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73843" w14:textId="7E4CD3B0" w:rsidR="00156E30" w:rsidRPr="00A73534" w:rsidRDefault="00156E30" w:rsidP="00156E30">
      <w:pPr>
        <w:rPr>
          <w:rFonts w:ascii="Arial" w:hAnsi="Arial" w:cs="Arial"/>
        </w:rPr>
      </w:pPr>
      <w:bookmarkStart w:id="0" w:name="_Hlk212067442"/>
      <w:bookmarkEnd w:id="0"/>
    </w:p>
    <w:p w14:paraId="0B35E7F6" w14:textId="4B0D2EC3" w:rsidR="00F052AC" w:rsidRPr="004C3FFD" w:rsidRDefault="001D752B" w:rsidP="00F052AC">
      <w:pPr>
        <w:jc w:val="center"/>
        <w:rPr>
          <w:rFonts w:ascii="Arial" w:hAnsi="Arial" w:cs="Arial"/>
          <w:b/>
          <w:caps/>
        </w:rPr>
      </w:pPr>
      <w:r w:rsidRPr="004C3FFD">
        <w:rPr>
          <w:rFonts w:ascii="Arial" w:hAnsi="Arial" w:cs="Arial"/>
          <w:b/>
          <w:caps/>
        </w:rPr>
        <w:t>Medical Legal Partnership</w:t>
      </w:r>
    </w:p>
    <w:p w14:paraId="01A58A3B" w14:textId="0476E59D" w:rsidR="005F3FDE" w:rsidRDefault="005F3FDE" w:rsidP="00C72281">
      <w:pPr>
        <w:jc w:val="center"/>
        <w:rPr>
          <w:rFonts w:ascii="Arial" w:hAnsi="Arial" w:cs="Arial"/>
          <w:b/>
        </w:rPr>
      </w:pPr>
      <w:r w:rsidRPr="004C3FFD">
        <w:rPr>
          <w:rFonts w:ascii="Arial" w:hAnsi="Arial" w:cs="Arial"/>
          <w:b/>
        </w:rPr>
        <w:t xml:space="preserve">ISSUED BY </w:t>
      </w:r>
      <w:r w:rsidR="001D752B" w:rsidRPr="004C3FFD">
        <w:rPr>
          <w:rFonts w:ascii="Arial" w:hAnsi="Arial" w:cs="Arial"/>
          <w:b/>
        </w:rPr>
        <w:t>DIVISION OF SUBSTANCE ABUSE AND MENTAL HEALTH</w:t>
      </w:r>
    </w:p>
    <w:p w14:paraId="5075F8C1" w14:textId="3B4E1E27" w:rsidR="00C77CB5" w:rsidRPr="004C3FFD" w:rsidRDefault="00C77CB5" w:rsidP="00C72281">
      <w:pPr>
        <w:jc w:val="center"/>
        <w:rPr>
          <w:rFonts w:ascii="Arial" w:hAnsi="Arial" w:cs="Arial"/>
          <w:b/>
        </w:rPr>
      </w:pPr>
      <w:r w:rsidRPr="00C77CB5">
        <w:rPr>
          <w:rFonts w:ascii="Arial" w:hAnsi="Arial" w:cs="Arial"/>
          <w:b/>
        </w:rPr>
        <w:t>CONTRACT NUMBER HSS-26-</w:t>
      </w:r>
      <w:r w:rsidR="00B878C9">
        <w:rPr>
          <w:rFonts w:ascii="Arial" w:hAnsi="Arial" w:cs="Arial"/>
          <w:b/>
        </w:rPr>
        <w:t>046</w:t>
      </w:r>
    </w:p>
    <w:sdt>
      <w:sdtPr>
        <w:rPr>
          <w:rFonts w:ascii="Arial" w:eastAsia="Times New Roman" w:hAnsi="Arial" w:cs="Arial"/>
          <w:color w:val="auto"/>
          <w:sz w:val="24"/>
          <w:szCs w:val="24"/>
        </w:rPr>
        <w:id w:val="251022201"/>
        <w:docPartObj>
          <w:docPartGallery w:val="Table of Contents"/>
          <w:docPartUnique/>
        </w:docPartObj>
      </w:sdtPr>
      <w:sdtEndPr>
        <w:rPr>
          <w:rFonts w:ascii="Times New Roman" w:hAnsi="Times New Roman" w:cs="Times New Roman"/>
          <w:noProof/>
        </w:rPr>
      </w:sdtEndPr>
      <w:sdtContent>
        <w:p w14:paraId="7D741388" w14:textId="77777777" w:rsidR="00537616" w:rsidRPr="004C3FFD" w:rsidRDefault="00537616" w:rsidP="00537616">
          <w:pPr>
            <w:pStyle w:val="TOCHeading"/>
            <w:rPr>
              <w:rFonts w:ascii="Arial" w:hAnsi="Arial" w:cs="Arial"/>
              <w:color w:val="auto"/>
              <w:sz w:val="24"/>
              <w:szCs w:val="24"/>
            </w:rPr>
          </w:pPr>
          <w:r w:rsidRPr="004C3FFD">
            <w:rPr>
              <w:rFonts w:ascii="Arial" w:hAnsi="Arial" w:cs="Arial"/>
              <w:color w:val="auto"/>
              <w:sz w:val="24"/>
              <w:szCs w:val="24"/>
            </w:rPr>
            <w:t>Contents:</w:t>
          </w:r>
        </w:p>
        <w:p w14:paraId="691E4276" w14:textId="77777777" w:rsidR="00537616" w:rsidRPr="004C3FFD" w:rsidRDefault="00537616" w:rsidP="00537616">
          <w:pPr>
            <w:rPr>
              <w:rFonts w:ascii="Arial" w:hAnsi="Arial" w:cs="Arial"/>
            </w:rPr>
          </w:pPr>
        </w:p>
        <w:p w14:paraId="07B81666" w14:textId="77777777" w:rsidR="00537616" w:rsidRPr="004C3FFD" w:rsidRDefault="00537616" w:rsidP="0013033C">
          <w:pPr>
            <w:pStyle w:val="TOC1"/>
            <w:rPr>
              <w:rFonts w:asciiTheme="minorHAnsi" w:eastAsiaTheme="minorEastAsia" w:hAnsiTheme="minorHAnsi" w:cstheme="minorBidi"/>
              <w:kern w:val="2"/>
              <w14:ligatures w14:val="standardContextual"/>
            </w:rPr>
          </w:pPr>
          <w:r w:rsidRPr="004C3FFD">
            <w:fldChar w:fldCharType="begin"/>
          </w:r>
          <w:r w:rsidRPr="004C3FFD">
            <w:instrText xml:space="preserve"> TOC \o "1-3" \n \h \z \u </w:instrText>
          </w:r>
          <w:r w:rsidRPr="004C3FFD">
            <w:fldChar w:fldCharType="separate"/>
          </w:r>
          <w:hyperlink w:anchor="_Toc212057082" w:history="1">
            <w:r w:rsidRPr="004C3FFD">
              <w:rPr>
                <w:rStyle w:val="Hyperlink"/>
              </w:rPr>
              <w:t>I.</w:t>
            </w:r>
            <w:r w:rsidRPr="004C3FFD">
              <w:rPr>
                <w:rFonts w:asciiTheme="minorHAnsi" w:eastAsiaTheme="minorEastAsia" w:hAnsiTheme="minorHAnsi" w:cstheme="minorBidi"/>
                <w:kern w:val="2"/>
                <w14:ligatures w14:val="standardContextual"/>
              </w:rPr>
              <w:tab/>
            </w:r>
            <w:r w:rsidRPr="004C3FFD">
              <w:rPr>
                <w:rStyle w:val="Hyperlink"/>
              </w:rPr>
              <w:t>Overview</w:t>
            </w:r>
          </w:hyperlink>
        </w:p>
        <w:p w14:paraId="3C3FF5A9" w14:textId="77777777" w:rsidR="00537616" w:rsidRPr="004C3FFD" w:rsidRDefault="00537616" w:rsidP="0013033C">
          <w:pPr>
            <w:pStyle w:val="TOC1"/>
            <w:rPr>
              <w:rFonts w:asciiTheme="minorHAnsi" w:eastAsiaTheme="minorEastAsia" w:hAnsiTheme="minorHAnsi" w:cstheme="minorBidi"/>
              <w:kern w:val="2"/>
              <w14:ligatures w14:val="standardContextual"/>
            </w:rPr>
          </w:pPr>
          <w:hyperlink w:anchor="_Toc212057083" w:history="1">
            <w:r w:rsidRPr="004C3FFD">
              <w:rPr>
                <w:rStyle w:val="Hyperlink"/>
              </w:rPr>
              <w:t>II.</w:t>
            </w:r>
            <w:r w:rsidRPr="004C3FFD">
              <w:rPr>
                <w:rFonts w:asciiTheme="minorHAnsi" w:eastAsiaTheme="minorEastAsia" w:hAnsiTheme="minorHAnsi" w:cstheme="minorBidi"/>
                <w:kern w:val="2"/>
                <w14:ligatures w14:val="standardContextual"/>
              </w:rPr>
              <w:tab/>
            </w:r>
            <w:r w:rsidRPr="004C3FFD">
              <w:rPr>
                <w:rStyle w:val="Hyperlink"/>
              </w:rPr>
              <w:t>Scope of Services</w:t>
            </w:r>
          </w:hyperlink>
        </w:p>
        <w:p w14:paraId="7CC02D7B" w14:textId="77777777" w:rsidR="00537616" w:rsidRPr="004C3FFD" w:rsidRDefault="00537616" w:rsidP="0013033C">
          <w:pPr>
            <w:pStyle w:val="TOC1"/>
            <w:rPr>
              <w:rFonts w:asciiTheme="minorHAnsi" w:eastAsiaTheme="minorEastAsia" w:hAnsiTheme="minorHAnsi" w:cstheme="minorBidi"/>
              <w:kern w:val="2"/>
              <w14:ligatures w14:val="standardContextual"/>
            </w:rPr>
          </w:pPr>
          <w:hyperlink w:anchor="_Toc212057084" w:history="1">
            <w:r w:rsidRPr="004C3FFD">
              <w:rPr>
                <w:rStyle w:val="Hyperlink"/>
              </w:rPr>
              <w:t>III.</w:t>
            </w:r>
            <w:r w:rsidRPr="004C3FFD">
              <w:rPr>
                <w:rFonts w:asciiTheme="minorHAnsi" w:eastAsiaTheme="minorEastAsia" w:hAnsiTheme="minorHAnsi" w:cstheme="minorBidi"/>
                <w:kern w:val="2"/>
                <w14:ligatures w14:val="standardContextual"/>
              </w:rPr>
              <w:tab/>
            </w:r>
            <w:r w:rsidRPr="004C3FFD">
              <w:rPr>
                <w:rStyle w:val="Hyperlink"/>
              </w:rPr>
              <w:t>Required Information</w:t>
            </w:r>
          </w:hyperlink>
        </w:p>
        <w:p w14:paraId="739DC6C2" w14:textId="77777777" w:rsidR="00537616" w:rsidRPr="004C3FFD" w:rsidRDefault="00537616" w:rsidP="0013033C">
          <w:pPr>
            <w:pStyle w:val="TOC1"/>
            <w:rPr>
              <w:rFonts w:asciiTheme="minorHAnsi" w:eastAsiaTheme="minorEastAsia" w:hAnsiTheme="minorHAnsi" w:cstheme="minorBidi"/>
              <w:kern w:val="2"/>
              <w14:ligatures w14:val="standardContextual"/>
            </w:rPr>
          </w:pPr>
          <w:hyperlink w:anchor="_Toc212057085" w:history="1">
            <w:r w:rsidRPr="004C3FFD">
              <w:rPr>
                <w:rStyle w:val="Hyperlink"/>
              </w:rPr>
              <w:t>IV.</w:t>
            </w:r>
            <w:r w:rsidRPr="004C3FFD">
              <w:rPr>
                <w:rFonts w:asciiTheme="minorHAnsi" w:eastAsiaTheme="minorEastAsia" w:hAnsiTheme="minorHAnsi" w:cstheme="minorBidi"/>
                <w:kern w:val="2"/>
                <w14:ligatures w14:val="standardContextual"/>
              </w:rPr>
              <w:tab/>
            </w:r>
            <w:r w:rsidRPr="004C3FFD">
              <w:rPr>
                <w:rStyle w:val="Hyperlink"/>
              </w:rPr>
              <w:t>Professional Services RFP Administrative Information</w:t>
            </w:r>
          </w:hyperlink>
        </w:p>
        <w:p w14:paraId="06DF0315" w14:textId="77777777" w:rsidR="00537616" w:rsidRPr="004C3FFD" w:rsidRDefault="00537616" w:rsidP="0013033C">
          <w:pPr>
            <w:pStyle w:val="TOC1"/>
            <w:rPr>
              <w:rFonts w:asciiTheme="minorHAnsi" w:eastAsiaTheme="minorEastAsia" w:hAnsiTheme="minorHAnsi" w:cstheme="minorBidi"/>
              <w:kern w:val="2"/>
              <w14:ligatures w14:val="standardContextual"/>
            </w:rPr>
          </w:pPr>
          <w:hyperlink w:anchor="_Toc212057086" w:history="1">
            <w:r w:rsidRPr="004C3FFD">
              <w:rPr>
                <w:rStyle w:val="Hyperlink"/>
              </w:rPr>
              <w:t>V.</w:t>
            </w:r>
            <w:r w:rsidRPr="004C3FFD">
              <w:rPr>
                <w:rFonts w:asciiTheme="minorHAnsi" w:eastAsiaTheme="minorEastAsia" w:hAnsiTheme="minorHAnsi" w:cstheme="minorBidi"/>
                <w:kern w:val="2"/>
                <w14:ligatures w14:val="standardContextual"/>
              </w:rPr>
              <w:tab/>
            </w:r>
            <w:r w:rsidRPr="004C3FFD">
              <w:rPr>
                <w:rStyle w:val="Hyperlink"/>
              </w:rPr>
              <w:t>Contract Terms and Conditions</w:t>
            </w:r>
          </w:hyperlink>
        </w:p>
        <w:p w14:paraId="5F5C00D4" w14:textId="77777777" w:rsidR="00537616" w:rsidRPr="004C3FFD" w:rsidRDefault="00537616" w:rsidP="0013033C">
          <w:pPr>
            <w:pStyle w:val="TOC1"/>
            <w:rPr>
              <w:rFonts w:asciiTheme="minorHAnsi" w:eastAsiaTheme="minorEastAsia" w:hAnsiTheme="minorHAnsi" w:cstheme="minorBidi"/>
              <w:kern w:val="2"/>
              <w14:ligatures w14:val="standardContextual"/>
            </w:rPr>
          </w:pPr>
          <w:hyperlink w:anchor="_Toc212057135" w:history="1">
            <w:r w:rsidRPr="004C3FFD">
              <w:rPr>
                <w:rStyle w:val="Hyperlink"/>
              </w:rPr>
              <w:t>VI.</w:t>
            </w:r>
            <w:r w:rsidRPr="004C3FFD">
              <w:rPr>
                <w:rFonts w:asciiTheme="minorHAnsi" w:eastAsiaTheme="minorEastAsia" w:hAnsiTheme="minorHAnsi" w:cstheme="minorBidi"/>
                <w:kern w:val="2"/>
                <w14:ligatures w14:val="standardContextual"/>
              </w:rPr>
              <w:tab/>
            </w:r>
            <w:r w:rsidRPr="004C3FFD">
              <w:rPr>
                <w:rStyle w:val="Hyperlink"/>
              </w:rPr>
              <w:t>RFP Miscellaneous Information</w:t>
            </w:r>
          </w:hyperlink>
        </w:p>
        <w:p w14:paraId="6798BC73" w14:textId="77777777" w:rsidR="00537616" w:rsidRPr="004C3FFD" w:rsidRDefault="00537616" w:rsidP="0013033C">
          <w:pPr>
            <w:pStyle w:val="TOC1"/>
            <w:rPr>
              <w:rFonts w:asciiTheme="minorHAnsi" w:eastAsiaTheme="minorEastAsia" w:hAnsiTheme="minorHAnsi" w:cstheme="minorBidi"/>
              <w:kern w:val="2"/>
              <w14:ligatures w14:val="standardContextual"/>
            </w:rPr>
          </w:pPr>
          <w:hyperlink w:anchor="_Toc212057136" w:history="1">
            <w:r w:rsidRPr="004C3FFD">
              <w:rPr>
                <w:rStyle w:val="Hyperlink"/>
              </w:rPr>
              <w:t>VII.</w:t>
            </w:r>
            <w:r w:rsidRPr="004C3FFD">
              <w:rPr>
                <w:rFonts w:asciiTheme="minorHAnsi" w:eastAsiaTheme="minorEastAsia" w:hAnsiTheme="minorHAnsi" w:cstheme="minorBidi"/>
                <w:kern w:val="2"/>
                <w14:ligatures w14:val="standardContextual"/>
              </w:rPr>
              <w:tab/>
            </w:r>
            <w:r w:rsidRPr="004C3FFD">
              <w:rPr>
                <w:rStyle w:val="Hyperlink"/>
              </w:rPr>
              <w:t>Attachments</w:t>
            </w:r>
          </w:hyperlink>
        </w:p>
        <w:p w14:paraId="69827625" w14:textId="77777777" w:rsidR="00537616" w:rsidRPr="00D815D8" w:rsidRDefault="00537616" w:rsidP="0013033C">
          <w:pPr>
            <w:pStyle w:val="TOC1"/>
            <w:rPr>
              <w:rFonts w:asciiTheme="minorHAnsi" w:eastAsiaTheme="minorEastAsia" w:hAnsiTheme="minorHAnsi" w:cstheme="minorBidi"/>
              <w:kern w:val="2"/>
              <w14:ligatures w14:val="standardContextual"/>
            </w:rPr>
          </w:pPr>
          <w:hyperlink w:anchor="_Toc212057137" w:history="1">
            <w:r w:rsidRPr="00D815D8">
              <w:rPr>
                <w:rStyle w:val="Hyperlink"/>
                <w:color w:val="auto"/>
              </w:rPr>
              <w:t>Appendix A - MINIMUM MANDATORY SUBMISSION REQUIREMENTS</w:t>
            </w:r>
          </w:hyperlink>
        </w:p>
        <w:p w14:paraId="61842DF8" w14:textId="3295C683" w:rsidR="00537616" w:rsidRPr="00D815D8" w:rsidRDefault="00D815D8" w:rsidP="0013033C">
          <w:pPr>
            <w:pStyle w:val="TOC1"/>
            <w:rPr>
              <w:rFonts w:asciiTheme="minorHAnsi" w:eastAsiaTheme="minorEastAsia" w:hAnsiTheme="minorHAnsi" w:cstheme="minorBidi"/>
              <w:kern w:val="2"/>
              <w14:ligatures w14:val="standardContextual"/>
            </w:rPr>
          </w:pPr>
          <w:r w:rsidRPr="00D815D8">
            <w:rPr>
              <w:rStyle w:val="Hyperlink"/>
              <w:color w:val="auto"/>
              <w:u w:val="none"/>
            </w:rPr>
            <w:t>Appendix B</w:t>
          </w:r>
          <w:r w:rsidR="0013033C" w:rsidRPr="00D815D8">
            <w:rPr>
              <w:rStyle w:val="Hyperlink"/>
              <w:color w:val="auto"/>
              <w:u w:val="none"/>
            </w:rPr>
            <w:t xml:space="preserve"> -</w:t>
          </w:r>
          <w:r w:rsidR="00537616" w:rsidRPr="00D815D8">
            <w:rPr>
              <w:rStyle w:val="Hyperlink"/>
              <w:color w:val="auto"/>
              <w:u w:val="none"/>
            </w:rPr>
            <w:t xml:space="preserve"> </w:t>
          </w:r>
          <w:hyperlink w:anchor="_Toc212057139" w:history="1">
            <w:r w:rsidR="00537616" w:rsidRPr="00D815D8">
              <w:rPr>
                <w:rStyle w:val="Hyperlink"/>
                <w:color w:val="auto"/>
                <w:u w:val="none"/>
              </w:rPr>
              <w:t>SCOPE OF WORK AND TECHNICAL REQUIREMENTS</w:t>
            </w:r>
          </w:hyperlink>
        </w:p>
        <w:p w14:paraId="76F2B4F2" w14:textId="77777777" w:rsidR="005E58E6" w:rsidRDefault="00537616" w:rsidP="00537616">
          <w:pPr>
            <w:spacing w:after="100"/>
            <w:rPr>
              <w:rFonts w:ascii="Arial" w:hAnsi="Arial" w:cs="Arial"/>
            </w:rPr>
          </w:pPr>
          <w:r w:rsidRPr="004C3FFD">
            <w:rPr>
              <w:rFonts w:ascii="Arial" w:hAnsi="Arial" w:cs="Arial"/>
            </w:rPr>
            <w:fldChar w:fldCharType="end"/>
          </w:r>
          <w:hyperlink w:anchor="Appendix_C" w:history="1">
            <w:r w:rsidR="007E4759">
              <w:rPr>
                <w:rStyle w:val="Hyperlink"/>
                <w:rFonts w:ascii="Arial" w:hAnsi="Arial" w:cs="Arial"/>
                <w:color w:val="auto"/>
                <w:u w:val="none"/>
              </w:rPr>
              <w:t xml:space="preserve">Appendix C – Budget Workbook  </w:t>
            </w:r>
          </w:hyperlink>
        </w:p>
        <w:p w14:paraId="2C03B2C1" w14:textId="585B4F28" w:rsidR="005E58E6" w:rsidRDefault="005E58E6" w:rsidP="00537616">
          <w:pPr>
            <w:spacing w:after="100"/>
            <w:rPr>
              <w:rFonts w:ascii="Arial" w:hAnsi="Arial" w:cs="Arial"/>
            </w:rPr>
          </w:pPr>
          <w:r>
            <w:rPr>
              <w:rFonts w:ascii="Arial" w:hAnsi="Arial" w:cs="Arial"/>
            </w:rPr>
            <w:t>Appendix D – Work Plan Template</w:t>
          </w:r>
        </w:p>
        <w:p w14:paraId="5D4ADAAF" w14:textId="4C4E4E1C" w:rsidR="00537616" w:rsidRPr="004C3FFD" w:rsidRDefault="005E58E6" w:rsidP="00537616">
          <w:pPr>
            <w:spacing w:after="100"/>
            <w:rPr>
              <w:rFonts w:ascii="Arial" w:hAnsi="Arial" w:cs="Arial"/>
            </w:rPr>
          </w:pPr>
          <w:r>
            <w:rPr>
              <w:rFonts w:ascii="Arial" w:hAnsi="Arial" w:cs="Arial"/>
            </w:rPr>
            <w:t xml:space="preserve">Appendix E - </w:t>
          </w:r>
          <w:r w:rsidR="00537616" w:rsidRPr="004C3FFD">
            <w:rPr>
              <w:rFonts w:ascii="Arial" w:hAnsi="Arial" w:cs="Arial"/>
            </w:rPr>
            <w:t>Templates/Sample Agreements</w:t>
          </w:r>
        </w:p>
        <w:p w14:paraId="1BB44318" w14:textId="77777777" w:rsidR="00537616" w:rsidRPr="004C3FFD" w:rsidRDefault="00537616" w:rsidP="00537616">
          <w:pPr>
            <w:pStyle w:val="ListParagraph"/>
            <w:numPr>
              <w:ilvl w:val="0"/>
              <w:numId w:val="43"/>
            </w:numPr>
            <w:spacing w:after="100"/>
            <w:rPr>
              <w:rFonts w:ascii="Arial" w:hAnsi="Arial" w:cs="Arial"/>
              <w:color w:val="000000" w:themeColor="text1"/>
              <w:szCs w:val="24"/>
            </w:rPr>
          </w:pPr>
          <w:hyperlink w:anchor="PSA" w:history="1">
            <w:r w:rsidRPr="004C3FFD">
              <w:rPr>
                <w:rStyle w:val="Hyperlink"/>
                <w:rFonts w:ascii="Arial" w:hAnsi="Arial" w:cs="Arial"/>
                <w:color w:val="000000" w:themeColor="text1"/>
                <w:szCs w:val="24"/>
                <w:u w:val="none"/>
              </w:rPr>
              <w:t>Professional Services Agreement</w:t>
            </w:r>
          </w:hyperlink>
        </w:p>
        <w:p w14:paraId="6D7EA930" w14:textId="77777777" w:rsidR="00537616" w:rsidRPr="004C3FFD" w:rsidRDefault="00537616" w:rsidP="00537616">
          <w:pPr>
            <w:pStyle w:val="ListParagraph"/>
            <w:numPr>
              <w:ilvl w:val="0"/>
              <w:numId w:val="43"/>
            </w:numPr>
            <w:spacing w:after="100"/>
            <w:rPr>
              <w:rFonts w:ascii="Arial" w:hAnsi="Arial" w:cs="Arial"/>
              <w:color w:val="000000" w:themeColor="text1"/>
              <w:szCs w:val="24"/>
            </w:rPr>
          </w:pPr>
          <w:hyperlink w:anchor="BAA" w:history="1">
            <w:r w:rsidRPr="004C3FFD">
              <w:rPr>
                <w:rStyle w:val="Hyperlink"/>
                <w:rFonts w:ascii="Arial" w:hAnsi="Arial" w:cs="Arial"/>
                <w:color w:val="000000" w:themeColor="text1"/>
                <w:szCs w:val="24"/>
                <w:u w:val="none"/>
              </w:rPr>
              <w:t>Business Associate Agreement</w:t>
            </w:r>
          </w:hyperlink>
        </w:p>
        <w:p w14:paraId="2F2D7C7E" w14:textId="77777777" w:rsidR="00537616" w:rsidRPr="004C3FFD" w:rsidRDefault="00537616" w:rsidP="00537616">
          <w:pPr>
            <w:pStyle w:val="ListParagraph"/>
            <w:numPr>
              <w:ilvl w:val="0"/>
              <w:numId w:val="43"/>
            </w:numPr>
            <w:spacing w:after="100"/>
            <w:rPr>
              <w:rFonts w:ascii="Arial" w:hAnsi="Arial" w:cs="Arial"/>
              <w:noProof/>
              <w:color w:val="000000" w:themeColor="text1"/>
              <w:szCs w:val="24"/>
            </w:rPr>
          </w:pPr>
          <w:hyperlink w:anchor="DTI" w:history="1">
            <w:r w:rsidRPr="004C3FFD">
              <w:rPr>
                <w:rStyle w:val="Hyperlink"/>
                <w:rFonts w:ascii="Arial" w:hAnsi="Arial" w:cs="Arial"/>
                <w:color w:val="000000" w:themeColor="text1"/>
                <w:szCs w:val="24"/>
                <w:u w:val="none"/>
              </w:rPr>
              <w:t>DTI Terms &amp; Conditions</w:t>
            </w:r>
          </w:hyperlink>
        </w:p>
        <w:p w14:paraId="7F0DB088" w14:textId="77777777" w:rsidR="00537616" w:rsidRPr="004C3FFD" w:rsidRDefault="000409AC" w:rsidP="00537616">
          <w:pPr>
            <w:spacing w:after="100"/>
            <w:rPr>
              <w:rFonts w:ascii="Arial" w:hAnsi="Arial" w:cs="Arial"/>
              <w:b/>
              <w:bCs/>
              <w:noProof/>
              <w:color w:val="000000" w:themeColor="text1"/>
            </w:rPr>
          </w:pPr>
        </w:p>
      </w:sdtContent>
    </w:sdt>
    <w:p w14:paraId="23C3F48D" w14:textId="3307778A" w:rsidR="00A32506" w:rsidRPr="004C3FFD" w:rsidRDefault="0062740E" w:rsidP="007330A0">
      <w:pPr>
        <w:jc w:val="both"/>
        <w:rPr>
          <w:rFonts w:ascii="Arial" w:hAnsi="Arial" w:cs="Arial"/>
          <w:b/>
          <w:color w:val="0070C0"/>
          <w:sz w:val="22"/>
          <w:szCs w:val="22"/>
        </w:rPr>
      </w:pPr>
      <w:r w:rsidRPr="004C3FFD">
        <w:rPr>
          <w:rFonts w:ascii="Arial" w:hAnsi="Arial" w:cs="Arial"/>
          <w:b/>
          <w:color w:val="0070C0"/>
          <w:sz w:val="22"/>
          <w:szCs w:val="22"/>
        </w:rPr>
        <w:t xml:space="preserve">** </w:t>
      </w:r>
      <w:r w:rsidR="001B66CE" w:rsidRPr="004C3FFD">
        <w:rPr>
          <w:rFonts w:ascii="Arial" w:hAnsi="Arial" w:cs="Arial"/>
          <w:b/>
          <w:color w:val="0070C0"/>
          <w:sz w:val="22"/>
          <w:szCs w:val="22"/>
        </w:rPr>
        <w:t>CTRL Click</w:t>
      </w:r>
      <w:r w:rsidRPr="004C3FFD">
        <w:rPr>
          <w:rFonts w:ascii="Arial" w:hAnsi="Arial" w:cs="Arial"/>
          <w:b/>
          <w:color w:val="0070C0"/>
          <w:sz w:val="22"/>
          <w:szCs w:val="22"/>
        </w:rPr>
        <w:t xml:space="preserve"> on the headings above will take you directly to the section.</w:t>
      </w:r>
    </w:p>
    <w:p w14:paraId="698F984A" w14:textId="77777777" w:rsidR="00314ECC" w:rsidRPr="004C3FFD" w:rsidRDefault="00314ECC" w:rsidP="007330A0">
      <w:pPr>
        <w:jc w:val="both"/>
        <w:rPr>
          <w:rFonts w:ascii="Arial" w:hAnsi="Arial" w:cs="Arial"/>
          <w:b/>
          <w:color w:val="0070C0"/>
          <w:sz w:val="22"/>
          <w:szCs w:val="22"/>
        </w:rPr>
      </w:pPr>
    </w:p>
    <w:p w14:paraId="3C3AEE53" w14:textId="77777777" w:rsidR="00F662E3" w:rsidRPr="004C3FFD" w:rsidRDefault="008477C4" w:rsidP="00907DDF">
      <w:pPr>
        <w:pStyle w:val="Heading1"/>
        <w:numPr>
          <w:ilvl w:val="0"/>
          <w:numId w:val="103"/>
        </w:numPr>
        <w:ind w:left="360"/>
        <w:rPr>
          <w:rFonts w:ascii="Arial" w:hAnsi="Arial" w:cs="Arial"/>
          <w:sz w:val="24"/>
          <w:szCs w:val="24"/>
        </w:rPr>
      </w:pPr>
      <w:bookmarkStart w:id="1" w:name="_Toc212057082"/>
      <w:r w:rsidRPr="004C3FFD">
        <w:rPr>
          <w:rFonts w:ascii="Arial" w:hAnsi="Arial" w:cs="Arial"/>
          <w:sz w:val="24"/>
          <w:szCs w:val="24"/>
        </w:rPr>
        <w:t>Overview</w:t>
      </w:r>
      <w:bookmarkEnd w:id="1"/>
    </w:p>
    <w:p w14:paraId="3BD5B13B" w14:textId="65E26855" w:rsidR="008477C4" w:rsidRPr="004C3FFD" w:rsidRDefault="008477C4" w:rsidP="00A22265">
      <w:pPr>
        <w:ind w:left="360"/>
        <w:rPr>
          <w:rFonts w:ascii="Arial" w:hAnsi="Arial" w:cs="Arial"/>
        </w:rPr>
      </w:pPr>
      <w:r w:rsidRPr="004C3FFD">
        <w:rPr>
          <w:rFonts w:ascii="Arial" w:hAnsi="Arial" w:cs="Arial"/>
        </w:rPr>
        <w:t xml:space="preserve">The State of Delaware Department of </w:t>
      </w:r>
      <w:r w:rsidR="002B5B5E" w:rsidRPr="004C3FFD">
        <w:rPr>
          <w:rFonts w:ascii="Arial" w:hAnsi="Arial" w:cs="Arial"/>
        </w:rPr>
        <w:t>Health and Social Services</w:t>
      </w:r>
      <w:r w:rsidRPr="004C3FFD">
        <w:rPr>
          <w:rFonts w:ascii="Arial" w:hAnsi="Arial" w:cs="Arial"/>
        </w:rPr>
        <w:t xml:space="preserve">, </w:t>
      </w:r>
      <w:r w:rsidR="000C0624" w:rsidRPr="004C3FFD">
        <w:rPr>
          <w:rFonts w:ascii="Arial" w:hAnsi="Arial" w:cs="Arial"/>
        </w:rPr>
        <w:t>Division of Substance Abuse and Mental Health</w:t>
      </w:r>
      <w:r w:rsidR="00AD1578" w:rsidRPr="004C3FFD">
        <w:rPr>
          <w:rFonts w:ascii="Arial" w:hAnsi="Arial" w:cs="Arial"/>
        </w:rPr>
        <w:t xml:space="preserve">, </w:t>
      </w:r>
      <w:r w:rsidRPr="004C3FFD">
        <w:rPr>
          <w:rFonts w:ascii="Arial" w:hAnsi="Arial" w:cs="Arial"/>
        </w:rPr>
        <w:t xml:space="preserve">seeks professional services </w:t>
      </w:r>
      <w:r w:rsidR="000C0624" w:rsidRPr="004C3FFD">
        <w:rPr>
          <w:rFonts w:ascii="Arial" w:hAnsi="Arial" w:cs="Arial"/>
        </w:rPr>
        <w:t>for a Medical Legal Partnership</w:t>
      </w:r>
      <w:r w:rsidR="003E0592" w:rsidRPr="004C3FFD">
        <w:rPr>
          <w:rFonts w:ascii="Arial" w:hAnsi="Arial" w:cs="Arial"/>
        </w:rPr>
        <w:t>]</w:t>
      </w:r>
      <w:r w:rsidR="005719D3" w:rsidRPr="004C3FFD">
        <w:rPr>
          <w:rFonts w:ascii="Arial" w:hAnsi="Arial" w:cs="Arial"/>
        </w:rPr>
        <w:t xml:space="preserve">. </w:t>
      </w:r>
      <w:r w:rsidRPr="004C3FFD">
        <w:rPr>
          <w:rFonts w:ascii="Arial" w:hAnsi="Arial" w:cs="Arial"/>
        </w:rPr>
        <w:t xml:space="preserve">This request for proposals (“RFP”) is issued pursuant to 29 </w:t>
      </w:r>
      <w:r w:rsidRPr="004C3FFD">
        <w:rPr>
          <w:rFonts w:ascii="Arial" w:hAnsi="Arial" w:cs="Arial"/>
          <w:i/>
        </w:rPr>
        <w:t>Del. C.</w:t>
      </w:r>
      <w:r w:rsidRPr="004C3FFD">
        <w:rPr>
          <w:rFonts w:ascii="Arial" w:hAnsi="Arial" w:cs="Arial"/>
        </w:rPr>
        <w:t xml:space="preserve"> §§ </w:t>
      </w:r>
      <w:hyperlink r:id="rId11" w:history="1">
        <w:r w:rsidRPr="004C3FFD">
          <w:rPr>
            <w:rStyle w:val="Hyperlink"/>
            <w:rFonts w:ascii="Arial" w:hAnsi="Arial" w:cs="Arial"/>
          </w:rPr>
          <w:t>6981 and 6982</w:t>
        </w:r>
      </w:hyperlink>
      <w:r w:rsidRPr="004C3FFD">
        <w:rPr>
          <w:rFonts w:ascii="Arial" w:hAnsi="Arial" w:cs="Arial"/>
        </w:rPr>
        <w:t>.</w:t>
      </w:r>
    </w:p>
    <w:p w14:paraId="0FFCFE6D" w14:textId="77777777" w:rsidR="008477C4" w:rsidRPr="004C3FFD" w:rsidRDefault="008477C4" w:rsidP="007330A0">
      <w:pPr>
        <w:jc w:val="both"/>
        <w:rPr>
          <w:rFonts w:ascii="Arial" w:hAnsi="Arial" w:cs="Arial"/>
        </w:rPr>
      </w:pPr>
    </w:p>
    <w:p w14:paraId="77B954D7" w14:textId="77777777" w:rsidR="008477C4" w:rsidRPr="004C3FFD" w:rsidRDefault="008477C4" w:rsidP="007330A0">
      <w:pPr>
        <w:jc w:val="both"/>
        <w:rPr>
          <w:rFonts w:ascii="Arial" w:hAnsi="Arial" w:cs="Arial"/>
        </w:rPr>
      </w:pPr>
      <w:r w:rsidRPr="004C3FFD">
        <w:rPr>
          <w:rFonts w:ascii="Arial" w:hAnsi="Arial" w:cs="Arial"/>
        </w:rPr>
        <w:tab/>
        <w:t>The proposed schedule of events subject to the RFP is outlined below:</w:t>
      </w:r>
    </w:p>
    <w:p w14:paraId="1BF8B39E" w14:textId="77777777" w:rsidR="008477C4" w:rsidRPr="004C3FFD" w:rsidRDefault="008477C4" w:rsidP="007330A0">
      <w:pPr>
        <w:jc w:val="both"/>
        <w:rPr>
          <w:rFonts w:ascii="Arial" w:hAnsi="Arial" w:cs="Arial"/>
        </w:rPr>
      </w:pPr>
    </w:p>
    <w:p w14:paraId="2F0F8373" w14:textId="7EC2658C" w:rsidR="008477C4" w:rsidRPr="004C3FFD" w:rsidRDefault="008477C4" w:rsidP="009D01BC">
      <w:pPr>
        <w:ind w:left="5760" w:hanging="5040"/>
        <w:jc w:val="both"/>
        <w:rPr>
          <w:rFonts w:ascii="Arial" w:hAnsi="Arial" w:cs="Arial"/>
        </w:rPr>
      </w:pPr>
      <w:r w:rsidRPr="004C3FFD">
        <w:rPr>
          <w:rFonts w:ascii="Arial" w:hAnsi="Arial" w:cs="Arial"/>
        </w:rPr>
        <w:t>Public Notice</w:t>
      </w:r>
      <w:r w:rsidRPr="004C3FFD">
        <w:rPr>
          <w:rFonts w:ascii="Arial" w:hAnsi="Arial" w:cs="Arial"/>
        </w:rPr>
        <w:tab/>
      </w:r>
      <w:r w:rsidR="006B73F3" w:rsidRPr="004C3FFD">
        <w:rPr>
          <w:rFonts w:ascii="Arial" w:hAnsi="Arial" w:cs="Arial"/>
        </w:rPr>
        <w:t xml:space="preserve">December </w:t>
      </w:r>
      <w:r w:rsidR="00784D85">
        <w:rPr>
          <w:rFonts w:ascii="Arial" w:hAnsi="Arial" w:cs="Arial"/>
        </w:rPr>
        <w:t>31</w:t>
      </w:r>
      <w:r w:rsidR="006B73F3" w:rsidRPr="004C3FFD">
        <w:rPr>
          <w:rFonts w:ascii="Arial" w:hAnsi="Arial" w:cs="Arial"/>
        </w:rPr>
        <w:t>, 2025</w:t>
      </w:r>
    </w:p>
    <w:p w14:paraId="01329E76" w14:textId="77777777" w:rsidR="008477C4" w:rsidRPr="004C3FFD" w:rsidRDefault="008477C4" w:rsidP="009D01BC">
      <w:pPr>
        <w:ind w:left="5760" w:hanging="5040"/>
        <w:jc w:val="both"/>
        <w:rPr>
          <w:rFonts w:ascii="Arial" w:hAnsi="Arial" w:cs="Arial"/>
        </w:rPr>
      </w:pPr>
    </w:p>
    <w:p w14:paraId="0DF5B384" w14:textId="5C63031C" w:rsidR="008477C4" w:rsidRPr="004C3FFD" w:rsidRDefault="008477C4" w:rsidP="009D01BC">
      <w:pPr>
        <w:ind w:left="5760" w:hanging="5040"/>
        <w:jc w:val="both"/>
        <w:rPr>
          <w:rFonts w:ascii="Arial" w:hAnsi="Arial" w:cs="Arial"/>
        </w:rPr>
      </w:pPr>
      <w:r w:rsidRPr="004C3FFD">
        <w:rPr>
          <w:rFonts w:ascii="Arial" w:hAnsi="Arial" w:cs="Arial"/>
        </w:rPr>
        <w:t>Deadline for Questions</w:t>
      </w:r>
      <w:r w:rsidRPr="004C3FFD">
        <w:rPr>
          <w:rFonts w:ascii="Arial" w:hAnsi="Arial" w:cs="Arial"/>
        </w:rPr>
        <w:tab/>
      </w:r>
      <w:r w:rsidR="00B878C9">
        <w:rPr>
          <w:rFonts w:ascii="Arial" w:hAnsi="Arial" w:cs="Arial"/>
        </w:rPr>
        <w:t>January</w:t>
      </w:r>
      <w:r w:rsidR="006B73F3" w:rsidRPr="004C3FFD">
        <w:rPr>
          <w:rFonts w:ascii="Arial" w:hAnsi="Arial" w:cs="Arial"/>
        </w:rPr>
        <w:t xml:space="preserve"> 2</w:t>
      </w:r>
      <w:r w:rsidR="00B878C9">
        <w:rPr>
          <w:rFonts w:ascii="Arial" w:hAnsi="Arial" w:cs="Arial"/>
        </w:rPr>
        <w:t>0</w:t>
      </w:r>
      <w:r w:rsidR="006B73F3" w:rsidRPr="004C3FFD">
        <w:rPr>
          <w:rFonts w:ascii="Arial" w:hAnsi="Arial" w:cs="Arial"/>
        </w:rPr>
        <w:t>, 202</w:t>
      </w:r>
      <w:r w:rsidR="00B878C9">
        <w:rPr>
          <w:rFonts w:ascii="Arial" w:hAnsi="Arial" w:cs="Arial"/>
        </w:rPr>
        <w:t>6</w:t>
      </w:r>
    </w:p>
    <w:p w14:paraId="51896885" w14:textId="77777777" w:rsidR="00F052AC" w:rsidRPr="004C3FFD" w:rsidRDefault="00F052AC" w:rsidP="009D01BC">
      <w:pPr>
        <w:ind w:left="5760" w:hanging="5040"/>
        <w:jc w:val="both"/>
        <w:rPr>
          <w:rFonts w:ascii="Arial" w:hAnsi="Arial" w:cs="Arial"/>
        </w:rPr>
      </w:pPr>
    </w:p>
    <w:p w14:paraId="31E8DFDE" w14:textId="7FB019DD" w:rsidR="008477C4" w:rsidRPr="004C3FFD" w:rsidRDefault="008477C4" w:rsidP="009D01BC">
      <w:pPr>
        <w:ind w:left="5760" w:hanging="5040"/>
        <w:jc w:val="both"/>
        <w:rPr>
          <w:rFonts w:ascii="Arial" w:hAnsi="Arial" w:cs="Arial"/>
        </w:rPr>
      </w:pPr>
      <w:r w:rsidRPr="004C3FFD">
        <w:rPr>
          <w:rFonts w:ascii="Arial" w:hAnsi="Arial" w:cs="Arial"/>
        </w:rPr>
        <w:t>Response to Questions Posted by</w:t>
      </w:r>
      <w:r w:rsidR="00A73534" w:rsidRPr="004C3FFD">
        <w:rPr>
          <w:rFonts w:ascii="Arial" w:hAnsi="Arial" w:cs="Arial"/>
        </w:rPr>
        <w:tab/>
      </w:r>
      <w:r w:rsidR="00B878C9">
        <w:rPr>
          <w:rFonts w:ascii="Arial" w:hAnsi="Arial" w:cs="Arial"/>
        </w:rPr>
        <w:t>February</w:t>
      </w:r>
      <w:r w:rsidR="006B73F3" w:rsidRPr="004C3FFD">
        <w:rPr>
          <w:rFonts w:ascii="Arial" w:hAnsi="Arial" w:cs="Arial"/>
        </w:rPr>
        <w:t xml:space="preserve"> </w:t>
      </w:r>
      <w:r w:rsidR="00B878C9">
        <w:rPr>
          <w:rFonts w:ascii="Arial" w:hAnsi="Arial" w:cs="Arial"/>
        </w:rPr>
        <w:t>3</w:t>
      </w:r>
      <w:r w:rsidR="006B73F3" w:rsidRPr="004C3FFD">
        <w:rPr>
          <w:rFonts w:ascii="Arial" w:hAnsi="Arial" w:cs="Arial"/>
        </w:rPr>
        <w:t>, 2026</w:t>
      </w:r>
    </w:p>
    <w:p w14:paraId="4DE10919" w14:textId="77777777" w:rsidR="008477C4" w:rsidRPr="004C3FFD" w:rsidRDefault="008477C4" w:rsidP="009D01BC">
      <w:pPr>
        <w:ind w:left="5760" w:hanging="5040"/>
        <w:jc w:val="both"/>
        <w:rPr>
          <w:rFonts w:ascii="Arial" w:hAnsi="Arial" w:cs="Arial"/>
        </w:rPr>
      </w:pPr>
    </w:p>
    <w:p w14:paraId="4D26E42D" w14:textId="1B1279AA" w:rsidR="008477C4" w:rsidRPr="004C3FFD" w:rsidRDefault="008477C4" w:rsidP="009D01BC">
      <w:pPr>
        <w:ind w:left="5760" w:hanging="5040"/>
        <w:rPr>
          <w:rFonts w:ascii="Arial" w:hAnsi="Arial" w:cs="Arial"/>
        </w:rPr>
      </w:pPr>
      <w:r w:rsidRPr="004C3FFD">
        <w:rPr>
          <w:rFonts w:ascii="Arial" w:hAnsi="Arial" w:cs="Arial"/>
        </w:rPr>
        <w:lastRenderedPageBreak/>
        <w:t>Deadline for Receipt of Proposals</w:t>
      </w:r>
      <w:r w:rsidRPr="004C3FFD">
        <w:rPr>
          <w:rFonts w:ascii="Arial" w:hAnsi="Arial" w:cs="Arial"/>
        </w:rPr>
        <w:tab/>
      </w:r>
      <w:r w:rsidR="00B878C9">
        <w:rPr>
          <w:rFonts w:ascii="Arial" w:hAnsi="Arial" w:cs="Arial"/>
        </w:rPr>
        <w:t>March</w:t>
      </w:r>
      <w:r w:rsidR="006B73F3" w:rsidRPr="004C3FFD">
        <w:rPr>
          <w:rFonts w:ascii="Arial" w:hAnsi="Arial" w:cs="Arial"/>
        </w:rPr>
        <w:t xml:space="preserve"> </w:t>
      </w:r>
      <w:r w:rsidR="00B878C9">
        <w:rPr>
          <w:rFonts w:ascii="Arial" w:hAnsi="Arial" w:cs="Arial"/>
        </w:rPr>
        <w:t>03</w:t>
      </w:r>
      <w:r w:rsidR="006B73F3" w:rsidRPr="004C3FFD">
        <w:rPr>
          <w:rFonts w:ascii="Arial" w:hAnsi="Arial" w:cs="Arial"/>
        </w:rPr>
        <w:t xml:space="preserve">, </w:t>
      </w:r>
      <w:r w:rsidR="00D811C9" w:rsidRPr="004C3FFD">
        <w:rPr>
          <w:rFonts w:ascii="Arial" w:hAnsi="Arial" w:cs="Arial"/>
        </w:rPr>
        <w:t>2026,</w:t>
      </w:r>
      <w:r w:rsidR="009D01BC" w:rsidRPr="004C3FFD">
        <w:rPr>
          <w:rFonts w:ascii="Arial" w:hAnsi="Arial" w:cs="Arial"/>
        </w:rPr>
        <w:t xml:space="preserve"> </w:t>
      </w:r>
      <w:r w:rsidR="00D811C9">
        <w:rPr>
          <w:rFonts w:ascii="Arial" w:hAnsi="Arial" w:cs="Arial"/>
        </w:rPr>
        <w:t xml:space="preserve"> </w:t>
      </w:r>
      <w:r w:rsidR="009D01BC" w:rsidRPr="004C3FFD">
        <w:rPr>
          <w:rFonts w:ascii="Arial" w:hAnsi="Arial" w:cs="Arial"/>
        </w:rPr>
        <w:t>at</w:t>
      </w:r>
      <w:r w:rsidRPr="004C3FFD">
        <w:rPr>
          <w:rFonts w:ascii="Arial" w:hAnsi="Arial" w:cs="Arial"/>
        </w:rPr>
        <w:t xml:space="preserve"> 1:00 PM </w:t>
      </w:r>
      <w:r w:rsidR="009D01BC" w:rsidRPr="004C3FFD">
        <w:rPr>
          <w:rFonts w:ascii="Arial" w:hAnsi="Arial" w:cs="Arial"/>
        </w:rPr>
        <w:t>EDT/</w:t>
      </w:r>
      <w:r w:rsidR="00487687" w:rsidRPr="004C3FFD">
        <w:rPr>
          <w:rFonts w:ascii="Arial" w:hAnsi="Arial" w:cs="Arial"/>
        </w:rPr>
        <w:t>EST</w:t>
      </w:r>
    </w:p>
    <w:p w14:paraId="680C7DA5" w14:textId="77777777" w:rsidR="008477C4" w:rsidRPr="004C3FFD" w:rsidRDefault="008477C4" w:rsidP="009D01BC">
      <w:pPr>
        <w:ind w:left="5760" w:hanging="5040"/>
        <w:jc w:val="both"/>
        <w:rPr>
          <w:rFonts w:ascii="Arial" w:hAnsi="Arial" w:cs="Arial"/>
        </w:rPr>
      </w:pPr>
    </w:p>
    <w:p w14:paraId="423D00FA" w14:textId="3C98F776" w:rsidR="008477C4" w:rsidRPr="004C3FFD" w:rsidRDefault="008477C4" w:rsidP="009D01BC">
      <w:pPr>
        <w:ind w:left="5760" w:hanging="5040"/>
        <w:jc w:val="both"/>
        <w:rPr>
          <w:rFonts w:ascii="Arial" w:hAnsi="Arial" w:cs="Arial"/>
        </w:rPr>
      </w:pPr>
      <w:r w:rsidRPr="004C3FFD">
        <w:rPr>
          <w:rFonts w:ascii="Arial" w:hAnsi="Arial" w:cs="Arial"/>
        </w:rPr>
        <w:t>Estimated Notification of Award</w:t>
      </w:r>
      <w:r w:rsidRPr="004C3FFD">
        <w:rPr>
          <w:rFonts w:ascii="Arial" w:hAnsi="Arial" w:cs="Arial"/>
        </w:rPr>
        <w:tab/>
      </w:r>
      <w:r w:rsidR="00B878C9">
        <w:rPr>
          <w:rFonts w:ascii="Arial" w:hAnsi="Arial" w:cs="Arial"/>
        </w:rPr>
        <w:t>April</w:t>
      </w:r>
      <w:r w:rsidR="00E02B99" w:rsidRPr="004C3FFD">
        <w:rPr>
          <w:rFonts w:ascii="Arial" w:hAnsi="Arial" w:cs="Arial"/>
        </w:rPr>
        <w:t xml:space="preserve"> </w:t>
      </w:r>
      <w:r w:rsidR="00B878C9">
        <w:rPr>
          <w:rFonts w:ascii="Arial" w:hAnsi="Arial" w:cs="Arial"/>
        </w:rPr>
        <w:t>04</w:t>
      </w:r>
      <w:r w:rsidR="00E02B99" w:rsidRPr="004C3FFD">
        <w:rPr>
          <w:rFonts w:ascii="Arial" w:hAnsi="Arial" w:cs="Arial"/>
        </w:rPr>
        <w:t>, 2026</w:t>
      </w:r>
    </w:p>
    <w:p w14:paraId="5BC0B1FE" w14:textId="77777777" w:rsidR="00F43362" w:rsidRPr="004C3FFD" w:rsidRDefault="00F43362" w:rsidP="00203801">
      <w:pPr>
        <w:jc w:val="both"/>
        <w:rPr>
          <w:rFonts w:ascii="Arial" w:hAnsi="Arial" w:cs="Arial"/>
        </w:rPr>
      </w:pPr>
    </w:p>
    <w:p w14:paraId="7EF5D7C7" w14:textId="77777777" w:rsidR="009B4187" w:rsidRPr="004C3FFD" w:rsidRDefault="008477C4" w:rsidP="007330A0">
      <w:pPr>
        <w:ind w:left="360"/>
        <w:jc w:val="both"/>
        <w:rPr>
          <w:rFonts w:ascii="Arial" w:hAnsi="Arial" w:cs="Arial"/>
        </w:rPr>
      </w:pPr>
      <w:r w:rsidRPr="004C3FFD">
        <w:rPr>
          <w:rFonts w:ascii="Arial" w:hAnsi="Arial" w:cs="Arial"/>
        </w:rPr>
        <w:t xml:space="preserve">Each proposal must be accompanied by a transmittal letter which briefly summarizes the proposing firm’s interest in providing the required professional services.  The transmittal letter must also clearly state and justify any exceptions to the requirements of the RFP which the applicant may have taken in presenting the proposal. (Applicant exceptions must also be recorded on Attachment 3).  </w:t>
      </w:r>
    </w:p>
    <w:p w14:paraId="3863F6DD" w14:textId="77777777" w:rsidR="009B4187" w:rsidRPr="004C3FFD" w:rsidRDefault="009B4187" w:rsidP="007330A0">
      <w:pPr>
        <w:ind w:left="360"/>
        <w:jc w:val="both"/>
        <w:rPr>
          <w:rFonts w:ascii="Arial" w:hAnsi="Arial" w:cs="Arial"/>
        </w:rPr>
      </w:pPr>
    </w:p>
    <w:p w14:paraId="7D6DE0AD" w14:textId="77777777" w:rsidR="00314ECC" w:rsidRPr="004C3FFD" w:rsidRDefault="007B4DE9" w:rsidP="007330A0">
      <w:pPr>
        <w:ind w:left="360"/>
        <w:jc w:val="both"/>
        <w:rPr>
          <w:rFonts w:ascii="Arial" w:hAnsi="Arial" w:cs="Arial"/>
        </w:rPr>
      </w:pPr>
      <w:r w:rsidRPr="004C3FFD">
        <w:rPr>
          <w:rFonts w:ascii="Arial" w:hAnsi="Arial" w:cs="Arial"/>
        </w:rPr>
        <w:t xml:space="preserve">Furthermore, the transmittal letter </w:t>
      </w:r>
      <w:r w:rsidRPr="004C3FFD">
        <w:rPr>
          <w:rFonts w:ascii="Arial" w:hAnsi="Arial" w:cs="Arial"/>
          <w:u w:val="single"/>
        </w:rPr>
        <w:t>must attest to the fact, at a minimum, that the Vendor shall not store or transfer non-public State of Delaware data outside of the United States</w:t>
      </w:r>
      <w:r w:rsidRPr="004C3FFD">
        <w:rPr>
          <w:rFonts w:ascii="Arial" w:hAnsi="Arial" w:cs="Arial"/>
        </w:rPr>
        <w:t xml:space="preserve">.  </w:t>
      </w:r>
    </w:p>
    <w:p w14:paraId="7A1F70CB" w14:textId="77777777" w:rsidR="00314ECC" w:rsidRPr="004C3FFD" w:rsidRDefault="00314ECC" w:rsidP="007330A0">
      <w:pPr>
        <w:ind w:left="360"/>
        <w:jc w:val="both"/>
        <w:rPr>
          <w:rFonts w:ascii="Arial" w:hAnsi="Arial" w:cs="Arial"/>
        </w:rPr>
      </w:pPr>
    </w:p>
    <w:p w14:paraId="67C37CEB" w14:textId="7B515464" w:rsidR="007B4DE9" w:rsidRPr="004C3FFD" w:rsidRDefault="007B4DE9" w:rsidP="007330A0">
      <w:pPr>
        <w:ind w:left="360"/>
        <w:jc w:val="both"/>
        <w:rPr>
          <w:rFonts w:ascii="Arial" w:hAnsi="Arial" w:cs="Arial"/>
        </w:rPr>
      </w:pPr>
      <w:r w:rsidRPr="004C3FFD">
        <w:rPr>
          <w:rFonts w:ascii="Arial" w:hAnsi="Arial" w:cs="Arial"/>
        </w:rPr>
        <w:t xml:space="preserve">For technology related solicitations, Vendors may refer to the Delaware Department of Technology and Information identified terms and conditions included in this solicitation.  </w:t>
      </w:r>
    </w:p>
    <w:p w14:paraId="519C4093" w14:textId="77777777" w:rsidR="007B4DE9" w:rsidRPr="004C3FFD" w:rsidRDefault="007B4DE9" w:rsidP="007330A0">
      <w:pPr>
        <w:ind w:left="360"/>
        <w:jc w:val="both"/>
        <w:rPr>
          <w:rFonts w:ascii="Arial" w:hAnsi="Arial" w:cs="Arial"/>
        </w:rPr>
      </w:pPr>
    </w:p>
    <w:p w14:paraId="7266353F" w14:textId="77777777" w:rsidR="007B4DE9" w:rsidRPr="004C3FFD" w:rsidRDefault="007B4DE9" w:rsidP="007330A0">
      <w:pPr>
        <w:ind w:left="360"/>
        <w:jc w:val="both"/>
        <w:rPr>
          <w:rFonts w:ascii="Arial" w:hAnsi="Arial" w:cs="Arial"/>
        </w:rPr>
      </w:pPr>
      <w:r w:rsidRPr="004C3FFD">
        <w:rPr>
          <w:rFonts w:ascii="Arial" w:hAnsi="Arial" w:cs="Arial"/>
        </w:rPr>
        <w:t>The State of Delaware reserves the right to deny any and all exceptions taken to the RFP requirements.</w:t>
      </w:r>
    </w:p>
    <w:p w14:paraId="561596AA" w14:textId="77777777" w:rsidR="008477C4" w:rsidRPr="004C3FFD" w:rsidRDefault="008477C4" w:rsidP="007330A0">
      <w:pPr>
        <w:ind w:left="360"/>
        <w:jc w:val="both"/>
        <w:rPr>
          <w:rFonts w:ascii="Arial" w:hAnsi="Arial" w:cs="Arial"/>
          <w:b/>
        </w:rPr>
      </w:pPr>
    </w:p>
    <w:p w14:paraId="1EA3EBBA" w14:textId="2057AB3C" w:rsidR="007058DD" w:rsidRPr="004C3FFD" w:rsidRDefault="007058DD" w:rsidP="007058DD">
      <w:pPr>
        <w:ind w:left="360"/>
        <w:jc w:val="both"/>
        <w:rPr>
          <w:rFonts w:ascii="Arial" w:hAnsi="Arial" w:cs="Arial"/>
        </w:rPr>
      </w:pPr>
      <w:r w:rsidRPr="004C3FFD">
        <w:rPr>
          <w:rFonts w:ascii="Arial" w:hAnsi="Arial" w:cs="Arial"/>
        </w:rPr>
        <w:t xml:space="preserve">A pre-bid meeting has </w:t>
      </w:r>
      <w:r w:rsidR="00E41D66" w:rsidRPr="004C3FFD">
        <w:rPr>
          <w:rFonts w:ascii="Arial" w:hAnsi="Arial" w:cs="Arial"/>
        </w:rPr>
        <w:t>NOT</w:t>
      </w:r>
      <w:r w:rsidRPr="004C3FFD">
        <w:rPr>
          <w:rFonts w:ascii="Arial" w:hAnsi="Arial" w:cs="Arial"/>
        </w:rPr>
        <w:t xml:space="preserve"> been established for this Request for Proposal.</w:t>
      </w:r>
    </w:p>
    <w:p w14:paraId="114D1B40" w14:textId="77777777" w:rsidR="00F24734" w:rsidRPr="004C3FFD" w:rsidRDefault="00F24734" w:rsidP="00F72834">
      <w:pPr>
        <w:autoSpaceDE w:val="0"/>
        <w:autoSpaceDN w:val="0"/>
        <w:adjustRightInd w:val="0"/>
        <w:rPr>
          <w:color w:val="000000"/>
          <w:sz w:val="22"/>
          <w:szCs w:val="22"/>
        </w:rPr>
      </w:pPr>
    </w:p>
    <w:p w14:paraId="5EA0E344" w14:textId="5F9DB168" w:rsidR="00437AC0" w:rsidRPr="004C3FFD" w:rsidRDefault="00437AC0" w:rsidP="00437AC0">
      <w:pPr>
        <w:autoSpaceDE w:val="0"/>
        <w:autoSpaceDN w:val="0"/>
        <w:adjustRightInd w:val="0"/>
        <w:ind w:left="360"/>
        <w:rPr>
          <w:rFonts w:ascii="Arial" w:hAnsi="Arial" w:cs="Arial"/>
          <w:color w:val="000000"/>
        </w:rPr>
      </w:pPr>
      <w:r w:rsidRPr="004C3FFD">
        <w:rPr>
          <w:rFonts w:ascii="Arial" w:hAnsi="Arial" w:cs="Arial"/>
          <w:b/>
          <w:bCs/>
          <w:color w:val="000000"/>
          <w:u w:val="single"/>
        </w:rPr>
        <w:t xml:space="preserve">Questions may be submitted no later than </w:t>
      </w:r>
      <w:r w:rsidR="00B878C9">
        <w:rPr>
          <w:rFonts w:ascii="Arial" w:hAnsi="Arial" w:cs="Arial"/>
          <w:b/>
          <w:bCs/>
          <w:color w:val="000000"/>
          <w:u w:val="single"/>
        </w:rPr>
        <w:t>January</w:t>
      </w:r>
      <w:r w:rsidR="000C0624" w:rsidRPr="004C3FFD">
        <w:rPr>
          <w:rFonts w:ascii="Arial" w:hAnsi="Arial" w:cs="Arial"/>
          <w:b/>
          <w:bCs/>
          <w:color w:val="000000"/>
          <w:u w:val="single"/>
        </w:rPr>
        <w:t xml:space="preserve"> 2</w:t>
      </w:r>
      <w:r w:rsidR="00B878C9">
        <w:rPr>
          <w:rFonts w:ascii="Arial" w:hAnsi="Arial" w:cs="Arial"/>
          <w:b/>
          <w:bCs/>
          <w:color w:val="000000"/>
          <w:u w:val="single"/>
        </w:rPr>
        <w:t>0</w:t>
      </w:r>
      <w:r w:rsidR="000C0624" w:rsidRPr="004C3FFD">
        <w:rPr>
          <w:rFonts w:ascii="Arial" w:hAnsi="Arial" w:cs="Arial"/>
          <w:b/>
          <w:bCs/>
          <w:color w:val="000000"/>
          <w:u w:val="single"/>
        </w:rPr>
        <w:t>, 202</w:t>
      </w:r>
      <w:r w:rsidR="00B878C9">
        <w:rPr>
          <w:rFonts w:ascii="Arial" w:hAnsi="Arial" w:cs="Arial"/>
          <w:b/>
          <w:bCs/>
          <w:color w:val="000000"/>
          <w:u w:val="single"/>
        </w:rPr>
        <w:t>6</w:t>
      </w:r>
      <w:r w:rsidRPr="004C3FFD">
        <w:rPr>
          <w:rFonts w:ascii="Arial" w:hAnsi="Arial" w:cs="Arial"/>
          <w:b/>
          <w:bCs/>
          <w:color w:val="000000"/>
          <w:u w:val="single"/>
        </w:rPr>
        <w:t>.</w:t>
      </w:r>
      <w:r w:rsidRPr="004C3FFD">
        <w:rPr>
          <w:rFonts w:ascii="Arial" w:hAnsi="Arial" w:cs="Arial"/>
          <w:color w:val="000000"/>
        </w:rPr>
        <w:t xml:space="preserve"> All inquiries must be submitted in the Q/A section of the project listing in the </w:t>
      </w:r>
      <w:r w:rsidR="003B4D8E" w:rsidRPr="004C3FFD">
        <w:rPr>
          <w:rFonts w:ascii="Arial" w:hAnsi="Arial" w:cs="Arial"/>
          <w:color w:val="000000"/>
        </w:rPr>
        <w:t>Euna Procurement (formerly Bonfire</w:t>
      </w:r>
      <w:r w:rsidR="003B4D8E" w:rsidRPr="004C3FFD">
        <w:rPr>
          <w:rFonts w:ascii="Arial" w:hAnsi="Arial" w:cs="Arial"/>
          <w:color w:val="000000" w:themeColor="text1"/>
        </w:rPr>
        <w:t>)</w:t>
      </w:r>
      <w:r w:rsidRPr="004C3FFD">
        <w:rPr>
          <w:rFonts w:ascii="Arial" w:hAnsi="Arial" w:cs="Arial"/>
          <w:color w:val="000000" w:themeColor="text1"/>
        </w:rPr>
        <w:t xml:space="preserve"> Portal </w:t>
      </w:r>
      <w:r w:rsidRPr="004C3FFD">
        <w:rPr>
          <w:rFonts w:ascii="Arial" w:hAnsi="Arial" w:cs="Arial"/>
          <w:color w:val="0000FF"/>
        </w:rPr>
        <w:t>(</w:t>
      </w:r>
      <w:hyperlink r:id="rId12" w:history="1">
        <w:r w:rsidRPr="004C3FFD">
          <w:rPr>
            <w:rStyle w:val="Hyperlink"/>
            <w:rFonts w:ascii="Arial" w:hAnsi="Arial" w:cs="Arial"/>
          </w:rPr>
          <w:t>https://dhss.bonfirehub.com</w:t>
        </w:r>
      </w:hyperlink>
      <w:r w:rsidRPr="004C3FFD">
        <w:rPr>
          <w:rFonts w:ascii="Arial" w:hAnsi="Arial" w:cs="Arial"/>
          <w:color w:val="0000FF"/>
        </w:rPr>
        <w:t>)</w:t>
      </w:r>
      <w:r w:rsidRPr="004C3FFD">
        <w:rPr>
          <w:rFonts w:ascii="Arial" w:hAnsi="Arial" w:cs="Arial"/>
          <w:color w:val="000000"/>
        </w:rPr>
        <w:t xml:space="preserve">. </w:t>
      </w:r>
    </w:p>
    <w:p w14:paraId="5D3BA116" w14:textId="77777777" w:rsidR="00437AC0" w:rsidRPr="004C3FFD" w:rsidRDefault="00437AC0" w:rsidP="00437AC0">
      <w:pPr>
        <w:autoSpaceDE w:val="0"/>
        <w:autoSpaceDN w:val="0"/>
        <w:adjustRightInd w:val="0"/>
        <w:ind w:left="360"/>
        <w:rPr>
          <w:rFonts w:ascii="Arial" w:hAnsi="Arial" w:cs="Arial"/>
          <w:color w:val="000000"/>
        </w:rPr>
      </w:pPr>
    </w:p>
    <w:p w14:paraId="539FACB9" w14:textId="0BA8C5D8" w:rsidR="00437AC0" w:rsidRPr="004C3FFD" w:rsidRDefault="00437AC0" w:rsidP="00437AC0">
      <w:pPr>
        <w:autoSpaceDE w:val="0"/>
        <w:autoSpaceDN w:val="0"/>
        <w:adjustRightInd w:val="0"/>
        <w:ind w:left="360"/>
        <w:rPr>
          <w:rFonts w:ascii="Arial" w:hAnsi="Arial" w:cs="Arial"/>
          <w:color w:val="000000"/>
        </w:rPr>
      </w:pPr>
      <w:r w:rsidRPr="004C3FFD">
        <w:rPr>
          <w:rFonts w:ascii="Arial" w:hAnsi="Arial" w:cs="Arial"/>
          <w:color w:val="000000" w:themeColor="text1"/>
        </w:rPr>
        <w:t xml:space="preserve">The Department’s response to questions will be posted, according to the procurement schedule, under the project listing in </w:t>
      </w:r>
      <w:r w:rsidR="003B4D8E" w:rsidRPr="004C3FFD">
        <w:rPr>
          <w:rFonts w:ascii="Arial" w:hAnsi="Arial" w:cs="Arial"/>
          <w:color w:val="000000" w:themeColor="text1"/>
        </w:rPr>
        <w:t xml:space="preserve">Euna Procurement (formerly </w:t>
      </w:r>
      <w:r w:rsidRPr="004C3FFD">
        <w:rPr>
          <w:rFonts w:ascii="Arial" w:hAnsi="Arial" w:cs="Arial"/>
          <w:color w:val="000000" w:themeColor="text1"/>
        </w:rPr>
        <w:t>Bonfire</w:t>
      </w:r>
      <w:r w:rsidR="003B4D8E" w:rsidRPr="004C3FFD">
        <w:rPr>
          <w:rFonts w:ascii="Arial" w:hAnsi="Arial" w:cs="Arial"/>
          <w:color w:val="000000" w:themeColor="text1"/>
        </w:rPr>
        <w:t>)</w:t>
      </w:r>
      <w:r w:rsidRPr="004C3FFD">
        <w:rPr>
          <w:rFonts w:ascii="Arial" w:hAnsi="Arial" w:cs="Arial"/>
          <w:color w:val="000000" w:themeColor="text1"/>
        </w:rPr>
        <w:t xml:space="preserve"> and to the State of Delaware Bid Solicitation Directory Website: </w:t>
      </w:r>
      <w:hyperlink r:id="rId13">
        <w:r w:rsidRPr="004C3FFD">
          <w:rPr>
            <w:rStyle w:val="Hyperlink"/>
            <w:rFonts w:ascii="Arial" w:hAnsi="Arial" w:cs="Arial"/>
          </w:rPr>
          <w:t>http://www.bids.delaware.gov/</w:t>
        </w:r>
      </w:hyperlink>
      <w:r w:rsidRPr="004C3FFD">
        <w:rPr>
          <w:rFonts w:ascii="Arial" w:hAnsi="Arial" w:cs="Arial"/>
          <w:color w:val="0000FF"/>
        </w:rPr>
        <w:t xml:space="preserve"> </w:t>
      </w:r>
      <w:r w:rsidRPr="004C3FFD">
        <w:rPr>
          <w:rFonts w:ascii="Arial" w:hAnsi="Arial" w:cs="Arial"/>
          <w:color w:val="000000" w:themeColor="text1"/>
        </w:rPr>
        <w:t xml:space="preserve">by </w:t>
      </w:r>
      <w:r w:rsidR="00B878C9">
        <w:rPr>
          <w:rFonts w:ascii="Arial" w:hAnsi="Arial" w:cs="Arial"/>
          <w:b/>
          <w:bCs/>
          <w:color w:val="000000"/>
          <w:u w:val="single"/>
        </w:rPr>
        <w:t>February</w:t>
      </w:r>
      <w:r w:rsidR="000C0624" w:rsidRPr="004C3FFD">
        <w:rPr>
          <w:rFonts w:ascii="Arial" w:hAnsi="Arial" w:cs="Arial"/>
          <w:b/>
          <w:bCs/>
          <w:color w:val="000000"/>
          <w:u w:val="single"/>
        </w:rPr>
        <w:t xml:space="preserve"> </w:t>
      </w:r>
      <w:r w:rsidR="00B878C9">
        <w:rPr>
          <w:rFonts w:ascii="Arial" w:hAnsi="Arial" w:cs="Arial"/>
          <w:b/>
          <w:bCs/>
          <w:color w:val="000000"/>
          <w:u w:val="single"/>
        </w:rPr>
        <w:t>3</w:t>
      </w:r>
      <w:ins w:id="2" w:author="Mohammed, Anham (DHSS)" w:date="2025-11-17T13:25:00Z" w16du:dateUtc="2025-11-17T18:25:00Z">
        <w:r w:rsidR="00A41DAA">
          <w:rPr>
            <w:rFonts w:ascii="Arial" w:hAnsi="Arial" w:cs="Arial"/>
            <w:b/>
            <w:bCs/>
            <w:color w:val="000000"/>
            <w:u w:val="single"/>
          </w:rPr>
          <w:t>,</w:t>
        </w:r>
      </w:ins>
      <w:r w:rsidR="000C0624" w:rsidRPr="004C3FFD">
        <w:rPr>
          <w:rFonts w:ascii="Arial" w:hAnsi="Arial" w:cs="Arial"/>
          <w:b/>
          <w:bCs/>
          <w:color w:val="000000"/>
          <w:u w:val="single"/>
        </w:rPr>
        <w:t xml:space="preserve"> 2026</w:t>
      </w:r>
      <w:r w:rsidRPr="004C3FFD">
        <w:rPr>
          <w:rFonts w:ascii="Arial" w:hAnsi="Arial" w:cs="Arial"/>
          <w:color w:val="000000" w:themeColor="text1"/>
        </w:rPr>
        <w:t>.</w:t>
      </w:r>
    </w:p>
    <w:p w14:paraId="7D3179C8" w14:textId="77777777" w:rsidR="004F620D" w:rsidRPr="004C3FFD" w:rsidRDefault="004F620D" w:rsidP="00500527">
      <w:pPr>
        <w:rPr>
          <w:rFonts w:ascii="Arial" w:hAnsi="Arial" w:cs="Arial"/>
        </w:rPr>
      </w:pPr>
    </w:p>
    <w:p w14:paraId="13D8A8AD" w14:textId="3CCB0B7A" w:rsidR="008477C4" w:rsidRPr="004C3FFD" w:rsidRDefault="008477C4" w:rsidP="00907DDF">
      <w:pPr>
        <w:pStyle w:val="Heading1"/>
        <w:numPr>
          <w:ilvl w:val="0"/>
          <w:numId w:val="103"/>
        </w:numPr>
        <w:ind w:left="360"/>
        <w:rPr>
          <w:rFonts w:ascii="Arial" w:hAnsi="Arial" w:cs="Arial"/>
          <w:sz w:val="28"/>
          <w:szCs w:val="28"/>
        </w:rPr>
      </w:pPr>
      <w:bookmarkStart w:id="3" w:name="_Toc212057083"/>
      <w:r w:rsidRPr="004C3FFD">
        <w:rPr>
          <w:rFonts w:ascii="Arial" w:hAnsi="Arial" w:cs="Arial"/>
          <w:sz w:val="28"/>
          <w:szCs w:val="28"/>
        </w:rPr>
        <w:t>Scope of Services</w:t>
      </w:r>
      <w:bookmarkEnd w:id="3"/>
    </w:p>
    <w:p w14:paraId="79CBA7DF" w14:textId="77777777" w:rsidR="008477C4" w:rsidRPr="004C3FFD" w:rsidRDefault="008477C4" w:rsidP="007330A0">
      <w:pPr>
        <w:ind w:left="360"/>
        <w:jc w:val="both"/>
        <w:rPr>
          <w:b/>
          <w:sz w:val="22"/>
          <w:szCs w:val="22"/>
        </w:rPr>
      </w:pPr>
    </w:p>
    <w:p w14:paraId="1CA10C69" w14:textId="77777777" w:rsidR="00A3316B" w:rsidRPr="004C3FFD" w:rsidRDefault="002F3AEB" w:rsidP="007330A0">
      <w:pPr>
        <w:ind w:left="360"/>
        <w:jc w:val="both"/>
      </w:pPr>
      <w:r w:rsidRPr="004C3FFD">
        <w:rPr>
          <w:rFonts w:ascii="Arial" w:hAnsi="Arial" w:cs="Arial"/>
        </w:rPr>
        <w:t>The State of Delaware, Department of Health and Social Services, Division of Substance Abuse and Mental Health (DSAMH) seeks to procure statewide Medical Legal Partnership (MLP) services with a legal aid service provider experienced in successfully facilitating the MLP model</w:t>
      </w:r>
      <w:r w:rsidRPr="004C3FFD">
        <w:t>.</w:t>
      </w:r>
    </w:p>
    <w:p w14:paraId="042CC2D0" w14:textId="77777777" w:rsidR="00A3316B" w:rsidRPr="004C3FFD" w:rsidRDefault="00A3316B" w:rsidP="007330A0">
      <w:pPr>
        <w:ind w:left="360"/>
        <w:jc w:val="both"/>
      </w:pPr>
    </w:p>
    <w:p w14:paraId="241573BD" w14:textId="4A081C2F" w:rsidR="00CB2D64" w:rsidRDefault="00CB2D64" w:rsidP="007330A0">
      <w:pPr>
        <w:ind w:left="360"/>
        <w:jc w:val="both"/>
        <w:rPr>
          <w:rFonts w:ascii="Arial" w:hAnsi="Arial" w:cs="Arial"/>
        </w:rPr>
      </w:pPr>
      <w:r w:rsidRPr="00CB2D64">
        <w:rPr>
          <w:rFonts w:ascii="Arial" w:hAnsi="Arial" w:cs="Arial"/>
        </w:rPr>
        <w:t xml:space="preserve">A </w:t>
      </w:r>
      <w:r w:rsidR="00C411A6">
        <w:rPr>
          <w:rFonts w:ascii="Arial" w:hAnsi="Arial" w:cs="Arial"/>
        </w:rPr>
        <w:t>MLP</w:t>
      </w:r>
      <w:r w:rsidRPr="00CB2D64">
        <w:rPr>
          <w:rFonts w:ascii="Arial" w:hAnsi="Arial" w:cs="Arial"/>
        </w:rPr>
        <w:t xml:space="preserve"> is a collaboration between health care providers and lawyers to address how legal issues like substandard housing, food insecurity, or lack of health insurance can negatively impact a patient's health. By integrating legal expertise into healthcare settings, MLPs work to resolve these non-medical needs to improve patient outcomes and reduce health disparities.</w:t>
      </w:r>
    </w:p>
    <w:p w14:paraId="0B923BBD" w14:textId="77777777" w:rsidR="00CB2D64" w:rsidRDefault="00CB2D64" w:rsidP="007330A0">
      <w:pPr>
        <w:ind w:left="360"/>
        <w:jc w:val="both"/>
        <w:rPr>
          <w:rFonts w:ascii="Arial" w:hAnsi="Arial" w:cs="Arial"/>
        </w:rPr>
      </w:pPr>
    </w:p>
    <w:p w14:paraId="0F7CAF48" w14:textId="090BC872" w:rsidR="00325B19" w:rsidRPr="004C3FFD" w:rsidRDefault="00A3316B" w:rsidP="007330A0">
      <w:pPr>
        <w:ind w:left="360"/>
        <w:jc w:val="both"/>
        <w:rPr>
          <w:rFonts w:ascii="Arial" w:hAnsi="Arial" w:cs="Arial"/>
          <w:b/>
          <w:sz w:val="22"/>
          <w:szCs w:val="22"/>
        </w:rPr>
      </w:pPr>
      <w:r w:rsidRPr="004C3FFD">
        <w:rPr>
          <w:rFonts w:ascii="Arial" w:hAnsi="Arial" w:cs="Arial"/>
        </w:rPr>
        <w:t>Please see Appendix B for full Scope of Services.</w:t>
      </w:r>
    </w:p>
    <w:p w14:paraId="10C48811" w14:textId="77777777" w:rsidR="00325B19" w:rsidRPr="004C3FFD" w:rsidRDefault="00325B19" w:rsidP="007330A0">
      <w:pPr>
        <w:ind w:left="360"/>
        <w:jc w:val="both"/>
        <w:rPr>
          <w:b/>
          <w:sz w:val="22"/>
          <w:szCs w:val="22"/>
        </w:rPr>
      </w:pPr>
    </w:p>
    <w:p w14:paraId="778DEC25" w14:textId="5A13226E" w:rsidR="008477C4" w:rsidRPr="004C3FFD" w:rsidRDefault="008477C4" w:rsidP="00907DDF">
      <w:pPr>
        <w:pStyle w:val="Heading1"/>
        <w:numPr>
          <w:ilvl w:val="0"/>
          <w:numId w:val="103"/>
        </w:numPr>
        <w:ind w:left="360"/>
        <w:rPr>
          <w:rFonts w:ascii="Arial" w:hAnsi="Arial" w:cs="Arial"/>
          <w:sz w:val="28"/>
          <w:szCs w:val="28"/>
        </w:rPr>
      </w:pPr>
      <w:bookmarkStart w:id="4" w:name="_Toc212057084"/>
      <w:r w:rsidRPr="004C3FFD">
        <w:rPr>
          <w:rFonts w:ascii="Arial" w:hAnsi="Arial" w:cs="Arial"/>
          <w:sz w:val="28"/>
          <w:szCs w:val="28"/>
        </w:rPr>
        <w:t>Required Information</w:t>
      </w:r>
      <w:bookmarkEnd w:id="4"/>
    </w:p>
    <w:p w14:paraId="1AA93B35" w14:textId="77777777" w:rsidR="008477C4" w:rsidRPr="004C3FFD" w:rsidRDefault="00B30D40" w:rsidP="007330A0">
      <w:pPr>
        <w:ind w:left="360"/>
        <w:jc w:val="both"/>
        <w:rPr>
          <w:rFonts w:ascii="Arial" w:hAnsi="Arial" w:cs="Arial"/>
        </w:rPr>
      </w:pPr>
      <w:r w:rsidRPr="004C3FFD">
        <w:rPr>
          <w:rFonts w:ascii="Arial" w:hAnsi="Arial" w:cs="Arial"/>
        </w:rPr>
        <w:t>The following information shall be provided in each proposal in the order listed below.  Failure to respond to any request for information within this proposal may result in rejection of the proposal at the sole discretion of the State.</w:t>
      </w:r>
    </w:p>
    <w:p w14:paraId="69512C27" w14:textId="77777777" w:rsidR="00B30D40" w:rsidRPr="004C3FFD" w:rsidRDefault="00B30D40" w:rsidP="007330A0">
      <w:pPr>
        <w:ind w:left="360"/>
        <w:jc w:val="both"/>
        <w:rPr>
          <w:rFonts w:ascii="Arial" w:hAnsi="Arial" w:cs="Arial"/>
        </w:rPr>
      </w:pPr>
    </w:p>
    <w:p w14:paraId="6A17D471" w14:textId="77777777" w:rsidR="00B30D40" w:rsidRPr="004C3FFD" w:rsidRDefault="00B30D40" w:rsidP="00A769BB">
      <w:pPr>
        <w:numPr>
          <w:ilvl w:val="0"/>
          <w:numId w:val="5"/>
        </w:numPr>
        <w:jc w:val="both"/>
        <w:rPr>
          <w:rFonts w:ascii="Arial" w:hAnsi="Arial" w:cs="Arial"/>
        </w:rPr>
      </w:pPr>
      <w:r w:rsidRPr="004C3FFD">
        <w:rPr>
          <w:rFonts w:ascii="Arial" w:hAnsi="Arial" w:cs="Arial"/>
          <w:b/>
        </w:rPr>
        <w:t>Minimum Requirements</w:t>
      </w:r>
    </w:p>
    <w:p w14:paraId="2F3DF20E" w14:textId="77777777" w:rsidR="00B30D40" w:rsidRPr="004C3FFD" w:rsidRDefault="00B30D40" w:rsidP="00A769BB">
      <w:pPr>
        <w:numPr>
          <w:ilvl w:val="0"/>
          <w:numId w:val="6"/>
        </w:numPr>
        <w:jc w:val="both"/>
        <w:rPr>
          <w:rFonts w:ascii="Arial" w:hAnsi="Arial" w:cs="Arial"/>
        </w:rPr>
      </w:pPr>
      <w:r w:rsidRPr="004C3FFD">
        <w:rPr>
          <w:rFonts w:ascii="Arial" w:hAnsi="Arial" w:cs="Arial"/>
        </w:rPr>
        <w:t xml:space="preserve">Provide Delaware license(s) </w:t>
      </w:r>
      <w:r w:rsidR="00A75248" w:rsidRPr="004C3FFD">
        <w:rPr>
          <w:rFonts w:ascii="Arial" w:hAnsi="Arial" w:cs="Arial"/>
        </w:rPr>
        <w:t>and/</w:t>
      </w:r>
      <w:r w:rsidRPr="004C3FFD">
        <w:rPr>
          <w:rFonts w:ascii="Arial" w:hAnsi="Arial" w:cs="Arial"/>
        </w:rPr>
        <w:t>or certification(s) necessary to perform services as identified in the scope of work.</w:t>
      </w:r>
    </w:p>
    <w:p w14:paraId="767BD85A" w14:textId="77777777" w:rsidR="00B30D40" w:rsidRPr="004C3FFD" w:rsidRDefault="00B30D40" w:rsidP="007330A0">
      <w:pPr>
        <w:ind w:left="1080"/>
        <w:jc w:val="both"/>
        <w:rPr>
          <w:rFonts w:ascii="Arial" w:hAnsi="Arial" w:cs="Arial"/>
        </w:rPr>
      </w:pPr>
    </w:p>
    <w:p w14:paraId="0827E9AA" w14:textId="77777777" w:rsidR="00876AE1" w:rsidRPr="004C3FFD" w:rsidRDefault="00876AE1" w:rsidP="007330A0">
      <w:pPr>
        <w:ind w:left="1080"/>
        <w:jc w:val="both"/>
        <w:rPr>
          <w:rFonts w:ascii="Arial" w:hAnsi="Arial" w:cs="Arial"/>
        </w:rPr>
      </w:pPr>
      <w:r w:rsidRPr="004C3FFD">
        <w:rPr>
          <w:rFonts w:ascii="Arial" w:hAnsi="Arial" w:cs="Arial"/>
        </w:rPr>
        <w:t>Prior to the execution of an award document, the successful Vendor shall either furnish the Agency with proof of State of Delaware Business Licensure or initiate the process of application where required.</w:t>
      </w:r>
    </w:p>
    <w:p w14:paraId="7E3BC0B2" w14:textId="77777777" w:rsidR="00B30D40" w:rsidRPr="004C3FFD" w:rsidRDefault="00B30D40" w:rsidP="007330A0">
      <w:pPr>
        <w:ind w:left="1080"/>
        <w:jc w:val="both"/>
        <w:rPr>
          <w:rFonts w:ascii="Arial" w:hAnsi="Arial" w:cs="Arial"/>
        </w:rPr>
      </w:pPr>
    </w:p>
    <w:p w14:paraId="555C77BB" w14:textId="77777777" w:rsidR="00B30D40" w:rsidRPr="004C3FFD" w:rsidRDefault="00B30D40" w:rsidP="00A769BB">
      <w:pPr>
        <w:numPr>
          <w:ilvl w:val="0"/>
          <w:numId w:val="6"/>
        </w:numPr>
        <w:jc w:val="both"/>
        <w:rPr>
          <w:rFonts w:ascii="Arial" w:hAnsi="Arial" w:cs="Arial"/>
        </w:rPr>
      </w:pPr>
      <w:r w:rsidRPr="004C3FFD">
        <w:rPr>
          <w:rFonts w:ascii="Arial" w:hAnsi="Arial" w:cs="Arial"/>
        </w:rPr>
        <w:t>Vendor shall provide responses to the Request for Proposal (RFP) scope of work and clearly identify capabilities as presented in the General Evaluation Requirements below.</w:t>
      </w:r>
    </w:p>
    <w:p w14:paraId="576A1F91" w14:textId="77777777" w:rsidR="00B30D40" w:rsidRPr="004C3FFD" w:rsidRDefault="00B30D40" w:rsidP="007330A0">
      <w:pPr>
        <w:ind w:left="1080"/>
        <w:jc w:val="both"/>
        <w:rPr>
          <w:rFonts w:ascii="Arial" w:hAnsi="Arial" w:cs="Arial"/>
        </w:rPr>
      </w:pPr>
    </w:p>
    <w:p w14:paraId="1D49E754" w14:textId="77777777" w:rsidR="00B30D40" w:rsidRPr="004C3FFD" w:rsidRDefault="00B30D40" w:rsidP="00A769BB">
      <w:pPr>
        <w:numPr>
          <w:ilvl w:val="0"/>
          <w:numId w:val="6"/>
        </w:numPr>
        <w:jc w:val="both"/>
        <w:rPr>
          <w:rFonts w:ascii="Arial" w:hAnsi="Arial" w:cs="Arial"/>
        </w:rPr>
      </w:pPr>
      <w:r w:rsidRPr="004C3FFD">
        <w:rPr>
          <w:rFonts w:ascii="Arial" w:hAnsi="Arial" w:cs="Arial"/>
        </w:rPr>
        <w:t>Complete all appropriate attachments and forms as identified within the RFP.</w:t>
      </w:r>
    </w:p>
    <w:p w14:paraId="373C3957" w14:textId="77777777" w:rsidR="00B30D40" w:rsidRPr="004C3FFD" w:rsidRDefault="00B30D40" w:rsidP="007330A0">
      <w:pPr>
        <w:pStyle w:val="ListParagraph"/>
        <w:jc w:val="both"/>
        <w:rPr>
          <w:rFonts w:ascii="Arial" w:hAnsi="Arial" w:cs="Arial"/>
          <w:szCs w:val="24"/>
        </w:rPr>
      </w:pPr>
    </w:p>
    <w:p w14:paraId="1C707E72" w14:textId="0605419C" w:rsidR="00B30D40" w:rsidRPr="004C3FFD" w:rsidRDefault="00876AE1" w:rsidP="00A769BB">
      <w:pPr>
        <w:numPr>
          <w:ilvl w:val="0"/>
          <w:numId w:val="6"/>
        </w:numPr>
        <w:jc w:val="both"/>
        <w:rPr>
          <w:rFonts w:ascii="Arial" w:hAnsi="Arial" w:cs="Arial"/>
        </w:rPr>
      </w:pPr>
      <w:r w:rsidRPr="004C3FFD">
        <w:rPr>
          <w:rFonts w:ascii="Arial" w:hAnsi="Arial" w:cs="Arial"/>
        </w:rPr>
        <w:t xml:space="preserve">Proof of insurance and amount of insurance shall be furnished to the Agency prior to the start of the contract period </w:t>
      </w:r>
      <w:r w:rsidR="00B30D40" w:rsidRPr="004C3FFD">
        <w:rPr>
          <w:rFonts w:ascii="Arial" w:hAnsi="Arial" w:cs="Arial"/>
        </w:rPr>
        <w:t>and shall be no less than as ide</w:t>
      </w:r>
      <w:r w:rsidR="003554B5" w:rsidRPr="004C3FFD">
        <w:rPr>
          <w:rFonts w:ascii="Arial" w:hAnsi="Arial" w:cs="Arial"/>
        </w:rPr>
        <w:t xml:space="preserve">ntified in the bid solicitation, Section </w:t>
      </w:r>
      <w:r w:rsidR="00E438D8" w:rsidRPr="004C3FFD">
        <w:rPr>
          <w:rFonts w:ascii="Arial" w:hAnsi="Arial" w:cs="Arial"/>
        </w:rPr>
        <w:t>V</w:t>
      </w:r>
      <w:r w:rsidR="003554B5" w:rsidRPr="004C3FFD">
        <w:rPr>
          <w:rFonts w:ascii="Arial" w:hAnsi="Arial" w:cs="Arial"/>
        </w:rPr>
        <w:t xml:space="preserve">, Item </w:t>
      </w:r>
      <w:r w:rsidR="00AB00A7" w:rsidRPr="004C3FFD">
        <w:rPr>
          <w:rFonts w:ascii="Arial" w:hAnsi="Arial" w:cs="Arial"/>
        </w:rPr>
        <w:t>G</w:t>
      </w:r>
      <w:r w:rsidR="003554B5" w:rsidRPr="004C3FFD">
        <w:rPr>
          <w:rFonts w:ascii="Arial" w:hAnsi="Arial" w:cs="Arial"/>
        </w:rPr>
        <w:t xml:space="preserve">, subsection </w:t>
      </w:r>
      <w:r w:rsidR="00315E34" w:rsidRPr="004C3FFD">
        <w:rPr>
          <w:rFonts w:ascii="Arial" w:hAnsi="Arial" w:cs="Arial"/>
        </w:rPr>
        <w:t>8</w:t>
      </w:r>
      <w:r w:rsidR="007A659A" w:rsidRPr="004C3FFD">
        <w:rPr>
          <w:rFonts w:ascii="Arial" w:hAnsi="Arial" w:cs="Arial"/>
        </w:rPr>
        <w:t xml:space="preserve"> (insurance)</w:t>
      </w:r>
      <w:r w:rsidR="003554B5" w:rsidRPr="004C3FFD">
        <w:rPr>
          <w:rFonts w:ascii="Arial" w:hAnsi="Arial" w:cs="Arial"/>
        </w:rPr>
        <w:t>.</w:t>
      </w:r>
    </w:p>
    <w:p w14:paraId="3D7F47EE" w14:textId="77777777" w:rsidR="00B30D40" w:rsidRPr="004C3FFD" w:rsidRDefault="00B30D40" w:rsidP="00A22265">
      <w:pPr>
        <w:ind w:left="720"/>
        <w:jc w:val="both"/>
        <w:rPr>
          <w:rFonts w:ascii="Arial" w:hAnsi="Arial" w:cs="Arial"/>
        </w:rPr>
      </w:pPr>
    </w:p>
    <w:p w14:paraId="20D2B4BB" w14:textId="4BBCFCC7" w:rsidR="00B30D40" w:rsidRPr="004C3FFD" w:rsidRDefault="00B30D40" w:rsidP="00A769BB">
      <w:pPr>
        <w:numPr>
          <w:ilvl w:val="0"/>
          <w:numId w:val="5"/>
        </w:numPr>
        <w:jc w:val="both"/>
        <w:rPr>
          <w:rFonts w:ascii="Arial" w:hAnsi="Arial" w:cs="Arial"/>
        </w:rPr>
      </w:pPr>
      <w:r w:rsidRPr="004C3FFD">
        <w:rPr>
          <w:rFonts w:ascii="Arial" w:hAnsi="Arial" w:cs="Arial"/>
          <w:b/>
        </w:rPr>
        <w:t xml:space="preserve">General Evaluation Requirements </w:t>
      </w:r>
    </w:p>
    <w:p w14:paraId="11CB8500" w14:textId="6DDD631D" w:rsidR="0068174F" w:rsidRPr="004C3FFD" w:rsidRDefault="0068174F" w:rsidP="00D0340C">
      <w:pPr>
        <w:pStyle w:val="ListParagraph"/>
        <w:numPr>
          <w:ilvl w:val="0"/>
          <w:numId w:val="104"/>
        </w:numPr>
        <w:ind w:left="1080"/>
        <w:jc w:val="both"/>
        <w:rPr>
          <w:rFonts w:ascii="Arial" w:hAnsi="Arial" w:cs="Arial"/>
          <w:color w:val="000000" w:themeColor="text1"/>
        </w:rPr>
      </w:pPr>
      <w:r w:rsidRPr="004C3FFD">
        <w:rPr>
          <w:rFonts w:ascii="Arial" w:hAnsi="Arial" w:cs="Arial"/>
          <w:color w:val="000000" w:themeColor="text1"/>
        </w:rPr>
        <w:t xml:space="preserve">Experience and </w:t>
      </w:r>
      <w:r w:rsidR="004D4BF4" w:rsidRPr="004C3FFD">
        <w:rPr>
          <w:rFonts w:ascii="Arial" w:hAnsi="Arial" w:cs="Arial"/>
          <w:color w:val="000000" w:themeColor="text1"/>
        </w:rPr>
        <w:t>Expertise</w:t>
      </w:r>
    </w:p>
    <w:p w14:paraId="453F3A05" w14:textId="6AECDABB" w:rsidR="0068174F" w:rsidRPr="004C3FFD" w:rsidRDefault="0068174F" w:rsidP="00D0340C">
      <w:pPr>
        <w:pStyle w:val="ListParagraph"/>
        <w:numPr>
          <w:ilvl w:val="0"/>
          <w:numId w:val="104"/>
        </w:numPr>
        <w:ind w:left="1080"/>
        <w:jc w:val="both"/>
        <w:rPr>
          <w:rFonts w:ascii="Arial" w:hAnsi="Arial" w:cs="Arial"/>
          <w:color w:val="000000" w:themeColor="text1"/>
        </w:rPr>
      </w:pPr>
      <w:r w:rsidRPr="004C3FFD">
        <w:rPr>
          <w:rFonts w:ascii="Arial" w:hAnsi="Arial" w:cs="Arial"/>
          <w:color w:val="000000" w:themeColor="text1"/>
        </w:rPr>
        <w:t xml:space="preserve">Capacity to meet requirements </w:t>
      </w:r>
    </w:p>
    <w:p w14:paraId="5AD0CEFB" w14:textId="48441FDE" w:rsidR="0068174F" w:rsidRPr="004C3FFD" w:rsidRDefault="00467C28" w:rsidP="00D0340C">
      <w:pPr>
        <w:pStyle w:val="ListParagraph"/>
        <w:numPr>
          <w:ilvl w:val="0"/>
          <w:numId w:val="104"/>
        </w:numPr>
        <w:ind w:left="1080"/>
        <w:jc w:val="both"/>
        <w:rPr>
          <w:rFonts w:ascii="Arial" w:hAnsi="Arial" w:cs="Arial"/>
          <w:color w:val="000000" w:themeColor="text1"/>
        </w:rPr>
      </w:pPr>
      <w:r w:rsidRPr="004C3FFD">
        <w:rPr>
          <w:rFonts w:ascii="Arial" w:hAnsi="Arial" w:cs="Arial"/>
          <w:color w:val="000000" w:themeColor="text1"/>
        </w:rPr>
        <w:t>Program Design and Implementation</w:t>
      </w:r>
    </w:p>
    <w:p w14:paraId="2578C9CC" w14:textId="5DC43F25" w:rsidR="0068174F" w:rsidRPr="004C3FFD" w:rsidRDefault="0027175E" w:rsidP="00D0340C">
      <w:pPr>
        <w:pStyle w:val="ListParagraph"/>
        <w:numPr>
          <w:ilvl w:val="0"/>
          <w:numId w:val="104"/>
        </w:numPr>
        <w:ind w:left="1080"/>
        <w:jc w:val="both"/>
        <w:rPr>
          <w:rFonts w:ascii="Arial" w:hAnsi="Arial" w:cs="Arial"/>
          <w:color w:val="000000" w:themeColor="text1"/>
        </w:rPr>
      </w:pPr>
      <w:r w:rsidRPr="004C3FFD">
        <w:rPr>
          <w:rFonts w:ascii="Arial" w:hAnsi="Arial" w:cs="Arial"/>
          <w:color w:val="000000" w:themeColor="text1"/>
        </w:rPr>
        <w:t xml:space="preserve">Program </w:t>
      </w:r>
      <w:r w:rsidR="00B21732" w:rsidRPr="004C3FFD">
        <w:rPr>
          <w:rFonts w:ascii="Arial" w:hAnsi="Arial" w:cs="Arial"/>
          <w:color w:val="000000" w:themeColor="text1"/>
        </w:rPr>
        <w:t>Sustainability and Pricing</w:t>
      </w:r>
    </w:p>
    <w:p w14:paraId="0F879118" w14:textId="77777777" w:rsidR="0068174F" w:rsidRPr="004C3FFD" w:rsidRDefault="0068174F" w:rsidP="00314ECC">
      <w:pPr>
        <w:ind w:left="720"/>
        <w:jc w:val="both"/>
        <w:rPr>
          <w:rFonts w:ascii="Arial" w:hAnsi="Arial" w:cs="Arial"/>
        </w:rPr>
      </w:pPr>
    </w:p>
    <w:p w14:paraId="4961D924" w14:textId="77777777" w:rsidR="008477C4" w:rsidRPr="004C3FFD" w:rsidRDefault="00231246" w:rsidP="00907DDF">
      <w:pPr>
        <w:pStyle w:val="Heading1"/>
        <w:numPr>
          <w:ilvl w:val="0"/>
          <w:numId w:val="103"/>
        </w:numPr>
        <w:ind w:left="360"/>
        <w:rPr>
          <w:rFonts w:ascii="Arial" w:hAnsi="Arial" w:cs="Arial"/>
          <w:sz w:val="28"/>
          <w:szCs w:val="28"/>
        </w:rPr>
      </w:pPr>
      <w:bookmarkStart w:id="5" w:name="_Toc212057085"/>
      <w:r w:rsidRPr="004C3FFD">
        <w:rPr>
          <w:rFonts w:ascii="Arial" w:hAnsi="Arial" w:cs="Arial"/>
          <w:sz w:val="28"/>
          <w:szCs w:val="28"/>
        </w:rPr>
        <w:t>Professional Services RFP Administrative Information</w:t>
      </w:r>
      <w:bookmarkEnd w:id="5"/>
    </w:p>
    <w:p w14:paraId="49D40934" w14:textId="77777777" w:rsidR="00231246" w:rsidRPr="004C3FFD" w:rsidRDefault="00231246" w:rsidP="00907DDF">
      <w:pPr>
        <w:numPr>
          <w:ilvl w:val="0"/>
          <w:numId w:val="7"/>
        </w:numPr>
        <w:jc w:val="both"/>
        <w:rPr>
          <w:rFonts w:ascii="Arial" w:hAnsi="Arial" w:cs="Arial"/>
          <w:b/>
        </w:rPr>
      </w:pPr>
      <w:r w:rsidRPr="004C3FFD">
        <w:rPr>
          <w:rFonts w:ascii="Arial" w:hAnsi="Arial" w:cs="Arial"/>
          <w:b/>
        </w:rPr>
        <w:t>RFP Issuance</w:t>
      </w:r>
    </w:p>
    <w:p w14:paraId="3A0C8905" w14:textId="77777777" w:rsidR="006B4E68" w:rsidRPr="004C3FFD" w:rsidRDefault="006B4E68" w:rsidP="00907DDF">
      <w:pPr>
        <w:numPr>
          <w:ilvl w:val="0"/>
          <w:numId w:val="17"/>
        </w:numPr>
        <w:jc w:val="both"/>
        <w:rPr>
          <w:rFonts w:ascii="Arial" w:hAnsi="Arial" w:cs="Arial"/>
          <w:b/>
        </w:rPr>
      </w:pPr>
      <w:r w:rsidRPr="004C3FFD">
        <w:rPr>
          <w:rFonts w:ascii="Arial" w:hAnsi="Arial" w:cs="Arial"/>
          <w:b/>
        </w:rPr>
        <w:t>Public Notice</w:t>
      </w:r>
    </w:p>
    <w:p w14:paraId="4809449C" w14:textId="5E33F354" w:rsidR="00972790" w:rsidRPr="004C3FFD" w:rsidRDefault="006B4E68" w:rsidP="00972790">
      <w:pPr>
        <w:ind w:left="1080"/>
        <w:jc w:val="both"/>
        <w:rPr>
          <w:rFonts w:ascii="Arial" w:hAnsi="Arial" w:cs="Arial"/>
        </w:rPr>
      </w:pPr>
      <w:r w:rsidRPr="004C3FFD">
        <w:rPr>
          <w:rFonts w:ascii="Arial" w:hAnsi="Arial" w:cs="Arial"/>
        </w:rPr>
        <w:t xml:space="preserve">Public notice has been provided in accordance with 29 </w:t>
      </w:r>
      <w:r w:rsidRPr="004C3FFD">
        <w:rPr>
          <w:rFonts w:ascii="Arial" w:hAnsi="Arial" w:cs="Arial"/>
          <w:i/>
        </w:rPr>
        <w:t>Del. C</w:t>
      </w:r>
      <w:r w:rsidRPr="004C3FFD">
        <w:rPr>
          <w:rFonts w:ascii="Arial" w:hAnsi="Arial" w:cs="Arial"/>
        </w:rPr>
        <w:t xml:space="preserve">. </w:t>
      </w:r>
      <w:hyperlink r:id="rId14" w:anchor="6981" w:history="1">
        <w:r w:rsidRPr="004C3FFD">
          <w:rPr>
            <w:rStyle w:val="Hyperlink"/>
            <w:rFonts w:ascii="Arial" w:hAnsi="Arial" w:cs="Arial"/>
          </w:rPr>
          <w:t>§</w:t>
        </w:r>
        <w:r w:rsidR="00CD2822" w:rsidRPr="004C3FFD">
          <w:rPr>
            <w:rStyle w:val="Hyperlink"/>
            <w:rFonts w:ascii="Arial" w:hAnsi="Arial" w:cs="Arial"/>
          </w:rPr>
          <w:t xml:space="preserve"> </w:t>
        </w:r>
        <w:r w:rsidRPr="004C3FFD">
          <w:rPr>
            <w:rStyle w:val="Hyperlink"/>
            <w:rFonts w:ascii="Arial" w:hAnsi="Arial" w:cs="Arial"/>
          </w:rPr>
          <w:t>6981</w:t>
        </w:r>
      </w:hyperlink>
      <w:r w:rsidRPr="004C3FFD">
        <w:rPr>
          <w:rFonts w:ascii="Arial" w:hAnsi="Arial" w:cs="Arial"/>
        </w:rPr>
        <w:t>.</w:t>
      </w:r>
    </w:p>
    <w:p w14:paraId="7D0C0A7B" w14:textId="77777777" w:rsidR="00972790" w:rsidRPr="004C3FFD" w:rsidRDefault="00972790" w:rsidP="007330A0">
      <w:pPr>
        <w:ind w:left="1080"/>
        <w:jc w:val="both"/>
        <w:rPr>
          <w:rFonts w:ascii="Arial" w:hAnsi="Arial" w:cs="Arial"/>
          <w:b/>
        </w:rPr>
      </w:pPr>
    </w:p>
    <w:p w14:paraId="38ED99F1" w14:textId="77777777" w:rsidR="00231246" w:rsidRPr="004C3FFD" w:rsidRDefault="00231246" w:rsidP="00907DDF">
      <w:pPr>
        <w:numPr>
          <w:ilvl w:val="0"/>
          <w:numId w:val="17"/>
        </w:numPr>
        <w:jc w:val="both"/>
        <w:rPr>
          <w:rFonts w:ascii="Arial" w:hAnsi="Arial" w:cs="Arial"/>
          <w:b/>
        </w:rPr>
      </w:pPr>
      <w:r w:rsidRPr="004C3FFD">
        <w:rPr>
          <w:rFonts w:ascii="Arial" w:hAnsi="Arial" w:cs="Arial"/>
          <w:b/>
        </w:rPr>
        <w:t>Obtaining Copies of the RFP</w:t>
      </w:r>
    </w:p>
    <w:p w14:paraId="2BF39090" w14:textId="6F427E80" w:rsidR="000E07E1" w:rsidRPr="004C3FFD" w:rsidRDefault="00231246" w:rsidP="007330A0">
      <w:pPr>
        <w:ind w:left="1080"/>
        <w:jc w:val="both"/>
        <w:rPr>
          <w:rFonts w:ascii="Arial" w:hAnsi="Arial" w:cs="Arial"/>
        </w:rPr>
      </w:pPr>
      <w:r w:rsidRPr="004C3FFD">
        <w:rPr>
          <w:rFonts w:ascii="Arial" w:hAnsi="Arial" w:cs="Arial"/>
        </w:rPr>
        <w:t xml:space="preserve">This RFP is available in electronic form through the State of Delaware Procurement website at </w:t>
      </w:r>
      <w:hyperlink r:id="rId15" w:history="1">
        <w:r w:rsidRPr="004C3FFD">
          <w:rPr>
            <w:rStyle w:val="Hyperlink"/>
            <w:rFonts w:ascii="Arial" w:hAnsi="Arial" w:cs="Arial"/>
          </w:rPr>
          <w:t>www.bids.delaware.gov</w:t>
        </w:r>
      </w:hyperlink>
      <w:r w:rsidRPr="004C3FFD">
        <w:rPr>
          <w:rFonts w:ascii="Arial" w:hAnsi="Arial" w:cs="Arial"/>
        </w:rPr>
        <w:t xml:space="preserve"> </w:t>
      </w:r>
      <w:r w:rsidR="000E07E1" w:rsidRPr="004C3FFD">
        <w:rPr>
          <w:rFonts w:ascii="Arial" w:hAnsi="Arial" w:cs="Arial"/>
        </w:rPr>
        <w:t xml:space="preserve">and on </w:t>
      </w:r>
      <w:r w:rsidR="003B4D8E" w:rsidRPr="004C3FFD">
        <w:rPr>
          <w:rFonts w:ascii="Arial" w:hAnsi="Arial" w:cs="Arial"/>
          <w:color w:val="000000"/>
        </w:rPr>
        <w:t>Euna Procurement (formerly Bonfire)</w:t>
      </w:r>
      <w:r w:rsidR="000E07E1" w:rsidRPr="004C3FFD">
        <w:rPr>
          <w:rFonts w:ascii="Arial" w:hAnsi="Arial" w:cs="Arial"/>
        </w:rPr>
        <w:t xml:space="preserve"> at </w:t>
      </w:r>
      <w:hyperlink r:id="rId16" w:history="1">
        <w:r w:rsidR="000E07E1" w:rsidRPr="004C3FFD">
          <w:rPr>
            <w:rStyle w:val="Hyperlink"/>
            <w:rFonts w:ascii="Arial" w:hAnsi="Arial" w:cs="Arial"/>
          </w:rPr>
          <w:t>https://dhss.bonfirehub.com</w:t>
        </w:r>
      </w:hyperlink>
      <w:r w:rsidRPr="004C3FFD">
        <w:rPr>
          <w:rFonts w:ascii="Arial" w:hAnsi="Arial" w:cs="Arial"/>
        </w:rPr>
        <w:t xml:space="preserve">. </w:t>
      </w:r>
    </w:p>
    <w:p w14:paraId="534CF42E" w14:textId="77777777" w:rsidR="000E07E1" w:rsidRPr="004C3FFD" w:rsidRDefault="000E07E1" w:rsidP="007330A0">
      <w:pPr>
        <w:ind w:left="1080"/>
        <w:jc w:val="both"/>
        <w:rPr>
          <w:rFonts w:ascii="Arial" w:hAnsi="Arial" w:cs="Arial"/>
        </w:rPr>
      </w:pPr>
    </w:p>
    <w:p w14:paraId="0E37941D" w14:textId="39FDA919" w:rsidR="00231246" w:rsidRPr="004C3FFD" w:rsidRDefault="00231246" w:rsidP="007330A0">
      <w:pPr>
        <w:ind w:left="1080"/>
        <w:jc w:val="both"/>
        <w:rPr>
          <w:rFonts w:ascii="Arial" w:hAnsi="Arial" w:cs="Arial"/>
          <w:b/>
          <w:bCs/>
          <w:u w:val="single"/>
        </w:rPr>
      </w:pPr>
      <w:r w:rsidRPr="004C3FFD">
        <w:rPr>
          <w:rFonts w:ascii="Arial" w:hAnsi="Arial" w:cs="Arial"/>
          <w:b/>
          <w:bCs/>
          <w:u w:val="single"/>
        </w:rPr>
        <w:t>Paper copies of this RFP will not be available.</w:t>
      </w:r>
    </w:p>
    <w:p w14:paraId="0539C826" w14:textId="77777777" w:rsidR="00231246" w:rsidRPr="004C3FFD" w:rsidRDefault="00231246" w:rsidP="007330A0">
      <w:pPr>
        <w:ind w:left="1080"/>
        <w:jc w:val="both"/>
        <w:rPr>
          <w:rFonts w:ascii="Arial" w:hAnsi="Arial" w:cs="Arial"/>
          <w:b/>
        </w:rPr>
      </w:pPr>
    </w:p>
    <w:p w14:paraId="14C00258" w14:textId="77777777" w:rsidR="00231246" w:rsidRPr="004C3FFD" w:rsidRDefault="00231246" w:rsidP="00907DDF">
      <w:pPr>
        <w:numPr>
          <w:ilvl w:val="0"/>
          <w:numId w:val="17"/>
        </w:numPr>
        <w:jc w:val="both"/>
        <w:rPr>
          <w:rFonts w:ascii="Arial" w:hAnsi="Arial" w:cs="Arial"/>
          <w:b/>
        </w:rPr>
      </w:pPr>
      <w:r w:rsidRPr="004C3FFD">
        <w:rPr>
          <w:rFonts w:ascii="Arial" w:hAnsi="Arial" w:cs="Arial"/>
          <w:b/>
        </w:rPr>
        <w:t>Assistance to Vendors with a Disability</w:t>
      </w:r>
    </w:p>
    <w:p w14:paraId="2526A7B6" w14:textId="77777777" w:rsidR="00231246" w:rsidRPr="004C3FFD" w:rsidRDefault="00231246" w:rsidP="007330A0">
      <w:pPr>
        <w:ind w:left="1080"/>
        <w:jc w:val="both"/>
        <w:rPr>
          <w:rFonts w:ascii="Arial" w:hAnsi="Arial" w:cs="Arial"/>
        </w:rPr>
      </w:pPr>
      <w:r w:rsidRPr="004C3FFD">
        <w:rPr>
          <w:rFonts w:ascii="Arial" w:hAnsi="Arial" w:cs="Arial"/>
        </w:rPr>
        <w:t xml:space="preserve">Vendors with a disability may receive accommodation regarding the means of </w:t>
      </w:r>
      <w:proofErr w:type="gramStart"/>
      <w:r w:rsidRPr="004C3FFD">
        <w:rPr>
          <w:rFonts w:ascii="Arial" w:hAnsi="Arial" w:cs="Arial"/>
        </w:rPr>
        <w:t>communicating</w:t>
      </w:r>
      <w:proofErr w:type="gramEnd"/>
      <w:r w:rsidRPr="004C3FFD">
        <w:rPr>
          <w:rFonts w:ascii="Arial" w:hAnsi="Arial" w:cs="Arial"/>
        </w:rPr>
        <w:t xml:space="preserve"> this RFP or participating in the procurement process.  For more information, contact the Designated Contact no later than ten days prior to the deadline for receipt of proposals.</w:t>
      </w:r>
    </w:p>
    <w:p w14:paraId="56FCBE5E" w14:textId="77777777" w:rsidR="00A56D16" w:rsidRPr="004C3FFD" w:rsidRDefault="00A56D16" w:rsidP="007330A0">
      <w:pPr>
        <w:ind w:left="1080"/>
        <w:jc w:val="both"/>
        <w:rPr>
          <w:rFonts w:ascii="Arial" w:hAnsi="Arial" w:cs="Arial"/>
          <w:b/>
        </w:rPr>
      </w:pPr>
    </w:p>
    <w:p w14:paraId="39200067" w14:textId="77777777" w:rsidR="00231246" w:rsidRPr="004C3FFD" w:rsidRDefault="00231246" w:rsidP="00907DDF">
      <w:pPr>
        <w:numPr>
          <w:ilvl w:val="0"/>
          <w:numId w:val="17"/>
        </w:numPr>
        <w:jc w:val="both"/>
        <w:rPr>
          <w:rFonts w:ascii="Arial" w:hAnsi="Arial" w:cs="Arial"/>
          <w:b/>
        </w:rPr>
      </w:pPr>
      <w:r w:rsidRPr="004C3FFD">
        <w:rPr>
          <w:rFonts w:ascii="Arial" w:hAnsi="Arial" w:cs="Arial"/>
          <w:b/>
        </w:rPr>
        <w:t>RFP Designated Contact</w:t>
      </w:r>
    </w:p>
    <w:p w14:paraId="2C4B41D6" w14:textId="2EC82782" w:rsidR="00A64394" w:rsidRPr="004C3FFD" w:rsidRDefault="00231246" w:rsidP="007330A0">
      <w:pPr>
        <w:ind w:left="1080"/>
        <w:jc w:val="both"/>
        <w:rPr>
          <w:rFonts w:ascii="Arial" w:hAnsi="Arial" w:cs="Arial"/>
        </w:rPr>
      </w:pPr>
      <w:r w:rsidRPr="004C3FFD">
        <w:rPr>
          <w:rFonts w:ascii="Arial" w:hAnsi="Arial" w:cs="Arial"/>
        </w:rPr>
        <w:t xml:space="preserve">All requests, questions, or other communications about this RFP shall be made </w:t>
      </w:r>
      <w:r w:rsidR="0071790B" w:rsidRPr="004C3FFD">
        <w:rPr>
          <w:rFonts w:ascii="Arial" w:hAnsi="Arial" w:cs="Arial"/>
        </w:rPr>
        <w:t xml:space="preserve">through </w:t>
      </w:r>
      <w:r w:rsidR="003B4D8E" w:rsidRPr="004C3FFD">
        <w:rPr>
          <w:rFonts w:ascii="Arial" w:hAnsi="Arial" w:cs="Arial"/>
          <w:color w:val="000000"/>
        </w:rPr>
        <w:t>Euna Procurement (formerly Bonfire)</w:t>
      </w:r>
      <w:r w:rsidR="0071790B" w:rsidRPr="004C3FFD">
        <w:rPr>
          <w:rFonts w:ascii="Arial" w:hAnsi="Arial" w:cs="Arial"/>
        </w:rPr>
        <w:t xml:space="preserve"> at </w:t>
      </w:r>
      <w:hyperlink r:id="rId17" w:history="1">
        <w:r w:rsidR="0071790B" w:rsidRPr="004C3FFD">
          <w:rPr>
            <w:rStyle w:val="Hyperlink"/>
            <w:rFonts w:ascii="Arial" w:hAnsi="Arial" w:cs="Arial"/>
          </w:rPr>
          <w:t>https://dhss.bonfirehub.com</w:t>
        </w:r>
      </w:hyperlink>
      <w:r w:rsidR="0071790B" w:rsidRPr="004C3FFD">
        <w:rPr>
          <w:rStyle w:val="Hyperlink"/>
          <w:rFonts w:ascii="Arial" w:hAnsi="Arial" w:cs="Arial"/>
        </w:rPr>
        <w:t>.</w:t>
      </w:r>
      <w:r w:rsidR="0071790B" w:rsidRPr="004C3FFD">
        <w:rPr>
          <w:rFonts w:ascii="Arial" w:hAnsi="Arial" w:cs="Arial"/>
        </w:rPr>
        <w:t xml:space="preserve">  </w:t>
      </w:r>
    </w:p>
    <w:p w14:paraId="79023DF7" w14:textId="77777777" w:rsidR="00A64394" w:rsidRPr="004C3FFD" w:rsidRDefault="00A64394" w:rsidP="007330A0">
      <w:pPr>
        <w:ind w:left="1080"/>
        <w:jc w:val="both"/>
        <w:rPr>
          <w:rFonts w:ascii="Arial" w:hAnsi="Arial" w:cs="Arial"/>
        </w:rPr>
      </w:pPr>
    </w:p>
    <w:p w14:paraId="123D252B" w14:textId="77777777" w:rsidR="00A64394" w:rsidRPr="004C3FFD" w:rsidRDefault="0071790B" w:rsidP="007330A0">
      <w:pPr>
        <w:ind w:left="1080"/>
        <w:jc w:val="both"/>
        <w:rPr>
          <w:rFonts w:ascii="Arial" w:hAnsi="Arial" w:cs="Arial"/>
        </w:rPr>
      </w:pPr>
      <w:r w:rsidRPr="004C3FFD">
        <w:rPr>
          <w:rFonts w:ascii="Arial" w:hAnsi="Arial" w:cs="Arial"/>
        </w:rPr>
        <w:t>C</w:t>
      </w:r>
      <w:r w:rsidR="00231246" w:rsidRPr="004C3FFD">
        <w:rPr>
          <w:rFonts w:ascii="Arial" w:hAnsi="Arial" w:cs="Arial"/>
        </w:rPr>
        <w:t>ommunications made to other State of Delaware personnel or attempting to ask questions by phone or in person will not be allowed or recognized as valid and may disqualify the vendor.</w:t>
      </w:r>
    </w:p>
    <w:p w14:paraId="5A7427A4" w14:textId="77777777" w:rsidR="00A64394" w:rsidRPr="004C3FFD" w:rsidRDefault="00A64394" w:rsidP="007330A0">
      <w:pPr>
        <w:ind w:left="1080"/>
        <w:jc w:val="both"/>
        <w:rPr>
          <w:rFonts w:ascii="Arial" w:hAnsi="Arial" w:cs="Arial"/>
        </w:rPr>
      </w:pPr>
    </w:p>
    <w:p w14:paraId="4A52A601" w14:textId="77777777" w:rsidR="00A64394" w:rsidRPr="004C3FFD" w:rsidRDefault="00231246" w:rsidP="007330A0">
      <w:pPr>
        <w:ind w:left="1080"/>
        <w:jc w:val="both"/>
        <w:rPr>
          <w:rFonts w:ascii="Arial" w:hAnsi="Arial" w:cs="Arial"/>
          <w:color w:val="0000FF"/>
        </w:rPr>
      </w:pPr>
      <w:r w:rsidRPr="004C3FFD">
        <w:rPr>
          <w:rFonts w:ascii="Arial" w:hAnsi="Arial" w:cs="Arial"/>
        </w:rPr>
        <w:t xml:space="preserve">Vendors should rely only on </w:t>
      </w:r>
      <w:r w:rsidR="0071790B" w:rsidRPr="004C3FFD">
        <w:rPr>
          <w:rFonts w:ascii="Arial" w:hAnsi="Arial" w:cs="Arial"/>
        </w:rPr>
        <w:t xml:space="preserve">information posted at </w:t>
      </w:r>
      <w:hyperlink r:id="rId18" w:history="1">
        <w:r w:rsidR="0071790B" w:rsidRPr="004C3FFD">
          <w:rPr>
            <w:rStyle w:val="Hyperlink"/>
            <w:rFonts w:ascii="Arial" w:hAnsi="Arial" w:cs="Arial"/>
          </w:rPr>
          <w:t>https://dhss.bonfirehub.com</w:t>
        </w:r>
      </w:hyperlink>
      <w:r w:rsidR="0071790B" w:rsidRPr="004C3FFD">
        <w:rPr>
          <w:rFonts w:ascii="Arial" w:hAnsi="Arial" w:cs="Arial"/>
          <w:color w:val="0000FF"/>
        </w:rPr>
        <w:t xml:space="preserve">. </w:t>
      </w:r>
    </w:p>
    <w:p w14:paraId="157F5B3B" w14:textId="764E442D" w:rsidR="00C51383" w:rsidRPr="004C3FFD" w:rsidRDefault="00C51383" w:rsidP="00A22265">
      <w:pPr>
        <w:rPr>
          <w:rFonts w:ascii="Arial" w:hAnsi="Arial" w:cs="Arial"/>
          <w:color w:val="0000FF"/>
        </w:rPr>
      </w:pPr>
    </w:p>
    <w:p w14:paraId="2186F853" w14:textId="5FB7492E" w:rsidR="00231246" w:rsidRPr="004C3FFD" w:rsidRDefault="0071790B" w:rsidP="007330A0">
      <w:pPr>
        <w:ind w:left="1080"/>
        <w:jc w:val="both"/>
        <w:rPr>
          <w:rFonts w:ascii="Arial" w:hAnsi="Arial" w:cs="Arial"/>
          <w:bCs/>
          <w:color w:val="0000FF"/>
        </w:rPr>
      </w:pPr>
      <w:r w:rsidRPr="004C3FFD">
        <w:rPr>
          <w:rFonts w:ascii="Arial" w:hAnsi="Arial" w:cs="Arial"/>
          <w:bCs/>
        </w:rPr>
        <w:t>The RFP designated contact is:</w:t>
      </w:r>
      <w:r w:rsidRPr="004C3FFD">
        <w:rPr>
          <w:rFonts w:ascii="Arial" w:hAnsi="Arial" w:cs="Arial"/>
          <w:bCs/>
          <w:color w:val="0000FF"/>
        </w:rPr>
        <w:t xml:space="preserve">  </w:t>
      </w:r>
    </w:p>
    <w:p w14:paraId="2E8C1B34" w14:textId="77777777" w:rsidR="0071790B" w:rsidRPr="004C3FFD" w:rsidRDefault="0071790B" w:rsidP="007330A0">
      <w:pPr>
        <w:ind w:left="1080"/>
        <w:jc w:val="both"/>
        <w:rPr>
          <w:rFonts w:ascii="Arial" w:hAnsi="Arial" w:cs="Arial"/>
          <w:bCs/>
        </w:rPr>
      </w:pPr>
    </w:p>
    <w:p w14:paraId="3C17A1A2" w14:textId="77777777" w:rsidR="00D1399F" w:rsidRPr="004C3FFD" w:rsidRDefault="00D1399F" w:rsidP="001E2E03">
      <w:pPr>
        <w:ind w:left="1440"/>
        <w:rPr>
          <w:rFonts w:ascii="Arial" w:hAnsi="Arial" w:cs="Arial"/>
          <w:bCs/>
        </w:rPr>
      </w:pPr>
      <w:r w:rsidRPr="004C3FFD">
        <w:rPr>
          <w:rFonts w:ascii="Arial" w:hAnsi="Arial" w:cs="Arial"/>
          <w:bCs/>
        </w:rPr>
        <w:t>Karen Records</w:t>
      </w:r>
    </w:p>
    <w:p w14:paraId="0EF799E0" w14:textId="71A08A5B" w:rsidR="002B0721" w:rsidRPr="004C3FFD" w:rsidRDefault="00D1399F" w:rsidP="001E2E03">
      <w:pPr>
        <w:ind w:left="1440"/>
        <w:rPr>
          <w:rFonts w:ascii="Arial" w:hAnsi="Arial" w:cs="Arial"/>
          <w:bCs/>
        </w:rPr>
      </w:pPr>
      <w:r w:rsidRPr="004C3FFD">
        <w:rPr>
          <w:rFonts w:ascii="Arial" w:hAnsi="Arial" w:cs="Arial"/>
          <w:bCs/>
        </w:rPr>
        <w:t>Chief of Social Determinants</w:t>
      </w:r>
      <w:r w:rsidR="00D10E1F" w:rsidRPr="004C3FFD">
        <w:rPr>
          <w:rFonts w:ascii="Arial" w:hAnsi="Arial" w:cs="Arial"/>
          <w:bCs/>
        </w:rPr>
        <w:t xml:space="preserve"> </w:t>
      </w:r>
    </w:p>
    <w:p w14:paraId="7B873AE2" w14:textId="33954377" w:rsidR="00023B73" w:rsidRPr="004C3FFD" w:rsidRDefault="00023B73" w:rsidP="001E2E03">
      <w:pPr>
        <w:ind w:left="1440"/>
        <w:rPr>
          <w:rFonts w:ascii="Arial" w:hAnsi="Arial" w:cs="Arial"/>
          <w:bCs/>
        </w:rPr>
      </w:pPr>
      <w:r w:rsidRPr="004C3FFD">
        <w:rPr>
          <w:rFonts w:ascii="Arial" w:hAnsi="Arial" w:cs="Arial"/>
          <w:bCs/>
        </w:rPr>
        <w:t>Division of Substance Abuse and Mental Health</w:t>
      </w:r>
    </w:p>
    <w:p w14:paraId="331F8EFB" w14:textId="67AA02BF" w:rsidR="00023B73" w:rsidRPr="004C3FFD" w:rsidRDefault="00023B73" w:rsidP="001E2E03">
      <w:pPr>
        <w:ind w:left="1440"/>
        <w:rPr>
          <w:rFonts w:ascii="Arial" w:hAnsi="Arial" w:cs="Arial"/>
          <w:bCs/>
        </w:rPr>
      </w:pPr>
      <w:r w:rsidRPr="004C3FFD">
        <w:rPr>
          <w:rFonts w:ascii="Arial" w:hAnsi="Arial" w:cs="Arial"/>
          <w:bCs/>
        </w:rPr>
        <w:t>Bureau of Community Behavioral Health and Social Determinants</w:t>
      </w:r>
    </w:p>
    <w:p w14:paraId="7714D038" w14:textId="55A33DC0" w:rsidR="00231246" w:rsidRPr="004C3FFD" w:rsidRDefault="00D1399F" w:rsidP="00023B73">
      <w:pPr>
        <w:ind w:left="1440"/>
        <w:rPr>
          <w:rFonts w:ascii="Arial" w:hAnsi="Arial" w:cs="Arial"/>
          <w:bCs/>
          <w:color w:val="FF0000"/>
        </w:rPr>
      </w:pPr>
      <w:r w:rsidRPr="004C3FFD">
        <w:rPr>
          <w:rFonts w:ascii="Arial" w:hAnsi="Arial" w:cs="Arial"/>
          <w:bCs/>
        </w:rPr>
        <w:t>Karen.records@delaware.gov</w:t>
      </w:r>
      <w:r w:rsidR="00D9138B" w:rsidRPr="004C3FFD">
        <w:rPr>
          <w:rFonts w:ascii="Arial" w:hAnsi="Arial" w:cs="Arial"/>
          <w:bCs/>
        </w:rPr>
        <w:t xml:space="preserve"> </w:t>
      </w:r>
      <w:r w:rsidR="00D10E1F" w:rsidRPr="004C3FFD">
        <w:rPr>
          <w:rFonts w:ascii="Arial" w:hAnsi="Arial" w:cs="Arial"/>
          <w:bCs/>
        </w:rPr>
        <w:t xml:space="preserve"> </w:t>
      </w:r>
      <w:r w:rsidR="002B0721" w:rsidRPr="004C3FFD">
        <w:rPr>
          <w:rFonts w:ascii="Arial" w:hAnsi="Arial" w:cs="Arial"/>
          <w:bCs/>
        </w:rPr>
        <w:t xml:space="preserve">   </w:t>
      </w:r>
    </w:p>
    <w:p w14:paraId="1186D734" w14:textId="77777777" w:rsidR="00243F80" w:rsidRPr="004C3FFD" w:rsidRDefault="00243F80" w:rsidP="007330A0">
      <w:pPr>
        <w:ind w:left="1080"/>
        <w:jc w:val="both"/>
        <w:rPr>
          <w:rFonts w:ascii="Arial" w:hAnsi="Arial" w:cs="Arial"/>
          <w:bCs/>
        </w:rPr>
      </w:pPr>
    </w:p>
    <w:p w14:paraId="39576471" w14:textId="77777777" w:rsidR="00243F80" w:rsidRPr="004C3FFD" w:rsidRDefault="00243F80" w:rsidP="00243F80">
      <w:pPr>
        <w:ind w:left="1080"/>
        <w:jc w:val="both"/>
        <w:rPr>
          <w:rFonts w:ascii="Arial" w:hAnsi="Arial" w:cs="Arial"/>
          <w:bCs/>
        </w:rPr>
      </w:pPr>
      <w:r w:rsidRPr="004C3FFD">
        <w:rPr>
          <w:rFonts w:ascii="Arial" w:hAnsi="Arial" w:cs="Arial"/>
          <w:bCs/>
        </w:rPr>
        <w:t xml:space="preserve">Contracts, Management and Procurement Contact: </w:t>
      </w:r>
    </w:p>
    <w:p w14:paraId="68B51CF6" w14:textId="77777777" w:rsidR="00243F80" w:rsidRPr="004C3FFD" w:rsidRDefault="00243F80" w:rsidP="00243F80">
      <w:pPr>
        <w:ind w:left="1080"/>
        <w:jc w:val="both"/>
        <w:rPr>
          <w:rFonts w:ascii="Arial" w:hAnsi="Arial" w:cs="Arial"/>
          <w:bCs/>
        </w:rPr>
      </w:pPr>
    </w:p>
    <w:p w14:paraId="07250860" w14:textId="7CBA8155" w:rsidR="00243F80" w:rsidRPr="004C3FFD" w:rsidRDefault="0097770B" w:rsidP="00A22265">
      <w:pPr>
        <w:ind w:left="1440"/>
        <w:jc w:val="both"/>
        <w:rPr>
          <w:rFonts w:ascii="Arial" w:hAnsi="Arial" w:cs="Arial"/>
          <w:bCs/>
        </w:rPr>
      </w:pPr>
      <w:r>
        <w:rPr>
          <w:rFonts w:ascii="Arial" w:hAnsi="Arial" w:cs="Arial"/>
          <w:bCs/>
        </w:rPr>
        <w:t>Adeyeye Awope</w:t>
      </w:r>
      <w:del w:id="6" w:author="Awope, Adeyeye (DHSS)" w:date="2025-11-17T14:05:00Z" w16du:dateUtc="2025-11-17T19:05:00Z">
        <w:r w:rsidR="00243F80" w:rsidRPr="004C3FFD" w:rsidDel="0097770B">
          <w:rPr>
            <w:rFonts w:ascii="Arial" w:hAnsi="Arial" w:cs="Arial"/>
            <w:bCs/>
          </w:rPr>
          <w:delText>i</w:delText>
        </w:r>
      </w:del>
    </w:p>
    <w:p w14:paraId="32BEF9C8" w14:textId="491AA32B" w:rsidR="00243F80" w:rsidRPr="004C3FFD" w:rsidRDefault="00322293" w:rsidP="00A22265">
      <w:pPr>
        <w:ind w:left="1440"/>
        <w:jc w:val="both"/>
        <w:rPr>
          <w:rFonts w:ascii="Arial" w:hAnsi="Arial" w:cs="Arial"/>
          <w:bCs/>
        </w:rPr>
      </w:pPr>
      <w:r w:rsidRPr="004C3FFD">
        <w:rPr>
          <w:rFonts w:ascii="Arial" w:hAnsi="Arial" w:cs="Arial"/>
          <w:bCs/>
        </w:rPr>
        <w:t>Management Analyst III</w:t>
      </w:r>
    </w:p>
    <w:p w14:paraId="63813C41" w14:textId="518EA5E4" w:rsidR="00243F80" w:rsidRPr="004C3FFD" w:rsidRDefault="0097770B" w:rsidP="00A22265">
      <w:pPr>
        <w:ind w:left="1440"/>
        <w:jc w:val="both"/>
        <w:rPr>
          <w:rFonts w:ascii="Arial" w:hAnsi="Arial" w:cs="Arial"/>
          <w:bCs/>
        </w:rPr>
      </w:pPr>
      <w:r>
        <w:rPr>
          <w:rFonts w:ascii="Arial" w:hAnsi="Arial" w:cs="Arial"/>
          <w:bCs/>
        </w:rPr>
        <w:t>adeyeye.awope</w:t>
      </w:r>
      <w:r w:rsidR="00243F80" w:rsidRPr="004C3FFD">
        <w:rPr>
          <w:rFonts w:ascii="Arial" w:hAnsi="Arial" w:cs="Arial"/>
          <w:bCs/>
        </w:rPr>
        <w:t>@delaware.gov</w:t>
      </w:r>
    </w:p>
    <w:p w14:paraId="4E577DEF" w14:textId="77777777" w:rsidR="00231246" w:rsidRPr="004C3FFD" w:rsidRDefault="00231246" w:rsidP="007330A0">
      <w:pPr>
        <w:ind w:left="1080"/>
        <w:jc w:val="both"/>
        <w:rPr>
          <w:rFonts w:ascii="Arial" w:hAnsi="Arial" w:cs="Arial"/>
          <w:b/>
        </w:rPr>
      </w:pPr>
    </w:p>
    <w:p w14:paraId="69C18F29" w14:textId="77777777" w:rsidR="00231246" w:rsidRPr="004C3FFD" w:rsidRDefault="00231246" w:rsidP="00907DDF">
      <w:pPr>
        <w:numPr>
          <w:ilvl w:val="0"/>
          <w:numId w:val="17"/>
        </w:numPr>
        <w:jc w:val="both"/>
        <w:rPr>
          <w:rFonts w:ascii="Arial" w:hAnsi="Arial" w:cs="Arial"/>
          <w:b/>
        </w:rPr>
      </w:pPr>
      <w:r w:rsidRPr="004C3FFD">
        <w:rPr>
          <w:rFonts w:ascii="Arial" w:hAnsi="Arial" w:cs="Arial"/>
          <w:b/>
        </w:rPr>
        <w:t>Consultants and Legal Counsel</w:t>
      </w:r>
    </w:p>
    <w:p w14:paraId="6C7CB912" w14:textId="44BE04B6" w:rsidR="00972790" w:rsidRPr="004C3FFD" w:rsidRDefault="00CF7599" w:rsidP="00F052AC">
      <w:pPr>
        <w:ind w:left="1080"/>
        <w:jc w:val="both"/>
        <w:rPr>
          <w:rFonts w:ascii="Arial" w:hAnsi="Arial" w:cs="Arial"/>
        </w:rPr>
      </w:pPr>
      <w:r w:rsidRPr="004C3FFD">
        <w:rPr>
          <w:rFonts w:ascii="Arial" w:hAnsi="Arial" w:cs="Arial"/>
        </w:rPr>
        <w:t xml:space="preserve">The State of Delaware may retain consultants or legal counsel to assist in the review and evaluation of this RFP and the vendors’ responses.  Bidders shall not contact </w:t>
      </w:r>
      <w:r w:rsidR="00134FC7" w:rsidRPr="004C3FFD">
        <w:rPr>
          <w:rFonts w:ascii="Arial" w:hAnsi="Arial" w:cs="Arial"/>
        </w:rPr>
        <w:t xml:space="preserve">the State’s </w:t>
      </w:r>
      <w:r w:rsidRPr="004C3FFD">
        <w:rPr>
          <w:rFonts w:ascii="Arial" w:hAnsi="Arial" w:cs="Arial"/>
        </w:rPr>
        <w:t>consultant or legal counsel on any matter related to the RFP.</w:t>
      </w:r>
    </w:p>
    <w:p w14:paraId="2470CC7E" w14:textId="77777777" w:rsidR="002C003A" w:rsidRPr="004C3FFD" w:rsidRDefault="002C003A" w:rsidP="007330A0">
      <w:pPr>
        <w:ind w:left="1080"/>
        <w:jc w:val="both"/>
        <w:rPr>
          <w:rFonts w:ascii="Arial" w:hAnsi="Arial" w:cs="Arial"/>
          <w:b/>
        </w:rPr>
      </w:pPr>
    </w:p>
    <w:p w14:paraId="00A63EF9" w14:textId="77777777" w:rsidR="00231246" w:rsidRPr="004C3FFD" w:rsidRDefault="00231246" w:rsidP="00907DDF">
      <w:pPr>
        <w:numPr>
          <w:ilvl w:val="0"/>
          <w:numId w:val="17"/>
        </w:numPr>
        <w:jc w:val="both"/>
        <w:rPr>
          <w:rFonts w:ascii="Arial" w:hAnsi="Arial" w:cs="Arial"/>
          <w:b/>
        </w:rPr>
      </w:pPr>
      <w:r w:rsidRPr="004C3FFD">
        <w:rPr>
          <w:rFonts w:ascii="Arial" w:hAnsi="Arial" w:cs="Arial"/>
          <w:b/>
        </w:rPr>
        <w:t>Contact wit</w:t>
      </w:r>
      <w:r w:rsidR="00A34DB5" w:rsidRPr="004C3FFD">
        <w:rPr>
          <w:rFonts w:ascii="Arial" w:hAnsi="Arial" w:cs="Arial"/>
          <w:b/>
        </w:rPr>
        <w:t>h State E</w:t>
      </w:r>
      <w:r w:rsidRPr="004C3FFD">
        <w:rPr>
          <w:rFonts w:ascii="Arial" w:hAnsi="Arial" w:cs="Arial"/>
          <w:b/>
        </w:rPr>
        <w:t>mployees</w:t>
      </w:r>
    </w:p>
    <w:p w14:paraId="04CA91F4" w14:textId="77777777" w:rsidR="00CF7599" w:rsidRPr="004C3FFD" w:rsidRDefault="00CF7599" w:rsidP="007330A0">
      <w:pPr>
        <w:ind w:left="1080"/>
        <w:jc w:val="both"/>
        <w:rPr>
          <w:rFonts w:ascii="Arial" w:hAnsi="Arial" w:cs="Arial"/>
        </w:rPr>
      </w:pPr>
      <w:r w:rsidRPr="004C3FFD">
        <w:rPr>
          <w:rFonts w:ascii="Arial" w:hAnsi="Arial" w:cs="Arial"/>
        </w:rPr>
        <w:t>Direct contact with State of Delaware employees other than the State of Delaware Designated Contact regarding this RFP is expressly prohibited without prior consent.  Vendors directly contacting State of Delaware employees risk elimination of their proposal from further consideration.  Exceptions exist only for organizations currently doing business in the State who require contact in the normal course of doing that business.</w:t>
      </w:r>
    </w:p>
    <w:p w14:paraId="6A4DF9A8" w14:textId="77777777" w:rsidR="00CF7599" w:rsidRPr="004C3FFD" w:rsidRDefault="00CF7599" w:rsidP="007330A0">
      <w:pPr>
        <w:ind w:left="1080"/>
        <w:jc w:val="both"/>
        <w:rPr>
          <w:rFonts w:ascii="Arial" w:hAnsi="Arial" w:cs="Arial"/>
          <w:b/>
        </w:rPr>
      </w:pPr>
    </w:p>
    <w:p w14:paraId="4C6F9A53" w14:textId="77777777" w:rsidR="00CF7599" w:rsidRPr="004C3FFD" w:rsidRDefault="00CF7599" w:rsidP="00907DDF">
      <w:pPr>
        <w:numPr>
          <w:ilvl w:val="0"/>
          <w:numId w:val="17"/>
        </w:numPr>
        <w:jc w:val="both"/>
        <w:rPr>
          <w:rFonts w:ascii="Arial" w:hAnsi="Arial" w:cs="Arial"/>
          <w:b/>
        </w:rPr>
      </w:pPr>
      <w:r w:rsidRPr="004C3FFD">
        <w:rPr>
          <w:rFonts w:ascii="Arial" w:hAnsi="Arial" w:cs="Arial"/>
          <w:b/>
        </w:rPr>
        <w:t>Organizations Ineligible to Bid</w:t>
      </w:r>
    </w:p>
    <w:p w14:paraId="70803924" w14:textId="77777777" w:rsidR="00CF7599" w:rsidRPr="004C3FFD" w:rsidRDefault="00CF7599" w:rsidP="007330A0">
      <w:pPr>
        <w:ind w:left="1080"/>
        <w:jc w:val="both"/>
        <w:rPr>
          <w:rFonts w:ascii="Arial" w:hAnsi="Arial" w:cs="Arial"/>
        </w:rPr>
      </w:pPr>
      <w:r w:rsidRPr="004C3FFD">
        <w:rPr>
          <w:rFonts w:ascii="Arial" w:hAnsi="Arial" w:cs="Arial"/>
        </w:rPr>
        <w:t>Any individual, business, organization, corporation, consortium, partnership, joint venture, or any other entity including subcontractors currently debarred or suspended is ineligible to bid.  Any entity ineligible to conduct business in the State of Delaware for any reason is ineligible to respond to the RFP.</w:t>
      </w:r>
    </w:p>
    <w:p w14:paraId="021D15DD" w14:textId="77777777" w:rsidR="00CF7599" w:rsidRPr="004C3FFD" w:rsidRDefault="00CF7599" w:rsidP="007330A0">
      <w:pPr>
        <w:ind w:left="1080"/>
        <w:jc w:val="both"/>
        <w:rPr>
          <w:rFonts w:ascii="Arial" w:hAnsi="Arial" w:cs="Arial"/>
          <w:b/>
        </w:rPr>
      </w:pPr>
    </w:p>
    <w:p w14:paraId="30DC7576" w14:textId="77777777" w:rsidR="00CF7599" w:rsidRPr="004C3FFD" w:rsidRDefault="00CF7599" w:rsidP="00907DDF">
      <w:pPr>
        <w:numPr>
          <w:ilvl w:val="0"/>
          <w:numId w:val="17"/>
        </w:numPr>
        <w:jc w:val="both"/>
        <w:rPr>
          <w:rFonts w:ascii="Arial" w:hAnsi="Arial" w:cs="Arial"/>
          <w:b/>
        </w:rPr>
      </w:pPr>
      <w:r w:rsidRPr="004C3FFD">
        <w:rPr>
          <w:rFonts w:ascii="Arial" w:hAnsi="Arial" w:cs="Arial"/>
          <w:b/>
        </w:rPr>
        <w:t>Exclusions</w:t>
      </w:r>
    </w:p>
    <w:p w14:paraId="1492EFDC" w14:textId="77777777" w:rsidR="00CF7599" w:rsidRPr="004C3FFD" w:rsidRDefault="00CF7599" w:rsidP="007330A0">
      <w:pPr>
        <w:ind w:left="1080"/>
        <w:jc w:val="both"/>
        <w:rPr>
          <w:rFonts w:ascii="Arial" w:hAnsi="Arial" w:cs="Arial"/>
        </w:rPr>
      </w:pPr>
      <w:r w:rsidRPr="004C3FFD">
        <w:rPr>
          <w:rFonts w:ascii="Arial" w:hAnsi="Arial" w:cs="Arial"/>
        </w:rPr>
        <w:t>The Proposal Evaluation Team reserves the right to refuse to consider any proposal from a vendor who:</w:t>
      </w:r>
    </w:p>
    <w:p w14:paraId="64089A0B" w14:textId="77777777" w:rsidR="00CF7599" w:rsidRPr="004C3FFD" w:rsidRDefault="00CF7599" w:rsidP="00907DDF">
      <w:pPr>
        <w:numPr>
          <w:ilvl w:val="0"/>
          <w:numId w:val="8"/>
        </w:numPr>
        <w:jc w:val="both"/>
        <w:rPr>
          <w:rFonts w:ascii="Arial" w:hAnsi="Arial" w:cs="Arial"/>
        </w:rPr>
      </w:pPr>
      <w:r w:rsidRPr="004C3FFD">
        <w:rPr>
          <w:rFonts w:ascii="Arial" w:hAnsi="Arial" w:cs="Arial"/>
        </w:rPr>
        <w:t>Has been convicted for commission of a criminal offense as an incident to obtaining or attempting to obtain a public or private contract or subcontract, or in the performance of the contract or subcontract:</w:t>
      </w:r>
    </w:p>
    <w:p w14:paraId="390A9102" w14:textId="1AC946FE" w:rsidR="00CF7599" w:rsidRPr="004C3FFD" w:rsidRDefault="00CF7599" w:rsidP="00907DDF">
      <w:pPr>
        <w:numPr>
          <w:ilvl w:val="0"/>
          <w:numId w:val="8"/>
        </w:numPr>
        <w:jc w:val="both"/>
        <w:rPr>
          <w:rFonts w:ascii="Arial" w:hAnsi="Arial" w:cs="Arial"/>
        </w:rPr>
      </w:pPr>
      <w:r w:rsidRPr="004C3FFD">
        <w:rPr>
          <w:rFonts w:ascii="Arial" w:hAnsi="Arial" w:cs="Arial"/>
        </w:rPr>
        <w:t xml:space="preserve">Has been convicted under State or Federal statutes of embezzlement, theft, forgery, bribery, falsification or destruction of records, receiving stolen property, or other offense indicating a lack of business integrity or business honesty that currently and seriously </w:t>
      </w:r>
      <w:r w:rsidR="00B23988" w:rsidRPr="004C3FFD">
        <w:rPr>
          <w:rFonts w:ascii="Arial" w:hAnsi="Arial" w:cs="Arial"/>
        </w:rPr>
        <w:t>aff</w:t>
      </w:r>
      <w:r w:rsidR="00B9226E" w:rsidRPr="004C3FFD">
        <w:rPr>
          <w:rFonts w:ascii="Arial" w:hAnsi="Arial" w:cs="Arial"/>
        </w:rPr>
        <w:t>e</w:t>
      </w:r>
      <w:r w:rsidR="00B23988" w:rsidRPr="004C3FFD">
        <w:rPr>
          <w:rFonts w:ascii="Arial" w:hAnsi="Arial" w:cs="Arial"/>
        </w:rPr>
        <w:t>cts</w:t>
      </w:r>
      <w:r w:rsidRPr="004C3FFD">
        <w:rPr>
          <w:rFonts w:ascii="Arial" w:hAnsi="Arial" w:cs="Arial"/>
        </w:rPr>
        <w:t xml:space="preserve"> responsibility as a </w:t>
      </w:r>
      <w:r w:rsidR="00C31B50" w:rsidRPr="004C3FFD">
        <w:rPr>
          <w:rFonts w:ascii="Arial" w:hAnsi="Arial" w:cs="Arial"/>
        </w:rPr>
        <w:t>S</w:t>
      </w:r>
      <w:r w:rsidR="00B23988" w:rsidRPr="004C3FFD">
        <w:rPr>
          <w:rFonts w:ascii="Arial" w:hAnsi="Arial" w:cs="Arial"/>
        </w:rPr>
        <w:t>tate</w:t>
      </w:r>
      <w:r w:rsidRPr="004C3FFD">
        <w:rPr>
          <w:rFonts w:ascii="Arial" w:hAnsi="Arial" w:cs="Arial"/>
        </w:rPr>
        <w:t xml:space="preserve"> contractor:</w:t>
      </w:r>
    </w:p>
    <w:p w14:paraId="6569BA9D" w14:textId="77777777" w:rsidR="00CF7599" w:rsidRPr="004C3FFD" w:rsidRDefault="00CF7599" w:rsidP="00907DDF">
      <w:pPr>
        <w:numPr>
          <w:ilvl w:val="0"/>
          <w:numId w:val="8"/>
        </w:numPr>
        <w:jc w:val="both"/>
        <w:rPr>
          <w:rFonts w:ascii="Arial" w:hAnsi="Arial" w:cs="Arial"/>
        </w:rPr>
      </w:pPr>
      <w:r w:rsidRPr="004C3FFD">
        <w:rPr>
          <w:rFonts w:ascii="Arial" w:hAnsi="Arial" w:cs="Arial"/>
        </w:rPr>
        <w:t>Has been convicted or has had a civil judgment entered for a violation under State or Federal antitrust statutes:</w:t>
      </w:r>
    </w:p>
    <w:p w14:paraId="2428FE6A" w14:textId="77777777" w:rsidR="00CF7599" w:rsidRPr="004C3FFD" w:rsidRDefault="00CF7599" w:rsidP="00907DDF">
      <w:pPr>
        <w:numPr>
          <w:ilvl w:val="0"/>
          <w:numId w:val="8"/>
        </w:numPr>
        <w:jc w:val="both"/>
        <w:rPr>
          <w:rFonts w:ascii="Arial" w:hAnsi="Arial" w:cs="Arial"/>
        </w:rPr>
      </w:pPr>
      <w:r w:rsidRPr="004C3FFD">
        <w:rPr>
          <w:rFonts w:ascii="Arial" w:hAnsi="Arial" w:cs="Arial"/>
        </w:rPr>
        <w:t>Has violated contract provisions such as;</w:t>
      </w:r>
    </w:p>
    <w:p w14:paraId="53B4F921" w14:textId="77777777" w:rsidR="00CF7599" w:rsidRPr="004C3FFD" w:rsidRDefault="00CF7599" w:rsidP="00907DDF">
      <w:pPr>
        <w:numPr>
          <w:ilvl w:val="0"/>
          <w:numId w:val="9"/>
        </w:numPr>
        <w:jc w:val="both"/>
        <w:rPr>
          <w:rFonts w:ascii="Arial" w:hAnsi="Arial" w:cs="Arial"/>
        </w:rPr>
      </w:pPr>
      <w:r w:rsidRPr="004C3FFD">
        <w:rPr>
          <w:rFonts w:ascii="Arial" w:hAnsi="Arial" w:cs="Arial"/>
        </w:rPr>
        <w:t>Know</w:t>
      </w:r>
      <w:r w:rsidR="00422609" w:rsidRPr="004C3FFD">
        <w:rPr>
          <w:rFonts w:ascii="Arial" w:hAnsi="Arial" w:cs="Arial"/>
        </w:rPr>
        <w:t>n</w:t>
      </w:r>
      <w:r w:rsidRPr="004C3FFD">
        <w:rPr>
          <w:rFonts w:ascii="Arial" w:hAnsi="Arial" w:cs="Arial"/>
        </w:rPr>
        <w:t xml:space="preserve"> failure without good cause to perform in accordance with the specifications or within the time limit provided in the contract; or</w:t>
      </w:r>
    </w:p>
    <w:p w14:paraId="60C651E9" w14:textId="77777777" w:rsidR="00CF7599" w:rsidRPr="004C3FFD" w:rsidRDefault="00CF7599" w:rsidP="00907DDF">
      <w:pPr>
        <w:numPr>
          <w:ilvl w:val="0"/>
          <w:numId w:val="9"/>
        </w:numPr>
        <w:jc w:val="both"/>
        <w:rPr>
          <w:rFonts w:ascii="Arial" w:hAnsi="Arial" w:cs="Arial"/>
        </w:rPr>
      </w:pPr>
      <w:r w:rsidRPr="004C3FFD">
        <w:rPr>
          <w:rFonts w:ascii="Arial" w:hAnsi="Arial" w:cs="Arial"/>
        </w:rPr>
        <w:t>Failure to perform or unsatisfactory performance in accordance with terms of one or more contracts;</w:t>
      </w:r>
    </w:p>
    <w:p w14:paraId="33413934" w14:textId="77777777" w:rsidR="00CF7599" w:rsidRPr="004C3FFD" w:rsidRDefault="00CF7599" w:rsidP="00907DDF">
      <w:pPr>
        <w:numPr>
          <w:ilvl w:val="0"/>
          <w:numId w:val="8"/>
        </w:numPr>
        <w:jc w:val="both"/>
        <w:rPr>
          <w:rFonts w:ascii="Arial" w:hAnsi="Arial" w:cs="Arial"/>
        </w:rPr>
      </w:pPr>
      <w:r w:rsidRPr="004C3FFD">
        <w:rPr>
          <w:rFonts w:ascii="Arial" w:hAnsi="Arial" w:cs="Arial"/>
        </w:rPr>
        <w:t>Has violated ethical standards set out in law or regulation; and</w:t>
      </w:r>
    </w:p>
    <w:p w14:paraId="683C4665" w14:textId="01C3C567" w:rsidR="00CF7599" w:rsidRPr="004C3FFD" w:rsidRDefault="00CF7599" w:rsidP="00907DDF">
      <w:pPr>
        <w:numPr>
          <w:ilvl w:val="0"/>
          <w:numId w:val="8"/>
        </w:numPr>
        <w:jc w:val="both"/>
        <w:rPr>
          <w:rFonts w:ascii="Arial" w:hAnsi="Arial" w:cs="Arial"/>
        </w:rPr>
      </w:pPr>
      <w:r w:rsidRPr="004C3FFD">
        <w:rPr>
          <w:rFonts w:ascii="Arial" w:hAnsi="Arial" w:cs="Arial"/>
        </w:rPr>
        <w:t xml:space="preserve">Any other cause listed in regulations of the State of Delaware determined to be serious and compelling as to affect responsibility as a </w:t>
      </w:r>
      <w:r w:rsidR="00C31B50" w:rsidRPr="004C3FFD">
        <w:rPr>
          <w:rFonts w:ascii="Arial" w:hAnsi="Arial" w:cs="Arial"/>
        </w:rPr>
        <w:t>S</w:t>
      </w:r>
      <w:r w:rsidR="00B23988" w:rsidRPr="004C3FFD">
        <w:rPr>
          <w:rFonts w:ascii="Arial" w:hAnsi="Arial" w:cs="Arial"/>
        </w:rPr>
        <w:t>tate</w:t>
      </w:r>
      <w:r w:rsidRPr="004C3FFD">
        <w:rPr>
          <w:rFonts w:ascii="Arial" w:hAnsi="Arial" w:cs="Arial"/>
        </w:rPr>
        <w:t xml:space="preserve"> contractor, including suspension or debarment by another governmental entity for a cause listed in the regulations.</w:t>
      </w:r>
    </w:p>
    <w:p w14:paraId="77F3E974" w14:textId="77777777" w:rsidR="00231246" w:rsidRPr="004C3FFD" w:rsidRDefault="00231246" w:rsidP="007330A0">
      <w:pPr>
        <w:ind w:left="720"/>
        <w:jc w:val="both"/>
        <w:rPr>
          <w:rFonts w:ascii="Arial" w:hAnsi="Arial" w:cs="Arial"/>
        </w:rPr>
      </w:pPr>
    </w:p>
    <w:p w14:paraId="320457E8" w14:textId="77777777" w:rsidR="00231246" w:rsidRPr="004C3FFD" w:rsidRDefault="00231246" w:rsidP="00907DDF">
      <w:pPr>
        <w:numPr>
          <w:ilvl w:val="0"/>
          <w:numId w:val="7"/>
        </w:numPr>
        <w:jc w:val="both"/>
        <w:rPr>
          <w:rFonts w:ascii="Arial" w:hAnsi="Arial" w:cs="Arial"/>
          <w:b/>
        </w:rPr>
      </w:pPr>
      <w:r w:rsidRPr="004C3FFD">
        <w:rPr>
          <w:rFonts w:ascii="Arial" w:hAnsi="Arial" w:cs="Arial"/>
          <w:b/>
        </w:rPr>
        <w:t>RFP Submissions</w:t>
      </w:r>
    </w:p>
    <w:p w14:paraId="6BAD4003" w14:textId="77777777" w:rsidR="00CC678D" w:rsidRPr="004C3FFD" w:rsidRDefault="00CC678D" w:rsidP="00907DDF">
      <w:pPr>
        <w:numPr>
          <w:ilvl w:val="0"/>
          <w:numId w:val="10"/>
        </w:numPr>
        <w:jc w:val="both"/>
        <w:rPr>
          <w:rFonts w:ascii="Arial" w:hAnsi="Arial" w:cs="Arial"/>
          <w:b/>
        </w:rPr>
      </w:pPr>
      <w:bookmarkStart w:id="7" w:name="_Toc126142242"/>
      <w:r w:rsidRPr="004C3FFD">
        <w:rPr>
          <w:rFonts w:ascii="Arial" w:hAnsi="Arial" w:cs="Arial"/>
          <w:b/>
        </w:rPr>
        <w:t>Acknowledgement of Understanding of Terms</w:t>
      </w:r>
      <w:bookmarkEnd w:id="7"/>
    </w:p>
    <w:p w14:paraId="707DA008" w14:textId="77777777" w:rsidR="00CC678D" w:rsidRPr="004C3FFD" w:rsidRDefault="00CC678D" w:rsidP="007330A0">
      <w:pPr>
        <w:ind w:left="1080"/>
        <w:jc w:val="both"/>
        <w:rPr>
          <w:rFonts w:ascii="Arial" w:hAnsi="Arial" w:cs="Arial"/>
        </w:rPr>
      </w:pPr>
      <w:r w:rsidRPr="004C3FFD">
        <w:rPr>
          <w:rFonts w:ascii="Arial" w:hAnsi="Arial" w:cs="Arial"/>
        </w:rPr>
        <w:t>By submitting a bid, each vendor shall be deemed to acknowledge that it has carefully read all sections of this RFP, including all forms, schedules and exhibits hereto, and has fully informed itself as to all existing conditions and limitations.</w:t>
      </w:r>
    </w:p>
    <w:p w14:paraId="11CDD526" w14:textId="77777777" w:rsidR="00CC678D" w:rsidRPr="004C3FFD" w:rsidRDefault="00CC678D" w:rsidP="007330A0">
      <w:pPr>
        <w:ind w:left="1080"/>
        <w:jc w:val="both"/>
        <w:rPr>
          <w:rFonts w:ascii="Arial" w:hAnsi="Arial" w:cs="Arial"/>
          <w:b/>
        </w:rPr>
      </w:pPr>
    </w:p>
    <w:p w14:paraId="6E5DB08A" w14:textId="77777777" w:rsidR="00CC678D" w:rsidRPr="004C3FFD" w:rsidRDefault="00CC678D" w:rsidP="00907DDF">
      <w:pPr>
        <w:numPr>
          <w:ilvl w:val="0"/>
          <w:numId w:val="10"/>
        </w:numPr>
        <w:jc w:val="both"/>
        <w:rPr>
          <w:rFonts w:ascii="Arial" w:hAnsi="Arial" w:cs="Arial"/>
          <w:b/>
        </w:rPr>
      </w:pPr>
      <w:r w:rsidRPr="004C3FFD">
        <w:rPr>
          <w:rFonts w:ascii="Arial" w:hAnsi="Arial" w:cs="Arial"/>
          <w:b/>
        </w:rPr>
        <w:t>Proposals</w:t>
      </w:r>
    </w:p>
    <w:p w14:paraId="72B76B9F" w14:textId="574A6CCB" w:rsidR="001E2E03" w:rsidRPr="004C3FFD" w:rsidRDefault="001E2E03" w:rsidP="00A22265">
      <w:pPr>
        <w:ind w:left="1080"/>
        <w:rPr>
          <w:rFonts w:ascii="Arial" w:hAnsi="Arial" w:cs="Arial"/>
        </w:rPr>
      </w:pPr>
      <w:r w:rsidRPr="004C3FFD">
        <w:rPr>
          <w:rFonts w:ascii="Arial" w:hAnsi="Arial" w:cs="Arial"/>
        </w:rPr>
        <w:t xml:space="preserve">To be considered, all proposals must be submitted in through </w:t>
      </w:r>
      <w:r w:rsidR="003B4D8E" w:rsidRPr="004C3FFD">
        <w:rPr>
          <w:rFonts w:ascii="Arial" w:hAnsi="Arial" w:cs="Arial"/>
          <w:color w:val="000000"/>
        </w:rPr>
        <w:t>Euna Procurement (formerly Bonfire)</w:t>
      </w:r>
      <w:r w:rsidRPr="004C3FFD">
        <w:rPr>
          <w:rFonts w:ascii="Arial" w:hAnsi="Arial" w:cs="Arial"/>
        </w:rPr>
        <w:t xml:space="preserve"> at </w:t>
      </w:r>
      <w:hyperlink r:id="rId19" w:history="1">
        <w:r w:rsidRPr="004C3FFD">
          <w:rPr>
            <w:rStyle w:val="Hyperlink"/>
            <w:rFonts w:ascii="Arial" w:hAnsi="Arial" w:cs="Arial"/>
          </w:rPr>
          <w:t>https://dhss.bonfirehub.com/</w:t>
        </w:r>
      </w:hyperlink>
      <w:r w:rsidRPr="004C3FFD">
        <w:rPr>
          <w:rFonts w:ascii="Arial" w:hAnsi="Arial" w:cs="Arial"/>
        </w:rPr>
        <w:t xml:space="preserve"> and respond to the items outlined in this RFP.  </w:t>
      </w:r>
    </w:p>
    <w:p w14:paraId="3EDC9B7A" w14:textId="77777777" w:rsidR="001E2E03" w:rsidRPr="004C3FFD" w:rsidRDefault="001E2E03" w:rsidP="00A22265">
      <w:pPr>
        <w:ind w:left="1080"/>
        <w:rPr>
          <w:rFonts w:ascii="Arial" w:hAnsi="Arial" w:cs="Arial"/>
        </w:rPr>
      </w:pPr>
    </w:p>
    <w:p w14:paraId="07C7ECC7" w14:textId="01A8AC0A" w:rsidR="00E25791" w:rsidRPr="004C3FFD" w:rsidRDefault="001E2E03" w:rsidP="001E2E03">
      <w:pPr>
        <w:ind w:left="1080"/>
        <w:rPr>
          <w:rFonts w:ascii="Arial" w:hAnsi="Arial" w:cs="Arial"/>
        </w:rPr>
      </w:pPr>
      <w:r w:rsidRPr="004C3FFD">
        <w:rPr>
          <w:rFonts w:ascii="Arial" w:hAnsi="Arial" w:cs="Arial"/>
        </w:rPr>
        <w:t>The State reserves the right to reject any non-responsive or non-conforming proposals</w:t>
      </w:r>
      <w:r w:rsidR="00715547" w:rsidRPr="004C3FFD">
        <w:rPr>
          <w:rFonts w:ascii="Arial" w:hAnsi="Arial" w:cs="Arial"/>
        </w:rPr>
        <w:t xml:space="preserve">.   </w:t>
      </w:r>
    </w:p>
    <w:p w14:paraId="1446C074" w14:textId="77777777" w:rsidR="00E25791" w:rsidRPr="004C3FFD" w:rsidRDefault="00E25791" w:rsidP="00715547">
      <w:pPr>
        <w:ind w:left="1080"/>
        <w:jc w:val="both"/>
        <w:rPr>
          <w:rFonts w:ascii="Arial" w:hAnsi="Arial" w:cs="Arial"/>
        </w:rPr>
      </w:pPr>
    </w:p>
    <w:p w14:paraId="0A7F6445" w14:textId="6158C06B" w:rsidR="00715547" w:rsidRPr="004C3FFD" w:rsidRDefault="00715547" w:rsidP="00715547">
      <w:pPr>
        <w:ind w:left="1080"/>
        <w:jc w:val="both"/>
        <w:rPr>
          <w:rFonts w:ascii="Arial" w:hAnsi="Arial" w:cs="Arial"/>
          <w:b/>
          <w:bCs/>
          <w:u w:val="single"/>
        </w:rPr>
      </w:pPr>
      <w:r w:rsidRPr="004C3FFD">
        <w:rPr>
          <w:rFonts w:ascii="Arial" w:hAnsi="Arial" w:cs="Arial"/>
          <w:b/>
          <w:bCs/>
          <w:u w:val="single"/>
        </w:rPr>
        <w:t>Responses submitted by hard copy, mail, facsimile, or e-mail will not be accepted.</w:t>
      </w:r>
    </w:p>
    <w:p w14:paraId="0DD048A4" w14:textId="77777777" w:rsidR="00715547" w:rsidRPr="004C3FFD" w:rsidRDefault="00715547" w:rsidP="007330A0">
      <w:pPr>
        <w:ind w:left="1080"/>
        <w:jc w:val="both"/>
        <w:rPr>
          <w:rFonts w:ascii="Arial" w:hAnsi="Arial" w:cs="Arial"/>
        </w:rPr>
      </w:pPr>
    </w:p>
    <w:p w14:paraId="5D726C24" w14:textId="171152D7" w:rsidR="0020573A" w:rsidRPr="004C3FFD" w:rsidRDefault="0020573A" w:rsidP="0020573A">
      <w:pPr>
        <w:ind w:left="1080"/>
        <w:jc w:val="both"/>
        <w:rPr>
          <w:rFonts w:ascii="Arial" w:hAnsi="Arial" w:cs="Arial"/>
          <w:b/>
        </w:rPr>
      </w:pPr>
      <w:r w:rsidRPr="004C3FFD">
        <w:rPr>
          <w:rFonts w:ascii="Arial" w:hAnsi="Arial" w:cs="Arial"/>
        </w:rPr>
        <w:t xml:space="preserve">All proposals must be submitted prior to </w:t>
      </w:r>
      <w:r w:rsidRPr="004C3FFD">
        <w:rPr>
          <w:rFonts w:ascii="Arial" w:hAnsi="Arial" w:cs="Arial"/>
          <w:b/>
        </w:rPr>
        <w:t xml:space="preserve">1:00 </w:t>
      </w:r>
      <w:r w:rsidR="00E25791" w:rsidRPr="004C3FFD">
        <w:rPr>
          <w:rFonts w:ascii="Arial" w:hAnsi="Arial" w:cs="Arial"/>
          <w:b/>
        </w:rPr>
        <w:t>P</w:t>
      </w:r>
      <w:r w:rsidRPr="004C3FFD">
        <w:rPr>
          <w:rFonts w:ascii="Arial" w:hAnsi="Arial" w:cs="Arial"/>
          <w:b/>
        </w:rPr>
        <w:t xml:space="preserve">M </w:t>
      </w:r>
      <w:r w:rsidR="00E25791" w:rsidRPr="004C3FFD">
        <w:rPr>
          <w:rFonts w:ascii="Arial" w:hAnsi="Arial" w:cs="Arial"/>
          <w:b/>
        </w:rPr>
        <w:t>EST</w:t>
      </w:r>
      <w:r w:rsidR="0068174F" w:rsidRPr="004C3FFD">
        <w:rPr>
          <w:rFonts w:ascii="Arial" w:hAnsi="Arial" w:cs="Arial"/>
          <w:b/>
        </w:rPr>
        <w:t>/EDT</w:t>
      </w:r>
      <w:r w:rsidRPr="004C3FFD">
        <w:rPr>
          <w:rFonts w:ascii="Arial" w:hAnsi="Arial" w:cs="Arial"/>
        </w:rPr>
        <w:t xml:space="preserve"> </w:t>
      </w:r>
      <w:r w:rsidRPr="004C3FFD">
        <w:rPr>
          <w:rFonts w:ascii="Arial" w:hAnsi="Arial" w:cs="Arial"/>
          <w:b/>
          <w:bCs/>
        </w:rPr>
        <w:t xml:space="preserve">on </w:t>
      </w:r>
      <w:r w:rsidR="00B878C9">
        <w:rPr>
          <w:rFonts w:ascii="Arial" w:hAnsi="Arial" w:cs="Arial"/>
          <w:b/>
          <w:bCs/>
        </w:rPr>
        <w:t>March</w:t>
      </w:r>
      <w:r w:rsidR="00C2776A" w:rsidRPr="004C3FFD">
        <w:rPr>
          <w:rFonts w:ascii="Arial" w:hAnsi="Arial" w:cs="Arial"/>
          <w:b/>
          <w:bCs/>
        </w:rPr>
        <w:t xml:space="preserve"> </w:t>
      </w:r>
      <w:r w:rsidR="00B878C9">
        <w:rPr>
          <w:rFonts w:ascii="Arial" w:hAnsi="Arial" w:cs="Arial"/>
          <w:b/>
          <w:bCs/>
        </w:rPr>
        <w:t>03</w:t>
      </w:r>
      <w:r w:rsidR="00C2776A" w:rsidRPr="004C3FFD">
        <w:rPr>
          <w:rFonts w:ascii="Arial" w:hAnsi="Arial" w:cs="Arial"/>
          <w:b/>
          <w:bCs/>
        </w:rPr>
        <w:t>, 2026</w:t>
      </w:r>
      <w:r w:rsidRPr="004C3FFD">
        <w:rPr>
          <w:rFonts w:ascii="Arial" w:hAnsi="Arial" w:cs="Arial"/>
        </w:rPr>
        <w:t xml:space="preserve">.  </w:t>
      </w:r>
    </w:p>
    <w:p w14:paraId="1541A527" w14:textId="77777777" w:rsidR="00314ECC" w:rsidRPr="004C3FFD" w:rsidRDefault="00314ECC" w:rsidP="00972790">
      <w:pPr>
        <w:jc w:val="both"/>
        <w:rPr>
          <w:rFonts w:ascii="Arial" w:hAnsi="Arial" w:cs="Arial"/>
          <w:b/>
        </w:rPr>
      </w:pPr>
    </w:p>
    <w:p w14:paraId="15493C02" w14:textId="0D64A10E" w:rsidR="0020573A" w:rsidRPr="004C3FFD" w:rsidRDefault="0020573A" w:rsidP="00E25791">
      <w:pPr>
        <w:pStyle w:val="Default"/>
        <w:ind w:left="1080"/>
        <w:rPr>
          <w:rFonts w:ascii="Arial" w:hAnsi="Arial" w:cs="Arial"/>
          <w:b/>
          <w:bCs/>
          <w:color w:val="auto"/>
          <w:u w:val="single"/>
        </w:rPr>
      </w:pPr>
      <w:r w:rsidRPr="004C3FFD">
        <w:rPr>
          <w:rFonts w:ascii="Arial" w:hAnsi="Arial" w:cs="Arial"/>
          <w:b/>
          <w:bCs/>
          <w:color w:val="auto"/>
          <w:u w:val="single"/>
        </w:rPr>
        <w:t>PROPOSAL REQUIREMENTS</w:t>
      </w:r>
    </w:p>
    <w:p w14:paraId="15AD995C" w14:textId="77777777" w:rsidR="00F66AEA" w:rsidRPr="004C3FFD" w:rsidRDefault="00F66AEA" w:rsidP="0020573A">
      <w:pPr>
        <w:pStyle w:val="Default"/>
        <w:ind w:left="1080"/>
        <w:rPr>
          <w:rFonts w:ascii="Arial" w:hAnsi="Arial" w:cs="Arial"/>
          <w:color w:val="auto"/>
        </w:rPr>
      </w:pPr>
    </w:p>
    <w:p w14:paraId="082EF7CF" w14:textId="77777777" w:rsidR="0068174F" w:rsidRPr="004C3FFD" w:rsidRDefault="0020573A" w:rsidP="00E25791">
      <w:pPr>
        <w:pStyle w:val="Default"/>
        <w:spacing w:after="193"/>
        <w:ind w:left="1440" w:hanging="360"/>
        <w:rPr>
          <w:rFonts w:ascii="Arial" w:hAnsi="Arial" w:cs="Arial"/>
          <w:color w:val="auto"/>
        </w:rPr>
      </w:pPr>
      <w:r w:rsidRPr="004C3FFD">
        <w:rPr>
          <w:rFonts w:ascii="Arial" w:hAnsi="Arial" w:cs="Arial"/>
          <w:b/>
          <w:bCs/>
          <w:color w:val="auto"/>
        </w:rPr>
        <w:t>a</w:t>
      </w:r>
      <w:r w:rsidRPr="004C3FFD">
        <w:rPr>
          <w:rFonts w:ascii="Arial" w:hAnsi="Arial" w:cs="Arial"/>
          <w:color w:val="auto"/>
        </w:rPr>
        <w:t>.</w:t>
      </w:r>
      <w:r w:rsidR="00E25791" w:rsidRPr="004C3FFD">
        <w:rPr>
          <w:rFonts w:ascii="Arial" w:hAnsi="Arial" w:cs="Arial"/>
          <w:color w:val="auto"/>
        </w:rPr>
        <w:tab/>
      </w:r>
      <w:r w:rsidRPr="004C3FFD">
        <w:rPr>
          <w:rFonts w:ascii="Arial" w:hAnsi="Arial" w:cs="Arial"/>
          <w:color w:val="auto"/>
        </w:rPr>
        <w:t xml:space="preserve">Proposals must be received before the Proposal Due Date and Time, as identified in the Procurement Schedule for this RFP. </w:t>
      </w:r>
    </w:p>
    <w:p w14:paraId="69CA6ADA" w14:textId="6E13C9BB" w:rsidR="0020573A" w:rsidRPr="004C3FFD" w:rsidRDefault="0020573A" w:rsidP="0068174F">
      <w:pPr>
        <w:pStyle w:val="Default"/>
        <w:spacing w:after="193"/>
        <w:ind w:left="1440"/>
        <w:rPr>
          <w:rFonts w:ascii="Arial" w:hAnsi="Arial" w:cs="Arial"/>
          <w:color w:val="auto"/>
        </w:rPr>
      </w:pPr>
      <w:r w:rsidRPr="004C3FFD">
        <w:rPr>
          <w:rFonts w:ascii="Arial" w:hAnsi="Arial" w:cs="Arial"/>
          <w:color w:val="auto"/>
        </w:rPr>
        <w:t xml:space="preserve">Responses received after the Proposal Due Date and Time will not be </w:t>
      </w:r>
      <w:r w:rsidR="00B23988" w:rsidRPr="004C3FFD">
        <w:rPr>
          <w:rFonts w:ascii="Arial" w:hAnsi="Arial" w:cs="Arial"/>
          <w:color w:val="auto"/>
        </w:rPr>
        <w:t>accepted.</w:t>
      </w:r>
      <w:r w:rsidRPr="004C3FFD">
        <w:rPr>
          <w:rFonts w:ascii="Arial" w:hAnsi="Arial" w:cs="Arial"/>
          <w:color w:val="auto"/>
        </w:rPr>
        <w:t xml:space="preserve"> </w:t>
      </w:r>
    </w:p>
    <w:p w14:paraId="15721E1D" w14:textId="093A95F5" w:rsidR="0020573A" w:rsidRPr="004C3FFD" w:rsidRDefault="0020573A" w:rsidP="00E25791">
      <w:pPr>
        <w:pStyle w:val="Default"/>
        <w:ind w:left="1440" w:hanging="360"/>
        <w:rPr>
          <w:rFonts w:ascii="Arial" w:hAnsi="Arial" w:cs="Arial"/>
          <w:color w:val="auto"/>
        </w:rPr>
      </w:pPr>
      <w:r w:rsidRPr="004C3FFD">
        <w:rPr>
          <w:rFonts w:ascii="Arial" w:hAnsi="Arial" w:cs="Arial"/>
          <w:b/>
          <w:bCs/>
          <w:color w:val="auto"/>
        </w:rPr>
        <w:t>b</w:t>
      </w:r>
      <w:r w:rsidRPr="004C3FFD">
        <w:rPr>
          <w:rFonts w:ascii="Arial" w:hAnsi="Arial" w:cs="Arial"/>
          <w:color w:val="auto"/>
        </w:rPr>
        <w:t>.</w:t>
      </w:r>
      <w:r w:rsidR="00E25791" w:rsidRPr="004C3FFD">
        <w:rPr>
          <w:rFonts w:ascii="Arial" w:hAnsi="Arial" w:cs="Arial"/>
          <w:color w:val="auto"/>
        </w:rPr>
        <w:tab/>
      </w:r>
      <w:r w:rsidRPr="004C3FFD">
        <w:rPr>
          <w:rFonts w:ascii="Arial" w:hAnsi="Arial" w:cs="Arial"/>
          <w:color w:val="auto"/>
        </w:rPr>
        <w:t xml:space="preserve">Upload your submission at: </w:t>
      </w:r>
      <w:hyperlink r:id="rId20" w:history="1">
        <w:r w:rsidRPr="004C3FFD">
          <w:rPr>
            <w:rStyle w:val="Hyperlink"/>
            <w:rFonts w:ascii="Arial" w:hAnsi="Arial" w:cs="Arial"/>
          </w:rPr>
          <w:t>https://dhss.bonfirehub.com</w:t>
        </w:r>
      </w:hyperlink>
      <w:r w:rsidRPr="004C3FFD">
        <w:rPr>
          <w:rFonts w:ascii="Arial" w:hAnsi="Arial" w:cs="Arial"/>
          <w:color w:val="auto"/>
        </w:rPr>
        <w:t xml:space="preserve">  </w:t>
      </w:r>
    </w:p>
    <w:p w14:paraId="55FA0E1C" w14:textId="77777777" w:rsidR="0020573A" w:rsidRPr="004C3FFD" w:rsidRDefault="0020573A" w:rsidP="00E25791">
      <w:pPr>
        <w:pStyle w:val="Default"/>
        <w:ind w:left="1440" w:hanging="360"/>
        <w:rPr>
          <w:rFonts w:ascii="Arial" w:hAnsi="Arial" w:cs="Arial"/>
          <w:color w:val="auto"/>
        </w:rPr>
      </w:pPr>
    </w:p>
    <w:p w14:paraId="74FC1E43" w14:textId="77777777" w:rsidR="0020573A" w:rsidRPr="004C3FFD" w:rsidRDefault="0020573A" w:rsidP="00A52AEB">
      <w:pPr>
        <w:pStyle w:val="Default"/>
        <w:ind w:left="1080"/>
        <w:rPr>
          <w:rFonts w:ascii="Arial" w:hAnsi="Arial" w:cs="Arial"/>
          <w:b/>
          <w:bCs/>
          <w:color w:val="auto"/>
        </w:rPr>
      </w:pPr>
      <w:r w:rsidRPr="004C3FFD">
        <w:rPr>
          <w:rFonts w:ascii="Arial" w:hAnsi="Arial" w:cs="Arial"/>
          <w:b/>
          <w:bCs/>
          <w:color w:val="auto"/>
        </w:rPr>
        <w:t xml:space="preserve">Important Notes: </w:t>
      </w:r>
    </w:p>
    <w:p w14:paraId="0721E53B" w14:textId="20E3DA89" w:rsidR="0020573A" w:rsidRPr="004C3FFD" w:rsidRDefault="0020573A" w:rsidP="00907DDF">
      <w:pPr>
        <w:pStyle w:val="Default"/>
        <w:widowControl/>
        <w:numPr>
          <w:ilvl w:val="0"/>
          <w:numId w:val="33"/>
        </w:numPr>
        <w:spacing w:after="73"/>
        <w:ind w:left="1440" w:hanging="360"/>
        <w:rPr>
          <w:rFonts w:ascii="Arial" w:hAnsi="Arial" w:cs="Arial"/>
          <w:color w:val="auto"/>
        </w:rPr>
      </w:pPr>
      <w:r w:rsidRPr="004C3FFD">
        <w:rPr>
          <w:rFonts w:ascii="Arial" w:hAnsi="Arial" w:cs="Arial"/>
          <w:color w:val="auto"/>
        </w:rPr>
        <w:t xml:space="preserve">Logging in and/or uploading the file(s) does not mean the response is submitted. Users must successfully upload all the file(s) and MUST click the submit button before the proposal due date and time. </w:t>
      </w:r>
    </w:p>
    <w:p w14:paraId="3A63C9B2" w14:textId="19A28EF2" w:rsidR="0020573A" w:rsidRPr="004C3FFD" w:rsidRDefault="0020573A" w:rsidP="00907DDF">
      <w:pPr>
        <w:pStyle w:val="Default"/>
        <w:widowControl/>
        <w:numPr>
          <w:ilvl w:val="0"/>
          <w:numId w:val="33"/>
        </w:numPr>
        <w:spacing w:after="73"/>
        <w:ind w:left="1440" w:hanging="360"/>
        <w:rPr>
          <w:rFonts w:ascii="Arial" w:hAnsi="Arial" w:cs="Arial"/>
          <w:color w:val="auto"/>
        </w:rPr>
      </w:pPr>
      <w:r w:rsidRPr="004C3FFD">
        <w:rPr>
          <w:rFonts w:ascii="Arial" w:hAnsi="Arial" w:cs="Arial"/>
          <w:color w:val="auto"/>
        </w:rPr>
        <w:t xml:space="preserve">Users will receive an email confirmation receipt with a unique confirmation number once the submission has been finalized. This will confirm that the proposal has been submitted successfully. </w:t>
      </w:r>
    </w:p>
    <w:p w14:paraId="213D9386" w14:textId="559CABC9" w:rsidR="0020573A" w:rsidRPr="004C3FFD" w:rsidRDefault="0020573A" w:rsidP="00907DDF">
      <w:pPr>
        <w:pStyle w:val="Default"/>
        <w:widowControl/>
        <w:numPr>
          <w:ilvl w:val="0"/>
          <w:numId w:val="33"/>
        </w:numPr>
        <w:ind w:left="1440" w:hanging="360"/>
        <w:rPr>
          <w:rFonts w:ascii="Arial" w:hAnsi="Arial" w:cs="Arial"/>
          <w:color w:val="auto"/>
        </w:rPr>
      </w:pPr>
      <w:r w:rsidRPr="004C3FFD">
        <w:rPr>
          <w:rFonts w:ascii="Arial" w:hAnsi="Arial" w:cs="Arial"/>
          <w:color w:val="auto"/>
        </w:rPr>
        <w:t xml:space="preserve">Each submitted item of Requested Information will only become visible to DHSS after the proposal due date and time. </w:t>
      </w:r>
    </w:p>
    <w:p w14:paraId="10D29477" w14:textId="77777777" w:rsidR="0020573A" w:rsidRPr="004C3FFD" w:rsidRDefault="0020573A" w:rsidP="00907DDF">
      <w:pPr>
        <w:numPr>
          <w:ilvl w:val="0"/>
          <w:numId w:val="34"/>
        </w:numPr>
        <w:autoSpaceDE w:val="0"/>
        <w:autoSpaceDN w:val="0"/>
        <w:adjustRightInd w:val="0"/>
        <w:spacing w:after="73"/>
        <w:ind w:left="1440" w:hanging="360"/>
        <w:rPr>
          <w:rFonts w:ascii="Arial" w:hAnsi="Arial" w:cs="Arial"/>
        </w:rPr>
      </w:pPr>
      <w:r w:rsidRPr="004C3FFD">
        <w:rPr>
          <w:rFonts w:ascii="Arial" w:hAnsi="Arial" w:cs="Arial"/>
        </w:rPr>
        <w:t xml:space="preserve">If the file is mandatory, you will not be able to complete your submission until the requirement is met. </w:t>
      </w:r>
    </w:p>
    <w:p w14:paraId="799642D0" w14:textId="51A4870D" w:rsidR="0020573A" w:rsidRPr="004C3FFD" w:rsidRDefault="0020573A" w:rsidP="00907DDF">
      <w:pPr>
        <w:numPr>
          <w:ilvl w:val="0"/>
          <w:numId w:val="34"/>
        </w:numPr>
        <w:autoSpaceDE w:val="0"/>
        <w:autoSpaceDN w:val="0"/>
        <w:adjustRightInd w:val="0"/>
        <w:spacing w:after="73"/>
        <w:ind w:left="1440" w:hanging="360"/>
        <w:rPr>
          <w:rFonts w:ascii="Arial" w:hAnsi="Arial" w:cs="Arial"/>
        </w:rPr>
      </w:pPr>
      <w:bookmarkStart w:id="8" w:name="_Hlk39054848"/>
      <w:r w:rsidRPr="004C3FFD">
        <w:rPr>
          <w:rFonts w:ascii="Arial" w:hAnsi="Arial" w:cs="Arial"/>
        </w:rPr>
        <w:t xml:space="preserve">Uploading large documents may take significant time depending on the size of the file(s) and your Internet connection speed. The maximum upload file size is 1000 MB. </w:t>
      </w:r>
    </w:p>
    <w:bookmarkEnd w:id="8"/>
    <w:p w14:paraId="148E1E80" w14:textId="2EFF071E" w:rsidR="0020573A" w:rsidRPr="004C3FFD" w:rsidRDefault="0020573A" w:rsidP="00907DDF">
      <w:pPr>
        <w:numPr>
          <w:ilvl w:val="0"/>
          <w:numId w:val="34"/>
        </w:numPr>
        <w:autoSpaceDE w:val="0"/>
        <w:autoSpaceDN w:val="0"/>
        <w:adjustRightInd w:val="0"/>
        <w:ind w:left="1440" w:hanging="360"/>
        <w:rPr>
          <w:rFonts w:ascii="Arial" w:hAnsi="Arial" w:cs="Arial"/>
        </w:rPr>
      </w:pPr>
      <w:r w:rsidRPr="004C3FFD">
        <w:rPr>
          <w:rFonts w:ascii="Arial" w:hAnsi="Arial" w:cs="Arial"/>
        </w:rPr>
        <w:t xml:space="preserve">Minimum system requirements: Microsoft Edge, Google Chrome, or Mozilla Firefox. Java Script must be enabled. </w:t>
      </w:r>
    </w:p>
    <w:p w14:paraId="2B34CE92" w14:textId="77777777" w:rsidR="0020573A" w:rsidRPr="004C3FFD" w:rsidRDefault="0020573A" w:rsidP="00907DDF">
      <w:pPr>
        <w:numPr>
          <w:ilvl w:val="0"/>
          <w:numId w:val="34"/>
        </w:numPr>
        <w:autoSpaceDE w:val="0"/>
        <w:autoSpaceDN w:val="0"/>
        <w:adjustRightInd w:val="0"/>
        <w:ind w:left="1440" w:hanging="360"/>
        <w:rPr>
          <w:rFonts w:ascii="Arial" w:hAnsi="Arial" w:cs="Arial"/>
        </w:rPr>
      </w:pPr>
      <w:r w:rsidRPr="004C3FFD">
        <w:rPr>
          <w:rFonts w:ascii="Arial" w:hAnsi="Arial" w:cs="Arial"/>
        </w:rPr>
        <w:t xml:space="preserve">Notarizations are no longer required.  </w:t>
      </w:r>
    </w:p>
    <w:p w14:paraId="23E5881D" w14:textId="77777777" w:rsidR="0020573A" w:rsidRPr="004C3FFD" w:rsidRDefault="0020573A" w:rsidP="0020573A">
      <w:pPr>
        <w:ind w:left="1080"/>
        <w:rPr>
          <w:rFonts w:ascii="Arial" w:hAnsi="Arial" w:cs="Arial"/>
          <w:color w:val="000000"/>
        </w:rPr>
      </w:pPr>
    </w:p>
    <w:p w14:paraId="37A3888B" w14:textId="752A4A53" w:rsidR="0020573A" w:rsidRPr="004C3FFD" w:rsidRDefault="0020573A" w:rsidP="0020573A">
      <w:pPr>
        <w:ind w:left="1080"/>
        <w:rPr>
          <w:rFonts w:ascii="Arial" w:hAnsi="Arial" w:cs="Arial"/>
          <w:color w:val="000000"/>
        </w:rPr>
      </w:pPr>
      <w:r w:rsidRPr="004C3FFD">
        <w:rPr>
          <w:rFonts w:ascii="Arial" w:hAnsi="Arial" w:cs="Arial"/>
          <w:color w:val="000000"/>
        </w:rPr>
        <w:t xml:space="preserve">Need Help? Please contact </w:t>
      </w:r>
      <w:r w:rsidR="003B4D8E" w:rsidRPr="004C3FFD">
        <w:rPr>
          <w:rFonts w:ascii="Arial" w:hAnsi="Arial" w:cs="Arial"/>
          <w:color w:val="000000"/>
        </w:rPr>
        <w:t>Euna Procurement (formerly Bonfire)</w:t>
      </w:r>
      <w:r w:rsidRPr="004C3FFD">
        <w:rPr>
          <w:rFonts w:ascii="Arial" w:hAnsi="Arial" w:cs="Arial"/>
          <w:color w:val="000000"/>
        </w:rPr>
        <w:t xml:space="preserve"> directly at </w:t>
      </w:r>
      <w:r w:rsidRPr="004C3FFD">
        <w:rPr>
          <w:rFonts w:ascii="Arial" w:hAnsi="Arial" w:cs="Arial"/>
          <w:color w:val="0000FF"/>
        </w:rPr>
        <w:t xml:space="preserve">Support@GoBonfire.com </w:t>
      </w:r>
      <w:r w:rsidRPr="004C3FFD">
        <w:rPr>
          <w:rFonts w:ascii="Arial" w:hAnsi="Arial" w:cs="Arial"/>
          <w:color w:val="000000"/>
        </w:rPr>
        <w:t xml:space="preserve">or 1(800)354-8010 ext. 2 for technical questions or issues related to your submission. You can also visit their help forum at </w:t>
      </w:r>
      <w:hyperlink r:id="rId21" w:history="1">
        <w:r w:rsidRPr="004C3FFD">
          <w:rPr>
            <w:rStyle w:val="Hyperlink"/>
            <w:rFonts w:ascii="Arial" w:hAnsi="Arial" w:cs="Arial"/>
          </w:rPr>
          <w:t>https://bonfirehub.zendesk.com/hc</w:t>
        </w:r>
      </w:hyperlink>
      <w:r w:rsidRPr="004C3FFD">
        <w:rPr>
          <w:rFonts w:ascii="Arial" w:hAnsi="Arial" w:cs="Arial"/>
          <w:color w:val="000000"/>
        </w:rPr>
        <w:t>.</w:t>
      </w:r>
    </w:p>
    <w:p w14:paraId="566B3045" w14:textId="77777777" w:rsidR="0020573A" w:rsidRPr="004C3FFD" w:rsidRDefault="0020573A" w:rsidP="0020573A">
      <w:pPr>
        <w:ind w:left="1080"/>
        <w:jc w:val="both"/>
        <w:rPr>
          <w:rFonts w:ascii="Arial" w:hAnsi="Arial" w:cs="Arial"/>
          <w:b/>
        </w:rPr>
      </w:pPr>
    </w:p>
    <w:p w14:paraId="6927AF37" w14:textId="77777777" w:rsidR="0020573A" w:rsidRPr="004C3FFD" w:rsidRDefault="0020573A" w:rsidP="0020573A">
      <w:pPr>
        <w:ind w:left="1080"/>
        <w:jc w:val="both"/>
        <w:rPr>
          <w:rFonts w:ascii="Arial" w:hAnsi="Arial" w:cs="Arial"/>
        </w:rPr>
      </w:pPr>
      <w:r w:rsidRPr="004C3FFD">
        <w:rPr>
          <w:rFonts w:ascii="Arial" w:hAnsi="Arial" w:cs="Arial"/>
        </w:rPr>
        <w:t>Any proposal submitted after the Deadline for Receipt of Proposals date will not be accepted.</w:t>
      </w:r>
      <w:r w:rsidRPr="004C3FFD">
        <w:rPr>
          <w:rFonts w:ascii="Arial" w:hAnsi="Arial" w:cs="Arial"/>
          <w:color w:val="FF0000"/>
        </w:rPr>
        <w:t xml:space="preserve">  </w:t>
      </w:r>
      <w:r w:rsidRPr="004C3FFD">
        <w:rPr>
          <w:rFonts w:ascii="Arial" w:hAnsi="Arial" w:cs="Arial"/>
        </w:rPr>
        <w:t>The contents of any proposal shall not be disclosed as to be made available to competing entities during the negotiation process.</w:t>
      </w:r>
    </w:p>
    <w:p w14:paraId="3279BD41" w14:textId="77777777" w:rsidR="0020573A" w:rsidRPr="004C3FFD" w:rsidRDefault="0020573A" w:rsidP="0020573A">
      <w:pPr>
        <w:ind w:left="1080"/>
        <w:jc w:val="both"/>
        <w:rPr>
          <w:rFonts w:ascii="Arial" w:hAnsi="Arial" w:cs="Arial"/>
        </w:rPr>
      </w:pPr>
    </w:p>
    <w:p w14:paraId="035E2C27" w14:textId="77777777" w:rsidR="0020573A" w:rsidRPr="004C3FFD" w:rsidRDefault="0020573A" w:rsidP="0020573A">
      <w:pPr>
        <w:ind w:left="1080"/>
        <w:jc w:val="both"/>
        <w:rPr>
          <w:rFonts w:ascii="Arial" w:hAnsi="Arial" w:cs="Arial"/>
        </w:rPr>
      </w:pPr>
      <w:r w:rsidRPr="004C3FFD">
        <w:rPr>
          <w:rFonts w:ascii="Arial" w:hAnsi="Arial" w:cs="Arial"/>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p>
    <w:p w14:paraId="73E83739" w14:textId="77777777" w:rsidR="00314ECC" w:rsidRPr="004C3FFD" w:rsidRDefault="00314ECC" w:rsidP="0020573A">
      <w:pPr>
        <w:ind w:left="1080"/>
        <w:jc w:val="both"/>
        <w:rPr>
          <w:rFonts w:ascii="Arial" w:hAnsi="Arial" w:cs="Arial"/>
          <w:b/>
        </w:rPr>
      </w:pPr>
    </w:p>
    <w:p w14:paraId="71726743" w14:textId="77777777" w:rsidR="00CC678D" w:rsidRPr="004C3FFD" w:rsidRDefault="00CC678D" w:rsidP="00907DDF">
      <w:pPr>
        <w:numPr>
          <w:ilvl w:val="0"/>
          <w:numId w:val="10"/>
        </w:numPr>
        <w:jc w:val="both"/>
        <w:rPr>
          <w:rFonts w:ascii="Arial" w:hAnsi="Arial" w:cs="Arial"/>
        </w:rPr>
      </w:pPr>
      <w:r w:rsidRPr="004C3FFD">
        <w:rPr>
          <w:rFonts w:ascii="Arial" w:hAnsi="Arial" w:cs="Arial"/>
          <w:b/>
        </w:rPr>
        <w:t>Proposal Modifications</w:t>
      </w:r>
    </w:p>
    <w:p w14:paraId="3E16DB9F" w14:textId="268C21B5" w:rsidR="00CC678D" w:rsidRPr="004C3FFD" w:rsidRDefault="0071790B" w:rsidP="007330A0">
      <w:pPr>
        <w:ind w:left="1080"/>
        <w:jc w:val="both"/>
        <w:rPr>
          <w:rFonts w:ascii="Arial" w:hAnsi="Arial" w:cs="Arial"/>
        </w:rPr>
      </w:pPr>
      <w:r w:rsidRPr="004C3FFD">
        <w:rPr>
          <w:rFonts w:ascii="Arial" w:hAnsi="Arial" w:cs="Arial"/>
        </w:rPr>
        <w:t xml:space="preserve">Any changes, amendments or modifications to a proposal must be submitted through </w:t>
      </w:r>
      <w:r w:rsidR="003B4D8E" w:rsidRPr="004C3FFD">
        <w:rPr>
          <w:rFonts w:ascii="Arial" w:hAnsi="Arial" w:cs="Arial"/>
          <w:color w:val="000000"/>
        </w:rPr>
        <w:t>Euna Procurement (formerly Bonfire)</w:t>
      </w:r>
      <w:r w:rsidRPr="004C3FFD">
        <w:rPr>
          <w:rFonts w:ascii="Arial" w:hAnsi="Arial" w:cs="Arial"/>
        </w:rPr>
        <w:t xml:space="preserve"> prior to the proposal due date. Changes, amendments or modifications to proposals shall not be accepted or considered after the hour and date specified as the deadline for submission of proposals.</w:t>
      </w:r>
    </w:p>
    <w:p w14:paraId="057829AE" w14:textId="1724E2BE" w:rsidR="0071790B" w:rsidRPr="004C3FFD" w:rsidRDefault="0071790B" w:rsidP="00A22265">
      <w:pPr>
        <w:rPr>
          <w:rFonts w:ascii="Arial" w:hAnsi="Arial" w:cs="Arial"/>
        </w:rPr>
      </w:pPr>
    </w:p>
    <w:p w14:paraId="0DF444EC" w14:textId="77777777" w:rsidR="00CC678D" w:rsidRPr="004C3FFD" w:rsidRDefault="00CC678D" w:rsidP="00907DDF">
      <w:pPr>
        <w:numPr>
          <w:ilvl w:val="0"/>
          <w:numId w:val="10"/>
        </w:numPr>
        <w:jc w:val="both"/>
        <w:rPr>
          <w:rFonts w:ascii="Arial" w:hAnsi="Arial" w:cs="Arial"/>
          <w:b/>
        </w:rPr>
      </w:pPr>
      <w:r w:rsidRPr="004C3FFD">
        <w:rPr>
          <w:rFonts w:ascii="Arial" w:hAnsi="Arial" w:cs="Arial"/>
          <w:b/>
        </w:rPr>
        <w:t>Proposal Costs and Expenses</w:t>
      </w:r>
    </w:p>
    <w:p w14:paraId="6F04C342" w14:textId="77777777" w:rsidR="00CC678D" w:rsidRPr="004C3FFD" w:rsidRDefault="00CC678D" w:rsidP="007330A0">
      <w:pPr>
        <w:ind w:left="1080"/>
        <w:jc w:val="both"/>
        <w:rPr>
          <w:rFonts w:ascii="Arial" w:hAnsi="Arial" w:cs="Arial"/>
        </w:rPr>
      </w:pPr>
      <w:r w:rsidRPr="004C3FFD">
        <w:rPr>
          <w:rFonts w:ascii="Arial" w:hAnsi="Arial" w:cs="Arial"/>
        </w:rPr>
        <w:t>The State of Delaware will not pay any costs incurred by any Vendor associated with any aspect of responding to this solicitation, including proposal preparation, printing or delivery, attendance at vendor’s conference, system demonstrations or negotiation process.</w:t>
      </w:r>
    </w:p>
    <w:p w14:paraId="24C3BDA7" w14:textId="77777777" w:rsidR="00CC678D" w:rsidRPr="004C3FFD" w:rsidRDefault="00CC678D" w:rsidP="007330A0">
      <w:pPr>
        <w:ind w:left="1080"/>
        <w:jc w:val="both"/>
        <w:rPr>
          <w:rFonts w:ascii="Arial" w:hAnsi="Arial" w:cs="Arial"/>
        </w:rPr>
      </w:pPr>
    </w:p>
    <w:p w14:paraId="044F811E" w14:textId="77777777" w:rsidR="00CC678D" w:rsidRPr="004C3FFD" w:rsidRDefault="00CC678D" w:rsidP="00907DDF">
      <w:pPr>
        <w:numPr>
          <w:ilvl w:val="0"/>
          <w:numId w:val="10"/>
        </w:numPr>
        <w:jc w:val="both"/>
        <w:rPr>
          <w:rFonts w:ascii="Arial" w:hAnsi="Arial" w:cs="Arial"/>
        </w:rPr>
      </w:pPr>
      <w:r w:rsidRPr="004C3FFD">
        <w:rPr>
          <w:rFonts w:ascii="Arial" w:hAnsi="Arial" w:cs="Arial"/>
          <w:b/>
        </w:rPr>
        <w:t>Proposal Expiration Date</w:t>
      </w:r>
    </w:p>
    <w:p w14:paraId="79192061" w14:textId="7AF084E8" w:rsidR="00CC678D" w:rsidRPr="004C3FFD" w:rsidRDefault="00FF476D" w:rsidP="007330A0">
      <w:pPr>
        <w:ind w:left="1080"/>
        <w:jc w:val="both"/>
        <w:rPr>
          <w:rFonts w:ascii="Arial" w:hAnsi="Arial" w:cs="Arial"/>
        </w:rPr>
      </w:pPr>
      <w:r w:rsidRPr="004C3FFD">
        <w:rPr>
          <w:rFonts w:ascii="Arial" w:hAnsi="Arial" w:cs="Arial"/>
        </w:rPr>
        <w:t xml:space="preserve">Prices quoted in the proposal shall remain fixed and binding on the bidder at least through </w:t>
      </w:r>
      <w:r w:rsidR="00563140" w:rsidRPr="004C3FFD">
        <w:rPr>
          <w:rFonts w:ascii="Arial" w:hAnsi="Arial" w:cs="Arial"/>
        </w:rPr>
        <w:t>March 16, 2027.</w:t>
      </w:r>
      <w:r w:rsidRPr="004C3FFD">
        <w:rPr>
          <w:rFonts w:ascii="Arial" w:hAnsi="Arial" w:cs="Arial"/>
        </w:rPr>
        <w:t xml:space="preserve">  The State of Delaware reserves the right to ask for an extension of time if needed.</w:t>
      </w:r>
    </w:p>
    <w:p w14:paraId="53FC2A30" w14:textId="77777777" w:rsidR="00E162CD" w:rsidRPr="004C3FFD" w:rsidRDefault="00E162CD" w:rsidP="007330A0">
      <w:pPr>
        <w:ind w:left="1080"/>
        <w:jc w:val="both"/>
        <w:rPr>
          <w:rFonts w:ascii="Arial" w:hAnsi="Arial" w:cs="Arial"/>
        </w:rPr>
      </w:pPr>
    </w:p>
    <w:p w14:paraId="7DDEDEB9" w14:textId="77777777" w:rsidR="00CC678D" w:rsidRPr="004C3FFD" w:rsidRDefault="00CC678D" w:rsidP="00907DDF">
      <w:pPr>
        <w:numPr>
          <w:ilvl w:val="0"/>
          <w:numId w:val="10"/>
        </w:numPr>
        <w:jc w:val="both"/>
        <w:rPr>
          <w:rFonts w:ascii="Arial" w:hAnsi="Arial" w:cs="Arial"/>
        </w:rPr>
      </w:pPr>
      <w:r w:rsidRPr="004C3FFD">
        <w:rPr>
          <w:rFonts w:ascii="Arial" w:hAnsi="Arial" w:cs="Arial"/>
          <w:b/>
        </w:rPr>
        <w:t>Late Proposals</w:t>
      </w:r>
    </w:p>
    <w:p w14:paraId="195CEE0C" w14:textId="5CA3549B" w:rsidR="0020573A" w:rsidRPr="004C3FFD" w:rsidRDefault="0020573A" w:rsidP="0020573A">
      <w:pPr>
        <w:pStyle w:val="ListParagraph"/>
        <w:ind w:left="1080"/>
        <w:jc w:val="both"/>
        <w:rPr>
          <w:rFonts w:ascii="Arial" w:hAnsi="Arial" w:cs="Arial"/>
          <w:szCs w:val="24"/>
        </w:rPr>
      </w:pPr>
      <w:r w:rsidRPr="004C3FFD">
        <w:rPr>
          <w:rFonts w:ascii="Arial" w:hAnsi="Arial" w:cs="Arial"/>
          <w:szCs w:val="24"/>
        </w:rPr>
        <w:t xml:space="preserve">Proposals submitted after the specified date and time will not be accepted by the </w:t>
      </w:r>
      <w:r w:rsidR="003B4D8E" w:rsidRPr="004C3FFD">
        <w:rPr>
          <w:rFonts w:ascii="Arial" w:hAnsi="Arial" w:cs="Arial"/>
          <w:color w:val="000000"/>
        </w:rPr>
        <w:t>Euna Procurement (formerly Bonfire)</w:t>
      </w:r>
      <w:r w:rsidRPr="004C3FFD">
        <w:rPr>
          <w:rFonts w:ascii="Arial" w:hAnsi="Arial" w:cs="Arial"/>
          <w:szCs w:val="24"/>
        </w:rPr>
        <w:t xml:space="preserve"> Portal.  Evaluation of the proposals is expected to begin shortly after the proposal due date.  To document compliance with the deadline, the proposal will be date </w:t>
      </w:r>
      <w:proofErr w:type="gramStart"/>
      <w:r w:rsidRPr="004C3FFD">
        <w:rPr>
          <w:rFonts w:ascii="Arial" w:hAnsi="Arial" w:cs="Arial"/>
          <w:szCs w:val="24"/>
        </w:rPr>
        <w:t>and time</w:t>
      </w:r>
      <w:proofErr w:type="gramEnd"/>
      <w:r w:rsidRPr="004C3FFD">
        <w:rPr>
          <w:rFonts w:ascii="Arial" w:hAnsi="Arial" w:cs="Arial"/>
          <w:szCs w:val="24"/>
        </w:rPr>
        <w:t xml:space="preserve"> stamped upon receipt by </w:t>
      </w:r>
      <w:r w:rsidR="003B4D8E" w:rsidRPr="004C3FFD">
        <w:rPr>
          <w:rFonts w:ascii="Arial" w:hAnsi="Arial" w:cs="Arial"/>
          <w:color w:val="000000"/>
        </w:rPr>
        <w:t>Euna Procurement (formerly Bonfire)</w:t>
      </w:r>
      <w:r w:rsidRPr="004C3FFD">
        <w:rPr>
          <w:rFonts w:ascii="Arial" w:hAnsi="Arial" w:cs="Arial"/>
          <w:szCs w:val="24"/>
        </w:rPr>
        <w:t>.</w:t>
      </w:r>
    </w:p>
    <w:p w14:paraId="23DA9E43" w14:textId="77777777" w:rsidR="0020573A" w:rsidRPr="004C3FFD" w:rsidRDefault="0020573A" w:rsidP="0020573A">
      <w:pPr>
        <w:pStyle w:val="ListParagraph"/>
        <w:ind w:left="1080"/>
        <w:jc w:val="both"/>
        <w:rPr>
          <w:rFonts w:ascii="Arial" w:hAnsi="Arial" w:cs="Arial"/>
          <w:szCs w:val="24"/>
        </w:rPr>
      </w:pPr>
    </w:p>
    <w:p w14:paraId="6C0F6879" w14:textId="77777777" w:rsidR="00FF476D" w:rsidRPr="004C3FFD" w:rsidRDefault="00FF476D" w:rsidP="00907DDF">
      <w:pPr>
        <w:numPr>
          <w:ilvl w:val="0"/>
          <w:numId w:val="10"/>
        </w:numPr>
        <w:jc w:val="both"/>
        <w:rPr>
          <w:rFonts w:ascii="Arial" w:hAnsi="Arial" w:cs="Arial"/>
        </w:rPr>
      </w:pPr>
      <w:r w:rsidRPr="004C3FFD">
        <w:rPr>
          <w:rFonts w:ascii="Arial" w:hAnsi="Arial" w:cs="Arial"/>
          <w:b/>
        </w:rPr>
        <w:t>Proposal Opening</w:t>
      </w:r>
    </w:p>
    <w:p w14:paraId="643F6249" w14:textId="4F38BD8C" w:rsidR="00257AF8" w:rsidRPr="004C3FFD" w:rsidRDefault="00257AF8" w:rsidP="00257AF8">
      <w:pPr>
        <w:pStyle w:val="ListParagraph"/>
        <w:ind w:left="1080"/>
        <w:jc w:val="both"/>
        <w:rPr>
          <w:rFonts w:ascii="Arial" w:hAnsi="Arial" w:cs="Arial"/>
          <w:szCs w:val="24"/>
        </w:rPr>
      </w:pPr>
      <w:r w:rsidRPr="004C3FFD">
        <w:rPr>
          <w:rFonts w:ascii="Arial" w:hAnsi="Arial" w:cs="Arial"/>
          <w:szCs w:val="24"/>
        </w:rPr>
        <w:t xml:space="preserve">The State of Delaware will receive proposals via </w:t>
      </w:r>
      <w:r w:rsidR="003B4D8E" w:rsidRPr="004C3FFD">
        <w:rPr>
          <w:rFonts w:ascii="Arial" w:hAnsi="Arial" w:cs="Arial"/>
          <w:color w:val="000000"/>
        </w:rPr>
        <w:t>Euna Procurement (formerly Bonfire)</w:t>
      </w:r>
      <w:r w:rsidRPr="004C3FFD">
        <w:rPr>
          <w:rFonts w:ascii="Arial" w:hAnsi="Arial" w:cs="Arial"/>
          <w:szCs w:val="24"/>
        </w:rPr>
        <w:t xml:space="preserve"> until the date and time shown in this RFP.  Proposals will be opened in the presence of State of Delaware personnel.  </w:t>
      </w:r>
    </w:p>
    <w:p w14:paraId="6EAA81A7" w14:textId="77777777" w:rsidR="00257AF8" w:rsidRPr="004C3FFD" w:rsidRDefault="00257AF8" w:rsidP="00257AF8">
      <w:pPr>
        <w:pStyle w:val="ListParagraph"/>
        <w:ind w:left="1080"/>
        <w:jc w:val="both"/>
        <w:rPr>
          <w:rFonts w:ascii="Arial" w:hAnsi="Arial" w:cs="Arial"/>
          <w:szCs w:val="24"/>
        </w:rPr>
      </w:pPr>
    </w:p>
    <w:p w14:paraId="1E3CDC88" w14:textId="0A8AB374" w:rsidR="00257AF8" w:rsidRPr="004C3FFD" w:rsidRDefault="00257AF8" w:rsidP="5976E8FC">
      <w:pPr>
        <w:pStyle w:val="ListParagraph"/>
        <w:ind w:left="1080"/>
        <w:jc w:val="both"/>
        <w:rPr>
          <w:rFonts w:ascii="Arial" w:hAnsi="Arial" w:cs="Arial"/>
        </w:rPr>
      </w:pPr>
      <w:r w:rsidRPr="004C3FFD">
        <w:rPr>
          <w:rFonts w:ascii="Arial" w:hAnsi="Arial" w:cs="Arial"/>
        </w:rPr>
        <w:t xml:space="preserve">There will be no public opening of proposals, but a public log will be kept of the names of all vendor organizations that submitted proposals.  The contents of any proposal shall not be disclosed in accordance with </w:t>
      </w:r>
      <w:hyperlink r:id="rId22">
        <w:r w:rsidRPr="004C3FFD">
          <w:rPr>
            <w:rStyle w:val="Hyperlink"/>
            <w:rFonts w:ascii="Arial" w:hAnsi="Arial" w:cs="Arial"/>
          </w:rPr>
          <w:t>Executive Order # 31</w:t>
        </w:r>
      </w:hyperlink>
      <w:r w:rsidRPr="004C3FFD">
        <w:rPr>
          <w:rFonts w:ascii="Arial" w:hAnsi="Arial" w:cs="Arial"/>
          <w:color w:val="FF0000"/>
        </w:rPr>
        <w:t xml:space="preserve"> </w:t>
      </w:r>
      <w:r w:rsidRPr="004C3FFD">
        <w:rPr>
          <w:rFonts w:ascii="Arial" w:hAnsi="Arial" w:cs="Arial"/>
        </w:rPr>
        <w:t xml:space="preserve">and Title 29, Delaware Code, </w:t>
      </w:r>
      <w:hyperlink r:id="rId23">
        <w:r w:rsidRPr="004C3FFD">
          <w:rPr>
            <w:rStyle w:val="Hyperlink"/>
            <w:rFonts w:ascii="Arial" w:hAnsi="Arial" w:cs="Arial"/>
          </w:rPr>
          <w:t>Chapter 100</w:t>
        </w:r>
      </w:hyperlink>
      <w:r w:rsidRPr="004C3FFD">
        <w:rPr>
          <w:rFonts w:ascii="Arial" w:hAnsi="Arial" w:cs="Arial"/>
        </w:rPr>
        <w:t>.</w:t>
      </w:r>
    </w:p>
    <w:p w14:paraId="7D154BF6" w14:textId="77777777" w:rsidR="00FF476D" w:rsidRPr="004C3FFD" w:rsidRDefault="00FF476D" w:rsidP="007330A0">
      <w:pPr>
        <w:ind w:left="1080"/>
        <w:jc w:val="both"/>
        <w:rPr>
          <w:rFonts w:ascii="Arial" w:hAnsi="Arial" w:cs="Arial"/>
        </w:rPr>
      </w:pPr>
    </w:p>
    <w:p w14:paraId="351015AD" w14:textId="77777777" w:rsidR="00FF476D" w:rsidRPr="004C3FFD" w:rsidRDefault="00FF476D" w:rsidP="00907DDF">
      <w:pPr>
        <w:numPr>
          <w:ilvl w:val="0"/>
          <w:numId w:val="10"/>
        </w:numPr>
        <w:jc w:val="both"/>
        <w:rPr>
          <w:rFonts w:ascii="Arial" w:hAnsi="Arial" w:cs="Arial"/>
        </w:rPr>
      </w:pPr>
      <w:r w:rsidRPr="004C3FFD">
        <w:rPr>
          <w:rFonts w:ascii="Arial" w:hAnsi="Arial" w:cs="Arial"/>
          <w:b/>
        </w:rPr>
        <w:t>Non-Conforming Proposals</w:t>
      </w:r>
    </w:p>
    <w:p w14:paraId="451C6AAF" w14:textId="2ECA870C" w:rsidR="00FF476D" w:rsidRPr="004C3FFD" w:rsidRDefault="00FF476D" w:rsidP="007330A0">
      <w:pPr>
        <w:ind w:left="1080"/>
        <w:jc w:val="both"/>
        <w:rPr>
          <w:rFonts w:ascii="Arial" w:hAnsi="Arial" w:cs="Arial"/>
        </w:rPr>
      </w:pPr>
      <w:r w:rsidRPr="004C3FFD">
        <w:rPr>
          <w:rFonts w:ascii="Arial" w:hAnsi="Arial" w:cs="Arial"/>
        </w:rPr>
        <w:t xml:space="preserve">Non-conforming proposals will not be considered.  Non-conforming proposals are defined as those that do not meet the requirements of this RFP.  The determination of whether an RFP requirement is </w:t>
      </w:r>
      <w:r w:rsidR="00A56449" w:rsidRPr="004C3FFD">
        <w:rPr>
          <w:rFonts w:ascii="Arial" w:hAnsi="Arial" w:cs="Arial"/>
        </w:rPr>
        <w:t>substantive,</w:t>
      </w:r>
      <w:r w:rsidRPr="004C3FFD">
        <w:rPr>
          <w:rFonts w:ascii="Arial" w:hAnsi="Arial" w:cs="Arial"/>
        </w:rPr>
        <w:t xml:space="preserve"> or a mere formality shall reside solely within the State of Delaware.</w:t>
      </w:r>
    </w:p>
    <w:p w14:paraId="6E35976F" w14:textId="77777777" w:rsidR="00FF476D" w:rsidRPr="004C3FFD" w:rsidRDefault="00FF476D" w:rsidP="007330A0">
      <w:pPr>
        <w:ind w:left="1080"/>
        <w:jc w:val="both"/>
        <w:rPr>
          <w:rFonts w:ascii="Arial" w:hAnsi="Arial" w:cs="Arial"/>
        </w:rPr>
      </w:pPr>
    </w:p>
    <w:p w14:paraId="18FF71B1" w14:textId="77777777" w:rsidR="00FF476D" w:rsidRPr="004C3FFD" w:rsidRDefault="00FF476D" w:rsidP="00907DDF">
      <w:pPr>
        <w:numPr>
          <w:ilvl w:val="0"/>
          <w:numId w:val="10"/>
        </w:numPr>
        <w:jc w:val="both"/>
        <w:rPr>
          <w:rFonts w:ascii="Arial" w:hAnsi="Arial" w:cs="Arial"/>
        </w:rPr>
      </w:pPr>
      <w:r w:rsidRPr="004C3FFD">
        <w:rPr>
          <w:rFonts w:ascii="Arial" w:hAnsi="Arial" w:cs="Arial"/>
          <w:b/>
        </w:rPr>
        <w:t>Concise Proposals</w:t>
      </w:r>
    </w:p>
    <w:p w14:paraId="12C9C09A" w14:textId="1C005AE5" w:rsidR="00972790" w:rsidRPr="004C3FFD" w:rsidRDefault="00FF476D" w:rsidP="00DF343F">
      <w:pPr>
        <w:ind w:left="1080"/>
        <w:jc w:val="both"/>
        <w:rPr>
          <w:rFonts w:ascii="Arial" w:hAnsi="Arial" w:cs="Arial"/>
        </w:rPr>
      </w:pPr>
      <w:r w:rsidRPr="004C3FFD">
        <w:rPr>
          <w:rFonts w:ascii="Arial" w:hAnsi="Arial" w:cs="Arial"/>
        </w:rPr>
        <w:t>The State of Delaware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Delaware’s interest is in the quality and responsiveness of the proposal.</w:t>
      </w:r>
    </w:p>
    <w:p w14:paraId="6F812B6F" w14:textId="77777777" w:rsidR="002C003A" w:rsidRPr="004C3FFD" w:rsidRDefault="002C003A" w:rsidP="007330A0">
      <w:pPr>
        <w:ind w:left="1080"/>
        <w:jc w:val="both"/>
        <w:rPr>
          <w:rFonts w:ascii="Arial" w:hAnsi="Arial" w:cs="Arial"/>
        </w:rPr>
      </w:pPr>
    </w:p>
    <w:p w14:paraId="1CAE1118" w14:textId="77777777" w:rsidR="00FF476D" w:rsidRPr="004C3FFD" w:rsidRDefault="00FF476D" w:rsidP="00907DDF">
      <w:pPr>
        <w:numPr>
          <w:ilvl w:val="0"/>
          <w:numId w:val="10"/>
        </w:numPr>
        <w:jc w:val="both"/>
        <w:rPr>
          <w:rFonts w:ascii="Arial" w:hAnsi="Arial" w:cs="Arial"/>
        </w:rPr>
      </w:pPr>
      <w:r w:rsidRPr="004C3FFD">
        <w:rPr>
          <w:rFonts w:ascii="Arial" w:hAnsi="Arial" w:cs="Arial"/>
          <w:b/>
        </w:rPr>
        <w:t>Realistic Proposals</w:t>
      </w:r>
    </w:p>
    <w:p w14:paraId="5CD27ED0" w14:textId="77777777" w:rsidR="00FF476D" w:rsidRPr="004C3FFD" w:rsidRDefault="00FF476D" w:rsidP="007330A0">
      <w:pPr>
        <w:ind w:left="1080"/>
        <w:jc w:val="both"/>
        <w:rPr>
          <w:rFonts w:ascii="Arial" w:hAnsi="Arial" w:cs="Arial"/>
        </w:rPr>
      </w:pPr>
      <w:r w:rsidRPr="004C3FFD">
        <w:rPr>
          <w:rFonts w:ascii="Arial" w:hAnsi="Arial" w:cs="Arial"/>
        </w:rPr>
        <w:t>It is the expectation of the State of Delaware that vendors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p>
    <w:p w14:paraId="1257DB24" w14:textId="77777777" w:rsidR="00FF476D" w:rsidRPr="004C3FFD" w:rsidRDefault="00FF476D" w:rsidP="007330A0">
      <w:pPr>
        <w:ind w:left="1080"/>
        <w:jc w:val="both"/>
        <w:rPr>
          <w:rFonts w:ascii="Arial" w:hAnsi="Arial" w:cs="Arial"/>
        </w:rPr>
      </w:pPr>
    </w:p>
    <w:p w14:paraId="4F7EA4EE" w14:textId="77777777" w:rsidR="00FF476D" w:rsidRPr="004C3FFD" w:rsidRDefault="00FF476D" w:rsidP="007330A0">
      <w:pPr>
        <w:ind w:left="1080"/>
        <w:jc w:val="both"/>
        <w:rPr>
          <w:rFonts w:ascii="Arial" w:hAnsi="Arial" w:cs="Arial"/>
        </w:rPr>
      </w:pPr>
      <w:r w:rsidRPr="004C3FFD">
        <w:rPr>
          <w:rFonts w:ascii="Arial" w:hAnsi="Arial" w:cs="Arial"/>
        </w:rPr>
        <w:t>The State of Delaware shall bear no responsibility or increase obligation for a vendor’s failure to accurately estimate the costs or resources required to meet the obligations defined in the proposal.</w:t>
      </w:r>
    </w:p>
    <w:p w14:paraId="488A28C9" w14:textId="77777777" w:rsidR="00FF476D" w:rsidRPr="004C3FFD" w:rsidRDefault="00FF476D" w:rsidP="007330A0">
      <w:pPr>
        <w:ind w:left="1080"/>
        <w:jc w:val="both"/>
        <w:rPr>
          <w:rFonts w:ascii="Arial" w:hAnsi="Arial" w:cs="Arial"/>
        </w:rPr>
      </w:pPr>
    </w:p>
    <w:p w14:paraId="774B7731" w14:textId="77777777" w:rsidR="00FF476D" w:rsidRPr="004C3FFD" w:rsidRDefault="00FF476D" w:rsidP="00907DDF">
      <w:pPr>
        <w:numPr>
          <w:ilvl w:val="0"/>
          <w:numId w:val="10"/>
        </w:numPr>
        <w:jc w:val="both"/>
        <w:rPr>
          <w:rFonts w:ascii="Arial" w:hAnsi="Arial" w:cs="Arial"/>
        </w:rPr>
      </w:pPr>
      <w:r w:rsidRPr="004C3FFD">
        <w:rPr>
          <w:rFonts w:ascii="Arial" w:hAnsi="Arial" w:cs="Arial"/>
          <w:b/>
        </w:rPr>
        <w:t>Confidentiality of Documents</w:t>
      </w:r>
    </w:p>
    <w:p w14:paraId="1ECA7B7D" w14:textId="77777777" w:rsidR="00C25B03" w:rsidRPr="004C3FFD" w:rsidRDefault="00C25B03" w:rsidP="00C25B03">
      <w:pPr>
        <w:pStyle w:val="ListParagraph"/>
        <w:ind w:left="1080"/>
        <w:jc w:val="both"/>
        <w:rPr>
          <w:rFonts w:ascii="Arial" w:hAnsi="Arial" w:cs="Arial"/>
          <w:szCs w:val="24"/>
        </w:rPr>
      </w:pPr>
      <w:r w:rsidRPr="004C3FFD">
        <w:rPr>
          <w:rFonts w:ascii="Arial" w:hAnsi="Arial" w:cs="Arial"/>
          <w:szCs w:val="24"/>
        </w:rPr>
        <w:t xml:space="preserve">The State of Delaware and its constituent agencies are required to comply with the State of Delaware Freedom of Information Act, 29 Del. C. § 10001, et seq.  (“FOIA”).  FOIA requires that the State of Delaware’s records are public records (unless otherwise declared by FOIA or other law to be exempt from disclosure) and are subject to inspection and copying by any person upon a written request.  All proposals are subject to FOIA’s public disclosure obligations. </w:t>
      </w:r>
    </w:p>
    <w:p w14:paraId="58F0381C" w14:textId="77777777" w:rsidR="00C25B03" w:rsidRPr="004C3FFD" w:rsidRDefault="00C25B03" w:rsidP="00C25B03">
      <w:pPr>
        <w:pStyle w:val="ListParagraph"/>
        <w:ind w:left="1080"/>
        <w:jc w:val="both"/>
        <w:rPr>
          <w:rFonts w:ascii="Arial" w:hAnsi="Arial" w:cs="Arial"/>
          <w:szCs w:val="24"/>
        </w:rPr>
      </w:pPr>
      <w:r w:rsidRPr="004C3FFD">
        <w:rPr>
          <w:rFonts w:ascii="Arial" w:hAnsi="Arial" w:cs="Arial"/>
          <w:szCs w:val="24"/>
        </w:rPr>
        <w:t xml:space="preserve"> </w:t>
      </w:r>
    </w:p>
    <w:p w14:paraId="12A571E0" w14:textId="77777777" w:rsidR="00C25B03" w:rsidRPr="004C3FFD" w:rsidRDefault="00C25B03" w:rsidP="00C25B03">
      <w:pPr>
        <w:pStyle w:val="ListParagraph"/>
        <w:ind w:left="1080"/>
        <w:jc w:val="both"/>
        <w:rPr>
          <w:rFonts w:ascii="Arial" w:hAnsi="Arial" w:cs="Arial"/>
          <w:szCs w:val="24"/>
        </w:rPr>
      </w:pPr>
      <w:r w:rsidRPr="004C3FFD">
        <w:rPr>
          <w:rFonts w:ascii="Arial" w:hAnsi="Arial" w:cs="Arial"/>
          <w:szCs w:val="24"/>
        </w:rPr>
        <w:t>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w:t>
      </w:r>
    </w:p>
    <w:p w14:paraId="700E60D5" w14:textId="77777777" w:rsidR="00C25B03" w:rsidRPr="004C3FFD" w:rsidRDefault="00C25B03" w:rsidP="00C25B03">
      <w:pPr>
        <w:pStyle w:val="ListParagraph"/>
        <w:ind w:left="1080"/>
        <w:jc w:val="both"/>
        <w:rPr>
          <w:rFonts w:ascii="Arial" w:hAnsi="Arial" w:cs="Arial"/>
          <w:szCs w:val="24"/>
        </w:rPr>
      </w:pPr>
      <w:r w:rsidRPr="004C3FFD">
        <w:rPr>
          <w:rFonts w:ascii="Arial" w:hAnsi="Arial" w:cs="Arial"/>
          <w:szCs w:val="24"/>
        </w:rPr>
        <w:t xml:space="preserve">  </w:t>
      </w:r>
    </w:p>
    <w:p w14:paraId="72A5D000" w14:textId="77777777" w:rsidR="00C25B03" w:rsidRPr="004C3FFD" w:rsidRDefault="00C25B03" w:rsidP="00C25B03">
      <w:pPr>
        <w:pStyle w:val="ListParagraph"/>
        <w:ind w:left="1080"/>
        <w:jc w:val="both"/>
        <w:rPr>
          <w:rFonts w:ascii="Arial" w:hAnsi="Arial" w:cs="Arial"/>
          <w:szCs w:val="24"/>
        </w:rPr>
      </w:pPr>
      <w:r w:rsidRPr="004C3FFD">
        <w:rPr>
          <w:rFonts w:ascii="Arial" w:hAnsi="Arial" w:cs="Arial"/>
          <w:szCs w:val="24"/>
        </w:rPr>
        <w:t xml:space="preserve">In order to allow the State to assess its ability to protect a vendor’s confidential business information, vendors will be permitted to designate appropriate portions of their proposal as confidential business information.  </w:t>
      </w:r>
    </w:p>
    <w:p w14:paraId="5E297D52" w14:textId="77777777" w:rsidR="00C25B03" w:rsidRPr="004C3FFD" w:rsidRDefault="00C25B03" w:rsidP="00C25B03">
      <w:pPr>
        <w:pStyle w:val="ListParagraph"/>
        <w:ind w:left="1080"/>
        <w:jc w:val="both"/>
        <w:rPr>
          <w:rFonts w:ascii="Arial" w:hAnsi="Arial" w:cs="Arial"/>
          <w:szCs w:val="24"/>
        </w:rPr>
      </w:pPr>
    </w:p>
    <w:p w14:paraId="78B98D39" w14:textId="5CF81540" w:rsidR="00C25B03" w:rsidRPr="004C3FFD" w:rsidRDefault="00C25B03" w:rsidP="00C25B03">
      <w:pPr>
        <w:pStyle w:val="ListParagraph"/>
        <w:ind w:left="1080"/>
        <w:jc w:val="both"/>
        <w:rPr>
          <w:rFonts w:ascii="Arial" w:hAnsi="Arial" w:cs="Arial"/>
          <w:szCs w:val="24"/>
        </w:rPr>
      </w:pPr>
      <w:r w:rsidRPr="004C3FFD">
        <w:rPr>
          <w:rFonts w:ascii="Arial" w:hAnsi="Arial" w:cs="Arial"/>
          <w:szCs w:val="24"/>
        </w:rPr>
        <w:t xml:space="preserve">Vendor(s) may submit portions of a proposal considered to be confidential business information in separate </w:t>
      </w:r>
      <w:r w:rsidR="0071790B" w:rsidRPr="004C3FFD">
        <w:rPr>
          <w:rFonts w:ascii="Arial" w:hAnsi="Arial" w:cs="Arial"/>
          <w:szCs w:val="24"/>
        </w:rPr>
        <w:t>file</w:t>
      </w:r>
      <w:r w:rsidR="00BB268E" w:rsidRPr="004C3FFD">
        <w:rPr>
          <w:rFonts w:ascii="Arial" w:hAnsi="Arial" w:cs="Arial"/>
          <w:szCs w:val="24"/>
        </w:rPr>
        <w:t>(s)</w:t>
      </w:r>
      <w:r w:rsidR="0071790B" w:rsidRPr="004C3FFD">
        <w:rPr>
          <w:rFonts w:ascii="Arial" w:hAnsi="Arial" w:cs="Arial"/>
          <w:szCs w:val="24"/>
        </w:rPr>
        <w:t xml:space="preserve"> identified as </w:t>
      </w:r>
      <w:r w:rsidRPr="004C3FFD">
        <w:rPr>
          <w:rFonts w:ascii="Arial" w:hAnsi="Arial" w:cs="Arial"/>
          <w:szCs w:val="24"/>
        </w:rPr>
        <w:t xml:space="preserve">“Confidential Business Information” and include the specific RFP number.  The </w:t>
      </w:r>
      <w:r w:rsidR="0071790B" w:rsidRPr="004C3FFD">
        <w:rPr>
          <w:rFonts w:ascii="Arial" w:hAnsi="Arial" w:cs="Arial"/>
          <w:szCs w:val="24"/>
        </w:rPr>
        <w:t xml:space="preserve">file </w:t>
      </w:r>
      <w:r w:rsidRPr="004C3FFD">
        <w:rPr>
          <w:rFonts w:ascii="Arial" w:hAnsi="Arial" w:cs="Arial"/>
          <w:szCs w:val="24"/>
        </w:rPr>
        <w:t xml:space="preserve">must contain a letter from the vendor’s legal counsel describing the documents in the </w:t>
      </w:r>
      <w:r w:rsidR="0071790B" w:rsidRPr="004C3FFD">
        <w:rPr>
          <w:rFonts w:ascii="Arial" w:hAnsi="Arial" w:cs="Arial"/>
          <w:szCs w:val="24"/>
        </w:rPr>
        <w:t>file</w:t>
      </w:r>
      <w:r w:rsidRPr="004C3FFD">
        <w:rPr>
          <w:rFonts w:ascii="Arial" w:hAnsi="Arial" w:cs="Arial"/>
          <w:szCs w:val="24"/>
        </w:rPr>
        <w:t>, representing in good faith that the information in each document is not “public record” as defined by 29 Del. C. § 10002, and briefly stating the reasons that each document meets the said definitions.</w:t>
      </w:r>
    </w:p>
    <w:p w14:paraId="016BCD21" w14:textId="77777777" w:rsidR="00C25B03" w:rsidRPr="004C3FFD" w:rsidRDefault="00C25B03" w:rsidP="00C25B03">
      <w:pPr>
        <w:pStyle w:val="ListParagraph"/>
        <w:ind w:left="1080"/>
        <w:jc w:val="both"/>
        <w:rPr>
          <w:rFonts w:ascii="Arial" w:hAnsi="Arial" w:cs="Arial"/>
          <w:szCs w:val="24"/>
        </w:rPr>
      </w:pPr>
    </w:p>
    <w:p w14:paraId="1FA92390" w14:textId="2646FE1F" w:rsidR="00C25B03" w:rsidRPr="004C3FFD" w:rsidRDefault="00C25B03" w:rsidP="00C25B03">
      <w:pPr>
        <w:pStyle w:val="ListParagraph"/>
        <w:ind w:left="1080"/>
        <w:jc w:val="both"/>
        <w:rPr>
          <w:rFonts w:ascii="Arial" w:hAnsi="Arial" w:cs="Arial"/>
          <w:szCs w:val="24"/>
        </w:rPr>
      </w:pPr>
      <w:r w:rsidRPr="004C3FFD">
        <w:rPr>
          <w:rFonts w:ascii="Arial" w:hAnsi="Arial" w:cs="Arial"/>
          <w:szCs w:val="24"/>
        </w:rPr>
        <w:t xml:space="preserve">Upon receipt of a proposal accompanied by such separate </w:t>
      </w:r>
      <w:r w:rsidR="0071790B" w:rsidRPr="004C3FFD">
        <w:rPr>
          <w:rFonts w:ascii="Arial" w:hAnsi="Arial" w:cs="Arial"/>
          <w:szCs w:val="24"/>
        </w:rPr>
        <w:t>file</w:t>
      </w:r>
      <w:r w:rsidR="00BB268E" w:rsidRPr="004C3FFD">
        <w:rPr>
          <w:rFonts w:ascii="Arial" w:hAnsi="Arial" w:cs="Arial"/>
          <w:szCs w:val="24"/>
        </w:rPr>
        <w:t>(s)</w:t>
      </w:r>
      <w:r w:rsidRPr="004C3FFD">
        <w:rPr>
          <w:rFonts w:ascii="Arial" w:hAnsi="Arial" w:cs="Arial"/>
          <w:szCs w:val="24"/>
        </w:rPr>
        <w:t xml:space="preserve">, the State of Delaware will open the </w:t>
      </w:r>
      <w:r w:rsidR="0071790B" w:rsidRPr="004C3FFD">
        <w:rPr>
          <w:rFonts w:ascii="Arial" w:hAnsi="Arial" w:cs="Arial"/>
          <w:szCs w:val="24"/>
        </w:rPr>
        <w:t>file</w:t>
      </w:r>
      <w:r w:rsidRPr="004C3FFD">
        <w:rPr>
          <w:rFonts w:ascii="Arial" w:hAnsi="Arial" w:cs="Arial"/>
          <w:szCs w:val="24"/>
        </w:rPr>
        <w:t xml:space="preserv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proposal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in a proposal may enter the public domain.</w:t>
      </w:r>
    </w:p>
    <w:p w14:paraId="06DC6298" w14:textId="77777777" w:rsidR="00FF476D" w:rsidRPr="004C3FFD" w:rsidRDefault="00FF476D" w:rsidP="007330A0">
      <w:pPr>
        <w:ind w:left="1080"/>
        <w:jc w:val="both"/>
        <w:rPr>
          <w:rFonts w:ascii="Arial" w:hAnsi="Arial" w:cs="Arial"/>
        </w:rPr>
      </w:pPr>
    </w:p>
    <w:p w14:paraId="0738AA2D" w14:textId="77777777" w:rsidR="00FF476D" w:rsidRPr="004C3FFD" w:rsidRDefault="00FF476D" w:rsidP="00907DDF">
      <w:pPr>
        <w:numPr>
          <w:ilvl w:val="0"/>
          <w:numId w:val="10"/>
        </w:numPr>
        <w:jc w:val="both"/>
        <w:rPr>
          <w:rFonts w:ascii="Arial" w:hAnsi="Arial" w:cs="Arial"/>
        </w:rPr>
      </w:pPr>
      <w:r w:rsidRPr="004C3FFD">
        <w:rPr>
          <w:rFonts w:ascii="Arial" w:hAnsi="Arial" w:cs="Arial"/>
          <w:b/>
        </w:rPr>
        <w:t>Multi-Vendor Solutions (Joint Ventures)</w:t>
      </w:r>
    </w:p>
    <w:p w14:paraId="23E543EF" w14:textId="77777777" w:rsidR="00FF476D" w:rsidRPr="004C3FFD" w:rsidRDefault="00FF476D" w:rsidP="007330A0">
      <w:pPr>
        <w:ind w:left="1080"/>
        <w:jc w:val="both"/>
        <w:rPr>
          <w:rFonts w:ascii="Arial" w:hAnsi="Arial" w:cs="Arial"/>
        </w:rPr>
      </w:pPr>
      <w:r w:rsidRPr="004C3FFD">
        <w:rPr>
          <w:rFonts w:ascii="Arial" w:hAnsi="Arial" w:cs="Arial"/>
        </w:rPr>
        <w:t>Multi-vendor solutions (joint ventures) will be allowed only if one of the venture partners is designated as the “</w:t>
      </w:r>
      <w:r w:rsidRPr="004C3FFD">
        <w:rPr>
          <w:rFonts w:ascii="Arial" w:hAnsi="Arial" w:cs="Arial"/>
          <w:b/>
        </w:rPr>
        <w:t>prime contractor</w:t>
      </w:r>
      <w:r w:rsidRPr="004C3FFD">
        <w:rPr>
          <w:rFonts w:ascii="Arial" w:hAnsi="Arial" w:cs="Arial"/>
        </w:rPr>
        <w:t>”. The “</w:t>
      </w:r>
      <w:r w:rsidRPr="004C3FFD">
        <w:rPr>
          <w:rFonts w:ascii="Arial" w:hAnsi="Arial" w:cs="Arial"/>
          <w:b/>
        </w:rPr>
        <w:t>prime contractor</w:t>
      </w:r>
      <w:r w:rsidRPr="004C3FFD">
        <w:rPr>
          <w:rFonts w:ascii="Arial" w:hAnsi="Arial" w:cs="Arial"/>
        </w:rPr>
        <w:t>” must be the joint venture’s contact point for the State of Delaware and be responsible for the joint venture’s performance under the contract, including all project management, legal and financial responsibility for the implementation of all vendor systems.  If a joint venture is proposed, a copy of the joint venture agreement clearly describing the responsibilities of the partners must be submitted with the proposal.  Services specified in the proposal shall not be subcontracted without prior written approval by the State of Delaware, and approval of a request to subcontract shall not in any way relieve Vendor of responsibility for the professional and technical accuracy and adequacy of the work.  Further, vendor shall be and remain liable for all damages to the State of Delaware caused by negligent performance or non-performance of work by its subcontractor or its sub-subcontractor.</w:t>
      </w:r>
    </w:p>
    <w:p w14:paraId="2D6BFB85" w14:textId="77777777" w:rsidR="00C07D64" w:rsidRPr="004C3FFD" w:rsidRDefault="00C07D64" w:rsidP="007330A0">
      <w:pPr>
        <w:ind w:left="1080"/>
        <w:jc w:val="both"/>
        <w:rPr>
          <w:rFonts w:ascii="Arial" w:hAnsi="Arial" w:cs="Arial"/>
        </w:rPr>
      </w:pPr>
    </w:p>
    <w:p w14:paraId="229CF309" w14:textId="77777777" w:rsidR="00C07D64" w:rsidRPr="004C3FFD" w:rsidRDefault="00C07D64" w:rsidP="007330A0">
      <w:pPr>
        <w:ind w:left="1080"/>
        <w:jc w:val="both"/>
        <w:rPr>
          <w:rFonts w:ascii="Arial" w:hAnsi="Arial" w:cs="Arial"/>
        </w:rPr>
      </w:pPr>
      <w:r w:rsidRPr="004C3FFD">
        <w:rPr>
          <w:rFonts w:ascii="Arial" w:hAnsi="Arial" w:cs="Arial"/>
        </w:rPr>
        <w:t>Multi-vendor proposals must be a consolidated response with all cost included in the cost summary.  Where necessary, RFP response pages are to be duplicated for each vendor.</w:t>
      </w:r>
    </w:p>
    <w:p w14:paraId="7A247250" w14:textId="77777777" w:rsidR="00C07D64" w:rsidRPr="004C3FFD" w:rsidRDefault="00C07D64" w:rsidP="007330A0">
      <w:pPr>
        <w:ind w:left="1080"/>
        <w:jc w:val="both"/>
        <w:rPr>
          <w:rFonts w:ascii="Arial" w:hAnsi="Arial" w:cs="Arial"/>
        </w:rPr>
      </w:pPr>
    </w:p>
    <w:p w14:paraId="6342634B" w14:textId="77777777" w:rsidR="00C07D64" w:rsidRPr="004C3FFD" w:rsidRDefault="00C07D64" w:rsidP="00907DDF">
      <w:pPr>
        <w:numPr>
          <w:ilvl w:val="0"/>
          <w:numId w:val="11"/>
        </w:numPr>
        <w:jc w:val="both"/>
        <w:rPr>
          <w:rFonts w:ascii="Arial" w:hAnsi="Arial" w:cs="Arial"/>
        </w:rPr>
      </w:pPr>
      <w:r w:rsidRPr="004C3FFD">
        <w:rPr>
          <w:rFonts w:ascii="Arial" w:hAnsi="Arial" w:cs="Arial"/>
          <w:b/>
        </w:rPr>
        <w:t>Primary Vendor</w:t>
      </w:r>
    </w:p>
    <w:p w14:paraId="5662A8CD" w14:textId="496C44AC" w:rsidR="00C07D64" w:rsidRPr="004C3FFD" w:rsidRDefault="00C07D64" w:rsidP="00972790">
      <w:pPr>
        <w:ind w:left="1440"/>
        <w:jc w:val="both"/>
        <w:rPr>
          <w:rFonts w:ascii="Arial" w:hAnsi="Arial" w:cs="Arial"/>
        </w:rPr>
      </w:pPr>
      <w:r w:rsidRPr="004C3FFD">
        <w:rPr>
          <w:rFonts w:ascii="Arial" w:hAnsi="Arial" w:cs="Arial"/>
        </w:rPr>
        <w:t xml:space="preserve">The State of Delaware expects to negotiate and contract with only one “prime vendor”.  The State of Delaware will not accept any proposals that reflect an equal teaming arrangement or from vendors who are co-bidding on this RFP.  The prime vendor will be responsible for the management of all subcontractors. </w:t>
      </w:r>
    </w:p>
    <w:p w14:paraId="133ED660" w14:textId="77777777" w:rsidR="006D5DFD" w:rsidRPr="004C3FFD" w:rsidRDefault="006D5DFD" w:rsidP="00972790">
      <w:pPr>
        <w:ind w:left="1440"/>
        <w:jc w:val="both"/>
        <w:rPr>
          <w:rFonts w:ascii="Arial" w:hAnsi="Arial" w:cs="Arial"/>
        </w:rPr>
      </w:pPr>
    </w:p>
    <w:p w14:paraId="72E3030F" w14:textId="77EE7D03" w:rsidR="00C07D64" w:rsidRPr="004C3FFD" w:rsidRDefault="00C07D64" w:rsidP="00972790">
      <w:pPr>
        <w:ind w:left="1440"/>
        <w:jc w:val="both"/>
        <w:rPr>
          <w:rFonts w:ascii="Arial" w:hAnsi="Arial" w:cs="Arial"/>
        </w:rPr>
      </w:pPr>
      <w:r w:rsidRPr="004C3FFD">
        <w:rPr>
          <w:rFonts w:ascii="Arial" w:hAnsi="Arial" w:cs="Arial"/>
        </w:rPr>
        <w:t>Any contract that may result from this RFP shall specify that the prime vendor is solely responsible for fulfillment of any contract with the State as a result of this procurement.  The State will make contract payments only to the awarded vendor.  Payments to any-subcontractors are the sole responsibility of the prime vendor (awarded vendor).</w:t>
      </w:r>
    </w:p>
    <w:p w14:paraId="260D3566" w14:textId="77777777" w:rsidR="006D5DFD" w:rsidRPr="004C3FFD" w:rsidRDefault="006D5DFD" w:rsidP="007330A0">
      <w:pPr>
        <w:ind w:left="1440"/>
        <w:jc w:val="both"/>
        <w:rPr>
          <w:rFonts w:ascii="Arial" w:hAnsi="Arial" w:cs="Arial"/>
        </w:rPr>
      </w:pPr>
    </w:p>
    <w:p w14:paraId="09F953A8" w14:textId="6CB2E522" w:rsidR="00C07D64" w:rsidRPr="004C3FFD" w:rsidRDefault="00C07D64" w:rsidP="007330A0">
      <w:pPr>
        <w:ind w:left="1440"/>
        <w:jc w:val="both"/>
        <w:rPr>
          <w:rFonts w:ascii="Arial" w:hAnsi="Arial" w:cs="Arial"/>
        </w:rPr>
      </w:pPr>
      <w:r w:rsidRPr="004C3FFD">
        <w:rPr>
          <w:rFonts w:ascii="Arial" w:hAnsi="Arial" w:cs="Arial"/>
        </w:rPr>
        <w:t xml:space="preserve">Nothing in this section shall prohibit the State of Delaware </w:t>
      </w:r>
      <w:proofErr w:type="gramStart"/>
      <w:r w:rsidRPr="004C3FFD">
        <w:rPr>
          <w:rFonts w:ascii="Arial" w:hAnsi="Arial" w:cs="Arial"/>
        </w:rPr>
        <w:t>from the full</w:t>
      </w:r>
      <w:proofErr w:type="gramEnd"/>
      <w:r w:rsidRPr="004C3FFD">
        <w:rPr>
          <w:rFonts w:ascii="Arial" w:hAnsi="Arial" w:cs="Arial"/>
        </w:rPr>
        <w:t xml:space="preserve"> </w:t>
      </w:r>
      <w:proofErr w:type="gramStart"/>
      <w:r w:rsidRPr="004C3FFD">
        <w:rPr>
          <w:rFonts w:ascii="Arial" w:hAnsi="Arial" w:cs="Arial"/>
        </w:rPr>
        <w:t>exercise of</w:t>
      </w:r>
      <w:proofErr w:type="gramEnd"/>
      <w:r w:rsidRPr="004C3FFD">
        <w:rPr>
          <w:rFonts w:ascii="Arial" w:hAnsi="Arial" w:cs="Arial"/>
        </w:rPr>
        <w:t xml:space="preserve"> its options under Section IV.B.1</w:t>
      </w:r>
      <w:r w:rsidR="00C71011" w:rsidRPr="004C3FFD">
        <w:rPr>
          <w:rFonts w:ascii="Arial" w:hAnsi="Arial" w:cs="Arial"/>
        </w:rPr>
        <w:t>8</w:t>
      </w:r>
      <w:r w:rsidRPr="004C3FFD">
        <w:rPr>
          <w:rFonts w:ascii="Arial" w:hAnsi="Arial" w:cs="Arial"/>
        </w:rPr>
        <w:t xml:space="preserve"> regarding multiple source contracting.</w:t>
      </w:r>
    </w:p>
    <w:p w14:paraId="4C85DEC7" w14:textId="77777777" w:rsidR="006D5DFD" w:rsidRPr="004C3FFD" w:rsidRDefault="006D5DFD" w:rsidP="007330A0">
      <w:pPr>
        <w:ind w:left="1440"/>
        <w:jc w:val="both"/>
        <w:rPr>
          <w:rFonts w:ascii="Arial" w:hAnsi="Arial" w:cs="Arial"/>
        </w:rPr>
      </w:pPr>
    </w:p>
    <w:p w14:paraId="3D0B1B97" w14:textId="77777777" w:rsidR="00C07D64" w:rsidRPr="004C3FFD" w:rsidRDefault="00C07D64" w:rsidP="00907DDF">
      <w:pPr>
        <w:numPr>
          <w:ilvl w:val="0"/>
          <w:numId w:val="11"/>
        </w:numPr>
        <w:jc w:val="both"/>
        <w:rPr>
          <w:rFonts w:ascii="Arial" w:hAnsi="Arial" w:cs="Arial"/>
        </w:rPr>
      </w:pPr>
      <w:r w:rsidRPr="004C3FFD">
        <w:rPr>
          <w:rFonts w:ascii="Arial" w:hAnsi="Arial" w:cs="Arial"/>
          <w:b/>
        </w:rPr>
        <w:t>Sub-contracting</w:t>
      </w:r>
    </w:p>
    <w:p w14:paraId="7DBD46A3" w14:textId="067DEA27" w:rsidR="000B4C9D" w:rsidRPr="004C3FFD" w:rsidRDefault="000B4C9D" w:rsidP="00972790">
      <w:pPr>
        <w:ind w:left="1440"/>
        <w:jc w:val="both"/>
        <w:rPr>
          <w:rFonts w:ascii="Arial" w:hAnsi="Arial" w:cs="Arial"/>
        </w:rPr>
      </w:pPr>
      <w:r w:rsidRPr="004C3FFD">
        <w:rPr>
          <w:rFonts w:ascii="Arial" w:hAnsi="Arial" w:cs="Arial"/>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01824197" w14:textId="77777777" w:rsidR="00296D3C" w:rsidRPr="004C3FFD" w:rsidRDefault="000B4C9D" w:rsidP="00DF343F">
      <w:pPr>
        <w:ind w:left="1440"/>
        <w:jc w:val="both"/>
        <w:rPr>
          <w:rFonts w:ascii="Arial" w:hAnsi="Arial" w:cs="Arial"/>
        </w:rPr>
      </w:pPr>
      <w:r w:rsidRPr="004C3FFD">
        <w:rPr>
          <w:rFonts w:ascii="Arial" w:hAnsi="Arial" w:cs="Arial"/>
        </w:rPr>
        <w:t xml:space="preserve">Use of subcontractors must be clearly explained in the proposal, and major subcontractors must be identified by name.  </w:t>
      </w:r>
    </w:p>
    <w:p w14:paraId="0C8108E0" w14:textId="77777777" w:rsidR="00296D3C" w:rsidRPr="004C3FFD" w:rsidRDefault="00296D3C" w:rsidP="00DF343F">
      <w:pPr>
        <w:ind w:left="1440"/>
        <w:jc w:val="both"/>
        <w:rPr>
          <w:rFonts w:ascii="Arial" w:hAnsi="Arial" w:cs="Arial"/>
        </w:rPr>
      </w:pPr>
    </w:p>
    <w:p w14:paraId="5622C49D" w14:textId="7D1AE99C" w:rsidR="00972790" w:rsidRPr="004C3FFD" w:rsidRDefault="000B4C9D" w:rsidP="00DF343F">
      <w:pPr>
        <w:ind w:left="1440"/>
        <w:jc w:val="both"/>
        <w:rPr>
          <w:rFonts w:ascii="Arial" w:hAnsi="Arial" w:cs="Arial"/>
        </w:rPr>
      </w:pPr>
      <w:r w:rsidRPr="004C3FFD">
        <w:rPr>
          <w:rFonts w:ascii="Arial" w:hAnsi="Arial" w:cs="Arial"/>
          <w:b/>
          <w:u w:val="single"/>
        </w:rPr>
        <w:t>The prime vendor shall be wholly responsible for the entire contract performance whether or not subcontractors are used</w:t>
      </w:r>
      <w:r w:rsidRPr="004C3FFD">
        <w:rPr>
          <w:rFonts w:ascii="Arial" w:hAnsi="Arial" w:cs="Arial"/>
          <w:b/>
        </w:rPr>
        <w:t>.</w:t>
      </w:r>
      <w:r w:rsidRPr="004C3FFD">
        <w:rPr>
          <w:rFonts w:ascii="Arial" w:hAnsi="Arial" w:cs="Arial"/>
        </w:rPr>
        <w:t xml:space="preserve">  Any sub-contractors must be approved by State of Delaware.</w:t>
      </w:r>
    </w:p>
    <w:p w14:paraId="5B832F5E" w14:textId="77777777" w:rsidR="006D5DFD" w:rsidRPr="004C3FFD" w:rsidRDefault="006D5DFD" w:rsidP="00DF343F">
      <w:pPr>
        <w:ind w:left="1440"/>
        <w:jc w:val="both"/>
        <w:rPr>
          <w:rFonts w:ascii="Arial" w:hAnsi="Arial" w:cs="Arial"/>
        </w:rPr>
      </w:pPr>
    </w:p>
    <w:p w14:paraId="37FF14AB" w14:textId="77777777" w:rsidR="00C07D64" w:rsidRPr="004C3FFD" w:rsidRDefault="00C07D64" w:rsidP="00907DDF">
      <w:pPr>
        <w:numPr>
          <w:ilvl w:val="0"/>
          <w:numId w:val="11"/>
        </w:numPr>
        <w:jc w:val="both"/>
        <w:rPr>
          <w:rFonts w:ascii="Arial" w:hAnsi="Arial" w:cs="Arial"/>
        </w:rPr>
      </w:pPr>
      <w:r w:rsidRPr="004C3FFD">
        <w:rPr>
          <w:rFonts w:ascii="Arial" w:hAnsi="Arial" w:cs="Arial"/>
          <w:b/>
        </w:rPr>
        <w:t>Multiple Proposals</w:t>
      </w:r>
    </w:p>
    <w:p w14:paraId="53ED7D36" w14:textId="3832FE67" w:rsidR="00FF476D" w:rsidRPr="004C3FFD" w:rsidRDefault="000B4C9D" w:rsidP="002C003A">
      <w:pPr>
        <w:ind w:left="1440"/>
        <w:jc w:val="both"/>
        <w:rPr>
          <w:rFonts w:ascii="Arial" w:hAnsi="Arial" w:cs="Arial"/>
        </w:rPr>
      </w:pPr>
      <w:r w:rsidRPr="004C3FFD">
        <w:rPr>
          <w:rFonts w:ascii="Arial" w:hAnsi="Arial" w:cs="Arial"/>
        </w:rPr>
        <w:t>A primary vendor may not participate in more than one proposal in any form.  Sub-contracting vendors may participate in multiple joint venture proposals.</w:t>
      </w:r>
    </w:p>
    <w:p w14:paraId="27FAC103" w14:textId="77777777" w:rsidR="00972790" w:rsidRPr="004C3FFD" w:rsidRDefault="00972790" w:rsidP="002C003A">
      <w:pPr>
        <w:ind w:left="1440"/>
        <w:jc w:val="both"/>
        <w:rPr>
          <w:rFonts w:ascii="Arial" w:hAnsi="Arial" w:cs="Arial"/>
        </w:rPr>
      </w:pPr>
    </w:p>
    <w:p w14:paraId="6593E7D2" w14:textId="074916A7" w:rsidR="00972790" w:rsidRPr="004C3FFD" w:rsidRDefault="00FF476D" w:rsidP="00907DDF">
      <w:pPr>
        <w:numPr>
          <w:ilvl w:val="0"/>
          <w:numId w:val="10"/>
        </w:numPr>
        <w:jc w:val="both"/>
        <w:rPr>
          <w:rFonts w:ascii="Arial" w:hAnsi="Arial" w:cs="Arial"/>
        </w:rPr>
      </w:pPr>
      <w:r w:rsidRPr="004C3FFD">
        <w:rPr>
          <w:rFonts w:ascii="Arial" w:hAnsi="Arial" w:cs="Arial"/>
          <w:b/>
        </w:rPr>
        <w:t>Sub-Contracting</w:t>
      </w:r>
    </w:p>
    <w:p w14:paraId="4AC9D946" w14:textId="77777777" w:rsidR="000B4C9D" w:rsidRPr="004C3FFD" w:rsidRDefault="000B4C9D" w:rsidP="007330A0">
      <w:pPr>
        <w:ind w:left="1080"/>
        <w:jc w:val="both"/>
        <w:rPr>
          <w:rFonts w:ascii="Arial" w:hAnsi="Arial" w:cs="Arial"/>
        </w:rPr>
      </w:pPr>
      <w:r w:rsidRPr="004C3FFD">
        <w:rPr>
          <w:rFonts w:ascii="Arial" w:hAnsi="Arial" w:cs="Arial"/>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3CA141B3" w14:textId="77777777" w:rsidR="000B4C9D" w:rsidRPr="004C3FFD" w:rsidRDefault="000B4C9D" w:rsidP="007330A0">
      <w:pPr>
        <w:ind w:left="1080"/>
        <w:jc w:val="both"/>
        <w:rPr>
          <w:rFonts w:ascii="Arial" w:hAnsi="Arial" w:cs="Arial"/>
        </w:rPr>
      </w:pPr>
    </w:p>
    <w:p w14:paraId="38DAAD91" w14:textId="0037E200" w:rsidR="006D5DFD" w:rsidRPr="004C3FFD" w:rsidRDefault="006758F0" w:rsidP="006758F0">
      <w:pPr>
        <w:pStyle w:val="BodyText"/>
        <w:ind w:left="1080"/>
        <w:rPr>
          <w:rFonts w:ascii="Arial" w:hAnsi="Arial" w:cs="Arial"/>
        </w:rPr>
      </w:pPr>
      <w:r w:rsidRPr="004C3FFD">
        <w:rPr>
          <w:rFonts w:ascii="Arial" w:hAnsi="Arial" w:cs="Arial"/>
        </w:rPr>
        <w:t xml:space="preserve">The use of subcontractors </w:t>
      </w:r>
      <w:r w:rsidR="006D5DFD" w:rsidRPr="004C3FFD">
        <w:rPr>
          <w:rFonts w:ascii="Arial" w:hAnsi="Arial" w:cs="Arial"/>
          <w:b/>
        </w:rPr>
        <w:t>will no</w:t>
      </w:r>
      <w:r w:rsidR="00C217BF" w:rsidRPr="004C3FFD">
        <w:rPr>
          <w:rFonts w:ascii="Arial" w:hAnsi="Arial" w:cs="Arial"/>
          <w:b/>
        </w:rPr>
        <w:t>t</w:t>
      </w:r>
      <w:r w:rsidRPr="004C3FFD">
        <w:rPr>
          <w:rFonts w:ascii="Arial" w:hAnsi="Arial" w:cs="Arial"/>
          <w:b/>
        </w:rPr>
        <w:t xml:space="preserve"> </w:t>
      </w:r>
      <w:r w:rsidRPr="004C3FFD">
        <w:rPr>
          <w:rFonts w:ascii="Arial" w:hAnsi="Arial" w:cs="Arial"/>
        </w:rPr>
        <w:t xml:space="preserve">be permitted for this project.  </w:t>
      </w:r>
    </w:p>
    <w:p w14:paraId="0C7522B6" w14:textId="77777777" w:rsidR="006D5DFD" w:rsidRPr="004C3FFD" w:rsidRDefault="006758F0" w:rsidP="006758F0">
      <w:pPr>
        <w:pStyle w:val="BodyText"/>
        <w:ind w:left="1080"/>
        <w:rPr>
          <w:rFonts w:ascii="Arial" w:hAnsi="Arial" w:cs="Arial"/>
          <w:spacing w:val="-4"/>
        </w:rPr>
      </w:pPr>
      <w:r w:rsidRPr="004C3FFD">
        <w:rPr>
          <w:rFonts w:ascii="Arial" w:hAnsi="Arial" w:cs="Arial"/>
        </w:rPr>
        <w:t xml:space="preserve">If a </w:t>
      </w:r>
      <w:r w:rsidRPr="004C3FFD">
        <w:rPr>
          <w:rFonts w:ascii="Arial" w:hAnsi="Arial" w:cs="Arial"/>
          <w:spacing w:val="-4"/>
        </w:rPr>
        <w:t xml:space="preserve">subcontractor </w:t>
      </w:r>
      <w:r w:rsidRPr="004C3FFD">
        <w:rPr>
          <w:rFonts w:ascii="Arial" w:hAnsi="Arial" w:cs="Arial"/>
        </w:rPr>
        <w:t xml:space="preserve">is </w:t>
      </w:r>
      <w:r w:rsidRPr="004C3FFD">
        <w:rPr>
          <w:rFonts w:ascii="Arial" w:hAnsi="Arial" w:cs="Arial"/>
          <w:spacing w:val="-3"/>
        </w:rPr>
        <w:t xml:space="preserve">going </w:t>
      </w:r>
      <w:r w:rsidRPr="004C3FFD">
        <w:rPr>
          <w:rFonts w:ascii="Arial" w:hAnsi="Arial" w:cs="Arial"/>
          <w:spacing w:val="-4"/>
        </w:rPr>
        <w:t xml:space="preserve">to </w:t>
      </w:r>
      <w:r w:rsidRPr="004C3FFD">
        <w:rPr>
          <w:rFonts w:ascii="Arial" w:hAnsi="Arial" w:cs="Arial"/>
        </w:rPr>
        <w:t xml:space="preserve">be used, </w:t>
      </w:r>
      <w:r w:rsidRPr="004C3FFD">
        <w:rPr>
          <w:rFonts w:ascii="Arial" w:hAnsi="Arial" w:cs="Arial"/>
          <w:spacing w:val="-4"/>
        </w:rPr>
        <w:t xml:space="preserve">this </w:t>
      </w:r>
      <w:r w:rsidRPr="004C3FFD">
        <w:rPr>
          <w:rFonts w:ascii="Arial" w:hAnsi="Arial" w:cs="Arial"/>
          <w:spacing w:val="-3"/>
        </w:rPr>
        <w:t xml:space="preserve">needs </w:t>
      </w:r>
      <w:r w:rsidRPr="004C3FFD">
        <w:rPr>
          <w:rFonts w:ascii="Arial" w:hAnsi="Arial" w:cs="Arial"/>
          <w:spacing w:val="-4"/>
        </w:rPr>
        <w:t xml:space="preserve">to </w:t>
      </w:r>
      <w:r w:rsidRPr="004C3FFD">
        <w:rPr>
          <w:rFonts w:ascii="Arial" w:hAnsi="Arial" w:cs="Arial"/>
        </w:rPr>
        <w:t xml:space="preserve">be </w:t>
      </w:r>
      <w:r w:rsidRPr="004C3FFD">
        <w:rPr>
          <w:rFonts w:ascii="Arial" w:hAnsi="Arial" w:cs="Arial"/>
          <w:spacing w:val="-3"/>
        </w:rPr>
        <w:t xml:space="preserve">specified </w:t>
      </w:r>
      <w:r w:rsidRPr="004C3FFD">
        <w:rPr>
          <w:rFonts w:ascii="Arial" w:hAnsi="Arial" w:cs="Arial"/>
        </w:rPr>
        <w:t xml:space="preserve">in </w:t>
      </w:r>
      <w:r w:rsidRPr="004C3FFD">
        <w:rPr>
          <w:rFonts w:ascii="Arial" w:hAnsi="Arial" w:cs="Arial"/>
          <w:spacing w:val="-4"/>
        </w:rPr>
        <w:t xml:space="preserve">the </w:t>
      </w:r>
      <w:r w:rsidRPr="004C3FFD">
        <w:rPr>
          <w:rFonts w:ascii="Arial" w:hAnsi="Arial" w:cs="Arial"/>
          <w:spacing w:val="-3"/>
        </w:rPr>
        <w:t xml:space="preserve">proposal, with </w:t>
      </w:r>
      <w:r w:rsidRPr="004C3FFD">
        <w:rPr>
          <w:rFonts w:ascii="Arial" w:hAnsi="Arial" w:cs="Arial"/>
        </w:rPr>
        <w:t xml:space="preserve">an </w:t>
      </w:r>
      <w:r w:rsidRPr="004C3FFD">
        <w:rPr>
          <w:rFonts w:ascii="Arial" w:hAnsi="Arial" w:cs="Arial"/>
          <w:spacing w:val="-4"/>
        </w:rPr>
        <w:t xml:space="preserve">identification </w:t>
      </w:r>
      <w:r w:rsidRPr="004C3FFD">
        <w:rPr>
          <w:rFonts w:ascii="Arial" w:hAnsi="Arial" w:cs="Arial"/>
        </w:rPr>
        <w:t xml:space="preserve">of </w:t>
      </w:r>
      <w:r w:rsidRPr="004C3FFD">
        <w:rPr>
          <w:rFonts w:ascii="Arial" w:hAnsi="Arial" w:cs="Arial"/>
          <w:spacing w:val="-4"/>
        </w:rPr>
        <w:t xml:space="preserve">the </w:t>
      </w:r>
      <w:r w:rsidRPr="004C3FFD">
        <w:rPr>
          <w:rFonts w:ascii="Arial" w:hAnsi="Arial" w:cs="Arial"/>
          <w:spacing w:val="-3"/>
        </w:rPr>
        <w:t xml:space="preserve">proposed </w:t>
      </w:r>
      <w:r w:rsidRPr="004C3FFD">
        <w:rPr>
          <w:rFonts w:ascii="Arial" w:hAnsi="Arial" w:cs="Arial"/>
          <w:spacing w:val="-4"/>
        </w:rPr>
        <w:t xml:space="preserve">subcontractor, the </w:t>
      </w:r>
      <w:r w:rsidRPr="004C3FFD">
        <w:rPr>
          <w:rFonts w:ascii="Arial" w:hAnsi="Arial" w:cs="Arial"/>
          <w:spacing w:val="-3"/>
        </w:rPr>
        <w:t xml:space="preserve">service(s) </w:t>
      </w:r>
      <w:r w:rsidRPr="004C3FFD">
        <w:rPr>
          <w:rFonts w:ascii="Arial" w:hAnsi="Arial" w:cs="Arial"/>
          <w:spacing w:val="-4"/>
        </w:rPr>
        <w:t xml:space="preserve">to </w:t>
      </w:r>
      <w:r w:rsidRPr="004C3FFD">
        <w:rPr>
          <w:rFonts w:ascii="Arial" w:hAnsi="Arial" w:cs="Arial"/>
        </w:rPr>
        <w:t xml:space="preserve">be </w:t>
      </w:r>
      <w:r w:rsidRPr="004C3FFD">
        <w:rPr>
          <w:rFonts w:ascii="Arial" w:hAnsi="Arial" w:cs="Arial"/>
          <w:spacing w:val="-3"/>
        </w:rPr>
        <w:t xml:space="preserve">provided, and </w:t>
      </w:r>
      <w:r w:rsidRPr="004C3FFD">
        <w:rPr>
          <w:rFonts w:ascii="Arial" w:hAnsi="Arial" w:cs="Arial"/>
          <w:spacing w:val="-4"/>
        </w:rPr>
        <w:t xml:space="preserve">its </w:t>
      </w:r>
      <w:r w:rsidRPr="004C3FFD">
        <w:rPr>
          <w:rFonts w:ascii="Arial" w:hAnsi="Arial" w:cs="Arial"/>
          <w:spacing w:val="-3"/>
        </w:rPr>
        <w:t xml:space="preserve">qualifications </w:t>
      </w:r>
      <w:r w:rsidRPr="004C3FFD">
        <w:rPr>
          <w:rFonts w:ascii="Arial" w:hAnsi="Arial" w:cs="Arial"/>
          <w:spacing w:val="-4"/>
        </w:rPr>
        <w:t xml:space="preserve">to </w:t>
      </w:r>
      <w:r w:rsidRPr="004C3FFD">
        <w:rPr>
          <w:rFonts w:ascii="Arial" w:hAnsi="Arial" w:cs="Arial"/>
          <w:spacing w:val="-3"/>
        </w:rPr>
        <w:t xml:space="preserve">provide </w:t>
      </w:r>
      <w:r w:rsidRPr="004C3FFD">
        <w:rPr>
          <w:rFonts w:ascii="Arial" w:hAnsi="Arial" w:cs="Arial"/>
        </w:rPr>
        <w:t xml:space="preserve">such </w:t>
      </w:r>
      <w:r w:rsidRPr="004C3FFD">
        <w:rPr>
          <w:rFonts w:ascii="Arial" w:hAnsi="Arial" w:cs="Arial"/>
          <w:spacing w:val="-4"/>
        </w:rPr>
        <w:t xml:space="preserve">service(s). </w:t>
      </w:r>
    </w:p>
    <w:p w14:paraId="0890F5CF" w14:textId="77777777" w:rsidR="006D5DFD" w:rsidRPr="004C3FFD" w:rsidRDefault="006758F0" w:rsidP="006758F0">
      <w:pPr>
        <w:pStyle w:val="BodyText"/>
        <w:ind w:left="1080"/>
        <w:rPr>
          <w:rFonts w:ascii="Arial" w:hAnsi="Arial" w:cs="Arial"/>
          <w:spacing w:val="-4"/>
        </w:rPr>
      </w:pPr>
      <w:r w:rsidRPr="004C3FFD">
        <w:rPr>
          <w:rFonts w:ascii="Arial" w:hAnsi="Arial" w:cs="Arial"/>
          <w:spacing w:val="-4"/>
        </w:rPr>
        <w:t xml:space="preserve">Subcontractors </w:t>
      </w:r>
      <w:r w:rsidRPr="004C3FFD">
        <w:rPr>
          <w:rFonts w:ascii="Arial" w:hAnsi="Arial" w:cs="Arial"/>
        </w:rPr>
        <w:t xml:space="preserve">will be held </w:t>
      </w:r>
      <w:r w:rsidRPr="004C3FFD">
        <w:rPr>
          <w:rFonts w:ascii="Arial" w:hAnsi="Arial" w:cs="Arial"/>
          <w:spacing w:val="-4"/>
        </w:rPr>
        <w:t xml:space="preserve">to the </w:t>
      </w:r>
      <w:r w:rsidRPr="004C3FFD">
        <w:rPr>
          <w:rFonts w:ascii="Arial" w:hAnsi="Arial" w:cs="Arial"/>
        </w:rPr>
        <w:t xml:space="preserve">same </w:t>
      </w:r>
      <w:r w:rsidRPr="004C3FFD">
        <w:rPr>
          <w:rFonts w:ascii="Arial" w:hAnsi="Arial" w:cs="Arial"/>
          <w:spacing w:val="-3"/>
        </w:rPr>
        <w:t xml:space="preserve">requirements </w:t>
      </w:r>
      <w:r w:rsidRPr="004C3FFD">
        <w:rPr>
          <w:rFonts w:ascii="Arial" w:hAnsi="Arial" w:cs="Arial"/>
        </w:rPr>
        <w:t xml:space="preserve">as </w:t>
      </w:r>
      <w:r w:rsidRPr="004C3FFD">
        <w:rPr>
          <w:rFonts w:ascii="Arial" w:hAnsi="Arial" w:cs="Arial"/>
          <w:spacing w:val="-4"/>
        </w:rPr>
        <w:t xml:space="preserve">the </w:t>
      </w:r>
      <w:r w:rsidRPr="004C3FFD">
        <w:rPr>
          <w:rFonts w:ascii="Arial" w:hAnsi="Arial" w:cs="Arial"/>
          <w:spacing w:val="-3"/>
        </w:rPr>
        <w:t xml:space="preserve">primary </w:t>
      </w:r>
      <w:r w:rsidRPr="004C3FFD">
        <w:rPr>
          <w:rFonts w:ascii="Arial" w:hAnsi="Arial" w:cs="Arial"/>
          <w:spacing w:val="-4"/>
        </w:rPr>
        <w:t xml:space="preserve">contractor. </w:t>
      </w:r>
    </w:p>
    <w:p w14:paraId="44AC4616" w14:textId="7ECB0D62" w:rsidR="006758F0" w:rsidRPr="004C3FFD" w:rsidRDefault="006758F0" w:rsidP="006758F0">
      <w:pPr>
        <w:pStyle w:val="BodyText"/>
        <w:ind w:left="1080"/>
        <w:rPr>
          <w:rFonts w:ascii="Arial" w:hAnsi="Arial" w:cs="Arial"/>
        </w:rPr>
      </w:pPr>
      <w:r w:rsidRPr="004C3FFD">
        <w:rPr>
          <w:rFonts w:ascii="Arial" w:hAnsi="Arial" w:cs="Arial"/>
          <w:spacing w:val="-3"/>
        </w:rPr>
        <w:t xml:space="preserve">The </w:t>
      </w:r>
      <w:r w:rsidRPr="004C3FFD">
        <w:rPr>
          <w:rFonts w:ascii="Arial" w:hAnsi="Arial" w:cs="Arial"/>
          <w:spacing w:val="-4"/>
        </w:rPr>
        <w:t xml:space="preserve">contract </w:t>
      </w:r>
      <w:r w:rsidRPr="004C3FFD">
        <w:rPr>
          <w:rFonts w:ascii="Arial" w:hAnsi="Arial" w:cs="Arial"/>
          <w:spacing w:val="-3"/>
        </w:rPr>
        <w:t xml:space="preserve">with </w:t>
      </w:r>
      <w:r w:rsidRPr="004C3FFD">
        <w:rPr>
          <w:rFonts w:ascii="Arial" w:hAnsi="Arial" w:cs="Arial"/>
          <w:spacing w:val="-4"/>
        </w:rPr>
        <w:t xml:space="preserve">the </w:t>
      </w:r>
      <w:r w:rsidRPr="004C3FFD">
        <w:rPr>
          <w:rFonts w:ascii="Arial" w:hAnsi="Arial" w:cs="Arial"/>
          <w:spacing w:val="-3"/>
        </w:rPr>
        <w:t xml:space="preserve">primary </w:t>
      </w:r>
      <w:r w:rsidRPr="004C3FFD">
        <w:rPr>
          <w:rFonts w:ascii="Arial" w:hAnsi="Arial" w:cs="Arial"/>
          <w:spacing w:val="-4"/>
        </w:rPr>
        <w:t xml:space="preserve">contractor </w:t>
      </w:r>
      <w:r w:rsidRPr="004C3FFD">
        <w:rPr>
          <w:rFonts w:ascii="Arial" w:hAnsi="Arial" w:cs="Arial"/>
        </w:rPr>
        <w:t xml:space="preserve">will </w:t>
      </w:r>
      <w:r w:rsidRPr="004C3FFD">
        <w:rPr>
          <w:rFonts w:ascii="Arial" w:hAnsi="Arial" w:cs="Arial"/>
          <w:spacing w:val="-3"/>
        </w:rPr>
        <w:t xml:space="preserve">bind </w:t>
      </w:r>
      <w:r w:rsidRPr="004C3FFD">
        <w:rPr>
          <w:rFonts w:ascii="Arial" w:hAnsi="Arial" w:cs="Arial"/>
        </w:rPr>
        <w:t>sub or co-</w:t>
      </w:r>
      <w:r w:rsidRPr="004C3FFD">
        <w:rPr>
          <w:rFonts w:ascii="Arial" w:hAnsi="Arial" w:cs="Arial"/>
          <w:spacing w:val="-4"/>
        </w:rPr>
        <w:t xml:space="preserve">contractors to the </w:t>
      </w:r>
      <w:r w:rsidRPr="004C3FFD">
        <w:rPr>
          <w:rFonts w:ascii="Arial" w:hAnsi="Arial" w:cs="Arial"/>
          <w:spacing w:val="-3"/>
        </w:rPr>
        <w:t xml:space="preserve">primary </w:t>
      </w:r>
      <w:r w:rsidRPr="004C3FFD">
        <w:rPr>
          <w:rFonts w:ascii="Arial" w:hAnsi="Arial" w:cs="Arial"/>
          <w:spacing w:val="-4"/>
        </w:rPr>
        <w:t xml:space="preserve">contractor </w:t>
      </w:r>
      <w:r w:rsidRPr="004C3FFD">
        <w:rPr>
          <w:rFonts w:ascii="Arial" w:hAnsi="Arial" w:cs="Arial"/>
        </w:rPr>
        <w:t xml:space="preserve">by </w:t>
      </w:r>
      <w:r w:rsidRPr="004C3FFD">
        <w:rPr>
          <w:rFonts w:ascii="Arial" w:hAnsi="Arial" w:cs="Arial"/>
          <w:spacing w:val="-4"/>
        </w:rPr>
        <w:t xml:space="preserve">the </w:t>
      </w:r>
      <w:r w:rsidRPr="004C3FFD">
        <w:rPr>
          <w:rFonts w:ascii="Arial" w:hAnsi="Arial" w:cs="Arial"/>
          <w:spacing w:val="-3"/>
        </w:rPr>
        <w:t xml:space="preserve">terms, specifications, and standards </w:t>
      </w:r>
      <w:r w:rsidRPr="004C3FFD">
        <w:rPr>
          <w:rFonts w:ascii="Arial" w:hAnsi="Arial" w:cs="Arial"/>
        </w:rPr>
        <w:t xml:space="preserve">of </w:t>
      </w:r>
      <w:r w:rsidRPr="004C3FFD">
        <w:rPr>
          <w:rFonts w:ascii="Arial" w:hAnsi="Arial" w:cs="Arial"/>
          <w:spacing w:val="-4"/>
        </w:rPr>
        <w:t xml:space="preserve">the </w:t>
      </w:r>
      <w:r w:rsidRPr="004C3FFD">
        <w:rPr>
          <w:rFonts w:ascii="Arial" w:hAnsi="Arial" w:cs="Arial"/>
          <w:spacing w:val="-3"/>
        </w:rPr>
        <w:t xml:space="preserve">RFP. </w:t>
      </w:r>
      <w:r w:rsidR="006D5DFD" w:rsidRPr="004C3FFD">
        <w:rPr>
          <w:rFonts w:ascii="Arial" w:hAnsi="Arial" w:cs="Arial"/>
          <w:spacing w:val="-3"/>
        </w:rPr>
        <w:t xml:space="preserve"> </w:t>
      </w:r>
      <w:r w:rsidRPr="004C3FFD">
        <w:rPr>
          <w:rFonts w:ascii="Arial" w:hAnsi="Arial" w:cs="Arial"/>
        </w:rPr>
        <w:t xml:space="preserve">All such </w:t>
      </w:r>
      <w:r w:rsidRPr="004C3FFD">
        <w:rPr>
          <w:rFonts w:ascii="Arial" w:hAnsi="Arial" w:cs="Arial"/>
          <w:spacing w:val="-3"/>
        </w:rPr>
        <w:t xml:space="preserve">terms, specifications, and standards </w:t>
      </w:r>
      <w:r w:rsidRPr="004C3FFD">
        <w:rPr>
          <w:rFonts w:ascii="Arial" w:hAnsi="Arial" w:cs="Arial"/>
        </w:rPr>
        <w:t xml:space="preserve">shall </w:t>
      </w:r>
      <w:r w:rsidRPr="004C3FFD">
        <w:rPr>
          <w:rFonts w:ascii="Arial" w:hAnsi="Arial" w:cs="Arial"/>
          <w:spacing w:val="-3"/>
        </w:rPr>
        <w:t xml:space="preserve">preserve and protect </w:t>
      </w:r>
      <w:r w:rsidRPr="004C3FFD">
        <w:rPr>
          <w:rFonts w:ascii="Arial" w:hAnsi="Arial" w:cs="Arial"/>
          <w:spacing w:val="-4"/>
        </w:rPr>
        <w:t xml:space="preserve">the rights </w:t>
      </w:r>
      <w:r w:rsidRPr="004C3FFD">
        <w:rPr>
          <w:rFonts w:ascii="Arial" w:hAnsi="Arial" w:cs="Arial"/>
        </w:rPr>
        <w:t xml:space="preserve">of </w:t>
      </w:r>
      <w:r w:rsidRPr="004C3FFD">
        <w:rPr>
          <w:rFonts w:ascii="Arial" w:hAnsi="Arial" w:cs="Arial"/>
          <w:spacing w:val="-4"/>
        </w:rPr>
        <w:t xml:space="preserve">the </w:t>
      </w:r>
      <w:r w:rsidRPr="004C3FFD">
        <w:rPr>
          <w:rFonts w:ascii="Arial" w:hAnsi="Arial" w:cs="Arial"/>
          <w:spacing w:val="-3"/>
        </w:rPr>
        <w:t xml:space="preserve">agency </w:t>
      </w:r>
      <w:r w:rsidRPr="004C3FFD">
        <w:rPr>
          <w:rFonts w:ascii="Arial" w:hAnsi="Arial" w:cs="Arial"/>
        </w:rPr>
        <w:t xml:space="preserve">under </w:t>
      </w:r>
      <w:r w:rsidRPr="004C3FFD">
        <w:rPr>
          <w:rFonts w:ascii="Arial" w:hAnsi="Arial" w:cs="Arial"/>
          <w:spacing w:val="-4"/>
        </w:rPr>
        <w:t xml:space="preserve">the </w:t>
      </w:r>
      <w:r w:rsidRPr="004C3FFD">
        <w:rPr>
          <w:rFonts w:ascii="Arial" w:hAnsi="Arial" w:cs="Arial"/>
          <w:spacing w:val="-2"/>
        </w:rPr>
        <w:t xml:space="preserve">RFP </w:t>
      </w:r>
      <w:r w:rsidRPr="004C3FFD">
        <w:rPr>
          <w:rFonts w:ascii="Arial" w:hAnsi="Arial" w:cs="Arial"/>
          <w:spacing w:val="-3"/>
        </w:rPr>
        <w:t xml:space="preserve">and any subsequent proposals and </w:t>
      </w:r>
      <w:r w:rsidRPr="004C3FFD">
        <w:rPr>
          <w:rFonts w:ascii="Arial" w:hAnsi="Arial" w:cs="Arial"/>
          <w:spacing w:val="-4"/>
        </w:rPr>
        <w:t xml:space="preserve">contracts </w:t>
      </w:r>
      <w:r w:rsidRPr="004C3FFD">
        <w:rPr>
          <w:rFonts w:ascii="Arial" w:hAnsi="Arial" w:cs="Arial"/>
          <w:spacing w:val="-3"/>
        </w:rPr>
        <w:t xml:space="preserve">with respect </w:t>
      </w:r>
      <w:r w:rsidRPr="004C3FFD">
        <w:rPr>
          <w:rFonts w:ascii="Arial" w:hAnsi="Arial" w:cs="Arial"/>
          <w:spacing w:val="-4"/>
        </w:rPr>
        <w:t xml:space="preserve">to the </w:t>
      </w:r>
      <w:r w:rsidRPr="004C3FFD">
        <w:rPr>
          <w:rFonts w:ascii="Arial" w:hAnsi="Arial" w:cs="Arial"/>
          <w:spacing w:val="-3"/>
        </w:rPr>
        <w:t xml:space="preserve">services performed </w:t>
      </w:r>
      <w:r w:rsidRPr="004C3FFD">
        <w:rPr>
          <w:rFonts w:ascii="Arial" w:hAnsi="Arial" w:cs="Arial"/>
        </w:rPr>
        <w:t xml:space="preserve">by </w:t>
      </w:r>
      <w:r w:rsidRPr="004C3FFD">
        <w:rPr>
          <w:rFonts w:ascii="Arial" w:hAnsi="Arial" w:cs="Arial"/>
          <w:spacing w:val="-4"/>
        </w:rPr>
        <w:t xml:space="preserve">the </w:t>
      </w:r>
      <w:r w:rsidRPr="004C3FFD">
        <w:rPr>
          <w:rFonts w:ascii="Arial" w:hAnsi="Arial" w:cs="Arial"/>
        </w:rPr>
        <w:t xml:space="preserve">sub or </w:t>
      </w:r>
      <w:r w:rsidRPr="004C3FFD">
        <w:rPr>
          <w:rFonts w:ascii="Arial" w:hAnsi="Arial" w:cs="Arial"/>
          <w:spacing w:val="-4"/>
        </w:rPr>
        <w:t xml:space="preserve">co-contractor, </w:t>
      </w:r>
      <w:r w:rsidRPr="004C3FFD">
        <w:rPr>
          <w:rFonts w:ascii="Arial" w:hAnsi="Arial" w:cs="Arial"/>
        </w:rPr>
        <w:t xml:space="preserve">so </w:t>
      </w:r>
      <w:r w:rsidRPr="004C3FFD">
        <w:rPr>
          <w:rFonts w:ascii="Arial" w:hAnsi="Arial" w:cs="Arial"/>
          <w:spacing w:val="-4"/>
        </w:rPr>
        <w:t xml:space="preserve">that the </w:t>
      </w:r>
      <w:r w:rsidRPr="004C3FFD">
        <w:rPr>
          <w:rFonts w:ascii="Arial" w:hAnsi="Arial" w:cs="Arial"/>
        </w:rPr>
        <w:t xml:space="preserve">sub or </w:t>
      </w:r>
      <w:r w:rsidRPr="004C3FFD">
        <w:rPr>
          <w:rFonts w:ascii="Arial" w:hAnsi="Arial" w:cs="Arial"/>
          <w:spacing w:val="-4"/>
        </w:rPr>
        <w:t xml:space="preserve">co-contractor </w:t>
      </w:r>
      <w:r w:rsidRPr="004C3FFD">
        <w:rPr>
          <w:rFonts w:ascii="Arial" w:hAnsi="Arial" w:cs="Arial"/>
        </w:rPr>
        <w:t>will not prejudice such rights. Nothing in the RFP shall create any contractual relation between any sub or co-contractor and the agency.</w:t>
      </w:r>
    </w:p>
    <w:p w14:paraId="01348CC9" w14:textId="77777777" w:rsidR="000B4C9D" w:rsidRPr="004C3FFD" w:rsidRDefault="000B4C9D" w:rsidP="007330A0">
      <w:pPr>
        <w:ind w:left="1080"/>
        <w:jc w:val="both"/>
        <w:rPr>
          <w:rFonts w:ascii="Arial" w:hAnsi="Arial" w:cs="Arial"/>
          <w:b/>
        </w:rPr>
      </w:pPr>
    </w:p>
    <w:p w14:paraId="58099AF0" w14:textId="77777777" w:rsidR="000B4C9D" w:rsidRPr="004C3FFD" w:rsidRDefault="000B4C9D" w:rsidP="00907DDF">
      <w:pPr>
        <w:numPr>
          <w:ilvl w:val="0"/>
          <w:numId w:val="10"/>
        </w:numPr>
        <w:jc w:val="both"/>
        <w:rPr>
          <w:rFonts w:ascii="Arial" w:hAnsi="Arial" w:cs="Arial"/>
        </w:rPr>
      </w:pPr>
      <w:r w:rsidRPr="004C3FFD">
        <w:rPr>
          <w:rFonts w:ascii="Arial" w:hAnsi="Arial" w:cs="Arial"/>
          <w:b/>
        </w:rPr>
        <w:t>Discrepancies and Omissions</w:t>
      </w:r>
    </w:p>
    <w:p w14:paraId="0389D191" w14:textId="77777777" w:rsidR="000B4C9D" w:rsidRPr="004C3FFD" w:rsidRDefault="000B4C9D" w:rsidP="007330A0">
      <w:pPr>
        <w:ind w:left="1080"/>
        <w:jc w:val="both"/>
        <w:rPr>
          <w:rFonts w:ascii="Arial" w:hAnsi="Arial" w:cs="Arial"/>
        </w:rPr>
      </w:pPr>
      <w:r w:rsidRPr="004C3FFD">
        <w:rPr>
          <w:rFonts w:ascii="Arial" w:hAnsi="Arial" w:cs="Arial"/>
        </w:rPr>
        <w:t>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State of Delaware’s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p>
    <w:p w14:paraId="59396797" w14:textId="77777777" w:rsidR="000B4C9D" w:rsidRPr="004C3FFD" w:rsidRDefault="000B4C9D" w:rsidP="007330A0">
      <w:pPr>
        <w:ind w:left="1080"/>
        <w:jc w:val="both"/>
        <w:rPr>
          <w:rFonts w:ascii="Arial" w:hAnsi="Arial" w:cs="Arial"/>
        </w:rPr>
      </w:pPr>
    </w:p>
    <w:p w14:paraId="0A47E360" w14:textId="77777777" w:rsidR="000B4C9D" w:rsidRPr="004C3FFD" w:rsidRDefault="000B4C9D" w:rsidP="007330A0">
      <w:pPr>
        <w:ind w:left="1080"/>
        <w:jc w:val="both"/>
        <w:rPr>
          <w:rFonts w:ascii="Arial" w:hAnsi="Arial" w:cs="Arial"/>
        </w:rPr>
      </w:pPr>
      <w:r w:rsidRPr="004C3FFD">
        <w:rPr>
          <w:rFonts w:ascii="Arial" w:hAnsi="Arial" w:cs="Arial"/>
        </w:rPr>
        <w:t>Protests based on any omission or error, or on the content of the solicitation, will be disallowed if these faults have not been brought to the attention of the Designated Contact, in writing, at least ten (10) calendar days prior to the time set for opening of the proposals.</w:t>
      </w:r>
    </w:p>
    <w:p w14:paraId="02EA9359" w14:textId="77777777" w:rsidR="000B4C9D" w:rsidRPr="004C3FFD" w:rsidRDefault="000B4C9D" w:rsidP="007330A0">
      <w:pPr>
        <w:ind w:left="1080"/>
        <w:jc w:val="both"/>
        <w:rPr>
          <w:rFonts w:ascii="Arial" w:hAnsi="Arial" w:cs="Arial"/>
        </w:rPr>
      </w:pPr>
    </w:p>
    <w:p w14:paraId="7C237D05" w14:textId="77777777" w:rsidR="000B4C9D" w:rsidRPr="004C3FFD" w:rsidRDefault="000B4C9D" w:rsidP="00907DDF">
      <w:pPr>
        <w:numPr>
          <w:ilvl w:val="0"/>
          <w:numId w:val="10"/>
        </w:numPr>
        <w:jc w:val="both"/>
        <w:rPr>
          <w:rFonts w:ascii="Arial" w:hAnsi="Arial" w:cs="Arial"/>
          <w:b/>
        </w:rPr>
      </w:pPr>
      <w:r w:rsidRPr="004C3FFD">
        <w:rPr>
          <w:rFonts w:ascii="Arial" w:hAnsi="Arial" w:cs="Arial"/>
          <w:b/>
        </w:rPr>
        <w:t>RFP Question and Answer Process</w:t>
      </w:r>
    </w:p>
    <w:p w14:paraId="53F6CE1A" w14:textId="77777777" w:rsidR="00B92EB5" w:rsidRPr="004C3FFD" w:rsidRDefault="007A659A" w:rsidP="00B92EB5">
      <w:pPr>
        <w:ind w:left="360" w:firstLine="720"/>
        <w:jc w:val="both"/>
        <w:rPr>
          <w:rFonts w:ascii="Arial" w:hAnsi="Arial" w:cs="Arial"/>
        </w:rPr>
      </w:pPr>
      <w:r w:rsidRPr="004C3FFD">
        <w:rPr>
          <w:rFonts w:ascii="Arial" w:hAnsi="Arial" w:cs="Arial"/>
        </w:rPr>
        <w:t xml:space="preserve">The State of Delaware will allow written requests for clarification of the RFP.  </w:t>
      </w:r>
    </w:p>
    <w:p w14:paraId="42CBB7FF" w14:textId="77777777" w:rsidR="00B92EB5" w:rsidRPr="004C3FFD" w:rsidRDefault="00B92EB5" w:rsidP="00B92EB5">
      <w:pPr>
        <w:autoSpaceDE w:val="0"/>
        <w:autoSpaceDN w:val="0"/>
        <w:adjustRightInd w:val="0"/>
        <w:ind w:left="1440"/>
        <w:rPr>
          <w:rFonts w:ascii="Arial" w:hAnsi="Arial" w:cs="Arial"/>
        </w:rPr>
      </w:pPr>
    </w:p>
    <w:p w14:paraId="74FE3401" w14:textId="59332607" w:rsidR="00B92EB5" w:rsidRPr="004C3FFD" w:rsidRDefault="00B92EB5" w:rsidP="00B92EB5">
      <w:pPr>
        <w:autoSpaceDE w:val="0"/>
        <w:autoSpaceDN w:val="0"/>
        <w:adjustRightInd w:val="0"/>
        <w:ind w:left="1080"/>
        <w:rPr>
          <w:rFonts w:ascii="Arial" w:hAnsi="Arial" w:cs="Arial"/>
          <w:color w:val="000000"/>
        </w:rPr>
      </w:pPr>
      <w:r w:rsidRPr="004C3FFD">
        <w:rPr>
          <w:rFonts w:ascii="Arial" w:hAnsi="Arial" w:cs="Arial"/>
        </w:rPr>
        <w:t xml:space="preserve">Questions must be submitted before the due date identified in the Procurement Schedule for this RFP. All inquiries must be submitted in the </w:t>
      </w:r>
      <w:r w:rsidR="006D5DFD" w:rsidRPr="004C3FFD">
        <w:rPr>
          <w:rFonts w:ascii="Arial" w:hAnsi="Arial" w:cs="Arial"/>
        </w:rPr>
        <w:t xml:space="preserve">“Public </w:t>
      </w:r>
      <w:r w:rsidRPr="004C3FFD">
        <w:rPr>
          <w:rFonts w:ascii="Arial" w:hAnsi="Arial" w:cs="Arial"/>
        </w:rPr>
        <w:t>Q/A</w:t>
      </w:r>
      <w:r w:rsidR="006D5DFD" w:rsidRPr="004C3FFD">
        <w:rPr>
          <w:rFonts w:ascii="Arial" w:hAnsi="Arial" w:cs="Arial"/>
        </w:rPr>
        <w:t>”</w:t>
      </w:r>
      <w:r w:rsidRPr="004C3FFD">
        <w:rPr>
          <w:rFonts w:ascii="Arial" w:hAnsi="Arial" w:cs="Arial"/>
        </w:rPr>
        <w:t xml:space="preserve"> section of the</w:t>
      </w:r>
      <w:r w:rsidRPr="004C3FFD">
        <w:rPr>
          <w:rFonts w:ascii="Arial" w:hAnsi="Arial" w:cs="Arial"/>
          <w:color w:val="000000"/>
        </w:rPr>
        <w:t xml:space="preserve"> project listing in the </w:t>
      </w:r>
      <w:r w:rsidR="003B4D8E" w:rsidRPr="004C3FFD">
        <w:rPr>
          <w:rFonts w:ascii="Arial" w:hAnsi="Arial" w:cs="Arial"/>
          <w:color w:val="000000"/>
        </w:rPr>
        <w:t>Euna Procurement (formerly Bonfire)</w:t>
      </w:r>
      <w:r w:rsidRPr="004C3FFD">
        <w:rPr>
          <w:rFonts w:ascii="Arial" w:hAnsi="Arial" w:cs="Arial"/>
          <w:color w:val="0000FF"/>
        </w:rPr>
        <w:t xml:space="preserve"> Portal </w:t>
      </w:r>
      <w:r w:rsidRPr="004C3FFD">
        <w:rPr>
          <w:rFonts w:ascii="Arial" w:hAnsi="Arial" w:cs="Arial"/>
        </w:rPr>
        <w:t>(</w:t>
      </w:r>
      <w:hyperlink r:id="rId24" w:history="1">
        <w:r w:rsidRPr="004C3FFD">
          <w:rPr>
            <w:rStyle w:val="Hyperlink"/>
            <w:rFonts w:ascii="Arial" w:hAnsi="Arial" w:cs="Arial"/>
          </w:rPr>
          <w:t>https://dhss.bonfirehub.com</w:t>
        </w:r>
      </w:hyperlink>
      <w:r w:rsidRPr="004C3FFD">
        <w:rPr>
          <w:rFonts w:ascii="Arial" w:hAnsi="Arial" w:cs="Arial"/>
          <w:color w:val="000000"/>
        </w:rPr>
        <w:t xml:space="preserve">). </w:t>
      </w:r>
    </w:p>
    <w:p w14:paraId="067A7480" w14:textId="77777777" w:rsidR="00B92EB5" w:rsidRPr="004C3FFD" w:rsidRDefault="00B92EB5" w:rsidP="00B92EB5">
      <w:pPr>
        <w:ind w:left="1080"/>
        <w:jc w:val="both"/>
        <w:rPr>
          <w:rFonts w:ascii="Arial" w:hAnsi="Arial" w:cs="Arial"/>
        </w:rPr>
      </w:pPr>
    </w:p>
    <w:p w14:paraId="3E21C835" w14:textId="2A17B083" w:rsidR="00B92EB5" w:rsidRPr="004C3FFD" w:rsidRDefault="00B92EB5" w:rsidP="00B92EB5">
      <w:pPr>
        <w:ind w:left="1080"/>
        <w:rPr>
          <w:rFonts w:ascii="Arial" w:hAnsi="Arial" w:cs="Arial"/>
        </w:rPr>
      </w:pPr>
      <w:r w:rsidRPr="004C3FFD">
        <w:rPr>
          <w:rFonts w:ascii="Arial" w:hAnsi="Arial" w:cs="Arial"/>
          <w:color w:val="000000"/>
        </w:rPr>
        <w:t xml:space="preserve">The Department’s response to questions will be posted, according to the procurement schedule, under the project listing in </w:t>
      </w:r>
      <w:r w:rsidR="003B4D8E" w:rsidRPr="004C3FFD">
        <w:rPr>
          <w:rFonts w:ascii="Arial" w:hAnsi="Arial" w:cs="Arial"/>
          <w:color w:val="000000"/>
        </w:rPr>
        <w:t>Euna Procurement (formerly Bonfire)</w:t>
      </w:r>
      <w:r w:rsidRPr="004C3FFD">
        <w:rPr>
          <w:rFonts w:ascii="Arial" w:hAnsi="Arial" w:cs="Arial"/>
          <w:color w:val="000000"/>
        </w:rPr>
        <w:t xml:space="preserve"> and to the State of Delaware Bid Solicitation Directory Website: </w:t>
      </w:r>
      <w:hyperlink r:id="rId25" w:history="1">
        <w:r w:rsidRPr="004C3FFD">
          <w:rPr>
            <w:rStyle w:val="Hyperlink"/>
            <w:rFonts w:ascii="Arial" w:hAnsi="Arial" w:cs="Arial"/>
          </w:rPr>
          <w:t>http://www.bids.delaware.gov/</w:t>
        </w:r>
      </w:hyperlink>
      <w:r w:rsidRPr="004C3FFD">
        <w:rPr>
          <w:rFonts w:ascii="Arial" w:hAnsi="Arial" w:cs="Arial"/>
          <w:color w:val="0000FF"/>
        </w:rPr>
        <w:t xml:space="preserve"> </w:t>
      </w:r>
      <w:r w:rsidRPr="004C3FFD">
        <w:rPr>
          <w:rFonts w:ascii="Arial" w:hAnsi="Arial" w:cs="Arial"/>
          <w:color w:val="000000"/>
        </w:rPr>
        <w:t>.</w:t>
      </w:r>
    </w:p>
    <w:p w14:paraId="310A7EC8" w14:textId="77777777" w:rsidR="00B92EB5" w:rsidRPr="004C3FFD" w:rsidRDefault="00B92EB5" w:rsidP="00B92EB5">
      <w:pPr>
        <w:ind w:left="720"/>
        <w:jc w:val="both"/>
        <w:rPr>
          <w:rFonts w:ascii="Arial" w:hAnsi="Arial" w:cs="Arial"/>
        </w:rPr>
      </w:pPr>
    </w:p>
    <w:p w14:paraId="7AAE9D36" w14:textId="66E77F44" w:rsidR="00B92EB5" w:rsidRPr="004C3FFD" w:rsidRDefault="00B92EB5" w:rsidP="00B92EB5">
      <w:pPr>
        <w:ind w:left="1080"/>
        <w:jc w:val="both"/>
        <w:rPr>
          <w:rFonts w:ascii="Arial" w:hAnsi="Arial" w:cs="Arial"/>
          <w:lang w:val="en-CA"/>
        </w:rPr>
      </w:pPr>
      <w:r w:rsidRPr="004C3FFD">
        <w:rPr>
          <w:rFonts w:ascii="Arial" w:hAnsi="Arial" w:cs="Arial"/>
          <w:lang w:val="en-CA"/>
        </w:rPr>
        <w:t xml:space="preserve">To contact Delaware Health and Social Services or ask questions in relation to this RFP, respondents must register with the Organization’s public purchasing portal at </w:t>
      </w:r>
      <w:hyperlink r:id="rId26" w:history="1">
        <w:r w:rsidRPr="004C3FFD">
          <w:rPr>
            <w:rStyle w:val="Hyperlink"/>
            <w:rFonts w:ascii="Arial" w:hAnsi="Arial" w:cs="Arial"/>
            <w:lang w:val="en-CA"/>
          </w:rPr>
          <w:t>https://dhss</w:t>
        </w:r>
        <w:r w:rsidRPr="004C3FFD">
          <w:rPr>
            <w:rStyle w:val="Hyperlink"/>
            <w:rFonts w:ascii="Arial" w:hAnsi="Arial" w:cs="Arial"/>
            <w:b/>
            <w:bCs/>
            <w:lang w:val="en-CA"/>
          </w:rPr>
          <w:t>.bonfirehub.com</w:t>
        </w:r>
      </w:hyperlink>
      <w:r w:rsidRPr="004C3FFD">
        <w:rPr>
          <w:rFonts w:ascii="Arial" w:hAnsi="Arial" w:cs="Arial"/>
          <w:b/>
          <w:bCs/>
          <w:lang w:val="en-CA"/>
        </w:rPr>
        <w:t xml:space="preserve">  </w:t>
      </w:r>
      <w:r w:rsidRPr="004C3FFD">
        <w:rPr>
          <w:rFonts w:ascii="Arial" w:hAnsi="Arial" w:cs="Arial"/>
          <w:lang w:val="en-CA"/>
        </w:rPr>
        <w:t>(the “Portal”) and initiate the communication electronically through the Opportunity Q&amp;A.   Delaware Health and Social Services will not accept any respondent’s communications by any other means, except as specifically stated in this RFP.</w:t>
      </w:r>
    </w:p>
    <w:p w14:paraId="4BAA67F1" w14:textId="77777777" w:rsidR="00C7112F" w:rsidRPr="004C3FFD" w:rsidRDefault="00C7112F" w:rsidP="00A22265">
      <w:pPr>
        <w:jc w:val="both"/>
        <w:rPr>
          <w:rFonts w:ascii="Arial" w:hAnsi="Arial" w:cs="Arial"/>
        </w:rPr>
      </w:pPr>
    </w:p>
    <w:p w14:paraId="7D84FE86" w14:textId="77777777" w:rsidR="000B4C9D" w:rsidRPr="004C3FFD" w:rsidRDefault="000B4C9D" w:rsidP="00907DDF">
      <w:pPr>
        <w:numPr>
          <w:ilvl w:val="0"/>
          <w:numId w:val="10"/>
        </w:numPr>
        <w:jc w:val="both"/>
        <w:rPr>
          <w:rFonts w:ascii="Arial" w:hAnsi="Arial" w:cs="Arial"/>
        </w:rPr>
      </w:pPr>
      <w:r w:rsidRPr="004C3FFD">
        <w:rPr>
          <w:rFonts w:ascii="Arial" w:hAnsi="Arial" w:cs="Arial"/>
          <w:b/>
        </w:rPr>
        <w:t>State</w:t>
      </w:r>
      <w:r w:rsidR="00B04C73" w:rsidRPr="004C3FFD">
        <w:rPr>
          <w:rFonts w:ascii="Arial" w:hAnsi="Arial" w:cs="Arial"/>
          <w:b/>
        </w:rPr>
        <w:t>’s Right to Reject Proposals</w:t>
      </w:r>
    </w:p>
    <w:p w14:paraId="722551D0" w14:textId="77777777" w:rsidR="00B04C73" w:rsidRPr="004C3FFD" w:rsidRDefault="00B04C73" w:rsidP="007330A0">
      <w:pPr>
        <w:ind w:left="1080"/>
        <w:jc w:val="both"/>
        <w:rPr>
          <w:rFonts w:ascii="Arial" w:hAnsi="Arial" w:cs="Arial"/>
        </w:rPr>
      </w:pPr>
      <w:r w:rsidRPr="004C3FFD">
        <w:rPr>
          <w:rFonts w:ascii="Arial" w:hAnsi="Arial" w:cs="Arial"/>
        </w:rPr>
        <w:t>The State of Delaware reserves the right to accept or reject any or all proposals or any part of any proposal, to waive defects, technicalities or any specifications (whether they be in the State of Delaware’s specifications or vendor’s response), to sit and act as sole judge of the merit and qualifications of each product offered, or to solicit new proposals on the same project or on a modified project which may include portions of the originally proposed project as the State of Delaware may deem necessary in the best interest of the State of Delaware.</w:t>
      </w:r>
    </w:p>
    <w:p w14:paraId="1CC09193" w14:textId="77777777" w:rsidR="00B04C73" w:rsidRPr="004C3FFD" w:rsidRDefault="00B04C73" w:rsidP="007330A0">
      <w:pPr>
        <w:ind w:left="1080"/>
        <w:jc w:val="both"/>
        <w:rPr>
          <w:rFonts w:ascii="Arial" w:hAnsi="Arial" w:cs="Arial"/>
        </w:rPr>
      </w:pPr>
    </w:p>
    <w:p w14:paraId="229D755E" w14:textId="77777777" w:rsidR="00B04C73" w:rsidRPr="004C3FFD" w:rsidRDefault="00B04C73" w:rsidP="00907DDF">
      <w:pPr>
        <w:numPr>
          <w:ilvl w:val="0"/>
          <w:numId w:val="10"/>
        </w:numPr>
        <w:jc w:val="both"/>
        <w:rPr>
          <w:rFonts w:ascii="Arial" w:hAnsi="Arial" w:cs="Arial"/>
        </w:rPr>
      </w:pPr>
      <w:r w:rsidRPr="004C3FFD">
        <w:rPr>
          <w:rFonts w:ascii="Arial" w:hAnsi="Arial" w:cs="Arial"/>
          <w:b/>
        </w:rPr>
        <w:t>State’s Right to Cancel Solicitation</w:t>
      </w:r>
    </w:p>
    <w:p w14:paraId="0DAC5D23" w14:textId="77777777" w:rsidR="00B04C73" w:rsidRPr="004C3FFD" w:rsidRDefault="00B04C73" w:rsidP="007330A0">
      <w:pPr>
        <w:ind w:left="1080"/>
        <w:jc w:val="both"/>
        <w:rPr>
          <w:rFonts w:ascii="Arial" w:hAnsi="Arial" w:cs="Arial"/>
        </w:rPr>
      </w:pPr>
      <w:r w:rsidRPr="004C3FFD">
        <w:rPr>
          <w:rFonts w:ascii="Arial" w:hAnsi="Arial" w:cs="Arial"/>
        </w:rPr>
        <w:t xml:space="preserve">The State of Delaware reserves the right to cancel this solicitation at any time during the procurement process, for any reason or for no reason.  The State of Delaware makes no commitments expressed or </w:t>
      </w:r>
      <w:proofErr w:type="gramStart"/>
      <w:r w:rsidRPr="004C3FFD">
        <w:rPr>
          <w:rFonts w:ascii="Arial" w:hAnsi="Arial" w:cs="Arial"/>
        </w:rPr>
        <w:t>implied,</w:t>
      </w:r>
      <w:proofErr w:type="gramEnd"/>
      <w:r w:rsidRPr="004C3FFD">
        <w:rPr>
          <w:rFonts w:ascii="Arial" w:hAnsi="Arial" w:cs="Arial"/>
        </w:rPr>
        <w:t xml:space="preserve"> that this process will result in a business transaction with any vendor.</w:t>
      </w:r>
    </w:p>
    <w:p w14:paraId="287DADDB" w14:textId="77777777" w:rsidR="00B04C73" w:rsidRPr="004C3FFD" w:rsidRDefault="00B04C73" w:rsidP="007330A0">
      <w:pPr>
        <w:ind w:left="1080"/>
        <w:jc w:val="both"/>
        <w:rPr>
          <w:rFonts w:ascii="Arial" w:hAnsi="Arial" w:cs="Arial"/>
        </w:rPr>
      </w:pPr>
    </w:p>
    <w:p w14:paraId="78836F7D" w14:textId="77777777" w:rsidR="00B04C73" w:rsidRPr="004C3FFD" w:rsidRDefault="00B04C73" w:rsidP="007330A0">
      <w:pPr>
        <w:ind w:left="1080"/>
        <w:jc w:val="both"/>
        <w:rPr>
          <w:rFonts w:ascii="Arial" w:hAnsi="Arial" w:cs="Arial"/>
        </w:rPr>
      </w:pPr>
      <w:r w:rsidRPr="004C3FFD">
        <w:rPr>
          <w:rFonts w:ascii="Arial" w:hAnsi="Arial" w:cs="Arial"/>
        </w:rPr>
        <w:t>This RFP does not constitute an offer by the State of Delaware.  Vendor’s participation in this process may result in the State of Delaware selecting your organization to engage in further discussions and negotiations toward execution of a contract.  The commencement of such negotiations does not, however, signify a commitment by the State of Delaware to execute a contract nor to continue negotiations.  The State of Delaware may terminate negotiations at any time and for any reason, or for no reason.</w:t>
      </w:r>
    </w:p>
    <w:p w14:paraId="3A41FF87" w14:textId="77777777" w:rsidR="007330A0" w:rsidRPr="004C3FFD" w:rsidRDefault="007330A0" w:rsidP="007330A0">
      <w:pPr>
        <w:ind w:left="1080"/>
        <w:jc w:val="both"/>
        <w:rPr>
          <w:rFonts w:ascii="Arial" w:hAnsi="Arial" w:cs="Arial"/>
        </w:rPr>
      </w:pPr>
    </w:p>
    <w:p w14:paraId="2533678B" w14:textId="77777777" w:rsidR="00B04C73" w:rsidRPr="004C3FFD" w:rsidRDefault="00B04C73" w:rsidP="00907DDF">
      <w:pPr>
        <w:numPr>
          <w:ilvl w:val="0"/>
          <w:numId w:val="10"/>
        </w:numPr>
        <w:jc w:val="both"/>
        <w:rPr>
          <w:rFonts w:ascii="Arial" w:hAnsi="Arial" w:cs="Arial"/>
        </w:rPr>
      </w:pPr>
      <w:r w:rsidRPr="004C3FFD">
        <w:rPr>
          <w:rFonts w:ascii="Arial" w:hAnsi="Arial" w:cs="Arial"/>
          <w:b/>
        </w:rPr>
        <w:t>State’s Right to Award Multiple Source Contracting</w:t>
      </w:r>
    </w:p>
    <w:p w14:paraId="4017F8E4" w14:textId="77777777" w:rsidR="00EE4041" w:rsidRPr="004C3FFD" w:rsidRDefault="00EE4041" w:rsidP="007330A0">
      <w:pPr>
        <w:ind w:left="1080"/>
        <w:jc w:val="both"/>
        <w:rPr>
          <w:rFonts w:ascii="Arial" w:hAnsi="Arial" w:cs="Arial"/>
        </w:rPr>
      </w:pPr>
      <w:r w:rsidRPr="004C3FFD">
        <w:rPr>
          <w:rFonts w:ascii="Arial" w:hAnsi="Arial" w:cs="Arial"/>
        </w:rPr>
        <w:t xml:space="preserve">Pursuant to 29 </w:t>
      </w:r>
      <w:r w:rsidRPr="004C3FFD">
        <w:rPr>
          <w:rFonts w:ascii="Arial" w:hAnsi="Arial" w:cs="Arial"/>
          <w:i/>
        </w:rPr>
        <w:t>Del. C</w:t>
      </w:r>
      <w:r w:rsidRPr="004C3FFD">
        <w:rPr>
          <w:rFonts w:ascii="Arial" w:hAnsi="Arial" w:cs="Arial"/>
        </w:rPr>
        <w:t xml:space="preserve">. </w:t>
      </w:r>
      <w:hyperlink r:id="rId27" w:history="1">
        <w:r w:rsidRPr="004C3FFD">
          <w:rPr>
            <w:rStyle w:val="Hyperlink"/>
            <w:rFonts w:ascii="Arial" w:hAnsi="Arial" w:cs="Arial"/>
          </w:rPr>
          <w:t>§ 6986</w:t>
        </w:r>
      </w:hyperlink>
      <w:r w:rsidRPr="004C3FFD">
        <w:rPr>
          <w:rFonts w:ascii="Arial" w:hAnsi="Arial" w:cs="Arial"/>
        </w:rPr>
        <w:t>, the State of Delaware may award a contract for a particular professional service to two or more vendors if the agency head makes a determination that such an award is in the best interest of the State of Delaware.</w:t>
      </w:r>
    </w:p>
    <w:p w14:paraId="72B421E9" w14:textId="77777777" w:rsidR="00EE4041" w:rsidRPr="004C3FFD" w:rsidRDefault="00EE4041" w:rsidP="007330A0">
      <w:pPr>
        <w:ind w:left="1080"/>
        <w:jc w:val="both"/>
        <w:rPr>
          <w:rFonts w:ascii="Arial" w:hAnsi="Arial" w:cs="Arial"/>
        </w:rPr>
      </w:pPr>
    </w:p>
    <w:p w14:paraId="0385D4BE" w14:textId="77777777" w:rsidR="00E462B0" w:rsidRPr="004C3FFD" w:rsidRDefault="00E462B0" w:rsidP="00907DDF">
      <w:pPr>
        <w:numPr>
          <w:ilvl w:val="0"/>
          <w:numId w:val="10"/>
        </w:numPr>
        <w:jc w:val="both"/>
        <w:rPr>
          <w:rFonts w:ascii="Arial" w:hAnsi="Arial" w:cs="Arial"/>
          <w:b/>
        </w:rPr>
      </w:pPr>
      <w:r w:rsidRPr="004C3FFD">
        <w:rPr>
          <w:rFonts w:ascii="Arial" w:hAnsi="Arial" w:cs="Arial"/>
          <w:b/>
        </w:rPr>
        <w:t>Potential Contract Overlap</w:t>
      </w:r>
    </w:p>
    <w:p w14:paraId="403F427B" w14:textId="77777777" w:rsidR="00E462B0" w:rsidRPr="004C3FFD" w:rsidRDefault="00E462B0" w:rsidP="007330A0">
      <w:pPr>
        <w:ind w:left="1080"/>
        <w:jc w:val="both"/>
        <w:rPr>
          <w:rFonts w:ascii="Arial" w:hAnsi="Arial" w:cs="Arial"/>
        </w:rPr>
      </w:pPr>
      <w:r w:rsidRPr="004C3FFD">
        <w:rPr>
          <w:rFonts w:ascii="Arial" w:hAnsi="Arial" w:cs="Arial"/>
        </w:rPr>
        <w:t xml:space="preserve">Vendors </w:t>
      </w:r>
      <w:proofErr w:type="gramStart"/>
      <w:r w:rsidRPr="004C3FFD">
        <w:rPr>
          <w:rFonts w:ascii="Arial" w:hAnsi="Arial" w:cs="Arial"/>
        </w:rPr>
        <w:t>shall</w:t>
      </w:r>
      <w:proofErr w:type="gramEnd"/>
      <w:r w:rsidRPr="004C3FFD">
        <w:rPr>
          <w:rFonts w:ascii="Arial" w:hAnsi="Arial" w:cs="Arial"/>
        </w:rPr>
        <w:t xml:space="preserve"> be advised that the State, at its sole discretion, </w:t>
      </w:r>
      <w:proofErr w:type="gramStart"/>
      <w:r w:rsidRPr="004C3FFD">
        <w:rPr>
          <w:rFonts w:ascii="Arial" w:hAnsi="Arial" w:cs="Arial"/>
        </w:rPr>
        <w:t>shall</w:t>
      </w:r>
      <w:proofErr w:type="gramEnd"/>
      <w:r w:rsidRPr="004C3FFD">
        <w:rPr>
          <w:rFonts w:ascii="Arial" w:hAnsi="Arial" w:cs="Arial"/>
        </w:rPr>
        <w:t xml:space="preserve">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w:t>
      </w:r>
      <w:proofErr w:type="gramStart"/>
      <w:r w:rsidRPr="004C3FFD">
        <w:rPr>
          <w:rFonts w:ascii="Arial" w:hAnsi="Arial" w:cs="Arial"/>
        </w:rPr>
        <w:t>award to</w:t>
      </w:r>
      <w:proofErr w:type="gramEnd"/>
      <w:r w:rsidRPr="004C3FFD">
        <w:rPr>
          <w:rFonts w:ascii="Arial" w:hAnsi="Arial" w:cs="Arial"/>
        </w:rPr>
        <w:t xml:space="preserve"> multiple vendors during the same period, to award by types, on a zone-by-zone basis or on an item-by-item or lump sum </w:t>
      </w:r>
      <w:proofErr w:type="gramStart"/>
      <w:r w:rsidRPr="004C3FFD">
        <w:rPr>
          <w:rFonts w:ascii="Arial" w:hAnsi="Arial" w:cs="Arial"/>
        </w:rPr>
        <w:t>basis item by</w:t>
      </w:r>
      <w:proofErr w:type="gramEnd"/>
      <w:r w:rsidRPr="004C3FFD">
        <w:rPr>
          <w:rFonts w:ascii="Arial" w:hAnsi="Arial" w:cs="Arial"/>
        </w:rPr>
        <w:t xml:space="preserve"> item, or lump sum total, whichever may be most advantageous to the State of Delaware.</w:t>
      </w:r>
    </w:p>
    <w:p w14:paraId="55E65122" w14:textId="77777777" w:rsidR="005B2F38" w:rsidRPr="004C3FFD" w:rsidRDefault="005B2F38" w:rsidP="007330A0">
      <w:pPr>
        <w:ind w:left="1080"/>
        <w:jc w:val="both"/>
        <w:rPr>
          <w:rFonts w:ascii="Arial" w:hAnsi="Arial" w:cs="Arial"/>
        </w:rPr>
      </w:pPr>
    </w:p>
    <w:p w14:paraId="7FC36721" w14:textId="77777777" w:rsidR="005B2F38" w:rsidRPr="004C3FFD" w:rsidRDefault="005B2F38" w:rsidP="00907DDF">
      <w:pPr>
        <w:pStyle w:val="ListParagraph"/>
        <w:numPr>
          <w:ilvl w:val="0"/>
          <w:numId w:val="10"/>
        </w:numPr>
        <w:rPr>
          <w:rFonts w:ascii="Arial" w:hAnsi="Arial" w:cs="Arial"/>
          <w:szCs w:val="24"/>
        </w:rPr>
      </w:pPr>
      <w:r w:rsidRPr="004C3FFD">
        <w:rPr>
          <w:rFonts w:ascii="Arial" w:hAnsi="Arial" w:cs="Arial"/>
          <w:b/>
          <w:szCs w:val="24"/>
        </w:rPr>
        <w:t>Supplemental Solicitation</w:t>
      </w:r>
    </w:p>
    <w:p w14:paraId="06585EC5" w14:textId="77777777" w:rsidR="005B2F38" w:rsidRPr="004C3FFD" w:rsidRDefault="005B2F38" w:rsidP="005B2F38">
      <w:pPr>
        <w:pStyle w:val="ListParagraph"/>
        <w:tabs>
          <w:tab w:val="left" w:pos="-720"/>
          <w:tab w:val="left" w:pos="450"/>
        </w:tabs>
        <w:suppressAutoHyphens/>
        <w:ind w:left="1080"/>
        <w:jc w:val="both"/>
        <w:rPr>
          <w:rFonts w:ascii="Arial" w:hAnsi="Arial" w:cs="Arial"/>
          <w:b/>
          <w:spacing w:val="-3"/>
          <w:szCs w:val="24"/>
        </w:rPr>
      </w:pPr>
      <w:r w:rsidRPr="004C3FFD">
        <w:rPr>
          <w:rFonts w:ascii="Arial" w:hAnsi="Arial" w:cs="Arial"/>
          <w:szCs w:val="24"/>
        </w:rPr>
        <w:t xml:space="preserve">The State reserves the right to advertise a supplemental solicitation during the term of the Agreement if deemed in the best interest of the State.  </w:t>
      </w:r>
    </w:p>
    <w:p w14:paraId="07384FC3" w14:textId="77777777" w:rsidR="00E462B0" w:rsidRPr="004C3FFD" w:rsidRDefault="00E462B0" w:rsidP="007330A0">
      <w:pPr>
        <w:ind w:left="1080"/>
        <w:jc w:val="both"/>
        <w:rPr>
          <w:rFonts w:ascii="Arial" w:hAnsi="Arial" w:cs="Arial"/>
        </w:rPr>
      </w:pPr>
    </w:p>
    <w:p w14:paraId="1658950E" w14:textId="77777777" w:rsidR="00EE4041" w:rsidRPr="004C3FFD" w:rsidRDefault="00EE4041" w:rsidP="00907DDF">
      <w:pPr>
        <w:numPr>
          <w:ilvl w:val="0"/>
          <w:numId w:val="10"/>
        </w:numPr>
        <w:jc w:val="both"/>
        <w:rPr>
          <w:rFonts w:ascii="Arial" w:hAnsi="Arial" w:cs="Arial"/>
        </w:rPr>
      </w:pPr>
      <w:r w:rsidRPr="004C3FFD">
        <w:rPr>
          <w:rFonts w:ascii="Arial" w:hAnsi="Arial" w:cs="Arial"/>
          <w:b/>
        </w:rPr>
        <w:t xml:space="preserve">Notification </w:t>
      </w:r>
      <w:r w:rsidR="00B27DC7" w:rsidRPr="004C3FFD">
        <w:rPr>
          <w:rFonts w:ascii="Arial" w:hAnsi="Arial" w:cs="Arial"/>
          <w:b/>
        </w:rPr>
        <w:t>o</w:t>
      </w:r>
      <w:r w:rsidRPr="004C3FFD">
        <w:rPr>
          <w:rFonts w:ascii="Arial" w:hAnsi="Arial" w:cs="Arial"/>
          <w:b/>
        </w:rPr>
        <w:t>f Withdrawal of Proposal</w:t>
      </w:r>
    </w:p>
    <w:p w14:paraId="5F5AE9D0" w14:textId="77777777" w:rsidR="00EE4041" w:rsidRPr="004C3FFD" w:rsidRDefault="00635086" w:rsidP="007330A0">
      <w:pPr>
        <w:ind w:left="1080"/>
        <w:jc w:val="both"/>
        <w:rPr>
          <w:rFonts w:ascii="Arial" w:hAnsi="Arial" w:cs="Arial"/>
        </w:rPr>
      </w:pPr>
      <w:r w:rsidRPr="004C3FFD">
        <w:rPr>
          <w:rFonts w:ascii="Arial" w:hAnsi="Arial" w:cs="Arial"/>
        </w:rPr>
        <w:t>Vendor may modify or withdraw its proposal by written request, provided that both proposal and request is received by the State of Delaware prior to the proposal due date.  Proposals may be re-submitted in accordance with the proposal due date in order to be considered further.</w:t>
      </w:r>
    </w:p>
    <w:p w14:paraId="3DC8C573" w14:textId="77777777" w:rsidR="00635086" w:rsidRPr="004C3FFD" w:rsidRDefault="00635086" w:rsidP="007330A0">
      <w:pPr>
        <w:ind w:left="1080"/>
        <w:jc w:val="both"/>
        <w:rPr>
          <w:rFonts w:ascii="Arial" w:hAnsi="Arial" w:cs="Arial"/>
        </w:rPr>
      </w:pPr>
    </w:p>
    <w:p w14:paraId="5A4BB467" w14:textId="77777777" w:rsidR="00635086" w:rsidRPr="004C3FFD" w:rsidRDefault="00635086" w:rsidP="007330A0">
      <w:pPr>
        <w:ind w:left="1080"/>
        <w:jc w:val="both"/>
        <w:rPr>
          <w:rFonts w:ascii="Arial" w:hAnsi="Arial" w:cs="Arial"/>
        </w:rPr>
      </w:pPr>
      <w:r w:rsidRPr="004C3FFD">
        <w:rPr>
          <w:rFonts w:ascii="Arial" w:hAnsi="Arial" w:cs="Arial"/>
        </w:rPr>
        <w:t>Proposals become the property of the State of Delaware at the proposal submission deadline.  All proposals received are considered firm offers at that time.</w:t>
      </w:r>
    </w:p>
    <w:p w14:paraId="2554B547" w14:textId="77777777" w:rsidR="00EE4041" w:rsidRPr="004C3FFD" w:rsidRDefault="00EE4041" w:rsidP="007330A0">
      <w:pPr>
        <w:ind w:left="1080"/>
        <w:jc w:val="both"/>
        <w:rPr>
          <w:rFonts w:ascii="Arial" w:hAnsi="Arial" w:cs="Arial"/>
        </w:rPr>
      </w:pPr>
    </w:p>
    <w:p w14:paraId="3DBB20D0" w14:textId="77777777" w:rsidR="00EE4041" w:rsidRPr="004C3FFD" w:rsidRDefault="00EE4041" w:rsidP="00907DDF">
      <w:pPr>
        <w:numPr>
          <w:ilvl w:val="0"/>
          <w:numId w:val="10"/>
        </w:numPr>
        <w:jc w:val="both"/>
        <w:rPr>
          <w:rFonts w:ascii="Arial" w:hAnsi="Arial" w:cs="Arial"/>
        </w:rPr>
      </w:pPr>
      <w:r w:rsidRPr="004C3FFD">
        <w:rPr>
          <w:rFonts w:ascii="Arial" w:hAnsi="Arial" w:cs="Arial"/>
          <w:b/>
        </w:rPr>
        <w:t>Revisions to the RFP</w:t>
      </w:r>
    </w:p>
    <w:p w14:paraId="4EE691FF" w14:textId="184711D8" w:rsidR="00635086" w:rsidRPr="004C3FFD" w:rsidRDefault="00635086" w:rsidP="00A22265">
      <w:pPr>
        <w:ind w:left="1080"/>
        <w:rPr>
          <w:rFonts w:ascii="Arial" w:hAnsi="Arial" w:cs="Arial"/>
        </w:rPr>
      </w:pPr>
      <w:r w:rsidRPr="004C3FFD">
        <w:rPr>
          <w:rFonts w:ascii="Arial" w:hAnsi="Arial" w:cs="Arial"/>
        </w:rPr>
        <w:t xml:space="preserve">If it becomes necessary to revise any part of the RFP, an addendum will be posted on the State of Delaware’s website at </w:t>
      </w:r>
      <w:hyperlink r:id="rId28" w:history="1">
        <w:r w:rsidRPr="004C3FFD">
          <w:rPr>
            <w:rStyle w:val="Hyperlink"/>
            <w:rFonts w:ascii="Arial" w:hAnsi="Arial" w:cs="Arial"/>
          </w:rPr>
          <w:t>www.bids.delaware.gov</w:t>
        </w:r>
      </w:hyperlink>
      <w:r w:rsidRPr="004C3FFD">
        <w:rPr>
          <w:rFonts w:ascii="Arial" w:hAnsi="Arial" w:cs="Arial"/>
        </w:rPr>
        <w:t xml:space="preserve"> </w:t>
      </w:r>
      <w:r w:rsidR="00B92EB5" w:rsidRPr="004C3FFD">
        <w:rPr>
          <w:rFonts w:ascii="Arial" w:hAnsi="Arial" w:cs="Arial"/>
        </w:rPr>
        <w:t>and (</w:t>
      </w:r>
      <w:hyperlink r:id="rId29" w:history="1">
        <w:r w:rsidR="00B92EB5" w:rsidRPr="004C3FFD">
          <w:rPr>
            <w:rStyle w:val="Hyperlink"/>
            <w:rFonts w:ascii="Arial" w:hAnsi="Arial" w:cs="Arial"/>
          </w:rPr>
          <w:t>https://dhss.bonfirehub.com</w:t>
        </w:r>
      </w:hyperlink>
      <w:r w:rsidRPr="004C3FFD">
        <w:rPr>
          <w:rFonts w:ascii="Arial" w:hAnsi="Arial" w:cs="Arial"/>
        </w:rPr>
        <w:t>. The State of Delaware is not bound by any statement related to this RFP made by any State of Delaware employee, contractor or its agents.</w:t>
      </w:r>
    </w:p>
    <w:p w14:paraId="41D17A36" w14:textId="77777777" w:rsidR="00635086" w:rsidRPr="004C3FFD" w:rsidRDefault="00635086" w:rsidP="007330A0">
      <w:pPr>
        <w:ind w:left="1080"/>
        <w:jc w:val="both"/>
        <w:rPr>
          <w:rFonts w:ascii="Arial" w:hAnsi="Arial" w:cs="Arial"/>
        </w:rPr>
      </w:pPr>
    </w:p>
    <w:p w14:paraId="6AA55410" w14:textId="77777777" w:rsidR="00635086" w:rsidRPr="004C3FFD" w:rsidRDefault="00635086" w:rsidP="00907DDF">
      <w:pPr>
        <w:numPr>
          <w:ilvl w:val="0"/>
          <w:numId w:val="10"/>
        </w:numPr>
        <w:jc w:val="both"/>
        <w:rPr>
          <w:rFonts w:ascii="Arial" w:hAnsi="Arial" w:cs="Arial"/>
        </w:rPr>
      </w:pPr>
      <w:r w:rsidRPr="004C3FFD">
        <w:rPr>
          <w:rFonts w:ascii="Arial" w:hAnsi="Arial" w:cs="Arial"/>
          <w:b/>
        </w:rPr>
        <w:t>Exceptions to the RFP</w:t>
      </w:r>
    </w:p>
    <w:p w14:paraId="6396CA3E" w14:textId="77777777" w:rsidR="00635086" w:rsidRPr="004C3FFD" w:rsidRDefault="00635086" w:rsidP="007330A0">
      <w:pPr>
        <w:ind w:left="1080"/>
        <w:jc w:val="both"/>
        <w:rPr>
          <w:rFonts w:ascii="Arial" w:hAnsi="Arial" w:cs="Arial"/>
        </w:rPr>
      </w:pPr>
      <w:r w:rsidRPr="004C3FFD">
        <w:rPr>
          <w:rFonts w:ascii="Arial" w:hAnsi="Arial" w:cs="Arial"/>
        </w:rPr>
        <w:t xml:space="preserve">Any exceptions to the RFP, or the State of Delaware’s terms and conditions, must be recorded </w:t>
      </w:r>
      <w:proofErr w:type="gramStart"/>
      <w:r w:rsidRPr="004C3FFD">
        <w:rPr>
          <w:rFonts w:ascii="Arial" w:hAnsi="Arial" w:cs="Arial"/>
        </w:rPr>
        <w:t>on</w:t>
      </w:r>
      <w:proofErr w:type="gramEnd"/>
      <w:r w:rsidRPr="004C3FFD">
        <w:rPr>
          <w:rFonts w:ascii="Arial" w:hAnsi="Arial" w:cs="Arial"/>
        </w:rPr>
        <w:t xml:space="preserve"> Attachment 3.  Acceptance of exceptions is within the sole discretion of the evaluation committee.</w:t>
      </w:r>
    </w:p>
    <w:p w14:paraId="2AD9A3F6" w14:textId="77777777" w:rsidR="00A44526" w:rsidRPr="004C3FFD" w:rsidRDefault="00A44526" w:rsidP="007330A0">
      <w:pPr>
        <w:ind w:left="1080"/>
        <w:jc w:val="both"/>
        <w:rPr>
          <w:rFonts w:ascii="Arial" w:hAnsi="Arial" w:cs="Arial"/>
        </w:rPr>
      </w:pPr>
    </w:p>
    <w:p w14:paraId="7A73DC5F" w14:textId="77777777" w:rsidR="00A44526" w:rsidRPr="004C3FFD" w:rsidRDefault="00A44526" w:rsidP="00907DDF">
      <w:pPr>
        <w:pStyle w:val="ListParagraph"/>
        <w:numPr>
          <w:ilvl w:val="0"/>
          <w:numId w:val="10"/>
        </w:numPr>
        <w:jc w:val="both"/>
        <w:rPr>
          <w:rFonts w:ascii="Arial" w:hAnsi="Arial" w:cs="Arial"/>
          <w:b/>
          <w:szCs w:val="24"/>
        </w:rPr>
      </w:pPr>
      <w:r w:rsidRPr="004C3FFD">
        <w:rPr>
          <w:rFonts w:ascii="Arial" w:hAnsi="Arial" w:cs="Arial"/>
          <w:b/>
          <w:szCs w:val="24"/>
        </w:rPr>
        <w:t>Business References</w:t>
      </w:r>
    </w:p>
    <w:p w14:paraId="49DA17B4" w14:textId="77777777" w:rsidR="00A44526" w:rsidRPr="004C3FFD" w:rsidRDefault="00A44526" w:rsidP="00A44526">
      <w:pPr>
        <w:pStyle w:val="ListParagraph"/>
        <w:ind w:left="1080"/>
        <w:jc w:val="both"/>
        <w:rPr>
          <w:rFonts w:ascii="Arial" w:hAnsi="Arial" w:cs="Arial"/>
          <w:szCs w:val="24"/>
        </w:rPr>
      </w:pPr>
      <w:r w:rsidRPr="004C3FFD">
        <w:rPr>
          <w:rFonts w:ascii="Arial" w:hAnsi="Arial" w:cs="Arial"/>
          <w:szCs w:val="24"/>
        </w:rPr>
        <w:t xml:space="preserve">Provide at least three (3) business references consisting of current or previous customers of similar scope and value using Attachment 5.  Include business name, mailing address, contact name and phone number, number of years doing business with, and type of work performed.  Personal references cannot be considered.  </w:t>
      </w:r>
    </w:p>
    <w:p w14:paraId="4ECC4382" w14:textId="77777777" w:rsidR="00635086" w:rsidRPr="004C3FFD" w:rsidRDefault="00635086" w:rsidP="007330A0">
      <w:pPr>
        <w:ind w:left="1080"/>
        <w:jc w:val="both"/>
        <w:rPr>
          <w:rFonts w:ascii="Arial" w:hAnsi="Arial" w:cs="Arial"/>
        </w:rPr>
      </w:pPr>
    </w:p>
    <w:p w14:paraId="0D46BA61" w14:textId="77777777" w:rsidR="00635086" w:rsidRPr="004C3FFD" w:rsidRDefault="00635086" w:rsidP="00907DDF">
      <w:pPr>
        <w:pStyle w:val="ListParagraph"/>
        <w:numPr>
          <w:ilvl w:val="0"/>
          <w:numId w:val="10"/>
        </w:numPr>
        <w:jc w:val="both"/>
        <w:rPr>
          <w:rFonts w:ascii="Arial" w:hAnsi="Arial" w:cs="Arial"/>
          <w:szCs w:val="24"/>
        </w:rPr>
      </w:pPr>
      <w:r w:rsidRPr="004C3FFD">
        <w:rPr>
          <w:rFonts w:ascii="Arial" w:hAnsi="Arial" w:cs="Arial"/>
          <w:b/>
          <w:szCs w:val="24"/>
        </w:rPr>
        <w:t>Award of Contract</w:t>
      </w:r>
    </w:p>
    <w:p w14:paraId="6D68E125" w14:textId="77777777" w:rsidR="00635086" w:rsidRPr="004C3FFD" w:rsidRDefault="00635086" w:rsidP="007330A0">
      <w:pPr>
        <w:ind w:left="1080"/>
        <w:jc w:val="both"/>
        <w:rPr>
          <w:rFonts w:ascii="Arial" w:hAnsi="Arial" w:cs="Arial"/>
        </w:rPr>
      </w:pPr>
      <w:r w:rsidRPr="004C3FFD">
        <w:rPr>
          <w:rFonts w:ascii="Arial" w:hAnsi="Arial" w:cs="Arial"/>
        </w:rPr>
        <w:t>The final award of a contract is subject to approval by the State of Delaware.  The State of Delaware has the sole right to select the successful vendor(s) for award, to reject any proposal as unsatisfactory or non-responsive, to award a contract to other than the lowest priced proposal, to award multiple contracts, or not to award a contract, as a result of this RFP.</w:t>
      </w:r>
    </w:p>
    <w:p w14:paraId="6B923456" w14:textId="77777777" w:rsidR="00635086" w:rsidRPr="004C3FFD" w:rsidRDefault="00635086" w:rsidP="007330A0">
      <w:pPr>
        <w:ind w:left="1080"/>
        <w:jc w:val="both"/>
        <w:rPr>
          <w:rFonts w:ascii="Arial" w:hAnsi="Arial" w:cs="Arial"/>
        </w:rPr>
      </w:pPr>
    </w:p>
    <w:p w14:paraId="62EEB6A9" w14:textId="77777777" w:rsidR="00635086" w:rsidRPr="004C3FFD" w:rsidRDefault="00635086" w:rsidP="007330A0">
      <w:pPr>
        <w:ind w:left="1080"/>
        <w:jc w:val="both"/>
        <w:rPr>
          <w:rFonts w:ascii="Arial" w:hAnsi="Arial" w:cs="Arial"/>
        </w:rPr>
      </w:pPr>
      <w:r w:rsidRPr="004C3FFD">
        <w:rPr>
          <w:rFonts w:ascii="Arial" w:hAnsi="Arial" w:cs="Arial"/>
        </w:rPr>
        <w:t>Notice in writing to a vendor of the acceptance of its proposal by the State of Delaware and the subsequent full execution of a written contract will constitute a contract, and no vendor will acquire any legal or equitable rights or privileges until the occurrence of both such events.</w:t>
      </w:r>
    </w:p>
    <w:p w14:paraId="7AE24F20" w14:textId="77777777" w:rsidR="00635086" w:rsidRPr="004C3FFD" w:rsidRDefault="00635086" w:rsidP="007330A0">
      <w:pPr>
        <w:ind w:left="1080"/>
        <w:jc w:val="both"/>
        <w:rPr>
          <w:rFonts w:ascii="Arial" w:hAnsi="Arial" w:cs="Arial"/>
        </w:rPr>
      </w:pPr>
    </w:p>
    <w:p w14:paraId="570287BE" w14:textId="77777777" w:rsidR="00635086" w:rsidRPr="004C3FFD" w:rsidRDefault="00635086" w:rsidP="00907DDF">
      <w:pPr>
        <w:numPr>
          <w:ilvl w:val="0"/>
          <w:numId w:val="12"/>
        </w:numPr>
        <w:jc w:val="both"/>
        <w:rPr>
          <w:rFonts w:ascii="Arial" w:hAnsi="Arial" w:cs="Arial"/>
        </w:rPr>
      </w:pPr>
      <w:r w:rsidRPr="004C3FFD">
        <w:rPr>
          <w:rFonts w:ascii="Arial" w:hAnsi="Arial" w:cs="Arial"/>
          <w:b/>
        </w:rPr>
        <w:t>RFP Award Notifications</w:t>
      </w:r>
    </w:p>
    <w:p w14:paraId="171E6D73" w14:textId="77777777" w:rsidR="00635086" w:rsidRPr="004C3FFD" w:rsidRDefault="00635086" w:rsidP="007330A0">
      <w:pPr>
        <w:ind w:left="1440"/>
        <w:jc w:val="both"/>
        <w:rPr>
          <w:rFonts w:ascii="Arial" w:hAnsi="Arial" w:cs="Arial"/>
        </w:rPr>
      </w:pPr>
      <w:r w:rsidRPr="004C3FFD">
        <w:rPr>
          <w:rFonts w:ascii="Arial" w:hAnsi="Arial" w:cs="Arial"/>
        </w:rPr>
        <w:t>After reviews of the evaluation committee report and its recommendation, and once the contract terms and conditions have been finalized, the State of Delaware will award the contract.</w:t>
      </w:r>
    </w:p>
    <w:p w14:paraId="05599E10" w14:textId="77777777" w:rsidR="00635086" w:rsidRPr="004C3FFD" w:rsidRDefault="00635086" w:rsidP="007330A0">
      <w:pPr>
        <w:ind w:left="1440"/>
        <w:jc w:val="both"/>
        <w:rPr>
          <w:rFonts w:ascii="Arial" w:hAnsi="Arial" w:cs="Arial"/>
        </w:rPr>
      </w:pPr>
    </w:p>
    <w:p w14:paraId="5A1171A6" w14:textId="77777777" w:rsidR="00635086" w:rsidRPr="004C3FFD" w:rsidRDefault="00635086" w:rsidP="007330A0">
      <w:pPr>
        <w:ind w:left="1440"/>
        <w:jc w:val="both"/>
        <w:rPr>
          <w:rFonts w:ascii="Arial" w:hAnsi="Arial" w:cs="Arial"/>
        </w:rPr>
      </w:pPr>
      <w:r w:rsidRPr="004C3FFD">
        <w:rPr>
          <w:rFonts w:ascii="Arial" w:hAnsi="Arial" w:cs="Arial"/>
        </w:rPr>
        <w:t>The contract shall be awarded to the vendor whose proposal is most advantageous, taking into consideration the evaluation factors set forth in the RFP.</w:t>
      </w:r>
    </w:p>
    <w:p w14:paraId="6A41E317" w14:textId="77777777" w:rsidR="00635086" w:rsidRPr="004C3FFD" w:rsidRDefault="00635086" w:rsidP="007330A0">
      <w:pPr>
        <w:ind w:left="1440"/>
        <w:jc w:val="both"/>
        <w:rPr>
          <w:rFonts w:ascii="Arial" w:hAnsi="Arial" w:cs="Arial"/>
        </w:rPr>
      </w:pPr>
    </w:p>
    <w:p w14:paraId="7CB1D7DF" w14:textId="77777777" w:rsidR="00635086" w:rsidRPr="004C3FFD" w:rsidRDefault="00635086" w:rsidP="007330A0">
      <w:pPr>
        <w:ind w:left="1440"/>
        <w:jc w:val="both"/>
        <w:rPr>
          <w:rFonts w:ascii="Arial" w:hAnsi="Arial" w:cs="Arial"/>
        </w:rPr>
      </w:pPr>
      <w:r w:rsidRPr="004C3FFD">
        <w:rPr>
          <w:rFonts w:ascii="Arial" w:hAnsi="Arial" w:cs="Arial"/>
        </w:rPr>
        <w:t>It should be explicitly noted that the State of Delaware is not obligated to award the contract to the vendor who submits the lowest bid o</w:t>
      </w:r>
      <w:r w:rsidR="00876AE1" w:rsidRPr="004C3FFD">
        <w:rPr>
          <w:rFonts w:ascii="Arial" w:hAnsi="Arial" w:cs="Arial"/>
        </w:rPr>
        <w:t>r</w:t>
      </w:r>
      <w:r w:rsidRPr="004C3FFD">
        <w:rPr>
          <w:rFonts w:ascii="Arial" w:hAnsi="Arial" w:cs="Arial"/>
        </w:rPr>
        <w:t xml:space="preserve"> the vendor who receives the highest total point score, rather the contract will be awarded to the vendor whose proposal is the most advantageous to the State of Delaware.  The award is subject to the appropriate State of Delaware approvals.</w:t>
      </w:r>
    </w:p>
    <w:p w14:paraId="4DB38324" w14:textId="77777777" w:rsidR="00635086" w:rsidRPr="004C3FFD" w:rsidRDefault="00635086" w:rsidP="007330A0">
      <w:pPr>
        <w:ind w:left="1440"/>
        <w:jc w:val="both"/>
        <w:rPr>
          <w:rFonts w:ascii="Arial" w:hAnsi="Arial" w:cs="Arial"/>
        </w:rPr>
      </w:pPr>
    </w:p>
    <w:p w14:paraId="7ABAE31A" w14:textId="77777777" w:rsidR="00635086" w:rsidRPr="004C3FFD" w:rsidRDefault="00635086" w:rsidP="007330A0">
      <w:pPr>
        <w:ind w:left="1440"/>
        <w:jc w:val="both"/>
        <w:rPr>
          <w:rFonts w:ascii="Arial" w:hAnsi="Arial" w:cs="Arial"/>
        </w:rPr>
      </w:pPr>
      <w:r w:rsidRPr="004C3FFD">
        <w:rPr>
          <w:rFonts w:ascii="Arial" w:hAnsi="Arial" w:cs="Arial"/>
        </w:rPr>
        <w:t>After a final selection is made, the winning vendor will be invited to negotiate a contract with the State of Delaware; remaining vendors will be notified in writing of their selection status.</w:t>
      </w:r>
    </w:p>
    <w:p w14:paraId="6EA75347" w14:textId="77777777" w:rsidR="00A939A8" w:rsidRPr="004C3FFD" w:rsidRDefault="00A939A8" w:rsidP="007330A0">
      <w:pPr>
        <w:jc w:val="both"/>
        <w:rPr>
          <w:rFonts w:ascii="Arial" w:hAnsi="Arial" w:cs="Arial"/>
        </w:rPr>
      </w:pPr>
    </w:p>
    <w:p w14:paraId="2432CE4B" w14:textId="592464A6" w:rsidR="00A939A8" w:rsidRPr="004C3FFD" w:rsidRDefault="00A939A8" w:rsidP="00907DDF">
      <w:pPr>
        <w:pStyle w:val="Default"/>
        <w:numPr>
          <w:ilvl w:val="0"/>
          <w:numId w:val="10"/>
        </w:numPr>
        <w:jc w:val="both"/>
        <w:rPr>
          <w:rFonts w:ascii="Arial" w:hAnsi="Arial" w:cs="Arial"/>
        </w:rPr>
      </w:pPr>
      <w:r w:rsidRPr="004C3FFD">
        <w:rPr>
          <w:rFonts w:ascii="Arial" w:hAnsi="Arial" w:cs="Arial"/>
          <w:b/>
        </w:rPr>
        <w:t>C</w:t>
      </w:r>
      <w:r w:rsidR="001E1428" w:rsidRPr="004C3FFD">
        <w:rPr>
          <w:rFonts w:ascii="Arial" w:hAnsi="Arial" w:cs="Arial"/>
          <w:b/>
        </w:rPr>
        <w:t>ooperatives</w:t>
      </w:r>
    </w:p>
    <w:p w14:paraId="4C20E4B1" w14:textId="77777777" w:rsidR="00A939A8" w:rsidRPr="004C3FFD" w:rsidRDefault="00A939A8" w:rsidP="007330A0">
      <w:pPr>
        <w:pStyle w:val="Default"/>
        <w:ind w:left="1080"/>
        <w:jc w:val="both"/>
        <w:rPr>
          <w:rFonts w:ascii="Arial" w:hAnsi="Arial" w:cs="Arial"/>
        </w:rPr>
      </w:pPr>
      <w:r w:rsidRPr="004C3FFD">
        <w:rPr>
          <w:rFonts w:ascii="Arial" w:hAnsi="Arial" w:cs="Arial"/>
        </w:rPr>
        <w:t>Vendors, who have been awarded similar contracts through a competitive bidding process with a cooperative, are welcome to submit the cooperative pricing for this solicitation.</w:t>
      </w:r>
      <w:r w:rsidRPr="004C3FFD">
        <w:rPr>
          <w:rFonts w:ascii="Arial" w:hAnsi="Arial" w:cs="Arial"/>
          <w:b/>
          <w:u w:val="single"/>
        </w:rPr>
        <w:t xml:space="preserve"> </w:t>
      </w:r>
      <w:r w:rsidR="00D90078" w:rsidRPr="004C3FFD">
        <w:rPr>
          <w:rFonts w:ascii="Arial" w:hAnsi="Arial" w:cs="Arial"/>
          <w:b/>
          <w:u w:val="single"/>
        </w:rPr>
        <w:t>State of Delaware terms will take precedence.</w:t>
      </w:r>
    </w:p>
    <w:p w14:paraId="4326EC76" w14:textId="77777777" w:rsidR="006758F0" w:rsidRPr="004C3FFD" w:rsidRDefault="006758F0" w:rsidP="007330A0">
      <w:pPr>
        <w:ind w:left="720"/>
        <w:jc w:val="both"/>
        <w:rPr>
          <w:rFonts w:ascii="Arial" w:hAnsi="Arial" w:cs="Arial"/>
        </w:rPr>
      </w:pPr>
    </w:p>
    <w:p w14:paraId="7D539D64" w14:textId="77777777" w:rsidR="00CC678D" w:rsidRPr="004C3FFD" w:rsidRDefault="00635086" w:rsidP="00907DDF">
      <w:pPr>
        <w:numPr>
          <w:ilvl w:val="0"/>
          <w:numId w:val="7"/>
        </w:numPr>
        <w:jc w:val="both"/>
        <w:rPr>
          <w:rFonts w:ascii="Arial" w:hAnsi="Arial" w:cs="Arial"/>
        </w:rPr>
      </w:pPr>
      <w:r w:rsidRPr="004C3FFD">
        <w:rPr>
          <w:rFonts w:ascii="Arial" w:hAnsi="Arial" w:cs="Arial"/>
          <w:b/>
        </w:rPr>
        <w:t>RFP Evaluation Process</w:t>
      </w:r>
    </w:p>
    <w:p w14:paraId="0BC9F653" w14:textId="77777777" w:rsidR="00635086" w:rsidRPr="004C3FFD" w:rsidRDefault="00635086" w:rsidP="007330A0">
      <w:pPr>
        <w:ind w:left="720"/>
        <w:jc w:val="both"/>
        <w:rPr>
          <w:rFonts w:ascii="Arial" w:hAnsi="Arial" w:cs="Arial"/>
        </w:rPr>
      </w:pPr>
      <w:r w:rsidRPr="004C3FFD">
        <w:rPr>
          <w:rFonts w:ascii="Arial" w:hAnsi="Arial" w:cs="Arial"/>
        </w:rPr>
        <w:t>An evaluation team composed of representatives of the State of Delaware will evaluate proposals on a variety of quantitative criteria.  Neither the lowest price nor highest scoring proposal will necessarily be selected.</w:t>
      </w:r>
    </w:p>
    <w:p w14:paraId="5DFB7E54" w14:textId="77777777" w:rsidR="00635086" w:rsidRPr="004C3FFD" w:rsidRDefault="00635086" w:rsidP="007330A0">
      <w:pPr>
        <w:ind w:left="720"/>
        <w:jc w:val="both"/>
        <w:rPr>
          <w:rFonts w:ascii="Arial" w:hAnsi="Arial" w:cs="Arial"/>
        </w:rPr>
      </w:pPr>
    </w:p>
    <w:p w14:paraId="3705FE18" w14:textId="6398F34F" w:rsidR="00635086" w:rsidRPr="004C3FFD" w:rsidRDefault="00635086" w:rsidP="007330A0">
      <w:pPr>
        <w:ind w:left="720"/>
        <w:jc w:val="both"/>
        <w:rPr>
          <w:rFonts w:ascii="Arial" w:hAnsi="Arial" w:cs="Arial"/>
        </w:rPr>
      </w:pPr>
      <w:r w:rsidRPr="004C3FFD">
        <w:rPr>
          <w:rFonts w:ascii="Arial" w:hAnsi="Arial" w:cs="Arial"/>
        </w:rPr>
        <w:t xml:space="preserve">The State of Delaware reserves full discretion to determine the competence and responsibility, professionally and/or financially, of vendors.  Vendors are to provide in a timely manner any and all information that the State of Delaware may deem necessary to </w:t>
      </w:r>
      <w:r w:rsidR="00F72834" w:rsidRPr="004C3FFD">
        <w:rPr>
          <w:rFonts w:ascii="Arial" w:hAnsi="Arial" w:cs="Arial"/>
        </w:rPr>
        <w:t>decide</w:t>
      </w:r>
      <w:r w:rsidRPr="004C3FFD">
        <w:rPr>
          <w:rFonts w:ascii="Arial" w:hAnsi="Arial" w:cs="Arial"/>
        </w:rPr>
        <w:t>.</w:t>
      </w:r>
    </w:p>
    <w:p w14:paraId="7BF1C2D2" w14:textId="77777777" w:rsidR="00635086" w:rsidRPr="004C3FFD" w:rsidRDefault="00635086" w:rsidP="007330A0">
      <w:pPr>
        <w:ind w:left="720"/>
        <w:jc w:val="both"/>
        <w:rPr>
          <w:rFonts w:ascii="Arial" w:hAnsi="Arial" w:cs="Arial"/>
        </w:rPr>
      </w:pPr>
    </w:p>
    <w:p w14:paraId="04CBE5E8" w14:textId="77777777" w:rsidR="00635086" w:rsidRPr="004C3FFD" w:rsidRDefault="00635086" w:rsidP="00907DDF">
      <w:pPr>
        <w:numPr>
          <w:ilvl w:val="0"/>
          <w:numId w:val="13"/>
        </w:numPr>
        <w:jc w:val="both"/>
        <w:rPr>
          <w:rFonts w:ascii="Arial" w:hAnsi="Arial" w:cs="Arial"/>
          <w:b/>
        </w:rPr>
      </w:pPr>
      <w:r w:rsidRPr="004C3FFD">
        <w:rPr>
          <w:rFonts w:ascii="Arial" w:hAnsi="Arial" w:cs="Arial"/>
          <w:b/>
        </w:rPr>
        <w:t>Proposal Evaluation Team</w:t>
      </w:r>
    </w:p>
    <w:p w14:paraId="1D3FB340" w14:textId="02F85275" w:rsidR="006E7BD8" w:rsidRPr="004C3FFD" w:rsidRDefault="006E7BD8" w:rsidP="006E7BD8">
      <w:pPr>
        <w:pStyle w:val="ListParagraph"/>
        <w:ind w:left="1080"/>
        <w:jc w:val="both"/>
        <w:rPr>
          <w:rFonts w:ascii="Arial" w:hAnsi="Arial" w:cs="Arial"/>
          <w:szCs w:val="24"/>
        </w:rPr>
      </w:pPr>
      <w:r w:rsidRPr="004C3FFD">
        <w:rPr>
          <w:rFonts w:ascii="Arial" w:hAnsi="Arial" w:cs="Arial"/>
          <w:szCs w:val="24"/>
        </w:rPr>
        <w:t xml:space="preserve">The Proposal Evaluation Team shall be comprised of representatives of the State of Delaware.  The Team shall determine which vendors meet the minimum requirements pursuant to selection criteria of the RFP and procedures established in 29 </w:t>
      </w:r>
      <w:r w:rsidRPr="004C3FFD">
        <w:rPr>
          <w:rFonts w:ascii="Arial" w:hAnsi="Arial" w:cs="Arial"/>
          <w:i/>
          <w:szCs w:val="24"/>
        </w:rPr>
        <w:t>Del. C</w:t>
      </w:r>
      <w:r w:rsidRPr="004C3FFD">
        <w:rPr>
          <w:rFonts w:ascii="Arial" w:hAnsi="Arial" w:cs="Arial"/>
          <w:szCs w:val="24"/>
        </w:rPr>
        <w:t xml:space="preserve">. §§ </w:t>
      </w:r>
      <w:hyperlink r:id="rId30" w:history="1">
        <w:r w:rsidRPr="004C3FFD">
          <w:rPr>
            <w:rStyle w:val="Hyperlink"/>
            <w:rFonts w:ascii="Arial" w:hAnsi="Arial" w:cs="Arial"/>
            <w:szCs w:val="24"/>
          </w:rPr>
          <w:t>6981 and 6982</w:t>
        </w:r>
      </w:hyperlink>
      <w:r w:rsidRPr="004C3FFD">
        <w:rPr>
          <w:rFonts w:ascii="Arial" w:hAnsi="Arial" w:cs="Arial"/>
          <w:szCs w:val="24"/>
        </w:rPr>
        <w:t xml:space="preserve">. Professional services for this solicitation are considered under 29 </w:t>
      </w:r>
      <w:r w:rsidRPr="004C3FFD">
        <w:rPr>
          <w:rFonts w:ascii="Arial" w:hAnsi="Arial" w:cs="Arial"/>
          <w:i/>
          <w:szCs w:val="24"/>
        </w:rPr>
        <w:t>Del. C</w:t>
      </w:r>
      <w:r w:rsidRPr="004C3FFD">
        <w:rPr>
          <w:rFonts w:ascii="Arial" w:hAnsi="Arial" w:cs="Arial"/>
          <w:szCs w:val="24"/>
        </w:rPr>
        <w:t>. §</w:t>
      </w:r>
      <w:r w:rsidR="00CD2822" w:rsidRPr="004C3FFD">
        <w:rPr>
          <w:rFonts w:ascii="Arial" w:hAnsi="Arial" w:cs="Arial"/>
          <w:szCs w:val="24"/>
        </w:rPr>
        <w:t xml:space="preserve"> </w:t>
      </w:r>
      <w:r w:rsidRPr="004C3FFD">
        <w:rPr>
          <w:rFonts w:ascii="Arial" w:hAnsi="Arial" w:cs="Arial"/>
          <w:szCs w:val="24"/>
        </w:rPr>
        <w:t xml:space="preserve">6982(b). The Team may negotiate with one or more vendors during the same period and may, at its discretion, terminate negotiations with any or all vendors.  The Team shall make a recommendation regarding the award to the </w:t>
      </w:r>
      <w:r w:rsidR="00552CCB" w:rsidRPr="004C3FFD">
        <w:rPr>
          <w:rFonts w:ascii="Arial" w:hAnsi="Arial" w:cs="Arial"/>
          <w:szCs w:val="24"/>
        </w:rPr>
        <w:t>Division of Substance Abuse and Mental Health Director</w:t>
      </w:r>
      <w:r w:rsidRPr="004C3FFD">
        <w:rPr>
          <w:rFonts w:ascii="Arial" w:hAnsi="Arial" w:cs="Arial"/>
          <w:szCs w:val="24"/>
        </w:rPr>
        <w:t xml:space="preserve">, who shall have final authority, subject to the provisions of this RFP and 29 </w:t>
      </w:r>
      <w:r w:rsidRPr="004C3FFD">
        <w:rPr>
          <w:rFonts w:ascii="Arial" w:hAnsi="Arial" w:cs="Arial"/>
          <w:i/>
          <w:szCs w:val="24"/>
        </w:rPr>
        <w:t>Del. C.</w:t>
      </w:r>
      <w:r w:rsidRPr="004C3FFD">
        <w:rPr>
          <w:rFonts w:ascii="Arial" w:hAnsi="Arial" w:cs="Arial"/>
          <w:szCs w:val="24"/>
        </w:rPr>
        <w:t xml:space="preserve"> § </w:t>
      </w:r>
      <w:hyperlink r:id="rId31" w:history="1">
        <w:r w:rsidRPr="004C3FFD">
          <w:rPr>
            <w:rStyle w:val="Hyperlink"/>
            <w:rFonts w:ascii="Arial" w:hAnsi="Arial" w:cs="Arial"/>
            <w:szCs w:val="24"/>
          </w:rPr>
          <w:t>6982</w:t>
        </w:r>
      </w:hyperlink>
      <w:r w:rsidRPr="004C3FFD">
        <w:rPr>
          <w:rStyle w:val="Hyperlink"/>
          <w:rFonts w:ascii="Arial" w:hAnsi="Arial" w:cs="Arial"/>
          <w:szCs w:val="24"/>
        </w:rPr>
        <w:t>(b)</w:t>
      </w:r>
      <w:r w:rsidRPr="004C3FFD">
        <w:rPr>
          <w:rFonts w:ascii="Arial" w:hAnsi="Arial" w:cs="Arial"/>
          <w:szCs w:val="24"/>
        </w:rPr>
        <w:t>, to award a contract to the successful vendor in the best interests of the State of Delaware.</w:t>
      </w:r>
    </w:p>
    <w:p w14:paraId="2FCC5A0B" w14:textId="77777777" w:rsidR="00635086" w:rsidRPr="004C3FFD" w:rsidRDefault="00635086" w:rsidP="007330A0">
      <w:pPr>
        <w:ind w:left="1080"/>
        <w:jc w:val="both"/>
        <w:rPr>
          <w:rFonts w:ascii="Arial" w:hAnsi="Arial" w:cs="Arial"/>
        </w:rPr>
      </w:pPr>
    </w:p>
    <w:p w14:paraId="4DA72FE3" w14:textId="77777777" w:rsidR="00635086" w:rsidRPr="004C3FFD" w:rsidRDefault="00635086" w:rsidP="00907DDF">
      <w:pPr>
        <w:numPr>
          <w:ilvl w:val="0"/>
          <w:numId w:val="13"/>
        </w:numPr>
        <w:jc w:val="both"/>
        <w:rPr>
          <w:rFonts w:ascii="Arial" w:hAnsi="Arial" w:cs="Arial"/>
        </w:rPr>
      </w:pPr>
      <w:r w:rsidRPr="004C3FFD">
        <w:rPr>
          <w:rFonts w:ascii="Arial" w:hAnsi="Arial" w:cs="Arial"/>
          <w:b/>
        </w:rPr>
        <w:t>Proposal Selection Criteria</w:t>
      </w:r>
    </w:p>
    <w:p w14:paraId="21E4F3C7" w14:textId="77777777" w:rsidR="008E4AE2" w:rsidRPr="004C3FFD" w:rsidRDefault="008E4AE2" w:rsidP="007330A0">
      <w:pPr>
        <w:ind w:left="1080"/>
        <w:jc w:val="both"/>
        <w:rPr>
          <w:rFonts w:ascii="Arial" w:hAnsi="Arial" w:cs="Arial"/>
        </w:rPr>
      </w:pPr>
      <w:r w:rsidRPr="004C3FFD">
        <w:rPr>
          <w:rFonts w:ascii="Arial" w:hAnsi="Arial" w:cs="Arial"/>
        </w:rPr>
        <w:t>The Proposal Evaluation Team shall assign up to the maximum number of points for each Evaluation Item to each of the proposing vendor’s proposals.  All assignments of points shall be at the sole discretion of the Proposal Evaluation Team.</w:t>
      </w:r>
    </w:p>
    <w:p w14:paraId="6768EABD" w14:textId="77777777" w:rsidR="008E4AE2" w:rsidRPr="004C3FFD" w:rsidRDefault="008E4AE2" w:rsidP="007330A0">
      <w:pPr>
        <w:ind w:left="1080"/>
        <w:jc w:val="both"/>
        <w:rPr>
          <w:rFonts w:ascii="Arial" w:hAnsi="Arial" w:cs="Arial"/>
        </w:rPr>
      </w:pPr>
    </w:p>
    <w:p w14:paraId="3F023F82" w14:textId="77777777" w:rsidR="008E4AE2" w:rsidRPr="004C3FFD" w:rsidRDefault="008E4AE2" w:rsidP="007330A0">
      <w:pPr>
        <w:ind w:left="1080"/>
        <w:jc w:val="both"/>
        <w:rPr>
          <w:rFonts w:ascii="Arial" w:hAnsi="Arial" w:cs="Arial"/>
        </w:rPr>
      </w:pPr>
      <w:r w:rsidRPr="004C3FFD">
        <w:rPr>
          <w:rFonts w:ascii="Arial" w:hAnsi="Arial" w:cs="Arial"/>
        </w:rPr>
        <w:t>The proposals shall contain the essential information on which the award decision shall be made.  The information required to be submitted in response to this RFP has been determined by the State of Delaware to be essential for use by the Team in the bid evaluation and award process.  Therefore, all instructions contained in this RFP shall be met in order to qualify as a responsive and responsible contractor and participate in the Proposal Evaluation Team’s consideration for award.  Proposals which do not meet or comply with the instructions of this RFP may be considered non-conforming and deemed non-responsive and subject to disqualification at the sole discretion of the Team.</w:t>
      </w:r>
    </w:p>
    <w:p w14:paraId="544B38D0" w14:textId="77777777" w:rsidR="008E4AE2" w:rsidRPr="004C3FFD" w:rsidRDefault="008E4AE2" w:rsidP="007330A0">
      <w:pPr>
        <w:ind w:left="1080"/>
        <w:jc w:val="both"/>
        <w:rPr>
          <w:rFonts w:ascii="Arial" w:hAnsi="Arial" w:cs="Arial"/>
        </w:rPr>
      </w:pPr>
    </w:p>
    <w:p w14:paraId="64CF748D" w14:textId="77777777" w:rsidR="008E4AE2" w:rsidRPr="004C3FFD" w:rsidRDefault="008E4AE2" w:rsidP="007330A0">
      <w:pPr>
        <w:ind w:left="1080"/>
        <w:jc w:val="both"/>
        <w:rPr>
          <w:rFonts w:ascii="Arial" w:hAnsi="Arial" w:cs="Arial"/>
        </w:rPr>
      </w:pPr>
      <w:r w:rsidRPr="004C3FFD">
        <w:rPr>
          <w:rFonts w:ascii="Arial" w:hAnsi="Arial" w:cs="Arial"/>
        </w:rPr>
        <w:t>The Team reserves the right to:</w:t>
      </w:r>
    </w:p>
    <w:p w14:paraId="05B74222" w14:textId="77777777" w:rsidR="008E4AE2" w:rsidRPr="004C3FFD" w:rsidRDefault="008E4AE2" w:rsidP="00907DDF">
      <w:pPr>
        <w:numPr>
          <w:ilvl w:val="0"/>
          <w:numId w:val="14"/>
        </w:numPr>
        <w:jc w:val="both"/>
        <w:rPr>
          <w:rFonts w:ascii="Arial" w:hAnsi="Arial" w:cs="Arial"/>
        </w:rPr>
      </w:pPr>
      <w:r w:rsidRPr="004C3FFD">
        <w:rPr>
          <w:rFonts w:ascii="Arial" w:hAnsi="Arial" w:cs="Arial"/>
        </w:rPr>
        <w:t>Select for contract or for negotiations a proposal other than that with lowest costs.</w:t>
      </w:r>
    </w:p>
    <w:p w14:paraId="6270BDF5" w14:textId="77777777" w:rsidR="008E4AE2" w:rsidRPr="004C3FFD" w:rsidRDefault="008E4AE2" w:rsidP="00907DDF">
      <w:pPr>
        <w:numPr>
          <w:ilvl w:val="0"/>
          <w:numId w:val="14"/>
        </w:numPr>
        <w:tabs>
          <w:tab w:val="left" w:pos="720"/>
        </w:tabs>
        <w:jc w:val="both"/>
        <w:rPr>
          <w:rFonts w:ascii="Arial" w:hAnsi="Arial" w:cs="Arial"/>
        </w:rPr>
      </w:pPr>
      <w:r w:rsidRPr="004C3FFD">
        <w:rPr>
          <w:rFonts w:ascii="Arial" w:hAnsi="Arial" w:cs="Arial"/>
        </w:rPr>
        <w:t>Reject any and all proposals or portions of proposals received in response to this RFP or to make no award or issue a new RFP.</w:t>
      </w:r>
    </w:p>
    <w:p w14:paraId="1A345545" w14:textId="77777777" w:rsidR="008E4AE2" w:rsidRPr="004C3FFD" w:rsidRDefault="008E4AE2" w:rsidP="00907DDF">
      <w:pPr>
        <w:numPr>
          <w:ilvl w:val="0"/>
          <w:numId w:val="14"/>
        </w:numPr>
        <w:jc w:val="both"/>
        <w:rPr>
          <w:rFonts w:ascii="Arial" w:hAnsi="Arial" w:cs="Arial"/>
        </w:rPr>
      </w:pPr>
      <w:r w:rsidRPr="004C3FFD">
        <w:rPr>
          <w:rFonts w:ascii="Arial" w:hAnsi="Arial" w:cs="Arial"/>
        </w:rPr>
        <w:t>Waive or modify any information, irregularity, or inconsistency in proposals received.</w:t>
      </w:r>
    </w:p>
    <w:p w14:paraId="64B7F5CE" w14:textId="77777777" w:rsidR="008E4AE2" w:rsidRPr="004C3FFD" w:rsidRDefault="008E4AE2" w:rsidP="00907DDF">
      <w:pPr>
        <w:numPr>
          <w:ilvl w:val="0"/>
          <w:numId w:val="14"/>
        </w:numPr>
        <w:jc w:val="both"/>
        <w:rPr>
          <w:rFonts w:ascii="Arial" w:hAnsi="Arial" w:cs="Arial"/>
        </w:rPr>
      </w:pPr>
      <w:r w:rsidRPr="004C3FFD">
        <w:rPr>
          <w:rFonts w:ascii="Arial" w:hAnsi="Arial" w:cs="Arial"/>
        </w:rPr>
        <w:t>Request modification to proposals from any or all vendors during the contract review and negotiation.</w:t>
      </w:r>
    </w:p>
    <w:p w14:paraId="005DD374" w14:textId="77777777" w:rsidR="008E4AE2" w:rsidRPr="004C3FFD" w:rsidRDefault="008E4AE2" w:rsidP="00907DDF">
      <w:pPr>
        <w:numPr>
          <w:ilvl w:val="0"/>
          <w:numId w:val="14"/>
        </w:numPr>
        <w:jc w:val="both"/>
        <w:rPr>
          <w:rFonts w:ascii="Arial" w:hAnsi="Arial" w:cs="Arial"/>
        </w:rPr>
      </w:pPr>
      <w:r w:rsidRPr="004C3FFD">
        <w:rPr>
          <w:rFonts w:ascii="Arial" w:hAnsi="Arial" w:cs="Arial"/>
        </w:rPr>
        <w:t>Negotiate any aspect of the proposal with any vendor and negotiate with more than one vendor at the same time.</w:t>
      </w:r>
    </w:p>
    <w:p w14:paraId="69315918" w14:textId="0601C7B5" w:rsidR="008E4AE2" w:rsidRPr="004C3FFD" w:rsidRDefault="008E4AE2" w:rsidP="00907DDF">
      <w:pPr>
        <w:numPr>
          <w:ilvl w:val="0"/>
          <w:numId w:val="14"/>
        </w:numPr>
        <w:jc w:val="both"/>
        <w:rPr>
          <w:rFonts w:ascii="Arial" w:hAnsi="Arial" w:cs="Arial"/>
        </w:rPr>
      </w:pPr>
      <w:r w:rsidRPr="004C3FFD">
        <w:rPr>
          <w:rFonts w:ascii="Arial" w:hAnsi="Arial" w:cs="Arial"/>
        </w:rPr>
        <w:t xml:space="preserve">Select more than one vendor pursuant to 29 </w:t>
      </w:r>
      <w:r w:rsidRPr="004C3FFD">
        <w:rPr>
          <w:rFonts w:ascii="Arial" w:hAnsi="Arial" w:cs="Arial"/>
          <w:i/>
        </w:rPr>
        <w:t>Del. C</w:t>
      </w:r>
      <w:r w:rsidRPr="004C3FFD">
        <w:rPr>
          <w:rFonts w:ascii="Arial" w:hAnsi="Arial" w:cs="Arial"/>
        </w:rPr>
        <w:t>. §</w:t>
      </w:r>
      <w:r w:rsidR="00CD2822" w:rsidRPr="004C3FFD">
        <w:rPr>
          <w:rFonts w:ascii="Arial" w:hAnsi="Arial" w:cs="Arial"/>
        </w:rPr>
        <w:t xml:space="preserve"> </w:t>
      </w:r>
      <w:hyperlink r:id="rId32" w:history="1">
        <w:r w:rsidRPr="004C3FFD">
          <w:rPr>
            <w:rStyle w:val="Hyperlink"/>
            <w:rFonts w:ascii="Arial" w:hAnsi="Arial" w:cs="Arial"/>
          </w:rPr>
          <w:t>6986</w:t>
        </w:r>
      </w:hyperlink>
      <w:r w:rsidRPr="004C3FFD">
        <w:rPr>
          <w:rFonts w:ascii="Arial" w:hAnsi="Arial" w:cs="Arial"/>
        </w:rPr>
        <w:t>.  Such selection will be based on the following criteria:</w:t>
      </w:r>
    </w:p>
    <w:p w14:paraId="2AE157C0" w14:textId="046B80FF" w:rsidR="00E41284" w:rsidRPr="004C3FFD" w:rsidRDefault="00E41284" w:rsidP="00907DDF">
      <w:pPr>
        <w:numPr>
          <w:ilvl w:val="1"/>
          <w:numId w:val="14"/>
        </w:numPr>
        <w:jc w:val="both"/>
        <w:rPr>
          <w:rFonts w:ascii="Arial" w:hAnsi="Arial" w:cs="Arial"/>
        </w:rPr>
      </w:pPr>
      <w:r w:rsidRPr="004C3FFD">
        <w:rPr>
          <w:rFonts w:ascii="Arial" w:hAnsi="Arial" w:cs="Arial"/>
        </w:rPr>
        <w:t>Needs of the Division</w:t>
      </w:r>
    </w:p>
    <w:p w14:paraId="0B5D797C" w14:textId="49DB12D5" w:rsidR="006D5DFD" w:rsidRPr="004C3FFD" w:rsidRDefault="00E41284" w:rsidP="00907DDF">
      <w:pPr>
        <w:numPr>
          <w:ilvl w:val="1"/>
          <w:numId w:val="14"/>
        </w:numPr>
        <w:jc w:val="both"/>
        <w:rPr>
          <w:rFonts w:ascii="Arial" w:hAnsi="Arial" w:cs="Arial"/>
        </w:rPr>
      </w:pPr>
      <w:r w:rsidRPr="004C3FFD">
        <w:rPr>
          <w:rFonts w:ascii="Arial" w:hAnsi="Arial" w:cs="Arial"/>
        </w:rPr>
        <w:t xml:space="preserve">Funding </w:t>
      </w:r>
      <w:r w:rsidR="00F97077" w:rsidRPr="004C3FFD">
        <w:rPr>
          <w:rFonts w:ascii="Arial" w:hAnsi="Arial" w:cs="Arial"/>
        </w:rPr>
        <w:t>Availability</w:t>
      </w:r>
    </w:p>
    <w:p w14:paraId="2533D81E" w14:textId="77777777" w:rsidR="008E4AE2" w:rsidRPr="004C3FFD" w:rsidRDefault="008E4AE2" w:rsidP="007330A0">
      <w:pPr>
        <w:jc w:val="both"/>
        <w:rPr>
          <w:rFonts w:ascii="Arial" w:hAnsi="Arial" w:cs="Arial"/>
        </w:rPr>
      </w:pPr>
    </w:p>
    <w:p w14:paraId="50F6CE0A" w14:textId="77777777" w:rsidR="008E4AE2" w:rsidRPr="004C3FFD" w:rsidRDefault="008E4AE2" w:rsidP="007330A0">
      <w:pPr>
        <w:ind w:left="1080"/>
        <w:jc w:val="both"/>
        <w:rPr>
          <w:rFonts w:ascii="Arial" w:hAnsi="Arial" w:cs="Arial"/>
        </w:rPr>
      </w:pPr>
      <w:r w:rsidRPr="004C3FFD">
        <w:rPr>
          <w:rFonts w:ascii="Arial" w:hAnsi="Arial" w:cs="Arial"/>
          <w:b/>
        </w:rPr>
        <w:t>Criteria Weight</w:t>
      </w:r>
    </w:p>
    <w:p w14:paraId="274B38FD" w14:textId="77777777" w:rsidR="008E4AE2" w:rsidRPr="004C3FFD" w:rsidRDefault="008E4AE2" w:rsidP="007330A0">
      <w:pPr>
        <w:ind w:left="1080"/>
        <w:jc w:val="both"/>
        <w:rPr>
          <w:rFonts w:ascii="Arial" w:hAnsi="Arial" w:cs="Arial"/>
        </w:rPr>
      </w:pPr>
      <w:r w:rsidRPr="004C3FFD">
        <w:rPr>
          <w:rFonts w:ascii="Arial" w:hAnsi="Arial" w:cs="Arial"/>
        </w:rPr>
        <w:t xml:space="preserve">All proposals </w:t>
      </w:r>
      <w:proofErr w:type="gramStart"/>
      <w:r w:rsidRPr="004C3FFD">
        <w:rPr>
          <w:rFonts w:ascii="Arial" w:hAnsi="Arial" w:cs="Arial"/>
        </w:rPr>
        <w:t>shall</w:t>
      </w:r>
      <w:proofErr w:type="gramEnd"/>
      <w:r w:rsidRPr="004C3FFD">
        <w:rPr>
          <w:rFonts w:ascii="Arial" w:hAnsi="Arial" w:cs="Arial"/>
        </w:rPr>
        <w:t xml:space="preserve"> be evaluated using the same criteria and scoring process.  The following criteria shall be used by the Evaluation Team to evaluate proposals:</w:t>
      </w:r>
    </w:p>
    <w:p w14:paraId="4945257C" w14:textId="77777777" w:rsidR="001332A3" w:rsidRPr="004C3FFD" w:rsidRDefault="001332A3" w:rsidP="007330A0">
      <w:pPr>
        <w:ind w:left="1080"/>
        <w:jc w:val="both"/>
        <w:rPr>
          <w:rFonts w:ascii="Arial" w:hAnsi="Arial" w:cs="Arial"/>
        </w:rPr>
      </w:pPr>
    </w:p>
    <w:tbl>
      <w:tblPr>
        <w:tblW w:w="9085"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5"/>
        <w:gridCol w:w="1910"/>
      </w:tblGrid>
      <w:tr w:rsidR="00FD6269" w:rsidRPr="004C3FFD" w14:paraId="423A9758" w14:textId="77777777" w:rsidTr="00954CB9">
        <w:trPr>
          <w:trHeight w:val="484"/>
          <w:tblHeader/>
        </w:trPr>
        <w:tc>
          <w:tcPr>
            <w:tcW w:w="7175" w:type="dxa"/>
            <w:shd w:val="clear" w:color="auto" w:fill="C0C0C0"/>
            <w:vAlign w:val="center"/>
          </w:tcPr>
          <w:p w14:paraId="2F1EAFFE" w14:textId="77777777" w:rsidR="008E4AE2" w:rsidRPr="004C3FFD" w:rsidRDefault="008E4AE2" w:rsidP="007330A0">
            <w:pPr>
              <w:jc w:val="both"/>
              <w:rPr>
                <w:rFonts w:ascii="Arial" w:hAnsi="Arial" w:cs="Arial"/>
                <w:b/>
              </w:rPr>
            </w:pPr>
            <w:r w:rsidRPr="004C3FFD">
              <w:rPr>
                <w:rFonts w:ascii="Arial" w:hAnsi="Arial" w:cs="Arial"/>
                <w:b/>
              </w:rPr>
              <w:t>Criteria</w:t>
            </w:r>
          </w:p>
        </w:tc>
        <w:tc>
          <w:tcPr>
            <w:tcW w:w="1910" w:type="dxa"/>
            <w:shd w:val="clear" w:color="auto" w:fill="C0C0C0"/>
            <w:vAlign w:val="center"/>
          </w:tcPr>
          <w:p w14:paraId="47527AB7" w14:textId="4CE0C85E" w:rsidR="008E4AE2" w:rsidRPr="004C3FFD" w:rsidRDefault="008E4AE2" w:rsidP="009F0821">
            <w:pPr>
              <w:jc w:val="center"/>
              <w:rPr>
                <w:rFonts w:ascii="Arial" w:hAnsi="Arial" w:cs="Arial"/>
                <w:b/>
              </w:rPr>
            </w:pPr>
            <w:r w:rsidRPr="004C3FFD">
              <w:rPr>
                <w:rFonts w:ascii="Arial" w:hAnsi="Arial" w:cs="Arial"/>
                <w:b/>
              </w:rPr>
              <w:t>Weight</w:t>
            </w:r>
          </w:p>
        </w:tc>
      </w:tr>
      <w:tr w:rsidR="00F72834" w:rsidRPr="004C3FFD" w14:paraId="21083291" w14:textId="77777777" w:rsidTr="00954CB9">
        <w:trPr>
          <w:trHeight w:val="484"/>
        </w:trPr>
        <w:tc>
          <w:tcPr>
            <w:tcW w:w="7175" w:type="dxa"/>
            <w:vAlign w:val="center"/>
          </w:tcPr>
          <w:p w14:paraId="5CCCF524" w14:textId="4C78E993" w:rsidR="00DF343F" w:rsidRPr="004C3FFD" w:rsidRDefault="00173812" w:rsidP="00686148">
            <w:pPr>
              <w:ind w:left="8"/>
              <w:rPr>
                <w:rFonts w:ascii="Arial" w:hAnsi="Arial" w:cs="Arial"/>
                <w:color w:val="000000" w:themeColor="text1"/>
              </w:rPr>
            </w:pPr>
            <w:r w:rsidRPr="004C3FFD">
              <w:rPr>
                <w:rFonts w:ascii="Arial" w:hAnsi="Arial" w:cs="Arial"/>
                <w:bCs/>
                <w:color w:val="000000" w:themeColor="text1"/>
              </w:rPr>
              <w:t xml:space="preserve">Experience and </w:t>
            </w:r>
            <w:r w:rsidR="0060417D" w:rsidRPr="004C3FFD">
              <w:rPr>
                <w:rFonts w:ascii="Arial" w:hAnsi="Arial" w:cs="Arial"/>
                <w:bCs/>
                <w:color w:val="000000" w:themeColor="text1"/>
              </w:rPr>
              <w:t>Expertise</w:t>
            </w:r>
          </w:p>
        </w:tc>
        <w:tc>
          <w:tcPr>
            <w:tcW w:w="1910" w:type="dxa"/>
            <w:vAlign w:val="center"/>
          </w:tcPr>
          <w:p w14:paraId="3DE54EAE" w14:textId="05286E4F" w:rsidR="00F72834" w:rsidRPr="004C3FFD" w:rsidRDefault="00FA7E50" w:rsidP="009F0821">
            <w:pPr>
              <w:jc w:val="center"/>
              <w:rPr>
                <w:rFonts w:ascii="Arial" w:hAnsi="Arial" w:cs="Arial"/>
                <w:b/>
                <w:color w:val="000000" w:themeColor="text1"/>
              </w:rPr>
            </w:pPr>
            <w:r w:rsidRPr="004C3FFD">
              <w:rPr>
                <w:rFonts w:ascii="Arial" w:hAnsi="Arial" w:cs="Arial"/>
                <w:b/>
                <w:color w:val="000000" w:themeColor="text1"/>
              </w:rPr>
              <w:t>20</w:t>
            </w:r>
          </w:p>
        </w:tc>
      </w:tr>
      <w:tr w:rsidR="00F72834" w:rsidRPr="004C3FFD" w14:paraId="79DAC63E" w14:textId="77777777" w:rsidTr="00954CB9">
        <w:trPr>
          <w:trHeight w:val="484"/>
        </w:trPr>
        <w:tc>
          <w:tcPr>
            <w:tcW w:w="7175" w:type="dxa"/>
            <w:vAlign w:val="center"/>
          </w:tcPr>
          <w:p w14:paraId="5288B7D8" w14:textId="1AF81CB6" w:rsidR="00F72834" w:rsidRPr="004C3FFD" w:rsidRDefault="0060417D" w:rsidP="00686148">
            <w:pPr>
              <w:ind w:left="8"/>
              <w:rPr>
                <w:rFonts w:ascii="Arial" w:hAnsi="Arial" w:cs="Arial"/>
                <w:color w:val="000000" w:themeColor="text1"/>
              </w:rPr>
            </w:pPr>
            <w:r w:rsidRPr="004C3FFD">
              <w:rPr>
                <w:rFonts w:ascii="Arial" w:hAnsi="Arial" w:cs="Arial"/>
                <w:color w:val="000000" w:themeColor="text1"/>
              </w:rPr>
              <w:t>Capacity to Meet Requirements</w:t>
            </w:r>
          </w:p>
        </w:tc>
        <w:tc>
          <w:tcPr>
            <w:tcW w:w="1910" w:type="dxa"/>
            <w:vAlign w:val="center"/>
          </w:tcPr>
          <w:p w14:paraId="6201CB22" w14:textId="3CC9416E" w:rsidR="00F72834" w:rsidRPr="004C3FFD" w:rsidRDefault="00862D8B" w:rsidP="009F0821">
            <w:pPr>
              <w:jc w:val="center"/>
              <w:rPr>
                <w:rFonts w:ascii="Arial" w:hAnsi="Arial" w:cs="Arial"/>
                <w:b/>
                <w:color w:val="000000" w:themeColor="text1"/>
              </w:rPr>
            </w:pPr>
            <w:r w:rsidRPr="004C3FFD">
              <w:rPr>
                <w:rFonts w:ascii="Arial" w:hAnsi="Arial" w:cs="Arial"/>
                <w:b/>
                <w:color w:val="000000" w:themeColor="text1"/>
              </w:rPr>
              <w:t>2</w:t>
            </w:r>
            <w:r w:rsidR="00FA7E50" w:rsidRPr="004C3FFD">
              <w:rPr>
                <w:rFonts w:ascii="Arial" w:hAnsi="Arial" w:cs="Arial"/>
                <w:b/>
                <w:color w:val="000000" w:themeColor="text1"/>
              </w:rPr>
              <w:t>0</w:t>
            </w:r>
          </w:p>
        </w:tc>
      </w:tr>
      <w:tr w:rsidR="00DF343F" w:rsidRPr="004C3FFD" w14:paraId="5513F30B" w14:textId="77777777" w:rsidTr="00954CB9">
        <w:trPr>
          <w:trHeight w:val="484"/>
        </w:trPr>
        <w:tc>
          <w:tcPr>
            <w:tcW w:w="7175" w:type="dxa"/>
            <w:vAlign w:val="center"/>
          </w:tcPr>
          <w:p w14:paraId="06F53942" w14:textId="53FC8F7A" w:rsidR="003B3764" w:rsidRPr="004C3FFD" w:rsidRDefault="0060417D" w:rsidP="00954CB9">
            <w:pPr>
              <w:rPr>
                <w:rFonts w:ascii="Arial" w:hAnsi="Arial" w:cs="Arial"/>
                <w:color w:val="000000" w:themeColor="text1"/>
              </w:rPr>
            </w:pPr>
            <w:r w:rsidRPr="004C3FFD">
              <w:rPr>
                <w:rFonts w:ascii="Arial" w:hAnsi="Arial" w:cs="Arial"/>
                <w:color w:val="000000" w:themeColor="text1"/>
              </w:rPr>
              <w:t>Program Design and Implementation</w:t>
            </w:r>
          </w:p>
        </w:tc>
        <w:tc>
          <w:tcPr>
            <w:tcW w:w="1910" w:type="dxa"/>
            <w:vAlign w:val="center"/>
          </w:tcPr>
          <w:p w14:paraId="08A24A95" w14:textId="714FC788" w:rsidR="00DF343F" w:rsidRPr="004C3FFD" w:rsidRDefault="00862D8B" w:rsidP="009F0821">
            <w:pPr>
              <w:jc w:val="center"/>
              <w:rPr>
                <w:rFonts w:ascii="Arial" w:hAnsi="Arial" w:cs="Arial"/>
                <w:b/>
                <w:color w:val="000000" w:themeColor="text1"/>
              </w:rPr>
            </w:pPr>
            <w:r w:rsidRPr="004C3FFD">
              <w:rPr>
                <w:rFonts w:ascii="Arial" w:hAnsi="Arial" w:cs="Arial"/>
                <w:b/>
                <w:color w:val="000000" w:themeColor="text1"/>
              </w:rPr>
              <w:t>40</w:t>
            </w:r>
          </w:p>
        </w:tc>
      </w:tr>
      <w:tr w:rsidR="00DF343F" w:rsidRPr="004C3FFD" w14:paraId="2FFC5D6C" w14:textId="77777777" w:rsidTr="00954CB9">
        <w:trPr>
          <w:trHeight w:val="484"/>
        </w:trPr>
        <w:tc>
          <w:tcPr>
            <w:tcW w:w="7175" w:type="dxa"/>
            <w:vAlign w:val="center"/>
          </w:tcPr>
          <w:p w14:paraId="0A9FC9E3" w14:textId="4143B9B3" w:rsidR="00DF343F" w:rsidRPr="004C3FFD" w:rsidRDefault="00FA7E50" w:rsidP="00F72834">
            <w:pPr>
              <w:rPr>
                <w:rFonts w:ascii="Arial" w:hAnsi="Arial" w:cs="Arial"/>
                <w:color w:val="000000" w:themeColor="text1"/>
              </w:rPr>
            </w:pPr>
            <w:r w:rsidRPr="004C3FFD">
              <w:rPr>
                <w:rFonts w:ascii="Arial" w:hAnsi="Arial" w:cs="Arial"/>
                <w:color w:val="000000" w:themeColor="text1"/>
              </w:rPr>
              <w:t xml:space="preserve">Sustainability and </w:t>
            </w:r>
            <w:r w:rsidR="00686148" w:rsidRPr="004C3FFD">
              <w:rPr>
                <w:rFonts w:ascii="Arial" w:hAnsi="Arial" w:cs="Arial"/>
                <w:color w:val="000000" w:themeColor="text1"/>
              </w:rPr>
              <w:t>Pricing</w:t>
            </w:r>
          </w:p>
        </w:tc>
        <w:tc>
          <w:tcPr>
            <w:tcW w:w="1910" w:type="dxa"/>
            <w:vAlign w:val="center"/>
          </w:tcPr>
          <w:p w14:paraId="2F10BBAB" w14:textId="3C33509C" w:rsidR="00DF343F" w:rsidRPr="004C3FFD" w:rsidRDefault="00686148" w:rsidP="009F0821">
            <w:pPr>
              <w:jc w:val="center"/>
              <w:rPr>
                <w:rFonts w:ascii="Arial" w:hAnsi="Arial" w:cs="Arial"/>
                <w:b/>
                <w:color w:val="000000" w:themeColor="text1"/>
              </w:rPr>
            </w:pPr>
            <w:r w:rsidRPr="004C3FFD">
              <w:rPr>
                <w:rFonts w:ascii="Arial" w:hAnsi="Arial" w:cs="Arial"/>
                <w:b/>
                <w:color w:val="000000" w:themeColor="text1"/>
              </w:rPr>
              <w:t>20</w:t>
            </w:r>
          </w:p>
        </w:tc>
      </w:tr>
      <w:tr w:rsidR="00F72834" w:rsidRPr="004C3FFD" w14:paraId="194FCFEF" w14:textId="77777777" w:rsidTr="00954CB9">
        <w:trPr>
          <w:trHeight w:val="484"/>
        </w:trPr>
        <w:tc>
          <w:tcPr>
            <w:tcW w:w="7175" w:type="dxa"/>
            <w:shd w:val="clear" w:color="auto" w:fill="C0C0C0"/>
            <w:vAlign w:val="center"/>
          </w:tcPr>
          <w:p w14:paraId="73A9E7B9" w14:textId="7E97EC4B" w:rsidR="00F72834" w:rsidRPr="004C3FFD" w:rsidRDefault="00F72834" w:rsidP="00A22265">
            <w:pPr>
              <w:rPr>
                <w:rFonts w:ascii="Arial" w:hAnsi="Arial" w:cs="Arial"/>
                <w:color w:val="FF0000"/>
              </w:rPr>
            </w:pPr>
            <w:r w:rsidRPr="004C3FFD">
              <w:rPr>
                <w:rFonts w:ascii="Arial" w:hAnsi="Arial" w:cs="Arial"/>
                <w:b/>
              </w:rPr>
              <w:t>Total</w:t>
            </w:r>
          </w:p>
        </w:tc>
        <w:tc>
          <w:tcPr>
            <w:tcW w:w="1910" w:type="dxa"/>
            <w:shd w:val="clear" w:color="auto" w:fill="C0C0C0"/>
            <w:vAlign w:val="center"/>
          </w:tcPr>
          <w:p w14:paraId="582B89BC" w14:textId="2F5618E7" w:rsidR="00F72834" w:rsidRPr="004C3FFD" w:rsidRDefault="00F72834" w:rsidP="009F0821">
            <w:pPr>
              <w:jc w:val="center"/>
              <w:rPr>
                <w:rFonts w:ascii="Arial" w:hAnsi="Arial" w:cs="Arial"/>
                <w:b/>
                <w:color w:val="FF0000"/>
              </w:rPr>
            </w:pPr>
            <w:r w:rsidRPr="004C3FFD">
              <w:rPr>
                <w:rFonts w:ascii="Arial" w:hAnsi="Arial" w:cs="Arial"/>
                <w:b/>
              </w:rPr>
              <w:t>100%</w:t>
            </w:r>
          </w:p>
        </w:tc>
      </w:tr>
    </w:tbl>
    <w:p w14:paraId="72CD991E" w14:textId="7EE08028" w:rsidR="008E4AE2" w:rsidRPr="004C3FFD" w:rsidRDefault="008E4AE2" w:rsidP="007330A0">
      <w:pPr>
        <w:ind w:left="1080"/>
        <w:jc w:val="both"/>
        <w:rPr>
          <w:rFonts w:ascii="Arial" w:hAnsi="Arial" w:cs="Arial"/>
        </w:rPr>
      </w:pPr>
    </w:p>
    <w:p w14:paraId="3B2B5F34" w14:textId="50FDAA59" w:rsidR="005E35F7" w:rsidRPr="004C3FFD" w:rsidRDefault="00B307A6" w:rsidP="00421277">
      <w:pPr>
        <w:ind w:left="1080"/>
        <w:jc w:val="both"/>
        <w:rPr>
          <w:rFonts w:ascii="Arial" w:hAnsi="Arial" w:cs="Arial"/>
        </w:rPr>
      </w:pPr>
      <w:r w:rsidRPr="004C3FFD">
        <w:rPr>
          <w:rFonts w:ascii="Arial" w:hAnsi="Arial" w:cs="Arial"/>
        </w:rPr>
        <w:t>Vendors are encouraged to review the evaluation criteria and to provide a response that addresses each of the scored items.  Evaluators will not be able to make assumptions about a vendor’s capabilities so the responding vendor should be detailed in their proposal responses.</w:t>
      </w:r>
    </w:p>
    <w:p w14:paraId="6AEDE9AA" w14:textId="77777777" w:rsidR="00972790" w:rsidRPr="004C3FFD" w:rsidRDefault="00972790" w:rsidP="00421277">
      <w:pPr>
        <w:ind w:left="1080"/>
        <w:jc w:val="both"/>
        <w:rPr>
          <w:rFonts w:ascii="Arial" w:hAnsi="Arial" w:cs="Arial"/>
        </w:rPr>
      </w:pPr>
    </w:p>
    <w:p w14:paraId="5A6C765E" w14:textId="77777777" w:rsidR="008E4AE2" w:rsidRPr="004C3FFD" w:rsidRDefault="008E4AE2" w:rsidP="00907DDF">
      <w:pPr>
        <w:numPr>
          <w:ilvl w:val="0"/>
          <w:numId w:val="13"/>
        </w:numPr>
        <w:jc w:val="both"/>
        <w:rPr>
          <w:rFonts w:ascii="Arial" w:hAnsi="Arial" w:cs="Arial"/>
        </w:rPr>
      </w:pPr>
      <w:r w:rsidRPr="004C3FFD">
        <w:rPr>
          <w:rFonts w:ascii="Arial" w:hAnsi="Arial" w:cs="Arial"/>
          <w:b/>
        </w:rPr>
        <w:t>Proposal Clarification</w:t>
      </w:r>
    </w:p>
    <w:p w14:paraId="0E05CF1D" w14:textId="77777777" w:rsidR="008E4AE2" w:rsidRPr="004C3FFD" w:rsidRDefault="008E4AE2" w:rsidP="007330A0">
      <w:pPr>
        <w:ind w:left="1080"/>
        <w:jc w:val="both"/>
        <w:rPr>
          <w:rFonts w:ascii="Arial" w:hAnsi="Arial" w:cs="Arial"/>
        </w:rPr>
      </w:pPr>
      <w:r w:rsidRPr="004C3FFD">
        <w:rPr>
          <w:rFonts w:ascii="Arial" w:hAnsi="Arial" w:cs="Arial"/>
        </w:rPr>
        <w:t>The Evaluation Team may contact any vendor in order to clarify uncertainties or eliminate confusion concerning the contents of a proposal.  Proposals may not be modified as a result of any such clarification request.</w:t>
      </w:r>
    </w:p>
    <w:p w14:paraId="0FE752A5" w14:textId="77777777" w:rsidR="008E4AE2" w:rsidRPr="004C3FFD" w:rsidRDefault="008E4AE2" w:rsidP="007330A0">
      <w:pPr>
        <w:ind w:left="1080"/>
        <w:jc w:val="both"/>
        <w:rPr>
          <w:rFonts w:ascii="Arial" w:hAnsi="Arial" w:cs="Arial"/>
        </w:rPr>
      </w:pPr>
    </w:p>
    <w:p w14:paraId="385A45E1" w14:textId="77777777" w:rsidR="008E4AE2" w:rsidRPr="004C3FFD" w:rsidRDefault="008E4AE2" w:rsidP="00907DDF">
      <w:pPr>
        <w:numPr>
          <w:ilvl w:val="0"/>
          <w:numId w:val="13"/>
        </w:numPr>
        <w:jc w:val="both"/>
        <w:rPr>
          <w:rFonts w:ascii="Arial" w:hAnsi="Arial" w:cs="Arial"/>
        </w:rPr>
      </w:pPr>
      <w:r w:rsidRPr="004C3FFD">
        <w:rPr>
          <w:rFonts w:ascii="Arial" w:hAnsi="Arial" w:cs="Arial"/>
          <w:b/>
        </w:rPr>
        <w:t>References</w:t>
      </w:r>
    </w:p>
    <w:p w14:paraId="7A379C94" w14:textId="77777777" w:rsidR="008E4AE2" w:rsidRPr="004C3FFD" w:rsidRDefault="00D16E2C" w:rsidP="007330A0">
      <w:pPr>
        <w:ind w:left="1080"/>
        <w:jc w:val="both"/>
        <w:rPr>
          <w:rFonts w:ascii="Arial" w:hAnsi="Arial" w:cs="Arial"/>
        </w:rPr>
      </w:pPr>
      <w:r w:rsidRPr="004C3FFD">
        <w:rPr>
          <w:rFonts w:ascii="Arial" w:hAnsi="Arial" w:cs="Arial"/>
        </w:rPr>
        <w:t>The Evaluation Team may contact any customer of the vendor, whether or not included in the vendor’s reference list, and use such information in the evaluation process.  Additionally, the State of Delaware may choose to visit existing installations of comparable systems, which may or may not include vendor personnel.  If the vendor is involved in such site visits, the State of Delaware will pay travel costs only for State of Delaware personnel for these visits.</w:t>
      </w:r>
    </w:p>
    <w:p w14:paraId="427EE3C9" w14:textId="77777777" w:rsidR="008E4AE2" w:rsidRPr="004C3FFD" w:rsidRDefault="008E4AE2" w:rsidP="007330A0">
      <w:pPr>
        <w:ind w:left="1080"/>
        <w:jc w:val="both"/>
        <w:rPr>
          <w:rFonts w:ascii="Arial" w:hAnsi="Arial" w:cs="Arial"/>
        </w:rPr>
      </w:pPr>
    </w:p>
    <w:p w14:paraId="18F55FFA" w14:textId="77777777" w:rsidR="008E4AE2" w:rsidRPr="004C3FFD" w:rsidRDefault="008E4AE2" w:rsidP="00907DDF">
      <w:pPr>
        <w:numPr>
          <w:ilvl w:val="0"/>
          <w:numId w:val="13"/>
        </w:numPr>
        <w:jc w:val="both"/>
        <w:rPr>
          <w:rFonts w:ascii="Arial" w:hAnsi="Arial" w:cs="Arial"/>
        </w:rPr>
      </w:pPr>
      <w:r w:rsidRPr="004C3FFD">
        <w:rPr>
          <w:rFonts w:ascii="Arial" w:hAnsi="Arial" w:cs="Arial"/>
          <w:b/>
        </w:rPr>
        <w:t>Oral Presentations</w:t>
      </w:r>
    </w:p>
    <w:p w14:paraId="186FB803" w14:textId="77777777" w:rsidR="009C0C38" w:rsidRPr="004C3FFD" w:rsidRDefault="00B95D54" w:rsidP="007330A0">
      <w:pPr>
        <w:ind w:left="1080"/>
        <w:jc w:val="both"/>
        <w:rPr>
          <w:rFonts w:ascii="Arial" w:hAnsi="Arial" w:cs="Arial"/>
        </w:rPr>
      </w:pPr>
      <w:r w:rsidRPr="004C3FFD">
        <w:rPr>
          <w:rFonts w:ascii="Arial" w:hAnsi="Arial" w:cs="Arial"/>
        </w:rPr>
        <w:t xml:space="preserve">After initial scoring and </w:t>
      </w:r>
      <w:r w:rsidR="00A34DB5" w:rsidRPr="004C3FFD">
        <w:rPr>
          <w:rFonts w:ascii="Arial" w:hAnsi="Arial" w:cs="Arial"/>
        </w:rPr>
        <w:t xml:space="preserve">a </w:t>
      </w:r>
      <w:r w:rsidR="00B53AD0" w:rsidRPr="004C3FFD">
        <w:rPr>
          <w:rFonts w:ascii="Arial" w:hAnsi="Arial" w:cs="Arial"/>
        </w:rPr>
        <w:t xml:space="preserve">determination that vendor(s) are </w:t>
      </w:r>
      <w:r w:rsidR="009C0C38" w:rsidRPr="004C3FFD">
        <w:rPr>
          <w:rFonts w:ascii="Arial" w:hAnsi="Arial" w:cs="Arial"/>
        </w:rPr>
        <w:t>qualified</w:t>
      </w:r>
      <w:r w:rsidR="00B53AD0" w:rsidRPr="004C3FFD">
        <w:rPr>
          <w:rFonts w:ascii="Arial" w:hAnsi="Arial" w:cs="Arial"/>
        </w:rPr>
        <w:t xml:space="preserve"> to perform the required services, </w:t>
      </w:r>
      <w:r w:rsidRPr="004C3FFD">
        <w:rPr>
          <w:rFonts w:ascii="Arial" w:hAnsi="Arial" w:cs="Arial"/>
        </w:rPr>
        <w:t>s</w:t>
      </w:r>
      <w:r w:rsidR="00D16E2C" w:rsidRPr="004C3FFD">
        <w:rPr>
          <w:rFonts w:ascii="Arial" w:hAnsi="Arial" w:cs="Arial"/>
        </w:rPr>
        <w:t>elected vendors may be invited to make oral presentations to the Evaluation Team</w:t>
      </w:r>
      <w:r w:rsidRPr="004C3FFD">
        <w:rPr>
          <w:rFonts w:ascii="Arial" w:hAnsi="Arial" w:cs="Arial"/>
        </w:rPr>
        <w:t xml:space="preserve">.  </w:t>
      </w:r>
      <w:r w:rsidR="009C0C38" w:rsidRPr="004C3FFD">
        <w:rPr>
          <w:rFonts w:ascii="Arial" w:hAnsi="Arial" w:cs="Arial"/>
        </w:rPr>
        <w:t>All vendor(s) selected will be given an opportunity to present to the Evaluation Team.</w:t>
      </w:r>
    </w:p>
    <w:p w14:paraId="10F31BCA" w14:textId="77777777" w:rsidR="009C0C38" w:rsidRPr="004C3FFD" w:rsidRDefault="009C0C38" w:rsidP="007330A0">
      <w:pPr>
        <w:ind w:left="1080"/>
        <w:jc w:val="both"/>
        <w:rPr>
          <w:rFonts w:ascii="Arial" w:hAnsi="Arial" w:cs="Arial"/>
        </w:rPr>
      </w:pPr>
    </w:p>
    <w:p w14:paraId="597DDFE9" w14:textId="77777777" w:rsidR="00B95D54" w:rsidRPr="004C3FFD" w:rsidRDefault="00B95D54" w:rsidP="007330A0">
      <w:pPr>
        <w:ind w:left="1080"/>
        <w:jc w:val="both"/>
        <w:rPr>
          <w:rFonts w:ascii="Arial" w:hAnsi="Arial" w:cs="Arial"/>
        </w:rPr>
      </w:pPr>
      <w:r w:rsidRPr="004C3FFD">
        <w:rPr>
          <w:rFonts w:ascii="Arial" w:hAnsi="Arial" w:cs="Arial"/>
        </w:rPr>
        <w:t>T</w:t>
      </w:r>
      <w:r w:rsidR="00876AE1" w:rsidRPr="004C3FFD">
        <w:rPr>
          <w:rFonts w:ascii="Arial" w:hAnsi="Arial" w:cs="Arial"/>
        </w:rPr>
        <w:t xml:space="preserve">he </w:t>
      </w:r>
      <w:r w:rsidRPr="004C3FFD">
        <w:rPr>
          <w:rFonts w:ascii="Arial" w:hAnsi="Arial" w:cs="Arial"/>
        </w:rPr>
        <w:t xml:space="preserve">selected </w:t>
      </w:r>
      <w:r w:rsidR="00876AE1" w:rsidRPr="004C3FFD">
        <w:rPr>
          <w:rFonts w:ascii="Arial" w:hAnsi="Arial" w:cs="Arial"/>
        </w:rPr>
        <w:t xml:space="preserve">vendors </w:t>
      </w:r>
      <w:r w:rsidR="00B53AD0" w:rsidRPr="004C3FFD">
        <w:rPr>
          <w:rFonts w:ascii="Arial" w:hAnsi="Arial" w:cs="Arial"/>
        </w:rPr>
        <w:t xml:space="preserve">will have their presentations </w:t>
      </w:r>
      <w:r w:rsidR="00876AE1" w:rsidRPr="004C3FFD">
        <w:rPr>
          <w:rFonts w:ascii="Arial" w:hAnsi="Arial" w:cs="Arial"/>
        </w:rPr>
        <w:t xml:space="preserve">scored </w:t>
      </w:r>
      <w:r w:rsidR="006C6547" w:rsidRPr="004C3FFD">
        <w:rPr>
          <w:rFonts w:ascii="Arial" w:hAnsi="Arial" w:cs="Arial"/>
        </w:rPr>
        <w:t xml:space="preserve">or ranked </w:t>
      </w:r>
      <w:r w:rsidR="00876AE1" w:rsidRPr="004C3FFD">
        <w:rPr>
          <w:rFonts w:ascii="Arial" w:hAnsi="Arial" w:cs="Arial"/>
        </w:rPr>
        <w:t>based on their ability to successfully meet the needs of the contract requirements, successfully demonstrate their product and/or service, and respond to questions about the solution capabilities</w:t>
      </w:r>
      <w:r w:rsidR="00D16E2C" w:rsidRPr="004C3FFD">
        <w:rPr>
          <w:rFonts w:ascii="Arial" w:hAnsi="Arial" w:cs="Arial"/>
        </w:rPr>
        <w:t xml:space="preserve">. </w:t>
      </w:r>
    </w:p>
    <w:p w14:paraId="4D03CB14" w14:textId="77777777" w:rsidR="006C6547" w:rsidRPr="004C3FFD" w:rsidRDefault="006C6547" w:rsidP="007330A0">
      <w:pPr>
        <w:ind w:left="1080"/>
        <w:jc w:val="both"/>
        <w:rPr>
          <w:rFonts w:ascii="Arial" w:hAnsi="Arial" w:cs="Arial"/>
        </w:rPr>
      </w:pPr>
    </w:p>
    <w:p w14:paraId="2592AB83" w14:textId="77777777" w:rsidR="00D16E2C" w:rsidRPr="004C3FFD" w:rsidRDefault="00D16E2C" w:rsidP="007330A0">
      <w:pPr>
        <w:ind w:left="1080"/>
        <w:jc w:val="both"/>
        <w:rPr>
          <w:rFonts w:ascii="Arial" w:hAnsi="Arial" w:cs="Arial"/>
        </w:rPr>
      </w:pPr>
      <w:r w:rsidRPr="004C3FFD">
        <w:rPr>
          <w:rFonts w:ascii="Arial" w:hAnsi="Arial" w:cs="Arial"/>
        </w:rPr>
        <w:t>The vendor representative(s) attending the oral presentation shall be technically qualified to respond to questions related to the proposed system and its components.</w:t>
      </w:r>
      <w:r w:rsidR="00876AE1" w:rsidRPr="004C3FFD">
        <w:rPr>
          <w:rFonts w:ascii="Arial" w:hAnsi="Arial" w:cs="Arial"/>
        </w:rPr>
        <w:t xml:space="preserve"> </w:t>
      </w:r>
    </w:p>
    <w:p w14:paraId="6CFC2481" w14:textId="77777777" w:rsidR="00686148" w:rsidRPr="004C3FFD" w:rsidRDefault="00686148" w:rsidP="007330A0">
      <w:pPr>
        <w:ind w:left="1080"/>
        <w:jc w:val="both"/>
        <w:rPr>
          <w:rFonts w:ascii="Arial" w:hAnsi="Arial" w:cs="Arial"/>
        </w:rPr>
      </w:pPr>
    </w:p>
    <w:p w14:paraId="06CA93FD" w14:textId="442F7DDB" w:rsidR="00D16E2C" w:rsidRPr="004C3FFD" w:rsidRDefault="00D16E2C" w:rsidP="007330A0">
      <w:pPr>
        <w:ind w:left="1080"/>
        <w:jc w:val="both"/>
        <w:rPr>
          <w:rFonts w:ascii="Arial" w:hAnsi="Arial" w:cs="Arial"/>
        </w:rPr>
      </w:pPr>
      <w:r w:rsidRPr="004C3FFD">
        <w:rPr>
          <w:rFonts w:ascii="Arial" w:hAnsi="Arial" w:cs="Arial"/>
        </w:rPr>
        <w:t>All of the vendor's costs associated with participation in oral discussions and system demonstrations conducted for the State of Delaware are the vendor’s responsibility.</w:t>
      </w:r>
    </w:p>
    <w:p w14:paraId="249C0AC2" w14:textId="77777777" w:rsidR="00635086" w:rsidRPr="004C3FFD" w:rsidRDefault="00635086" w:rsidP="007330A0">
      <w:pPr>
        <w:ind w:left="720"/>
        <w:jc w:val="both"/>
        <w:rPr>
          <w:rFonts w:ascii="Arial" w:hAnsi="Arial" w:cs="Arial"/>
        </w:rPr>
      </w:pPr>
    </w:p>
    <w:p w14:paraId="115570A6" w14:textId="77777777" w:rsidR="00635086" w:rsidRPr="004C3FFD" w:rsidRDefault="00635086" w:rsidP="00907DDF">
      <w:pPr>
        <w:pStyle w:val="Heading1"/>
        <w:numPr>
          <w:ilvl w:val="0"/>
          <w:numId w:val="103"/>
        </w:numPr>
        <w:ind w:left="360"/>
        <w:rPr>
          <w:rFonts w:ascii="Arial" w:hAnsi="Arial" w:cs="Arial"/>
          <w:sz w:val="28"/>
          <w:szCs w:val="28"/>
        </w:rPr>
      </w:pPr>
      <w:bookmarkStart w:id="9" w:name="_Toc212057086"/>
      <w:r w:rsidRPr="004C3FFD">
        <w:rPr>
          <w:rFonts w:ascii="Arial" w:hAnsi="Arial" w:cs="Arial"/>
          <w:sz w:val="28"/>
          <w:szCs w:val="28"/>
        </w:rPr>
        <w:t>Contract Terms and Conditions</w:t>
      </w:r>
      <w:bookmarkEnd w:id="9"/>
    </w:p>
    <w:p w14:paraId="2AD1DCDE" w14:textId="77777777" w:rsidR="00557D8D" w:rsidRPr="004C3FFD" w:rsidRDefault="00920093" w:rsidP="00907DDF">
      <w:pPr>
        <w:pStyle w:val="Heading2"/>
        <w:numPr>
          <w:ilvl w:val="1"/>
          <w:numId w:val="30"/>
        </w:numPr>
        <w:tabs>
          <w:tab w:val="clear" w:pos="792"/>
        </w:tabs>
        <w:spacing w:before="0"/>
        <w:ind w:left="720" w:hanging="360"/>
        <w:rPr>
          <w:rFonts w:ascii="Arial" w:hAnsi="Arial" w:cs="Arial"/>
          <w:sz w:val="24"/>
          <w:szCs w:val="24"/>
        </w:rPr>
      </w:pPr>
      <w:bookmarkStart w:id="10" w:name="_Toc212056555"/>
      <w:bookmarkStart w:id="11" w:name="_Toc212056686"/>
      <w:bookmarkStart w:id="12" w:name="_Toc212057087"/>
      <w:r w:rsidRPr="004C3FFD">
        <w:rPr>
          <w:rFonts w:ascii="Arial" w:hAnsi="Arial" w:cs="Arial"/>
          <w:sz w:val="24"/>
          <w:szCs w:val="24"/>
        </w:rPr>
        <w:t>Contract Use</w:t>
      </w:r>
      <w:r w:rsidR="00884052" w:rsidRPr="004C3FFD">
        <w:rPr>
          <w:rFonts w:ascii="Arial" w:hAnsi="Arial" w:cs="Arial"/>
          <w:sz w:val="24"/>
          <w:szCs w:val="24"/>
        </w:rPr>
        <w:t xml:space="preserve"> by Other Agencies</w:t>
      </w:r>
      <w:bookmarkEnd w:id="10"/>
      <w:bookmarkEnd w:id="11"/>
      <w:bookmarkEnd w:id="12"/>
    </w:p>
    <w:p w14:paraId="02BF3AE4" w14:textId="359B888A" w:rsidR="00920093" w:rsidRPr="004C3FFD" w:rsidRDefault="00920093" w:rsidP="00557D8D">
      <w:pPr>
        <w:pStyle w:val="Heading2"/>
        <w:numPr>
          <w:ilvl w:val="0"/>
          <w:numId w:val="0"/>
        </w:numPr>
        <w:spacing w:before="0"/>
        <w:ind w:left="720"/>
        <w:rPr>
          <w:rFonts w:ascii="Arial" w:hAnsi="Arial" w:cs="Arial"/>
          <w:sz w:val="24"/>
          <w:szCs w:val="24"/>
        </w:rPr>
      </w:pPr>
      <w:bookmarkStart w:id="13" w:name="_Toc212056556"/>
      <w:bookmarkStart w:id="14" w:name="_Toc212056687"/>
      <w:bookmarkStart w:id="15" w:name="_Toc212057088"/>
      <w:r w:rsidRPr="004C3FFD">
        <w:rPr>
          <w:rFonts w:ascii="Arial" w:hAnsi="Arial" w:cs="Arial"/>
          <w:b w:val="0"/>
          <w:bCs w:val="0"/>
          <w:sz w:val="24"/>
          <w:szCs w:val="24"/>
        </w:rPr>
        <w:t xml:space="preserve">REF:  Title 29, Chapter </w:t>
      </w:r>
      <w:hyperlink r:id="rId33" w:history="1">
        <w:r w:rsidRPr="004C3FFD">
          <w:rPr>
            <w:rStyle w:val="Hyperlink"/>
            <w:rFonts w:ascii="Arial" w:hAnsi="Arial" w:cs="Arial"/>
            <w:b w:val="0"/>
            <w:bCs w:val="0"/>
            <w:sz w:val="24"/>
            <w:szCs w:val="24"/>
          </w:rPr>
          <w:t>6904</w:t>
        </w:r>
      </w:hyperlink>
      <w:r w:rsidRPr="004C3FFD">
        <w:rPr>
          <w:rFonts w:ascii="Arial" w:hAnsi="Arial" w:cs="Arial"/>
          <w:b w:val="0"/>
          <w:bCs w:val="0"/>
          <w:sz w:val="24"/>
          <w:szCs w:val="24"/>
        </w:rPr>
        <w:t>(e) Delaware Code.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bookmarkEnd w:id="13"/>
      <w:bookmarkEnd w:id="14"/>
      <w:bookmarkEnd w:id="15"/>
    </w:p>
    <w:p w14:paraId="0BF2B30C" w14:textId="77777777" w:rsidR="005D57C0" w:rsidRPr="004C3FFD" w:rsidRDefault="005D57C0" w:rsidP="00226A3B">
      <w:pPr>
        <w:pStyle w:val="Heading2"/>
        <w:tabs>
          <w:tab w:val="clear" w:pos="792"/>
        </w:tabs>
        <w:ind w:left="720" w:hanging="360"/>
        <w:rPr>
          <w:rFonts w:ascii="Arial" w:hAnsi="Arial" w:cs="Arial"/>
          <w:sz w:val="24"/>
          <w:szCs w:val="24"/>
        </w:rPr>
      </w:pPr>
      <w:bookmarkStart w:id="16" w:name="_Toc212056557"/>
      <w:bookmarkStart w:id="17" w:name="_Toc212056688"/>
      <w:bookmarkStart w:id="18" w:name="_Toc212057089"/>
      <w:r w:rsidRPr="004C3FFD">
        <w:rPr>
          <w:rFonts w:ascii="Arial" w:hAnsi="Arial" w:cs="Arial"/>
          <w:sz w:val="24"/>
          <w:szCs w:val="24"/>
        </w:rPr>
        <w:t>Cooperative Use of Award</w:t>
      </w:r>
      <w:bookmarkEnd w:id="16"/>
      <w:bookmarkEnd w:id="17"/>
      <w:bookmarkEnd w:id="18"/>
    </w:p>
    <w:p w14:paraId="78CB9811" w14:textId="7EAC84B2" w:rsidR="00D4703A" w:rsidRPr="004C3FFD" w:rsidRDefault="00D4703A" w:rsidP="00557D8D">
      <w:pPr>
        <w:pStyle w:val="Heading4"/>
        <w:numPr>
          <w:ilvl w:val="0"/>
          <w:numId w:val="0"/>
        </w:numPr>
        <w:spacing w:before="0"/>
        <w:ind w:left="720"/>
        <w:rPr>
          <w:rFonts w:ascii="Arial" w:hAnsi="Arial" w:cs="Arial"/>
          <w:b w:val="0"/>
          <w:bCs w:val="0"/>
          <w:sz w:val="24"/>
          <w:szCs w:val="24"/>
        </w:rPr>
      </w:pPr>
      <w:r w:rsidRPr="004C3FFD">
        <w:rPr>
          <w:rFonts w:ascii="Arial" w:hAnsi="Arial" w:cs="Arial"/>
          <w:b w:val="0"/>
          <w:bCs w:val="0"/>
          <w:sz w:val="24"/>
          <w:szCs w:val="24"/>
        </w:rPr>
        <w:t xml:space="preserve">As a publicly competed contract awarded in compliance with 29 DE Code Chapter 69, this contract is available for use by other states and/or governmental entities through a participating addendum. Interested parties should contact the State Contract Procurement Officer identified in the contract for instruction. Final approval </w:t>
      </w:r>
      <w:proofErr w:type="gramStart"/>
      <w:r w:rsidRPr="004C3FFD">
        <w:rPr>
          <w:rFonts w:ascii="Arial" w:hAnsi="Arial" w:cs="Arial"/>
          <w:b w:val="0"/>
          <w:bCs w:val="0"/>
          <w:sz w:val="24"/>
          <w:szCs w:val="24"/>
        </w:rPr>
        <w:t>for permitting</w:t>
      </w:r>
      <w:proofErr w:type="gramEnd"/>
      <w:r w:rsidRPr="004C3FFD">
        <w:rPr>
          <w:rFonts w:ascii="Arial" w:hAnsi="Arial" w:cs="Arial"/>
          <w:b w:val="0"/>
          <w:bCs w:val="0"/>
          <w:sz w:val="24"/>
          <w:szCs w:val="24"/>
        </w:rPr>
        <w:t xml:space="preserve"> participation in this contract resides with the Director of Government Support Services and in no way places any obligation upon the awarded vendor(s).</w:t>
      </w:r>
    </w:p>
    <w:p w14:paraId="08F50EED" w14:textId="23297D35" w:rsidR="00464575" w:rsidRPr="004C3FFD" w:rsidRDefault="00C2762E" w:rsidP="00226A3B">
      <w:pPr>
        <w:pStyle w:val="Heading2"/>
        <w:tabs>
          <w:tab w:val="clear" w:pos="792"/>
        </w:tabs>
        <w:ind w:left="720" w:hanging="360"/>
        <w:rPr>
          <w:rFonts w:ascii="Arial" w:hAnsi="Arial" w:cs="Arial"/>
          <w:sz w:val="24"/>
          <w:szCs w:val="24"/>
        </w:rPr>
      </w:pPr>
      <w:bookmarkStart w:id="19" w:name="_Toc212056558"/>
      <w:bookmarkStart w:id="20" w:name="_Toc212056689"/>
      <w:bookmarkStart w:id="21" w:name="_Toc212057090"/>
      <w:r w:rsidRPr="004C3FFD">
        <w:rPr>
          <w:rFonts w:ascii="Arial" w:hAnsi="Arial" w:cs="Arial"/>
          <w:sz w:val="24"/>
          <w:szCs w:val="24"/>
        </w:rPr>
        <w:t>General Information</w:t>
      </w:r>
      <w:bookmarkEnd w:id="19"/>
      <w:bookmarkEnd w:id="20"/>
      <w:bookmarkEnd w:id="21"/>
    </w:p>
    <w:p w14:paraId="7F13B6AA" w14:textId="47819734" w:rsidR="00D16E2C" w:rsidRPr="004C3FFD" w:rsidRDefault="00D16E2C" w:rsidP="00907DDF">
      <w:pPr>
        <w:numPr>
          <w:ilvl w:val="2"/>
          <w:numId w:val="19"/>
        </w:numPr>
        <w:tabs>
          <w:tab w:val="clear" w:pos="1224"/>
        </w:tabs>
        <w:ind w:left="1080" w:hanging="360"/>
        <w:jc w:val="both"/>
        <w:rPr>
          <w:rFonts w:ascii="Arial" w:hAnsi="Arial" w:cs="Arial"/>
        </w:rPr>
      </w:pPr>
      <w:r w:rsidRPr="004C3FFD">
        <w:rPr>
          <w:rFonts w:ascii="Arial" w:hAnsi="Arial" w:cs="Arial"/>
        </w:rPr>
        <w:t xml:space="preserve">The term of the contract between the successful bidder and the State shall be for </w:t>
      </w:r>
      <w:r w:rsidR="001D752B" w:rsidRPr="004C3FFD">
        <w:rPr>
          <w:rFonts w:ascii="Arial" w:hAnsi="Arial" w:cs="Arial"/>
        </w:rPr>
        <w:t>one (1)</w:t>
      </w:r>
      <w:r w:rsidR="00A63371" w:rsidRPr="004C3FFD">
        <w:rPr>
          <w:rFonts w:ascii="Arial" w:hAnsi="Arial" w:cs="Arial"/>
        </w:rPr>
        <w:t xml:space="preserve"> </w:t>
      </w:r>
      <w:r w:rsidRPr="004C3FFD">
        <w:rPr>
          <w:rFonts w:ascii="Arial" w:hAnsi="Arial" w:cs="Arial"/>
        </w:rPr>
        <w:t xml:space="preserve">year with </w:t>
      </w:r>
      <w:r w:rsidR="001D752B" w:rsidRPr="004C3FFD">
        <w:rPr>
          <w:rFonts w:ascii="Arial" w:hAnsi="Arial" w:cs="Arial"/>
        </w:rPr>
        <w:t>four (4)</w:t>
      </w:r>
      <w:r w:rsidR="00686148" w:rsidRPr="004C3FFD">
        <w:rPr>
          <w:rFonts w:ascii="Arial" w:hAnsi="Arial" w:cs="Arial"/>
        </w:rPr>
        <w:t xml:space="preserve"> </w:t>
      </w:r>
      <w:r w:rsidRPr="004C3FFD">
        <w:rPr>
          <w:rFonts w:ascii="Arial" w:hAnsi="Arial" w:cs="Arial"/>
        </w:rPr>
        <w:t xml:space="preserve">optional extensions for a period of </w:t>
      </w:r>
      <w:r w:rsidR="001D752B" w:rsidRPr="004C3FFD">
        <w:rPr>
          <w:rFonts w:ascii="Arial" w:hAnsi="Arial" w:cs="Arial"/>
        </w:rPr>
        <w:t>one (1)</w:t>
      </w:r>
      <w:r w:rsidRPr="004C3FFD">
        <w:rPr>
          <w:rFonts w:ascii="Arial" w:hAnsi="Arial" w:cs="Arial"/>
        </w:rPr>
        <w:t xml:space="preserve"> year for each extension.</w:t>
      </w:r>
    </w:p>
    <w:p w14:paraId="7F2D5FE1" w14:textId="77777777" w:rsidR="00557D8D" w:rsidRPr="004C3FFD" w:rsidRDefault="00557D8D" w:rsidP="00557D8D">
      <w:pPr>
        <w:ind w:left="864"/>
        <w:jc w:val="both"/>
        <w:rPr>
          <w:rFonts w:ascii="Arial" w:hAnsi="Arial" w:cs="Arial"/>
        </w:rPr>
      </w:pPr>
    </w:p>
    <w:p w14:paraId="4ED5D634" w14:textId="77777777" w:rsidR="00557D8D" w:rsidRPr="004C3FFD" w:rsidRDefault="00762035" w:rsidP="00907DDF">
      <w:pPr>
        <w:pStyle w:val="ListParagraph"/>
        <w:numPr>
          <w:ilvl w:val="2"/>
          <w:numId w:val="19"/>
        </w:numPr>
        <w:tabs>
          <w:tab w:val="clear" w:pos="1224"/>
        </w:tabs>
        <w:ind w:left="1080" w:hanging="360"/>
        <w:rPr>
          <w:rFonts w:ascii="Arial" w:hAnsi="Arial" w:cs="Arial"/>
          <w:szCs w:val="24"/>
        </w:rPr>
      </w:pPr>
      <w:r w:rsidRPr="004C3FFD">
        <w:rPr>
          <w:rFonts w:ascii="Arial" w:hAnsi="Arial" w:cs="Arial"/>
          <w:szCs w:val="24"/>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E5E6E97" w14:textId="78ED9E10" w:rsidR="00762035" w:rsidRPr="004C3FFD" w:rsidRDefault="00762035" w:rsidP="00557D8D">
      <w:pPr>
        <w:rPr>
          <w:rFonts w:ascii="Arial" w:hAnsi="Arial" w:cs="Arial"/>
        </w:rPr>
      </w:pPr>
      <w:r w:rsidRPr="004C3FFD">
        <w:rPr>
          <w:rFonts w:ascii="Arial" w:hAnsi="Arial" w:cs="Arial"/>
        </w:rPr>
        <w:t xml:space="preserve"> </w:t>
      </w:r>
    </w:p>
    <w:p w14:paraId="7239A77D" w14:textId="15528AAC" w:rsidR="00762035" w:rsidRPr="004C3FFD" w:rsidRDefault="00762035" w:rsidP="00907DDF">
      <w:pPr>
        <w:pStyle w:val="ListParagraph"/>
        <w:numPr>
          <w:ilvl w:val="2"/>
          <w:numId w:val="19"/>
        </w:numPr>
        <w:tabs>
          <w:tab w:val="clear" w:pos="1224"/>
        </w:tabs>
        <w:ind w:left="1080" w:hanging="360"/>
        <w:rPr>
          <w:rFonts w:ascii="Arial" w:hAnsi="Arial" w:cs="Arial"/>
          <w:szCs w:val="24"/>
        </w:rPr>
      </w:pPr>
      <w:r w:rsidRPr="004C3FFD">
        <w:rPr>
          <w:rFonts w:ascii="Arial" w:hAnsi="Arial" w:cs="Arial"/>
          <w:szCs w:val="24"/>
        </w:rPr>
        <w:t>T</w:t>
      </w:r>
      <w:r w:rsidR="00D16E2C" w:rsidRPr="004C3FFD">
        <w:rPr>
          <w:rFonts w:ascii="Arial" w:hAnsi="Arial" w:cs="Arial"/>
          <w:szCs w:val="24"/>
        </w:rPr>
        <w:t xml:space="preserve">he selected vendor will be required to enter into a written agreement with the State of Delaware.  The State of Delaware reserves the right to incorporate standard State contractual provisions into any contract negotiated as a result of a proposal submitted in response to this RFP.  Any proposed modifications to the terms and conditions of the standard contract are subject to review and approval by the State of Delaware. Vendors will be required to sign the contract for all </w:t>
      </w:r>
      <w:r w:rsidRPr="004C3FFD">
        <w:rPr>
          <w:rFonts w:ascii="Arial" w:hAnsi="Arial" w:cs="Arial"/>
          <w:szCs w:val="24"/>
        </w:rPr>
        <w:t>services and</w:t>
      </w:r>
      <w:r w:rsidR="00D16E2C" w:rsidRPr="004C3FFD">
        <w:rPr>
          <w:rFonts w:ascii="Arial" w:hAnsi="Arial" w:cs="Arial"/>
          <w:szCs w:val="24"/>
        </w:rPr>
        <w:t xml:space="preserve"> may be required to sign additional agreements.</w:t>
      </w:r>
    </w:p>
    <w:p w14:paraId="1A9EA1BB" w14:textId="77777777" w:rsidR="00596125" w:rsidRPr="004C3FFD" w:rsidRDefault="00596125" w:rsidP="00596125">
      <w:pPr>
        <w:rPr>
          <w:rFonts w:ascii="Arial" w:hAnsi="Arial" w:cs="Arial"/>
        </w:rPr>
      </w:pPr>
    </w:p>
    <w:p w14:paraId="48583470" w14:textId="77777777" w:rsidR="00596125" w:rsidRPr="004C3FFD" w:rsidRDefault="00D16E2C" w:rsidP="00907DDF">
      <w:pPr>
        <w:pStyle w:val="ListParagraph"/>
        <w:numPr>
          <w:ilvl w:val="2"/>
          <w:numId w:val="19"/>
        </w:numPr>
        <w:tabs>
          <w:tab w:val="clear" w:pos="1224"/>
        </w:tabs>
        <w:ind w:left="1080" w:hanging="360"/>
        <w:rPr>
          <w:rFonts w:ascii="Arial" w:hAnsi="Arial" w:cs="Arial"/>
          <w:szCs w:val="24"/>
        </w:rPr>
      </w:pPr>
      <w:r w:rsidRPr="004C3FFD">
        <w:rPr>
          <w:rFonts w:ascii="Arial" w:hAnsi="Arial" w:cs="Arial"/>
          <w:szCs w:val="24"/>
        </w:rPr>
        <w:t>The selected vendor or vendors will be expected to enter negotiations with the State of Delaware, which will result in a formal contract between parties.  Procurement will be in accordance with subsequent contracted agreement.  This RFP and the selected vendor’s response to this RFP will be incorporated as part of any formal contract.</w:t>
      </w:r>
    </w:p>
    <w:p w14:paraId="7AE093EF" w14:textId="77777777" w:rsidR="00596125" w:rsidRPr="004C3FFD" w:rsidRDefault="00596125" w:rsidP="00596125">
      <w:pPr>
        <w:pStyle w:val="ListParagraph"/>
        <w:rPr>
          <w:rFonts w:ascii="Arial" w:hAnsi="Arial" w:cs="Arial"/>
          <w:szCs w:val="24"/>
        </w:rPr>
      </w:pPr>
    </w:p>
    <w:p w14:paraId="061461D4" w14:textId="77777777" w:rsidR="00596125" w:rsidRPr="004C3FFD" w:rsidRDefault="00D16E2C" w:rsidP="00907DDF">
      <w:pPr>
        <w:pStyle w:val="ListParagraph"/>
        <w:numPr>
          <w:ilvl w:val="2"/>
          <w:numId w:val="19"/>
        </w:numPr>
        <w:tabs>
          <w:tab w:val="clear" w:pos="1224"/>
        </w:tabs>
        <w:ind w:left="1080" w:hanging="360"/>
        <w:rPr>
          <w:rFonts w:ascii="Arial" w:hAnsi="Arial" w:cs="Arial"/>
          <w:szCs w:val="24"/>
        </w:rPr>
      </w:pPr>
      <w:r w:rsidRPr="004C3FFD">
        <w:rPr>
          <w:rFonts w:ascii="Arial" w:hAnsi="Arial" w:cs="Arial"/>
          <w:szCs w:val="24"/>
        </w:rPr>
        <w:t>The State of Delaware’s standard contract will most likely be supplemented with the vendor’s software license, support/maintenance, source code escrow agreements, and any other applicable agreements.  The terms and conditions of these agreements will be negotiated with the finalist during actual contract negotiations.</w:t>
      </w:r>
    </w:p>
    <w:p w14:paraId="56F9B305" w14:textId="77777777" w:rsidR="00596125" w:rsidRPr="004C3FFD" w:rsidRDefault="00596125" w:rsidP="00596125">
      <w:pPr>
        <w:pStyle w:val="ListParagraph"/>
        <w:rPr>
          <w:rFonts w:ascii="Arial" w:hAnsi="Arial" w:cs="Arial"/>
          <w:szCs w:val="24"/>
        </w:rPr>
      </w:pPr>
    </w:p>
    <w:p w14:paraId="67CA6D73" w14:textId="72CA0551" w:rsidR="00596125" w:rsidRPr="004C3FFD" w:rsidRDefault="00D16E2C" w:rsidP="00907DDF">
      <w:pPr>
        <w:pStyle w:val="ListParagraph"/>
        <w:numPr>
          <w:ilvl w:val="2"/>
          <w:numId w:val="19"/>
        </w:numPr>
        <w:tabs>
          <w:tab w:val="clear" w:pos="1224"/>
        </w:tabs>
        <w:ind w:left="1080" w:hanging="360"/>
        <w:rPr>
          <w:rFonts w:ascii="Arial" w:hAnsi="Arial" w:cs="Arial"/>
          <w:szCs w:val="24"/>
        </w:rPr>
      </w:pPr>
      <w:r w:rsidRPr="004C3FFD">
        <w:rPr>
          <w:rFonts w:ascii="Arial" w:hAnsi="Arial" w:cs="Arial"/>
          <w:szCs w:val="24"/>
        </w:rPr>
        <w:t xml:space="preserve">The successful vendor shall promptly execute a contract incorporating the terms of this RFP within twenty (20) days after award of the contract.  No vendor is to begin any service prior to receipt </w:t>
      </w:r>
      <w:r w:rsidR="007835D6" w:rsidRPr="004C3FFD">
        <w:rPr>
          <w:rFonts w:ascii="Arial" w:hAnsi="Arial" w:cs="Arial"/>
          <w:szCs w:val="24"/>
        </w:rPr>
        <w:t xml:space="preserve">of </w:t>
      </w:r>
      <w:r w:rsidRPr="004C3FFD">
        <w:rPr>
          <w:rFonts w:ascii="Arial" w:hAnsi="Arial" w:cs="Arial"/>
          <w:szCs w:val="24"/>
        </w:rPr>
        <w:t xml:space="preserve">a State of Delaware purchase order signed by two authorized representatives of the agency requesting service, properly processed through the State of Delaware Accounting Office and the Department of Finance.  The purchase order shall serve as the authorization to proceed in accordance with the bid specifications and the special </w:t>
      </w:r>
      <w:r w:rsidR="004053D8" w:rsidRPr="004C3FFD">
        <w:rPr>
          <w:rFonts w:ascii="Arial" w:hAnsi="Arial" w:cs="Arial"/>
          <w:szCs w:val="24"/>
        </w:rPr>
        <w:t>instructions once</w:t>
      </w:r>
      <w:r w:rsidRPr="004C3FFD">
        <w:rPr>
          <w:rFonts w:ascii="Arial" w:hAnsi="Arial" w:cs="Arial"/>
          <w:szCs w:val="24"/>
        </w:rPr>
        <w:t xml:space="preserve"> it is received by the successful vendor.</w:t>
      </w:r>
    </w:p>
    <w:p w14:paraId="5BD5C0F9" w14:textId="77777777" w:rsidR="00596125" w:rsidRPr="004C3FFD" w:rsidRDefault="00596125" w:rsidP="00596125">
      <w:pPr>
        <w:pStyle w:val="ListParagraph"/>
        <w:rPr>
          <w:rFonts w:ascii="Arial" w:hAnsi="Arial" w:cs="Arial"/>
          <w:szCs w:val="24"/>
        </w:rPr>
      </w:pPr>
    </w:p>
    <w:p w14:paraId="3646C301" w14:textId="77777777" w:rsidR="00596125" w:rsidRPr="004C3FFD" w:rsidRDefault="00D16E2C" w:rsidP="00907DDF">
      <w:pPr>
        <w:pStyle w:val="ListParagraph"/>
        <w:numPr>
          <w:ilvl w:val="2"/>
          <w:numId w:val="19"/>
        </w:numPr>
        <w:tabs>
          <w:tab w:val="clear" w:pos="1224"/>
        </w:tabs>
        <w:ind w:left="1080" w:hanging="360"/>
        <w:rPr>
          <w:rFonts w:ascii="Arial" w:hAnsi="Arial" w:cs="Arial"/>
          <w:szCs w:val="24"/>
        </w:rPr>
      </w:pPr>
      <w:r w:rsidRPr="004C3FFD">
        <w:rPr>
          <w:rFonts w:ascii="Arial" w:hAnsi="Arial" w:cs="Arial"/>
          <w:szCs w:val="24"/>
        </w:rPr>
        <w:t>If the vendor to whom the award is made fails to enter into the agreement as herein provided, the award will be annulled, and an award may be made to another vendor.  Such vendor shall fulfill every stipulation embraced herein as if they were the party to whom the first award was made.</w:t>
      </w:r>
    </w:p>
    <w:p w14:paraId="53B3C54B" w14:textId="77777777" w:rsidR="00596125" w:rsidRPr="004C3FFD" w:rsidRDefault="00596125" w:rsidP="00596125">
      <w:pPr>
        <w:pStyle w:val="ListParagraph"/>
        <w:rPr>
          <w:rFonts w:ascii="Arial" w:hAnsi="Arial" w:cs="Arial"/>
          <w:szCs w:val="24"/>
        </w:rPr>
      </w:pPr>
    </w:p>
    <w:p w14:paraId="41399B03" w14:textId="77777777" w:rsidR="00596125" w:rsidRPr="004C3FFD" w:rsidRDefault="009B4187" w:rsidP="00907DDF">
      <w:pPr>
        <w:pStyle w:val="ListParagraph"/>
        <w:numPr>
          <w:ilvl w:val="2"/>
          <w:numId w:val="19"/>
        </w:numPr>
        <w:tabs>
          <w:tab w:val="clear" w:pos="1224"/>
        </w:tabs>
        <w:ind w:left="1080" w:hanging="360"/>
        <w:rPr>
          <w:rFonts w:ascii="Arial" w:hAnsi="Arial" w:cs="Arial"/>
          <w:szCs w:val="24"/>
        </w:rPr>
      </w:pPr>
      <w:r w:rsidRPr="004C3FFD">
        <w:rPr>
          <w:rFonts w:ascii="Arial" w:hAnsi="Arial" w:cs="Arial"/>
          <w:szCs w:val="24"/>
        </w:rPr>
        <w:t>The State reserves the right to extend this contract on a month-to-month basis for a period of up to three months after the term of the full contract has been completed.</w:t>
      </w:r>
      <w:bookmarkStart w:id="22" w:name="_Hlk523677630"/>
    </w:p>
    <w:p w14:paraId="59FC975B" w14:textId="77777777" w:rsidR="00596125" w:rsidRPr="004C3FFD" w:rsidRDefault="00596125" w:rsidP="00596125">
      <w:pPr>
        <w:pStyle w:val="ListParagraph"/>
        <w:rPr>
          <w:rFonts w:ascii="Arial" w:hAnsi="Arial" w:cs="Arial"/>
          <w:szCs w:val="24"/>
        </w:rPr>
      </w:pPr>
    </w:p>
    <w:p w14:paraId="264C9C68" w14:textId="4F2107EB" w:rsidR="00A242A8" w:rsidRPr="004C3FFD" w:rsidRDefault="00D90078" w:rsidP="00907DDF">
      <w:pPr>
        <w:pStyle w:val="ListParagraph"/>
        <w:numPr>
          <w:ilvl w:val="2"/>
          <w:numId w:val="19"/>
        </w:numPr>
        <w:tabs>
          <w:tab w:val="clear" w:pos="1224"/>
        </w:tabs>
        <w:ind w:left="1080" w:hanging="360"/>
        <w:rPr>
          <w:rFonts w:ascii="Arial" w:hAnsi="Arial" w:cs="Arial"/>
          <w:szCs w:val="24"/>
        </w:rPr>
      </w:pPr>
      <w:r w:rsidRPr="004C3FFD">
        <w:rPr>
          <w:rFonts w:ascii="Arial" w:hAnsi="Arial" w:cs="Arial"/>
          <w:szCs w:val="24"/>
        </w:rPr>
        <w:t>Vendors are not restricted from offering lower pricing at any time during the contract term.</w:t>
      </w:r>
    </w:p>
    <w:p w14:paraId="3045CB74" w14:textId="77777777" w:rsidR="00D16E2C" w:rsidRPr="004C3FFD" w:rsidRDefault="00D16E2C" w:rsidP="00226A3B">
      <w:pPr>
        <w:pStyle w:val="Heading2"/>
        <w:tabs>
          <w:tab w:val="clear" w:pos="792"/>
        </w:tabs>
        <w:ind w:left="720" w:hanging="360"/>
        <w:rPr>
          <w:rFonts w:ascii="Arial" w:hAnsi="Arial" w:cs="Arial"/>
          <w:sz w:val="24"/>
          <w:szCs w:val="24"/>
        </w:rPr>
      </w:pPr>
      <w:bookmarkStart w:id="23" w:name="_Toc212056559"/>
      <w:bookmarkStart w:id="24" w:name="_Toc212056690"/>
      <w:bookmarkStart w:id="25" w:name="_Toc212057091"/>
      <w:bookmarkEnd w:id="22"/>
      <w:r w:rsidRPr="004C3FFD">
        <w:rPr>
          <w:rFonts w:ascii="Arial" w:hAnsi="Arial" w:cs="Arial"/>
          <w:sz w:val="24"/>
          <w:szCs w:val="24"/>
        </w:rPr>
        <w:t>Collusion or Fraud</w:t>
      </w:r>
      <w:bookmarkEnd w:id="23"/>
      <w:bookmarkEnd w:id="24"/>
      <w:bookmarkEnd w:id="25"/>
    </w:p>
    <w:p w14:paraId="009AFF2E" w14:textId="77777777" w:rsidR="00D16E2C" w:rsidRPr="004C3FFD" w:rsidRDefault="00D16E2C" w:rsidP="00765911">
      <w:pPr>
        <w:ind w:left="720"/>
        <w:jc w:val="both"/>
        <w:rPr>
          <w:rFonts w:ascii="Arial" w:hAnsi="Arial" w:cs="Arial"/>
        </w:rPr>
      </w:pPr>
      <w:r w:rsidRPr="004C3FFD">
        <w:rPr>
          <w:rFonts w:ascii="Arial" w:hAnsi="Arial" w:cs="Arial"/>
        </w:rPr>
        <w:t>Any evidence of agreement or collusion among vendor(s) and prospective vendor(s) acting to illegally restrain freedom from competition by agreement to offer a fixed price, or otherwise, will render the offers of such vendor(s) void.</w:t>
      </w:r>
    </w:p>
    <w:p w14:paraId="553C399D" w14:textId="77777777" w:rsidR="00D16E2C" w:rsidRPr="004C3FFD" w:rsidRDefault="00D16E2C" w:rsidP="007330A0">
      <w:pPr>
        <w:ind w:left="1080"/>
        <w:jc w:val="both"/>
        <w:rPr>
          <w:rFonts w:ascii="Arial" w:hAnsi="Arial" w:cs="Arial"/>
        </w:rPr>
      </w:pPr>
    </w:p>
    <w:p w14:paraId="027B14D5" w14:textId="77777777" w:rsidR="00D16E2C" w:rsidRPr="004C3FFD" w:rsidRDefault="00D16E2C" w:rsidP="00765911">
      <w:pPr>
        <w:ind w:left="720"/>
        <w:jc w:val="both"/>
        <w:rPr>
          <w:rFonts w:ascii="Arial" w:hAnsi="Arial" w:cs="Arial"/>
        </w:rPr>
      </w:pPr>
      <w:r w:rsidRPr="004C3FFD">
        <w:rPr>
          <w:rFonts w:ascii="Arial" w:hAnsi="Arial" w:cs="Arial"/>
        </w:rPr>
        <w:t>By responding, the vendor shall be deemed to have represented and warranted that its proposal is not made in connection with any competing vendor submitting a separate response to this RFP, and is in all respects fair and without collusion or fraud; that the vendor did not participate in the RFP development process and had no knowledge of the specific contents of the RFP prior to its issuance; and that no employee or official of the State of Delaware participated directly or indirectly in the vendor’s proposal preparation.</w:t>
      </w:r>
    </w:p>
    <w:p w14:paraId="46DAD152" w14:textId="77777777" w:rsidR="00D16E2C" w:rsidRPr="004C3FFD" w:rsidRDefault="00D16E2C" w:rsidP="007330A0">
      <w:pPr>
        <w:ind w:left="1080"/>
        <w:jc w:val="both"/>
        <w:rPr>
          <w:rFonts w:ascii="Arial" w:hAnsi="Arial" w:cs="Arial"/>
        </w:rPr>
      </w:pPr>
    </w:p>
    <w:p w14:paraId="539D1B7F" w14:textId="77777777" w:rsidR="00D16E2C" w:rsidRPr="004C3FFD" w:rsidRDefault="00D16E2C" w:rsidP="00765911">
      <w:pPr>
        <w:ind w:left="720"/>
        <w:jc w:val="both"/>
        <w:rPr>
          <w:rFonts w:ascii="Arial" w:hAnsi="Arial" w:cs="Arial"/>
        </w:rPr>
      </w:pPr>
      <w:r w:rsidRPr="004C3FFD">
        <w:rPr>
          <w:rFonts w:ascii="Arial" w:hAnsi="Arial" w:cs="Arial"/>
        </w:rPr>
        <w:t>Advance knowledge of information which gives any particular vendor advantages over any other interested vendor(s), in advance of the opening of proposals, whether in response to advertising or an employee or representative thereof, will potentially void that particular proposal.</w:t>
      </w:r>
    </w:p>
    <w:p w14:paraId="77E0EAB9" w14:textId="77777777" w:rsidR="00D16E2C" w:rsidRPr="004C3FFD" w:rsidRDefault="00D16E2C" w:rsidP="00226A3B">
      <w:pPr>
        <w:pStyle w:val="Heading2"/>
        <w:tabs>
          <w:tab w:val="clear" w:pos="792"/>
        </w:tabs>
        <w:ind w:left="720" w:hanging="360"/>
        <w:rPr>
          <w:rFonts w:ascii="Arial" w:hAnsi="Arial" w:cs="Arial"/>
          <w:sz w:val="24"/>
          <w:szCs w:val="24"/>
        </w:rPr>
      </w:pPr>
      <w:bookmarkStart w:id="26" w:name="_Toc212056560"/>
      <w:bookmarkStart w:id="27" w:name="_Toc212056691"/>
      <w:bookmarkStart w:id="28" w:name="_Toc212057092"/>
      <w:r w:rsidRPr="004C3FFD">
        <w:rPr>
          <w:rFonts w:ascii="Arial" w:hAnsi="Arial" w:cs="Arial"/>
          <w:sz w:val="24"/>
          <w:szCs w:val="24"/>
        </w:rPr>
        <w:t>Lobbying and Gratuities</w:t>
      </w:r>
      <w:bookmarkEnd w:id="26"/>
      <w:bookmarkEnd w:id="27"/>
      <w:bookmarkEnd w:id="28"/>
    </w:p>
    <w:p w14:paraId="0A99C095" w14:textId="77777777" w:rsidR="00D16E2C" w:rsidRPr="004C3FFD" w:rsidRDefault="00D962DA" w:rsidP="00765911">
      <w:pPr>
        <w:ind w:left="720"/>
        <w:jc w:val="both"/>
        <w:rPr>
          <w:rFonts w:ascii="Arial" w:hAnsi="Arial" w:cs="Arial"/>
        </w:rPr>
      </w:pPr>
      <w:r w:rsidRPr="004C3FFD">
        <w:rPr>
          <w:rFonts w:ascii="Arial" w:hAnsi="Arial" w:cs="Arial"/>
        </w:rPr>
        <w:t>Lobbying or providing gratuities shall be strictly prohibited.  Vendors found to be lobbying, providing gratuities to, or in any way attempting to influence a State of Delaware employee or agent of the State of Delaware concerning this RFP or the award of a contract resulting from this RFP shall have their proposal immediately rejected and shall be barred from further participation in this RFP.</w:t>
      </w:r>
    </w:p>
    <w:p w14:paraId="477DD3E5" w14:textId="77777777" w:rsidR="00D962DA" w:rsidRPr="004C3FFD" w:rsidRDefault="00D962DA" w:rsidP="007330A0">
      <w:pPr>
        <w:ind w:left="1080"/>
        <w:jc w:val="both"/>
        <w:rPr>
          <w:rFonts w:ascii="Arial" w:hAnsi="Arial" w:cs="Arial"/>
        </w:rPr>
      </w:pPr>
    </w:p>
    <w:p w14:paraId="4136C1C5" w14:textId="77777777" w:rsidR="00D962DA" w:rsidRPr="004C3FFD" w:rsidRDefault="00D962DA" w:rsidP="00765911">
      <w:pPr>
        <w:ind w:left="720"/>
        <w:jc w:val="both"/>
        <w:rPr>
          <w:rFonts w:ascii="Arial" w:hAnsi="Arial" w:cs="Arial"/>
        </w:rPr>
      </w:pPr>
      <w:r w:rsidRPr="004C3FFD">
        <w:rPr>
          <w:rFonts w:ascii="Arial" w:hAnsi="Arial" w:cs="Arial"/>
        </w:rPr>
        <w:t>The selected vendor will warrant that no person or selling agency has been employed or retained to solicit or secure a contract resulting from this RFP upon agreement or understanding for a commission, or a percentage, brokerage or contingent fee.  For breach or violation of this warranty, the State of Delaware shall have the right to annul any contract resulting from this RFP without liability or at its discretion deduct from the contract price or otherwise recover the full amount of such commission, percentage, brokerage or contingent fee.</w:t>
      </w:r>
    </w:p>
    <w:p w14:paraId="6CB48AA4" w14:textId="77777777" w:rsidR="00D962DA" w:rsidRPr="004C3FFD" w:rsidRDefault="00D962DA" w:rsidP="007330A0">
      <w:pPr>
        <w:ind w:left="1080"/>
        <w:jc w:val="both"/>
        <w:rPr>
          <w:rFonts w:ascii="Arial" w:hAnsi="Arial" w:cs="Arial"/>
        </w:rPr>
      </w:pPr>
    </w:p>
    <w:p w14:paraId="65379AE1" w14:textId="77777777" w:rsidR="00D962DA" w:rsidRPr="004C3FFD" w:rsidRDefault="00D962DA" w:rsidP="00765911">
      <w:pPr>
        <w:ind w:left="720"/>
        <w:jc w:val="both"/>
        <w:rPr>
          <w:rFonts w:ascii="Arial" w:hAnsi="Arial" w:cs="Arial"/>
        </w:rPr>
      </w:pPr>
      <w:r w:rsidRPr="004C3FFD">
        <w:rPr>
          <w:rFonts w:ascii="Arial" w:hAnsi="Arial" w:cs="Arial"/>
        </w:rPr>
        <w:t>All contact with State of Delaware employees, contractors or agents of the State of Delaware concerning this RFP shall be conducted in strict accordance with the manner, forum and conditions set forth in this RFP.</w:t>
      </w:r>
    </w:p>
    <w:p w14:paraId="53407028" w14:textId="77777777" w:rsidR="00D16E2C" w:rsidRPr="004C3FFD" w:rsidRDefault="00D16E2C" w:rsidP="00226A3B">
      <w:pPr>
        <w:pStyle w:val="Heading2"/>
        <w:tabs>
          <w:tab w:val="clear" w:pos="792"/>
        </w:tabs>
        <w:ind w:left="720" w:hanging="360"/>
        <w:rPr>
          <w:rFonts w:ascii="Arial" w:hAnsi="Arial" w:cs="Arial"/>
          <w:sz w:val="24"/>
          <w:szCs w:val="24"/>
        </w:rPr>
      </w:pPr>
      <w:bookmarkStart w:id="29" w:name="_Toc212056561"/>
      <w:bookmarkStart w:id="30" w:name="_Toc212056692"/>
      <w:bookmarkStart w:id="31" w:name="_Toc212057093"/>
      <w:r w:rsidRPr="004C3FFD">
        <w:rPr>
          <w:rFonts w:ascii="Arial" w:hAnsi="Arial" w:cs="Arial"/>
          <w:sz w:val="24"/>
          <w:szCs w:val="24"/>
        </w:rPr>
        <w:t>Solicitation of State Employees</w:t>
      </w:r>
      <w:bookmarkEnd w:id="29"/>
      <w:bookmarkEnd w:id="30"/>
      <w:bookmarkEnd w:id="31"/>
    </w:p>
    <w:p w14:paraId="6A1B8FB6" w14:textId="77777777" w:rsidR="00D962DA" w:rsidRPr="004C3FFD" w:rsidRDefault="00D962DA" w:rsidP="00765911">
      <w:pPr>
        <w:ind w:left="720"/>
        <w:jc w:val="both"/>
        <w:rPr>
          <w:rFonts w:ascii="Arial" w:hAnsi="Arial" w:cs="Arial"/>
        </w:rPr>
      </w:pPr>
      <w:r w:rsidRPr="004C3FFD">
        <w:rPr>
          <w:rFonts w:ascii="Arial" w:hAnsi="Arial" w:cs="Arial"/>
        </w:rPr>
        <w:t xml:space="preserve">Until contract award, vendors shall not, directly or indirectly, solicit any employee of the State of Delaware to leave the State of Delaware’s </w:t>
      </w:r>
      <w:proofErr w:type="gramStart"/>
      <w:r w:rsidRPr="004C3FFD">
        <w:rPr>
          <w:rFonts w:ascii="Arial" w:hAnsi="Arial" w:cs="Arial"/>
        </w:rPr>
        <w:t>employ</w:t>
      </w:r>
      <w:proofErr w:type="gramEnd"/>
      <w:r w:rsidRPr="004C3FFD">
        <w:rPr>
          <w:rFonts w:ascii="Arial" w:hAnsi="Arial" w:cs="Arial"/>
        </w:rPr>
        <w:t xml:space="preserve"> in order to accept employment with the vendor, its affiliates, actual or prospective contractors, or any person acting in concert with vendor, without prior written approval of the State of Delaware’s contracting officer.  Solicitation of State of Delaware employees by a vendor may result in rejection of the vendor’s proposal.</w:t>
      </w:r>
    </w:p>
    <w:p w14:paraId="3E652983" w14:textId="77777777" w:rsidR="00D962DA" w:rsidRPr="004C3FFD" w:rsidRDefault="00D962DA" w:rsidP="007330A0">
      <w:pPr>
        <w:ind w:left="1080"/>
        <w:jc w:val="both"/>
        <w:rPr>
          <w:rFonts w:ascii="Arial" w:hAnsi="Arial" w:cs="Arial"/>
        </w:rPr>
      </w:pPr>
    </w:p>
    <w:p w14:paraId="49F64BC0" w14:textId="77777777" w:rsidR="00D962DA" w:rsidRPr="004C3FFD" w:rsidRDefault="00D962DA" w:rsidP="00765911">
      <w:pPr>
        <w:ind w:left="720"/>
        <w:jc w:val="both"/>
        <w:rPr>
          <w:rFonts w:ascii="Arial" w:hAnsi="Arial" w:cs="Arial"/>
        </w:rPr>
      </w:pPr>
      <w:r w:rsidRPr="004C3FFD">
        <w:rPr>
          <w:rFonts w:ascii="Arial" w:hAnsi="Arial" w:cs="Arial"/>
        </w:rPr>
        <w:t xml:space="preserve">This paragraph does not prevent the employment </w:t>
      </w:r>
      <w:proofErr w:type="gramStart"/>
      <w:r w:rsidRPr="004C3FFD">
        <w:rPr>
          <w:rFonts w:ascii="Arial" w:hAnsi="Arial" w:cs="Arial"/>
        </w:rPr>
        <w:t>by</w:t>
      </w:r>
      <w:proofErr w:type="gramEnd"/>
      <w:r w:rsidRPr="004C3FFD">
        <w:rPr>
          <w:rFonts w:ascii="Arial" w:hAnsi="Arial" w:cs="Arial"/>
        </w:rPr>
        <w:t xml:space="preserve"> a vendor of a State of Delaware employee who has initiated contact with the vendor.  However, State of Delaware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w:t>
      </w:r>
    </w:p>
    <w:p w14:paraId="019F4F6C" w14:textId="77777777" w:rsidR="00D962DA" w:rsidRPr="004C3FFD" w:rsidRDefault="00D962DA" w:rsidP="00226A3B">
      <w:pPr>
        <w:pStyle w:val="Heading2"/>
        <w:rPr>
          <w:rFonts w:ascii="Arial" w:hAnsi="Arial" w:cs="Arial"/>
          <w:sz w:val="24"/>
          <w:szCs w:val="24"/>
        </w:rPr>
      </w:pPr>
      <w:bookmarkStart w:id="32" w:name="_Toc212056562"/>
      <w:bookmarkStart w:id="33" w:name="_Toc212056693"/>
      <w:bookmarkStart w:id="34" w:name="_Toc212057094"/>
      <w:r w:rsidRPr="004C3FFD">
        <w:rPr>
          <w:rFonts w:ascii="Arial" w:hAnsi="Arial" w:cs="Arial"/>
          <w:sz w:val="24"/>
          <w:szCs w:val="24"/>
        </w:rPr>
        <w:t>General Contract Terms</w:t>
      </w:r>
      <w:bookmarkEnd w:id="32"/>
      <w:bookmarkEnd w:id="33"/>
      <w:bookmarkEnd w:id="34"/>
    </w:p>
    <w:p w14:paraId="57B695C9" w14:textId="77777777" w:rsidR="00D962DA" w:rsidRPr="004C3FFD" w:rsidRDefault="006C6547" w:rsidP="00907DDF">
      <w:pPr>
        <w:pStyle w:val="Heading1"/>
        <w:numPr>
          <w:ilvl w:val="2"/>
          <w:numId w:val="15"/>
        </w:numPr>
        <w:tabs>
          <w:tab w:val="clear" w:pos="1224"/>
        </w:tabs>
        <w:ind w:left="1080" w:hanging="360"/>
        <w:rPr>
          <w:rFonts w:ascii="Arial" w:hAnsi="Arial" w:cs="Arial"/>
          <w:bCs w:val="0"/>
          <w:sz w:val="24"/>
          <w:szCs w:val="24"/>
        </w:rPr>
      </w:pPr>
      <w:bookmarkStart w:id="35" w:name="_Toc212056563"/>
      <w:bookmarkStart w:id="36" w:name="_Toc212056694"/>
      <w:bookmarkStart w:id="37" w:name="_Toc212057095"/>
      <w:r w:rsidRPr="004C3FFD">
        <w:rPr>
          <w:rFonts w:ascii="Arial" w:hAnsi="Arial" w:cs="Arial"/>
          <w:bCs w:val="0"/>
          <w:sz w:val="24"/>
          <w:szCs w:val="24"/>
        </w:rPr>
        <w:t>Independent C</w:t>
      </w:r>
      <w:r w:rsidR="00D962DA" w:rsidRPr="004C3FFD">
        <w:rPr>
          <w:rFonts w:ascii="Arial" w:hAnsi="Arial" w:cs="Arial"/>
          <w:bCs w:val="0"/>
          <w:sz w:val="24"/>
          <w:szCs w:val="24"/>
        </w:rPr>
        <w:t>ontractors</w:t>
      </w:r>
      <w:bookmarkEnd w:id="35"/>
      <w:bookmarkEnd w:id="36"/>
      <w:bookmarkEnd w:id="37"/>
    </w:p>
    <w:p w14:paraId="129D18AA" w14:textId="77777777" w:rsidR="00D962DA" w:rsidRPr="004C3FFD" w:rsidRDefault="00D962DA" w:rsidP="0059168D">
      <w:pPr>
        <w:ind w:left="1080"/>
        <w:jc w:val="both"/>
        <w:rPr>
          <w:rFonts w:ascii="Arial" w:hAnsi="Arial" w:cs="Arial"/>
        </w:rPr>
      </w:pPr>
      <w:r w:rsidRPr="004C3FFD">
        <w:rPr>
          <w:rFonts w:ascii="Arial" w:hAnsi="Arial" w:cs="Arial"/>
        </w:rPr>
        <w:t>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2FC7EC21" w14:textId="77777777" w:rsidR="00D962DA" w:rsidRPr="004C3FFD" w:rsidRDefault="00D962DA" w:rsidP="007330A0">
      <w:pPr>
        <w:ind w:left="1440"/>
        <w:jc w:val="both"/>
        <w:rPr>
          <w:rFonts w:ascii="Arial" w:hAnsi="Arial" w:cs="Arial"/>
        </w:rPr>
      </w:pPr>
    </w:p>
    <w:p w14:paraId="23BA7493" w14:textId="77777777" w:rsidR="00D962DA" w:rsidRPr="004C3FFD" w:rsidRDefault="00D962DA" w:rsidP="0059168D">
      <w:pPr>
        <w:ind w:left="1080"/>
        <w:jc w:val="both"/>
        <w:rPr>
          <w:rFonts w:ascii="Arial" w:hAnsi="Arial" w:cs="Arial"/>
        </w:rPr>
      </w:pPr>
      <w:r w:rsidRPr="004C3FFD">
        <w:rPr>
          <w:rFonts w:ascii="Arial" w:hAnsi="Arial" w:cs="Arial"/>
        </w:rPr>
        <w:t xml:space="preserve">It may be at the State of Delaware’s discretion as to the location of work for the contractual support personnel during the project period.  The State of Delaware </w:t>
      </w:r>
      <w:r w:rsidR="006E096F" w:rsidRPr="004C3FFD">
        <w:rPr>
          <w:rFonts w:ascii="Arial" w:hAnsi="Arial" w:cs="Arial"/>
        </w:rPr>
        <w:t xml:space="preserve">may </w:t>
      </w:r>
      <w:r w:rsidRPr="004C3FFD">
        <w:rPr>
          <w:rFonts w:ascii="Arial" w:hAnsi="Arial" w:cs="Arial"/>
        </w:rPr>
        <w:t>provide working space and sufficient supplies and material to augment the Contractor’s services.</w:t>
      </w:r>
    </w:p>
    <w:p w14:paraId="600C686D" w14:textId="2B677C71" w:rsidR="00C3586D" w:rsidRPr="004C3FFD" w:rsidRDefault="00C3586D" w:rsidP="00907DDF">
      <w:pPr>
        <w:pStyle w:val="Heading1"/>
        <w:numPr>
          <w:ilvl w:val="2"/>
          <w:numId w:val="15"/>
        </w:numPr>
        <w:tabs>
          <w:tab w:val="clear" w:pos="1224"/>
        </w:tabs>
        <w:ind w:left="1080" w:hanging="360"/>
        <w:rPr>
          <w:rFonts w:ascii="Arial" w:hAnsi="Arial" w:cs="Arial"/>
          <w:bCs w:val="0"/>
          <w:sz w:val="24"/>
          <w:szCs w:val="24"/>
        </w:rPr>
      </w:pPr>
      <w:bookmarkStart w:id="38" w:name="_Toc212056564"/>
      <w:bookmarkStart w:id="39" w:name="_Toc212056695"/>
      <w:bookmarkStart w:id="40" w:name="_Toc212057096"/>
      <w:r w:rsidRPr="004C3FFD">
        <w:rPr>
          <w:rFonts w:ascii="Arial" w:hAnsi="Arial" w:cs="Arial"/>
          <w:bCs w:val="0"/>
          <w:sz w:val="24"/>
          <w:szCs w:val="24"/>
        </w:rPr>
        <w:t>Temporary Personnel are Not State Employees Unless and Until They are Hired</w:t>
      </w:r>
      <w:r w:rsidR="00056DC5" w:rsidRPr="004C3FFD">
        <w:rPr>
          <w:rFonts w:ascii="Arial" w:hAnsi="Arial" w:cs="Arial"/>
          <w:bCs w:val="0"/>
          <w:sz w:val="24"/>
          <w:szCs w:val="24"/>
        </w:rPr>
        <w:t>.</w:t>
      </w:r>
      <w:bookmarkEnd w:id="38"/>
      <w:bookmarkEnd w:id="39"/>
      <w:bookmarkEnd w:id="40"/>
    </w:p>
    <w:p w14:paraId="570EFEA1" w14:textId="56D01E2F" w:rsidR="00C3586D" w:rsidRPr="004C3FFD" w:rsidRDefault="00C3586D" w:rsidP="0059168D">
      <w:pPr>
        <w:ind w:left="1080"/>
        <w:jc w:val="both"/>
        <w:rPr>
          <w:rFonts w:ascii="Arial" w:hAnsi="Arial" w:cs="Arial"/>
        </w:rPr>
      </w:pPr>
      <w:r w:rsidRPr="004C3FFD">
        <w:rPr>
          <w:rFonts w:ascii="Arial" w:hAnsi="Arial" w:cs="Arial"/>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w:t>
      </w:r>
      <w:r w:rsidR="00B23988" w:rsidRPr="004C3FFD">
        <w:rPr>
          <w:rFonts w:ascii="Arial" w:hAnsi="Arial" w:cs="Arial"/>
        </w:rPr>
        <w:t>third-party</w:t>
      </w:r>
      <w:r w:rsidRPr="004C3FFD">
        <w:rPr>
          <w:rFonts w:ascii="Arial" w:hAnsi="Arial" w:cs="Arial"/>
        </w:rPr>
        <w:t xml:space="preserve"> governmental entity determines that the State of Delaware is a dual </w:t>
      </w:r>
      <w:r w:rsidR="004053D8" w:rsidRPr="004C3FFD">
        <w:rPr>
          <w:rFonts w:ascii="Arial" w:hAnsi="Arial" w:cs="Arial"/>
        </w:rPr>
        <w:t>employer,</w:t>
      </w:r>
      <w:r w:rsidRPr="004C3FFD">
        <w:rPr>
          <w:rFonts w:ascii="Arial" w:hAnsi="Arial" w:cs="Arial"/>
        </w:rPr>
        <w:t xml:space="preserve">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54B48F1" w14:textId="77777777" w:rsidR="00C3586D" w:rsidRPr="004C3FFD" w:rsidRDefault="00C3586D" w:rsidP="007330A0">
      <w:pPr>
        <w:ind w:left="1440"/>
        <w:jc w:val="both"/>
        <w:rPr>
          <w:rFonts w:ascii="Arial" w:hAnsi="Arial" w:cs="Arial"/>
        </w:rPr>
      </w:pPr>
    </w:p>
    <w:p w14:paraId="643A3950" w14:textId="1F7E4BAD" w:rsidR="00C3586D" w:rsidRPr="004C3FFD" w:rsidRDefault="00C3586D" w:rsidP="0059168D">
      <w:pPr>
        <w:ind w:left="1080"/>
        <w:jc w:val="both"/>
        <w:rPr>
          <w:rFonts w:ascii="Arial" w:hAnsi="Arial" w:cs="Arial"/>
        </w:rPr>
      </w:pPr>
      <w:r w:rsidRPr="004C3FFD">
        <w:rPr>
          <w:rFonts w:ascii="Arial" w:hAnsi="Arial" w:cs="Arial"/>
        </w:rPr>
        <w:t xml:space="preserve">Notwithstanding the content of the preceding paragraph, should the State of Delaware </w:t>
      </w:r>
      <w:proofErr w:type="gramStart"/>
      <w:r w:rsidRPr="004C3FFD">
        <w:rPr>
          <w:rFonts w:ascii="Arial" w:hAnsi="Arial" w:cs="Arial"/>
        </w:rPr>
        <w:t>subsequently directly</w:t>
      </w:r>
      <w:proofErr w:type="gramEnd"/>
      <w:r w:rsidRPr="004C3FFD">
        <w:rPr>
          <w:rFonts w:ascii="Arial" w:hAnsi="Arial" w:cs="Arial"/>
        </w:rPr>
        <w:t xml:space="preserve">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460265F2" w14:textId="77777777" w:rsidR="002F2D4D" w:rsidRPr="004C3FFD" w:rsidRDefault="002F2D4D" w:rsidP="00765911">
      <w:pPr>
        <w:ind w:left="1260"/>
        <w:jc w:val="both"/>
        <w:rPr>
          <w:rFonts w:ascii="Arial" w:hAnsi="Arial" w:cs="Arial"/>
        </w:rPr>
      </w:pPr>
    </w:p>
    <w:p w14:paraId="483C8484" w14:textId="77777777" w:rsidR="002F2D4D" w:rsidRPr="004C3FFD" w:rsidRDefault="002F2D4D" w:rsidP="00907DDF">
      <w:pPr>
        <w:pStyle w:val="ListParagraph"/>
        <w:numPr>
          <w:ilvl w:val="0"/>
          <w:numId w:val="31"/>
        </w:numPr>
        <w:spacing w:line="240" w:lineRule="atLeast"/>
        <w:jc w:val="both"/>
        <w:rPr>
          <w:rFonts w:ascii="Arial" w:hAnsi="Arial" w:cs="Arial"/>
          <w:b/>
          <w:bCs/>
          <w:spacing w:val="-3"/>
          <w:szCs w:val="24"/>
        </w:rPr>
      </w:pPr>
      <w:r w:rsidRPr="004C3FFD">
        <w:rPr>
          <w:rFonts w:ascii="Arial" w:hAnsi="Arial" w:cs="Arial"/>
          <w:b/>
          <w:bCs/>
          <w:spacing w:val="-3"/>
          <w:szCs w:val="24"/>
        </w:rPr>
        <w:t>Work Performed in a State Building</w:t>
      </w:r>
    </w:p>
    <w:p w14:paraId="54B49D82" w14:textId="3C1DD650" w:rsidR="002F2D4D" w:rsidRPr="004C3FFD" w:rsidRDefault="002F2D4D" w:rsidP="0048794D">
      <w:pPr>
        <w:pStyle w:val="ListParagraph"/>
        <w:ind w:left="1080"/>
        <w:rPr>
          <w:rFonts w:ascii="Arial" w:hAnsi="Arial" w:cs="Arial"/>
          <w:szCs w:val="24"/>
        </w:rPr>
      </w:pPr>
      <w:r w:rsidRPr="004C3FFD">
        <w:rPr>
          <w:rFonts w:ascii="Arial" w:hAnsi="Arial" w:cs="Arial"/>
          <w:szCs w:val="24"/>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5B6E046E" w14:textId="77777777" w:rsidR="007A659A" w:rsidRPr="004C3FFD" w:rsidRDefault="007A659A" w:rsidP="00907DDF">
      <w:pPr>
        <w:pStyle w:val="Heading1"/>
        <w:numPr>
          <w:ilvl w:val="2"/>
          <w:numId w:val="32"/>
        </w:numPr>
        <w:tabs>
          <w:tab w:val="clear" w:pos="1224"/>
        </w:tabs>
        <w:ind w:left="1080" w:hanging="360"/>
        <w:rPr>
          <w:rFonts w:ascii="Arial" w:hAnsi="Arial" w:cs="Arial"/>
          <w:sz w:val="24"/>
          <w:szCs w:val="24"/>
        </w:rPr>
      </w:pPr>
      <w:bookmarkStart w:id="41" w:name="_Toc212056565"/>
      <w:bookmarkStart w:id="42" w:name="_Toc212056696"/>
      <w:bookmarkStart w:id="43" w:name="_Toc212057097"/>
      <w:r w:rsidRPr="004C3FFD">
        <w:rPr>
          <w:rFonts w:ascii="Arial" w:hAnsi="Arial" w:cs="Arial"/>
          <w:sz w:val="24"/>
          <w:szCs w:val="24"/>
        </w:rPr>
        <w:t>ACA Safe Harbor</w:t>
      </w:r>
      <w:bookmarkEnd w:id="41"/>
      <w:bookmarkEnd w:id="42"/>
      <w:bookmarkEnd w:id="43"/>
    </w:p>
    <w:p w14:paraId="26ACC89A" w14:textId="77777777" w:rsidR="007A659A" w:rsidRPr="004C3FFD" w:rsidRDefault="007A659A" w:rsidP="0048794D">
      <w:pPr>
        <w:ind w:left="1080"/>
        <w:jc w:val="both"/>
        <w:rPr>
          <w:rFonts w:ascii="Arial" w:hAnsi="Arial" w:cs="Arial"/>
        </w:rPr>
      </w:pPr>
      <w:r w:rsidRPr="004C3FFD">
        <w:rPr>
          <w:rFonts w:ascii="Arial" w:hAnsi="Arial" w:cs="Arial"/>
        </w:rPr>
        <w:t>The State and its utilizing agencies are not the employer of temporary or contracted staff. However, the State is concerned that it could be determined to be a Common-law Employer as defined by the Affordable Care Act (“ACA”).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Vendor.</w:t>
      </w:r>
    </w:p>
    <w:p w14:paraId="4D989137" w14:textId="77777777" w:rsidR="007A659A" w:rsidRPr="004C3FFD" w:rsidRDefault="007A659A" w:rsidP="00765911">
      <w:pPr>
        <w:ind w:left="1260"/>
        <w:jc w:val="both"/>
        <w:rPr>
          <w:rFonts w:ascii="Arial" w:hAnsi="Arial" w:cs="Arial"/>
        </w:rPr>
      </w:pPr>
    </w:p>
    <w:p w14:paraId="7107B994" w14:textId="1977BC07" w:rsidR="007A659A" w:rsidRPr="004C3FFD" w:rsidRDefault="007A659A" w:rsidP="0048794D">
      <w:pPr>
        <w:ind w:left="1080"/>
        <w:jc w:val="both"/>
        <w:rPr>
          <w:rFonts w:ascii="Arial" w:hAnsi="Arial" w:cs="Arial"/>
        </w:rPr>
      </w:pPr>
      <w:r w:rsidRPr="004C3FFD">
        <w:rPr>
          <w:rFonts w:ascii="Arial" w:hAnsi="Arial" w:cs="Arial"/>
        </w:rPr>
        <w:t xml:space="preserve">The Common-law Employer Safe Harbor Exception under the ACA requires that an Additional Fee must be charged to those employees who obtain health coverage from the </w:t>
      </w:r>
      <w:r w:rsidR="004053D8" w:rsidRPr="004C3FFD">
        <w:rPr>
          <w:rFonts w:ascii="Arial" w:hAnsi="Arial" w:cs="Arial"/>
        </w:rPr>
        <w:t>Vendor but</w:t>
      </w:r>
      <w:r w:rsidRPr="004C3FFD">
        <w:rPr>
          <w:rFonts w:ascii="Arial" w:hAnsi="Arial" w:cs="Arial"/>
        </w:rPr>
        <w:t xml:space="preserve"> does not state the required amount of the fee.  The State requires that all </w:t>
      </w:r>
      <w:proofErr w:type="gramStart"/>
      <w:r w:rsidRPr="004C3FFD">
        <w:rPr>
          <w:rFonts w:ascii="Arial" w:hAnsi="Arial" w:cs="Arial"/>
        </w:rPr>
        <w:t>Vendors shall</w:t>
      </w:r>
      <w:proofErr w:type="gramEnd"/>
      <w:r w:rsidRPr="004C3FFD">
        <w:rPr>
          <w:rFonts w:ascii="Arial" w:hAnsi="Arial" w:cs="Arial"/>
        </w:rPr>
        <w:t xml:space="preserve"> identify the Additional Fee to obtain health coverage from the Vendor and delineate the Additional Fee from all other charges and fees.  The Vendor </w:t>
      </w:r>
      <w:proofErr w:type="gramStart"/>
      <w:r w:rsidRPr="004C3FFD">
        <w:rPr>
          <w:rFonts w:ascii="Arial" w:hAnsi="Arial" w:cs="Arial"/>
        </w:rPr>
        <w:t>shall</w:t>
      </w:r>
      <w:proofErr w:type="gramEnd"/>
      <w:r w:rsidRPr="004C3FFD">
        <w:rPr>
          <w:rFonts w:ascii="Arial" w:hAnsi="Arial" w:cs="Arial"/>
        </w:rPr>
        <w:t xml:space="preserve"> identify both the Additional Fee to be charged and the basis of how the fee is applied (</w:t>
      </w:r>
      <w:r w:rsidR="00B23988" w:rsidRPr="004C3FFD">
        <w:rPr>
          <w:rFonts w:ascii="Arial" w:hAnsi="Arial" w:cs="Arial"/>
        </w:rPr>
        <w:t>i.e.,</w:t>
      </w:r>
      <w:r w:rsidRPr="004C3FFD">
        <w:rPr>
          <w:rFonts w:ascii="Arial" w:hAnsi="Arial" w:cs="Arial"/>
        </w:rPr>
        <w:t xml:space="preserve"> per employee, per invoice, etc.). The State will consider the Additional Fee and prior to award reserves the right to negotiate any fees offered by the Vendor.  Further, the Additional Fee shall be separately scored in the proposal to ensure that neither prices </w:t>
      </w:r>
      <w:r w:rsidR="004053D8" w:rsidRPr="004C3FFD">
        <w:rPr>
          <w:rFonts w:ascii="Arial" w:hAnsi="Arial" w:cs="Arial"/>
        </w:rPr>
        <w:t>charged,</w:t>
      </w:r>
      <w:r w:rsidRPr="004C3FFD">
        <w:rPr>
          <w:rFonts w:ascii="Arial" w:hAnsi="Arial" w:cs="Arial"/>
        </w:rPr>
        <w:t xml:space="preserve"> nor the Additional Fee charged will have a detrimental effect when selecting vendor(s) for award.</w:t>
      </w:r>
    </w:p>
    <w:p w14:paraId="26A91429" w14:textId="77777777" w:rsidR="00D962DA" w:rsidRPr="004C3FFD" w:rsidRDefault="00D962DA" w:rsidP="00907DDF">
      <w:pPr>
        <w:pStyle w:val="Heading1"/>
        <w:numPr>
          <w:ilvl w:val="2"/>
          <w:numId w:val="32"/>
        </w:numPr>
        <w:tabs>
          <w:tab w:val="clear" w:pos="1224"/>
        </w:tabs>
        <w:ind w:left="1080" w:hanging="360"/>
        <w:rPr>
          <w:rFonts w:ascii="Arial" w:hAnsi="Arial" w:cs="Arial"/>
          <w:bCs w:val="0"/>
          <w:sz w:val="24"/>
          <w:szCs w:val="24"/>
        </w:rPr>
      </w:pPr>
      <w:bookmarkStart w:id="44" w:name="_Toc212056566"/>
      <w:bookmarkStart w:id="45" w:name="_Toc212056697"/>
      <w:bookmarkStart w:id="46" w:name="_Toc212057098"/>
      <w:r w:rsidRPr="004C3FFD">
        <w:rPr>
          <w:rFonts w:ascii="Arial" w:hAnsi="Arial" w:cs="Arial"/>
          <w:bCs w:val="0"/>
          <w:sz w:val="24"/>
          <w:szCs w:val="24"/>
        </w:rPr>
        <w:t>Licenses and Permits</w:t>
      </w:r>
      <w:bookmarkEnd w:id="44"/>
      <w:bookmarkEnd w:id="45"/>
      <w:bookmarkEnd w:id="46"/>
    </w:p>
    <w:p w14:paraId="3F772549" w14:textId="77777777" w:rsidR="00D962DA" w:rsidRPr="004C3FFD" w:rsidRDefault="00D962DA" w:rsidP="0048794D">
      <w:pPr>
        <w:ind w:left="1080"/>
        <w:jc w:val="both"/>
        <w:rPr>
          <w:rFonts w:ascii="Arial" w:hAnsi="Arial" w:cs="Arial"/>
        </w:rPr>
      </w:pPr>
      <w:r w:rsidRPr="004C3FFD">
        <w:rPr>
          <w:rFonts w:ascii="Arial" w:hAnsi="Arial" w:cs="Arial"/>
        </w:rPr>
        <w:t xml:space="preserve">In performance of the contract, the vendor will be required to comply with all applicable federal, state and local laws, ordinances, codes, and regulations.  The cost of permits and other relevant costs required in the performance of the contract shall be borne by the successful vendor.  The vendor shall be properly licensed and authorized to transact business in the State of Delaware as provided in 30 </w:t>
      </w:r>
      <w:r w:rsidRPr="004C3FFD">
        <w:rPr>
          <w:rFonts w:ascii="Arial" w:hAnsi="Arial" w:cs="Arial"/>
          <w:i/>
        </w:rPr>
        <w:t>Del. C</w:t>
      </w:r>
      <w:r w:rsidRPr="004C3FFD">
        <w:rPr>
          <w:rFonts w:ascii="Arial" w:hAnsi="Arial" w:cs="Arial"/>
        </w:rPr>
        <w:t xml:space="preserve">. § </w:t>
      </w:r>
      <w:hyperlink r:id="rId34" w:history="1">
        <w:r w:rsidRPr="004C3FFD">
          <w:rPr>
            <w:rStyle w:val="Hyperlink"/>
            <w:rFonts w:ascii="Arial" w:hAnsi="Arial" w:cs="Arial"/>
          </w:rPr>
          <w:t>2502</w:t>
        </w:r>
      </w:hyperlink>
      <w:r w:rsidRPr="004C3FFD">
        <w:rPr>
          <w:rFonts w:ascii="Arial" w:hAnsi="Arial" w:cs="Arial"/>
        </w:rPr>
        <w:t>.</w:t>
      </w:r>
    </w:p>
    <w:p w14:paraId="58DE4ACB" w14:textId="77777777" w:rsidR="00D962DA" w:rsidRPr="004C3FFD" w:rsidRDefault="00D962DA" w:rsidP="00765911">
      <w:pPr>
        <w:ind w:left="1260"/>
        <w:jc w:val="both"/>
        <w:rPr>
          <w:rFonts w:ascii="Arial" w:hAnsi="Arial" w:cs="Arial"/>
        </w:rPr>
      </w:pPr>
    </w:p>
    <w:p w14:paraId="62E82F73" w14:textId="77777777" w:rsidR="00D962DA" w:rsidRPr="004C3FFD" w:rsidRDefault="00D962DA" w:rsidP="0048794D">
      <w:pPr>
        <w:ind w:left="1080"/>
        <w:jc w:val="both"/>
        <w:rPr>
          <w:rFonts w:ascii="Arial" w:hAnsi="Arial" w:cs="Arial"/>
          <w:lang w:val="en-GB"/>
        </w:rPr>
      </w:pPr>
      <w:r w:rsidRPr="004C3FFD">
        <w:rPr>
          <w:rFonts w:ascii="Arial" w:hAnsi="Arial" w:cs="Arial"/>
          <w:lang w:val="en-GB"/>
        </w:rPr>
        <w:t>Prior to receiving an award, the successful vendor shall either furnish the State of Delaware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 577-8200—Public Service, (302) 577-8205—Licensing Department.</w:t>
      </w:r>
    </w:p>
    <w:p w14:paraId="00714997" w14:textId="77777777" w:rsidR="00D962DA" w:rsidRPr="004C3FFD" w:rsidRDefault="00D962DA" w:rsidP="00765911">
      <w:pPr>
        <w:ind w:left="1260"/>
        <w:jc w:val="both"/>
        <w:rPr>
          <w:rFonts w:ascii="Arial" w:hAnsi="Arial" w:cs="Arial"/>
          <w:lang w:val="en-GB"/>
        </w:rPr>
      </w:pPr>
    </w:p>
    <w:p w14:paraId="1520CE2B" w14:textId="77777777" w:rsidR="00D962DA" w:rsidRPr="004C3FFD" w:rsidRDefault="00D962DA" w:rsidP="0048794D">
      <w:pPr>
        <w:ind w:left="1080"/>
        <w:jc w:val="both"/>
        <w:rPr>
          <w:rFonts w:ascii="Arial" w:hAnsi="Arial" w:cs="Arial"/>
        </w:rPr>
      </w:pPr>
      <w:r w:rsidRPr="004C3FFD">
        <w:rPr>
          <w:rFonts w:ascii="Arial" w:hAnsi="Arial" w:cs="Arial"/>
          <w:lang w:val="en-GB"/>
        </w:rPr>
        <w:t>Information regarding the award of the contract will be given to the Division of Revenue.  Failure to comply with the State of Delaware licensing requirements may subject vendor to applicable fines and/or interest penalties.</w:t>
      </w:r>
    </w:p>
    <w:p w14:paraId="4D825B67" w14:textId="77777777" w:rsidR="00D962DA" w:rsidRPr="004C3FFD" w:rsidRDefault="00D962DA" w:rsidP="00907DDF">
      <w:pPr>
        <w:pStyle w:val="Heading1"/>
        <w:numPr>
          <w:ilvl w:val="2"/>
          <w:numId w:val="32"/>
        </w:numPr>
        <w:tabs>
          <w:tab w:val="clear" w:pos="1224"/>
        </w:tabs>
        <w:ind w:left="1080" w:hanging="360"/>
        <w:rPr>
          <w:rFonts w:ascii="Arial" w:hAnsi="Arial" w:cs="Arial"/>
          <w:bCs w:val="0"/>
          <w:sz w:val="24"/>
          <w:szCs w:val="24"/>
        </w:rPr>
      </w:pPr>
      <w:bookmarkStart w:id="47" w:name="_Toc212056567"/>
      <w:bookmarkStart w:id="48" w:name="_Toc212056698"/>
      <w:bookmarkStart w:id="49" w:name="_Toc212057099"/>
      <w:r w:rsidRPr="004C3FFD">
        <w:rPr>
          <w:rFonts w:ascii="Arial" w:hAnsi="Arial" w:cs="Arial"/>
          <w:bCs w:val="0"/>
          <w:sz w:val="24"/>
          <w:szCs w:val="24"/>
        </w:rPr>
        <w:t>Notice</w:t>
      </w:r>
      <w:bookmarkEnd w:id="47"/>
      <w:bookmarkEnd w:id="48"/>
      <w:bookmarkEnd w:id="49"/>
    </w:p>
    <w:p w14:paraId="1CF97033" w14:textId="77777777" w:rsidR="00D962DA" w:rsidRPr="004C3FFD" w:rsidRDefault="00D962DA" w:rsidP="0048794D">
      <w:pPr>
        <w:ind w:left="1080"/>
        <w:jc w:val="both"/>
        <w:rPr>
          <w:rFonts w:ascii="Arial" w:hAnsi="Arial" w:cs="Arial"/>
        </w:rPr>
      </w:pPr>
      <w:r w:rsidRPr="004C3FFD">
        <w:rPr>
          <w:rFonts w:ascii="Arial" w:hAnsi="Arial" w:cs="Arial"/>
        </w:rPr>
        <w:t>Any notice to the State of Delaware required under the contract shall be sent by registered mail to:</w:t>
      </w:r>
    </w:p>
    <w:p w14:paraId="2852145E" w14:textId="77777777" w:rsidR="00D962DA" w:rsidRPr="004C3FFD" w:rsidRDefault="00D962DA" w:rsidP="007330A0">
      <w:pPr>
        <w:ind w:left="1440"/>
        <w:jc w:val="both"/>
        <w:rPr>
          <w:rFonts w:ascii="Arial" w:hAnsi="Arial" w:cs="Arial"/>
        </w:rPr>
      </w:pPr>
    </w:p>
    <w:p w14:paraId="46874501" w14:textId="654BB11B" w:rsidR="00B61E96" w:rsidRPr="004C3FFD" w:rsidRDefault="002503CD" w:rsidP="002D678B">
      <w:pPr>
        <w:ind w:left="1440"/>
        <w:rPr>
          <w:rFonts w:ascii="Arial" w:hAnsi="Arial" w:cs="Arial"/>
        </w:rPr>
      </w:pPr>
      <w:bookmarkStart w:id="50" w:name="_Hlk149823024"/>
      <w:r w:rsidRPr="004C3FFD">
        <w:rPr>
          <w:rFonts w:ascii="Arial" w:hAnsi="Arial" w:cs="Arial"/>
        </w:rPr>
        <w:t>Karen Records</w:t>
      </w:r>
    </w:p>
    <w:p w14:paraId="6EAC1615" w14:textId="778A8733" w:rsidR="002503CD" w:rsidRPr="004C3FFD" w:rsidRDefault="002503CD" w:rsidP="002D678B">
      <w:pPr>
        <w:ind w:left="1440"/>
        <w:rPr>
          <w:rFonts w:ascii="Arial" w:hAnsi="Arial" w:cs="Arial"/>
        </w:rPr>
      </w:pPr>
      <w:r w:rsidRPr="004C3FFD">
        <w:rPr>
          <w:rFonts w:ascii="Arial" w:hAnsi="Arial" w:cs="Arial"/>
        </w:rPr>
        <w:t>Division of Substance Abuse and Mental Health</w:t>
      </w:r>
    </w:p>
    <w:p w14:paraId="492E09F3" w14:textId="77777777" w:rsidR="00FE71B4" w:rsidRPr="004C3FFD" w:rsidRDefault="00FE71B4" w:rsidP="002D678B">
      <w:pPr>
        <w:ind w:left="1440"/>
        <w:jc w:val="both"/>
        <w:rPr>
          <w:rFonts w:ascii="Arial" w:hAnsi="Arial" w:cs="Arial"/>
        </w:rPr>
      </w:pPr>
      <w:r w:rsidRPr="004C3FFD">
        <w:rPr>
          <w:rFonts w:ascii="Arial" w:hAnsi="Arial" w:cs="Arial"/>
        </w:rPr>
        <w:t>1901 N. DuPont Highway, Springer Building, New Castle, DE 19720</w:t>
      </w:r>
    </w:p>
    <w:p w14:paraId="6FFCCD1D" w14:textId="208BD3CB" w:rsidR="00B61E96" w:rsidRPr="004C3FFD" w:rsidRDefault="00FE71B4" w:rsidP="002D678B">
      <w:pPr>
        <w:ind w:left="1440"/>
        <w:jc w:val="both"/>
        <w:rPr>
          <w:rFonts w:ascii="Arial" w:hAnsi="Arial" w:cs="Arial"/>
          <w:color w:val="FF0000"/>
        </w:rPr>
      </w:pPr>
      <w:r w:rsidRPr="004C3FFD">
        <w:rPr>
          <w:rFonts w:ascii="Arial" w:hAnsi="Arial" w:cs="Arial"/>
        </w:rPr>
        <w:t>Karen.records@delaware.gov</w:t>
      </w:r>
      <w:r w:rsidR="000B3ACE" w:rsidRPr="004C3FFD">
        <w:rPr>
          <w:rFonts w:ascii="Arial" w:hAnsi="Arial" w:cs="Arial"/>
        </w:rPr>
        <w:t xml:space="preserve"> </w:t>
      </w:r>
      <w:r w:rsidR="006C4021" w:rsidRPr="004C3FFD">
        <w:rPr>
          <w:rFonts w:ascii="Arial" w:hAnsi="Arial" w:cs="Arial"/>
        </w:rPr>
        <w:t xml:space="preserve"> </w:t>
      </w:r>
      <w:r w:rsidR="00B61E96" w:rsidRPr="004C3FFD">
        <w:rPr>
          <w:rFonts w:ascii="Arial" w:hAnsi="Arial" w:cs="Arial"/>
        </w:rPr>
        <w:t xml:space="preserve">   </w:t>
      </w:r>
    </w:p>
    <w:p w14:paraId="27520D6D" w14:textId="77777777" w:rsidR="00D962DA" w:rsidRPr="004C3FFD" w:rsidRDefault="00D962DA" w:rsidP="00907DDF">
      <w:pPr>
        <w:pStyle w:val="Heading1"/>
        <w:numPr>
          <w:ilvl w:val="2"/>
          <w:numId w:val="32"/>
        </w:numPr>
        <w:tabs>
          <w:tab w:val="clear" w:pos="1224"/>
        </w:tabs>
        <w:ind w:left="1080" w:hanging="360"/>
        <w:rPr>
          <w:rFonts w:ascii="Arial" w:hAnsi="Arial" w:cs="Arial"/>
          <w:bCs w:val="0"/>
          <w:sz w:val="24"/>
          <w:szCs w:val="24"/>
        </w:rPr>
      </w:pPr>
      <w:bookmarkStart w:id="51" w:name="_Toc212056568"/>
      <w:bookmarkStart w:id="52" w:name="_Toc212056699"/>
      <w:bookmarkStart w:id="53" w:name="_Toc212057100"/>
      <w:bookmarkEnd w:id="50"/>
      <w:r w:rsidRPr="004C3FFD">
        <w:rPr>
          <w:rFonts w:ascii="Arial" w:hAnsi="Arial" w:cs="Arial"/>
          <w:bCs w:val="0"/>
          <w:sz w:val="24"/>
          <w:szCs w:val="24"/>
        </w:rPr>
        <w:t>Indemnification</w:t>
      </w:r>
      <w:bookmarkEnd w:id="51"/>
      <w:bookmarkEnd w:id="52"/>
      <w:bookmarkEnd w:id="53"/>
    </w:p>
    <w:p w14:paraId="11D9DA0E" w14:textId="77777777" w:rsidR="00D962DA" w:rsidRPr="004C3FFD" w:rsidRDefault="00D962DA" w:rsidP="00907DDF">
      <w:pPr>
        <w:pStyle w:val="Heading1"/>
        <w:numPr>
          <w:ilvl w:val="0"/>
          <w:numId w:val="36"/>
        </w:numPr>
        <w:ind w:left="1440"/>
        <w:rPr>
          <w:rFonts w:ascii="Arial" w:hAnsi="Arial" w:cs="Arial"/>
          <w:sz w:val="24"/>
          <w:szCs w:val="24"/>
        </w:rPr>
      </w:pPr>
      <w:bookmarkStart w:id="54" w:name="_Toc212056569"/>
      <w:bookmarkStart w:id="55" w:name="_Toc212056700"/>
      <w:bookmarkStart w:id="56" w:name="_Toc212057101"/>
      <w:r w:rsidRPr="004C3FFD">
        <w:rPr>
          <w:rFonts w:ascii="Arial" w:hAnsi="Arial" w:cs="Arial"/>
          <w:sz w:val="24"/>
          <w:szCs w:val="24"/>
        </w:rPr>
        <w:t>General Indemnification</w:t>
      </w:r>
      <w:bookmarkEnd w:id="54"/>
      <w:bookmarkEnd w:id="55"/>
      <w:bookmarkEnd w:id="56"/>
    </w:p>
    <w:p w14:paraId="6D8EFB30" w14:textId="77777777" w:rsidR="00B66A22" w:rsidRPr="004C3FFD" w:rsidRDefault="00B66A22" w:rsidP="0048794D">
      <w:pPr>
        <w:pStyle w:val="Heading4"/>
        <w:numPr>
          <w:ilvl w:val="0"/>
          <w:numId w:val="0"/>
        </w:numPr>
        <w:spacing w:before="0"/>
        <w:ind w:left="1440"/>
        <w:rPr>
          <w:rFonts w:ascii="Arial" w:hAnsi="Arial" w:cs="Arial"/>
          <w:b w:val="0"/>
          <w:bCs w:val="0"/>
          <w:sz w:val="24"/>
          <w:szCs w:val="24"/>
        </w:rPr>
      </w:pPr>
      <w:r w:rsidRPr="004C3FFD">
        <w:rPr>
          <w:rFonts w:ascii="Arial" w:hAnsi="Arial" w:cs="Arial"/>
          <w:b w:val="0"/>
          <w:bCs w:val="0"/>
          <w:sz w:val="24"/>
          <w:szCs w:val="24"/>
        </w:rPr>
        <w:t>By submitting a proposal, the proposing vendor agrees that in the event it is awarded a contract, it will indemnify and otherwise hold harmless the State of Delaware, its agents and employees from any and all liability, suits, actions, or claims, together with all costs, expenses for attorney’s fees, arising out of the vendor’s</w:t>
      </w:r>
      <w:r w:rsidR="00876AE1" w:rsidRPr="004C3FFD">
        <w:rPr>
          <w:rFonts w:ascii="Arial" w:hAnsi="Arial" w:cs="Arial"/>
          <w:b w:val="0"/>
          <w:bCs w:val="0"/>
          <w:sz w:val="24"/>
          <w:szCs w:val="24"/>
        </w:rPr>
        <w:t>,</w:t>
      </w:r>
      <w:r w:rsidRPr="004C3FFD">
        <w:rPr>
          <w:rFonts w:ascii="Arial" w:hAnsi="Arial" w:cs="Arial"/>
          <w:b w:val="0"/>
          <w:bCs w:val="0"/>
          <w:sz w:val="24"/>
          <w:szCs w:val="24"/>
        </w:rPr>
        <w:t xml:space="preserve"> its agents and employees’ performance work or services in connection with the contract</w:t>
      </w:r>
      <w:r w:rsidR="00880491" w:rsidRPr="004C3FFD">
        <w:rPr>
          <w:rFonts w:ascii="Arial" w:hAnsi="Arial" w:cs="Arial"/>
          <w:b w:val="0"/>
          <w:bCs w:val="0"/>
          <w:sz w:val="24"/>
          <w:szCs w:val="24"/>
        </w:rPr>
        <w:t>.</w:t>
      </w:r>
    </w:p>
    <w:p w14:paraId="481A1EEE" w14:textId="77777777" w:rsidR="00B66A22" w:rsidRPr="004C3FFD" w:rsidRDefault="00B66A22" w:rsidP="00907DDF">
      <w:pPr>
        <w:pStyle w:val="Heading1"/>
        <w:numPr>
          <w:ilvl w:val="0"/>
          <w:numId w:val="20"/>
        </w:numPr>
        <w:ind w:left="1440"/>
        <w:rPr>
          <w:rFonts w:ascii="Arial" w:hAnsi="Arial" w:cs="Arial"/>
          <w:sz w:val="24"/>
          <w:szCs w:val="24"/>
        </w:rPr>
      </w:pPr>
      <w:bookmarkStart w:id="57" w:name="_Toc212056570"/>
      <w:bookmarkStart w:id="58" w:name="_Toc212056701"/>
      <w:bookmarkStart w:id="59" w:name="_Toc212057102"/>
      <w:r w:rsidRPr="004C3FFD">
        <w:rPr>
          <w:rFonts w:ascii="Arial" w:hAnsi="Arial" w:cs="Arial"/>
          <w:sz w:val="24"/>
          <w:szCs w:val="24"/>
        </w:rPr>
        <w:t>Proprietary Rights Indemnification</w:t>
      </w:r>
      <w:bookmarkEnd w:id="57"/>
      <w:bookmarkEnd w:id="58"/>
      <w:bookmarkEnd w:id="59"/>
    </w:p>
    <w:p w14:paraId="2D217B29" w14:textId="77777777" w:rsidR="00B66A22" w:rsidRPr="004C3FFD" w:rsidRDefault="00B66A22" w:rsidP="0048794D">
      <w:pPr>
        <w:pStyle w:val="Heading4"/>
        <w:numPr>
          <w:ilvl w:val="0"/>
          <w:numId w:val="0"/>
        </w:numPr>
        <w:spacing w:before="0"/>
        <w:ind w:left="1440"/>
        <w:rPr>
          <w:rFonts w:ascii="Arial" w:hAnsi="Arial" w:cs="Arial"/>
          <w:b w:val="0"/>
          <w:bCs w:val="0"/>
          <w:sz w:val="24"/>
          <w:szCs w:val="24"/>
        </w:rPr>
      </w:pPr>
      <w:r w:rsidRPr="004C3FFD">
        <w:rPr>
          <w:rFonts w:ascii="Arial" w:hAnsi="Arial" w:cs="Arial"/>
          <w:b w:val="0"/>
          <w:bCs w:val="0"/>
          <w:sz w:val="24"/>
          <w:szCs w:val="24"/>
        </w:rPr>
        <w:t>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2CE1EDBB" w14:textId="77777777" w:rsidR="00B66A22" w:rsidRPr="004C3FFD" w:rsidRDefault="00B66A22" w:rsidP="0048794D">
      <w:pPr>
        <w:pStyle w:val="Heading4"/>
        <w:numPr>
          <w:ilvl w:val="0"/>
          <w:numId w:val="0"/>
        </w:numPr>
        <w:ind w:left="1440"/>
        <w:rPr>
          <w:rFonts w:ascii="Arial" w:hAnsi="Arial" w:cs="Arial"/>
          <w:b w:val="0"/>
          <w:bCs w:val="0"/>
          <w:sz w:val="24"/>
          <w:szCs w:val="24"/>
        </w:rPr>
      </w:pPr>
      <w:r w:rsidRPr="004C3FFD">
        <w:rPr>
          <w:rFonts w:ascii="Arial" w:hAnsi="Arial" w:cs="Arial"/>
          <w:b w:val="0"/>
          <w:bCs w:val="0"/>
          <w:sz w:val="24"/>
          <w:szCs w:val="24"/>
        </w:rPr>
        <w:t>If any equipment, software, services (including methods) products or other intellectual property used or furnished by the vendor  (collectively “”Products”) is or in vendor’s reasonable judgment is likely to be, held to constitute an infringing product, vendor shall at its expense and option either:</w:t>
      </w:r>
    </w:p>
    <w:p w14:paraId="65E41C53" w14:textId="77777777" w:rsidR="00B66A22" w:rsidRPr="004C3FFD" w:rsidRDefault="00B66A22" w:rsidP="00907DDF">
      <w:pPr>
        <w:pStyle w:val="Heading1"/>
        <w:numPr>
          <w:ilvl w:val="0"/>
          <w:numId w:val="37"/>
        </w:numPr>
        <w:ind w:left="1800"/>
        <w:rPr>
          <w:rFonts w:ascii="Arial" w:hAnsi="Arial" w:cs="Arial"/>
          <w:b w:val="0"/>
          <w:bCs w:val="0"/>
          <w:sz w:val="24"/>
          <w:szCs w:val="24"/>
        </w:rPr>
      </w:pPr>
      <w:bookmarkStart w:id="60" w:name="_Toc212056571"/>
      <w:bookmarkStart w:id="61" w:name="_Toc212056702"/>
      <w:bookmarkStart w:id="62" w:name="_Toc212057103"/>
      <w:r w:rsidRPr="004C3FFD">
        <w:rPr>
          <w:rFonts w:ascii="Arial" w:hAnsi="Arial" w:cs="Arial"/>
          <w:b w:val="0"/>
          <w:bCs w:val="0"/>
          <w:sz w:val="24"/>
          <w:szCs w:val="24"/>
        </w:rPr>
        <w:t>Procure the right for the State of Delaware to continue using the Product(s);</w:t>
      </w:r>
      <w:bookmarkEnd w:id="60"/>
      <w:bookmarkEnd w:id="61"/>
      <w:bookmarkEnd w:id="62"/>
    </w:p>
    <w:p w14:paraId="7B1F8C2B" w14:textId="77777777" w:rsidR="00B66A22" w:rsidRPr="004C3FFD" w:rsidRDefault="00B66A22" w:rsidP="00907DDF">
      <w:pPr>
        <w:pStyle w:val="Heading1"/>
        <w:numPr>
          <w:ilvl w:val="0"/>
          <w:numId w:val="37"/>
        </w:numPr>
        <w:spacing w:before="0"/>
        <w:ind w:left="1800"/>
        <w:rPr>
          <w:rFonts w:ascii="Arial" w:hAnsi="Arial" w:cs="Arial"/>
          <w:b w:val="0"/>
          <w:bCs w:val="0"/>
          <w:sz w:val="24"/>
          <w:szCs w:val="24"/>
        </w:rPr>
      </w:pPr>
      <w:bookmarkStart w:id="63" w:name="_Toc212056572"/>
      <w:bookmarkStart w:id="64" w:name="_Toc212056703"/>
      <w:bookmarkStart w:id="65" w:name="_Toc212057104"/>
      <w:r w:rsidRPr="004C3FFD">
        <w:rPr>
          <w:rFonts w:ascii="Arial" w:hAnsi="Arial" w:cs="Arial"/>
          <w:b w:val="0"/>
          <w:bCs w:val="0"/>
          <w:sz w:val="24"/>
          <w:szCs w:val="24"/>
        </w:rPr>
        <w:t>Replace the product with a non-infringing equivalent that satisfies all the requirements of the contract; or</w:t>
      </w:r>
      <w:bookmarkEnd w:id="63"/>
      <w:bookmarkEnd w:id="64"/>
      <w:bookmarkEnd w:id="65"/>
    </w:p>
    <w:p w14:paraId="04513CAB" w14:textId="77777777" w:rsidR="00B66A22" w:rsidRPr="004C3FFD" w:rsidRDefault="00B66A22" w:rsidP="00907DDF">
      <w:pPr>
        <w:pStyle w:val="Heading1"/>
        <w:numPr>
          <w:ilvl w:val="0"/>
          <w:numId w:val="37"/>
        </w:numPr>
        <w:spacing w:before="0"/>
        <w:ind w:left="1800"/>
        <w:rPr>
          <w:rFonts w:ascii="Arial" w:hAnsi="Arial" w:cs="Arial"/>
          <w:b w:val="0"/>
          <w:bCs w:val="0"/>
          <w:sz w:val="24"/>
          <w:szCs w:val="24"/>
        </w:rPr>
      </w:pPr>
      <w:bookmarkStart w:id="66" w:name="_Toc212056573"/>
      <w:bookmarkStart w:id="67" w:name="_Toc212056704"/>
      <w:bookmarkStart w:id="68" w:name="_Toc212057105"/>
      <w:r w:rsidRPr="004C3FFD">
        <w:rPr>
          <w:rFonts w:ascii="Arial" w:hAnsi="Arial" w:cs="Arial"/>
          <w:b w:val="0"/>
          <w:bCs w:val="0"/>
          <w:sz w:val="24"/>
          <w:szCs w:val="24"/>
        </w:rPr>
        <w:t>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State of Delaware agrees to and accepts in writing.</w:t>
      </w:r>
      <w:bookmarkEnd w:id="66"/>
      <w:bookmarkEnd w:id="67"/>
      <w:bookmarkEnd w:id="68"/>
    </w:p>
    <w:p w14:paraId="4A957552" w14:textId="77777777" w:rsidR="00D962DA" w:rsidRPr="004C3FFD" w:rsidRDefault="00B66A22" w:rsidP="00907DDF">
      <w:pPr>
        <w:pStyle w:val="Heading2"/>
        <w:numPr>
          <w:ilvl w:val="2"/>
          <w:numId w:val="35"/>
        </w:numPr>
        <w:tabs>
          <w:tab w:val="clear" w:pos="1224"/>
        </w:tabs>
        <w:ind w:left="1080" w:hanging="360"/>
        <w:rPr>
          <w:rFonts w:ascii="Arial" w:hAnsi="Arial" w:cs="Arial"/>
          <w:sz w:val="24"/>
          <w:szCs w:val="24"/>
        </w:rPr>
      </w:pPr>
      <w:bookmarkStart w:id="69" w:name="_Toc212056574"/>
      <w:bookmarkStart w:id="70" w:name="_Toc212056705"/>
      <w:bookmarkStart w:id="71" w:name="_Toc212057106"/>
      <w:r w:rsidRPr="004C3FFD">
        <w:rPr>
          <w:rFonts w:ascii="Arial" w:hAnsi="Arial" w:cs="Arial"/>
          <w:sz w:val="24"/>
          <w:szCs w:val="24"/>
        </w:rPr>
        <w:t>Insurance</w:t>
      </w:r>
      <w:bookmarkEnd w:id="69"/>
      <w:bookmarkEnd w:id="70"/>
      <w:bookmarkEnd w:id="71"/>
    </w:p>
    <w:p w14:paraId="62C2AE11" w14:textId="77777777" w:rsidR="00B66A22" w:rsidRPr="004C3FFD" w:rsidRDefault="00B15116" w:rsidP="00907DDF">
      <w:pPr>
        <w:pStyle w:val="ListParagraph"/>
        <w:numPr>
          <w:ilvl w:val="0"/>
          <w:numId w:val="23"/>
        </w:numPr>
        <w:ind w:left="1440"/>
        <w:rPr>
          <w:rFonts w:ascii="Arial" w:hAnsi="Arial" w:cs="Arial"/>
          <w:szCs w:val="24"/>
        </w:rPr>
      </w:pPr>
      <w:r w:rsidRPr="004C3FFD">
        <w:rPr>
          <w:rFonts w:ascii="Arial" w:hAnsi="Arial" w:cs="Arial"/>
          <w:szCs w:val="24"/>
        </w:rPr>
        <w:t>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vendor’s negligent performance under this contract, and particularly without limiting the foregoing, caused by, resulting from, or arising out of any act of omission on the part of the vendor in their negligent performance under this contract.</w:t>
      </w:r>
    </w:p>
    <w:p w14:paraId="619CB5DD" w14:textId="77777777" w:rsidR="00B15116" w:rsidRPr="004C3FFD" w:rsidRDefault="00B15116" w:rsidP="00907DDF">
      <w:pPr>
        <w:pStyle w:val="ListParagraph"/>
        <w:numPr>
          <w:ilvl w:val="0"/>
          <w:numId w:val="23"/>
        </w:numPr>
        <w:ind w:left="1440"/>
        <w:rPr>
          <w:rFonts w:ascii="Arial" w:hAnsi="Arial" w:cs="Arial"/>
          <w:szCs w:val="24"/>
        </w:rPr>
      </w:pPr>
      <w:r w:rsidRPr="004C3FFD">
        <w:rPr>
          <w:rFonts w:ascii="Arial" w:hAnsi="Arial" w:cs="Arial"/>
          <w:szCs w:val="24"/>
        </w:rPr>
        <w:t>The vendor shall maintain such insurance as will protect against claims under Worker’s Compensation Act and from any other claims for damages for personal injury, including death, which may arise from operations under this contract.  The vendor is an independent contractor and is not an employee of the State of Delaware.</w:t>
      </w:r>
    </w:p>
    <w:p w14:paraId="53F9CA82" w14:textId="77777777" w:rsidR="006A5B04" w:rsidRPr="004C3FFD" w:rsidRDefault="006A5B04" w:rsidP="00907DDF">
      <w:pPr>
        <w:pStyle w:val="ListParagraph"/>
        <w:numPr>
          <w:ilvl w:val="0"/>
          <w:numId w:val="23"/>
        </w:numPr>
        <w:ind w:left="1440"/>
        <w:rPr>
          <w:rFonts w:ascii="Arial" w:hAnsi="Arial" w:cs="Arial"/>
          <w:szCs w:val="24"/>
        </w:rPr>
      </w:pPr>
      <w:r w:rsidRPr="004C3FFD">
        <w:rPr>
          <w:rFonts w:ascii="Arial" w:hAnsi="Arial" w:cs="Arial"/>
          <w:szCs w:val="24"/>
        </w:rPr>
        <w:t xml:space="preserve">As a part of the contract requirements, the contractor must obtain at its own cost and expense and keep </w:t>
      </w:r>
      <w:proofErr w:type="gramStart"/>
      <w:r w:rsidRPr="004C3FFD">
        <w:rPr>
          <w:rFonts w:ascii="Arial" w:hAnsi="Arial" w:cs="Arial"/>
          <w:szCs w:val="24"/>
        </w:rPr>
        <w:t>in</w:t>
      </w:r>
      <w:proofErr w:type="gramEnd"/>
      <w:r w:rsidRPr="004C3FFD">
        <w:rPr>
          <w:rFonts w:ascii="Arial" w:hAnsi="Arial" w:cs="Arial"/>
          <w:szCs w:val="24"/>
        </w:rPr>
        <w:t xml:space="preserve">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30DAB44B" w14:textId="77777777" w:rsidR="006A5B04" w:rsidRPr="004C3FFD" w:rsidRDefault="006A5B04" w:rsidP="006D381F">
      <w:pPr>
        <w:rPr>
          <w:rFonts w:ascii="Arial" w:hAnsi="Arial" w:cs="Arial"/>
        </w:rPr>
      </w:pPr>
    </w:p>
    <w:p w14:paraId="64159C4E" w14:textId="77777777" w:rsidR="00D62922" w:rsidRPr="004C3FFD" w:rsidRDefault="00D62922" w:rsidP="00907DDF">
      <w:pPr>
        <w:numPr>
          <w:ilvl w:val="4"/>
          <w:numId w:val="24"/>
        </w:numPr>
        <w:tabs>
          <w:tab w:val="clear" w:pos="2376"/>
        </w:tabs>
        <w:overflowPunct w:val="0"/>
        <w:autoSpaceDE w:val="0"/>
        <w:autoSpaceDN w:val="0"/>
        <w:adjustRightInd w:val="0"/>
        <w:ind w:left="1890" w:hanging="450"/>
        <w:contextualSpacing/>
        <w:jc w:val="both"/>
        <w:textAlignment w:val="baseline"/>
        <w:rPr>
          <w:rFonts w:ascii="Arial" w:eastAsia="Calibri" w:hAnsi="Arial" w:cs="Arial"/>
        </w:rPr>
      </w:pPr>
      <w:r w:rsidRPr="004C3FFD">
        <w:rPr>
          <w:rFonts w:ascii="Arial" w:eastAsia="Calibri" w:hAnsi="Arial" w:cs="Arial"/>
        </w:rPr>
        <w:t>Worker’s Compensation and Employer’s Liability Insurance in accordance with applicable law.</w:t>
      </w:r>
    </w:p>
    <w:p w14:paraId="2C1A4610" w14:textId="77777777" w:rsidR="00D62922" w:rsidRPr="004C3FFD" w:rsidRDefault="00D62922" w:rsidP="00CA4099">
      <w:pPr>
        <w:ind w:left="1890" w:hanging="450"/>
        <w:contextualSpacing/>
        <w:jc w:val="both"/>
        <w:rPr>
          <w:rFonts w:ascii="Arial" w:eastAsia="Calibri" w:hAnsi="Arial" w:cs="Arial"/>
        </w:rPr>
      </w:pPr>
    </w:p>
    <w:p w14:paraId="06FE929B" w14:textId="77777777" w:rsidR="00D62922" w:rsidRPr="004C3FFD" w:rsidRDefault="00D62922" w:rsidP="00907DDF">
      <w:pPr>
        <w:numPr>
          <w:ilvl w:val="4"/>
          <w:numId w:val="24"/>
        </w:numPr>
        <w:tabs>
          <w:tab w:val="clear" w:pos="2376"/>
        </w:tabs>
        <w:overflowPunct w:val="0"/>
        <w:autoSpaceDE w:val="0"/>
        <w:autoSpaceDN w:val="0"/>
        <w:adjustRightInd w:val="0"/>
        <w:ind w:left="1890" w:hanging="450"/>
        <w:contextualSpacing/>
        <w:jc w:val="both"/>
        <w:textAlignment w:val="baseline"/>
        <w:rPr>
          <w:rFonts w:ascii="Arial" w:eastAsia="Calibri" w:hAnsi="Arial" w:cs="Arial"/>
        </w:rPr>
      </w:pPr>
      <w:r w:rsidRPr="004C3FFD">
        <w:rPr>
          <w:rFonts w:ascii="Arial" w:eastAsia="Calibri" w:hAnsi="Arial" w:cs="Arial"/>
        </w:rPr>
        <w:t>Commercial General Liability - $1,000,000 per occurrence/$3,000,000 per aggregate.</w:t>
      </w:r>
    </w:p>
    <w:p w14:paraId="6F4B0006" w14:textId="77777777" w:rsidR="00D62922" w:rsidRPr="004C3FFD" w:rsidRDefault="00D62922" w:rsidP="00CA4099">
      <w:pPr>
        <w:ind w:left="1890" w:hanging="450"/>
        <w:contextualSpacing/>
        <w:rPr>
          <w:rFonts w:ascii="Arial" w:eastAsia="Calibri" w:hAnsi="Arial" w:cs="Arial"/>
        </w:rPr>
      </w:pPr>
    </w:p>
    <w:p w14:paraId="2B4CDD78" w14:textId="77777777" w:rsidR="00D62922" w:rsidRPr="004C3FFD" w:rsidRDefault="00D62922" w:rsidP="00907DDF">
      <w:pPr>
        <w:numPr>
          <w:ilvl w:val="4"/>
          <w:numId w:val="24"/>
        </w:numPr>
        <w:tabs>
          <w:tab w:val="clear" w:pos="2376"/>
        </w:tabs>
        <w:overflowPunct w:val="0"/>
        <w:autoSpaceDE w:val="0"/>
        <w:autoSpaceDN w:val="0"/>
        <w:adjustRightInd w:val="0"/>
        <w:ind w:left="1890" w:hanging="450"/>
        <w:contextualSpacing/>
        <w:jc w:val="both"/>
        <w:textAlignment w:val="baseline"/>
        <w:rPr>
          <w:rFonts w:ascii="Arial" w:eastAsia="Calibri" w:hAnsi="Arial" w:cs="Arial"/>
        </w:rPr>
      </w:pPr>
      <w:r w:rsidRPr="004C3FFD">
        <w:rPr>
          <w:rFonts w:ascii="Arial" w:eastAsia="Calibri" w:hAnsi="Arial" w:cs="Arial"/>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3C1F332" w14:textId="77777777" w:rsidR="006A5B04" w:rsidRPr="004C3FFD" w:rsidRDefault="006A5B04" w:rsidP="00CA4099">
      <w:pPr>
        <w:ind w:left="1890" w:hanging="450"/>
        <w:rPr>
          <w:rFonts w:ascii="Arial" w:eastAsia="Calibri" w:hAnsi="Arial" w:cs="Arial"/>
        </w:rPr>
      </w:pPr>
    </w:p>
    <w:p w14:paraId="2466E5F1" w14:textId="77777777" w:rsidR="00D62922" w:rsidRPr="004C3FFD" w:rsidRDefault="00D62922" w:rsidP="00907DDF">
      <w:pPr>
        <w:numPr>
          <w:ilvl w:val="5"/>
          <w:numId w:val="24"/>
        </w:numPr>
        <w:tabs>
          <w:tab w:val="clear" w:pos="2880"/>
        </w:tabs>
        <w:overflowPunct w:val="0"/>
        <w:autoSpaceDE w:val="0"/>
        <w:autoSpaceDN w:val="0"/>
        <w:adjustRightInd w:val="0"/>
        <w:ind w:left="2160" w:hanging="360"/>
        <w:contextualSpacing/>
        <w:jc w:val="both"/>
        <w:textAlignment w:val="baseline"/>
        <w:rPr>
          <w:rFonts w:ascii="Arial" w:eastAsia="Calibri" w:hAnsi="Arial" w:cs="Arial"/>
        </w:rPr>
      </w:pPr>
      <w:r w:rsidRPr="004C3FFD">
        <w:rPr>
          <w:rFonts w:ascii="Arial" w:eastAsia="Calibri" w:hAnsi="Arial" w:cs="Arial"/>
        </w:rPr>
        <w:t>$1,000,000 combined single limit each accident, for bodily injury;</w:t>
      </w:r>
    </w:p>
    <w:p w14:paraId="1A9023AC" w14:textId="77777777" w:rsidR="00D62922" w:rsidRPr="004C3FFD" w:rsidRDefault="00D62922" w:rsidP="00D62922">
      <w:pPr>
        <w:ind w:left="4248"/>
        <w:contextualSpacing/>
        <w:jc w:val="both"/>
        <w:rPr>
          <w:rFonts w:ascii="Arial" w:eastAsia="Calibri" w:hAnsi="Arial" w:cs="Arial"/>
        </w:rPr>
      </w:pPr>
    </w:p>
    <w:p w14:paraId="26B53E26" w14:textId="77777777" w:rsidR="00D62922" w:rsidRPr="004C3FFD" w:rsidRDefault="00D62922" w:rsidP="00907DDF">
      <w:pPr>
        <w:numPr>
          <w:ilvl w:val="5"/>
          <w:numId w:val="24"/>
        </w:numPr>
        <w:overflowPunct w:val="0"/>
        <w:autoSpaceDE w:val="0"/>
        <w:autoSpaceDN w:val="0"/>
        <w:adjustRightInd w:val="0"/>
        <w:ind w:left="2160" w:hanging="360"/>
        <w:contextualSpacing/>
        <w:jc w:val="both"/>
        <w:textAlignment w:val="baseline"/>
        <w:rPr>
          <w:rFonts w:ascii="Arial" w:eastAsia="Calibri" w:hAnsi="Arial" w:cs="Arial"/>
        </w:rPr>
      </w:pPr>
      <w:r w:rsidRPr="004C3FFD">
        <w:rPr>
          <w:rFonts w:ascii="Arial" w:eastAsia="Calibri" w:hAnsi="Arial" w:cs="Arial"/>
        </w:rPr>
        <w:t>$250,000 for property damage to others;</w:t>
      </w:r>
    </w:p>
    <w:p w14:paraId="121E0848" w14:textId="77777777" w:rsidR="00D62922" w:rsidRPr="004C3FFD" w:rsidRDefault="00D62922" w:rsidP="00CA4099">
      <w:pPr>
        <w:ind w:left="2160" w:hanging="360"/>
        <w:contextualSpacing/>
        <w:rPr>
          <w:rFonts w:ascii="Arial" w:eastAsia="Calibri" w:hAnsi="Arial" w:cs="Arial"/>
        </w:rPr>
      </w:pPr>
    </w:p>
    <w:p w14:paraId="253068C8" w14:textId="77777777" w:rsidR="00D62922" w:rsidRPr="004C3FFD" w:rsidRDefault="00D62922" w:rsidP="00907DDF">
      <w:pPr>
        <w:numPr>
          <w:ilvl w:val="5"/>
          <w:numId w:val="24"/>
        </w:numPr>
        <w:overflowPunct w:val="0"/>
        <w:autoSpaceDE w:val="0"/>
        <w:autoSpaceDN w:val="0"/>
        <w:adjustRightInd w:val="0"/>
        <w:ind w:left="2160" w:hanging="360"/>
        <w:contextualSpacing/>
        <w:jc w:val="both"/>
        <w:textAlignment w:val="baseline"/>
        <w:rPr>
          <w:rFonts w:ascii="Arial" w:eastAsia="Calibri" w:hAnsi="Arial" w:cs="Arial"/>
        </w:rPr>
      </w:pPr>
      <w:r w:rsidRPr="004C3FFD">
        <w:rPr>
          <w:rFonts w:ascii="Arial" w:eastAsia="Calibri" w:hAnsi="Arial" w:cs="Arial"/>
        </w:rPr>
        <w:t>$25,000 per person per accident Uninsured/Underinsured Motorists coverage;</w:t>
      </w:r>
    </w:p>
    <w:p w14:paraId="4D308417" w14:textId="77777777" w:rsidR="00D62922" w:rsidRPr="004C3FFD" w:rsidRDefault="00D62922" w:rsidP="00CA4099">
      <w:pPr>
        <w:ind w:left="2160" w:hanging="360"/>
        <w:jc w:val="both"/>
        <w:rPr>
          <w:rFonts w:ascii="Arial" w:eastAsia="Calibri" w:hAnsi="Arial" w:cs="Arial"/>
        </w:rPr>
      </w:pPr>
    </w:p>
    <w:p w14:paraId="5948527A" w14:textId="77777777" w:rsidR="00D62922" w:rsidRPr="004C3FFD" w:rsidRDefault="00D62922" w:rsidP="00907DDF">
      <w:pPr>
        <w:numPr>
          <w:ilvl w:val="5"/>
          <w:numId w:val="24"/>
        </w:numPr>
        <w:overflowPunct w:val="0"/>
        <w:autoSpaceDE w:val="0"/>
        <w:autoSpaceDN w:val="0"/>
        <w:adjustRightInd w:val="0"/>
        <w:ind w:left="2160" w:hanging="360"/>
        <w:contextualSpacing/>
        <w:jc w:val="both"/>
        <w:textAlignment w:val="baseline"/>
        <w:rPr>
          <w:rFonts w:ascii="Arial" w:eastAsia="Calibri" w:hAnsi="Arial" w:cs="Arial"/>
        </w:rPr>
      </w:pPr>
      <w:r w:rsidRPr="004C3FFD">
        <w:rPr>
          <w:rFonts w:ascii="Arial" w:eastAsia="Calibri" w:hAnsi="Arial" w:cs="Arial"/>
        </w:rPr>
        <w:t xml:space="preserve">$25,000 per person, $300,000 per accident Personal Injury Protection (PIP) benefits as provided </w:t>
      </w:r>
      <w:proofErr w:type="gramStart"/>
      <w:r w:rsidRPr="004C3FFD">
        <w:rPr>
          <w:rFonts w:ascii="Arial" w:eastAsia="Calibri" w:hAnsi="Arial" w:cs="Arial"/>
        </w:rPr>
        <w:t>for in</w:t>
      </w:r>
      <w:proofErr w:type="gramEnd"/>
      <w:r w:rsidRPr="004C3FFD">
        <w:rPr>
          <w:rFonts w:ascii="Arial" w:eastAsia="Calibri" w:hAnsi="Arial" w:cs="Arial"/>
        </w:rPr>
        <w:t xml:space="preserve"> 21 </w:t>
      </w:r>
      <w:r w:rsidRPr="004C3FFD">
        <w:rPr>
          <w:rFonts w:ascii="Arial" w:eastAsia="Calibri" w:hAnsi="Arial" w:cs="Arial"/>
          <w:i/>
          <w:iCs/>
        </w:rPr>
        <w:t>Del. C.</w:t>
      </w:r>
      <w:r w:rsidRPr="004C3FFD">
        <w:rPr>
          <w:rFonts w:ascii="Arial" w:eastAsia="Calibri" w:hAnsi="Arial" w:cs="Arial"/>
        </w:rPr>
        <w:t xml:space="preserve"> §2118; and</w:t>
      </w:r>
    </w:p>
    <w:p w14:paraId="4690F048" w14:textId="77777777" w:rsidR="00D62922" w:rsidRPr="004C3FFD" w:rsidRDefault="00D62922" w:rsidP="00CA4099">
      <w:pPr>
        <w:ind w:left="2160" w:hanging="360"/>
        <w:jc w:val="both"/>
        <w:rPr>
          <w:rFonts w:ascii="Arial" w:eastAsia="Calibri" w:hAnsi="Arial" w:cs="Arial"/>
        </w:rPr>
      </w:pPr>
    </w:p>
    <w:p w14:paraId="415ECB74" w14:textId="77777777" w:rsidR="00D62922" w:rsidRPr="004C3FFD" w:rsidRDefault="00D62922" w:rsidP="00907DDF">
      <w:pPr>
        <w:numPr>
          <w:ilvl w:val="5"/>
          <w:numId w:val="24"/>
        </w:numPr>
        <w:overflowPunct w:val="0"/>
        <w:autoSpaceDE w:val="0"/>
        <w:autoSpaceDN w:val="0"/>
        <w:adjustRightInd w:val="0"/>
        <w:ind w:left="2160" w:hanging="360"/>
        <w:contextualSpacing/>
        <w:jc w:val="both"/>
        <w:textAlignment w:val="baseline"/>
        <w:rPr>
          <w:rFonts w:ascii="Arial" w:eastAsia="Calibri" w:hAnsi="Arial" w:cs="Arial"/>
        </w:rPr>
      </w:pPr>
      <w:r w:rsidRPr="004C3FFD">
        <w:rPr>
          <w:rFonts w:ascii="Arial" w:eastAsia="Calibri" w:hAnsi="Arial" w:cs="Arial"/>
        </w:rPr>
        <w:t>Comprehensive coverage for all leased vehicles, which shall cover the replacement cost of the vehicle in the event of collision, damage or other loss.</w:t>
      </w:r>
    </w:p>
    <w:p w14:paraId="6CAFFE0D" w14:textId="77777777" w:rsidR="00D62922" w:rsidRPr="004C3FFD" w:rsidRDefault="00D62922" w:rsidP="00D62922">
      <w:pPr>
        <w:ind w:left="864"/>
        <w:contextualSpacing/>
        <w:jc w:val="both"/>
        <w:rPr>
          <w:rFonts w:ascii="Arial" w:eastAsia="Calibri" w:hAnsi="Arial" w:cs="Arial"/>
        </w:rPr>
      </w:pPr>
    </w:p>
    <w:p w14:paraId="36B21B8E" w14:textId="77777777" w:rsidR="00D62922" w:rsidRPr="004C3FFD" w:rsidRDefault="00D62922" w:rsidP="00907DDF">
      <w:pPr>
        <w:pStyle w:val="ListParagraph"/>
        <w:numPr>
          <w:ilvl w:val="3"/>
          <w:numId w:val="25"/>
        </w:numPr>
        <w:tabs>
          <w:tab w:val="clear" w:pos="1872"/>
        </w:tabs>
        <w:ind w:left="1440" w:hanging="360"/>
        <w:contextualSpacing/>
        <w:jc w:val="both"/>
        <w:rPr>
          <w:rFonts w:ascii="Arial" w:eastAsia="Calibri" w:hAnsi="Arial" w:cs="Arial"/>
          <w:szCs w:val="24"/>
        </w:rPr>
      </w:pPr>
      <w:r w:rsidRPr="004C3FFD">
        <w:rPr>
          <w:rFonts w:ascii="Arial" w:eastAsia="Calibri" w:hAnsi="Arial" w:cs="Arial"/>
          <w:szCs w:val="24"/>
        </w:rPr>
        <w:t>The successful vendor must carry at least one of the following depending on the scope of work being performed.</w:t>
      </w:r>
    </w:p>
    <w:p w14:paraId="69D7E08A" w14:textId="77777777" w:rsidR="00D62922" w:rsidRPr="004C3FFD" w:rsidRDefault="00D62922" w:rsidP="00D62922">
      <w:pPr>
        <w:ind w:firstLine="795"/>
        <w:jc w:val="both"/>
        <w:rPr>
          <w:rFonts w:ascii="Arial" w:eastAsia="Calibri" w:hAnsi="Arial" w:cs="Arial"/>
        </w:rPr>
      </w:pPr>
    </w:p>
    <w:p w14:paraId="19CDF2B0" w14:textId="77777777" w:rsidR="00D62922" w:rsidRPr="004C3FFD" w:rsidRDefault="00D62922" w:rsidP="00907DDF">
      <w:pPr>
        <w:numPr>
          <w:ilvl w:val="4"/>
          <w:numId w:val="25"/>
        </w:numPr>
        <w:tabs>
          <w:tab w:val="clear" w:pos="2376"/>
        </w:tabs>
        <w:overflowPunct w:val="0"/>
        <w:autoSpaceDE w:val="0"/>
        <w:autoSpaceDN w:val="0"/>
        <w:adjustRightInd w:val="0"/>
        <w:ind w:left="1800" w:hanging="360"/>
        <w:contextualSpacing/>
        <w:jc w:val="both"/>
        <w:textAlignment w:val="baseline"/>
        <w:rPr>
          <w:rFonts w:ascii="Arial" w:eastAsia="Calibri" w:hAnsi="Arial" w:cs="Arial"/>
        </w:rPr>
      </w:pPr>
      <w:r w:rsidRPr="004C3FFD">
        <w:rPr>
          <w:rFonts w:ascii="Arial" w:eastAsia="Calibri" w:hAnsi="Arial" w:cs="Arial"/>
        </w:rPr>
        <w:t>Medical/Professional Liability - $1,000,000 per occurrence/$3,000,000 per aggregate</w:t>
      </w:r>
    </w:p>
    <w:p w14:paraId="0CE41AA4" w14:textId="77777777" w:rsidR="00D62922" w:rsidRPr="004C3FFD" w:rsidRDefault="00D62922" w:rsidP="00CA4099">
      <w:pPr>
        <w:ind w:left="1800" w:hanging="360"/>
        <w:contextualSpacing/>
        <w:jc w:val="both"/>
        <w:rPr>
          <w:rFonts w:ascii="Arial" w:eastAsia="Calibri" w:hAnsi="Arial" w:cs="Arial"/>
        </w:rPr>
      </w:pPr>
    </w:p>
    <w:p w14:paraId="25DEAABF" w14:textId="77777777" w:rsidR="00D62922" w:rsidRPr="004C3FFD" w:rsidRDefault="00D62922" w:rsidP="00907DDF">
      <w:pPr>
        <w:numPr>
          <w:ilvl w:val="4"/>
          <w:numId w:val="25"/>
        </w:numPr>
        <w:tabs>
          <w:tab w:val="clear" w:pos="2376"/>
        </w:tabs>
        <w:overflowPunct w:val="0"/>
        <w:autoSpaceDE w:val="0"/>
        <w:autoSpaceDN w:val="0"/>
        <w:adjustRightInd w:val="0"/>
        <w:ind w:left="1800" w:hanging="360"/>
        <w:contextualSpacing/>
        <w:jc w:val="both"/>
        <w:textAlignment w:val="baseline"/>
        <w:rPr>
          <w:rFonts w:ascii="Arial" w:eastAsia="Calibri" w:hAnsi="Arial" w:cs="Arial"/>
        </w:rPr>
      </w:pPr>
      <w:r w:rsidRPr="004C3FFD">
        <w:rPr>
          <w:rFonts w:ascii="Arial" w:eastAsia="Calibri" w:hAnsi="Arial" w:cs="Arial"/>
        </w:rPr>
        <w:t>Miscellaneous Errors and Omissions - $1,000,000 per occurrence/ $3,000,000 per aggregate</w:t>
      </w:r>
    </w:p>
    <w:p w14:paraId="6A491875" w14:textId="77777777" w:rsidR="00D62922" w:rsidRPr="004C3FFD" w:rsidRDefault="00D62922" w:rsidP="00CA4099">
      <w:pPr>
        <w:ind w:left="1800" w:hanging="360"/>
        <w:contextualSpacing/>
        <w:jc w:val="both"/>
        <w:rPr>
          <w:rFonts w:ascii="Arial" w:eastAsia="Calibri" w:hAnsi="Arial" w:cs="Arial"/>
        </w:rPr>
      </w:pPr>
    </w:p>
    <w:p w14:paraId="113C2DC1" w14:textId="77777777" w:rsidR="00D62922" w:rsidRPr="004C3FFD" w:rsidRDefault="00D62922" w:rsidP="00907DDF">
      <w:pPr>
        <w:numPr>
          <w:ilvl w:val="4"/>
          <w:numId w:val="25"/>
        </w:numPr>
        <w:tabs>
          <w:tab w:val="clear" w:pos="2376"/>
        </w:tabs>
        <w:overflowPunct w:val="0"/>
        <w:autoSpaceDE w:val="0"/>
        <w:autoSpaceDN w:val="0"/>
        <w:adjustRightInd w:val="0"/>
        <w:ind w:left="1800" w:hanging="360"/>
        <w:contextualSpacing/>
        <w:jc w:val="both"/>
        <w:textAlignment w:val="baseline"/>
        <w:rPr>
          <w:rFonts w:ascii="Arial" w:eastAsia="Calibri" w:hAnsi="Arial" w:cs="Arial"/>
        </w:rPr>
      </w:pPr>
      <w:r w:rsidRPr="004C3FFD">
        <w:rPr>
          <w:rFonts w:ascii="Arial" w:eastAsia="Calibri" w:hAnsi="Arial" w:cs="Arial"/>
        </w:rPr>
        <w:t>Product Liability - $1,000,000 per occurrence/$3,000,000 aggregate</w:t>
      </w:r>
    </w:p>
    <w:p w14:paraId="4CB3F225" w14:textId="77777777" w:rsidR="00D62922" w:rsidRPr="004C3FFD" w:rsidRDefault="00D62922" w:rsidP="00D62922">
      <w:pPr>
        <w:ind w:left="1080"/>
        <w:contextualSpacing/>
        <w:jc w:val="both"/>
        <w:rPr>
          <w:rFonts w:ascii="Arial" w:eastAsia="Calibri" w:hAnsi="Arial" w:cs="Arial"/>
        </w:rPr>
      </w:pPr>
    </w:p>
    <w:p w14:paraId="2E5D55A7" w14:textId="2C6C7099" w:rsidR="00D62922" w:rsidRPr="004C3FFD" w:rsidRDefault="00D62922" w:rsidP="00907DDF">
      <w:pPr>
        <w:pStyle w:val="ListParagraph"/>
        <w:numPr>
          <w:ilvl w:val="3"/>
          <w:numId w:val="25"/>
        </w:numPr>
        <w:tabs>
          <w:tab w:val="clear" w:pos="1872"/>
        </w:tabs>
        <w:ind w:left="1440" w:hanging="360"/>
        <w:contextualSpacing/>
        <w:jc w:val="both"/>
        <w:rPr>
          <w:rFonts w:ascii="Arial" w:eastAsia="Calibri" w:hAnsi="Arial" w:cs="Arial"/>
          <w:szCs w:val="24"/>
        </w:rPr>
      </w:pPr>
      <w:r w:rsidRPr="004C3FFD">
        <w:rPr>
          <w:rFonts w:ascii="Arial" w:eastAsia="Calibri" w:hAnsi="Arial" w:cs="Arial"/>
          <w:szCs w:val="24"/>
        </w:rPr>
        <w:t xml:space="preserve">Should any of the </w:t>
      </w:r>
      <w:r w:rsidR="00B23988" w:rsidRPr="004C3FFD">
        <w:rPr>
          <w:rFonts w:ascii="Arial" w:eastAsia="Calibri" w:hAnsi="Arial" w:cs="Arial"/>
          <w:szCs w:val="24"/>
        </w:rPr>
        <w:t>above-described</w:t>
      </w:r>
      <w:r w:rsidRPr="004C3FFD">
        <w:rPr>
          <w:rFonts w:ascii="Arial" w:eastAsia="Calibri" w:hAnsi="Arial" w:cs="Arial"/>
          <w:szCs w:val="24"/>
        </w:rPr>
        <w:t xml:space="preserve"> policies be cancelled before expiration date thereof, notice will be delivered in accordance with the policy provisions.</w:t>
      </w:r>
    </w:p>
    <w:p w14:paraId="4DABA3D6" w14:textId="77777777" w:rsidR="00D62922" w:rsidRPr="004C3FFD" w:rsidRDefault="00D62922" w:rsidP="00D62922">
      <w:pPr>
        <w:ind w:left="1800"/>
        <w:contextualSpacing/>
        <w:jc w:val="both"/>
        <w:rPr>
          <w:rFonts w:ascii="Arial" w:eastAsia="Calibri" w:hAnsi="Arial" w:cs="Arial"/>
        </w:rPr>
      </w:pPr>
    </w:p>
    <w:p w14:paraId="4CB91D1C" w14:textId="77777777" w:rsidR="00D62922" w:rsidRPr="004C3FFD" w:rsidRDefault="00D62922" w:rsidP="00907DDF">
      <w:pPr>
        <w:pStyle w:val="ListParagraph"/>
        <w:numPr>
          <w:ilvl w:val="3"/>
          <w:numId w:val="25"/>
        </w:numPr>
        <w:tabs>
          <w:tab w:val="clear" w:pos="1872"/>
        </w:tabs>
        <w:ind w:left="1440" w:hanging="360"/>
        <w:contextualSpacing/>
        <w:jc w:val="both"/>
        <w:rPr>
          <w:rFonts w:ascii="Arial" w:eastAsia="Calibri" w:hAnsi="Arial" w:cs="Arial"/>
          <w:szCs w:val="24"/>
        </w:rPr>
      </w:pPr>
      <w:r w:rsidRPr="004C3FFD">
        <w:rPr>
          <w:rFonts w:ascii="Arial" w:eastAsia="Calibri" w:hAnsi="Arial" w:cs="Arial"/>
          <w:szCs w:val="24"/>
        </w:rPr>
        <w:t>Before any work is done pursuant to this Agreement, the Certificate of Insurance and/or copies of the insurance policies, referencing the contract number stated herein, shall be filed with the State.  The certificate holder is as follows:</w:t>
      </w:r>
    </w:p>
    <w:p w14:paraId="749EA93D" w14:textId="77777777" w:rsidR="00D62922" w:rsidRPr="004C3FFD" w:rsidRDefault="00D62922" w:rsidP="00D62922">
      <w:pPr>
        <w:ind w:left="792"/>
        <w:contextualSpacing/>
        <w:jc w:val="both"/>
        <w:rPr>
          <w:rFonts w:ascii="Arial" w:eastAsia="Calibri" w:hAnsi="Arial" w:cs="Arial"/>
        </w:rPr>
      </w:pPr>
    </w:p>
    <w:p w14:paraId="7E12FCA6" w14:textId="39736EC1" w:rsidR="00056DC5" w:rsidRPr="004C3FFD" w:rsidRDefault="00056DC5" w:rsidP="00653FB7">
      <w:pPr>
        <w:ind w:left="1800"/>
        <w:contextualSpacing/>
        <w:jc w:val="both"/>
        <w:rPr>
          <w:rFonts w:ascii="Arial" w:eastAsia="Calibri" w:hAnsi="Arial" w:cs="Arial"/>
          <w:color w:val="000000" w:themeColor="text1"/>
        </w:rPr>
      </w:pPr>
      <w:r w:rsidRPr="004C3FFD">
        <w:rPr>
          <w:rFonts w:ascii="Arial" w:eastAsia="Calibri" w:hAnsi="Arial" w:cs="Arial"/>
          <w:color w:val="000000" w:themeColor="text1"/>
        </w:rPr>
        <w:t>State of Delaware</w:t>
      </w:r>
    </w:p>
    <w:p w14:paraId="6BB60CE0" w14:textId="77777777" w:rsidR="00553826" w:rsidRPr="004C3FFD" w:rsidRDefault="00553826" w:rsidP="00653FB7">
      <w:pPr>
        <w:ind w:left="1800"/>
        <w:contextualSpacing/>
        <w:jc w:val="both"/>
        <w:rPr>
          <w:rFonts w:ascii="Arial" w:eastAsia="Calibri" w:hAnsi="Arial" w:cs="Arial"/>
          <w:color w:val="000000" w:themeColor="text1"/>
        </w:rPr>
      </w:pPr>
      <w:r w:rsidRPr="004C3FFD">
        <w:rPr>
          <w:rFonts w:ascii="Arial" w:eastAsia="Calibri" w:hAnsi="Arial" w:cs="Arial"/>
          <w:color w:val="000000" w:themeColor="text1"/>
        </w:rPr>
        <w:t xml:space="preserve">Division of Substance Abuse and Mental Health </w:t>
      </w:r>
    </w:p>
    <w:p w14:paraId="4C37B3CC" w14:textId="77777777" w:rsidR="00553826" w:rsidRPr="004C3FFD" w:rsidRDefault="00553826" w:rsidP="00653FB7">
      <w:pPr>
        <w:ind w:left="1800"/>
        <w:contextualSpacing/>
        <w:jc w:val="both"/>
        <w:rPr>
          <w:rFonts w:ascii="Arial" w:eastAsia="Calibri" w:hAnsi="Arial" w:cs="Arial"/>
          <w:color w:val="000000" w:themeColor="text1"/>
        </w:rPr>
      </w:pPr>
      <w:r w:rsidRPr="004C3FFD">
        <w:rPr>
          <w:rFonts w:ascii="Arial" w:eastAsia="Calibri" w:hAnsi="Arial" w:cs="Arial"/>
          <w:color w:val="000000" w:themeColor="text1"/>
        </w:rPr>
        <w:t>Contracts Unit</w:t>
      </w:r>
    </w:p>
    <w:p w14:paraId="10F9F4CE" w14:textId="77777777" w:rsidR="00553826" w:rsidRPr="004C3FFD" w:rsidRDefault="00553826" w:rsidP="00653FB7">
      <w:pPr>
        <w:ind w:left="1800"/>
        <w:contextualSpacing/>
        <w:jc w:val="both"/>
        <w:rPr>
          <w:rFonts w:ascii="Arial" w:eastAsia="Calibri" w:hAnsi="Arial" w:cs="Arial"/>
          <w:color w:val="000000" w:themeColor="text1"/>
        </w:rPr>
      </w:pPr>
      <w:r w:rsidRPr="004C3FFD">
        <w:rPr>
          <w:rFonts w:ascii="Arial" w:eastAsia="Calibri" w:hAnsi="Arial" w:cs="Arial"/>
          <w:color w:val="000000" w:themeColor="text1"/>
        </w:rPr>
        <w:t>Administration Building</w:t>
      </w:r>
    </w:p>
    <w:p w14:paraId="40880061" w14:textId="77777777" w:rsidR="00553826" w:rsidRPr="004C3FFD" w:rsidRDefault="00553826" w:rsidP="00653FB7">
      <w:pPr>
        <w:ind w:left="1800"/>
        <w:contextualSpacing/>
        <w:jc w:val="both"/>
        <w:rPr>
          <w:rFonts w:ascii="Arial" w:eastAsia="Calibri" w:hAnsi="Arial" w:cs="Arial"/>
          <w:color w:val="000000" w:themeColor="text1"/>
        </w:rPr>
      </w:pPr>
      <w:r w:rsidRPr="004C3FFD">
        <w:rPr>
          <w:rFonts w:ascii="Arial" w:eastAsia="Calibri" w:hAnsi="Arial" w:cs="Arial"/>
          <w:color w:val="000000" w:themeColor="text1"/>
        </w:rPr>
        <w:t>1901 North Dupont Hwy. New Castle, DE 19720</w:t>
      </w:r>
    </w:p>
    <w:p w14:paraId="06D68F1E" w14:textId="77777777" w:rsidR="00D62922" w:rsidRPr="004C3FFD" w:rsidRDefault="00D62922" w:rsidP="00D62922">
      <w:pPr>
        <w:ind w:left="792"/>
        <w:contextualSpacing/>
        <w:jc w:val="both"/>
        <w:rPr>
          <w:rFonts w:ascii="Arial" w:eastAsia="Calibri" w:hAnsi="Arial" w:cs="Arial"/>
        </w:rPr>
      </w:pPr>
    </w:p>
    <w:p w14:paraId="703D1EC7" w14:textId="77777777" w:rsidR="00D62922" w:rsidRPr="004C3FFD" w:rsidRDefault="00D62922" w:rsidP="00907DDF">
      <w:pPr>
        <w:pStyle w:val="ListParagraph"/>
        <w:numPr>
          <w:ilvl w:val="3"/>
          <w:numId w:val="25"/>
        </w:numPr>
        <w:tabs>
          <w:tab w:val="clear" w:pos="1872"/>
        </w:tabs>
        <w:ind w:left="1440" w:hanging="360"/>
        <w:contextualSpacing/>
        <w:jc w:val="both"/>
        <w:rPr>
          <w:rFonts w:ascii="Arial" w:eastAsia="Calibri" w:hAnsi="Arial" w:cs="Arial"/>
          <w:szCs w:val="24"/>
        </w:rPr>
      </w:pPr>
      <w:r w:rsidRPr="004C3FFD">
        <w:rPr>
          <w:rFonts w:ascii="Arial" w:eastAsia="Calibri" w:hAnsi="Arial" w:cs="Arial"/>
          <w:szCs w:val="24"/>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3D2B0ED" w14:textId="77777777" w:rsidR="00D62922" w:rsidRPr="004C3FFD" w:rsidRDefault="00D62922" w:rsidP="00653FB7">
      <w:pPr>
        <w:ind w:left="1440" w:hanging="360"/>
        <w:jc w:val="both"/>
        <w:rPr>
          <w:rFonts w:ascii="Arial" w:eastAsia="Calibri" w:hAnsi="Arial" w:cs="Arial"/>
        </w:rPr>
      </w:pPr>
    </w:p>
    <w:p w14:paraId="74DA5F04" w14:textId="77777777" w:rsidR="00D62922" w:rsidRPr="004C3FFD" w:rsidRDefault="00D62922" w:rsidP="00907DDF">
      <w:pPr>
        <w:pStyle w:val="ListParagraph"/>
        <w:numPr>
          <w:ilvl w:val="3"/>
          <w:numId w:val="25"/>
        </w:numPr>
        <w:tabs>
          <w:tab w:val="clear" w:pos="1872"/>
        </w:tabs>
        <w:ind w:left="1440" w:hanging="360"/>
        <w:contextualSpacing/>
        <w:jc w:val="both"/>
        <w:rPr>
          <w:rFonts w:ascii="Arial" w:eastAsia="Calibri" w:hAnsi="Arial" w:cs="Arial"/>
          <w:szCs w:val="24"/>
        </w:rPr>
      </w:pPr>
      <w:r w:rsidRPr="004C3FFD">
        <w:rPr>
          <w:rFonts w:ascii="Arial" w:eastAsia="Calibri" w:hAnsi="Arial" w:cs="Arial"/>
          <w:szCs w:val="24"/>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787C2472" w14:textId="77777777" w:rsidR="00D62922" w:rsidRPr="004C3FFD" w:rsidRDefault="00D62922" w:rsidP="00653FB7">
      <w:pPr>
        <w:ind w:left="1440" w:hanging="360"/>
        <w:contextualSpacing/>
        <w:rPr>
          <w:rFonts w:ascii="Arial" w:eastAsia="Calibri" w:hAnsi="Arial" w:cs="Arial"/>
        </w:rPr>
      </w:pPr>
    </w:p>
    <w:p w14:paraId="4D8F1D54" w14:textId="77777777" w:rsidR="00D62922" w:rsidRPr="004C3FFD" w:rsidRDefault="00D62922" w:rsidP="00907DDF">
      <w:pPr>
        <w:pStyle w:val="ListParagraph"/>
        <w:numPr>
          <w:ilvl w:val="3"/>
          <w:numId w:val="25"/>
        </w:numPr>
        <w:tabs>
          <w:tab w:val="clear" w:pos="1872"/>
        </w:tabs>
        <w:ind w:left="1440" w:hanging="360"/>
        <w:contextualSpacing/>
        <w:jc w:val="both"/>
        <w:rPr>
          <w:rFonts w:ascii="Arial" w:eastAsia="Calibri" w:hAnsi="Arial" w:cs="Arial"/>
          <w:szCs w:val="24"/>
        </w:rPr>
      </w:pPr>
      <w:r w:rsidRPr="004C3FFD">
        <w:rPr>
          <w:rFonts w:ascii="Arial" w:eastAsia="Calibri" w:hAnsi="Arial" w:cs="Arial"/>
          <w:szCs w:val="24"/>
        </w:rPr>
        <w:t>In no event shall the State of Delaware be named as an additional insured on any policy required under this agreement.</w:t>
      </w:r>
    </w:p>
    <w:p w14:paraId="0664F95C" w14:textId="77777777" w:rsidR="00D62922" w:rsidRPr="004C3FFD" w:rsidRDefault="00D62922" w:rsidP="00D62922">
      <w:pPr>
        <w:ind w:left="1800"/>
        <w:jc w:val="both"/>
        <w:rPr>
          <w:rFonts w:ascii="Arial" w:hAnsi="Arial" w:cs="Arial"/>
          <w:lang w:val="en-GB"/>
        </w:rPr>
      </w:pPr>
    </w:p>
    <w:p w14:paraId="6ABEE9BA" w14:textId="77777777" w:rsidR="00D62922" w:rsidRPr="004C3FFD" w:rsidRDefault="00D62922" w:rsidP="00907DDF">
      <w:pPr>
        <w:numPr>
          <w:ilvl w:val="3"/>
          <w:numId w:val="25"/>
        </w:numPr>
        <w:tabs>
          <w:tab w:val="clear" w:pos="1872"/>
        </w:tabs>
        <w:ind w:left="1440" w:hanging="360"/>
        <w:jc w:val="both"/>
        <w:rPr>
          <w:rFonts w:ascii="Arial" w:hAnsi="Arial" w:cs="Arial"/>
        </w:rPr>
      </w:pPr>
      <w:r w:rsidRPr="004C3FFD">
        <w:rPr>
          <w:rFonts w:ascii="Arial" w:hAnsi="Arial" w:cs="Arial"/>
        </w:rPr>
        <w:t>The vendor shall provide a Certificate of Insurance (COI) as proof that the vendor has the required insurance.  The COI shall be provided to agency contact prior to any work being completed by the awarded vendor(s).</w:t>
      </w:r>
    </w:p>
    <w:p w14:paraId="03C48365" w14:textId="77777777" w:rsidR="00553826" w:rsidRPr="004C3FFD" w:rsidRDefault="00553826" w:rsidP="00553826">
      <w:pPr>
        <w:jc w:val="both"/>
        <w:rPr>
          <w:rFonts w:ascii="Arial" w:hAnsi="Arial" w:cs="Arial"/>
        </w:rPr>
      </w:pPr>
    </w:p>
    <w:p w14:paraId="39198453" w14:textId="77777777" w:rsidR="00D62922" w:rsidRPr="004C3FFD" w:rsidRDefault="00D62922" w:rsidP="00907DDF">
      <w:pPr>
        <w:numPr>
          <w:ilvl w:val="3"/>
          <w:numId w:val="25"/>
        </w:numPr>
        <w:tabs>
          <w:tab w:val="clear" w:pos="1872"/>
        </w:tabs>
        <w:ind w:left="1440" w:hanging="360"/>
        <w:jc w:val="both"/>
        <w:rPr>
          <w:rFonts w:ascii="Arial" w:hAnsi="Arial" w:cs="Arial"/>
        </w:rPr>
      </w:pPr>
      <w:r w:rsidRPr="004C3FFD">
        <w:rPr>
          <w:rFonts w:ascii="Arial" w:hAnsi="Arial" w:cs="Arial"/>
        </w:rPr>
        <w:t>The State of Delaware shall not be named as an additional insured.</w:t>
      </w:r>
    </w:p>
    <w:p w14:paraId="22F63261" w14:textId="77777777" w:rsidR="00D62922" w:rsidRPr="004C3FFD" w:rsidRDefault="00D62922" w:rsidP="00653FB7">
      <w:pPr>
        <w:ind w:left="1440" w:hanging="360"/>
        <w:jc w:val="both"/>
        <w:rPr>
          <w:rFonts w:ascii="Arial" w:hAnsi="Arial" w:cs="Arial"/>
        </w:rPr>
      </w:pPr>
    </w:p>
    <w:p w14:paraId="59F77EFD" w14:textId="77777777" w:rsidR="00D62922" w:rsidRPr="004C3FFD" w:rsidRDefault="00D62922" w:rsidP="00907DDF">
      <w:pPr>
        <w:numPr>
          <w:ilvl w:val="3"/>
          <w:numId w:val="25"/>
        </w:numPr>
        <w:tabs>
          <w:tab w:val="clear" w:pos="1872"/>
        </w:tabs>
        <w:ind w:left="1440" w:hanging="360"/>
        <w:jc w:val="both"/>
        <w:rPr>
          <w:rFonts w:ascii="Arial" w:hAnsi="Arial" w:cs="Arial"/>
        </w:rPr>
      </w:pPr>
      <w:r w:rsidRPr="004C3FFD">
        <w:rPr>
          <w:rFonts w:ascii="Arial" w:hAnsi="Arial" w:cs="Arial"/>
        </w:rPr>
        <w:t>Should any of the above-described policies be cancelled before expiration date thereof, notice will be delivered in accordance with the policy provisions.</w:t>
      </w:r>
    </w:p>
    <w:p w14:paraId="58E70D68" w14:textId="77777777" w:rsidR="00B66A22" w:rsidRPr="004C3FFD" w:rsidRDefault="00B66A22" w:rsidP="00907DDF">
      <w:pPr>
        <w:pStyle w:val="Heading1"/>
        <w:numPr>
          <w:ilvl w:val="2"/>
          <w:numId w:val="21"/>
        </w:numPr>
        <w:tabs>
          <w:tab w:val="clear" w:pos="1224"/>
        </w:tabs>
        <w:ind w:left="1080" w:hanging="360"/>
        <w:rPr>
          <w:rFonts w:ascii="Arial" w:hAnsi="Arial" w:cs="Arial"/>
          <w:bCs w:val="0"/>
          <w:sz w:val="24"/>
          <w:szCs w:val="24"/>
        </w:rPr>
      </w:pPr>
      <w:bookmarkStart w:id="72" w:name="_Toc212056575"/>
      <w:bookmarkStart w:id="73" w:name="_Toc212056706"/>
      <w:bookmarkStart w:id="74" w:name="_Toc212057107"/>
      <w:r w:rsidRPr="004C3FFD">
        <w:rPr>
          <w:rFonts w:ascii="Arial" w:hAnsi="Arial" w:cs="Arial"/>
          <w:bCs w:val="0"/>
          <w:sz w:val="24"/>
          <w:szCs w:val="24"/>
        </w:rPr>
        <w:t>Performance Requirements</w:t>
      </w:r>
      <w:bookmarkEnd w:id="72"/>
      <w:bookmarkEnd w:id="73"/>
      <w:bookmarkEnd w:id="74"/>
    </w:p>
    <w:p w14:paraId="32FA29E5" w14:textId="77777777" w:rsidR="00061AAD" w:rsidRPr="004C3FFD" w:rsidRDefault="00061AAD" w:rsidP="00653FB7">
      <w:pPr>
        <w:ind w:left="1080"/>
        <w:jc w:val="both"/>
        <w:rPr>
          <w:rFonts w:ascii="Arial" w:hAnsi="Arial" w:cs="Arial"/>
        </w:rPr>
      </w:pPr>
      <w:r w:rsidRPr="004C3FFD">
        <w:rPr>
          <w:rFonts w:ascii="Arial" w:hAnsi="Arial" w:cs="Arial"/>
        </w:rPr>
        <w:t>The selec</w:t>
      </w:r>
      <w:r w:rsidR="007835D6" w:rsidRPr="004C3FFD">
        <w:rPr>
          <w:rFonts w:ascii="Arial" w:hAnsi="Arial" w:cs="Arial"/>
        </w:rPr>
        <w:t>ted Vendor will warrant that it</w:t>
      </w:r>
      <w:r w:rsidRPr="004C3FFD">
        <w:rPr>
          <w:rFonts w:ascii="Arial" w:hAnsi="Arial" w:cs="Arial"/>
        </w:rPr>
        <w:t xml:space="preserve">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211D4664" w14:textId="3575CD41" w:rsidR="00056DC5" w:rsidRPr="004C3FFD" w:rsidRDefault="00CF00D1" w:rsidP="00907DDF">
      <w:pPr>
        <w:pStyle w:val="Heading1"/>
        <w:numPr>
          <w:ilvl w:val="2"/>
          <w:numId w:val="21"/>
        </w:numPr>
        <w:tabs>
          <w:tab w:val="clear" w:pos="1224"/>
        </w:tabs>
        <w:ind w:left="1080" w:hanging="360"/>
        <w:rPr>
          <w:rFonts w:ascii="Arial" w:hAnsi="Arial" w:cs="Arial"/>
          <w:b w:val="0"/>
          <w:sz w:val="24"/>
          <w:szCs w:val="24"/>
        </w:rPr>
      </w:pPr>
      <w:bookmarkStart w:id="75" w:name="_Toc212056576"/>
      <w:bookmarkStart w:id="76" w:name="_Toc212056707"/>
      <w:bookmarkStart w:id="77" w:name="_Toc212057108"/>
      <w:r w:rsidRPr="004C3FFD">
        <w:rPr>
          <w:rFonts w:ascii="Arial" w:hAnsi="Arial" w:cs="Arial"/>
          <w:bCs w:val="0"/>
          <w:sz w:val="24"/>
          <w:szCs w:val="24"/>
        </w:rPr>
        <w:t xml:space="preserve">BID </w:t>
      </w:r>
      <w:r w:rsidR="00D05DF8" w:rsidRPr="004C3FFD">
        <w:rPr>
          <w:rFonts w:ascii="Arial" w:hAnsi="Arial" w:cs="Arial"/>
          <w:bCs w:val="0"/>
          <w:sz w:val="24"/>
          <w:szCs w:val="24"/>
        </w:rPr>
        <w:t>BOND</w:t>
      </w:r>
      <w:bookmarkEnd w:id="75"/>
      <w:bookmarkEnd w:id="76"/>
      <w:bookmarkEnd w:id="77"/>
      <w:r w:rsidR="00D05DF8" w:rsidRPr="004C3FFD">
        <w:rPr>
          <w:rFonts w:ascii="Arial" w:hAnsi="Arial" w:cs="Arial"/>
          <w:b w:val="0"/>
          <w:sz w:val="24"/>
          <w:szCs w:val="24"/>
        </w:rPr>
        <w:t xml:space="preserve"> </w:t>
      </w:r>
    </w:p>
    <w:p w14:paraId="7D890F23" w14:textId="5353C8BA" w:rsidR="00CF00D1" w:rsidRPr="004C3FFD" w:rsidRDefault="00CF00D1" w:rsidP="00653FB7">
      <w:pPr>
        <w:pStyle w:val="ListParagraph"/>
        <w:tabs>
          <w:tab w:val="left" w:pos="-720"/>
        </w:tabs>
        <w:suppressAutoHyphens/>
        <w:ind w:left="1080"/>
        <w:jc w:val="both"/>
        <w:rPr>
          <w:rFonts w:ascii="Arial" w:hAnsi="Arial" w:cs="Arial"/>
          <w:spacing w:val="-3"/>
          <w:szCs w:val="24"/>
        </w:rPr>
      </w:pPr>
      <w:r w:rsidRPr="004C3FFD">
        <w:rPr>
          <w:rFonts w:ascii="Arial" w:hAnsi="Arial" w:cs="Arial"/>
          <w:spacing w:val="-3"/>
          <w:szCs w:val="24"/>
        </w:rPr>
        <w:t>There is no Bid Bond Requirement.</w:t>
      </w:r>
    </w:p>
    <w:p w14:paraId="383E248C" w14:textId="034FF76E" w:rsidR="00056DC5" w:rsidRPr="004C3FFD" w:rsidRDefault="00CF00D1" w:rsidP="00907DDF">
      <w:pPr>
        <w:pStyle w:val="Heading1"/>
        <w:numPr>
          <w:ilvl w:val="2"/>
          <w:numId w:val="21"/>
        </w:numPr>
        <w:tabs>
          <w:tab w:val="clear" w:pos="1224"/>
        </w:tabs>
        <w:ind w:left="1080" w:hanging="360"/>
        <w:rPr>
          <w:rFonts w:ascii="Arial" w:hAnsi="Arial" w:cs="Arial"/>
          <w:b w:val="0"/>
          <w:sz w:val="24"/>
          <w:szCs w:val="24"/>
        </w:rPr>
      </w:pPr>
      <w:bookmarkStart w:id="78" w:name="_Toc212056577"/>
      <w:bookmarkStart w:id="79" w:name="_Toc212056708"/>
      <w:bookmarkStart w:id="80" w:name="_Toc212057109"/>
      <w:r w:rsidRPr="004C3FFD">
        <w:rPr>
          <w:rFonts w:ascii="Arial" w:hAnsi="Arial" w:cs="Arial"/>
          <w:bCs w:val="0"/>
          <w:sz w:val="24"/>
          <w:szCs w:val="24"/>
        </w:rPr>
        <w:t>PERFORMANCE BOND</w:t>
      </w:r>
      <w:bookmarkEnd w:id="78"/>
      <w:bookmarkEnd w:id="79"/>
      <w:bookmarkEnd w:id="80"/>
      <w:r w:rsidRPr="004C3FFD">
        <w:rPr>
          <w:rFonts w:ascii="Arial" w:hAnsi="Arial" w:cs="Arial"/>
          <w:b w:val="0"/>
          <w:sz w:val="24"/>
          <w:szCs w:val="24"/>
        </w:rPr>
        <w:t xml:space="preserve"> </w:t>
      </w:r>
    </w:p>
    <w:p w14:paraId="641361F2" w14:textId="77777777" w:rsidR="00D05DF8" w:rsidRPr="004C3FFD" w:rsidRDefault="00D05DF8" w:rsidP="00653FB7">
      <w:pPr>
        <w:ind w:left="1080"/>
        <w:jc w:val="both"/>
        <w:rPr>
          <w:rFonts w:ascii="Arial" w:hAnsi="Arial" w:cs="Arial"/>
          <w:bCs/>
        </w:rPr>
      </w:pPr>
      <w:r w:rsidRPr="004C3FFD">
        <w:rPr>
          <w:rFonts w:ascii="Arial" w:hAnsi="Arial" w:cs="Arial"/>
          <w:bCs/>
        </w:rPr>
        <w:t>There is no Performance Bond requirement.</w:t>
      </w:r>
    </w:p>
    <w:p w14:paraId="08F7FAB5" w14:textId="77777777" w:rsidR="00425454" w:rsidRPr="004C3FFD" w:rsidRDefault="00425454" w:rsidP="00907DDF">
      <w:pPr>
        <w:pStyle w:val="Heading1"/>
        <w:numPr>
          <w:ilvl w:val="2"/>
          <w:numId w:val="21"/>
        </w:numPr>
        <w:tabs>
          <w:tab w:val="clear" w:pos="1224"/>
        </w:tabs>
        <w:ind w:left="1080" w:hanging="360"/>
        <w:rPr>
          <w:rFonts w:ascii="Arial" w:hAnsi="Arial" w:cs="Arial"/>
          <w:bCs w:val="0"/>
          <w:sz w:val="24"/>
          <w:szCs w:val="24"/>
        </w:rPr>
      </w:pPr>
      <w:bookmarkStart w:id="81" w:name="_Toc212056578"/>
      <w:bookmarkStart w:id="82" w:name="_Toc212056709"/>
      <w:bookmarkStart w:id="83" w:name="_Toc212057110"/>
      <w:r w:rsidRPr="004C3FFD">
        <w:rPr>
          <w:rFonts w:ascii="Arial" w:hAnsi="Arial" w:cs="Arial"/>
          <w:bCs w:val="0"/>
          <w:sz w:val="24"/>
          <w:szCs w:val="24"/>
        </w:rPr>
        <w:t>Vendor Emergency Response Point of Contact</w:t>
      </w:r>
      <w:bookmarkEnd w:id="81"/>
      <w:bookmarkEnd w:id="82"/>
      <w:bookmarkEnd w:id="83"/>
    </w:p>
    <w:p w14:paraId="2C59B797" w14:textId="77777777" w:rsidR="00425454" w:rsidRPr="004C3FFD" w:rsidRDefault="00425454" w:rsidP="00653FB7">
      <w:pPr>
        <w:ind w:left="1080"/>
        <w:jc w:val="both"/>
        <w:rPr>
          <w:rFonts w:ascii="Arial" w:hAnsi="Arial" w:cs="Arial"/>
        </w:rPr>
      </w:pPr>
      <w:r w:rsidRPr="004C3FFD">
        <w:rPr>
          <w:rFonts w:ascii="Arial" w:hAnsi="Arial" w:cs="Arial"/>
        </w:rPr>
        <w:t xml:space="preserve">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sidR="000261C7" w:rsidRPr="004C3FFD">
        <w:rPr>
          <w:rFonts w:ascii="Arial" w:hAnsi="Arial" w:cs="Arial"/>
        </w:rPr>
        <w:t xml:space="preserve">state </w:t>
      </w:r>
      <w:r w:rsidRPr="004C3FFD">
        <w:rPr>
          <w:rFonts w:ascii="Arial" w:hAnsi="Arial" w:cs="Arial"/>
        </w:rPr>
        <w:t>governmental entity requires the services of the vendor.  Failure to provide this information could render the proposal as non-responsive.</w:t>
      </w:r>
    </w:p>
    <w:p w14:paraId="08E4DA6D" w14:textId="77777777" w:rsidR="00425454" w:rsidRPr="004C3FFD" w:rsidRDefault="00425454" w:rsidP="007330A0">
      <w:pPr>
        <w:ind w:left="1440"/>
        <w:jc w:val="both"/>
        <w:rPr>
          <w:rFonts w:ascii="Arial" w:hAnsi="Arial" w:cs="Arial"/>
        </w:rPr>
      </w:pPr>
    </w:p>
    <w:p w14:paraId="4E9C2E69" w14:textId="77777777" w:rsidR="00425454" w:rsidRPr="004C3FFD" w:rsidRDefault="00425454" w:rsidP="00653FB7">
      <w:pPr>
        <w:ind w:left="1080"/>
        <w:jc w:val="both"/>
        <w:rPr>
          <w:rFonts w:ascii="Arial" w:hAnsi="Arial" w:cs="Arial"/>
        </w:rPr>
      </w:pPr>
      <w:r w:rsidRPr="004C3FFD">
        <w:rPr>
          <w:rFonts w:ascii="Arial" w:hAnsi="Arial" w:cs="Arial"/>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0BCD0E46" w14:textId="77777777" w:rsidR="00061AAD" w:rsidRPr="004C3FFD" w:rsidRDefault="00061AAD" w:rsidP="00907DDF">
      <w:pPr>
        <w:pStyle w:val="Heading1"/>
        <w:numPr>
          <w:ilvl w:val="2"/>
          <w:numId w:val="21"/>
        </w:numPr>
        <w:tabs>
          <w:tab w:val="clear" w:pos="1224"/>
        </w:tabs>
        <w:ind w:left="1080" w:hanging="360"/>
        <w:rPr>
          <w:rFonts w:ascii="Arial" w:hAnsi="Arial" w:cs="Arial"/>
          <w:bCs w:val="0"/>
          <w:sz w:val="24"/>
          <w:szCs w:val="24"/>
        </w:rPr>
      </w:pPr>
      <w:bookmarkStart w:id="84" w:name="_Toc212056579"/>
      <w:bookmarkStart w:id="85" w:name="_Toc212056710"/>
      <w:bookmarkStart w:id="86" w:name="_Toc212057111"/>
      <w:r w:rsidRPr="004C3FFD">
        <w:rPr>
          <w:rFonts w:ascii="Arial" w:hAnsi="Arial" w:cs="Arial"/>
          <w:bCs w:val="0"/>
          <w:sz w:val="24"/>
          <w:szCs w:val="24"/>
        </w:rPr>
        <w:t>Warranty</w:t>
      </w:r>
      <w:bookmarkEnd w:id="84"/>
      <w:bookmarkEnd w:id="85"/>
      <w:bookmarkEnd w:id="86"/>
    </w:p>
    <w:p w14:paraId="54A948B4" w14:textId="77777777" w:rsidR="00061AAD" w:rsidRPr="004C3FFD" w:rsidRDefault="00061AAD" w:rsidP="00653FB7">
      <w:pPr>
        <w:ind w:left="1080"/>
        <w:jc w:val="both"/>
        <w:rPr>
          <w:rFonts w:ascii="Arial" w:hAnsi="Arial" w:cs="Arial"/>
        </w:rPr>
      </w:pPr>
      <w:r w:rsidRPr="004C3FFD">
        <w:rPr>
          <w:rFonts w:ascii="Arial" w:hAnsi="Arial" w:cs="Arial"/>
        </w:rPr>
        <w:t>The Vendor will provide a warranty that the deliverables provided pursuant to the contract will function as designed for a period of no less than one (1) year from the date of system acceptance.  The warranty shall require the Vendor correct, at its own expense, the setup, configuration, customizations or modifications so that it functions according to the State’s requirements.</w:t>
      </w:r>
    </w:p>
    <w:p w14:paraId="0DC86E69" w14:textId="77777777" w:rsidR="00061AAD" w:rsidRPr="004C3FFD" w:rsidRDefault="00061AAD" w:rsidP="00907DDF">
      <w:pPr>
        <w:pStyle w:val="Heading1"/>
        <w:numPr>
          <w:ilvl w:val="2"/>
          <w:numId w:val="21"/>
        </w:numPr>
        <w:tabs>
          <w:tab w:val="clear" w:pos="1224"/>
        </w:tabs>
        <w:ind w:left="1080" w:hanging="360"/>
        <w:rPr>
          <w:rFonts w:ascii="Arial" w:hAnsi="Arial" w:cs="Arial"/>
          <w:bCs w:val="0"/>
          <w:sz w:val="24"/>
          <w:szCs w:val="24"/>
        </w:rPr>
      </w:pPr>
      <w:bookmarkStart w:id="87" w:name="_Toc212056580"/>
      <w:bookmarkStart w:id="88" w:name="_Toc212056711"/>
      <w:bookmarkStart w:id="89" w:name="_Toc212057112"/>
      <w:r w:rsidRPr="004C3FFD">
        <w:rPr>
          <w:rFonts w:ascii="Arial" w:hAnsi="Arial" w:cs="Arial"/>
          <w:bCs w:val="0"/>
          <w:sz w:val="24"/>
          <w:szCs w:val="24"/>
        </w:rPr>
        <w:t>Costs and Payment Schedules</w:t>
      </w:r>
      <w:bookmarkEnd w:id="87"/>
      <w:bookmarkEnd w:id="88"/>
      <w:bookmarkEnd w:id="89"/>
    </w:p>
    <w:p w14:paraId="5D406312" w14:textId="77777777" w:rsidR="00061AAD" w:rsidRPr="004C3FFD" w:rsidRDefault="00061AAD" w:rsidP="00653FB7">
      <w:pPr>
        <w:ind w:left="1080"/>
        <w:jc w:val="both"/>
        <w:rPr>
          <w:rFonts w:ascii="Arial" w:hAnsi="Arial" w:cs="Arial"/>
        </w:rPr>
      </w:pPr>
      <w:r w:rsidRPr="004C3FFD">
        <w:rPr>
          <w:rFonts w:ascii="Arial" w:hAnsi="Arial" w:cs="Arial"/>
        </w:rPr>
        <w:t xml:space="preserve">All contract costs must </w:t>
      </w:r>
      <w:proofErr w:type="gramStart"/>
      <w:r w:rsidRPr="004C3FFD">
        <w:rPr>
          <w:rFonts w:ascii="Arial" w:hAnsi="Arial" w:cs="Arial"/>
        </w:rPr>
        <w:t>be as</w:t>
      </w:r>
      <w:proofErr w:type="gramEnd"/>
      <w:r w:rsidRPr="004C3FFD">
        <w:rPr>
          <w:rFonts w:ascii="Arial" w:hAnsi="Arial" w:cs="Arial"/>
        </w:rPr>
        <w:t xml:space="preserve"> detailed specifically in the Vendor’s cost proposal.    No charges other than as specified in the proposal shall be allowed without written consent of the State of Delaware.  The proposal costs shall include full compensation for all taxes that the selected vendor is required to pay.</w:t>
      </w:r>
    </w:p>
    <w:p w14:paraId="0A259AD6" w14:textId="77777777" w:rsidR="00061AAD" w:rsidRPr="004C3FFD" w:rsidRDefault="00061AAD" w:rsidP="00653FB7">
      <w:pPr>
        <w:ind w:left="1080"/>
        <w:jc w:val="both"/>
        <w:rPr>
          <w:rFonts w:ascii="Arial" w:hAnsi="Arial" w:cs="Arial"/>
        </w:rPr>
      </w:pPr>
    </w:p>
    <w:p w14:paraId="5FB1A96E" w14:textId="77777777" w:rsidR="00061AAD" w:rsidRPr="004C3FFD" w:rsidRDefault="00061AAD" w:rsidP="00653FB7">
      <w:pPr>
        <w:ind w:left="1080"/>
        <w:jc w:val="both"/>
        <w:rPr>
          <w:rFonts w:ascii="Arial" w:hAnsi="Arial" w:cs="Arial"/>
        </w:rPr>
      </w:pPr>
      <w:r w:rsidRPr="004C3FFD">
        <w:rPr>
          <w:rFonts w:ascii="Arial" w:hAnsi="Arial" w:cs="Arial"/>
        </w:rPr>
        <w:t>The State of Delaware will require a payment schedule based on defined and measurable milestones.  Payments for services will not be made in advance of work performed.  The State of Delaware may require holdback of contract monies until acceptable performance is demonstrated (as much as 25%).</w:t>
      </w:r>
    </w:p>
    <w:p w14:paraId="34CDA3F6" w14:textId="77777777" w:rsidR="00061AAD" w:rsidRPr="004C3FFD" w:rsidRDefault="008B3CAB" w:rsidP="00907DDF">
      <w:pPr>
        <w:pStyle w:val="Heading1"/>
        <w:numPr>
          <w:ilvl w:val="2"/>
          <w:numId w:val="21"/>
        </w:numPr>
        <w:tabs>
          <w:tab w:val="clear" w:pos="1224"/>
        </w:tabs>
        <w:ind w:left="1080" w:hanging="360"/>
        <w:rPr>
          <w:rFonts w:ascii="Arial" w:hAnsi="Arial" w:cs="Arial"/>
          <w:bCs w:val="0"/>
          <w:sz w:val="24"/>
          <w:szCs w:val="24"/>
        </w:rPr>
      </w:pPr>
      <w:bookmarkStart w:id="90" w:name="_Toc212056581"/>
      <w:bookmarkStart w:id="91" w:name="_Toc212056712"/>
      <w:bookmarkStart w:id="92" w:name="_Toc212057113"/>
      <w:r w:rsidRPr="004C3FFD">
        <w:rPr>
          <w:rFonts w:ascii="Arial" w:hAnsi="Arial" w:cs="Arial"/>
          <w:bCs w:val="0"/>
          <w:sz w:val="24"/>
          <w:szCs w:val="24"/>
        </w:rPr>
        <w:t>Liquidated Damages</w:t>
      </w:r>
      <w:bookmarkEnd w:id="90"/>
      <w:bookmarkEnd w:id="91"/>
      <w:bookmarkEnd w:id="92"/>
    </w:p>
    <w:p w14:paraId="5017EA62" w14:textId="77777777" w:rsidR="00061AAD" w:rsidRPr="004C3FFD" w:rsidRDefault="00061AAD" w:rsidP="00653FB7">
      <w:pPr>
        <w:ind w:left="1080"/>
        <w:jc w:val="both"/>
        <w:rPr>
          <w:rFonts w:ascii="Arial" w:hAnsi="Arial" w:cs="Arial"/>
        </w:rPr>
      </w:pPr>
      <w:r w:rsidRPr="004C3FFD">
        <w:rPr>
          <w:rFonts w:ascii="Arial" w:hAnsi="Arial" w:cs="Arial"/>
        </w:rPr>
        <w:t xml:space="preserve">The State of Delaware may include in the final contract </w:t>
      </w:r>
      <w:r w:rsidR="008B3CAB" w:rsidRPr="004C3FFD">
        <w:rPr>
          <w:rFonts w:ascii="Arial" w:hAnsi="Arial" w:cs="Arial"/>
        </w:rPr>
        <w:t xml:space="preserve">liquidated damages </w:t>
      </w:r>
      <w:r w:rsidRPr="004C3FFD">
        <w:rPr>
          <w:rFonts w:ascii="Arial" w:hAnsi="Arial" w:cs="Arial"/>
        </w:rPr>
        <w:t>provisions for non-</w:t>
      </w:r>
      <w:r w:rsidR="008B3CAB" w:rsidRPr="004C3FFD">
        <w:rPr>
          <w:rFonts w:ascii="Arial" w:hAnsi="Arial" w:cs="Arial"/>
        </w:rPr>
        <w:t>performance.</w:t>
      </w:r>
    </w:p>
    <w:p w14:paraId="2DFF9D11" w14:textId="77777777" w:rsidR="00012273" w:rsidRPr="004C3FFD" w:rsidRDefault="00012273" w:rsidP="00907DDF">
      <w:pPr>
        <w:pStyle w:val="Heading1"/>
        <w:numPr>
          <w:ilvl w:val="2"/>
          <w:numId w:val="21"/>
        </w:numPr>
        <w:tabs>
          <w:tab w:val="clear" w:pos="1224"/>
        </w:tabs>
        <w:ind w:left="1080" w:hanging="360"/>
        <w:rPr>
          <w:rFonts w:ascii="Arial" w:hAnsi="Arial" w:cs="Arial"/>
          <w:bCs w:val="0"/>
          <w:sz w:val="24"/>
          <w:szCs w:val="24"/>
        </w:rPr>
      </w:pPr>
      <w:bookmarkStart w:id="93" w:name="_Toc212056582"/>
      <w:bookmarkStart w:id="94" w:name="_Toc212056713"/>
      <w:bookmarkStart w:id="95" w:name="_Toc212057114"/>
      <w:r w:rsidRPr="004C3FFD">
        <w:rPr>
          <w:rFonts w:ascii="Arial" w:hAnsi="Arial" w:cs="Arial"/>
          <w:bCs w:val="0"/>
          <w:sz w:val="24"/>
          <w:szCs w:val="24"/>
        </w:rPr>
        <w:t>Dispute Resolution</w:t>
      </w:r>
      <w:bookmarkEnd w:id="93"/>
      <w:bookmarkEnd w:id="94"/>
      <w:bookmarkEnd w:id="95"/>
    </w:p>
    <w:p w14:paraId="4239504B" w14:textId="77777777" w:rsidR="00720938" w:rsidRPr="004C3FFD" w:rsidRDefault="00720938" w:rsidP="00653FB7">
      <w:pPr>
        <w:pStyle w:val="ListParagraph"/>
        <w:ind w:left="1080"/>
        <w:jc w:val="both"/>
        <w:rPr>
          <w:rFonts w:ascii="Arial" w:hAnsi="Arial" w:cs="Arial"/>
          <w:szCs w:val="24"/>
        </w:rPr>
      </w:pPr>
      <w:bookmarkStart w:id="96" w:name="_Hlk23230659"/>
      <w:r w:rsidRPr="004C3FFD">
        <w:rPr>
          <w:rFonts w:ascii="Arial" w:hAnsi="Arial" w:cs="Arial"/>
          <w:szCs w:val="24"/>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BCA3326" w14:textId="77777777" w:rsidR="00720938" w:rsidRPr="004C3FFD" w:rsidRDefault="00720938" w:rsidP="00720938">
      <w:pPr>
        <w:pStyle w:val="ListParagraph"/>
        <w:ind w:left="1440"/>
        <w:jc w:val="both"/>
        <w:rPr>
          <w:rFonts w:ascii="Arial" w:hAnsi="Arial" w:cs="Arial"/>
          <w:szCs w:val="24"/>
        </w:rPr>
      </w:pPr>
    </w:p>
    <w:p w14:paraId="34E2AE75" w14:textId="77777777" w:rsidR="008B10F2" w:rsidRPr="004C3FFD" w:rsidRDefault="008B10F2" w:rsidP="00653FB7">
      <w:pPr>
        <w:ind w:left="1080"/>
        <w:jc w:val="both"/>
        <w:rPr>
          <w:rFonts w:ascii="Arial" w:hAnsi="Arial" w:cs="Arial"/>
        </w:rPr>
      </w:pPr>
      <w:bookmarkStart w:id="97" w:name="_Hlk23230707"/>
      <w:bookmarkEnd w:id="96"/>
      <w:r w:rsidRPr="004C3FFD">
        <w:rPr>
          <w:rFonts w:ascii="Arial" w:hAnsi="Arial" w:cs="Arial"/>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97"/>
    </w:p>
    <w:p w14:paraId="71C99FAC" w14:textId="77777777" w:rsidR="00720938" w:rsidRPr="004C3FFD" w:rsidRDefault="00720938" w:rsidP="00907DDF">
      <w:pPr>
        <w:pStyle w:val="Heading1"/>
        <w:numPr>
          <w:ilvl w:val="2"/>
          <w:numId w:val="21"/>
        </w:numPr>
        <w:tabs>
          <w:tab w:val="clear" w:pos="1224"/>
        </w:tabs>
        <w:ind w:left="1080" w:hanging="360"/>
        <w:rPr>
          <w:rFonts w:ascii="Arial" w:hAnsi="Arial" w:cs="Arial"/>
          <w:bCs w:val="0"/>
          <w:spacing w:val="-3"/>
          <w:sz w:val="24"/>
          <w:szCs w:val="24"/>
        </w:rPr>
      </w:pPr>
      <w:bookmarkStart w:id="98" w:name="_Toc212056583"/>
      <w:bookmarkStart w:id="99" w:name="_Toc212056714"/>
      <w:bookmarkStart w:id="100" w:name="_Toc212057115"/>
      <w:r w:rsidRPr="004C3FFD">
        <w:rPr>
          <w:rFonts w:ascii="Arial" w:hAnsi="Arial" w:cs="Arial"/>
          <w:bCs w:val="0"/>
          <w:spacing w:val="-3"/>
          <w:sz w:val="24"/>
          <w:szCs w:val="24"/>
        </w:rPr>
        <w:t>Remedies</w:t>
      </w:r>
      <w:bookmarkEnd w:id="98"/>
      <w:bookmarkEnd w:id="99"/>
      <w:bookmarkEnd w:id="100"/>
    </w:p>
    <w:p w14:paraId="5EFF8411" w14:textId="2677E2E3" w:rsidR="00720938" w:rsidRPr="004C3FFD" w:rsidRDefault="00720938" w:rsidP="00653FB7">
      <w:pPr>
        <w:ind w:left="1080"/>
        <w:jc w:val="both"/>
        <w:rPr>
          <w:rFonts w:ascii="Arial" w:hAnsi="Arial" w:cs="Arial"/>
        </w:rPr>
      </w:pPr>
      <w:bookmarkStart w:id="101" w:name="_Hlk23230411"/>
      <w:r w:rsidRPr="004C3FFD">
        <w:rPr>
          <w:rFonts w:ascii="Arial" w:hAnsi="Arial" w:cs="Arial"/>
        </w:rPr>
        <w:t xml:space="preserve">Except as otherwise provided in this solicitation, including but not limited to Section </w:t>
      </w:r>
      <w:r w:rsidR="00A56449" w:rsidRPr="004C3FFD">
        <w:rPr>
          <w:rFonts w:ascii="Arial" w:hAnsi="Arial" w:cs="Arial"/>
        </w:rPr>
        <w:t>V.G.15 above</w:t>
      </w:r>
      <w:r w:rsidRPr="004C3FFD">
        <w:rPr>
          <w:rFonts w:ascii="Arial" w:hAnsi="Arial" w:cs="Arial"/>
        </w:rPr>
        <w:t xml:space="preserve">, all claims, counterclaims, disputes, and other matters in question between the State of Delaware and the Contractor arising out of, or relating to, this </w:t>
      </w:r>
      <w:r w:rsidR="00DA6C42" w:rsidRPr="004C3FFD">
        <w:rPr>
          <w:rFonts w:ascii="Arial" w:hAnsi="Arial" w:cs="Arial"/>
        </w:rPr>
        <w:t>solicitation</w:t>
      </w:r>
      <w:r w:rsidRPr="004C3FFD">
        <w:rPr>
          <w:rFonts w:ascii="Arial" w:hAnsi="Arial" w:cs="Arial"/>
        </w:rPr>
        <w:t>, or a breach of it may be decided by arbitration if the parties mutually agree, or in a court of competent jurisdiction within the State of Delaware.</w:t>
      </w:r>
    </w:p>
    <w:p w14:paraId="70CD9242" w14:textId="77777777" w:rsidR="004557F4" w:rsidRPr="004C3FFD" w:rsidRDefault="006E096F" w:rsidP="00907DDF">
      <w:pPr>
        <w:pStyle w:val="Heading1"/>
        <w:numPr>
          <w:ilvl w:val="2"/>
          <w:numId w:val="21"/>
        </w:numPr>
        <w:tabs>
          <w:tab w:val="clear" w:pos="1224"/>
        </w:tabs>
        <w:ind w:left="1080" w:hanging="360"/>
        <w:rPr>
          <w:rFonts w:ascii="Arial" w:hAnsi="Arial" w:cs="Arial"/>
          <w:bCs w:val="0"/>
          <w:spacing w:val="-3"/>
          <w:sz w:val="24"/>
          <w:szCs w:val="24"/>
        </w:rPr>
      </w:pPr>
      <w:bookmarkStart w:id="102" w:name="_Toc212056584"/>
      <w:bookmarkStart w:id="103" w:name="_Toc212056715"/>
      <w:bookmarkStart w:id="104" w:name="_Toc212057116"/>
      <w:bookmarkEnd w:id="101"/>
      <w:r w:rsidRPr="004C3FFD">
        <w:rPr>
          <w:rFonts w:ascii="Arial" w:hAnsi="Arial" w:cs="Arial"/>
          <w:bCs w:val="0"/>
          <w:spacing w:val="-3"/>
          <w:sz w:val="24"/>
          <w:szCs w:val="24"/>
        </w:rPr>
        <w:t>Termination of Contract</w:t>
      </w:r>
      <w:bookmarkEnd w:id="102"/>
      <w:bookmarkEnd w:id="103"/>
      <w:bookmarkEnd w:id="104"/>
    </w:p>
    <w:p w14:paraId="1970ECD5" w14:textId="3174D867" w:rsidR="004557F4" w:rsidRPr="004C3FFD" w:rsidRDefault="006E096F" w:rsidP="00653FB7">
      <w:pPr>
        <w:widowControl w:val="0"/>
        <w:suppressAutoHyphens/>
        <w:ind w:left="1080"/>
        <w:jc w:val="both"/>
        <w:rPr>
          <w:rFonts w:ascii="Arial" w:hAnsi="Arial" w:cs="Arial"/>
          <w:spacing w:val="-3"/>
        </w:rPr>
      </w:pPr>
      <w:r w:rsidRPr="004C3FFD">
        <w:rPr>
          <w:rFonts w:ascii="Arial" w:hAnsi="Arial" w:cs="Arial"/>
          <w:spacing w:val="-3"/>
        </w:rPr>
        <w:t>T</w:t>
      </w:r>
      <w:r w:rsidR="004557F4" w:rsidRPr="004C3FFD">
        <w:rPr>
          <w:rFonts w:ascii="Arial" w:hAnsi="Arial" w:cs="Arial"/>
          <w:spacing w:val="-3"/>
        </w:rPr>
        <w:t xml:space="preserve">he contract resulting from this RFP may be terminated as follows by </w:t>
      </w:r>
      <w:r w:rsidR="00234450" w:rsidRPr="004C3FFD">
        <w:rPr>
          <w:rFonts w:ascii="Arial" w:hAnsi="Arial" w:cs="Arial"/>
          <w:spacing w:val="-3"/>
        </w:rPr>
        <w:t xml:space="preserve">Department of Health and Social Services (DHSS) </w:t>
      </w:r>
      <w:bookmarkStart w:id="105" w:name="_Hlk212029670"/>
      <w:r w:rsidR="001D752B" w:rsidRPr="004C3FFD">
        <w:rPr>
          <w:rFonts w:ascii="Arial" w:hAnsi="Arial" w:cs="Arial"/>
          <w:spacing w:val="-3"/>
        </w:rPr>
        <w:t>Division of Substance Abuse and Mental Health</w:t>
      </w:r>
      <w:r w:rsidR="004557F4" w:rsidRPr="004C3FFD">
        <w:rPr>
          <w:rFonts w:ascii="Arial" w:hAnsi="Arial" w:cs="Arial"/>
          <w:spacing w:val="-3"/>
        </w:rPr>
        <w:t>.</w:t>
      </w:r>
    </w:p>
    <w:bookmarkEnd w:id="105"/>
    <w:p w14:paraId="7D769A1D" w14:textId="77777777" w:rsidR="00234450" w:rsidRPr="004C3FFD" w:rsidRDefault="00234450" w:rsidP="00653FB7">
      <w:pPr>
        <w:widowControl w:val="0"/>
        <w:suppressAutoHyphens/>
        <w:ind w:left="1080"/>
        <w:jc w:val="both"/>
        <w:rPr>
          <w:rFonts w:ascii="Arial" w:hAnsi="Arial" w:cs="Arial"/>
          <w:spacing w:val="-3"/>
        </w:rPr>
      </w:pPr>
    </w:p>
    <w:p w14:paraId="1C3A6ECA" w14:textId="77777777" w:rsidR="00854F24" w:rsidRPr="004C3FFD" w:rsidRDefault="004557F4" w:rsidP="00907DDF">
      <w:pPr>
        <w:pStyle w:val="ListParagraph"/>
        <w:numPr>
          <w:ilvl w:val="0"/>
          <w:numId w:val="29"/>
        </w:numPr>
        <w:ind w:left="1440"/>
        <w:rPr>
          <w:rFonts w:ascii="Arial" w:hAnsi="Arial" w:cs="Arial"/>
          <w:b/>
          <w:bCs/>
          <w:szCs w:val="24"/>
        </w:rPr>
      </w:pPr>
      <w:r w:rsidRPr="004C3FFD">
        <w:rPr>
          <w:rFonts w:ascii="Arial" w:hAnsi="Arial" w:cs="Arial"/>
          <w:b/>
          <w:bCs/>
          <w:szCs w:val="24"/>
        </w:rPr>
        <w:t>Termination for Cause</w:t>
      </w:r>
    </w:p>
    <w:p w14:paraId="08B8F2D5" w14:textId="77777777" w:rsidR="004557F4" w:rsidRPr="004C3FFD" w:rsidRDefault="004557F4" w:rsidP="00653FB7">
      <w:pPr>
        <w:ind w:left="1440"/>
        <w:rPr>
          <w:rFonts w:ascii="Arial" w:hAnsi="Arial" w:cs="Arial"/>
        </w:rPr>
      </w:pPr>
      <w:r w:rsidRPr="004C3FFD">
        <w:rPr>
          <w:rFonts w:ascii="Arial" w:hAnsi="Arial" w:cs="Arial"/>
        </w:rPr>
        <w:t xml:space="preserve">If, for any reasons, or through any cause, the Vendor fails to fulfill in timely and proper manner its obligations under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w:t>
      </w:r>
      <w:r w:rsidR="001707CD" w:rsidRPr="004C3FFD">
        <w:rPr>
          <w:rFonts w:ascii="Arial" w:hAnsi="Arial" w:cs="Arial"/>
        </w:rPr>
        <w:t>twenty (2</w:t>
      </w:r>
      <w:r w:rsidRPr="004C3FFD">
        <w:rPr>
          <w:rFonts w:ascii="Arial" w:hAnsi="Arial" w:cs="Arial"/>
        </w:rPr>
        <w:t>0</w:t>
      </w:r>
      <w:r w:rsidR="001707CD" w:rsidRPr="004C3FFD">
        <w:rPr>
          <w:rFonts w:ascii="Arial" w:hAnsi="Arial" w:cs="Arial"/>
        </w:rPr>
        <w:t>)</w:t>
      </w:r>
      <w:r w:rsidRPr="004C3FFD">
        <w:rPr>
          <w:rFonts w:ascii="Arial" w:hAnsi="Arial" w:cs="Arial"/>
        </w:rPr>
        <w:t xml:space="preserve"> days before the effective date of such termination.  In that event, all finished or unfinished documents, data, studies, surveys, </w:t>
      </w:r>
      <w:proofErr w:type="gramStart"/>
      <w:r w:rsidRPr="004C3FFD">
        <w:rPr>
          <w:rFonts w:ascii="Arial" w:hAnsi="Arial" w:cs="Arial"/>
        </w:rPr>
        <w:t>drawings</w:t>
      </w:r>
      <w:proofErr w:type="gramEnd"/>
      <w:r w:rsidRPr="004C3FFD">
        <w:rPr>
          <w:rFonts w:ascii="Arial" w:hAnsi="Arial" w:cs="Arial"/>
        </w:rPr>
        <w:t xml:space="preserve">, maps, models, photographs, and reports or other material prepared by the Vendor under this Contract shall, </w:t>
      </w:r>
      <w:proofErr w:type="gramStart"/>
      <w:r w:rsidRPr="004C3FFD">
        <w:rPr>
          <w:rFonts w:ascii="Arial" w:hAnsi="Arial" w:cs="Arial"/>
        </w:rPr>
        <w:t>at</w:t>
      </w:r>
      <w:proofErr w:type="gramEnd"/>
      <w:r w:rsidRPr="004C3FFD">
        <w:rPr>
          <w:rFonts w:ascii="Arial" w:hAnsi="Arial" w:cs="Arial"/>
        </w:rPr>
        <w:t xml:space="preserve"> the option of the State, become its property, and the Vendor shall be entitled to receive just and equitable compensation for any satisfactory work completed on such documents and other materials which is usable to the State.</w:t>
      </w:r>
    </w:p>
    <w:p w14:paraId="3A4898BD" w14:textId="77777777" w:rsidR="004557F4" w:rsidRPr="004C3FFD" w:rsidRDefault="004557F4" w:rsidP="003336A9">
      <w:pPr>
        <w:ind w:left="1800"/>
        <w:rPr>
          <w:rFonts w:ascii="Arial" w:hAnsi="Arial" w:cs="Arial"/>
        </w:rPr>
      </w:pPr>
    </w:p>
    <w:p w14:paraId="0E186FD1" w14:textId="24C4F1AF" w:rsidR="004557F4" w:rsidRPr="004C3FFD" w:rsidRDefault="004557F4" w:rsidP="00653FB7">
      <w:pPr>
        <w:ind w:left="1440"/>
        <w:rPr>
          <w:rFonts w:ascii="Arial" w:hAnsi="Arial" w:cs="Arial"/>
        </w:rPr>
      </w:pPr>
      <w:r w:rsidRPr="004C3FFD">
        <w:rPr>
          <w:rFonts w:ascii="Arial" w:hAnsi="Arial" w:cs="Arial"/>
        </w:rPr>
        <w:t xml:space="preserve">On receipt of the contract cancellation notice from the State, the Vendor shall have </w:t>
      </w:r>
      <w:r w:rsidR="001707CD" w:rsidRPr="004C3FFD">
        <w:rPr>
          <w:rFonts w:ascii="Arial" w:hAnsi="Arial" w:cs="Arial"/>
        </w:rPr>
        <w:t xml:space="preserve">no less than </w:t>
      </w:r>
      <w:r w:rsidRPr="004C3FFD">
        <w:rPr>
          <w:rFonts w:ascii="Arial" w:hAnsi="Arial" w:cs="Arial"/>
        </w:rPr>
        <w:t xml:space="preserve">five (5) days to provide a written response and may identify a method(s) to resolve the violation(s).  A vendor response shall not </w:t>
      </w:r>
      <w:r w:rsidR="004053D8" w:rsidRPr="004C3FFD">
        <w:rPr>
          <w:rFonts w:ascii="Arial" w:hAnsi="Arial" w:cs="Arial"/>
        </w:rPr>
        <w:t>affect</w:t>
      </w:r>
      <w:r w:rsidRPr="004C3FFD">
        <w:rPr>
          <w:rFonts w:ascii="Arial" w:hAnsi="Arial" w:cs="Arial"/>
        </w:rPr>
        <w:t xml:space="preserve"> or prevent the contract cancellation unless the State provides a written acceptance of the vendor response.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5E92E4F9" w14:textId="77777777" w:rsidR="003336A9" w:rsidRPr="004C3FFD" w:rsidRDefault="003336A9" w:rsidP="003336A9">
      <w:pPr>
        <w:ind w:left="1800"/>
        <w:rPr>
          <w:rFonts w:ascii="Arial" w:hAnsi="Arial" w:cs="Arial"/>
        </w:rPr>
      </w:pPr>
    </w:p>
    <w:p w14:paraId="5A8660A4" w14:textId="77777777" w:rsidR="00854F24" w:rsidRPr="004C3FFD" w:rsidRDefault="004557F4" w:rsidP="00907DDF">
      <w:pPr>
        <w:pStyle w:val="ListParagraph"/>
        <w:numPr>
          <w:ilvl w:val="0"/>
          <w:numId w:val="29"/>
        </w:numPr>
        <w:ind w:left="1440"/>
        <w:rPr>
          <w:rFonts w:ascii="Arial" w:hAnsi="Arial" w:cs="Arial"/>
          <w:b/>
          <w:bCs/>
          <w:szCs w:val="24"/>
        </w:rPr>
      </w:pPr>
      <w:r w:rsidRPr="004C3FFD">
        <w:rPr>
          <w:rFonts w:ascii="Arial" w:hAnsi="Arial" w:cs="Arial"/>
          <w:b/>
          <w:bCs/>
          <w:szCs w:val="24"/>
        </w:rPr>
        <w:t>Termination for Convenience</w:t>
      </w:r>
    </w:p>
    <w:p w14:paraId="4232ED5F" w14:textId="77777777" w:rsidR="003336A9" w:rsidRPr="004C3FFD" w:rsidRDefault="004557F4" w:rsidP="00653FB7">
      <w:pPr>
        <w:ind w:left="1440"/>
        <w:rPr>
          <w:rFonts w:ascii="Arial" w:hAnsi="Arial" w:cs="Arial"/>
        </w:rPr>
      </w:pPr>
      <w:r w:rsidRPr="004C3FFD">
        <w:rPr>
          <w:rFonts w:ascii="Arial" w:hAnsi="Arial" w:cs="Arial"/>
        </w:rPr>
        <w:t xml:space="preserve">The State may terminate this Contract at any time by giving written notice of such termination and specifying the effective date thereof, at least </w:t>
      </w:r>
      <w:r w:rsidR="008838DA" w:rsidRPr="004C3FFD">
        <w:rPr>
          <w:rFonts w:ascii="Arial" w:hAnsi="Arial" w:cs="Arial"/>
        </w:rPr>
        <w:t>twenty</w:t>
      </w:r>
      <w:r w:rsidRPr="004C3FFD">
        <w:rPr>
          <w:rFonts w:ascii="Arial" w:hAnsi="Arial" w:cs="Arial"/>
        </w:rPr>
        <w:t xml:space="preserve"> (</w:t>
      </w:r>
      <w:r w:rsidR="008838DA" w:rsidRPr="004C3FFD">
        <w:rPr>
          <w:rFonts w:ascii="Arial" w:hAnsi="Arial" w:cs="Arial"/>
        </w:rPr>
        <w:t>20</w:t>
      </w:r>
      <w:r w:rsidRPr="004C3FFD">
        <w:rPr>
          <w:rFonts w:ascii="Arial" w:hAnsi="Arial" w:cs="Arial"/>
        </w:rPr>
        <w:t xml:space="preserve">) days before the effective date of such termination. In that event, all finished 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 </w:t>
      </w:r>
    </w:p>
    <w:p w14:paraId="70366ADD" w14:textId="446718E5" w:rsidR="004557F4" w:rsidRPr="004C3FFD" w:rsidRDefault="004557F4" w:rsidP="003336A9">
      <w:pPr>
        <w:ind w:left="1800"/>
        <w:rPr>
          <w:rFonts w:ascii="Arial" w:hAnsi="Arial" w:cs="Arial"/>
        </w:rPr>
      </w:pPr>
      <w:r w:rsidRPr="004C3FFD">
        <w:rPr>
          <w:rFonts w:ascii="Arial" w:hAnsi="Arial" w:cs="Arial"/>
        </w:rPr>
        <w:t xml:space="preserve"> </w:t>
      </w:r>
    </w:p>
    <w:p w14:paraId="72AE80B7" w14:textId="77777777" w:rsidR="00854F24" w:rsidRPr="004C3FFD" w:rsidRDefault="004557F4" w:rsidP="00907DDF">
      <w:pPr>
        <w:pStyle w:val="ListParagraph"/>
        <w:numPr>
          <w:ilvl w:val="0"/>
          <w:numId w:val="29"/>
        </w:numPr>
        <w:ind w:left="1440"/>
        <w:rPr>
          <w:rFonts w:ascii="Arial" w:hAnsi="Arial" w:cs="Arial"/>
          <w:b/>
          <w:bCs/>
          <w:szCs w:val="24"/>
        </w:rPr>
      </w:pPr>
      <w:r w:rsidRPr="004C3FFD">
        <w:rPr>
          <w:rFonts w:ascii="Arial" w:hAnsi="Arial" w:cs="Arial"/>
          <w:b/>
          <w:bCs/>
          <w:szCs w:val="24"/>
        </w:rPr>
        <w:t>Termination for Non-Appropriations</w:t>
      </w:r>
    </w:p>
    <w:p w14:paraId="2B8CE3FE" w14:textId="77777777" w:rsidR="004557F4" w:rsidRPr="004C3FFD" w:rsidRDefault="004557F4" w:rsidP="00653FB7">
      <w:pPr>
        <w:ind w:left="1440"/>
        <w:rPr>
          <w:rFonts w:ascii="Arial" w:hAnsi="Arial" w:cs="Arial"/>
        </w:rPr>
      </w:pPr>
      <w:r w:rsidRPr="004C3FFD">
        <w:rPr>
          <w:rFonts w:ascii="Arial" w:hAnsi="Arial" w:cs="Arial"/>
        </w:rPr>
        <w:t xml:space="preserve">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 </w:t>
      </w:r>
    </w:p>
    <w:p w14:paraId="1BE379D5" w14:textId="77777777" w:rsidR="00061AAD" w:rsidRPr="004C3FFD" w:rsidRDefault="00061AAD" w:rsidP="00907DDF">
      <w:pPr>
        <w:pStyle w:val="Heading1"/>
        <w:numPr>
          <w:ilvl w:val="2"/>
          <w:numId w:val="21"/>
        </w:numPr>
        <w:tabs>
          <w:tab w:val="clear" w:pos="1224"/>
        </w:tabs>
        <w:ind w:left="1080" w:hanging="360"/>
        <w:rPr>
          <w:rFonts w:ascii="Arial" w:hAnsi="Arial" w:cs="Arial"/>
          <w:bCs w:val="0"/>
          <w:sz w:val="24"/>
          <w:szCs w:val="24"/>
        </w:rPr>
      </w:pPr>
      <w:bookmarkStart w:id="106" w:name="_Toc212056585"/>
      <w:bookmarkStart w:id="107" w:name="_Toc212056716"/>
      <w:bookmarkStart w:id="108" w:name="_Toc212057117"/>
      <w:r w:rsidRPr="004C3FFD">
        <w:rPr>
          <w:rFonts w:ascii="Arial" w:hAnsi="Arial" w:cs="Arial"/>
          <w:bCs w:val="0"/>
          <w:sz w:val="24"/>
          <w:szCs w:val="24"/>
        </w:rPr>
        <w:t>Non-discrimination</w:t>
      </w:r>
      <w:bookmarkEnd w:id="106"/>
      <w:bookmarkEnd w:id="107"/>
      <w:bookmarkEnd w:id="108"/>
    </w:p>
    <w:p w14:paraId="00C5A564" w14:textId="77777777" w:rsidR="004B02A4" w:rsidRPr="004C3FFD" w:rsidRDefault="004B02A4" w:rsidP="00AB3CE0">
      <w:pPr>
        <w:ind w:left="1080"/>
        <w:jc w:val="both"/>
        <w:rPr>
          <w:rFonts w:ascii="Arial" w:hAnsi="Arial" w:cs="Arial"/>
        </w:rPr>
      </w:pPr>
      <w:r w:rsidRPr="004C3FFD">
        <w:rPr>
          <w:rFonts w:ascii="Arial" w:hAnsi="Arial" w:cs="Arial"/>
        </w:rPr>
        <w:t xml:space="preserve">In performing the services subject to this RFP the vendor, </w:t>
      </w:r>
      <w:r w:rsidRPr="004C3FFD">
        <w:rPr>
          <w:rFonts w:ascii="Arial" w:hAnsi="Arial" w:cs="Arial"/>
          <w:spacing w:val="-3"/>
        </w:rPr>
        <w:t xml:space="preserve">as set forth in Title 19 Delaware Code Chapter 7 section </w:t>
      </w:r>
      <w:hyperlink r:id="rId35" w:history="1">
        <w:r w:rsidRPr="004C3FFD">
          <w:rPr>
            <w:rStyle w:val="Hyperlink"/>
            <w:rFonts w:ascii="Arial" w:hAnsi="Arial" w:cs="Arial"/>
            <w:spacing w:val="-3"/>
          </w:rPr>
          <w:t>711</w:t>
        </w:r>
      </w:hyperlink>
      <w:r w:rsidRPr="004C3FFD">
        <w:rPr>
          <w:rFonts w:ascii="Arial" w:hAnsi="Arial" w:cs="Arial"/>
          <w:spacing w:val="-3"/>
        </w:rPr>
        <w:t xml:space="preserve">, </w:t>
      </w:r>
      <w:r w:rsidRPr="004C3FFD">
        <w:rPr>
          <w:rFonts w:ascii="Arial" w:hAnsi="Arial" w:cs="Arial"/>
        </w:rPr>
        <w:t>will agree that it will not discriminate against any employee or applicant with respect to compensation, terms, conditions or privileges of employment because of such individual's race, marital status, genetic information, color, age, religion, sex, sexual orientation, gender identity, or national origin.  The successful vendor shall comply with all federal and state laws, regulations and policies pertaining to the prevention of discriminatory employment practice.  Failure to perform under this provision constitutes a material breach of contract.</w:t>
      </w:r>
    </w:p>
    <w:p w14:paraId="32E01D3E" w14:textId="77777777" w:rsidR="00061AAD" w:rsidRPr="004C3FFD" w:rsidRDefault="00061AAD" w:rsidP="00907DDF">
      <w:pPr>
        <w:pStyle w:val="Heading1"/>
        <w:numPr>
          <w:ilvl w:val="2"/>
          <w:numId w:val="21"/>
        </w:numPr>
        <w:tabs>
          <w:tab w:val="clear" w:pos="1224"/>
        </w:tabs>
        <w:ind w:left="1080" w:hanging="360"/>
        <w:rPr>
          <w:rFonts w:ascii="Arial" w:hAnsi="Arial" w:cs="Arial"/>
          <w:bCs w:val="0"/>
          <w:sz w:val="24"/>
          <w:szCs w:val="24"/>
        </w:rPr>
      </w:pPr>
      <w:bookmarkStart w:id="109" w:name="_Toc212056586"/>
      <w:bookmarkStart w:id="110" w:name="_Toc212056717"/>
      <w:bookmarkStart w:id="111" w:name="_Toc212057118"/>
      <w:r w:rsidRPr="004C3FFD">
        <w:rPr>
          <w:rFonts w:ascii="Arial" w:hAnsi="Arial" w:cs="Arial"/>
          <w:bCs w:val="0"/>
          <w:sz w:val="24"/>
          <w:szCs w:val="24"/>
        </w:rPr>
        <w:t>Covenant against Contingent Fees</w:t>
      </w:r>
      <w:bookmarkEnd w:id="109"/>
      <w:bookmarkEnd w:id="110"/>
      <w:bookmarkEnd w:id="111"/>
    </w:p>
    <w:p w14:paraId="5ACE91CA" w14:textId="77777777" w:rsidR="00061AAD" w:rsidRPr="004C3FFD" w:rsidRDefault="00061AAD" w:rsidP="00AB3CE0">
      <w:pPr>
        <w:ind w:left="1080"/>
        <w:jc w:val="both"/>
        <w:rPr>
          <w:rFonts w:ascii="Arial" w:hAnsi="Arial" w:cs="Arial"/>
        </w:rPr>
      </w:pPr>
      <w:r w:rsidRPr="004C3FFD">
        <w:rPr>
          <w:rFonts w:ascii="Arial" w:hAnsi="Arial" w:cs="Arial"/>
        </w:rPr>
        <w:t>The successful vendor will warrant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the Vendor for the purpose of securing business.  For breach or violation of this warranty the State of Delaware shall have the right to annul the contract without liability or at its discretion to deduct from the contract price or otherwise recover the full amount of such commission, percentage, brokerage or contingent fee.</w:t>
      </w:r>
    </w:p>
    <w:p w14:paraId="5C431C21" w14:textId="77777777" w:rsidR="00061AAD" w:rsidRPr="004C3FFD" w:rsidRDefault="00061AAD" w:rsidP="00907DDF">
      <w:pPr>
        <w:pStyle w:val="Heading1"/>
        <w:numPr>
          <w:ilvl w:val="2"/>
          <w:numId w:val="21"/>
        </w:numPr>
        <w:tabs>
          <w:tab w:val="clear" w:pos="1224"/>
        </w:tabs>
        <w:ind w:left="1080" w:hanging="360"/>
        <w:rPr>
          <w:rFonts w:ascii="Arial" w:hAnsi="Arial" w:cs="Arial"/>
          <w:bCs w:val="0"/>
          <w:sz w:val="24"/>
          <w:szCs w:val="24"/>
        </w:rPr>
      </w:pPr>
      <w:bookmarkStart w:id="112" w:name="_Toc212056587"/>
      <w:bookmarkStart w:id="113" w:name="_Toc212056718"/>
      <w:bookmarkStart w:id="114" w:name="_Toc212057119"/>
      <w:r w:rsidRPr="004C3FFD">
        <w:rPr>
          <w:rFonts w:ascii="Arial" w:hAnsi="Arial" w:cs="Arial"/>
          <w:bCs w:val="0"/>
          <w:sz w:val="24"/>
          <w:szCs w:val="24"/>
        </w:rPr>
        <w:t>Vendor Activity</w:t>
      </w:r>
      <w:bookmarkEnd w:id="112"/>
      <w:bookmarkEnd w:id="113"/>
      <w:bookmarkEnd w:id="114"/>
    </w:p>
    <w:p w14:paraId="159AFBCD" w14:textId="2D1FD971" w:rsidR="00061AAD" w:rsidRPr="004C3FFD" w:rsidRDefault="00061AAD" w:rsidP="00AB3CE0">
      <w:pPr>
        <w:ind w:left="1080"/>
        <w:jc w:val="both"/>
        <w:rPr>
          <w:rFonts w:ascii="Arial" w:hAnsi="Arial" w:cs="Arial"/>
        </w:rPr>
      </w:pPr>
      <w:r w:rsidRPr="004C3FFD">
        <w:rPr>
          <w:rFonts w:ascii="Arial" w:hAnsi="Arial" w:cs="Arial"/>
        </w:rPr>
        <w:t xml:space="preserve">No activity is to be executed in an </w:t>
      </w:r>
      <w:r w:rsidR="00563A28" w:rsidRPr="004C3FFD">
        <w:rPr>
          <w:rFonts w:ascii="Arial" w:hAnsi="Arial" w:cs="Arial"/>
        </w:rPr>
        <w:t>offshore</w:t>
      </w:r>
      <w:r w:rsidRPr="004C3FFD">
        <w:rPr>
          <w:rFonts w:ascii="Arial" w:hAnsi="Arial" w:cs="Arial"/>
        </w:rPr>
        <w:t xml:space="preserve"> facility, either by a subcontracted firm or a foreign office or division of the vendor.  The vendor must attest to the fact that no activity will take place outside of the United States in its transmittal letter.  Failure to adhere to this requirement is cause for elimination from future consideration.</w:t>
      </w:r>
    </w:p>
    <w:p w14:paraId="15389289" w14:textId="77777777" w:rsidR="006E096F" w:rsidRPr="004C3FFD" w:rsidRDefault="006E096F" w:rsidP="00907DDF">
      <w:pPr>
        <w:pStyle w:val="Heading1"/>
        <w:numPr>
          <w:ilvl w:val="2"/>
          <w:numId w:val="21"/>
        </w:numPr>
        <w:tabs>
          <w:tab w:val="clear" w:pos="1224"/>
        </w:tabs>
        <w:ind w:left="1080" w:hanging="360"/>
        <w:rPr>
          <w:rFonts w:ascii="Arial" w:hAnsi="Arial" w:cs="Arial"/>
          <w:bCs w:val="0"/>
          <w:sz w:val="24"/>
          <w:szCs w:val="24"/>
        </w:rPr>
      </w:pPr>
      <w:bookmarkStart w:id="115" w:name="_Toc212056588"/>
      <w:bookmarkStart w:id="116" w:name="_Toc212056719"/>
      <w:bookmarkStart w:id="117" w:name="_Toc212057120"/>
      <w:r w:rsidRPr="004C3FFD">
        <w:rPr>
          <w:rFonts w:ascii="Arial" w:hAnsi="Arial" w:cs="Arial"/>
          <w:bCs w:val="0"/>
          <w:sz w:val="24"/>
          <w:szCs w:val="24"/>
        </w:rPr>
        <w:t>Vendor Responsibility</w:t>
      </w:r>
      <w:bookmarkEnd w:id="115"/>
      <w:bookmarkEnd w:id="116"/>
      <w:bookmarkEnd w:id="117"/>
    </w:p>
    <w:p w14:paraId="1F8505EB" w14:textId="77777777" w:rsidR="001D752B" w:rsidRPr="004C3FFD" w:rsidRDefault="00AD3D35" w:rsidP="001D752B">
      <w:pPr>
        <w:widowControl w:val="0"/>
        <w:suppressAutoHyphens/>
        <w:ind w:left="1080"/>
        <w:jc w:val="both"/>
        <w:rPr>
          <w:rFonts w:ascii="Arial" w:hAnsi="Arial" w:cs="Arial"/>
          <w:spacing w:val="-3"/>
        </w:rPr>
      </w:pPr>
      <w:r w:rsidRPr="004C3FFD">
        <w:rPr>
          <w:rFonts w:ascii="Arial" w:hAnsi="Arial" w:cs="Arial"/>
        </w:rPr>
        <w:t>The State will enter into a contract with the successful Vendor(s).  The successful Vendor(s) shall be responsible for all products and</w:t>
      </w:r>
      <w:r w:rsidR="004F3FD8" w:rsidRPr="004C3FFD">
        <w:rPr>
          <w:rFonts w:ascii="Arial" w:hAnsi="Arial" w:cs="Arial"/>
        </w:rPr>
        <w:t xml:space="preserve"> services as required by this RFP</w:t>
      </w:r>
      <w:r w:rsidRPr="004C3FFD">
        <w:rPr>
          <w:rFonts w:ascii="Arial" w:hAnsi="Arial" w:cs="Arial"/>
        </w:rPr>
        <w:t xml:space="preserve"> whether or not the Vendor or its subcontractor provided final fulfillment of the order.  Subcontractors, if any, shall be clearly identified in the Vendor’s proposal by completing Attachment 6, and are </w:t>
      </w:r>
      <w:proofErr w:type="gramStart"/>
      <w:r w:rsidRPr="004C3FFD">
        <w:rPr>
          <w:rFonts w:ascii="Arial" w:hAnsi="Arial" w:cs="Arial"/>
        </w:rPr>
        <w:t>subject</w:t>
      </w:r>
      <w:proofErr w:type="gramEnd"/>
      <w:r w:rsidRPr="004C3FFD">
        <w:rPr>
          <w:rFonts w:ascii="Arial" w:hAnsi="Arial" w:cs="Arial"/>
        </w:rPr>
        <w:t xml:space="preserve"> the approval and acceptance of </w:t>
      </w:r>
      <w:r w:rsidR="00234450" w:rsidRPr="004C3FFD">
        <w:rPr>
          <w:rFonts w:ascii="Arial" w:hAnsi="Arial" w:cs="Arial"/>
        </w:rPr>
        <w:t xml:space="preserve">Department of Health and Social Services (DHSS) </w:t>
      </w:r>
      <w:r w:rsidR="001D752B" w:rsidRPr="004C3FFD">
        <w:rPr>
          <w:rFonts w:ascii="Arial" w:hAnsi="Arial" w:cs="Arial"/>
          <w:spacing w:val="-3"/>
        </w:rPr>
        <w:t>Division of Substance Abuse and Mental Health.</w:t>
      </w:r>
    </w:p>
    <w:p w14:paraId="6459E48A" w14:textId="77777777" w:rsidR="006E096F" w:rsidRPr="004C3FFD" w:rsidRDefault="006E096F" w:rsidP="00907DDF">
      <w:pPr>
        <w:pStyle w:val="Heading1"/>
        <w:numPr>
          <w:ilvl w:val="2"/>
          <w:numId w:val="21"/>
        </w:numPr>
        <w:tabs>
          <w:tab w:val="clear" w:pos="1224"/>
        </w:tabs>
        <w:ind w:left="1080" w:hanging="360"/>
        <w:rPr>
          <w:rFonts w:ascii="Arial" w:hAnsi="Arial" w:cs="Arial"/>
          <w:bCs w:val="0"/>
          <w:sz w:val="24"/>
          <w:szCs w:val="24"/>
        </w:rPr>
      </w:pPr>
      <w:bookmarkStart w:id="118" w:name="_Toc212056589"/>
      <w:bookmarkStart w:id="119" w:name="_Toc212056720"/>
      <w:bookmarkStart w:id="120" w:name="_Toc212057121"/>
      <w:r w:rsidRPr="004C3FFD">
        <w:rPr>
          <w:rFonts w:ascii="Arial" w:hAnsi="Arial" w:cs="Arial"/>
          <w:bCs w:val="0"/>
          <w:sz w:val="24"/>
          <w:szCs w:val="24"/>
        </w:rPr>
        <w:t>Personnel, Equipment and Services</w:t>
      </w:r>
      <w:bookmarkEnd w:id="118"/>
      <w:bookmarkEnd w:id="119"/>
      <w:bookmarkEnd w:id="120"/>
    </w:p>
    <w:p w14:paraId="67A16975" w14:textId="77777777" w:rsidR="006E096F" w:rsidRPr="004C3FFD" w:rsidRDefault="006E096F" w:rsidP="00907DDF">
      <w:pPr>
        <w:pStyle w:val="ListParagraph"/>
        <w:numPr>
          <w:ilvl w:val="0"/>
          <w:numId w:val="38"/>
        </w:numPr>
        <w:ind w:left="1440"/>
        <w:jc w:val="both"/>
        <w:rPr>
          <w:rFonts w:ascii="Arial" w:hAnsi="Arial" w:cs="Arial"/>
          <w:szCs w:val="24"/>
        </w:rPr>
      </w:pPr>
      <w:r w:rsidRPr="004C3FFD">
        <w:rPr>
          <w:rFonts w:ascii="Arial" w:hAnsi="Arial" w:cs="Arial"/>
          <w:szCs w:val="24"/>
        </w:rPr>
        <w:t>The Vendor represents that it has, or will secure at its own expense, all personnel required to perform the services required under this contract.</w:t>
      </w:r>
    </w:p>
    <w:p w14:paraId="365799DA" w14:textId="77777777" w:rsidR="006E096F" w:rsidRPr="004C3FFD" w:rsidRDefault="006E096F" w:rsidP="00907DDF">
      <w:pPr>
        <w:pStyle w:val="ListParagraph"/>
        <w:numPr>
          <w:ilvl w:val="0"/>
          <w:numId w:val="38"/>
        </w:numPr>
        <w:ind w:left="1440"/>
        <w:jc w:val="both"/>
        <w:rPr>
          <w:rFonts w:ascii="Arial" w:hAnsi="Arial" w:cs="Arial"/>
          <w:szCs w:val="24"/>
        </w:rPr>
      </w:pPr>
      <w:r w:rsidRPr="004C3FFD">
        <w:rPr>
          <w:rFonts w:ascii="Arial" w:hAnsi="Arial" w:cs="Arial"/>
          <w:szCs w:val="24"/>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59B60CB2" w14:textId="77777777" w:rsidR="006E096F" w:rsidRPr="004C3FFD" w:rsidRDefault="006E096F" w:rsidP="00907DDF">
      <w:pPr>
        <w:pStyle w:val="ListParagraph"/>
        <w:numPr>
          <w:ilvl w:val="0"/>
          <w:numId w:val="38"/>
        </w:numPr>
        <w:ind w:left="1440"/>
        <w:jc w:val="both"/>
        <w:rPr>
          <w:rFonts w:ascii="Arial" w:hAnsi="Arial" w:cs="Arial"/>
          <w:szCs w:val="24"/>
        </w:rPr>
      </w:pPr>
      <w:r w:rsidRPr="004C3FFD">
        <w:rPr>
          <w:rFonts w:ascii="Arial" w:hAnsi="Arial" w:cs="Arial"/>
          <w:szCs w:val="24"/>
        </w:rPr>
        <w:t xml:space="preserve">None of the equipment and/or services covered by this contract shall be subcontracted without the prior written approval of the State. Only those </w:t>
      </w:r>
      <w:r w:rsidR="00AD3D35" w:rsidRPr="004C3FFD">
        <w:rPr>
          <w:rFonts w:ascii="Arial" w:hAnsi="Arial" w:cs="Arial"/>
          <w:szCs w:val="24"/>
        </w:rPr>
        <w:t xml:space="preserve">subcontractors </w:t>
      </w:r>
      <w:r w:rsidRPr="004C3FFD">
        <w:rPr>
          <w:rFonts w:ascii="Arial" w:hAnsi="Arial" w:cs="Arial"/>
          <w:szCs w:val="24"/>
        </w:rPr>
        <w:t>identified in Attachment 6 are considered approved upon award. Changes to those subcontractor(s) listed in Attachment 6 must be approved in writing by the State.</w:t>
      </w:r>
    </w:p>
    <w:p w14:paraId="23C90267" w14:textId="77777777" w:rsidR="006E096F" w:rsidRPr="004C3FFD" w:rsidRDefault="006E096F" w:rsidP="00907DDF">
      <w:pPr>
        <w:pStyle w:val="Heading1"/>
        <w:numPr>
          <w:ilvl w:val="2"/>
          <w:numId w:val="21"/>
        </w:numPr>
        <w:tabs>
          <w:tab w:val="clear" w:pos="1224"/>
        </w:tabs>
        <w:ind w:left="1080" w:hanging="360"/>
        <w:rPr>
          <w:rFonts w:ascii="Arial" w:hAnsi="Arial" w:cs="Arial"/>
          <w:bCs w:val="0"/>
          <w:sz w:val="24"/>
          <w:szCs w:val="24"/>
        </w:rPr>
      </w:pPr>
      <w:bookmarkStart w:id="121" w:name="_Toc212056590"/>
      <w:bookmarkStart w:id="122" w:name="_Toc212056721"/>
      <w:bookmarkStart w:id="123" w:name="_Toc212057122"/>
      <w:r w:rsidRPr="004C3FFD">
        <w:rPr>
          <w:rFonts w:ascii="Arial" w:hAnsi="Arial" w:cs="Arial"/>
          <w:bCs w:val="0"/>
          <w:sz w:val="24"/>
          <w:szCs w:val="24"/>
        </w:rPr>
        <w:t>Fair Background Check Practices</w:t>
      </w:r>
      <w:bookmarkEnd w:id="121"/>
      <w:bookmarkEnd w:id="122"/>
      <w:bookmarkEnd w:id="123"/>
    </w:p>
    <w:p w14:paraId="716E01AE" w14:textId="2CA3B24D" w:rsidR="00ED4EF8" w:rsidRPr="004C3FFD" w:rsidRDefault="00ED4EF8" w:rsidP="419DFB99">
      <w:pPr>
        <w:suppressAutoHyphens/>
        <w:ind w:left="1080"/>
        <w:jc w:val="both"/>
        <w:rPr>
          <w:rFonts w:ascii="Arial" w:hAnsi="Arial" w:cs="Arial"/>
          <w:spacing w:val="-3"/>
        </w:rPr>
      </w:pPr>
      <w:r w:rsidRPr="004C3FFD">
        <w:rPr>
          <w:rFonts w:ascii="Arial" w:hAnsi="Arial" w:cs="Arial"/>
          <w:spacing w:val="-3"/>
        </w:rPr>
        <w:t xml:space="preserve">Pursuant to 29 Del. C. </w:t>
      </w:r>
      <w:hyperlink r:id="rId36" w:history="1">
        <w:r w:rsidRPr="004C3FFD">
          <w:rPr>
            <w:rStyle w:val="Hyperlink"/>
            <w:rFonts w:ascii="Arial" w:hAnsi="Arial" w:cs="Arial"/>
            <w:spacing w:val="-3"/>
          </w:rPr>
          <w:t>§</w:t>
        </w:r>
        <w:r w:rsidR="00CD2822" w:rsidRPr="004C3FFD">
          <w:rPr>
            <w:rStyle w:val="Hyperlink"/>
            <w:rFonts w:ascii="Arial" w:hAnsi="Arial" w:cs="Arial"/>
            <w:spacing w:val="-3"/>
          </w:rPr>
          <w:t xml:space="preserve"> </w:t>
        </w:r>
        <w:r w:rsidRPr="004C3FFD">
          <w:rPr>
            <w:rStyle w:val="Hyperlink"/>
            <w:rFonts w:ascii="Arial" w:hAnsi="Arial" w:cs="Arial"/>
            <w:spacing w:val="-3"/>
          </w:rPr>
          <w:t>6909B</w:t>
        </w:r>
      </w:hyperlink>
      <w:r w:rsidR="00CA6EB2" w:rsidRPr="004C3FFD">
        <w:rPr>
          <w:rFonts w:ascii="Arial" w:hAnsi="Arial" w:cs="Arial"/>
          <w:spacing w:val="-3"/>
        </w:rPr>
        <w:t xml:space="preserve">, </w:t>
      </w:r>
      <w:r w:rsidRPr="004C3FFD">
        <w:rPr>
          <w:rFonts w:ascii="Arial" w:hAnsi="Arial" w:cs="Arial"/>
          <w:spacing w:val="-3"/>
        </w:rPr>
        <w:t xml:space="preserve">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w:t>
      </w:r>
      <w:r w:rsidR="79D2E364" w:rsidRPr="004C3FFD">
        <w:rPr>
          <w:rFonts w:ascii="Arial" w:eastAsia="Arial" w:hAnsi="Arial" w:cs="Arial"/>
          <w:sz w:val="22"/>
          <w:szCs w:val="22"/>
        </w:rPr>
        <w:t xml:space="preserve">19 </w:t>
      </w:r>
      <w:r w:rsidR="79D2E364" w:rsidRPr="004C3FFD">
        <w:rPr>
          <w:rFonts w:ascii="Arial" w:eastAsia="Arial" w:hAnsi="Arial" w:cs="Arial"/>
          <w:i/>
          <w:iCs/>
          <w:sz w:val="22"/>
          <w:szCs w:val="22"/>
        </w:rPr>
        <w:t>Del. C.</w:t>
      </w:r>
      <w:r w:rsidR="79D2E364" w:rsidRPr="004C3FFD">
        <w:rPr>
          <w:rFonts w:ascii="Arial" w:eastAsia="Arial" w:hAnsi="Arial" w:cs="Arial"/>
          <w:sz w:val="22"/>
          <w:szCs w:val="22"/>
        </w:rPr>
        <w:t xml:space="preserve"> </w:t>
      </w:r>
      <w:hyperlink r:id="rId37">
        <w:r w:rsidR="79D2E364" w:rsidRPr="004C3FFD">
          <w:rPr>
            <w:rStyle w:val="Hyperlink"/>
            <w:rFonts w:ascii="Arial" w:eastAsia="Arial" w:hAnsi="Arial" w:cs="Arial"/>
            <w:sz w:val="22"/>
            <w:szCs w:val="22"/>
          </w:rPr>
          <w:t>§ 711(g)</w:t>
        </w:r>
      </w:hyperlink>
      <w:r w:rsidRPr="004C3FFD">
        <w:rPr>
          <w:rFonts w:ascii="Arial" w:hAnsi="Arial" w:cs="Arial"/>
          <w:spacing w:val="-3"/>
        </w:rPr>
        <w:t xml:space="preserve"> for applicable established provisions.</w:t>
      </w:r>
    </w:p>
    <w:p w14:paraId="4A142611" w14:textId="77777777" w:rsidR="00F12A56" w:rsidRPr="004C3FFD" w:rsidRDefault="00F12A56" w:rsidP="00907DDF">
      <w:pPr>
        <w:pStyle w:val="Heading1"/>
        <w:numPr>
          <w:ilvl w:val="2"/>
          <w:numId w:val="21"/>
        </w:numPr>
        <w:tabs>
          <w:tab w:val="clear" w:pos="1224"/>
        </w:tabs>
        <w:ind w:left="1080" w:hanging="360"/>
        <w:rPr>
          <w:rFonts w:ascii="Arial" w:hAnsi="Arial" w:cs="Arial"/>
          <w:bCs w:val="0"/>
          <w:sz w:val="24"/>
          <w:szCs w:val="24"/>
        </w:rPr>
      </w:pPr>
      <w:bookmarkStart w:id="124" w:name="_Toc212056591"/>
      <w:bookmarkStart w:id="125" w:name="_Toc212056722"/>
      <w:bookmarkStart w:id="126" w:name="_Toc212057123"/>
      <w:r w:rsidRPr="004C3FFD">
        <w:rPr>
          <w:rFonts w:ascii="Arial" w:hAnsi="Arial" w:cs="Arial"/>
          <w:bCs w:val="0"/>
          <w:sz w:val="24"/>
          <w:szCs w:val="24"/>
        </w:rPr>
        <w:t>Vendor Background Check Requirements</w:t>
      </w:r>
      <w:bookmarkEnd w:id="124"/>
      <w:bookmarkEnd w:id="125"/>
      <w:bookmarkEnd w:id="126"/>
    </w:p>
    <w:p w14:paraId="02052782" w14:textId="77777777" w:rsidR="00F12A56" w:rsidRPr="004C3FFD" w:rsidRDefault="00F12A56" w:rsidP="00AB3CE0">
      <w:pPr>
        <w:ind w:left="1080"/>
        <w:jc w:val="both"/>
        <w:rPr>
          <w:rFonts w:ascii="Arial" w:hAnsi="Arial" w:cs="Arial"/>
        </w:rPr>
      </w:pPr>
      <w:r w:rsidRPr="004C3FFD">
        <w:rPr>
          <w:rFonts w:ascii="Arial" w:hAnsi="Arial" w:cs="Arial"/>
        </w:rPr>
        <w:t>Vendor(s) selected for an award that access state property or come in contact with vulnerable populations, including children and youth, shall be required to complete background checks on employees serving the State’s on premises contracts.  Unless otherwise directed, at a minimum, this shall include a check of the following registry:</w:t>
      </w:r>
    </w:p>
    <w:p w14:paraId="1AC944BA" w14:textId="47C31B37" w:rsidR="00F12A56" w:rsidRPr="004C3FFD" w:rsidRDefault="00F12A56" w:rsidP="00AB3CE0">
      <w:pPr>
        <w:ind w:left="1080"/>
        <w:jc w:val="both"/>
        <w:rPr>
          <w:rFonts w:ascii="Arial" w:hAnsi="Arial" w:cs="Arial"/>
        </w:rPr>
      </w:pPr>
      <w:r w:rsidRPr="004C3FFD">
        <w:rPr>
          <w:rFonts w:ascii="Arial" w:hAnsi="Arial" w:cs="Arial"/>
        </w:rPr>
        <w:tab/>
        <w:t xml:space="preserve">Delaware Sex Offender Central Registry at: </w:t>
      </w:r>
    </w:p>
    <w:p w14:paraId="365E4447" w14:textId="77777777" w:rsidR="00F12A56" w:rsidRPr="004C3FFD" w:rsidRDefault="00F12A56" w:rsidP="00AB3CE0">
      <w:pPr>
        <w:ind w:left="1080"/>
        <w:jc w:val="both"/>
        <w:rPr>
          <w:rFonts w:ascii="Arial" w:hAnsi="Arial" w:cs="Arial"/>
        </w:rPr>
      </w:pPr>
      <w:r w:rsidRPr="004C3FFD">
        <w:rPr>
          <w:rFonts w:ascii="Arial" w:hAnsi="Arial" w:cs="Arial"/>
        </w:rPr>
        <w:tab/>
      </w:r>
      <w:hyperlink r:id="rId38" w:history="1">
        <w:r w:rsidR="002D30ED" w:rsidRPr="004C3FFD">
          <w:rPr>
            <w:rStyle w:val="Hyperlink"/>
            <w:rFonts w:ascii="Arial" w:hAnsi="Arial" w:cs="Arial"/>
          </w:rPr>
          <w:t>https://sexoffender.dsp.delaware.gov/</w:t>
        </w:r>
      </w:hyperlink>
      <w:r w:rsidR="002D30ED" w:rsidRPr="004C3FFD">
        <w:rPr>
          <w:rFonts w:ascii="Arial" w:hAnsi="Arial" w:cs="Arial"/>
        </w:rPr>
        <w:t xml:space="preserve">    </w:t>
      </w:r>
      <w:r w:rsidRPr="004C3FFD">
        <w:rPr>
          <w:rFonts w:ascii="Arial" w:hAnsi="Arial" w:cs="Arial"/>
        </w:rPr>
        <w:t xml:space="preserve"> </w:t>
      </w:r>
    </w:p>
    <w:p w14:paraId="596E24D1" w14:textId="77777777" w:rsidR="00F12A56" w:rsidRPr="004C3FFD" w:rsidRDefault="00F12A56" w:rsidP="007330A0">
      <w:pPr>
        <w:ind w:left="1440"/>
        <w:jc w:val="both"/>
        <w:rPr>
          <w:rFonts w:ascii="Arial" w:hAnsi="Arial" w:cs="Arial"/>
        </w:rPr>
      </w:pPr>
    </w:p>
    <w:p w14:paraId="71875BA3" w14:textId="14EE021E" w:rsidR="00F12A56" w:rsidRPr="004C3FFD" w:rsidRDefault="00F12A56" w:rsidP="00AB3CE0">
      <w:pPr>
        <w:ind w:left="1080"/>
        <w:jc w:val="both"/>
        <w:rPr>
          <w:rFonts w:ascii="Arial" w:hAnsi="Arial" w:cs="Arial"/>
        </w:rPr>
      </w:pPr>
      <w:r w:rsidRPr="004C3FFD">
        <w:rPr>
          <w:rFonts w:ascii="Arial" w:hAnsi="Arial" w:cs="Arial"/>
        </w:rPr>
        <w:t xml:space="preserve">Individuals that are listed in the registry shall be prevented </w:t>
      </w:r>
      <w:proofErr w:type="gramStart"/>
      <w:r w:rsidRPr="004C3FFD">
        <w:rPr>
          <w:rFonts w:ascii="Arial" w:hAnsi="Arial" w:cs="Arial"/>
        </w:rPr>
        <w:t>from</w:t>
      </w:r>
      <w:proofErr w:type="gramEnd"/>
      <w:r w:rsidRPr="004C3FFD">
        <w:rPr>
          <w:rFonts w:ascii="Arial" w:hAnsi="Arial" w:cs="Arial"/>
        </w:rPr>
        <w:t xml:space="preserve"> direct contact </w:t>
      </w:r>
      <w:proofErr w:type="gramStart"/>
      <w:r w:rsidRPr="004C3FFD">
        <w:rPr>
          <w:rFonts w:ascii="Arial" w:hAnsi="Arial" w:cs="Arial"/>
        </w:rPr>
        <w:t>in</w:t>
      </w:r>
      <w:proofErr w:type="gramEnd"/>
      <w:r w:rsidRPr="004C3FFD">
        <w:rPr>
          <w:rFonts w:ascii="Arial" w:hAnsi="Arial" w:cs="Arial"/>
        </w:rPr>
        <w:t xml:space="preserve"> the service of an awarded state </w:t>
      </w:r>
      <w:r w:rsidR="00BF2075" w:rsidRPr="004C3FFD">
        <w:rPr>
          <w:rFonts w:ascii="Arial" w:hAnsi="Arial" w:cs="Arial"/>
        </w:rPr>
        <w:t>contract but</w:t>
      </w:r>
      <w:r w:rsidRPr="004C3FFD">
        <w:rPr>
          <w:rFonts w:ascii="Arial" w:hAnsi="Arial" w:cs="Arial"/>
        </w:rPr>
        <w:t xml:space="preserve"> may provide support or off-site premises service for contract vendors. Should an individual be </w:t>
      </w:r>
      <w:r w:rsidR="004053D8" w:rsidRPr="004C3FFD">
        <w:rPr>
          <w:rFonts w:ascii="Arial" w:hAnsi="Arial" w:cs="Arial"/>
        </w:rPr>
        <w:t>identified,</w:t>
      </w:r>
      <w:r w:rsidRPr="004C3FFD">
        <w:rPr>
          <w:rFonts w:ascii="Arial" w:hAnsi="Arial" w:cs="Arial"/>
        </w:rPr>
        <w:t xml:space="preserve">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70D363C3" w14:textId="77777777" w:rsidR="00F12A56" w:rsidRPr="004C3FFD" w:rsidRDefault="00F12A56" w:rsidP="00AB3CE0">
      <w:pPr>
        <w:ind w:left="1080"/>
        <w:jc w:val="both"/>
        <w:rPr>
          <w:rFonts w:ascii="Arial" w:hAnsi="Arial" w:cs="Arial"/>
        </w:rPr>
      </w:pPr>
    </w:p>
    <w:p w14:paraId="78A7313D" w14:textId="230BA5F2" w:rsidR="00F12A56" w:rsidRPr="004C3FFD" w:rsidRDefault="00F12A56" w:rsidP="00AB3CE0">
      <w:pPr>
        <w:ind w:left="1080"/>
        <w:jc w:val="both"/>
        <w:rPr>
          <w:rFonts w:ascii="Arial" w:hAnsi="Arial" w:cs="Arial"/>
        </w:rPr>
      </w:pPr>
      <w:r w:rsidRPr="004C3FFD">
        <w:rPr>
          <w:rFonts w:ascii="Arial" w:hAnsi="Arial" w:cs="Arial"/>
        </w:rPr>
        <w:t xml:space="preserve">By Agency request, the Vendor(s) shall provide a list of all employees serving an awarded </w:t>
      </w:r>
      <w:r w:rsidR="004053D8" w:rsidRPr="004C3FFD">
        <w:rPr>
          <w:rFonts w:ascii="Arial" w:hAnsi="Arial" w:cs="Arial"/>
        </w:rPr>
        <w:t>contract and</w:t>
      </w:r>
      <w:r w:rsidRPr="004C3FFD">
        <w:rPr>
          <w:rFonts w:ascii="Arial" w:hAnsi="Arial" w:cs="Arial"/>
        </w:rPr>
        <w:t xml:space="preserve">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4118E5AD" w14:textId="77777777" w:rsidR="00F12A56" w:rsidRPr="004C3FFD" w:rsidRDefault="00F12A56" w:rsidP="00AB3CE0">
      <w:pPr>
        <w:ind w:left="1080"/>
        <w:jc w:val="both"/>
        <w:rPr>
          <w:rFonts w:ascii="Arial" w:hAnsi="Arial" w:cs="Arial"/>
        </w:rPr>
      </w:pPr>
    </w:p>
    <w:p w14:paraId="732FE2B4" w14:textId="77777777" w:rsidR="00F12A56" w:rsidRPr="004C3FFD" w:rsidRDefault="00F12A56" w:rsidP="00AB3CE0">
      <w:pPr>
        <w:ind w:left="1080"/>
        <w:jc w:val="both"/>
        <w:rPr>
          <w:rFonts w:ascii="Arial" w:hAnsi="Arial" w:cs="Arial"/>
        </w:rPr>
      </w:pPr>
      <w:r w:rsidRPr="004C3FFD">
        <w:rPr>
          <w:rFonts w:ascii="Arial" w:hAnsi="Arial" w:cs="Arial"/>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5A3C9901" w14:textId="77777777" w:rsidR="00AF26EE" w:rsidRPr="004C3FFD" w:rsidRDefault="00AF26EE" w:rsidP="00907DDF">
      <w:pPr>
        <w:pStyle w:val="Heading1"/>
        <w:numPr>
          <w:ilvl w:val="2"/>
          <w:numId w:val="21"/>
        </w:numPr>
        <w:tabs>
          <w:tab w:val="clear" w:pos="1224"/>
        </w:tabs>
        <w:ind w:left="1080" w:hanging="360"/>
        <w:rPr>
          <w:rFonts w:ascii="Arial" w:hAnsi="Arial" w:cs="Arial"/>
          <w:bCs w:val="0"/>
          <w:sz w:val="24"/>
          <w:szCs w:val="24"/>
        </w:rPr>
      </w:pPr>
      <w:bookmarkStart w:id="127" w:name="_Toc212056592"/>
      <w:bookmarkStart w:id="128" w:name="_Toc212056723"/>
      <w:bookmarkStart w:id="129" w:name="_Toc212057124"/>
      <w:r w:rsidRPr="004C3FFD">
        <w:rPr>
          <w:rFonts w:ascii="Arial" w:hAnsi="Arial" w:cs="Arial"/>
          <w:bCs w:val="0"/>
          <w:sz w:val="24"/>
          <w:szCs w:val="24"/>
        </w:rPr>
        <w:t>Drug Testing Requirements for Large Public Works</w:t>
      </w:r>
      <w:bookmarkEnd w:id="127"/>
      <w:bookmarkEnd w:id="128"/>
      <w:bookmarkEnd w:id="129"/>
    </w:p>
    <w:p w14:paraId="61C699D9" w14:textId="77777777" w:rsidR="00AF26EE" w:rsidRPr="004C3FFD" w:rsidRDefault="00FF0F78" w:rsidP="00AB3CE0">
      <w:pPr>
        <w:tabs>
          <w:tab w:val="left" w:pos="0"/>
        </w:tabs>
        <w:suppressAutoHyphens/>
        <w:ind w:left="1080"/>
        <w:jc w:val="both"/>
        <w:rPr>
          <w:rFonts w:ascii="Arial" w:hAnsi="Arial" w:cs="Arial"/>
          <w:spacing w:val="-3"/>
        </w:rPr>
      </w:pPr>
      <w:r w:rsidRPr="004C3FFD">
        <w:rPr>
          <w:rFonts w:ascii="Arial" w:hAnsi="Arial" w:cs="Arial"/>
          <w:spacing w:val="-3"/>
        </w:rPr>
        <w:t xml:space="preserve">Pursuant to 29 Del.C. </w:t>
      </w:r>
      <w:hyperlink r:id="rId39" w:history="1">
        <w:r w:rsidRPr="004C3FFD">
          <w:rPr>
            <w:rStyle w:val="Hyperlink"/>
            <w:rFonts w:ascii="Arial" w:hAnsi="Arial" w:cs="Arial"/>
            <w:spacing w:val="-3"/>
          </w:rPr>
          <w:t>§6908(a)(6)</w:t>
        </w:r>
      </w:hyperlink>
      <w:r w:rsidRPr="004C3FFD">
        <w:rPr>
          <w:rFonts w:ascii="Arial" w:hAnsi="Arial" w:cs="Arial"/>
          <w:spacing w:val="-3"/>
        </w:rPr>
        <w:t>, e</w:t>
      </w:r>
      <w:r w:rsidR="00AF26EE" w:rsidRPr="004C3FFD">
        <w:rPr>
          <w:rFonts w:ascii="Arial" w:hAnsi="Arial" w:cs="Arial"/>
          <w:spacing w:val="-3"/>
        </w:rPr>
        <w:t xml:space="preserve">ffective as of January 1, 2016, </w:t>
      </w:r>
      <w:r w:rsidRPr="004C3FFD">
        <w:rPr>
          <w:rFonts w:ascii="Arial" w:hAnsi="Arial" w:cs="Arial"/>
          <w:spacing w:val="-3"/>
        </w:rPr>
        <w:t xml:space="preserve">OMB has established regulations that require </w:t>
      </w:r>
      <w:r w:rsidR="00AF26EE" w:rsidRPr="004C3FFD">
        <w:rPr>
          <w:rFonts w:ascii="Arial" w:hAnsi="Arial" w:cs="Arial"/>
          <w:spacing w:val="-3"/>
        </w:rPr>
        <w:t xml:space="preserve">Contractors and Subcontractors </w:t>
      </w:r>
      <w:r w:rsidRPr="004C3FFD">
        <w:rPr>
          <w:rFonts w:ascii="Arial" w:hAnsi="Arial" w:cs="Arial"/>
          <w:spacing w:val="-3"/>
        </w:rPr>
        <w:t>to</w:t>
      </w:r>
      <w:r w:rsidR="00AF26EE" w:rsidRPr="004C3FFD">
        <w:rPr>
          <w:rFonts w:ascii="Arial" w:hAnsi="Arial" w:cs="Arial"/>
          <w:spacing w:val="-3"/>
        </w:rPr>
        <w:t xml:space="preserve">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40" w:history="1">
        <w:r w:rsidR="00AF26EE" w:rsidRPr="004C3FFD">
          <w:rPr>
            <w:rStyle w:val="Hyperlink"/>
            <w:rFonts w:ascii="Arial" w:hAnsi="Arial" w:cs="Arial"/>
            <w:spacing w:val="-3"/>
          </w:rPr>
          <w:t>§6962</w:t>
        </w:r>
      </w:hyperlink>
      <w:r w:rsidR="00AF26EE" w:rsidRPr="004C3FFD">
        <w:rPr>
          <w:rFonts w:ascii="Arial" w:hAnsi="Arial" w:cs="Arial"/>
          <w:spacing w:val="-3"/>
        </w:rPr>
        <w:t>.</w:t>
      </w:r>
    </w:p>
    <w:p w14:paraId="1B08F58C" w14:textId="77777777" w:rsidR="00FF0F78" w:rsidRPr="004C3FFD" w:rsidRDefault="00FF0F78" w:rsidP="00AB3CE0">
      <w:pPr>
        <w:tabs>
          <w:tab w:val="left" w:pos="0"/>
        </w:tabs>
        <w:suppressAutoHyphens/>
        <w:ind w:left="1080"/>
        <w:jc w:val="both"/>
        <w:rPr>
          <w:rFonts w:ascii="Arial" w:hAnsi="Arial" w:cs="Arial"/>
          <w:spacing w:val="-3"/>
        </w:rPr>
      </w:pPr>
    </w:p>
    <w:p w14:paraId="41C0BBEC" w14:textId="77777777" w:rsidR="00FF0F78" w:rsidRPr="004C3FFD" w:rsidRDefault="00FF0F78" w:rsidP="00AB3CE0">
      <w:pPr>
        <w:tabs>
          <w:tab w:val="left" w:pos="0"/>
        </w:tabs>
        <w:suppressAutoHyphens/>
        <w:ind w:left="1080"/>
        <w:jc w:val="both"/>
        <w:rPr>
          <w:rFonts w:ascii="Arial" w:hAnsi="Arial" w:cs="Arial"/>
          <w:spacing w:val="-3"/>
        </w:rPr>
      </w:pPr>
      <w:r w:rsidRPr="004C3FFD">
        <w:rPr>
          <w:rFonts w:ascii="Arial" w:hAnsi="Arial" w:cs="Arial"/>
          <w:spacing w:val="-3"/>
        </w:rPr>
        <w:t>Final publication of the identified regulations can be found at the following:</w:t>
      </w:r>
    </w:p>
    <w:p w14:paraId="19F63231" w14:textId="407FB0D7" w:rsidR="00FF0F78" w:rsidRPr="004C3FFD" w:rsidRDefault="00FF0F78" w:rsidP="5D7572A3">
      <w:pPr>
        <w:suppressAutoHyphens/>
        <w:ind w:left="1080"/>
        <w:jc w:val="both"/>
        <w:rPr>
          <w:rFonts w:ascii="Arial" w:hAnsi="Arial" w:cs="Arial"/>
          <w:spacing w:val="-3"/>
        </w:rPr>
      </w:pPr>
      <w:hyperlink r:id="rId41">
        <w:r w:rsidRPr="004C3FFD">
          <w:rPr>
            <w:rStyle w:val="Hyperlink"/>
            <w:rFonts w:ascii="Arial" w:hAnsi="Arial" w:cs="Arial"/>
          </w:rPr>
          <w:t>4104 Regulations for the Drug Testing of Contractor and Subcontractor Employees Working on Large Public Works Projects</w:t>
        </w:r>
      </w:hyperlink>
    </w:p>
    <w:p w14:paraId="5DE27A58" w14:textId="77777777" w:rsidR="00061AAD" w:rsidRPr="004C3FFD" w:rsidRDefault="00061AAD" w:rsidP="00907DDF">
      <w:pPr>
        <w:pStyle w:val="Heading1"/>
        <w:numPr>
          <w:ilvl w:val="2"/>
          <w:numId w:val="21"/>
        </w:numPr>
        <w:tabs>
          <w:tab w:val="clear" w:pos="1224"/>
        </w:tabs>
        <w:ind w:left="1080" w:hanging="360"/>
        <w:rPr>
          <w:rFonts w:ascii="Arial" w:hAnsi="Arial" w:cs="Arial"/>
          <w:bCs w:val="0"/>
          <w:sz w:val="24"/>
          <w:szCs w:val="24"/>
        </w:rPr>
      </w:pPr>
      <w:bookmarkStart w:id="130" w:name="_Toc212056593"/>
      <w:bookmarkStart w:id="131" w:name="_Toc212056724"/>
      <w:bookmarkStart w:id="132" w:name="_Toc212057125"/>
      <w:r w:rsidRPr="004C3FFD">
        <w:rPr>
          <w:rFonts w:ascii="Arial" w:hAnsi="Arial" w:cs="Arial"/>
          <w:bCs w:val="0"/>
          <w:sz w:val="24"/>
          <w:szCs w:val="24"/>
        </w:rPr>
        <w:t>Work Product</w:t>
      </w:r>
      <w:bookmarkEnd w:id="130"/>
      <w:bookmarkEnd w:id="131"/>
      <w:bookmarkEnd w:id="132"/>
    </w:p>
    <w:p w14:paraId="547C63E6" w14:textId="77777777" w:rsidR="002A7BB9" w:rsidRPr="004C3FFD" w:rsidRDefault="002A7BB9" w:rsidP="00AB3CE0">
      <w:pPr>
        <w:ind w:left="1080"/>
        <w:jc w:val="both"/>
        <w:rPr>
          <w:rFonts w:ascii="Arial" w:hAnsi="Arial" w:cs="Arial"/>
        </w:rPr>
      </w:pPr>
      <w:r w:rsidRPr="004C3FFD">
        <w:rPr>
          <w:rFonts w:ascii="Arial" w:hAnsi="Arial" w:cs="Arial"/>
        </w:rPr>
        <w:t xml:space="preserve">All materials and products developed under the </w:t>
      </w:r>
      <w:proofErr w:type="gramStart"/>
      <w:r w:rsidRPr="004C3FFD">
        <w:rPr>
          <w:rFonts w:ascii="Arial" w:hAnsi="Arial" w:cs="Arial"/>
        </w:rPr>
        <w:t>executed contract</w:t>
      </w:r>
      <w:proofErr w:type="gramEnd"/>
      <w:r w:rsidRPr="004C3FFD">
        <w:rPr>
          <w:rFonts w:ascii="Arial" w:hAnsi="Arial" w:cs="Arial"/>
        </w:rPr>
        <w:t xml:space="preserve"> by the vendor are the sole and exclusive property of the State.  The vendor will seek written permission to use any product created under the contract.</w:t>
      </w:r>
    </w:p>
    <w:p w14:paraId="0B662199" w14:textId="77777777" w:rsidR="00061AAD" w:rsidRPr="004C3FFD" w:rsidRDefault="00061AAD" w:rsidP="00907DDF">
      <w:pPr>
        <w:pStyle w:val="Heading1"/>
        <w:numPr>
          <w:ilvl w:val="2"/>
          <w:numId w:val="21"/>
        </w:numPr>
        <w:tabs>
          <w:tab w:val="clear" w:pos="1224"/>
        </w:tabs>
        <w:ind w:left="1080" w:hanging="360"/>
        <w:rPr>
          <w:rFonts w:ascii="Arial" w:hAnsi="Arial" w:cs="Arial"/>
          <w:bCs w:val="0"/>
          <w:sz w:val="24"/>
          <w:szCs w:val="24"/>
        </w:rPr>
      </w:pPr>
      <w:bookmarkStart w:id="133" w:name="_Toc212056594"/>
      <w:bookmarkStart w:id="134" w:name="_Toc212056725"/>
      <w:bookmarkStart w:id="135" w:name="_Toc212057126"/>
      <w:r w:rsidRPr="004C3FFD">
        <w:rPr>
          <w:rFonts w:ascii="Arial" w:hAnsi="Arial" w:cs="Arial"/>
          <w:bCs w:val="0"/>
          <w:sz w:val="24"/>
          <w:szCs w:val="24"/>
        </w:rPr>
        <w:t>Contract Documents</w:t>
      </w:r>
      <w:bookmarkEnd w:id="133"/>
      <w:bookmarkEnd w:id="134"/>
      <w:bookmarkEnd w:id="135"/>
    </w:p>
    <w:p w14:paraId="6823948A" w14:textId="77777777" w:rsidR="002A7BB9" w:rsidRPr="004C3FFD" w:rsidRDefault="002A7BB9" w:rsidP="003F4456">
      <w:pPr>
        <w:ind w:left="1080"/>
        <w:jc w:val="both"/>
        <w:rPr>
          <w:rFonts w:ascii="Arial" w:hAnsi="Arial" w:cs="Arial"/>
        </w:rPr>
      </w:pPr>
      <w:r w:rsidRPr="004C3FFD">
        <w:rPr>
          <w:rFonts w:ascii="Arial" w:hAnsi="Arial" w:cs="Arial"/>
        </w:rPr>
        <w:t>The RFP, the purchase order, the executed contract and any supplemental documents between the State of Delaware and the successful vendor shall constitute the contract between the State of Delaware and the vendor.  In the event there is any discrepancy between any of these contract documents, the following order of documents governs so that the former prevails over the latter: contract, State of Delaware’s RFP, Vendor’s response to the RFP and purchase order.  No other documents shall be considered.  These documents will constitute the entire agreement between the State of Delaware and the vendor.</w:t>
      </w:r>
    </w:p>
    <w:p w14:paraId="68BF3189" w14:textId="77777777" w:rsidR="002A7BB9" w:rsidRPr="004C3FFD" w:rsidRDefault="002A7BB9" w:rsidP="00907DDF">
      <w:pPr>
        <w:pStyle w:val="Heading1"/>
        <w:numPr>
          <w:ilvl w:val="2"/>
          <w:numId w:val="21"/>
        </w:numPr>
        <w:tabs>
          <w:tab w:val="clear" w:pos="1224"/>
        </w:tabs>
        <w:ind w:left="1080" w:hanging="360"/>
        <w:rPr>
          <w:rFonts w:ascii="Arial" w:hAnsi="Arial" w:cs="Arial"/>
          <w:bCs w:val="0"/>
          <w:sz w:val="24"/>
          <w:szCs w:val="24"/>
        </w:rPr>
      </w:pPr>
      <w:bookmarkStart w:id="136" w:name="_Toc212056595"/>
      <w:bookmarkStart w:id="137" w:name="_Toc212056726"/>
      <w:bookmarkStart w:id="138" w:name="_Toc212057127"/>
      <w:r w:rsidRPr="004C3FFD">
        <w:rPr>
          <w:rFonts w:ascii="Arial" w:hAnsi="Arial" w:cs="Arial"/>
          <w:bCs w:val="0"/>
          <w:sz w:val="24"/>
          <w:szCs w:val="24"/>
        </w:rPr>
        <w:t>Applicable Law</w:t>
      </w:r>
      <w:bookmarkEnd w:id="136"/>
      <w:bookmarkEnd w:id="137"/>
      <w:bookmarkEnd w:id="138"/>
    </w:p>
    <w:p w14:paraId="09DC4025" w14:textId="77777777" w:rsidR="002A7BB9" w:rsidRPr="004C3FFD" w:rsidRDefault="002A7BB9" w:rsidP="00AB3CE0">
      <w:pPr>
        <w:ind w:left="1080"/>
        <w:jc w:val="both"/>
        <w:rPr>
          <w:rFonts w:ascii="Arial" w:hAnsi="Arial" w:cs="Arial"/>
        </w:rPr>
      </w:pPr>
      <w:r w:rsidRPr="004C3FFD">
        <w:rPr>
          <w:rFonts w:ascii="Arial" w:hAnsi="Arial" w:cs="Arial"/>
        </w:rPr>
        <w:t>The laws of the State of Delaware shall apply, except where Federal Law has precedence.  The successful vendor consents to jurisdiction and venue in the State of Delaware.</w:t>
      </w:r>
    </w:p>
    <w:p w14:paraId="61958A14" w14:textId="77777777" w:rsidR="002A7BB9" w:rsidRPr="004C3FFD" w:rsidRDefault="002A7BB9" w:rsidP="00AB3CE0">
      <w:pPr>
        <w:ind w:left="1080"/>
        <w:jc w:val="both"/>
        <w:rPr>
          <w:rFonts w:ascii="Arial" w:hAnsi="Arial" w:cs="Arial"/>
        </w:rPr>
      </w:pPr>
    </w:p>
    <w:p w14:paraId="40DF1BC6" w14:textId="77777777" w:rsidR="002A7BB9" w:rsidRPr="004C3FFD" w:rsidRDefault="002A7BB9" w:rsidP="00AB3CE0">
      <w:pPr>
        <w:ind w:left="1080"/>
        <w:jc w:val="both"/>
        <w:rPr>
          <w:rFonts w:ascii="Arial" w:hAnsi="Arial" w:cs="Arial"/>
        </w:rPr>
      </w:pPr>
      <w:r w:rsidRPr="004C3FFD">
        <w:rPr>
          <w:rFonts w:ascii="Arial" w:hAnsi="Arial" w:cs="Arial"/>
        </w:rPr>
        <w:t xml:space="preserve">In submitting a proposal, Vendors certify that they comply with all federal, state and local laws applicable to </w:t>
      </w:r>
      <w:proofErr w:type="gramStart"/>
      <w:r w:rsidRPr="004C3FFD">
        <w:rPr>
          <w:rFonts w:ascii="Arial" w:hAnsi="Arial" w:cs="Arial"/>
        </w:rPr>
        <w:t>its</w:t>
      </w:r>
      <w:proofErr w:type="gramEnd"/>
      <w:r w:rsidRPr="004C3FFD">
        <w:rPr>
          <w:rFonts w:ascii="Arial" w:hAnsi="Arial" w:cs="Arial"/>
        </w:rPr>
        <w:t xml:space="preserve"> activities and obligations including:</w:t>
      </w:r>
    </w:p>
    <w:p w14:paraId="4A395418" w14:textId="77777777" w:rsidR="002A7BB9" w:rsidRPr="004C3FFD" w:rsidRDefault="002A7BB9" w:rsidP="007330A0">
      <w:pPr>
        <w:ind w:left="1440"/>
        <w:jc w:val="both"/>
        <w:rPr>
          <w:rFonts w:ascii="Arial" w:hAnsi="Arial" w:cs="Arial"/>
        </w:rPr>
      </w:pPr>
    </w:p>
    <w:p w14:paraId="145BFC68" w14:textId="77777777" w:rsidR="002A7BB9" w:rsidRPr="004C3FFD" w:rsidRDefault="002A7BB9" w:rsidP="00907DDF">
      <w:pPr>
        <w:numPr>
          <w:ilvl w:val="0"/>
          <w:numId w:val="28"/>
        </w:numPr>
        <w:ind w:left="1440"/>
        <w:jc w:val="both"/>
        <w:rPr>
          <w:rFonts w:ascii="Arial" w:hAnsi="Arial" w:cs="Arial"/>
        </w:rPr>
      </w:pPr>
      <w:r w:rsidRPr="004C3FFD">
        <w:rPr>
          <w:rFonts w:ascii="Arial" w:hAnsi="Arial" w:cs="Arial"/>
        </w:rPr>
        <w:t>the laws of the State of Delaware;</w:t>
      </w:r>
    </w:p>
    <w:p w14:paraId="27EED389" w14:textId="77777777" w:rsidR="002A7BB9" w:rsidRPr="004C3FFD" w:rsidRDefault="002A7BB9" w:rsidP="00907DDF">
      <w:pPr>
        <w:numPr>
          <w:ilvl w:val="0"/>
          <w:numId w:val="28"/>
        </w:numPr>
        <w:ind w:left="1440"/>
        <w:jc w:val="both"/>
        <w:rPr>
          <w:rFonts w:ascii="Arial" w:hAnsi="Arial" w:cs="Arial"/>
        </w:rPr>
      </w:pPr>
      <w:r w:rsidRPr="004C3FFD">
        <w:rPr>
          <w:rFonts w:ascii="Arial" w:hAnsi="Arial" w:cs="Arial"/>
        </w:rPr>
        <w:t>the applicable portion of the Federal Civil Rights Act of 1964;</w:t>
      </w:r>
    </w:p>
    <w:p w14:paraId="1035F9A0" w14:textId="77777777" w:rsidR="002A7BB9" w:rsidRPr="004C3FFD" w:rsidRDefault="002A7BB9" w:rsidP="00907DDF">
      <w:pPr>
        <w:numPr>
          <w:ilvl w:val="0"/>
          <w:numId w:val="28"/>
        </w:numPr>
        <w:ind w:left="1440"/>
        <w:jc w:val="both"/>
        <w:rPr>
          <w:rFonts w:ascii="Arial" w:hAnsi="Arial" w:cs="Arial"/>
        </w:rPr>
      </w:pPr>
      <w:r w:rsidRPr="004C3FFD">
        <w:rPr>
          <w:rFonts w:ascii="Arial" w:hAnsi="Arial" w:cs="Arial"/>
        </w:rPr>
        <w:t xml:space="preserve">the Equal Employment Opportunity Act and the regulations issued </w:t>
      </w:r>
      <w:proofErr w:type="gramStart"/>
      <w:r w:rsidRPr="004C3FFD">
        <w:rPr>
          <w:rFonts w:ascii="Arial" w:hAnsi="Arial" w:cs="Arial"/>
        </w:rPr>
        <w:t>there under</w:t>
      </w:r>
      <w:proofErr w:type="gramEnd"/>
      <w:r w:rsidRPr="004C3FFD">
        <w:rPr>
          <w:rFonts w:ascii="Arial" w:hAnsi="Arial" w:cs="Arial"/>
        </w:rPr>
        <w:t xml:space="preserve"> by the federal government;</w:t>
      </w:r>
    </w:p>
    <w:p w14:paraId="01B63437" w14:textId="77777777" w:rsidR="002A7BB9" w:rsidRPr="004C3FFD" w:rsidRDefault="00792D35" w:rsidP="00907DDF">
      <w:pPr>
        <w:numPr>
          <w:ilvl w:val="0"/>
          <w:numId w:val="28"/>
        </w:numPr>
        <w:ind w:left="1440"/>
        <w:jc w:val="both"/>
        <w:rPr>
          <w:rFonts w:ascii="Arial" w:hAnsi="Arial" w:cs="Arial"/>
        </w:rPr>
      </w:pPr>
      <w:r w:rsidRPr="004C3FFD">
        <w:rPr>
          <w:rFonts w:ascii="Arial" w:hAnsi="Arial" w:cs="Arial"/>
        </w:rPr>
        <w:t>a condition that the proposal submitted was independently arrived at, without collusion, under penalty of perjury; and</w:t>
      </w:r>
    </w:p>
    <w:p w14:paraId="45FDC13A" w14:textId="77777777" w:rsidR="00792D35" w:rsidRPr="004C3FFD" w:rsidRDefault="00792D35" w:rsidP="00907DDF">
      <w:pPr>
        <w:numPr>
          <w:ilvl w:val="0"/>
          <w:numId w:val="28"/>
        </w:numPr>
        <w:ind w:left="1440"/>
        <w:jc w:val="both"/>
        <w:rPr>
          <w:rFonts w:ascii="Arial" w:hAnsi="Arial" w:cs="Arial"/>
        </w:rPr>
      </w:pPr>
      <w:r w:rsidRPr="004C3FFD">
        <w:rPr>
          <w:rFonts w:ascii="Arial" w:hAnsi="Arial" w:cs="Arial"/>
        </w:rPr>
        <w:t>that programs, services, and activities provided to the general public under resulting contract conform with the Americans with Disabilities Act of 1990, and the regulations issued there under by the federal government.</w:t>
      </w:r>
    </w:p>
    <w:p w14:paraId="32EA9E19" w14:textId="77777777" w:rsidR="002A7BB9" w:rsidRPr="004C3FFD" w:rsidRDefault="002A7BB9" w:rsidP="007330A0">
      <w:pPr>
        <w:ind w:left="1440"/>
        <w:jc w:val="both"/>
        <w:rPr>
          <w:rFonts w:ascii="Arial" w:hAnsi="Arial" w:cs="Arial"/>
        </w:rPr>
      </w:pPr>
    </w:p>
    <w:p w14:paraId="6DBFEF42" w14:textId="77777777" w:rsidR="002A7BB9" w:rsidRPr="004C3FFD" w:rsidRDefault="002A7BB9" w:rsidP="00AB3CE0">
      <w:pPr>
        <w:ind w:left="1080"/>
        <w:jc w:val="both"/>
        <w:rPr>
          <w:rFonts w:ascii="Arial" w:hAnsi="Arial" w:cs="Arial"/>
        </w:rPr>
      </w:pPr>
      <w:r w:rsidRPr="004C3FFD">
        <w:rPr>
          <w:rFonts w:ascii="Arial" w:hAnsi="Arial" w:cs="Arial"/>
        </w:rPr>
        <w:t>If any vendor fails to comply with (1) through (5) of this paragraph, the State of Delaware reserves the right to disregard the proposal, terminate the contract, or consider the vendor in default.</w:t>
      </w:r>
    </w:p>
    <w:p w14:paraId="774AB06F" w14:textId="77777777" w:rsidR="002A7BB9" w:rsidRPr="004C3FFD" w:rsidRDefault="002A7BB9" w:rsidP="00AB3CE0">
      <w:pPr>
        <w:ind w:left="1080"/>
        <w:jc w:val="both"/>
        <w:rPr>
          <w:rFonts w:ascii="Arial" w:hAnsi="Arial" w:cs="Arial"/>
        </w:rPr>
      </w:pPr>
    </w:p>
    <w:p w14:paraId="075F7D1A" w14:textId="77777777" w:rsidR="002A7BB9" w:rsidRPr="004C3FFD" w:rsidRDefault="002A7BB9" w:rsidP="00AB3CE0">
      <w:pPr>
        <w:ind w:left="1080"/>
        <w:jc w:val="both"/>
        <w:rPr>
          <w:rFonts w:ascii="Arial" w:hAnsi="Arial" w:cs="Arial"/>
        </w:rPr>
      </w:pPr>
      <w:r w:rsidRPr="004C3FFD">
        <w:rPr>
          <w:rFonts w:ascii="Arial" w:hAnsi="Arial" w:cs="Arial"/>
        </w:rPr>
        <w:t>The selected vendor shall keep itself fully informed of and shall observe and comply with all applicable existing Federal and State laws, and County and local ordinances, regulations and codes, and those laws, ordinances, regulations, and codes adopted during its performance of the work.</w:t>
      </w:r>
    </w:p>
    <w:p w14:paraId="721DD702" w14:textId="77777777" w:rsidR="002A7BB9" w:rsidRPr="004C3FFD" w:rsidRDefault="002A7BB9" w:rsidP="00907DDF">
      <w:pPr>
        <w:pStyle w:val="Heading1"/>
        <w:numPr>
          <w:ilvl w:val="2"/>
          <w:numId w:val="21"/>
        </w:numPr>
        <w:tabs>
          <w:tab w:val="clear" w:pos="1224"/>
        </w:tabs>
        <w:ind w:left="1080" w:hanging="360"/>
        <w:rPr>
          <w:rFonts w:ascii="Arial" w:hAnsi="Arial" w:cs="Arial"/>
          <w:bCs w:val="0"/>
          <w:sz w:val="24"/>
          <w:szCs w:val="24"/>
        </w:rPr>
      </w:pPr>
      <w:bookmarkStart w:id="139" w:name="_Toc212056596"/>
      <w:bookmarkStart w:id="140" w:name="_Toc212056727"/>
      <w:bookmarkStart w:id="141" w:name="_Toc212057128"/>
      <w:r w:rsidRPr="004C3FFD">
        <w:rPr>
          <w:rFonts w:ascii="Arial" w:hAnsi="Arial" w:cs="Arial"/>
          <w:bCs w:val="0"/>
          <w:sz w:val="24"/>
          <w:szCs w:val="24"/>
        </w:rPr>
        <w:t>Severability</w:t>
      </w:r>
      <w:bookmarkEnd w:id="139"/>
      <w:bookmarkEnd w:id="140"/>
      <w:bookmarkEnd w:id="141"/>
    </w:p>
    <w:p w14:paraId="7DCE6022" w14:textId="77777777" w:rsidR="00792D35" w:rsidRPr="004C3FFD" w:rsidRDefault="00792D35" w:rsidP="00AB3CE0">
      <w:pPr>
        <w:ind w:left="1080"/>
        <w:jc w:val="both"/>
        <w:rPr>
          <w:rFonts w:ascii="Arial" w:hAnsi="Arial" w:cs="Arial"/>
        </w:rPr>
      </w:pPr>
      <w:r w:rsidRPr="004C3FFD">
        <w:rPr>
          <w:rFonts w:ascii="Arial" w:hAnsi="Arial" w:cs="Arial"/>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6398B80E" w14:textId="3820AE6D" w:rsidR="002C3146" w:rsidRPr="004C3FFD" w:rsidRDefault="002C3146" w:rsidP="00907DDF">
      <w:pPr>
        <w:pStyle w:val="Heading1"/>
        <w:numPr>
          <w:ilvl w:val="2"/>
          <w:numId w:val="21"/>
        </w:numPr>
        <w:tabs>
          <w:tab w:val="clear" w:pos="1224"/>
        </w:tabs>
        <w:ind w:left="1080" w:hanging="360"/>
        <w:rPr>
          <w:rFonts w:ascii="Arial" w:hAnsi="Arial" w:cs="Arial"/>
          <w:bCs w:val="0"/>
          <w:sz w:val="24"/>
          <w:szCs w:val="24"/>
        </w:rPr>
      </w:pPr>
      <w:bookmarkStart w:id="142" w:name="_Toc212056597"/>
      <w:bookmarkStart w:id="143" w:name="_Toc212056728"/>
      <w:bookmarkStart w:id="144" w:name="_Toc212057129"/>
      <w:r w:rsidRPr="004C3FFD">
        <w:rPr>
          <w:rFonts w:ascii="Arial" w:hAnsi="Arial" w:cs="Arial"/>
          <w:bCs w:val="0"/>
          <w:sz w:val="24"/>
          <w:szCs w:val="24"/>
        </w:rPr>
        <w:t>Assign</w:t>
      </w:r>
      <w:r w:rsidR="003336A9" w:rsidRPr="004C3FFD">
        <w:rPr>
          <w:rFonts w:ascii="Arial" w:hAnsi="Arial" w:cs="Arial"/>
          <w:bCs w:val="0"/>
          <w:sz w:val="24"/>
          <w:szCs w:val="24"/>
        </w:rPr>
        <w:t>m</w:t>
      </w:r>
      <w:r w:rsidRPr="004C3FFD">
        <w:rPr>
          <w:rFonts w:ascii="Arial" w:hAnsi="Arial" w:cs="Arial"/>
          <w:bCs w:val="0"/>
          <w:sz w:val="24"/>
          <w:szCs w:val="24"/>
        </w:rPr>
        <w:t xml:space="preserve">ent </w:t>
      </w:r>
      <w:r w:rsidR="00563A28" w:rsidRPr="004C3FFD">
        <w:rPr>
          <w:rFonts w:ascii="Arial" w:hAnsi="Arial" w:cs="Arial"/>
          <w:bCs w:val="0"/>
          <w:sz w:val="24"/>
          <w:szCs w:val="24"/>
        </w:rPr>
        <w:t>o</w:t>
      </w:r>
      <w:r w:rsidRPr="004C3FFD">
        <w:rPr>
          <w:rFonts w:ascii="Arial" w:hAnsi="Arial" w:cs="Arial"/>
          <w:bCs w:val="0"/>
          <w:sz w:val="24"/>
          <w:szCs w:val="24"/>
        </w:rPr>
        <w:t>f Antitrust Claims</w:t>
      </w:r>
      <w:bookmarkEnd w:id="142"/>
      <w:bookmarkEnd w:id="143"/>
      <w:bookmarkEnd w:id="144"/>
    </w:p>
    <w:p w14:paraId="74D9E7FF" w14:textId="77777777" w:rsidR="002C3146" w:rsidRPr="004C3FFD" w:rsidRDefault="002C3146" w:rsidP="00AB3CE0">
      <w:pPr>
        <w:ind w:left="1080"/>
        <w:jc w:val="both"/>
        <w:rPr>
          <w:rFonts w:ascii="Arial" w:hAnsi="Arial" w:cs="Arial"/>
        </w:rPr>
      </w:pPr>
      <w:r w:rsidRPr="004C3FFD">
        <w:rPr>
          <w:rFonts w:ascii="Arial" w:hAnsi="Arial" w:cs="Arial"/>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A3157B0" w14:textId="77777777" w:rsidR="00792D35" w:rsidRPr="004C3FFD" w:rsidRDefault="00792D35" w:rsidP="00907DDF">
      <w:pPr>
        <w:pStyle w:val="Heading1"/>
        <w:numPr>
          <w:ilvl w:val="2"/>
          <w:numId w:val="21"/>
        </w:numPr>
        <w:tabs>
          <w:tab w:val="clear" w:pos="1224"/>
        </w:tabs>
        <w:ind w:left="1080" w:hanging="360"/>
        <w:rPr>
          <w:rFonts w:ascii="Arial" w:hAnsi="Arial" w:cs="Arial"/>
          <w:bCs w:val="0"/>
          <w:sz w:val="24"/>
          <w:szCs w:val="24"/>
        </w:rPr>
      </w:pPr>
      <w:bookmarkStart w:id="145" w:name="_Toc212056598"/>
      <w:bookmarkStart w:id="146" w:name="_Toc212056729"/>
      <w:bookmarkStart w:id="147" w:name="_Toc212057130"/>
      <w:r w:rsidRPr="004C3FFD">
        <w:rPr>
          <w:rFonts w:ascii="Arial" w:hAnsi="Arial" w:cs="Arial"/>
          <w:bCs w:val="0"/>
          <w:sz w:val="24"/>
          <w:szCs w:val="24"/>
        </w:rPr>
        <w:t>Scope of Agreement</w:t>
      </w:r>
      <w:bookmarkEnd w:id="145"/>
      <w:bookmarkEnd w:id="146"/>
      <w:bookmarkEnd w:id="147"/>
    </w:p>
    <w:p w14:paraId="21FDA8A5" w14:textId="77777777" w:rsidR="00792D35" w:rsidRPr="004C3FFD" w:rsidRDefault="00792D35" w:rsidP="00AB3CE0">
      <w:pPr>
        <w:ind w:left="1080"/>
        <w:jc w:val="both"/>
        <w:rPr>
          <w:rFonts w:ascii="Arial" w:hAnsi="Arial" w:cs="Arial"/>
        </w:rPr>
      </w:pPr>
      <w:r w:rsidRPr="004C3FFD">
        <w:rPr>
          <w:rFonts w:ascii="Arial" w:hAnsi="Arial" w:cs="Arial"/>
        </w:rPr>
        <w:t>If the scope of any provision of the contract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contract shall not thereby fail, but the scope of such provisions shall be curtailed only to the extent necessary to conform to the law.</w:t>
      </w:r>
    </w:p>
    <w:p w14:paraId="57AEE685" w14:textId="77777777" w:rsidR="00581CC1" w:rsidRPr="004C3FFD" w:rsidRDefault="00581CC1" w:rsidP="00907DDF">
      <w:pPr>
        <w:pStyle w:val="Heading1"/>
        <w:numPr>
          <w:ilvl w:val="2"/>
          <w:numId w:val="21"/>
        </w:numPr>
        <w:tabs>
          <w:tab w:val="clear" w:pos="1224"/>
        </w:tabs>
        <w:ind w:left="1080" w:hanging="360"/>
        <w:rPr>
          <w:rFonts w:ascii="Arial" w:hAnsi="Arial" w:cs="Arial"/>
          <w:bCs w:val="0"/>
          <w:sz w:val="24"/>
          <w:szCs w:val="24"/>
        </w:rPr>
      </w:pPr>
      <w:bookmarkStart w:id="148" w:name="_Toc212056599"/>
      <w:bookmarkStart w:id="149" w:name="_Toc212056730"/>
      <w:bookmarkStart w:id="150" w:name="_Toc212057131"/>
      <w:r w:rsidRPr="004C3FFD">
        <w:rPr>
          <w:rFonts w:ascii="Arial" w:hAnsi="Arial" w:cs="Arial"/>
          <w:bCs w:val="0"/>
          <w:sz w:val="24"/>
          <w:szCs w:val="24"/>
        </w:rPr>
        <w:t>Affirmation</w:t>
      </w:r>
      <w:bookmarkEnd w:id="148"/>
      <w:bookmarkEnd w:id="149"/>
      <w:bookmarkEnd w:id="150"/>
    </w:p>
    <w:p w14:paraId="6BCE540E" w14:textId="77777777" w:rsidR="00581CC1" w:rsidRPr="004C3FFD" w:rsidRDefault="00581CC1" w:rsidP="00AB3CE0">
      <w:pPr>
        <w:ind w:left="1080"/>
        <w:jc w:val="both"/>
        <w:rPr>
          <w:rFonts w:ascii="Arial" w:hAnsi="Arial" w:cs="Arial"/>
        </w:rPr>
      </w:pPr>
      <w:r w:rsidRPr="004C3FFD">
        <w:rPr>
          <w:rFonts w:ascii="Arial" w:hAnsi="Arial" w:cs="Arial"/>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5096257E" w14:textId="77777777" w:rsidR="00581CC1" w:rsidRPr="004C3FFD" w:rsidRDefault="00581CC1" w:rsidP="00907DDF">
      <w:pPr>
        <w:pStyle w:val="Heading1"/>
        <w:numPr>
          <w:ilvl w:val="2"/>
          <w:numId w:val="21"/>
        </w:numPr>
        <w:tabs>
          <w:tab w:val="clear" w:pos="1224"/>
        </w:tabs>
        <w:ind w:left="1080" w:hanging="360"/>
        <w:rPr>
          <w:rFonts w:ascii="Arial" w:hAnsi="Arial" w:cs="Arial"/>
          <w:bCs w:val="0"/>
          <w:sz w:val="24"/>
          <w:szCs w:val="24"/>
        </w:rPr>
      </w:pPr>
      <w:bookmarkStart w:id="151" w:name="_Toc212056600"/>
      <w:bookmarkStart w:id="152" w:name="_Toc212056731"/>
      <w:bookmarkStart w:id="153" w:name="_Toc212057132"/>
      <w:r w:rsidRPr="004C3FFD">
        <w:rPr>
          <w:rFonts w:ascii="Arial" w:hAnsi="Arial" w:cs="Arial"/>
          <w:bCs w:val="0"/>
          <w:sz w:val="24"/>
          <w:szCs w:val="24"/>
        </w:rPr>
        <w:t>Audit Access to Records</w:t>
      </w:r>
      <w:bookmarkEnd w:id="151"/>
      <w:bookmarkEnd w:id="152"/>
      <w:bookmarkEnd w:id="153"/>
    </w:p>
    <w:p w14:paraId="2B292472" w14:textId="4B9CAD00" w:rsidR="00581CC1" w:rsidRPr="004C3FFD" w:rsidRDefault="00581CC1" w:rsidP="00AB3CE0">
      <w:pPr>
        <w:ind w:left="1080"/>
        <w:jc w:val="both"/>
        <w:rPr>
          <w:rFonts w:ascii="Arial" w:hAnsi="Arial" w:cs="Arial"/>
        </w:rPr>
      </w:pPr>
      <w:r w:rsidRPr="004C3FFD">
        <w:rPr>
          <w:rFonts w:ascii="Arial" w:hAnsi="Arial" w:cs="Arial"/>
        </w:rPr>
        <w:t xml:space="preserve">The Vendor shall maintain books, records, documents, and other evidence pertaining to this Contract to the extent and in such detail as shall adequately reflect performance hereunder.  The Vendor agrees to preserve and make available to the State,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State representative in the performance of their duties under the Contract.  Upon notice given to the Vendor, representatives of the State or other duly authorized State or Federal agency may inspect, monitor, and/or evaluate the cost and billing records or other material </w:t>
      </w:r>
      <w:proofErr w:type="gramStart"/>
      <w:r w:rsidRPr="004C3FFD">
        <w:rPr>
          <w:rFonts w:ascii="Arial" w:hAnsi="Arial" w:cs="Arial"/>
        </w:rPr>
        <w:t>relative</w:t>
      </w:r>
      <w:proofErr w:type="gramEnd"/>
      <w:r w:rsidRPr="004C3FFD">
        <w:rPr>
          <w:rFonts w:ascii="Arial" w:hAnsi="Arial" w:cs="Arial"/>
        </w:rPr>
        <w:t xml:space="preserve"> to this Contract.  The cost of any Contract audit disallowances resulting from the examination of the Vendor's financial records will be borne by the Vendor.  Reimbursement to the State for disallowances shall be drawn from the Vendor's own resources and not charged to Contract cost or cost pools indirectly charging Contract costs.</w:t>
      </w:r>
    </w:p>
    <w:p w14:paraId="403A9468" w14:textId="77777777" w:rsidR="00155A4D" w:rsidRPr="004C3FFD" w:rsidRDefault="00155A4D" w:rsidP="00AB3CE0">
      <w:pPr>
        <w:ind w:left="1080"/>
        <w:jc w:val="both"/>
        <w:rPr>
          <w:rFonts w:ascii="Arial" w:hAnsi="Arial" w:cs="Arial"/>
        </w:rPr>
      </w:pPr>
    </w:p>
    <w:p w14:paraId="12BE9C91" w14:textId="7EB1FB82" w:rsidR="00F210ED" w:rsidRPr="004C3FFD" w:rsidRDefault="00F210ED" w:rsidP="00907DDF">
      <w:pPr>
        <w:pStyle w:val="Heading1"/>
        <w:numPr>
          <w:ilvl w:val="2"/>
          <w:numId w:val="21"/>
        </w:numPr>
        <w:tabs>
          <w:tab w:val="clear" w:pos="1224"/>
        </w:tabs>
        <w:spacing w:before="0"/>
        <w:ind w:left="1080" w:hanging="360"/>
        <w:rPr>
          <w:rFonts w:ascii="Arial" w:hAnsi="Arial" w:cs="Arial"/>
          <w:sz w:val="24"/>
          <w:szCs w:val="24"/>
        </w:rPr>
      </w:pPr>
      <w:bookmarkStart w:id="154" w:name="_Toc212056601"/>
      <w:bookmarkStart w:id="155" w:name="_Toc212056732"/>
      <w:bookmarkStart w:id="156" w:name="_Toc212057133"/>
      <w:r w:rsidRPr="004C3FFD">
        <w:rPr>
          <w:rFonts w:ascii="Arial" w:hAnsi="Arial" w:cs="Arial"/>
          <w:sz w:val="24"/>
          <w:szCs w:val="24"/>
        </w:rPr>
        <w:t>IRS 1075 Publication (If Applicable)</w:t>
      </w:r>
      <w:bookmarkEnd w:id="154"/>
      <w:bookmarkEnd w:id="155"/>
      <w:bookmarkEnd w:id="156"/>
      <w:r w:rsidRPr="004C3FFD">
        <w:rPr>
          <w:rFonts w:ascii="Arial" w:hAnsi="Arial" w:cs="Arial"/>
          <w:sz w:val="24"/>
          <w:szCs w:val="24"/>
        </w:rPr>
        <w:t xml:space="preserve">      </w:t>
      </w:r>
    </w:p>
    <w:p w14:paraId="358932A7" w14:textId="40EC8CD4" w:rsidR="00F210ED" w:rsidRPr="004C3FFD" w:rsidRDefault="00F210ED" w:rsidP="00907DDF">
      <w:pPr>
        <w:pStyle w:val="Title"/>
        <w:numPr>
          <w:ilvl w:val="0"/>
          <w:numId w:val="39"/>
        </w:numPr>
        <w:ind w:left="1440"/>
        <w:jc w:val="both"/>
        <w:rPr>
          <w:rFonts w:ascii="Arial" w:hAnsi="Arial" w:cs="Arial"/>
          <w:b/>
          <w:szCs w:val="24"/>
          <w:u w:val="none"/>
        </w:rPr>
      </w:pPr>
      <w:r w:rsidRPr="004C3FFD">
        <w:rPr>
          <w:rFonts w:ascii="Arial" w:hAnsi="Arial" w:cs="Arial"/>
          <w:b/>
          <w:szCs w:val="24"/>
          <w:u w:val="none"/>
        </w:rPr>
        <w:t xml:space="preserve">Performance </w:t>
      </w:r>
    </w:p>
    <w:p w14:paraId="6E5EAF4A" w14:textId="77777777" w:rsidR="009D5CF9" w:rsidRPr="004C3FFD" w:rsidRDefault="009D5CF9" w:rsidP="009D5CF9">
      <w:pPr>
        <w:pStyle w:val="Title"/>
        <w:ind w:left="1440"/>
        <w:jc w:val="both"/>
        <w:rPr>
          <w:rFonts w:ascii="Arial" w:hAnsi="Arial" w:cs="Arial"/>
          <w:szCs w:val="24"/>
          <w:u w:val="none"/>
        </w:rPr>
      </w:pPr>
      <w:r w:rsidRPr="004C3FFD">
        <w:rPr>
          <w:rFonts w:ascii="Arial" w:hAnsi="Arial" w:cs="Arial"/>
          <w:szCs w:val="24"/>
          <w:u w:val="none"/>
        </w:rPr>
        <w:t xml:space="preserve">In performance of this contract, the Contractor agrees to comply with and assume responsibility for compliance by officers or employees with the following requirements: </w:t>
      </w:r>
    </w:p>
    <w:p w14:paraId="41778C57" w14:textId="77777777" w:rsidR="009D5CF9" w:rsidRPr="004C3FFD" w:rsidRDefault="009D5CF9" w:rsidP="009D5CF9">
      <w:pPr>
        <w:pStyle w:val="Title"/>
        <w:ind w:left="1440"/>
        <w:jc w:val="both"/>
        <w:rPr>
          <w:rFonts w:ascii="Arial" w:hAnsi="Arial" w:cs="Arial"/>
          <w:szCs w:val="24"/>
          <w:u w:val="none"/>
        </w:rPr>
      </w:pPr>
    </w:p>
    <w:p w14:paraId="224FB329" w14:textId="77777777" w:rsidR="009D5CF9" w:rsidRPr="004C3FFD" w:rsidRDefault="009D5CF9" w:rsidP="009D5CF9">
      <w:pPr>
        <w:pStyle w:val="Title"/>
        <w:spacing w:after="120"/>
        <w:ind w:left="1980" w:hanging="540"/>
        <w:jc w:val="both"/>
        <w:rPr>
          <w:rFonts w:ascii="Arial" w:hAnsi="Arial" w:cs="Arial"/>
          <w:szCs w:val="24"/>
          <w:u w:val="none"/>
        </w:rPr>
      </w:pPr>
      <w:r w:rsidRPr="004C3FFD">
        <w:rPr>
          <w:rFonts w:ascii="Arial" w:hAnsi="Arial" w:cs="Arial"/>
          <w:szCs w:val="24"/>
          <w:u w:val="none"/>
        </w:rPr>
        <w:t xml:space="preserve">(1) All work will be performed under the supervision of the contractor. </w:t>
      </w:r>
    </w:p>
    <w:p w14:paraId="6698DF4B" w14:textId="77777777" w:rsidR="009D5CF9" w:rsidRPr="004C3FFD" w:rsidRDefault="009D5CF9" w:rsidP="009D5CF9">
      <w:pPr>
        <w:pStyle w:val="Title"/>
        <w:spacing w:after="120"/>
        <w:ind w:left="1800" w:hanging="360"/>
        <w:jc w:val="both"/>
        <w:rPr>
          <w:rFonts w:ascii="Arial" w:hAnsi="Arial" w:cs="Arial"/>
          <w:szCs w:val="24"/>
          <w:u w:val="none"/>
        </w:rPr>
      </w:pPr>
      <w:r w:rsidRPr="004C3FFD">
        <w:rPr>
          <w:rFonts w:ascii="Arial" w:hAnsi="Arial" w:cs="Arial"/>
          <w:szCs w:val="24"/>
          <w:u w:val="none"/>
        </w:rPr>
        <w:t xml:space="preserve">(2) The contractor and contractor’s officers or employees to be authorized access to FTI must meet background check requirements defined in IRS Publication 1075. The contractor will maintain a list of officers or employees authorized access to FTI. Such list will be provided to the agency and, upon request, to the IRS. </w:t>
      </w:r>
    </w:p>
    <w:p w14:paraId="11BB3151" w14:textId="77777777" w:rsidR="009D5CF9" w:rsidRPr="004C3FFD" w:rsidRDefault="009D5CF9" w:rsidP="009D5CF9">
      <w:pPr>
        <w:pStyle w:val="Title"/>
        <w:spacing w:after="120"/>
        <w:ind w:left="1800" w:hanging="360"/>
        <w:jc w:val="both"/>
        <w:rPr>
          <w:rFonts w:ascii="Arial" w:hAnsi="Arial" w:cs="Arial"/>
          <w:szCs w:val="24"/>
          <w:u w:val="none"/>
        </w:rPr>
      </w:pPr>
      <w:r w:rsidRPr="004C3FFD">
        <w:rPr>
          <w:rFonts w:ascii="Arial" w:hAnsi="Arial" w:cs="Arial"/>
          <w:szCs w:val="24"/>
          <w:u w:val="none"/>
        </w:rPr>
        <w:t xml:space="preserve">(3) FTI in hardcopy or electronic format shall be used only for the purpose of carrying out the provisions of this contract. FTI in any format shall be treated as confidential and shall not be divulged or made known in any manner to any person except as may be necessary in the performance of this contract. Inspection or disclosure of FTI to anyone other than the contractor or the contractor’s officers or employees authorized is prohibited. </w:t>
      </w:r>
    </w:p>
    <w:p w14:paraId="555FA792" w14:textId="77777777" w:rsidR="009D5CF9" w:rsidRPr="004C3FFD" w:rsidRDefault="009D5CF9" w:rsidP="009D5CF9">
      <w:pPr>
        <w:pStyle w:val="Title"/>
        <w:spacing w:after="120"/>
        <w:ind w:left="1800" w:hanging="360"/>
        <w:jc w:val="both"/>
        <w:rPr>
          <w:rFonts w:ascii="Arial" w:hAnsi="Arial" w:cs="Arial"/>
          <w:szCs w:val="24"/>
          <w:u w:val="none"/>
        </w:rPr>
      </w:pPr>
      <w:r w:rsidRPr="004C3FFD">
        <w:rPr>
          <w:rFonts w:ascii="Arial" w:hAnsi="Arial" w:cs="Arial"/>
          <w:szCs w:val="24"/>
          <w:u w:val="none"/>
        </w:rPr>
        <w:t xml:space="preserve">(4) FTI will be accounted for upon receipt and properly stored before, during, and after processing. In addition, any related output and products require the same level of protection as required for the source material. </w:t>
      </w:r>
    </w:p>
    <w:p w14:paraId="51AC8041" w14:textId="77777777" w:rsidR="009D5CF9" w:rsidRPr="004C3FFD" w:rsidRDefault="009D5CF9" w:rsidP="009D5CF9">
      <w:pPr>
        <w:pStyle w:val="Title"/>
        <w:spacing w:after="120"/>
        <w:ind w:left="1800" w:hanging="360"/>
        <w:jc w:val="both"/>
        <w:rPr>
          <w:rFonts w:ascii="Arial" w:hAnsi="Arial" w:cs="Arial"/>
          <w:szCs w:val="24"/>
          <w:u w:val="none"/>
        </w:rPr>
      </w:pPr>
      <w:r w:rsidRPr="004C3FFD">
        <w:rPr>
          <w:rFonts w:ascii="Arial" w:hAnsi="Arial" w:cs="Arial"/>
          <w:szCs w:val="24"/>
          <w:u w:val="none"/>
        </w:rPr>
        <w:t xml:space="preserve">(5) The contractor will certify that FTI processed during the performance of this contract will be completely purged from all physical and electronic data storage with no output to be retained by the contractor at the time the work is completed. If immediate purging of physical and electronic data storage is not possible, the contractor will certify that any FTI in physical or electronic storage will remain safeguarded to prevent unauthorized disclosures. </w:t>
      </w:r>
    </w:p>
    <w:p w14:paraId="61C10CE3" w14:textId="77777777" w:rsidR="009D5CF9" w:rsidRPr="004C3FFD" w:rsidRDefault="009D5CF9" w:rsidP="009D5CF9">
      <w:pPr>
        <w:pStyle w:val="Title"/>
        <w:spacing w:after="120"/>
        <w:ind w:left="1800" w:hanging="360"/>
        <w:jc w:val="both"/>
        <w:rPr>
          <w:rFonts w:ascii="Arial" w:hAnsi="Arial" w:cs="Arial"/>
          <w:szCs w:val="24"/>
          <w:u w:val="none"/>
        </w:rPr>
      </w:pPr>
      <w:r w:rsidRPr="004C3FFD">
        <w:rPr>
          <w:rFonts w:ascii="Arial" w:hAnsi="Arial" w:cs="Arial"/>
          <w:szCs w:val="24"/>
          <w:u w:val="none"/>
        </w:rPr>
        <w:t xml:space="preserve">(6) Any spoilage or any intermediate hard copy printout that may result during the processing of FTI will be given to the agency. </w:t>
      </w:r>
      <w:proofErr w:type="gramStart"/>
      <w:r w:rsidRPr="004C3FFD">
        <w:rPr>
          <w:rFonts w:ascii="Arial" w:hAnsi="Arial" w:cs="Arial"/>
          <w:szCs w:val="24"/>
          <w:u w:val="none"/>
        </w:rPr>
        <w:t>When</w:t>
      </w:r>
      <w:proofErr w:type="gramEnd"/>
      <w:r w:rsidRPr="004C3FFD">
        <w:rPr>
          <w:rFonts w:ascii="Arial" w:hAnsi="Arial" w:cs="Arial"/>
          <w:szCs w:val="24"/>
          <w:u w:val="none"/>
        </w:rPr>
        <w:t xml:space="preserve"> this is not possible, the contractor will be responsible for the destruction of the spoilage or any intermediate hard copy printouts and will provide the agency with a statement containing the date of destruction, description of material destroyed, and the destruction method. </w:t>
      </w:r>
    </w:p>
    <w:p w14:paraId="4618410C" w14:textId="77777777" w:rsidR="009D5CF9" w:rsidRPr="004C3FFD" w:rsidRDefault="009D5CF9" w:rsidP="009D5CF9">
      <w:pPr>
        <w:pStyle w:val="Title"/>
        <w:spacing w:after="120"/>
        <w:ind w:left="1800" w:hanging="360"/>
        <w:jc w:val="both"/>
        <w:rPr>
          <w:rFonts w:ascii="Arial" w:hAnsi="Arial" w:cs="Arial"/>
          <w:szCs w:val="24"/>
          <w:u w:val="none"/>
        </w:rPr>
      </w:pPr>
      <w:r w:rsidRPr="004C3FFD">
        <w:rPr>
          <w:rFonts w:ascii="Arial" w:hAnsi="Arial" w:cs="Arial"/>
          <w:szCs w:val="24"/>
          <w:u w:val="none"/>
        </w:rPr>
        <w:t xml:space="preserve">(7) All computer systems receiving, processing, storing, or transmitting FTI must meet the requirements in IRS Publication 1075. To meet functional and assurance requirements, the security features of the environment must provide for the managerial, operational, and technical controls. All security features must be available and activated to protect against unauthorized use of and access to FTI. </w:t>
      </w:r>
    </w:p>
    <w:p w14:paraId="2B84485F" w14:textId="77777777" w:rsidR="009D5CF9" w:rsidRPr="004C3FFD" w:rsidRDefault="009D5CF9" w:rsidP="009D5CF9">
      <w:pPr>
        <w:pStyle w:val="Title"/>
        <w:spacing w:after="120"/>
        <w:ind w:left="1800" w:hanging="360"/>
        <w:jc w:val="both"/>
        <w:rPr>
          <w:rFonts w:ascii="Arial" w:hAnsi="Arial" w:cs="Arial"/>
          <w:szCs w:val="24"/>
          <w:u w:val="none"/>
        </w:rPr>
      </w:pPr>
      <w:r w:rsidRPr="004C3FFD">
        <w:rPr>
          <w:rFonts w:ascii="Arial" w:hAnsi="Arial" w:cs="Arial"/>
          <w:szCs w:val="24"/>
          <w:u w:val="none"/>
        </w:rPr>
        <w:t xml:space="preserve">(8) No work involving FTI furnished under this contract will be subcontracted without the prior written approval of the IRS. </w:t>
      </w:r>
    </w:p>
    <w:p w14:paraId="0CD92447" w14:textId="77777777" w:rsidR="009D5CF9" w:rsidRPr="004C3FFD" w:rsidRDefault="009D5CF9" w:rsidP="009D5CF9">
      <w:pPr>
        <w:pStyle w:val="Title"/>
        <w:spacing w:after="120"/>
        <w:ind w:left="1800" w:hanging="360"/>
        <w:jc w:val="both"/>
        <w:rPr>
          <w:rFonts w:ascii="Arial" w:hAnsi="Arial" w:cs="Arial"/>
          <w:szCs w:val="24"/>
          <w:u w:val="none"/>
        </w:rPr>
      </w:pPr>
      <w:r w:rsidRPr="004C3FFD">
        <w:rPr>
          <w:rFonts w:ascii="Arial" w:hAnsi="Arial" w:cs="Arial"/>
          <w:szCs w:val="24"/>
          <w:u w:val="none"/>
        </w:rPr>
        <w:t xml:space="preserve">(9) Contractor will ensure that the terms of FTI safeguards described herein are included, without modification, in any approved subcontract for work involving FTI. </w:t>
      </w:r>
    </w:p>
    <w:p w14:paraId="01518160" w14:textId="77777777" w:rsidR="009D5CF9" w:rsidRPr="004C3FFD" w:rsidRDefault="009D5CF9" w:rsidP="009D5CF9">
      <w:pPr>
        <w:pStyle w:val="Title"/>
        <w:spacing w:after="120"/>
        <w:ind w:left="1800" w:hanging="360"/>
        <w:jc w:val="both"/>
        <w:rPr>
          <w:rFonts w:ascii="Arial" w:hAnsi="Arial" w:cs="Arial"/>
          <w:szCs w:val="24"/>
          <w:u w:val="none"/>
        </w:rPr>
      </w:pPr>
      <w:r w:rsidRPr="004C3FFD">
        <w:rPr>
          <w:rFonts w:ascii="Arial" w:hAnsi="Arial" w:cs="Arial"/>
          <w:szCs w:val="24"/>
          <w:u w:val="none"/>
        </w:rPr>
        <w:t xml:space="preserve">(10) To the extent the terms, provisions, duties, requirements, and obligations of this contract apply to performing services with FTI, the contractor shall assume toward the subcontractor all obligations, duties and responsibilities that the agency under this contract assumes toward the contractor, and the subcontractor shall assume toward the contractor all the same obligations, duties and responsibilities which the contractor assumes toward the agency under this contract. </w:t>
      </w:r>
    </w:p>
    <w:p w14:paraId="2EDD0197" w14:textId="77777777" w:rsidR="009D5CF9" w:rsidRPr="004C3FFD" w:rsidRDefault="009D5CF9" w:rsidP="009D5CF9">
      <w:pPr>
        <w:pStyle w:val="Title"/>
        <w:spacing w:after="120"/>
        <w:ind w:left="1800" w:hanging="360"/>
        <w:jc w:val="both"/>
        <w:rPr>
          <w:rFonts w:ascii="Arial" w:hAnsi="Arial" w:cs="Arial"/>
          <w:szCs w:val="24"/>
          <w:u w:val="none"/>
        </w:rPr>
      </w:pPr>
      <w:r w:rsidRPr="004C3FFD">
        <w:rPr>
          <w:rFonts w:ascii="Arial" w:hAnsi="Arial" w:cs="Arial"/>
          <w:szCs w:val="24"/>
          <w:u w:val="none"/>
        </w:rPr>
        <w:t>(11) In addition to the subcontractor’s obligations and duties under an approved subcontract, the terms and conditions of this contract apply to the subcontractor, and the subcontractor is bound and obligated to the contractor hereunder by the same terms and conditions by which the contractor is bound and 202 obligated to the agency under this contract.</w:t>
      </w:r>
    </w:p>
    <w:p w14:paraId="08FEF3BB" w14:textId="77777777" w:rsidR="002D678B" w:rsidRPr="004C3FFD" w:rsidRDefault="009D5CF9" w:rsidP="009D5CF9">
      <w:pPr>
        <w:pStyle w:val="Title"/>
        <w:spacing w:after="120"/>
        <w:ind w:left="1800" w:hanging="360"/>
        <w:jc w:val="both"/>
        <w:rPr>
          <w:rFonts w:ascii="Arial" w:hAnsi="Arial" w:cs="Arial"/>
          <w:szCs w:val="24"/>
          <w:u w:val="none"/>
        </w:rPr>
      </w:pPr>
      <w:r w:rsidRPr="004C3FFD">
        <w:rPr>
          <w:rFonts w:ascii="Arial" w:hAnsi="Arial" w:cs="Arial"/>
          <w:szCs w:val="24"/>
          <w:u w:val="none"/>
        </w:rPr>
        <w:t xml:space="preserve"> (12) For purposes of this contract, the term “contractor” includes any officer or employee of the contractor with access to or who uses FTI, and the term “subcontractor” includes any officer or employee of the subcontractor with access to or who uses FTI. </w:t>
      </w:r>
    </w:p>
    <w:p w14:paraId="6F92BCCB" w14:textId="507A904E" w:rsidR="009D5CF9" w:rsidRPr="004C3FFD" w:rsidRDefault="009D5CF9" w:rsidP="009D5CF9">
      <w:pPr>
        <w:pStyle w:val="Title"/>
        <w:spacing w:after="120"/>
        <w:ind w:left="1800" w:hanging="360"/>
        <w:jc w:val="both"/>
        <w:rPr>
          <w:rFonts w:ascii="Arial" w:hAnsi="Arial" w:cs="Arial"/>
          <w:b/>
          <w:szCs w:val="24"/>
          <w:u w:val="none"/>
        </w:rPr>
      </w:pPr>
      <w:r w:rsidRPr="004C3FFD">
        <w:rPr>
          <w:rFonts w:ascii="Arial" w:hAnsi="Arial" w:cs="Arial"/>
          <w:szCs w:val="24"/>
          <w:u w:val="none"/>
        </w:rPr>
        <w:t>(13) The agency will have the right to void the contract if the contractor fails to meet the terms of FTI safeguards described herein.</w:t>
      </w:r>
    </w:p>
    <w:p w14:paraId="48600693" w14:textId="09F8B261" w:rsidR="00F210ED" w:rsidRPr="004C3FFD" w:rsidRDefault="00F210ED" w:rsidP="00907DDF">
      <w:pPr>
        <w:pStyle w:val="Title"/>
        <w:numPr>
          <w:ilvl w:val="0"/>
          <w:numId w:val="39"/>
        </w:numPr>
        <w:ind w:left="1440"/>
        <w:jc w:val="both"/>
        <w:rPr>
          <w:rFonts w:ascii="Arial" w:hAnsi="Arial" w:cs="Arial"/>
          <w:b/>
          <w:szCs w:val="24"/>
          <w:u w:val="none"/>
        </w:rPr>
      </w:pPr>
      <w:r w:rsidRPr="004C3FFD">
        <w:rPr>
          <w:rFonts w:ascii="Arial" w:hAnsi="Arial" w:cs="Arial"/>
          <w:b/>
          <w:szCs w:val="24"/>
          <w:u w:val="none"/>
        </w:rPr>
        <w:t xml:space="preserve">Criminal/Civil Sanctions </w:t>
      </w:r>
    </w:p>
    <w:p w14:paraId="53BBF0B5" w14:textId="77777777" w:rsidR="009D5CF9" w:rsidRPr="004C3FFD" w:rsidRDefault="009D5CF9" w:rsidP="009D5CF9">
      <w:pPr>
        <w:pStyle w:val="Title"/>
        <w:spacing w:after="120"/>
        <w:ind w:left="1800" w:hanging="360"/>
        <w:jc w:val="both"/>
        <w:rPr>
          <w:rFonts w:ascii="Arial" w:hAnsi="Arial" w:cs="Arial"/>
          <w:szCs w:val="24"/>
          <w:u w:val="none"/>
        </w:rPr>
      </w:pPr>
      <w:r w:rsidRPr="004C3FFD">
        <w:rPr>
          <w:rFonts w:ascii="Arial" w:hAnsi="Arial" w:cs="Arial"/>
          <w:szCs w:val="24"/>
          <w:u w:val="none"/>
        </w:rPr>
        <w:t xml:space="preserve">(1) Each officer or employee of a contractor to whom FTI is or may be disclosed shall be notified in writing that FTI disclosed to such officer or employee can be used only for a purpose and to the extent authorized herein, and that further disclosure of any FTI for a purpose not authorized herein constitutes a felony punishable upon conviction by a fine of as much as $5,000 or imprisonment for as long as 5 years, or both, together with the costs of prosecution. </w:t>
      </w:r>
    </w:p>
    <w:p w14:paraId="6C0E2A1D" w14:textId="77777777" w:rsidR="009D5CF9" w:rsidRPr="004C3FFD" w:rsidRDefault="009D5CF9" w:rsidP="009D5CF9">
      <w:pPr>
        <w:pStyle w:val="Title"/>
        <w:spacing w:after="120"/>
        <w:ind w:left="1800" w:hanging="360"/>
        <w:jc w:val="both"/>
        <w:rPr>
          <w:rFonts w:ascii="Arial" w:hAnsi="Arial" w:cs="Arial"/>
          <w:szCs w:val="24"/>
          <w:u w:val="none"/>
        </w:rPr>
      </w:pPr>
      <w:r w:rsidRPr="004C3FFD">
        <w:rPr>
          <w:rFonts w:ascii="Arial" w:hAnsi="Arial" w:cs="Arial"/>
          <w:szCs w:val="24"/>
          <w:u w:val="none"/>
        </w:rPr>
        <w:t xml:space="preserve">(2) Each officer or employee of a contractor to whom FTI is or may be accessible shall be notified in writing that FTI accessible to such officer or employee may be accessed only for a purpose and to the extent authorized herein, and that access/inspection of FTI without an official need-to-know for a purpose not authorized herein constitutes a criminal misdemeanor punishable upon conviction by a fine of as much as $1,000 or imprisonment for as long as 1 year, or both, together with the costs of prosecution. </w:t>
      </w:r>
    </w:p>
    <w:p w14:paraId="76729CFB" w14:textId="77777777" w:rsidR="009D5CF9" w:rsidRPr="004C3FFD" w:rsidRDefault="009D5CF9" w:rsidP="009D5CF9">
      <w:pPr>
        <w:pStyle w:val="Title"/>
        <w:spacing w:after="120"/>
        <w:ind w:left="1800" w:hanging="360"/>
        <w:jc w:val="both"/>
        <w:rPr>
          <w:rFonts w:ascii="Arial" w:hAnsi="Arial" w:cs="Arial"/>
          <w:szCs w:val="24"/>
          <w:u w:val="none"/>
        </w:rPr>
      </w:pPr>
      <w:r w:rsidRPr="004C3FFD">
        <w:rPr>
          <w:rFonts w:ascii="Arial" w:hAnsi="Arial" w:cs="Arial"/>
          <w:szCs w:val="24"/>
          <w:u w:val="none"/>
        </w:rPr>
        <w:t xml:space="preserve">(3) Each officer or employee of a contractor to whom FTI is or may be disclosed shall be notified in writing that any such unauthorized access, inspection or disclosure of FTI may also result in an award of civil damages against the officer or employee in an amount equal to the sum of the greater of $1,000 for each unauthorized access, inspection, or disclosure, or the sum of actual damages sustained as a result of such unauthorized access, inspection, or disclosure, plus in the case of a willful unauthorized access, inspection, or disclosure or an unauthorized access/inspection or disclosure which is the result of gross negligence, punitive damages, plus the cost of the action. These penalties are prescribed by IRC sections 7213, 7213A and 7431 and set forth at 26 CFR 301.6103(n)-1. </w:t>
      </w:r>
    </w:p>
    <w:p w14:paraId="25FD5287" w14:textId="77777777" w:rsidR="009D5CF9" w:rsidRPr="004C3FFD" w:rsidRDefault="009D5CF9" w:rsidP="009D5CF9">
      <w:pPr>
        <w:pStyle w:val="Title"/>
        <w:spacing w:after="120"/>
        <w:ind w:left="1800"/>
        <w:jc w:val="both"/>
        <w:rPr>
          <w:rFonts w:ascii="Arial" w:hAnsi="Arial" w:cs="Arial"/>
          <w:szCs w:val="24"/>
          <w:u w:val="none"/>
        </w:rPr>
      </w:pPr>
      <w:r w:rsidRPr="004C3FFD">
        <w:rPr>
          <w:rFonts w:ascii="Arial" w:hAnsi="Arial" w:cs="Arial"/>
          <w:szCs w:val="24"/>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0253DCF0" w14:textId="37857B99" w:rsidR="009D5CF9" w:rsidRPr="004C3FFD" w:rsidRDefault="009D5CF9" w:rsidP="00907DDF">
      <w:pPr>
        <w:pStyle w:val="Title"/>
        <w:numPr>
          <w:ilvl w:val="4"/>
          <w:numId w:val="24"/>
        </w:numPr>
        <w:spacing w:after="120"/>
        <w:ind w:left="1800" w:hanging="360"/>
        <w:jc w:val="both"/>
        <w:rPr>
          <w:rFonts w:ascii="Arial" w:hAnsi="Arial" w:cs="Arial"/>
          <w:szCs w:val="24"/>
          <w:u w:val="none"/>
        </w:rPr>
      </w:pPr>
      <w:r w:rsidRPr="004C3FFD">
        <w:rPr>
          <w:rFonts w:ascii="Arial" w:hAnsi="Arial" w:cs="Arial"/>
          <w:szCs w:val="24"/>
          <w:u w:val="none"/>
        </w:rPr>
        <w:t>Granting a contractor access to FTI must be preceded by certifying that each officer or employee understands the agency’s security policy and procedures for safeguarding FTI. A contractor and each officer or employee must maintain their authorization to access FTI through annual recertification of their understanding of the agency’s security policy and procedures for safeguarding FTI. The initial certification and recertifications must be documented and placed in the agency's files for review. As part of the certification and at least annually afterwards, a contractor and each officer or employee must be advised of the provisions of IRC sections 7213, 7213A, and 7431 (see Exhibit 4, Sanctions for Unauthorized Disclosure, and Exhibit 5, Civil Damages for Unauthorized Disclosure). The training on the agency’s security policy and procedures provided before the initial certification and annually thereafter must also cover the incident response policy and procedure for reporting unauthorized disclosures and data breaches. (See Section 10) For the initial certification and the annual recertifications, the contractor and each officer or employee must sign, either with ink or electronic signature, a confidentiality statement certifying their understanding of the security requirements.</w:t>
      </w:r>
    </w:p>
    <w:p w14:paraId="572C4A6F" w14:textId="3DF432CB" w:rsidR="00F210ED" w:rsidRPr="004C3FFD" w:rsidRDefault="00F210ED" w:rsidP="00907DDF">
      <w:pPr>
        <w:pStyle w:val="Title"/>
        <w:numPr>
          <w:ilvl w:val="0"/>
          <w:numId w:val="39"/>
        </w:numPr>
        <w:ind w:left="1440"/>
        <w:jc w:val="both"/>
        <w:rPr>
          <w:rFonts w:ascii="Arial" w:hAnsi="Arial" w:cs="Arial"/>
          <w:b/>
          <w:szCs w:val="24"/>
          <w:u w:val="none"/>
        </w:rPr>
      </w:pPr>
      <w:r w:rsidRPr="004C3FFD">
        <w:rPr>
          <w:rFonts w:ascii="Arial" w:hAnsi="Arial" w:cs="Arial"/>
          <w:b/>
          <w:szCs w:val="24"/>
          <w:u w:val="none"/>
        </w:rPr>
        <w:t xml:space="preserve">Inspection </w:t>
      </w:r>
    </w:p>
    <w:p w14:paraId="0C084B9D" w14:textId="16E36185" w:rsidR="009D5CF9" w:rsidRPr="004C3FFD" w:rsidRDefault="009D5CF9" w:rsidP="009D5CF9">
      <w:pPr>
        <w:pStyle w:val="Title"/>
        <w:spacing w:after="120"/>
        <w:ind w:left="1440"/>
        <w:jc w:val="both"/>
        <w:rPr>
          <w:rFonts w:ascii="Arial" w:hAnsi="Arial" w:cs="Arial"/>
          <w:szCs w:val="24"/>
          <w:u w:val="none"/>
        </w:rPr>
      </w:pPr>
      <w:r w:rsidRPr="004C3FFD">
        <w:rPr>
          <w:rFonts w:ascii="Arial" w:hAnsi="Arial" w:cs="Arial"/>
          <w:szCs w:val="24"/>
          <w:u w:val="none"/>
        </w:rPr>
        <w:t xml:space="preserve">The IRS and the Agency, with </w:t>
      </w:r>
      <w:r w:rsidR="00B23988" w:rsidRPr="004C3FFD">
        <w:rPr>
          <w:rFonts w:ascii="Arial" w:hAnsi="Arial" w:cs="Arial"/>
          <w:szCs w:val="24"/>
          <w:u w:val="none"/>
        </w:rPr>
        <w:t>24-hour</w:t>
      </w:r>
      <w:r w:rsidRPr="004C3FFD">
        <w:rPr>
          <w:rFonts w:ascii="Arial" w:hAnsi="Arial" w:cs="Arial"/>
          <w:szCs w:val="24"/>
          <w:u w:val="none"/>
        </w:rPr>
        <w:t xml:space="preserve">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Based on the inspection, corrective actions may be required in cases where the contractor is found to be noncompliant with FTI safeguard requirements.</w:t>
      </w:r>
    </w:p>
    <w:p w14:paraId="2E027A32" w14:textId="77777777" w:rsidR="00792D35" w:rsidRPr="004C3FFD" w:rsidRDefault="00792D35" w:rsidP="00907DDF">
      <w:pPr>
        <w:pStyle w:val="Heading1"/>
        <w:numPr>
          <w:ilvl w:val="2"/>
          <w:numId w:val="21"/>
        </w:numPr>
        <w:tabs>
          <w:tab w:val="clear" w:pos="1224"/>
        </w:tabs>
        <w:ind w:left="1080" w:hanging="360"/>
        <w:rPr>
          <w:rFonts w:ascii="Arial" w:hAnsi="Arial" w:cs="Arial"/>
          <w:bCs w:val="0"/>
          <w:sz w:val="24"/>
          <w:szCs w:val="24"/>
        </w:rPr>
      </w:pPr>
      <w:bookmarkStart w:id="157" w:name="_Toc212056602"/>
      <w:bookmarkStart w:id="158" w:name="_Toc212056733"/>
      <w:bookmarkStart w:id="159" w:name="_Toc212057134"/>
      <w:r w:rsidRPr="004C3FFD">
        <w:rPr>
          <w:rFonts w:ascii="Arial" w:hAnsi="Arial" w:cs="Arial"/>
          <w:bCs w:val="0"/>
          <w:sz w:val="24"/>
          <w:szCs w:val="24"/>
        </w:rPr>
        <w:t>Other General Conditions</w:t>
      </w:r>
      <w:bookmarkEnd w:id="157"/>
      <w:bookmarkEnd w:id="158"/>
      <w:bookmarkEnd w:id="159"/>
    </w:p>
    <w:p w14:paraId="30169FF7" w14:textId="77777777" w:rsidR="00792D35" w:rsidRPr="004C3FFD" w:rsidRDefault="00792D35" w:rsidP="00907DDF">
      <w:pPr>
        <w:numPr>
          <w:ilvl w:val="2"/>
          <w:numId w:val="27"/>
        </w:numPr>
        <w:ind w:hanging="360"/>
        <w:jc w:val="both"/>
        <w:rPr>
          <w:rFonts w:ascii="Arial" w:hAnsi="Arial" w:cs="Arial"/>
        </w:rPr>
      </w:pPr>
      <w:r w:rsidRPr="004C3FFD">
        <w:rPr>
          <w:rFonts w:ascii="Arial" w:hAnsi="Arial" w:cs="Arial"/>
          <w:b/>
        </w:rPr>
        <w:t>Current Version</w:t>
      </w:r>
      <w:r w:rsidRPr="004C3FFD">
        <w:rPr>
          <w:rFonts w:ascii="Arial" w:hAnsi="Arial" w:cs="Arial"/>
        </w:rPr>
        <w:t xml:space="preserve"> – “Packaged” application and system software shall be the most current version generally available as of the date of the physical installation of the software.</w:t>
      </w:r>
    </w:p>
    <w:p w14:paraId="6F038B5D" w14:textId="77777777" w:rsidR="00792D35" w:rsidRPr="004C3FFD" w:rsidRDefault="00792D35" w:rsidP="00907DDF">
      <w:pPr>
        <w:numPr>
          <w:ilvl w:val="2"/>
          <w:numId w:val="27"/>
        </w:numPr>
        <w:ind w:hanging="360"/>
        <w:jc w:val="both"/>
        <w:rPr>
          <w:rFonts w:ascii="Arial" w:hAnsi="Arial" w:cs="Arial"/>
        </w:rPr>
      </w:pPr>
      <w:r w:rsidRPr="004C3FFD">
        <w:rPr>
          <w:rFonts w:ascii="Arial" w:hAnsi="Arial" w:cs="Arial"/>
          <w:b/>
        </w:rPr>
        <w:t>Current Manufacture</w:t>
      </w:r>
      <w:r w:rsidRPr="004C3FFD">
        <w:rPr>
          <w:rFonts w:ascii="Arial" w:hAnsi="Arial" w:cs="Arial"/>
        </w:rPr>
        <w:t xml:space="preserve"> – Equipment specified and/or furnished under this specification shall be standard products of manufacturers regularly engaged in the production of such equipment and shall be the manufacturer’s latest design.  All material and equipment offered shall be new and unused.</w:t>
      </w:r>
    </w:p>
    <w:p w14:paraId="7606574F" w14:textId="77777777" w:rsidR="00792D35" w:rsidRPr="004C3FFD" w:rsidRDefault="00792D35" w:rsidP="00907DDF">
      <w:pPr>
        <w:numPr>
          <w:ilvl w:val="2"/>
          <w:numId w:val="27"/>
        </w:numPr>
        <w:ind w:hanging="360"/>
        <w:jc w:val="both"/>
        <w:rPr>
          <w:rFonts w:ascii="Arial" w:hAnsi="Arial" w:cs="Arial"/>
        </w:rPr>
      </w:pPr>
      <w:r w:rsidRPr="004C3FFD">
        <w:rPr>
          <w:rFonts w:ascii="Arial" w:hAnsi="Arial" w:cs="Arial"/>
          <w:b/>
        </w:rPr>
        <w:t>Volumes and Quantities</w:t>
      </w:r>
      <w:r w:rsidRPr="004C3FFD">
        <w:rPr>
          <w:rFonts w:ascii="Arial" w:hAnsi="Arial" w:cs="Arial"/>
        </w:rPr>
        <w:t xml:space="preserve"> – Activity volume estimates and other quantities have been reviewed for accuracy; however, they may be subject to change prior or subsequent to award of the contract.</w:t>
      </w:r>
    </w:p>
    <w:p w14:paraId="6C505A86" w14:textId="77777777" w:rsidR="00792D35" w:rsidRPr="004C3FFD" w:rsidRDefault="00792D35" w:rsidP="00907DDF">
      <w:pPr>
        <w:numPr>
          <w:ilvl w:val="2"/>
          <w:numId w:val="27"/>
        </w:numPr>
        <w:ind w:hanging="360"/>
        <w:jc w:val="both"/>
        <w:rPr>
          <w:rFonts w:ascii="Arial" w:hAnsi="Arial" w:cs="Arial"/>
        </w:rPr>
      </w:pPr>
      <w:r w:rsidRPr="004C3FFD">
        <w:rPr>
          <w:rFonts w:ascii="Arial" w:hAnsi="Arial" w:cs="Arial"/>
          <w:b/>
        </w:rPr>
        <w:t>Prior Use</w:t>
      </w:r>
      <w:r w:rsidRPr="004C3FFD">
        <w:rPr>
          <w:rFonts w:ascii="Arial" w:hAnsi="Arial" w:cs="Arial"/>
        </w:rPr>
        <w:t xml:space="preserve"> – The State of Delaware reserves the right to use equipment and material furnished under this proposal prior to final acceptance.  Such use shall not constitute acceptance of the work or any part thereof by the State of Delaware.</w:t>
      </w:r>
    </w:p>
    <w:p w14:paraId="61ADA503" w14:textId="69B73504" w:rsidR="00792D35" w:rsidRPr="004C3FFD" w:rsidRDefault="00792D35" w:rsidP="00907DDF">
      <w:pPr>
        <w:numPr>
          <w:ilvl w:val="2"/>
          <w:numId w:val="27"/>
        </w:numPr>
        <w:ind w:hanging="360"/>
        <w:jc w:val="both"/>
        <w:rPr>
          <w:rFonts w:ascii="Arial" w:hAnsi="Arial" w:cs="Arial"/>
        </w:rPr>
      </w:pPr>
      <w:r w:rsidRPr="004C3FFD">
        <w:rPr>
          <w:rFonts w:ascii="Arial" w:hAnsi="Arial" w:cs="Arial"/>
          <w:b/>
        </w:rPr>
        <w:t>Status Reporting</w:t>
      </w:r>
      <w:r w:rsidRPr="004C3FFD">
        <w:rPr>
          <w:rFonts w:ascii="Arial" w:hAnsi="Arial" w:cs="Arial"/>
        </w:rPr>
        <w:t xml:space="preserve"> – The selected vendor will be required to lead and/or participate in status meetings and submit status reports covering such items as progress of work being performed, milestones attained, resources expended, problems </w:t>
      </w:r>
      <w:r w:rsidR="00972790" w:rsidRPr="004C3FFD">
        <w:rPr>
          <w:rFonts w:ascii="Arial" w:hAnsi="Arial" w:cs="Arial"/>
        </w:rPr>
        <w:t>encountered,</w:t>
      </w:r>
      <w:r w:rsidRPr="004C3FFD">
        <w:rPr>
          <w:rFonts w:ascii="Arial" w:hAnsi="Arial" w:cs="Arial"/>
        </w:rPr>
        <w:t xml:space="preserve"> and corrective action taken, until final system acceptance.</w:t>
      </w:r>
    </w:p>
    <w:p w14:paraId="5DA0584D" w14:textId="77777777" w:rsidR="00792D35" w:rsidRPr="004C3FFD" w:rsidRDefault="00792D35" w:rsidP="00907DDF">
      <w:pPr>
        <w:numPr>
          <w:ilvl w:val="2"/>
          <w:numId w:val="27"/>
        </w:numPr>
        <w:ind w:hanging="360"/>
        <w:jc w:val="both"/>
        <w:rPr>
          <w:rFonts w:ascii="Arial" w:hAnsi="Arial" w:cs="Arial"/>
        </w:rPr>
      </w:pPr>
      <w:r w:rsidRPr="004C3FFD">
        <w:rPr>
          <w:rFonts w:ascii="Arial" w:hAnsi="Arial" w:cs="Arial"/>
          <w:b/>
        </w:rPr>
        <w:t>Regulations</w:t>
      </w:r>
      <w:r w:rsidRPr="004C3FFD">
        <w:rPr>
          <w:rFonts w:ascii="Arial" w:hAnsi="Arial" w:cs="Arial"/>
        </w:rPr>
        <w:t xml:space="preserve"> – All equipment, software and services must meet all applicable local, State and Federal regulations in effect on the date of the contract.</w:t>
      </w:r>
    </w:p>
    <w:p w14:paraId="6B68779C" w14:textId="77777777" w:rsidR="009B4187" w:rsidRPr="004C3FFD" w:rsidRDefault="009B4187" w:rsidP="00907DDF">
      <w:pPr>
        <w:numPr>
          <w:ilvl w:val="2"/>
          <w:numId w:val="27"/>
        </w:numPr>
        <w:ind w:hanging="360"/>
        <w:jc w:val="both"/>
        <w:rPr>
          <w:rFonts w:ascii="Arial" w:hAnsi="Arial" w:cs="Arial"/>
        </w:rPr>
      </w:pPr>
      <w:r w:rsidRPr="004C3FFD">
        <w:rPr>
          <w:rFonts w:ascii="Arial" w:hAnsi="Arial" w:cs="Arial"/>
          <w:b/>
        </w:rPr>
        <w:t xml:space="preserve">Assignment </w:t>
      </w:r>
      <w:r w:rsidRPr="004C3FFD">
        <w:rPr>
          <w:rFonts w:ascii="Arial" w:hAnsi="Arial" w:cs="Arial"/>
        </w:rPr>
        <w:t>– Any resulting contract shall not be assigned except by express prior written consent from the Agency.</w:t>
      </w:r>
    </w:p>
    <w:p w14:paraId="21C17C42" w14:textId="77777777" w:rsidR="00792D35" w:rsidRPr="004C3FFD" w:rsidRDefault="00792D35" w:rsidP="00907DDF">
      <w:pPr>
        <w:numPr>
          <w:ilvl w:val="2"/>
          <w:numId w:val="27"/>
        </w:numPr>
        <w:ind w:hanging="360"/>
        <w:jc w:val="both"/>
        <w:rPr>
          <w:rFonts w:ascii="Arial" w:hAnsi="Arial" w:cs="Arial"/>
        </w:rPr>
      </w:pPr>
      <w:r w:rsidRPr="004C3FFD">
        <w:rPr>
          <w:rFonts w:ascii="Arial" w:hAnsi="Arial" w:cs="Arial"/>
          <w:b/>
        </w:rPr>
        <w:t>Changes</w:t>
      </w:r>
      <w:r w:rsidRPr="004C3FFD">
        <w:rPr>
          <w:rFonts w:ascii="Arial" w:hAnsi="Arial" w:cs="Arial"/>
        </w:rPr>
        <w:t xml:space="preserve"> – No alterations in any terms, conditions, delivery, price, quality, or specifications of items ordered will be effective without the written consent of the State of Delaware.</w:t>
      </w:r>
    </w:p>
    <w:p w14:paraId="16C8A8B3" w14:textId="77777777" w:rsidR="00FD23AF" w:rsidRPr="004C3FFD" w:rsidRDefault="00FD23AF" w:rsidP="00907DDF">
      <w:pPr>
        <w:numPr>
          <w:ilvl w:val="2"/>
          <w:numId w:val="27"/>
        </w:numPr>
        <w:ind w:hanging="360"/>
        <w:jc w:val="both"/>
        <w:rPr>
          <w:rFonts w:ascii="Arial" w:hAnsi="Arial" w:cs="Arial"/>
        </w:rPr>
      </w:pPr>
      <w:r w:rsidRPr="004C3FFD">
        <w:rPr>
          <w:rFonts w:ascii="Arial" w:hAnsi="Arial" w:cs="Arial"/>
          <w:b/>
        </w:rPr>
        <w:t xml:space="preserve">Billing </w:t>
      </w:r>
      <w:r w:rsidR="0058795A" w:rsidRPr="004C3FFD">
        <w:rPr>
          <w:rFonts w:ascii="Arial" w:hAnsi="Arial" w:cs="Arial"/>
        </w:rPr>
        <w:t xml:space="preserve">– </w:t>
      </w:r>
      <w:r w:rsidRPr="004C3FFD">
        <w:rPr>
          <w:rFonts w:ascii="Arial" w:hAnsi="Arial" w:cs="Arial"/>
        </w:rPr>
        <w:t xml:space="preserve">The successful vendor is required to "Bill as Shipped" to the respective ordering agency(s).  Ordering agencies shall provide contract number, </w:t>
      </w:r>
      <w:proofErr w:type="gramStart"/>
      <w:r w:rsidRPr="004C3FFD">
        <w:rPr>
          <w:rFonts w:ascii="Arial" w:hAnsi="Arial" w:cs="Arial"/>
        </w:rPr>
        <w:t>ship</w:t>
      </w:r>
      <w:proofErr w:type="gramEnd"/>
      <w:r w:rsidRPr="004C3FFD">
        <w:rPr>
          <w:rFonts w:ascii="Arial" w:hAnsi="Arial" w:cs="Arial"/>
        </w:rPr>
        <w:t xml:space="preserve"> to and bill to address, contact name and phone number.</w:t>
      </w:r>
    </w:p>
    <w:p w14:paraId="2AFCA1C3" w14:textId="2D99776C" w:rsidR="00FD23AF" w:rsidRPr="004C3FFD" w:rsidRDefault="00FD23AF" w:rsidP="00907DDF">
      <w:pPr>
        <w:numPr>
          <w:ilvl w:val="2"/>
          <w:numId w:val="27"/>
        </w:numPr>
        <w:ind w:hanging="360"/>
        <w:jc w:val="both"/>
        <w:rPr>
          <w:rFonts w:ascii="Arial" w:hAnsi="Arial" w:cs="Arial"/>
        </w:rPr>
      </w:pPr>
      <w:r w:rsidRPr="004C3FFD">
        <w:rPr>
          <w:rFonts w:ascii="Arial" w:hAnsi="Arial" w:cs="Arial"/>
          <w:b/>
          <w:bCs/>
        </w:rPr>
        <w:t xml:space="preserve">Payment </w:t>
      </w:r>
      <w:r w:rsidR="0058795A" w:rsidRPr="004C3FFD">
        <w:rPr>
          <w:rFonts w:ascii="Arial" w:hAnsi="Arial" w:cs="Arial"/>
        </w:rPr>
        <w:t>–</w:t>
      </w:r>
      <w:r w:rsidRPr="004C3FFD">
        <w:rPr>
          <w:rFonts w:ascii="Arial" w:hAnsi="Arial" w:cs="Arial"/>
        </w:rPr>
        <w:t xml:space="preserve"> The State reserves the right to pay by </w:t>
      </w:r>
      <w:r w:rsidR="40707557" w:rsidRPr="004C3FFD">
        <w:rPr>
          <w:rFonts w:ascii="Arial" w:eastAsia="Arial" w:hAnsi="Arial" w:cs="Arial"/>
          <w:color w:val="333333"/>
        </w:rPr>
        <w:t>ACH Payment, SUA Payment, or PCARD Payment.</w:t>
      </w:r>
      <w:r w:rsidRPr="004C3FFD">
        <w:rPr>
          <w:rFonts w:ascii="Arial" w:hAnsi="Arial" w:cs="Arial"/>
        </w:rPr>
        <w:t xml:space="preserve">  </w:t>
      </w:r>
      <w:r w:rsidRPr="004C3FFD">
        <w:rPr>
          <w:rFonts w:ascii="Arial" w:hAnsi="Arial" w:cs="Arial"/>
          <w:spacing w:val="-3"/>
        </w:rPr>
        <w:t>The agencies will authorize and process for payment of each invoice within thirty (30) days after the date of receipt of a correct invoice.  Vendors are invited to offer in their proposal value added discounts (</w:t>
      </w:r>
      <w:r w:rsidR="00B23988" w:rsidRPr="004C3FFD">
        <w:rPr>
          <w:rFonts w:ascii="Arial" w:hAnsi="Arial" w:cs="Arial"/>
          <w:spacing w:val="-3"/>
        </w:rPr>
        <w:t>i.e.,</w:t>
      </w:r>
      <w:r w:rsidRPr="004C3FFD">
        <w:rPr>
          <w:rFonts w:ascii="Arial" w:hAnsi="Arial" w:cs="Arial"/>
          <w:spacing w:val="-3"/>
        </w:rPr>
        <w:t xml:space="preserve"> speed to pay discounts for specific payment terms).  Cash or separate discounts should be computed and incorporated as invoiced.</w:t>
      </w:r>
    </w:p>
    <w:p w14:paraId="38D67B4D" w14:textId="77777777" w:rsidR="00D90078" w:rsidRPr="004C3FFD" w:rsidRDefault="00D90078" w:rsidP="00907DDF">
      <w:pPr>
        <w:numPr>
          <w:ilvl w:val="2"/>
          <w:numId w:val="27"/>
        </w:numPr>
        <w:ind w:hanging="360"/>
        <w:jc w:val="both"/>
        <w:rPr>
          <w:rFonts w:ascii="Arial" w:hAnsi="Arial" w:cs="Arial"/>
        </w:rPr>
      </w:pPr>
      <w:bookmarkStart w:id="160" w:name="_Hlk523677797"/>
      <w:r w:rsidRPr="004C3FFD">
        <w:rPr>
          <w:rFonts w:ascii="Arial" w:hAnsi="Arial" w:cs="Arial"/>
          <w:b/>
        </w:rPr>
        <w:t>W-9</w:t>
      </w:r>
      <w:r w:rsidRPr="004C3FFD">
        <w:rPr>
          <w:rFonts w:ascii="Arial" w:hAnsi="Arial" w:cs="Arial"/>
        </w:rPr>
        <w:t xml:space="preserve"> - </w:t>
      </w:r>
      <w:r w:rsidRPr="004C3FFD">
        <w:rPr>
          <w:rFonts w:ascii="Arial" w:hAnsi="Arial" w:cs="Arial"/>
          <w:spacing w:val="-3"/>
        </w:rPr>
        <w:t xml:space="preserve">The State of Delaware requires completion of the </w:t>
      </w:r>
      <w:hyperlink r:id="rId42" w:history="1">
        <w:r w:rsidRPr="004C3FFD">
          <w:rPr>
            <w:rStyle w:val="Hyperlink"/>
            <w:rFonts w:ascii="Arial" w:hAnsi="Arial" w:cs="Arial"/>
            <w:spacing w:val="-3"/>
          </w:rPr>
          <w:t>Delaware Substitute Form W-9</w:t>
        </w:r>
      </w:hyperlink>
      <w:r w:rsidRPr="004C3FFD">
        <w:rPr>
          <w:rFonts w:ascii="Arial" w:hAnsi="Arial" w:cs="Arial"/>
          <w:spacing w:val="-3"/>
        </w:rPr>
        <w:t xml:space="preserve"> through the Supplier Public Portal at </w:t>
      </w:r>
      <w:r w:rsidRPr="004C3FFD">
        <w:rPr>
          <w:rFonts w:ascii="Arial" w:hAnsi="Arial" w:cs="Arial"/>
        </w:rPr>
        <w:t xml:space="preserve"> </w:t>
      </w:r>
      <w:hyperlink r:id="rId43" w:history="1">
        <w:r w:rsidRPr="004C3FFD">
          <w:rPr>
            <w:rStyle w:val="Hyperlink"/>
            <w:rFonts w:ascii="Arial" w:hAnsi="Arial" w:cs="Arial"/>
            <w:spacing w:val="-3"/>
          </w:rPr>
          <w:t>https://esupplier.erp.delaware.gov</w:t>
        </w:r>
      </w:hyperlink>
      <w:r w:rsidRPr="004C3FFD">
        <w:rPr>
          <w:rFonts w:ascii="Arial" w:hAnsi="Arial" w:cs="Arial"/>
          <w:spacing w:val="-3"/>
        </w:rPr>
        <w:t xml:space="preserve"> to make payments to vendors.  Successful completion of this form enables the creation of a State of Delaware vendor record. </w:t>
      </w:r>
    </w:p>
    <w:bookmarkEnd w:id="160"/>
    <w:p w14:paraId="1744FB10" w14:textId="6EC67550" w:rsidR="00FD23AF" w:rsidRPr="004C3FFD" w:rsidRDefault="00FD23AF" w:rsidP="00907DDF">
      <w:pPr>
        <w:numPr>
          <w:ilvl w:val="2"/>
          <w:numId w:val="27"/>
        </w:numPr>
        <w:ind w:hanging="360"/>
        <w:jc w:val="both"/>
        <w:rPr>
          <w:rFonts w:ascii="Arial" w:hAnsi="Arial" w:cs="Arial"/>
        </w:rPr>
      </w:pPr>
      <w:r w:rsidRPr="004C3FFD">
        <w:rPr>
          <w:rFonts w:ascii="Arial" w:hAnsi="Arial" w:cs="Arial"/>
          <w:b/>
          <w:bCs/>
        </w:rPr>
        <w:t xml:space="preserve">Purchase Orders </w:t>
      </w:r>
      <w:r w:rsidRPr="004C3FFD">
        <w:rPr>
          <w:rFonts w:ascii="Arial" w:hAnsi="Arial" w:cs="Arial"/>
        </w:rPr>
        <w:t xml:space="preserve">–  Agencies that are part of the First State Financial (FSF) system are required to identify the contract number </w:t>
      </w:r>
      <w:r w:rsidR="00233986">
        <w:rPr>
          <w:rFonts w:ascii="Arial" w:hAnsi="Arial" w:cs="Arial"/>
        </w:rPr>
        <w:t>HSS-26-</w:t>
      </w:r>
      <w:r w:rsidR="00B878C9">
        <w:rPr>
          <w:rFonts w:ascii="Arial" w:hAnsi="Arial" w:cs="Arial"/>
        </w:rPr>
        <w:t>046</w:t>
      </w:r>
      <w:r w:rsidRPr="004C3FFD">
        <w:rPr>
          <w:rFonts w:ascii="Arial" w:hAnsi="Arial" w:cs="Arial"/>
          <w:b/>
          <w:bCs/>
        </w:rPr>
        <w:t xml:space="preserve"> on all </w:t>
      </w:r>
      <w:r w:rsidRPr="004C3FFD">
        <w:rPr>
          <w:rFonts w:ascii="Arial" w:hAnsi="Arial" w:cs="Arial"/>
        </w:rPr>
        <w:t>Purchase Orders (P.O.) and shall complete the same when entering P.O. information in the state’s financial reporting system.</w:t>
      </w:r>
    </w:p>
    <w:p w14:paraId="4C60503B" w14:textId="464B9DCB" w:rsidR="00FD23AF" w:rsidRPr="004C3FFD" w:rsidRDefault="00FD23AF" w:rsidP="00907DDF">
      <w:pPr>
        <w:pStyle w:val="ListParagraph"/>
        <w:numPr>
          <w:ilvl w:val="2"/>
          <w:numId w:val="27"/>
        </w:numPr>
        <w:ind w:hanging="360"/>
        <w:rPr>
          <w:rFonts w:ascii="Arial" w:hAnsi="Arial" w:cs="Arial"/>
          <w:szCs w:val="24"/>
        </w:rPr>
      </w:pPr>
      <w:r w:rsidRPr="004C3FFD">
        <w:rPr>
          <w:rFonts w:ascii="Arial" w:hAnsi="Arial" w:cs="Arial"/>
          <w:b/>
          <w:bCs/>
          <w:szCs w:val="24"/>
        </w:rPr>
        <w:t>Purchase Card</w:t>
      </w:r>
      <w:r w:rsidRPr="004C3FFD">
        <w:rPr>
          <w:rFonts w:ascii="Arial" w:hAnsi="Arial" w:cs="Arial"/>
          <w:szCs w:val="24"/>
        </w:rPr>
        <w:t xml:space="preserve"> </w:t>
      </w:r>
      <w:r w:rsidR="0058795A" w:rsidRPr="004C3FFD">
        <w:rPr>
          <w:rFonts w:ascii="Arial" w:hAnsi="Arial" w:cs="Arial"/>
          <w:szCs w:val="24"/>
        </w:rPr>
        <w:t>–</w:t>
      </w:r>
      <w:r w:rsidRPr="004C3FFD">
        <w:rPr>
          <w:rFonts w:ascii="Arial" w:hAnsi="Arial" w:cs="Arial"/>
          <w:szCs w:val="24"/>
        </w:rPr>
        <w:t xml:space="preserve"> The State of Delaware intends to maximize the use of the P-Card for payment for goods and services provided under contract.  Vendors shall not charge additional fees for acceptance of this payment method and shall incorporate any costs into their proposals.  </w:t>
      </w:r>
      <w:r w:rsidR="00F31DF0" w:rsidRPr="004C3FFD">
        <w:rPr>
          <w:rFonts w:ascii="Arial" w:hAnsi="Arial" w:cs="Arial"/>
          <w:szCs w:val="24"/>
        </w:rPr>
        <w:t>Additionally,</w:t>
      </w:r>
      <w:r w:rsidRPr="004C3FFD">
        <w:rPr>
          <w:rFonts w:ascii="Arial" w:hAnsi="Arial" w:cs="Arial"/>
          <w:szCs w:val="24"/>
        </w:rPr>
        <w:t xml:space="preserve"> there shall be no minimum or maximum limits on any P-Card transaction under the contract.  </w:t>
      </w:r>
    </w:p>
    <w:p w14:paraId="01521BC4" w14:textId="2D5A139F" w:rsidR="002D678B" w:rsidRPr="004C3FFD" w:rsidRDefault="00FD23AF" w:rsidP="00907DDF">
      <w:pPr>
        <w:pStyle w:val="ListParagraph"/>
        <w:numPr>
          <w:ilvl w:val="2"/>
          <w:numId w:val="27"/>
        </w:numPr>
        <w:ind w:hanging="360"/>
        <w:rPr>
          <w:rFonts w:ascii="Arial" w:hAnsi="Arial" w:cs="Arial"/>
          <w:szCs w:val="24"/>
        </w:rPr>
      </w:pPr>
      <w:r w:rsidRPr="004C3FFD">
        <w:rPr>
          <w:rFonts w:ascii="Arial" w:hAnsi="Arial" w:cs="Arial"/>
          <w:b/>
          <w:bCs/>
          <w:szCs w:val="24"/>
        </w:rPr>
        <w:t>Additional Terms and Conditions</w:t>
      </w:r>
      <w:r w:rsidRPr="004C3FFD">
        <w:rPr>
          <w:rFonts w:ascii="Arial" w:hAnsi="Arial" w:cs="Arial"/>
          <w:szCs w:val="24"/>
        </w:rPr>
        <w:t xml:space="preserve"> – The State of Delaware reserves the right to</w:t>
      </w:r>
      <w:r w:rsidR="00C31B50" w:rsidRPr="004C3FFD">
        <w:rPr>
          <w:rFonts w:ascii="Arial" w:hAnsi="Arial" w:cs="Arial"/>
          <w:szCs w:val="24"/>
        </w:rPr>
        <w:t xml:space="preserve"> </w:t>
      </w:r>
      <w:r w:rsidRPr="004C3FFD">
        <w:rPr>
          <w:rFonts w:ascii="Arial" w:hAnsi="Arial" w:cs="Arial"/>
          <w:szCs w:val="24"/>
        </w:rPr>
        <w:t>add terms and conditions during the contract negotiations.</w:t>
      </w:r>
    </w:p>
    <w:p w14:paraId="40C7313C" w14:textId="77777777" w:rsidR="00BE47A0" w:rsidRPr="004C3FFD" w:rsidRDefault="00BE47A0" w:rsidP="00A22265">
      <w:pPr>
        <w:ind w:left="1080"/>
        <w:rPr>
          <w:rFonts w:ascii="Arial" w:hAnsi="Arial" w:cs="Arial"/>
        </w:rPr>
      </w:pPr>
    </w:p>
    <w:p w14:paraId="771FAA89" w14:textId="77777777" w:rsidR="00D16E2C" w:rsidRPr="004C3FFD" w:rsidRDefault="00D16E2C" w:rsidP="00907DDF">
      <w:pPr>
        <w:pStyle w:val="Heading1"/>
        <w:numPr>
          <w:ilvl w:val="0"/>
          <w:numId w:val="103"/>
        </w:numPr>
        <w:ind w:left="360"/>
        <w:rPr>
          <w:rFonts w:ascii="Arial" w:hAnsi="Arial" w:cs="Arial"/>
          <w:sz w:val="28"/>
          <w:szCs w:val="28"/>
        </w:rPr>
      </w:pPr>
      <w:bookmarkStart w:id="161" w:name="_Toc212056603"/>
      <w:bookmarkStart w:id="162" w:name="_Toc212057135"/>
      <w:r w:rsidRPr="004C3FFD">
        <w:rPr>
          <w:rFonts w:ascii="Arial" w:hAnsi="Arial" w:cs="Arial"/>
          <w:sz w:val="28"/>
          <w:szCs w:val="28"/>
        </w:rPr>
        <w:t>RFP Miscellaneous Information</w:t>
      </w:r>
      <w:bookmarkEnd w:id="161"/>
      <w:bookmarkEnd w:id="162"/>
    </w:p>
    <w:p w14:paraId="4E750197" w14:textId="77777777" w:rsidR="00F31DF0" w:rsidRPr="004C3FFD" w:rsidRDefault="00F31DF0" w:rsidP="00907DDF">
      <w:pPr>
        <w:numPr>
          <w:ilvl w:val="1"/>
          <w:numId w:val="26"/>
        </w:numPr>
        <w:tabs>
          <w:tab w:val="clear" w:pos="1080"/>
        </w:tabs>
        <w:ind w:hanging="360"/>
        <w:jc w:val="both"/>
        <w:rPr>
          <w:rFonts w:ascii="Arial" w:hAnsi="Arial" w:cs="Arial"/>
        </w:rPr>
      </w:pPr>
      <w:r w:rsidRPr="004C3FFD">
        <w:rPr>
          <w:rFonts w:ascii="Arial" w:hAnsi="Arial" w:cs="Arial"/>
          <w:b/>
        </w:rPr>
        <w:t>No Press Releases or Public Disclosure</w:t>
      </w:r>
    </w:p>
    <w:p w14:paraId="79CAEA33" w14:textId="77777777" w:rsidR="00F31DF0" w:rsidRPr="004C3FFD" w:rsidRDefault="00F31DF0" w:rsidP="00F92AFB">
      <w:pPr>
        <w:pStyle w:val="ListParagraph"/>
        <w:jc w:val="both"/>
        <w:rPr>
          <w:rFonts w:ascii="Arial" w:hAnsi="Arial" w:cs="Arial"/>
          <w:szCs w:val="24"/>
        </w:rPr>
      </w:pPr>
      <w:r w:rsidRPr="004C3FFD">
        <w:rPr>
          <w:rFonts w:ascii="Arial" w:hAnsi="Arial" w:cs="Arial"/>
          <w:szCs w:val="24"/>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78879964" w14:textId="77777777" w:rsidR="00F31DF0" w:rsidRPr="004C3FFD" w:rsidRDefault="00F31DF0" w:rsidP="00F92AFB">
      <w:pPr>
        <w:ind w:left="720" w:firstLine="60"/>
        <w:jc w:val="both"/>
        <w:rPr>
          <w:rFonts w:ascii="Arial" w:hAnsi="Arial" w:cs="Arial"/>
        </w:rPr>
      </w:pPr>
    </w:p>
    <w:p w14:paraId="05147CB4" w14:textId="77777777" w:rsidR="00F31DF0" w:rsidRPr="004C3FFD" w:rsidRDefault="00F31DF0" w:rsidP="00F92AFB">
      <w:pPr>
        <w:pStyle w:val="ListParagraph"/>
        <w:jc w:val="both"/>
        <w:rPr>
          <w:rFonts w:ascii="Arial" w:hAnsi="Arial" w:cs="Arial"/>
          <w:szCs w:val="24"/>
        </w:rPr>
      </w:pPr>
      <w:r w:rsidRPr="004C3FFD">
        <w:rPr>
          <w:rFonts w:ascii="Arial" w:hAnsi="Arial" w:cs="Arial"/>
          <w:szCs w:val="24"/>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7E00C41A" w14:textId="77777777" w:rsidR="00F31DF0" w:rsidRPr="004C3FFD" w:rsidRDefault="00F31DF0" w:rsidP="00F31DF0">
      <w:pPr>
        <w:ind w:left="1080"/>
        <w:jc w:val="both"/>
        <w:rPr>
          <w:rFonts w:ascii="Arial" w:hAnsi="Arial" w:cs="Arial"/>
        </w:rPr>
      </w:pPr>
    </w:p>
    <w:p w14:paraId="7E701AEB" w14:textId="77777777" w:rsidR="00F31DF0" w:rsidRPr="004C3FFD" w:rsidRDefault="00F31DF0" w:rsidP="00907DDF">
      <w:pPr>
        <w:numPr>
          <w:ilvl w:val="1"/>
          <w:numId w:val="26"/>
        </w:numPr>
        <w:tabs>
          <w:tab w:val="clear" w:pos="1080"/>
        </w:tabs>
        <w:ind w:hanging="360"/>
        <w:jc w:val="both"/>
        <w:rPr>
          <w:rFonts w:ascii="Arial" w:hAnsi="Arial" w:cs="Arial"/>
        </w:rPr>
      </w:pPr>
      <w:r w:rsidRPr="004C3FFD">
        <w:rPr>
          <w:rFonts w:ascii="Arial" w:hAnsi="Arial" w:cs="Arial"/>
          <w:b/>
        </w:rPr>
        <w:t>Definitions of Requirements</w:t>
      </w:r>
    </w:p>
    <w:p w14:paraId="2DC5A4C8" w14:textId="77777777" w:rsidR="00F31DF0" w:rsidRPr="004C3FFD" w:rsidRDefault="00F31DF0" w:rsidP="00F92AFB">
      <w:pPr>
        <w:pStyle w:val="ListParagraph"/>
        <w:jc w:val="both"/>
        <w:rPr>
          <w:rFonts w:ascii="Arial" w:hAnsi="Arial" w:cs="Arial"/>
          <w:szCs w:val="24"/>
        </w:rPr>
      </w:pPr>
      <w:r w:rsidRPr="004C3FFD">
        <w:rPr>
          <w:rFonts w:ascii="Arial" w:hAnsi="Arial" w:cs="Arial"/>
          <w:szCs w:val="24"/>
        </w:rPr>
        <w:t xml:space="preserve">To prevent any confusion about identifying requirements in this RFP, the following definition is offered:  The words </w:t>
      </w:r>
      <w:r w:rsidRPr="004C3FFD">
        <w:rPr>
          <w:rFonts w:ascii="Arial" w:hAnsi="Arial" w:cs="Arial"/>
          <w:i/>
          <w:szCs w:val="24"/>
        </w:rPr>
        <w:t>shall</w:t>
      </w:r>
      <w:r w:rsidRPr="004C3FFD">
        <w:rPr>
          <w:rFonts w:ascii="Arial" w:hAnsi="Arial" w:cs="Arial"/>
          <w:szCs w:val="24"/>
        </w:rPr>
        <w:t xml:space="preserve">, will and/or </w:t>
      </w:r>
      <w:r w:rsidRPr="004C3FFD">
        <w:rPr>
          <w:rFonts w:ascii="Arial" w:hAnsi="Arial" w:cs="Arial"/>
          <w:i/>
          <w:szCs w:val="24"/>
        </w:rPr>
        <w:t>must</w:t>
      </w:r>
      <w:r w:rsidRPr="004C3FFD">
        <w:rPr>
          <w:rFonts w:ascii="Arial" w:hAnsi="Arial" w:cs="Arial"/>
          <w:szCs w:val="24"/>
        </w:rPr>
        <w:t xml:space="preserve"> are used to designate a mandatory requirement.  Vendors must respond to all mandatory requirements presented in the RFP.  Failure to respond to a mandatory requirement may cause the disqualification of your proposal.</w:t>
      </w:r>
    </w:p>
    <w:p w14:paraId="124F466E" w14:textId="77777777" w:rsidR="00F31DF0" w:rsidRPr="004C3FFD" w:rsidRDefault="00F31DF0" w:rsidP="00F31DF0">
      <w:pPr>
        <w:ind w:left="1080"/>
        <w:jc w:val="both"/>
        <w:rPr>
          <w:rFonts w:ascii="Arial" w:hAnsi="Arial" w:cs="Arial"/>
        </w:rPr>
      </w:pPr>
    </w:p>
    <w:p w14:paraId="064D9F2A" w14:textId="77777777" w:rsidR="00F31DF0" w:rsidRPr="004C3FFD" w:rsidRDefault="00F31DF0" w:rsidP="00907DDF">
      <w:pPr>
        <w:numPr>
          <w:ilvl w:val="1"/>
          <w:numId w:val="26"/>
        </w:numPr>
        <w:tabs>
          <w:tab w:val="clear" w:pos="1080"/>
        </w:tabs>
        <w:ind w:hanging="360"/>
        <w:jc w:val="both"/>
        <w:rPr>
          <w:rFonts w:ascii="Arial" w:hAnsi="Arial" w:cs="Arial"/>
        </w:rPr>
      </w:pPr>
      <w:r w:rsidRPr="004C3FFD">
        <w:rPr>
          <w:rFonts w:ascii="Arial" w:hAnsi="Arial" w:cs="Arial"/>
          <w:b/>
        </w:rPr>
        <w:t>Production Environment Requirements</w:t>
      </w:r>
    </w:p>
    <w:p w14:paraId="6ADFC062" w14:textId="77777777" w:rsidR="00F31DF0" w:rsidRPr="004C3FFD" w:rsidRDefault="00F31DF0" w:rsidP="00F92AFB">
      <w:pPr>
        <w:pStyle w:val="ListParagraph"/>
        <w:jc w:val="both"/>
        <w:rPr>
          <w:rFonts w:ascii="Arial" w:hAnsi="Arial" w:cs="Arial"/>
          <w:szCs w:val="24"/>
        </w:rPr>
      </w:pPr>
      <w:r w:rsidRPr="004C3FFD">
        <w:rPr>
          <w:rFonts w:ascii="Arial" w:hAnsi="Arial" w:cs="Arial"/>
          <w:szCs w:val="24"/>
        </w:rPr>
        <w:t xml:space="preserve">The State of Delaware requires that all hardware, system software products, and application software products included in proposals be currently in use in a production environment by </w:t>
      </w:r>
      <w:proofErr w:type="gramStart"/>
      <w:r w:rsidRPr="004C3FFD">
        <w:rPr>
          <w:rFonts w:ascii="Arial" w:hAnsi="Arial" w:cs="Arial"/>
          <w:szCs w:val="24"/>
        </w:rPr>
        <w:t>a least</w:t>
      </w:r>
      <w:proofErr w:type="gramEnd"/>
      <w:r w:rsidRPr="004C3FFD">
        <w:rPr>
          <w:rFonts w:ascii="Arial" w:hAnsi="Arial" w:cs="Arial"/>
          <w:szCs w:val="24"/>
        </w:rPr>
        <w:t xml:space="preserve"> three other customers, have been in use for at least six months, and have been generally available from the manufacturers for a period of six months.  Unreleased or beta test hardware, system software, or application software will not be acceptable.</w:t>
      </w:r>
    </w:p>
    <w:p w14:paraId="64F5220C" w14:textId="77777777" w:rsidR="00792D35" w:rsidRPr="004C3FFD" w:rsidRDefault="00792D35" w:rsidP="00907DDF">
      <w:pPr>
        <w:pStyle w:val="Heading1"/>
        <w:numPr>
          <w:ilvl w:val="0"/>
          <w:numId w:val="103"/>
        </w:numPr>
        <w:ind w:left="360"/>
        <w:rPr>
          <w:rFonts w:ascii="Arial" w:hAnsi="Arial" w:cs="Arial"/>
          <w:sz w:val="28"/>
          <w:szCs w:val="28"/>
        </w:rPr>
      </w:pPr>
      <w:bookmarkStart w:id="163" w:name="_Toc212056604"/>
      <w:bookmarkStart w:id="164" w:name="_Toc212057136"/>
      <w:r w:rsidRPr="004C3FFD">
        <w:rPr>
          <w:rFonts w:ascii="Arial" w:hAnsi="Arial" w:cs="Arial"/>
          <w:sz w:val="28"/>
          <w:szCs w:val="28"/>
        </w:rPr>
        <w:t>Attachments</w:t>
      </w:r>
      <w:bookmarkEnd w:id="163"/>
      <w:bookmarkEnd w:id="164"/>
    </w:p>
    <w:p w14:paraId="6CEBCF10" w14:textId="63341CD3" w:rsidR="007A32A9" w:rsidRPr="004C3FFD" w:rsidRDefault="007A32A9" w:rsidP="00F92AFB">
      <w:pPr>
        <w:ind w:left="360"/>
        <w:jc w:val="both"/>
        <w:rPr>
          <w:rFonts w:ascii="Arial" w:hAnsi="Arial" w:cs="Arial"/>
        </w:rPr>
      </w:pPr>
      <w:r w:rsidRPr="004C3FFD">
        <w:rPr>
          <w:rFonts w:ascii="Arial" w:hAnsi="Arial" w:cs="Arial"/>
        </w:rPr>
        <w:t>The following attachments and appendixes shall be considered part of the solicitation:</w:t>
      </w:r>
    </w:p>
    <w:p w14:paraId="2D738EFA" w14:textId="77777777" w:rsidR="007A32A9" w:rsidRPr="004C3FFD" w:rsidRDefault="007A32A9" w:rsidP="00C07709">
      <w:pPr>
        <w:numPr>
          <w:ilvl w:val="0"/>
          <w:numId w:val="3"/>
        </w:numPr>
        <w:jc w:val="both"/>
        <w:rPr>
          <w:rFonts w:ascii="Arial" w:hAnsi="Arial" w:cs="Arial"/>
        </w:rPr>
      </w:pPr>
      <w:r w:rsidRPr="004C3FFD">
        <w:rPr>
          <w:rFonts w:ascii="Arial" w:hAnsi="Arial" w:cs="Arial"/>
        </w:rPr>
        <w:t>Attachment 1 – No Proposal Reply Form</w:t>
      </w:r>
    </w:p>
    <w:p w14:paraId="4540D188" w14:textId="77777777" w:rsidR="007A32A9" w:rsidRPr="004C3FFD" w:rsidRDefault="007A32A9" w:rsidP="00C07709">
      <w:pPr>
        <w:numPr>
          <w:ilvl w:val="0"/>
          <w:numId w:val="3"/>
        </w:numPr>
        <w:jc w:val="both"/>
        <w:rPr>
          <w:rFonts w:ascii="Arial" w:hAnsi="Arial" w:cs="Arial"/>
        </w:rPr>
      </w:pPr>
      <w:r w:rsidRPr="004C3FFD">
        <w:rPr>
          <w:rFonts w:ascii="Arial" w:hAnsi="Arial" w:cs="Arial"/>
        </w:rPr>
        <w:t>Attachment 2 – Non-Collusion Statement</w:t>
      </w:r>
    </w:p>
    <w:p w14:paraId="62B31789" w14:textId="77777777" w:rsidR="007A32A9" w:rsidRPr="004C3FFD" w:rsidRDefault="007A32A9" w:rsidP="00C07709">
      <w:pPr>
        <w:numPr>
          <w:ilvl w:val="0"/>
          <w:numId w:val="3"/>
        </w:numPr>
        <w:jc w:val="both"/>
        <w:rPr>
          <w:rFonts w:ascii="Arial" w:hAnsi="Arial" w:cs="Arial"/>
        </w:rPr>
      </w:pPr>
      <w:r w:rsidRPr="004C3FFD">
        <w:rPr>
          <w:rFonts w:ascii="Arial" w:hAnsi="Arial" w:cs="Arial"/>
        </w:rPr>
        <w:t>Attachment 3 – Exceptions</w:t>
      </w:r>
    </w:p>
    <w:p w14:paraId="0B9AC767" w14:textId="77777777" w:rsidR="007A32A9" w:rsidRPr="004C3FFD" w:rsidRDefault="007A32A9" w:rsidP="00C07709">
      <w:pPr>
        <w:numPr>
          <w:ilvl w:val="0"/>
          <w:numId w:val="3"/>
        </w:numPr>
        <w:jc w:val="both"/>
        <w:rPr>
          <w:rFonts w:ascii="Arial" w:hAnsi="Arial" w:cs="Arial"/>
        </w:rPr>
      </w:pPr>
      <w:r w:rsidRPr="004C3FFD">
        <w:rPr>
          <w:rFonts w:ascii="Arial" w:hAnsi="Arial" w:cs="Arial"/>
        </w:rPr>
        <w:t xml:space="preserve">Attachment 4 – Confidentiality and Proprietary Information </w:t>
      </w:r>
    </w:p>
    <w:p w14:paraId="4BE06BB8" w14:textId="77777777" w:rsidR="007A32A9" w:rsidRPr="004C3FFD" w:rsidRDefault="007A32A9" w:rsidP="00C07709">
      <w:pPr>
        <w:numPr>
          <w:ilvl w:val="0"/>
          <w:numId w:val="3"/>
        </w:numPr>
        <w:jc w:val="both"/>
        <w:rPr>
          <w:rFonts w:ascii="Arial" w:hAnsi="Arial" w:cs="Arial"/>
        </w:rPr>
      </w:pPr>
      <w:r w:rsidRPr="004C3FFD">
        <w:rPr>
          <w:rFonts w:ascii="Arial" w:hAnsi="Arial" w:cs="Arial"/>
        </w:rPr>
        <w:t>Attachment 5 – Business References</w:t>
      </w:r>
    </w:p>
    <w:p w14:paraId="7B915F9C" w14:textId="77777777" w:rsidR="007A32A9" w:rsidRPr="004C3FFD" w:rsidRDefault="007A32A9" w:rsidP="00C07709">
      <w:pPr>
        <w:numPr>
          <w:ilvl w:val="0"/>
          <w:numId w:val="3"/>
        </w:numPr>
        <w:jc w:val="both"/>
        <w:rPr>
          <w:rFonts w:ascii="Arial" w:hAnsi="Arial" w:cs="Arial"/>
        </w:rPr>
      </w:pPr>
      <w:r w:rsidRPr="004C3FFD">
        <w:rPr>
          <w:rFonts w:ascii="Arial" w:hAnsi="Arial" w:cs="Arial"/>
        </w:rPr>
        <w:t>Attachment 6 – Subcontractor Information Form</w:t>
      </w:r>
    </w:p>
    <w:p w14:paraId="130DE7D9" w14:textId="77777777" w:rsidR="007A32A9" w:rsidRPr="004C3FFD" w:rsidRDefault="007A32A9" w:rsidP="00C07709">
      <w:pPr>
        <w:numPr>
          <w:ilvl w:val="0"/>
          <w:numId w:val="3"/>
        </w:numPr>
        <w:jc w:val="both"/>
        <w:rPr>
          <w:rFonts w:ascii="Arial" w:hAnsi="Arial" w:cs="Arial"/>
        </w:rPr>
      </w:pPr>
      <w:r w:rsidRPr="004C3FFD">
        <w:rPr>
          <w:rFonts w:ascii="Arial" w:hAnsi="Arial" w:cs="Arial"/>
        </w:rPr>
        <w:t>Attachment 7 – Monthly Usage Report</w:t>
      </w:r>
    </w:p>
    <w:p w14:paraId="17843332" w14:textId="77777777" w:rsidR="007A32A9" w:rsidRPr="004C3FFD" w:rsidRDefault="007A32A9" w:rsidP="00C07709">
      <w:pPr>
        <w:numPr>
          <w:ilvl w:val="0"/>
          <w:numId w:val="3"/>
        </w:numPr>
        <w:jc w:val="both"/>
        <w:rPr>
          <w:rFonts w:ascii="Arial" w:hAnsi="Arial" w:cs="Arial"/>
        </w:rPr>
      </w:pPr>
      <w:r w:rsidRPr="004C3FFD">
        <w:rPr>
          <w:rFonts w:ascii="Arial" w:hAnsi="Arial" w:cs="Arial"/>
        </w:rPr>
        <w:t>Attachment 8 – Subcontracting (2</w:t>
      </w:r>
      <w:r w:rsidRPr="004C3FFD">
        <w:rPr>
          <w:rFonts w:ascii="Arial" w:hAnsi="Arial" w:cs="Arial"/>
          <w:vertAlign w:val="superscript"/>
        </w:rPr>
        <w:t>nd</w:t>
      </w:r>
      <w:r w:rsidRPr="004C3FFD">
        <w:rPr>
          <w:rFonts w:ascii="Arial" w:hAnsi="Arial" w:cs="Arial"/>
        </w:rPr>
        <w:t xml:space="preserve"> Tier Spend) Report</w:t>
      </w:r>
    </w:p>
    <w:p w14:paraId="73FC456B" w14:textId="77777777" w:rsidR="007A32A9" w:rsidRPr="004C3FFD" w:rsidRDefault="007A32A9" w:rsidP="00C07709">
      <w:pPr>
        <w:numPr>
          <w:ilvl w:val="0"/>
          <w:numId w:val="3"/>
        </w:numPr>
        <w:jc w:val="both"/>
        <w:rPr>
          <w:rFonts w:ascii="Arial" w:hAnsi="Arial" w:cs="Arial"/>
        </w:rPr>
      </w:pPr>
      <w:r w:rsidRPr="004C3FFD">
        <w:rPr>
          <w:rFonts w:ascii="Arial" w:hAnsi="Arial" w:cs="Arial"/>
        </w:rPr>
        <w:t>Appendix A – Minimum Response Requirement</w:t>
      </w:r>
      <w:r w:rsidR="00170D45" w:rsidRPr="004C3FFD">
        <w:rPr>
          <w:rFonts w:ascii="Arial" w:hAnsi="Arial" w:cs="Arial"/>
        </w:rPr>
        <w:t>s</w:t>
      </w:r>
    </w:p>
    <w:p w14:paraId="3000114F" w14:textId="77777777" w:rsidR="00CA23AF" w:rsidRPr="004C3FFD" w:rsidRDefault="00CA23AF" w:rsidP="00C07709">
      <w:pPr>
        <w:numPr>
          <w:ilvl w:val="0"/>
          <w:numId w:val="3"/>
        </w:numPr>
        <w:jc w:val="both"/>
        <w:rPr>
          <w:rFonts w:ascii="Arial" w:hAnsi="Arial" w:cs="Arial"/>
        </w:rPr>
      </w:pPr>
      <w:r w:rsidRPr="004C3FFD">
        <w:rPr>
          <w:rFonts w:ascii="Arial" w:hAnsi="Arial" w:cs="Arial"/>
        </w:rPr>
        <w:t xml:space="preserve">Appendix B </w:t>
      </w:r>
      <w:bookmarkStart w:id="165" w:name="_Hlk212058523"/>
      <w:r w:rsidRPr="004C3FFD">
        <w:rPr>
          <w:rFonts w:ascii="Arial" w:hAnsi="Arial" w:cs="Arial"/>
        </w:rPr>
        <w:t>–</w:t>
      </w:r>
      <w:bookmarkEnd w:id="165"/>
      <w:r w:rsidRPr="004C3FFD">
        <w:rPr>
          <w:rFonts w:ascii="Arial" w:hAnsi="Arial" w:cs="Arial"/>
        </w:rPr>
        <w:t xml:space="preserve"> Scope of Work / Technical Requirements</w:t>
      </w:r>
    </w:p>
    <w:p w14:paraId="09008883" w14:textId="1E050B9D" w:rsidR="00751337" w:rsidRDefault="00C323D2" w:rsidP="00C07709">
      <w:pPr>
        <w:numPr>
          <w:ilvl w:val="0"/>
          <w:numId w:val="3"/>
        </w:numPr>
        <w:jc w:val="both"/>
        <w:rPr>
          <w:rFonts w:ascii="Arial" w:hAnsi="Arial" w:cs="Arial"/>
        </w:rPr>
      </w:pPr>
      <w:r>
        <w:rPr>
          <w:rFonts w:ascii="Arial" w:hAnsi="Arial" w:cs="Arial"/>
        </w:rPr>
        <w:t xml:space="preserve">Appendix C </w:t>
      </w:r>
      <w:r w:rsidRPr="00C323D2">
        <w:rPr>
          <w:rFonts w:ascii="Arial" w:hAnsi="Arial" w:cs="Arial"/>
        </w:rPr>
        <w:t>–</w:t>
      </w:r>
      <w:r>
        <w:rPr>
          <w:rFonts w:ascii="Arial" w:hAnsi="Arial" w:cs="Arial"/>
        </w:rPr>
        <w:t>Budget Workbook</w:t>
      </w:r>
    </w:p>
    <w:p w14:paraId="57E3294C" w14:textId="62C4E713" w:rsidR="00C323D2" w:rsidRPr="004C3FFD" w:rsidRDefault="00C323D2" w:rsidP="00C07709">
      <w:pPr>
        <w:numPr>
          <w:ilvl w:val="0"/>
          <w:numId w:val="3"/>
        </w:numPr>
        <w:jc w:val="both"/>
        <w:rPr>
          <w:rFonts w:ascii="Arial" w:hAnsi="Arial" w:cs="Arial"/>
        </w:rPr>
      </w:pPr>
      <w:r>
        <w:rPr>
          <w:rFonts w:ascii="Arial" w:hAnsi="Arial" w:cs="Arial"/>
        </w:rPr>
        <w:t xml:space="preserve">Appendix D </w:t>
      </w:r>
      <w:r w:rsidRPr="004C3FFD">
        <w:rPr>
          <w:rFonts w:ascii="Arial" w:hAnsi="Arial" w:cs="Arial"/>
        </w:rPr>
        <w:t>–</w:t>
      </w:r>
      <w:r>
        <w:rPr>
          <w:rFonts w:ascii="Arial" w:hAnsi="Arial" w:cs="Arial"/>
        </w:rPr>
        <w:t xml:space="preserve"> Workplan Template</w:t>
      </w:r>
    </w:p>
    <w:p w14:paraId="03A1BDC8" w14:textId="193E7CBB" w:rsidR="00CE7452" w:rsidRPr="004C3FFD" w:rsidRDefault="002D678B" w:rsidP="00A22265">
      <w:pPr>
        <w:numPr>
          <w:ilvl w:val="0"/>
          <w:numId w:val="3"/>
        </w:numPr>
        <w:jc w:val="both"/>
        <w:rPr>
          <w:rFonts w:ascii="Arial" w:hAnsi="Arial" w:cs="Arial"/>
        </w:rPr>
      </w:pPr>
      <w:r w:rsidRPr="004C3FFD">
        <w:rPr>
          <w:rFonts w:ascii="Arial" w:hAnsi="Arial" w:cs="Arial"/>
        </w:rPr>
        <w:t>A</w:t>
      </w:r>
      <w:r w:rsidR="0003575B" w:rsidRPr="004C3FFD">
        <w:rPr>
          <w:rFonts w:ascii="Arial" w:hAnsi="Arial" w:cs="Arial"/>
        </w:rPr>
        <w:t>pp</w:t>
      </w:r>
      <w:r w:rsidRPr="004C3FFD">
        <w:rPr>
          <w:rFonts w:ascii="Arial" w:hAnsi="Arial" w:cs="Arial"/>
        </w:rPr>
        <w:t xml:space="preserve">endix </w:t>
      </w:r>
      <w:r w:rsidR="00C323D2">
        <w:rPr>
          <w:rFonts w:ascii="Arial" w:hAnsi="Arial" w:cs="Arial"/>
        </w:rPr>
        <w:t>E</w:t>
      </w:r>
      <w:r w:rsidRPr="004C3FFD">
        <w:rPr>
          <w:rFonts w:ascii="Arial" w:hAnsi="Arial" w:cs="Arial"/>
        </w:rPr>
        <w:t xml:space="preserve"> – </w:t>
      </w:r>
      <w:r w:rsidR="00CE7452" w:rsidRPr="004C3FFD">
        <w:rPr>
          <w:rFonts w:ascii="Arial" w:hAnsi="Arial" w:cs="Arial"/>
        </w:rPr>
        <w:t>Templates/Sample Agreements</w:t>
      </w:r>
    </w:p>
    <w:p w14:paraId="4D9414CE" w14:textId="003B726F" w:rsidR="00BE47A0" w:rsidRPr="004C3FFD" w:rsidRDefault="009E3A9D" w:rsidP="00907DDF">
      <w:pPr>
        <w:numPr>
          <w:ilvl w:val="0"/>
          <w:numId w:val="44"/>
        </w:numPr>
        <w:jc w:val="both"/>
        <w:rPr>
          <w:rFonts w:ascii="Arial" w:hAnsi="Arial" w:cs="Arial"/>
        </w:rPr>
      </w:pPr>
      <w:r w:rsidRPr="004C3FFD">
        <w:rPr>
          <w:rFonts w:ascii="Arial" w:hAnsi="Arial" w:cs="Arial"/>
        </w:rPr>
        <w:t>Professional Services Agreement</w:t>
      </w:r>
    </w:p>
    <w:p w14:paraId="53C8A5F9" w14:textId="5D88EFAD" w:rsidR="00CE7452" w:rsidRPr="004C3FFD" w:rsidRDefault="00CE7452" w:rsidP="00907DDF">
      <w:pPr>
        <w:numPr>
          <w:ilvl w:val="0"/>
          <w:numId w:val="44"/>
        </w:numPr>
        <w:jc w:val="both"/>
        <w:rPr>
          <w:rFonts w:ascii="Arial" w:hAnsi="Arial" w:cs="Arial"/>
        </w:rPr>
      </w:pPr>
      <w:r w:rsidRPr="004C3FFD">
        <w:rPr>
          <w:rFonts w:ascii="Arial" w:hAnsi="Arial" w:cs="Arial"/>
        </w:rPr>
        <w:t>Business Associate Agreement</w:t>
      </w:r>
    </w:p>
    <w:p w14:paraId="12F10E1D" w14:textId="2D1CC71B" w:rsidR="00CE7452" w:rsidRPr="004C3FFD" w:rsidRDefault="00CE7452" w:rsidP="00907DDF">
      <w:pPr>
        <w:numPr>
          <w:ilvl w:val="0"/>
          <w:numId w:val="44"/>
        </w:numPr>
        <w:jc w:val="both"/>
        <w:rPr>
          <w:rFonts w:ascii="Arial" w:hAnsi="Arial" w:cs="Arial"/>
        </w:rPr>
      </w:pPr>
      <w:r w:rsidRPr="004C3FFD">
        <w:rPr>
          <w:rFonts w:ascii="Arial" w:hAnsi="Arial" w:cs="Arial"/>
        </w:rPr>
        <w:t>DTI Terms &amp; Conditions</w:t>
      </w:r>
    </w:p>
    <w:p w14:paraId="6C641B1E" w14:textId="4B4D531E" w:rsidR="0E805D2D" w:rsidRPr="004C3FFD" w:rsidRDefault="0E805D2D" w:rsidP="0E805D2D">
      <w:pPr>
        <w:jc w:val="both"/>
        <w:rPr>
          <w:rFonts w:ascii="Arial" w:hAnsi="Arial" w:cs="Arial"/>
        </w:rPr>
      </w:pPr>
    </w:p>
    <w:p w14:paraId="37333434" w14:textId="5286D504" w:rsidR="0E805D2D" w:rsidRPr="004C3FFD" w:rsidRDefault="0E805D2D" w:rsidP="0E805D2D">
      <w:pPr>
        <w:jc w:val="both"/>
        <w:rPr>
          <w:rFonts w:ascii="Arial" w:hAnsi="Arial" w:cs="Arial"/>
        </w:rPr>
      </w:pPr>
    </w:p>
    <w:p w14:paraId="3BDFB391" w14:textId="7A8258AD" w:rsidR="0E805D2D" w:rsidRPr="004C3FFD" w:rsidRDefault="0E805D2D" w:rsidP="0E805D2D">
      <w:pPr>
        <w:jc w:val="both"/>
        <w:rPr>
          <w:rFonts w:ascii="Arial" w:hAnsi="Arial" w:cs="Arial"/>
        </w:rPr>
      </w:pPr>
    </w:p>
    <w:p w14:paraId="6F6A1600" w14:textId="5860208F" w:rsidR="0E805D2D" w:rsidRPr="004C3FFD" w:rsidRDefault="0E805D2D" w:rsidP="0E805D2D">
      <w:pPr>
        <w:jc w:val="both"/>
        <w:rPr>
          <w:rFonts w:ascii="Arial" w:hAnsi="Arial" w:cs="Arial"/>
        </w:rPr>
      </w:pPr>
    </w:p>
    <w:p w14:paraId="7457A26B" w14:textId="4BDE065B" w:rsidR="0E805D2D" w:rsidRPr="004C3FFD" w:rsidRDefault="0E805D2D" w:rsidP="0E805D2D">
      <w:pPr>
        <w:jc w:val="both"/>
        <w:rPr>
          <w:rFonts w:ascii="Arial" w:hAnsi="Arial" w:cs="Arial"/>
        </w:rPr>
      </w:pPr>
    </w:p>
    <w:p w14:paraId="498763FE" w14:textId="1268074C" w:rsidR="0E805D2D" w:rsidRPr="004C3FFD" w:rsidRDefault="0E805D2D" w:rsidP="0E805D2D">
      <w:pPr>
        <w:jc w:val="both"/>
        <w:rPr>
          <w:rFonts w:ascii="Arial" w:hAnsi="Arial" w:cs="Arial"/>
        </w:rPr>
      </w:pPr>
    </w:p>
    <w:p w14:paraId="0781E0A0" w14:textId="398D5D33" w:rsidR="0E805D2D" w:rsidRPr="004C3FFD" w:rsidRDefault="0E805D2D" w:rsidP="0E805D2D">
      <w:pPr>
        <w:jc w:val="both"/>
        <w:rPr>
          <w:rFonts w:ascii="Arial" w:hAnsi="Arial" w:cs="Arial"/>
        </w:rPr>
      </w:pPr>
    </w:p>
    <w:p w14:paraId="057A91E0" w14:textId="72251616" w:rsidR="0E805D2D" w:rsidRPr="004C3FFD" w:rsidRDefault="0E805D2D" w:rsidP="0E805D2D">
      <w:pPr>
        <w:jc w:val="both"/>
        <w:rPr>
          <w:rFonts w:ascii="Arial" w:hAnsi="Arial" w:cs="Arial"/>
        </w:rPr>
      </w:pPr>
    </w:p>
    <w:p w14:paraId="358D8769" w14:textId="486BF6C3" w:rsidR="0E805D2D" w:rsidRPr="004C3FFD" w:rsidRDefault="0E805D2D" w:rsidP="0E805D2D">
      <w:pPr>
        <w:jc w:val="both"/>
        <w:rPr>
          <w:rFonts w:ascii="Arial" w:hAnsi="Arial" w:cs="Arial"/>
        </w:rPr>
      </w:pPr>
    </w:p>
    <w:p w14:paraId="6730312F" w14:textId="2FF2D572" w:rsidR="0E805D2D" w:rsidRPr="004C3FFD" w:rsidRDefault="0E805D2D" w:rsidP="0E805D2D">
      <w:pPr>
        <w:jc w:val="both"/>
        <w:rPr>
          <w:rFonts w:ascii="Arial" w:hAnsi="Arial" w:cs="Arial"/>
        </w:rPr>
      </w:pPr>
    </w:p>
    <w:p w14:paraId="2FA12BCE" w14:textId="432C6A48" w:rsidR="69B6B669" w:rsidRPr="004C3FFD" w:rsidRDefault="69B6B669" w:rsidP="0E805D2D">
      <w:pPr>
        <w:jc w:val="center"/>
        <w:rPr>
          <w:rFonts w:ascii="Arial" w:hAnsi="Arial" w:cs="Arial"/>
          <w:b/>
          <w:bCs/>
        </w:rPr>
      </w:pPr>
      <w:r w:rsidRPr="004C3FFD">
        <w:rPr>
          <w:rFonts w:ascii="Arial" w:hAnsi="Arial" w:cs="Arial"/>
          <w:i/>
          <w:iCs/>
        </w:rPr>
        <w:t>[balance of page is intentionally left blank]</w:t>
      </w:r>
    </w:p>
    <w:p w14:paraId="6ACFB1D8" w14:textId="77777777" w:rsidR="005F75A3" w:rsidRPr="004C3FFD" w:rsidRDefault="005F75A3" w:rsidP="00A22265">
      <w:pPr>
        <w:ind w:left="1080"/>
        <w:jc w:val="both"/>
        <w:rPr>
          <w:rFonts w:ascii="Arial" w:hAnsi="Arial" w:cs="Arial"/>
        </w:rPr>
      </w:pPr>
    </w:p>
    <w:p w14:paraId="776EC193" w14:textId="77777777" w:rsidR="005F75A3" w:rsidRPr="004C3FFD" w:rsidRDefault="005F75A3" w:rsidP="00A22265">
      <w:pPr>
        <w:ind w:left="1080"/>
        <w:jc w:val="both"/>
        <w:rPr>
          <w:rFonts w:ascii="Arial" w:hAnsi="Arial" w:cs="Arial"/>
        </w:rPr>
      </w:pPr>
    </w:p>
    <w:p w14:paraId="704F0AA4" w14:textId="77777777" w:rsidR="005F75A3" w:rsidRPr="004C3FFD" w:rsidRDefault="005F75A3" w:rsidP="005F75A3">
      <w:pPr>
        <w:ind w:left="1080"/>
        <w:jc w:val="both"/>
        <w:rPr>
          <w:rFonts w:ascii="Arial" w:hAnsi="Arial" w:cs="Arial"/>
        </w:rPr>
      </w:pPr>
    </w:p>
    <w:p w14:paraId="44164CD3" w14:textId="6C782A94" w:rsidR="00531DAB" w:rsidRPr="004C3FFD" w:rsidRDefault="00883D43" w:rsidP="00A22265">
      <w:pPr>
        <w:rPr>
          <w:rFonts w:ascii="Arial" w:hAnsi="Arial" w:cs="Arial"/>
          <w:b/>
          <w:spacing w:val="-3"/>
          <w:u w:val="single"/>
        </w:rPr>
      </w:pPr>
      <w:r w:rsidRPr="004C3FFD">
        <w:rPr>
          <w:rFonts w:ascii="Arial" w:hAnsi="Arial" w:cs="Arial"/>
          <w:b/>
          <w:spacing w:val="-3"/>
          <w:u w:val="single"/>
        </w:rPr>
        <w:br w:type="page"/>
      </w:r>
      <w:r w:rsidR="00E373B9" w:rsidRPr="004C3FFD">
        <w:rPr>
          <w:rFonts w:ascii="Arial" w:hAnsi="Arial" w:cs="Arial"/>
          <w:b/>
          <w:spacing w:val="-3"/>
          <w:u w:val="single"/>
        </w:rPr>
        <w:t>IMPORTANT – PLEASE NOTE</w:t>
      </w:r>
    </w:p>
    <w:p w14:paraId="268E232E" w14:textId="77777777" w:rsidR="00531DAB" w:rsidRPr="004C3FFD" w:rsidRDefault="00531DAB" w:rsidP="007330A0">
      <w:pPr>
        <w:jc w:val="both"/>
        <w:rPr>
          <w:rFonts w:ascii="Arial" w:hAnsi="Arial" w:cs="Arial"/>
        </w:rPr>
      </w:pPr>
    </w:p>
    <w:p w14:paraId="35E85E19" w14:textId="77777777" w:rsidR="00531DAB" w:rsidRPr="004C3FFD" w:rsidRDefault="00531DAB" w:rsidP="00A769BB">
      <w:pPr>
        <w:numPr>
          <w:ilvl w:val="0"/>
          <w:numId w:val="2"/>
        </w:numPr>
        <w:overflowPunct w:val="0"/>
        <w:autoSpaceDE w:val="0"/>
        <w:autoSpaceDN w:val="0"/>
        <w:adjustRightInd w:val="0"/>
        <w:jc w:val="both"/>
        <w:textAlignment w:val="baseline"/>
        <w:rPr>
          <w:rFonts w:ascii="Arial" w:hAnsi="Arial" w:cs="Arial"/>
          <w:b/>
        </w:rPr>
      </w:pPr>
      <w:r w:rsidRPr="004C3FFD">
        <w:rPr>
          <w:rFonts w:ascii="Arial" w:hAnsi="Arial" w:cs="Arial"/>
          <w:b/>
        </w:rPr>
        <w:t xml:space="preserve">Attachments 2, 3, 4, </w:t>
      </w:r>
      <w:r w:rsidR="000E5CC3" w:rsidRPr="004C3FFD">
        <w:rPr>
          <w:rFonts w:ascii="Arial" w:hAnsi="Arial" w:cs="Arial"/>
          <w:b/>
        </w:rPr>
        <w:t>a</w:t>
      </w:r>
      <w:r w:rsidR="00A56D16" w:rsidRPr="004C3FFD">
        <w:rPr>
          <w:rFonts w:ascii="Arial" w:hAnsi="Arial" w:cs="Arial"/>
          <w:b/>
        </w:rPr>
        <w:t xml:space="preserve">nd </w:t>
      </w:r>
      <w:r w:rsidR="000E5CC3" w:rsidRPr="004C3FFD">
        <w:rPr>
          <w:rFonts w:ascii="Arial" w:hAnsi="Arial" w:cs="Arial"/>
          <w:b/>
        </w:rPr>
        <w:t>5</w:t>
      </w:r>
      <w:r w:rsidRPr="004C3FFD">
        <w:rPr>
          <w:rFonts w:ascii="Arial" w:hAnsi="Arial" w:cs="Arial"/>
          <w:b/>
        </w:rPr>
        <w:t xml:space="preserve"> </w:t>
      </w:r>
      <w:r w:rsidRPr="004C3FFD">
        <w:rPr>
          <w:rFonts w:ascii="Arial" w:hAnsi="Arial" w:cs="Arial"/>
          <w:b/>
          <w:u w:val="single"/>
        </w:rPr>
        <w:t>must</w:t>
      </w:r>
      <w:r w:rsidRPr="004C3FFD">
        <w:rPr>
          <w:rFonts w:ascii="Arial" w:hAnsi="Arial" w:cs="Arial"/>
          <w:b/>
        </w:rPr>
        <w:t xml:space="preserve"> be included in your proposal</w:t>
      </w:r>
    </w:p>
    <w:p w14:paraId="2E6EBC60" w14:textId="77777777" w:rsidR="00531DAB" w:rsidRPr="004C3FFD" w:rsidRDefault="00531DAB" w:rsidP="007330A0">
      <w:pPr>
        <w:ind w:left="720"/>
        <w:jc w:val="both"/>
        <w:rPr>
          <w:rFonts w:ascii="Arial" w:hAnsi="Arial" w:cs="Arial"/>
        </w:rPr>
      </w:pPr>
    </w:p>
    <w:p w14:paraId="3FE0AF51" w14:textId="3AF90B0E" w:rsidR="00531DAB" w:rsidRPr="004C3FFD" w:rsidRDefault="00531DAB" w:rsidP="00A769BB">
      <w:pPr>
        <w:numPr>
          <w:ilvl w:val="0"/>
          <w:numId w:val="2"/>
        </w:numPr>
        <w:overflowPunct w:val="0"/>
        <w:autoSpaceDE w:val="0"/>
        <w:autoSpaceDN w:val="0"/>
        <w:adjustRightInd w:val="0"/>
        <w:jc w:val="both"/>
        <w:textAlignment w:val="baseline"/>
        <w:rPr>
          <w:rFonts w:ascii="Arial" w:hAnsi="Arial" w:cs="Arial"/>
        </w:rPr>
      </w:pPr>
      <w:r w:rsidRPr="004C3FFD">
        <w:rPr>
          <w:rFonts w:ascii="Arial" w:hAnsi="Arial" w:cs="Arial"/>
        </w:rPr>
        <w:t xml:space="preserve">Attachments </w:t>
      </w:r>
      <w:r w:rsidR="00EA2302" w:rsidRPr="004C3FFD">
        <w:rPr>
          <w:rFonts w:ascii="Arial" w:hAnsi="Arial" w:cs="Arial"/>
        </w:rPr>
        <w:t>6</w:t>
      </w:r>
      <w:r w:rsidRPr="004C3FFD">
        <w:rPr>
          <w:rFonts w:ascii="Arial" w:hAnsi="Arial" w:cs="Arial"/>
        </w:rPr>
        <w:t xml:space="preserve"> and </w:t>
      </w:r>
      <w:r w:rsidR="00EA2302" w:rsidRPr="004C3FFD">
        <w:rPr>
          <w:rFonts w:ascii="Arial" w:hAnsi="Arial" w:cs="Arial"/>
        </w:rPr>
        <w:t xml:space="preserve">7 </w:t>
      </w:r>
      <w:r w:rsidRPr="004C3FFD">
        <w:rPr>
          <w:rFonts w:ascii="Arial" w:hAnsi="Arial" w:cs="Arial"/>
        </w:rPr>
        <w:t>represent required reporting on the part of awarded vendors. Those bidders receiving an award will be provided with active spreadsheets for reporting.</w:t>
      </w:r>
    </w:p>
    <w:p w14:paraId="29B286FA" w14:textId="77777777" w:rsidR="00531DAB" w:rsidRPr="004C3FFD" w:rsidRDefault="00531DAB" w:rsidP="007330A0">
      <w:pPr>
        <w:pStyle w:val="ListParagraph"/>
        <w:jc w:val="both"/>
        <w:rPr>
          <w:rFonts w:ascii="Arial" w:hAnsi="Arial" w:cs="Arial"/>
          <w:szCs w:val="24"/>
        </w:rPr>
      </w:pPr>
    </w:p>
    <w:p w14:paraId="40F0E269" w14:textId="77777777" w:rsidR="00531DAB" w:rsidRPr="004C3FFD" w:rsidRDefault="00531DAB" w:rsidP="007330A0">
      <w:pPr>
        <w:tabs>
          <w:tab w:val="left" w:pos="0"/>
        </w:tabs>
        <w:suppressAutoHyphens/>
        <w:spacing w:line="240" w:lineRule="atLeast"/>
        <w:ind w:left="360"/>
        <w:jc w:val="both"/>
        <w:rPr>
          <w:rFonts w:ascii="Arial" w:hAnsi="Arial" w:cs="Arial"/>
          <w:b/>
          <w:spacing w:val="-3"/>
          <w:u w:val="single"/>
        </w:rPr>
      </w:pPr>
      <w:r w:rsidRPr="004C3FFD">
        <w:rPr>
          <w:rFonts w:ascii="Arial" w:hAnsi="Arial" w:cs="Arial"/>
          <w:b/>
          <w:spacing w:val="-3"/>
          <w:u w:val="single"/>
        </w:rPr>
        <w:t>REQUIRED REPORTING</w:t>
      </w:r>
    </w:p>
    <w:p w14:paraId="742ABBD2" w14:textId="77777777" w:rsidR="00531DAB" w:rsidRPr="004C3FFD" w:rsidRDefault="00531DAB" w:rsidP="007330A0">
      <w:pPr>
        <w:tabs>
          <w:tab w:val="left" w:pos="-720"/>
        </w:tabs>
        <w:suppressAutoHyphens/>
        <w:jc w:val="both"/>
        <w:rPr>
          <w:rFonts w:ascii="Arial" w:hAnsi="Arial" w:cs="Arial"/>
          <w:spacing w:val="-3"/>
        </w:rPr>
      </w:pPr>
    </w:p>
    <w:p w14:paraId="267453CA" w14:textId="77777777" w:rsidR="00531DAB" w:rsidRPr="004C3FFD" w:rsidRDefault="00531DAB" w:rsidP="007330A0">
      <w:pPr>
        <w:tabs>
          <w:tab w:val="left" w:pos="-720"/>
          <w:tab w:val="left" w:pos="0"/>
        </w:tabs>
        <w:suppressAutoHyphens/>
        <w:ind w:left="360"/>
        <w:jc w:val="both"/>
        <w:rPr>
          <w:rFonts w:ascii="Arial" w:hAnsi="Arial" w:cs="Arial"/>
          <w:spacing w:val="-3"/>
        </w:rPr>
      </w:pPr>
      <w:r w:rsidRPr="004C3FFD">
        <w:rPr>
          <w:rFonts w:ascii="Arial" w:hAnsi="Arial" w:cs="Arial"/>
          <w:spacing w:val="-3"/>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w:t>
      </w:r>
      <w:r w:rsidR="00CA23AF" w:rsidRPr="004C3FFD">
        <w:rPr>
          <w:rFonts w:ascii="Arial" w:hAnsi="Arial" w:cs="Arial"/>
          <w:spacing w:val="-3"/>
        </w:rPr>
        <w:t xml:space="preserve"> information to all interested parties</w:t>
      </w:r>
      <w:r w:rsidRPr="004C3FFD">
        <w:rPr>
          <w:rFonts w:ascii="Arial" w:hAnsi="Arial" w:cs="Arial"/>
          <w:spacing w:val="-3"/>
        </w:rPr>
        <w:t>.</w:t>
      </w:r>
    </w:p>
    <w:p w14:paraId="57BF2075" w14:textId="77777777" w:rsidR="00531DAB" w:rsidRPr="004C3FFD" w:rsidRDefault="00531DAB" w:rsidP="007330A0">
      <w:pPr>
        <w:tabs>
          <w:tab w:val="left" w:pos="-720"/>
        </w:tabs>
        <w:suppressAutoHyphens/>
        <w:ind w:left="360"/>
        <w:jc w:val="both"/>
        <w:rPr>
          <w:rFonts w:ascii="Arial" w:hAnsi="Arial" w:cs="Arial"/>
          <w:spacing w:val="-3"/>
        </w:rPr>
      </w:pPr>
    </w:p>
    <w:p w14:paraId="5A4D0B8F" w14:textId="678F9F53" w:rsidR="00233E6F" w:rsidRPr="004C3FFD" w:rsidRDefault="00233E6F" w:rsidP="00233E6F">
      <w:pPr>
        <w:pStyle w:val="NoSpacing"/>
        <w:ind w:left="360"/>
        <w:jc w:val="both"/>
      </w:pPr>
      <w:r w:rsidRPr="004C3FFD">
        <w:t>A complete and acc</w:t>
      </w:r>
      <w:r w:rsidR="005E3380" w:rsidRPr="004C3FFD">
        <w:t>urate Usage Report (Attachment 7</w:t>
      </w:r>
      <w:r w:rsidRPr="004C3FFD">
        <w:t xml:space="preserve">)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 </w:t>
      </w:r>
      <w:r w:rsidR="00D276E6" w:rsidRPr="004C3FFD">
        <w:t>dsamh_housing@delaware.gov</w:t>
      </w:r>
      <w:r w:rsidRPr="004C3FFD">
        <w:t>, with a copy going to the contract officer identified as your point of contact. Submitted reports shall cover the full month (Report due by January 15</w:t>
      </w:r>
      <w:r w:rsidRPr="004C3FFD">
        <w:rPr>
          <w:vertAlign w:val="superscript"/>
        </w:rPr>
        <w:t>th</w:t>
      </w:r>
      <w:r w:rsidRPr="004C3FFD">
        <w:t xml:space="preserve"> will cover the period of December 1 – 31.), contain accurate descriptions of the products, goods or services procured, purchasing agency information, quantities </w:t>
      </w:r>
      <w:r w:rsidR="00972790" w:rsidRPr="004C3FFD">
        <w:t>procured,</w:t>
      </w:r>
      <w:r w:rsidRPr="004C3FFD">
        <w:t xml:space="preserve">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 </w:t>
      </w:r>
    </w:p>
    <w:p w14:paraId="58C14BBB" w14:textId="77777777" w:rsidR="00233E6F" w:rsidRPr="004C3FFD" w:rsidRDefault="00233E6F" w:rsidP="00233E6F">
      <w:pPr>
        <w:pStyle w:val="NoSpacing"/>
        <w:ind w:left="360"/>
        <w:jc w:val="both"/>
      </w:pPr>
    </w:p>
    <w:p w14:paraId="3B6C1AEE" w14:textId="3D84C1B8" w:rsidR="00531DAB" w:rsidRPr="004C3FFD" w:rsidRDefault="00A30F3E" w:rsidP="007330A0">
      <w:pPr>
        <w:suppressAutoHyphens/>
        <w:ind w:left="360"/>
        <w:jc w:val="both"/>
        <w:rPr>
          <w:rFonts w:ascii="Arial" w:hAnsi="Arial" w:cs="Arial"/>
        </w:rPr>
      </w:pPr>
      <w:r w:rsidRPr="004C3FFD">
        <w:rPr>
          <w:rFonts w:ascii="Arial" w:hAnsi="Arial" w:cs="Arial"/>
          <w:spacing w:val="-3"/>
        </w:rPr>
        <w:t xml:space="preserve">In accordance with </w:t>
      </w:r>
      <w:hyperlink r:id="rId44" w:history="1">
        <w:r w:rsidR="008F36A0" w:rsidRPr="004C3FFD">
          <w:rPr>
            <w:rStyle w:val="Hyperlink"/>
            <w:rFonts w:ascii="Arial" w:hAnsi="Arial" w:cs="Arial"/>
          </w:rPr>
          <w:t>Executive Order 49</w:t>
        </w:r>
      </w:hyperlink>
      <w:r w:rsidRPr="004C3FFD">
        <w:rPr>
          <w:rFonts w:ascii="Arial" w:hAnsi="Arial" w:cs="Arial"/>
          <w:spacing w:val="-3"/>
        </w:rPr>
        <w:t xml:space="preserve">, the State of Delaware is committed to supporting its diverse business industry and population.  The successful Vendor will be required to accurately report on the participation by Diversity Suppliers which </w:t>
      </w:r>
      <w:r w:rsidR="00972790" w:rsidRPr="004C3FFD">
        <w:rPr>
          <w:rFonts w:ascii="Arial" w:hAnsi="Arial" w:cs="Arial"/>
          <w:spacing w:val="-3"/>
        </w:rPr>
        <w:t>includes</w:t>
      </w:r>
      <w:r w:rsidRPr="004C3FFD">
        <w:rPr>
          <w:rFonts w:ascii="Arial" w:hAnsi="Arial" w:cs="Arial"/>
          <w:spacing w:val="-3"/>
        </w:rPr>
        <w:t xml:space="preserve"> minority (MBE), woman (WBE), veteran owned business (VOBE), or </w:t>
      </w:r>
      <w:r w:rsidR="00B23988" w:rsidRPr="004C3FFD">
        <w:rPr>
          <w:rFonts w:ascii="Arial" w:hAnsi="Arial" w:cs="Arial"/>
          <w:spacing w:val="-3"/>
        </w:rPr>
        <w:t>service-disabled</w:t>
      </w:r>
      <w:r w:rsidRPr="004C3FFD">
        <w:rPr>
          <w:rFonts w:ascii="Arial" w:hAnsi="Arial" w:cs="Arial"/>
          <w:spacing w:val="-3"/>
        </w:rPr>
        <w:t xml:space="preserve">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w:t>
      </w:r>
      <w:r w:rsidR="00B23988" w:rsidRPr="004C3FFD">
        <w:rPr>
          <w:rFonts w:ascii="Arial" w:hAnsi="Arial" w:cs="Arial"/>
          <w:spacing w:val="-3"/>
        </w:rPr>
        <w:t>service-disabled</w:t>
      </w:r>
      <w:r w:rsidRPr="004C3FFD">
        <w:rPr>
          <w:rFonts w:ascii="Arial" w:hAnsi="Arial" w:cs="Arial"/>
          <w:spacing w:val="-3"/>
        </w:rPr>
        <w:t xml:space="preserve"> veteran certifications for the subcontractor (State OSD certification, Minority Supplier Development Council, Women’s Business Enterprise Council, VetBiz.gov).  </w:t>
      </w:r>
      <w:r w:rsidR="003E5BEF" w:rsidRPr="004C3FFD">
        <w:rPr>
          <w:rFonts w:ascii="Arial" w:hAnsi="Arial" w:cs="Arial"/>
          <w:spacing w:val="-3"/>
        </w:rPr>
        <w:t>The format used for Subcontracting 2</w:t>
      </w:r>
      <w:r w:rsidR="003E5BEF" w:rsidRPr="004C3FFD">
        <w:rPr>
          <w:rFonts w:ascii="Arial" w:hAnsi="Arial" w:cs="Arial"/>
          <w:spacing w:val="-3"/>
          <w:vertAlign w:val="superscript"/>
        </w:rPr>
        <w:t>nd</w:t>
      </w:r>
      <w:r w:rsidR="003E5BEF" w:rsidRPr="004C3FFD">
        <w:rPr>
          <w:rFonts w:ascii="Arial" w:hAnsi="Arial" w:cs="Arial"/>
          <w:spacing w:val="-3"/>
        </w:rPr>
        <w:t xml:space="preserve"> Tier report is </w:t>
      </w:r>
      <w:r w:rsidR="00CB2BEC" w:rsidRPr="004C3FFD">
        <w:rPr>
          <w:rFonts w:ascii="Arial" w:hAnsi="Arial" w:cs="Arial"/>
          <w:spacing w:val="-3"/>
        </w:rPr>
        <w:t>shown as</w:t>
      </w:r>
      <w:r w:rsidR="003E5BEF" w:rsidRPr="004C3FFD">
        <w:rPr>
          <w:rFonts w:ascii="Arial" w:hAnsi="Arial" w:cs="Arial"/>
          <w:spacing w:val="-3"/>
        </w:rPr>
        <w:t xml:space="preserve"> in Attachment 8.</w:t>
      </w:r>
    </w:p>
    <w:p w14:paraId="3D51E5F7" w14:textId="77777777" w:rsidR="00531DAB" w:rsidRPr="004C3FFD" w:rsidRDefault="00531DAB" w:rsidP="007330A0">
      <w:pPr>
        <w:ind w:left="360"/>
        <w:jc w:val="both"/>
        <w:rPr>
          <w:rFonts w:ascii="Arial" w:hAnsi="Arial" w:cs="Arial"/>
        </w:rPr>
      </w:pPr>
    </w:p>
    <w:p w14:paraId="1EF5E381" w14:textId="128D8DE1" w:rsidR="002C37CB" w:rsidRPr="004C3FFD" w:rsidRDefault="002C37CB" w:rsidP="002C37CB">
      <w:pPr>
        <w:ind w:left="360"/>
        <w:jc w:val="both"/>
        <w:rPr>
          <w:rFonts w:ascii="Arial" w:hAnsi="Arial" w:cs="Arial"/>
        </w:rPr>
      </w:pPr>
      <w:r w:rsidRPr="004C3FFD">
        <w:rPr>
          <w:rFonts w:ascii="Arial" w:hAnsi="Arial" w:cs="Arial"/>
          <w:spacing w:val="-3"/>
        </w:rPr>
        <w:t xml:space="preserve">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Contract </w:t>
      </w:r>
      <w:proofErr w:type="gramStart"/>
      <w:r w:rsidRPr="004C3FFD">
        <w:rPr>
          <w:rFonts w:ascii="Arial" w:hAnsi="Arial" w:cs="Arial"/>
          <w:spacing w:val="-3"/>
        </w:rPr>
        <w:t>spend</w:t>
      </w:r>
      <w:proofErr w:type="gramEnd"/>
      <w:r w:rsidRPr="004C3FFD">
        <w:rPr>
          <w:rFonts w:ascii="Arial" w:hAnsi="Arial" w:cs="Arial"/>
          <w:spacing w:val="-3"/>
        </w:rPr>
        <w:t xml:space="preserve"> during the covered periods shall result in a report even if the contract has expired by the report due date.</w:t>
      </w:r>
    </w:p>
    <w:p w14:paraId="047DC477" w14:textId="77777777" w:rsidR="00776575" w:rsidRPr="004C3FFD" w:rsidRDefault="00776575" w:rsidP="007330A0">
      <w:pPr>
        <w:suppressAutoHyphens/>
        <w:jc w:val="both"/>
        <w:rPr>
          <w:rFonts w:ascii="Arial" w:hAnsi="Arial" w:cs="Arial"/>
          <w:b/>
          <w:spacing w:val="-3"/>
        </w:rPr>
      </w:pPr>
    </w:p>
    <w:p w14:paraId="1A975548" w14:textId="77777777" w:rsidR="0099207C" w:rsidRPr="004C3FFD" w:rsidRDefault="0099207C" w:rsidP="007330A0">
      <w:pPr>
        <w:suppressAutoHyphens/>
        <w:jc w:val="both"/>
        <w:rPr>
          <w:rFonts w:ascii="Arial" w:hAnsi="Arial" w:cs="Arial"/>
          <w:b/>
          <w:spacing w:val="-3"/>
        </w:rPr>
      </w:pPr>
    </w:p>
    <w:p w14:paraId="76130FE8" w14:textId="77777777" w:rsidR="0099207C" w:rsidRPr="004C3FFD" w:rsidRDefault="0099207C" w:rsidP="007330A0">
      <w:pPr>
        <w:suppressAutoHyphens/>
        <w:jc w:val="both"/>
        <w:rPr>
          <w:rFonts w:ascii="Arial" w:hAnsi="Arial" w:cs="Arial"/>
          <w:b/>
          <w:spacing w:val="-3"/>
        </w:rPr>
      </w:pPr>
    </w:p>
    <w:p w14:paraId="09BE0BD5" w14:textId="77777777" w:rsidR="0099207C" w:rsidRPr="004C3FFD" w:rsidRDefault="0099207C" w:rsidP="007330A0">
      <w:pPr>
        <w:suppressAutoHyphens/>
        <w:jc w:val="both"/>
        <w:rPr>
          <w:rFonts w:ascii="Arial" w:hAnsi="Arial" w:cs="Arial"/>
          <w:b/>
          <w:spacing w:val="-3"/>
        </w:rPr>
      </w:pPr>
    </w:p>
    <w:p w14:paraId="692BEF76" w14:textId="77777777" w:rsidR="00BE47A0" w:rsidRPr="004C3FFD" w:rsidRDefault="00BE47A0" w:rsidP="007330A0">
      <w:pPr>
        <w:suppressAutoHyphens/>
        <w:jc w:val="both"/>
        <w:rPr>
          <w:rFonts w:ascii="Arial" w:hAnsi="Arial" w:cs="Arial"/>
          <w:b/>
          <w:spacing w:val="-3"/>
        </w:rPr>
      </w:pPr>
    </w:p>
    <w:p w14:paraId="64E73F6B" w14:textId="77777777" w:rsidR="0003575B" w:rsidRPr="004C3FFD" w:rsidRDefault="0003575B" w:rsidP="007330A0">
      <w:pPr>
        <w:suppressAutoHyphens/>
        <w:jc w:val="both"/>
        <w:rPr>
          <w:rFonts w:ascii="Arial" w:hAnsi="Arial" w:cs="Arial"/>
          <w:b/>
          <w:spacing w:val="-3"/>
        </w:rPr>
      </w:pPr>
    </w:p>
    <w:p w14:paraId="365ED996" w14:textId="77777777" w:rsidR="0003575B" w:rsidRPr="004C3FFD" w:rsidRDefault="0003575B" w:rsidP="007330A0">
      <w:pPr>
        <w:suppressAutoHyphens/>
        <w:jc w:val="both"/>
        <w:rPr>
          <w:rFonts w:ascii="Arial" w:hAnsi="Arial" w:cs="Arial"/>
          <w:b/>
          <w:spacing w:val="-3"/>
        </w:rPr>
      </w:pPr>
    </w:p>
    <w:p w14:paraId="51CFA22A" w14:textId="77777777" w:rsidR="0003575B" w:rsidRPr="004C3FFD" w:rsidRDefault="0003575B" w:rsidP="007330A0">
      <w:pPr>
        <w:suppressAutoHyphens/>
        <w:jc w:val="both"/>
        <w:rPr>
          <w:rFonts w:ascii="Arial" w:hAnsi="Arial" w:cs="Arial"/>
          <w:b/>
          <w:spacing w:val="-3"/>
        </w:rPr>
      </w:pPr>
    </w:p>
    <w:p w14:paraId="6C4DAB0D" w14:textId="77777777" w:rsidR="00CE7452" w:rsidRPr="004C3FFD" w:rsidRDefault="00CE7452" w:rsidP="007330A0">
      <w:pPr>
        <w:suppressAutoHyphens/>
        <w:jc w:val="both"/>
        <w:rPr>
          <w:rFonts w:ascii="Arial" w:hAnsi="Arial" w:cs="Arial"/>
          <w:b/>
          <w:spacing w:val="-3"/>
        </w:rPr>
      </w:pPr>
    </w:p>
    <w:p w14:paraId="1A773D49" w14:textId="77777777" w:rsidR="00CE7452" w:rsidRPr="004C3FFD" w:rsidRDefault="00CE7452" w:rsidP="007330A0">
      <w:pPr>
        <w:suppressAutoHyphens/>
        <w:jc w:val="both"/>
        <w:rPr>
          <w:rFonts w:ascii="Arial" w:hAnsi="Arial" w:cs="Arial"/>
          <w:b/>
          <w:spacing w:val="-3"/>
        </w:rPr>
      </w:pPr>
    </w:p>
    <w:p w14:paraId="3AB3F1BF" w14:textId="77777777" w:rsidR="0099207C" w:rsidRPr="004C3FFD" w:rsidRDefault="0099207C" w:rsidP="007330A0">
      <w:pPr>
        <w:suppressAutoHyphens/>
        <w:jc w:val="both"/>
        <w:rPr>
          <w:rFonts w:ascii="Arial" w:hAnsi="Arial" w:cs="Arial"/>
          <w:b/>
          <w:spacing w:val="-3"/>
        </w:rPr>
      </w:pPr>
    </w:p>
    <w:p w14:paraId="5C948745" w14:textId="77777777" w:rsidR="0099207C" w:rsidRPr="004C3FFD" w:rsidRDefault="0099207C" w:rsidP="007330A0">
      <w:pPr>
        <w:suppressAutoHyphens/>
        <w:jc w:val="both"/>
        <w:rPr>
          <w:rFonts w:ascii="Arial" w:hAnsi="Arial" w:cs="Arial"/>
          <w:b/>
          <w:spacing w:val="-3"/>
        </w:rPr>
      </w:pPr>
    </w:p>
    <w:p w14:paraId="782FA07B" w14:textId="77777777" w:rsidR="0099207C" w:rsidRPr="004C3FFD" w:rsidRDefault="0099207C" w:rsidP="007330A0">
      <w:pPr>
        <w:suppressAutoHyphens/>
        <w:jc w:val="both"/>
        <w:rPr>
          <w:rFonts w:ascii="Arial" w:hAnsi="Arial" w:cs="Arial"/>
          <w:b/>
          <w:spacing w:val="-3"/>
        </w:rPr>
      </w:pPr>
    </w:p>
    <w:p w14:paraId="5FADE6E6" w14:textId="460B2E4B" w:rsidR="00531DAB" w:rsidRPr="004C3FFD" w:rsidRDefault="0099207C" w:rsidP="001D5F6E">
      <w:pPr>
        <w:suppressAutoHyphens/>
        <w:jc w:val="center"/>
        <w:rPr>
          <w:rFonts w:ascii="Arial" w:hAnsi="Arial" w:cs="Arial"/>
          <w:b/>
          <w:spacing w:val="-3"/>
        </w:rPr>
      </w:pPr>
      <w:r w:rsidRPr="004C3FFD">
        <w:rPr>
          <w:rFonts w:ascii="Arial" w:hAnsi="Arial" w:cs="Arial"/>
          <w:i/>
          <w:spacing w:val="-3"/>
        </w:rPr>
        <w:t>[balance of page is intentionally left blank]</w:t>
      </w:r>
      <w:r w:rsidRPr="004C3FFD">
        <w:rPr>
          <w:rFonts w:ascii="Arial" w:hAnsi="Arial" w:cs="Arial"/>
          <w:i/>
          <w:spacing w:val="-3"/>
        </w:rPr>
        <w:br w:type="page"/>
      </w:r>
      <w:r w:rsidR="00531DAB" w:rsidRPr="004C3FFD">
        <w:rPr>
          <w:rFonts w:ascii="Arial" w:hAnsi="Arial" w:cs="Arial"/>
          <w:b/>
          <w:spacing w:val="-3"/>
        </w:rPr>
        <w:t>A</w:t>
      </w:r>
      <w:r w:rsidR="001859BC" w:rsidRPr="004C3FFD">
        <w:rPr>
          <w:rFonts w:ascii="Arial" w:hAnsi="Arial" w:cs="Arial"/>
          <w:b/>
          <w:spacing w:val="-3"/>
        </w:rPr>
        <w:t>ttachment</w:t>
      </w:r>
      <w:r w:rsidR="00531DAB" w:rsidRPr="004C3FFD">
        <w:rPr>
          <w:rFonts w:ascii="Arial" w:hAnsi="Arial" w:cs="Arial"/>
          <w:b/>
          <w:spacing w:val="-3"/>
        </w:rPr>
        <w:t xml:space="preserve"> 1</w:t>
      </w:r>
    </w:p>
    <w:p w14:paraId="797135B0" w14:textId="77777777" w:rsidR="00C357AC" w:rsidRPr="004C3FFD" w:rsidRDefault="00C357AC" w:rsidP="007330A0">
      <w:pPr>
        <w:suppressAutoHyphens/>
        <w:jc w:val="both"/>
        <w:rPr>
          <w:rFonts w:ascii="Arial" w:hAnsi="Arial" w:cs="Arial"/>
          <w:b/>
          <w:spacing w:val="-3"/>
        </w:rPr>
      </w:pPr>
    </w:p>
    <w:p w14:paraId="2D7FF81F" w14:textId="2C6D5561" w:rsidR="00531DAB" w:rsidRPr="004C3FFD" w:rsidRDefault="00531DAB" w:rsidP="007330A0">
      <w:pPr>
        <w:suppressAutoHyphens/>
        <w:jc w:val="both"/>
        <w:rPr>
          <w:rFonts w:ascii="Arial" w:hAnsi="Arial" w:cs="Arial"/>
          <w:b/>
          <w:spacing w:val="-3"/>
        </w:rPr>
      </w:pPr>
      <w:r w:rsidRPr="004C3FFD">
        <w:rPr>
          <w:rFonts w:ascii="Arial" w:hAnsi="Arial" w:cs="Arial"/>
          <w:b/>
          <w:spacing w:val="-3"/>
        </w:rPr>
        <w:t>NO PROPOSAL REPLY FORM</w:t>
      </w:r>
    </w:p>
    <w:p w14:paraId="215E8CB0" w14:textId="77777777" w:rsidR="00531DAB" w:rsidRPr="004C3FFD" w:rsidRDefault="00531DAB" w:rsidP="007330A0">
      <w:pPr>
        <w:suppressAutoHyphens/>
        <w:jc w:val="both"/>
        <w:rPr>
          <w:rFonts w:ascii="Arial" w:hAnsi="Arial" w:cs="Arial"/>
          <w:spacing w:val="-3"/>
        </w:rPr>
      </w:pPr>
    </w:p>
    <w:p w14:paraId="43480418" w14:textId="0BE42F46" w:rsidR="00531DAB" w:rsidRPr="004C3FFD" w:rsidRDefault="00531DAB" w:rsidP="00DB69B0">
      <w:pPr>
        <w:suppressAutoHyphens/>
        <w:ind w:left="3600" w:right="-450" w:hanging="3600"/>
        <w:rPr>
          <w:rFonts w:ascii="Arial" w:hAnsi="Arial" w:cs="Arial"/>
          <w:b/>
        </w:rPr>
      </w:pPr>
      <w:r w:rsidRPr="004C3FFD">
        <w:rPr>
          <w:rFonts w:ascii="Arial" w:hAnsi="Arial" w:cs="Arial"/>
          <w:spacing w:val="-3"/>
        </w:rPr>
        <w:t>C</w:t>
      </w:r>
      <w:r w:rsidR="00C84D80" w:rsidRPr="004C3FFD">
        <w:rPr>
          <w:rFonts w:ascii="Arial" w:hAnsi="Arial" w:cs="Arial"/>
          <w:spacing w:val="-3"/>
        </w:rPr>
        <w:t>ontract No.</w:t>
      </w:r>
      <w:r w:rsidR="00E52176" w:rsidRPr="004C3FFD">
        <w:rPr>
          <w:rFonts w:ascii="Arial" w:hAnsi="Arial" w:cs="Arial"/>
          <w:spacing w:val="-3"/>
        </w:rPr>
        <w:t xml:space="preserve"> </w:t>
      </w:r>
      <w:r w:rsidR="00DB69B0" w:rsidRPr="004C3FFD">
        <w:rPr>
          <w:rFonts w:ascii="Arial" w:hAnsi="Arial" w:cs="Arial"/>
          <w:spacing w:val="-3"/>
        </w:rPr>
        <w:t>HSS-</w:t>
      </w:r>
      <w:r w:rsidR="00D451C4">
        <w:rPr>
          <w:rFonts w:ascii="Arial" w:hAnsi="Arial" w:cs="Arial"/>
          <w:spacing w:val="-3"/>
        </w:rPr>
        <w:t>26</w:t>
      </w:r>
      <w:r w:rsidR="006F5116" w:rsidRPr="004C3FFD">
        <w:rPr>
          <w:rFonts w:ascii="Arial" w:hAnsi="Arial" w:cs="Arial"/>
          <w:spacing w:val="-3"/>
        </w:rPr>
        <w:t>-</w:t>
      </w:r>
      <w:r w:rsidR="00B878C9">
        <w:rPr>
          <w:rFonts w:ascii="Arial" w:hAnsi="Arial" w:cs="Arial"/>
          <w:spacing w:val="-3"/>
        </w:rPr>
        <w:t>046</w:t>
      </w:r>
      <w:r w:rsidR="00A568F6" w:rsidRPr="004C3FFD">
        <w:rPr>
          <w:rFonts w:ascii="Arial" w:hAnsi="Arial" w:cs="Arial"/>
          <w:spacing w:val="-3"/>
        </w:rPr>
        <w:fldChar w:fldCharType="begin"/>
      </w:r>
      <w:r w:rsidRPr="004C3FFD">
        <w:rPr>
          <w:rFonts w:ascii="Arial" w:hAnsi="Arial" w:cs="Arial"/>
          <w:spacing w:val="-3"/>
        </w:rPr>
        <w:instrText xml:space="preserve"> FILLIN "Insert the contract number" </w:instrText>
      </w:r>
      <w:r w:rsidR="00A568F6" w:rsidRPr="004C3FFD">
        <w:rPr>
          <w:rFonts w:ascii="Arial" w:hAnsi="Arial" w:cs="Arial"/>
          <w:spacing w:val="-3"/>
        </w:rPr>
        <w:fldChar w:fldCharType="end"/>
      </w:r>
      <w:r w:rsidR="00C84D80" w:rsidRPr="004C3FFD">
        <w:rPr>
          <w:rFonts w:ascii="Arial" w:hAnsi="Arial" w:cs="Arial"/>
          <w:spacing w:val="-3"/>
        </w:rPr>
        <w:tab/>
      </w:r>
      <w:r w:rsidR="00C91C19" w:rsidRPr="004C3FFD">
        <w:rPr>
          <w:rFonts w:ascii="Arial" w:hAnsi="Arial" w:cs="Arial"/>
          <w:spacing w:val="-3"/>
        </w:rPr>
        <w:t xml:space="preserve">Title: </w:t>
      </w:r>
      <w:r w:rsidR="001D752B" w:rsidRPr="004C3FFD">
        <w:rPr>
          <w:rFonts w:ascii="Arial" w:hAnsi="Arial" w:cs="Arial"/>
          <w:spacing w:val="-3"/>
        </w:rPr>
        <w:t>Medical Legal Partnership</w:t>
      </w:r>
    </w:p>
    <w:p w14:paraId="3CD1E37C" w14:textId="77777777" w:rsidR="00531DAB" w:rsidRPr="004C3FFD" w:rsidRDefault="00531DAB" w:rsidP="007330A0">
      <w:pPr>
        <w:suppressAutoHyphens/>
        <w:jc w:val="both"/>
        <w:rPr>
          <w:rFonts w:ascii="Arial" w:hAnsi="Arial" w:cs="Arial"/>
          <w:spacing w:val="-3"/>
        </w:rPr>
      </w:pPr>
    </w:p>
    <w:p w14:paraId="5B10F2EC" w14:textId="7A3FEA15" w:rsidR="00531DAB" w:rsidRPr="004C3FFD" w:rsidRDefault="00531DAB" w:rsidP="007330A0">
      <w:pPr>
        <w:suppressAutoHyphens/>
        <w:jc w:val="both"/>
        <w:rPr>
          <w:rFonts w:ascii="Arial" w:hAnsi="Arial" w:cs="Arial"/>
          <w:spacing w:val="-3"/>
        </w:rPr>
      </w:pPr>
      <w:r w:rsidRPr="004C3FFD">
        <w:rPr>
          <w:rFonts w:ascii="Arial" w:hAnsi="Arial" w:cs="Arial"/>
          <w:spacing w:val="-3"/>
        </w:rPr>
        <w:t xml:space="preserve">To assist us in obtaining good competition on our Request for Proposals, we ask that each firm that has received a proposal, but does not wish to bid, state their reason(s) below and return in a clearly marked </w:t>
      </w:r>
      <w:r w:rsidR="007E3958" w:rsidRPr="004C3FFD">
        <w:rPr>
          <w:rFonts w:ascii="Arial" w:hAnsi="Arial" w:cs="Arial"/>
          <w:spacing w:val="-3"/>
        </w:rPr>
        <w:t>file</w:t>
      </w:r>
      <w:r w:rsidRPr="004C3FFD">
        <w:rPr>
          <w:rFonts w:ascii="Arial" w:hAnsi="Arial" w:cs="Arial"/>
          <w:spacing w:val="-3"/>
        </w:rPr>
        <w:t xml:space="preserve"> displaying the contract number.  This information will not preclude receipt of future invitations unless you request removal from the Vendor's List by so indicating below, or do not return this form or bona fide proposal.</w:t>
      </w:r>
    </w:p>
    <w:p w14:paraId="344430A3" w14:textId="77777777" w:rsidR="00531DAB" w:rsidRPr="004C3FFD" w:rsidRDefault="00531DAB" w:rsidP="007330A0">
      <w:pPr>
        <w:suppressAutoHyphens/>
        <w:jc w:val="both"/>
        <w:rPr>
          <w:rFonts w:ascii="Arial" w:hAnsi="Arial" w:cs="Arial"/>
          <w:spacing w:val="-3"/>
          <w:sz w:val="16"/>
          <w:szCs w:val="16"/>
        </w:rPr>
      </w:pPr>
    </w:p>
    <w:p w14:paraId="370A9C15" w14:textId="77777777" w:rsidR="00531DAB" w:rsidRPr="004C3FFD" w:rsidRDefault="00531DAB" w:rsidP="007330A0">
      <w:pPr>
        <w:suppressAutoHyphens/>
        <w:jc w:val="both"/>
        <w:rPr>
          <w:rFonts w:ascii="Arial" w:hAnsi="Arial" w:cs="Arial"/>
          <w:spacing w:val="-3"/>
        </w:rPr>
      </w:pPr>
      <w:r w:rsidRPr="004C3FFD">
        <w:rPr>
          <w:rFonts w:ascii="Arial" w:hAnsi="Arial" w:cs="Arial"/>
          <w:spacing w:val="-3"/>
        </w:rPr>
        <w:t>Unfortunately, we must offer a "No Proposal" at this time because:</w:t>
      </w:r>
    </w:p>
    <w:p w14:paraId="2D129451" w14:textId="77777777" w:rsidR="00531DAB" w:rsidRPr="004C3FFD" w:rsidRDefault="00531DAB" w:rsidP="007330A0">
      <w:pPr>
        <w:suppressAutoHyphens/>
        <w:jc w:val="both"/>
        <w:rPr>
          <w:rFonts w:ascii="Arial" w:hAnsi="Arial" w:cs="Arial"/>
          <w:spacing w:val="-3"/>
          <w:sz w:val="16"/>
          <w:szCs w:val="16"/>
        </w:rPr>
      </w:pPr>
    </w:p>
    <w:tbl>
      <w:tblPr>
        <w:tblW w:w="0" w:type="auto"/>
        <w:jc w:val="center"/>
        <w:tblLayout w:type="fixed"/>
        <w:tblLook w:val="0000" w:firstRow="0" w:lastRow="0" w:firstColumn="0" w:lastColumn="0" w:noHBand="0" w:noVBand="0"/>
      </w:tblPr>
      <w:tblGrid>
        <w:gridCol w:w="828"/>
        <w:gridCol w:w="720"/>
        <w:gridCol w:w="270"/>
        <w:gridCol w:w="8882"/>
      </w:tblGrid>
      <w:tr w:rsidR="00531DAB" w:rsidRPr="004C3FFD" w14:paraId="6DB21101" w14:textId="77777777" w:rsidTr="004046C6">
        <w:trPr>
          <w:jc w:val="center"/>
        </w:trPr>
        <w:tc>
          <w:tcPr>
            <w:tcW w:w="828" w:type="dxa"/>
            <w:tcBorders>
              <w:bottom w:val="single" w:sz="4" w:space="0" w:color="auto"/>
            </w:tcBorders>
          </w:tcPr>
          <w:p w14:paraId="3CD0B43A" w14:textId="77777777" w:rsidR="00531DAB" w:rsidRPr="004C3FFD" w:rsidRDefault="00531DAB" w:rsidP="007330A0">
            <w:pPr>
              <w:suppressAutoHyphens/>
              <w:jc w:val="both"/>
              <w:rPr>
                <w:rFonts w:ascii="Arial" w:hAnsi="Arial" w:cs="Arial"/>
                <w:spacing w:val="-3"/>
              </w:rPr>
            </w:pPr>
          </w:p>
        </w:tc>
        <w:tc>
          <w:tcPr>
            <w:tcW w:w="720" w:type="dxa"/>
          </w:tcPr>
          <w:p w14:paraId="2D9EF5E1" w14:textId="77777777" w:rsidR="00531DAB" w:rsidRPr="004C3FFD" w:rsidRDefault="00531DAB" w:rsidP="007330A0">
            <w:pPr>
              <w:suppressAutoHyphens/>
              <w:jc w:val="both"/>
              <w:rPr>
                <w:rFonts w:ascii="Arial" w:hAnsi="Arial" w:cs="Arial"/>
                <w:spacing w:val="-3"/>
              </w:rPr>
            </w:pPr>
            <w:r w:rsidRPr="004C3FFD">
              <w:rPr>
                <w:rFonts w:ascii="Arial" w:hAnsi="Arial" w:cs="Arial"/>
                <w:spacing w:val="-3"/>
              </w:rPr>
              <w:t>1.</w:t>
            </w:r>
          </w:p>
        </w:tc>
        <w:tc>
          <w:tcPr>
            <w:tcW w:w="270" w:type="dxa"/>
          </w:tcPr>
          <w:p w14:paraId="464B864A" w14:textId="77777777" w:rsidR="00531DAB" w:rsidRPr="004C3FFD" w:rsidRDefault="00531DAB" w:rsidP="007330A0">
            <w:pPr>
              <w:suppressAutoHyphens/>
              <w:jc w:val="both"/>
              <w:rPr>
                <w:rFonts w:ascii="Arial" w:hAnsi="Arial" w:cs="Arial"/>
                <w:spacing w:val="-3"/>
              </w:rPr>
            </w:pPr>
          </w:p>
        </w:tc>
        <w:tc>
          <w:tcPr>
            <w:tcW w:w="8882" w:type="dxa"/>
          </w:tcPr>
          <w:p w14:paraId="5A6B9EA5" w14:textId="77777777" w:rsidR="00531DAB" w:rsidRPr="004C3FFD" w:rsidRDefault="00531DAB" w:rsidP="007330A0">
            <w:pPr>
              <w:pStyle w:val="EndnoteText"/>
              <w:jc w:val="both"/>
              <w:rPr>
                <w:rFonts w:ascii="Arial" w:hAnsi="Arial" w:cs="Arial"/>
                <w:spacing w:val="-3"/>
                <w:szCs w:val="24"/>
              </w:rPr>
            </w:pPr>
            <w:r w:rsidRPr="004C3FFD">
              <w:rPr>
                <w:rFonts w:ascii="Arial" w:hAnsi="Arial" w:cs="Arial"/>
                <w:spacing w:val="-3"/>
                <w:szCs w:val="24"/>
              </w:rPr>
              <w:t>We do not wish to participate in the proposal process.</w:t>
            </w:r>
          </w:p>
        </w:tc>
      </w:tr>
      <w:tr w:rsidR="00531DAB" w:rsidRPr="004C3FFD" w14:paraId="58541828" w14:textId="77777777" w:rsidTr="004046C6">
        <w:trPr>
          <w:jc w:val="center"/>
        </w:trPr>
        <w:tc>
          <w:tcPr>
            <w:tcW w:w="828" w:type="dxa"/>
          </w:tcPr>
          <w:p w14:paraId="6343573C" w14:textId="77777777" w:rsidR="00531DAB" w:rsidRPr="004C3FFD" w:rsidRDefault="00531DAB" w:rsidP="007330A0">
            <w:pPr>
              <w:suppressAutoHyphens/>
              <w:jc w:val="both"/>
              <w:rPr>
                <w:rFonts w:ascii="Arial" w:hAnsi="Arial" w:cs="Arial"/>
                <w:spacing w:val="-3"/>
              </w:rPr>
            </w:pPr>
          </w:p>
        </w:tc>
        <w:tc>
          <w:tcPr>
            <w:tcW w:w="720" w:type="dxa"/>
          </w:tcPr>
          <w:p w14:paraId="29768D03" w14:textId="77777777" w:rsidR="00531DAB" w:rsidRPr="004C3FFD" w:rsidRDefault="00531DAB" w:rsidP="007330A0">
            <w:pPr>
              <w:suppressAutoHyphens/>
              <w:jc w:val="both"/>
              <w:rPr>
                <w:rFonts w:ascii="Arial" w:hAnsi="Arial" w:cs="Arial"/>
                <w:spacing w:val="-3"/>
              </w:rPr>
            </w:pPr>
          </w:p>
        </w:tc>
        <w:tc>
          <w:tcPr>
            <w:tcW w:w="270" w:type="dxa"/>
          </w:tcPr>
          <w:p w14:paraId="440C7B5D" w14:textId="77777777" w:rsidR="00531DAB" w:rsidRPr="004C3FFD" w:rsidRDefault="00531DAB" w:rsidP="007330A0">
            <w:pPr>
              <w:suppressAutoHyphens/>
              <w:jc w:val="both"/>
              <w:rPr>
                <w:rFonts w:ascii="Arial" w:hAnsi="Arial" w:cs="Arial"/>
                <w:spacing w:val="-3"/>
              </w:rPr>
            </w:pPr>
          </w:p>
        </w:tc>
        <w:tc>
          <w:tcPr>
            <w:tcW w:w="8882" w:type="dxa"/>
          </w:tcPr>
          <w:p w14:paraId="2DE57F5F" w14:textId="77777777" w:rsidR="00531DAB" w:rsidRPr="004C3FFD" w:rsidRDefault="00531DAB" w:rsidP="007330A0">
            <w:pPr>
              <w:suppressAutoHyphens/>
              <w:jc w:val="both"/>
              <w:rPr>
                <w:rFonts w:ascii="Arial" w:hAnsi="Arial" w:cs="Arial"/>
                <w:spacing w:val="-3"/>
              </w:rPr>
            </w:pPr>
          </w:p>
        </w:tc>
      </w:tr>
      <w:tr w:rsidR="00531DAB" w:rsidRPr="004C3FFD" w14:paraId="09A95DC6" w14:textId="77777777" w:rsidTr="004046C6">
        <w:trPr>
          <w:jc w:val="center"/>
        </w:trPr>
        <w:tc>
          <w:tcPr>
            <w:tcW w:w="828" w:type="dxa"/>
            <w:tcBorders>
              <w:bottom w:val="single" w:sz="4" w:space="0" w:color="auto"/>
            </w:tcBorders>
          </w:tcPr>
          <w:p w14:paraId="2D2F9CA9" w14:textId="77777777" w:rsidR="00531DAB" w:rsidRPr="004C3FFD" w:rsidRDefault="00531DAB" w:rsidP="007330A0">
            <w:pPr>
              <w:suppressAutoHyphens/>
              <w:jc w:val="both"/>
              <w:rPr>
                <w:rFonts w:ascii="Arial" w:hAnsi="Arial" w:cs="Arial"/>
                <w:spacing w:val="-3"/>
              </w:rPr>
            </w:pPr>
          </w:p>
        </w:tc>
        <w:tc>
          <w:tcPr>
            <w:tcW w:w="720" w:type="dxa"/>
          </w:tcPr>
          <w:p w14:paraId="1699C8FA" w14:textId="77777777" w:rsidR="00531DAB" w:rsidRPr="004C3FFD" w:rsidRDefault="00531DAB" w:rsidP="007330A0">
            <w:pPr>
              <w:suppressAutoHyphens/>
              <w:jc w:val="both"/>
              <w:rPr>
                <w:rFonts w:ascii="Arial" w:hAnsi="Arial" w:cs="Arial"/>
                <w:spacing w:val="-3"/>
              </w:rPr>
            </w:pPr>
            <w:r w:rsidRPr="004C3FFD">
              <w:rPr>
                <w:rFonts w:ascii="Arial" w:hAnsi="Arial" w:cs="Arial"/>
                <w:spacing w:val="-3"/>
              </w:rPr>
              <w:t>2.</w:t>
            </w:r>
          </w:p>
        </w:tc>
        <w:tc>
          <w:tcPr>
            <w:tcW w:w="270" w:type="dxa"/>
          </w:tcPr>
          <w:p w14:paraId="24BFE089" w14:textId="77777777" w:rsidR="00531DAB" w:rsidRPr="004C3FFD" w:rsidRDefault="00531DAB" w:rsidP="007330A0">
            <w:pPr>
              <w:suppressAutoHyphens/>
              <w:jc w:val="both"/>
              <w:rPr>
                <w:rFonts w:ascii="Arial" w:hAnsi="Arial" w:cs="Arial"/>
                <w:spacing w:val="-3"/>
              </w:rPr>
            </w:pPr>
          </w:p>
        </w:tc>
        <w:tc>
          <w:tcPr>
            <w:tcW w:w="8882" w:type="dxa"/>
          </w:tcPr>
          <w:p w14:paraId="7015A6B5" w14:textId="77777777" w:rsidR="00531DAB" w:rsidRPr="004C3FFD" w:rsidRDefault="00531DAB" w:rsidP="007330A0">
            <w:pPr>
              <w:suppressAutoHyphens/>
              <w:jc w:val="both"/>
              <w:rPr>
                <w:rFonts w:ascii="Arial" w:hAnsi="Arial" w:cs="Arial"/>
                <w:spacing w:val="-3"/>
              </w:rPr>
            </w:pPr>
            <w:r w:rsidRPr="004C3FFD">
              <w:rPr>
                <w:rFonts w:ascii="Arial" w:hAnsi="Arial" w:cs="Arial"/>
                <w:spacing w:val="-3"/>
              </w:rPr>
              <w:t>We do not wish to bid under the terms and conditions of the Request for Proposal document.  Our objections are:</w:t>
            </w:r>
          </w:p>
        </w:tc>
      </w:tr>
      <w:tr w:rsidR="00531DAB" w:rsidRPr="004C3FFD" w14:paraId="1DD51067" w14:textId="77777777" w:rsidTr="004046C6">
        <w:trPr>
          <w:trHeight w:hRule="exact" w:val="400"/>
          <w:jc w:val="center"/>
        </w:trPr>
        <w:tc>
          <w:tcPr>
            <w:tcW w:w="828" w:type="dxa"/>
          </w:tcPr>
          <w:p w14:paraId="417F3DAF" w14:textId="77777777" w:rsidR="00531DAB" w:rsidRPr="004C3FFD" w:rsidRDefault="00531DAB" w:rsidP="007330A0">
            <w:pPr>
              <w:suppressAutoHyphens/>
              <w:jc w:val="both"/>
              <w:rPr>
                <w:rFonts w:ascii="Arial" w:hAnsi="Arial" w:cs="Arial"/>
                <w:spacing w:val="-3"/>
              </w:rPr>
            </w:pPr>
          </w:p>
        </w:tc>
        <w:tc>
          <w:tcPr>
            <w:tcW w:w="720" w:type="dxa"/>
          </w:tcPr>
          <w:p w14:paraId="496E4AB9" w14:textId="77777777" w:rsidR="00531DAB" w:rsidRPr="004C3FFD" w:rsidRDefault="00531DAB" w:rsidP="007330A0">
            <w:pPr>
              <w:suppressAutoHyphens/>
              <w:jc w:val="both"/>
              <w:rPr>
                <w:rFonts w:ascii="Arial" w:hAnsi="Arial" w:cs="Arial"/>
                <w:spacing w:val="-3"/>
              </w:rPr>
            </w:pPr>
          </w:p>
        </w:tc>
        <w:tc>
          <w:tcPr>
            <w:tcW w:w="270" w:type="dxa"/>
          </w:tcPr>
          <w:p w14:paraId="2735877B" w14:textId="77777777" w:rsidR="00531DAB" w:rsidRPr="004C3FFD" w:rsidRDefault="00531DAB" w:rsidP="007330A0">
            <w:pPr>
              <w:suppressAutoHyphens/>
              <w:jc w:val="both"/>
              <w:rPr>
                <w:rFonts w:ascii="Arial" w:hAnsi="Arial" w:cs="Arial"/>
                <w:spacing w:val="-3"/>
              </w:rPr>
            </w:pPr>
          </w:p>
        </w:tc>
        <w:tc>
          <w:tcPr>
            <w:tcW w:w="8882" w:type="dxa"/>
          </w:tcPr>
          <w:p w14:paraId="4B9B3F37" w14:textId="77777777" w:rsidR="00531DAB" w:rsidRPr="004C3FFD" w:rsidRDefault="00531DAB" w:rsidP="007330A0">
            <w:pPr>
              <w:suppressAutoHyphens/>
              <w:jc w:val="both"/>
              <w:rPr>
                <w:rFonts w:ascii="Arial" w:hAnsi="Arial" w:cs="Arial"/>
                <w:spacing w:val="-3"/>
              </w:rPr>
            </w:pPr>
          </w:p>
        </w:tc>
      </w:tr>
      <w:tr w:rsidR="00531DAB" w:rsidRPr="004C3FFD" w14:paraId="2381A67A" w14:textId="77777777" w:rsidTr="004046C6">
        <w:trPr>
          <w:trHeight w:hRule="exact" w:val="400"/>
          <w:jc w:val="center"/>
        </w:trPr>
        <w:tc>
          <w:tcPr>
            <w:tcW w:w="828" w:type="dxa"/>
          </w:tcPr>
          <w:p w14:paraId="11E2F6B8" w14:textId="77777777" w:rsidR="00531DAB" w:rsidRPr="004C3FFD" w:rsidRDefault="00531DAB" w:rsidP="007330A0">
            <w:pPr>
              <w:suppressAutoHyphens/>
              <w:jc w:val="both"/>
              <w:rPr>
                <w:rFonts w:ascii="Arial" w:hAnsi="Arial" w:cs="Arial"/>
                <w:spacing w:val="-3"/>
              </w:rPr>
            </w:pPr>
          </w:p>
        </w:tc>
        <w:tc>
          <w:tcPr>
            <w:tcW w:w="720" w:type="dxa"/>
          </w:tcPr>
          <w:p w14:paraId="4B1FA644" w14:textId="77777777" w:rsidR="00531DAB" w:rsidRPr="004C3FFD" w:rsidRDefault="00531DAB" w:rsidP="007330A0">
            <w:pPr>
              <w:suppressAutoHyphens/>
              <w:jc w:val="both"/>
              <w:rPr>
                <w:rFonts w:ascii="Arial" w:hAnsi="Arial" w:cs="Arial"/>
                <w:spacing w:val="-3"/>
              </w:rPr>
            </w:pPr>
          </w:p>
        </w:tc>
        <w:tc>
          <w:tcPr>
            <w:tcW w:w="270" w:type="dxa"/>
          </w:tcPr>
          <w:p w14:paraId="183A6C1A" w14:textId="77777777" w:rsidR="00531DAB" w:rsidRPr="004C3FFD" w:rsidRDefault="00531DAB" w:rsidP="007330A0">
            <w:pPr>
              <w:suppressAutoHyphens/>
              <w:jc w:val="both"/>
              <w:rPr>
                <w:rFonts w:ascii="Arial" w:hAnsi="Arial" w:cs="Arial"/>
                <w:spacing w:val="-3"/>
              </w:rPr>
            </w:pPr>
          </w:p>
        </w:tc>
        <w:tc>
          <w:tcPr>
            <w:tcW w:w="8882" w:type="dxa"/>
            <w:tcBorders>
              <w:top w:val="single" w:sz="4" w:space="0" w:color="auto"/>
              <w:bottom w:val="single" w:sz="4" w:space="0" w:color="auto"/>
            </w:tcBorders>
          </w:tcPr>
          <w:p w14:paraId="1451DC6B" w14:textId="77777777" w:rsidR="00531DAB" w:rsidRPr="004C3FFD" w:rsidRDefault="00531DAB" w:rsidP="007330A0">
            <w:pPr>
              <w:suppressAutoHyphens/>
              <w:jc w:val="both"/>
              <w:rPr>
                <w:rFonts w:ascii="Arial" w:hAnsi="Arial" w:cs="Arial"/>
                <w:spacing w:val="-3"/>
              </w:rPr>
            </w:pPr>
          </w:p>
        </w:tc>
      </w:tr>
      <w:tr w:rsidR="00531DAB" w:rsidRPr="004C3FFD" w14:paraId="6787B9D0" w14:textId="77777777" w:rsidTr="004046C6">
        <w:trPr>
          <w:jc w:val="center"/>
        </w:trPr>
        <w:tc>
          <w:tcPr>
            <w:tcW w:w="828" w:type="dxa"/>
          </w:tcPr>
          <w:p w14:paraId="3FDC533D" w14:textId="77777777" w:rsidR="00531DAB" w:rsidRPr="004C3FFD" w:rsidRDefault="00531DAB" w:rsidP="007330A0">
            <w:pPr>
              <w:suppressAutoHyphens/>
              <w:jc w:val="both"/>
              <w:rPr>
                <w:rFonts w:ascii="Arial" w:hAnsi="Arial" w:cs="Arial"/>
                <w:spacing w:val="-3"/>
              </w:rPr>
            </w:pPr>
          </w:p>
        </w:tc>
        <w:tc>
          <w:tcPr>
            <w:tcW w:w="720" w:type="dxa"/>
          </w:tcPr>
          <w:p w14:paraId="0272187E" w14:textId="77777777" w:rsidR="00531DAB" w:rsidRPr="004C3FFD" w:rsidRDefault="00531DAB" w:rsidP="007330A0">
            <w:pPr>
              <w:suppressAutoHyphens/>
              <w:jc w:val="both"/>
              <w:rPr>
                <w:rFonts w:ascii="Arial" w:hAnsi="Arial" w:cs="Arial"/>
                <w:spacing w:val="-3"/>
              </w:rPr>
            </w:pPr>
          </w:p>
        </w:tc>
        <w:tc>
          <w:tcPr>
            <w:tcW w:w="270" w:type="dxa"/>
          </w:tcPr>
          <w:p w14:paraId="6E223844" w14:textId="77777777" w:rsidR="00531DAB" w:rsidRPr="004C3FFD" w:rsidRDefault="00531DAB" w:rsidP="007330A0">
            <w:pPr>
              <w:suppressAutoHyphens/>
              <w:jc w:val="both"/>
              <w:rPr>
                <w:rFonts w:ascii="Arial" w:hAnsi="Arial" w:cs="Arial"/>
                <w:spacing w:val="-3"/>
              </w:rPr>
            </w:pPr>
          </w:p>
        </w:tc>
        <w:tc>
          <w:tcPr>
            <w:tcW w:w="8882" w:type="dxa"/>
          </w:tcPr>
          <w:p w14:paraId="31D58623" w14:textId="77777777" w:rsidR="00531DAB" w:rsidRPr="004C3FFD" w:rsidRDefault="00531DAB" w:rsidP="007330A0">
            <w:pPr>
              <w:suppressAutoHyphens/>
              <w:jc w:val="both"/>
              <w:rPr>
                <w:rFonts w:ascii="Arial" w:hAnsi="Arial" w:cs="Arial"/>
                <w:spacing w:val="-3"/>
              </w:rPr>
            </w:pPr>
          </w:p>
        </w:tc>
      </w:tr>
      <w:tr w:rsidR="00531DAB" w:rsidRPr="004C3FFD" w14:paraId="5A7AA05F" w14:textId="77777777" w:rsidTr="004046C6">
        <w:trPr>
          <w:jc w:val="center"/>
        </w:trPr>
        <w:tc>
          <w:tcPr>
            <w:tcW w:w="828" w:type="dxa"/>
            <w:tcBorders>
              <w:bottom w:val="single" w:sz="4" w:space="0" w:color="auto"/>
            </w:tcBorders>
          </w:tcPr>
          <w:p w14:paraId="5CF05D3E" w14:textId="77777777" w:rsidR="00531DAB" w:rsidRPr="004C3FFD" w:rsidRDefault="00531DAB" w:rsidP="007330A0">
            <w:pPr>
              <w:suppressAutoHyphens/>
              <w:jc w:val="both"/>
              <w:rPr>
                <w:rFonts w:ascii="Arial" w:hAnsi="Arial" w:cs="Arial"/>
                <w:spacing w:val="-3"/>
              </w:rPr>
            </w:pPr>
          </w:p>
        </w:tc>
        <w:tc>
          <w:tcPr>
            <w:tcW w:w="720" w:type="dxa"/>
          </w:tcPr>
          <w:p w14:paraId="0C35F6F5" w14:textId="77777777" w:rsidR="00531DAB" w:rsidRPr="004C3FFD" w:rsidRDefault="00531DAB" w:rsidP="007330A0">
            <w:pPr>
              <w:suppressAutoHyphens/>
              <w:jc w:val="both"/>
              <w:rPr>
                <w:rFonts w:ascii="Arial" w:hAnsi="Arial" w:cs="Arial"/>
                <w:spacing w:val="-3"/>
              </w:rPr>
            </w:pPr>
            <w:r w:rsidRPr="004C3FFD">
              <w:rPr>
                <w:rFonts w:ascii="Arial" w:hAnsi="Arial" w:cs="Arial"/>
                <w:spacing w:val="-3"/>
              </w:rPr>
              <w:t>3.</w:t>
            </w:r>
          </w:p>
        </w:tc>
        <w:tc>
          <w:tcPr>
            <w:tcW w:w="270" w:type="dxa"/>
          </w:tcPr>
          <w:p w14:paraId="0D4FC9E8" w14:textId="77777777" w:rsidR="00531DAB" w:rsidRPr="004C3FFD" w:rsidRDefault="00531DAB" w:rsidP="007330A0">
            <w:pPr>
              <w:suppressAutoHyphens/>
              <w:jc w:val="both"/>
              <w:rPr>
                <w:rFonts w:ascii="Arial" w:hAnsi="Arial" w:cs="Arial"/>
                <w:spacing w:val="-3"/>
              </w:rPr>
            </w:pPr>
          </w:p>
        </w:tc>
        <w:tc>
          <w:tcPr>
            <w:tcW w:w="8882" w:type="dxa"/>
          </w:tcPr>
          <w:p w14:paraId="490185E6" w14:textId="77777777" w:rsidR="00531DAB" w:rsidRPr="004C3FFD" w:rsidRDefault="00531DAB" w:rsidP="007330A0">
            <w:pPr>
              <w:suppressAutoHyphens/>
              <w:jc w:val="both"/>
              <w:rPr>
                <w:rFonts w:ascii="Arial" w:hAnsi="Arial" w:cs="Arial"/>
                <w:spacing w:val="-3"/>
              </w:rPr>
            </w:pPr>
            <w:r w:rsidRPr="004C3FFD">
              <w:rPr>
                <w:rFonts w:ascii="Arial" w:hAnsi="Arial" w:cs="Arial"/>
                <w:spacing w:val="-3"/>
              </w:rPr>
              <w:t>We do not feel we can be competitive.</w:t>
            </w:r>
          </w:p>
        </w:tc>
      </w:tr>
      <w:tr w:rsidR="00531DAB" w:rsidRPr="004C3FFD" w14:paraId="130649E9" w14:textId="77777777" w:rsidTr="004046C6">
        <w:trPr>
          <w:jc w:val="center"/>
        </w:trPr>
        <w:tc>
          <w:tcPr>
            <w:tcW w:w="828" w:type="dxa"/>
          </w:tcPr>
          <w:p w14:paraId="2D6731DB" w14:textId="77777777" w:rsidR="00531DAB" w:rsidRPr="004C3FFD" w:rsidRDefault="00531DAB" w:rsidP="007330A0">
            <w:pPr>
              <w:suppressAutoHyphens/>
              <w:jc w:val="both"/>
              <w:rPr>
                <w:rFonts w:ascii="Arial" w:hAnsi="Arial" w:cs="Arial"/>
                <w:spacing w:val="-3"/>
              </w:rPr>
            </w:pPr>
          </w:p>
        </w:tc>
        <w:tc>
          <w:tcPr>
            <w:tcW w:w="720" w:type="dxa"/>
          </w:tcPr>
          <w:p w14:paraId="6AF07420" w14:textId="77777777" w:rsidR="00531DAB" w:rsidRPr="004C3FFD" w:rsidRDefault="00531DAB" w:rsidP="007330A0">
            <w:pPr>
              <w:suppressAutoHyphens/>
              <w:jc w:val="both"/>
              <w:rPr>
                <w:rFonts w:ascii="Arial" w:hAnsi="Arial" w:cs="Arial"/>
                <w:spacing w:val="-3"/>
              </w:rPr>
            </w:pPr>
          </w:p>
        </w:tc>
        <w:tc>
          <w:tcPr>
            <w:tcW w:w="270" w:type="dxa"/>
          </w:tcPr>
          <w:p w14:paraId="25A3DA1A" w14:textId="77777777" w:rsidR="00531DAB" w:rsidRPr="004C3FFD" w:rsidRDefault="00531DAB" w:rsidP="007330A0">
            <w:pPr>
              <w:suppressAutoHyphens/>
              <w:jc w:val="both"/>
              <w:rPr>
                <w:rFonts w:ascii="Arial" w:hAnsi="Arial" w:cs="Arial"/>
                <w:spacing w:val="-3"/>
              </w:rPr>
            </w:pPr>
          </w:p>
        </w:tc>
        <w:tc>
          <w:tcPr>
            <w:tcW w:w="8882" w:type="dxa"/>
          </w:tcPr>
          <w:p w14:paraId="19F2CF45" w14:textId="77777777" w:rsidR="00531DAB" w:rsidRPr="004C3FFD" w:rsidRDefault="00531DAB" w:rsidP="007330A0">
            <w:pPr>
              <w:suppressAutoHyphens/>
              <w:jc w:val="both"/>
              <w:rPr>
                <w:rFonts w:ascii="Arial" w:hAnsi="Arial" w:cs="Arial"/>
                <w:spacing w:val="-3"/>
              </w:rPr>
            </w:pPr>
          </w:p>
        </w:tc>
      </w:tr>
      <w:tr w:rsidR="00531DAB" w:rsidRPr="004C3FFD" w14:paraId="3544F62F" w14:textId="77777777" w:rsidTr="004046C6">
        <w:trPr>
          <w:jc w:val="center"/>
        </w:trPr>
        <w:tc>
          <w:tcPr>
            <w:tcW w:w="828" w:type="dxa"/>
            <w:tcBorders>
              <w:bottom w:val="single" w:sz="4" w:space="0" w:color="auto"/>
            </w:tcBorders>
          </w:tcPr>
          <w:p w14:paraId="734E19D4" w14:textId="77777777" w:rsidR="00531DAB" w:rsidRPr="004C3FFD" w:rsidRDefault="00531DAB" w:rsidP="007330A0">
            <w:pPr>
              <w:suppressAutoHyphens/>
              <w:jc w:val="both"/>
              <w:rPr>
                <w:rFonts w:ascii="Arial" w:hAnsi="Arial" w:cs="Arial"/>
                <w:spacing w:val="-3"/>
              </w:rPr>
            </w:pPr>
          </w:p>
        </w:tc>
        <w:tc>
          <w:tcPr>
            <w:tcW w:w="720" w:type="dxa"/>
          </w:tcPr>
          <w:p w14:paraId="1641BDF9" w14:textId="77777777" w:rsidR="00531DAB" w:rsidRPr="004C3FFD" w:rsidRDefault="00531DAB" w:rsidP="007330A0">
            <w:pPr>
              <w:suppressAutoHyphens/>
              <w:jc w:val="both"/>
              <w:rPr>
                <w:rFonts w:ascii="Arial" w:hAnsi="Arial" w:cs="Arial"/>
                <w:spacing w:val="-3"/>
              </w:rPr>
            </w:pPr>
            <w:r w:rsidRPr="004C3FFD">
              <w:rPr>
                <w:rFonts w:ascii="Arial" w:hAnsi="Arial" w:cs="Arial"/>
                <w:spacing w:val="-3"/>
              </w:rPr>
              <w:t>4.</w:t>
            </w:r>
          </w:p>
        </w:tc>
        <w:tc>
          <w:tcPr>
            <w:tcW w:w="270" w:type="dxa"/>
          </w:tcPr>
          <w:p w14:paraId="7321B8EB" w14:textId="77777777" w:rsidR="00531DAB" w:rsidRPr="004C3FFD" w:rsidRDefault="00531DAB" w:rsidP="007330A0">
            <w:pPr>
              <w:suppressAutoHyphens/>
              <w:jc w:val="both"/>
              <w:rPr>
                <w:rFonts w:ascii="Arial" w:hAnsi="Arial" w:cs="Arial"/>
                <w:spacing w:val="-3"/>
              </w:rPr>
            </w:pPr>
          </w:p>
        </w:tc>
        <w:tc>
          <w:tcPr>
            <w:tcW w:w="8882" w:type="dxa"/>
          </w:tcPr>
          <w:p w14:paraId="6FC009CD" w14:textId="77777777" w:rsidR="00531DAB" w:rsidRPr="004C3FFD" w:rsidRDefault="00531DAB" w:rsidP="007330A0">
            <w:pPr>
              <w:suppressAutoHyphens/>
              <w:jc w:val="both"/>
              <w:rPr>
                <w:rFonts w:ascii="Arial" w:hAnsi="Arial" w:cs="Arial"/>
                <w:spacing w:val="-3"/>
              </w:rPr>
            </w:pPr>
            <w:r w:rsidRPr="004C3FFD">
              <w:rPr>
                <w:rFonts w:ascii="Arial" w:hAnsi="Arial" w:cs="Arial"/>
                <w:spacing w:val="-3"/>
              </w:rPr>
              <w:t>We cannot submit a Proposal because of the marketing or franchising policies of the manufacturing company.</w:t>
            </w:r>
          </w:p>
        </w:tc>
      </w:tr>
      <w:tr w:rsidR="00531DAB" w:rsidRPr="004C3FFD" w14:paraId="6FCA8EE3" w14:textId="77777777" w:rsidTr="004046C6">
        <w:trPr>
          <w:jc w:val="center"/>
        </w:trPr>
        <w:tc>
          <w:tcPr>
            <w:tcW w:w="828" w:type="dxa"/>
          </w:tcPr>
          <w:p w14:paraId="31A53487" w14:textId="77777777" w:rsidR="00531DAB" w:rsidRPr="004C3FFD" w:rsidRDefault="00531DAB" w:rsidP="007330A0">
            <w:pPr>
              <w:suppressAutoHyphens/>
              <w:jc w:val="both"/>
              <w:rPr>
                <w:rFonts w:ascii="Arial" w:hAnsi="Arial" w:cs="Arial"/>
                <w:spacing w:val="-3"/>
              </w:rPr>
            </w:pPr>
          </w:p>
        </w:tc>
        <w:tc>
          <w:tcPr>
            <w:tcW w:w="720" w:type="dxa"/>
          </w:tcPr>
          <w:p w14:paraId="29DCF583" w14:textId="77777777" w:rsidR="00531DAB" w:rsidRPr="004C3FFD" w:rsidRDefault="00531DAB" w:rsidP="007330A0">
            <w:pPr>
              <w:suppressAutoHyphens/>
              <w:jc w:val="both"/>
              <w:rPr>
                <w:rFonts w:ascii="Arial" w:hAnsi="Arial" w:cs="Arial"/>
                <w:spacing w:val="-3"/>
              </w:rPr>
            </w:pPr>
          </w:p>
        </w:tc>
        <w:tc>
          <w:tcPr>
            <w:tcW w:w="270" w:type="dxa"/>
          </w:tcPr>
          <w:p w14:paraId="1CC36D98" w14:textId="77777777" w:rsidR="00531DAB" w:rsidRPr="004C3FFD" w:rsidRDefault="00531DAB" w:rsidP="007330A0">
            <w:pPr>
              <w:suppressAutoHyphens/>
              <w:jc w:val="both"/>
              <w:rPr>
                <w:rFonts w:ascii="Arial" w:hAnsi="Arial" w:cs="Arial"/>
                <w:spacing w:val="-3"/>
              </w:rPr>
            </w:pPr>
          </w:p>
        </w:tc>
        <w:tc>
          <w:tcPr>
            <w:tcW w:w="8882" w:type="dxa"/>
          </w:tcPr>
          <w:p w14:paraId="1050333E" w14:textId="77777777" w:rsidR="00531DAB" w:rsidRPr="004C3FFD" w:rsidRDefault="00531DAB" w:rsidP="007330A0">
            <w:pPr>
              <w:suppressAutoHyphens/>
              <w:jc w:val="both"/>
              <w:rPr>
                <w:rFonts w:ascii="Arial" w:hAnsi="Arial" w:cs="Arial"/>
                <w:spacing w:val="-3"/>
              </w:rPr>
            </w:pPr>
          </w:p>
        </w:tc>
      </w:tr>
      <w:tr w:rsidR="00531DAB" w:rsidRPr="004C3FFD" w14:paraId="56D8360F" w14:textId="77777777" w:rsidTr="004046C6">
        <w:trPr>
          <w:jc w:val="center"/>
        </w:trPr>
        <w:tc>
          <w:tcPr>
            <w:tcW w:w="828" w:type="dxa"/>
            <w:tcBorders>
              <w:bottom w:val="single" w:sz="4" w:space="0" w:color="auto"/>
            </w:tcBorders>
          </w:tcPr>
          <w:p w14:paraId="48D8919A" w14:textId="77777777" w:rsidR="00531DAB" w:rsidRPr="004C3FFD" w:rsidRDefault="00531DAB" w:rsidP="007330A0">
            <w:pPr>
              <w:suppressAutoHyphens/>
              <w:jc w:val="both"/>
              <w:rPr>
                <w:rFonts w:ascii="Arial" w:hAnsi="Arial" w:cs="Arial"/>
                <w:spacing w:val="-3"/>
              </w:rPr>
            </w:pPr>
          </w:p>
        </w:tc>
        <w:tc>
          <w:tcPr>
            <w:tcW w:w="720" w:type="dxa"/>
          </w:tcPr>
          <w:p w14:paraId="37569398" w14:textId="77777777" w:rsidR="00531DAB" w:rsidRPr="004C3FFD" w:rsidRDefault="00531DAB" w:rsidP="007330A0">
            <w:pPr>
              <w:suppressAutoHyphens/>
              <w:jc w:val="both"/>
              <w:rPr>
                <w:rFonts w:ascii="Arial" w:hAnsi="Arial" w:cs="Arial"/>
                <w:spacing w:val="-3"/>
              </w:rPr>
            </w:pPr>
            <w:r w:rsidRPr="004C3FFD">
              <w:rPr>
                <w:rFonts w:ascii="Arial" w:hAnsi="Arial" w:cs="Arial"/>
                <w:spacing w:val="-3"/>
              </w:rPr>
              <w:t>5.</w:t>
            </w:r>
          </w:p>
        </w:tc>
        <w:tc>
          <w:tcPr>
            <w:tcW w:w="270" w:type="dxa"/>
          </w:tcPr>
          <w:p w14:paraId="0F68EF1C" w14:textId="77777777" w:rsidR="00531DAB" w:rsidRPr="004C3FFD" w:rsidRDefault="00531DAB" w:rsidP="007330A0">
            <w:pPr>
              <w:suppressAutoHyphens/>
              <w:jc w:val="both"/>
              <w:rPr>
                <w:rFonts w:ascii="Arial" w:hAnsi="Arial" w:cs="Arial"/>
                <w:spacing w:val="-3"/>
              </w:rPr>
            </w:pPr>
          </w:p>
        </w:tc>
        <w:tc>
          <w:tcPr>
            <w:tcW w:w="8882" w:type="dxa"/>
          </w:tcPr>
          <w:p w14:paraId="47A9C430" w14:textId="77777777" w:rsidR="00531DAB" w:rsidRPr="004C3FFD" w:rsidRDefault="00531DAB" w:rsidP="007330A0">
            <w:pPr>
              <w:suppressAutoHyphens/>
              <w:jc w:val="both"/>
              <w:rPr>
                <w:rFonts w:ascii="Arial" w:hAnsi="Arial" w:cs="Arial"/>
                <w:spacing w:val="-3"/>
              </w:rPr>
            </w:pPr>
            <w:r w:rsidRPr="004C3FFD">
              <w:rPr>
                <w:rFonts w:ascii="Arial" w:hAnsi="Arial" w:cs="Arial"/>
                <w:spacing w:val="-3"/>
              </w:rPr>
              <w:t>We do not wish to sell to the State.  Our objections are:</w:t>
            </w:r>
          </w:p>
        </w:tc>
      </w:tr>
      <w:tr w:rsidR="00531DAB" w:rsidRPr="004C3FFD" w14:paraId="5226883E" w14:textId="77777777" w:rsidTr="004046C6">
        <w:trPr>
          <w:trHeight w:hRule="exact" w:val="400"/>
          <w:jc w:val="center"/>
        </w:trPr>
        <w:tc>
          <w:tcPr>
            <w:tcW w:w="828" w:type="dxa"/>
          </w:tcPr>
          <w:p w14:paraId="3F9EC85F" w14:textId="77777777" w:rsidR="00531DAB" w:rsidRPr="004C3FFD" w:rsidRDefault="00531DAB" w:rsidP="007330A0">
            <w:pPr>
              <w:suppressAutoHyphens/>
              <w:jc w:val="both"/>
              <w:rPr>
                <w:rFonts w:ascii="Arial" w:hAnsi="Arial" w:cs="Arial"/>
                <w:spacing w:val="-3"/>
              </w:rPr>
            </w:pPr>
          </w:p>
        </w:tc>
        <w:tc>
          <w:tcPr>
            <w:tcW w:w="720" w:type="dxa"/>
          </w:tcPr>
          <w:p w14:paraId="4979C611" w14:textId="77777777" w:rsidR="00531DAB" w:rsidRPr="004C3FFD" w:rsidRDefault="00531DAB" w:rsidP="007330A0">
            <w:pPr>
              <w:suppressAutoHyphens/>
              <w:jc w:val="both"/>
              <w:rPr>
                <w:rFonts w:ascii="Arial" w:hAnsi="Arial" w:cs="Arial"/>
                <w:spacing w:val="-3"/>
              </w:rPr>
            </w:pPr>
          </w:p>
        </w:tc>
        <w:tc>
          <w:tcPr>
            <w:tcW w:w="270" w:type="dxa"/>
          </w:tcPr>
          <w:p w14:paraId="5FB0670C" w14:textId="77777777" w:rsidR="00531DAB" w:rsidRPr="004C3FFD" w:rsidRDefault="00531DAB" w:rsidP="007330A0">
            <w:pPr>
              <w:suppressAutoHyphens/>
              <w:jc w:val="both"/>
              <w:rPr>
                <w:rFonts w:ascii="Arial" w:hAnsi="Arial" w:cs="Arial"/>
                <w:spacing w:val="-3"/>
              </w:rPr>
            </w:pPr>
          </w:p>
        </w:tc>
        <w:tc>
          <w:tcPr>
            <w:tcW w:w="8882" w:type="dxa"/>
          </w:tcPr>
          <w:p w14:paraId="0D6E0E48" w14:textId="77777777" w:rsidR="00531DAB" w:rsidRPr="004C3FFD" w:rsidRDefault="00531DAB" w:rsidP="007330A0">
            <w:pPr>
              <w:suppressAutoHyphens/>
              <w:jc w:val="both"/>
              <w:rPr>
                <w:rFonts w:ascii="Arial" w:hAnsi="Arial" w:cs="Arial"/>
                <w:spacing w:val="-3"/>
              </w:rPr>
            </w:pPr>
          </w:p>
        </w:tc>
      </w:tr>
      <w:tr w:rsidR="00531DAB" w:rsidRPr="004C3FFD" w14:paraId="3CE1E034" w14:textId="77777777" w:rsidTr="004046C6">
        <w:trPr>
          <w:trHeight w:hRule="exact" w:val="400"/>
          <w:jc w:val="center"/>
        </w:trPr>
        <w:tc>
          <w:tcPr>
            <w:tcW w:w="828" w:type="dxa"/>
          </w:tcPr>
          <w:p w14:paraId="2B45932F" w14:textId="77777777" w:rsidR="00531DAB" w:rsidRPr="004C3FFD" w:rsidRDefault="00531DAB" w:rsidP="007330A0">
            <w:pPr>
              <w:suppressAutoHyphens/>
              <w:jc w:val="both"/>
              <w:rPr>
                <w:rFonts w:ascii="Arial" w:hAnsi="Arial" w:cs="Arial"/>
                <w:spacing w:val="-3"/>
              </w:rPr>
            </w:pPr>
          </w:p>
        </w:tc>
        <w:tc>
          <w:tcPr>
            <w:tcW w:w="720" w:type="dxa"/>
          </w:tcPr>
          <w:p w14:paraId="272C31B1" w14:textId="77777777" w:rsidR="00531DAB" w:rsidRPr="004C3FFD" w:rsidRDefault="00531DAB" w:rsidP="007330A0">
            <w:pPr>
              <w:suppressAutoHyphens/>
              <w:jc w:val="both"/>
              <w:rPr>
                <w:rFonts w:ascii="Arial" w:hAnsi="Arial" w:cs="Arial"/>
                <w:spacing w:val="-3"/>
              </w:rPr>
            </w:pPr>
          </w:p>
        </w:tc>
        <w:tc>
          <w:tcPr>
            <w:tcW w:w="270" w:type="dxa"/>
          </w:tcPr>
          <w:p w14:paraId="657B0EF1" w14:textId="77777777" w:rsidR="00531DAB" w:rsidRPr="004C3FFD" w:rsidRDefault="00531DAB" w:rsidP="007330A0">
            <w:pPr>
              <w:suppressAutoHyphens/>
              <w:jc w:val="both"/>
              <w:rPr>
                <w:rFonts w:ascii="Arial" w:hAnsi="Arial" w:cs="Arial"/>
                <w:spacing w:val="-3"/>
              </w:rPr>
            </w:pPr>
          </w:p>
        </w:tc>
        <w:tc>
          <w:tcPr>
            <w:tcW w:w="8882" w:type="dxa"/>
            <w:tcBorders>
              <w:top w:val="single" w:sz="4" w:space="0" w:color="auto"/>
              <w:bottom w:val="single" w:sz="4" w:space="0" w:color="auto"/>
            </w:tcBorders>
          </w:tcPr>
          <w:p w14:paraId="3CF923DE" w14:textId="77777777" w:rsidR="00531DAB" w:rsidRPr="004C3FFD" w:rsidRDefault="00531DAB" w:rsidP="007330A0">
            <w:pPr>
              <w:suppressAutoHyphens/>
              <w:jc w:val="both"/>
              <w:rPr>
                <w:rFonts w:ascii="Arial" w:hAnsi="Arial" w:cs="Arial"/>
                <w:spacing w:val="-3"/>
              </w:rPr>
            </w:pPr>
          </w:p>
        </w:tc>
      </w:tr>
      <w:tr w:rsidR="00531DAB" w:rsidRPr="004C3FFD" w14:paraId="5C4BC559" w14:textId="77777777" w:rsidTr="004046C6">
        <w:trPr>
          <w:jc w:val="center"/>
        </w:trPr>
        <w:tc>
          <w:tcPr>
            <w:tcW w:w="828" w:type="dxa"/>
          </w:tcPr>
          <w:p w14:paraId="4062FB97" w14:textId="77777777" w:rsidR="00531DAB" w:rsidRPr="004C3FFD" w:rsidRDefault="00531DAB" w:rsidP="007330A0">
            <w:pPr>
              <w:suppressAutoHyphens/>
              <w:jc w:val="both"/>
              <w:rPr>
                <w:rFonts w:ascii="Arial" w:hAnsi="Arial" w:cs="Arial"/>
                <w:spacing w:val="-3"/>
              </w:rPr>
            </w:pPr>
          </w:p>
        </w:tc>
        <w:tc>
          <w:tcPr>
            <w:tcW w:w="720" w:type="dxa"/>
          </w:tcPr>
          <w:p w14:paraId="305A9B62" w14:textId="77777777" w:rsidR="00531DAB" w:rsidRPr="004C3FFD" w:rsidRDefault="00531DAB" w:rsidP="007330A0">
            <w:pPr>
              <w:suppressAutoHyphens/>
              <w:jc w:val="both"/>
              <w:rPr>
                <w:rFonts w:ascii="Arial" w:hAnsi="Arial" w:cs="Arial"/>
                <w:spacing w:val="-3"/>
              </w:rPr>
            </w:pPr>
          </w:p>
        </w:tc>
        <w:tc>
          <w:tcPr>
            <w:tcW w:w="270" w:type="dxa"/>
          </w:tcPr>
          <w:p w14:paraId="1F07DC0A" w14:textId="77777777" w:rsidR="00531DAB" w:rsidRPr="004C3FFD" w:rsidRDefault="00531DAB" w:rsidP="007330A0">
            <w:pPr>
              <w:suppressAutoHyphens/>
              <w:jc w:val="both"/>
              <w:rPr>
                <w:rFonts w:ascii="Arial" w:hAnsi="Arial" w:cs="Arial"/>
                <w:spacing w:val="-3"/>
              </w:rPr>
            </w:pPr>
          </w:p>
        </w:tc>
        <w:tc>
          <w:tcPr>
            <w:tcW w:w="8882" w:type="dxa"/>
          </w:tcPr>
          <w:p w14:paraId="0B913285" w14:textId="77777777" w:rsidR="00531DAB" w:rsidRPr="004C3FFD" w:rsidRDefault="00531DAB" w:rsidP="007330A0">
            <w:pPr>
              <w:suppressAutoHyphens/>
              <w:jc w:val="both"/>
              <w:rPr>
                <w:rFonts w:ascii="Arial" w:hAnsi="Arial" w:cs="Arial"/>
                <w:spacing w:val="-3"/>
              </w:rPr>
            </w:pPr>
          </w:p>
        </w:tc>
      </w:tr>
      <w:tr w:rsidR="00531DAB" w:rsidRPr="004C3FFD" w14:paraId="35D039FC" w14:textId="77777777" w:rsidTr="004046C6">
        <w:trPr>
          <w:jc w:val="center"/>
        </w:trPr>
        <w:tc>
          <w:tcPr>
            <w:tcW w:w="828" w:type="dxa"/>
            <w:tcBorders>
              <w:bottom w:val="single" w:sz="4" w:space="0" w:color="auto"/>
            </w:tcBorders>
          </w:tcPr>
          <w:p w14:paraId="61DEC78A" w14:textId="77777777" w:rsidR="00531DAB" w:rsidRPr="004C3FFD" w:rsidRDefault="00531DAB" w:rsidP="007330A0">
            <w:pPr>
              <w:suppressAutoHyphens/>
              <w:jc w:val="both"/>
              <w:rPr>
                <w:rFonts w:ascii="Arial" w:hAnsi="Arial" w:cs="Arial"/>
                <w:spacing w:val="-3"/>
              </w:rPr>
            </w:pPr>
          </w:p>
        </w:tc>
        <w:tc>
          <w:tcPr>
            <w:tcW w:w="720" w:type="dxa"/>
          </w:tcPr>
          <w:p w14:paraId="3A99DBAA" w14:textId="77777777" w:rsidR="00531DAB" w:rsidRPr="004C3FFD" w:rsidRDefault="00531DAB" w:rsidP="007330A0">
            <w:pPr>
              <w:suppressAutoHyphens/>
              <w:jc w:val="both"/>
              <w:rPr>
                <w:rFonts w:ascii="Arial" w:hAnsi="Arial" w:cs="Arial"/>
                <w:spacing w:val="-3"/>
              </w:rPr>
            </w:pPr>
            <w:r w:rsidRPr="004C3FFD">
              <w:rPr>
                <w:rFonts w:ascii="Arial" w:hAnsi="Arial" w:cs="Arial"/>
                <w:spacing w:val="-3"/>
              </w:rPr>
              <w:t>6.</w:t>
            </w:r>
          </w:p>
        </w:tc>
        <w:tc>
          <w:tcPr>
            <w:tcW w:w="270" w:type="dxa"/>
          </w:tcPr>
          <w:p w14:paraId="3B8CDD21" w14:textId="77777777" w:rsidR="00531DAB" w:rsidRPr="004C3FFD" w:rsidRDefault="00531DAB" w:rsidP="007330A0">
            <w:pPr>
              <w:suppressAutoHyphens/>
              <w:jc w:val="both"/>
              <w:rPr>
                <w:rFonts w:ascii="Arial" w:hAnsi="Arial" w:cs="Arial"/>
                <w:spacing w:val="-3"/>
              </w:rPr>
            </w:pPr>
          </w:p>
        </w:tc>
        <w:tc>
          <w:tcPr>
            <w:tcW w:w="8882" w:type="dxa"/>
          </w:tcPr>
          <w:p w14:paraId="260C02B2" w14:textId="77777777" w:rsidR="00531DAB" w:rsidRPr="004C3FFD" w:rsidRDefault="00531DAB" w:rsidP="007330A0">
            <w:pPr>
              <w:suppressAutoHyphens/>
              <w:jc w:val="both"/>
              <w:rPr>
                <w:rFonts w:ascii="Arial" w:hAnsi="Arial" w:cs="Arial"/>
                <w:spacing w:val="-3"/>
              </w:rPr>
            </w:pPr>
            <w:r w:rsidRPr="004C3FFD">
              <w:rPr>
                <w:rFonts w:ascii="Arial" w:hAnsi="Arial" w:cs="Arial"/>
                <w:spacing w:val="-3"/>
              </w:rPr>
              <w:t>We do not sell the items/services on which Proposals are requested.</w:t>
            </w:r>
          </w:p>
        </w:tc>
      </w:tr>
      <w:tr w:rsidR="00531DAB" w:rsidRPr="004C3FFD" w14:paraId="1C73B713" w14:textId="77777777" w:rsidTr="004046C6">
        <w:trPr>
          <w:jc w:val="center"/>
        </w:trPr>
        <w:tc>
          <w:tcPr>
            <w:tcW w:w="828" w:type="dxa"/>
          </w:tcPr>
          <w:p w14:paraId="104D51CA" w14:textId="77777777" w:rsidR="00531DAB" w:rsidRPr="004C3FFD" w:rsidRDefault="00531DAB" w:rsidP="007330A0">
            <w:pPr>
              <w:suppressAutoHyphens/>
              <w:jc w:val="both"/>
              <w:rPr>
                <w:rFonts w:ascii="Arial" w:hAnsi="Arial" w:cs="Arial"/>
                <w:spacing w:val="-3"/>
              </w:rPr>
            </w:pPr>
          </w:p>
        </w:tc>
        <w:tc>
          <w:tcPr>
            <w:tcW w:w="720" w:type="dxa"/>
          </w:tcPr>
          <w:p w14:paraId="014772AD" w14:textId="77777777" w:rsidR="00531DAB" w:rsidRPr="004C3FFD" w:rsidRDefault="00531DAB" w:rsidP="007330A0">
            <w:pPr>
              <w:suppressAutoHyphens/>
              <w:jc w:val="both"/>
              <w:rPr>
                <w:rFonts w:ascii="Arial" w:hAnsi="Arial" w:cs="Arial"/>
                <w:spacing w:val="-3"/>
              </w:rPr>
            </w:pPr>
          </w:p>
        </w:tc>
        <w:tc>
          <w:tcPr>
            <w:tcW w:w="270" w:type="dxa"/>
          </w:tcPr>
          <w:p w14:paraId="2D07047B" w14:textId="77777777" w:rsidR="00531DAB" w:rsidRPr="004C3FFD" w:rsidRDefault="00531DAB" w:rsidP="007330A0">
            <w:pPr>
              <w:suppressAutoHyphens/>
              <w:jc w:val="both"/>
              <w:rPr>
                <w:rFonts w:ascii="Arial" w:hAnsi="Arial" w:cs="Arial"/>
                <w:spacing w:val="-3"/>
              </w:rPr>
            </w:pPr>
          </w:p>
        </w:tc>
        <w:tc>
          <w:tcPr>
            <w:tcW w:w="8882" w:type="dxa"/>
          </w:tcPr>
          <w:p w14:paraId="0143ADEB" w14:textId="77777777" w:rsidR="00531DAB" w:rsidRPr="004C3FFD" w:rsidRDefault="00531DAB" w:rsidP="007330A0">
            <w:pPr>
              <w:suppressAutoHyphens/>
              <w:jc w:val="both"/>
              <w:rPr>
                <w:rFonts w:ascii="Arial" w:hAnsi="Arial" w:cs="Arial"/>
                <w:spacing w:val="-3"/>
              </w:rPr>
            </w:pPr>
          </w:p>
        </w:tc>
      </w:tr>
      <w:tr w:rsidR="00531DAB" w:rsidRPr="004C3FFD" w14:paraId="7100289F" w14:textId="77777777" w:rsidTr="004046C6">
        <w:trPr>
          <w:jc w:val="center"/>
        </w:trPr>
        <w:tc>
          <w:tcPr>
            <w:tcW w:w="828" w:type="dxa"/>
            <w:tcBorders>
              <w:bottom w:val="single" w:sz="4" w:space="0" w:color="auto"/>
            </w:tcBorders>
          </w:tcPr>
          <w:p w14:paraId="1E43138F" w14:textId="77777777" w:rsidR="00531DAB" w:rsidRPr="004C3FFD" w:rsidRDefault="00531DAB" w:rsidP="007330A0">
            <w:pPr>
              <w:suppressAutoHyphens/>
              <w:jc w:val="both"/>
              <w:rPr>
                <w:rFonts w:ascii="Arial" w:hAnsi="Arial" w:cs="Arial"/>
                <w:spacing w:val="-3"/>
              </w:rPr>
            </w:pPr>
          </w:p>
        </w:tc>
        <w:tc>
          <w:tcPr>
            <w:tcW w:w="720" w:type="dxa"/>
          </w:tcPr>
          <w:p w14:paraId="0E520C66" w14:textId="77777777" w:rsidR="00531DAB" w:rsidRPr="004C3FFD" w:rsidRDefault="00531DAB" w:rsidP="007330A0">
            <w:pPr>
              <w:suppressAutoHyphens/>
              <w:jc w:val="both"/>
              <w:rPr>
                <w:rFonts w:ascii="Arial" w:hAnsi="Arial" w:cs="Arial"/>
                <w:spacing w:val="-3"/>
              </w:rPr>
            </w:pPr>
            <w:r w:rsidRPr="004C3FFD">
              <w:rPr>
                <w:rFonts w:ascii="Arial" w:hAnsi="Arial" w:cs="Arial"/>
                <w:spacing w:val="-3"/>
              </w:rPr>
              <w:t>7.</w:t>
            </w:r>
          </w:p>
        </w:tc>
        <w:tc>
          <w:tcPr>
            <w:tcW w:w="270" w:type="dxa"/>
          </w:tcPr>
          <w:p w14:paraId="7CB26869" w14:textId="77777777" w:rsidR="00531DAB" w:rsidRPr="004C3FFD" w:rsidRDefault="00531DAB" w:rsidP="007330A0">
            <w:pPr>
              <w:suppressAutoHyphens/>
              <w:jc w:val="both"/>
              <w:rPr>
                <w:rFonts w:ascii="Arial" w:hAnsi="Arial" w:cs="Arial"/>
                <w:spacing w:val="-3"/>
              </w:rPr>
            </w:pPr>
          </w:p>
        </w:tc>
        <w:tc>
          <w:tcPr>
            <w:tcW w:w="8882" w:type="dxa"/>
          </w:tcPr>
          <w:p w14:paraId="635C8FA9" w14:textId="4017C5CD" w:rsidR="00531DAB" w:rsidRPr="004C3FFD" w:rsidRDefault="00531DAB" w:rsidP="007330A0">
            <w:pPr>
              <w:suppressAutoHyphens/>
              <w:jc w:val="both"/>
              <w:rPr>
                <w:rFonts w:ascii="Arial" w:hAnsi="Arial" w:cs="Arial"/>
                <w:spacing w:val="-3"/>
              </w:rPr>
            </w:pPr>
            <w:r w:rsidRPr="004C3FFD">
              <w:rPr>
                <w:rFonts w:ascii="Arial" w:hAnsi="Arial" w:cs="Arial"/>
                <w:spacing w:val="-3"/>
              </w:rPr>
              <w:t>Other:_____________________________________________________________</w:t>
            </w:r>
          </w:p>
        </w:tc>
      </w:tr>
      <w:tr w:rsidR="00531DAB" w:rsidRPr="004C3FFD" w14:paraId="6A43C28D" w14:textId="77777777" w:rsidTr="004046C6">
        <w:trPr>
          <w:trHeight w:hRule="exact" w:val="400"/>
          <w:jc w:val="center"/>
        </w:trPr>
        <w:tc>
          <w:tcPr>
            <w:tcW w:w="828" w:type="dxa"/>
          </w:tcPr>
          <w:p w14:paraId="2E2360FC" w14:textId="77777777" w:rsidR="00531DAB" w:rsidRPr="004C3FFD" w:rsidRDefault="00531DAB" w:rsidP="007330A0">
            <w:pPr>
              <w:suppressAutoHyphens/>
              <w:jc w:val="both"/>
              <w:rPr>
                <w:rFonts w:ascii="Arial" w:hAnsi="Arial" w:cs="Arial"/>
                <w:spacing w:val="-3"/>
              </w:rPr>
            </w:pPr>
          </w:p>
        </w:tc>
        <w:tc>
          <w:tcPr>
            <w:tcW w:w="720" w:type="dxa"/>
          </w:tcPr>
          <w:p w14:paraId="1E4C7BE4" w14:textId="77777777" w:rsidR="00531DAB" w:rsidRPr="004C3FFD" w:rsidRDefault="00531DAB" w:rsidP="007330A0">
            <w:pPr>
              <w:suppressAutoHyphens/>
              <w:jc w:val="both"/>
              <w:rPr>
                <w:rFonts w:ascii="Arial" w:hAnsi="Arial" w:cs="Arial"/>
                <w:spacing w:val="-3"/>
              </w:rPr>
            </w:pPr>
          </w:p>
        </w:tc>
        <w:tc>
          <w:tcPr>
            <w:tcW w:w="270" w:type="dxa"/>
          </w:tcPr>
          <w:p w14:paraId="77399338" w14:textId="77777777" w:rsidR="00531DAB" w:rsidRPr="004C3FFD" w:rsidRDefault="00531DAB" w:rsidP="007330A0">
            <w:pPr>
              <w:suppressAutoHyphens/>
              <w:jc w:val="both"/>
              <w:rPr>
                <w:rFonts w:ascii="Arial" w:hAnsi="Arial" w:cs="Arial"/>
                <w:spacing w:val="-3"/>
              </w:rPr>
            </w:pPr>
          </w:p>
        </w:tc>
        <w:tc>
          <w:tcPr>
            <w:tcW w:w="8882" w:type="dxa"/>
            <w:tcBorders>
              <w:bottom w:val="single" w:sz="4" w:space="0" w:color="auto"/>
            </w:tcBorders>
          </w:tcPr>
          <w:p w14:paraId="76D1D0CA" w14:textId="77777777" w:rsidR="00531DAB" w:rsidRPr="004C3FFD" w:rsidRDefault="00531DAB" w:rsidP="007330A0">
            <w:pPr>
              <w:suppressAutoHyphens/>
              <w:jc w:val="both"/>
              <w:rPr>
                <w:rFonts w:ascii="Arial" w:hAnsi="Arial" w:cs="Arial"/>
                <w:spacing w:val="-3"/>
              </w:rPr>
            </w:pPr>
          </w:p>
        </w:tc>
      </w:tr>
    </w:tbl>
    <w:p w14:paraId="238E6DEB" w14:textId="3B792AD3" w:rsidR="00531DAB" w:rsidRPr="004C3FFD" w:rsidRDefault="00531DAB" w:rsidP="007330A0">
      <w:pPr>
        <w:suppressAutoHyphens/>
        <w:jc w:val="both"/>
        <w:rPr>
          <w:rFonts w:ascii="Arial" w:hAnsi="Arial" w:cs="Arial"/>
          <w:spacing w:val="-3"/>
        </w:rPr>
      </w:pPr>
      <w:r w:rsidRPr="004C3FFD">
        <w:rPr>
          <w:rFonts w:ascii="Arial" w:hAnsi="Arial" w:cs="Arial"/>
          <w:spacing w:val="-3"/>
        </w:rPr>
        <w:t xml:space="preserve"> </w:t>
      </w:r>
    </w:p>
    <w:tbl>
      <w:tblPr>
        <w:tblW w:w="10472" w:type="dxa"/>
        <w:tblLayout w:type="fixed"/>
        <w:tblLook w:val="0000" w:firstRow="0" w:lastRow="0" w:firstColumn="0" w:lastColumn="0" w:noHBand="0" w:noVBand="0"/>
      </w:tblPr>
      <w:tblGrid>
        <w:gridCol w:w="4973"/>
        <w:gridCol w:w="697"/>
        <w:gridCol w:w="4802"/>
      </w:tblGrid>
      <w:tr w:rsidR="00531DAB" w:rsidRPr="004C3FFD" w14:paraId="52F12A66" w14:textId="77777777" w:rsidTr="00A22265">
        <w:tc>
          <w:tcPr>
            <w:tcW w:w="4973" w:type="dxa"/>
            <w:tcBorders>
              <w:bottom w:val="single" w:sz="4" w:space="0" w:color="auto"/>
            </w:tcBorders>
          </w:tcPr>
          <w:p w14:paraId="2A1BA8A3" w14:textId="77777777" w:rsidR="00531DAB" w:rsidRPr="004C3FFD" w:rsidRDefault="00531DAB" w:rsidP="007330A0">
            <w:pPr>
              <w:suppressAutoHyphens/>
              <w:jc w:val="both"/>
              <w:rPr>
                <w:rFonts w:ascii="Arial" w:hAnsi="Arial" w:cs="Arial"/>
                <w:spacing w:val="-3"/>
                <w:u w:val="single"/>
              </w:rPr>
            </w:pPr>
          </w:p>
        </w:tc>
        <w:tc>
          <w:tcPr>
            <w:tcW w:w="697" w:type="dxa"/>
          </w:tcPr>
          <w:p w14:paraId="02214E02" w14:textId="77777777" w:rsidR="00531DAB" w:rsidRPr="004C3FFD" w:rsidRDefault="00531DAB" w:rsidP="007330A0">
            <w:pPr>
              <w:suppressAutoHyphens/>
              <w:jc w:val="both"/>
              <w:rPr>
                <w:rFonts w:ascii="Arial" w:hAnsi="Arial" w:cs="Arial"/>
                <w:spacing w:val="-3"/>
                <w:u w:val="single"/>
              </w:rPr>
            </w:pPr>
          </w:p>
        </w:tc>
        <w:tc>
          <w:tcPr>
            <w:tcW w:w="4802" w:type="dxa"/>
            <w:tcBorders>
              <w:bottom w:val="single" w:sz="4" w:space="0" w:color="auto"/>
            </w:tcBorders>
          </w:tcPr>
          <w:p w14:paraId="52BA5F91" w14:textId="77777777" w:rsidR="00531DAB" w:rsidRPr="004C3FFD" w:rsidRDefault="00531DAB" w:rsidP="007330A0">
            <w:pPr>
              <w:suppressAutoHyphens/>
              <w:jc w:val="both"/>
              <w:rPr>
                <w:rFonts w:ascii="Arial" w:hAnsi="Arial" w:cs="Arial"/>
                <w:spacing w:val="-3"/>
                <w:u w:val="single"/>
              </w:rPr>
            </w:pPr>
          </w:p>
        </w:tc>
      </w:tr>
      <w:tr w:rsidR="00531DAB" w:rsidRPr="004C3FFD" w14:paraId="64F6CCB3" w14:textId="77777777" w:rsidTr="00A22265">
        <w:tc>
          <w:tcPr>
            <w:tcW w:w="4973" w:type="dxa"/>
          </w:tcPr>
          <w:p w14:paraId="08F46B0B" w14:textId="77777777" w:rsidR="00531DAB" w:rsidRPr="004C3FFD" w:rsidRDefault="00531DAB" w:rsidP="007330A0">
            <w:pPr>
              <w:suppressAutoHyphens/>
              <w:jc w:val="both"/>
              <w:rPr>
                <w:rFonts w:ascii="Arial" w:hAnsi="Arial" w:cs="Arial"/>
                <w:spacing w:val="-3"/>
              </w:rPr>
            </w:pPr>
            <w:r w:rsidRPr="004C3FFD">
              <w:rPr>
                <w:rFonts w:ascii="Arial" w:hAnsi="Arial" w:cs="Arial"/>
                <w:spacing w:val="-3"/>
              </w:rPr>
              <w:t>FIRM NAME</w:t>
            </w:r>
          </w:p>
        </w:tc>
        <w:tc>
          <w:tcPr>
            <w:tcW w:w="697" w:type="dxa"/>
          </w:tcPr>
          <w:p w14:paraId="23BB2C43" w14:textId="77777777" w:rsidR="00531DAB" w:rsidRPr="004C3FFD" w:rsidRDefault="00531DAB" w:rsidP="007330A0">
            <w:pPr>
              <w:suppressAutoHyphens/>
              <w:jc w:val="both"/>
              <w:rPr>
                <w:rFonts w:ascii="Arial" w:hAnsi="Arial" w:cs="Arial"/>
                <w:spacing w:val="-3"/>
                <w:u w:val="single"/>
              </w:rPr>
            </w:pPr>
          </w:p>
        </w:tc>
        <w:tc>
          <w:tcPr>
            <w:tcW w:w="4802" w:type="dxa"/>
          </w:tcPr>
          <w:p w14:paraId="5E9DC0B5" w14:textId="77777777" w:rsidR="00531DAB" w:rsidRPr="004C3FFD" w:rsidRDefault="00531DAB" w:rsidP="007330A0">
            <w:pPr>
              <w:suppressAutoHyphens/>
              <w:jc w:val="both"/>
              <w:rPr>
                <w:rFonts w:ascii="Arial" w:hAnsi="Arial" w:cs="Arial"/>
                <w:spacing w:val="-3"/>
              </w:rPr>
            </w:pPr>
            <w:r w:rsidRPr="004C3FFD">
              <w:rPr>
                <w:rFonts w:ascii="Arial" w:hAnsi="Arial" w:cs="Arial"/>
                <w:spacing w:val="-3"/>
              </w:rPr>
              <w:t>SIGNATURE</w:t>
            </w:r>
          </w:p>
        </w:tc>
      </w:tr>
    </w:tbl>
    <w:p w14:paraId="6B17CCE9" w14:textId="77777777" w:rsidR="00531DAB" w:rsidRPr="004C3FFD" w:rsidRDefault="00531DAB" w:rsidP="007330A0">
      <w:pPr>
        <w:suppressAutoHyphens/>
        <w:jc w:val="both"/>
        <w:rPr>
          <w:rFonts w:ascii="Arial" w:hAnsi="Arial" w:cs="Arial"/>
          <w:spacing w:val="-3"/>
          <w:sz w:val="16"/>
          <w:szCs w:val="16"/>
          <w:u w:val="single"/>
        </w:rPr>
      </w:pPr>
    </w:p>
    <w:tbl>
      <w:tblPr>
        <w:tblW w:w="0" w:type="auto"/>
        <w:tblLayout w:type="fixed"/>
        <w:tblLook w:val="0000" w:firstRow="0" w:lastRow="0" w:firstColumn="0" w:lastColumn="0" w:noHBand="0" w:noVBand="0"/>
      </w:tblPr>
      <w:tblGrid>
        <w:gridCol w:w="824"/>
        <w:gridCol w:w="360"/>
        <w:gridCol w:w="9661"/>
      </w:tblGrid>
      <w:tr w:rsidR="00531DAB" w:rsidRPr="004C3FFD" w14:paraId="613E0C04" w14:textId="77777777" w:rsidTr="004046C6">
        <w:tc>
          <w:tcPr>
            <w:tcW w:w="824" w:type="dxa"/>
            <w:tcBorders>
              <w:bottom w:val="single" w:sz="4" w:space="0" w:color="auto"/>
            </w:tcBorders>
          </w:tcPr>
          <w:p w14:paraId="0B1CF757" w14:textId="77777777" w:rsidR="00531DAB" w:rsidRPr="004C3FFD" w:rsidRDefault="00531DAB" w:rsidP="007330A0">
            <w:pPr>
              <w:suppressAutoHyphens/>
              <w:jc w:val="both"/>
              <w:rPr>
                <w:rFonts w:ascii="Arial" w:hAnsi="Arial" w:cs="Arial"/>
                <w:spacing w:val="-3"/>
              </w:rPr>
            </w:pPr>
          </w:p>
        </w:tc>
        <w:tc>
          <w:tcPr>
            <w:tcW w:w="360" w:type="dxa"/>
          </w:tcPr>
          <w:p w14:paraId="71497F46" w14:textId="77777777" w:rsidR="00531DAB" w:rsidRPr="004C3FFD" w:rsidRDefault="00531DAB" w:rsidP="007330A0">
            <w:pPr>
              <w:suppressAutoHyphens/>
              <w:jc w:val="both"/>
              <w:rPr>
                <w:rFonts w:ascii="Arial" w:hAnsi="Arial" w:cs="Arial"/>
                <w:spacing w:val="-3"/>
              </w:rPr>
            </w:pPr>
          </w:p>
        </w:tc>
        <w:tc>
          <w:tcPr>
            <w:tcW w:w="9661" w:type="dxa"/>
          </w:tcPr>
          <w:p w14:paraId="2BA482E3" w14:textId="77777777" w:rsidR="00531DAB" w:rsidRPr="004C3FFD" w:rsidRDefault="00531DAB" w:rsidP="007330A0">
            <w:pPr>
              <w:suppressAutoHyphens/>
              <w:jc w:val="both"/>
              <w:rPr>
                <w:rFonts w:ascii="Arial" w:hAnsi="Arial" w:cs="Arial"/>
                <w:spacing w:val="-3"/>
              </w:rPr>
            </w:pPr>
            <w:r w:rsidRPr="004C3FFD">
              <w:rPr>
                <w:rFonts w:ascii="Arial" w:hAnsi="Arial" w:cs="Arial"/>
                <w:spacing w:val="-3"/>
              </w:rPr>
              <w:t xml:space="preserve">We wish to remain on the Vendor's List </w:t>
            </w:r>
            <w:r w:rsidRPr="004C3FFD">
              <w:rPr>
                <w:rFonts w:ascii="Arial" w:hAnsi="Arial" w:cs="Arial"/>
                <w:b/>
                <w:spacing w:val="-3"/>
              </w:rPr>
              <w:t>for these goods or services</w:t>
            </w:r>
            <w:r w:rsidRPr="004C3FFD">
              <w:rPr>
                <w:rFonts w:ascii="Arial" w:hAnsi="Arial" w:cs="Arial"/>
                <w:spacing w:val="-3"/>
              </w:rPr>
              <w:t>.</w:t>
            </w:r>
          </w:p>
        </w:tc>
      </w:tr>
      <w:tr w:rsidR="00531DAB" w:rsidRPr="004C3FFD" w14:paraId="41838FDD" w14:textId="77777777" w:rsidTr="004046C6">
        <w:tc>
          <w:tcPr>
            <w:tcW w:w="824" w:type="dxa"/>
          </w:tcPr>
          <w:p w14:paraId="245FCF38" w14:textId="77777777" w:rsidR="00531DAB" w:rsidRPr="004C3FFD" w:rsidRDefault="00531DAB" w:rsidP="007330A0">
            <w:pPr>
              <w:suppressAutoHyphens/>
              <w:jc w:val="both"/>
              <w:rPr>
                <w:rFonts w:ascii="Arial" w:hAnsi="Arial" w:cs="Arial"/>
                <w:spacing w:val="-3"/>
                <w:sz w:val="16"/>
                <w:szCs w:val="16"/>
              </w:rPr>
            </w:pPr>
          </w:p>
        </w:tc>
        <w:tc>
          <w:tcPr>
            <w:tcW w:w="360" w:type="dxa"/>
          </w:tcPr>
          <w:p w14:paraId="0A9D620D" w14:textId="77777777" w:rsidR="00531DAB" w:rsidRPr="004C3FFD" w:rsidRDefault="00531DAB" w:rsidP="007330A0">
            <w:pPr>
              <w:suppressAutoHyphens/>
              <w:jc w:val="both"/>
              <w:rPr>
                <w:rFonts w:ascii="Arial" w:hAnsi="Arial" w:cs="Arial"/>
                <w:spacing w:val="-3"/>
              </w:rPr>
            </w:pPr>
          </w:p>
        </w:tc>
        <w:tc>
          <w:tcPr>
            <w:tcW w:w="9661" w:type="dxa"/>
          </w:tcPr>
          <w:p w14:paraId="52C743DE" w14:textId="77777777" w:rsidR="00531DAB" w:rsidRPr="004C3FFD" w:rsidRDefault="00531DAB" w:rsidP="007330A0">
            <w:pPr>
              <w:suppressAutoHyphens/>
              <w:jc w:val="both"/>
              <w:rPr>
                <w:rFonts w:ascii="Arial" w:hAnsi="Arial" w:cs="Arial"/>
                <w:spacing w:val="-3"/>
              </w:rPr>
            </w:pPr>
          </w:p>
        </w:tc>
      </w:tr>
      <w:tr w:rsidR="00531DAB" w:rsidRPr="004C3FFD" w14:paraId="44378681" w14:textId="77777777" w:rsidTr="004046C6">
        <w:tc>
          <w:tcPr>
            <w:tcW w:w="824" w:type="dxa"/>
            <w:tcBorders>
              <w:bottom w:val="single" w:sz="4" w:space="0" w:color="auto"/>
            </w:tcBorders>
          </w:tcPr>
          <w:p w14:paraId="6F32E08F" w14:textId="77777777" w:rsidR="00531DAB" w:rsidRPr="004C3FFD" w:rsidRDefault="00531DAB" w:rsidP="007330A0">
            <w:pPr>
              <w:suppressAutoHyphens/>
              <w:jc w:val="both"/>
              <w:rPr>
                <w:rFonts w:ascii="Arial" w:hAnsi="Arial" w:cs="Arial"/>
                <w:spacing w:val="-3"/>
              </w:rPr>
            </w:pPr>
          </w:p>
        </w:tc>
        <w:tc>
          <w:tcPr>
            <w:tcW w:w="360" w:type="dxa"/>
          </w:tcPr>
          <w:p w14:paraId="0DDDAE89" w14:textId="77777777" w:rsidR="00531DAB" w:rsidRPr="004C3FFD" w:rsidRDefault="00531DAB" w:rsidP="007330A0">
            <w:pPr>
              <w:suppressAutoHyphens/>
              <w:jc w:val="both"/>
              <w:rPr>
                <w:rFonts w:ascii="Arial" w:hAnsi="Arial" w:cs="Arial"/>
                <w:spacing w:val="-3"/>
              </w:rPr>
            </w:pPr>
          </w:p>
        </w:tc>
        <w:tc>
          <w:tcPr>
            <w:tcW w:w="9661" w:type="dxa"/>
          </w:tcPr>
          <w:p w14:paraId="0C7D767E" w14:textId="77777777" w:rsidR="00531DAB" w:rsidRPr="004C3FFD" w:rsidRDefault="00531DAB" w:rsidP="007330A0">
            <w:pPr>
              <w:suppressAutoHyphens/>
              <w:jc w:val="both"/>
              <w:rPr>
                <w:rFonts w:ascii="Arial" w:hAnsi="Arial" w:cs="Arial"/>
                <w:spacing w:val="-3"/>
              </w:rPr>
            </w:pPr>
            <w:r w:rsidRPr="004C3FFD">
              <w:rPr>
                <w:rFonts w:ascii="Arial" w:hAnsi="Arial" w:cs="Arial"/>
                <w:spacing w:val="-3"/>
              </w:rPr>
              <w:t xml:space="preserve">We wish to be deleted from the Vendor's List </w:t>
            </w:r>
            <w:r w:rsidRPr="004C3FFD">
              <w:rPr>
                <w:rFonts w:ascii="Arial" w:hAnsi="Arial" w:cs="Arial"/>
                <w:b/>
                <w:spacing w:val="-3"/>
              </w:rPr>
              <w:t>for these goods or services</w:t>
            </w:r>
            <w:r w:rsidRPr="004C3FFD">
              <w:rPr>
                <w:rFonts w:ascii="Arial" w:hAnsi="Arial" w:cs="Arial"/>
                <w:spacing w:val="-3"/>
              </w:rPr>
              <w:t>.</w:t>
            </w:r>
          </w:p>
        </w:tc>
      </w:tr>
    </w:tbl>
    <w:p w14:paraId="2B5F6D54" w14:textId="77777777" w:rsidR="00CB2875" w:rsidRPr="004C3FFD" w:rsidRDefault="00CB2875" w:rsidP="007330A0">
      <w:pPr>
        <w:suppressAutoHyphens/>
        <w:spacing w:line="220" w:lineRule="exact"/>
        <w:jc w:val="both"/>
        <w:rPr>
          <w:rFonts w:ascii="Arial" w:hAnsi="Arial" w:cs="Arial"/>
          <w:b/>
          <w:sz w:val="16"/>
          <w:szCs w:val="16"/>
        </w:rPr>
      </w:pPr>
    </w:p>
    <w:p w14:paraId="50705BC7" w14:textId="56CDEBE2" w:rsidR="00B61A85" w:rsidRPr="004C3FFD" w:rsidRDefault="00B61A85" w:rsidP="007330A0">
      <w:pPr>
        <w:suppressAutoHyphens/>
        <w:spacing w:line="220" w:lineRule="exact"/>
        <w:jc w:val="both"/>
        <w:rPr>
          <w:rFonts w:ascii="Arial" w:hAnsi="Arial" w:cs="Arial"/>
          <w:b/>
        </w:rPr>
        <w:sectPr w:rsidR="00B61A85" w:rsidRPr="004C3FFD" w:rsidSect="006F5116">
          <w:headerReference w:type="default" r:id="rId45"/>
          <w:footerReference w:type="even" r:id="rId46"/>
          <w:footerReference w:type="default" r:id="rId47"/>
          <w:headerReference w:type="first" r:id="rId48"/>
          <w:footerReference w:type="first" r:id="rId49"/>
          <w:pgSz w:w="12240" w:h="15840"/>
          <w:pgMar w:top="1764" w:right="1440" w:bottom="1440" w:left="1440" w:header="360" w:footer="630" w:gutter="0"/>
          <w:cols w:space="720"/>
          <w:docGrid w:linePitch="360"/>
        </w:sectPr>
      </w:pPr>
      <w:r w:rsidRPr="004C3FFD">
        <w:rPr>
          <w:rFonts w:ascii="Arial" w:hAnsi="Arial" w:cs="Arial"/>
          <w:b/>
        </w:rPr>
        <w:t>PLEASE FORWARD NO PROPOSAL REPLY FORM TO THE CONTRACT OFFICER IDENTIFIED.</w:t>
      </w:r>
    </w:p>
    <w:p w14:paraId="4BC45B79" w14:textId="77777777" w:rsidR="007C3967" w:rsidRPr="004C3FFD" w:rsidRDefault="007C3967" w:rsidP="00FD23A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rFonts w:ascii="Arial" w:hAnsi="Arial" w:cs="Arial"/>
          <w:b/>
        </w:rPr>
      </w:pPr>
    </w:p>
    <w:p w14:paraId="017DD237" w14:textId="1517A781" w:rsidR="00E52176" w:rsidRPr="004C3FFD" w:rsidRDefault="00E52176" w:rsidP="00DB69B0">
      <w:pPr>
        <w:tabs>
          <w:tab w:val="left" w:pos="9360"/>
        </w:tabs>
        <w:jc w:val="right"/>
        <w:rPr>
          <w:rFonts w:ascii="Arial" w:hAnsi="Arial" w:cs="Arial"/>
          <w:b/>
        </w:rPr>
      </w:pPr>
      <w:r w:rsidRPr="004C3FFD">
        <w:rPr>
          <w:rFonts w:ascii="Arial" w:hAnsi="Arial" w:cs="Arial"/>
          <w:b/>
        </w:rPr>
        <w:t>A</w:t>
      </w:r>
      <w:r w:rsidR="001859BC" w:rsidRPr="004C3FFD">
        <w:rPr>
          <w:rFonts w:ascii="Arial" w:hAnsi="Arial" w:cs="Arial"/>
          <w:b/>
        </w:rPr>
        <w:t>ttachment</w:t>
      </w:r>
      <w:r w:rsidRPr="004C3FFD">
        <w:rPr>
          <w:rFonts w:ascii="Arial" w:hAnsi="Arial" w:cs="Arial"/>
          <w:b/>
        </w:rPr>
        <w:t xml:space="preserve"> 2</w:t>
      </w:r>
    </w:p>
    <w:p w14:paraId="35989031" w14:textId="77777777" w:rsidR="00C357AC" w:rsidRPr="004C3FFD" w:rsidRDefault="00C357AC"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b/>
        </w:rPr>
      </w:pPr>
    </w:p>
    <w:p w14:paraId="52F63131" w14:textId="39EFC365" w:rsidR="00E52176" w:rsidRPr="004C3FFD" w:rsidRDefault="009C34EF"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b/>
        </w:rPr>
      </w:pPr>
      <w:bookmarkStart w:id="166" w:name="_Hlk193804048"/>
      <w:r w:rsidRPr="004C3FFD">
        <w:rPr>
          <w:rFonts w:ascii="Arial" w:hAnsi="Arial" w:cs="Arial"/>
          <w:b/>
        </w:rPr>
        <w:t>CONTRACT NO.:</w:t>
      </w:r>
      <w:r w:rsidRPr="004C3FFD">
        <w:rPr>
          <w:rFonts w:ascii="Arial" w:hAnsi="Arial" w:cs="Arial"/>
          <w:b/>
        </w:rPr>
        <w:tab/>
      </w:r>
      <w:r w:rsidR="00DB69B0" w:rsidRPr="004C3FFD">
        <w:rPr>
          <w:rFonts w:ascii="Arial" w:hAnsi="Arial" w:cs="Arial"/>
          <w:b/>
        </w:rPr>
        <w:t>HSS-</w:t>
      </w:r>
      <w:r w:rsidR="00D451C4">
        <w:rPr>
          <w:rFonts w:ascii="Arial" w:hAnsi="Arial" w:cs="Arial"/>
          <w:b/>
        </w:rPr>
        <w:t>26</w:t>
      </w:r>
      <w:r w:rsidR="00DB69B0" w:rsidRPr="004C3FFD">
        <w:rPr>
          <w:rFonts w:ascii="Arial" w:hAnsi="Arial" w:cs="Arial"/>
          <w:b/>
        </w:rPr>
        <w:t>-</w:t>
      </w:r>
      <w:r w:rsidR="00B878C9">
        <w:rPr>
          <w:rFonts w:ascii="Arial" w:hAnsi="Arial" w:cs="Arial"/>
          <w:b/>
        </w:rPr>
        <w:t>046</w:t>
      </w:r>
    </w:p>
    <w:p w14:paraId="49C9FAE5" w14:textId="22D2186B" w:rsidR="00E52176" w:rsidRPr="004C3FFD" w:rsidRDefault="00C84D80"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b/>
          <w:u w:val="single"/>
        </w:rPr>
      </w:pPr>
      <w:r w:rsidRPr="004C3FFD">
        <w:rPr>
          <w:rFonts w:ascii="Arial" w:hAnsi="Arial" w:cs="Arial"/>
          <w:b/>
        </w:rPr>
        <w:t xml:space="preserve">CONTRACT </w:t>
      </w:r>
      <w:r w:rsidR="009C34EF" w:rsidRPr="004C3FFD">
        <w:rPr>
          <w:rFonts w:ascii="Arial" w:hAnsi="Arial" w:cs="Arial"/>
          <w:b/>
        </w:rPr>
        <w:t>TITLE:</w:t>
      </w:r>
      <w:r w:rsidR="009C34EF" w:rsidRPr="004C3FFD">
        <w:rPr>
          <w:rFonts w:ascii="Arial" w:hAnsi="Arial" w:cs="Arial"/>
          <w:b/>
        </w:rPr>
        <w:tab/>
      </w:r>
      <w:r w:rsidR="006F5116" w:rsidRPr="004C3FFD">
        <w:rPr>
          <w:rFonts w:ascii="Arial" w:hAnsi="Arial" w:cs="Arial"/>
          <w:b/>
        </w:rPr>
        <w:t xml:space="preserve">  </w:t>
      </w:r>
      <w:r w:rsidR="001D752B" w:rsidRPr="004C3FFD">
        <w:rPr>
          <w:rFonts w:ascii="Arial" w:hAnsi="Arial" w:cs="Arial"/>
          <w:b/>
        </w:rPr>
        <w:t>Medical Legal Partnership</w:t>
      </w:r>
      <w:r w:rsidR="0093341F" w:rsidRPr="004C3FFD">
        <w:rPr>
          <w:rFonts w:ascii="Arial" w:hAnsi="Arial" w:cs="Arial"/>
        </w:rPr>
        <w:t xml:space="preserve"> </w:t>
      </w:r>
      <w:r w:rsidR="00CC2D21" w:rsidRPr="004C3FFD">
        <w:rPr>
          <w:rFonts w:ascii="Arial" w:hAnsi="Arial" w:cs="Arial"/>
        </w:rPr>
        <w:t xml:space="preserve"> </w:t>
      </w:r>
      <w:r w:rsidR="00CB2875" w:rsidRPr="004C3FFD">
        <w:rPr>
          <w:rFonts w:ascii="Arial" w:hAnsi="Arial" w:cs="Arial"/>
        </w:rPr>
        <w:t xml:space="preserve"> </w:t>
      </w:r>
      <w:r w:rsidR="00400838" w:rsidRPr="004C3FFD">
        <w:rPr>
          <w:rFonts w:ascii="Arial" w:hAnsi="Arial" w:cs="Arial"/>
        </w:rPr>
        <w:t xml:space="preserve"> </w:t>
      </w:r>
      <w:r w:rsidR="00A703D8" w:rsidRPr="004C3FFD">
        <w:rPr>
          <w:rFonts w:ascii="Arial" w:hAnsi="Arial" w:cs="Arial"/>
          <w:bCs/>
          <w:color w:val="000000"/>
        </w:rPr>
        <w:t xml:space="preserve"> </w:t>
      </w:r>
      <w:r w:rsidR="005C2B4F" w:rsidRPr="004C3FFD">
        <w:rPr>
          <w:rFonts w:ascii="Arial" w:hAnsi="Arial" w:cs="Arial"/>
        </w:rPr>
        <w:t xml:space="preserve"> </w:t>
      </w:r>
      <w:r w:rsidR="00C45CE2" w:rsidRPr="004C3FFD">
        <w:rPr>
          <w:rFonts w:ascii="Arial" w:hAnsi="Arial" w:cs="Arial"/>
          <w:b/>
          <w:color w:val="FF0000"/>
        </w:rPr>
        <w:t xml:space="preserve"> </w:t>
      </w:r>
      <w:r w:rsidR="009C34EF" w:rsidRPr="004C3FFD">
        <w:rPr>
          <w:rFonts w:ascii="Arial" w:hAnsi="Arial" w:cs="Arial"/>
          <w:b/>
        </w:rPr>
        <w:t xml:space="preserve"> </w:t>
      </w:r>
    </w:p>
    <w:bookmarkEnd w:id="166"/>
    <w:p w14:paraId="64AAFD2E" w14:textId="66171C1B" w:rsidR="009C34EF" w:rsidRPr="004C3FFD" w:rsidRDefault="00A125D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b/>
        </w:rPr>
      </w:pPr>
      <w:r w:rsidRPr="004C3FFD">
        <w:rPr>
          <w:rFonts w:ascii="Arial" w:hAnsi="Arial" w:cs="Arial"/>
          <w:b/>
        </w:rPr>
        <w:t>DEADLINE TO RESPOND</w:t>
      </w:r>
      <w:r w:rsidR="009C34EF" w:rsidRPr="004C3FFD">
        <w:rPr>
          <w:rFonts w:ascii="Arial" w:hAnsi="Arial" w:cs="Arial"/>
          <w:b/>
        </w:rPr>
        <w:t>:</w:t>
      </w:r>
      <w:r w:rsidR="006F5116" w:rsidRPr="004C3FFD">
        <w:rPr>
          <w:rFonts w:ascii="Arial" w:hAnsi="Arial" w:cs="Arial"/>
          <w:b/>
        </w:rPr>
        <w:t xml:space="preserve">  </w:t>
      </w:r>
      <w:r w:rsidR="0097770B">
        <w:rPr>
          <w:rFonts w:ascii="Arial" w:hAnsi="Arial" w:cs="Arial"/>
          <w:b/>
        </w:rPr>
        <w:t>March</w:t>
      </w:r>
      <w:r w:rsidR="0097770B" w:rsidRPr="004C3FFD">
        <w:rPr>
          <w:rFonts w:ascii="Arial" w:hAnsi="Arial" w:cs="Arial"/>
          <w:b/>
        </w:rPr>
        <w:t xml:space="preserve"> </w:t>
      </w:r>
      <w:r w:rsidR="0097770B">
        <w:rPr>
          <w:rFonts w:ascii="Arial" w:hAnsi="Arial" w:cs="Arial"/>
          <w:b/>
        </w:rPr>
        <w:t>03</w:t>
      </w:r>
      <w:r w:rsidR="00AD6397" w:rsidRPr="004C3FFD">
        <w:rPr>
          <w:rFonts w:ascii="Arial" w:hAnsi="Arial" w:cs="Arial"/>
          <w:b/>
        </w:rPr>
        <w:t>, 2026</w:t>
      </w:r>
      <w:r w:rsidR="00483772" w:rsidRPr="004C3FFD">
        <w:rPr>
          <w:rFonts w:ascii="Arial" w:hAnsi="Arial" w:cs="Arial"/>
          <w:b/>
        </w:rPr>
        <w:t>,</w:t>
      </w:r>
      <w:r w:rsidR="00E52176" w:rsidRPr="004C3FFD">
        <w:rPr>
          <w:rFonts w:ascii="Arial" w:hAnsi="Arial" w:cs="Arial"/>
          <w:b/>
        </w:rPr>
        <w:t xml:space="preserve"> at 1:00 PM </w:t>
      </w:r>
      <w:r w:rsidR="00BE47A0" w:rsidRPr="004C3FFD">
        <w:rPr>
          <w:rFonts w:ascii="Arial" w:hAnsi="Arial" w:cs="Arial"/>
          <w:b/>
        </w:rPr>
        <w:t>EST</w:t>
      </w:r>
      <w:r w:rsidR="006F5116" w:rsidRPr="004C3FFD">
        <w:rPr>
          <w:rFonts w:ascii="Arial" w:hAnsi="Arial" w:cs="Arial"/>
          <w:b/>
        </w:rPr>
        <w:t>/EDT</w:t>
      </w:r>
      <w:r w:rsidR="00A568F6" w:rsidRPr="004C3FFD">
        <w:rPr>
          <w:rFonts w:ascii="Arial" w:hAnsi="Arial" w:cs="Arial"/>
          <w:b/>
        </w:rPr>
        <w:fldChar w:fldCharType="begin"/>
      </w:r>
      <w:r w:rsidR="009C34EF" w:rsidRPr="004C3FFD">
        <w:rPr>
          <w:rFonts w:ascii="Arial" w:hAnsi="Arial" w:cs="Arial"/>
          <w:b/>
        </w:rPr>
        <w:instrText xml:space="preserve"> FILLIN "Enter bid opening date" </w:instrText>
      </w:r>
      <w:r w:rsidR="00A568F6" w:rsidRPr="004C3FFD">
        <w:rPr>
          <w:rFonts w:ascii="Arial" w:hAnsi="Arial" w:cs="Arial"/>
          <w:b/>
        </w:rPr>
        <w:fldChar w:fldCharType="end"/>
      </w:r>
    </w:p>
    <w:p w14:paraId="0EBFAD53" w14:textId="77777777" w:rsidR="009C34EF" w:rsidRPr="004C3FFD" w:rsidRDefault="009C34EF" w:rsidP="007330A0">
      <w:pPr>
        <w:pStyle w:val="Heading9"/>
        <w:numPr>
          <w:ilvl w:val="0"/>
          <w:numId w:val="0"/>
        </w:numPr>
        <w:tabs>
          <w:tab w:val="left" w:pos="-720"/>
        </w:tabs>
        <w:spacing w:before="120" w:line="220" w:lineRule="exact"/>
        <w:jc w:val="both"/>
        <w:rPr>
          <w:rFonts w:ascii="Arial" w:hAnsi="Arial" w:cs="Arial"/>
          <w:b/>
          <w:sz w:val="24"/>
          <w:szCs w:val="24"/>
        </w:rPr>
      </w:pPr>
      <w:r w:rsidRPr="004C3FFD">
        <w:rPr>
          <w:rFonts w:ascii="Arial" w:hAnsi="Arial" w:cs="Arial"/>
          <w:b/>
          <w:sz w:val="24"/>
          <w:szCs w:val="24"/>
        </w:rPr>
        <w:t>NON-COLLUSION STATEMENT</w:t>
      </w:r>
    </w:p>
    <w:p w14:paraId="3213F5F7" w14:textId="0B1F67F6" w:rsidR="001D752B" w:rsidRPr="004C3FFD" w:rsidRDefault="009C34EF" w:rsidP="001D752B">
      <w:pPr>
        <w:pStyle w:val="BodyText3"/>
        <w:spacing w:line="220" w:lineRule="exact"/>
        <w:rPr>
          <w:rFonts w:ascii="Arial" w:hAnsi="Arial" w:cs="Arial"/>
          <w:sz w:val="18"/>
          <w:szCs w:val="18"/>
        </w:rPr>
      </w:pPr>
      <w:r w:rsidRPr="004C3FFD">
        <w:rPr>
          <w:rFonts w:ascii="Arial" w:hAnsi="Arial" w:cs="Arial"/>
          <w:sz w:val="18"/>
          <w:szCs w:val="18"/>
        </w:rPr>
        <w:t>This is to certify that the undersigned Vendor has neither directly nor indirectly, entered into any agreement, participated in any collusion or otherwise taken any action in restraint of free competitive bidding in connection with this proposal</w:t>
      </w:r>
      <w:r w:rsidRPr="004C3FFD">
        <w:rPr>
          <w:rFonts w:ascii="Arial" w:hAnsi="Arial" w:cs="Arial"/>
          <w:b/>
          <w:bCs/>
          <w:sz w:val="18"/>
          <w:szCs w:val="18"/>
        </w:rPr>
        <w:t>, and further certifies that it is not a sub-contractor to another Vendor who also submitted a proposal as a primary Vendor in response to this solicitation</w:t>
      </w:r>
      <w:r w:rsidRPr="004C3FFD">
        <w:rPr>
          <w:rFonts w:ascii="Arial" w:hAnsi="Arial" w:cs="Arial"/>
          <w:sz w:val="18"/>
          <w:szCs w:val="18"/>
        </w:rPr>
        <w:t xml:space="preserve"> submitted this date to the State of Delaware, </w:t>
      </w:r>
      <w:r w:rsidR="00483772" w:rsidRPr="004C3FFD">
        <w:rPr>
          <w:rFonts w:ascii="Arial" w:hAnsi="Arial" w:cs="Arial"/>
          <w:sz w:val="18"/>
          <w:szCs w:val="18"/>
        </w:rPr>
        <w:t xml:space="preserve">Division </w:t>
      </w:r>
      <w:r w:rsidR="041A0318" w:rsidRPr="004C3FFD">
        <w:rPr>
          <w:rFonts w:ascii="Arial" w:hAnsi="Arial" w:cs="Arial"/>
          <w:sz w:val="18"/>
          <w:szCs w:val="18"/>
        </w:rPr>
        <w:t>Name</w:t>
      </w:r>
      <w:r w:rsidR="001D752B" w:rsidRPr="004C3FFD">
        <w:rPr>
          <w:rFonts w:ascii="Arial" w:hAnsi="Arial" w:cs="Arial"/>
          <w:spacing w:val="-3"/>
        </w:rPr>
        <w:t xml:space="preserve"> </w:t>
      </w:r>
      <w:r w:rsidR="001D752B" w:rsidRPr="004C3FFD">
        <w:rPr>
          <w:rFonts w:ascii="Arial" w:hAnsi="Arial" w:cs="Arial"/>
          <w:sz w:val="18"/>
          <w:szCs w:val="18"/>
        </w:rPr>
        <w:t>Division of Substance Abuse and Mental Health.</w:t>
      </w:r>
    </w:p>
    <w:p w14:paraId="57630D29" w14:textId="77777777" w:rsidR="009C34EF" w:rsidRPr="004C3FFD"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rFonts w:ascii="Arial" w:hAnsi="Arial" w:cs="Arial"/>
          <w:sz w:val="18"/>
          <w:szCs w:val="18"/>
        </w:rPr>
      </w:pPr>
    </w:p>
    <w:p w14:paraId="0DFCC8F8" w14:textId="77777777" w:rsidR="009C34EF" w:rsidRPr="004C3FFD"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4C3FFD">
        <w:rPr>
          <w:rFonts w:ascii="Arial" w:hAnsi="Arial" w:cs="Arial"/>
          <w:sz w:val="18"/>
          <w:szCs w:val="18"/>
        </w:rPr>
        <w:t>It is agreed by the undersigned Vendor that the signed delivery of this bid represents</w:t>
      </w:r>
      <w:r w:rsidR="00A125D8" w:rsidRPr="004C3FFD">
        <w:rPr>
          <w:rFonts w:ascii="Arial" w:hAnsi="Arial" w:cs="Arial"/>
          <w:sz w:val="18"/>
          <w:szCs w:val="18"/>
        </w:rPr>
        <w:t>, subject to any express exceptions set forth at Attachment 3,</w:t>
      </w:r>
      <w:r w:rsidRPr="004C3FFD">
        <w:rPr>
          <w:rFonts w:ascii="Arial" w:hAnsi="Arial" w:cs="Arial"/>
          <w:sz w:val="18"/>
          <w:szCs w:val="18"/>
        </w:rPr>
        <w:t xml:space="preserve"> the Vendor’s acceptance of the terms and </w:t>
      </w:r>
      <w:r w:rsidR="00CA23AF" w:rsidRPr="004C3FFD">
        <w:rPr>
          <w:rFonts w:ascii="Arial" w:hAnsi="Arial" w:cs="Arial"/>
          <w:sz w:val="18"/>
          <w:szCs w:val="18"/>
        </w:rPr>
        <w:t>c</w:t>
      </w:r>
      <w:r w:rsidRPr="004C3FFD">
        <w:rPr>
          <w:rFonts w:ascii="Arial" w:hAnsi="Arial" w:cs="Arial"/>
          <w:sz w:val="18"/>
          <w:szCs w:val="18"/>
        </w:rPr>
        <w:t xml:space="preserve">onditions of this </w:t>
      </w:r>
      <w:r w:rsidR="00086640" w:rsidRPr="004C3FFD">
        <w:rPr>
          <w:rFonts w:ascii="Arial" w:hAnsi="Arial" w:cs="Arial"/>
          <w:sz w:val="18"/>
          <w:szCs w:val="18"/>
        </w:rPr>
        <w:t>solicitation</w:t>
      </w:r>
      <w:r w:rsidRPr="004C3FFD">
        <w:rPr>
          <w:rFonts w:ascii="Arial" w:hAnsi="Arial" w:cs="Arial"/>
          <w:sz w:val="18"/>
          <w:szCs w:val="18"/>
        </w:rPr>
        <w:t xml:space="preserve"> including all specifications and special provisions.</w:t>
      </w:r>
    </w:p>
    <w:p w14:paraId="35B69B3A" w14:textId="77777777" w:rsidR="009C34EF" w:rsidRPr="004C3FFD"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rFonts w:ascii="Arial" w:hAnsi="Arial" w:cs="Arial"/>
          <w:sz w:val="18"/>
          <w:szCs w:val="18"/>
        </w:rPr>
      </w:pPr>
    </w:p>
    <w:p w14:paraId="396DBE56" w14:textId="47BC336C" w:rsidR="00023739" w:rsidRPr="004C3FFD" w:rsidRDefault="009C34EF" w:rsidP="001D752B">
      <w:pPr>
        <w:pStyle w:val="BodyText3"/>
        <w:spacing w:line="220" w:lineRule="exact"/>
        <w:rPr>
          <w:rFonts w:ascii="Arial" w:hAnsi="Arial" w:cs="Arial"/>
          <w:sz w:val="18"/>
          <w:szCs w:val="18"/>
        </w:rPr>
      </w:pPr>
      <w:r w:rsidRPr="004C3FFD">
        <w:rPr>
          <w:rFonts w:ascii="Arial" w:hAnsi="Arial" w:cs="Arial"/>
          <w:b/>
          <w:bCs/>
          <w:sz w:val="18"/>
          <w:szCs w:val="18"/>
        </w:rPr>
        <w:t>NOTE:</w:t>
      </w:r>
      <w:r w:rsidRPr="004C3FFD">
        <w:rPr>
          <w:rFonts w:ascii="Arial" w:hAnsi="Arial" w:cs="Arial"/>
          <w:sz w:val="18"/>
          <w:szCs w:val="18"/>
        </w:rPr>
        <w:t xml:space="preserve">  Signature of the authorized representative </w:t>
      </w:r>
      <w:r w:rsidRPr="004C3FFD">
        <w:rPr>
          <w:rFonts w:ascii="Arial" w:hAnsi="Arial" w:cs="Arial"/>
          <w:b/>
          <w:bCs/>
          <w:sz w:val="18"/>
          <w:szCs w:val="18"/>
        </w:rPr>
        <w:t>MUST</w:t>
      </w:r>
      <w:r w:rsidRPr="004C3FFD">
        <w:rPr>
          <w:rFonts w:ascii="Arial" w:hAnsi="Arial" w:cs="Arial"/>
          <w:sz w:val="18"/>
          <w:szCs w:val="18"/>
        </w:rPr>
        <w:t xml:space="preserve"> be of an individual who legally may enter his/her organization into a formal contract with the State of Delaware, </w:t>
      </w:r>
      <w:r w:rsidR="001D752B" w:rsidRPr="004C3FFD">
        <w:rPr>
          <w:rFonts w:ascii="Arial" w:hAnsi="Arial" w:cs="Arial"/>
          <w:sz w:val="18"/>
          <w:szCs w:val="18"/>
        </w:rPr>
        <w:t>Division of Substance Abuse and Mental Health.</w:t>
      </w: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
        <w:gridCol w:w="1738"/>
      </w:tblGrid>
      <w:tr w:rsidR="00C451BC" w:rsidRPr="004C3FFD" w14:paraId="10E83A89" w14:textId="77777777" w:rsidTr="00761371">
        <w:tc>
          <w:tcPr>
            <w:tcW w:w="355" w:type="dxa"/>
          </w:tcPr>
          <w:p w14:paraId="422BC0E9" w14:textId="77777777" w:rsidR="00C451BC" w:rsidRPr="004C3FFD"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u w:val="single"/>
              </w:rPr>
            </w:pPr>
          </w:p>
        </w:tc>
        <w:tc>
          <w:tcPr>
            <w:tcW w:w="1738" w:type="dxa"/>
          </w:tcPr>
          <w:p w14:paraId="2394720E" w14:textId="77777777" w:rsidR="00C451BC" w:rsidRPr="004C3FFD"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4C3FFD">
              <w:rPr>
                <w:rFonts w:ascii="Arial" w:hAnsi="Arial" w:cs="Arial"/>
                <w:sz w:val="18"/>
                <w:szCs w:val="18"/>
              </w:rPr>
              <w:t>Corporation</w:t>
            </w:r>
          </w:p>
        </w:tc>
      </w:tr>
      <w:tr w:rsidR="00C451BC" w:rsidRPr="004C3FFD" w14:paraId="7CD36728" w14:textId="77777777" w:rsidTr="00761371">
        <w:tc>
          <w:tcPr>
            <w:tcW w:w="355" w:type="dxa"/>
          </w:tcPr>
          <w:p w14:paraId="381A5D22" w14:textId="77777777" w:rsidR="00C451BC" w:rsidRPr="004C3FFD"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u w:val="single"/>
              </w:rPr>
            </w:pPr>
          </w:p>
        </w:tc>
        <w:tc>
          <w:tcPr>
            <w:tcW w:w="1738" w:type="dxa"/>
          </w:tcPr>
          <w:p w14:paraId="6673A024" w14:textId="77777777" w:rsidR="00C451BC" w:rsidRPr="004C3FFD"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4C3FFD">
              <w:rPr>
                <w:rFonts w:ascii="Arial" w:hAnsi="Arial" w:cs="Arial"/>
                <w:sz w:val="18"/>
                <w:szCs w:val="18"/>
              </w:rPr>
              <w:t>Partnership</w:t>
            </w:r>
          </w:p>
        </w:tc>
      </w:tr>
      <w:tr w:rsidR="00C451BC" w:rsidRPr="004C3FFD" w14:paraId="12F1247F" w14:textId="77777777" w:rsidTr="00761371">
        <w:tc>
          <w:tcPr>
            <w:tcW w:w="355" w:type="dxa"/>
          </w:tcPr>
          <w:p w14:paraId="552960D1" w14:textId="77777777" w:rsidR="00C451BC" w:rsidRPr="004C3FFD"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u w:val="single"/>
              </w:rPr>
            </w:pPr>
          </w:p>
        </w:tc>
        <w:tc>
          <w:tcPr>
            <w:tcW w:w="1738" w:type="dxa"/>
          </w:tcPr>
          <w:p w14:paraId="2F74125C" w14:textId="77777777" w:rsidR="00C451BC" w:rsidRPr="004C3FFD"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4C3FFD">
              <w:rPr>
                <w:rFonts w:ascii="Arial" w:hAnsi="Arial" w:cs="Arial"/>
                <w:sz w:val="18"/>
                <w:szCs w:val="18"/>
              </w:rPr>
              <w:t>Individual</w:t>
            </w:r>
          </w:p>
        </w:tc>
      </w:tr>
    </w:tbl>
    <w:p w14:paraId="4811E425" w14:textId="77777777" w:rsidR="009C34EF" w:rsidRPr="004C3FFD"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p>
    <w:p w14:paraId="3AADBAB2" w14:textId="77777777" w:rsidR="00A11603" w:rsidRPr="004C3FFD"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rPr>
      </w:pPr>
    </w:p>
    <w:p w14:paraId="716A2845" w14:textId="397C5497" w:rsidR="009C34EF" w:rsidRPr="004C3FFD"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4C3FFD">
        <w:rPr>
          <w:rFonts w:ascii="Arial" w:hAnsi="Arial" w:cs="Arial"/>
          <w:sz w:val="20"/>
          <w:szCs w:val="20"/>
        </w:rPr>
        <w:t>COMPANYNAME</w:t>
      </w:r>
      <w:r w:rsidR="00761371" w:rsidRPr="004C3FFD">
        <w:rPr>
          <w:rFonts w:ascii="Arial" w:hAnsi="Arial" w:cs="Arial"/>
          <w:sz w:val="20"/>
          <w:szCs w:val="20"/>
          <w:u w:val="single"/>
        </w:rPr>
        <w:tab/>
      </w:r>
      <w:r w:rsidR="00761371" w:rsidRPr="004C3FFD">
        <w:rPr>
          <w:rFonts w:ascii="Arial" w:hAnsi="Arial" w:cs="Arial"/>
          <w:sz w:val="20"/>
          <w:szCs w:val="20"/>
          <w:u w:val="single"/>
        </w:rPr>
        <w:tab/>
      </w:r>
      <w:r w:rsidR="00761371" w:rsidRPr="004C3FFD">
        <w:rPr>
          <w:rFonts w:ascii="Arial" w:hAnsi="Arial" w:cs="Arial"/>
          <w:sz w:val="20"/>
          <w:szCs w:val="20"/>
          <w:u w:val="single"/>
        </w:rPr>
        <w:tab/>
      </w:r>
      <w:r w:rsidR="00761371" w:rsidRPr="004C3FFD">
        <w:rPr>
          <w:rFonts w:ascii="Arial" w:hAnsi="Arial" w:cs="Arial"/>
          <w:sz w:val="20"/>
          <w:szCs w:val="20"/>
          <w:u w:val="single"/>
        </w:rPr>
        <w:tab/>
      </w:r>
      <w:r w:rsidR="00761371" w:rsidRPr="004C3FFD">
        <w:rPr>
          <w:rFonts w:ascii="Arial" w:hAnsi="Arial" w:cs="Arial"/>
          <w:sz w:val="20"/>
          <w:szCs w:val="20"/>
          <w:u w:val="single"/>
        </w:rPr>
        <w:tab/>
      </w:r>
      <w:r w:rsidR="00761371" w:rsidRPr="004C3FFD">
        <w:rPr>
          <w:rFonts w:ascii="Arial" w:hAnsi="Arial" w:cs="Arial"/>
          <w:sz w:val="20"/>
          <w:szCs w:val="20"/>
          <w:u w:val="single"/>
        </w:rPr>
        <w:tab/>
      </w:r>
      <w:r w:rsidR="00761371" w:rsidRPr="004C3FFD">
        <w:rPr>
          <w:rFonts w:ascii="Arial" w:hAnsi="Arial" w:cs="Arial"/>
          <w:sz w:val="20"/>
          <w:szCs w:val="20"/>
          <w:u w:val="single"/>
        </w:rPr>
        <w:tab/>
      </w:r>
      <w:r w:rsidR="00761371" w:rsidRPr="004C3FFD">
        <w:rPr>
          <w:rFonts w:ascii="Arial" w:hAnsi="Arial" w:cs="Arial"/>
          <w:sz w:val="20"/>
          <w:szCs w:val="20"/>
          <w:u w:val="single"/>
        </w:rPr>
        <w:tab/>
        <w:t>(</w:t>
      </w:r>
      <w:r w:rsidRPr="004C3FFD">
        <w:rPr>
          <w:rFonts w:ascii="Arial" w:hAnsi="Arial" w:cs="Arial"/>
          <w:sz w:val="20"/>
          <w:szCs w:val="20"/>
        </w:rPr>
        <w:t>Check one)</w:t>
      </w:r>
    </w:p>
    <w:p w14:paraId="5286D2D2" w14:textId="77777777" w:rsidR="00761371" w:rsidRPr="004C3FFD" w:rsidRDefault="00761371"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1097CE30" w14:textId="71C5F64D" w:rsidR="009C34EF" w:rsidRPr="004C3FFD"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4C3FFD">
        <w:rPr>
          <w:rFonts w:ascii="Arial" w:hAnsi="Arial" w:cs="Arial"/>
          <w:sz w:val="20"/>
          <w:szCs w:val="20"/>
        </w:rPr>
        <w:t>NAME OF AUTHORIZED REPRESENTATIVE</w:t>
      </w:r>
      <w:r w:rsidRPr="004C3FFD">
        <w:rPr>
          <w:rFonts w:ascii="Arial" w:hAnsi="Arial" w:cs="Arial"/>
          <w:sz w:val="20"/>
          <w:szCs w:val="20"/>
        </w:rPr>
        <w:tab/>
      </w:r>
    </w:p>
    <w:p w14:paraId="2ACDC94D" w14:textId="77777777" w:rsidR="009C34EF" w:rsidRPr="004C3FFD"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4C3FFD">
        <w:rPr>
          <w:rFonts w:ascii="Arial" w:hAnsi="Arial" w:cs="Arial"/>
          <w:sz w:val="20"/>
          <w:szCs w:val="20"/>
        </w:rPr>
        <w:tab/>
      </w:r>
      <w:r w:rsidRPr="004C3FFD">
        <w:rPr>
          <w:rFonts w:ascii="Arial" w:hAnsi="Arial" w:cs="Arial"/>
          <w:sz w:val="20"/>
          <w:szCs w:val="20"/>
        </w:rPr>
        <w:tab/>
        <w:t>(Please type or print)</w:t>
      </w:r>
      <w:r w:rsidRPr="004C3FFD">
        <w:rPr>
          <w:rFonts w:ascii="Arial" w:hAnsi="Arial" w:cs="Arial"/>
          <w:sz w:val="20"/>
          <w:szCs w:val="20"/>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p>
    <w:p w14:paraId="33B05BDA" w14:textId="77777777" w:rsidR="009C34EF" w:rsidRPr="004C3FFD"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p>
    <w:p w14:paraId="0FC07B9C" w14:textId="77777777" w:rsidR="009C34EF" w:rsidRPr="004C3FFD"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4C3FFD">
        <w:rPr>
          <w:rFonts w:ascii="Arial" w:hAnsi="Arial" w:cs="Arial"/>
          <w:sz w:val="20"/>
          <w:szCs w:val="20"/>
        </w:rPr>
        <w:t>SIGNATURE</w:t>
      </w:r>
      <w:r w:rsidRPr="004C3FFD">
        <w:rPr>
          <w:rFonts w:ascii="Arial" w:hAnsi="Arial" w:cs="Arial"/>
          <w:sz w:val="20"/>
          <w:szCs w:val="20"/>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rPr>
        <w:tab/>
        <w:t>TITLE</w:t>
      </w:r>
      <w:r w:rsidRPr="004C3FFD">
        <w:rPr>
          <w:rFonts w:ascii="Arial" w:hAnsi="Arial" w:cs="Arial"/>
          <w:sz w:val="20"/>
          <w:szCs w:val="20"/>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p>
    <w:p w14:paraId="6652D919" w14:textId="77777777" w:rsidR="009C34EF" w:rsidRPr="004C3FFD"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135F9496" w14:textId="77777777" w:rsidR="009C34EF" w:rsidRPr="004C3FFD"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4C3FFD">
        <w:rPr>
          <w:rFonts w:ascii="Arial" w:hAnsi="Arial" w:cs="Arial"/>
          <w:sz w:val="20"/>
          <w:szCs w:val="20"/>
        </w:rPr>
        <w:t>COMPANY ADDRESS</w:t>
      </w:r>
      <w:r w:rsidRPr="004C3FFD">
        <w:rPr>
          <w:rFonts w:ascii="Arial" w:hAnsi="Arial" w:cs="Arial"/>
          <w:sz w:val="20"/>
          <w:szCs w:val="20"/>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p>
    <w:p w14:paraId="54D405AC" w14:textId="77777777" w:rsidR="009C34EF" w:rsidRPr="004C3FFD"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64EA86C0" w14:textId="77777777" w:rsidR="009C34EF" w:rsidRPr="004C3FFD"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4C3FFD">
        <w:rPr>
          <w:rFonts w:ascii="Arial" w:hAnsi="Arial" w:cs="Arial"/>
          <w:sz w:val="20"/>
          <w:szCs w:val="20"/>
        </w:rPr>
        <w:t>PHONE NUMBER</w:t>
      </w:r>
      <w:r w:rsidRPr="004C3FFD">
        <w:rPr>
          <w:rFonts w:ascii="Arial" w:hAnsi="Arial" w:cs="Arial"/>
          <w:sz w:val="20"/>
          <w:szCs w:val="20"/>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rPr>
        <w:t xml:space="preserve">   FAX NUMBER</w:t>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p>
    <w:p w14:paraId="144069D7" w14:textId="77777777" w:rsidR="009C34EF" w:rsidRPr="004C3FFD"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06291AC6" w14:textId="77777777" w:rsidR="009C34EF" w:rsidRPr="004C3FFD"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4C3FFD">
        <w:rPr>
          <w:rFonts w:ascii="Arial" w:hAnsi="Arial" w:cs="Arial"/>
          <w:sz w:val="20"/>
          <w:szCs w:val="20"/>
        </w:rPr>
        <w:t>EMAIL ADDRESS</w:t>
      </w:r>
      <w:r w:rsidRPr="004C3FFD">
        <w:rPr>
          <w:rFonts w:ascii="Arial" w:hAnsi="Arial" w:cs="Arial"/>
          <w:sz w:val="20"/>
          <w:szCs w:val="20"/>
        </w:rPr>
        <w:tab/>
        <w:t>______________________________</w:t>
      </w:r>
      <w:r w:rsidRPr="004C3FFD">
        <w:rPr>
          <w:rFonts w:ascii="Arial" w:hAnsi="Arial" w:cs="Arial"/>
          <w:sz w:val="20"/>
          <w:szCs w:val="20"/>
        </w:rPr>
        <w:tab/>
      </w:r>
    </w:p>
    <w:p w14:paraId="71F4E436" w14:textId="77777777" w:rsidR="009C34EF" w:rsidRPr="004C3FFD"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4C3FFD">
        <w:rPr>
          <w:rFonts w:ascii="Arial" w:hAnsi="Arial" w:cs="Arial"/>
          <w:sz w:val="20"/>
          <w:szCs w:val="20"/>
        </w:rPr>
        <w:tab/>
      </w:r>
      <w:r w:rsidRPr="004C3FFD">
        <w:rPr>
          <w:rFonts w:ascii="Arial" w:hAnsi="Arial" w:cs="Arial"/>
          <w:sz w:val="20"/>
          <w:szCs w:val="20"/>
        </w:rPr>
        <w:tab/>
      </w:r>
      <w:r w:rsidRPr="004C3FFD">
        <w:rPr>
          <w:rFonts w:ascii="Arial" w:hAnsi="Arial" w:cs="Arial"/>
          <w:sz w:val="20"/>
          <w:szCs w:val="20"/>
        </w:rPr>
        <w:tab/>
      </w:r>
      <w:r w:rsidRPr="004C3FFD">
        <w:rPr>
          <w:rFonts w:ascii="Arial" w:hAnsi="Arial" w:cs="Arial"/>
          <w:sz w:val="20"/>
          <w:szCs w:val="20"/>
        </w:rPr>
        <w:tab/>
      </w:r>
      <w:r w:rsidRPr="004C3FFD">
        <w:rPr>
          <w:rFonts w:ascii="Arial" w:hAnsi="Arial" w:cs="Arial"/>
          <w:sz w:val="20"/>
          <w:szCs w:val="20"/>
        </w:rPr>
        <w:tab/>
      </w:r>
      <w:r w:rsidRPr="004C3FFD">
        <w:rPr>
          <w:rFonts w:ascii="Arial" w:hAnsi="Arial" w:cs="Arial"/>
          <w:sz w:val="20"/>
          <w:szCs w:val="20"/>
        </w:rPr>
        <w:tab/>
      </w:r>
      <w:r w:rsidRPr="004C3FFD">
        <w:rPr>
          <w:rFonts w:ascii="Arial" w:hAnsi="Arial" w:cs="Arial"/>
          <w:sz w:val="20"/>
          <w:szCs w:val="20"/>
        </w:rPr>
        <w:tab/>
      </w:r>
      <w:r w:rsidRPr="004C3FFD">
        <w:rPr>
          <w:rFonts w:ascii="Arial" w:hAnsi="Arial" w:cs="Arial"/>
          <w:sz w:val="20"/>
          <w:szCs w:val="20"/>
        </w:rPr>
        <w:tab/>
        <w:t>STATE OF DELAWARE</w:t>
      </w:r>
    </w:p>
    <w:p w14:paraId="5AE3D3FE" w14:textId="77777777" w:rsidR="009C34EF" w:rsidRPr="004C3FFD"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4C3FFD">
        <w:rPr>
          <w:rFonts w:ascii="Arial" w:hAnsi="Arial" w:cs="Arial"/>
          <w:sz w:val="20"/>
          <w:szCs w:val="20"/>
        </w:rPr>
        <w:t xml:space="preserve">FEDERAL E.I. NUMBER    </w:t>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rPr>
        <w:t xml:space="preserve">   </w:t>
      </w:r>
      <w:r w:rsidRPr="004C3FFD">
        <w:rPr>
          <w:rFonts w:ascii="Arial" w:hAnsi="Arial" w:cs="Arial"/>
          <w:sz w:val="20"/>
          <w:szCs w:val="20"/>
        </w:rPr>
        <w:tab/>
        <w:t>LICENSE NUMBER_____________________________</w:t>
      </w:r>
    </w:p>
    <w:p w14:paraId="71489229" w14:textId="77777777" w:rsidR="00531DAB" w:rsidRPr="004C3FFD" w:rsidRDefault="00531DAB" w:rsidP="007330A0">
      <w:pPr>
        <w:jc w:val="both"/>
        <w:rPr>
          <w:rFonts w:ascii="Arial" w:hAnsi="Arial" w:cs="Arial"/>
          <w:sz w:val="20"/>
          <w:szCs w:val="20"/>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4E7E8D" w:rsidRPr="004C3FFD" w14:paraId="58077CC8" w14:textId="77777777" w:rsidTr="004E7E8D">
        <w:tc>
          <w:tcPr>
            <w:tcW w:w="2754" w:type="dxa"/>
            <w:vMerge w:val="restart"/>
          </w:tcPr>
          <w:p w14:paraId="081C1566" w14:textId="77777777" w:rsidR="004E7E8D" w:rsidRPr="004C3FFD" w:rsidRDefault="0086437C"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4C3FFD">
              <w:rPr>
                <w:rFonts w:ascii="Arial" w:hAnsi="Arial" w:cs="Arial"/>
                <w:sz w:val="20"/>
                <w:szCs w:val="20"/>
              </w:rPr>
              <w:tab/>
            </w:r>
            <w:r w:rsidRPr="004C3FFD">
              <w:rPr>
                <w:rFonts w:ascii="Arial" w:hAnsi="Arial" w:cs="Arial"/>
                <w:sz w:val="20"/>
                <w:szCs w:val="20"/>
              </w:rPr>
              <w:tab/>
            </w:r>
            <w:r w:rsidRPr="004C3FFD">
              <w:rPr>
                <w:rFonts w:ascii="Arial" w:hAnsi="Arial" w:cs="Arial"/>
                <w:sz w:val="20"/>
                <w:szCs w:val="20"/>
              </w:rPr>
              <w:tab/>
            </w:r>
            <w:r w:rsidRPr="004C3FFD">
              <w:rPr>
                <w:rFonts w:ascii="Arial" w:hAnsi="Arial" w:cs="Arial"/>
                <w:sz w:val="20"/>
                <w:szCs w:val="20"/>
              </w:rPr>
              <w:tab/>
            </w:r>
            <w:r w:rsidRPr="004C3FFD">
              <w:rPr>
                <w:rFonts w:ascii="Arial" w:hAnsi="Arial" w:cs="Arial"/>
                <w:sz w:val="20"/>
                <w:szCs w:val="20"/>
              </w:rPr>
              <w:tab/>
            </w:r>
            <w:r w:rsidRPr="004C3FFD">
              <w:rPr>
                <w:rFonts w:ascii="Arial" w:hAnsi="Arial" w:cs="Arial"/>
                <w:sz w:val="20"/>
                <w:szCs w:val="20"/>
              </w:rPr>
              <w:tab/>
            </w:r>
            <w:r w:rsidRPr="004C3FFD">
              <w:rPr>
                <w:rFonts w:ascii="Arial" w:hAnsi="Arial" w:cs="Arial"/>
                <w:sz w:val="20"/>
                <w:szCs w:val="20"/>
              </w:rPr>
              <w:tab/>
            </w:r>
          </w:p>
          <w:p w14:paraId="386DB01D" w14:textId="77777777" w:rsidR="004E7E8D" w:rsidRPr="004C3FFD" w:rsidRDefault="004E7E8D" w:rsidP="007330A0">
            <w:pPr>
              <w:tabs>
                <w:tab w:val="left" w:pos="-720"/>
              </w:tabs>
              <w:suppressAutoHyphens/>
              <w:spacing w:line="220" w:lineRule="exact"/>
              <w:jc w:val="both"/>
              <w:rPr>
                <w:rFonts w:ascii="Arial" w:hAnsi="Arial" w:cs="Arial"/>
                <w:spacing w:val="-3"/>
                <w:sz w:val="20"/>
                <w:szCs w:val="20"/>
              </w:rPr>
            </w:pPr>
            <w:r w:rsidRPr="004C3FFD">
              <w:rPr>
                <w:rFonts w:ascii="Arial" w:hAnsi="Arial" w:cs="Arial"/>
                <w:sz w:val="20"/>
                <w:szCs w:val="20"/>
              </w:rPr>
              <w:t>COMPANY CLASSIFICATIONS:</w:t>
            </w:r>
            <w:r w:rsidRPr="004C3FFD">
              <w:rPr>
                <w:rFonts w:ascii="Arial" w:hAnsi="Arial" w:cs="Arial"/>
                <w:spacing w:val="-3"/>
                <w:sz w:val="20"/>
                <w:szCs w:val="20"/>
              </w:rPr>
              <w:t xml:space="preserve">  </w:t>
            </w:r>
          </w:p>
          <w:p w14:paraId="630A1C01" w14:textId="77777777" w:rsidR="004E7E8D" w:rsidRPr="004C3FFD" w:rsidRDefault="004E7E8D" w:rsidP="007330A0">
            <w:pPr>
              <w:tabs>
                <w:tab w:val="left" w:pos="-720"/>
              </w:tabs>
              <w:suppressAutoHyphens/>
              <w:spacing w:line="220" w:lineRule="exact"/>
              <w:jc w:val="both"/>
              <w:rPr>
                <w:rFonts w:ascii="Arial" w:hAnsi="Arial" w:cs="Arial"/>
                <w:spacing w:val="-3"/>
                <w:sz w:val="20"/>
                <w:szCs w:val="20"/>
              </w:rPr>
            </w:pPr>
          </w:p>
          <w:p w14:paraId="15E1398B" w14:textId="77777777" w:rsidR="004E7E8D" w:rsidRPr="004C3FFD" w:rsidRDefault="004E7E8D" w:rsidP="007330A0">
            <w:pPr>
              <w:tabs>
                <w:tab w:val="left" w:pos="-720"/>
              </w:tabs>
              <w:suppressAutoHyphens/>
              <w:spacing w:line="220" w:lineRule="exact"/>
              <w:jc w:val="both"/>
              <w:rPr>
                <w:rFonts w:ascii="Arial" w:hAnsi="Arial" w:cs="Arial"/>
                <w:sz w:val="20"/>
                <w:szCs w:val="20"/>
              </w:rPr>
            </w:pPr>
            <w:r w:rsidRPr="004C3FFD">
              <w:rPr>
                <w:rFonts w:ascii="Arial" w:hAnsi="Arial" w:cs="Arial"/>
                <w:spacing w:val="-3"/>
                <w:sz w:val="20"/>
                <w:szCs w:val="20"/>
              </w:rPr>
              <w:t>CERT. NO.: __________________</w:t>
            </w:r>
          </w:p>
        </w:tc>
        <w:tc>
          <w:tcPr>
            <w:tcW w:w="6624" w:type="dxa"/>
          </w:tcPr>
          <w:p w14:paraId="7C69418A" w14:textId="77777777" w:rsidR="004E7E8D" w:rsidRPr="004C3FFD"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4C3FFD">
              <w:rPr>
                <w:rFonts w:ascii="Arial" w:hAnsi="Arial" w:cs="Arial"/>
                <w:sz w:val="20"/>
                <w:szCs w:val="20"/>
              </w:rPr>
              <w:t>Certification type(s)</w:t>
            </w:r>
          </w:p>
        </w:tc>
        <w:tc>
          <w:tcPr>
            <w:tcW w:w="1440" w:type="dxa"/>
          </w:tcPr>
          <w:p w14:paraId="6D04463D" w14:textId="77777777" w:rsidR="004E7E8D" w:rsidRPr="004C3FFD"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4C3FFD">
              <w:rPr>
                <w:rFonts w:ascii="Arial" w:hAnsi="Arial" w:cs="Arial"/>
                <w:sz w:val="20"/>
                <w:szCs w:val="20"/>
              </w:rPr>
              <w:t>Circle all that apply</w:t>
            </w:r>
          </w:p>
        </w:tc>
      </w:tr>
      <w:tr w:rsidR="004E7E8D" w:rsidRPr="004C3FFD" w14:paraId="4AE03D8F" w14:textId="77777777" w:rsidTr="004E7E8D">
        <w:tc>
          <w:tcPr>
            <w:tcW w:w="2754" w:type="dxa"/>
            <w:vMerge/>
          </w:tcPr>
          <w:p w14:paraId="324AF0C7" w14:textId="77777777" w:rsidR="004E7E8D" w:rsidRPr="004C3FFD"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0003E042" w14:textId="77777777" w:rsidR="004E7E8D" w:rsidRPr="004C3FFD"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4C3FFD">
              <w:rPr>
                <w:rFonts w:ascii="Arial" w:hAnsi="Arial" w:cs="Arial"/>
                <w:sz w:val="20"/>
                <w:szCs w:val="20"/>
              </w:rPr>
              <w:t>Minority Business Enterprise (MBE)</w:t>
            </w:r>
          </w:p>
        </w:tc>
        <w:tc>
          <w:tcPr>
            <w:tcW w:w="1440" w:type="dxa"/>
          </w:tcPr>
          <w:p w14:paraId="2FBEEEE9" w14:textId="77777777" w:rsidR="004E7E8D" w:rsidRPr="004C3FFD"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4C3FFD">
              <w:rPr>
                <w:rFonts w:ascii="Arial" w:hAnsi="Arial" w:cs="Arial"/>
                <w:sz w:val="20"/>
                <w:szCs w:val="20"/>
              </w:rPr>
              <w:t xml:space="preserve">Yes </w:t>
            </w:r>
            <w:r w:rsidRPr="004C3FFD">
              <w:rPr>
                <w:rFonts w:ascii="Arial" w:hAnsi="Arial" w:cs="Arial"/>
                <w:sz w:val="20"/>
                <w:szCs w:val="20"/>
              </w:rPr>
              <w:tab/>
              <w:t>No</w:t>
            </w:r>
          </w:p>
        </w:tc>
      </w:tr>
      <w:tr w:rsidR="004E7E8D" w:rsidRPr="004C3FFD" w14:paraId="1F8B0887" w14:textId="77777777" w:rsidTr="004E7E8D">
        <w:tc>
          <w:tcPr>
            <w:tcW w:w="2754" w:type="dxa"/>
            <w:vMerge/>
          </w:tcPr>
          <w:p w14:paraId="17A6613E" w14:textId="77777777" w:rsidR="004E7E8D" w:rsidRPr="004C3FFD"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64ED51DA" w14:textId="77777777" w:rsidR="004E7E8D" w:rsidRPr="004C3FFD"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4C3FFD">
              <w:rPr>
                <w:rFonts w:ascii="Arial" w:hAnsi="Arial" w:cs="Arial"/>
                <w:sz w:val="20"/>
                <w:szCs w:val="20"/>
              </w:rPr>
              <w:t>Woman Business Enterprise (WBE)</w:t>
            </w:r>
          </w:p>
        </w:tc>
        <w:tc>
          <w:tcPr>
            <w:tcW w:w="1440" w:type="dxa"/>
          </w:tcPr>
          <w:p w14:paraId="7F69F939" w14:textId="77777777" w:rsidR="004E7E8D" w:rsidRPr="004C3FFD"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4C3FFD">
              <w:rPr>
                <w:rFonts w:ascii="Arial" w:hAnsi="Arial" w:cs="Arial"/>
                <w:sz w:val="20"/>
                <w:szCs w:val="20"/>
              </w:rPr>
              <w:t xml:space="preserve">Yes </w:t>
            </w:r>
            <w:r w:rsidRPr="004C3FFD">
              <w:rPr>
                <w:rFonts w:ascii="Arial" w:hAnsi="Arial" w:cs="Arial"/>
                <w:sz w:val="20"/>
                <w:szCs w:val="20"/>
              </w:rPr>
              <w:tab/>
              <w:t>No</w:t>
            </w:r>
          </w:p>
        </w:tc>
      </w:tr>
      <w:tr w:rsidR="004E7E8D" w:rsidRPr="004C3FFD" w14:paraId="183F5AC3" w14:textId="77777777" w:rsidTr="004E7E8D">
        <w:tc>
          <w:tcPr>
            <w:tcW w:w="2754" w:type="dxa"/>
            <w:vMerge/>
          </w:tcPr>
          <w:p w14:paraId="33D2F098" w14:textId="77777777" w:rsidR="004E7E8D" w:rsidRPr="004C3FFD"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3E64D0FC" w14:textId="77777777" w:rsidR="004E7E8D" w:rsidRPr="004C3FFD"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4C3FFD">
              <w:rPr>
                <w:rFonts w:ascii="Arial" w:hAnsi="Arial" w:cs="Arial"/>
                <w:sz w:val="20"/>
                <w:szCs w:val="20"/>
              </w:rPr>
              <w:t>Disadvantaged Business Enterprise (DBE)</w:t>
            </w:r>
          </w:p>
        </w:tc>
        <w:tc>
          <w:tcPr>
            <w:tcW w:w="1440" w:type="dxa"/>
          </w:tcPr>
          <w:p w14:paraId="3CB21E40" w14:textId="77777777" w:rsidR="004E7E8D" w:rsidRPr="004C3FFD"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4C3FFD">
              <w:rPr>
                <w:rFonts w:ascii="Arial" w:hAnsi="Arial" w:cs="Arial"/>
                <w:sz w:val="20"/>
                <w:szCs w:val="20"/>
              </w:rPr>
              <w:t xml:space="preserve">Yes </w:t>
            </w:r>
            <w:r w:rsidRPr="004C3FFD">
              <w:rPr>
                <w:rFonts w:ascii="Arial" w:hAnsi="Arial" w:cs="Arial"/>
                <w:sz w:val="20"/>
                <w:szCs w:val="20"/>
              </w:rPr>
              <w:tab/>
              <w:t>No</w:t>
            </w:r>
          </w:p>
        </w:tc>
      </w:tr>
      <w:tr w:rsidR="004E7E8D" w:rsidRPr="004C3FFD" w14:paraId="433DE28E" w14:textId="77777777" w:rsidTr="004E7E8D">
        <w:tc>
          <w:tcPr>
            <w:tcW w:w="2754" w:type="dxa"/>
            <w:vMerge/>
          </w:tcPr>
          <w:p w14:paraId="5189B8B1" w14:textId="77777777" w:rsidR="004E7E8D" w:rsidRPr="004C3FFD"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2B7F2D94" w14:textId="77777777" w:rsidR="004E7E8D" w:rsidRPr="004C3FFD"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4C3FFD">
              <w:rPr>
                <w:rFonts w:ascii="Arial" w:hAnsi="Arial" w:cs="Arial"/>
                <w:sz w:val="20"/>
                <w:szCs w:val="20"/>
              </w:rPr>
              <w:t>Veteran Owned Business Enterprise (VOBE)</w:t>
            </w:r>
          </w:p>
        </w:tc>
        <w:tc>
          <w:tcPr>
            <w:tcW w:w="1440" w:type="dxa"/>
          </w:tcPr>
          <w:p w14:paraId="490440FC" w14:textId="77777777" w:rsidR="004E7E8D" w:rsidRPr="004C3FFD"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4C3FFD">
              <w:rPr>
                <w:rFonts w:ascii="Arial" w:hAnsi="Arial" w:cs="Arial"/>
                <w:sz w:val="20"/>
                <w:szCs w:val="20"/>
              </w:rPr>
              <w:t xml:space="preserve">Yes </w:t>
            </w:r>
            <w:r w:rsidRPr="004C3FFD">
              <w:rPr>
                <w:rFonts w:ascii="Arial" w:hAnsi="Arial" w:cs="Arial"/>
                <w:sz w:val="20"/>
                <w:szCs w:val="20"/>
              </w:rPr>
              <w:tab/>
              <w:t>No</w:t>
            </w:r>
          </w:p>
        </w:tc>
      </w:tr>
      <w:tr w:rsidR="004E7E8D" w:rsidRPr="004C3FFD" w14:paraId="5922EDFB" w14:textId="77777777" w:rsidTr="004E7E8D">
        <w:tc>
          <w:tcPr>
            <w:tcW w:w="2754" w:type="dxa"/>
            <w:vMerge/>
          </w:tcPr>
          <w:p w14:paraId="382947B7" w14:textId="77777777" w:rsidR="004E7E8D" w:rsidRPr="004C3FFD"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22B10110" w14:textId="473DF00C" w:rsidR="004E7E8D" w:rsidRPr="004C3FFD" w:rsidRDefault="00B2398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4C3FFD">
              <w:rPr>
                <w:rFonts w:ascii="Arial" w:hAnsi="Arial" w:cs="Arial"/>
                <w:sz w:val="20"/>
                <w:szCs w:val="20"/>
              </w:rPr>
              <w:t>Service-Disabled</w:t>
            </w:r>
            <w:r w:rsidR="004E7E8D" w:rsidRPr="004C3FFD">
              <w:rPr>
                <w:rFonts w:ascii="Arial" w:hAnsi="Arial" w:cs="Arial"/>
                <w:sz w:val="20"/>
                <w:szCs w:val="20"/>
              </w:rPr>
              <w:t xml:space="preserve"> Veteran Owned Business Enterprise (SDVOBE)</w:t>
            </w:r>
          </w:p>
        </w:tc>
        <w:tc>
          <w:tcPr>
            <w:tcW w:w="1440" w:type="dxa"/>
          </w:tcPr>
          <w:p w14:paraId="7B828485" w14:textId="77777777" w:rsidR="004E7E8D" w:rsidRPr="004C3FFD"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4C3FFD">
              <w:rPr>
                <w:rFonts w:ascii="Arial" w:hAnsi="Arial" w:cs="Arial"/>
                <w:sz w:val="20"/>
                <w:szCs w:val="20"/>
              </w:rPr>
              <w:t xml:space="preserve">Yes </w:t>
            </w:r>
            <w:r w:rsidRPr="004C3FFD">
              <w:rPr>
                <w:rFonts w:ascii="Arial" w:hAnsi="Arial" w:cs="Arial"/>
                <w:sz w:val="20"/>
                <w:szCs w:val="20"/>
              </w:rPr>
              <w:tab/>
              <w:t>No</w:t>
            </w:r>
          </w:p>
        </w:tc>
      </w:tr>
    </w:tbl>
    <w:p w14:paraId="2C10A634" w14:textId="35E0076C" w:rsidR="00531DAB" w:rsidRPr="004C3FFD" w:rsidRDefault="0086437C" w:rsidP="007330A0">
      <w:pPr>
        <w:jc w:val="both"/>
        <w:rPr>
          <w:rFonts w:ascii="Arial" w:hAnsi="Arial" w:cs="Arial"/>
          <w:sz w:val="16"/>
          <w:szCs w:val="16"/>
        </w:rPr>
      </w:pPr>
      <w:r w:rsidRPr="004C3FFD">
        <w:rPr>
          <w:rFonts w:ascii="Arial" w:hAnsi="Arial" w:cs="Arial"/>
          <w:sz w:val="16"/>
          <w:szCs w:val="16"/>
        </w:rPr>
        <w:t>[The above table is for informational and statistical use only.]</w:t>
      </w:r>
    </w:p>
    <w:p w14:paraId="450E0FF7" w14:textId="77777777" w:rsidR="00A11603" w:rsidRPr="004C3FFD"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rPr>
      </w:pPr>
    </w:p>
    <w:p w14:paraId="3D0E7F39" w14:textId="3B467A84" w:rsidR="008E0FB7" w:rsidRPr="004C3FFD"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4C3FFD">
        <w:rPr>
          <w:rFonts w:ascii="Arial" w:hAnsi="Arial" w:cs="Arial"/>
          <w:sz w:val="20"/>
          <w:szCs w:val="20"/>
        </w:rPr>
        <w:t xml:space="preserve">PURCHASE ORDERS SHOULD BE SENT TO: </w:t>
      </w:r>
    </w:p>
    <w:p w14:paraId="703377BC" w14:textId="77777777" w:rsidR="008E0FB7" w:rsidRPr="004C3FFD"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4C3FFD">
        <w:rPr>
          <w:rFonts w:ascii="Arial" w:hAnsi="Arial" w:cs="Arial"/>
          <w:sz w:val="20"/>
          <w:szCs w:val="20"/>
        </w:rPr>
        <w:t xml:space="preserve">             (COMPANY NAME)</w:t>
      </w:r>
      <w:r w:rsidRPr="004C3FFD">
        <w:rPr>
          <w:rFonts w:ascii="Arial" w:hAnsi="Arial" w:cs="Arial"/>
          <w:sz w:val="20"/>
          <w:szCs w:val="20"/>
        </w:rPr>
        <w:tab/>
      </w:r>
      <w:r w:rsidRPr="004C3FFD">
        <w:rPr>
          <w:rFonts w:ascii="Arial" w:hAnsi="Arial" w:cs="Arial"/>
          <w:sz w:val="20"/>
          <w:szCs w:val="20"/>
        </w:rPr>
        <w:tab/>
      </w:r>
      <w:r w:rsidRPr="004C3FFD">
        <w:rPr>
          <w:rFonts w:ascii="Arial" w:hAnsi="Arial" w:cs="Arial"/>
          <w:sz w:val="20"/>
          <w:szCs w:val="20"/>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p>
    <w:p w14:paraId="018552D3" w14:textId="77777777" w:rsidR="008E0FB7" w:rsidRPr="004C3FFD"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72C70EF0" w14:textId="77777777" w:rsidR="008E0FB7" w:rsidRPr="004C3FFD"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4C3FFD">
        <w:rPr>
          <w:rFonts w:ascii="Arial" w:hAnsi="Arial" w:cs="Arial"/>
          <w:sz w:val="20"/>
          <w:szCs w:val="20"/>
        </w:rPr>
        <w:t>ADDRESS</w:t>
      </w:r>
      <w:r w:rsidRPr="004C3FFD">
        <w:rPr>
          <w:rFonts w:ascii="Arial" w:hAnsi="Arial" w:cs="Arial"/>
          <w:sz w:val="20"/>
          <w:szCs w:val="20"/>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p>
    <w:p w14:paraId="5995066C" w14:textId="77777777" w:rsidR="008E0FB7" w:rsidRPr="004C3FFD"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45243E91" w14:textId="77777777" w:rsidR="008E0FB7" w:rsidRPr="004C3FFD"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4C3FFD">
        <w:rPr>
          <w:rFonts w:ascii="Arial" w:hAnsi="Arial" w:cs="Arial"/>
          <w:sz w:val="20"/>
          <w:szCs w:val="20"/>
        </w:rPr>
        <w:t>CONTACT</w:t>
      </w:r>
      <w:r w:rsidRPr="004C3FFD">
        <w:rPr>
          <w:rFonts w:ascii="Arial" w:hAnsi="Arial" w:cs="Arial"/>
          <w:sz w:val="20"/>
          <w:szCs w:val="20"/>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p>
    <w:p w14:paraId="1A8118A5" w14:textId="77777777" w:rsidR="008E0FB7" w:rsidRPr="004C3FFD"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659B2EDB" w14:textId="77777777" w:rsidR="008E0FB7" w:rsidRPr="004C3FFD"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4C3FFD">
        <w:rPr>
          <w:rFonts w:ascii="Arial" w:hAnsi="Arial" w:cs="Arial"/>
          <w:sz w:val="20"/>
          <w:szCs w:val="20"/>
        </w:rPr>
        <w:t>PHONE NUMBER</w:t>
      </w:r>
      <w:r w:rsidRPr="004C3FFD">
        <w:rPr>
          <w:rFonts w:ascii="Arial" w:hAnsi="Arial" w:cs="Arial"/>
          <w:sz w:val="20"/>
          <w:szCs w:val="20"/>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rPr>
        <w:t xml:space="preserve">   </w:t>
      </w:r>
      <w:r w:rsidRPr="004C3FFD">
        <w:rPr>
          <w:rFonts w:ascii="Arial" w:hAnsi="Arial" w:cs="Arial"/>
          <w:sz w:val="20"/>
          <w:szCs w:val="20"/>
        </w:rPr>
        <w:tab/>
        <w:t>FAX NUMBER</w:t>
      </w:r>
      <w:r w:rsidRPr="004C3FFD">
        <w:rPr>
          <w:rFonts w:ascii="Arial" w:hAnsi="Arial" w:cs="Arial"/>
          <w:b/>
          <w:sz w:val="20"/>
          <w:szCs w:val="20"/>
        </w:rPr>
        <w:t xml:space="preserve">  </w:t>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p>
    <w:p w14:paraId="0D617B40" w14:textId="77777777" w:rsidR="008E0FB7" w:rsidRPr="004C3FFD"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4C3FFD">
        <w:rPr>
          <w:rFonts w:ascii="Arial" w:hAnsi="Arial" w:cs="Arial"/>
          <w:sz w:val="20"/>
          <w:szCs w:val="20"/>
        </w:rPr>
        <w:tab/>
      </w:r>
    </w:p>
    <w:p w14:paraId="6FC20B1B" w14:textId="77777777" w:rsidR="008E0FB7" w:rsidRPr="004C3FFD"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sz w:val="20"/>
          <w:szCs w:val="20"/>
        </w:rPr>
      </w:pPr>
      <w:r w:rsidRPr="004C3FFD">
        <w:rPr>
          <w:rFonts w:ascii="Arial" w:hAnsi="Arial" w:cs="Arial"/>
          <w:sz w:val="20"/>
          <w:szCs w:val="20"/>
        </w:rPr>
        <w:t>EMAIL ADDRESS</w:t>
      </w:r>
      <w:r w:rsidRPr="004C3FFD">
        <w:rPr>
          <w:rFonts w:ascii="Arial" w:hAnsi="Arial" w:cs="Arial"/>
          <w:sz w:val="20"/>
          <w:szCs w:val="20"/>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p>
    <w:p w14:paraId="3EE4897A" w14:textId="77777777" w:rsidR="009D3CED" w:rsidRPr="004C3FFD" w:rsidRDefault="009D3CED"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b/>
          <w:bCs/>
          <w:sz w:val="20"/>
          <w:szCs w:val="20"/>
        </w:rPr>
      </w:pPr>
    </w:p>
    <w:p w14:paraId="2E15E8B3" w14:textId="1C9BB530" w:rsidR="008E0FB7" w:rsidRPr="004C3FFD" w:rsidRDefault="008E0FB7" w:rsidP="00333849">
      <w:pPr>
        <w:tabs>
          <w:tab w:val="left" w:pos="-720"/>
        </w:tabs>
        <w:suppressAutoHyphens/>
        <w:spacing w:line="220" w:lineRule="exact"/>
        <w:jc w:val="both"/>
        <w:rPr>
          <w:rFonts w:ascii="Arial" w:hAnsi="Arial" w:cs="Arial"/>
          <w:sz w:val="20"/>
          <w:szCs w:val="20"/>
        </w:rPr>
      </w:pPr>
      <w:r w:rsidRPr="004C3FFD">
        <w:rPr>
          <w:rFonts w:ascii="Arial" w:hAnsi="Arial" w:cs="Arial"/>
          <w:b/>
          <w:bCs/>
          <w:sz w:val="20"/>
          <w:szCs w:val="20"/>
        </w:rPr>
        <w:t>AFFIRMATION:</w:t>
      </w:r>
      <w:r w:rsidRPr="004C3FFD">
        <w:rPr>
          <w:rFonts w:ascii="Arial" w:hAnsi="Arial" w:cs="Arial"/>
          <w:sz w:val="20"/>
          <w:szCs w:val="20"/>
        </w:rPr>
        <w:t xml:space="preserve">  Within the past five years, has your firm, any affiliate, any predecessor company or entity, owner,</w:t>
      </w:r>
      <w:r w:rsidR="00333849" w:rsidRPr="004C3FFD">
        <w:rPr>
          <w:rFonts w:ascii="Arial" w:hAnsi="Arial" w:cs="Arial"/>
          <w:sz w:val="20"/>
          <w:szCs w:val="20"/>
        </w:rPr>
        <w:t xml:space="preserve"> </w:t>
      </w:r>
      <w:r w:rsidRPr="004C3FFD">
        <w:rPr>
          <w:rFonts w:ascii="Arial" w:hAnsi="Arial" w:cs="Arial"/>
          <w:sz w:val="20"/>
          <w:szCs w:val="20"/>
        </w:rPr>
        <w:t>Director, officer, partner or proprietor been the subject of a Federal, State, Local government suspension or debarment?</w:t>
      </w:r>
    </w:p>
    <w:p w14:paraId="198CDB05" w14:textId="77777777" w:rsidR="008E0FB7" w:rsidRPr="004C3FFD"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sz w:val="20"/>
          <w:szCs w:val="20"/>
        </w:rPr>
      </w:pPr>
    </w:p>
    <w:p w14:paraId="2E7BF9A2" w14:textId="7EA92B24" w:rsidR="008E0FB7" w:rsidRPr="004C3FFD" w:rsidRDefault="008E0FB7" w:rsidP="00CE745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rPr>
        <w:sectPr w:rsidR="008E0FB7" w:rsidRPr="004C3FFD" w:rsidSect="00E1721E">
          <w:headerReference w:type="default" r:id="rId50"/>
          <w:footerReference w:type="default" r:id="rId51"/>
          <w:pgSz w:w="12240" w:h="15840" w:code="1"/>
          <w:pgMar w:top="1530" w:right="720" w:bottom="245" w:left="720" w:header="360" w:footer="693" w:gutter="0"/>
          <w:cols w:space="720"/>
          <w:noEndnote/>
        </w:sectPr>
      </w:pPr>
      <w:r w:rsidRPr="004C3FFD">
        <w:rPr>
          <w:rFonts w:ascii="Arial" w:hAnsi="Arial" w:cs="Arial"/>
          <w:sz w:val="20"/>
          <w:szCs w:val="20"/>
        </w:rPr>
        <w:t xml:space="preserve">YES </w:t>
      </w:r>
      <w:r w:rsidRPr="004C3FFD">
        <w:rPr>
          <w:rFonts w:ascii="Arial" w:hAnsi="Arial" w:cs="Arial"/>
          <w:sz w:val="20"/>
          <w:szCs w:val="20"/>
          <w:u w:val="single"/>
        </w:rPr>
        <w:tab/>
      </w:r>
      <w:r w:rsidRPr="004C3FFD">
        <w:rPr>
          <w:rFonts w:ascii="Arial" w:hAnsi="Arial" w:cs="Arial"/>
          <w:sz w:val="20"/>
          <w:szCs w:val="20"/>
          <w:u w:val="single"/>
        </w:rPr>
        <w:tab/>
        <w:t xml:space="preserve"> </w:t>
      </w:r>
      <w:r w:rsidRPr="004C3FFD">
        <w:rPr>
          <w:rFonts w:ascii="Arial" w:hAnsi="Arial" w:cs="Arial"/>
          <w:sz w:val="20"/>
          <w:szCs w:val="20"/>
        </w:rPr>
        <w:t xml:space="preserve"> NO </w:t>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rPr>
        <w:t xml:space="preserve"> if yes, please explain </w:t>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p>
    <w:p w14:paraId="431D2C30" w14:textId="786CBD5A" w:rsidR="00F22D81" w:rsidRPr="004C3FFD" w:rsidRDefault="00F22D81" w:rsidP="00CE7452">
      <w:pPr>
        <w:tabs>
          <w:tab w:val="left" w:pos="-1440"/>
          <w:tab w:val="left" w:pos="-713"/>
          <w:tab w:val="left" w:pos="0"/>
          <w:tab w:val="left" w:pos="2880"/>
        </w:tabs>
        <w:suppressAutoHyphens/>
        <w:jc w:val="right"/>
        <w:rPr>
          <w:rFonts w:ascii="Arial" w:hAnsi="Arial" w:cs="Arial"/>
          <w:b/>
          <w:spacing w:val="-3"/>
        </w:rPr>
      </w:pPr>
      <w:r w:rsidRPr="004C3FFD">
        <w:rPr>
          <w:rFonts w:ascii="Arial" w:hAnsi="Arial" w:cs="Arial"/>
          <w:b/>
          <w:spacing w:val="-3"/>
        </w:rPr>
        <w:t>A</w:t>
      </w:r>
      <w:r w:rsidR="001859BC" w:rsidRPr="004C3FFD">
        <w:rPr>
          <w:rFonts w:ascii="Arial" w:hAnsi="Arial" w:cs="Arial"/>
          <w:b/>
          <w:spacing w:val="-3"/>
        </w:rPr>
        <w:t>ttachment</w:t>
      </w:r>
      <w:r w:rsidR="00C22575" w:rsidRPr="004C3FFD">
        <w:rPr>
          <w:rFonts w:ascii="Arial" w:hAnsi="Arial" w:cs="Arial"/>
          <w:b/>
          <w:spacing w:val="-3"/>
        </w:rPr>
        <w:t xml:space="preserve"> 3</w:t>
      </w:r>
    </w:p>
    <w:p w14:paraId="6D50B622" w14:textId="77777777" w:rsidR="00C357AC" w:rsidRPr="004C3FFD" w:rsidRDefault="00C357AC" w:rsidP="00C72281">
      <w:pPr>
        <w:suppressAutoHyphens/>
        <w:jc w:val="center"/>
        <w:rPr>
          <w:rFonts w:ascii="Arial" w:hAnsi="Arial" w:cs="Arial"/>
          <w:spacing w:val="-3"/>
        </w:rPr>
      </w:pPr>
    </w:p>
    <w:p w14:paraId="44AD496A" w14:textId="4458FB0F" w:rsidR="00FE583D" w:rsidRPr="004C3FFD" w:rsidRDefault="00FE583D" w:rsidP="00FE583D">
      <w:pPr>
        <w:suppressAutoHyphens/>
        <w:jc w:val="center"/>
        <w:rPr>
          <w:rFonts w:ascii="Arial" w:hAnsi="Arial" w:cs="Arial"/>
          <w:bCs/>
          <w:spacing w:val="-3"/>
          <w:sz w:val="22"/>
          <w:szCs w:val="22"/>
        </w:rPr>
      </w:pPr>
      <w:r w:rsidRPr="004C3FFD">
        <w:rPr>
          <w:rFonts w:ascii="Arial" w:hAnsi="Arial" w:cs="Arial"/>
          <w:bCs/>
          <w:spacing w:val="-3"/>
          <w:sz w:val="22"/>
          <w:szCs w:val="22"/>
        </w:rPr>
        <w:t>CONTRACT NO:</w:t>
      </w:r>
      <w:r w:rsidR="009D0034" w:rsidRPr="004C3FFD">
        <w:rPr>
          <w:rFonts w:ascii="Arial" w:hAnsi="Arial" w:cs="Arial"/>
          <w:bCs/>
          <w:spacing w:val="-3"/>
          <w:sz w:val="22"/>
          <w:szCs w:val="22"/>
        </w:rPr>
        <w:t xml:space="preserve"> </w:t>
      </w:r>
      <w:r w:rsidR="00DB69B0" w:rsidRPr="004C3FFD">
        <w:rPr>
          <w:rFonts w:ascii="Arial" w:hAnsi="Arial" w:cs="Arial"/>
          <w:bCs/>
          <w:spacing w:val="-3"/>
          <w:sz w:val="22"/>
          <w:szCs w:val="22"/>
        </w:rPr>
        <w:t>HSS-</w:t>
      </w:r>
      <w:r w:rsidR="00D451C4">
        <w:rPr>
          <w:rFonts w:ascii="Arial" w:hAnsi="Arial" w:cs="Arial"/>
          <w:bCs/>
          <w:spacing w:val="-3"/>
          <w:sz w:val="22"/>
          <w:szCs w:val="22"/>
        </w:rPr>
        <w:t>26</w:t>
      </w:r>
      <w:r w:rsidR="00761371" w:rsidRPr="004C3FFD">
        <w:rPr>
          <w:rFonts w:ascii="Arial" w:hAnsi="Arial" w:cs="Arial"/>
          <w:bCs/>
          <w:spacing w:val="-3"/>
          <w:sz w:val="22"/>
          <w:szCs w:val="22"/>
        </w:rPr>
        <w:t>-</w:t>
      </w:r>
      <w:r w:rsidR="00B878C9">
        <w:rPr>
          <w:rFonts w:ascii="Arial" w:hAnsi="Arial" w:cs="Arial"/>
          <w:bCs/>
          <w:spacing w:val="-3"/>
          <w:sz w:val="22"/>
          <w:szCs w:val="22"/>
        </w:rPr>
        <w:t>046</w:t>
      </w:r>
    </w:p>
    <w:p w14:paraId="46E64A43" w14:textId="3D31852C" w:rsidR="00FE583D" w:rsidRPr="004C3FFD" w:rsidRDefault="00FE583D" w:rsidP="00FE583D">
      <w:pPr>
        <w:suppressAutoHyphens/>
        <w:jc w:val="center"/>
        <w:rPr>
          <w:rFonts w:ascii="Arial" w:hAnsi="Arial" w:cs="Arial"/>
          <w:b/>
          <w:spacing w:val="-3"/>
          <w:sz w:val="22"/>
          <w:szCs w:val="22"/>
          <w:u w:val="single"/>
        </w:rPr>
      </w:pPr>
      <w:r w:rsidRPr="004C3FFD">
        <w:rPr>
          <w:rFonts w:ascii="Arial" w:hAnsi="Arial" w:cs="Arial"/>
          <w:bCs/>
          <w:spacing w:val="-3"/>
          <w:sz w:val="22"/>
          <w:szCs w:val="22"/>
        </w:rPr>
        <w:t>CONTRACT TITLE:</w:t>
      </w:r>
      <w:r w:rsidRPr="004C3FFD">
        <w:rPr>
          <w:rFonts w:ascii="Arial" w:hAnsi="Arial" w:cs="Arial"/>
          <w:bCs/>
          <w:spacing w:val="-3"/>
          <w:sz w:val="22"/>
          <w:szCs w:val="22"/>
        </w:rPr>
        <w:tab/>
      </w:r>
      <w:r w:rsidR="001D752B" w:rsidRPr="004C3FFD">
        <w:rPr>
          <w:rFonts w:ascii="Arial" w:hAnsi="Arial" w:cs="Arial"/>
          <w:bCs/>
          <w:spacing w:val="-3"/>
          <w:sz w:val="22"/>
          <w:szCs w:val="22"/>
        </w:rPr>
        <w:t>Medical Legal Partnership</w:t>
      </w:r>
      <w:r w:rsidRPr="004C3FFD">
        <w:rPr>
          <w:rFonts w:ascii="Arial" w:hAnsi="Arial" w:cs="Arial"/>
          <w:bCs/>
          <w:spacing w:val="-3"/>
          <w:sz w:val="22"/>
          <w:szCs w:val="22"/>
        </w:rPr>
        <w:t xml:space="preserve"> </w:t>
      </w:r>
      <w:r w:rsidRPr="004C3FFD">
        <w:rPr>
          <w:rFonts w:ascii="Arial" w:hAnsi="Arial" w:cs="Arial"/>
          <w:spacing w:val="-3"/>
          <w:sz w:val="22"/>
          <w:szCs w:val="22"/>
        </w:rPr>
        <w:t xml:space="preserve"> </w:t>
      </w:r>
      <w:r w:rsidRPr="004C3FFD">
        <w:rPr>
          <w:rFonts w:ascii="Arial" w:hAnsi="Arial" w:cs="Arial"/>
          <w:b/>
          <w:spacing w:val="-3"/>
          <w:sz w:val="22"/>
          <w:szCs w:val="22"/>
        </w:rPr>
        <w:t xml:space="preserve">  </w:t>
      </w:r>
    </w:p>
    <w:p w14:paraId="4F18C550" w14:textId="62F59220" w:rsidR="00043964" w:rsidRPr="004C3FFD" w:rsidRDefault="00043964" w:rsidP="00043964">
      <w:pPr>
        <w:suppressAutoHyphens/>
        <w:jc w:val="center"/>
        <w:rPr>
          <w:rFonts w:ascii="Arial" w:hAnsi="Arial" w:cs="Arial"/>
          <w:b/>
          <w:bCs/>
          <w:spacing w:val="-3"/>
          <w:sz w:val="22"/>
          <w:szCs w:val="22"/>
        </w:rPr>
      </w:pPr>
    </w:p>
    <w:p w14:paraId="204AB24A" w14:textId="7135E93B" w:rsidR="00BE47A0" w:rsidRPr="004C3FFD" w:rsidRDefault="00BE47A0" w:rsidP="00043964">
      <w:pPr>
        <w:suppressAutoHyphens/>
        <w:jc w:val="center"/>
        <w:rPr>
          <w:rFonts w:ascii="Arial" w:hAnsi="Arial" w:cs="Arial"/>
          <w:b/>
          <w:bCs/>
          <w:spacing w:val="-3"/>
        </w:rPr>
      </w:pPr>
      <w:r w:rsidRPr="004C3FFD">
        <w:rPr>
          <w:rFonts w:ascii="Arial" w:hAnsi="Arial" w:cs="Arial"/>
          <w:b/>
          <w:bCs/>
          <w:spacing w:val="-3"/>
        </w:rPr>
        <w:t>EXCEPTION(S) REPORT</w:t>
      </w:r>
    </w:p>
    <w:p w14:paraId="00502C71" w14:textId="77777777" w:rsidR="00043964" w:rsidRPr="004C3FFD" w:rsidRDefault="00043964" w:rsidP="00043964">
      <w:pPr>
        <w:spacing w:after="100"/>
        <w:ind w:left="360" w:right="360"/>
        <w:rPr>
          <w:rFonts w:ascii="Arial" w:hAnsi="Arial" w:cs="Arial"/>
          <w:sz w:val="22"/>
          <w:szCs w:val="22"/>
        </w:rPr>
      </w:pPr>
      <w:r w:rsidRPr="004C3FFD">
        <w:rPr>
          <w:rFonts w:ascii="Arial" w:hAnsi="Arial" w:cs="Arial"/>
          <w:sz w:val="22"/>
          <w:szCs w:val="22"/>
        </w:rPr>
        <w:t>Proposals must include all exceptions to the specifications, terms or conditions contained in this RFP. If the vendor is submitting the proposal without exceptions, please state so below by putting an “X” the box noted in the next sentence.</w:t>
      </w:r>
    </w:p>
    <w:p w14:paraId="1EC59756" w14:textId="77777777" w:rsidR="00043964" w:rsidRPr="004C3FFD" w:rsidRDefault="000409AC" w:rsidP="00043964">
      <w:pPr>
        <w:suppressAutoHyphens/>
        <w:spacing w:after="100"/>
        <w:ind w:left="907" w:right="360" w:hanging="547"/>
        <w:jc w:val="both"/>
        <w:rPr>
          <w:rFonts w:ascii="Arial" w:hAnsi="Arial" w:cs="Arial"/>
          <w:sz w:val="22"/>
          <w:szCs w:val="22"/>
        </w:rPr>
      </w:pPr>
      <w:sdt>
        <w:sdtPr>
          <w:rPr>
            <w:rFonts w:ascii="Arial" w:hAnsi="Arial" w:cs="Arial"/>
            <w:sz w:val="22"/>
            <w:szCs w:val="22"/>
          </w:rPr>
          <w:id w:val="1556966846"/>
          <w14:checkbox>
            <w14:checked w14:val="0"/>
            <w14:checkedState w14:val="2612" w14:font="MS Gothic"/>
            <w14:uncheckedState w14:val="2610" w14:font="MS Gothic"/>
          </w14:checkbox>
        </w:sdtPr>
        <w:sdtEndPr/>
        <w:sdtContent>
          <w:r w:rsidR="00043964" w:rsidRPr="004C3FFD">
            <w:rPr>
              <w:rFonts w:ascii="Segoe UI Symbol" w:eastAsia="MS Gothic" w:hAnsi="Segoe UI Symbol" w:cs="Segoe UI Symbol"/>
              <w:sz w:val="22"/>
              <w:szCs w:val="22"/>
            </w:rPr>
            <w:t>☐</w:t>
          </w:r>
        </w:sdtContent>
      </w:sdt>
      <w:r w:rsidR="00043964" w:rsidRPr="004C3FFD">
        <w:rPr>
          <w:rFonts w:ascii="Arial" w:hAnsi="Arial" w:cs="Arial"/>
          <w:sz w:val="22"/>
          <w:szCs w:val="22"/>
        </w:rPr>
        <w:tab/>
        <w:t>By “X” this box, the Vendor acknowledges that they take no exceptions to the specifications, terms or conditions found in this RFP.</w:t>
      </w:r>
    </w:p>
    <w:p w14:paraId="1D4B7F22" w14:textId="77777777" w:rsidR="00043964" w:rsidRPr="004C3FFD" w:rsidRDefault="00043964" w:rsidP="00043964">
      <w:pPr>
        <w:suppressAutoHyphens/>
        <w:spacing w:after="100"/>
        <w:ind w:left="360" w:right="360"/>
        <w:jc w:val="both"/>
        <w:rPr>
          <w:rFonts w:ascii="Arial" w:hAnsi="Arial" w:cs="Arial"/>
          <w:sz w:val="22"/>
          <w:szCs w:val="22"/>
        </w:rPr>
      </w:pPr>
      <w:r w:rsidRPr="004C3FFD">
        <w:rPr>
          <w:rFonts w:ascii="Arial" w:hAnsi="Arial" w:cs="Arial"/>
          <w:sz w:val="22"/>
          <w:szCs w:val="22"/>
        </w:rPr>
        <w:t xml:space="preserve">If you have more exceptions than the spaces provided, please copy the table &amp; </w:t>
      </w:r>
      <w:proofErr w:type="gramStart"/>
      <w:r w:rsidRPr="004C3FFD">
        <w:rPr>
          <w:rFonts w:ascii="Arial" w:hAnsi="Arial" w:cs="Arial"/>
          <w:sz w:val="22"/>
          <w:szCs w:val="22"/>
        </w:rPr>
        <w:t>insert in</w:t>
      </w:r>
      <w:proofErr w:type="gramEnd"/>
      <w:r w:rsidRPr="004C3FFD">
        <w:rPr>
          <w:rFonts w:ascii="Arial" w:hAnsi="Arial" w:cs="Arial"/>
          <w:sz w:val="22"/>
          <w:szCs w:val="22"/>
        </w:rPr>
        <w:t xml:space="preserve"> the following (additional) pages.</w:t>
      </w: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4141"/>
        <w:gridCol w:w="4404"/>
      </w:tblGrid>
      <w:tr w:rsidR="00043964" w:rsidRPr="004C3FFD" w14:paraId="7EE9AB72" w14:textId="77777777" w:rsidTr="009D00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Borders>
              <w:top w:val="none" w:sz="0" w:space="0" w:color="auto"/>
              <w:bottom w:val="none" w:sz="0" w:space="0" w:color="auto"/>
              <w:right w:val="none" w:sz="0" w:space="0" w:color="auto"/>
            </w:tcBorders>
            <w:vAlign w:val="bottom"/>
          </w:tcPr>
          <w:p w14:paraId="745908C0" w14:textId="77777777" w:rsidR="00043964" w:rsidRPr="004C3FFD" w:rsidRDefault="00043964" w:rsidP="00741553">
            <w:pPr>
              <w:jc w:val="center"/>
              <w:rPr>
                <w:rFonts w:ascii="Arial" w:hAnsi="Arial" w:cs="Arial"/>
                <w:b w:val="0"/>
                <w:bCs w:val="0"/>
                <w:sz w:val="22"/>
                <w:szCs w:val="22"/>
              </w:rPr>
            </w:pPr>
            <w:r w:rsidRPr="004C3FFD">
              <w:rPr>
                <w:rFonts w:ascii="Arial" w:hAnsi="Arial" w:cs="Arial"/>
                <w:sz w:val="22"/>
                <w:szCs w:val="22"/>
              </w:rPr>
              <w:t xml:space="preserve">Exception Paragraph </w:t>
            </w:r>
          </w:p>
          <w:p w14:paraId="16B19FF2" w14:textId="77777777" w:rsidR="00043964" w:rsidRPr="004C3FFD" w:rsidRDefault="00043964" w:rsidP="00741553">
            <w:pPr>
              <w:jc w:val="center"/>
              <w:rPr>
                <w:rFonts w:ascii="Arial" w:hAnsi="Arial" w:cs="Arial"/>
                <w:b w:val="0"/>
                <w:bCs w:val="0"/>
                <w:sz w:val="22"/>
                <w:szCs w:val="22"/>
              </w:rPr>
            </w:pPr>
            <w:r w:rsidRPr="004C3FFD">
              <w:rPr>
                <w:rFonts w:ascii="Arial" w:hAnsi="Arial" w:cs="Arial"/>
                <w:sz w:val="22"/>
                <w:szCs w:val="22"/>
              </w:rPr>
              <w:t>Section and Page #</w:t>
            </w:r>
          </w:p>
        </w:tc>
        <w:tc>
          <w:tcPr>
            <w:tcW w:w="1919" w:type="pct"/>
            <w:tcBorders>
              <w:top w:val="none" w:sz="0" w:space="0" w:color="auto"/>
              <w:left w:val="none" w:sz="0" w:space="0" w:color="auto"/>
              <w:bottom w:val="none" w:sz="0" w:space="0" w:color="auto"/>
              <w:right w:val="none" w:sz="0" w:space="0" w:color="auto"/>
            </w:tcBorders>
            <w:vAlign w:val="bottom"/>
            <w:hideMark/>
          </w:tcPr>
          <w:p w14:paraId="3751B37F" w14:textId="77777777" w:rsidR="00043964" w:rsidRPr="004C3FFD"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4C3FFD">
              <w:rPr>
                <w:rFonts w:ascii="Arial" w:hAnsi="Arial" w:cs="Arial"/>
                <w:sz w:val="22"/>
                <w:szCs w:val="22"/>
              </w:rPr>
              <w:t>Referenced Text from RFP</w:t>
            </w:r>
          </w:p>
        </w:tc>
        <w:tc>
          <w:tcPr>
            <w:tcW w:w="2041" w:type="pct"/>
            <w:tcBorders>
              <w:top w:val="none" w:sz="0" w:space="0" w:color="auto"/>
              <w:left w:val="none" w:sz="0" w:space="0" w:color="auto"/>
              <w:bottom w:val="none" w:sz="0" w:space="0" w:color="auto"/>
            </w:tcBorders>
            <w:vAlign w:val="bottom"/>
            <w:hideMark/>
          </w:tcPr>
          <w:p w14:paraId="545FEBE6" w14:textId="77777777" w:rsidR="00043964" w:rsidRPr="004C3FFD"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4C3FFD">
              <w:rPr>
                <w:rFonts w:ascii="Arial" w:hAnsi="Arial" w:cs="Arial"/>
                <w:sz w:val="22"/>
                <w:szCs w:val="22"/>
              </w:rPr>
              <w:t>Proposed Language from Vendor</w:t>
            </w:r>
          </w:p>
        </w:tc>
      </w:tr>
      <w:tr w:rsidR="00043964" w:rsidRPr="004C3FFD" w14:paraId="44BE6DCD" w14:textId="77777777" w:rsidTr="00761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65632CE6" w14:textId="77777777" w:rsidR="00043964" w:rsidRPr="004C3FFD" w:rsidRDefault="00043964" w:rsidP="00741553">
            <w:pPr>
              <w:jc w:val="center"/>
              <w:rPr>
                <w:rFonts w:ascii="Arial" w:hAnsi="Arial" w:cs="Arial"/>
                <w:sz w:val="22"/>
                <w:szCs w:val="22"/>
              </w:rPr>
            </w:pPr>
          </w:p>
        </w:tc>
        <w:tc>
          <w:tcPr>
            <w:tcW w:w="1919" w:type="pct"/>
          </w:tcPr>
          <w:p w14:paraId="28BE5065" w14:textId="77777777" w:rsidR="00043964" w:rsidRPr="004C3FFD"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2041" w:type="pct"/>
          </w:tcPr>
          <w:p w14:paraId="281EE831" w14:textId="77777777" w:rsidR="00043964" w:rsidRPr="004C3FFD" w:rsidRDefault="00043964" w:rsidP="0074155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4C3FFD" w14:paraId="66003BC4" w14:textId="77777777" w:rsidTr="00761371">
        <w:tc>
          <w:tcPr>
            <w:cnfStyle w:val="001000000000" w:firstRow="0" w:lastRow="0" w:firstColumn="1" w:lastColumn="0" w:oddVBand="0" w:evenVBand="0" w:oddHBand="0" w:evenHBand="0" w:firstRowFirstColumn="0" w:firstRowLastColumn="0" w:lastRowFirstColumn="0" w:lastRowLastColumn="0"/>
            <w:tcW w:w="1040" w:type="pct"/>
          </w:tcPr>
          <w:p w14:paraId="58872EAF" w14:textId="77777777" w:rsidR="00043964" w:rsidRPr="004C3FFD" w:rsidRDefault="00043964" w:rsidP="00741553">
            <w:pPr>
              <w:jc w:val="center"/>
              <w:rPr>
                <w:rFonts w:ascii="Arial" w:hAnsi="Arial" w:cs="Arial"/>
                <w:sz w:val="22"/>
                <w:szCs w:val="22"/>
              </w:rPr>
            </w:pPr>
            <w:r w:rsidRPr="004C3FFD">
              <w:rPr>
                <w:rFonts w:ascii="Arial" w:hAnsi="Arial" w:cs="Arial"/>
                <w:sz w:val="22"/>
                <w:szCs w:val="22"/>
              </w:rPr>
              <w:t>Vendor Comments on Proposal</w:t>
            </w:r>
          </w:p>
        </w:tc>
        <w:tc>
          <w:tcPr>
            <w:tcW w:w="3960" w:type="pct"/>
            <w:gridSpan w:val="2"/>
          </w:tcPr>
          <w:p w14:paraId="5516C7EA" w14:textId="77777777" w:rsidR="00043964" w:rsidRPr="004C3FFD" w:rsidRDefault="00043964" w:rsidP="0074155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043964" w:rsidRPr="004C3FFD" w14:paraId="10A790DC" w14:textId="77777777" w:rsidTr="00761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3201AD4A" w14:textId="77777777" w:rsidR="00043964" w:rsidRPr="004C3FFD" w:rsidRDefault="00043964" w:rsidP="00741553">
            <w:pPr>
              <w:jc w:val="center"/>
              <w:rPr>
                <w:rFonts w:ascii="Arial" w:hAnsi="Arial" w:cs="Arial"/>
                <w:b w:val="0"/>
                <w:sz w:val="22"/>
                <w:szCs w:val="22"/>
              </w:rPr>
            </w:pPr>
            <w:r w:rsidRPr="004C3FFD">
              <w:rPr>
                <w:rFonts w:ascii="Arial" w:hAnsi="Arial" w:cs="Arial"/>
                <w:sz w:val="22"/>
                <w:szCs w:val="22"/>
              </w:rPr>
              <w:t>State Response</w:t>
            </w:r>
          </w:p>
        </w:tc>
        <w:tc>
          <w:tcPr>
            <w:tcW w:w="3960" w:type="pct"/>
            <w:gridSpan w:val="2"/>
          </w:tcPr>
          <w:p w14:paraId="0561B69E" w14:textId="77777777" w:rsidR="00043964" w:rsidRPr="004C3FFD" w:rsidRDefault="00043964" w:rsidP="0074155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4C3FFD" w14:paraId="2EBCE6A4" w14:textId="77777777" w:rsidTr="00761371">
        <w:trPr>
          <w:trHeight w:val="629"/>
        </w:trPr>
        <w:tc>
          <w:tcPr>
            <w:cnfStyle w:val="001000000000" w:firstRow="0" w:lastRow="0" w:firstColumn="1" w:lastColumn="0" w:oddVBand="0" w:evenVBand="0" w:oddHBand="0" w:evenHBand="0" w:firstRowFirstColumn="0" w:firstRowLastColumn="0" w:lastRowFirstColumn="0" w:lastRowLastColumn="0"/>
            <w:tcW w:w="1040" w:type="pct"/>
          </w:tcPr>
          <w:p w14:paraId="076D0A03" w14:textId="77777777" w:rsidR="00043964" w:rsidRPr="004C3FFD" w:rsidRDefault="00043964" w:rsidP="00741553">
            <w:pPr>
              <w:jc w:val="center"/>
              <w:rPr>
                <w:rFonts w:ascii="Arial" w:hAnsi="Arial" w:cs="Arial"/>
                <w:b w:val="0"/>
                <w:sz w:val="22"/>
                <w:szCs w:val="22"/>
              </w:rPr>
            </w:pPr>
            <w:r w:rsidRPr="004C3FFD">
              <w:rPr>
                <w:rFonts w:ascii="Arial" w:hAnsi="Arial" w:cs="Arial"/>
                <w:sz w:val="22"/>
                <w:szCs w:val="22"/>
              </w:rPr>
              <w:t>Vendor Response</w:t>
            </w:r>
          </w:p>
        </w:tc>
        <w:tc>
          <w:tcPr>
            <w:tcW w:w="3960" w:type="pct"/>
            <w:gridSpan w:val="2"/>
          </w:tcPr>
          <w:p w14:paraId="7D25D081" w14:textId="77777777" w:rsidR="00043964" w:rsidRPr="004C3FFD"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1FE8EC22" w14:textId="77777777" w:rsidR="00043964" w:rsidRPr="004C3FFD" w:rsidRDefault="00043964" w:rsidP="00043964">
      <w:pPr>
        <w:spacing w:after="100"/>
        <w:rPr>
          <w:rFonts w:ascii="Arial" w:hAnsi="Arial" w:cs="Arial"/>
          <w:sz w:val="22"/>
          <w:szCs w:val="22"/>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4141"/>
        <w:gridCol w:w="4404"/>
      </w:tblGrid>
      <w:tr w:rsidR="00043964" w:rsidRPr="004C3FFD" w14:paraId="5CEBFA26" w14:textId="77777777" w:rsidTr="009D00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Borders>
              <w:top w:val="none" w:sz="0" w:space="0" w:color="auto"/>
              <w:bottom w:val="none" w:sz="0" w:space="0" w:color="auto"/>
              <w:right w:val="none" w:sz="0" w:space="0" w:color="auto"/>
            </w:tcBorders>
            <w:vAlign w:val="bottom"/>
          </w:tcPr>
          <w:p w14:paraId="45B7A3ED" w14:textId="77777777" w:rsidR="00043964" w:rsidRPr="004C3FFD" w:rsidRDefault="00043964" w:rsidP="00741553">
            <w:pPr>
              <w:jc w:val="center"/>
              <w:rPr>
                <w:rFonts w:ascii="Arial" w:hAnsi="Arial" w:cs="Arial"/>
                <w:b w:val="0"/>
                <w:bCs w:val="0"/>
                <w:sz w:val="22"/>
                <w:szCs w:val="22"/>
              </w:rPr>
            </w:pPr>
            <w:r w:rsidRPr="004C3FFD">
              <w:rPr>
                <w:rFonts w:ascii="Arial" w:hAnsi="Arial" w:cs="Arial"/>
                <w:sz w:val="22"/>
                <w:szCs w:val="22"/>
              </w:rPr>
              <w:t xml:space="preserve">Exception Paragraph </w:t>
            </w:r>
          </w:p>
          <w:p w14:paraId="31189131" w14:textId="77777777" w:rsidR="00043964" w:rsidRPr="004C3FFD" w:rsidRDefault="00043964" w:rsidP="00741553">
            <w:pPr>
              <w:jc w:val="center"/>
              <w:rPr>
                <w:rFonts w:ascii="Arial" w:hAnsi="Arial" w:cs="Arial"/>
                <w:b w:val="0"/>
                <w:bCs w:val="0"/>
                <w:sz w:val="22"/>
                <w:szCs w:val="22"/>
              </w:rPr>
            </w:pPr>
            <w:r w:rsidRPr="004C3FFD">
              <w:rPr>
                <w:rFonts w:ascii="Arial" w:hAnsi="Arial" w:cs="Arial"/>
                <w:sz w:val="22"/>
                <w:szCs w:val="22"/>
              </w:rPr>
              <w:t>Section and Page #</w:t>
            </w:r>
          </w:p>
        </w:tc>
        <w:tc>
          <w:tcPr>
            <w:tcW w:w="1919" w:type="pct"/>
            <w:tcBorders>
              <w:top w:val="none" w:sz="0" w:space="0" w:color="auto"/>
              <w:left w:val="none" w:sz="0" w:space="0" w:color="auto"/>
              <w:bottom w:val="none" w:sz="0" w:space="0" w:color="auto"/>
              <w:right w:val="none" w:sz="0" w:space="0" w:color="auto"/>
            </w:tcBorders>
            <w:vAlign w:val="bottom"/>
            <w:hideMark/>
          </w:tcPr>
          <w:p w14:paraId="1686D354" w14:textId="77777777" w:rsidR="00043964" w:rsidRPr="004C3FFD"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4C3FFD">
              <w:rPr>
                <w:rFonts w:ascii="Arial" w:hAnsi="Arial" w:cs="Arial"/>
                <w:sz w:val="22"/>
                <w:szCs w:val="22"/>
              </w:rPr>
              <w:t>Referenced Text from RFP</w:t>
            </w:r>
          </w:p>
        </w:tc>
        <w:tc>
          <w:tcPr>
            <w:tcW w:w="2041" w:type="pct"/>
            <w:tcBorders>
              <w:top w:val="none" w:sz="0" w:space="0" w:color="auto"/>
              <w:left w:val="none" w:sz="0" w:space="0" w:color="auto"/>
              <w:bottom w:val="none" w:sz="0" w:space="0" w:color="auto"/>
            </w:tcBorders>
            <w:vAlign w:val="bottom"/>
            <w:hideMark/>
          </w:tcPr>
          <w:p w14:paraId="4D65FEC7" w14:textId="77777777" w:rsidR="00043964" w:rsidRPr="004C3FFD"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4C3FFD">
              <w:rPr>
                <w:rFonts w:ascii="Arial" w:hAnsi="Arial" w:cs="Arial"/>
                <w:sz w:val="22"/>
                <w:szCs w:val="22"/>
              </w:rPr>
              <w:t>Proposed Language from Vendor</w:t>
            </w:r>
          </w:p>
        </w:tc>
      </w:tr>
      <w:tr w:rsidR="00043964" w:rsidRPr="004C3FFD" w14:paraId="35DAAEF0" w14:textId="77777777" w:rsidTr="009D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63E8662F" w14:textId="77777777" w:rsidR="00043964" w:rsidRPr="004C3FFD" w:rsidRDefault="00043964" w:rsidP="00741553">
            <w:pPr>
              <w:jc w:val="center"/>
              <w:rPr>
                <w:rFonts w:ascii="Arial" w:hAnsi="Arial" w:cs="Arial"/>
                <w:b w:val="0"/>
                <w:bCs w:val="0"/>
                <w:sz w:val="22"/>
                <w:szCs w:val="22"/>
              </w:rPr>
            </w:pPr>
          </w:p>
        </w:tc>
        <w:tc>
          <w:tcPr>
            <w:tcW w:w="1919" w:type="pct"/>
          </w:tcPr>
          <w:p w14:paraId="65A505DE" w14:textId="77777777" w:rsidR="00043964" w:rsidRPr="004C3FFD"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2041" w:type="pct"/>
          </w:tcPr>
          <w:p w14:paraId="06DF0BF7" w14:textId="77777777" w:rsidR="00043964" w:rsidRPr="004C3FFD"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4C3FFD" w14:paraId="2B90CEF8" w14:textId="77777777" w:rsidTr="009D0034">
        <w:tc>
          <w:tcPr>
            <w:cnfStyle w:val="001000000000" w:firstRow="0" w:lastRow="0" w:firstColumn="1" w:lastColumn="0" w:oddVBand="0" w:evenVBand="0" w:oddHBand="0" w:evenHBand="0" w:firstRowFirstColumn="0" w:firstRowLastColumn="0" w:lastRowFirstColumn="0" w:lastRowLastColumn="0"/>
            <w:tcW w:w="1040" w:type="pct"/>
          </w:tcPr>
          <w:p w14:paraId="21760D79" w14:textId="77777777" w:rsidR="00043964" w:rsidRPr="004C3FFD" w:rsidRDefault="00043964" w:rsidP="00741553">
            <w:pPr>
              <w:jc w:val="center"/>
              <w:rPr>
                <w:rFonts w:ascii="Arial" w:hAnsi="Arial" w:cs="Arial"/>
                <w:sz w:val="22"/>
                <w:szCs w:val="22"/>
              </w:rPr>
            </w:pPr>
            <w:r w:rsidRPr="004C3FFD">
              <w:rPr>
                <w:rFonts w:ascii="Arial" w:hAnsi="Arial" w:cs="Arial"/>
                <w:sz w:val="22"/>
                <w:szCs w:val="22"/>
              </w:rPr>
              <w:t>Vendor Comments on Proposal</w:t>
            </w:r>
          </w:p>
        </w:tc>
        <w:tc>
          <w:tcPr>
            <w:tcW w:w="3960" w:type="pct"/>
            <w:gridSpan w:val="2"/>
          </w:tcPr>
          <w:p w14:paraId="48EF9E18" w14:textId="77777777" w:rsidR="00043964" w:rsidRPr="004C3FFD" w:rsidRDefault="00043964" w:rsidP="0074155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043964" w:rsidRPr="004C3FFD" w14:paraId="64E61483" w14:textId="77777777" w:rsidTr="009D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6D60C82C" w14:textId="77777777" w:rsidR="00043964" w:rsidRPr="004C3FFD" w:rsidRDefault="00043964" w:rsidP="00741553">
            <w:pPr>
              <w:jc w:val="center"/>
              <w:rPr>
                <w:rFonts w:ascii="Arial" w:hAnsi="Arial" w:cs="Arial"/>
                <w:b w:val="0"/>
                <w:sz w:val="22"/>
                <w:szCs w:val="22"/>
              </w:rPr>
            </w:pPr>
            <w:r w:rsidRPr="004C3FFD">
              <w:rPr>
                <w:rFonts w:ascii="Arial" w:hAnsi="Arial" w:cs="Arial"/>
                <w:sz w:val="22"/>
                <w:szCs w:val="22"/>
              </w:rPr>
              <w:t>State Response</w:t>
            </w:r>
          </w:p>
        </w:tc>
        <w:tc>
          <w:tcPr>
            <w:tcW w:w="3960" w:type="pct"/>
            <w:gridSpan w:val="2"/>
          </w:tcPr>
          <w:p w14:paraId="34EC3626" w14:textId="77777777" w:rsidR="00043964" w:rsidRPr="004C3FFD" w:rsidRDefault="00043964" w:rsidP="0074155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4C3FFD" w14:paraId="0C239AA5" w14:textId="77777777" w:rsidTr="009D0034">
        <w:trPr>
          <w:trHeight w:val="629"/>
        </w:trPr>
        <w:tc>
          <w:tcPr>
            <w:cnfStyle w:val="001000000000" w:firstRow="0" w:lastRow="0" w:firstColumn="1" w:lastColumn="0" w:oddVBand="0" w:evenVBand="0" w:oddHBand="0" w:evenHBand="0" w:firstRowFirstColumn="0" w:firstRowLastColumn="0" w:lastRowFirstColumn="0" w:lastRowLastColumn="0"/>
            <w:tcW w:w="1040" w:type="pct"/>
          </w:tcPr>
          <w:p w14:paraId="69ADD515" w14:textId="77777777" w:rsidR="00043964" w:rsidRPr="004C3FFD" w:rsidRDefault="00043964" w:rsidP="00741553">
            <w:pPr>
              <w:jc w:val="center"/>
              <w:rPr>
                <w:rFonts w:ascii="Arial" w:hAnsi="Arial" w:cs="Arial"/>
                <w:b w:val="0"/>
                <w:sz w:val="22"/>
                <w:szCs w:val="22"/>
              </w:rPr>
            </w:pPr>
            <w:r w:rsidRPr="004C3FFD">
              <w:rPr>
                <w:rFonts w:ascii="Arial" w:hAnsi="Arial" w:cs="Arial"/>
                <w:sz w:val="22"/>
                <w:szCs w:val="22"/>
              </w:rPr>
              <w:t>Vendor Response</w:t>
            </w:r>
          </w:p>
        </w:tc>
        <w:tc>
          <w:tcPr>
            <w:tcW w:w="3960" w:type="pct"/>
            <w:gridSpan w:val="2"/>
          </w:tcPr>
          <w:p w14:paraId="4CD46B42" w14:textId="77777777" w:rsidR="00043964" w:rsidRPr="004C3FFD"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4CF07359" w14:textId="77777777" w:rsidR="00043964" w:rsidRPr="004C3FFD" w:rsidRDefault="00043964" w:rsidP="00043964">
      <w:pPr>
        <w:spacing w:after="100"/>
        <w:rPr>
          <w:rFonts w:ascii="Arial" w:hAnsi="Arial" w:cs="Arial"/>
          <w:sz w:val="22"/>
          <w:szCs w:val="22"/>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4141"/>
        <w:gridCol w:w="4404"/>
      </w:tblGrid>
      <w:tr w:rsidR="00043964" w:rsidRPr="004C3FFD" w14:paraId="5DF2642D" w14:textId="77777777" w:rsidTr="009D0034">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040" w:type="pct"/>
            <w:tcBorders>
              <w:top w:val="none" w:sz="0" w:space="0" w:color="auto"/>
              <w:bottom w:val="none" w:sz="0" w:space="0" w:color="auto"/>
              <w:right w:val="none" w:sz="0" w:space="0" w:color="auto"/>
            </w:tcBorders>
            <w:vAlign w:val="bottom"/>
          </w:tcPr>
          <w:p w14:paraId="3F85FB25" w14:textId="77777777" w:rsidR="00043964" w:rsidRPr="004C3FFD" w:rsidRDefault="00043964" w:rsidP="00741553">
            <w:pPr>
              <w:jc w:val="center"/>
              <w:rPr>
                <w:rFonts w:ascii="Arial" w:hAnsi="Arial" w:cs="Arial"/>
                <w:b w:val="0"/>
                <w:bCs w:val="0"/>
                <w:sz w:val="22"/>
                <w:szCs w:val="22"/>
              </w:rPr>
            </w:pPr>
            <w:r w:rsidRPr="004C3FFD">
              <w:rPr>
                <w:rFonts w:ascii="Arial" w:hAnsi="Arial" w:cs="Arial"/>
                <w:sz w:val="22"/>
                <w:szCs w:val="22"/>
              </w:rPr>
              <w:t xml:space="preserve">Exception Paragraph </w:t>
            </w:r>
          </w:p>
          <w:p w14:paraId="12007DCE" w14:textId="77777777" w:rsidR="00043964" w:rsidRPr="004C3FFD" w:rsidRDefault="00043964" w:rsidP="00741553">
            <w:pPr>
              <w:jc w:val="center"/>
              <w:rPr>
                <w:rFonts w:ascii="Arial" w:hAnsi="Arial" w:cs="Arial"/>
                <w:b w:val="0"/>
                <w:bCs w:val="0"/>
                <w:sz w:val="22"/>
                <w:szCs w:val="22"/>
              </w:rPr>
            </w:pPr>
            <w:r w:rsidRPr="004C3FFD">
              <w:rPr>
                <w:rFonts w:ascii="Arial" w:hAnsi="Arial" w:cs="Arial"/>
                <w:sz w:val="22"/>
                <w:szCs w:val="22"/>
              </w:rPr>
              <w:t>Section and Page #</w:t>
            </w:r>
          </w:p>
        </w:tc>
        <w:tc>
          <w:tcPr>
            <w:tcW w:w="1919" w:type="pct"/>
            <w:tcBorders>
              <w:top w:val="none" w:sz="0" w:space="0" w:color="auto"/>
              <w:left w:val="none" w:sz="0" w:space="0" w:color="auto"/>
              <w:bottom w:val="none" w:sz="0" w:space="0" w:color="auto"/>
              <w:right w:val="none" w:sz="0" w:space="0" w:color="auto"/>
            </w:tcBorders>
            <w:vAlign w:val="bottom"/>
            <w:hideMark/>
          </w:tcPr>
          <w:p w14:paraId="37E706A0" w14:textId="77777777" w:rsidR="00043964" w:rsidRPr="004C3FFD"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4C3FFD">
              <w:rPr>
                <w:rFonts w:ascii="Arial" w:hAnsi="Arial" w:cs="Arial"/>
                <w:sz w:val="22"/>
                <w:szCs w:val="22"/>
              </w:rPr>
              <w:t>Referenced Text from RFP</w:t>
            </w:r>
          </w:p>
        </w:tc>
        <w:tc>
          <w:tcPr>
            <w:tcW w:w="2041" w:type="pct"/>
            <w:tcBorders>
              <w:top w:val="none" w:sz="0" w:space="0" w:color="auto"/>
              <w:left w:val="none" w:sz="0" w:space="0" w:color="auto"/>
              <w:bottom w:val="none" w:sz="0" w:space="0" w:color="auto"/>
            </w:tcBorders>
            <w:vAlign w:val="bottom"/>
            <w:hideMark/>
          </w:tcPr>
          <w:p w14:paraId="34F60A35" w14:textId="77777777" w:rsidR="00043964" w:rsidRPr="004C3FFD"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4C3FFD">
              <w:rPr>
                <w:rFonts w:ascii="Arial" w:hAnsi="Arial" w:cs="Arial"/>
                <w:sz w:val="22"/>
                <w:szCs w:val="22"/>
              </w:rPr>
              <w:t>Proposed Language from Vendor</w:t>
            </w:r>
          </w:p>
        </w:tc>
      </w:tr>
      <w:tr w:rsidR="00043964" w:rsidRPr="004C3FFD" w14:paraId="375FEA62" w14:textId="77777777" w:rsidTr="009D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36F9F2C8" w14:textId="77777777" w:rsidR="00043964" w:rsidRPr="004C3FFD" w:rsidRDefault="00043964" w:rsidP="00741553">
            <w:pPr>
              <w:jc w:val="center"/>
              <w:rPr>
                <w:rFonts w:ascii="Arial" w:hAnsi="Arial" w:cs="Arial"/>
                <w:sz w:val="22"/>
                <w:szCs w:val="22"/>
              </w:rPr>
            </w:pPr>
          </w:p>
        </w:tc>
        <w:tc>
          <w:tcPr>
            <w:tcW w:w="1919" w:type="pct"/>
          </w:tcPr>
          <w:p w14:paraId="2DE3B3BB" w14:textId="77777777" w:rsidR="00043964" w:rsidRPr="004C3FFD"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2041" w:type="pct"/>
          </w:tcPr>
          <w:p w14:paraId="1372D4F1" w14:textId="77777777" w:rsidR="00043964" w:rsidRPr="004C3FFD"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trike/>
                <w:sz w:val="22"/>
                <w:szCs w:val="22"/>
              </w:rPr>
            </w:pPr>
          </w:p>
        </w:tc>
      </w:tr>
      <w:tr w:rsidR="00043964" w:rsidRPr="004C3FFD" w14:paraId="5E3426AC" w14:textId="77777777" w:rsidTr="009D0034">
        <w:tc>
          <w:tcPr>
            <w:cnfStyle w:val="001000000000" w:firstRow="0" w:lastRow="0" w:firstColumn="1" w:lastColumn="0" w:oddVBand="0" w:evenVBand="0" w:oddHBand="0" w:evenHBand="0" w:firstRowFirstColumn="0" w:firstRowLastColumn="0" w:lastRowFirstColumn="0" w:lastRowLastColumn="0"/>
            <w:tcW w:w="1040" w:type="pct"/>
          </w:tcPr>
          <w:p w14:paraId="75AF7A5B" w14:textId="77777777" w:rsidR="00043964" w:rsidRPr="004C3FFD" w:rsidRDefault="00043964" w:rsidP="00741553">
            <w:pPr>
              <w:jc w:val="center"/>
              <w:rPr>
                <w:rFonts w:ascii="Arial" w:hAnsi="Arial" w:cs="Arial"/>
                <w:sz w:val="22"/>
                <w:szCs w:val="22"/>
              </w:rPr>
            </w:pPr>
            <w:r w:rsidRPr="004C3FFD">
              <w:rPr>
                <w:rFonts w:ascii="Arial" w:hAnsi="Arial" w:cs="Arial"/>
                <w:sz w:val="22"/>
                <w:szCs w:val="22"/>
              </w:rPr>
              <w:t>Vendor Comments on Proposal</w:t>
            </w:r>
          </w:p>
        </w:tc>
        <w:tc>
          <w:tcPr>
            <w:tcW w:w="3960" w:type="pct"/>
            <w:gridSpan w:val="2"/>
          </w:tcPr>
          <w:p w14:paraId="67F5DD35" w14:textId="77777777" w:rsidR="00043964" w:rsidRPr="004C3FFD" w:rsidRDefault="00043964" w:rsidP="0074155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043964" w:rsidRPr="004C3FFD" w14:paraId="3E9A125B" w14:textId="77777777" w:rsidTr="009D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11BC8E52" w14:textId="77777777" w:rsidR="00043964" w:rsidRPr="004C3FFD" w:rsidRDefault="00043964" w:rsidP="00741553">
            <w:pPr>
              <w:jc w:val="center"/>
              <w:rPr>
                <w:rFonts w:ascii="Arial" w:hAnsi="Arial" w:cs="Arial"/>
                <w:b w:val="0"/>
                <w:sz w:val="22"/>
                <w:szCs w:val="22"/>
              </w:rPr>
            </w:pPr>
            <w:r w:rsidRPr="004C3FFD">
              <w:rPr>
                <w:rFonts w:ascii="Arial" w:hAnsi="Arial" w:cs="Arial"/>
                <w:sz w:val="22"/>
                <w:szCs w:val="22"/>
              </w:rPr>
              <w:t>State Response</w:t>
            </w:r>
          </w:p>
        </w:tc>
        <w:tc>
          <w:tcPr>
            <w:tcW w:w="3960" w:type="pct"/>
            <w:gridSpan w:val="2"/>
          </w:tcPr>
          <w:p w14:paraId="09ACA09B" w14:textId="77777777" w:rsidR="00043964" w:rsidRPr="004C3FFD" w:rsidRDefault="00043964" w:rsidP="0074155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4C3FFD" w14:paraId="7BCEA4E4" w14:textId="77777777" w:rsidTr="009D0034">
        <w:trPr>
          <w:trHeight w:val="629"/>
        </w:trPr>
        <w:tc>
          <w:tcPr>
            <w:cnfStyle w:val="001000000000" w:firstRow="0" w:lastRow="0" w:firstColumn="1" w:lastColumn="0" w:oddVBand="0" w:evenVBand="0" w:oddHBand="0" w:evenHBand="0" w:firstRowFirstColumn="0" w:firstRowLastColumn="0" w:lastRowFirstColumn="0" w:lastRowLastColumn="0"/>
            <w:tcW w:w="1040" w:type="pct"/>
          </w:tcPr>
          <w:p w14:paraId="37BF01CE" w14:textId="77777777" w:rsidR="00043964" w:rsidRPr="004C3FFD" w:rsidRDefault="00043964" w:rsidP="00741553">
            <w:pPr>
              <w:jc w:val="center"/>
              <w:rPr>
                <w:rFonts w:ascii="Arial" w:hAnsi="Arial" w:cs="Arial"/>
                <w:b w:val="0"/>
                <w:sz w:val="22"/>
                <w:szCs w:val="22"/>
              </w:rPr>
            </w:pPr>
            <w:r w:rsidRPr="004C3FFD">
              <w:rPr>
                <w:rFonts w:ascii="Arial" w:hAnsi="Arial" w:cs="Arial"/>
                <w:sz w:val="22"/>
                <w:szCs w:val="22"/>
              </w:rPr>
              <w:t>Vendor Response</w:t>
            </w:r>
          </w:p>
        </w:tc>
        <w:tc>
          <w:tcPr>
            <w:tcW w:w="3960" w:type="pct"/>
            <w:gridSpan w:val="2"/>
          </w:tcPr>
          <w:p w14:paraId="35B50006" w14:textId="77777777" w:rsidR="00043964" w:rsidRPr="004C3FFD"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6E258F25" w14:textId="7E9B1A06" w:rsidR="00021A71" w:rsidRPr="004C3FFD" w:rsidRDefault="00021A71" w:rsidP="007330A0">
      <w:pPr>
        <w:ind w:left="720"/>
        <w:jc w:val="both"/>
        <w:rPr>
          <w:rFonts w:ascii="Arial" w:hAnsi="Arial" w:cs="Arial"/>
        </w:rPr>
      </w:pPr>
    </w:p>
    <w:p w14:paraId="3D2E8510" w14:textId="4BA0625A" w:rsidR="007C3967" w:rsidRPr="004C3FFD" w:rsidRDefault="00761371" w:rsidP="00761371">
      <w:pPr>
        <w:suppressAutoHyphens/>
        <w:rPr>
          <w:rFonts w:ascii="Arial" w:hAnsi="Arial" w:cs="Arial"/>
          <w:b/>
          <w:sz w:val="20"/>
          <w:szCs w:val="20"/>
        </w:rPr>
        <w:sectPr w:rsidR="007C3967" w:rsidRPr="004C3FFD" w:rsidSect="00E1721E">
          <w:headerReference w:type="default" r:id="rId52"/>
          <w:footerReference w:type="even" r:id="rId53"/>
          <w:footerReference w:type="default" r:id="rId54"/>
          <w:headerReference w:type="first" r:id="rId55"/>
          <w:footerReference w:type="first" r:id="rId56"/>
          <w:pgSz w:w="12240" w:h="15840" w:code="1"/>
          <w:pgMar w:top="1800" w:right="720" w:bottom="720" w:left="720" w:header="360" w:footer="720" w:gutter="0"/>
          <w:cols w:space="720"/>
          <w:noEndnote/>
          <w:titlePg/>
          <w:docGrid w:linePitch="326"/>
        </w:sectPr>
      </w:pPr>
      <w:r w:rsidRPr="004C3FFD">
        <w:rPr>
          <w:rFonts w:ascii="Arial" w:hAnsi="Arial" w:cs="Arial"/>
          <w:b/>
          <w:sz w:val="20"/>
          <w:szCs w:val="20"/>
        </w:rPr>
        <w:t>Note: Vendor may use additional pages as necessary, but the format shall be the same as provided above.</w:t>
      </w:r>
      <w:r w:rsidR="007A32A9" w:rsidRPr="004C3FFD">
        <w:rPr>
          <w:rFonts w:ascii="Arial" w:hAnsi="Arial" w:cs="Arial"/>
          <w:b/>
          <w:sz w:val="20"/>
          <w:szCs w:val="20"/>
        </w:rPr>
        <w:br w:type="page"/>
      </w:r>
    </w:p>
    <w:p w14:paraId="31F16924" w14:textId="77777777" w:rsidR="00F22D81" w:rsidRPr="004C3FFD" w:rsidRDefault="00F22D81" w:rsidP="00C451BC">
      <w:pPr>
        <w:suppressAutoHyphens/>
        <w:jc w:val="right"/>
        <w:rPr>
          <w:rFonts w:ascii="Arial" w:hAnsi="Arial" w:cs="Arial"/>
          <w:b/>
          <w:spacing w:val="-3"/>
        </w:rPr>
      </w:pPr>
      <w:r w:rsidRPr="004C3FFD">
        <w:rPr>
          <w:rFonts w:ascii="Arial" w:hAnsi="Arial" w:cs="Arial"/>
          <w:b/>
          <w:spacing w:val="-3"/>
        </w:rPr>
        <w:t>A</w:t>
      </w:r>
      <w:r w:rsidR="001859BC" w:rsidRPr="004C3FFD">
        <w:rPr>
          <w:rFonts w:ascii="Arial" w:hAnsi="Arial" w:cs="Arial"/>
          <w:b/>
          <w:spacing w:val="-3"/>
        </w:rPr>
        <w:t>ttachment</w:t>
      </w:r>
      <w:r w:rsidRPr="004C3FFD">
        <w:rPr>
          <w:rFonts w:ascii="Arial" w:hAnsi="Arial" w:cs="Arial"/>
          <w:b/>
          <w:spacing w:val="-3"/>
        </w:rPr>
        <w:t xml:space="preserve"> 4</w:t>
      </w:r>
    </w:p>
    <w:p w14:paraId="155B56BC" w14:textId="77777777" w:rsidR="00F22D81" w:rsidRPr="004C3FFD" w:rsidRDefault="00F22D81" w:rsidP="007330A0">
      <w:pPr>
        <w:suppressAutoHyphens/>
        <w:spacing w:line="240" w:lineRule="atLeast"/>
        <w:jc w:val="both"/>
        <w:rPr>
          <w:rFonts w:ascii="Arial" w:hAnsi="Arial" w:cs="Arial"/>
          <w:b/>
          <w:spacing w:val="-3"/>
        </w:rPr>
      </w:pPr>
    </w:p>
    <w:p w14:paraId="546471E9" w14:textId="4BACD6E2" w:rsidR="00FE583D" w:rsidRPr="004C3FFD" w:rsidRDefault="00FE583D" w:rsidP="00FE583D">
      <w:pPr>
        <w:suppressAutoHyphens/>
        <w:jc w:val="center"/>
        <w:rPr>
          <w:rFonts w:ascii="Arial" w:hAnsi="Arial" w:cs="Arial"/>
          <w:bCs/>
          <w:spacing w:val="-3"/>
        </w:rPr>
      </w:pPr>
      <w:r w:rsidRPr="004C3FFD">
        <w:rPr>
          <w:rFonts w:ascii="Arial" w:hAnsi="Arial" w:cs="Arial"/>
          <w:bCs/>
          <w:spacing w:val="-3"/>
        </w:rPr>
        <w:t>CONTRACT NO:</w:t>
      </w:r>
      <w:r w:rsidR="00761371" w:rsidRPr="004C3FFD">
        <w:rPr>
          <w:rFonts w:ascii="Arial" w:hAnsi="Arial" w:cs="Arial"/>
          <w:bCs/>
          <w:spacing w:val="-3"/>
        </w:rPr>
        <w:t xml:space="preserve"> </w:t>
      </w:r>
      <w:r w:rsidR="00DB69B0" w:rsidRPr="004C3FFD">
        <w:rPr>
          <w:rFonts w:ascii="Arial" w:hAnsi="Arial" w:cs="Arial"/>
          <w:bCs/>
          <w:spacing w:val="-3"/>
        </w:rPr>
        <w:t>HSS-</w:t>
      </w:r>
      <w:r w:rsidR="00D451C4">
        <w:rPr>
          <w:rFonts w:ascii="Arial" w:hAnsi="Arial" w:cs="Arial"/>
          <w:bCs/>
          <w:spacing w:val="-3"/>
        </w:rPr>
        <w:t>26</w:t>
      </w:r>
      <w:r w:rsidR="00DB69B0" w:rsidRPr="004C3FFD">
        <w:rPr>
          <w:rFonts w:ascii="Arial" w:hAnsi="Arial" w:cs="Arial"/>
          <w:bCs/>
          <w:spacing w:val="-3"/>
        </w:rPr>
        <w:t>-</w:t>
      </w:r>
      <w:r w:rsidR="00B878C9">
        <w:rPr>
          <w:rFonts w:ascii="Arial" w:hAnsi="Arial" w:cs="Arial"/>
          <w:bCs/>
          <w:spacing w:val="-3"/>
        </w:rPr>
        <w:t>046</w:t>
      </w:r>
    </w:p>
    <w:p w14:paraId="2C72CA71" w14:textId="6D605888" w:rsidR="00FE583D" w:rsidRPr="004C3FFD" w:rsidRDefault="00FE583D" w:rsidP="00FE583D">
      <w:pPr>
        <w:suppressAutoHyphens/>
        <w:jc w:val="center"/>
        <w:rPr>
          <w:rFonts w:ascii="Arial" w:hAnsi="Arial" w:cs="Arial"/>
          <w:b/>
          <w:spacing w:val="-3"/>
          <w:u w:val="single"/>
        </w:rPr>
      </w:pPr>
      <w:r w:rsidRPr="004C3FFD">
        <w:rPr>
          <w:rFonts w:ascii="Arial" w:hAnsi="Arial" w:cs="Arial"/>
          <w:bCs/>
          <w:spacing w:val="-3"/>
        </w:rPr>
        <w:t>CONTRACT TITLE:</w:t>
      </w:r>
      <w:r w:rsidRPr="004C3FFD">
        <w:rPr>
          <w:rFonts w:ascii="Arial" w:hAnsi="Arial" w:cs="Arial"/>
          <w:bCs/>
          <w:spacing w:val="-3"/>
        </w:rPr>
        <w:tab/>
      </w:r>
      <w:r w:rsidR="001D752B" w:rsidRPr="004C3FFD">
        <w:rPr>
          <w:rFonts w:ascii="Arial" w:hAnsi="Arial" w:cs="Arial"/>
          <w:bCs/>
          <w:spacing w:val="-3"/>
        </w:rPr>
        <w:t>Medical Legal Partnership</w:t>
      </w:r>
      <w:r w:rsidRPr="004C3FFD">
        <w:rPr>
          <w:rFonts w:ascii="Arial" w:hAnsi="Arial" w:cs="Arial"/>
          <w:spacing w:val="-3"/>
        </w:rPr>
        <w:t xml:space="preserve">    </w:t>
      </w:r>
      <w:r w:rsidRPr="004C3FFD">
        <w:rPr>
          <w:rFonts w:ascii="Arial" w:hAnsi="Arial" w:cs="Arial"/>
          <w:bCs/>
          <w:spacing w:val="-3"/>
        </w:rPr>
        <w:t xml:space="preserve"> </w:t>
      </w:r>
      <w:r w:rsidRPr="004C3FFD">
        <w:rPr>
          <w:rFonts w:ascii="Arial" w:hAnsi="Arial" w:cs="Arial"/>
          <w:spacing w:val="-3"/>
        </w:rPr>
        <w:t xml:space="preserve"> </w:t>
      </w:r>
      <w:r w:rsidRPr="004C3FFD">
        <w:rPr>
          <w:rFonts w:ascii="Arial" w:hAnsi="Arial" w:cs="Arial"/>
          <w:b/>
          <w:spacing w:val="-3"/>
        </w:rPr>
        <w:t xml:space="preserve">  </w:t>
      </w:r>
    </w:p>
    <w:p w14:paraId="413FA394" w14:textId="77777777" w:rsidR="001859BC" w:rsidRPr="004C3FFD" w:rsidRDefault="001859BC" w:rsidP="00C72281">
      <w:pPr>
        <w:pStyle w:val="Footer"/>
        <w:tabs>
          <w:tab w:val="clear" w:pos="4320"/>
          <w:tab w:val="clear" w:pos="8640"/>
        </w:tabs>
        <w:ind w:right="36"/>
        <w:jc w:val="center"/>
        <w:rPr>
          <w:rFonts w:ascii="Arial" w:hAnsi="Arial" w:cs="Arial"/>
        </w:rPr>
      </w:pPr>
    </w:p>
    <w:p w14:paraId="41733D7B" w14:textId="77777777" w:rsidR="00F22D81" w:rsidRPr="004C3FFD" w:rsidRDefault="00AF4BE4" w:rsidP="00C72281">
      <w:pPr>
        <w:pStyle w:val="Footer"/>
        <w:tabs>
          <w:tab w:val="clear" w:pos="4320"/>
          <w:tab w:val="clear" w:pos="8640"/>
        </w:tabs>
        <w:ind w:right="36"/>
        <w:jc w:val="center"/>
        <w:rPr>
          <w:rFonts w:ascii="Arial" w:hAnsi="Arial" w:cs="Arial"/>
        </w:rPr>
      </w:pPr>
      <w:r w:rsidRPr="004C3FFD">
        <w:rPr>
          <w:rFonts w:ascii="Arial" w:hAnsi="Arial" w:cs="Arial"/>
        </w:rPr>
        <w:t>CONFIDENTIAL INFORMATION FORM</w:t>
      </w:r>
    </w:p>
    <w:p w14:paraId="7D0A73EB" w14:textId="77777777" w:rsidR="00F22D81" w:rsidRPr="004C3FFD" w:rsidRDefault="00F22D81" w:rsidP="007330A0">
      <w:pPr>
        <w:pStyle w:val="Footer"/>
        <w:tabs>
          <w:tab w:val="clear" w:pos="4320"/>
          <w:tab w:val="clear" w:pos="8640"/>
        </w:tabs>
        <w:ind w:right="36"/>
        <w:jc w:val="both"/>
        <w:rPr>
          <w:rFonts w:ascii="Arial" w:hAnsi="Arial" w:cs="Arial"/>
        </w:rPr>
      </w:pPr>
    </w:p>
    <w:p w14:paraId="150DEF37" w14:textId="7DB1DE94" w:rsidR="00F22D81" w:rsidRPr="004C3FFD" w:rsidRDefault="00F22D81" w:rsidP="007330A0">
      <w:pPr>
        <w:suppressAutoHyphens/>
        <w:ind w:left="720"/>
        <w:jc w:val="both"/>
        <w:rPr>
          <w:rFonts w:ascii="Arial" w:hAnsi="Arial" w:cs="Arial"/>
        </w:rPr>
      </w:pPr>
      <w:r w:rsidRPr="004C3FFD">
        <w:rPr>
          <w:rFonts w:ascii="Wingdings" w:eastAsia="Wingdings" w:hAnsi="Wingdings" w:cs="Wingdings"/>
        </w:rPr>
        <w:t>o</w:t>
      </w:r>
      <w:r w:rsidRPr="004C3FFD">
        <w:rPr>
          <w:rFonts w:ascii="Arial" w:hAnsi="Arial" w:cs="Arial"/>
        </w:rPr>
        <w:tab/>
        <w:t xml:space="preserve">By checking this box, the Vendor acknowledges that they are not providing any information they declare to be confidential or proprietary for the purpose of production under 29 Del. C. </w:t>
      </w:r>
      <w:r w:rsidR="00CD2822" w:rsidRPr="004C3FFD">
        <w:rPr>
          <w:rFonts w:ascii="Arial" w:hAnsi="Arial" w:cs="Arial"/>
        </w:rPr>
        <w:t>C</w:t>
      </w:r>
      <w:r w:rsidRPr="004C3FFD">
        <w:rPr>
          <w:rFonts w:ascii="Arial" w:hAnsi="Arial" w:cs="Arial"/>
        </w:rPr>
        <w:t>h. 100, Delaware Freedom of Information Act.</w:t>
      </w:r>
    </w:p>
    <w:p w14:paraId="529ED9BC" w14:textId="77777777" w:rsidR="00F22D81" w:rsidRPr="004C3FFD" w:rsidRDefault="00F22D81" w:rsidP="007330A0">
      <w:pPr>
        <w:suppressAutoHyphens/>
        <w:spacing w:line="240" w:lineRule="atLeast"/>
        <w:jc w:val="both"/>
        <w:rPr>
          <w:rFonts w:ascii="Arial" w:hAnsi="Arial" w:cs="Arial"/>
          <w:b/>
          <w:spacing w:val="-3"/>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22D81" w:rsidRPr="004C3FFD" w14:paraId="1DEFA6B0" w14:textId="77777777" w:rsidTr="004B02A4">
        <w:tc>
          <w:tcPr>
            <w:tcW w:w="9576" w:type="dxa"/>
          </w:tcPr>
          <w:p w14:paraId="3313E973" w14:textId="77777777" w:rsidR="00F22D81" w:rsidRPr="004C3FFD" w:rsidRDefault="00F22D81" w:rsidP="007330A0">
            <w:pPr>
              <w:suppressAutoHyphens/>
              <w:spacing w:line="240" w:lineRule="atLeast"/>
              <w:jc w:val="both"/>
              <w:rPr>
                <w:rFonts w:ascii="Arial" w:hAnsi="Arial" w:cs="Arial"/>
                <w:b/>
                <w:spacing w:val="-3"/>
              </w:rPr>
            </w:pPr>
            <w:r w:rsidRPr="004C3FFD">
              <w:rPr>
                <w:rFonts w:ascii="Arial" w:hAnsi="Arial" w:cs="Arial"/>
                <w:b/>
                <w:spacing w:val="-3"/>
              </w:rPr>
              <w:t>Confidentiality and Proprietary Information</w:t>
            </w:r>
          </w:p>
        </w:tc>
      </w:tr>
      <w:tr w:rsidR="00F22D81" w:rsidRPr="004C3FFD" w14:paraId="0095FAC1" w14:textId="77777777" w:rsidTr="004B02A4">
        <w:tc>
          <w:tcPr>
            <w:tcW w:w="9576" w:type="dxa"/>
          </w:tcPr>
          <w:p w14:paraId="0DDA7379" w14:textId="77777777" w:rsidR="00F22D81" w:rsidRPr="004C3FFD" w:rsidRDefault="00F22D81" w:rsidP="007330A0">
            <w:pPr>
              <w:suppressAutoHyphens/>
              <w:spacing w:line="240" w:lineRule="atLeast"/>
              <w:jc w:val="both"/>
              <w:rPr>
                <w:rFonts w:ascii="Arial" w:hAnsi="Arial" w:cs="Arial"/>
                <w:b/>
                <w:spacing w:val="-3"/>
              </w:rPr>
            </w:pPr>
          </w:p>
          <w:p w14:paraId="108CB204" w14:textId="77777777" w:rsidR="00F22D81" w:rsidRPr="004C3FFD" w:rsidRDefault="00F22D81" w:rsidP="007330A0">
            <w:pPr>
              <w:suppressAutoHyphens/>
              <w:spacing w:line="240" w:lineRule="atLeast"/>
              <w:jc w:val="both"/>
              <w:rPr>
                <w:rFonts w:ascii="Arial" w:hAnsi="Arial" w:cs="Arial"/>
                <w:b/>
                <w:spacing w:val="-3"/>
              </w:rPr>
            </w:pPr>
          </w:p>
        </w:tc>
      </w:tr>
      <w:tr w:rsidR="00F22D81" w:rsidRPr="004C3FFD" w14:paraId="58630417" w14:textId="77777777" w:rsidTr="004B02A4">
        <w:tc>
          <w:tcPr>
            <w:tcW w:w="9576" w:type="dxa"/>
          </w:tcPr>
          <w:p w14:paraId="14C1738A" w14:textId="77777777" w:rsidR="00F22D81" w:rsidRPr="004C3FFD" w:rsidRDefault="00F22D81" w:rsidP="007330A0">
            <w:pPr>
              <w:suppressAutoHyphens/>
              <w:spacing w:line="240" w:lineRule="atLeast"/>
              <w:jc w:val="both"/>
              <w:rPr>
                <w:rFonts w:ascii="Arial" w:hAnsi="Arial" w:cs="Arial"/>
                <w:b/>
                <w:spacing w:val="-3"/>
              </w:rPr>
            </w:pPr>
          </w:p>
          <w:p w14:paraId="5C7A3C2A" w14:textId="77777777" w:rsidR="00F22D81" w:rsidRPr="004C3FFD" w:rsidRDefault="00F22D81" w:rsidP="007330A0">
            <w:pPr>
              <w:suppressAutoHyphens/>
              <w:spacing w:line="240" w:lineRule="atLeast"/>
              <w:jc w:val="both"/>
              <w:rPr>
                <w:rFonts w:ascii="Arial" w:hAnsi="Arial" w:cs="Arial"/>
                <w:b/>
                <w:spacing w:val="-3"/>
              </w:rPr>
            </w:pPr>
          </w:p>
        </w:tc>
      </w:tr>
      <w:tr w:rsidR="00F22D81" w:rsidRPr="004C3FFD" w14:paraId="7B47196F" w14:textId="77777777" w:rsidTr="004B02A4">
        <w:tc>
          <w:tcPr>
            <w:tcW w:w="9576" w:type="dxa"/>
          </w:tcPr>
          <w:p w14:paraId="69A0CD01" w14:textId="77777777" w:rsidR="00F22D81" w:rsidRPr="004C3FFD" w:rsidRDefault="00F22D81" w:rsidP="007330A0">
            <w:pPr>
              <w:suppressAutoHyphens/>
              <w:spacing w:line="240" w:lineRule="atLeast"/>
              <w:jc w:val="both"/>
              <w:rPr>
                <w:rFonts w:ascii="Arial" w:hAnsi="Arial" w:cs="Arial"/>
                <w:b/>
                <w:spacing w:val="-3"/>
              </w:rPr>
            </w:pPr>
          </w:p>
          <w:p w14:paraId="58E599B8" w14:textId="77777777" w:rsidR="00F22D81" w:rsidRPr="004C3FFD" w:rsidRDefault="00F22D81" w:rsidP="007330A0">
            <w:pPr>
              <w:suppressAutoHyphens/>
              <w:spacing w:line="240" w:lineRule="atLeast"/>
              <w:jc w:val="both"/>
              <w:rPr>
                <w:rFonts w:ascii="Arial" w:hAnsi="Arial" w:cs="Arial"/>
                <w:b/>
                <w:spacing w:val="-3"/>
              </w:rPr>
            </w:pPr>
          </w:p>
        </w:tc>
      </w:tr>
      <w:tr w:rsidR="00F22D81" w:rsidRPr="004C3FFD" w14:paraId="64A02C3D" w14:textId="77777777" w:rsidTr="004B02A4">
        <w:tc>
          <w:tcPr>
            <w:tcW w:w="9576" w:type="dxa"/>
          </w:tcPr>
          <w:p w14:paraId="71A79F3F" w14:textId="77777777" w:rsidR="00F22D81" w:rsidRPr="004C3FFD" w:rsidRDefault="00F22D81" w:rsidP="007330A0">
            <w:pPr>
              <w:suppressAutoHyphens/>
              <w:spacing w:line="240" w:lineRule="atLeast"/>
              <w:jc w:val="both"/>
              <w:rPr>
                <w:rFonts w:ascii="Arial" w:hAnsi="Arial" w:cs="Arial"/>
                <w:b/>
                <w:spacing w:val="-3"/>
              </w:rPr>
            </w:pPr>
          </w:p>
          <w:p w14:paraId="469531B1" w14:textId="77777777" w:rsidR="00F22D81" w:rsidRPr="004C3FFD" w:rsidRDefault="00F22D81" w:rsidP="007330A0">
            <w:pPr>
              <w:suppressAutoHyphens/>
              <w:spacing w:line="240" w:lineRule="atLeast"/>
              <w:jc w:val="both"/>
              <w:rPr>
                <w:rFonts w:ascii="Arial" w:hAnsi="Arial" w:cs="Arial"/>
                <w:b/>
                <w:spacing w:val="-3"/>
              </w:rPr>
            </w:pPr>
          </w:p>
        </w:tc>
      </w:tr>
      <w:tr w:rsidR="00F22D81" w:rsidRPr="004C3FFD" w14:paraId="2DAA7AF2" w14:textId="77777777" w:rsidTr="004B02A4">
        <w:tc>
          <w:tcPr>
            <w:tcW w:w="9576" w:type="dxa"/>
          </w:tcPr>
          <w:p w14:paraId="6FCE114D" w14:textId="77777777" w:rsidR="00F22D81" w:rsidRPr="004C3FFD" w:rsidRDefault="00F22D81" w:rsidP="007330A0">
            <w:pPr>
              <w:suppressAutoHyphens/>
              <w:spacing w:line="240" w:lineRule="atLeast"/>
              <w:jc w:val="both"/>
              <w:rPr>
                <w:rFonts w:ascii="Arial" w:hAnsi="Arial" w:cs="Arial"/>
                <w:b/>
                <w:spacing w:val="-3"/>
              </w:rPr>
            </w:pPr>
          </w:p>
          <w:p w14:paraId="4F7A9B73" w14:textId="77777777" w:rsidR="00F22D81" w:rsidRPr="004C3FFD" w:rsidRDefault="00F22D81" w:rsidP="007330A0">
            <w:pPr>
              <w:suppressAutoHyphens/>
              <w:spacing w:line="240" w:lineRule="atLeast"/>
              <w:jc w:val="both"/>
              <w:rPr>
                <w:rFonts w:ascii="Arial" w:hAnsi="Arial" w:cs="Arial"/>
                <w:b/>
                <w:spacing w:val="-3"/>
              </w:rPr>
            </w:pPr>
          </w:p>
        </w:tc>
      </w:tr>
      <w:tr w:rsidR="00F22D81" w:rsidRPr="004C3FFD" w14:paraId="062BFF1E" w14:textId="77777777" w:rsidTr="004B02A4">
        <w:tc>
          <w:tcPr>
            <w:tcW w:w="9576" w:type="dxa"/>
          </w:tcPr>
          <w:p w14:paraId="003B6C89" w14:textId="77777777" w:rsidR="00F22D81" w:rsidRPr="004C3FFD" w:rsidRDefault="00F22D81" w:rsidP="007330A0">
            <w:pPr>
              <w:suppressAutoHyphens/>
              <w:spacing w:line="240" w:lineRule="atLeast"/>
              <w:jc w:val="both"/>
              <w:rPr>
                <w:rFonts w:ascii="Arial" w:hAnsi="Arial" w:cs="Arial"/>
                <w:b/>
                <w:spacing w:val="-3"/>
              </w:rPr>
            </w:pPr>
          </w:p>
          <w:p w14:paraId="02BF765A" w14:textId="77777777" w:rsidR="00F22D81" w:rsidRPr="004C3FFD" w:rsidRDefault="00F22D81" w:rsidP="007330A0">
            <w:pPr>
              <w:suppressAutoHyphens/>
              <w:spacing w:line="240" w:lineRule="atLeast"/>
              <w:jc w:val="both"/>
              <w:rPr>
                <w:rFonts w:ascii="Arial" w:hAnsi="Arial" w:cs="Arial"/>
                <w:b/>
                <w:spacing w:val="-3"/>
              </w:rPr>
            </w:pPr>
          </w:p>
        </w:tc>
      </w:tr>
      <w:tr w:rsidR="00F22D81" w:rsidRPr="004C3FFD" w14:paraId="2B096B20" w14:textId="77777777" w:rsidTr="004B02A4">
        <w:tc>
          <w:tcPr>
            <w:tcW w:w="9576" w:type="dxa"/>
          </w:tcPr>
          <w:p w14:paraId="60E6C806" w14:textId="77777777" w:rsidR="00F22D81" w:rsidRPr="004C3FFD" w:rsidRDefault="00F22D81" w:rsidP="007330A0">
            <w:pPr>
              <w:suppressAutoHyphens/>
              <w:spacing w:line="240" w:lineRule="atLeast"/>
              <w:jc w:val="both"/>
              <w:rPr>
                <w:rFonts w:ascii="Arial" w:hAnsi="Arial" w:cs="Arial"/>
                <w:b/>
                <w:spacing w:val="-3"/>
              </w:rPr>
            </w:pPr>
          </w:p>
          <w:p w14:paraId="10947998" w14:textId="77777777" w:rsidR="00F22D81" w:rsidRPr="004C3FFD" w:rsidRDefault="00F22D81" w:rsidP="007330A0">
            <w:pPr>
              <w:suppressAutoHyphens/>
              <w:spacing w:line="240" w:lineRule="atLeast"/>
              <w:jc w:val="both"/>
              <w:rPr>
                <w:rFonts w:ascii="Arial" w:hAnsi="Arial" w:cs="Arial"/>
                <w:b/>
                <w:spacing w:val="-3"/>
              </w:rPr>
            </w:pPr>
          </w:p>
        </w:tc>
      </w:tr>
      <w:tr w:rsidR="00F22D81" w:rsidRPr="004C3FFD" w14:paraId="2B265DB6" w14:textId="77777777" w:rsidTr="004B02A4">
        <w:tc>
          <w:tcPr>
            <w:tcW w:w="9576" w:type="dxa"/>
          </w:tcPr>
          <w:p w14:paraId="235F793A" w14:textId="77777777" w:rsidR="00F22D81" w:rsidRPr="004C3FFD" w:rsidRDefault="00F22D81" w:rsidP="007330A0">
            <w:pPr>
              <w:suppressAutoHyphens/>
              <w:spacing w:line="240" w:lineRule="atLeast"/>
              <w:jc w:val="both"/>
              <w:rPr>
                <w:rFonts w:ascii="Arial" w:hAnsi="Arial" w:cs="Arial"/>
                <w:b/>
                <w:spacing w:val="-3"/>
              </w:rPr>
            </w:pPr>
          </w:p>
          <w:p w14:paraId="20BA6E4E" w14:textId="77777777" w:rsidR="00F22D81" w:rsidRPr="004C3FFD" w:rsidRDefault="00F22D81" w:rsidP="007330A0">
            <w:pPr>
              <w:suppressAutoHyphens/>
              <w:spacing w:line="240" w:lineRule="atLeast"/>
              <w:jc w:val="both"/>
              <w:rPr>
                <w:rFonts w:ascii="Arial" w:hAnsi="Arial" w:cs="Arial"/>
                <w:b/>
                <w:spacing w:val="-3"/>
              </w:rPr>
            </w:pPr>
          </w:p>
        </w:tc>
      </w:tr>
      <w:tr w:rsidR="00F22D81" w:rsidRPr="004C3FFD" w14:paraId="1607C749" w14:textId="77777777" w:rsidTr="004B02A4">
        <w:tc>
          <w:tcPr>
            <w:tcW w:w="9576" w:type="dxa"/>
          </w:tcPr>
          <w:p w14:paraId="79E5CB82" w14:textId="77777777" w:rsidR="00F22D81" w:rsidRPr="004C3FFD" w:rsidRDefault="00F22D81" w:rsidP="007330A0">
            <w:pPr>
              <w:suppressAutoHyphens/>
              <w:spacing w:line="240" w:lineRule="atLeast"/>
              <w:jc w:val="both"/>
              <w:rPr>
                <w:rFonts w:ascii="Arial" w:hAnsi="Arial" w:cs="Arial"/>
                <w:b/>
                <w:spacing w:val="-3"/>
              </w:rPr>
            </w:pPr>
          </w:p>
          <w:p w14:paraId="7FBD237F" w14:textId="77777777" w:rsidR="00F22D81" w:rsidRPr="004C3FFD" w:rsidRDefault="00F22D81" w:rsidP="007330A0">
            <w:pPr>
              <w:suppressAutoHyphens/>
              <w:spacing w:line="240" w:lineRule="atLeast"/>
              <w:jc w:val="both"/>
              <w:rPr>
                <w:rFonts w:ascii="Arial" w:hAnsi="Arial" w:cs="Arial"/>
                <w:b/>
                <w:spacing w:val="-3"/>
              </w:rPr>
            </w:pPr>
          </w:p>
        </w:tc>
      </w:tr>
      <w:tr w:rsidR="00F22D81" w:rsidRPr="004C3FFD" w14:paraId="66648FAE" w14:textId="77777777" w:rsidTr="004B02A4">
        <w:tc>
          <w:tcPr>
            <w:tcW w:w="9576" w:type="dxa"/>
          </w:tcPr>
          <w:p w14:paraId="4374F0A5" w14:textId="77777777" w:rsidR="00F22D81" w:rsidRPr="004C3FFD" w:rsidRDefault="00F22D81" w:rsidP="007330A0">
            <w:pPr>
              <w:suppressAutoHyphens/>
              <w:spacing w:line="240" w:lineRule="atLeast"/>
              <w:jc w:val="both"/>
              <w:rPr>
                <w:rFonts w:ascii="Arial" w:hAnsi="Arial" w:cs="Arial"/>
                <w:b/>
                <w:spacing w:val="-3"/>
              </w:rPr>
            </w:pPr>
          </w:p>
          <w:p w14:paraId="7840BB76" w14:textId="77777777" w:rsidR="00F22D81" w:rsidRPr="004C3FFD" w:rsidRDefault="00F22D81" w:rsidP="007330A0">
            <w:pPr>
              <w:suppressAutoHyphens/>
              <w:spacing w:line="240" w:lineRule="atLeast"/>
              <w:jc w:val="both"/>
              <w:rPr>
                <w:rFonts w:ascii="Arial" w:hAnsi="Arial" w:cs="Arial"/>
                <w:b/>
                <w:spacing w:val="-3"/>
              </w:rPr>
            </w:pPr>
          </w:p>
        </w:tc>
      </w:tr>
      <w:tr w:rsidR="00F22D81" w:rsidRPr="004C3FFD" w14:paraId="0782A4EA" w14:textId="77777777" w:rsidTr="004B02A4">
        <w:tc>
          <w:tcPr>
            <w:tcW w:w="9576" w:type="dxa"/>
          </w:tcPr>
          <w:p w14:paraId="3AE9031E" w14:textId="77777777" w:rsidR="00F22D81" w:rsidRPr="004C3FFD" w:rsidRDefault="00F22D81" w:rsidP="007330A0">
            <w:pPr>
              <w:suppressAutoHyphens/>
              <w:spacing w:line="240" w:lineRule="atLeast"/>
              <w:jc w:val="both"/>
              <w:rPr>
                <w:rFonts w:ascii="Arial" w:hAnsi="Arial" w:cs="Arial"/>
                <w:b/>
                <w:spacing w:val="-3"/>
              </w:rPr>
            </w:pPr>
          </w:p>
          <w:p w14:paraId="182967DF" w14:textId="77777777" w:rsidR="00F22D81" w:rsidRPr="004C3FFD" w:rsidRDefault="00F22D81" w:rsidP="007330A0">
            <w:pPr>
              <w:suppressAutoHyphens/>
              <w:spacing w:line="240" w:lineRule="atLeast"/>
              <w:jc w:val="both"/>
              <w:rPr>
                <w:rFonts w:ascii="Arial" w:hAnsi="Arial" w:cs="Arial"/>
                <w:b/>
                <w:spacing w:val="-3"/>
              </w:rPr>
            </w:pPr>
          </w:p>
        </w:tc>
      </w:tr>
      <w:tr w:rsidR="00F22D81" w:rsidRPr="004C3FFD" w14:paraId="79E0C473" w14:textId="77777777" w:rsidTr="004B02A4">
        <w:tc>
          <w:tcPr>
            <w:tcW w:w="9576" w:type="dxa"/>
          </w:tcPr>
          <w:p w14:paraId="53FC4184" w14:textId="77777777" w:rsidR="00F22D81" w:rsidRPr="004C3FFD" w:rsidRDefault="00F22D81" w:rsidP="007330A0">
            <w:pPr>
              <w:suppressAutoHyphens/>
              <w:spacing w:line="240" w:lineRule="atLeast"/>
              <w:jc w:val="both"/>
              <w:rPr>
                <w:rFonts w:ascii="Arial" w:hAnsi="Arial" w:cs="Arial"/>
                <w:b/>
                <w:spacing w:val="-3"/>
              </w:rPr>
            </w:pPr>
          </w:p>
          <w:p w14:paraId="0F6A3E32" w14:textId="77777777" w:rsidR="00F22D81" w:rsidRPr="004C3FFD" w:rsidRDefault="00F22D81" w:rsidP="007330A0">
            <w:pPr>
              <w:suppressAutoHyphens/>
              <w:spacing w:line="240" w:lineRule="atLeast"/>
              <w:jc w:val="both"/>
              <w:rPr>
                <w:rFonts w:ascii="Arial" w:hAnsi="Arial" w:cs="Arial"/>
                <w:b/>
                <w:spacing w:val="-3"/>
              </w:rPr>
            </w:pPr>
          </w:p>
        </w:tc>
      </w:tr>
      <w:tr w:rsidR="00F22D81" w:rsidRPr="004C3FFD" w14:paraId="0731645A" w14:textId="77777777" w:rsidTr="004B02A4">
        <w:tc>
          <w:tcPr>
            <w:tcW w:w="9576" w:type="dxa"/>
          </w:tcPr>
          <w:p w14:paraId="3EDD6A23" w14:textId="77777777" w:rsidR="00F22D81" w:rsidRPr="004C3FFD" w:rsidRDefault="00F22D81" w:rsidP="007330A0">
            <w:pPr>
              <w:suppressAutoHyphens/>
              <w:spacing w:line="240" w:lineRule="atLeast"/>
              <w:jc w:val="both"/>
              <w:rPr>
                <w:rFonts w:ascii="Arial" w:hAnsi="Arial" w:cs="Arial"/>
                <w:b/>
                <w:spacing w:val="-3"/>
              </w:rPr>
            </w:pPr>
          </w:p>
          <w:p w14:paraId="4F3D8C04" w14:textId="77777777" w:rsidR="00F22D81" w:rsidRPr="004C3FFD" w:rsidRDefault="00F22D81" w:rsidP="007330A0">
            <w:pPr>
              <w:suppressAutoHyphens/>
              <w:spacing w:line="240" w:lineRule="atLeast"/>
              <w:jc w:val="both"/>
              <w:rPr>
                <w:rFonts w:ascii="Arial" w:hAnsi="Arial" w:cs="Arial"/>
                <w:b/>
                <w:spacing w:val="-3"/>
              </w:rPr>
            </w:pPr>
          </w:p>
        </w:tc>
      </w:tr>
      <w:tr w:rsidR="00F22D81" w:rsidRPr="004C3FFD" w14:paraId="7FCEA1F8" w14:textId="77777777" w:rsidTr="004B02A4">
        <w:tc>
          <w:tcPr>
            <w:tcW w:w="9576" w:type="dxa"/>
          </w:tcPr>
          <w:p w14:paraId="33E99E9E" w14:textId="77777777" w:rsidR="00F22D81" w:rsidRPr="004C3FFD" w:rsidRDefault="00F22D81" w:rsidP="007330A0">
            <w:pPr>
              <w:suppressAutoHyphens/>
              <w:spacing w:line="240" w:lineRule="atLeast"/>
              <w:jc w:val="both"/>
              <w:rPr>
                <w:rFonts w:ascii="Arial" w:hAnsi="Arial" w:cs="Arial"/>
                <w:b/>
                <w:spacing w:val="-3"/>
              </w:rPr>
            </w:pPr>
          </w:p>
          <w:p w14:paraId="2476E226" w14:textId="77777777" w:rsidR="00F22D81" w:rsidRPr="004C3FFD" w:rsidRDefault="00F22D81" w:rsidP="007330A0">
            <w:pPr>
              <w:suppressAutoHyphens/>
              <w:spacing w:line="240" w:lineRule="atLeast"/>
              <w:jc w:val="both"/>
              <w:rPr>
                <w:rFonts w:ascii="Arial" w:hAnsi="Arial" w:cs="Arial"/>
                <w:b/>
                <w:spacing w:val="-3"/>
              </w:rPr>
            </w:pPr>
          </w:p>
        </w:tc>
      </w:tr>
      <w:tr w:rsidR="00F22D81" w:rsidRPr="004C3FFD" w14:paraId="6805E5C1" w14:textId="77777777" w:rsidTr="004B02A4">
        <w:tc>
          <w:tcPr>
            <w:tcW w:w="9576" w:type="dxa"/>
          </w:tcPr>
          <w:p w14:paraId="3528A2F4" w14:textId="77777777" w:rsidR="00F22D81" w:rsidRPr="004C3FFD" w:rsidRDefault="00F22D81" w:rsidP="007330A0">
            <w:pPr>
              <w:suppressAutoHyphens/>
              <w:spacing w:line="240" w:lineRule="atLeast"/>
              <w:jc w:val="both"/>
              <w:rPr>
                <w:rFonts w:ascii="Arial" w:hAnsi="Arial" w:cs="Arial"/>
                <w:b/>
                <w:spacing w:val="-3"/>
              </w:rPr>
            </w:pPr>
          </w:p>
          <w:p w14:paraId="730027DB" w14:textId="77777777" w:rsidR="00F22D81" w:rsidRPr="004C3FFD" w:rsidRDefault="00F22D81" w:rsidP="007330A0">
            <w:pPr>
              <w:suppressAutoHyphens/>
              <w:spacing w:line="240" w:lineRule="atLeast"/>
              <w:jc w:val="both"/>
              <w:rPr>
                <w:rFonts w:ascii="Arial" w:hAnsi="Arial" w:cs="Arial"/>
                <w:b/>
                <w:spacing w:val="-3"/>
              </w:rPr>
            </w:pPr>
          </w:p>
        </w:tc>
      </w:tr>
    </w:tbl>
    <w:p w14:paraId="454C1E37" w14:textId="77777777" w:rsidR="00F22D81" w:rsidRPr="004C3FFD" w:rsidRDefault="00F22D81" w:rsidP="007330A0">
      <w:pPr>
        <w:suppressAutoHyphens/>
        <w:spacing w:line="240" w:lineRule="atLeast"/>
        <w:jc w:val="both"/>
        <w:rPr>
          <w:rFonts w:ascii="Arial" w:hAnsi="Arial" w:cs="Arial"/>
          <w:b/>
          <w:spacing w:val="-3"/>
        </w:rPr>
      </w:pPr>
    </w:p>
    <w:p w14:paraId="3CB37F0B" w14:textId="6D027479" w:rsidR="007C3967" w:rsidRPr="004C3FFD" w:rsidRDefault="00021A71" w:rsidP="00CB2875">
      <w:pPr>
        <w:suppressAutoHyphens/>
        <w:spacing w:line="240" w:lineRule="atLeast"/>
        <w:ind w:left="540"/>
        <w:jc w:val="both"/>
        <w:rPr>
          <w:rFonts w:ascii="Arial" w:hAnsi="Arial" w:cs="Arial"/>
          <w:b/>
          <w:spacing w:val="-3"/>
          <w:sz w:val="20"/>
          <w:szCs w:val="20"/>
        </w:rPr>
        <w:sectPr w:rsidR="007C3967" w:rsidRPr="004C3FFD" w:rsidSect="00CE7452">
          <w:pgSz w:w="12240" w:h="15840" w:code="1"/>
          <w:pgMar w:top="1845" w:right="720" w:bottom="720" w:left="720" w:header="360" w:footer="720" w:gutter="0"/>
          <w:cols w:space="720"/>
          <w:noEndnote/>
          <w:titlePg/>
          <w:docGrid w:linePitch="326"/>
        </w:sectPr>
      </w:pPr>
      <w:r w:rsidRPr="004C3FFD">
        <w:rPr>
          <w:rFonts w:ascii="Arial" w:hAnsi="Arial" w:cs="Arial"/>
          <w:b/>
          <w:spacing w:val="-3"/>
          <w:sz w:val="20"/>
          <w:szCs w:val="20"/>
        </w:rPr>
        <w:t>Note: Vendor may use additional pages as necessary, but the format shall be the same as provided above.</w:t>
      </w:r>
      <w:r w:rsidR="00F22D81" w:rsidRPr="004C3FFD">
        <w:rPr>
          <w:rFonts w:ascii="Arial" w:hAnsi="Arial" w:cs="Arial"/>
          <w:b/>
          <w:spacing w:val="-3"/>
          <w:sz w:val="20"/>
          <w:szCs w:val="20"/>
        </w:rPr>
        <w:br w:type="page"/>
      </w:r>
    </w:p>
    <w:p w14:paraId="0FF8552A" w14:textId="4C681A3B" w:rsidR="00F22D81" w:rsidRPr="004C3FFD" w:rsidRDefault="00F22D81" w:rsidP="00C451BC">
      <w:pPr>
        <w:pStyle w:val="Footer"/>
        <w:tabs>
          <w:tab w:val="clear" w:pos="4320"/>
          <w:tab w:val="clear" w:pos="8640"/>
        </w:tabs>
        <w:ind w:right="36"/>
        <w:jc w:val="right"/>
        <w:rPr>
          <w:rFonts w:ascii="Arial" w:hAnsi="Arial" w:cs="Arial"/>
          <w:b/>
          <w:spacing w:val="-3"/>
        </w:rPr>
      </w:pPr>
      <w:r w:rsidRPr="004C3FFD">
        <w:rPr>
          <w:rFonts w:ascii="Arial" w:hAnsi="Arial" w:cs="Arial"/>
          <w:b/>
          <w:spacing w:val="-3"/>
        </w:rPr>
        <w:t>A</w:t>
      </w:r>
      <w:r w:rsidR="001859BC" w:rsidRPr="004C3FFD">
        <w:rPr>
          <w:rFonts w:ascii="Arial" w:hAnsi="Arial" w:cs="Arial"/>
          <w:b/>
          <w:spacing w:val="-3"/>
        </w:rPr>
        <w:t>ttachment</w:t>
      </w:r>
      <w:r w:rsidRPr="004C3FFD">
        <w:rPr>
          <w:rFonts w:ascii="Arial" w:hAnsi="Arial" w:cs="Arial"/>
          <w:b/>
          <w:spacing w:val="-3"/>
        </w:rPr>
        <w:t xml:space="preserve"> 5</w:t>
      </w:r>
    </w:p>
    <w:p w14:paraId="2B42BFF7" w14:textId="27189D75" w:rsidR="00FE583D" w:rsidRPr="004C3FFD" w:rsidRDefault="00FE583D" w:rsidP="00FE583D">
      <w:pPr>
        <w:suppressAutoHyphens/>
        <w:jc w:val="center"/>
        <w:rPr>
          <w:rFonts w:ascii="Arial" w:hAnsi="Arial" w:cs="Arial"/>
          <w:bCs/>
          <w:spacing w:val="-3"/>
          <w:sz w:val="22"/>
          <w:szCs w:val="22"/>
        </w:rPr>
      </w:pPr>
      <w:r w:rsidRPr="004C3FFD">
        <w:rPr>
          <w:rFonts w:ascii="Arial" w:hAnsi="Arial" w:cs="Arial"/>
          <w:bCs/>
          <w:spacing w:val="-3"/>
          <w:sz w:val="22"/>
          <w:szCs w:val="22"/>
        </w:rPr>
        <w:t>CONTRACT NO:</w:t>
      </w:r>
      <w:r w:rsidR="00761371" w:rsidRPr="004C3FFD">
        <w:rPr>
          <w:rFonts w:ascii="Arial" w:hAnsi="Arial" w:cs="Arial"/>
          <w:bCs/>
          <w:spacing w:val="-3"/>
          <w:sz w:val="22"/>
          <w:szCs w:val="22"/>
        </w:rPr>
        <w:t xml:space="preserve"> </w:t>
      </w:r>
      <w:r w:rsidR="00DB69B0" w:rsidRPr="004C3FFD">
        <w:rPr>
          <w:rFonts w:ascii="Arial" w:hAnsi="Arial" w:cs="Arial"/>
          <w:bCs/>
          <w:spacing w:val="-3"/>
          <w:sz w:val="22"/>
          <w:szCs w:val="22"/>
        </w:rPr>
        <w:t>HSS-</w:t>
      </w:r>
      <w:r w:rsidR="00D451C4">
        <w:rPr>
          <w:rFonts w:ascii="Arial" w:hAnsi="Arial" w:cs="Arial"/>
          <w:bCs/>
          <w:spacing w:val="-3"/>
          <w:sz w:val="22"/>
          <w:szCs w:val="22"/>
        </w:rPr>
        <w:t>26</w:t>
      </w:r>
      <w:r w:rsidR="00DB69B0" w:rsidRPr="004C3FFD">
        <w:rPr>
          <w:rFonts w:ascii="Arial" w:hAnsi="Arial" w:cs="Arial"/>
          <w:bCs/>
          <w:spacing w:val="-3"/>
          <w:sz w:val="22"/>
          <w:szCs w:val="22"/>
        </w:rPr>
        <w:t>-</w:t>
      </w:r>
      <w:r w:rsidR="00B878C9">
        <w:rPr>
          <w:rFonts w:ascii="Arial" w:hAnsi="Arial" w:cs="Arial"/>
          <w:bCs/>
          <w:spacing w:val="-3"/>
          <w:sz w:val="22"/>
          <w:szCs w:val="22"/>
        </w:rPr>
        <w:t>046</w:t>
      </w:r>
    </w:p>
    <w:p w14:paraId="3ACB243F" w14:textId="49C3997A" w:rsidR="00FE583D" w:rsidRPr="004C3FFD" w:rsidRDefault="00FE583D" w:rsidP="00FE583D">
      <w:pPr>
        <w:suppressAutoHyphens/>
        <w:jc w:val="center"/>
        <w:rPr>
          <w:rFonts w:ascii="Arial" w:hAnsi="Arial" w:cs="Arial"/>
          <w:b/>
          <w:spacing w:val="-3"/>
          <w:sz w:val="22"/>
          <w:szCs w:val="22"/>
          <w:u w:val="single"/>
        </w:rPr>
      </w:pPr>
      <w:r w:rsidRPr="004C3FFD">
        <w:rPr>
          <w:rFonts w:ascii="Arial" w:hAnsi="Arial" w:cs="Arial"/>
          <w:bCs/>
          <w:spacing w:val="-3"/>
          <w:sz w:val="22"/>
          <w:szCs w:val="22"/>
        </w:rPr>
        <w:t>CONTRACT TITLE:</w:t>
      </w:r>
      <w:r w:rsidRPr="004C3FFD">
        <w:rPr>
          <w:rFonts w:ascii="Arial" w:hAnsi="Arial" w:cs="Arial"/>
          <w:bCs/>
          <w:spacing w:val="-3"/>
          <w:sz w:val="22"/>
          <w:szCs w:val="22"/>
        </w:rPr>
        <w:tab/>
      </w:r>
      <w:r w:rsidR="001D752B" w:rsidRPr="004C3FFD">
        <w:rPr>
          <w:rFonts w:ascii="Arial" w:hAnsi="Arial" w:cs="Arial"/>
          <w:bCs/>
          <w:spacing w:val="-3"/>
          <w:sz w:val="22"/>
          <w:szCs w:val="22"/>
        </w:rPr>
        <w:t>Medical Legal Partnership</w:t>
      </w:r>
      <w:r w:rsidRPr="004C3FFD">
        <w:rPr>
          <w:rFonts w:ascii="Arial" w:hAnsi="Arial" w:cs="Arial"/>
          <w:spacing w:val="-3"/>
          <w:sz w:val="22"/>
          <w:szCs w:val="22"/>
        </w:rPr>
        <w:t xml:space="preserve">    </w:t>
      </w:r>
      <w:r w:rsidRPr="004C3FFD">
        <w:rPr>
          <w:rFonts w:ascii="Arial" w:hAnsi="Arial" w:cs="Arial"/>
          <w:bCs/>
          <w:spacing w:val="-3"/>
          <w:sz w:val="22"/>
          <w:szCs w:val="22"/>
        </w:rPr>
        <w:t xml:space="preserve"> </w:t>
      </w:r>
      <w:r w:rsidRPr="004C3FFD">
        <w:rPr>
          <w:rFonts w:ascii="Arial" w:hAnsi="Arial" w:cs="Arial"/>
          <w:spacing w:val="-3"/>
          <w:sz w:val="22"/>
          <w:szCs w:val="22"/>
        </w:rPr>
        <w:t xml:space="preserve"> </w:t>
      </w:r>
      <w:r w:rsidRPr="004C3FFD">
        <w:rPr>
          <w:rFonts w:ascii="Arial" w:hAnsi="Arial" w:cs="Arial"/>
          <w:b/>
          <w:spacing w:val="-3"/>
          <w:sz w:val="22"/>
          <w:szCs w:val="22"/>
        </w:rPr>
        <w:t xml:space="preserve">  </w:t>
      </w:r>
    </w:p>
    <w:p w14:paraId="4D33B7DF" w14:textId="77777777" w:rsidR="001859BC" w:rsidRPr="004C3FFD" w:rsidRDefault="001859BC"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b/>
          <w:sz w:val="22"/>
          <w:szCs w:val="22"/>
        </w:rPr>
      </w:pPr>
    </w:p>
    <w:p w14:paraId="5421B702" w14:textId="77777777" w:rsidR="00F22D81" w:rsidRPr="004C3FFD" w:rsidRDefault="00AF4BE4" w:rsidP="007330A0">
      <w:pPr>
        <w:pStyle w:val="Footer"/>
        <w:tabs>
          <w:tab w:val="clear" w:pos="4320"/>
          <w:tab w:val="clear" w:pos="8640"/>
          <w:tab w:val="left" w:pos="0"/>
        </w:tabs>
        <w:ind w:right="36"/>
        <w:jc w:val="both"/>
        <w:rPr>
          <w:rFonts w:ascii="Arial" w:hAnsi="Arial" w:cs="Arial"/>
          <w:sz w:val="22"/>
          <w:szCs w:val="22"/>
        </w:rPr>
      </w:pPr>
      <w:r w:rsidRPr="004C3FFD">
        <w:rPr>
          <w:rFonts w:ascii="Arial" w:hAnsi="Arial" w:cs="Arial"/>
          <w:sz w:val="22"/>
          <w:szCs w:val="22"/>
        </w:rPr>
        <w:t>BUSINESS REFERENCES</w:t>
      </w:r>
    </w:p>
    <w:p w14:paraId="2C76AF21" w14:textId="77777777" w:rsidR="00F22D81" w:rsidRPr="004C3FFD" w:rsidRDefault="00F22D81" w:rsidP="007330A0">
      <w:pPr>
        <w:pStyle w:val="Footer"/>
        <w:tabs>
          <w:tab w:val="clear" w:pos="4320"/>
          <w:tab w:val="clear" w:pos="8640"/>
          <w:tab w:val="left" w:pos="0"/>
        </w:tabs>
        <w:ind w:right="36"/>
        <w:jc w:val="both"/>
        <w:rPr>
          <w:rFonts w:ascii="Arial" w:hAnsi="Arial" w:cs="Arial"/>
          <w:sz w:val="22"/>
          <w:szCs w:val="22"/>
        </w:rPr>
      </w:pPr>
    </w:p>
    <w:p w14:paraId="602951F0" w14:textId="77777777" w:rsidR="002C5813" w:rsidRPr="004C3FFD" w:rsidRDefault="002C5813" w:rsidP="007330A0">
      <w:pPr>
        <w:pStyle w:val="Footer"/>
        <w:tabs>
          <w:tab w:val="clear" w:pos="4320"/>
          <w:tab w:val="clear" w:pos="8640"/>
          <w:tab w:val="left" w:pos="0"/>
        </w:tabs>
        <w:ind w:right="36"/>
        <w:jc w:val="both"/>
        <w:rPr>
          <w:rFonts w:ascii="Arial" w:hAnsi="Arial" w:cs="Arial"/>
          <w:spacing w:val="-3"/>
          <w:sz w:val="22"/>
          <w:szCs w:val="22"/>
        </w:rPr>
      </w:pPr>
      <w:r w:rsidRPr="004C3FFD">
        <w:rPr>
          <w:rFonts w:ascii="Arial" w:hAnsi="Arial" w:cs="Arial"/>
          <w:spacing w:val="-3"/>
          <w:sz w:val="22"/>
          <w:szCs w:val="22"/>
        </w:rPr>
        <w:t>List a minimum of three business references, including the following information:</w:t>
      </w:r>
    </w:p>
    <w:p w14:paraId="2C3952EF" w14:textId="77777777" w:rsidR="002C5813" w:rsidRPr="004C3FFD" w:rsidRDefault="002C5813" w:rsidP="00907DDF">
      <w:pPr>
        <w:pStyle w:val="Footer"/>
        <w:numPr>
          <w:ilvl w:val="0"/>
          <w:numId w:val="16"/>
        </w:numPr>
        <w:tabs>
          <w:tab w:val="clear" w:pos="4320"/>
          <w:tab w:val="clear" w:pos="8640"/>
          <w:tab w:val="left" w:pos="0"/>
        </w:tabs>
        <w:jc w:val="both"/>
        <w:rPr>
          <w:rFonts w:ascii="Arial" w:hAnsi="Arial" w:cs="Arial"/>
          <w:spacing w:val="-3"/>
          <w:sz w:val="22"/>
          <w:szCs w:val="22"/>
        </w:rPr>
      </w:pPr>
      <w:r w:rsidRPr="004C3FFD">
        <w:rPr>
          <w:rFonts w:ascii="Arial" w:hAnsi="Arial" w:cs="Arial"/>
          <w:spacing w:val="-3"/>
          <w:sz w:val="22"/>
          <w:szCs w:val="22"/>
        </w:rPr>
        <w:t>Business Name and Mailing address</w:t>
      </w:r>
    </w:p>
    <w:p w14:paraId="2E2F6022" w14:textId="77777777" w:rsidR="002C5813" w:rsidRPr="004C3FFD" w:rsidRDefault="002C5813" w:rsidP="00907DDF">
      <w:pPr>
        <w:pStyle w:val="Footer"/>
        <w:numPr>
          <w:ilvl w:val="0"/>
          <w:numId w:val="16"/>
        </w:numPr>
        <w:tabs>
          <w:tab w:val="clear" w:pos="4320"/>
          <w:tab w:val="clear" w:pos="8640"/>
          <w:tab w:val="left" w:pos="0"/>
        </w:tabs>
        <w:jc w:val="both"/>
        <w:rPr>
          <w:rFonts w:ascii="Arial" w:hAnsi="Arial" w:cs="Arial"/>
          <w:spacing w:val="-3"/>
          <w:sz w:val="22"/>
          <w:szCs w:val="22"/>
        </w:rPr>
      </w:pPr>
      <w:r w:rsidRPr="004C3FFD">
        <w:rPr>
          <w:rFonts w:ascii="Arial" w:hAnsi="Arial" w:cs="Arial"/>
          <w:spacing w:val="-3"/>
          <w:sz w:val="22"/>
          <w:szCs w:val="22"/>
        </w:rPr>
        <w:t>Contact Name and phone number</w:t>
      </w:r>
    </w:p>
    <w:p w14:paraId="6A87D2DD" w14:textId="77777777" w:rsidR="002C5813" w:rsidRPr="004C3FFD" w:rsidRDefault="002C5813" w:rsidP="00907DDF">
      <w:pPr>
        <w:pStyle w:val="Footer"/>
        <w:numPr>
          <w:ilvl w:val="0"/>
          <w:numId w:val="16"/>
        </w:numPr>
        <w:tabs>
          <w:tab w:val="clear" w:pos="4320"/>
          <w:tab w:val="clear" w:pos="8640"/>
          <w:tab w:val="left" w:pos="0"/>
        </w:tabs>
        <w:jc w:val="both"/>
        <w:rPr>
          <w:rFonts w:ascii="Arial" w:hAnsi="Arial" w:cs="Arial"/>
          <w:spacing w:val="-3"/>
          <w:sz w:val="22"/>
          <w:szCs w:val="22"/>
        </w:rPr>
      </w:pPr>
      <w:r w:rsidRPr="004C3FFD">
        <w:rPr>
          <w:rFonts w:ascii="Arial" w:hAnsi="Arial" w:cs="Arial"/>
          <w:spacing w:val="-3"/>
          <w:sz w:val="22"/>
          <w:szCs w:val="22"/>
        </w:rPr>
        <w:t>Number of years doing business with</w:t>
      </w:r>
    </w:p>
    <w:p w14:paraId="77B1524E" w14:textId="77777777" w:rsidR="002C5813" w:rsidRPr="004C3FFD" w:rsidRDefault="002C5813" w:rsidP="00907DDF">
      <w:pPr>
        <w:pStyle w:val="Footer"/>
        <w:numPr>
          <w:ilvl w:val="0"/>
          <w:numId w:val="16"/>
        </w:numPr>
        <w:tabs>
          <w:tab w:val="clear" w:pos="4320"/>
          <w:tab w:val="clear" w:pos="8640"/>
          <w:tab w:val="left" w:pos="0"/>
        </w:tabs>
        <w:jc w:val="both"/>
        <w:rPr>
          <w:rFonts w:ascii="Arial" w:hAnsi="Arial" w:cs="Arial"/>
          <w:spacing w:val="-3"/>
          <w:sz w:val="22"/>
          <w:szCs w:val="22"/>
        </w:rPr>
      </w:pPr>
      <w:r w:rsidRPr="004C3FFD">
        <w:rPr>
          <w:rFonts w:ascii="Arial" w:hAnsi="Arial" w:cs="Arial"/>
          <w:spacing w:val="-3"/>
          <w:sz w:val="22"/>
          <w:szCs w:val="22"/>
        </w:rPr>
        <w:t>Type of work performed</w:t>
      </w:r>
    </w:p>
    <w:p w14:paraId="68AF7B5C" w14:textId="77777777" w:rsidR="002C5813" w:rsidRPr="004C3FFD" w:rsidRDefault="002C5813" w:rsidP="007330A0">
      <w:pPr>
        <w:pStyle w:val="Footer"/>
        <w:tabs>
          <w:tab w:val="clear" w:pos="4320"/>
          <w:tab w:val="clear" w:pos="8640"/>
          <w:tab w:val="left" w:pos="0"/>
        </w:tabs>
        <w:ind w:right="36"/>
        <w:jc w:val="both"/>
        <w:rPr>
          <w:rFonts w:ascii="Arial" w:hAnsi="Arial" w:cs="Arial"/>
          <w:spacing w:val="-3"/>
          <w:sz w:val="22"/>
          <w:szCs w:val="22"/>
        </w:rPr>
      </w:pPr>
      <w:r w:rsidRPr="004C3FFD">
        <w:rPr>
          <w:rFonts w:ascii="Arial" w:hAnsi="Arial" w:cs="Arial"/>
          <w:spacing w:val="-3"/>
          <w:sz w:val="22"/>
          <w:szCs w:val="22"/>
        </w:rPr>
        <w:t xml:space="preserve">Please do not list any State Employee as a business reference.  If you have held a State contract within the last 5 years, please </w:t>
      </w:r>
      <w:r w:rsidR="00ED4EF8" w:rsidRPr="004C3FFD">
        <w:rPr>
          <w:rFonts w:ascii="Arial" w:hAnsi="Arial" w:cs="Arial"/>
          <w:spacing w:val="-3"/>
          <w:sz w:val="22"/>
          <w:szCs w:val="22"/>
        </w:rPr>
        <w:t xml:space="preserve">provide a separate </w:t>
      </w:r>
      <w:r w:rsidRPr="004C3FFD">
        <w:rPr>
          <w:rFonts w:ascii="Arial" w:hAnsi="Arial" w:cs="Arial"/>
          <w:spacing w:val="-3"/>
          <w:sz w:val="22"/>
          <w:szCs w:val="22"/>
        </w:rPr>
        <w:t xml:space="preserve">list </w:t>
      </w:r>
      <w:r w:rsidR="00ED4EF8" w:rsidRPr="004C3FFD">
        <w:rPr>
          <w:rFonts w:ascii="Arial" w:hAnsi="Arial" w:cs="Arial"/>
          <w:spacing w:val="-3"/>
          <w:sz w:val="22"/>
          <w:szCs w:val="22"/>
        </w:rPr>
        <w:t xml:space="preserve">of </w:t>
      </w:r>
      <w:r w:rsidRPr="004C3FFD">
        <w:rPr>
          <w:rFonts w:ascii="Arial" w:hAnsi="Arial" w:cs="Arial"/>
          <w:spacing w:val="-3"/>
          <w:sz w:val="22"/>
          <w:szCs w:val="22"/>
        </w:rPr>
        <w:t>the contract</w:t>
      </w:r>
      <w:r w:rsidR="00ED4EF8" w:rsidRPr="004C3FFD">
        <w:rPr>
          <w:rFonts w:ascii="Arial" w:hAnsi="Arial" w:cs="Arial"/>
          <w:spacing w:val="-3"/>
          <w:sz w:val="22"/>
          <w:szCs w:val="22"/>
        </w:rPr>
        <w:t>(s)</w:t>
      </w:r>
      <w:r w:rsidRPr="004C3FFD">
        <w:rPr>
          <w:rFonts w:ascii="Arial" w:hAnsi="Arial" w:cs="Arial"/>
          <w:spacing w:val="-3"/>
          <w:sz w:val="22"/>
          <w:szCs w:val="22"/>
        </w:rPr>
        <w:t>.</w:t>
      </w:r>
    </w:p>
    <w:p w14:paraId="2F1C7089" w14:textId="77777777" w:rsidR="002C5813" w:rsidRPr="004C3FFD" w:rsidRDefault="002C5813" w:rsidP="007330A0">
      <w:pPr>
        <w:pStyle w:val="Footer"/>
        <w:tabs>
          <w:tab w:val="clear" w:pos="4320"/>
          <w:tab w:val="clear" w:pos="8640"/>
          <w:tab w:val="left" w:pos="0"/>
        </w:tabs>
        <w:ind w:right="36"/>
        <w:jc w:val="both"/>
        <w:rPr>
          <w:rFonts w:ascii="Arial" w:hAnsi="Arial" w:cs="Arial"/>
          <w:spacing w:val="-3"/>
          <w:sz w:val="22"/>
          <w:szCs w:val="22"/>
        </w:rPr>
      </w:pPr>
    </w:p>
    <w:tbl>
      <w:tblPr>
        <w:tblW w:w="10995" w:type="dxa"/>
        <w:tblInd w:w="93" w:type="dxa"/>
        <w:tblLook w:val="04A0" w:firstRow="1" w:lastRow="0" w:firstColumn="1" w:lastColumn="0" w:noHBand="0" w:noVBand="1"/>
      </w:tblPr>
      <w:tblGrid>
        <w:gridCol w:w="400"/>
        <w:gridCol w:w="3283"/>
        <w:gridCol w:w="1607"/>
        <w:gridCol w:w="1607"/>
        <w:gridCol w:w="4108"/>
      </w:tblGrid>
      <w:tr w:rsidR="002C5813" w:rsidRPr="004C3FFD" w14:paraId="23432D6B" w14:textId="77777777" w:rsidTr="003D1357">
        <w:trPr>
          <w:trHeight w:val="233"/>
        </w:trPr>
        <w:tc>
          <w:tcPr>
            <w:tcW w:w="390" w:type="dxa"/>
            <w:tcBorders>
              <w:top w:val="nil"/>
              <w:left w:val="nil"/>
              <w:bottom w:val="nil"/>
              <w:right w:val="nil"/>
            </w:tcBorders>
            <w:noWrap/>
            <w:vAlign w:val="bottom"/>
            <w:hideMark/>
          </w:tcPr>
          <w:p w14:paraId="7115F1C3" w14:textId="77777777" w:rsidR="002C5813" w:rsidRPr="004C3FFD" w:rsidRDefault="002C5813" w:rsidP="007330A0">
            <w:pPr>
              <w:jc w:val="both"/>
              <w:rPr>
                <w:rFonts w:ascii="Arial" w:hAnsi="Arial" w:cs="Arial"/>
                <w:sz w:val="22"/>
                <w:szCs w:val="22"/>
              </w:rPr>
            </w:pPr>
            <w:r w:rsidRPr="004C3FFD">
              <w:rPr>
                <w:rFonts w:ascii="Arial" w:hAnsi="Arial" w:cs="Arial"/>
                <w:sz w:val="22"/>
                <w:szCs w:val="22"/>
              </w:rPr>
              <w:t xml:space="preserve">1.  </w:t>
            </w:r>
          </w:p>
        </w:tc>
        <w:tc>
          <w:tcPr>
            <w:tcW w:w="3283" w:type="dxa"/>
            <w:tcBorders>
              <w:top w:val="nil"/>
              <w:left w:val="nil"/>
              <w:bottom w:val="nil"/>
              <w:right w:val="nil"/>
            </w:tcBorders>
            <w:noWrap/>
            <w:vAlign w:val="bottom"/>
            <w:hideMark/>
          </w:tcPr>
          <w:p w14:paraId="71E8B64E"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07A6C0E8"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w:t>
            </w:r>
          </w:p>
        </w:tc>
      </w:tr>
      <w:tr w:rsidR="002C5813" w:rsidRPr="004C3FFD" w14:paraId="6C2FC928" w14:textId="77777777" w:rsidTr="003D1357">
        <w:trPr>
          <w:trHeight w:val="233"/>
        </w:trPr>
        <w:tc>
          <w:tcPr>
            <w:tcW w:w="390" w:type="dxa"/>
            <w:tcBorders>
              <w:top w:val="nil"/>
              <w:left w:val="nil"/>
              <w:bottom w:val="nil"/>
              <w:right w:val="nil"/>
            </w:tcBorders>
            <w:noWrap/>
            <w:vAlign w:val="bottom"/>
            <w:hideMark/>
          </w:tcPr>
          <w:p w14:paraId="633230FE" w14:textId="77777777" w:rsidR="002C5813" w:rsidRPr="004C3FFD"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178E7949"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4FCFA668"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w:t>
            </w:r>
          </w:p>
        </w:tc>
      </w:tr>
      <w:tr w:rsidR="002C5813" w:rsidRPr="004C3FFD" w14:paraId="10BAB3B9" w14:textId="77777777" w:rsidTr="003D1357">
        <w:trPr>
          <w:trHeight w:val="233"/>
        </w:trPr>
        <w:tc>
          <w:tcPr>
            <w:tcW w:w="390" w:type="dxa"/>
            <w:tcBorders>
              <w:top w:val="nil"/>
              <w:left w:val="nil"/>
              <w:bottom w:val="nil"/>
              <w:right w:val="nil"/>
            </w:tcBorders>
            <w:noWrap/>
            <w:vAlign w:val="bottom"/>
            <w:hideMark/>
          </w:tcPr>
          <w:p w14:paraId="0044FA86" w14:textId="77777777" w:rsidR="002C5813" w:rsidRPr="004C3FFD"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714B84E0"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93566EE"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w:t>
            </w:r>
          </w:p>
        </w:tc>
      </w:tr>
      <w:tr w:rsidR="002C5813" w:rsidRPr="004C3FFD" w14:paraId="1126416A" w14:textId="77777777" w:rsidTr="003D1357">
        <w:trPr>
          <w:trHeight w:val="233"/>
        </w:trPr>
        <w:tc>
          <w:tcPr>
            <w:tcW w:w="390" w:type="dxa"/>
            <w:tcBorders>
              <w:top w:val="nil"/>
              <w:left w:val="nil"/>
              <w:bottom w:val="nil"/>
              <w:right w:val="nil"/>
            </w:tcBorders>
            <w:noWrap/>
            <w:vAlign w:val="bottom"/>
            <w:hideMark/>
          </w:tcPr>
          <w:p w14:paraId="658D6C0A" w14:textId="77777777" w:rsidR="002C5813" w:rsidRPr="004C3FFD"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7D769F6F" w14:textId="77777777" w:rsidR="002C5813" w:rsidRPr="004C3FFD" w:rsidRDefault="002C5813" w:rsidP="007330A0">
            <w:pPr>
              <w:jc w:val="both"/>
              <w:rPr>
                <w:rFonts w:ascii="Arial" w:hAnsi="Arial" w:cs="Arial"/>
                <w:b/>
                <w:bCs/>
                <w:sz w:val="22"/>
                <w:szCs w:val="22"/>
              </w:rPr>
            </w:pP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4ACF636E"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w:t>
            </w:r>
          </w:p>
        </w:tc>
      </w:tr>
      <w:tr w:rsidR="002C5813" w:rsidRPr="004C3FFD" w14:paraId="521F9CF9" w14:textId="77777777" w:rsidTr="003D1357">
        <w:trPr>
          <w:trHeight w:val="233"/>
        </w:trPr>
        <w:tc>
          <w:tcPr>
            <w:tcW w:w="390" w:type="dxa"/>
            <w:tcBorders>
              <w:top w:val="nil"/>
              <w:left w:val="nil"/>
              <w:bottom w:val="nil"/>
              <w:right w:val="nil"/>
            </w:tcBorders>
            <w:noWrap/>
            <w:vAlign w:val="bottom"/>
            <w:hideMark/>
          </w:tcPr>
          <w:p w14:paraId="03A839CE" w14:textId="77777777" w:rsidR="002C5813" w:rsidRPr="004C3FFD"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67BE5373"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0B9444C9"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w:t>
            </w:r>
          </w:p>
        </w:tc>
      </w:tr>
      <w:tr w:rsidR="002C5813" w:rsidRPr="004C3FFD" w14:paraId="170A9815" w14:textId="77777777" w:rsidTr="003D1357">
        <w:trPr>
          <w:trHeight w:val="233"/>
        </w:trPr>
        <w:tc>
          <w:tcPr>
            <w:tcW w:w="390" w:type="dxa"/>
            <w:tcBorders>
              <w:top w:val="nil"/>
              <w:left w:val="nil"/>
              <w:bottom w:val="nil"/>
              <w:right w:val="nil"/>
            </w:tcBorders>
            <w:noWrap/>
            <w:vAlign w:val="bottom"/>
            <w:hideMark/>
          </w:tcPr>
          <w:p w14:paraId="21D5E103" w14:textId="77777777" w:rsidR="002C5813" w:rsidRPr="004C3FFD"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252600CA"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xml:space="preserve">Phone # / Fax #:  </w:t>
            </w:r>
          </w:p>
        </w:tc>
        <w:tc>
          <w:tcPr>
            <w:tcW w:w="7321" w:type="dxa"/>
            <w:gridSpan w:val="3"/>
            <w:tcBorders>
              <w:top w:val="single" w:sz="4" w:space="0" w:color="auto"/>
              <w:left w:val="single" w:sz="4" w:space="0" w:color="auto"/>
              <w:bottom w:val="nil"/>
              <w:right w:val="single" w:sz="4" w:space="0" w:color="000000"/>
            </w:tcBorders>
            <w:noWrap/>
            <w:vAlign w:val="bottom"/>
            <w:hideMark/>
          </w:tcPr>
          <w:p w14:paraId="3DF910E9"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w:t>
            </w:r>
          </w:p>
        </w:tc>
      </w:tr>
      <w:tr w:rsidR="002C5813" w:rsidRPr="004C3FFD" w14:paraId="72A7074F" w14:textId="77777777" w:rsidTr="003D1357">
        <w:trPr>
          <w:trHeight w:val="233"/>
        </w:trPr>
        <w:tc>
          <w:tcPr>
            <w:tcW w:w="390" w:type="dxa"/>
            <w:tcBorders>
              <w:top w:val="nil"/>
              <w:left w:val="nil"/>
              <w:bottom w:val="nil"/>
              <w:right w:val="nil"/>
            </w:tcBorders>
            <w:noWrap/>
            <w:vAlign w:val="bottom"/>
            <w:hideMark/>
          </w:tcPr>
          <w:p w14:paraId="0C792484" w14:textId="77777777" w:rsidR="002C5813" w:rsidRPr="004C3FFD"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1E7A88FD"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xml:space="preserve">Current Vendor (YES or NO):  </w:t>
            </w:r>
          </w:p>
        </w:tc>
        <w:tc>
          <w:tcPr>
            <w:tcW w:w="3213" w:type="dxa"/>
            <w:gridSpan w:val="2"/>
            <w:tcBorders>
              <w:top w:val="single" w:sz="4" w:space="0" w:color="auto"/>
              <w:left w:val="single" w:sz="4" w:space="0" w:color="auto"/>
              <w:bottom w:val="single" w:sz="4" w:space="0" w:color="auto"/>
              <w:right w:val="nil"/>
            </w:tcBorders>
            <w:noWrap/>
            <w:vAlign w:val="bottom"/>
            <w:hideMark/>
          </w:tcPr>
          <w:p w14:paraId="5DE60BC1"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noWrap/>
            <w:vAlign w:val="bottom"/>
            <w:hideMark/>
          </w:tcPr>
          <w:p w14:paraId="5D5DCDA4"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w:t>
            </w:r>
          </w:p>
        </w:tc>
      </w:tr>
      <w:tr w:rsidR="002C5813" w:rsidRPr="004C3FFD" w14:paraId="384335EF" w14:textId="77777777" w:rsidTr="003D1357">
        <w:trPr>
          <w:trHeight w:val="479"/>
        </w:trPr>
        <w:tc>
          <w:tcPr>
            <w:tcW w:w="390" w:type="dxa"/>
            <w:tcBorders>
              <w:top w:val="nil"/>
              <w:left w:val="nil"/>
              <w:bottom w:val="nil"/>
              <w:right w:val="nil"/>
            </w:tcBorders>
            <w:noWrap/>
            <w:vAlign w:val="bottom"/>
            <w:hideMark/>
          </w:tcPr>
          <w:p w14:paraId="0CD04FC6" w14:textId="77777777" w:rsidR="002C5813" w:rsidRPr="004C3FFD" w:rsidRDefault="002C5813" w:rsidP="007330A0">
            <w:pPr>
              <w:jc w:val="both"/>
              <w:rPr>
                <w:rFonts w:ascii="Arial" w:hAnsi="Arial" w:cs="Arial"/>
                <w:color w:val="000000"/>
                <w:sz w:val="22"/>
                <w:szCs w:val="22"/>
              </w:rPr>
            </w:pPr>
          </w:p>
        </w:tc>
        <w:tc>
          <w:tcPr>
            <w:tcW w:w="3283" w:type="dxa"/>
            <w:tcBorders>
              <w:top w:val="nil"/>
              <w:left w:val="nil"/>
              <w:bottom w:val="nil"/>
              <w:right w:val="nil"/>
            </w:tcBorders>
            <w:vAlign w:val="bottom"/>
            <w:hideMark/>
          </w:tcPr>
          <w:p w14:paraId="2E910BF7"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hideMark/>
          </w:tcPr>
          <w:p w14:paraId="0D84BC94"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w:t>
            </w:r>
          </w:p>
        </w:tc>
      </w:tr>
      <w:tr w:rsidR="002C5813" w:rsidRPr="004C3FFD" w14:paraId="6DC1E537" w14:textId="77777777" w:rsidTr="003D1357">
        <w:trPr>
          <w:trHeight w:val="233"/>
        </w:trPr>
        <w:tc>
          <w:tcPr>
            <w:tcW w:w="390" w:type="dxa"/>
            <w:tcBorders>
              <w:top w:val="nil"/>
              <w:left w:val="nil"/>
              <w:bottom w:val="nil"/>
              <w:right w:val="nil"/>
            </w:tcBorders>
            <w:noWrap/>
            <w:vAlign w:val="bottom"/>
            <w:hideMark/>
          </w:tcPr>
          <w:p w14:paraId="0578E633" w14:textId="77777777" w:rsidR="002C5813" w:rsidRPr="004C3FFD"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0A23D3E0" w14:textId="77777777" w:rsidR="002C5813" w:rsidRPr="004C3FFD"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1B83E556" w14:textId="77777777" w:rsidR="002C5813" w:rsidRPr="004C3FFD"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2E01C71F" w14:textId="77777777" w:rsidR="002C5813" w:rsidRPr="004C3FFD" w:rsidRDefault="002C5813" w:rsidP="007330A0">
            <w:pPr>
              <w:jc w:val="both"/>
              <w:rPr>
                <w:rFonts w:ascii="Arial" w:hAnsi="Arial" w:cs="Arial"/>
                <w:b/>
                <w:bCs/>
                <w:sz w:val="22"/>
                <w:szCs w:val="22"/>
              </w:rPr>
            </w:pPr>
          </w:p>
        </w:tc>
        <w:tc>
          <w:tcPr>
            <w:tcW w:w="4108" w:type="dxa"/>
            <w:tcBorders>
              <w:top w:val="nil"/>
              <w:left w:val="nil"/>
              <w:bottom w:val="nil"/>
              <w:right w:val="nil"/>
            </w:tcBorders>
            <w:noWrap/>
            <w:vAlign w:val="bottom"/>
            <w:hideMark/>
          </w:tcPr>
          <w:p w14:paraId="1540B08E" w14:textId="77777777" w:rsidR="002C5813" w:rsidRPr="004C3FFD" w:rsidRDefault="002C5813" w:rsidP="007330A0">
            <w:pPr>
              <w:jc w:val="both"/>
              <w:rPr>
                <w:rFonts w:ascii="Arial" w:hAnsi="Arial" w:cs="Arial"/>
                <w:b/>
                <w:bCs/>
                <w:sz w:val="22"/>
                <w:szCs w:val="22"/>
              </w:rPr>
            </w:pPr>
          </w:p>
        </w:tc>
      </w:tr>
      <w:tr w:rsidR="002C5813" w:rsidRPr="004C3FFD" w14:paraId="51C050A1" w14:textId="77777777" w:rsidTr="003D1357">
        <w:trPr>
          <w:trHeight w:val="233"/>
        </w:trPr>
        <w:tc>
          <w:tcPr>
            <w:tcW w:w="390" w:type="dxa"/>
            <w:tcBorders>
              <w:top w:val="nil"/>
              <w:left w:val="nil"/>
              <w:bottom w:val="nil"/>
              <w:right w:val="nil"/>
            </w:tcBorders>
            <w:noWrap/>
            <w:vAlign w:val="bottom"/>
            <w:hideMark/>
          </w:tcPr>
          <w:p w14:paraId="42836092" w14:textId="77777777" w:rsidR="002C5813" w:rsidRPr="004C3FFD"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451CA8F7" w14:textId="77777777" w:rsidR="002C5813" w:rsidRPr="004C3FFD"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778AE318" w14:textId="77777777" w:rsidR="002C5813" w:rsidRPr="004C3FFD"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263707FB" w14:textId="77777777" w:rsidR="002C5813" w:rsidRPr="004C3FFD" w:rsidRDefault="002C5813" w:rsidP="007330A0">
            <w:pPr>
              <w:jc w:val="both"/>
              <w:rPr>
                <w:rFonts w:ascii="Arial" w:hAnsi="Arial" w:cs="Arial"/>
                <w:b/>
                <w:bCs/>
                <w:sz w:val="22"/>
                <w:szCs w:val="22"/>
              </w:rPr>
            </w:pPr>
          </w:p>
        </w:tc>
        <w:tc>
          <w:tcPr>
            <w:tcW w:w="4108" w:type="dxa"/>
            <w:tcBorders>
              <w:top w:val="nil"/>
              <w:left w:val="nil"/>
              <w:bottom w:val="nil"/>
              <w:right w:val="nil"/>
            </w:tcBorders>
            <w:noWrap/>
            <w:vAlign w:val="bottom"/>
            <w:hideMark/>
          </w:tcPr>
          <w:p w14:paraId="2839F031" w14:textId="77777777" w:rsidR="002C5813" w:rsidRPr="004C3FFD" w:rsidRDefault="002C5813" w:rsidP="007330A0">
            <w:pPr>
              <w:jc w:val="both"/>
              <w:rPr>
                <w:rFonts w:ascii="Arial" w:hAnsi="Arial" w:cs="Arial"/>
                <w:b/>
                <w:bCs/>
                <w:sz w:val="22"/>
                <w:szCs w:val="22"/>
              </w:rPr>
            </w:pPr>
          </w:p>
        </w:tc>
      </w:tr>
      <w:tr w:rsidR="002C5813" w:rsidRPr="004C3FFD" w14:paraId="4B8E08D3" w14:textId="77777777" w:rsidTr="003D1357">
        <w:trPr>
          <w:trHeight w:val="233"/>
        </w:trPr>
        <w:tc>
          <w:tcPr>
            <w:tcW w:w="390" w:type="dxa"/>
            <w:tcBorders>
              <w:top w:val="nil"/>
              <w:left w:val="nil"/>
              <w:bottom w:val="nil"/>
              <w:right w:val="nil"/>
            </w:tcBorders>
            <w:noWrap/>
            <w:vAlign w:val="bottom"/>
            <w:hideMark/>
          </w:tcPr>
          <w:p w14:paraId="59E21F9B" w14:textId="77777777" w:rsidR="002C5813" w:rsidRPr="004C3FFD" w:rsidRDefault="002C5813" w:rsidP="007330A0">
            <w:pPr>
              <w:jc w:val="both"/>
              <w:rPr>
                <w:rFonts w:ascii="Arial" w:hAnsi="Arial" w:cs="Arial"/>
                <w:sz w:val="22"/>
                <w:szCs w:val="22"/>
              </w:rPr>
            </w:pPr>
            <w:r w:rsidRPr="004C3FFD">
              <w:rPr>
                <w:rFonts w:ascii="Arial" w:hAnsi="Arial" w:cs="Arial"/>
                <w:sz w:val="22"/>
                <w:szCs w:val="22"/>
              </w:rPr>
              <w:t xml:space="preserve">2.  </w:t>
            </w:r>
          </w:p>
        </w:tc>
        <w:tc>
          <w:tcPr>
            <w:tcW w:w="3283" w:type="dxa"/>
            <w:tcBorders>
              <w:top w:val="nil"/>
              <w:left w:val="nil"/>
              <w:bottom w:val="nil"/>
              <w:right w:val="nil"/>
            </w:tcBorders>
            <w:noWrap/>
            <w:vAlign w:val="bottom"/>
            <w:hideMark/>
          </w:tcPr>
          <w:p w14:paraId="52E36575"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8B825C6"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w:t>
            </w:r>
          </w:p>
        </w:tc>
      </w:tr>
      <w:tr w:rsidR="002C5813" w:rsidRPr="004C3FFD" w14:paraId="5E0EC875" w14:textId="77777777" w:rsidTr="003D1357">
        <w:trPr>
          <w:trHeight w:val="233"/>
        </w:trPr>
        <w:tc>
          <w:tcPr>
            <w:tcW w:w="390" w:type="dxa"/>
            <w:tcBorders>
              <w:top w:val="nil"/>
              <w:left w:val="nil"/>
              <w:bottom w:val="nil"/>
              <w:right w:val="nil"/>
            </w:tcBorders>
            <w:noWrap/>
            <w:vAlign w:val="bottom"/>
            <w:hideMark/>
          </w:tcPr>
          <w:p w14:paraId="22F57613" w14:textId="77777777" w:rsidR="002C5813" w:rsidRPr="004C3FFD"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3DBF6E33"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3F37650"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w:t>
            </w:r>
          </w:p>
        </w:tc>
      </w:tr>
      <w:tr w:rsidR="002C5813" w:rsidRPr="004C3FFD" w14:paraId="4F804369" w14:textId="77777777" w:rsidTr="003D1357">
        <w:trPr>
          <w:trHeight w:val="233"/>
        </w:trPr>
        <w:tc>
          <w:tcPr>
            <w:tcW w:w="390" w:type="dxa"/>
            <w:tcBorders>
              <w:top w:val="nil"/>
              <w:left w:val="nil"/>
              <w:bottom w:val="nil"/>
              <w:right w:val="nil"/>
            </w:tcBorders>
            <w:noWrap/>
            <w:vAlign w:val="bottom"/>
            <w:hideMark/>
          </w:tcPr>
          <w:p w14:paraId="782D11D5" w14:textId="77777777" w:rsidR="002C5813" w:rsidRPr="004C3FFD"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741216B5"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4FE012E"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w:t>
            </w:r>
          </w:p>
        </w:tc>
      </w:tr>
      <w:tr w:rsidR="002C5813" w:rsidRPr="004C3FFD" w14:paraId="4CAC6852" w14:textId="77777777" w:rsidTr="003D1357">
        <w:trPr>
          <w:trHeight w:val="233"/>
        </w:trPr>
        <w:tc>
          <w:tcPr>
            <w:tcW w:w="390" w:type="dxa"/>
            <w:tcBorders>
              <w:top w:val="nil"/>
              <w:left w:val="nil"/>
              <w:bottom w:val="nil"/>
              <w:right w:val="nil"/>
            </w:tcBorders>
            <w:noWrap/>
            <w:vAlign w:val="bottom"/>
            <w:hideMark/>
          </w:tcPr>
          <w:p w14:paraId="06A6FD2C" w14:textId="77777777" w:rsidR="002C5813" w:rsidRPr="004C3FFD"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4F4B3549" w14:textId="77777777" w:rsidR="002C5813" w:rsidRPr="004C3FFD" w:rsidRDefault="002C5813" w:rsidP="007330A0">
            <w:pPr>
              <w:jc w:val="both"/>
              <w:rPr>
                <w:rFonts w:ascii="Arial" w:hAnsi="Arial" w:cs="Arial"/>
                <w:b/>
                <w:bCs/>
                <w:sz w:val="22"/>
                <w:szCs w:val="22"/>
              </w:rPr>
            </w:pP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1348031F"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w:t>
            </w:r>
          </w:p>
        </w:tc>
      </w:tr>
      <w:tr w:rsidR="002C5813" w:rsidRPr="004C3FFD" w14:paraId="17FD4979" w14:textId="77777777" w:rsidTr="003D1357">
        <w:trPr>
          <w:trHeight w:val="233"/>
        </w:trPr>
        <w:tc>
          <w:tcPr>
            <w:tcW w:w="390" w:type="dxa"/>
            <w:tcBorders>
              <w:top w:val="nil"/>
              <w:left w:val="nil"/>
              <w:bottom w:val="nil"/>
              <w:right w:val="nil"/>
            </w:tcBorders>
            <w:noWrap/>
            <w:vAlign w:val="bottom"/>
            <w:hideMark/>
          </w:tcPr>
          <w:p w14:paraId="0D2AE424" w14:textId="77777777" w:rsidR="002C5813" w:rsidRPr="004C3FFD"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417EDE18"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3B1B0E38"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w:t>
            </w:r>
          </w:p>
        </w:tc>
      </w:tr>
      <w:tr w:rsidR="002C5813" w:rsidRPr="004C3FFD" w14:paraId="7492640A" w14:textId="77777777" w:rsidTr="003D1357">
        <w:trPr>
          <w:trHeight w:val="233"/>
        </w:trPr>
        <w:tc>
          <w:tcPr>
            <w:tcW w:w="390" w:type="dxa"/>
            <w:tcBorders>
              <w:top w:val="nil"/>
              <w:left w:val="nil"/>
              <w:bottom w:val="nil"/>
              <w:right w:val="nil"/>
            </w:tcBorders>
            <w:noWrap/>
            <w:vAlign w:val="bottom"/>
            <w:hideMark/>
          </w:tcPr>
          <w:p w14:paraId="6AF8533D" w14:textId="77777777" w:rsidR="002C5813" w:rsidRPr="004C3FFD"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539E3269"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xml:space="preserve">Phone # / Fax #:  </w:t>
            </w:r>
          </w:p>
        </w:tc>
        <w:tc>
          <w:tcPr>
            <w:tcW w:w="7321" w:type="dxa"/>
            <w:gridSpan w:val="3"/>
            <w:tcBorders>
              <w:top w:val="single" w:sz="4" w:space="0" w:color="auto"/>
              <w:left w:val="single" w:sz="4" w:space="0" w:color="auto"/>
              <w:bottom w:val="nil"/>
              <w:right w:val="single" w:sz="4" w:space="0" w:color="000000"/>
            </w:tcBorders>
            <w:noWrap/>
            <w:vAlign w:val="bottom"/>
            <w:hideMark/>
          </w:tcPr>
          <w:p w14:paraId="7700CBAB"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w:t>
            </w:r>
          </w:p>
        </w:tc>
      </w:tr>
      <w:tr w:rsidR="002C5813" w:rsidRPr="004C3FFD" w14:paraId="06019EE5" w14:textId="77777777" w:rsidTr="003D1357">
        <w:trPr>
          <w:trHeight w:val="233"/>
        </w:trPr>
        <w:tc>
          <w:tcPr>
            <w:tcW w:w="390" w:type="dxa"/>
            <w:tcBorders>
              <w:top w:val="nil"/>
              <w:left w:val="nil"/>
              <w:bottom w:val="nil"/>
              <w:right w:val="nil"/>
            </w:tcBorders>
            <w:noWrap/>
            <w:vAlign w:val="bottom"/>
            <w:hideMark/>
          </w:tcPr>
          <w:p w14:paraId="2F14DCD4" w14:textId="77777777" w:rsidR="002C5813" w:rsidRPr="004C3FFD"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4E687AF8"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xml:space="preserve">Current Vendor (YES or NO):  </w:t>
            </w:r>
          </w:p>
        </w:tc>
        <w:tc>
          <w:tcPr>
            <w:tcW w:w="3213" w:type="dxa"/>
            <w:gridSpan w:val="2"/>
            <w:tcBorders>
              <w:top w:val="single" w:sz="4" w:space="0" w:color="auto"/>
              <w:left w:val="single" w:sz="4" w:space="0" w:color="auto"/>
              <w:bottom w:val="single" w:sz="4" w:space="0" w:color="auto"/>
              <w:right w:val="nil"/>
            </w:tcBorders>
            <w:noWrap/>
            <w:vAlign w:val="bottom"/>
            <w:hideMark/>
          </w:tcPr>
          <w:p w14:paraId="194260A6"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noWrap/>
            <w:vAlign w:val="bottom"/>
            <w:hideMark/>
          </w:tcPr>
          <w:p w14:paraId="22829101"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w:t>
            </w:r>
          </w:p>
        </w:tc>
      </w:tr>
      <w:tr w:rsidR="002C5813" w:rsidRPr="004C3FFD" w14:paraId="62E1F2AC" w14:textId="77777777" w:rsidTr="003D1357">
        <w:trPr>
          <w:trHeight w:val="409"/>
        </w:trPr>
        <w:tc>
          <w:tcPr>
            <w:tcW w:w="390" w:type="dxa"/>
            <w:tcBorders>
              <w:top w:val="nil"/>
              <w:left w:val="nil"/>
              <w:bottom w:val="nil"/>
              <w:right w:val="nil"/>
            </w:tcBorders>
            <w:noWrap/>
            <w:vAlign w:val="bottom"/>
            <w:hideMark/>
          </w:tcPr>
          <w:p w14:paraId="07396E44" w14:textId="77777777" w:rsidR="002C5813" w:rsidRPr="004C3FFD" w:rsidRDefault="002C5813" w:rsidP="007330A0">
            <w:pPr>
              <w:jc w:val="both"/>
              <w:rPr>
                <w:rFonts w:ascii="Arial" w:hAnsi="Arial" w:cs="Arial"/>
                <w:sz w:val="22"/>
                <w:szCs w:val="22"/>
              </w:rPr>
            </w:pPr>
          </w:p>
        </w:tc>
        <w:tc>
          <w:tcPr>
            <w:tcW w:w="3283" w:type="dxa"/>
            <w:tcBorders>
              <w:top w:val="nil"/>
              <w:left w:val="nil"/>
              <w:bottom w:val="nil"/>
              <w:right w:val="nil"/>
            </w:tcBorders>
            <w:vAlign w:val="bottom"/>
            <w:hideMark/>
          </w:tcPr>
          <w:p w14:paraId="4147ED96"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hideMark/>
          </w:tcPr>
          <w:p w14:paraId="7F7266E2"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w:t>
            </w:r>
          </w:p>
        </w:tc>
      </w:tr>
      <w:tr w:rsidR="002C5813" w:rsidRPr="004C3FFD" w14:paraId="2E4C4911" w14:textId="77777777" w:rsidTr="003D1357">
        <w:trPr>
          <w:trHeight w:val="233"/>
        </w:trPr>
        <w:tc>
          <w:tcPr>
            <w:tcW w:w="390" w:type="dxa"/>
            <w:tcBorders>
              <w:top w:val="nil"/>
              <w:left w:val="nil"/>
              <w:bottom w:val="nil"/>
              <w:right w:val="nil"/>
            </w:tcBorders>
            <w:noWrap/>
            <w:vAlign w:val="bottom"/>
            <w:hideMark/>
          </w:tcPr>
          <w:p w14:paraId="11279305" w14:textId="77777777" w:rsidR="002C5813" w:rsidRPr="004C3FFD"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363FD4D3" w14:textId="77777777" w:rsidR="002C5813" w:rsidRPr="004C3FFD"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49D46A5C" w14:textId="77777777" w:rsidR="002C5813" w:rsidRPr="004C3FFD"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75011EBD" w14:textId="77777777" w:rsidR="002C5813" w:rsidRPr="004C3FFD" w:rsidRDefault="002C5813" w:rsidP="007330A0">
            <w:pPr>
              <w:jc w:val="both"/>
              <w:rPr>
                <w:rFonts w:ascii="Arial" w:hAnsi="Arial" w:cs="Arial"/>
                <w:b/>
                <w:bCs/>
                <w:sz w:val="22"/>
                <w:szCs w:val="22"/>
              </w:rPr>
            </w:pPr>
          </w:p>
        </w:tc>
        <w:tc>
          <w:tcPr>
            <w:tcW w:w="4108" w:type="dxa"/>
            <w:tcBorders>
              <w:top w:val="nil"/>
              <w:left w:val="nil"/>
              <w:bottom w:val="nil"/>
              <w:right w:val="nil"/>
            </w:tcBorders>
            <w:noWrap/>
            <w:vAlign w:val="bottom"/>
            <w:hideMark/>
          </w:tcPr>
          <w:p w14:paraId="47053843" w14:textId="77777777" w:rsidR="002C5813" w:rsidRPr="004C3FFD" w:rsidRDefault="002C5813" w:rsidP="007330A0">
            <w:pPr>
              <w:jc w:val="both"/>
              <w:rPr>
                <w:rFonts w:ascii="Arial" w:hAnsi="Arial" w:cs="Arial"/>
                <w:b/>
                <w:bCs/>
                <w:sz w:val="22"/>
                <w:szCs w:val="22"/>
              </w:rPr>
            </w:pPr>
          </w:p>
        </w:tc>
      </w:tr>
      <w:tr w:rsidR="002C5813" w:rsidRPr="004C3FFD" w14:paraId="40016374" w14:textId="77777777" w:rsidTr="003D1357">
        <w:trPr>
          <w:trHeight w:val="233"/>
        </w:trPr>
        <w:tc>
          <w:tcPr>
            <w:tcW w:w="390" w:type="dxa"/>
            <w:tcBorders>
              <w:top w:val="nil"/>
              <w:left w:val="nil"/>
              <w:bottom w:val="nil"/>
              <w:right w:val="nil"/>
            </w:tcBorders>
            <w:noWrap/>
            <w:vAlign w:val="bottom"/>
            <w:hideMark/>
          </w:tcPr>
          <w:p w14:paraId="3F9BEC24" w14:textId="77777777" w:rsidR="002C5813" w:rsidRPr="004C3FFD"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5BBEE82F" w14:textId="77777777" w:rsidR="002C5813" w:rsidRPr="004C3FFD"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45DE3B60" w14:textId="77777777" w:rsidR="002C5813" w:rsidRPr="004C3FFD"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7998A5B7" w14:textId="77777777" w:rsidR="002C5813" w:rsidRPr="004C3FFD" w:rsidRDefault="002C5813" w:rsidP="007330A0">
            <w:pPr>
              <w:jc w:val="both"/>
              <w:rPr>
                <w:rFonts w:ascii="Arial" w:hAnsi="Arial" w:cs="Arial"/>
                <w:b/>
                <w:bCs/>
                <w:sz w:val="22"/>
                <w:szCs w:val="22"/>
              </w:rPr>
            </w:pPr>
          </w:p>
        </w:tc>
        <w:tc>
          <w:tcPr>
            <w:tcW w:w="4108" w:type="dxa"/>
            <w:tcBorders>
              <w:top w:val="nil"/>
              <w:left w:val="nil"/>
              <w:bottom w:val="nil"/>
              <w:right w:val="nil"/>
            </w:tcBorders>
            <w:noWrap/>
            <w:vAlign w:val="bottom"/>
            <w:hideMark/>
          </w:tcPr>
          <w:p w14:paraId="701A677F" w14:textId="77777777" w:rsidR="002C5813" w:rsidRPr="004C3FFD" w:rsidRDefault="002C5813" w:rsidP="007330A0">
            <w:pPr>
              <w:jc w:val="both"/>
              <w:rPr>
                <w:rFonts w:ascii="Arial" w:hAnsi="Arial" w:cs="Arial"/>
                <w:b/>
                <w:bCs/>
                <w:sz w:val="22"/>
                <w:szCs w:val="22"/>
              </w:rPr>
            </w:pPr>
          </w:p>
        </w:tc>
      </w:tr>
      <w:tr w:rsidR="002C5813" w:rsidRPr="004C3FFD" w14:paraId="3B656FB4" w14:textId="77777777" w:rsidTr="003D1357">
        <w:trPr>
          <w:trHeight w:val="233"/>
        </w:trPr>
        <w:tc>
          <w:tcPr>
            <w:tcW w:w="390" w:type="dxa"/>
            <w:tcBorders>
              <w:top w:val="nil"/>
              <w:left w:val="nil"/>
              <w:bottom w:val="nil"/>
              <w:right w:val="nil"/>
            </w:tcBorders>
            <w:noWrap/>
            <w:vAlign w:val="bottom"/>
            <w:hideMark/>
          </w:tcPr>
          <w:p w14:paraId="10513DC6" w14:textId="77777777" w:rsidR="002C5813" w:rsidRPr="004C3FFD" w:rsidRDefault="002C5813" w:rsidP="007330A0">
            <w:pPr>
              <w:jc w:val="both"/>
              <w:rPr>
                <w:rFonts w:ascii="Arial" w:hAnsi="Arial" w:cs="Arial"/>
                <w:sz w:val="22"/>
                <w:szCs w:val="22"/>
              </w:rPr>
            </w:pPr>
            <w:r w:rsidRPr="004C3FFD">
              <w:rPr>
                <w:rFonts w:ascii="Arial" w:hAnsi="Arial" w:cs="Arial"/>
                <w:sz w:val="22"/>
                <w:szCs w:val="22"/>
              </w:rPr>
              <w:t xml:space="preserve">3.  </w:t>
            </w:r>
          </w:p>
        </w:tc>
        <w:tc>
          <w:tcPr>
            <w:tcW w:w="3283" w:type="dxa"/>
            <w:tcBorders>
              <w:top w:val="nil"/>
              <w:left w:val="nil"/>
              <w:bottom w:val="nil"/>
              <w:right w:val="nil"/>
            </w:tcBorders>
            <w:noWrap/>
            <w:vAlign w:val="bottom"/>
            <w:hideMark/>
          </w:tcPr>
          <w:p w14:paraId="17BB863C"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10197335"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w:t>
            </w:r>
          </w:p>
        </w:tc>
      </w:tr>
      <w:tr w:rsidR="002C5813" w:rsidRPr="004C3FFD" w14:paraId="28A615ED" w14:textId="77777777" w:rsidTr="003D1357">
        <w:trPr>
          <w:trHeight w:val="233"/>
        </w:trPr>
        <w:tc>
          <w:tcPr>
            <w:tcW w:w="390" w:type="dxa"/>
            <w:tcBorders>
              <w:top w:val="nil"/>
              <w:left w:val="nil"/>
              <w:bottom w:val="nil"/>
              <w:right w:val="nil"/>
            </w:tcBorders>
            <w:noWrap/>
            <w:vAlign w:val="bottom"/>
            <w:hideMark/>
          </w:tcPr>
          <w:p w14:paraId="3D7B0FC0" w14:textId="77777777" w:rsidR="002C5813" w:rsidRPr="004C3FFD"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35181DE7"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94008FF"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w:t>
            </w:r>
          </w:p>
        </w:tc>
      </w:tr>
      <w:tr w:rsidR="002C5813" w:rsidRPr="004C3FFD" w14:paraId="7FF7E050" w14:textId="77777777" w:rsidTr="003D1357">
        <w:trPr>
          <w:trHeight w:val="233"/>
        </w:trPr>
        <w:tc>
          <w:tcPr>
            <w:tcW w:w="390" w:type="dxa"/>
            <w:tcBorders>
              <w:top w:val="nil"/>
              <w:left w:val="nil"/>
              <w:bottom w:val="nil"/>
              <w:right w:val="nil"/>
            </w:tcBorders>
            <w:noWrap/>
            <w:vAlign w:val="bottom"/>
            <w:hideMark/>
          </w:tcPr>
          <w:p w14:paraId="06A3DF2C" w14:textId="77777777" w:rsidR="002C5813" w:rsidRPr="004C3FFD" w:rsidRDefault="002C5813" w:rsidP="007330A0">
            <w:pPr>
              <w:jc w:val="both"/>
              <w:rPr>
                <w:rFonts w:ascii="Arial" w:hAnsi="Arial" w:cs="Arial"/>
                <w:color w:val="FF0000"/>
                <w:sz w:val="22"/>
                <w:szCs w:val="22"/>
              </w:rPr>
            </w:pPr>
          </w:p>
        </w:tc>
        <w:tc>
          <w:tcPr>
            <w:tcW w:w="3283" w:type="dxa"/>
            <w:tcBorders>
              <w:top w:val="nil"/>
              <w:left w:val="nil"/>
              <w:bottom w:val="nil"/>
              <w:right w:val="nil"/>
            </w:tcBorders>
            <w:noWrap/>
            <w:vAlign w:val="bottom"/>
            <w:hideMark/>
          </w:tcPr>
          <w:p w14:paraId="57B545B1"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603F85AB"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w:t>
            </w:r>
          </w:p>
        </w:tc>
      </w:tr>
      <w:tr w:rsidR="002C5813" w:rsidRPr="004C3FFD" w14:paraId="05602998" w14:textId="77777777" w:rsidTr="003D1357">
        <w:trPr>
          <w:trHeight w:val="233"/>
        </w:trPr>
        <w:tc>
          <w:tcPr>
            <w:tcW w:w="390" w:type="dxa"/>
            <w:tcBorders>
              <w:top w:val="nil"/>
              <w:left w:val="nil"/>
              <w:bottom w:val="nil"/>
              <w:right w:val="nil"/>
            </w:tcBorders>
            <w:noWrap/>
            <w:vAlign w:val="bottom"/>
            <w:hideMark/>
          </w:tcPr>
          <w:p w14:paraId="63654C2E" w14:textId="77777777" w:rsidR="002C5813" w:rsidRPr="004C3FFD" w:rsidRDefault="002C5813" w:rsidP="007330A0">
            <w:pPr>
              <w:jc w:val="both"/>
              <w:rPr>
                <w:rFonts w:ascii="Arial" w:hAnsi="Arial" w:cs="Arial"/>
                <w:color w:val="FF0000"/>
                <w:sz w:val="22"/>
                <w:szCs w:val="22"/>
              </w:rPr>
            </w:pPr>
          </w:p>
        </w:tc>
        <w:tc>
          <w:tcPr>
            <w:tcW w:w="3283" w:type="dxa"/>
            <w:tcBorders>
              <w:top w:val="nil"/>
              <w:left w:val="nil"/>
              <w:bottom w:val="nil"/>
              <w:right w:val="nil"/>
            </w:tcBorders>
            <w:noWrap/>
            <w:vAlign w:val="bottom"/>
            <w:hideMark/>
          </w:tcPr>
          <w:p w14:paraId="402868F0" w14:textId="77777777" w:rsidR="002C5813" w:rsidRPr="004C3FFD" w:rsidRDefault="002C5813" w:rsidP="007330A0">
            <w:pPr>
              <w:jc w:val="both"/>
              <w:rPr>
                <w:rFonts w:ascii="Arial" w:hAnsi="Arial" w:cs="Arial"/>
                <w:b/>
                <w:bCs/>
                <w:sz w:val="22"/>
                <w:szCs w:val="22"/>
              </w:rPr>
            </w:pP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694E8C10"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w:t>
            </w:r>
          </w:p>
        </w:tc>
      </w:tr>
      <w:tr w:rsidR="002C5813" w:rsidRPr="004C3FFD" w14:paraId="70278DAB" w14:textId="77777777" w:rsidTr="003D1357">
        <w:trPr>
          <w:trHeight w:val="233"/>
        </w:trPr>
        <w:tc>
          <w:tcPr>
            <w:tcW w:w="390" w:type="dxa"/>
            <w:tcBorders>
              <w:top w:val="nil"/>
              <w:left w:val="nil"/>
              <w:bottom w:val="nil"/>
              <w:right w:val="nil"/>
            </w:tcBorders>
            <w:noWrap/>
            <w:vAlign w:val="bottom"/>
            <w:hideMark/>
          </w:tcPr>
          <w:p w14:paraId="55284F49" w14:textId="77777777" w:rsidR="002C5813" w:rsidRPr="004C3FFD" w:rsidRDefault="002C5813" w:rsidP="007330A0">
            <w:pPr>
              <w:jc w:val="both"/>
              <w:rPr>
                <w:rFonts w:ascii="Arial" w:hAnsi="Arial" w:cs="Arial"/>
                <w:color w:val="FF0000"/>
                <w:sz w:val="22"/>
                <w:szCs w:val="22"/>
              </w:rPr>
            </w:pPr>
          </w:p>
        </w:tc>
        <w:tc>
          <w:tcPr>
            <w:tcW w:w="3283" w:type="dxa"/>
            <w:tcBorders>
              <w:top w:val="nil"/>
              <w:left w:val="nil"/>
              <w:bottom w:val="nil"/>
              <w:right w:val="nil"/>
            </w:tcBorders>
            <w:noWrap/>
            <w:vAlign w:val="bottom"/>
            <w:hideMark/>
          </w:tcPr>
          <w:p w14:paraId="06767DA9"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0ABF8394"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w:t>
            </w:r>
          </w:p>
        </w:tc>
      </w:tr>
      <w:tr w:rsidR="002C5813" w:rsidRPr="004C3FFD" w14:paraId="705F06D8" w14:textId="77777777" w:rsidTr="003D1357">
        <w:trPr>
          <w:trHeight w:val="233"/>
        </w:trPr>
        <w:tc>
          <w:tcPr>
            <w:tcW w:w="390" w:type="dxa"/>
            <w:tcBorders>
              <w:top w:val="nil"/>
              <w:left w:val="nil"/>
              <w:bottom w:val="nil"/>
              <w:right w:val="nil"/>
            </w:tcBorders>
            <w:noWrap/>
            <w:vAlign w:val="bottom"/>
            <w:hideMark/>
          </w:tcPr>
          <w:p w14:paraId="3872CF35" w14:textId="77777777" w:rsidR="002C5813" w:rsidRPr="004C3FFD" w:rsidRDefault="002C5813" w:rsidP="007330A0">
            <w:pPr>
              <w:jc w:val="both"/>
              <w:rPr>
                <w:rFonts w:ascii="Arial" w:hAnsi="Arial" w:cs="Arial"/>
                <w:color w:val="FF0000"/>
                <w:sz w:val="22"/>
                <w:szCs w:val="22"/>
              </w:rPr>
            </w:pPr>
          </w:p>
        </w:tc>
        <w:tc>
          <w:tcPr>
            <w:tcW w:w="3283" w:type="dxa"/>
            <w:tcBorders>
              <w:top w:val="nil"/>
              <w:left w:val="nil"/>
              <w:bottom w:val="nil"/>
              <w:right w:val="nil"/>
            </w:tcBorders>
            <w:noWrap/>
            <w:vAlign w:val="bottom"/>
            <w:hideMark/>
          </w:tcPr>
          <w:p w14:paraId="27840849"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xml:space="preserve">Phone # / Fax #:  </w:t>
            </w:r>
          </w:p>
        </w:tc>
        <w:tc>
          <w:tcPr>
            <w:tcW w:w="7321" w:type="dxa"/>
            <w:gridSpan w:val="3"/>
            <w:tcBorders>
              <w:top w:val="single" w:sz="4" w:space="0" w:color="auto"/>
              <w:left w:val="single" w:sz="4" w:space="0" w:color="auto"/>
              <w:bottom w:val="nil"/>
              <w:right w:val="single" w:sz="4" w:space="0" w:color="000000"/>
            </w:tcBorders>
            <w:noWrap/>
            <w:vAlign w:val="bottom"/>
            <w:hideMark/>
          </w:tcPr>
          <w:p w14:paraId="0F3E9ECE"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w:t>
            </w:r>
          </w:p>
        </w:tc>
      </w:tr>
      <w:tr w:rsidR="002C5813" w:rsidRPr="004C3FFD" w14:paraId="17814AEB" w14:textId="77777777" w:rsidTr="003D1357">
        <w:trPr>
          <w:trHeight w:val="233"/>
        </w:trPr>
        <w:tc>
          <w:tcPr>
            <w:tcW w:w="390" w:type="dxa"/>
            <w:tcBorders>
              <w:top w:val="nil"/>
              <w:left w:val="nil"/>
              <w:bottom w:val="nil"/>
              <w:right w:val="nil"/>
            </w:tcBorders>
            <w:noWrap/>
            <w:vAlign w:val="bottom"/>
            <w:hideMark/>
          </w:tcPr>
          <w:p w14:paraId="08968DA6" w14:textId="77777777" w:rsidR="002C5813" w:rsidRPr="004C3FFD" w:rsidRDefault="002C5813" w:rsidP="007330A0">
            <w:pPr>
              <w:jc w:val="both"/>
              <w:rPr>
                <w:rFonts w:ascii="Arial" w:hAnsi="Arial" w:cs="Arial"/>
                <w:color w:val="FF0000"/>
                <w:sz w:val="22"/>
                <w:szCs w:val="22"/>
              </w:rPr>
            </w:pPr>
          </w:p>
        </w:tc>
        <w:tc>
          <w:tcPr>
            <w:tcW w:w="3283" w:type="dxa"/>
            <w:tcBorders>
              <w:top w:val="nil"/>
              <w:left w:val="nil"/>
              <w:bottom w:val="nil"/>
              <w:right w:val="nil"/>
            </w:tcBorders>
            <w:noWrap/>
            <w:vAlign w:val="bottom"/>
            <w:hideMark/>
          </w:tcPr>
          <w:p w14:paraId="12C4D27A"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xml:space="preserve">Current Vendor (YES or NO):  </w:t>
            </w:r>
          </w:p>
        </w:tc>
        <w:tc>
          <w:tcPr>
            <w:tcW w:w="3213" w:type="dxa"/>
            <w:gridSpan w:val="2"/>
            <w:tcBorders>
              <w:top w:val="single" w:sz="4" w:space="0" w:color="auto"/>
              <w:left w:val="single" w:sz="4" w:space="0" w:color="auto"/>
              <w:bottom w:val="single" w:sz="4" w:space="0" w:color="auto"/>
              <w:right w:val="nil"/>
            </w:tcBorders>
            <w:noWrap/>
            <w:vAlign w:val="bottom"/>
            <w:hideMark/>
          </w:tcPr>
          <w:p w14:paraId="23CB5C80"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noWrap/>
            <w:vAlign w:val="bottom"/>
            <w:hideMark/>
          </w:tcPr>
          <w:p w14:paraId="4BA86D98"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w:t>
            </w:r>
          </w:p>
        </w:tc>
      </w:tr>
      <w:tr w:rsidR="002C5813" w:rsidRPr="004C3FFD" w14:paraId="53EE07F8" w14:textId="77777777" w:rsidTr="003D1357">
        <w:trPr>
          <w:trHeight w:val="409"/>
        </w:trPr>
        <w:tc>
          <w:tcPr>
            <w:tcW w:w="390" w:type="dxa"/>
            <w:tcBorders>
              <w:top w:val="nil"/>
              <w:left w:val="nil"/>
              <w:bottom w:val="nil"/>
              <w:right w:val="nil"/>
            </w:tcBorders>
            <w:noWrap/>
            <w:vAlign w:val="bottom"/>
            <w:hideMark/>
          </w:tcPr>
          <w:p w14:paraId="5623E606" w14:textId="77777777" w:rsidR="002C5813" w:rsidRPr="004C3FFD" w:rsidRDefault="002C5813" w:rsidP="007330A0">
            <w:pPr>
              <w:jc w:val="both"/>
              <w:rPr>
                <w:rFonts w:ascii="Arial" w:hAnsi="Arial" w:cs="Arial"/>
                <w:color w:val="FF0000"/>
                <w:sz w:val="22"/>
                <w:szCs w:val="22"/>
              </w:rPr>
            </w:pPr>
          </w:p>
        </w:tc>
        <w:tc>
          <w:tcPr>
            <w:tcW w:w="3283" w:type="dxa"/>
            <w:tcBorders>
              <w:top w:val="nil"/>
              <w:left w:val="nil"/>
              <w:bottom w:val="nil"/>
              <w:right w:val="nil"/>
            </w:tcBorders>
            <w:vAlign w:val="bottom"/>
            <w:hideMark/>
          </w:tcPr>
          <w:p w14:paraId="3A3C470D"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hideMark/>
          </w:tcPr>
          <w:p w14:paraId="357E9384"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w:t>
            </w:r>
          </w:p>
        </w:tc>
      </w:tr>
    </w:tbl>
    <w:p w14:paraId="7764C4F4" w14:textId="77777777" w:rsidR="00A96E07" w:rsidRPr="004C3FFD" w:rsidRDefault="00A96E07" w:rsidP="007330A0">
      <w:pPr>
        <w:tabs>
          <w:tab w:val="left" w:pos="-720"/>
        </w:tabs>
        <w:suppressAutoHyphens/>
        <w:jc w:val="both"/>
        <w:rPr>
          <w:rFonts w:ascii="Arial" w:hAnsi="Arial" w:cs="Arial"/>
          <w:b/>
          <w:caps/>
          <w:color w:val="FF0000"/>
          <w:sz w:val="22"/>
          <w:szCs w:val="22"/>
        </w:rPr>
      </w:pPr>
    </w:p>
    <w:p w14:paraId="292FA81D" w14:textId="378876F9" w:rsidR="002C5813" w:rsidRPr="004C3FFD" w:rsidRDefault="002C5813" w:rsidP="00A96E07">
      <w:pPr>
        <w:tabs>
          <w:tab w:val="left" w:pos="-720"/>
        </w:tabs>
        <w:suppressAutoHyphens/>
        <w:jc w:val="both"/>
        <w:rPr>
          <w:rFonts w:ascii="Arial" w:hAnsi="Arial" w:cs="Arial"/>
        </w:rPr>
      </w:pPr>
      <w:r w:rsidRPr="004C3FFD">
        <w:rPr>
          <w:rFonts w:ascii="Arial" w:hAnsi="Arial" w:cs="Arial"/>
          <w:b/>
          <w:caps/>
          <w:color w:val="FF0000"/>
        </w:rPr>
        <w:t>State of Delaware personnel MAY NOT BE USED as references.</w:t>
      </w:r>
    </w:p>
    <w:p w14:paraId="17715B66" w14:textId="77777777" w:rsidR="007C3967" w:rsidRPr="004C3FFD" w:rsidRDefault="007C3967" w:rsidP="007330A0">
      <w:pPr>
        <w:jc w:val="both"/>
        <w:rPr>
          <w:rFonts w:ascii="Arial" w:hAnsi="Arial" w:cs="Arial"/>
        </w:rPr>
        <w:sectPr w:rsidR="007C3967" w:rsidRPr="004C3FFD" w:rsidSect="00CE7452">
          <w:pgSz w:w="12240" w:h="15840" w:code="1"/>
          <w:pgMar w:top="1845" w:right="720" w:bottom="720" w:left="720" w:header="360" w:footer="720" w:gutter="0"/>
          <w:cols w:space="720"/>
          <w:noEndnote/>
          <w:titlePg/>
          <w:docGrid w:linePitch="326"/>
        </w:sectPr>
      </w:pPr>
    </w:p>
    <w:p w14:paraId="59F90CB2" w14:textId="68E9A7D2" w:rsidR="00EC2A32" w:rsidRPr="004C3FFD" w:rsidRDefault="00EC2A32"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cs="Arial"/>
          <w:b/>
          <w:spacing w:val="-3"/>
        </w:rPr>
      </w:pPr>
      <w:r w:rsidRPr="004C3FFD">
        <w:rPr>
          <w:rFonts w:ascii="Arial" w:hAnsi="Arial" w:cs="Arial"/>
          <w:b/>
          <w:spacing w:val="-3"/>
        </w:rPr>
        <w:t xml:space="preserve">Attachment </w:t>
      </w:r>
      <w:r w:rsidR="00EA2302" w:rsidRPr="004C3FFD">
        <w:rPr>
          <w:rFonts w:ascii="Arial" w:hAnsi="Arial" w:cs="Arial"/>
          <w:b/>
          <w:spacing w:val="-3"/>
        </w:rPr>
        <w:t>6</w:t>
      </w:r>
    </w:p>
    <w:p w14:paraId="4268E414" w14:textId="77777777" w:rsidR="00EC2A32" w:rsidRPr="004C3FFD" w:rsidRDefault="001B171B" w:rsidP="00C72281">
      <w:pPr>
        <w:jc w:val="center"/>
        <w:rPr>
          <w:rFonts w:ascii="Arial" w:hAnsi="Arial" w:cs="Arial"/>
        </w:rPr>
      </w:pPr>
      <w:r w:rsidRPr="004C3FFD">
        <w:rPr>
          <w:rFonts w:ascii="Arial" w:hAnsi="Arial" w:cs="Arial"/>
        </w:rPr>
        <w:t>STATE OF DELAWARE</w:t>
      </w:r>
    </w:p>
    <w:p w14:paraId="4D029DD2" w14:textId="53F88E31" w:rsidR="00EC2A32" w:rsidRPr="004C3FFD" w:rsidRDefault="00EC2A32" w:rsidP="00C72281">
      <w:pPr>
        <w:jc w:val="center"/>
        <w:rPr>
          <w:rFonts w:ascii="Arial" w:hAnsi="Arial" w:cs="Arial"/>
        </w:rPr>
      </w:pPr>
      <w:r w:rsidRPr="004C3FFD">
        <w:rPr>
          <w:rFonts w:ascii="Arial" w:hAnsi="Arial" w:cs="Arial"/>
        </w:rPr>
        <w:t>M</w:t>
      </w:r>
      <w:r w:rsidR="001B171B" w:rsidRPr="004C3FFD">
        <w:rPr>
          <w:rFonts w:ascii="Arial" w:hAnsi="Arial" w:cs="Arial"/>
        </w:rPr>
        <w:t>ONTHLY USAGE REPORT</w:t>
      </w:r>
    </w:p>
    <w:p w14:paraId="0173C22D" w14:textId="77777777" w:rsidR="00EC6C15" w:rsidRPr="004C3FFD" w:rsidRDefault="00EC6C15" w:rsidP="00C72281">
      <w:pPr>
        <w:jc w:val="center"/>
        <w:rPr>
          <w:rFonts w:ascii="Arial" w:hAnsi="Arial" w:cs="Arial"/>
        </w:rPr>
      </w:pPr>
    </w:p>
    <w:p w14:paraId="786D50DC" w14:textId="221857A7" w:rsidR="00EC2A32" w:rsidRPr="004C3FFD" w:rsidRDefault="003228D1" w:rsidP="00C72281">
      <w:pPr>
        <w:jc w:val="center"/>
        <w:rPr>
          <w:rFonts w:ascii="Arial" w:hAnsi="Arial" w:cs="Arial"/>
          <w:b/>
          <w:color w:val="FF0000"/>
        </w:rPr>
      </w:pPr>
      <w:r w:rsidRPr="004C3FFD">
        <w:rPr>
          <w:rFonts w:ascii="Arial" w:hAnsi="Arial" w:cs="Arial"/>
          <w:b/>
          <w:color w:val="FF0000"/>
        </w:rPr>
        <w:t xml:space="preserve">SAMPLE REPORT - </w:t>
      </w:r>
      <w:r w:rsidR="00EC2A32" w:rsidRPr="004C3FFD">
        <w:rPr>
          <w:rFonts w:ascii="Arial" w:hAnsi="Arial" w:cs="Arial"/>
          <w:b/>
          <w:color w:val="FF0000"/>
        </w:rPr>
        <w:t>FOR ILLUSTRATION PURPOSES ONLY</w:t>
      </w:r>
    </w:p>
    <w:p w14:paraId="24F7F20A" w14:textId="570D3502" w:rsidR="00A90FD8" w:rsidRPr="004C3FFD" w:rsidRDefault="00A90FD8" w:rsidP="00C72281">
      <w:pPr>
        <w:jc w:val="center"/>
        <w:rPr>
          <w:rFonts w:ascii="Arial" w:hAnsi="Arial" w:cs="Arial"/>
          <w:b/>
          <w:color w:val="FF0000"/>
        </w:rPr>
      </w:pPr>
      <w:r w:rsidRPr="004C3FFD">
        <w:rPr>
          <w:rFonts w:ascii="Arial" w:hAnsi="Arial" w:cs="Arial"/>
          <w:noProof/>
        </w:rPr>
        <w:drawing>
          <wp:inline distT="0" distB="0" distL="0" distR="0" wp14:anchorId="30B78397" wp14:editId="7365A3F3">
            <wp:extent cx="9143618" cy="4010025"/>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9156903" cy="4015851"/>
                    </a:xfrm>
                    <a:prstGeom prst="rect">
                      <a:avLst/>
                    </a:prstGeom>
                  </pic:spPr>
                </pic:pic>
              </a:graphicData>
            </a:graphic>
          </wp:inline>
        </w:drawing>
      </w:r>
    </w:p>
    <w:p w14:paraId="4B2F6370" w14:textId="6169F66A" w:rsidR="004053D8" w:rsidRPr="004C3FFD" w:rsidRDefault="00EC2A32" w:rsidP="004053D8">
      <w:pPr>
        <w:rPr>
          <w:rFonts w:ascii="Arial" w:hAnsi="Arial" w:cs="Arial"/>
          <w:color w:val="0000FF"/>
          <w:u w:val="single"/>
        </w:rPr>
      </w:pPr>
      <w:r w:rsidRPr="004C3FFD">
        <w:rPr>
          <w:rFonts w:ascii="Arial" w:hAnsi="Arial" w:cs="Arial"/>
          <w:b/>
        </w:rPr>
        <w:t>Note:</w:t>
      </w:r>
      <w:r w:rsidRPr="004C3FFD">
        <w:rPr>
          <w:rFonts w:ascii="Arial" w:hAnsi="Arial" w:cs="Arial"/>
        </w:rPr>
        <w:t xml:space="preserve">  A copy of the Usage Report will be sent by electronic mail to the Awarded Vendor.  The report shall be submitted electronically in </w:t>
      </w:r>
      <w:r w:rsidRPr="004C3FFD">
        <w:rPr>
          <w:rFonts w:ascii="Arial" w:hAnsi="Arial" w:cs="Arial"/>
          <w:b/>
          <w:u w:val="single"/>
        </w:rPr>
        <w:t>EXCEL</w:t>
      </w:r>
      <w:r w:rsidRPr="004C3FFD">
        <w:rPr>
          <w:rFonts w:ascii="Arial" w:hAnsi="Arial" w:cs="Arial"/>
        </w:rPr>
        <w:t xml:space="preserve"> and sent as an attachment to</w:t>
      </w:r>
      <w:r w:rsidR="00CA23AF" w:rsidRPr="004C3FFD">
        <w:rPr>
          <w:rFonts w:ascii="Arial" w:hAnsi="Arial" w:cs="Arial"/>
        </w:rPr>
        <w:t xml:space="preserve"> </w:t>
      </w:r>
      <w:r w:rsidR="00AD6397" w:rsidRPr="004C3FFD">
        <w:rPr>
          <w:rFonts w:ascii="Arial" w:hAnsi="Arial" w:cs="Arial"/>
        </w:rPr>
        <w:t>dsamh_housing@delaware.gov</w:t>
      </w:r>
      <w:r w:rsidR="009B717D" w:rsidRPr="004C3FFD">
        <w:rPr>
          <w:rFonts w:ascii="Arial" w:hAnsi="Arial" w:cs="Arial"/>
        </w:rPr>
        <w:t>.</w:t>
      </w:r>
      <w:r w:rsidR="004053D8" w:rsidRPr="004C3FFD">
        <w:rPr>
          <w:rFonts w:ascii="Arial" w:hAnsi="Arial" w:cs="Arial"/>
        </w:rPr>
        <w:t xml:space="preserve"> </w:t>
      </w:r>
    </w:p>
    <w:p w14:paraId="6DB36FC2" w14:textId="7406A98F" w:rsidR="004053D8" w:rsidRPr="004C3FFD" w:rsidRDefault="004053D8" w:rsidP="004053D8">
      <w:pPr>
        <w:rPr>
          <w:rFonts w:ascii="Arial" w:hAnsi="Arial" w:cs="Arial"/>
        </w:rPr>
      </w:pPr>
    </w:p>
    <w:p w14:paraId="601923FA" w14:textId="17677AE6" w:rsidR="00EC2A32" w:rsidRPr="004C3FFD" w:rsidRDefault="00EC2A32" w:rsidP="007330A0">
      <w:pPr>
        <w:jc w:val="both"/>
        <w:rPr>
          <w:rFonts w:ascii="Arial" w:hAnsi="Arial" w:cs="Arial"/>
          <w:b/>
          <w:u w:val="single"/>
        </w:rPr>
      </w:pPr>
      <w:r w:rsidRPr="004C3FFD">
        <w:rPr>
          <w:rFonts w:ascii="Arial" w:hAnsi="Arial" w:cs="Arial"/>
        </w:rPr>
        <w:t>It shall contain the six-digit department and organization code for each agency and school district.</w:t>
      </w:r>
    </w:p>
    <w:p w14:paraId="100E99C7" w14:textId="77777777" w:rsidR="007C3967" w:rsidRPr="004C3FFD" w:rsidRDefault="007C3967" w:rsidP="00C72281">
      <w:pPr>
        <w:pStyle w:val="NoSpacing"/>
        <w:jc w:val="right"/>
        <w:rPr>
          <w:b/>
        </w:rPr>
        <w:sectPr w:rsidR="007C3967" w:rsidRPr="004C3FFD" w:rsidSect="009D0034">
          <w:pgSz w:w="15840" w:h="12240" w:orient="landscape" w:code="1"/>
          <w:pgMar w:top="1800" w:right="720" w:bottom="720" w:left="720" w:header="360" w:footer="720" w:gutter="0"/>
          <w:cols w:space="720"/>
          <w:noEndnote/>
          <w:titlePg/>
          <w:docGrid w:linePitch="326"/>
        </w:sectPr>
      </w:pPr>
    </w:p>
    <w:p w14:paraId="3F861093" w14:textId="09CB6D7F" w:rsidR="00EC2A32" w:rsidRPr="004C3FFD" w:rsidRDefault="00EC2A32" w:rsidP="00C72281">
      <w:pPr>
        <w:pStyle w:val="NoSpacing"/>
        <w:jc w:val="right"/>
        <w:rPr>
          <w:b/>
        </w:rPr>
      </w:pPr>
      <w:r w:rsidRPr="004C3FFD">
        <w:rPr>
          <w:b/>
        </w:rPr>
        <w:t xml:space="preserve">Attachment </w:t>
      </w:r>
      <w:r w:rsidR="00EA2302" w:rsidRPr="004C3FFD">
        <w:rPr>
          <w:b/>
        </w:rPr>
        <w:t>7</w:t>
      </w:r>
    </w:p>
    <w:p w14:paraId="640CCB59" w14:textId="77777777" w:rsidR="00C357AC" w:rsidRPr="004C3FFD" w:rsidRDefault="00C357AC" w:rsidP="00C72281">
      <w:pPr>
        <w:pStyle w:val="NoSpacing"/>
        <w:jc w:val="right"/>
        <w:rPr>
          <w:b/>
        </w:rPr>
      </w:pPr>
    </w:p>
    <w:p w14:paraId="1536C0AE" w14:textId="1CD16E78" w:rsidR="00EC2A32" w:rsidRPr="004C3FFD" w:rsidRDefault="003228D1" w:rsidP="00C72281">
      <w:pPr>
        <w:pStyle w:val="ListParagraph"/>
        <w:ind w:left="0"/>
        <w:jc w:val="center"/>
        <w:rPr>
          <w:rFonts w:ascii="Arial" w:hAnsi="Arial" w:cs="Arial"/>
          <w:b/>
          <w:color w:val="FF0000"/>
          <w:szCs w:val="24"/>
        </w:rPr>
      </w:pPr>
      <w:r w:rsidRPr="004C3FFD">
        <w:rPr>
          <w:rFonts w:ascii="Arial" w:hAnsi="Arial" w:cs="Arial"/>
          <w:b/>
          <w:color w:val="FF0000"/>
          <w:szCs w:val="24"/>
        </w:rPr>
        <w:t xml:space="preserve">SAMPLE REPORT - </w:t>
      </w:r>
      <w:r w:rsidR="00EC2A32" w:rsidRPr="004C3FFD">
        <w:rPr>
          <w:rFonts w:ascii="Arial" w:hAnsi="Arial" w:cs="Arial"/>
          <w:b/>
          <w:color w:val="FF0000"/>
          <w:szCs w:val="24"/>
        </w:rPr>
        <w:t>FOR ILLUSTRATION PURPOSES ONLY</w:t>
      </w:r>
    </w:p>
    <w:p w14:paraId="2987A9DE" w14:textId="77777777" w:rsidR="00EC6C15" w:rsidRPr="004C3FFD" w:rsidRDefault="00EC6C15" w:rsidP="00C72281">
      <w:pPr>
        <w:pStyle w:val="ListParagraph"/>
        <w:ind w:left="0"/>
        <w:jc w:val="center"/>
        <w:rPr>
          <w:rFonts w:ascii="Arial" w:hAnsi="Arial" w:cs="Arial"/>
          <w:b/>
          <w:color w:val="FF0000"/>
          <w:szCs w:val="24"/>
        </w:rPr>
      </w:pPr>
    </w:p>
    <w:tbl>
      <w:tblPr>
        <w:tblW w:w="14235" w:type="dxa"/>
        <w:tblInd w:w="93"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3228D1" w:rsidRPr="004C3FFD" w14:paraId="0E8BB209" w14:textId="77777777" w:rsidTr="003228D1">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708A8E8D" w14:textId="77777777" w:rsidR="003228D1" w:rsidRPr="004C3FFD" w:rsidRDefault="003228D1" w:rsidP="007330A0">
            <w:pPr>
              <w:jc w:val="both"/>
              <w:rPr>
                <w:rFonts w:ascii="Arial" w:hAnsi="Arial" w:cs="Arial"/>
                <w:b/>
                <w:bCs/>
                <w:color w:val="000000"/>
              </w:rPr>
            </w:pPr>
            <w:r w:rsidRPr="004C3FFD">
              <w:rPr>
                <w:rFonts w:ascii="Arial" w:hAnsi="Arial" w:cs="Arial"/>
                <w:b/>
                <w:bCs/>
                <w:color w:val="000000"/>
              </w:rPr>
              <w:t>State of Delaware</w:t>
            </w:r>
          </w:p>
        </w:tc>
      </w:tr>
      <w:tr w:rsidR="003228D1" w:rsidRPr="004C3FFD" w14:paraId="5F7B2232" w14:textId="77777777" w:rsidTr="003228D1">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2039ABA8" w14:textId="77777777" w:rsidR="003228D1" w:rsidRPr="004C3FFD" w:rsidRDefault="003228D1" w:rsidP="007330A0">
            <w:pPr>
              <w:jc w:val="both"/>
              <w:rPr>
                <w:rFonts w:ascii="Arial" w:hAnsi="Arial" w:cs="Arial"/>
                <w:b/>
                <w:bCs/>
                <w:color w:val="000000"/>
              </w:rPr>
            </w:pPr>
            <w:r w:rsidRPr="004C3FFD">
              <w:rPr>
                <w:rFonts w:ascii="Arial" w:hAnsi="Arial" w:cs="Arial"/>
                <w:b/>
                <w:bCs/>
                <w:color w:val="000000"/>
              </w:rPr>
              <w:t>Subcontracting (2nd tier)  Quarterly  Report</w:t>
            </w:r>
          </w:p>
        </w:tc>
      </w:tr>
      <w:tr w:rsidR="003228D1" w:rsidRPr="004C3FFD" w14:paraId="6719D42E"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11DBD406" w14:textId="77777777" w:rsidR="003228D1" w:rsidRPr="004C3FFD" w:rsidRDefault="003228D1" w:rsidP="007330A0">
            <w:pPr>
              <w:jc w:val="both"/>
              <w:rPr>
                <w:rFonts w:ascii="Arial" w:hAnsi="Arial" w:cs="Arial"/>
                <w:b/>
                <w:bCs/>
              </w:rPr>
            </w:pPr>
            <w:r w:rsidRPr="004C3FFD">
              <w:rPr>
                <w:rFonts w:ascii="Arial" w:hAnsi="Arial" w:cs="Arial"/>
                <w:b/>
                <w:bCs/>
              </w:rPr>
              <w:t xml:space="preserve">Prime Name:  </w:t>
            </w:r>
          </w:p>
        </w:tc>
        <w:tc>
          <w:tcPr>
            <w:tcW w:w="720" w:type="dxa"/>
            <w:tcBorders>
              <w:top w:val="nil"/>
              <w:left w:val="nil"/>
              <w:bottom w:val="single" w:sz="4" w:space="0" w:color="auto"/>
              <w:right w:val="single" w:sz="4" w:space="0" w:color="auto"/>
            </w:tcBorders>
            <w:noWrap/>
            <w:vAlign w:val="bottom"/>
            <w:hideMark/>
          </w:tcPr>
          <w:p w14:paraId="3961A752"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725CD704"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5028" w:type="dxa"/>
            <w:gridSpan w:val="5"/>
            <w:tcBorders>
              <w:top w:val="single" w:sz="4" w:space="0" w:color="auto"/>
              <w:left w:val="nil"/>
              <w:bottom w:val="single" w:sz="4" w:space="0" w:color="auto"/>
              <w:right w:val="single" w:sz="4" w:space="0" w:color="auto"/>
            </w:tcBorders>
            <w:noWrap/>
            <w:vAlign w:val="bottom"/>
            <w:hideMark/>
          </w:tcPr>
          <w:p w14:paraId="6EB1B9AC" w14:textId="77777777" w:rsidR="003228D1" w:rsidRPr="004C3FFD" w:rsidRDefault="003228D1" w:rsidP="007330A0">
            <w:pPr>
              <w:jc w:val="both"/>
              <w:rPr>
                <w:rFonts w:ascii="Arial" w:hAnsi="Arial" w:cs="Arial"/>
                <w:b/>
                <w:bCs/>
              </w:rPr>
            </w:pPr>
            <w:r w:rsidRPr="004C3FFD">
              <w:rPr>
                <w:rFonts w:ascii="Arial" w:hAnsi="Arial" w:cs="Arial"/>
                <w:b/>
                <w:bCs/>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332CFA30"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5F86E345"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4C9B41E"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590FCBDF"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E0D1635"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r>
      <w:tr w:rsidR="003228D1" w:rsidRPr="004C3FFD" w14:paraId="41D6851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64EDDC40" w14:textId="77777777" w:rsidR="003228D1" w:rsidRPr="004C3FFD" w:rsidRDefault="003228D1" w:rsidP="007330A0">
            <w:pPr>
              <w:jc w:val="both"/>
              <w:rPr>
                <w:rFonts w:ascii="Arial" w:hAnsi="Arial" w:cs="Arial"/>
                <w:b/>
                <w:bCs/>
              </w:rPr>
            </w:pPr>
            <w:r w:rsidRPr="004C3FFD">
              <w:rPr>
                <w:rFonts w:ascii="Arial" w:hAnsi="Arial" w:cs="Arial"/>
                <w:b/>
                <w:bCs/>
              </w:rPr>
              <w:t>Contract Name/Number</w:t>
            </w:r>
          </w:p>
        </w:tc>
        <w:tc>
          <w:tcPr>
            <w:tcW w:w="720" w:type="dxa"/>
            <w:tcBorders>
              <w:top w:val="nil"/>
              <w:left w:val="nil"/>
              <w:bottom w:val="single" w:sz="4" w:space="0" w:color="auto"/>
              <w:right w:val="single" w:sz="4" w:space="0" w:color="auto"/>
            </w:tcBorders>
            <w:noWrap/>
            <w:vAlign w:val="bottom"/>
            <w:hideMark/>
          </w:tcPr>
          <w:p w14:paraId="1427608A"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45AF4714"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5028" w:type="dxa"/>
            <w:gridSpan w:val="5"/>
            <w:tcBorders>
              <w:top w:val="single" w:sz="4" w:space="0" w:color="auto"/>
              <w:left w:val="nil"/>
              <w:bottom w:val="single" w:sz="4" w:space="0" w:color="auto"/>
              <w:right w:val="single" w:sz="4" w:space="0" w:color="auto"/>
            </w:tcBorders>
            <w:noWrap/>
            <w:vAlign w:val="bottom"/>
            <w:hideMark/>
          </w:tcPr>
          <w:p w14:paraId="7046A5E6" w14:textId="77777777" w:rsidR="003228D1" w:rsidRPr="004C3FFD" w:rsidRDefault="003228D1" w:rsidP="007330A0">
            <w:pPr>
              <w:jc w:val="both"/>
              <w:rPr>
                <w:rFonts w:ascii="Arial" w:hAnsi="Arial" w:cs="Arial"/>
                <w:b/>
                <w:bCs/>
              </w:rPr>
            </w:pPr>
            <w:r w:rsidRPr="004C3FFD">
              <w:rPr>
                <w:rFonts w:ascii="Arial" w:hAnsi="Arial" w:cs="Arial"/>
                <w:b/>
                <w:bCs/>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61576E60"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72324299"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0D31CCBD"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4A882A87"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64D45BE6"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r>
      <w:tr w:rsidR="003228D1" w:rsidRPr="004C3FFD" w14:paraId="43E6AA3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5DBD54FE" w14:textId="77777777" w:rsidR="003228D1" w:rsidRPr="004C3FFD" w:rsidRDefault="003228D1" w:rsidP="007330A0">
            <w:pPr>
              <w:jc w:val="both"/>
              <w:rPr>
                <w:rFonts w:ascii="Arial" w:hAnsi="Arial" w:cs="Arial"/>
                <w:b/>
                <w:bCs/>
              </w:rPr>
            </w:pPr>
            <w:r w:rsidRPr="004C3FFD">
              <w:rPr>
                <w:rFonts w:ascii="Arial" w:hAnsi="Arial" w:cs="Arial"/>
                <w:b/>
                <w:bCs/>
              </w:rPr>
              <w:t xml:space="preserve">Contact Name:  </w:t>
            </w:r>
          </w:p>
        </w:tc>
        <w:tc>
          <w:tcPr>
            <w:tcW w:w="720" w:type="dxa"/>
            <w:tcBorders>
              <w:top w:val="nil"/>
              <w:left w:val="nil"/>
              <w:bottom w:val="single" w:sz="4" w:space="0" w:color="auto"/>
              <w:right w:val="single" w:sz="4" w:space="0" w:color="auto"/>
            </w:tcBorders>
            <w:noWrap/>
            <w:vAlign w:val="bottom"/>
            <w:hideMark/>
          </w:tcPr>
          <w:p w14:paraId="43727B9A"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19FC88EE"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5028" w:type="dxa"/>
            <w:gridSpan w:val="5"/>
            <w:tcBorders>
              <w:top w:val="single" w:sz="4" w:space="0" w:color="auto"/>
              <w:left w:val="nil"/>
              <w:bottom w:val="single" w:sz="4" w:space="0" w:color="auto"/>
              <w:right w:val="single" w:sz="4" w:space="0" w:color="auto"/>
            </w:tcBorders>
            <w:noWrap/>
            <w:vAlign w:val="bottom"/>
            <w:hideMark/>
          </w:tcPr>
          <w:p w14:paraId="081DDEF7" w14:textId="77777777" w:rsidR="003228D1" w:rsidRPr="004C3FFD" w:rsidRDefault="003228D1" w:rsidP="007330A0">
            <w:pPr>
              <w:jc w:val="both"/>
              <w:rPr>
                <w:rFonts w:ascii="Arial" w:hAnsi="Arial" w:cs="Arial"/>
                <w:b/>
                <w:bCs/>
              </w:rPr>
            </w:pPr>
            <w:r w:rsidRPr="004C3FFD">
              <w:rPr>
                <w:rFonts w:ascii="Arial" w:hAnsi="Arial" w:cs="Arial"/>
                <w:b/>
                <w:bCs/>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7CFF6EA9"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6E454DCA"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73C63D15"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172254D4"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B1D08C8"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r>
      <w:tr w:rsidR="003228D1" w:rsidRPr="004C3FFD" w14:paraId="164D7654"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031DA7E0" w14:textId="77777777" w:rsidR="003228D1" w:rsidRPr="004C3FFD" w:rsidRDefault="003228D1" w:rsidP="007330A0">
            <w:pPr>
              <w:jc w:val="both"/>
              <w:rPr>
                <w:rFonts w:ascii="Arial" w:hAnsi="Arial" w:cs="Arial"/>
                <w:b/>
                <w:bCs/>
              </w:rPr>
            </w:pPr>
            <w:r w:rsidRPr="004C3FFD">
              <w:rPr>
                <w:rFonts w:ascii="Arial" w:hAnsi="Arial" w:cs="Arial"/>
                <w:b/>
                <w:bCs/>
              </w:rPr>
              <w:t xml:space="preserve">Contact Phone:  </w:t>
            </w:r>
          </w:p>
        </w:tc>
        <w:tc>
          <w:tcPr>
            <w:tcW w:w="720" w:type="dxa"/>
            <w:tcBorders>
              <w:top w:val="nil"/>
              <w:left w:val="nil"/>
              <w:bottom w:val="single" w:sz="4" w:space="0" w:color="auto"/>
              <w:right w:val="single" w:sz="4" w:space="0" w:color="auto"/>
            </w:tcBorders>
            <w:noWrap/>
            <w:vAlign w:val="bottom"/>
            <w:hideMark/>
          </w:tcPr>
          <w:p w14:paraId="23BDFB51"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4A5F1C15"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3DC53150" w14:textId="77777777" w:rsidR="003228D1" w:rsidRPr="004C3FFD" w:rsidRDefault="003228D1" w:rsidP="007330A0">
            <w:pPr>
              <w:jc w:val="both"/>
              <w:rPr>
                <w:rFonts w:ascii="Arial" w:hAnsi="Arial" w:cs="Arial"/>
                <w:color w:val="000000"/>
              </w:rPr>
            </w:pPr>
            <w:r w:rsidRPr="004C3FFD">
              <w:rPr>
                <w:rFonts w:ascii="Arial" w:hAnsi="Arial" w:cs="Arial"/>
                <w:color w:val="00000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5101A22D" w14:textId="77777777" w:rsidR="003228D1" w:rsidRPr="004C3FFD" w:rsidRDefault="003228D1" w:rsidP="007330A0">
            <w:pPr>
              <w:jc w:val="both"/>
              <w:rPr>
                <w:rFonts w:ascii="Arial" w:hAnsi="Arial" w:cs="Arial"/>
                <w:color w:val="000000"/>
              </w:rPr>
            </w:pPr>
            <w:r w:rsidRPr="004C3FFD">
              <w:rPr>
                <w:rFonts w:ascii="Arial" w:hAnsi="Arial" w:cs="Arial"/>
                <w:color w:val="000000"/>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46B78990"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0A2544C3"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2CBB273"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6B89B5CC"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D105304"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r>
      <w:tr w:rsidR="003228D1" w:rsidRPr="004C3FFD" w14:paraId="05C80767" w14:textId="77777777" w:rsidTr="003228D1">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34C13EFF" w14:textId="77777777" w:rsidR="003228D1" w:rsidRPr="004C3FFD" w:rsidRDefault="003228D1" w:rsidP="001D5F6E">
            <w:pPr>
              <w:jc w:val="center"/>
              <w:rPr>
                <w:rFonts w:ascii="Arial" w:hAnsi="Arial" w:cs="Arial"/>
                <w:b/>
                <w:bCs/>
                <w:color w:val="000000"/>
                <w:sz w:val="14"/>
                <w:szCs w:val="14"/>
              </w:rPr>
            </w:pPr>
            <w:r w:rsidRPr="004C3FFD">
              <w:rPr>
                <w:rFonts w:ascii="Arial" w:hAnsi="Arial" w:cs="Arial"/>
                <w:b/>
                <w:bCs/>
                <w:color w:val="000000"/>
                <w:sz w:val="14"/>
                <w:szCs w:val="14"/>
              </w:rPr>
              <w:t>Vendor  Name*</w:t>
            </w:r>
          </w:p>
        </w:tc>
        <w:tc>
          <w:tcPr>
            <w:tcW w:w="720" w:type="dxa"/>
            <w:tcBorders>
              <w:top w:val="nil"/>
              <w:left w:val="nil"/>
              <w:bottom w:val="single" w:sz="4" w:space="0" w:color="auto"/>
              <w:right w:val="single" w:sz="4" w:space="0" w:color="auto"/>
            </w:tcBorders>
            <w:shd w:val="clear" w:color="000000" w:fill="C2D69A"/>
            <w:vAlign w:val="center"/>
            <w:hideMark/>
          </w:tcPr>
          <w:p w14:paraId="749A853D" w14:textId="64BEB9D1" w:rsidR="003228D1" w:rsidRPr="004C3FFD" w:rsidRDefault="003228D1" w:rsidP="001D5F6E">
            <w:pPr>
              <w:jc w:val="center"/>
              <w:rPr>
                <w:rFonts w:ascii="Arial" w:hAnsi="Arial" w:cs="Arial"/>
                <w:b/>
                <w:bCs/>
                <w:color w:val="000000"/>
                <w:sz w:val="14"/>
                <w:szCs w:val="14"/>
              </w:rPr>
            </w:pPr>
            <w:r w:rsidRPr="004C3FFD">
              <w:rPr>
                <w:rFonts w:ascii="Arial" w:hAnsi="Arial" w:cs="Arial"/>
                <w:b/>
                <w:bCs/>
                <w:color w:val="000000"/>
                <w:sz w:val="14"/>
                <w:szCs w:val="14"/>
              </w:rPr>
              <w:t>Vendor  TaxID*</w:t>
            </w:r>
          </w:p>
        </w:tc>
        <w:tc>
          <w:tcPr>
            <w:tcW w:w="900" w:type="dxa"/>
            <w:tcBorders>
              <w:top w:val="nil"/>
              <w:left w:val="nil"/>
              <w:bottom w:val="single" w:sz="4" w:space="0" w:color="auto"/>
              <w:right w:val="single" w:sz="4" w:space="0" w:color="auto"/>
            </w:tcBorders>
            <w:shd w:val="clear" w:color="000000" w:fill="C2D69A"/>
            <w:vAlign w:val="center"/>
            <w:hideMark/>
          </w:tcPr>
          <w:p w14:paraId="66F675BC" w14:textId="77777777" w:rsidR="003228D1" w:rsidRPr="004C3FFD" w:rsidRDefault="003228D1" w:rsidP="001D5F6E">
            <w:pPr>
              <w:jc w:val="center"/>
              <w:rPr>
                <w:rFonts w:ascii="Arial" w:hAnsi="Arial" w:cs="Arial"/>
                <w:b/>
                <w:bCs/>
                <w:color w:val="000000"/>
                <w:sz w:val="14"/>
                <w:szCs w:val="14"/>
              </w:rPr>
            </w:pPr>
            <w:r w:rsidRPr="004C3FFD">
              <w:rPr>
                <w:rFonts w:ascii="Arial" w:hAnsi="Arial" w:cs="Arial"/>
                <w:b/>
                <w:bCs/>
                <w:color w:val="000000"/>
                <w:sz w:val="14"/>
                <w:szCs w:val="14"/>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180FA1D0" w14:textId="77777777" w:rsidR="003228D1" w:rsidRPr="004C3FFD" w:rsidRDefault="003228D1" w:rsidP="001D5F6E">
            <w:pPr>
              <w:jc w:val="center"/>
              <w:rPr>
                <w:rFonts w:ascii="Arial" w:hAnsi="Arial" w:cs="Arial"/>
                <w:b/>
                <w:bCs/>
                <w:color w:val="000000"/>
                <w:sz w:val="14"/>
                <w:szCs w:val="14"/>
              </w:rPr>
            </w:pPr>
            <w:r w:rsidRPr="004C3FFD">
              <w:rPr>
                <w:rFonts w:ascii="Arial" w:hAnsi="Arial" w:cs="Arial"/>
                <w:b/>
                <w:bCs/>
                <w:color w:val="000000"/>
                <w:sz w:val="14"/>
                <w:szCs w:val="14"/>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2ABF6D59" w14:textId="77777777" w:rsidR="003228D1" w:rsidRPr="004C3FFD" w:rsidRDefault="003228D1" w:rsidP="001D5F6E">
            <w:pPr>
              <w:jc w:val="center"/>
              <w:rPr>
                <w:rFonts w:ascii="Arial" w:hAnsi="Arial" w:cs="Arial"/>
                <w:b/>
                <w:bCs/>
                <w:color w:val="000000"/>
                <w:sz w:val="14"/>
                <w:szCs w:val="14"/>
              </w:rPr>
            </w:pPr>
            <w:r w:rsidRPr="004C3FFD">
              <w:rPr>
                <w:rFonts w:ascii="Arial" w:hAnsi="Arial" w:cs="Arial"/>
                <w:b/>
                <w:bCs/>
                <w:color w:val="000000"/>
                <w:sz w:val="14"/>
                <w:szCs w:val="14"/>
              </w:rPr>
              <w:t>Vendor  Contact Phone*</w:t>
            </w:r>
          </w:p>
        </w:tc>
        <w:tc>
          <w:tcPr>
            <w:tcW w:w="720" w:type="dxa"/>
            <w:tcBorders>
              <w:top w:val="nil"/>
              <w:left w:val="nil"/>
              <w:bottom w:val="single" w:sz="4" w:space="0" w:color="auto"/>
              <w:right w:val="single" w:sz="4" w:space="0" w:color="auto"/>
            </w:tcBorders>
            <w:shd w:val="clear" w:color="000000" w:fill="C2D69A"/>
            <w:vAlign w:val="center"/>
            <w:hideMark/>
          </w:tcPr>
          <w:p w14:paraId="0CD2BF6F" w14:textId="77777777" w:rsidR="003228D1" w:rsidRPr="004C3FFD" w:rsidRDefault="003228D1" w:rsidP="001D5F6E">
            <w:pPr>
              <w:jc w:val="center"/>
              <w:rPr>
                <w:rFonts w:ascii="Arial" w:hAnsi="Arial" w:cs="Arial"/>
                <w:b/>
                <w:bCs/>
                <w:color w:val="000000"/>
                <w:sz w:val="14"/>
                <w:szCs w:val="14"/>
              </w:rPr>
            </w:pPr>
            <w:r w:rsidRPr="004C3FFD">
              <w:rPr>
                <w:rFonts w:ascii="Arial" w:hAnsi="Arial" w:cs="Arial"/>
                <w:b/>
                <w:bCs/>
                <w:color w:val="000000"/>
                <w:sz w:val="14"/>
                <w:szCs w:val="14"/>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0C06BF79" w14:textId="77777777" w:rsidR="003228D1" w:rsidRPr="004C3FFD" w:rsidRDefault="003228D1" w:rsidP="001D5F6E">
            <w:pPr>
              <w:jc w:val="center"/>
              <w:rPr>
                <w:rFonts w:ascii="Arial" w:hAnsi="Arial" w:cs="Arial"/>
                <w:b/>
                <w:bCs/>
                <w:color w:val="000000"/>
                <w:sz w:val="14"/>
                <w:szCs w:val="14"/>
              </w:rPr>
            </w:pPr>
            <w:r w:rsidRPr="004C3FFD">
              <w:rPr>
                <w:rFonts w:ascii="Arial" w:hAnsi="Arial" w:cs="Arial"/>
                <w:b/>
                <w:bCs/>
                <w:color w:val="000000"/>
                <w:sz w:val="14"/>
                <w:szCs w:val="14"/>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79EC36A2" w14:textId="77777777" w:rsidR="003228D1" w:rsidRPr="004C3FFD" w:rsidRDefault="003228D1" w:rsidP="001D5F6E">
            <w:pPr>
              <w:ind w:left="-120" w:right="-108"/>
              <w:jc w:val="center"/>
              <w:rPr>
                <w:rFonts w:ascii="Arial" w:hAnsi="Arial" w:cs="Arial"/>
                <w:b/>
                <w:bCs/>
                <w:color w:val="000000"/>
                <w:sz w:val="14"/>
                <w:szCs w:val="14"/>
              </w:rPr>
            </w:pPr>
            <w:r w:rsidRPr="004C3FFD">
              <w:rPr>
                <w:rFonts w:ascii="Arial" w:hAnsi="Arial" w:cs="Arial"/>
                <w:b/>
                <w:bCs/>
                <w:color w:val="000000"/>
                <w:sz w:val="14"/>
                <w:szCs w:val="14"/>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75F8CF19" w14:textId="77777777" w:rsidR="003228D1" w:rsidRPr="004C3FFD" w:rsidRDefault="003228D1" w:rsidP="001D5F6E">
            <w:pPr>
              <w:ind w:left="-18"/>
              <w:jc w:val="center"/>
              <w:rPr>
                <w:rFonts w:ascii="Arial" w:hAnsi="Arial" w:cs="Arial"/>
                <w:b/>
                <w:bCs/>
                <w:color w:val="000000"/>
                <w:sz w:val="14"/>
                <w:szCs w:val="14"/>
              </w:rPr>
            </w:pPr>
            <w:r w:rsidRPr="004C3FFD">
              <w:rPr>
                <w:rFonts w:ascii="Arial" w:hAnsi="Arial" w:cs="Arial"/>
                <w:b/>
                <w:bCs/>
                <w:color w:val="000000"/>
                <w:sz w:val="14"/>
                <w:szCs w:val="14"/>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652DE1CC" w14:textId="77777777" w:rsidR="003228D1" w:rsidRPr="004C3FFD" w:rsidRDefault="003228D1" w:rsidP="001D5F6E">
            <w:pPr>
              <w:jc w:val="center"/>
              <w:rPr>
                <w:rFonts w:ascii="Arial" w:hAnsi="Arial" w:cs="Arial"/>
                <w:b/>
                <w:bCs/>
                <w:color w:val="000000"/>
                <w:sz w:val="14"/>
                <w:szCs w:val="14"/>
              </w:rPr>
            </w:pPr>
            <w:r w:rsidRPr="004C3FFD">
              <w:rPr>
                <w:rFonts w:ascii="Arial" w:hAnsi="Arial" w:cs="Arial"/>
                <w:b/>
                <w:bCs/>
                <w:color w:val="000000"/>
                <w:sz w:val="14"/>
                <w:szCs w:val="14"/>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2C3C48B8" w14:textId="03EB8209" w:rsidR="003228D1" w:rsidRPr="004C3FFD" w:rsidRDefault="003228D1" w:rsidP="001D5F6E">
            <w:pPr>
              <w:jc w:val="center"/>
              <w:rPr>
                <w:rFonts w:ascii="Arial" w:hAnsi="Arial" w:cs="Arial"/>
                <w:b/>
                <w:bCs/>
                <w:color w:val="000000"/>
                <w:sz w:val="14"/>
                <w:szCs w:val="14"/>
              </w:rPr>
            </w:pPr>
            <w:r w:rsidRPr="004C3FFD">
              <w:rPr>
                <w:rFonts w:ascii="Arial" w:hAnsi="Arial" w:cs="Arial"/>
                <w:b/>
                <w:bCs/>
                <w:color w:val="000000"/>
                <w:sz w:val="14"/>
                <w:szCs w:val="14"/>
              </w:rPr>
              <w:t>Veteran</w:t>
            </w:r>
          </w:p>
          <w:p w14:paraId="1FBE8D1E" w14:textId="7CE85773" w:rsidR="003228D1" w:rsidRPr="004C3FFD" w:rsidRDefault="003228D1" w:rsidP="001D5F6E">
            <w:pPr>
              <w:jc w:val="center"/>
              <w:rPr>
                <w:rFonts w:ascii="Arial" w:hAnsi="Arial" w:cs="Arial"/>
                <w:b/>
                <w:bCs/>
                <w:color w:val="000000"/>
                <w:sz w:val="14"/>
                <w:szCs w:val="14"/>
              </w:rPr>
            </w:pPr>
            <w:r w:rsidRPr="004C3FFD">
              <w:rPr>
                <w:rFonts w:ascii="Arial" w:hAnsi="Arial" w:cs="Arial"/>
                <w:b/>
                <w:bCs/>
                <w:color w:val="000000"/>
                <w:sz w:val="14"/>
                <w:szCs w:val="14"/>
              </w:rPr>
              <w:t>/</w:t>
            </w:r>
            <w:r w:rsidR="00B23988" w:rsidRPr="004C3FFD">
              <w:rPr>
                <w:rFonts w:ascii="Arial" w:hAnsi="Arial" w:cs="Arial"/>
                <w:b/>
                <w:bCs/>
                <w:color w:val="000000"/>
                <w:sz w:val="14"/>
                <w:szCs w:val="14"/>
              </w:rPr>
              <w:t>Service-Disabled</w:t>
            </w:r>
            <w:r w:rsidRPr="004C3FFD">
              <w:rPr>
                <w:rFonts w:ascii="Arial" w:hAnsi="Arial" w:cs="Arial"/>
                <w:b/>
                <w:bCs/>
                <w:color w:val="000000"/>
                <w:sz w:val="14"/>
                <w:szCs w:val="14"/>
              </w:rPr>
              <w:t xml:space="preserve"> Veteran Certifying Agency</w:t>
            </w:r>
          </w:p>
        </w:tc>
        <w:tc>
          <w:tcPr>
            <w:tcW w:w="810" w:type="dxa"/>
            <w:tcBorders>
              <w:top w:val="nil"/>
              <w:left w:val="nil"/>
              <w:bottom w:val="single" w:sz="4" w:space="0" w:color="auto"/>
              <w:right w:val="single" w:sz="4" w:space="0" w:color="auto"/>
            </w:tcBorders>
            <w:shd w:val="clear" w:color="000000" w:fill="DBEEF3"/>
            <w:vAlign w:val="center"/>
            <w:hideMark/>
          </w:tcPr>
          <w:p w14:paraId="6C387C4E" w14:textId="77777777" w:rsidR="003228D1" w:rsidRPr="004C3FFD" w:rsidRDefault="003228D1" w:rsidP="001D5F6E">
            <w:pPr>
              <w:jc w:val="center"/>
              <w:rPr>
                <w:rFonts w:ascii="Arial" w:hAnsi="Arial" w:cs="Arial"/>
                <w:b/>
                <w:bCs/>
                <w:color w:val="000000"/>
                <w:sz w:val="14"/>
                <w:szCs w:val="14"/>
              </w:rPr>
            </w:pPr>
            <w:r w:rsidRPr="004C3FFD">
              <w:rPr>
                <w:rFonts w:ascii="Arial" w:hAnsi="Arial" w:cs="Arial"/>
                <w:b/>
                <w:bCs/>
                <w:color w:val="000000"/>
                <w:sz w:val="14"/>
                <w:szCs w:val="14"/>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4E05B652" w14:textId="77777777" w:rsidR="003228D1" w:rsidRPr="004C3FFD" w:rsidRDefault="003228D1" w:rsidP="001D5F6E">
            <w:pPr>
              <w:jc w:val="center"/>
              <w:rPr>
                <w:rFonts w:ascii="Arial" w:hAnsi="Arial" w:cs="Arial"/>
                <w:b/>
                <w:bCs/>
                <w:color w:val="000000"/>
                <w:sz w:val="14"/>
                <w:szCs w:val="14"/>
              </w:rPr>
            </w:pPr>
            <w:r w:rsidRPr="004C3FFD">
              <w:rPr>
                <w:rFonts w:ascii="Arial" w:hAnsi="Arial" w:cs="Arial"/>
                <w:b/>
                <w:bCs/>
                <w:color w:val="000000"/>
                <w:sz w:val="14"/>
                <w:szCs w:val="14"/>
              </w:rPr>
              <w:t>2nd tier Supplier  Address</w:t>
            </w:r>
          </w:p>
        </w:tc>
        <w:tc>
          <w:tcPr>
            <w:tcW w:w="810" w:type="dxa"/>
            <w:tcBorders>
              <w:top w:val="nil"/>
              <w:left w:val="nil"/>
              <w:bottom w:val="single" w:sz="4" w:space="0" w:color="auto"/>
              <w:right w:val="single" w:sz="4" w:space="0" w:color="auto"/>
            </w:tcBorders>
            <w:shd w:val="clear" w:color="000000" w:fill="DBEEF3"/>
            <w:vAlign w:val="center"/>
            <w:hideMark/>
          </w:tcPr>
          <w:p w14:paraId="4C30368A" w14:textId="77777777" w:rsidR="003228D1" w:rsidRPr="004C3FFD" w:rsidRDefault="003228D1" w:rsidP="001D5F6E">
            <w:pPr>
              <w:jc w:val="center"/>
              <w:rPr>
                <w:rFonts w:ascii="Arial" w:hAnsi="Arial" w:cs="Arial"/>
                <w:b/>
                <w:bCs/>
                <w:color w:val="000000"/>
                <w:sz w:val="14"/>
                <w:szCs w:val="14"/>
              </w:rPr>
            </w:pPr>
            <w:r w:rsidRPr="004C3FFD">
              <w:rPr>
                <w:rFonts w:ascii="Arial" w:hAnsi="Arial" w:cs="Arial"/>
                <w:b/>
                <w:bCs/>
                <w:color w:val="000000"/>
                <w:sz w:val="14"/>
                <w:szCs w:val="14"/>
              </w:rPr>
              <w:t>2nd tier Supplier  Phone Number</w:t>
            </w:r>
          </w:p>
        </w:tc>
        <w:tc>
          <w:tcPr>
            <w:tcW w:w="720" w:type="dxa"/>
            <w:tcBorders>
              <w:top w:val="nil"/>
              <w:left w:val="nil"/>
              <w:bottom w:val="single" w:sz="4" w:space="0" w:color="auto"/>
              <w:right w:val="single" w:sz="4" w:space="0" w:color="auto"/>
            </w:tcBorders>
            <w:shd w:val="clear" w:color="000000" w:fill="DBEEF3"/>
            <w:vAlign w:val="center"/>
            <w:hideMark/>
          </w:tcPr>
          <w:p w14:paraId="70A9224C" w14:textId="77777777" w:rsidR="003228D1" w:rsidRPr="004C3FFD" w:rsidRDefault="003228D1" w:rsidP="001D5F6E">
            <w:pPr>
              <w:ind w:left="-108"/>
              <w:jc w:val="center"/>
              <w:rPr>
                <w:rFonts w:ascii="Arial" w:hAnsi="Arial" w:cs="Arial"/>
                <w:b/>
                <w:bCs/>
                <w:color w:val="000000"/>
                <w:sz w:val="14"/>
                <w:szCs w:val="14"/>
              </w:rPr>
            </w:pPr>
            <w:r w:rsidRPr="004C3FFD">
              <w:rPr>
                <w:rFonts w:ascii="Arial" w:hAnsi="Arial" w:cs="Arial"/>
                <w:b/>
                <w:bCs/>
                <w:color w:val="000000"/>
                <w:sz w:val="14"/>
                <w:szCs w:val="14"/>
              </w:rPr>
              <w:t>2nd tier Supplier  email</w:t>
            </w:r>
          </w:p>
        </w:tc>
        <w:tc>
          <w:tcPr>
            <w:tcW w:w="900" w:type="dxa"/>
            <w:tcBorders>
              <w:top w:val="nil"/>
              <w:left w:val="nil"/>
              <w:bottom w:val="single" w:sz="4" w:space="0" w:color="auto"/>
              <w:right w:val="single" w:sz="4" w:space="0" w:color="auto"/>
            </w:tcBorders>
            <w:shd w:val="clear" w:color="000000" w:fill="DBEEF3"/>
            <w:vAlign w:val="center"/>
            <w:hideMark/>
          </w:tcPr>
          <w:p w14:paraId="2395B978" w14:textId="786FE237" w:rsidR="003228D1" w:rsidRPr="004C3FFD" w:rsidRDefault="003228D1" w:rsidP="001D5F6E">
            <w:pPr>
              <w:ind w:left="-108"/>
              <w:jc w:val="center"/>
              <w:rPr>
                <w:rFonts w:ascii="Arial" w:hAnsi="Arial" w:cs="Arial"/>
                <w:b/>
                <w:bCs/>
                <w:color w:val="000000"/>
                <w:sz w:val="14"/>
                <w:szCs w:val="14"/>
              </w:rPr>
            </w:pPr>
            <w:r w:rsidRPr="004C3FFD">
              <w:rPr>
                <w:rFonts w:ascii="Arial" w:hAnsi="Arial" w:cs="Arial"/>
                <w:b/>
                <w:bCs/>
                <w:color w:val="000000"/>
                <w:sz w:val="14"/>
                <w:szCs w:val="14"/>
              </w:rPr>
              <w:t>Description  of Work Performed</w:t>
            </w:r>
          </w:p>
        </w:tc>
        <w:tc>
          <w:tcPr>
            <w:tcW w:w="540" w:type="dxa"/>
            <w:tcBorders>
              <w:top w:val="nil"/>
              <w:left w:val="nil"/>
              <w:bottom w:val="single" w:sz="4" w:space="0" w:color="auto"/>
              <w:right w:val="single" w:sz="4" w:space="0" w:color="auto"/>
            </w:tcBorders>
            <w:shd w:val="clear" w:color="000000" w:fill="DBEEF3"/>
            <w:vAlign w:val="center"/>
            <w:hideMark/>
          </w:tcPr>
          <w:p w14:paraId="41F8EDCF" w14:textId="77777777" w:rsidR="003228D1" w:rsidRPr="004C3FFD" w:rsidRDefault="003228D1" w:rsidP="001D5F6E">
            <w:pPr>
              <w:jc w:val="center"/>
              <w:rPr>
                <w:rFonts w:ascii="Arial" w:hAnsi="Arial" w:cs="Arial"/>
                <w:b/>
                <w:bCs/>
                <w:color w:val="000000"/>
                <w:sz w:val="14"/>
                <w:szCs w:val="14"/>
              </w:rPr>
            </w:pPr>
            <w:r w:rsidRPr="004C3FFD">
              <w:rPr>
                <w:rFonts w:ascii="Arial" w:hAnsi="Arial" w:cs="Arial"/>
                <w:b/>
                <w:bCs/>
                <w:color w:val="000000"/>
                <w:sz w:val="14"/>
                <w:szCs w:val="14"/>
              </w:rPr>
              <w:t>2nd tier Supplier   Tax Id</w:t>
            </w:r>
          </w:p>
        </w:tc>
      </w:tr>
      <w:tr w:rsidR="003228D1" w:rsidRPr="004C3FFD" w14:paraId="6725232F"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65D0AECA"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11CE7A51"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39371D5D"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126E4B82"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2C538216"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1AB240E3"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43701576"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3DF43745"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5CF91F04"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5C27CB32"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7DAB28D5"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2A4A7442"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055ACBA4"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074306E2"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316BB756"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0C6530AB"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2108BC1B"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r>
      <w:tr w:rsidR="003228D1" w:rsidRPr="004C3FFD" w14:paraId="01C89424"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16C3B7F0"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6D74414F"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1FFA6CB6"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5294314"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7AFF429C"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2DAB4D8A"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1FCA6C25"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33A38615"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235BA7C7"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0E403019"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4F81E867"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5BD8F89"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143845A0"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DD3D035"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51E76D3A"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36561A18"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2033E443"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r>
      <w:tr w:rsidR="003228D1" w:rsidRPr="004C3FFD" w14:paraId="656DEB53"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06E7EC98"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0A6C2997"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728429F5"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534AA214"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7138B8CC"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28165AA7"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7CA08BE9"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36246248"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2CDB28B8"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6EB5D609"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50E10424"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368B011"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23777F5"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501CE8A"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115D6A7D"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47CAF588"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503A3E1E"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r>
      <w:tr w:rsidR="003228D1" w:rsidRPr="004C3FFD" w14:paraId="1CED1BC7"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3A4ED11E"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7CB93506"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6834322B"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357599BA"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7B9742F1"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74F0179A"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39C6591F"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0955BC94"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393023BA"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06D765A0"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10625071"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26B4C410"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7FD25873"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3982E49"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40347FC2"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39161C21"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2041F1FC"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r>
      <w:tr w:rsidR="003228D1" w:rsidRPr="004C3FFD" w14:paraId="5CC6903F"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4F4F62DB"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339042ED"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40644FFF"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35DB191"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1C71EFE7"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5A0D3DCB"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49087C86"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659DEA1C"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762B0E4F"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6CD0DA3E"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23516BF2"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05A6DA4A"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D110546"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10437B4"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59D9D62C"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14FA3166"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5D45E09B"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r>
      <w:tr w:rsidR="003228D1" w:rsidRPr="004C3FFD" w14:paraId="6F4D54DC" w14:textId="77777777" w:rsidTr="003228D1">
        <w:trPr>
          <w:trHeight w:val="311"/>
        </w:trPr>
        <w:tc>
          <w:tcPr>
            <w:tcW w:w="735" w:type="dxa"/>
            <w:tcBorders>
              <w:top w:val="nil"/>
              <w:left w:val="single" w:sz="8" w:space="0" w:color="auto"/>
              <w:bottom w:val="single" w:sz="8" w:space="0" w:color="auto"/>
              <w:right w:val="single" w:sz="4" w:space="0" w:color="auto"/>
            </w:tcBorders>
            <w:noWrap/>
            <w:vAlign w:val="bottom"/>
            <w:hideMark/>
          </w:tcPr>
          <w:p w14:paraId="489896FB"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720" w:type="dxa"/>
            <w:tcBorders>
              <w:top w:val="nil"/>
              <w:left w:val="nil"/>
              <w:bottom w:val="single" w:sz="8" w:space="0" w:color="auto"/>
              <w:right w:val="single" w:sz="4" w:space="0" w:color="auto"/>
            </w:tcBorders>
            <w:noWrap/>
            <w:vAlign w:val="bottom"/>
            <w:hideMark/>
          </w:tcPr>
          <w:p w14:paraId="20E4E9B6"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900" w:type="dxa"/>
            <w:tcBorders>
              <w:top w:val="nil"/>
              <w:left w:val="nil"/>
              <w:bottom w:val="single" w:sz="8" w:space="0" w:color="auto"/>
              <w:right w:val="single" w:sz="4" w:space="0" w:color="auto"/>
            </w:tcBorders>
            <w:noWrap/>
            <w:vAlign w:val="bottom"/>
            <w:hideMark/>
          </w:tcPr>
          <w:p w14:paraId="08E6AC62"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146FE719"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2401661A"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720" w:type="dxa"/>
            <w:tcBorders>
              <w:top w:val="nil"/>
              <w:left w:val="nil"/>
              <w:bottom w:val="single" w:sz="8" w:space="0" w:color="auto"/>
              <w:right w:val="single" w:sz="4" w:space="0" w:color="auto"/>
            </w:tcBorders>
            <w:noWrap/>
            <w:vAlign w:val="bottom"/>
            <w:hideMark/>
          </w:tcPr>
          <w:p w14:paraId="64B6B9E0"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732" w:type="dxa"/>
            <w:tcBorders>
              <w:top w:val="nil"/>
              <w:left w:val="nil"/>
              <w:bottom w:val="single" w:sz="8" w:space="0" w:color="auto"/>
              <w:right w:val="single" w:sz="4" w:space="0" w:color="auto"/>
            </w:tcBorders>
            <w:noWrap/>
            <w:vAlign w:val="bottom"/>
            <w:hideMark/>
          </w:tcPr>
          <w:p w14:paraId="5105BCB0"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1068" w:type="dxa"/>
            <w:tcBorders>
              <w:top w:val="nil"/>
              <w:left w:val="nil"/>
              <w:bottom w:val="single" w:sz="8" w:space="0" w:color="auto"/>
              <w:right w:val="single" w:sz="4" w:space="0" w:color="auto"/>
            </w:tcBorders>
            <w:noWrap/>
            <w:vAlign w:val="bottom"/>
            <w:hideMark/>
          </w:tcPr>
          <w:p w14:paraId="64247E82"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1170" w:type="dxa"/>
            <w:tcBorders>
              <w:top w:val="nil"/>
              <w:left w:val="nil"/>
              <w:bottom w:val="single" w:sz="8" w:space="0" w:color="auto"/>
              <w:right w:val="single" w:sz="4" w:space="0" w:color="auto"/>
            </w:tcBorders>
            <w:noWrap/>
            <w:vAlign w:val="bottom"/>
            <w:hideMark/>
          </w:tcPr>
          <w:p w14:paraId="67162182"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900" w:type="dxa"/>
            <w:tcBorders>
              <w:top w:val="nil"/>
              <w:left w:val="nil"/>
              <w:bottom w:val="single" w:sz="8" w:space="0" w:color="auto"/>
              <w:right w:val="single" w:sz="4" w:space="0" w:color="auto"/>
            </w:tcBorders>
            <w:noWrap/>
            <w:vAlign w:val="bottom"/>
            <w:hideMark/>
          </w:tcPr>
          <w:p w14:paraId="571061B9"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1080" w:type="dxa"/>
            <w:tcBorders>
              <w:top w:val="nil"/>
              <w:left w:val="nil"/>
              <w:bottom w:val="single" w:sz="8" w:space="0" w:color="auto"/>
              <w:right w:val="single" w:sz="4" w:space="0" w:color="auto"/>
            </w:tcBorders>
            <w:noWrap/>
            <w:vAlign w:val="bottom"/>
            <w:hideMark/>
          </w:tcPr>
          <w:p w14:paraId="2A81ECD2"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5566FC5E"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6AEC984F"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119BF9B3"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720" w:type="dxa"/>
            <w:tcBorders>
              <w:top w:val="nil"/>
              <w:left w:val="nil"/>
              <w:bottom w:val="single" w:sz="8" w:space="0" w:color="auto"/>
              <w:right w:val="single" w:sz="4" w:space="0" w:color="auto"/>
            </w:tcBorders>
            <w:noWrap/>
            <w:vAlign w:val="bottom"/>
            <w:hideMark/>
          </w:tcPr>
          <w:p w14:paraId="27C70A31"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900" w:type="dxa"/>
            <w:tcBorders>
              <w:top w:val="nil"/>
              <w:left w:val="nil"/>
              <w:bottom w:val="single" w:sz="8" w:space="0" w:color="auto"/>
              <w:right w:val="single" w:sz="4" w:space="0" w:color="auto"/>
            </w:tcBorders>
            <w:noWrap/>
            <w:vAlign w:val="bottom"/>
            <w:hideMark/>
          </w:tcPr>
          <w:p w14:paraId="19DEBC31"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540" w:type="dxa"/>
            <w:tcBorders>
              <w:top w:val="nil"/>
              <w:left w:val="nil"/>
              <w:bottom w:val="single" w:sz="8" w:space="0" w:color="auto"/>
              <w:right w:val="single" w:sz="4" w:space="0" w:color="auto"/>
            </w:tcBorders>
            <w:noWrap/>
            <w:vAlign w:val="bottom"/>
            <w:hideMark/>
          </w:tcPr>
          <w:p w14:paraId="10E654BB"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r>
    </w:tbl>
    <w:p w14:paraId="54A66CF5" w14:textId="795FB3F3" w:rsidR="00F22D81" w:rsidRPr="004C3FFD" w:rsidRDefault="00EC2A32" w:rsidP="00D409B2">
      <w:pPr>
        <w:pStyle w:val="ListParagraph"/>
        <w:ind w:left="0"/>
        <w:rPr>
          <w:rFonts w:ascii="Arial" w:hAnsi="Arial" w:cs="Arial"/>
          <w:szCs w:val="24"/>
        </w:rPr>
        <w:sectPr w:rsidR="00F22D81" w:rsidRPr="004C3FFD" w:rsidSect="009D0034">
          <w:pgSz w:w="15840" w:h="12240" w:orient="landscape" w:code="1"/>
          <w:pgMar w:top="1818" w:right="720" w:bottom="720" w:left="720" w:header="360" w:footer="720" w:gutter="0"/>
          <w:cols w:space="720"/>
          <w:noEndnote/>
          <w:titlePg/>
          <w:docGrid w:linePitch="326"/>
        </w:sectPr>
      </w:pPr>
      <w:r w:rsidRPr="004C3FFD">
        <w:rPr>
          <w:rFonts w:ascii="Arial" w:hAnsi="Arial" w:cs="Arial"/>
          <w:b/>
          <w:szCs w:val="24"/>
        </w:rPr>
        <w:t>Note:</w:t>
      </w:r>
      <w:r w:rsidRPr="004C3FFD">
        <w:rPr>
          <w:rFonts w:ascii="Arial" w:hAnsi="Arial" w:cs="Arial"/>
          <w:szCs w:val="24"/>
        </w:rPr>
        <w:t xml:space="preserve">  </w:t>
      </w:r>
      <w:r w:rsidR="00D409B2" w:rsidRPr="004C3FFD">
        <w:rPr>
          <w:rFonts w:ascii="Arial" w:hAnsi="Arial" w:cs="Arial"/>
          <w:szCs w:val="24"/>
        </w:rPr>
        <w:t xml:space="preserve">Completed reports shall be saved in an Excel </w:t>
      </w:r>
      <w:r w:rsidR="004053D8" w:rsidRPr="004C3FFD">
        <w:rPr>
          <w:rFonts w:ascii="Arial" w:hAnsi="Arial" w:cs="Arial"/>
          <w:szCs w:val="24"/>
        </w:rPr>
        <w:t>format and</w:t>
      </w:r>
      <w:r w:rsidR="00D409B2" w:rsidRPr="004C3FFD">
        <w:rPr>
          <w:rFonts w:ascii="Arial" w:hAnsi="Arial" w:cs="Arial"/>
          <w:szCs w:val="24"/>
        </w:rPr>
        <w:t xml:space="preserve"> submitted to the following email address: </w:t>
      </w:r>
      <w:hyperlink r:id="rId58" w:history="1">
        <w:r w:rsidR="00D409B2" w:rsidRPr="004C3FFD">
          <w:rPr>
            <w:rStyle w:val="Hyperlink"/>
            <w:rFonts w:ascii="Arial" w:hAnsi="Arial" w:cs="Arial"/>
            <w:szCs w:val="24"/>
          </w:rPr>
          <w:t>osd@delaware.gov</w:t>
        </w:r>
      </w:hyperlink>
      <w:r w:rsidR="00D409B2" w:rsidRPr="004C3FFD">
        <w:rPr>
          <w:rFonts w:ascii="Arial" w:hAnsi="Arial" w:cs="Arial"/>
          <w:szCs w:val="24"/>
        </w:rPr>
        <w:t xml:space="preserve"> . The form can be located at </w:t>
      </w:r>
      <w:hyperlink r:id="rId59" w:history="1">
        <w:r w:rsidR="00D409B2" w:rsidRPr="004C3FFD">
          <w:rPr>
            <w:rStyle w:val="Hyperlink"/>
            <w:rFonts w:ascii="Arial" w:hAnsi="Arial" w:cs="Arial"/>
            <w:szCs w:val="24"/>
          </w:rPr>
          <w:t>Office of Supplier Diversity - Division of Small Business - State of Delaware</w:t>
        </w:r>
      </w:hyperlink>
      <w:r w:rsidR="00D409B2" w:rsidRPr="004C3FFD">
        <w:rPr>
          <w:rFonts w:ascii="Arial" w:hAnsi="Arial" w:cs="Arial"/>
          <w:szCs w:val="24"/>
        </w:rPr>
        <w:t>, bottom of the page, ‘Services and Information’ section, ‘Subcontractor Reporting Form’.</w:t>
      </w:r>
      <w:r w:rsidR="003228D1" w:rsidRPr="004C3FFD">
        <w:rPr>
          <w:rFonts w:ascii="Arial" w:hAnsi="Arial" w:cs="Arial"/>
          <w:szCs w:val="24"/>
        </w:rPr>
        <w:t xml:space="preserve"> </w:t>
      </w:r>
    </w:p>
    <w:p w14:paraId="1878DA09" w14:textId="77777777" w:rsidR="00B00A1A" w:rsidRPr="004C3FFD" w:rsidRDefault="00A32506" w:rsidP="00A32506">
      <w:pPr>
        <w:pStyle w:val="Heading1"/>
        <w:jc w:val="center"/>
        <w:rPr>
          <w:rFonts w:ascii="Arial" w:hAnsi="Arial" w:cs="Arial"/>
          <w:sz w:val="24"/>
          <w:szCs w:val="24"/>
        </w:rPr>
      </w:pPr>
      <w:bookmarkStart w:id="167" w:name="_Toc212056605"/>
      <w:bookmarkStart w:id="168" w:name="_Toc212057137"/>
      <w:r w:rsidRPr="004C3FFD">
        <w:rPr>
          <w:rFonts w:ascii="Arial" w:hAnsi="Arial" w:cs="Arial"/>
          <w:sz w:val="24"/>
          <w:szCs w:val="24"/>
        </w:rPr>
        <w:t xml:space="preserve">Appendix A - </w:t>
      </w:r>
      <w:r w:rsidR="00B00A1A" w:rsidRPr="004C3FFD">
        <w:rPr>
          <w:rFonts w:ascii="Arial" w:hAnsi="Arial" w:cs="Arial"/>
          <w:sz w:val="24"/>
          <w:szCs w:val="24"/>
        </w:rPr>
        <w:t>MINIMUM MANDATORY SUBMISSION REQUIREMENTS</w:t>
      </w:r>
      <w:bookmarkEnd w:id="167"/>
      <w:bookmarkEnd w:id="168"/>
    </w:p>
    <w:p w14:paraId="6F513993" w14:textId="77777777" w:rsidR="00B00A1A" w:rsidRPr="004C3FFD" w:rsidRDefault="00B00A1A" w:rsidP="007330A0">
      <w:pPr>
        <w:pStyle w:val="Title"/>
        <w:ind w:left="720" w:right="720"/>
        <w:jc w:val="both"/>
        <w:rPr>
          <w:rFonts w:ascii="Arial" w:hAnsi="Arial" w:cs="Arial"/>
          <w:b/>
          <w:spacing w:val="-3"/>
          <w:szCs w:val="24"/>
          <w:u w:val="none"/>
        </w:rPr>
      </w:pPr>
    </w:p>
    <w:p w14:paraId="1A1A9FFC" w14:textId="77777777" w:rsidR="00B307A6" w:rsidRPr="004C3FFD" w:rsidRDefault="00B307A6" w:rsidP="007330A0">
      <w:pPr>
        <w:tabs>
          <w:tab w:val="left" w:pos="-720"/>
          <w:tab w:val="left" w:pos="0"/>
          <w:tab w:val="left" w:pos="720"/>
          <w:tab w:val="left" w:pos="1440"/>
        </w:tabs>
        <w:suppressAutoHyphens/>
        <w:jc w:val="both"/>
        <w:rPr>
          <w:rFonts w:ascii="Arial" w:hAnsi="Arial" w:cs="Arial"/>
        </w:rPr>
      </w:pPr>
      <w:r w:rsidRPr="004C3FFD">
        <w:rPr>
          <w:rFonts w:ascii="Arial" w:hAnsi="Arial" w:cs="Arial"/>
        </w:rPr>
        <w:t>Each vendor solicitation response should contain at a minimum the following information:</w:t>
      </w:r>
    </w:p>
    <w:p w14:paraId="0A784976" w14:textId="77777777" w:rsidR="00B307A6" w:rsidRPr="004C3FFD" w:rsidRDefault="00B307A6" w:rsidP="007330A0">
      <w:pPr>
        <w:tabs>
          <w:tab w:val="left" w:pos="-720"/>
          <w:tab w:val="left" w:pos="0"/>
          <w:tab w:val="left" w:pos="720"/>
          <w:tab w:val="left" w:pos="1440"/>
        </w:tabs>
        <w:suppressAutoHyphens/>
        <w:jc w:val="both"/>
        <w:rPr>
          <w:rFonts w:ascii="Arial" w:hAnsi="Arial" w:cs="Arial"/>
        </w:rPr>
      </w:pPr>
    </w:p>
    <w:p w14:paraId="43A6EF36" w14:textId="0617533E" w:rsidR="00B307A6" w:rsidRPr="004C3FFD"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4C3FFD">
        <w:rPr>
          <w:rFonts w:ascii="Arial" w:hAnsi="Arial" w:cs="Arial"/>
        </w:rPr>
        <w:t xml:space="preserve">Transmittal Letter as specified on page </w:t>
      </w:r>
      <w:r w:rsidR="003459BA" w:rsidRPr="004C3FFD">
        <w:rPr>
          <w:rFonts w:ascii="Arial" w:hAnsi="Arial" w:cs="Arial"/>
        </w:rPr>
        <w:t>two</w:t>
      </w:r>
      <w:r w:rsidRPr="004C3FFD">
        <w:rPr>
          <w:rFonts w:ascii="Arial" w:hAnsi="Arial" w:cs="Arial"/>
        </w:rPr>
        <w:t xml:space="preserve"> of the Request for Proposal including an Applicant's experience, if any, providing similar services.</w:t>
      </w:r>
    </w:p>
    <w:p w14:paraId="7633BF0F" w14:textId="77777777" w:rsidR="00B307A6" w:rsidRPr="004C3FFD" w:rsidRDefault="00B307A6" w:rsidP="007330A0">
      <w:pPr>
        <w:tabs>
          <w:tab w:val="left" w:pos="-720"/>
          <w:tab w:val="left" w:pos="0"/>
          <w:tab w:val="left" w:pos="720"/>
          <w:tab w:val="left" w:pos="1440"/>
        </w:tabs>
        <w:suppressAutoHyphens/>
        <w:overflowPunct w:val="0"/>
        <w:autoSpaceDE w:val="0"/>
        <w:autoSpaceDN w:val="0"/>
        <w:adjustRightInd w:val="0"/>
        <w:ind w:left="1440"/>
        <w:jc w:val="both"/>
        <w:textAlignment w:val="baseline"/>
        <w:rPr>
          <w:rFonts w:ascii="Arial" w:hAnsi="Arial" w:cs="Arial"/>
        </w:rPr>
      </w:pPr>
    </w:p>
    <w:p w14:paraId="3A35977D" w14:textId="7A58C2CD" w:rsidR="00B307A6" w:rsidRPr="004C3FFD"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4C3FFD">
        <w:rPr>
          <w:rFonts w:ascii="Arial" w:hAnsi="Arial" w:cs="Arial"/>
        </w:rPr>
        <w:t>The proposal package shall identify how the vendor proposes meeting the contract requirements and shall include pricing.  Vendors are encouraged to review the Evaluation criteria identified to see how the proposals will be scored and verify that the response has sufficient documentation to support each criteria listed.</w:t>
      </w:r>
    </w:p>
    <w:p w14:paraId="350165C3" w14:textId="77777777" w:rsidR="00B307A6" w:rsidRPr="004C3FFD" w:rsidRDefault="00B307A6" w:rsidP="007330A0">
      <w:pPr>
        <w:pStyle w:val="ListParagraph"/>
        <w:jc w:val="both"/>
        <w:rPr>
          <w:rFonts w:ascii="Arial" w:hAnsi="Arial" w:cs="Arial"/>
          <w:szCs w:val="24"/>
        </w:rPr>
      </w:pPr>
    </w:p>
    <w:p w14:paraId="11A9AB08" w14:textId="2AF355CD" w:rsidR="00B307A6" w:rsidRPr="004C3FFD"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4C3FFD">
        <w:rPr>
          <w:rFonts w:ascii="Arial" w:hAnsi="Arial" w:cs="Arial"/>
        </w:rPr>
        <w:t xml:space="preserve">Pricing as identified in the </w:t>
      </w:r>
      <w:r w:rsidR="00B23988" w:rsidRPr="004C3FFD">
        <w:rPr>
          <w:rFonts w:ascii="Arial" w:hAnsi="Arial" w:cs="Arial"/>
        </w:rPr>
        <w:t>solicitation</w:t>
      </w:r>
      <w:r w:rsidR="00697D40" w:rsidRPr="004C3FFD">
        <w:rPr>
          <w:rFonts w:ascii="Arial" w:hAnsi="Arial" w:cs="Arial"/>
        </w:rPr>
        <w:t>-Appendix C-Budget Workbook</w:t>
      </w:r>
      <w:r w:rsidR="00B23988" w:rsidRPr="004C3FFD">
        <w:rPr>
          <w:rFonts w:ascii="Arial" w:hAnsi="Arial" w:cs="Arial"/>
        </w:rPr>
        <w:t>.</w:t>
      </w:r>
    </w:p>
    <w:p w14:paraId="3513066F" w14:textId="77777777" w:rsidR="00B307A6" w:rsidRPr="004C3FFD" w:rsidRDefault="00B307A6" w:rsidP="007330A0">
      <w:p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p>
    <w:p w14:paraId="35EA9077" w14:textId="092EAE05" w:rsidR="00B307A6" w:rsidRPr="004C3FFD"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b/>
        </w:rPr>
      </w:pPr>
      <w:r w:rsidRPr="004C3FFD">
        <w:rPr>
          <w:rFonts w:ascii="Arial" w:hAnsi="Arial" w:cs="Arial"/>
        </w:rPr>
        <w:t>One (1) complete</w:t>
      </w:r>
      <w:r w:rsidR="00AD18A9" w:rsidRPr="004C3FFD">
        <w:rPr>
          <w:rFonts w:ascii="Arial" w:hAnsi="Arial" w:cs="Arial"/>
        </w:rPr>
        <w:t xml:space="preserve"> and</w:t>
      </w:r>
      <w:r w:rsidRPr="004C3FFD">
        <w:rPr>
          <w:rFonts w:ascii="Arial" w:hAnsi="Arial" w:cs="Arial"/>
        </w:rPr>
        <w:t xml:space="preserve"> signed </w:t>
      </w:r>
      <w:r w:rsidR="004B5993" w:rsidRPr="004C3FFD">
        <w:rPr>
          <w:rFonts w:ascii="Arial" w:hAnsi="Arial" w:cs="Arial"/>
        </w:rPr>
        <w:t>N</w:t>
      </w:r>
      <w:r w:rsidRPr="004C3FFD">
        <w:rPr>
          <w:rFonts w:ascii="Arial" w:hAnsi="Arial" w:cs="Arial"/>
        </w:rPr>
        <w:t xml:space="preserve">on-collusion agreement (See Attachment 2).  </w:t>
      </w:r>
    </w:p>
    <w:p w14:paraId="02B4EB4B" w14:textId="77777777" w:rsidR="00B307A6" w:rsidRPr="004C3FFD" w:rsidRDefault="00B307A6" w:rsidP="007330A0">
      <w:pPr>
        <w:tabs>
          <w:tab w:val="left" w:pos="-720"/>
          <w:tab w:val="left" w:pos="0"/>
          <w:tab w:val="left" w:pos="720"/>
          <w:tab w:val="left" w:pos="1440"/>
        </w:tabs>
        <w:suppressAutoHyphens/>
        <w:jc w:val="both"/>
        <w:rPr>
          <w:rFonts w:ascii="Arial" w:hAnsi="Arial" w:cs="Arial"/>
        </w:rPr>
      </w:pPr>
    </w:p>
    <w:p w14:paraId="71B3495A" w14:textId="77777777" w:rsidR="00B307A6" w:rsidRPr="004C3FFD" w:rsidRDefault="00B307A6" w:rsidP="00A769BB">
      <w:pPr>
        <w:numPr>
          <w:ilvl w:val="0"/>
          <w:numId w:val="4"/>
        </w:numPr>
        <w:tabs>
          <w:tab w:val="left" w:pos="-720"/>
          <w:tab w:val="left" w:pos="0"/>
          <w:tab w:val="left" w:pos="720"/>
          <w:tab w:val="left" w:pos="1440"/>
        </w:tabs>
        <w:suppressAutoHyphens/>
        <w:jc w:val="both"/>
        <w:rPr>
          <w:rFonts w:ascii="Arial" w:hAnsi="Arial" w:cs="Arial"/>
        </w:rPr>
      </w:pPr>
      <w:r w:rsidRPr="004C3FFD">
        <w:rPr>
          <w:rFonts w:ascii="Arial" w:hAnsi="Arial" w:cs="Arial"/>
        </w:rPr>
        <w:t>One (1) completed RFP Exception form (See Attachment 3) – please check box if no information – Form must be included.</w:t>
      </w:r>
    </w:p>
    <w:p w14:paraId="0611E8E1" w14:textId="77777777" w:rsidR="00B307A6" w:rsidRPr="004C3FFD" w:rsidRDefault="00B307A6" w:rsidP="007330A0">
      <w:pPr>
        <w:pStyle w:val="ListParagraph"/>
        <w:jc w:val="both"/>
        <w:rPr>
          <w:rFonts w:ascii="Arial" w:hAnsi="Arial" w:cs="Arial"/>
          <w:szCs w:val="24"/>
        </w:rPr>
      </w:pPr>
    </w:p>
    <w:p w14:paraId="781FA86C" w14:textId="77777777" w:rsidR="00B307A6" w:rsidRPr="004C3FFD" w:rsidRDefault="00B307A6" w:rsidP="00A769BB">
      <w:pPr>
        <w:numPr>
          <w:ilvl w:val="0"/>
          <w:numId w:val="4"/>
        </w:numPr>
        <w:tabs>
          <w:tab w:val="left" w:pos="-720"/>
          <w:tab w:val="left" w:pos="0"/>
          <w:tab w:val="left" w:pos="720"/>
          <w:tab w:val="left" w:pos="1440"/>
        </w:tabs>
        <w:suppressAutoHyphens/>
        <w:jc w:val="both"/>
        <w:rPr>
          <w:rFonts w:ascii="Arial" w:hAnsi="Arial" w:cs="Arial"/>
        </w:rPr>
      </w:pPr>
      <w:r w:rsidRPr="004C3FFD">
        <w:rPr>
          <w:rFonts w:ascii="Arial" w:hAnsi="Arial" w:cs="Arial"/>
        </w:rPr>
        <w:t>One (1) completed Confidentiality Form (See Attachment 4) – please check if no information is deemed confidential – Form must be included.</w:t>
      </w:r>
    </w:p>
    <w:p w14:paraId="718D2946" w14:textId="77777777" w:rsidR="00B307A6" w:rsidRPr="004C3FFD" w:rsidRDefault="00B307A6" w:rsidP="007330A0">
      <w:pPr>
        <w:pStyle w:val="ListParagraph"/>
        <w:jc w:val="both"/>
        <w:rPr>
          <w:rFonts w:ascii="Arial" w:hAnsi="Arial" w:cs="Arial"/>
          <w:szCs w:val="24"/>
        </w:rPr>
      </w:pPr>
    </w:p>
    <w:p w14:paraId="4F754DF4" w14:textId="77777777" w:rsidR="00B307A6" w:rsidRPr="004C3FFD"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4C3FFD">
        <w:rPr>
          <w:rFonts w:ascii="Arial" w:hAnsi="Arial" w:cs="Arial"/>
        </w:rPr>
        <w:t>One (1) completed Business Reference form (See Attachment 5) – please provide references other than State of Delaware contacts – Form must be included.</w:t>
      </w:r>
    </w:p>
    <w:p w14:paraId="623C564A" w14:textId="77777777" w:rsidR="00B307A6" w:rsidRPr="004C3FFD" w:rsidRDefault="00B307A6" w:rsidP="007330A0">
      <w:pPr>
        <w:tabs>
          <w:tab w:val="left" w:pos="-720"/>
          <w:tab w:val="left" w:pos="0"/>
          <w:tab w:val="left" w:pos="720"/>
          <w:tab w:val="left" w:pos="1440"/>
        </w:tabs>
        <w:suppressAutoHyphens/>
        <w:jc w:val="both"/>
        <w:rPr>
          <w:rFonts w:ascii="Arial" w:hAnsi="Arial" w:cs="Arial"/>
          <w:strike/>
        </w:rPr>
      </w:pPr>
    </w:p>
    <w:p w14:paraId="693273F1" w14:textId="77777777" w:rsidR="00B307A6" w:rsidRPr="004C3FFD" w:rsidRDefault="00B307A6" w:rsidP="007330A0">
      <w:pPr>
        <w:jc w:val="both"/>
        <w:rPr>
          <w:rFonts w:ascii="Arial" w:hAnsi="Arial" w:cs="Arial"/>
        </w:rPr>
      </w:pPr>
      <w:r w:rsidRPr="004C3FFD">
        <w:rPr>
          <w:rFonts w:ascii="Arial" w:hAnsi="Arial" w:cs="Arial"/>
        </w:rPr>
        <w:t xml:space="preserve">The items listed above provide the basis for evaluating each vendor’s proposal.  </w:t>
      </w:r>
      <w:r w:rsidRPr="004C3FFD">
        <w:rPr>
          <w:rFonts w:ascii="Arial" w:hAnsi="Arial" w:cs="Arial"/>
          <w:b/>
        </w:rPr>
        <w:t>Failure to provide all appropriate information may deem the submitting vendor as “non-responsive” and exclude the vendor from further consideration.</w:t>
      </w:r>
      <w:r w:rsidRPr="004C3FFD">
        <w:rPr>
          <w:rFonts w:ascii="Arial" w:hAnsi="Arial" w:cs="Arial"/>
        </w:rPr>
        <w:t xml:space="preserve">  If an item listed above is not applicable to your company or proposal, please make note in your submission package. </w:t>
      </w:r>
    </w:p>
    <w:p w14:paraId="4F96D2EB" w14:textId="77777777" w:rsidR="00B307A6" w:rsidRPr="004C3FFD" w:rsidRDefault="00B307A6" w:rsidP="007330A0">
      <w:pPr>
        <w:jc w:val="both"/>
        <w:rPr>
          <w:rFonts w:ascii="Arial" w:hAnsi="Arial" w:cs="Arial"/>
        </w:rPr>
      </w:pPr>
    </w:p>
    <w:p w14:paraId="68267090" w14:textId="77777777" w:rsidR="00B307A6" w:rsidRPr="004C3FFD" w:rsidRDefault="00B307A6" w:rsidP="007330A0">
      <w:pPr>
        <w:jc w:val="both"/>
        <w:rPr>
          <w:rFonts w:ascii="Arial" w:hAnsi="Arial" w:cs="Arial"/>
        </w:rPr>
      </w:pPr>
      <w:r w:rsidRPr="004C3FFD">
        <w:rPr>
          <w:rFonts w:ascii="Arial" w:hAnsi="Arial" w:cs="Arial"/>
        </w:rPr>
        <w:t xml:space="preserve">Vendors </w:t>
      </w:r>
      <w:proofErr w:type="gramStart"/>
      <w:r w:rsidRPr="004C3FFD">
        <w:rPr>
          <w:rFonts w:ascii="Arial" w:hAnsi="Arial" w:cs="Arial"/>
        </w:rPr>
        <w:t>shall</w:t>
      </w:r>
      <w:proofErr w:type="gramEnd"/>
      <w:r w:rsidRPr="004C3FFD">
        <w:rPr>
          <w:rFonts w:ascii="Arial" w:hAnsi="Arial" w:cs="Arial"/>
        </w:rPr>
        <w:t xml:space="preserve"> provide proposal packages in the following formats:</w:t>
      </w:r>
    </w:p>
    <w:p w14:paraId="25B9336F" w14:textId="77777777" w:rsidR="00B307A6" w:rsidRPr="004C3FFD" w:rsidRDefault="00B307A6" w:rsidP="007330A0">
      <w:pPr>
        <w:jc w:val="both"/>
        <w:rPr>
          <w:rFonts w:ascii="Arial" w:hAnsi="Arial" w:cs="Arial"/>
        </w:rPr>
      </w:pPr>
    </w:p>
    <w:p w14:paraId="445A9DD3" w14:textId="77777777" w:rsidR="00E96C90" w:rsidRPr="004C3FFD" w:rsidRDefault="00E96C90" w:rsidP="00907DDF">
      <w:pPr>
        <w:pStyle w:val="ListParagraph"/>
        <w:numPr>
          <w:ilvl w:val="0"/>
          <w:numId w:val="18"/>
        </w:numPr>
        <w:rPr>
          <w:rFonts w:ascii="Arial" w:hAnsi="Arial" w:cs="Arial"/>
          <w:szCs w:val="24"/>
        </w:rPr>
      </w:pPr>
      <w:r w:rsidRPr="004C3FFD">
        <w:rPr>
          <w:rFonts w:ascii="Arial" w:hAnsi="Arial" w:cs="Arial"/>
          <w:szCs w:val="24"/>
        </w:rPr>
        <w:t xml:space="preserve">Proposals shall be submitted online at </w:t>
      </w:r>
      <w:hyperlink r:id="rId60" w:history="1">
        <w:r w:rsidRPr="004C3FFD">
          <w:rPr>
            <w:rStyle w:val="Hyperlink"/>
            <w:rFonts w:ascii="Arial" w:hAnsi="Arial" w:cs="Arial"/>
            <w:szCs w:val="24"/>
          </w:rPr>
          <w:t>https://dhss.bonfirehub.com/</w:t>
        </w:r>
      </w:hyperlink>
    </w:p>
    <w:p w14:paraId="14887169" w14:textId="387D1B98" w:rsidR="00CA23AF" w:rsidRPr="004C3FFD" w:rsidRDefault="00CA23AF" w:rsidP="00F9411A">
      <w:pPr>
        <w:ind w:right="720"/>
        <w:jc w:val="both"/>
        <w:rPr>
          <w:rFonts w:ascii="Arial" w:hAnsi="Arial" w:cs="Arial"/>
        </w:rPr>
      </w:pPr>
    </w:p>
    <w:p w14:paraId="0665BB64" w14:textId="7FF5EAFD" w:rsidR="007C3967" w:rsidRPr="004C3FFD" w:rsidRDefault="007C3967" w:rsidP="00A32506">
      <w:pPr>
        <w:pStyle w:val="Heading1"/>
        <w:jc w:val="center"/>
        <w:rPr>
          <w:rFonts w:ascii="Arial" w:hAnsi="Arial" w:cs="Arial"/>
          <w:sz w:val="24"/>
          <w:szCs w:val="24"/>
        </w:rPr>
        <w:sectPr w:rsidR="007C3967" w:rsidRPr="004C3FFD" w:rsidSect="009D0034">
          <w:pgSz w:w="12240" w:h="15840"/>
          <w:pgMar w:top="1467" w:right="1080" w:bottom="1440" w:left="1080" w:header="360" w:footer="630" w:gutter="0"/>
          <w:cols w:space="720"/>
        </w:sectPr>
      </w:pPr>
      <w:bookmarkStart w:id="169" w:name="_Toc487180810"/>
    </w:p>
    <w:p w14:paraId="66574BDC" w14:textId="1ECF50C4" w:rsidR="00537616" w:rsidRDefault="00A32506" w:rsidP="008232DA">
      <w:pPr>
        <w:pStyle w:val="Heading1"/>
        <w:jc w:val="center"/>
        <w:rPr>
          <w:rFonts w:ascii="Arial" w:hAnsi="Arial" w:cs="Arial"/>
          <w:sz w:val="24"/>
          <w:szCs w:val="24"/>
        </w:rPr>
      </w:pPr>
      <w:bookmarkStart w:id="170" w:name="_Toc212056606"/>
      <w:bookmarkStart w:id="171" w:name="_Toc212057138"/>
      <w:r w:rsidRPr="004C3FFD">
        <w:rPr>
          <w:rFonts w:ascii="Arial" w:hAnsi="Arial" w:cs="Arial"/>
          <w:sz w:val="24"/>
          <w:szCs w:val="24"/>
        </w:rPr>
        <w:t>A</w:t>
      </w:r>
      <w:r w:rsidR="00D34CD9" w:rsidRPr="004C3FFD">
        <w:rPr>
          <w:rFonts w:ascii="Arial" w:hAnsi="Arial" w:cs="Arial"/>
          <w:sz w:val="24"/>
          <w:szCs w:val="24"/>
        </w:rPr>
        <w:t>PPENDIX</w:t>
      </w:r>
      <w:r w:rsidRPr="004C3FFD">
        <w:rPr>
          <w:rFonts w:ascii="Arial" w:hAnsi="Arial" w:cs="Arial"/>
          <w:sz w:val="24"/>
          <w:szCs w:val="24"/>
        </w:rPr>
        <w:t xml:space="preserve"> B</w:t>
      </w:r>
      <w:bookmarkEnd w:id="170"/>
      <w:bookmarkEnd w:id="171"/>
      <w:r w:rsidRPr="004C3FFD">
        <w:rPr>
          <w:rFonts w:ascii="Arial" w:hAnsi="Arial" w:cs="Arial"/>
          <w:sz w:val="24"/>
          <w:szCs w:val="24"/>
        </w:rPr>
        <w:t xml:space="preserve">  </w:t>
      </w:r>
      <w:bookmarkStart w:id="172" w:name="_Toc212056607"/>
      <w:bookmarkStart w:id="173" w:name="_Toc212057139"/>
      <w:r w:rsidR="00CA23AF" w:rsidRPr="004C3FFD">
        <w:rPr>
          <w:rFonts w:ascii="Arial" w:hAnsi="Arial" w:cs="Arial"/>
          <w:sz w:val="24"/>
          <w:szCs w:val="24"/>
        </w:rPr>
        <w:t>SCOPE OF WORK AND TECHNICAL REQUIREMENTS</w:t>
      </w:r>
      <w:bookmarkStart w:id="174" w:name="Appendix_F"/>
      <w:bookmarkEnd w:id="169"/>
      <w:bookmarkEnd w:id="172"/>
      <w:bookmarkEnd w:id="173"/>
    </w:p>
    <w:p w14:paraId="03803DFB" w14:textId="77777777" w:rsidR="00860347" w:rsidRDefault="00860347" w:rsidP="00860347"/>
    <w:p w14:paraId="0CB93536" w14:textId="77777777" w:rsidR="00480833" w:rsidRPr="00480833" w:rsidRDefault="00480833" w:rsidP="00480833">
      <w:pPr>
        <w:spacing w:before="40" w:after="40"/>
        <w:rPr>
          <w:rFonts w:ascii="Arial" w:hAnsi="Arial" w:cs="Arial"/>
        </w:rPr>
      </w:pPr>
      <w:r w:rsidRPr="00480833">
        <w:rPr>
          <w:rFonts w:ascii="Arial" w:hAnsi="Arial" w:cs="Arial"/>
        </w:rPr>
        <w:t>The State of Delaware, Department of Health and Social Services, Division of Substance Abuse and Mental Health (DSAMH) seeks to procure statewide Medical Legal Partnership (MLP) services with a legal aid service provider experienced in successfully facilitating the MLP model.</w:t>
      </w:r>
    </w:p>
    <w:p w14:paraId="383B1888" w14:textId="77777777" w:rsidR="00480833" w:rsidRPr="00480833" w:rsidRDefault="00480833" w:rsidP="00480833">
      <w:pPr>
        <w:spacing w:line="259" w:lineRule="auto"/>
        <w:rPr>
          <w:rFonts w:ascii="Arial" w:eastAsia="Calibri" w:hAnsi="Arial" w:cs="Arial"/>
        </w:rPr>
      </w:pPr>
    </w:p>
    <w:p w14:paraId="4E28F0EC" w14:textId="77777777" w:rsidR="00480833" w:rsidRPr="00480833" w:rsidRDefault="00480833" w:rsidP="00480833">
      <w:pPr>
        <w:spacing w:line="259" w:lineRule="auto"/>
        <w:rPr>
          <w:rFonts w:ascii="Arial" w:eastAsia="Calibri" w:hAnsi="Arial" w:cs="Arial"/>
          <w:u w:val="single"/>
        </w:rPr>
      </w:pPr>
      <w:r w:rsidRPr="00480833">
        <w:rPr>
          <w:rFonts w:ascii="Arial" w:eastAsia="Calibri" w:hAnsi="Arial" w:cs="Arial"/>
          <w:u w:val="single"/>
        </w:rPr>
        <w:t>Background</w:t>
      </w:r>
    </w:p>
    <w:p w14:paraId="13AF6D92" w14:textId="77777777" w:rsidR="00480833" w:rsidRPr="00480833" w:rsidRDefault="00480833" w:rsidP="00480833">
      <w:pPr>
        <w:spacing w:line="259" w:lineRule="auto"/>
        <w:rPr>
          <w:rFonts w:ascii="Arial" w:eastAsia="Calibri" w:hAnsi="Arial" w:cs="Arial"/>
        </w:rPr>
      </w:pPr>
    </w:p>
    <w:p w14:paraId="4C0B39BA" w14:textId="77777777" w:rsidR="00480833" w:rsidRPr="00480833" w:rsidRDefault="00480833" w:rsidP="00480833">
      <w:pPr>
        <w:autoSpaceDE w:val="0"/>
        <w:autoSpaceDN w:val="0"/>
        <w:adjustRightInd w:val="0"/>
        <w:rPr>
          <w:rFonts w:ascii="Arial" w:eastAsia="Calibri" w:hAnsi="Arial" w:cs="Arial"/>
        </w:rPr>
      </w:pPr>
      <w:r w:rsidRPr="00480833">
        <w:rPr>
          <w:rFonts w:ascii="Arial" w:hAnsi="Arial" w:cs="Arial"/>
        </w:rPr>
        <w:t xml:space="preserve">Low-income and other vulnerable communities have less access to basic needs and opportunities because of the ways in which deep-rooted, inequitable systems and practices shape their environments.  In turn, people in these communities do not have an equal opportunity to thrive or reach their optimal health.  Many people with complex health needs confront social needs such as housing instability or homelessness, immigration challenges, criminal system involvement, unlawful disenrollment from federal or state disability benefits, and the absence of paperwork to guide responsible medical decision-making. While these needs have a significant impact on the health and wellbeing of individuals, the health care system is not equipped to address these needs. </w:t>
      </w:r>
    </w:p>
    <w:p w14:paraId="65B27D8B" w14:textId="77777777" w:rsidR="00480833" w:rsidRPr="00480833" w:rsidRDefault="00480833" w:rsidP="00480833">
      <w:pPr>
        <w:spacing w:line="259" w:lineRule="auto"/>
        <w:rPr>
          <w:rFonts w:ascii="Arial" w:eastAsia="Calibri" w:hAnsi="Arial" w:cs="Arial"/>
        </w:rPr>
      </w:pPr>
    </w:p>
    <w:p w14:paraId="0B8729B2" w14:textId="77777777" w:rsidR="00480833" w:rsidRPr="00480833" w:rsidRDefault="00480833" w:rsidP="00480833">
      <w:pPr>
        <w:spacing w:line="259" w:lineRule="auto"/>
        <w:rPr>
          <w:rFonts w:ascii="Arial" w:eastAsia="Calibri" w:hAnsi="Arial" w:cs="Arial"/>
        </w:rPr>
      </w:pPr>
      <w:r w:rsidRPr="00480833">
        <w:rPr>
          <w:rFonts w:ascii="Arial" w:eastAsia="Calibri" w:hAnsi="Arial" w:cs="Arial"/>
        </w:rPr>
        <w:t>A Medical Legal Partnership (MLP) takes an integrated upstream approach to addressing and preventing health-harming civil legal barriers that disproportionately affect people living in poverty.  In an MLP, lawyers collaborate with healthcare providers to ensure the health of vulnerable clients and families by addressing unmet health harming needs in conjunction with health care treatment. MLP impact is demonstrated by the chart below</w:t>
      </w:r>
      <w:r w:rsidRPr="00480833">
        <w:rPr>
          <w:rFonts w:ascii="Arial" w:eastAsia="Calibri" w:hAnsi="Arial" w:cs="Arial"/>
          <w:color w:val="414042"/>
          <w:shd w:val="clear" w:color="auto" w:fill="FFFFFF"/>
        </w:rPr>
        <w:t xml:space="preserve"> (Excerpted by: Marple, Kate. </w:t>
      </w:r>
      <w:r w:rsidRPr="00480833">
        <w:rPr>
          <w:rFonts w:ascii="Arial" w:eastAsia="Calibri" w:hAnsi="Arial" w:cs="Arial"/>
          <w:shd w:val="clear" w:color="auto" w:fill="FFFFFF"/>
        </w:rPr>
        <w:t>Framing Legal Care as Health Care. Washington, DC: The National Center for Medical-Legal Partnership, January 2015):</w:t>
      </w:r>
    </w:p>
    <w:p w14:paraId="5B57503A" w14:textId="77777777" w:rsidR="00480833" w:rsidRPr="00480833" w:rsidRDefault="00480833" w:rsidP="00480833">
      <w:pPr>
        <w:spacing w:line="259" w:lineRule="auto"/>
        <w:rPr>
          <w:rFonts w:ascii="Arial" w:eastAsia="Calibri" w:hAnsi="Arial" w:cs="Arial"/>
        </w:rPr>
      </w:pPr>
      <w:r w:rsidRPr="00480833">
        <w:rPr>
          <w:rFonts w:ascii="Arial" w:eastAsia="Calibri" w:hAnsi="Arial" w:cs="Arial"/>
          <w:noProof/>
        </w:rPr>
        <w:drawing>
          <wp:inline distT="0" distB="0" distL="0" distR="0" wp14:anchorId="561BBC7E" wp14:editId="3F935543">
            <wp:extent cx="2719213" cy="3040380"/>
            <wp:effectExtent l="0" t="0" r="5080" b="7620"/>
            <wp:docPr id="15314263"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Table&#10;&#10;AI-generated content may be incorrect."/>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734822" cy="3057832"/>
                    </a:xfrm>
                    <a:prstGeom prst="rect">
                      <a:avLst/>
                    </a:prstGeom>
                    <a:noFill/>
                    <a:ln>
                      <a:noFill/>
                    </a:ln>
                  </pic:spPr>
                </pic:pic>
              </a:graphicData>
            </a:graphic>
          </wp:inline>
        </w:drawing>
      </w:r>
    </w:p>
    <w:p w14:paraId="3FADB49C" w14:textId="77777777" w:rsidR="00480833" w:rsidRPr="00480833" w:rsidRDefault="00480833" w:rsidP="00480833">
      <w:pPr>
        <w:spacing w:line="259" w:lineRule="auto"/>
        <w:rPr>
          <w:rFonts w:ascii="Arial" w:hAnsi="Arial" w:cs="Arial"/>
        </w:rPr>
      </w:pPr>
    </w:p>
    <w:p w14:paraId="05F6A1F6" w14:textId="77777777" w:rsidR="00480833" w:rsidRPr="00480833" w:rsidRDefault="00480833" w:rsidP="00480833">
      <w:pPr>
        <w:spacing w:line="259" w:lineRule="auto"/>
        <w:rPr>
          <w:rFonts w:ascii="Arial" w:hAnsi="Arial" w:cs="Arial"/>
        </w:rPr>
      </w:pPr>
      <w:r w:rsidRPr="00480833">
        <w:rPr>
          <w:rFonts w:ascii="Arial" w:hAnsi="Arial" w:cs="Arial"/>
        </w:rPr>
        <w:t xml:space="preserve">The Vendor </w:t>
      </w:r>
      <w:proofErr w:type="gramStart"/>
      <w:r w:rsidRPr="00480833">
        <w:rPr>
          <w:rFonts w:ascii="Arial" w:hAnsi="Arial" w:cs="Arial"/>
        </w:rPr>
        <w:t>shall</w:t>
      </w:r>
      <w:proofErr w:type="gramEnd"/>
      <w:r w:rsidRPr="00480833">
        <w:rPr>
          <w:rFonts w:ascii="Arial" w:hAnsi="Arial" w:cs="Arial"/>
        </w:rPr>
        <w:t xml:space="preserve"> not assist with personal injury/worker’s compensation, medical malpractice, traffic citations, or strictly criminal matters.  The Mental Health Legal Partnership staff and funding shall not be used to identify or address legal issues adverse to the Department of Health and Social Services and DSAMH.   However, DSAMH understands that the Vendor, as a legal aid agency, may have other programs that handle matters and represent DSAMH clients where the client is averse to DSAMH or DSAMH providers and contractors.  </w:t>
      </w:r>
    </w:p>
    <w:p w14:paraId="61B01350" w14:textId="77777777" w:rsidR="00480833" w:rsidRPr="00480833" w:rsidRDefault="00480833" w:rsidP="00480833">
      <w:pPr>
        <w:spacing w:line="259" w:lineRule="auto"/>
        <w:rPr>
          <w:rFonts w:ascii="Arial" w:eastAsia="Calibri" w:hAnsi="Arial" w:cs="Arial"/>
          <w:b/>
          <w:u w:val="single"/>
        </w:rPr>
      </w:pPr>
    </w:p>
    <w:p w14:paraId="3AE1BFB3" w14:textId="77777777" w:rsidR="00480833" w:rsidRPr="00480833" w:rsidRDefault="00480833" w:rsidP="00480833">
      <w:pPr>
        <w:spacing w:line="259" w:lineRule="auto"/>
        <w:rPr>
          <w:rFonts w:ascii="Arial" w:eastAsia="Calibri" w:hAnsi="Arial" w:cs="Arial"/>
          <w:b/>
          <w:u w:val="single"/>
        </w:rPr>
      </w:pPr>
      <w:r w:rsidRPr="00480833">
        <w:rPr>
          <w:rFonts w:ascii="Arial" w:eastAsia="Calibri" w:hAnsi="Arial" w:cs="Arial"/>
          <w:b/>
          <w:u w:val="single"/>
        </w:rPr>
        <w:t>Client Target Population</w:t>
      </w:r>
    </w:p>
    <w:p w14:paraId="0184157D" w14:textId="77777777" w:rsidR="00480833" w:rsidRPr="00480833" w:rsidRDefault="00480833" w:rsidP="00480833">
      <w:pPr>
        <w:spacing w:line="259" w:lineRule="auto"/>
        <w:rPr>
          <w:rFonts w:ascii="Arial" w:eastAsia="Calibri" w:hAnsi="Arial" w:cs="Arial"/>
          <w:bCs/>
        </w:rPr>
      </w:pPr>
    </w:p>
    <w:p w14:paraId="43391F9F" w14:textId="77777777" w:rsidR="00480833" w:rsidRPr="00480833" w:rsidRDefault="00480833" w:rsidP="00480833">
      <w:pPr>
        <w:spacing w:line="259" w:lineRule="auto"/>
        <w:rPr>
          <w:rFonts w:ascii="Arial" w:eastAsia="Calibri" w:hAnsi="Arial" w:cs="Arial"/>
          <w:bCs/>
        </w:rPr>
      </w:pPr>
      <w:r w:rsidRPr="00480833">
        <w:rPr>
          <w:rFonts w:ascii="Arial" w:eastAsia="Calibri" w:hAnsi="Arial" w:cs="Arial"/>
          <w:bCs/>
        </w:rPr>
        <w:t xml:space="preserve">The Vendor will serve statewide, adults (age 18 and over) diagnosed with a behavioral health condition engaged with DSAMH services or a DSAMH behavioral healthcare contracted service provider.  </w:t>
      </w:r>
    </w:p>
    <w:p w14:paraId="017EEDFC" w14:textId="77777777" w:rsidR="00480833" w:rsidRPr="00480833" w:rsidRDefault="00480833" w:rsidP="00480833">
      <w:pPr>
        <w:spacing w:line="259" w:lineRule="auto"/>
        <w:rPr>
          <w:rFonts w:ascii="Arial" w:eastAsia="Calibri" w:hAnsi="Arial" w:cs="Arial"/>
          <w:b/>
          <w:u w:val="single"/>
        </w:rPr>
      </w:pPr>
    </w:p>
    <w:p w14:paraId="7D7C859B" w14:textId="77777777" w:rsidR="00480833" w:rsidRPr="00480833" w:rsidRDefault="00480833" w:rsidP="00480833">
      <w:pPr>
        <w:spacing w:line="259" w:lineRule="auto"/>
        <w:rPr>
          <w:rFonts w:ascii="Arial" w:eastAsia="Calibri" w:hAnsi="Arial" w:cs="Arial"/>
          <w:b/>
          <w:u w:val="single"/>
        </w:rPr>
      </w:pPr>
      <w:r w:rsidRPr="00480833">
        <w:rPr>
          <w:rFonts w:ascii="Arial" w:eastAsia="Calibri" w:hAnsi="Arial" w:cs="Arial"/>
          <w:b/>
          <w:u w:val="single"/>
        </w:rPr>
        <w:t>Service Functions</w:t>
      </w:r>
    </w:p>
    <w:p w14:paraId="2D1E79D5" w14:textId="77777777" w:rsidR="00480833" w:rsidRPr="00480833" w:rsidRDefault="00480833" w:rsidP="00480833">
      <w:pPr>
        <w:spacing w:line="259" w:lineRule="auto"/>
        <w:rPr>
          <w:rFonts w:ascii="Arial" w:eastAsia="Calibri" w:hAnsi="Arial" w:cs="Arial"/>
          <w:b/>
          <w:u w:val="single"/>
        </w:rPr>
      </w:pPr>
    </w:p>
    <w:p w14:paraId="05349C66" w14:textId="77777777" w:rsidR="00480833" w:rsidRPr="00480833" w:rsidRDefault="00480833" w:rsidP="00480833">
      <w:pPr>
        <w:spacing w:line="259" w:lineRule="auto"/>
        <w:rPr>
          <w:rFonts w:ascii="Arial" w:eastAsia="Calibri" w:hAnsi="Arial" w:cs="Arial"/>
        </w:rPr>
      </w:pPr>
      <w:r w:rsidRPr="00480833">
        <w:rPr>
          <w:rFonts w:ascii="Arial" w:eastAsia="Calibri" w:hAnsi="Arial" w:cs="Arial"/>
        </w:rPr>
        <w:t xml:space="preserve">The primary functions of the MLP include the following general areas: </w:t>
      </w:r>
    </w:p>
    <w:p w14:paraId="4E60BB7D" w14:textId="77777777" w:rsidR="00480833" w:rsidRPr="00480833" w:rsidRDefault="00480833" w:rsidP="00D0340C">
      <w:pPr>
        <w:numPr>
          <w:ilvl w:val="0"/>
          <w:numId w:val="131"/>
        </w:numPr>
        <w:autoSpaceDE w:val="0"/>
        <w:autoSpaceDN w:val="0"/>
        <w:adjustRightInd w:val="0"/>
        <w:spacing w:after="160" w:line="259" w:lineRule="auto"/>
        <w:contextualSpacing/>
        <w:rPr>
          <w:rFonts w:ascii="Arial" w:eastAsia="Calibri" w:hAnsi="Arial" w:cs="Arial"/>
        </w:rPr>
      </w:pPr>
      <w:r w:rsidRPr="00480833">
        <w:rPr>
          <w:rFonts w:ascii="Arial" w:eastAsia="Calibri" w:hAnsi="Arial" w:cs="Arial"/>
        </w:rPr>
        <w:t>Direct legal representation</w:t>
      </w:r>
    </w:p>
    <w:p w14:paraId="70057A5B" w14:textId="77777777" w:rsidR="00480833" w:rsidRPr="00480833" w:rsidRDefault="00480833" w:rsidP="00D0340C">
      <w:pPr>
        <w:numPr>
          <w:ilvl w:val="0"/>
          <w:numId w:val="131"/>
        </w:numPr>
        <w:autoSpaceDE w:val="0"/>
        <w:autoSpaceDN w:val="0"/>
        <w:adjustRightInd w:val="0"/>
        <w:spacing w:after="160" w:line="259" w:lineRule="auto"/>
        <w:contextualSpacing/>
        <w:rPr>
          <w:rFonts w:ascii="Arial" w:eastAsia="Calibri" w:hAnsi="Arial" w:cs="Arial"/>
        </w:rPr>
      </w:pPr>
      <w:r w:rsidRPr="00480833">
        <w:rPr>
          <w:rFonts w:ascii="Arial" w:eastAsia="Calibri" w:hAnsi="Arial" w:cs="Arial"/>
        </w:rPr>
        <w:t>Legal advice/consultation</w:t>
      </w:r>
    </w:p>
    <w:p w14:paraId="1D33EDFF" w14:textId="77777777" w:rsidR="00480833" w:rsidRPr="00480833" w:rsidRDefault="00480833" w:rsidP="00D0340C">
      <w:pPr>
        <w:numPr>
          <w:ilvl w:val="0"/>
          <w:numId w:val="131"/>
        </w:numPr>
        <w:autoSpaceDE w:val="0"/>
        <w:autoSpaceDN w:val="0"/>
        <w:adjustRightInd w:val="0"/>
        <w:spacing w:after="160" w:line="259" w:lineRule="auto"/>
        <w:contextualSpacing/>
        <w:rPr>
          <w:rFonts w:ascii="Arial" w:eastAsia="Calibri" w:hAnsi="Arial" w:cs="Arial"/>
        </w:rPr>
      </w:pPr>
      <w:r w:rsidRPr="00480833">
        <w:rPr>
          <w:rFonts w:ascii="Arial" w:eastAsia="Calibri" w:hAnsi="Arial" w:cs="Arial"/>
        </w:rPr>
        <w:t>Training for DSAMH staff and identified DSAMH Providers</w:t>
      </w:r>
    </w:p>
    <w:p w14:paraId="6C3E09B4" w14:textId="77777777" w:rsidR="00480833" w:rsidRDefault="00480833" w:rsidP="00D0340C">
      <w:pPr>
        <w:numPr>
          <w:ilvl w:val="0"/>
          <w:numId w:val="131"/>
        </w:numPr>
        <w:spacing w:after="160" w:line="259" w:lineRule="auto"/>
        <w:contextualSpacing/>
        <w:rPr>
          <w:rFonts w:ascii="Arial" w:eastAsia="Calibri" w:hAnsi="Arial" w:cs="Arial"/>
        </w:rPr>
      </w:pPr>
      <w:r w:rsidRPr="00480833">
        <w:rPr>
          <w:rFonts w:ascii="Arial" w:eastAsia="Calibri" w:hAnsi="Arial" w:cs="Arial"/>
        </w:rPr>
        <w:t xml:space="preserve">Information and Referral </w:t>
      </w:r>
    </w:p>
    <w:p w14:paraId="75D81E5F" w14:textId="77777777" w:rsidR="00480833" w:rsidRPr="00480833" w:rsidRDefault="00480833" w:rsidP="00480833">
      <w:pPr>
        <w:spacing w:after="160" w:line="259" w:lineRule="auto"/>
        <w:ind w:left="900"/>
        <w:contextualSpacing/>
        <w:rPr>
          <w:rFonts w:ascii="Arial" w:eastAsia="Calibri" w:hAnsi="Arial" w:cs="Arial"/>
        </w:rPr>
      </w:pPr>
    </w:p>
    <w:p w14:paraId="230735D4" w14:textId="77777777" w:rsidR="00480833" w:rsidRPr="00480833" w:rsidRDefault="00480833" w:rsidP="00480833">
      <w:pPr>
        <w:spacing w:line="259" w:lineRule="auto"/>
        <w:rPr>
          <w:rFonts w:ascii="Arial" w:eastAsia="Calibri" w:hAnsi="Arial" w:cs="Arial"/>
        </w:rPr>
      </w:pPr>
      <w:r w:rsidRPr="00480833">
        <w:rPr>
          <w:rFonts w:ascii="Arial" w:eastAsia="Calibri" w:hAnsi="Arial" w:cs="Arial"/>
        </w:rPr>
        <w:t>The Vendor shall make available to the DSAMH a MLP Attorney to strategically plan and coordinate referrals, facilitate training efforts, and respond to applicable emergencies.  The Attorney will coordinate with DSAMH’s Project Lead to develop a workflow process to manage and monitor referrals and outcomes.  The present MLP workflow is as follows for reference:</w:t>
      </w:r>
    </w:p>
    <w:p w14:paraId="66A8CE2B" w14:textId="77777777" w:rsidR="00480833" w:rsidRPr="00480833" w:rsidRDefault="00480833" w:rsidP="00480833">
      <w:pPr>
        <w:spacing w:line="259" w:lineRule="auto"/>
        <w:rPr>
          <w:rFonts w:ascii="Arial" w:eastAsia="Calibri" w:hAnsi="Arial" w:cs="Arial"/>
        </w:rPr>
      </w:pPr>
      <w:r w:rsidRPr="00480833">
        <w:rPr>
          <w:rFonts w:ascii="Arial" w:eastAsia="Calibri" w:hAnsi="Arial" w:cs="Arial"/>
          <w:noProof/>
        </w:rPr>
        <w:drawing>
          <wp:inline distT="0" distB="0" distL="0" distR="0" wp14:anchorId="04228DAB" wp14:editId="3CA19690">
            <wp:extent cx="6400800" cy="967740"/>
            <wp:effectExtent l="0" t="0" r="38100" b="0"/>
            <wp:docPr id="1583247282" name="Diagram 1">
              <a:extLst xmlns:a="http://schemas.openxmlformats.org/drawingml/2006/main">
                <a:ext uri="{FF2B5EF4-FFF2-40B4-BE49-F238E27FC236}">
                  <a16:creationId xmlns:a16="http://schemas.microsoft.com/office/drawing/2014/main" id="{600F2677-B5B3-B52E-F488-7B82688F63F3}"/>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2" r:lo="rId63" r:qs="rId64" r:cs="rId65"/>
              </a:graphicData>
            </a:graphic>
          </wp:inline>
        </w:drawing>
      </w:r>
    </w:p>
    <w:p w14:paraId="74FA44C0" w14:textId="77777777" w:rsidR="00480833" w:rsidRPr="00480833" w:rsidRDefault="00480833" w:rsidP="00480833">
      <w:pPr>
        <w:spacing w:line="259" w:lineRule="auto"/>
        <w:rPr>
          <w:rFonts w:ascii="Arial" w:eastAsia="Calibri" w:hAnsi="Arial" w:cs="Arial"/>
        </w:rPr>
      </w:pPr>
    </w:p>
    <w:p w14:paraId="402C60A0" w14:textId="77777777" w:rsidR="00480833" w:rsidRPr="00480833" w:rsidRDefault="00480833" w:rsidP="00480833">
      <w:pPr>
        <w:spacing w:after="160" w:line="259" w:lineRule="auto"/>
        <w:rPr>
          <w:rFonts w:ascii="Arial" w:eastAsia="Calibri" w:hAnsi="Arial" w:cs="Arial"/>
        </w:rPr>
      </w:pPr>
      <w:r w:rsidRPr="00480833">
        <w:rPr>
          <w:rFonts w:ascii="Arial" w:eastAsia="Calibri" w:hAnsi="Arial" w:cs="Arial"/>
        </w:rPr>
        <w:t xml:space="preserve">The Vendor </w:t>
      </w:r>
      <w:proofErr w:type="gramStart"/>
      <w:r w:rsidRPr="00480833">
        <w:rPr>
          <w:rFonts w:ascii="Arial" w:eastAsia="Calibri" w:hAnsi="Arial" w:cs="Arial"/>
        </w:rPr>
        <w:t>shall</w:t>
      </w:r>
      <w:proofErr w:type="gramEnd"/>
      <w:r w:rsidRPr="00480833">
        <w:rPr>
          <w:rFonts w:ascii="Arial" w:eastAsia="Calibri" w:hAnsi="Arial" w:cs="Arial"/>
        </w:rPr>
        <w:t xml:space="preserve"> be responsible </w:t>
      </w:r>
      <w:proofErr w:type="gramStart"/>
      <w:r w:rsidRPr="00480833">
        <w:rPr>
          <w:rFonts w:ascii="Arial" w:eastAsia="Calibri" w:hAnsi="Arial" w:cs="Arial"/>
        </w:rPr>
        <w:t>to provide</w:t>
      </w:r>
      <w:proofErr w:type="gramEnd"/>
      <w:r w:rsidRPr="00480833">
        <w:rPr>
          <w:rFonts w:ascii="Arial" w:eastAsia="Calibri" w:hAnsi="Arial" w:cs="Arial"/>
        </w:rPr>
        <w:t xml:space="preserve"> legal services to DSAMH eligible clients to improve access to an overwhelming legal system.  Clients will receive direct legal services in a variety of areas including housing, immigration, family issues and public benefits.  This level of direct legal intervention can improve a client’s understanding of their own legal rights while positively impacting one’s health issues related to unaddressed legal concerns. </w:t>
      </w:r>
    </w:p>
    <w:p w14:paraId="0183C31B" w14:textId="77777777" w:rsidR="00480833" w:rsidRPr="00480833" w:rsidRDefault="00480833" w:rsidP="00480833">
      <w:pPr>
        <w:spacing w:after="160" w:line="259" w:lineRule="auto"/>
        <w:rPr>
          <w:rFonts w:ascii="Arial" w:eastAsia="Calibri" w:hAnsi="Arial" w:cs="Arial"/>
        </w:rPr>
      </w:pPr>
      <w:bookmarkStart w:id="175" w:name="_Hlk211891810"/>
      <w:r w:rsidRPr="00480833">
        <w:rPr>
          <w:rFonts w:ascii="Arial" w:eastAsia="Calibri" w:hAnsi="Arial" w:cs="Arial"/>
        </w:rPr>
        <w:t xml:space="preserve">DSAMH prefers that the selected Vendor adopt the </w:t>
      </w:r>
      <w:r w:rsidRPr="00480833">
        <w:rPr>
          <w:rFonts w:ascii="Arial" w:eastAsia="Calibri" w:hAnsi="Arial" w:cs="Arial"/>
          <w:shd w:val="clear" w:color="auto" w:fill="FFFFFF"/>
        </w:rPr>
        <w:t>I-HELP</w:t>
      </w:r>
      <w:bookmarkStart w:id="176" w:name="_Hlk211264693"/>
      <w:r w:rsidRPr="00480833">
        <w:rPr>
          <w:rFonts w:ascii="Arial" w:eastAsia="Calibri" w:hAnsi="Arial" w:cs="Arial"/>
          <w:shd w:val="clear" w:color="auto" w:fill="FFFFFF"/>
        </w:rPr>
        <w:t>™</w:t>
      </w:r>
      <w:bookmarkEnd w:id="176"/>
      <w:r w:rsidRPr="00480833">
        <w:rPr>
          <w:rFonts w:ascii="Arial" w:eastAsia="Calibri" w:hAnsi="Arial" w:cs="Arial"/>
          <w:shd w:val="clear" w:color="auto" w:fill="FFFFFF"/>
        </w:rPr>
        <w:t xml:space="preserve"> framework as developed by the National Center for Medical Legal Partnership</w:t>
      </w:r>
      <w:bookmarkEnd w:id="175"/>
      <w:r w:rsidRPr="00480833">
        <w:rPr>
          <w:rFonts w:ascii="Arial" w:eastAsia="Calibri" w:hAnsi="Arial" w:cs="Arial"/>
          <w:shd w:val="clear" w:color="auto" w:fill="FFFFFF"/>
        </w:rPr>
        <w:t xml:space="preserve">.  </w:t>
      </w:r>
      <w:bookmarkStart w:id="177" w:name="_Hlk211265482"/>
      <w:r w:rsidRPr="00480833">
        <w:rPr>
          <w:rFonts w:ascii="Arial" w:eastAsia="Calibri" w:hAnsi="Arial" w:cs="Arial"/>
          <w:shd w:val="clear" w:color="auto" w:fill="FFFFFF"/>
        </w:rPr>
        <w:t xml:space="preserve">I-HELP™ categories </w:t>
      </w:r>
      <w:bookmarkEnd w:id="177"/>
      <w:r w:rsidRPr="00480833">
        <w:rPr>
          <w:rFonts w:ascii="Arial" w:eastAsia="Calibri" w:hAnsi="Arial" w:cs="Arial"/>
          <w:shd w:val="clear" w:color="auto" w:fill="FFFFFF"/>
        </w:rPr>
        <w:t>to be addressed include Income, Housing and utilities, Education and Employment, Legal status, and Personal and family stability.</w:t>
      </w:r>
    </w:p>
    <w:p w14:paraId="36E08248" w14:textId="77777777" w:rsidR="00480833" w:rsidRDefault="00480833" w:rsidP="00480833">
      <w:pPr>
        <w:rPr>
          <w:rFonts w:ascii="Arial" w:eastAsia="Calibri" w:hAnsi="Arial" w:cs="Arial"/>
        </w:rPr>
      </w:pPr>
      <w:r w:rsidRPr="00480833">
        <w:rPr>
          <w:rFonts w:ascii="Arial" w:eastAsia="Calibri" w:hAnsi="Arial" w:cs="Arial"/>
        </w:rPr>
        <w:t xml:space="preserve">As important as ensuring legal assistance to DSAMH clients is, it is as valuable to provide training to behavioral health workers on the substantive legal issues associated with the social determinants of health. Training </w:t>
      </w:r>
      <w:proofErr w:type="gramStart"/>
      <w:r w:rsidRPr="00480833">
        <w:rPr>
          <w:rFonts w:ascii="Arial" w:eastAsia="Calibri" w:hAnsi="Arial" w:cs="Arial"/>
        </w:rPr>
        <w:t>on</w:t>
      </w:r>
      <w:proofErr w:type="gramEnd"/>
      <w:r w:rsidRPr="00480833">
        <w:rPr>
          <w:rFonts w:ascii="Arial" w:eastAsia="Calibri" w:hAnsi="Arial" w:cs="Arial"/>
        </w:rPr>
        <w:t xml:space="preserve"> the laws pertaining to housing, family issues, immigration, and public benefits enhances the behavioral health staff’s skills in identifying underlying issues and matching the client’s </w:t>
      </w:r>
      <w:proofErr w:type="gramStart"/>
      <w:r w:rsidRPr="00480833">
        <w:rPr>
          <w:rFonts w:ascii="Arial" w:eastAsia="Calibri" w:hAnsi="Arial" w:cs="Arial"/>
        </w:rPr>
        <w:t>need</w:t>
      </w:r>
      <w:proofErr w:type="gramEnd"/>
      <w:r w:rsidRPr="00480833">
        <w:rPr>
          <w:rFonts w:ascii="Arial" w:eastAsia="Calibri" w:hAnsi="Arial" w:cs="Arial"/>
        </w:rPr>
        <w:t xml:space="preserve"> with the appropriate resource.  This cross-training seeks to increase the professional’s confidence level on various issues; and more importantly may give the practitioner an opportunity to gather more comprehensive information about the client’s social history.   </w:t>
      </w:r>
      <w:r w:rsidRPr="00480833">
        <w:rPr>
          <w:rFonts w:ascii="Arial" w:eastAsia="Calibri" w:hAnsi="Arial" w:cs="Arial"/>
          <w:bCs/>
        </w:rPr>
        <w:t xml:space="preserve">The Vendor is responsible </w:t>
      </w:r>
      <w:proofErr w:type="gramStart"/>
      <w:r w:rsidRPr="00480833">
        <w:rPr>
          <w:rFonts w:ascii="Arial" w:eastAsia="Calibri" w:hAnsi="Arial" w:cs="Arial"/>
          <w:bCs/>
        </w:rPr>
        <w:t>to train</w:t>
      </w:r>
      <w:proofErr w:type="gramEnd"/>
      <w:r w:rsidRPr="00480833">
        <w:rPr>
          <w:rFonts w:ascii="Arial" w:eastAsia="Calibri" w:hAnsi="Arial" w:cs="Arial"/>
          <w:bCs/>
        </w:rPr>
        <w:t xml:space="preserve"> DSAMH direct care staff and targeted providers on the </w:t>
      </w:r>
      <w:r w:rsidRPr="00480833">
        <w:rPr>
          <w:rFonts w:ascii="Arial" w:eastAsia="Calibri" w:hAnsi="Arial" w:cs="Arial"/>
        </w:rPr>
        <w:t xml:space="preserve">legal domains identified in the screening process. In partnership with DSAMH’s Project Lead, the training will include introduction to legal concepts, refresher seminars, and round table discussions to improve the integration of legal intervention into behavioral health care.  </w:t>
      </w:r>
    </w:p>
    <w:p w14:paraId="124336D2" w14:textId="77777777" w:rsidR="00F36755" w:rsidRPr="00480833" w:rsidRDefault="00F36755" w:rsidP="00480833">
      <w:pPr>
        <w:rPr>
          <w:rFonts w:ascii="Arial" w:eastAsia="Calibri" w:hAnsi="Arial" w:cs="Arial"/>
        </w:rPr>
      </w:pPr>
    </w:p>
    <w:p w14:paraId="5DF2C2B9" w14:textId="77777777" w:rsidR="00480833" w:rsidRPr="00480833" w:rsidRDefault="00480833" w:rsidP="00D0340C">
      <w:pPr>
        <w:numPr>
          <w:ilvl w:val="0"/>
          <w:numId w:val="132"/>
        </w:numPr>
        <w:spacing w:after="160" w:line="259" w:lineRule="auto"/>
        <w:contextualSpacing/>
        <w:rPr>
          <w:rFonts w:ascii="Arial" w:eastAsia="Calibri" w:hAnsi="Arial" w:cs="Arial"/>
        </w:rPr>
      </w:pPr>
      <w:r w:rsidRPr="00480833">
        <w:rPr>
          <w:rFonts w:ascii="Arial" w:eastAsia="Calibri" w:hAnsi="Arial" w:cs="Arial"/>
        </w:rPr>
        <w:t xml:space="preserve">Vendor shall facilitate four (4) introductory sessions (1 each quarter) for behavioral health personnel on relative topics including I-HELP™ categories previously mentioned. </w:t>
      </w:r>
    </w:p>
    <w:p w14:paraId="45250BD9" w14:textId="77777777" w:rsidR="00480833" w:rsidRPr="00480833" w:rsidRDefault="00480833" w:rsidP="00D0340C">
      <w:pPr>
        <w:numPr>
          <w:ilvl w:val="0"/>
          <w:numId w:val="132"/>
        </w:numPr>
        <w:spacing w:after="160" w:line="259" w:lineRule="auto"/>
        <w:contextualSpacing/>
        <w:rPr>
          <w:rFonts w:ascii="Arial" w:eastAsia="Calibri" w:hAnsi="Arial" w:cs="Arial"/>
        </w:rPr>
      </w:pPr>
      <w:r w:rsidRPr="00480833">
        <w:rPr>
          <w:rFonts w:ascii="Arial" w:eastAsia="Calibri" w:hAnsi="Arial" w:cs="Arial"/>
        </w:rPr>
        <w:t>Vendor shall arrange round table discussions following an introductory session.</w:t>
      </w:r>
    </w:p>
    <w:p w14:paraId="3944591A" w14:textId="77777777" w:rsidR="00480833" w:rsidRPr="00480833" w:rsidRDefault="00480833" w:rsidP="00D0340C">
      <w:pPr>
        <w:numPr>
          <w:ilvl w:val="0"/>
          <w:numId w:val="132"/>
        </w:numPr>
        <w:spacing w:after="160" w:line="259" w:lineRule="auto"/>
        <w:contextualSpacing/>
        <w:rPr>
          <w:rFonts w:ascii="Arial" w:eastAsia="Calibri" w:hAnsi="Arial" w:cs="Arial"/>
        </w:rPr>
      </w:pPr>
      <w:r w:rsidRPr="00480833">
        <w:rPr>
          <w:rFonts w:ascii="Arial" w:eastAsia="Calibri" w:hAnsi="Arial" w:cs="Arial"/>
        </w:rPr>
        <w:t>Vendor shall facilitate four (4) refresher trainings, as needed, for DSAMH direct care workers and identified DSAMH Providers.</w:t>
      </w:r>
    </w:p>
    <w:p w14:paraId="0E1B090C" w14:textId="77777777" w:rsidR="00480833" w:rsidRPr="00480833" w:rsidRDefault="00480833" w:rsidP="00D0340C">
      <w:pPr>
        <w:numPr>
          <w:ilvl w:val="0"/>
          <w:numId w:val="133"/>
        </w:numPr>
        <w:spacing w:after="160" w:line="259" w:lineRule="auto"/>
        <w:contextualSpacing/>
        <w:rPr>
          <w:rFonts w:ascii="Arial" w:eastAsia="Calibri" w:hAnsi="Arial" w:cs="Arial"/>
          <w:b/>
        </w:rPr>
      </w:pPr>
      <w:r w:rsidRPr="00480833">
        <w:rPr>
          <w:rFonts w:ascii="Arial" w:eastAsia="Calibri" w:hAnsi="Arial" w:cs="Arial"/>
        </w:rPr>
        <w:t xml:space="preserve">Vendor </w:t>
      </w:r>
      <w:proofErr w:type="gramStart"/>
      <w:r w:rsidRPr="00480833">
        <w:rPr>
          <w:rFonts w:ascii="Arial" w:eastAsia="Calibri" w:hAnsi="Arial" w:cs="Arial"/>
        </w:rPr>
        <w:t>shall</w:t>
      </w:r>
      <w:proofErr w:type="gramEnd"/>
      <w:r w:rsidRPr="00480833">
        <w:rPr>
          <w:rFonts w:ascii="Arial" w:eastAsia="Calibri" w:hAnsi="Arial" w:cs="Arial"/>
        </w:rPr>
        <w:t xml:space="preserve"> develop and maintain MLP resources for client distribution including posters, hand-outs, fliers, etc. as an added resource to increase client awareness.    </w:t>
      </w:r>
    </w:p>
    <w:p w14:paraId="3E36D997" w14:textId="77777777" w:rsidR="00480833" w:rsidRPr="00480833" w:rsidRDefault="00480833" w:rsidP="00D0340C">
      <w:pPr>
        <w:numPr>
          <w:ilvl w:val="0"/>
          <w:numId w:val="133"/>
        </w:numPr>
        <w:spacing w:after="160" w:line="259" w:lineRule="auto"/>
        <w:contextualSpacing/>
        <w:rPr>
          <w:rFonts w:ascii="Arial" w:eastAsia="Calibri" w:hAnsi="Arial" w:cs="Arial"/>
          <w:b/>
        </w:rPr>
      </w:pPr>
      <w:r w:rsidRPr="00480833">
        <w:rPr>
          <w:rFonts w:ascii="Arial" w:eastAsia="Calibri" w:hAnsi="Arial" w:cs="Arial"/>
        </w:rPr>
        <w:t>The Vendor shall enhance the MLP’s role in educating the legal and medical community of their initiative in addressing unmet legal needs of the targeted DSAMH client population.</w:t>
      </w:r>
    </w:p>
    <w:p w14:paraId="59465397" w14:textId="77777777" w:rsidR="00480833" w:rsidRPr="00480833" w:rsidRDefault="00480833" w:rsidP="00480833">
      <w:pPr>
        <w:spacing w:line="259" w:lineRule="auto"/>
        <w:rPr>
          <w:rFonts w:ascii="Arial" w:eastAsia="Calibri" w:hAnsi="Arial" w:cs="Arial"/>
          <w:b/>
        </w:rPr>
      </w:pPr>
    </w:p>
    <w:p w14:paraId="7A01AA9C" w14:textId="77777777" w:rsidR="00480833" w:rsidRPr="00480833" w:rsidRDefault="00480833" w:rsidP="00480833">
      <w:pPr>
        <w:textAlignment w:val="baseline"/>
        <w:rPr>
          <w:rFonts w:ascii="Arial" w:hAnsi="Arial" w:cs="Arial"/>
          <w:u w:val="single"/>
        </w:rPr>
      </w:pPr>
      <w:r w:rsidRPr="00480833">
        <w:rPr>
          <w:rFonts w:ascii="Arial" w:hAnsi="Arial" w:cs="Arial"/>
          <w:b/>
          <w:bCs/>
          <w:u w:val="single"/>
        </w:rPr>
        <w:t>Adherence to Policies and Procedures</w:t>
      </w:r>
    </w:p>
    <w:p w14:paraId="2CFB0BF3" w14:textId="77777777" w:rsidR="00480833" w:rsidRPr="00480833" w:rsidRDefault="00480833" w:rsidP="00480833">
      <w:pPr>
        <w:spacing w:after="160" w:line="259" w:lineRule="auto"/>
        <w:jc w:val="both"/>
        <w:rPr>
          <w:rFonts w:ascii="Arial" w:hAnsi="Arial" w:cs="Arial"/>
        </w:rPr>
      </w:pPr>
      <w:r w:rsidRPr="00480833">
        <w:rPr>
          <w:rFonts w:ascii="Arial" w:hAnsi="Arial" w:cs="Arial"/>
        </w:rPr>
        <w:t>Vendor is required to adhere to all federal, state and DSAMH policies, processes, procedures, requirements, rules, laws, and regulations, including, but not limited to, those listed in this RFP. In settings where these policies do not apply in part or full, the Vendor must detail this and obtain written approval from DSAMH.  Such policies include but are not limited to:</w:t>
      </w:r>
    </w:p>
    <w:p w14:paraId="360624B2" w14:textId="77777777" w:rsidR="00480833" w:rsidRPr="00480833" w:rsidRDefault="00480833" w:rsidP="00D0340C">
      <w:pPr>
        <w:numPr>
          <w:ilvl w:val="0"/>
          <w:numId w:val="135"/>
        </w:numPr>
        <w:spacing w:after="160" w:line="259" w:lineRule="auto"/>
        <w:jc w:val="both"/>
        <w:textAlignment w:val="baseline"/>
        <w:rPr>
          <w:rFonts w:ascii="Arial" w:hAnsi="Arial" w:cs="Arial"/>
        </w:rPr>
      </w:pPr>
      <w:hyperlink r:id="rId67" w:tgtFrame="_blank" w:history="1">
        <w:r w:rsidRPr="00480833">
          <w:rPr>
            <w:rFonts w:ascii="Arial" w:hAnsi="Arial" w:cs="Arial"/>
            <w:color w:val="0000FF"/>
            <w:u w:val="single"/>
          </w:rPr>
          <w:t>Criminal Background Check</w:t>
        </w:r>
      </w:hyperlink>
      <w:r w:rsidRPr="00480833">
        <w:rPr>
          <w:rFonts w:ascii="Arial" w:hAnsi="Arial" w:cs="Arial"/>
        </w:rPr>
        <w:t> </w:t>
      </w:r>
    </w:p>
    <w:p w14:paraId="24BA9C14" w14:textId="77777777" w:rsidR="00480833" w:rsidRPr="00480833" w:rsidRDefault="00480833" w:rsidP="00D0340C">
      <w:pPr>
        <w:numPr>
          <w:ilvl w:val="0"/>
          <w:numId w:val="135"/>
        </w:numPr>
        <w:spacing w:after="160" w:line="259" w:lineRule="auto"/>
        <w:jc w:val="both"/>
        <w:textAlignment w:val="baseline"/>
        <w:rPr>
          <w:rFonts w:ascii="Arial" w:hAnsi="Arial" w:cs="Arial"/>
        </w:rPr>
      </w:pPr>
      <w:hyperlink r:id="rId68" w:history="1">
        <w:r w:rsidRPr="00480833">
          <w:rPr>
            <w:rFonts w:ascii="Arial" w:hAnsi="Arial" w:cs="Arial"/>
            <w:color w:val="0563C1"/>
            <w:u w:val="single"/>
          </w:rPr>
          <w:t>DSAMH011 – Trauma Informed Care</w:t>
        </w:r>
      </w:hyperlink>
    </w:p>
    <w:p w14:paraId="260275D2" w14:textId="77777777" w:rsidR="00480833" w:rsidRPr="00480833" w:rsidRDefault="00480833" w:rsidP="00D0340C">
      <w:pPr>
        <w:numPr>
          <w:ilvl w:val="0"/>
          <w:numId w:val="135"/>
        </w:numPr>
        <w:spacing w:after="160" w:line="259" w:lineRule="auto"/>
        <w:jc w:val="both"/>
        <w:textAlignment w:val="baseline"/>
        <w:rPr>
          <w:rFonts w:ascii="Arial" w:hAnsi="Arial" w:cs="Arial"/>
        </w:rPr>
      </w:pPr>
      <w:hyperlink r:id="rId69" w:history="1">
        <w:r w:rsidRPr="00480833">
          <w:rPr>
            <w:rFonts w:ascii="Arial" w:eastAsia="Calibri" w:hAnsi="Arial" w:cs="Arial"/>
            <w:color w:val="800000"/>
            <w:u w:val="single"/>
            <w:shd w:val="clear" w:color="auto" w:fill="FFFFFF"/>
          </w:rPr>
          <w:t>DSAMH012 – Provision of Culturally and Linguistically Appropriate Services</w:t>
        </w:r>
      </w:hyperlink>
    </w:p>
    <w:p w14:paraId="476EC8DD" w14:textId="77777777" w:rsidR="00480833" w:rsidRPr="00480833" w:rsidRDefault="00480833" w:rsidP="00D0340C">
      <w:pPr>
        <w:numPr>
          <w:ilvl w:val="0"/>
          <w:numId w:val="135"/>
        </w:numPr>
        <w:spacing w:after="160" w:line="259" w:lineRule="auto"/>
        <w:jc w:val="both"/>
        <w:textAlignment w:val="baseline"/>
        <w:rPr>
          <w:rFonts w:ascii="Arial" w:hAnsi="Arial" w:cs="Arial"/>
        </w:rPr>
      </w:pPr>
      <w:hyperlink r:id="rId70" w:tgtFrame="_blank" w:history="1">
        <w:r w:rsidRPr="00480833">
          <w:rPr>
            <w:rFonts w:ascii="Arial" w:hAnsi="Arial" w:cs="Arial"/>
            <w:color w:val="0000FF"/>
            <w:u w:val="single"/>
          </w:rPr>
          <w:t>Human Subjects Review Board</w:t>
        </w:r>
      </w:hyperlink>
      <w:r w:rsidRPr="00480833">
        <w:rPr>
          <w:rFonts w:ascii="Arial" w:hAnsi="Arial" w:cs="Arial"/>
        </w:rPr>
        <w:t> </w:t>
      </w:r>
    </w:p>
    <w:p w14:paraId="001C9C62" w14:textId="77777777" w:rsidR="00480833" w:rsidRPr="00480833" w:rsidRDefault="00480833" w:rsidP="00D0340C">
      <w:pPr>
        <w:numPr>
          <w:ilvl w:val="0"/>
          <w:numId w:val="135"/>
        </w:numPr>
        <w:spacing w:after="160" w:line="259" w:lineRule="auto"/>
        <w:jc w:val="both"/>
        <w:textAlignment w:val="baseline"/>
        <w:rPr>
          <w:rFonts w:ascii="Arial" w:hAnsi="Arial" w:cs="Arial"/>
        </w:rPr>
      </w:pPr>
      <w:hyperlink r:id="rId71" w:tgtFrame="_blank" w:history="1">
        <w:r w:rsidRPr="00480833">
          <w:rPr>
            <w:rFonts w:ascii="Arial" w:hAnsi="Arial" w:cs="Arial"/>
            <w:color w:val="0000FF"/>
            <w:u w:val="single"/>
          </w:rPr>
          <w:t>Inclusion</w:t>
        </w:r>
      </w:hyperlink>
      <w:r w:rsidRPr="00480833">
        <w:rPr>
          <w:rFonts w:ascii="Arial" w:hAnsi="Arial" w:cs="Arial"/>
        </w:rPr>
        <w:t> </w:t>
      </w:r>
    </w:p>
    <w:p w14:paraId="64A803C3" w14:textId="77777777" w:rsidR="00480833" w:rsidRPr="00480833" w:rsidRDefault="00480833" w:rsidP="00D0340C">
      <w:pPr>
        <w:numPr>
          <w:ilvl w:val="0"/>
          <w:numId w:val="135"/>
        </w:numPr>
        <w:spacing w:after="160" w:line="259" w:lineRule="auto"/>
        <w:jc w:val="both"/>
        <w:textAlignment w:val="baseline"/>
        <w:rPr>
          <w:rFonts w:ascii="Arial" w:hAnsi="Arial" w:cs="Arial"/>
        </w:rPr>
      </w:pPr>
      <w:hyperlink r:id="rId72" w:tgtFrame="_blank" w:history="1">
        <w:r w:rsidRPr="00480833">
          <w:rPr>
            <w:rFonts w:ascii="Arial" w:hAnsi="Arial" w:cs="Arial"/>
            <w:color w:val="0000FF"/>
            <w:u w:val="single"/>
          </w:rPr>
          <w:t>Trauma Informed Care</w:t>
        </w:r>
      </w:hyperlink>
      <w:r w:rsidRPr="00480833">
        <w:rPr>
          <w:rFonts w:ascii="Arial" w:hAnsi="Arial" w:cs="Arial"/>
        </w:rPr>
        <w:t> </w:t>
      </w:r>
    </w:p>
    <w:p w14:paraId="1CA53778" w14:textId="77777777" w:rsidR="00480833" w:rsidRPr="00480833" w:rsidRDefault="00480833" w:rsidP="00D0340C">
      <w:pPr>
        <w:widowControl w:val="0"/>
        <w:numPr>
          <w:ilvl w:val="0"/>
          <w:numId w:val="148"/>
        </w:numPr>
        <w:tabs>
          <w:tab w:val="left" w:pos="1440"/>
        </w:tabs>
        <w:spacing w:after="160" w:line="259" w:lineRule="auto"/>
        <w:ind w:right="-30"/>
        <w:contextualSpacing/>
        <w:rPr>
          <w:rFonts w:ascii="Arial" w:eastAsia="Calibri" w:hAnsi="Arial" w:cs="Arial"/>
        </w:rPr>
      </w:pPr>
      <w:r w:rsidRPr="00480833">
        <w:rPr>
          <w:rFonts w:ascii="Arial" w:eastAsia="Calibri" w:hAnsi="Arial" w:cs="Arial"/>
        </w:rPr>
        <w:t>The Drug-Free Workplace Act of 1988.</w:t>
      </w:r>
    </w:p>
    <w:p w14:paraId="094DC07A" w14:textId="77777777" w:rsidR="00480833" w:rsidRPr="00480833" w:rsidRDefault="00480833" w:rsidP="00D0340C">
      <w:pPr>
        <w:widowControl w:val="0"/>
        <w:numPr>
          <w:ilvl w:val="0"/>
          <w:numId w:val="148"/>
        </w:numPr>
        <w:tabs>
          <w:tab w:val="left" w:pos="1440"/>
        </w:tabs>
        <w:spacing w:after="160" w:line="259" w:lineRule="auto"/>
        <w:ind w:right="-30"/>
        <w:contextualSpacing/>
        <w:rPr>
          <w:rFonts w:ascii="Arial" w:eastAsia="Calibri" w:hAnsi="Arial" w:cs="Arial"/>
        </w:rPr>
      </w:pPr>
      <w:r w:rsidRPr="00480833">
        <w:rPr>
          <w:rFonts w:ascii="Arial" w:eastAsia="Calibri" w:hAnsi="Arial" w:cs="Arial"/>
        </w:rPr>
        <w:t>The Americans with Disabilities Act (PL 101-336).</w:t>
      </w:r>
    </w:p>
    <w:p w14:paraId="06DDBF8C" w14:textId="77777777" w:rsidR="00480833" w:rsidRDefault="00480833" w:rsidP="00D0340C">
      <w:pPr>
        <w:numPr>
          <w:ilvl w:val="0"/>
          <w:numId w:val="148"/>
        </w:numPr>
        <w:spacing w:after="160" w:line="259" w:lineRule="auto"/>
        <w:contextualSpacing/>
        <w:rPr>
          <w:rFonts w:ascii="Arial" w:eastAsia="Calibri" w:hAnsi="Arial" w:cs="Arial"/>
        </w:rPr>
      </w:pPr>
      <w:r w:rsidRPr="00480833">
        <w:rPr>
          <w:rFonts w:ascii="Arial" w:eastAsia="Calibri" w:hAnsi="Arial" w:cs="Arial"/>
        </w:rPr>
        <w:t xml:space="preserve">State of Delaware, Office of Management and Budget, Budget and Accounting Manual.  </w:t>
      </w:r>
      <w:hyperlink r:id="rId73" w:history="1">
        <w:r w:rsidRPr="00480833">
          <w:rPr>
            <w:rFonts w:ascii="Arial" w:eastAsia="Calibri" w:hAnsi="Arial" w:cs="Arial"/>
            <w:color w:val="0563C1"/>
            <w:u w:val="single"/>
          </w:rPr>
          <w:t>https://budget.delaware.gov/accounting-manual/index.shtml</w:t>
        </w:r>
      </w:hyperlink>
      <w:r w:rsidRPr="00480833">
        <w:rPr>
          <w:rFonts w:ascii="Arial" w:eastAsia="Calibri" w:hAnsi="Arial" w:cs="Arial"/>
        </w:rPr>
        <w:t>.</w:t>
      </w:r>
    </w:p>
    <w:p w14:paraId="29D67492" w14:textId="77777777" w:rsidR="00480833" w:rsidRPr="00480833" w:rsidRDefault="00480833" w:rsidP="00480833">
      <w:pPr>
        <w:spacing w:after="160" w:line="259" w:lineRule="auto"/>
        <w:ind w:left="720"/>
        <w:contextualSpacing/>
        <w:rPr>
          <w:rFonts w:ascii="Arial" w:eastAsia="Calibri" w:hAnsi="Arial" w:cs="Arial"/>
        </w:rPr>
      </w:pPr>
    </w:p>
    <w:p w14:paraId="040A0C52" w14:textId="77777777" w:rsidR="00480833" w:rsidRPr="00480833" w:rsidRDefault="00480833" w:rsidP="00480833">
      <w:pPr>
        <w:jc w:val="both"/>
        <w:textAlignment w:val="baseline"/>
        <w:rPr>
          <w:rFonts w:ascii="Arial" w:hAnsi="Arial" w:cs="Arial"/>
        </w:rPr>
      </w:pPr>
      <w:r w:rsidRPr="00480833">
        <w:rPr>
          <w:rFonts w:ascii="Arial" w:hAnsi="Arial" w:cs="Arial"/>
        </w:rPr>
        <w:t>DSAMH reserves the right to modify, replace, or add to these policies with 60 days’ notice to Vendor. In the event of a policy modification or addition of new policy, the Vendor agrees to formulate a plan, in writing, regarding the Vendor’s compliance strategy with the modified or new policy. </w:t>
      </w:r>
    </w:p>
    <w:p w14:paraId="10874A95" w14:textId="77777777" w:rsidR="00480833" w:rsidRPr="00480833" w:rsidRDefault="00480833" w:rsidP="00480833">
      <w:pPr>
        <w:textAlignment w:val="baseline"/>
        <w:rPr>
          <w:rFonts w:ascii="Arial" w:hAnsi="Arial" w:cs="Arial"/>
        </w:rPr>
      </w:pPr>
      <w:r w:rsidRPr="00480833">
        <w:rPr>
          <w:rFonts w:ascii="Arial" w:hAnsi="Arial" w:cs="Arial"/>
        </w:rPr>
        <w:t> </w:t>
      </w:r>
    </w:p>
    <w:p w14:paraId="3144F0B9" w14:textId="77777777" w:rsidR="00480833" w:rsidRPr="00480833" w:rsidRDefault="00480833" w:rsidP="00480833">
      <w:pPr>
        <w:keepNext/>
        <w:spacing w:before="240" w:after="60"/>
        <w:outlineLvl w:val="1"/>
        <w:rPr>
          <w:rFonts w:ascii="Arial" w:hAnsi="Arial" w:cs="Arial"/>
          <w:b/>
          <w:bCs/>
          <w:iCs/>
          <w:u w:val="single"/>
        </w:rPr>
      </w:pPr>
      <w:r w:rsidRPr="00480833">
        <w:rPr>
          <w:rFonts w:ascii="Arial" w:hAnsi="Arial" w:cs="Arial"/>
          <w:b/>
          <w:bCs/>
          <w:iCs/>
          <w:u w:val="single"/>
        </w:rPr>
        <w:t>Fiscal Requirements and Funding Restrictions</w:t>
      </w:r>
    </w:p>
    <w:p w14:paraId="3CD3C4B2" w14:textId="77777777" w:rsidR="00480833" w:rsidRPr="00480833" w:rsidRDefault="00480833" w:rsidP="00480833">
      <w:pPr>
        <w:spacing w:after="160" w:line="259" w:lineRule="auto"/>
        <w:jc w:val="both"/>
        <w:rPr>
          <w:rFonts w:ascii="Arial" w:hAnsi="Arial" w:cs="Arial"/>
        </w:rPr>
      </w:pPr>
      <w:bookmarkStart w:id="178" w:name="_Hlk212045291"/>
      <w:r w:rsidRPr="00480833">
        <w:rPr>
          <w:rFonts w:ascii="Arial" w:hAnsi="Arial" w:cs="Arial"/>
        </w:rPr>
        <w:t xml:space="preserve">Selected vendor will be paid on a cost reimbursement basis. Annual costs shall not exceed $205,000 (pending state general funding availability) </w:t>
      </w:r>
      <w:bookmarkEnd w:id="178"/>
      <w:r w:rsidRPr="00480833">
        <w:rPr>
          <w:rFonts w:ascii="Arial" w:hAnsi="Arial" w:cs="Arial"/>
        </w:rPr>
        <w:t>To participate in this program:</w:t>
      </w:r>
    </w:p>
    <w:p w14:paraId="232DB230" w14:textId="77777777" w:rsidR="00480833" w:rsidRPr="00480833" w:rsidRDefault="00480833" w:rsidP="00D0340C">
      <w:pPr>
        <w:numPr>
          <w:ilvl w:val="0"/>
          <w:numId w:val="136"/>
        </w:numPr>
        <w:spacing w:after="160" w:line="259" w:lineRule="auto"/>
        <w:jc w:val="both"/>
        <w:rPr>
          <w:rFonts w:ascii="Arial" w:hAnsi="Arial" w:cs="Arial"/>
        </w:rPr>
      </w:pPr>
      <w:r w:rsidRPr="00480833">
        <w:rPr>
          <w:rFonts w:ascii="Arial" w:hAnsi="Arial" w:cs="Arial"/>
        </w:rPr>
        <w:t xml:space="preserve">Vendor will be required to obtain a Unique Entity ID Number, register and provide updated information as required to the System for Award Management. Information about System for Award Management can be found at: </w:t>
      </w:r>
      <w:hyperlink r:id="rId74" w:history="1">
        <w:r w:rsidRPr="00480833">
          <w:rPr>
            <w:rFonts w:ascii="Arial" w:hAnsi="Arial" w:cs="Arial"/>
            <w:color w:val="0000FF"/>
            <w:u w:val="single"/>
          </w:rPr>
          <w:t>https://www.sam.gov/</w:t>
        </w:r>
      </w:hyperlink>
      <w:r w:rsidRPr="00480833">
        <w:rPr>
          <w:rFonts w:ascii="Arial" w:hAnsi="Arial" w:cs="Arial"/>
        </w:rPr>
        <w:t xml:space="preserve">. </w:t>
      </w:r>
    </w:p>
    <w:p w14:paraId="2B19A6E4" w14:textId="77777777" w:rsidR="00480833" w:rsidRPr="00480833" w:rsidRDefault="00480833" w:rsidP="00D0340C">
      <w:pPr>
        <w:numPr>
          <w:ilvl w:val="0"/>
          <w:numId w:val="136"/>
        </w:numPr>
        <w:spacing w:after="160" w:line="259" w:lineRule="auto"/>
        <w:jc w:val="both"/>
        <w:rPr>
          <w:rFonts w:ascii="Arial" w:hAnsi="Arial" w:cs="Arial"/>
        </w:rPr>
      </w:pPr>
      <w:r w:rsidRPr="00480833">
        <w:rPr>
          <w:rFonts w:ascii="Arial" w:hAnsi="Arial" w:cs="Arial"/>
        </w:rPr>
        <w:t>Vendor shall acknowledge DSAMH as a funding source in all publicity pertaining to this Scope of Work.</w:t>
      </w:r>
    </w:p>
    <w:p w14:paraId="12244F4C" w14:textId="77777777" w:rsidR="00480833" w:rsidRPr="00480833" w:rsidRDefault="00480833" w:rsidP="00D0340C">
      <w:pPr>
        <w:numPr>
          <w:ilvl w:val="0"/>
          <w:numId w:val="136"/>
        </w:numPr>
        <w:spacing w:after="160" w:line="259" w:lineRule="auto"/>
        <w:jc w:val="both"/>
        <w:rPr>
          <w:rFonts w:ascii="Arial" w:hAnsi="Arial" w:cs="Arial"/>
          <w:u w:val="single"/>
        </w:rPr>
      </w:pPr>
      <w:r w:rsidRPr="00480833">
        <w:rPr>
          <w:rFonts w:ascii="Arial" w:hAnsi="Arial" w:cs="Arial"/>
        </w:rPr>
        <w:t xml:space="preserve">Payments made will adhere to the State of Delaware, Office of Management and Budget, and Accounting Manual. </w:t>
      </w:r>
      <w:hyperlink r:id="rId75" w:history="1">
        <w:r w:rsidRPr="00480833">
          <w:rPr>
            <w:rFonts w:ascii="Arial" w:hAnsi="Arial" w:cs="Arial"/>
            <w:color w:val="0000FF"/>
            <w:u w:val="single"/>
          </w:rPr>
          <w:t>https://budget.delaware.gov/accounting-</w:t>
        </w:r>
      </w:hyperlink>
      <w:r w:rsidRPr="00480833">
        <w:rPr>
          <w:rFonts w:ascii="Arial" w:hAnsi="Arial" w:cs="Arial"/>
          <w:u w:val="single"/>
        </w:rPr>
        <w:t xml:space="preserve"> </w:t>
      </w:r>
      <w:hyperlink r:id="rId76" w:history="1">
        <w:r w:rsidRPr="00480833">
          <w:rPr>
            <w:rFonts w:ascii="Arial" w:hAnsi="Arial" w:cs="Arial"/>
            <w:color w:val="0000FF"/>
            <w:u w:val="single"/>
          </w:rPr>
          <w:t>manual/index.shtml</w:t>
        </w:r>
      </w:hyperlink>
      <w:r w:rsidRPr="00480833">
        <w:rPr>
          <w:rFonts w:ascii="Arial" w:hAnsi="Arial" w:cs="Arial"/>
          <w:u w:val="single"/>
        </w:rPr>
        <w:t>.</w:t>
      </w:r>
    </w:p>
    <w:p w14:paraId="1602E19E" w14:textId="77777777" w:rsidR="00480833" w:rsidRPr="00480833" w:rsidRDefault="00480833" w:rsidP="00D0340C">
      <w:pPr>
        <w:numPr>
          <w:ilvl w:val="0"/>
          <w:numId w:val="136"/>
        </w:numPr>
        <w:spacing w:after="160" w:line="259" w:lineRule="auto"/>
        <w:jc w:val="both"/>
        <w:rPr>
          <w:rFonts w:ascii="Arial" w:hAnsi="Arial" w:cs="Arial"/>
        </w:rPr>
      </w:pPr>
      <w:r w:rsidRPr="00480833">
        <w:rPr>
          <w:rFonts w:ascii="Arial" w:hAnsi="Arial" w:cs="Arial"/>
        </w:rPr>
        <w:t xml:space="preserve">Vendor must be a non-profit or for-profit entity that has been in operation for over two-years and has an active </w:t>
      </w:r>
      <w:bookmarkStart w:id="179" w:name="_Hlk212045745"/>
      <w:r w:rsidRPr="00480833">
        <w:rPr>
          <w:rFonts w:ascii="Arial" w:hAnsi="Arial" w:cs="Arial"/>
        </w:rPr>
        <w:t xml:space="preserve">Business License with the State of Delaware.  </w:t>
      </w:r>
      <w:bookmarkEnd w:id="179"/>
    </w:p>
    <w:p w14:paraId="0796170F" w14:textId="77777777" w:rsidR="00480833" w:rsidRPr="00480833" w:rsidRDefault="00480833" w:rsidP="00D0340C">
      <w:pPr>
        <w:numPr>
          <w:ilvl w:val="0"/>
          <w:numId w:val="136"/>
        </w:numPr>
        <w:spacing w:after="160" w:line="259" w:lineRule="auto"/>
        <w:jc w:val="both"/>
        <w:rPr>
          <w:rFonts w:ascii="Arial" w:hAnsi="Arial" w:cs="Arial"/>
        </w:rPr>
      </w:pPr>
      <w:r w:rsidRPr="00480833">
        <w:rPr>
          <w:rFonts w:ascii="Arial" w:hAnsi="Arial" w:cs="Arial"/>
        </w:rPr>
        <w:t>For a Vendor that has a contract with DSAMH in place when this RFP is issued, that Vendor must have all outstanding Corrective Action Plans (CAPs) for deficiencies submitted to DSAMH for approval prior to submission.</w:t>
      </w:r>
    </w:p>
    <w:p w14:paraId="23FF57D1" w14:textId="77777777" w:rsidR="00480833" w:rsidRPr="00480833" w:rsidRDefault="00480833" w:rsidP="00D0340C">
      <w:pPr>
        <w:numPr>
          <w:ilvl w:val="0"/>
          <w:numId w:val="136"/>
        </w:numPr>
        <w:spacing w:after="160" w:line="259" w:lineRule="auto"/>
        <w:contextualSpacing/>
        <w:jc w:val="both"/>
        <w:rPr>
          <w:rFonts w:ascii="Arial" w:hAnsi="Arial" w:cs="Arial"/>
        </w:rPr>
      </w:pPr>
      <w:r w:rsidRPr="00480833">
        <w:rPr>
          <w:rFonts w:ascii="Arial" w:hAnsi="Arial" w:cs="Arial"/>
        </w:rPr>
        <w:t xml:space="preserve">The funds received and expended under the executed contract must be accounted for and recorded by the selected Vendor to permit auditing and accounting for all expenditures in conformity with the terms and provisions of the executed contract, and State and Federal laws and regulations.    </w:t>
      </w:r>
    </w:p>
    <w:p w14:paraId="15D8BDB4" w14:textId="77777777" w:rsidR="00480833" w:rsidRPr="00480833" w:rsidRDefault="00480833" w:rsidP="00D0340C">
      <w:pPr>
        <w:numPr>
          <w:ilvl w:val="0"/>
          <w:numId w:val="136"/>
        </w:numPr>
        <w:spacing w:after="160" w:line="259" w:lineRule="auto"/>
        <w:jc w:val="both"/>
        <w:rPr>
          <w:rFonts w:ascii="Arial" w:hAnsi="Arial" w:cs="Arial"/>
        </w:rPr>
      </w:pPr>
      <w:r w:rsidRPr="00480833">
        <w:rPr>
          <w:rFonts w:ascii="Arial" w:hAnsi="Arial" w:cs="Arial"/>
        </w:rPr>
        <w:t>The Vendor’s fiscal records and accounts, including those involving other programs which, by virtue of cost or material resources sharing, are substantially related to the executed contract, shall be subject to audit by duly authorized Federal and State officials.</w:t>
      </w:r>
    </w:p>
    <w:p w14:paraId="36F24E86" w14:textId="77777777" w:rsidR="00480833" w:rsidRPr="00480833" w:rsidRDefault="00480833" w:rsidP="00D0340C">
      <w:pPr>
        <w:numPr>
          <w:ilvl w:val="0"/>
          <w:numId w:val="137"/>
        </w:numPr>
        <w:spacing w:after="160" w:line="259" w:lineRule="auto"/>
        <w:jc w:val="both"/>
        <w:rPr>
          <w:rFonts w:ascii="Arial" w:hAnsi="Arial" w:cs="Arial"/>
        </w:rPr>
      </w:pPr>
      <w:r w:rsidRPr="00480833">
        <w:rPr>
          <w:rFonts w:ascii="Arial" w:hAnsi="Arial" w:cs="Arial"/>
        </w:rPr>
        <w:t>All fees paid to the Vendor shall be subject to claw back by DSAMH if such fees are determined by DSAMH or applicable governmental authority to be inappropriate for any reason.</w:t>
      </w:r>
    </w:p>
    <w:p w14:paraId="08BB43FF" w14:textId="77777777" w:rsidR="00480833" w:rsidRPr="00480833" w:rsidRDefault="00480833" w:rsidP="00D0340C">
      <w:pPr>
        <w:numPr>
          <w:ilvl w:val="0"/>
          <w:numId w:val="150"/>
        </w:numPr>
        <w:spacing w:after="200" w:line="276" w:lineRule="auto"/>
        <w:contextualSpacing/>
        <w:rPr>
          <w:rFonts w:ascii="Arial" w:eastAsia="Calibri" w:hAnsi="Arial" w:cs="Arial"/>
        </w:rPr>
      </w:pPr>
      <w:r w:rsidRPr="00480833">
        <w:rPr>
          <w:rFonts w:ascii="Arial" w:eastAsia="Calibri" w:hAnsi="Arial" w:cs="Arial"/>
        </w:rPr>
        <w:t xml:space="preserve">Cost Reimbursement Contracts are subject to Fiscal Monitoring which may remote or in person.  Vendors will be notified 30 days prior to the scheduled monitor date.  The week prior to Monitor date the provider will be informed of the required documents for submission.  The monitor process session will include review of invoices from the previous quarter’s invoices submitted.  </w:t>
      </w:r>
    </w:p>
    <w:p w14:paraId="132C54E6" w14:textId="77777777" w:rsidR="00480833" w:rsidRPr="00480833" w:rsidRDefault="00480833" w:rsidP="00D0340C">
      <w:pPr>
        <w:numPr>
          <w:ilvl w:val="0"/>
          <w:numId w:val="150"/>
        </w:numPr>
        <w:spacing w:after="200" w:line="276" w:lineRule="auto"/>
        <w:contextualSpacing/>
        <w:rPr>
          <w:rFonts w:ascii="Arial" w:eastAsia="Calibri" w:hAnsi="Arial" w:cs="Arial"/>
        </w:rPr>
      </w:pPr>
      <w:r w:rsidRPr="00480833">
        <w:rPr>
          <w:rFonts w:ascii="Arial" w:eastAsia="Calibri" w:hAnsi="Arial" w:cs="Arial"/>
        </w:rPr>
        <w:t>Upon notice given to the Vendor’s Executive Director or designee, representatives of DSAMH or other duly authorized State or Federal agencies shall have the right to inspect, monitor, audit and evaluate the program’s fiscal records or other material relative to the executed contract. The Vendor must cooperate and comply with all audit activities and submit all requested materials in support of the expense and/or service being reviewed.</w:t>
      </w:r>
    </w:p>
    <w:p w14:paraId="26C1A511" w14:textId="77777777" w:rsidR="00480833" w:rsidRPr="00480833" w:rsidRDefault="00480833" w:rsidP="00D0340C">
      <w:pPr>
        <w:numPr>
          <w:ilvl w:val="0"/>
          <w:numId w:val="150"/>
        </w:numPr>
        <w:spacing w:after="200" w:line="276" w:lineRule="auto"/>
        <w:contextualSpacing/>
        <w:rPr>
          <w:rFonts w:ascii="Arial" w:eastAsia="Calibri" w:hAnsi="Arial" w:cs="Arial"/>
        </w:rPr>
      </w:pPr>
      <w:r w:rsidRPr="00480833">
        <w:rPr>
          <w:rFonts w:ascii="Arial" w:eastAsia="Calibri" w:hAnsi="Arial" w:cs="Arial"/>
        </w:rPr>
        <w:t>Vendor is required to have an annual audit, conducted by an independent auditor, and provide DSAMH with a copy of the completed annual audit, including any related financial statements and management letters, within nine (9) months of the end of the Vendor fiscal year. Vendor must provide one bound copy via US Mail and an electronic (via the DHSS_DSAMHFiscalMonitoring@delaware.gov mailbox).  Any DSAMH initiated audit shall neither obviate the need for, nor restrict the Vendor from conducting required annual corporate audits. Financial statements are to be prepared in accordance with appropriate generally accepted accounting principles. Audits must be performed in accordance with auditing standards generally accepted in the United States and Government Auditing Standards issued by the U.S. Comptroller General.  When required by the amount of the Vendor’s total annual Federal award expenditures, the Vendor must comply with the requirements of the U.S. Office of Management and Budget (OMB) Uniform Grant Guidance, and its successors.</w:t>
      </w:r>
    </w:p>
    <w:p w14:paraId="6DE648C7" w14:textId="77777777" w:rsidR="00480833" w:rsidRPr="00480833" w:rsidRDefault="00480833" w:rsidP="00D0340C">
      <w:pPr>
        <w:numPr>
          <w:ilvl w:val="0"/>
          <w:numId w:val="150"/>
        </w:numPr>
        <w:spacing w:after="200" w:line="276" w:lineRule="auto"/>
        <w:contextualSpacing/>
        <w:rPr>
          <w:rFonts w:ascii="Arial" w:eastAsia="Calibri" w:hAnsi="Arial" w:cs="Arial"/>
        </w:rPr>
      </w:pPr>
      <w:r w:rsidRPr="00480833">
        <w:rPr>
          <w:rFonts w:ascii="Arial" w:eastAsia="Calibri" w:hAnsi="Arial" w:cs="Arial"/>
        </w:rPr>
        <w:t>Prohibited Costs:  In determining unallowable costs listed as 1.2.1-1.2.8, DSAMH used, Subpart E of the Uniform Administrative Requirements, Cost Principles and Audit Requirements for Federal Awards. A copy of this document is available at the following link:</w:t>
      </w:r>
      <w:r w:rsidRPr="00480833">
        <w:rPr>
          <w:rFonts w:ascii="Arial" w:eastAsia="Calibri" w:hAnsi="Arial" w:cs="Arial"/>
          <w:b/>
          <w:bCs/>
        </w:rPr>
        <w:t xml:space="preserve"> </w:t>
      </w:r>
      <w:hyperlink r:id="rId77" w:history="1">
        <w:r w:rsidRPr="00480833">
          <w:rPr>
            <w:rFonts w:ascii="Arial" w:eastAsia="Calibri" w:hAnsi="Arial" w:cs="Arial"/>
            <w:b/>
            <w:bCs/>
            <w:color w:val="0563C1"/>
            <w:u w:val="single"/>
          </w:rPr>
          <w:t>eCFR :: 2 CFR Part 200 -- Uniform Administrative Requirements, Cost Principles, and Audit Requirements for Federal Awards</w:t>
        </w:r>
      </w:hyperlink>
      <w:r w:rsidRPr="00480833">
        <w:rPr>
          <w:rFonts w:ascii="Arial" w:eastAsia="Calibri" w:hAnsi="Arial" w:cs="Arial"/>
          <w:b/>
          <w:bCs/>
        </w:rPr>
        <w:t xml:space="preserve">.  </w:t>
      </w:r>
      <w:r w:rsidRPr="00480833">
        <w:rPr>
          <w:rFonts w:ascii="Arial" w:eastAsia="Calibri" w:hAnsi="Arial" w:cs="Arial"/>
        </w:rPr>
        <w:t xml:space="preserve">DSAMH will not </w:t>
      </w:r>
      <w:proofErr w:type="gramStart"/>
      <w:r w:rsidRPr="00480833">
        <w:rPr>
          <w:rFonts w:ascii="Arial" w:eastAsia="Calibri" w:hAnsi="Arial" w:cs="Arial"/>
        </w:rPr>
        <w:t>pay for</w:t>
      </w:r>
      <w:proofErr w:type="gramEnd"/>
      <w:r w:rsidRPr="00480833">
        <w:rPr>
          <w:rFonts w:ascii="Arial" w:eastAsia="Calibri" w:hAnsi="Arial" w:cs="Arial"/>
        </w:rPr>
        <w:t xml:space="preserve"> the following costs: </w:t>
      </w:r>
    </w:p>
    <w:p w14:paraId="3682DEB3" w14:textId="77777777" w:rsidR="00480833" w:rsidRPr="00480833" w:rsidRDefault="00480833" w:rsidP="00D0340C">
      <w:pPr>
        <w:numPr>
          <w:ilvl w:val="0"/>
          <w:numId w:val="151"/>
        </w:numPr>
        <w:spacing w:after="200" w:line="276" w:lineRule="auto"/>
        <w:contextualSpacing/>
        <w:rPr>
          <w:rFonts w:ascii="Arial" w:eastAsia="Calibri" w:hAnsi="Arial" w:cs="Arial"/>
        </w:rPr>
      </w:pPr>
      <w:r w:rsidRPr="00480833">
        <w:rPr>
          <w:rFonts w:ascii="Arial" w:eastAsia="Calibri" w:hAnsi="Arial" w:cs="Arial"/>
        </w:rPr>
        <w:t>Costs incurred before the effective date or after the termination date of any contract.</w:t>
      </w:r>
    </w:p>
    <w:p w14:paraId="55A63BCA" w14:textId="77777777" w:rsidR="00480833" w:rsidRPr="00480833" w:rsidRDefault="00480833" w:rsidP="00D0340C">
      <w:pPr>
        <w:numPr>
          <w:ilvl w:val="0"/>
          <w:numId w:val="151"/>
        </w:numPr>
        <w:spacing w:after="200" w:line="276" w:lineRule="auto"/>
        <w:contextualSpacing/>
        <w:rPr>
          <w:rFonts w:ascii="Arial" w:eastAsia="Calibri" w:hAnsi="Arial" w:cs="Arial"/>
        </w:rPr>
      </w:pPr>
      <w:r w:rsidRPr="00480833">
        <w:rPr>
          <w:rFonts w:ascii="Arial" w:eastAsia="Calibri" w:hAnsi="Arial" w:cs="Arial"/>
        </w:rPr>
        <w:t>Costs for services which have not been rendered; cannot be verified as having been provided, according to standard DSAMH monitoring and audit procedures; have not been provided by DSAMH approved agencies and programs; have been provided to persons not authorized by DSAMH; have been provided to persons of less than 18 years of age, unless such persons have been approved in writing by DSAMH as eligible to receive services under this Contract; have been paid for by Medicaid or Medicare, by other third-party payers, by or on behalf of the recipient of services; or are a benefit offered as a covered service in any healthcare plan under which the resident has been determined to be covered, or for which the resident has been found to be eligible (unless such residents are specifically approved in writing by DSAMH as eligible to receive services under this Contract).</w:t>
      </w:r>
    </w:p>
    <w:p w14:paraId="65508827" w14:textId="77777777" w:rsidR="00480833" w:rsidRPr="00480833" w:rsidRDefault="00480833" w:rsidP="00D0340C">
      <w:pPr>
        <w:numPr>
          <w:ilvl w:val="0"/>
          <w:numId w:val="151"/>
        </w:numPr>
        <w:spacing w:after="200" w:line="276" w:lineRule="auto"/>
        <w:contextualSpacing/>
        <w:rPr>
          <w:rFonts w:ascii="Arial" w:eastAsia="Calibri" w:hAnsi="Arial" w:cs="Arial"/>
        </w:rPr>
      </w:pPr>
      <w:r w:rsidRPr="00480833">
        <w:rPr>
          <w:rFonts w:ascii="Arial" w:eastAsia="Calibri" w:hAnsi="Arial" w:cs="Arial"/>
        </w:rPr>
        <w:t>Costs incurred prior to the approval of the Purchase Order by the Delaware State Department of Finance.</w:t>
      </w:r>
    </w:p>
    <w:p w14:paraId="5D841CDA" w14:textId="77777777" w:rsidR="00480833" w:rsidRPr="00480833" w:rsidRDefault="00480833" w:rsidP="00D0340C">
      <w:pPr>
        <w:numPr>
          <w:ilvl w:val="0"/>
          <w:numId w:val="151"/>
        </w:numPr>
        <w:spacing w:after="200" w:line="276" w:lineRule="auto"/>
        <w:contextualSpacing/>
        <w:rPr>
          <w:rFonts w:ascii="Arial" w:eastAsia="Calibri" w:hAnsi="Arial" w:cs="Arial"/>
        </w:rPr>
      </w:pPr>
      <w:r w:rsidRPr="00480833">
        <w:rPr>
          <w:rFonts w:ascii="Arial" w:eastAsia="Calibri" w:hAnsi="Arial" w:cs="Arial"/>
        </w:rPr>
        <w:t xml:space="preserve">Costs incurred in violation of any provision of the contract. </w:t>
      </w:r>
    </w:p>
    <w:p w14:paraId="3053CB7C" w14:textId="77777777" w:rsidR="00480833" w:rsidRPr="00480833" w:rsidRDefault="00480833" w:rsidP="00D0340C">
      <w:pPr>
        <w:numPr>
          <w:ilvl w:val="0"/>
          <w:numId w:val="151"/>
        </w:numPr>
        <w:spacing w:after="200" w:line="276" w:lineRule="auto"/>
        <w:contextualSpacing/>
        <w:rPr>
          <w:rFonts w:ascii="Arial" w:eastAsia="Calibri" w:hAnsi="Arial" w:cs="Arial"/>
        </w:rPr>
      </w:pPr>
      <w:r w:rsidRPr="00480833">
        <w:rPr>
          <w:rFonts w:ascii="Arial" w:eastAsia="Calibri" w:hAnsi="Arial" w:cs="Arial"/>
        </w:rPr>
        <w:t>Costs of acquisition, renovation or improvement of facilities or land. Ongoing costs of facility maintenance and repair are distinguished from improvement and are allowable.</w:t>
      </w:r>
    </w:p>
    <w:p w14:paraId="19B22A4B" w14:textId="77777777" w:rsidR="00480833" w:rsidRPr="00480833" w:rsidRDefault="00480833" w:rsidP="00D0340C">
      <w:pPr>
        <w:numPr>
          <w:ilvl w:val="0"/>
          <w:numId w:val="151"/>
        </w:numPr>
        <w:spacing w:after="200" w:line="276" w:lineRule="auto"/>
        <w:contextualSpacing/>
        <w:rPr>
          <w:rFonts w:ascii="Arial" w:eastAsia="Calibri" w:hAnsi="Arial" w:cs="Arial"/>
        </w:rPr>
      </w:pPr>
      <w:r w:rsidRPr="00480833">
        <w:rPr>
          <w:rFonts w:ascii="Arial" w:eastAsia="Calibri" w:hAnsi="Arial" w:cs="Arial"/>
        </w:rPr>
        <w:t>Costs incurred for the purchase and maintenance of Vehicles.</w:t>
      </w:r>
    </w:p>
    <w:p w14:paraId="630D3558" w14:textId="77777777" w:rsidR="00480833" w:rsidRPr="00480833" w:rsidRDefault="00480833" w:rsidP="00D0340C">
      <w:pPr>
        <w:numPr>
          <w:ilvl w:val="0"/>
          <w:numId w:val="151"/>
        </w:numPr>
        <w:spacing w:after="200" w:line="276" w:lineRule="auto"/>
        <w:contextualSpacing/>
        <w:rPr>
          <w:rFonts w:ascii="Arial" w:eastAsia="Calibri" w:hAnsi="Arial" w:cs="Arial"/>
        </w:rPr>
      </w:pPr>
      <w:r w:rsidRPr="00480833">
        <w:rPr>
          <w:rFonts w:ascii="Arial" w:eastAsia="Calibri" w:hAnsi="Arial" w:cs="Arial"/>
        </w:rPr>
        <w:t xml:space="preserve">Costs of political activities, including transportation of voters or prospective voters to the polls, activities in connection with an election or a voter registration effort, contributions to political organizations and expenses related to lobbying. </w:t>
      </w:r>
    </w:p>
    <w:p w14:paraId="0CC4505B" w14:textId="77777777" w:rsidR="00480833" w:rsidRPr="00480833" w:rsidRDefault="00480833" w:rsidP="00D0340C">
      <w:pPr>
        <w:numPr>
          <w:ilvl w:val="0"/>
          <w:numId w:val="151"/>
        </w:numPr>
        <w:spacing w:after="200" w:line="276" w:lineRule="auto"/>
        <w:contextualSpacing/>
        <w:rPr>
          <w:rFonts w:ascii="Arial" w:eastAsia="Calibri" w:hAnsi="Arial" w:cs="Arial"/>
        </w:rPr>
      </w:pPr>
      <w:r w:rsidRPr="00480833">
        <w:rPr>
          <w:rFonts w:ascii="Arial" w:eastAsia="Calibri" w:hAnsi="Arial" w:cs="Arial"/>
        </w:rPr>
        <w:t xml:space="preserve">Costs of idle facilities. Idle facilities mean completely unused facilities that are excess to the organization’s current needs. Unallowable costs related to the idle facility include maintenance, repair, rent, property tax, insurance and depreciation or use allowances. </w:t>
      </w:r>
    </w:p>
    <w:p w14:paraId="624B6F4D" w14:textId="77777777" w:rsidR="00480833" w:rsidRPr="00480833" w:rsidRDefault="00480833" w:rsidP="00D0340C">
      <w:pPr>
        <w:numPr>
          <w:ilvl w:val="0"/>
          <w:numId w:val="151"/>
        </w:numPr>
        <w:spacing w:after="200" w:line="276" w:lineRule="auto"/>
        <w:contextualSpacing/>
        <w:rPr>
          <w:rFonts w:ascii="Arial" w:eastAsia="Calibri" w:hAnsi="Arial" w:cs="Arial"/>
        </w:rPr>
      </w:pPr>
      <w:r w:rsidRPr="00480833">
        <w:rPr>
          <w:rFonts w:ascii="Arial" w:eastAsia="Calibri" w:hAnsi="Arial" w:cs="Arial"/>
        </w:rPr>
        <w:t xml:space="preserve">Interest payments, late payment fees and penalties charged by Vendor because of late invoicing. </w:t>
      </w:r>
    </w:p>
    <w:p w14:paraId="02F9B850" w14:textId="77777777" w:rsidR="00480833" w:rsidRPr="00480833" w:rsidRDefault="00480833" w:rsidP="00D0340C">
      <w:pPr>
        <w:numPr>
          <w:ilvl w:val="0"/>
          <w:numId w:val="151"/>
        </w:numPr>
        <w:spacing w:after="200" w:line="276" w:lineRule="auto"/>
        <w:contextualSpacing/>
        <w:rPr>
          <w:rFonts w:ascii="Arial" w:eastAsia="Calibri" w:hAnsi="Arial" w:cs="Arial"/>
        </w:rPr>
      </w:pPr>
      <w:r w:rsidRPr="00480833">
        <w:rPr>
          <w:rFonts w:ascii="Arial" w:eastAsia="Calibri" w:hAnsi="Arial" w:cs="Arial"/>
        </w:rPr>
        <w:t>Costs related to fines or penalties imposed on the agency or legal fees related to the defense of the agency or any of its employees in any civil or criminal action.</w:t>
      </w:r>
    </w:p>
    <w:p w14:paraId="412098A6" w14:textId="77777777" w:rsidR="00480833" w:rsidRPr="00480833" w:rsidRDefault="00480833" w:rsidP="00D0340C">
      <w:pPr>
        <w:numPr>
          <w:ilvl w:val="0"/>
          <w:numId w:val="151"/>
        </w:numPr>
        <w:spacing w:after="200" w:line="276" w:lineRule="auto"/>
        <w:contextualSpacing/>
        <w:rPr>
          <w:rFonts w:ascii="Arial" w:eastAsia="Calibri" w:hAnsi="Arial" w:cs="Arial"/>
        </w:rPr>
      </w:pPr>
      <w:r w:rsidRPr="00480833">
        <w:rPr>
          <w:rFonts w:ascii="Arial" w:eastAsia="Calibri" w:hAnsi="Arial" w:cs="Arial"/>
        </w:rPr>
        <w:t>Costs that violate any requirement or are identified as a prohibited activity in this scope of work</w:t>
      </w:r>
    </w:p>
    <w:p w14:paraId="1A8CEC01" w14:textId="77777777" w:rsidR="00480833" w:rsidRDefault="00480833" w:rsidP="00D0340C">
      <w:pPr>
        <w:numPr>
          <w:ilvl w:val="0"/>
          <w:numId w:val="151"/>
        </w:numPr>
        <w:spacing w:after="200" w:line="276" w:lineRule="auto"/>
        <w:contextualSpacing/>
        <w:rPr>
          <w:rFonts w:ascii="Arial" w:eastAsia="Calibri" w:hAnsi="Arial" w:cs="Arial"/>
        </w:rPr>
      </w:pPr>
      <w:r w:rsidRPr="00480833">
        <w:rPr>
          <w:rFonts w:ascii="Arial" w:eastAsia="Calibri" w:hAnsi="Arial" w:cs="Arial"/>
        </w:rPr>
        <w:t>Costs that violate any applicable Federal or State statute or regulation.</w:t>
      </w:r>
    </w:p>
    <w:p w14:paraId="7155BC81" w14:textId="77777777" w:rsidR="00480833" w:rsidRPr="00480833" w:rsidRDefault="00480833" w:rsidP="00480833">
      <w:pPr>
        <w:spacing w:after="200" w:line="276" w:lineRule="auto"/>
        <w:ind w:left="1080"/>
        <w:contextualSpacing/>
        <w:rPr>
          <w:rFonts w:ascii="Arial" w:eastAsia="Calibri" w:hAnsi="Arial" w:cs="Arial"/>
        </w:rPr>
      </w:pPr>
    </w:p>
    <w:p w14:paraId="2B46A8B9" w14:textId="77777777" w:rsidR="00480833" w:rsidRPr="00480833" w:rsidRDefault="00480833" w:rsidP="00480833">
      <w:pPr>
        <w:spacing w:after="160" w:line="256" w:lineRule="auto"/>
        <w:rPr>
          <w:rFonts w:ascii="Arial" w:eastAsia="Calibri" w:hAnsi="Arial" w:cs="Arial"/>
          <w:b/>
          <w:u w:val="single"/>
        </w:rPr>
      </w:pPr>
      <w:r w:rsidRPr="00480833">
        <w:rPr>
          <w:rFonts w:ascii="Arial" w:eastAsia="Calibri" w:hAnsi="Arial" w:cs="Arial"/>
          <w:b/>
          <w:u w:val="single"/>
        </w:rPr>
        <w:t>Evaluation and Performance Measures</w:t>
      </w:r>
    </w:p>
    <w:p w14:paraId="50C38A30" w14:textId="77777777" w:rsidR="00480833" w:rsidRPr="00480833" w:rsidRDefault="00480833" w:rsidP="00480833">
      <w:pPr>
        <w:spacing w:after="160" w:line="256" w:lineRule="auto"/>
        <w:rPr>
          <w:rFonts w:ascii="Arial" w:eastAsia="Calibri" w:hAnsi="Arial" w:cs="Arial"/>
        </w:rPr>
      </w:pPr>
      <w:r w:rsidRPr="00480833">
        <w:rPr>
          <w:rFonts w:ascii="Arial" w:eastAsia="Calibri" w:hAnsi="Arial" w:cs="Arial"/>
        </w:rPr>
        <w:t xml:space="preserve">The goal of this portion of the scope is to establish sustainable systems to understand the program and its outcomes as simply as possible, integrating data collection into current systems wherever possible. DSAMH has the right to conduct any onsite evaluation and monitoring of the Vendor’s activity at any time.  </w:t>
      </w:r>
    </w:p>
    <w:p w14:paraId="78992A20" w14:textId="77777777" w:rsidR="00480833" w:rsidRPr="00480833" w:rsidRDefault="00480833" w:rsidP="00480833">
      <w:pPr>
        <w:spacing w:after="160" w:line="256" w:lineRule="auto"/>
        <w:rPr>
          <w:rFonts w:ascii="Arial" w:eastAsia="Calibri" w:hAnsi="Arial" w:cs="Arial"/>
        </w:rPr>
      </w:pPr>
      <w:r w:rsidRPr="00480833">
        <w:rPr>
          <w:rFonts w:ascii="Arial" w:eastAsia="Calibri" w:hAnsi="Arial" w:cs="Arial"/>
        </w:rPr>
        <w:t>The extension of the service period of the contract is based on, but not limited to, the past performance of the Vendor.  The determination shall be based on, but not limited to, considerations of the following factors:</w:t>
      </w:r>
    </w:p>
    <w:tbl>
      <w:tblPr>
        <w:tblStyle w:val="TableGrid1"/>
        <w:tblW w:w="0" w:type="auto"/>
        <w:tblInd w:w="468" w:type="dxa"/>
        <w:tblLayout w:type="fixed"/>
        <w:tblLook w:val="01E0" w:firstRow="1" w:lastRow="1" w:firstColumn="1" w:lastColumn="1" w:noHBand="0" w:noVBand="0"/>
      </w:tblPr>
      <w:tblGrid>
        <w:gridCol w:w="4680"/>
        <w:gridCol w:w="4410"/>
      </w:tblGrid>
      <w:tr w:rsidR="00480833" w:rsidRPr="00480833" w14:paraId="778A6D78" w14:textId="77777777" w:rsidTr="00FD5EBD">
        <w:trPr>
          <w:trHeight w:val="156"/>
        </w:trPr>
        <w:tc>
          <w:tcPr>
            <w:tcW w:w="4680" w:type="dxa"/>
            <w:tcBorders>
              <w:top w:val="single" w:sz="4" w:space="0" w:color="auto"/>
              <w:left w:val="single" w:sz="4" w:space="0" w:color="auto"/>
              <w:bottom w:val="single" w:sz="4" w:space="0" w:color="auto"/>
              <w:right w:val="single" w:sz="4" w:space="0" w:color="auto"/>
            </w:tcBorders>
            <w:hideMark/>
          </w:tcPr>
          <w:p w14:paraId="26F213E6" w14:textId="77777777" w:rsidR="00480833" w:rsidRPr="00480833" w:rsidRDefault="00480833" w:rsidP="00480833">
            <w:pPr>
              <w:spacing w:line="256" w:lineRule="auto"/>
              <w:rPr>
                <w:rFonts w:ascii="Arial" w:hAnsi="Arial" w:cs="Arial"/>
                <w:b/>
              </w:rPr>
            </w:pPr>
            <w:r w:rsidRPr="00480833">
              <w:rPr>
                <w:rFonts w:ascii="Arial" w:hAnsi="Arial" w:cs="Arial"/>
                <w:b/>
              </w:rPr>
              <w:t>Performance Objective</w:t>
            </w:r>
          </w:p>
        </w:tc>
        <w:tc>
          <w:tcPr>
            <w:tcW w:w="4410" w:type="dxa"/>
            <w:tcBorders>
              <w:top w:val="single" w:sz="4" w:space="0" w:color="auto"/>
              <w:left w:val="single" w:sz="4" w:space="0" w:color="auto"/>
              <w:bottom w:val="single" w:sz="4" w:space="0" w:color="auto"/>
              <w:right w:val="single" w:sz="4" w:space="0" w:color="auto"/>
            </w:tcBorders>
            <w:hideMark/>
          </w:tcPr>
          <w:p w14:paraId="2FF22537" w14:textId="77777777" w:rsidR="00480833" w:rsidRPr="00480833" w:rsidRDefault="00480833" w:rsidP="00480833">
            <w:pPr>
              <w:spacing w:line="256" w:lineRule="auto"/>
              <w:rPr>
                <w:rFonts w:ascii="Arial" w:hAnsi="Arial" w:cs="Arial"/>
                <w:b/>
              </w:rPr>
            </w:pPr>
            <w:r w:rsidRPr="00480833">
              <w:rPr>
                <w:rFonts w:ascii="Arial" w:hAnsi="Arial" w:cs="Arial"/>
                <w:b/>
              </w:rPr>
              <w:t>Method of Assessment</w:t>
            </w:r>
          </w:p>
        </w:tc>
      </w:tr>
      <w:tr w:rsidR="00480833" w:rsidRPr="00480833" w14:paraId="50107D90" w14:textId="77777777" w:rsidTr="00FD5EBD">
        <w:trPr>
          <w:trHeight w:val="314"/>
        </w:trPr>
        <w:tc>
          <w:tcPr>
            <w:tcW w:w="4680" w:type="dxa"/>
            <w:tcBorders>
              <w:top w:val="single" w:sz="4" w:space="0" w:color="auto"/>
              <w:left w:val="single" w:sz="4" w:space="0" w:color="auto"/>
              <w:bottom w:val="single" w:sz="4" w:space="0" w:color="auto"/>
              <w:right w:val="single" w:sz="4" w:space="0" w:color="auto"/>
            </w:tcBorders>
            <w:hideMark/>
          </w:tcPr>
          <w:p w14:paraId="1496812B" w14:textId="77777777" w:rsidR="00480833" w:rsidRPr="00480833" w:rsidRDefault="00480833" w:rsidP="00480833">
            <w:pPr>
              <w:spacing w:line="256" w:lineRule="auto"/>
              <w:rPr>
                <w:rFonts w:ascii="Arial" w:hAnsi="Arial" w:cs="Arial"/>
              </w:rPr>
            </w:pPr>
            <w:r w:rsidRPr="00480833">
              <w:rPr>
                <w:rFonts w:ascii="Arial" w:hAnsi="Arial" w:cs="Arial"/>
              </w:rPr>
              <w:t>Provide services as identified in Scope of Services</w:t>
            </w:r>
          </w:p>
        </w:tc>
        <w:tc>
          <w:tcPr>
            <w:tcW w:w="4410" w:type="dxa"/>
            <w:tcBorders>
              <w:top w:val="single" w:sz="4" w:space="0" w:color="auto"/>
              <w:left w:val="single" w:sz="4" w:space="0" w:color="auto"/>
              <w:bottom w:val="single" w:sz="4" w:space="0" w:color="auto"/>
              <w:right w:val="single" w:sz="4" w:space="0" w:color="auto"/>
            </w:tcBorders>
            <w:hideMark/>
          </w:tcPr>
          <w:p w14:paraId="6CE609BD" w14:textId="77777777" w:rsidR="00480833" w:rsidRPr="00480833" w:rsidRDefault="00480833" w:rsidP="00480833">
            <w:pPr>
              <w:spacing w:line="256" w:lineRule="auto"/>
              <w:rPr>
                <w:rFonts w:ascii="Arial" w:hAnsi="Arial" w:cs="Arial"/>
              </w:rPr>
            </w:pPr>
            <w:r w:rsidRPr="00480833">
              <w:rPr>
                <w:rFonts w:ascii="Arial" w:hAnsi="Arial" w:cs="Arial"/>
              </w:rPr>
              <w:t>Monthly provider meeting participation, Review of program reports, third-party feedback</w:t>
            </w:r>
          </w:p>
        </w:tc>
      </w:tr>
      <w:tr w:rsidR="00480833" w:rsidRPr="00480833" w14:paraId="5EA9E3BE" w14:textId="77777777" w:rsidTr="00FD5EBD">
        <w:trPr>
          <w:trHeight w:val="314"/>
        </w:trPr>
        <w:tc>
          <w:tcPr>
            <w:tcW w:w="4680" w:type="dxa"/>
            <w:tcBorders>
              <w:top w:val="single" w:sz="4" w:space="0" w:color="auto"/>
              <w:left w:val="single" w:sz="4" w:space="0" w:color="auto"/>
              <w:bottom w:val="single" w:sz="4" w:space="0" w:color="auto"/>
              <w:right w:val="single" w:sz="4" w:space="0" w:color="auto"/>
            </w:tcBorders>
            <w:hideMark/>
          </w:tcPr>
          <w:p w14:paraId="23ADD85A" w14:textId="77777777" w:rsidR="00480833" w:rsidRPr="00480833" w:rsidRDefault="00480833" w:rsidP="00480833">
            <w:pPr>
              <w:spacing w:line="256" w:lineRule="auto"/>
              <w:rPr>
                <w:rFonts w:ascii="Arial" w:hAnsi="Arial" w:cs="Arial"/>
                <w:b/>
              </w:rPr>
            </w:pPr>
            <w:r w:rsidRPr="00480833">
              <w:rPr>
                <w:rFonts w:ascii="Arial" w:hAnsi="Arial" w:cs="Arial"/>
              </w:rPr>
              <w:t>Compliance with all State and Federal statutes and regulations as applicable for the operation of services identified in this Scope of Work.</w:t>
            </w:r>
          </w:p>
        </w:tc>
        <w:tc>
          <w:tcPr>
            <w:tcW w:w="4410" w:type="dxa"/>
            <w:tcBorders>
              <w:top w:val="single" w:sz="4" w:space="0" w:color="auto"/>
              <w:left w:val="single" w:sz="4" w:space="0" w:color="auto"/>
              <w:bottom w:val="single" w:sz="4" w:space="0" w:color="auto"/>
              <w:right w:val="single" w:sz="4" w:space="0" w:color="auto"/>
            </w:tcBorders>
            <w:hideMark/>
          </w:tcPr>
          <w:p w14:paraId="5F51C2C5" w14:textId="77777777" w:rsidR="00480833" w:rsidRPr="00480833" w:rsidRDefault="00480833" w:rsidP="00480833">
            <w:pPr>
              <w:spacing w:line="256" w:lineRule="auto"/>
              <w:rPr>
                <w:rFonts w:ascii="Arial" w:hAnsi="Arial" w:cs="Arial"/>
                <w:b/>
              </w:rPr>
            </w:pPr>
            <w:r w:rsidRPr="00480833">
              <w:rPr>
                <w:rFonts w:ascii="Arial" w:hAnsi="Arial" w:cs="Arial"/>
              </w:rPr>
              <w:t>Review of program reports, third-party feedback</w:t>
            </w:r>
          </w:p>
        </w:tc>
      </w:tr>
      <w:tr w:rsidR="00480833" w:rsidRPr="00480833" w14:paraId="3932F69D" w14:textId="77777777" w:rsidTr="00FD5EBD">
        <w:trPr>
          <w:trHeight w:val="314"/>
        </w:trPr>
        <w:tc>
          <w:tcPr>
            <w:tcW w:w="4680" w:type="dxa"/>
            <w:tcBorders>
              <w:top w:val="single" w:sz="4" w:space="0" w:color="auto"/>
              <w:left w:val="single" w:sz="4" w:space="0" w:color="auto"/>
              <w:bottom w:val="single" w:sz="4" w:space="0" w:color="auto"/>
              <w:right w:val="single" w:sz="4" w:space="0" w:color="auto"/>
            </w:tcBorders>
            <w:hideMark/>
          </w:tcPr>
          <w:p w14:paraId="3692EA9B" w14:textId="77777777" w:rsidR="00480833" w:rsidRPr="00480833" w:rsidRDefault="00480833" w:rsidP="00480833">
            <w:pPr>
              <w:spacing w:line="256" w:lineRule="auto"/>
              <w:rPr>
                <w:rFonts w:ascii="Arial" w:hAnsi="Arial" w:cs="Arial"/>
              </w:rPr>
            </w:pPr>
            <w:r w:rsidRPr="00480833">
              <w:rPr>
                <w:rFonts w:ascii="Arial" w:hAnsi="Arial" w:cs="Arial"/>
              </w:rPr>
              <w:t>Adhere to requirements in Professional Service Agreement, Divisional Requirements, Scope of Services, and Contract Budget information.</w:t>
            </w:r>
          </w:p>
        </w:tc>
        <w:tc>
          <w:tcPr>
            <w:tcW w:w="4410" w:type="dxa"/>
            <w:tcBorders>
              <w:top w:val="single" w:sz="4" w:space="0" w:color="auto"/>
              <w:left w:val="single" w:sz="4" w:space="0" w:color="auto"/>
              <w:bottom w:val="single" w:sz="4" w:space="0" w:color="auto"/>
              <w:right w:val="single" w:sz="4" w:space="0" w:color="auto"/>
            </w:tcBorders>
            <w:hideMark/>
          </w:tcPr>
          <w:p w14:paraId="3D3F1C71" w14:textId="77777777" w:rsidR="00480833" w:rsidRPr="00480833" w:rsidRDefault="00480833" w:rsidP="00480833">
            <w:pPr>
              <w:spacing w:line="256" w:lineRule="auto"/>
              <w:rPr>
                <w:rFonts w:ascii="Arial" w:hAnsi="Arial" w:cs="Arial"/>
              </w:rPr>
            </w:pPr>
            <w:r w:rsidRPr="00480833">
              <w:rPr>
                <w:rFonts w:ascii="Arial" w:hAnsi="Arial" w:cs="Arial"/>
              </w:rPr>
              <w:t>Monthly provider meeting participation, Review of program reports, third-party feedback, Annual submission of policies, procedures, and plans outlined in scope of work</w:t>
            </w:r>
          </w:p>
        </w:tc>
      </w:tr>
      <w:tr w:rsidR="00480833" w:rsidRPr="00480833" w14:paraId="174558B8" w14:textId="77777777" w:rsidTr="00FD5EBD">
        <w:trPr>
          <w:trHeight w:val="314"/>
        </w:trPr>
        <w:tc>
          <w:tcPr>
            <w:tcW w:w="4680" w:type="dxa"/>
            <w:tcBorders>
              <w:top w:val="single" w:sz="4" w:space="0" w:color="auto"/>
              <w:left w:val="single" w:sz="4" w:space="0" w:color="auto"/>
              <w:bottom w:val="single" w:sz="4" w:space="0" w:color="auto"/>
              <w:right w:val="single" w:sz="4" w:space="0" w:color="auto"/>
            </w:tcBorders>
            <w:hideMark/>
          </w:tcPr>
          <w:p w14:paraId="732BBD86" w14:textId="77777777" w:rsidR="00480833" w:rsidRPr="00480833" w:rsidRDefault="00480833" w:rsidP="00480833">
            <w:pPr>
              <w:spacing w:line="256" w:lineRule="auto"/>
              <w:rPr>
                <w:rFonts w:ascii="Arial" w:hAnsi="Arial" w:cs="Arial"/>
              </w:rPr>
            </w:pPr>
            <w:r w:rsidRPr="00480833">
              <w:rPr>
                <w:rFonts w:ascii="Arial" w:hAnsi="Arial" w:cs="Arial"/>
              </w:rPr>
              <w:t>Reconcile accounts before submitting invoices</w:t>
            </w:r>
          </w:p>
        </w:tc>
        <w:tc>
          <w:tcPr>
            <w:tcW w:w="4410" w:type="dxa"/>
            <w:tcBorders>
              <w:top w:val="single" w:sz="4" w:space="0" w:color="auto"/>
              <w:left w:val="single" w:sz="4" w:space="0" w:color="auto"/>
              <w:bottom w:val="single" w:sz="4" w:space="0" w:color="auto"/>
              <w:right w:val="single" w:sz="4" w:space="0" w:color="auto"/>
            </w:tcBorders>
            <w:hideMark/>
          </w:tcPr>
          <w:p w14:paraId="7012AB5F" w14:textId="77777777" w:rsidR="00480833" w:rsidRPr="00480833" w:rsidRDefault="00480833" w:rsidP="00480833">
            <w:pPr>
              <w:spacing w:line="256" w:lineRule="auto"/>
              <w:rPr>
                <w:rFonts w:ascii="Arial" w:hAnsi="Arial" w:cs="Arial"/>
              </w:rPr>
            </w:pPr>
            <w:r w:rsidRPr="00480833">
              <w:rPr>
                <w:rFonts w:ascii="Arial" w:hAnsi="Arial" w:cs="Arial"/>
              </w:rPr>
              <w:t>Review of Vendor invoices and back-ups to the invoices</w:t>
            </w:r>
          </w:p>
        </w:tc>
      </w:tr>
      <w:tr w:rsidR="00480833" w:rsidRPr="00480833" w14:paraId="105DDFF5" w14:textId="77777777" w:rsidTr="00FD5EBD">
        <w:trPr>
          <w:trHeight w:val="314"/>
        </w:trPr>
        <w:tc>
          <w:tcPr>
            <w:tcW w:w="4680" w:type="dxa"/>
            <w:tcBorders>
              <w:top w:val="single" w:sz="4" w:space="0" w:color="auto"/>
              <w:left w:val="single" w:sz="4" w:space="0" w:color="auto"/>
              <w:bottom w:val="single" w:sz="4" w:space="0" w:color="auto"/>
              <w:right w:val="single" w:sz="4" w:space="0" w:color="auto"/>
            </w:tcBorders>
            <w:hideMark/>
          </w:tcPr>
          <w:p w14:paraId="5A695266" w14:textId="77777777" w:rsidR="00480833" w:rsidRPr="00480833" w:rsidRDefault="00480833" w:rsidP="00480833">
            <w:pPr>
              <w:spacing w:line="256" w:lineRule="auto"/>
              <w:rPr>
                <w:rFonts w:ascii="Arial" w:hAnsi="Arial" w:cs="Arial"/>
              </w:rPr>
            </w:pPr>
            <w:r w:rsidRPr="00480833">
              <w:rPr>
                <w:rFonts w:ascii="Arial" w:hAnsi="Arial" w:cs="Arial"/>
              </w:rPr>
              <w:t>Submit required invoices on time</w:t>
            </w:r>
          </w:p>
        </w:tc>
        <w:tc>
          <w:tcPr>
            <w:tcW w:w="4410" w:type="dxa"/>
            <w:tcBorders>
              <w:top w:val="single" w:sz="4" w:space="0" w:color="auto"/>
              <w:left w:val="single" w:sz="4" w:space="0" w:color="auto"/>
              <w:bottom w:val="single" w:sz="4" w:space="0" w:color="auto"/>
              <w:right w:val="single" w:sz="4" w:space="0" w:color="auto"/>
            </w:tcBorders>
            <w:hideMark/>
          </w:tcPr>
          <w:p w14:paraId="158AFECE" w14:textId="77777777" w:rsidR="00480833" w:rsidRPr="00480833" w:rsidRDefault="00480833" w:rsidP="00480833">
            <w:pPr>
              <w:spacing w:line="256" w:lineRule="auto"/>
              <w:rPr>
                <w:rFonts w:ascii="Arial" w:hAnsi="Arial" w:cs="Arial"/>
              </w:rPr>
            </w:pPr>
            <w:r w:rsidRPr="00480833">
              <w:rPr>
                <w:rFonts w:ascii="Arial" w:hAnsi="Arial" w:cs="Arial"/>
              </w:rPr>
              <w:t>Review of Invoices</w:t>
            </w:r>
          </w:p>
        </w:tc>
      </w:tr>
      <w:tr w:rsidR="00480833" w:rsidRPr="00480833" w14:paraId="5358E9EB" w14:textId="77777777" w:rsidTr="00FD5EBD">
        <w:trPr>
          <w:trHeight w:val="314"/>
        </w:trPr>
        <w:tc>
          <w:tcPr>
            <w:tcW w:w="4680" w:type="dxa"/>
            <w:tcBorders>
              <w:top w:val="single" w:sz="4" w:space="0" w:color="auto"/>
              <w:left w:val="single" w:sz="4" w:space="0" w:color="auto"/>
              <w:bottom w:val="single" w:sz="4" w:space="0" w:color="auto"/>
              <w:right w:val="single" w:sz="4" w:space="0" w:color="auto"/>
            </w:tcBorders>
            <w:hideMark/>
          </w:tcPr>
          <w:p w14:paraId="7C65798A" w14:textId="77777777" w:rsidR="00480833" w:rsidRPr="00480833" w:rsidRDefault="00480833" w:rsidP="00480833">
            <w:pPr>
              <w:spacing w:line="256" w:lineRule="auto"/>
              <w:rPr>
                <w:rFonts w:ascii="Arial" w:hAnsi="Arial" w:cs="Arial"/>
              </w:rPr>
            </w:pPr>
            <w:proofErr w:type="gramStart"/>
            <w:r w:rsidRPr="00480833">
              <w:rPr>
                <w:rFonts w:ascii="Arial" w:hAnsi="Arial" w:cs="Arial"/>
              </w:rPr>
              <w:t>Deliver</w:t>
            </w:r>
            <w:proofErr w:type="gramEnd"/>
            <w:r w:rsidRPr="00480833">
              <w:rPr>
                <w:rFonts w:ascii="Arial" w:hAnsi="Arial" w:cs="Arial"/>
              </w:rPr>
              <w:t xml:space="preserve"> required reports</w:t>
            </w:r>
          </w:p>
        </w:tc>
        <w:tc>
          <w:tcPr>
            <w:tcW w:w="4410" w:type="dxa"/>
            <w:tcBorders>
              <w:top w:val="single" w:sz="4" w:space="0" w:color="auto"/>
              <w:left w:val="single" w:sz="4" w:space="0" w:color="auto"/>
              <w:bottom w:val="single" w:sz="4" w:space="0" w:color="auto"/>
              <w:right w:val="single" w:sz="4" w:space="0" w:color="auto"/>
            </w:tcBorders>
            <w:hideMark/>
          </w:tcPr>
          <w:p w14:paraId="5BF4A488" w14:textId="77777777" w:rsidR="00480833" w:rsidRPr="00480833" w:rsidRDefault="00480833" w:rsidP="00480833">
            <w:pPr>
              <w:spacing w:line="256" w:lineRule="auto"/>
              <w:rPr>
                <w:rFonts w:ascii="Arial" w:hAnsi="Arial" w:cs="Arial"/>
              </w:rPr>
            </w:pPr>
            <w:r w:rsidRPr="00480833">
              <w:rPr>
                <w:rFonts w:ascii="Arial" w:hAnsi="Arial" w:cs="Arial"/>
              </w:rPr>
              <w:t>Review of Reports and Deadlines</w:t>
            </w:r>
          </w:p>
        </w:tc>
      </w:tr>
    </w:tbl>
    <w:p w14:paraId="1512C786" w14:textId="77777777" w:rsidR="00480833" w:rsidRPr="00480833" w:rsidRDefault="00480833" w:rsidP="00480833">
      <w:pPr>
        <w:spacing w:after="160" w:line="256" w:lineRule="auto"/>
        <w:rPr>
          <w:rFonts w:ascii="Arial" w:eastAsia="Calibri" w:hAnsi="Arial" w:cs="Arial"/>
        </w:rPr>
      </w:pPr>
    </w:p>
    <w:p w14:paraId="0C7D096B" w14:textId="77777777" w:rsidR="00480833" w:rsidRPr="00480833" w:rsidRDefault="00480833" w:rsidP="00480833">
      <w:pPr>
        <w:spacing w:after="160" w:line="256" w:lineRule="auto"/>
        <w:rPr>
          <w:rFonts w:ascii="Arial" w:eastAsia="Calibri" w:hAnsi="Arial" w:cs="Arial"/>
          <w:b/>
          <w:u w:val="single"/>
        </w:rPr>
      </w:pPr>
      <w:r w:rsidRPr="00480833">
        <w:rPr>
          <w:rFonts w:ascii="Arial" w:eastAsia="Calibri" w:hAnsi="Arial" w:cs="Arial"/>
          <w:b/>
          <w:u w:val="single"/>
        </w:rPr>
        <w:t>Quality Improvement</w:t>
      </w:r>
    </w:p>
    <w:p w14:paraId="33DF0804" w14:textId="77777777" w:rsidR="00480833" w:rsidRPr="00480833" w:rsidRDefault="00480833" w:rsidP="00480833">
      <w:pPr>
        <w:spacing w:after="160" w:line="256" w:lineRule="auto"/>
        <w:rPr>
          <w:rFonts w:ascii="Arial" w:eastAsia="Calibri" w:hAnsi="Arial" w:cs="Arial"/>
        </w:rPr>
      </w:pPr>
      <w:r w:rsidRPr="00480833">
        <w:rPr>
          <w:rFonts w:ascii="Arial" w:eastAsia="Calibri" w:hAnsi="Arial" w:cs="Arial"/>
        </w:rPr>
        <w:t xml:space="preserve">Vendor shall implement a method for identifying, evaluating, and correcting deficiencies in the quality and quantity of services to be provided under any resulting contract arising out of this RFP. The quality assurance plan shall include the proposed indicators essential to assess the Vendor’s performance and the overall adequacy of services being provided to individuals in the target population. </w:t>
      </w:r>
    </w:p>
    <w:p w14:paraId="0E43597F" w14:textId="77777777" w:rsidR="00480833" w:rsidRDefault="00480833" w:rsidP="00480833">
      <w:pPr>
        <w:spacing w:after="160" w:line="256" w:lineRule="auto"/>
        <w:rPr>
          <w:rFonts w:ascii="Arial" w:eastAsia="Calibri" w:hAnsi="Arial" w:cs="Arial"/>
        </w:rPr>
      </w:pPr>
      <w:r w:rsidRPr="00480833">
        <w:rPr>
          <w:rFonts w:ascii="Arial" w:eastAsia="Calibri" w:hAnsi="Arial" w:cs="Arial"/>
        </w:rPr>
        <w:t xml:space="preserve">Vendors must comply with regular program and service reporting.  Presently, the Vendor shall submit monthly program reports to </w:t>
      </w:r>
      <w:hyperlink r:id="rId78" w:history="1">
        <w:r w:rsidRPr="00480833">
          <w:rPr>
            <w:rFonts w:ascii="Arial" w:eastAsia="Calibri" w:hAnsi="Arial" w:cs="Arial"/>
            <w:color w:val="0563C1"/>
            <w:u w:val="single"/>
          </w:rPr>
          <w:t>DSAMH_housing@delaware.gov</w:t>
        </w:r>
      </w:hyperlink>
      <w:r w:rsidRPr="00480833">
        <w:rPr>
          <w:rFonts w:ascii="Arial" w:eastAsia="Calibri" w:hAnsi="Arial" w:cs="Arial"/>
        </w:rPr>
        <w:t xml:space="preserve"> by the 10</w:t>
      </w:r>
      <w:r w:rsidRPr="00480833">
        <w:rPr>
          <w:rFonts w:ascii="Arial" w:eastAsia="Calibri" w:hAnsi="Arial" w:cs="Arial"/>
          <w:vertAlign w:val="superscript"/>
        </w:rPr>
        <w:t>th</w:t>
      </w:r>
      <w:r w:rsidRPr="00480833">
        <w:rPr>
          <w:rFonts w:ascii="Arial" w:eastAsia="Calibri" w:hAnsi="Arial" w:cs="Arial"/>
        </w:rPr>
        <w:t xml:space="preserve"> of each month for the preceding month of service. DSAMH shall establish the content and format structure of the report.  As DSAMH reviews its various reporting mechanisms for the purpose of standardization across its behavioral health ecosystem, DSAMH reserves the right to shift the mechanism of how monthly program information is submitted which may include submission via a state contracted cloud-based survey platform.  DSAMH shall provide the Vendor 60 days’ notice of any report submission changes in writing.</w:t>
      </w:r>
    </w:p>
    <w:p w14:paraId="1365B311" w14:textId="77777777" w:rsidR="00F36755" w:rsidRPr="00480833" w:rsidRDefault="00F36755" w:rsidP="00480833">
      <w:pPr>
        <w:spacing w:after="160" w:line="256" w:lineRule="auto"/>
        <w:rPr>
          <w:rFonts w:ascii="Arial" w:eastAsia="Calibri" w:hAnsi="Arial" w:cs="Arial"/>
          <w:b/>
          <w:u w:val="single"/>
        </w:rPr>
      </w:pPr>
    </w:p>
    <w:p w14:paraId="48CD2106" w14:textId="77777777" w:rsidR="00480833" w:rsidRPr="00480833" w:rsidRDefault="00480833" w:rsidP="00480833">
      <w:pPr>
        <w:spacing w:after="160" w:line="256" w:lineRule="auto"/>
        <w:rPr>
          <w:rFonts w:ascii="Arial" w:eastAsia="Calibri" w:hAnsi="Arial" w:cs="Arial"/>
          <w:b/>
          <w:u w:val="single"/>
        </w:rPr>
      </w:pPr>
      <w:r w:rsidRPr="00480833">
        <w:rPr>
          <w:rFonts w:ascii="Arial" w:eastAsia="Calibri" w:hAnsi="Arial" w:cs="Arial"/>
          <w:b/>
          <w:u w:val="single"/>
        </w:rPr>
        <w:t xml:space="preserve">Measurement and Key Outcome Indicators </w:t>
      </w:r>
    </w:p>
    <w:p w14:paraId="0078AC64" w14:textId="77777777" w:rsidR="00480833" w:rsidRDefault="00480833" w:rsidP="00480833">
      <w:pPr>
        <w:spacing w:line="259" w:lineRule="auto"/>
        <w:rPr>
          <w:rFonts w:ascii="Arial" w:eastAsia="Calibri" w:hAnsi="Arial" w:cs="Arial"/>
        </w:rPr>
      </w:pPr>
      <w:r w:rsidRPr="00480833">
        <w:rPr>
          <w:rFonts w:ascii="Arial" w:eastAsia="Calibri" w:hAnsi="Arial" w:cs="Arial"/>
        </w:rPr>
        <w:t xml:space="preserve">The Vendor will be required to establish a monthly reporting process at the time of contracting and on an ongoing basis to monitor project milestones.  Additional reporting measures may be asked of the Vendor ad hoc by DSAMH as needed.  Below are the category measures that the Vendor </w:t>
      </w:r>
      <w:proofErr w:type="gramStart"/>
      <w:r w:rsidRPr="00480833">
        <w:rPr>
          <w:rFonts w:ascii="Arial" w:eastAsia="Calibri" w:hAnsi="Arial" w:cs="Arial"/>
        </w:rPr>
        <w:t>shall</w:t>
      </w:r>
      <w:proofErr w:type="gramEnd"/>
      <w:r w:rsidRPr="00480833">
        <w:rPr>
          <w:rFonts w:ascii="Arial" w:eastAsia="Calibri" w:hAnsi="Arial" w:cs="Arial"/>
        </w:rPr>
        <w:t xml:space="preserve"> be asked to collect:</w:t>
      </w:r>
    </w:p>
    <w:p w14:paraId="71CAB456" w14:textId="77777777" w:rsidR="00F36755" w:rsidRPr="00480833" w:rsidRDefault="00F36755" w:rsidP="00480833">
      <w:pPr>
        <w:spacing w:line="259" w:lineRule="auto"/>
        <w:rPr>
          <w:rFonts w:ascii="Arial" w:eastAsia="Calibri" w:hAnsi="Arial" w:cs="Arial"/>
        </w:rPr>
      </w:pPr>
    </w:p>
    <w:p w14:paraId="307A1733" w14:textId="77777777" w:rsidR="00480833" w:rsidRPr="00480833" w:rsidRDefault="00480833" w:rsidP="00D0340C">
      <w:pPr>
        <w:numPr>
          <w:ilvl w:val="0"/>
          <w:numId w:val="147"/>
        </w:numPr>
        <w:autoSpaceDE w:val="0"/>
        <w:autoSpaceDN w:val="0"/>
        <w:adjustRightInd w:val="0"/>
        <w:spacing w:after="160" w:line="259" w:lineRule="auto"/>
        <w:rPr>
          <w:rFonts w:ascii="Arial" w:hAnsi="Arial" w:cs="Arial"/>
          <w:color w:val="000000"/>
        </w:rPr>
      </w:pPr>
      <w:r w:rsidRPr="00480833">
        <w:rPr>
          <w:rFonts w:ascii="Arial" w:hAnsi="Arial" w:cs="Arial"/>
          <w:b/>
          <w:bCs/>
          <w:color w:val="000000"/>
        </w:rPr>
        <w:t>Referral information-</w:t>
      </w:r>
      <w:r w:rsidRPr="00480833">
        <w:rPr>
          <w:rFonts w:ascii="Arial" w:hAnsi="Arial" w:cs="Arial"/>
          <w:color w:val="000000"/>
        </w:rPr>
        <w:t>Tracks aggregate number of client referrals from behavioral health partners to Vendor, including basic client demographics (gender, age (</w:t>
      </w:r>
      <w:r w:rsidRPr="00480833">
        <w:rPr>
          <w:rFonts w:ascii="Arial" w:eastAsia="Calibri" w:hAnsi="Arial" w:cs="Arial"/>
          <w:color w:val="000000"/>
        </w:rPr>
        <w:t xml:space="preserve">Young People (18-24); Young Adults (25-35); Older Adults (36-60); Seniors 60+), </w:t>
      </w:r>
      <w:r w:rsidRPr="00480833">
        <w:rPr>
          <w:rFonts w:ascii="Arial" w:hAnsi="Arial" w:cs="Arial"/>
          <w:color w:val="000000"/>
        </w:rPr>
        <w:t>race and ethnicity), dates of referrals, name of referral source, referral(s) legal issue, and referral(s) status. </w:t>
      </w:r>
    </w:p>
    <w:p w14:paraId="56D8D313" w14:textId="77777777" w:rsidR="00480833" w:rsidRPr="00480833" w:rsidRDefault="00480833" w:rsidP="00D0340C">
      <w:pPr>
        <w:numPr>
          <w:ilvl w:val="0"/>
          <w:numId w:val="134"/>
        </w:numPr>
        <w:shd w:val="clear" w:color="auto" w:fill="FFFFFF"/>
        <w:spacing w:after="120" w:line="259" w:lineRule="auto"/>
        <w:rPr>
          <w:rFonts w:ascii="Arial" w:hAnsi="Arial" w:cs="Arial"/>
        </w:rPr>
      </w:pPr>
      <w:r w:rsidRPr="00480833">
        <w:rPr>
          <w:rFonts w:ascii="Arial" w:hAnsi="Arial" w:cs="Arial"/>
          <w:b/>
          <w:bCs/>
        </w:rPr>
        <w:t>Case management statistics-</w:t>
      </w:r>
      <w:r w:rsidRPr="00480833">
        <w:rPr>
          <w:rFonts w:ascii="Arial" w:hAnsi="Arial" w:cs="Arial"/>
        </w:rPr>
        <w:t xml:space="preserve">This </w:t>
      </w:r>
      <w:proofErr w:type="gramStart"/>
      <w:r w:rsidRPr="00480833">
        <w:rPr>
          <w:rFonts w:ascii="Arial" w:hAnsi="Arial" w:cs="Arial"/>
        </w:rPr>
        <w:t>includes,</w:t>
      </w:r>
      <w:proofErr w:type="gramEnd"/>
      <w:r w:rsidRPr="00480833">
        <w:rPr>
          <w:rFonts w:ascii="Arial" w:hAnsi="Arial" w:cs="Arial"/>
        </w:rPr>
        <w:t xml:space="preserve"> legal case status (cases opened/closed and by type), number of consultations conducted, number of contacts/hours spent (includes on-going case contacts by month), and the legal outcome.  Client HIPAA de-identified success stories or challenge narratives may also be requested as qualitative analysis based on direct client experience provides a complete understanding of the service’s importance.</w:t>
      </w:r>
    </w:p>
    <w:p w14:paraId="5726532F" w14:textId="77777777" w:rsidR="00480833" w:rsidRPr="00480833" w:rsidRDefault="00480833" w:rsidP="00D0340C">
      <w:pPr>
        <w:numPr>
          <w:ilvl w:val="0"/>
          <w:numId w:val="134"/>
        </w:numPr>
        <w:shd w:val="clear" w:color="auto" w:fill="FFFFFF"/>
        <w:spacing w:after="160" w:line="256" w:lineRule="auto"/>
        <w:rPr>
          <w:rFonts w:ascii="Arial" w:eastAsia="Calibri" w:hAnsi="Arial" w:cs="Arial"/>
        </w:rPr>
      </w:pPr>
      <w:r w:rsidRPr="00480833">
        <w:rPr>
          <w:rFonts w:ascii="Arial" w:hAnsi="Arial" w:cs="Arial"/>
          <w:b/>
          <w:bCs/>
        </w:rPr>
        <w:t>Training information-</w:t>
      </w:r>
      <w:r w:rsidRPr="00480833">
        <w:rPr>
          <w:rFonts w:ascii="Arial" w:hAnsi="Arial" w:cs="Arial"/>
        </w:rPr>
        <w:t xml:space="preserve">Aggregate metrics related to training behavioral healthcare staff on social determinants of health and legal issues, which can improve client-provider conversations and outcomes.  This includes number of trainings presented, types of training presented, number of attendees, number of individuals reached through digital media/social media dissemination efforts, and changes to </w:t>
      </w:r>
      <w:proofErr w:type="gramStart"/>
      <w:r w:rsidRPr="00480833">
        <w:rPr>
          <w:rFonts w:ascii="Arial" w:eastAsia="Calibri" w:hAnsi="Arial" w:cs="Arial"/>
        </w:rPr>
        <w:t>provider</w:t>
      </w:r>
      <w:proofErr w:type="gramEnd"/>
      <w:r w:rsidRPr="00480833">
        <w:rPr>
          <w:rFonts w:ascii="Arial" w:eastAsia="Calibri" w:hAnsi="Arial" w:cs="Arial"/>
        </w:rPr>
        <w:t xml:space="preserve"> staff knowledge and practice due to Vendor trainings and resources.</w:t>
      </w:r>
    </w:p>
    <w:p w14:paraId="74521AF9" w14:textId="77777777" w:rsidR="00480833" w:rsidRPr="00480833" w:rsidRDefault="00480833" w:rsidP="00480833">
      <w:pPr>
        <w:shd w:val="clear" w:color="auto" w:fill="FFFFFF"/>
        <w:spacing w:line="256" w:lineRule="auto"/>
        <w:ind w:left="720"/>
        <w:rPr>
          <w:rFonts w:ascii="Arial" w:eastAsia="Calibri" w:hAnsi="Arial" w:cs="Arial"/>
        </w:rPr>
      </w:pPr>
    </w:p>
    <w:p w14:paraId="0CE1A7B0" w14:textId="77777777" w:rsidR="00480833" w:rsidRPr="00480833" w:rsidRDefault="00480833" w:rsidP="00480833">
      <w:pPr>
        <w:spacing w:after="160" w:line="256" w:lineRule="auto"/>
        <w:rPr>
          <w:rFonts w:ascii="Arial" w:eastAsia="Calibri" w:hAnsi="Arial" w:cs="Arial"/>
        </w:rPr>
      </w:pPr>
      <w:r w:rsidRPr="00480833">
        <w:rPr>
          <w:rFonts w:ascii="Arial" w:eastAsia="Calibri" w:hAnsi="Arial" w:cs="Arial"/>
        </w:rPr>
        <w:t>As part of the quality improvement plan, the monthly program report must also highlight issues raised either by the Vendor as continuous improvement objectives along with recommendations to address these objectives.</w:t>
      </w:r>
    </w:p>
    <w:p w14:paraId="47EACDB3" w14:textId="77777777" w:rsidR="00480833" w:rsidRPr="00480833" w:rsidRDefault="00480833" w:rsidP="00480833">
      <w:pPr>
        <w:spacing w:line="259" w:lineRule="auto"/>
        <w:rPr>
          <w:rFonts w:ascii="Arial" w:eastAsia="Calibri" w:hAnsi="Arial" w:cs="Arial"/>
        </w:rPr>
      </w:pPr>
      <w:r w:rsidRPr="00480833">
        <w:rPr>
          <w:rFonts w:ascii="Arial" w:eastAsia="Calibri" w:hAnsi="Arial" w:cs="Arial"/>
        </w:rPr>
        <w:t>DSAMH reserves the right to claw back or hold funds for program reports not submitted.</w:t>
      </w:r>
    </w:p>
    <w:p w14:paraId="15E21FCD" w14:textId="77777777" w:rsidR="00480833" w:rsidRPr="00480833" w:rsidRDefault="00480833" w:rsidP="00480833">
      <w:pPr>
        <w:spacing w:after="160" w:line="256" w:lineRule="auto"/>
        <w:rPr>
          <w:rFonts w:ascii="Arial" w:eastAsia="Calibri" w:hAnsi="Arial" w:cs="Arial"/>
          <w:b/>
          <w:u w:val="single"/>
        </w:rPr>
      </w:pPr>
    </w:p>
    <w:p w14:paraId="1EEAB1CC" w14:textId="77777777" w:rsidR="00480833" w:rsidRPr="00480833" w:rsidRDefault="00480833" w:rsidP="00480833">
      <w:pPr>
        <w:rPr>
          <w:rFonts w:ascii="Arial" w:eastAsia="Calibri" w:hAnsi="Arial" w:cs="Arial"/>
          <w:b/>
          <w:bCs/>
          <w:u w:val="single"/>
        </w:rPr>
      </w:pPr>
      <w:r w:rsidRPr="00480833">
        <w:rPr>
          <w:rFonts w:ascii="Arial" w:eastAsia="Calibri" w:hAnsi="Arial" w:cs="Arial"/>
          <w:b/>
          <w:bCs/>
          <w:u w:val="single"/>
        </w:rPr>
        <w:t xml:space="preserve">Technical Response Requirements </w:t>
      </w:r>
    </w:p>
    <w:p w14:paraId="2CB3AD09" w14:textId="77777777" w:rsidR="00480833" w:rsidRPr="00480833" w:rsidRDefault="00480833" w:rsidP="00480833">
      <w:pPr>
        <w:ind w:left="360"/>
        <w:rPr>
          <w:rFonts w:ascii="Arial" w:eastAsia="Calibri" w:hAnsi="Arial" w:cs="Arial"/>
        </w:rPr>
      </w:pPr>
    </w:p>
    <w:p w14:paraId="04020884" w14:textId="77777777" w:rsidR="00480833" w:rsidRPr="00480833" w:rsidRDefault="00480833" w:rsidP="00480833">
      <w:pPr>
        <w:rPr>
          <w:rFonts w:ascii="Arial" w:eastAsia="Calibri" w:hAnsi="Arial" w:cs="Arial"/>
        </w:rPr>
      </w:pPr>
      <w:r w:rsidRPr="00480833">
        <w:rPr>
          <w:rFonts w:ascii="Arial" w:eastAsia="Calibri" w:hAnsi="Arial" w:cs="Arial"/>
        </w:rPr>
        <w:t>The Vendor’s responses to the categories below must describe how it will fulfill the requirements outlined in the scope of work.  Vendor should ensure that all proposed solutions are consistent with DSAMH policies and procedures, and applicable regulations, standards, procedures, and best practices.</w:t>
      </w:r>
    </w:p>
    <w:p w14:paraId="5D0D660D" w14:textId="77777777" w:rsidR="00480833" w:rsidRPr="00480833" w:rsidRDefault="00480833" w:rsidP="00480833">
      <w:pPr>
        <w:ind w:left="360"/>
        <w:rPr>
          <w:rFonts w:ascii="Arial" w:eastAsia="Calibri" w:hAnsi="Arial" w:cs="Arial"/>
        </w:rPr>
      </w:pPr>
    </w:p>
    <w:p w14:paraId="6610E01B" w14:textId="77777777" w:rsidR="00480833" w:rsidRPr="00480833" w:rsidRDefault="00480833" w:rsidP="00D0340C">
      <w:pPr>
        <w:numPr>
          <w:ilvl w:val="0"/>
          <w:numId w:val="138"/>
        </w:numPr>
        <w:spacing w:after="160" w:line="259" w:lineRule="auto"/>
        <w:rPr>
          <w:rFonts w:ascii="Arial" w:eastAsia="Calibri" w:hAnsi="Arial" w:cs="Arial"/>
        </w:rPr>
      </w:pPr>
      <w:r w:rsidRPr="00480833">
        <w:rPr>
          <w:rFonts w:ascii="Arial" w:eastAsia="Calibri" w:hAnsi="Arial" w:cs="Arial"/>
          <w:b/>
          <w:bCs/>
        </w:rPr>
        <w:t>Experience and Expertise (up to 20 points)</w:t>
      </w:r>
    </w:p>
    <w:p w14:paraId="2C3713D9" w14:textId="77777777" w:rsidR="00480833" w:rsidRPr="00480833" w:rsidRDefault="00480833" w:rsidP="00D0340C">
      <w:pPr>
        <w:numPr>
          <w:ilvl w:val="0"/>
          <w:numId w:val="139"/>
        </w:numPr>
        <w:spacing w:after="160" w:line="259" w:lineRule="auto"/>
        <w:contextualSpacing/>
        <w:rPr>
          <w:rFonts w:ascii="Arial" w:eastAsia="Calibri" w:hAnsi="Arial" w:cs="Arial"/>
        </w:rPr>
      </w:pPr>
      <w:r w:rsidRPr="00480833">
        <w:rPr>
          <w:rFonts w:ascii="Arial" w:eastAsia="Calibri" w:hAnsi="Arial" w:cs="Arial"/>
        </w:rPr>
        <w:t>Submit the most recent organizational chart and current Board of Director’s roster (if applicable).</w:t>
      </w:r>
    </w:p>
    <w:p w14:paraId="58012F6B" w14:textId="77777777" w:rsidR="00480833" w:rsidRPr="00480833" w:rsidRDefault="00480833" w:rsidP="00D0340C">
      <w:pPr>
        <w:numPr>
          <w:ilvl w:val="0"/>
          <w:numId w:val="139"/>
        </w:numPr>
        <w:spacing w:after="160" w:line="259" w:lineRule="auto"/>
        <w:contextualSpacing/>
        <w:rPr>
          <w:rFonts w:ascii="Arial" w:eastAsia="Calibri" w:hAnsi="Arial" w:cs="Arial"/>
        </w:rPr>
      </w:pPr>
      <w:r w:rsidRPr="00480833">
        <w:rPr>
          <w:rFonts w:ascii="Arial" w:eastAsia="Calibri" w:hAnsi="Arial" w:cs="Arial"/>
        </w:rPr>
        <w:t xml:space="preserve">Submit proof that Vendor has been operating for at </w:t>
      </w:r>
      <w:proofErr w:type="gramStart"/>
      <w:r w:rsidRPr="00480833">
        <w:rPr>
          <w:rFonts w:ascii="Arial" w:eastAsia="Calibri" w:hAnsi="Arial" w:cs="Arial"/>
        </w:rPr>
        <w:t>minimum</w:t>
      </w:r>
      <w:proofErr w:type="gramEnd"/>
      <w:r w:rsidRPr="00480833">
        <w:rPr>
          <w:rFonts w:ascii="Arial" w:eastAsia="Calibri" w:hAnsi="Arial" w:cs="Arial"/>
        </w:rPr>
        <w:t xml:space="preserve"> two years.</w:t>
      </w:r>
    </w:p>
    <w:p w14:paraId="4084EF91" w14:textId="77777777" w:rsidR="00480833" w:rsidRPr="00480833" w:rsidRDefault="00480833" w:rsidP="00D0340C">
      <w:pPr>
        <w:numPr>
          <w:ilvl w:val="0"/>
          <w:numId w:val="139"/>
        </w:numPr>
        <w:spacing w:after="160" w:line="259" w:lineRule="auto"/>
        <w:contextualSpacing/>
        <w:rPr>
          <w:rFonts w:ascii="Arial" w:eastAsia="Calibri" w:hAnsi="Arial" w:cs="Arial"/>
        </w:rPr>
      </w:pPr>
      <w:r w:rsidRPr="00480833">
        <w:rPr>
          <w:rFonts w:ascii="Arial" w:hAnsi="Arial" w:cs="Arial"/>
        </w:rPr>
        <w:t xml:space="preserve">Submit current Business License with the State of Delaware.  </w:t>
      </w:r>
    </w:p>
    <w:p w14:paraId="46E76365" w14:textId="77777777" w:rsidR="00480833" w:rsidRPr="00480833" w:rsidRDefault="00480833" w:rsidP="00D0340C">
      <w:pPr>
        <w:numPr>
          <w:ilvl w:val="0"/>
          <w:numId w:val="139"/>
        </w:numPr>
        <w:overflowPunct w:val="0"/>
        <w:autoSpaceDE w:val="0"/>
        <w:autoSpaceDN w:val="0"/>
        <w:adjustRightInd w:val="0"/>
        <w:spacing w:after="160" w:line="259" w:lineRule="auto"/>
        <w:contextualSpacing/>
        <w:textAlignment w:val="baseline"/>
        <w:rPr>
          <w:rFonts w:ascii="Arial" w:eastAsia="Calibri" w:hAnsi="Arial" w:cs="Arial"/>
        </w:rPr>
      </w:pPr>
      <w:r w:rsidRPr="00480833">
        <w:rPr>
          <w:rFonts w:ascii="Arial" w:eastAsia="Calibri" w:hAnsi="Arial" w:cs="Arial"/>
        </w:rPr>
        <w:t>Describe the role of the Vendor’s organization leadership in operationalizing the MLP, and their ongoing commitment to the model proposed.</w:t>
      </w:r>
    </w:p>
    <w:p w14:paraId="35DCEBBD" w14:textId="77777777" w:rsidR="00480833" w:rsidRPr="00480833" w:rsidRDefault="00480833" w:rsidP="00D0340C">
      <w:pPr>
        <w:numPr>
          <w:ilvl w:val="0"/>
          <w:numId w:val="141"/>
        </w:numPr>
        <w:spacing w:after="160" w:line="256" w:lineRule="auto"/>
        <w:contextualSpacing/>
        <w:rPr>
          <w:rFonts w:ascii="Arial" w:eastAsia="Calibri" w:hAnsi="Arial" w:cs="Arial"/>
        </w:rPr>
      </w:pPr>
      <w:r w:rsidRPr="00480833">
        <w:rPr>
          <w:rFonts w:ascii="Arial" w:eastAsia="Calibri" w:hAnsi="Arial" w:cs="Arial"/>
        </w:rPr>
        <w:t xml:space="preserve">Describe the organization’s understanding of a Medical Legal Partnership and the </w:t>
      </w:r>
      <w:r w:rsidRPr="00480833">
        <w:rPr>
          <w:rFonts w:ascii="Arial" w:eastAsia="Calibri" w:hAnsi="Arial" w:cs="Arial"/>
          <w:shd w:val="clear" w:color="auto" w:fill="FFFFFF"/>
        </w:rPr>
        <w:t>I-HELP™ framework as developed by the National Center for Medical Legal Partnership</w:t>
      </w:r>
    </w:p>
    <w:p w14:paraId="774C8786" w14:textId="77777777" w:rsidR="00480833" w:rsidRPr="00480833" w:rsidRDefault="00480833" w:rsidP="00D0340C">
      <w:pPr>
        <w:numPr>
          <w:ilvl w:val="0"/>
          <w:numId w:val="140"/>
        </w:numPr>
        <w:spacing w:after="160" w:line="256" w:lineRule="auto"/>
        <w:contextualSpacing/>
        <w:rPr>
          <w:rFonts w:ascii="Arial" w:eastAsia="Calibri" w:hAnsi="Arial" w:cs="Arial"/>
        </w:rPr>
      </w:pPr>
      <w:r w:rsidRPr="00480833">
        <w:rPr>
          <w:rFonts w:ascii="Arial" w:eastAsia="Calibri" w:hAnsi="Arial" w:cs="Arial"/>
        </w:rPr>
        <w:t>Present evidence of experience and success in providing medical legal partnership services for the target population or similar population.</w:t>
      </w:r>
    </w:p>
    <w:p w14:paraId="4DF82607" w14:textId="77777777" w:rsidR="00480833" w:rsidRPr="00480833" w:rsidRDefault="00480833" w:rsidP="00D0340C">
      <w:pPr>
        <w:numPr>
          <w:ilvl w:val="0"/>
          <w:numId w:val="145"/>
        </w:numPr>
        <w:autoSpaceDE w:val="0"/>
        <w:autoSpaceDN w:val="0"/>
        <w:adjustRightInd w:val="0"/>
        <w:spacing w:after="160" w:line="259" w:lineRule="auto"/>
        <w:rPr>
          <w:rFonts w:ascii="Arial" w:eastAsia="Calibri" w:hAnsi="Arial" w:cs="Arial"/>
          <w:color w:val="000000"/>
        </w:rPr>
      </w:pPr>
      <w:r w:rsidRPr="00480833">
        <w:rPr>
          <w:rFonts w:ascii="Arial" w:eastAsia="Calibri" w:hAnsi="Arial" w:cs="Arial"/>
          <w:color w:val="000000"/>
        </w:rPr>
        <w:t>Reference accommodations for special needs populations and describe overall agency efforts to address client diversity.  This shall include describing the Vendor’s experience providing culturally and linguistically competent programs and services to ensure access to all.</w:t>
      </w:r>
    </w:p>
    <w:p w14:paraId="43D7A83E" w14:textId="77777777" w:rsidR="00480833" w:rsidRPr="00480833" w:rsidRDefault="00480833" w:rsidP="00480833">
      <w:pPr>
        <w:spacing w:line="256" w:lineRule="auto"/>
        <w:ind w:left="1440"/>
        <w:contextualSpacing/>
        <w:rPr>
          <w:rFonts w:ascii="Arial" w:eastAsia="Calibri" w:hAnsi="Arial" w:cs="Arial"/>
        </w:rPr>
      </w:pPr>
    </w:p>
    <w:p w14:paraId="435E3A39" w14:textId="77777777" w:rsidR="00480833" w:rsidRPr="00480833" w:rsidRDefault="00480833" w:rsidP="00D0340C">
      <w:pPr>
        <w:numPr>
          <w:ilvl w:val="0"/>
          <w:numId w:val="138"/>
        </w:numPr>
        <w:spacing w:after="160" w:line="259" w:lineRule="auto"/>
        <w:rPr>
          <w:rFonts w:ascii="Arial" w:eastAsia="Calibri" w:hAnsi="Arial" w:cs="Arial"/>
          <w:b/>
          <w:bCs/>
        </w:rPr>
      </w:pPr>
      <w:r w:rsidRPr="00480833">
        <w:rPr>
          <w:rFonts w:ascii="Arial" w:eastAsia="Calibri" w:hAnsi="Arial" w:cs="Arial"/>
          <w:b/>
          <w:bCs/>
        </w:rPr>
        <w:t>Capacity to Meet Requirements (up to 20 points)</w:t>
      </w:r>
    </w:p>
    <w:p w14:paraId="10EC8589" w14:textId="77777777" w:rsidR="00480833" w:rsidRPr="00480833" w:rsidRDefault="00480833" w:rsidP="00D0340C">
      <w:pPr>
        <w:numPr>
          <w:ilvl w:val="0"/>
          <w:numId w:val="141"/>
        </w:numPr>
        <w:spacing w:after="160" w:line="256" w:lineRule="auto"/>
        <w:contextualSpacing/>
        <w:rPr>
          <w:rFonts w:ascii="Arial" w:eastAsia="Calibri" w:hAnsi="Arial" w:cs="Arial"/>
        </w:rPr>
      </w:pPr>
      <w:r w:rsidRPr="00480833">
        <w:rPr>
          <w:rFonts w:ascii="Arial" w:eastAsia="Calibri" w:hAnsi="Arial" w:cs="Arial"/>
        </w:rPr>
        <w:t>Include a statement of agency leadership’s dedication and support of the MLP, including how the MLP will fit within the array and continuum of services currently offered by the agency.</w:t>
      </w:r>
    </w:p>
    <w:p w14:paraId="5CCB90AA" w14:textId="77777777" w:rsidR="00480833" w:rsidRPr="00480833" w:rsidRDefault="00480833" w:rsidP="00D0340C">
      <w:pPr>
        <w:numPr>
          <w:ilvl w:val="0"/>
          <w:numId w:val="141"/>
        </w:numPr>
        <w:spacing w:after="160" w:line="256" w:lineRule="auto"/>
        <w:contextualSpacing/>
        <w:rPr>
          <w:rFonts w:ascii="Arial" w:eastAsia="Calibri" w:hAnsi="Arial" w:cs="Arial"/>
        </w:rPr>
      </w:pPr>
      <w:r w:rsidRPr="00480833">
        <w:rPr>
          <w:rFonts w:ascii="Arial" w:eastAsia="Calibri" w:hAnsi="Arial" w:cs="Arial"/>
        </w:rPr>
        <w:t>Describe organizational strengths and challenges that will affect the ability of the organization to implement the MLP within the specified timeframes.</w:t>
      </w:r>
    </w:p>
    <w:p w14:paraId="0879B6EF" w14:textId="77777777" w:rsidR="00480833" w:rsidRPr="00480833" w:rsidRDefault="00480833" w:rsidP="00D0340C">
      <w:pPr>
        <w:numPr>
          <w:ilvl w:val="0"/>
          <w:numId w:val="141"/>
        </w:numPr>
        <w:spacing w:after="160" w:line="256" w:lineRule="auto"/>
        <w:contextualSpacing/>
        <w:rPr>
          <w:rFonts w:ascii="Arial" w:eastAsia="Calibri" w:hAnsi="Arial" w:cs="Arial"/>
        </w:rPr>
      </w:pPr>
      <w:r w:rsidRPr="00480833">
        <w:rPr>
          <w:rFonts w:ascii="Arial" w:eastAsia="Calibri" w:hAnsi="Arial" w:cs="Arial"/>
        </w:rPr>
        <w:t>Identify the technologies that the agency will utilize for enhanced communication with individuals served by the MLP (e.g., texting, email, data collection, etc.).</w:t>
      </w:r>
    </w:p>
    <w:p w14:paraId="406B94E3" w14:textId="77777777" w:rsidR="00480833" w:rsidRPr="00480833" w:rsidRDefault="00480833" w:rsidP="00D0340C">
      <w:pPr>
        <w:numPr>
          <w:ilvl w:val="0"/>
          <w:numId w:val="145"/>
        </w:numPr>
        <w:autoSpaceDE w:val="0"/>
        <w:autoSpaceDN w:val="0"/>
        <w:adjustRightInd w:val="0"/>
        <w:spacing w:after="160" w:line="259" w:lineRule="auto"/>
        <w:rPr>
          <w:rFonts w:ascii="Arial" w:eastAsia="Calibri" w:hAnsi="Arial" w:cs="Arial"/>
          <w:bCs/>
          <w:color w:val="000000"/>
        </w:rPr>
      </w:pPr>
      <w:r w:rsidRPr="00480833">
        <w:rPr>
          <w:rFonts w:ascii="Arial" w:eastAsia="Calibri" w:hAnsi="Arial" w:cs="Arial"/>
        </w:rPr>
        <w:t>List and describe existing community partnerships with behavioral health providers. Identify how these existing partnerships will be leveraged to determine the success of the MLP.</w:t>
      </w:r>
    </w:p>
    <w:p w14:paraId="7A3BACCA" w14:textId="77777777" w:rsidR="00480833" w:rsidRPr="00480833" w:rsidRDefault="00480833" w:rsidP="00480833">
      <w:pPr>
        <w:spacing w:line="256" w:lineRule="auto"/>
        <w:ind w:left="1440"/>
        <w:contextualSpacing/>
        <w:rPr>
          <w:rFonts w:ascii="Arial" w:eastAsia="Calibri" w:hAnsi="Arial" w:cs="Arial"/>
        </w:rPr>
      </w:pPr>
    </w:p>
    <w:p w14:paraId="5E60C9E7" w14:textId="77777777" w:rsidR="00480833" w:rsidRPr="00480833" w:rsidRDefault="00480833" w:rsidP="00D0340C">
      <w:pPr>
        <w:numPr>
          <w:ilvl w:val="0"/>
          <w:numId w:val="138"/>
        </w:numPr>
        <w:spacing w:after="160" w:line="259" w:lineRule="auto"/>
        <w:rPr>
          <w:rFonts w:ascii="Arial" w:eastAsia="Calibri" w:hAnsi="Arial" w:cs="Arial"/>
          <w:b/>
          <w:bCs/>
        </w:rPr>
      </w:pPr>
      <w:r w:rsidRPr="00480833">
        <w:rPr>
          <w:rFonts w:ascii="Arial" w:eastAsia="Calibri" w:hAnsi="Arial" w:cs="Arial"/>
          <w:b/>
          <w:bCs/>
        </w:rPr>
        <w:t>Program Design and Implementation (up to 40 points)</w:t>
      </w:r>
    </w:p>
    <w:p w14:paraId="422E7AF5" w14:textId="77777777" w:rsidR="00480833" w:rsidRPr="00480833" w:rsidRDefault="00480833" w:rsidP="00D0340C">
      <w:pPr>
        <w:numPr>
          <w:ilvl w:val="0"/>
          <w:numId w:val="142"/>
        </w:numPr>
        <w:spacing w:after="160" w:line="256" w:lineRule="auto"/>
        <w:contextualSpacing/>
        <w:rPr>
          <w:rFonts w:ascii="Arial" w:eastAsia="Calibri" w:hAnsi="Arial" w:cs="Arial"/>
        </w:rPr>
      </w:pPr>
      <w:r w:rsidRPr="00480833">
        <w:rPr>
          <w:rFonts w:ascii="Arial" w:eastAsia="Calibri" w:hAnsi="Arial" w:cs="Arial"/>
        </w:rPr>
        <w:t>Programming</w:t>
      </w:r>
    </w:p>
    <w:p w14:paraId="0C2FF341" w14:textId="77777777" w:rsidR="00480833" w:rsidRPr="00480833" w:rsidRDefault="00480833" w:rsidP="00D0340C">
      <w:pPr>
        <w:numPr>
          <w:ilvl w:val="0"/>
          <w:numId w:val="144"/>
        </w:numPr>
        <w:spacing w:after="160" w:line="256" w:lineRule="auto"/>
        <w:contextualSpacing/>
        <w:rPr>
          <w:rFonts w:ascii="Arial" w:eastAsia="Calibri" w:hAnsi="Arial" w:cs="Arial"/>
        </w:rPr>
      </w:pPr>
      <w:r w:rsidRPr="00480833">
        <w:rPr>
          <w:rFonts w:ascii="Arial" w:eastAsia="Calibri" w:hAnsi="Arial" w:cs="Arial"/>
        </w:rPr>
        <w:t>Describe how the Vendor aims to conduct the services described in this SOW statewide and how it will meet the needs of the target population.  This shall include the process of how program activities will be identified and developed, including timeframes for each step and an explanation of how communication will be provided. Vendors shall upload any Standard Operational Procedures should they exist specifically for a MLP service.</w:t>
      </w:r>
    </w:p>
    <w:p w14:paraId="2693CDD2" w14:textId="77777777" w:rsidR="00480833" w:rsidRPr="00480833" w:rsidRDefault="00480833" w:rsidP="00D0340C">
      <w:pPr>
        <w:numPr>
          <w:ilvl w:val="0"/>
          <w:numId w:val="144"/>
        </w:numPr>
        <w:spacing w:after="160" w:line="256" w:lineRule="auto"/>
        <w:contextualSpacing/>
        <w:rPr>
          <w:rFonts w:ascii="Arial" w:eastAsia="Calibri" w:hAnsi="Arial" w:cs="Arial"/>
        </w:rPr>
      </w:pPr>
      <w:r w:rsidRPr="00480833">
        <w:rPr>
          <w:rFonts w:ascii="Arial" w:eastAsia="Calibri" w:hAnsi="Arial" w:cs="Arial"/>
        </w:rPr>
        <w:t xml:space="preserve">Describe how Vendor intends to comply </w:t>
      </w:r>
      <w:proofErr w:type="gramStart"/>
      <w:r w:rsidRPr="00480833">
        <w:rPr>
          <w:rFonts w:ascii="Arial" w:eastAsia="Calibri" w:hAnsi="Arial" w:cs="Arial"/>
        </w:rPr>
        <w:t>to</w:t>
      </w:r>
      <w:proofErr w:type="gramEnd"/>
      <w:r w:rsidRPr="00480833">
        <w:rPr>
          <w:rFonts w:ascii="Arial" w:eastAsia="Calibri" w:hAnsi="Arial" w:cs="Arial"/>
        </w:rPr>
        <w:t xml:space="preserve"> policies and procedures identified in this scope of work. Vendor </w:t>
      </w:r>
      <w:proofErr w:type="gramStart"/>
      <w:r w:rsidRPr="00480833">
        <w:rPr>
          <w:rFonts w:ascii="Arial" w:eastAsia="Calibri" w:hAnsi="Arial" w:cs="Arial"/>
        </w:rPr>
        <w:t>shall</w:t>
      </w:r>
      <w:proofErr w:type="gramEnd"/>
      <w:r w:rsidRPr="00480833">
        <w:rPr>
          <w:rFonts w:ascii="Arial" w:eastAsia="Calibri" w:hAnsi="Arial" w:cs="Arial"/>
        </w:rPr>
        <w:t xml:space="preserve"> upload any policies in place that support the </w:t>
      </w:r>
      <w:proofErr w:type="gramStart"/>
      <w:r w:rsidRPr="00480833">
        <w:rPr>
          <w:rFonts w:ascii="Arial" w:eastAsia="Calibri" w:hAnsi="Arial" w:cs="Arial"/>
        </w:rPr>
        <w:t>agreeance</w:t>
      </w:r>
      <w:proofErr w:type="gramEnd"/>
      <w:r w:rsidRPr="00480833">
        <w:rPr>
          <w:rFonts w:ascii="Arial" w:eastAsia="Calibri" w:hAnsi="Arial" w:cs="Arial"/>
        </w:rPr>
        <w:t xml:space="preserve"> of identified policies, processes, and regulations identified this scope of work.  Selected vendor shall provide these policies annually as part of the Division’s contract monitoring process.</w:t>
      </w:r>
    </w:p>
    <w:p w14:paraId="0F4BB687" w14:textId="77777777" w:rsidR="00480833" w:rsidRPr="00480833" w:rsidRDefault="00480833" w:rsidP="00D0340C">
      <w:pPr>
        <w:numPr>
          <w:ilvl w:val="0"/>
          <w:numId w:val="144"/>
        </w:numPr>
        <w:spacing w:after="160" w:line="256" w:lineRule="auto"/>
        <w:contextualSpacing/>
        <w:rPr>
          <w:rFonts w:ascii="Arial" w:eastAsia="Calibri" w:hAnsi="Arial" w:cs="Arial"/>
        </w:rPr>
      </w:pPr>
      <w:r w:rsidRPr="00480833">
        <w:rPr>
          <w:rFonts w:ascii="Arial" w:eastAsia="Calibri" w:hAnsi="Arial" w:cs="Arial"/>
        </w:rPr>
        <w:t>The Vendor shall attach a</w:t>
      </w:r>
      <w:r w:rsidRPr="00480833">
        <w:rPr>
          <w:rFonts w:ascii="Arial" w:hAnsi="Arial" w:cs="Arial"/>
          <w:color w:val="212529"/>
        </w:rPr>
        <w:t xml:space="preserve"> </w:t>
      </w:r>
      <w:r w:rsidRPr="00480833">
        <w:rPr>
          <w:rFonts w:ascii="Arial" w:eastAsia="Calibri" w:hAnsi="Arial" w:cs="Arial"/>
        </w:rPr>
        <w:t>Continuity of Operations (COOP) Plan.  COOP Plans are intended to guide the Vendor as whole in the continued provisions of essential operations and the re-establishment of critical business functions during and after a disaster occurs. Vendor shall submit COOP Plans annually as part of the Division’s contract monitoring process.</w:t>
      </w:r>
    </w:p>
    <w:p w14:paraId="66A60639" w14:textId="77777777" w:rsidR="00480833" w:rsidRPr="00480833" w:rsidRDefault="00480833" w:rsidP="00480833">
      <w:pPr>
        <w:spacing w:line="256" w:lineRule="auto"/>
        <w:ind w:left="1800"/>
        <w:contextualSpacing/>
        <w:rPr>
          <w:rFonts w:ascii="Arial" w:eastAsia="Calibri" w:hAnsi="Arial" w:cs="Arial"/>
        </w:rPr>
      </w:pPr>
    </w:p>
    <w:p w14:paraId="0A49A6DB" w14:textId="77777777" w:rsidR="00480833" w:rsidRPr="00480833" w:rsidRDefault="00480833" w:rsidP="00D0340C">
      <w:pPr>
        <w:numPr>
          <w:ilvl w:val="0"/>
          <w:numId w:val="142"/>
        </w:numPr>
        <w:spacing w:after="160" w:line="256" w:lineRule="auto"/>
        <w:contextualSpacing/>
        <w:rPr>
          <w:rFonts w:ascii="Arial" w:eastAsia="Calibri" w:hAnsi="Arial" w:cs="Arial"/>
        </w:rPr>
      </w:pPr>
      <w:r w:rsidRPr="00480833">
        <w:rPr>
          <w:rFonts w:ascii="Arial" w:eastAsia="Calibri" w:hAnsi="Arial" w:cs="Arial"/>
        </w:rPr>
        <w:t>Staffing Requirements</w:t>
      </w:r>
    </w:p>
    <w:p w14:paraId="4692D37C" w14:textId="77777777" w:rsidR="00480833" w:rsidRPr="00480833" w:rsidRDefault="00480833" w:rsidP="00D0340C">
      <w:pPr>
        <w:numPr>
          <w:ilvl w:val="1"/>
          <w:numId w:val="143"/>
        </w:numPr>
        <w:spacing w:after="160" w:line="256" w:lineRule="auto"/>
        <w:contextualSpacing/>
        <w:rPr>
          <w:rFonts w:ascii="Arial" w:eastAsia="Calibri" w:hAnsi="Arial" w:cs="Arial"/>
        </w:rPr>
      </w:pPr>
      <w:r w:rsidRPr="00480833">
        <w:rPr>
          <w:rFonts w:ascii="Arial" w:eastAsia="Calibri" w:hAnsi="Arial" w:cs="Arial"/>
        </w:rPr>
        <w:t xml:space="preserve">The Vendor must identify the specific individuals who will work on this project, along with the nature and extent of their involvement.  The qualifications of these individuals shall be presented (in resumes or other formats).  If conducting this project will require </w:t>
      </w:r>
      <w:proofErr w:type="gramStart"/>
      <w:r w:rsidRPr="00480833">
        <w:rPr>
          <w:rFonts w:ascii="Arial" w:eastAsia="Calibri" w:hAnsi="Arial" w:cs="Arial"/>
        </w:rPr>
        <w:t>hiring of</w:t>
      </w:r>
      <w:proofErr w:type="gramEnd"/>
      <w:r w:rsidRPr="00480833">
        <w:rPr>
          <w:rFonts w:ascii="Arial" w:eastAsia="Calibri" w:hAnsi="Arial" w:cs="Arial"/>
        </w:rPr>
        <w:t xml:space="preserve"> one or more individuals who are not currently employed by the organization, detailed job descriptions, including required qualifications and experience shall be submitted.</w:t>
      </w:r>
    </w:p>
    <w:p w14:paraId="09C8112B" w14:textId="77777777" w:rsidR="00480833" w:rsidRPr="00480833" w:rsidRDefault="00480833" w:rsidP="00D0340C">
      <w:pPr>
        <w:numPr>
          <w:ilvl w:val="1"/>
          <w:numId w:val="139"/>
        </w:numPr>
        <w:spacing w:after="160" w:line="256" w:lineRule="auto"/>
        <w:contextualSpacing/>
        <w:rPr>
          <w:rFonts w:ascii="Arial" w:eastAsia="Calibri" w:hAnsi="Arial" w:cs="Arial"/>
        </w:rPr>
      </w:pPr>
      <w:r w:rsidRPr="00480833">
        <w:rPr>
          <w:rFonts w:ascii="Arial" w:eastAsia="Calibri" w:hAnsi="Arial" w:cs="Arial"/>
        </w:rPr>
        <w:t>Describe staff qualifications and experience working with individuals with behavioral health conditions.</w:t>
      </w:r>
    </w:p>
    <w:p w14:paraId="5B475F48" w14:textId="77777777" w:rsidR="00480833" w:rsidRPr="00480833" w:rsidRDefault="00480833" w:rsidP="00D0340C">
      <w:pPr>
        <w:numPr>
          <w:ilvl w:val="1"/>
          <w:numId w:val="143"/>
        </w:numPr>
        <w:spacing w:after="160" w:line="256" w:lineRule="auto"/>
        <w:contextualSpacing/>
        <w:rPr>
          <w:rFonts w:ascii="Arial" w:eastAsia="Calibri" w:hAnsi="Arial" w:cs="Arial"/>
        </w:rPr>
      </w:pPr>
      <w:r w:rsidRPr="00480833">
        <w:rPr>
          <w:rFonts w:ascii="Arial" w:eastAsia="Calibri" w:hAnsi="Arial" w:cs="Arial"/>
        </w:rPr>
        <w:t>Describe how the Vendor will manage the training and supervision of MLP staff. Training needs to include essential elements for staff development for the target population served.</w:t>
      </w:r>
    </w:p>
    <w:p w14:paraId="5C1F43FE" w14:textId="77777777" w:rsidR="00480833" w:rsidRPr="00480833" w:rsidRDefault="00480833" w:rsidP="00480833">
      <w:pPr>
        <w:spacing w:line="256" w:lineRule="auto"/>
        <w:ind w:left="1800"/>
        <w:contextualSpacing/>
        <w:rPr>
          <w:rFonts w:ascii="Arial" w:eastAsia="Calibri" w:hAnsi="Arial" w:cs="Arial"/>
          <w:bCs/>
        </w:rPr>
      </w:pPr>
    </w:p>
    <w:p w14:paraId="36804443" w14:textId="77777777" w:rsidR="00480833" w:rsidRPr="00480833" w:rsidRDefault="00480833" w:rsidP="00D0340C">
      <w:pPr>
        <w:numPr>
          <w:ilvl w:val="0"/>
          <w:numId w:val="142"/>
        </w:numPr>
        <w:spacing w:after="160" w:line="259" w:lineRule="auto"/>
        <w:contextualSpacing/>
        <w:rPr>
          <w:rFonts w:ascii="Arial" w:eastAsia="Calibri" w:hAnsi="Arial" w:cs="Arial"/>
          <w:bCs/>
        </w:rPr>
      </w:pPr>
      <w:bookmarkStart w:id="180" w:name="_Hlk148385982"/>
      <w:r w:rsidRPr="00480833">
        <w:rPr>
          <w:rFonts w:ascii="Arial" w:eastAsia="Calibri" w:hAnsi="Arial" w:cs="Arial"/>
          <w:bCs/>
        </w:rPr>
        <w:t xml:space="preserve">Quality </w:t>
      </w:r>
      <w:bookmarkEnd w:id="180"/>
      <w:r w:rsidRPr="00480833">
        <w:rPr>
          <w:rFonts w:ascii="Arial" w:eastAsia="Calibri" w:hAnsi="Arial" w:cs="Arial"/>
          <w:bCs/>
        </w:rPr>
        <w:t xml:space="preserve">Assurance and Key Outcome Indicators </w:t>
      </w:r>
    </w:p>
    <w:p w14:paraId="71C781C6" w14:textId="77777777" w:rsidR="00480833" w:rsidRPr="00480833" w:rsidRDefault="00480833" w:rsidP="00D0340C">
      <w:pPr>
        <w:numPr>
          <w:ilvl w:val="1"/>
          <w:numId w:val="142"/>
        </w:numPr>
        <w:spacing w:after="160" w:line="259" w:lineRule="auto"/>
        <w:contextualSpacing/>
        <w:rPr>
          <w:rFonts w:ascii="Arial" w:eastAsia="Calibri" w:hAnsi="Arial" w:cs="Arial"/>
          <w:bCs/>
          <w:color w:val="000000"/>
        </w:rPr>
      </w:pPr>
      <w:r w:rsidRPr="00480833">
        <w:rPr>
          <w:rFonts w:ascii="Arial" w:eastAsia="Calibri" w:hAnsi="Arial" w:cs="Arial"/>
          <w:bCs/>
          <w:color w:val="000000"/>
        </w:rPr>
        <w:t>The Vendor shall submit a quality assurance plan for identifying, evaluating, and correcting deficiencies in the quality and quantity of services proposed under this scope of work.  This plan should include a description of how the fidelity of the MLP model will be sustained (i.e. methodology, reporting mechanisms used, etc.).  This plan shall include performance targets and how these will be evaluated, tracked, and reported.  Additionally, this plan shall include how client satisfaction and stakeholder satisfaction will be assessed. The selected Vendor shall submit an updated quality assurance plan annually as part of the Division’s contract monitoring process.</w:t>
      </w:r>
    </w:p>
    <w:p w14:paraId="0DCA750E" w14:textId="77777777" w:rsidR="00480833" w:rsidRPr="00480833" w:rsidRDefault="00480833" w:rsidP="00D0340C">
      <w:pPr>
        <w:numPr>
          <w:ilvl w:val="1"/>
          <w:numId w:val="142"/>
        </w:numPr>
        <w:autoSpaceDE w:val="0"/>
        <w:autoSpaceDN w:val="0"/>
        <w:adjustRightInd w:val="0"/>
        <w:spacing w:after="160" w:line="259" w:lineRule="auto"/>
        <w:contextualSpacing/>
        <w:rPr>
          <w:rFonts w:ascii="Arial" w:eastAsia="Calibri" w:hAnsi="Arial" w:cs="Arial"/>
          <w:bCs/>
          <w:color w:val="000000"/>
        </w:rPr>
      </w:pPr>
      <w:r w:rsidRPr="00480833">
        <w:rPr>
          <w:rFonts w:ascii="Arial" w:eastAsia="Calibri" w:hAnsi="Arial" w:cs="Arial"/>
          <w:color w:val="000000"/>
        </w:rPr>
        <w:t xml:space="preserve">Describe how the requested metrics outlined in this scope of work will be collected. </w:t>
      </w:r>
    </w:p>
    <w:p w14:paraId="2AF951C2" w14:textId="77777777" w:rsidR="00480833" w:rsidRPr="00480833" w:rsidRDefault="00480833" w:rsidP="00480833">
      <w:pPr>
        <w:spacing w:line="256" w:lineRule="auto"/>
        <w:ind w:left="1800"/>
        <w:contextualSpacing/>
        <w:rPr>
          <w:rFonts w:ascii="Arial" w:eastAsia="Calibri" w:hAnsi="Arial" w:cs="Arial"/>
          <w:highlight w:val="yellow"/>
        </w:rPr>
      </w:pPr>
    </w:p>
    <w:p w14:paraId="39C257BE" w14:textId="77777777" w:rsidR="00480833" w:rsidRPr="00480833" w:rsidRDefault="00480833" w:rsidP="00D0340C">
      <w:pPr>
        <w:numPr>
          <w:ilvl w:val="0"/>
          <w:numId w:val="142"/>
        </w:numPr>
        <w:spacing w:after="160" w:line="256" w:lineRule="auto"/>
        <w:contextualSpacing/>
        <w:rPr>
          <w:rFonts w:ascii="Arial" w:eastAsia="Calibri" w:hAnsi="Arial" w:cs="Arial"/>
        </w:rPr>
      </w:pPr>
      <w:r w:rsidRPr="00480833">
        <w:rPr>
          <w:rFonts w:ascii="Arial" w:eastAsia="Calibri" w:hAnsi="Arial" w:cs="Arial"/>
        </w:rPr>
        <w:t xml:space="preserve">Proposed Work Plan Submission </w:t>
      </w:r>
    </w:p>
    <w:p w14:paraId="6FACECD0" w14:textId="77777777" w:rsidR="00480833" w:rsidRPr="00480833" w:rsidRDefault="00480833" w:rsidP="00480833">
      <w:pPr>
        <w:spacing w:line="256" w:lineRule="auto"/>
        <w:ind w:left="1440"/>
        <w:rPr>
          <w:rFonts w:ascii="Arial" w:eastAsia="Calibri" w:hAnsi="Arial" w:cs="Arial"/>
        </w:rPr>
      </w:pPr>
      <w:r w:rsidRPr="00480833">
        <w:rPr>
          <w:rFonts w:ascii="Arial" w:eastAsia="Calibri" w:hAnsi="Arial" w:cs="Arial"/>
        </w:rPr>
        <w:t xml:space="preserve">The </w:t>
      </w:r>
      <w:proofErr w:type="gramStart"/>
      <w:r w:rsidRPr="00480833">
        <w:rPr>
          <w:rFonts w:ascii="Arial" w:eastAsia="Calibri" w:hAnsi="Arial" w:cs="Arial"/>
        </w:rPr>
        <w:t>Vendor shall</w:t>
      </w:r>
      <w:proofErr w:type="gramEnd"/>
      <w:r w:rsidRPr="00480833">
        <w:rPr>
          <w:rFonts w:ascii="Arial" w:eastAsia="Calibri" w:hAnsi="Arial" w:cs="Arial"/>
        </w:rPr>
        <w:t xml:space="preserve"> complete and submit Workplan in template provided as an Appendix D of this RFP.  Upon Award of this RFP, workplan will be incorporated as an Appendix to the executed contract. The Work Plan includes:</w:t>
      </w:r>
    </w:p>
    <w:p w14:paraId="5805CAC4" w14:textId="77777777" w:rsidR="00480833" w:rsidRPr="00480833" w:rsidRDefault="00480833" w:rsidP="00D0340C">
      <w:pPr>
        <w:numPr>
          <w:ilvl w:val="0"/>
          <w:numId w:val="146"/>
        </w:numPr>
        <w:spacing w:after="160" w:line="259" w:lineRule="auto"/>
        <w:contextualSpacing/>
        <w:rPr>
          <w:rFonts w:ascii="Arial" w:eastAsia="Calibri" w:hAnsi="Arial" w:cs="Arial"/>
        </w:rPr>
      </w:pPr>
      <w:r w:rsidRPr="00480833">
        <w:rPr>
          <w:rFonts w:ascii="Arial" w:eastAsia="Calibri" w:hAnsi="Arial" w:cs="Arial"/>
        </w:rPr>
        <w:t>Areas of agreeance to service functions and requirements outlined in this Scope of Work</w:t>
      </w:r>
    </w:p>
    <w:p w14:paraId="7140ADEC" w14:textId="77777777" w:rsidR="00480833" w:rsidRPr="00480833" w:rsidRDefault="00480833" w:rsidP="00D0340C">
      <w:pPr>
        <w:numPr>
          <w:ilvl w:val="0"/>
          <w:numId w:val="146"/>
        </w:numPr>
        <w:spacing w:after="160" w:line="259" w:lineRule="auto"/>
        <w:contextualSpacing/>
        <w:rPr>
          <w:rFonts w:ascii="Arial" w:eastAsia="Calibri" w:hAnsi="Arial" w:cs="Arial"/>
        </w:rPr>
      </w:pPr>
      <w:r w:rsidRPr="00480833">
        <w:rPr>
          <w:rFonts w:ascii="Arial" w:eastAsia="Calibri" w:hAnsi="Arial" w:cs="Arial"/>
        </w:rPr>
        <w:t xml:space="preserve">Vendor shall provide the name of their organization, the organization mission, the address where the Vendor will operate, how the location facilitates access for the client target population statewide, and a description of how hours will be scheduled for the project.  </w:t>
      </w:r>
    </w:p>
    <w:p w14:paraId="595D2614" w14:textId="77777777" w:rsidR="00480833" w:rsidRDefault="00480833" w:rsidP="00D0340C">
      <w:pPr>
        <w:numPr>
          <w:ilvl w:val="0"/>
          <w:numId w:val="146"/>
        </w:numPr>
        <w:spacing w:after="160" w:line="259" w:lineRule="auto"/>
        <w:contextualSpacing/>
        <w:rPr>
          <w:rFonts w:ascii="Arial" w:eastAsia="Calibri" w:hAnsi="Arial" w:cs="Arial"/>
        </w:rPr>
      </w:pPr>
      <w:r w:rsidRPr="00480833">
        <w:rPr>
          <w:rFonts w:ascii="Arial" w:eastAsia="Calibri" w:hAnsi="Arial" w:cs="Arial"/>
        </w:rPr>
        <w:t xml:space="preserve">Vendor </w:t>
      </w:r>
      <w:proofErr w:type="gramStart"/>
      <w:r w:rsidRPr="00480833">
        <w:rPr>
          <w:rFonts w:ascii="Arial" w:eastAsia="Calibri" w:hAnsi="Arial" w:cs="Arial"/>
        </w:rPr>
        <w:t>shall</w:t>
      </w:r>
      <w:proofErr w:type="gramEnd"/>
      <w:r w:rsidRPr="00480833">
        <w:rPr>
          <w:rFonts w:ascii="Arial" w:eastAsia="Calibri" w:hAnsi="Arial" w:cs="Arial"/>
        </w:rPr>
        <w:t xml:space="preserve"> complete an Implementation Plan in chart format with milestones, target dates, and completion dates for each activity.  The plan must cover start up through implementation of activities, including recruitment, hiring and orientation of key staff.</w:t>
      </w:r>
    </w:p>
    <w:p w14:paraId="77656BF5" w14:textId="77777777" w:rsidR="00480833" w:rsidRDefault="00480833" w:rsidP="00480833">
      <w:pPr>
        <w:spacing w:after="160" w:line="259" w:lineRule="auto"/>
        <w:ind w:left="1800"/>
        <w:contextualSpacing/>
        <w:rPr>
          <w:rFonts w:ascii="Arial" w:eastAsia="Calibri" w:hAnsi="Arial" w:cs="Arial"/>
        </w:rPr>
      </w:pPr>
    </w:p>
    <w:p w14:paraId="658AA41B" w14:textId="77777777" w:rsidR="00480833" w:rsidRPr="00480833" w:rsidRDefault="00480833" w:rsidP="00D0340C">
      <w:pPr>
        <w:numPr>
          <w:ilvl w:val="0"/>
          <w:numId w:val="138"/>
        </w:numPr>
        <w:spacing w:after="160" w:line="259" w:lineRule="auto"/>
        <w:jc w:val="both"/>
        <w:rPr>
          <w:rFonts w:ascii="Arial" w:eastAsia="Calibri" w:hAnsi="Arial" w:cs="Arial"/>
          <w:b/>
        </w:rPr>
      </w:pPr>
      <w:r w:rsidRPr="00480833">
        <w:rPr>
          <w:rFonts w:ascii="Arial" w:eastAsia="Calibri" w:hAnsi="Arial" w:cs="Arial"/>
          <w:b/>
        </w:rPr>
        <w:t>Sustainability and Pricing (up to 20 points)</w:t>
      </w:r>
    </w:p>
    <w:p w14:paraId="12C68DA8" w14:textId="77777777" w:rsidR="00480833" w:rsidRPr="00480833" w:rsidRDefault="00480833" w:rsidP="00480833">
      <w:pPr>
        <w:ind w:left="1080"/>
        <w:jc w:val="both"/>
        <w:rPr>
          <w:rFonts w:ascii="Arial" w:eastAsia="Calibri" w:hAnsi="Arial" w:cs="Arial"/>
          <w:bCs/>
        </w:rPr>
      </w:pPr>
      <w:r w:rsidRPr="00480833">
        <w:rPr>
          <w:rFonts w:ascii="Arial" w:eastAsia="Calibri" w:hAnsi="Arial" w:cs="Arial"/>
          <w:bCs/>
        </w:rPr>
        <w:t>Financial sustainability shall be evaluated by review of the following information:</w:t>
      </w:r>
    </w:p>
    <w:p w14:paraId="66352472" w14:textId="77777777" w:rsidR="00480833" w:rsidRPr="00480833" w:rsidRDefault="00480833" w:rsidP="00480833">
      <w:pPr>
        <w:ind w:left="1080"/>
        <w:jc w:val="both"/>
        <w:rPr>
          <w:rFonts w:ascii="Arial" w:eastAsia="Calibri" w:hAnsi="Arial" w:cs="Arial"/>
          <w:bCs/>
        </w:rPr>
      </w:pPr>
    </w:p>
    <w:p w14:paraId="1FC40F05" w14:textId="77777777" w:rsidR="00480833" w:rsidRPr="00480833" w:rsidRDefault="00480833" w:rsidP="00D0340C">
      <w:pPr>
        <w:numPr>
          <w:ilvl w:val="0"/>
          <w:numId w:val="149"/>
        </w:numPr>
        <w:spacing w:after="160" w:line="259" w:lineRule="auto"/>
        <w:contextualSpacing/>
        <w:jc w:val="both"/>
        <w:rPr>
          <w:rFonts w:ascii="Arial" w:eastAsia="Calibri" w:hAnsi="Arial" w:cs="Arial"/>
          <w:bCs/>
        </w:rPr>
      </w:pPr>
      <w:r w:rsidRPr="00480833">
        <w:rPr>
          <w:rFonts w:ascii="Arial" w:eastAsia="Calibri" w:hAnsi="Arial" w:cs="Arial"/>
          <w:bCs/>
        </w:rPr>
        <w:t>Vendor must provide a copy of the last independent A-133 audit, if it is required to conduct A-133 audit according to the federal requirements). If your A-133 audit resulted in administrative findings or corrective actions, the findings/corrective actions must be included in your submission to us along with your organization’s response to those findings. Vendors that are not subject to an A-133 Audit must submit their most recent Independent Audit/Evaluation.</w:t>
      </w:r>
    </w:p>
    <w:p w14:paraId="3F80F1FB" w14:textId="77777777" w:rsidR="00480833" w:rsidRPr="00480833" w:rsidRDefault="00480833" w:rsidP="00D0340C">
      <w:pPr>
        <w:numPr>
          <w:ilvl w:val="0"/>
          <w:numId w:val="149"/>
        </w:numPr>
        <w:spacing w:after="160" w:line="259" w:lineRule="auto"/>
        <w:contextualSpacing/>
        <w:jc w:val="both"/>
        <w:rPr>
          <w:rFonts w:ascii="Arial" w:eastAsia="Calibri" w:hAnsi="Arial" w:cs="Arial"/>
          <w:bCs/>
        </w:rPr>
      </w:pPr>
      <w:r w:rsidRPr="00480833">
        <w:rPr>
          <w:rFonts w:ascii="Arial" w:eastAsia="Calibri" w:hAnsi="Arial" w:cs="Arial"/>
          <w:bCs/>
        </w:rPr>
        <w:t xml:space="preserve">Discuss any corporate reorganization or restructuring that has occurred within the last three years and discuss how the restructuring will impact the Vendor’s ability to provide services proposed.  </w:t>
      </w:r>
    </w:p>
    <w:p w14:paraId="50D008BE" w14:textId="77777777" w:rsidR="00480833" w:rsidRPr="00480833" w:rsidRDefault="00480833" w:rsidP="00D0340C">
      <w:pPr>
        <w:numPr>
          <w:ilvl w:val="0"/>
          <w:numId w:val="149"/>
        </w:numPr>
        <w:spacing w:after="160" w:line="259" w:lineRule="auto"/>
        <w:contextualSpacing/>
        <w:jc w:val="both"/>
        <w:rPr>
          <w:rFonts w:ascii="Arial" w:eastAsia="Calibri" w:hAnsi="Arial" w:cs="Arial"/>
          <w:bCs/>
        </w:rPr>
      </w:pPr>
      <w:r w:rsidRPr="00480833">
        <w:rPr>
          <w:rFonts w:ascii="Arial" w:eastAsia="Calibri" w:hAnsi="Arial" w:cs="Arial"/>
          <w:bCs/>
        </w:rPr>
        <w:t xml:space="preserve">The Division of Substance Abuse and Mental Health reserves the right to terminate the contract, based upon merger or acquisition of the Vendor, during the contract.  Vendor must include a description of any current or anticipated business or financial obligations, which will coincide with the term of the awarded RFP contract. </w:t>
      </w:r>
    </w:p>
    <w:p w14:paraId="57EC43B4" w14:textId="77777777" w:rsidR="00480833" w:rsidRPr="00480833" w:rsidRDefault="00480833" w:rsidP="00480833">
      <w:pPr>
        <w:ind w:left="1080"/>
        <w:jc w:val="both"/>
        <w:rPr>
          <w:rFonts w:ascii="Arial" w:eastAsia="Calibri" w:hAnsi="Arial" w:cs="Arial"/>
          <w:bCs/>
        </w:rPr>
      </w:pPr>
    </w:p>
    <w:p w14:paraId="1DEE32B3" w14:textId="77777777" w:rsidR="00480833" w:rsidRPr="00480833" w:rsidRDefault="00480833" w:rsidP="00480833">
      <w:pPr>
        <w:ind w:left="1080"/>
        <w:jc w:val="both"/>
        <w:rPr>
          <w:rFonts w:ascii="Arial" w:eastAsia="Calibri" w:hAnsi="Arial" w:cs="Arial"/>
          <w:bCs/>
        </w:rPr>
      </w:pPr>
      <w:r w:rsidRPr="00480833">
        <w:rPr>
          <w:rFonts w:ascii="Arial" w:eastAsia="Calibri" w:hAnsi="Arial" w:cs="Arial"/>
          <w:bCs/>
        </w:rPr>
        <w:t xml:space="preserve">Pricing shall be scored based on review of the submitted Budget Workbook attached as Appendix C of this RFP. </w:t>
      </w:r>
      <w:r w:rsidRPr="00480833">
        <w:rPr>
          <w:rFonts w:ascii="Arial" w:hAnsi="Arial" w:cs="Arial"/>
        </w:rPr>
        <w:t>Annual costs shall not exceed $205,000 (pending state general funding availability).</w:t>
      </w:r>
    </w:p>
    <w:p w14:paraId="7378F09F" w14:textId="77777777" w:rsidR="00860347" w:rsidRPr="00860347" w:rsidRDefault="00860347" w:rsidP="00860347"/>
    <w:p w14:paraId="04B24550" w14:textId="77777777" w:rsidR="005D2F8D" w:rsidRPr="004C3FFD" w:rsidRDefault="005D2F8D" w:rsidP="005D2F8D">
      <w:pPr>
        <w:tabs>
          <w:tab w:val="left" w:pos="4050"/>
          <w:tab w:val="center" w:pos="5040"/>
        </w:tabs>
        <w:rPr>
          <w:b/>
          <w:sz w:val="28"/>
        </w:rPr>
        <w:sectPr w:rsidR="005D2F8D" w:rsidRPr="004C3FFD" w:rsidSect="009D0034">
          <w:pgSz w:w="12240" w:h="15840"/>
          <w:pgMar w:top="1800" w:right="1080" w:bottom="1440" w:left="1080" w:header="743" w:footer="165" w:gutter="0"/>
          <w:cols w:space="720"/>
        </w:sectPr>
      </w:pPr>
    </w:p>
    <w:p w14:paraId="211FF715" w14:textId="253F484D" w:rsidR="0058216D" w:rsidRPr="004C3FFD" w:rsidRDefault="0058216D" w:rsidP="0058216D">
      <w:pPr>
        <w:tabs>
          <w:tab w:val="left" w:pos="4050"/>
          <w:tab w:val="center" w:pos="5040"/>
        </w:tabs>
        <w:jc w:val="center"/>
        <w:rPr>
          <w:rFonts w:ascii="Arial" w:hAnsi="Arial" w:cs="Arial"/>
          <w:b/>
          <w:sz w:val="28"/>
        </w:rPr>
      </w:pPr>
      <w:bookmarkStart w:id="181" w:name="_Hlk212047217"/>
      <w:bookmarkStart w:id="182" w:name="Appendix_C"/>
      <w:r w:rsidRPr="004C3FFD">
        <w:rPr>
          <w:rFonts w:ascii="Arial" w:hAnsi="Arial" w:cs="Arial"/>
          <w:b/>
          <w:sz w:val="28"/>
        </w:rPr>
        <w:t xml:space="preserve">APPENDIX </w:t>
      </w:r>
      <w:r w:rsidR="004C174B" w:rsidRPr="004C3FFD">
        <w:rPr>
          <w:rFonts w:ascii="Arial" w:hAnsi="Arial" w:cs="Arial"/>
          <w:b/>
          <w:sz w:val="28"/>
        </w:rPr>
        <w:t>C</w:t>
      </w:r>
      <w:r w:rsidRPr="004C3FFD">
        <w:rPr>
          <w:rFonts w:ascii="Arial" w:hAnsi="Arial" w:cs="Arial"/>
          <w:b/>
          <w:sz w:val="28"/>
        </w:rPr>
        <w:t xml:space="preserve"> – </w:t>
      </w:r>
      <w:r w:rsidR="004C174B" w:rsidRPr="004C3FFD">
        <w:rPr>
          <w:rFonts w:ascii="Arial" w:hAnsi="Arial" w:cs="Arial"/>
          <w:b/>
          <w:sz w:val="28"/>
        </w:rPr>
        <w:t>Budget Workbook</w:t>
      </w:r>
    </w:p>
    <w:p w14:paraId="07DBFB4F" w14:textId="77777777" w:rsidR="00014598" w:rsidRPr="004C3FFD" w:rsidRDefault="00014598" w:rsidP="0058216D">
      <w:pPr>
        <w:tabs>
          <w:tab w:val="left" w:pos="4050"/>
          <w:tab w:val="center" w:pos="5040"/>
        </w:tabs>
        <w:jc w:val="center"/>
        <w:rPr>
          <w:rFonts w:ascii="Arial" w:hAnsi="Arial" w:cs="Arial"/>
          <w:b/>
          <w:sz w:val="28"/>
        </w:rPr>
      </w:pPr>
    </w:p>
    <w:p w14:paraId="195BE16F" w14:textId="77777777" w:rsidR="00537616" w:rsidRPr="004C3FFD" w:rsidRDefault="00014598" w:rsidP="009A790F">
      <w:pPr>
        <w:tabs>
          <w:tab w:val="left" w:pos="4050"/>
          <w:tab w:val="center" w:pos="5040"/>
        </w:tabs>
        <w:jc w:val="center"/>
        <w:rPr>
          <w:rFonts w:ascii="Arial" w:hAnsi="Arial" w:cs="Arial"/>
          <w:b/>
          <w:sz w:val="28"/>
        </w:rPr>
        <w:sectPr w:rsidR="00537616" w:rsidRPr="004C3FFD" w:rsidSect="00EA1DC3">
          <w:pgSz w:w="12240" w:h="15840"/>
          <w:pgMar w:top="1917" w:right="1080" w:bottom="1440" w:left="1080" w:header="748" w:footer="165" w:gutter="0"/>
          <w:cols w:space="720"/>
        </w:sectPr>
      </w:pPr>
      <w:r w:rsidRPr="004C3FFD">
        <w:rPr>
          <w:rFonts w:ascii="Arial" w:hAnsi="Arial" w:cs="Arial"/>
          <w:b/>
          <w:sz w:val="28"/>
        </w:rPr>
        <w:t>Please refer and use file “</w:t>
      </w:r>
      <w:r w:rsidR="009E4314" w:rsidRPr="004C3FFD">
        <w:rPr>
          <w:rFonts w:ascii="Arial" w:hAnsi="Arial" w:cs="Arial"/>
          <w:b/>
          <w:sz w:val="28"/>
        </w:rPr>
        <w:t>Appendix C</w:t>
      </w:r>
      <w:r w:rsidR="00015464" w:rsidRPr="004C3FFD">
        <w:rPr>
          <w:rFonts w:ascii="Arial" w:hAnsi="Arial" w:cs="Arial"/>
          <w:b/>
          <w:sz w:val="28"/>
        </w:rPr>
        <w:t>-</w:t>
      </w:r>
      <w:r w:rsidR="009E4314" w:rsidRPr="004C3FFD">
        <w:rPr>
          <w:rFonts w:ascii="Arial" w:hAnsi="Arial" w:cs="Arial"/>
          <w:b/>
          <w:sz w:val="28"/>
        </w:rPr>
        <w:t>Budget Workbook” for submission of pricing information</w:t>
      </w:r>
      <w:bookmarkEnd w:id="181"/>
    </w:p>
    <w:p w14:paraId="3B89324F" w14:textId="77777777" w:rsidR="00537616" w:rsidRPr="004C3FFD" w:rsidRDefault="00537616" w:rsidP="009A790F">
      <w:pPr>
        <w:tabs>
          <w:tab w:val="left" w:pos="4050"/>
          <w:tab w:val="center" w:pos="5040"/>
        </w:tabs>
        <w:jc w:val="center"/>
        <w:rPr>
          <w:rFonts w:ascii="Arial" w:hAnsi="Arial" w:cs="Arial"/>
          <w:b/>
          <w:sz w:val="28"/>
        </w:rPr>
      </w:pPr>
    </w:p>
    <w:p w14:paraId="2B64C1C7" w14:textId="5EDF2306" w:rsidR="009A790F" w:rsidRPr="004C3FFD" w:rsidRDefault="009A790F" w:rsidP="009A790F">
      <w:pPr>
        <w:tabs>
          <w:tab w:val="left" w:pos="4050"/>
          <w:tab w:val="center" w:pos="5040"/>
        </w:tabs>
        <w:jc w:val="center"/>
        <w:rPr>
          <w:rFonts w:ascii="Arial" w:hAnsi="Arial" w:cs="Arial"/>
          <w:b/>
          <w:sz w:val="28"/>
        </w:rPr>
      </w:pPr>
      <w:r w:rsidRPr="004C3FFD">
        <w:rPr>
          <w:rFonts w:ascii="Arial" w:hAnsi="Arial" w:cs="Arial"/>
          <w:b/>
          <w:sz w:val="28"/>
        </w:rPr>
        <w:t>APPENDIX D – Workplan</w:t>
      </w:r>
    </w:p>
    <w:p w14:paraId="536AB9D9" w14:textId="77777777" w:rsidR="009A790F" w:rsidRPr="004C3FFD" w:rsidRDefault="009A790F" w:rsidP="009A790F">
      <w:pPr>
        <w:tabs>
          <w:tab w:val="left" w:pos="4050"/>
          <w:tab w:val="center" w:pos="5040"/>
        </w:tabs>
        <w:jc w:val="center"/>
        <w:rPr>
          <w:rFonts w:ascii="Arial" w:hAnsi="Arial" w:cs="Arial"/>
          <w:b/>
          <w:sz w:val="28"/>
        </w:rPr>
      </w:pPr>
    </w:p>
    <w:p w14:paraId="73F2EAF4" w14:textId="30829C7B" w:rsidR="00537616" w:rsidRPr="004C3FFD" w:rsidRDefault="009A790F" w:rsidP="00537616">
      <w:pPr>
        <w:tabs>
          <w:tab w:val="left" w:pos="4050"/>
          <w:tab w:val="center" w:pos="5040"/>
        </w:tabs>
        <w:jc w:val="center"/>
        <w:rPr>
          <w:rFonts w:ascii="Arial" w:hAnsi="Arial" w:cs="Arial"/>
          <w:b/>
          <w:sz w:val="28"/>
        </w:rPr>
        <w:sectPr w:rsidR="00537616" w:rsidRPr="004C3FFD" w:rsidSect="00EA1DC3">
          <w:pgSz w:w="12240" w:h="15840"/>
          <w:pgMar w:top="1917" w:right="1080" w:bottom="1440" w:left="1080" w:header="748" w:footer="165" w:gutter="0"/>
          <w:cols w:space="720"/>
        </w:sectPr>
      </w:pPr>
      <w:r w:rsidRPr="004C3FFD">
        <w:rPr>
          <w:rFonts w:ascii="Arial" w:hAnsi="Arial" w:cs="Arial"/>
          <w:b/>
          <w:sz w:val="28"/>
        </w:rPr>
        <w:t xml:space="preserve">Please refer and use file “Appendix D-Workplan” for. submission of </w:t>
      </w:r>
      <w:r w:rsidR="00537616" w:rsidRPr="004C3FFD">
        <w:rPr>
          <w:rFonts w:ascii="Arial" w:hAnsi="Arial" w:cs="Arial"/>
          <w:b/>
          <w:sz w:val="28"/>
        </w:rPr>
        <w:t>Workplan mentioned within Scope of Work and Technical Requirements</w:t>
      </w:r>
    </w:p>
    <w:p w14:paraId="77C2DE52" w14:textId="77777777" w:rsidR="005D2F8D" w:rsidRPr="004C3FFD" w:rsidRDefault="005D2F8D">
      <w:pPr>
        <w:rPr>
          <w:rFonts w:ascii="Arial" w:hAnsi="Arial" w:cs="Arial"/>
          <w:b/>
          <w:sz w:val="28"/>
        </w:rPr>
      </w:pPr>
    </w:p>
    <w:p w14:paraId="30A98D66" w14:textId="7F9F049A" w:rsidR="00D34CD9" w:rsidRPr="004C3FFD" w:rsidRDefault="00226A3B" w:rsidP="007A3E9F">
      <w:pPr>
        <w:tabs>
          <w:tab w:val="left" w:pos="4050"/>
          <w:tab w:val="center" w:pos="5040"/>
        </w:tabs>
        <w:jc w:val="center"/>
        <w:rPr>
          <w:rFonts w:ascii="Arial" w:hAnsi="Arial" w:cs="Arial"/>
          <w:b/>
          <w:sz w:val="28"/>
          <w:szCs w:val="28"/>
        </w:rPr>
      </w:pPr>
      <w:r w:rsidRPr="004C3FFD">
        <w:rPr>
          <w:rFonts w:ascii="Arial" w:hAnsi="Arial" w:cs="Arial"/>
          <w:b/>
          <w:sz w:val="28"/>
        </w:rPr>
        <w:t>A</w:t>
      </w:r>
      <w:r w:rsidR="00D34CD9" w:rsidRPr="004C3FFD">
        <w:rPr>
          <w:rFonts w:ascii="Arial" w:hAnsi="Arial" w:cs="Arial"/>
          <w:b/>
          <w:sz w:val="28"/>
        </w:rPr>
        <w:t>PPENDIX</w:t>
      </w:r>
      <w:r w:rsidRPr="004C3FFD">
        <w:rPr>
          <w:rFonts w:ascii="Arial" w:hAnsi="Arial" w:cs="Arial"/>
          <w:b/>
          <w:sz w:val="28"/>
        </w:rPr>
        <w:t xml:space="preserve"> </w:t>
      </w:r>
      <w:r w:rsidR="00537616" w:rsidRPr="004C3FFD">
        <w:rPr>
          <w:rFonts w:ascii="Arial" w:hAnsi="Arial" w:cs="Arial"/>
          <w:b/>
          <w:sz w:val="28"/>
        </w:rPr>
        <w:t>E</w:t>
      </w:r>
      <w:r w:rsidR="00CE7452" w:rsidRPr="004C3FFD">
        <w:rPr>
          <w:rFonts w:ascii="Arial" w:hAnsi="Arial" w:cs="Arial"/>
          <w:b/>
          <w:sz w:val="28"/>
        </w:rPr>
        <w:t xml:space="preserve"> – Templates/Sample Agreements</w:t>
      </w:r>
    </w:p>
    <w:bookmarkEnd w:id="174"/>
    <w:bookmarkEnd w:id="182"/>
    <w:p w14:paraId="339E550A" w14:textId="77777777" w:rsidR="00D34CD9" w:rsidRPr="004C3FFD" w:rsidRDefault="00D34CD9" w:rsidP="00226A3B">
      <w:pPr>
        <w:jc w:val="center"/>
        <w:rPr>
          <w:rFonts w:ascii="Arial" w:hAnsi="Arial" w:cs="Arial"/>
          <w:b/>
          <w:sz w:val="28"/>
          <w:szCs w:val="28"/>
        </w:rPr>
      </w:pPr>
    </w:p>
    <w:p w14:paraId="12A20052" w14:textId="1A370403" w:rsidR="00226A3B" w:rsidRPr="004C3FFD" w:rsidRDefault="00226A3B" w:rsidP="00226A3B">
      <w:pPr>
        <w:jc w:val="center"/>
        <w:rPr>
          <w:rFonts w:ascii="Arial" w:hAnsi="Arial" w:cs="Arial"/>
          <w:bCs/>
        </w:rPr>
      </w:pPr>
      <w:r w:rsidRPr="004C3FFD">
        <w:rPr>
          <w:rFonts w:ascii="Arial" w:hAnsi="Arial" w:cs="Arial"/>
          <w:bCs/>
        </w:rPr>
        <w:t>Th</w:t>
      </w:r>
      <w:r w:rsidR="00CE7452" w:rsidRPr="004C3FFD">
        <w:rPr>
          <w:rFonts w:ascii="Arial" w:hAnsi="Arial" w:cs="Arial"/>
          <w:bCs/>
        </w:rPr>
        <w:t>e</w:t>
      </w:r>
      <w:r w:rsidRPr="004C3FFD">
        <w:rPr>
          <w:rFonts w:ascii="Arial" w:hAnsi="Arial" w:cs="Arial"/>
          <w:bCs/>
        </w:rPr>
        <w:t>s</w:t>
      </w:r>
      <w:r w:rsidR="00CE7452" w:rsidRPr="004C3FFD">
        <w:rPr>
          <w:rFonts w:ascii="Arial" w:hAnsi="Arial" w:cs="Arial"/>
          <w:bCs/>
        </w:rPr>
        <w:t>e</w:t>
      </w:r>
      <w:r w:rsidRPr="004C3FFD">
        <w:rPr>
          <w:rFonts w:ascii="Arial" w:hAnsi="Arial" w:cs="Arial"/>
          <w:bCs/>
        </w:rPr>
        <w:t xml:space="preserve"> </w:t>
      </w:r>
      <w:r w:rsidR="00743F8B" w:rsidRPr="004C3FFD">
        <w:rPr>
          <w:rFonts w:ascii="Arial" w:hAnsi="Arial" w:cs="Arial"/>
          <w:b/>
        </w:rPr>
        <w:t>Templates/</w:t>
      </w:r>
      <w:r w:rsidR="00CE7452" w:rsidRPr="004C3FFD">
        <w:rPr>
          <w:rFonts w:ascii="Arial" w:hAnsi="Arial" w:cs="Arial"/>
          <w:b/>
        </w:rPr>
        <w:t xml:space="preserve">Sample </w:t>
      </w:r>
      <w:r w:rsidRPr="004C3FFD">
        <w:rPr>
          <w:rFonts w:ascii="Arial" w:hAnsi="Arial" w:cs="Arial"/>
          <w:b/>
        </w:rPr>
        <w:t>Agreement</w:t>
      </w:r>
      <w:r w:rsidR="00CE7452" w:rsidRPr="004C3FFD">
        <w:rPr>
          <w:rFonts w:ascii="Arial" w:hAnsi="Arial" w:cs="Arial"/>
          <w:b/>
        </w:rPr>
        <w:t>s</w:t>
      </w:r>
      <w:r w:rsidRPr="004C3FFD">
        <w:rPr>
          <w:rFonts w:ascii="Arial" w:hAnsi="Arial" w:cs="Arial"/>
          <w:bCs/>
        </w:rPr>
        <w:t xml:space="preserve"> </w:t>
      </w:r>
      <w:r w:rsidR="00743F8B" w:rsidRPr="004C3FFD">
        <w:rPr>
          <w:rFonts w:ascii="Arial" w:hAnsi="Arial" w:cs="Arial"/>
          <w:bCs/>
        </w:rPr>
        <w:t xml:space="preserve">will be </w:t>
      </w:r>
      <w:r w:rsidRPr="004C3FFD">
        <w:rPr>
          <w:rFonts w:ascii="Arial" w:hAnsi="Arial" w:cs="Arial"/>
          <w:bCs/>
        </w:rPr>
        <w:t>used to negotiate the final version of the Contract</w:t>
      </w:r>
      <w:r w:rsidR="00743F8B" w:rsidRPr="004C3FFD">
        <w:rPr>
          <w:rFonts w:ascii="Arial" w:hAnsi="Arial" w:cs="Arial"/>
          <w:bCs/>
        </w:rPr>
        <w:t xml:space="preserve"> </w:t>
      </w:r>
      <w:r w:rsidRPr="004C3FFD">
        <w:rPr>
          <w:rFonts w:ascii="Arial" w:hAnsi="Arial" w:cs="Arial"/>
          <w:bCs/>
        </w:rPr>
        <w:t>between Vendor and the State of Delaware.</w:t>
      </w:r>
    </w:p>
    <w:p w14:paraId="11408386" w14:textId="77777777" w:rsidR="00743F8B" w:rsidRPr="004C3FFD" w:rsidRDefault="00743F8B" w:rsidP="00226A3B">
      <w:pPr>
        <w:jc w:val="center"/>
        <w:rPr>
          <w:rFonts w:ascii="Arial" w:hAnsi="Arial" w:cs="Arial"/>
          <w:bCs/>
        </w:rPr>
      </w:pPr>
    </w:p>
    <w:p w14:paraId="3A4BB2F9" w14:textId="77777777" w:rsidR="00743F8B" w:rsidRPr="004C3FFD" w:rsidRDefault="00743F8B" w:rsidP="00226A3B">
      <w:pPr>
        <w:jc w:val="center"/>
        <w:rPr>
          <w:rFonts w:ascii="Arial" w:hAnsi="Arial" w:cs="Arial"/>
          <w:bCs/>
        </w:rPr>
      </w:pPr>
    </w:p>
    <w:p w14:paraId="3EAD0052" w14:textId="6E12B11E" w:rsidR="00743F8B" w:rsidRPr="004C3FFD" w:rsidRDefault="00743F8B" w:rsidP="00226A3B">
      <w:pPr>
        <w:jc w:val="center"/>
        <w:rPr>
          <w:rFonts w:ascii="Arial" w:hAnsi="Arial" w:cs="Arial"/>
          <w:b/>
          <w:color w:val="FF0000"/>
          <w:sz w:val="32"/>
          <w:szCs w:val="32"/>
        </w:rPr>
      </w:pPr>
      <w:r w:rsidRPr="004C3FFD">
        <w:rPr>
          <w:rFonts w:ascii="Arial" w:hAnsi="Arial" w:cs="Arial"/>
          <w:b/>
          <w:color w:val="FF0000"/>
          <w:sz w:val="32"/>
          <w:szCs w:val="32"/>
        </w:rPr>
        <w:t>These are ONLY Samples and as Placeholders</w:t>
      </w:r>
    </w:p>
    <w:p w14:paraId="6BF30461" w14:textId="0870E7A0" w:rsidR="00226A3B" w:rsidRPr="004C3FFD" w:rsidRDefault="00226A3B" w:rsidP="00226A3B">
      <w:pPr>
        <w:rPr>
          <w:rFonts w:ascii="Arial" w:hAnsi="Arial" w:cs="Arial"/>
          <w:bCs/>
        </w:rPr>
      </w:pPr>
    </w:p>
    <w:p w14:paraId="484F0B2D" w14:textId="77777777" w:rsidR="007C3967" w:rsidRPr="004C3FFD" w:rsidRDefault="007C3967" w:rsidP="0003575B">
      <w:pPr>
        <w:jc w:val="center"/>
        <w:rPr>
          <w:rFonts w:ascii="Arial" w:hAnsi="Arial" w:cs="Arial"/>
          <w:b/>
        </w:rPr>
        <w:sectPr w:rsidR="007C3967" w:rsidRPr="004C3FFD" w:rsidSect="00EA1DC3">
          <w:pgSz w:w="12240" w:h="15840"/>
          <w:pgMar w:top="1917" w:right="1080" w:bottom="1440" w:left="1080" w:header="748" w:footer="165" w:gutter="0"/>
          <w:cols w:space="720"/>
        </w:sectPr>
      </w:pPr>
    </w:p>
    <w:p w14:paraId="24BE26AB" w14:textId="77777777" w:rsidR="00F71DD2" w:rsidRPr="004C3FFD" w:rsidRDefault="00F71DD2" w:rsidP="00F71DD2">
      <w:pPr>
        <w:jc w:val="center"/>
        <w:rPr>
          <w:rFonts w:ascii="Arial" w:eastAsia="Calibri" w:hAnsi="Arial" w:cs="Arial"/>
          <w:b/>
        </w:rPr>
      </w:pPr>
      <w:bookmarkStart w:id="183" w:name="PSA"/>
      <w:r w:rsidRPr="004C3FFD">
        <w:rPr>
          <w:rFonts w:ascii="Arial" w:eastAsia="Calibri" w:hAnsi="Arial" w:cs="Arial"/>
          <w:b/>
        </w:rPr>
        <w:t>PROFESSIONAL SERVICES AGREEMENT</w:t>
      </w:r>
      <w:bookmarkEnd w:id="183"/>
    </w:p>
    <w:p w14:paraId="2DDE3CF2" w14:textId="77777777" w:rsidR="00F71DD2" w:rsidRPr="004C3FFD" w:rsidRDefault="00F71DD2" w:rsidP="00F71DD2">
      <w:pPr>
        <w:jc w:val="center"/>
        <w:rPr>
          <w:rFonts w:ascii="Arial" w:eastAsia="Calibri" w:hAnsi="Arial" w:cs="Arial"/>
          <w:b/>
        </w:rPr>
      </w:pPr>
      <w:r w:rsidRPr="004C3FFD">
        <w:rPr>
          <w:rFonts w:ascii="Arial" w:eastAsia="Calibri" w:hAnsi="Arial" w:cs="Arial"/>
          <w:b/>
        </w:rPr>
        <w:t>FOR</w:t>
      </w:r>
    </w:p>
    <w:p w14:paraId="41D4ED0D" w14:textId="77777777" w:rsidR="00F71DD2" w:rsidRPr="004C3FFD" w:rsidRDefault="00F71DD2" w:rsidP="00F71DD2">
      <w:pPr>
        <w:jc w:val="center"/>
        <w:rPr>
          <w:rFonts w:ascii="Arial" w:eastAsia="Calibri" w:hAnsi="Arial" w:cs="Arial"/>
          <w:b/>
          <w:bCs/>
        </w:rPr>
      </w:pPr>
      <w:r w:rsidRPr="004C3FFD">
        <w:rPr>
          <w:rFonts w:ascii="Arial" w:eastAsia="Calibri" w:hAnsi="Arial" w:cs="Arial"/>
          <w:b/>
          <w:bCs/>
          <w:caps/>
        </w:rPr>
        <w:t>hss-</w:t>
      </w:r>
      <w:sdt>
        <w:sdtPr>
          <w:rPr>
            <w:rFonts w:ascii="Arial" w:eastAsia="Calibri" w:hAnsi="Arial" w:cs="Arial"/>
            <w:b/>
            <w:caps/>
          </w:rPr>
          <w:id w:val="-298079637"/>
          <w:placeholder>
            <w:docPart w:val="19036AB267C76749906D153CA33AC557"/>
          </w:placeholder>
          <w:showingPlcHdr/>
          <w:dataBinding w:prefixMappings="xmlns:ns0='PSA' " w:xpath="/ns0:DemoXMLNode[1]/ns0:HSS[1]" w:storeItemID="{37185345-79F1-4998-B557-467F0A1025D4}"/>
          <w:text/>
        </w:sdtPr>
        <w:sdtEndPr>
          <w:rPr>
            <w:bCs/>
          </w:rPr>
        </w:sdtEndPr>
        <w:sdtContent>
          <w:r w:rsidRPr="004C3FFD">
            <w:rPr>
              <w:rFonts w:ascii="Arial" w:eastAsia="Calibri" w:hAnsi="Arial" w:cs="Arial"/>
              <w:b/>
              <w:caps/>
              <w:shd w:val="clear" w:color="auto" w:fill="FFFF00"/>
            </w:rPr>
            <w:t>xx-xxx</w:t>
          </w:r>
        </w:sdtContent>
      </w:sdt>
      <w:r w:rsidRPr="004C3FFD">
        <w:rPr>
          <w:rFonts w:ascii="Arial" w:eastAsia="Calibri" w:hAnsi="Arial" w:cs="Arial"/>
          <w:b/>
          <w:bCs/>
          <w:caps/>
        </w:rPr>
        <w:t xml:space="preserve">, </w:t>
      </w:r>
      <w:sdt>
        <w:sdtPr>
          <w:rPr>
            <w:rFonts w:ascii="Arial" w:eastAsia="Calibri" w:hAnsi="Arial" w:cs="Arial"/>
            <w:b/>
            <w:caps/>
          </w:rPr>
          <w:id w:val="1293175891"/>
          <w:placeholder>
            <w:docPart w:val="4DDC432A1924D94AB08E1867A3C74B54"/>
          </w:placeholder>
          <w:showingPlcHdr/>
          <w:dataBinding w:prefixMappings="xmlns:ns0='PSA' " w:xpath="/ns0:DemoXMLNode[1]/ns0:RFPTit[1]" w:storeItemID="{37185345-79F1-4998-B557-467F0A1025D4}"/>
          <w:text/>
        </w:sdtPr>
        <w:sdtEndPr>
          <w:rPr>
            <w:bCs/>
          </w:rPr>
        </w:sdtEndPr>
        <w:sdtContent>
          <w:r w:rsidRPr="004C3FFD">
            <w:rPr>
              <w:rFonts w:ascii="Arial" w:eastAsia="Calibri" w:hAnsi="Arial" w:cs="Arial"/>
              <w:b/>
              <w:caps/>
              <w:shd w:val="clear" w:color="auto" w:fill="FFFF00"/>
            </w:rPr>
            <w:t>services title</w:t>
          </w:r>
        </w:sdtContent>
      </w:sdt>
    </w:p>
    <w:p w14:paraId="2096DD19" w14:textId="77777777" w:rsidR="00F71DD2" w:rsidRPr="004C3FFD" w:rsidRDefault="00F71DD2" w:rsidP="00F71DD2">
      <w:pPr>
        <w:jc w:val="center"/>
        <w:rPr>
          <w:rFonts w:ascii="Arial" w:eastAsia="Calibri" w:hAnsi="Arial" w:cs="Arial"/>
          <w:b/>
          <w:bCs/>
          <w:caps/>
        </w:rPr>
      </w:pPr>
      <w:r w:rsidRPr="004C3FFD">
        <w:rPr>
          <w:rFonts w:ascii="Arial" w:eastAsia="Calibri" w:hAnsi="Arial" w:cs="Arial"/>
          <w:b/>
          <w:bCs/>
          <w:caps/>
        </w:rPr>
        <w:t xml:space="preserve">CONTRACT NUMBER: </w:t>
      </w:r>
      <w:sdt>
        <w:sdtPr>
          <w:rPr>
            <w:rFonts w:ascii="Arial" w:eastAsia="Calibri" w:hAnsi="Arial" w:cs="Arial"/>
            <w:b/>
            <w:caps/>
          </w:rPr>
          <w:id w:val="-448010226"/>
          <w:placeholder>
            <w:docPart w:val="B86386EE82F3A24CAC2AB721950C55D4"/>
          </w:placeholder>
          <w:showingPlcHdr/>
          <w:dataBinding w:prefixMappings="xmlns:ns0='PSA' " w:xpath="/ns0:DemoXMLNode[1]/ns0:IntCNum[1]" w:storeItemID="{37185345-79F1-4998-B557-467F0A1025D4}"/>
          <w:text/>
        </w:sdtPr>
        <w:sdtEndPr>
          <w:rPr>
            <w:bCs/>
          </w:rPr>
        </w:sdtEndPr>
        <w:sdtContent>
          <w:r w:rsidRPr="004C3FFD">
            <w:rPr>
              <w:rFonts w:ascii="Arial" w:eastAsia="Calibri" w:hAnsi="Arial" w:cs="Arial"/>
              <w:b/>
              <w:caps/>
              <w:shd w:val="clear" w:color="auto" w:fill="FFFF00"/>
            </w:rPr>
            <w:t>internal contract number</w:t>
          </w:r>
        </w:sdtContent>
      </w:sdt>
    </w:p>
    <w:p w14:paraId="56ACC599" w14:textId="77777777" w:rsidR="00F71DD2" w:rsidRPr="004C3FFD" w:rsidRDefault="00F71DD2" w:rsidP="00F71DD2">
      <w:pPr>
        <w:jc w:val="center"/>
        <w:rPr>
          <w:rFonts w:ascii="Arial" w:eastAsia="Calibri" w:hAnsi="Arial" w:cs="Arial"/>
          <w:b/>
          <w:bCs/>
          <w:caps/>
        </w:rPr>
      </w:pPr>
    </w:p>
    <w:p w14:paraId="3D255D4B" w14:textId="77777777" w:rsidR="00F71DD2" w:rsidRPr="004C3FFD" w:rsidRDefault="00F71DD2" w:rsidP="00F71DD2">
      <w:pPr>
        <w:suppressAutoHyphens/>
        <w:jc w:val="both"/>
        <w:rPr>
          <w:rFonts w:ascii="Arial" w:eastAsia="Calibri" w:hAnsi="Arial" w:cs="Arial"/>
        </w:rPr>
      </w:pPr>
      <w:r w:rsidRPr="004C3FFD">
        <w:rPr>
          <w:rFonts w:ascii="Arial" w:eastAsia="Calibri" w:hAnsi="Arial" w:cs="Arial"/>
        </w:rPr>
        <w:t xml:space="preserve">This Professional Services Agreement (“Agreement”) is entered into as of </w:t>
      </w:r>
      <w:sdt>
        <w:sdtPr>
          <w:rPr>
            <w:rFonts w:ascii="Arial" w:eastAsia="Calibri" w:hAnsi="Arial" w:cs="Arial"/>
            <w:b/>
            <w:bCs/>
          </w:rPr>
          <w:id w:val="-2093773063"/>
          <w:placeholder>
            <w:docPart w:val="13DA145AEA42224D87E0FA332D1282B7"/>
          </w:placeholder>
          <w:showingPlcHdr/>
          <w:dataBinding w:prefixMappings="xmlns:ns0='PSA' " w:xpath="/ns0:DemoXMLNode[1]/ns0:Start[1]" w:storeItemID="{37185345-79F1-4998-B557-467F0A1025D4}"/>
          <w:date>
            <w:dateFormat w:val="MMMM d, yyyy"/>
            <w:lid w:val="en-US"/>
            <w:storeMappedDataAs w:val="dateTime"/>
            <w:calendar w:val="gregorian"/>
          </w:date>
        </w:sdtPr>
        <w:sdtEndPr>
          <w:rPr>
            <w:b w:val="0"/>
            <w:bCs w:val="0"/>
          </w:rPr>
        </w:sdtEndPr>
        <w:sdtContent>
          <w:r w:rsidRPr="004C3FFD">
            <w:rPr>
              <w:rFonts w:ascii="Arial" w:eastAsia="Calibri" w:hAnsi="Arial" w:cs="Arial"/>
              <w:b/>
              <w:caps/>
              <w:shd w:val="clear" w:color="auto" w:fill="FFFF00"/>
            </w:rPr>
            <w:t>start date</w:t>
          </w:r>
        </w:sdtContent>
      </w:sdt>
      <w:r w:rsidRPr="004C3FFD">
        <w:rPr>
          <w:rFonts w:ascii="Arial" w:eastAsia="Calibri" w:hAnsi="Arial" w:cs="Arial"/>
        </w:rPr>
        <w:t xml:space="preserve"> (Effective Date) and will end on </w:t>
      </w:r>
      <w:sdt>
        <w:sdtPr>
          <w:rPr>
            <w:rFonts w:ascii="Arial" w:eastAsia="Calibri" w:hAnsi="Arial" w:cs="Arial"/>
            <w:b/>
            <w:bCs/>
          </w:rPr>
          <w:id w:val="1878816142"/>
          <w:placeholder>
            <w:docPart w:val="282FA6CAAEB65B419247668C5582898F"/>
          </w:placeholder>
          <w:showingPlcHdr/>
          <w:dataBinding w:prefixMappings="xmlns:ns0='PSA' " w:xpath="/ns0:DemoXMLNode[1]/ns0:End[1]" w:storeItemID="{37185345-79F1-4998-B557-467F0A1025D4}"/>
          <w:date>
            <w:dateFormat w:val="MMMM d, yyyy"/>
            <w:lid w:val="en-US"/>
            <w:storeMappedDataAs w:val="dateTime"/>
            <w:calendar w:val="gregorian"/>
          </w:date>
        </w:sdtPr>
        <w:sdtEndPr>
          <w:rPr>
            <w:b w:val="0"/>
            <w:bCs w:val="0"/>
          </w:rPr>
        </w:sdtEndPr>
        <w:sdtContent>
          <w:r w:rsidRPr="004C3FFD">
            <w:rPr>
              <w:rFonts w:ascii="Arial" w:eastAsia="Calibri" w:hAnsi="Arial" w:cs="Arial"/>
              <w:b/>
              <w:caps/>
              <w:shd w:val="clear" w:color="auto" w:fill="FFFF00"/>
            </w:rPr>
            <w:t>end date</w:t>
          </w:r>
        </w:sdtContent>
      </w:sdt>
      <w:r w:rsidRPr="004C3FFD">
        <w:rPr>
          <w:rFonts w:ascii="Arial" w:eastAsia="Calibri" w:hAnsi="Arial" w:cs="Arial"/>
        </w:rPr>
        <w:t xml:space="preserve">, by and between the State of Delaware, Department of Health and Social Services, </w:t>
      </w:r>
      <w:sdt>
        <w:sdtPr>
          <w:rPr>
            <w:rFonts w:ascii="Arial" w:eastAsia="Calibri" w:hAnsi="Arial" w:cs="Arial"/>
            <w:b/>
            <w:bCs/>
          </w:rPr>
          <w:id w:val="-1779640483"/>
          <w:placeholder>
            <w:docPart w:val="3C45A47E06E23E4BAEAF49508CA2DBE0"/>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bCs w:val="0"/>
            <w:caps/>
            <w:shd w:val="clear" w:color="auto" w:fill="FFFF00"/>
          </w:rPr>
        </w:sdtEndPr>
        <w:sdtContent>
          <w:r w:rsidRPr="004C3FFD">
            <w:rPr>
              <w:rFonts w:ascii="Arial" w:eastAsia="Calibri" w:hAnsi="Arial" w:cs="Arial"/>
              <w:b/>
              <w:caps/>
              <w:shd w:val="clear" w:color="auto" w:fill="FFFF00"/>
            </w:rPr>
            <w:t>Division Name</w:t>
          </w:r>
        </w:sdtContent>
      </w:sdt>
      <w:r w:rsidRPr="004C3FFD">
        <w:rPr>
          <w:rFonts w:ascii="Arial" w:eastAsia="Calibri" w:hAnsi="Arial" w:cs="Arial"/>
        </w:rPr>
        <w:t xml:space="preserve">, ("Delaware"), and </w:t>
      </w:r>
      <w:sdt>
        <w:sdtPr>
          <w:rPr>
            <w:rFonts w:ascii="Arial" w:eastAsia="Calibri" w:hAnsi="Arial" w:cs="Arial"/>
            <w:b/>
            <w:bCs/>
          </w:rPr>
          <w:id w:val="1352758329"/>
          <w:placeholder>
            <w:docPart w:val="8EC060A53D9BF2428256055F86F1D29F"/>
          </w:placeholder>
          <w:showingPlcHdr/>
          <w:dataBinding w:prefixMappings="xmlns:ns0='PSA' " w:xpath="/ns0:DemoXMLNode[1]/ns0:Vend[1]" w:storeItemID="{37185345-79F1-4998-B557-467F0A1025D4}"/>
          <w:text/>
        </w:sdtPr>
        <w:sdtEndPr>
          <w:rPr>
            <w:b w:val="0"/>
            <w:bCs w:val="0"/>
          </w:rPr>
        </w:sdtEndPr>
        <w:sdtContent>
          <w:r w:rsidRPr="004C3FFD">
            <w:rPr>
              <w:rFonts w:ascii="Arial" w:eastAsia="Calibri" w:hAnsi="Arial" w:cs="Arial"/>
              <w:b/>
              <w:caps/>
              <w:shd w:val="clear" w:color="auto" w:fill="FFFF00"/>
            </w:rPr>
            <w:t>vendor</w:t>
          </w:r>
        </w:sdtContent>
      </w:sdt>
      <w:r w:rsidRPr="004C3FFD">
        <w:rPr>
          <w:rFonts w:ascii="Arial" w:eastAsia="Calibri" w:hAnsi="Arial" w:cs="Arial"/>
        </w:rPr>
        <w:t xml:space="preserve">, (the “Vendor”), with offices at </w:t>
      </w:r>
      <w:sdt>
        <w:sdtPr>
          <w:rPr>
            <w:rFonts w:ascii="Arial" w:eastAsia="Calibri" w:hAnsi="Arial" w:cs="Arial"/>
            <w:b/>
            <w:bCs/>
          </w:rPr>
          <w:id w:val="-216053472"/>
          <w:placeholder>
            <w:docPart w:val="A900E9CFE863074980572F5F747856AC"/>
          </w:placeholder>
          <w:showingPlcHdr/>
          <w:dataBinding w:prefixMappings="xmlns:ns0='PSA' " w:xpath="/ns0:DemoXMLNode[1]/ns0:VenSt[1]" w:storeItemID="{37185345-79F1-4998-B557-467F0A1025D4}"/>
          <w:text/>
        </w:sdtPr>
        <w:sdtEndPr>
          <w:rPr>
            <w:b w:val="0"/>
            <w:bCs w:val="0"/>
          </w:rPr>
        </w:sdtEndPr>
        <w:sdtContent>
          <w:r w:rsidRPr="004C3FFD">
            <w:rPr>
              <w:rFonts w:ascii="Arial" w:eastAsia="Calibri" w:hAnsi="Arial" w:cs="Arial"/>
              <w:b/>
              <w:caps/>
              <w:shd w:val="clear" w:color="auto" w:fill="FFFF00"/>
            </w:rPr>
            <w:t>street</w:t>
          </w:r>
        </w:sdtContent>
      </w:sdt>
      <w:r w:rsidRPr="004C3FFD">
        <w:rPr>
          <w:rFonts w:ascii="Arial" w:eastAsia="Calibri" w:hAnsi="Arial" w:cs="Arial"/>
          <w:b/>
          <w:bCs/>
        </w:rPr>
        <w:t xml:space="preserve">, </w:t>
      </w:r>
      <w:sdt>
        <w:sdtPr>
          <w:rPr>
            <w:rFonts w:ascii="Arial" w:eastAsia="Calibri" w:hAnsi="Arial" w:cs="Arial"/>
            <w:b/>
            <w:bCs/>
          </w:rPr>
          <w:id w:val="-133107383"/>
          <w:placeholder>
            <w:docPart w:val="7E1F1FD70F83D940863C838C274F6B31"/>
          </w:placeholder>
          <w:showingPlcHdr/>
          <w:dataBinding w:prefixMappings="xmlns:ns0='PSA' " w:xpath="/ns0:DemoXMLNode[1]/ns0:VenCit[1]" w:storeItemID="{37185345-79F1-4998-B557-467F0A1025D4}"/>
          <w:text/>
        </w:sdtPr>
        <w:sdtEndPr>
          <w:rPr>
            <w:b w:val="0"/>
            <w:bCs w:val="0"/>
          </w:rPr>
        </w:sdtEndPr>
        <w:sdtContent>
          <w:r w:rsidRPr="004C3FFD">
            <w:rPr>
              <w:rFonts w:ascii="Arial" w:eastAsia="Calibri" w:hAnsi="Arial" w:cs="Arial"/>
              <w:b/>
              <w:caps/>
              <w:shd w:val="clear" w:color="auto" w:fill="FFFF00"/>
            </w:rPr>
            <w:t>city, state zip</w:t>
          </w:r>
        </w:sdtContent>
      </w:sdt>
      <w:r w:rsidRPr="004C3FFD">
        <w:rPr>
          <w:rFonts w:ascii="Arial" w:eastAsia="Calibri" w:hAnsi="Arial" w:cs="Arial"/>
        </w:rPr>
        <w:t>.</w:t>
      </w:r>
    </w:p>
    <w:p w14:paraId="5D78D080" w14:textId="77777777" w:rsidR="00F71DD2" w:rsidRPr="004C3FFD" w:rsidRDefault="00F71DD2" w:rsidP="00F71DD2">
      <w:pPr>
        <w:suppressAutoHyphens/>
        <w:jc w:val="both"/>
        <w:rPr>
          <w:rFonts w:ascii="Arial" w:eastAsia="Calibri" w:hAnsi="Arial" w:cs="Arial"/>
        </w:rPr>
      </w:pPr>
    </w:p>
    <w:p w14:paraId="7EE3988F" w14:textId="77777777" w:rsidR="00F71DD2" w:rsidRPr="004C3FFD" w:rsidRDefault="00F71DD2" w:rsidP="00F71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rPr>
      </w:pPr>
      <w:r w:rsidRPr="004C3FFD">
        <w:rPr>
          <w:rFonts w:ascii="Arial" w:eastAsia="Calibri" w:hAnsi="Arial" w:cs="Arial"/>
          <w:b/>
          <w:bCs/>
        </w:rPr>
        <w:t>WHEREAS</w:t>
      </w:r>
      <w:r w:rsidRPr="004C3FFD">
        <w:rPr>
          <w:rFonts w:ascii="Arial" w:eastAsia="Calibri" w:hAnsi="Arial" w:cs="Arial"/>
        </w:rPr>
        <w:t xml:space="preserve">, Delaware desires to obtain certain services to </w:t>
      </w:r>
      <w:sdt>
        <w:sdtPr>
          <w:rPr>
            <w:rFonts w:ascii="Arial" w:eastAsia="Calibri" w:hAnsi="Arial" w:cs="Arial"/>
          </w:rPr>
          <w:id w:val="1414970021"/>
          <w:placeholder>
            <w:docPart w:val="C72B6521BECE22499190CA7770F7EBA3"/>
          </w:placeholder>
          <w:showingPlcHdr/>
          <w:text/>
        </w:sdtPr>
        <w:sdtEndPr/>
        <w:sdtContent>
          <w:r w:rsidRPr="004C3FFD">
            <w:rPr>
              <w:rFonts w:ascii="Arial" w:eastAsia="Calibri" w:hAnsi="Arial" w:cs="Arial"/>
              <w:b/>
              <w:caps/>
              <w:shd w:val="clear" w:color="auto" w:fill="FFFF00"/>
            </w:rPr>
            <w:t>service description</w:t>
          </w:r>
        </w:sdtContent>
      </w:sdt>
      <w:r w:rsidRPr="004C3FFD">
        <w:rPr>
          <w:rFonts w:ascii="Arial" w:eastAsia="Calibri" w:hAnsi="Arial" w:cs="Arial"/>
        </w:rPr>
        <w:t>.</w:t>
      </w:r>
    </w:p>
    <w:p w14:paraId="7C60B2E3" w14:textId="77777777" w:rsidR="00F71DD2" w:rsidRPr="004C3FFD" w:rsidRDefault="00F71DD2" w:rsidP="00F71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rPr>
      </w:pPr>
      <w:r w:rsidRPr="004C3FFD">
        <w:rPr>
          <w:rFonts w:ascii="Arial" w:eastAsia="Calibri" w:hAnsi="Arial" w:cs="Arial"/>
          <w:b/>
          <w:bCs/>
        </w:rPr>
        <w:t>WHEREAS</w:t>
      </w:r>
      <w:r w:rsidRPr="004C3FFD">
        <w:rPr>
          <w:rFonts w:ascii="Arial" w:eastAsia="Calibri" w:hAnsi="Arial" w:cs="Arial"/>
        </w:rPr>
        <w:t>, Vendor desires to provide such services to Delaware on the terms set forth below;</w:t>
      </w:r>
    </w:p>
    <w:p w14:paraId="24BBA1EE" w14:textId="77777777" w:rsidR="00F71DD2" w:rsidRPr="004C3FFD" w:rsidRDefault="00F71DD2" w:rsidP="00F71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rPr>
      </w:pPr>
      <w:r w:rsidRPr="004C3FFD">
        <w:rPr>
          <w:rFonts w:ascii="Arial" w:eastAsia="Calibri" w:hAnsi="Arial" w:cs="Arial"/>
          <w:b/>
          <w:bCs/>
        </w:rPr>
        <w:t>WHEREAS</w:t>
      </w:r>
      <w:r w:rsidRPr="004C3FFD">
        <w:rPr>
          <w:rFonts w:ascii="Arial" w:eastAsia="Calibri" w:hAnsi="Arial" w:cs="Arial"/>
        </w:rPr>
        <w:t>, Delaware and Vendor represent and warrant that each party has full right, power and authority to enter into and perform under this Agreement;</w:t>
      </w:r>
    </w:p>
    <w:p w14:paraId="4D3FFDDA" w14:textId="77777777" w:rsidR="00F71DD2" w:rsidRPr="004C3FFD" w:rsidRDefault="00F71DD2" w:rsidP="00F71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rPr>
      </w:pPr>
    </w:p>
    <w:p w14:paraId="2AFA7E98" w14:textId="77777777" w:rsidR="00F71DD2" w:rsidRPr="004C3FFD" w:rsidRDefault="00F71DD2" w:rsidP="00F71DD2">
      <w:pPr>
        <w:rPr>
          <w:rFonts w:ascii="Arial" w:eastAsia="Calibri" w:hAnsi="Arial" w:cs="Arial"/>
        </w:rPr>
      </w:pPr>
      <w:r w:rsidRPr="004C3FFD">
        <w:rPr>
          <w:rFonts w:ascii="Arial" w:eastAsia="Calibri" w:hAnsi="Arial" w:cs="Arial"/>
          <w:b/>
          <w:bCs/>
        </w:rPr>
        <w:t>FOR AND IN CONSIDERATION OF</w:t>
      </w:r>
      <w:r w:rsidRPr="004C3FFD">
        <w:rPr>
          <w:rFonts w:ascii="Arial" w:eastAsia="Calibri" w:hAnsi="Arial" w:cs="Arial"/>
        </w:rPr>
        <w:t xml:space="preserve"> the premises and mutual agreements herein, Delaware and Vendor agree as follows:</w:t>
      </w:r>
    </w:p>
    <w:p w14:paraId="66D7645C" w14:textId="77777777" w:rsidR="00F71DD2" w:rsidRPr="004C3FFD" w:rsidRDefault="00F71DD2" w:rsidP="00F71DD2">
      <w:pPr>
        <w:rPr>
          <w:rFonts w:ascii="Arial" w:eastAsia="Calibri" w:hAnsi="Arial" w:cs="Arial"/>
        </w:rPr>
      </w:pPr>
    </w:p>
    <w:p w14:paraId="703200C6" w14:textId="786710B2" w:rsidR="00F71DD2" w:rsidRPr="004C3FFD" w:rsidRDefault="00F71DD2" w:rsidP="00907DDF">
      <w:pPr>
        <w:pStyle w:val="ListParagraph"/>
        <w:keepNext/>
        <w:numPr>
          <w:ilvl w:val="2"/>
          <w:numId w:val="26"/>
        </w:numPr>
        <w:ind w:left="540" w:hanging="540"/>
        <w:contextualSpacing/>
        <w:outlineLvl w:val="0"/>
        <w:rPr>
          <w:rFonts w:ascii="Arial" w:hAnsi="Arial" w:cs="Arial"/>
          <w:b/>
          <w:caps/>
          <w:szCs w:val="32"/>
          <w:u w:val="single"/>
        </w:rPr>
      </w:pPr>
      <w:bookmarkStart w:id="184" w:name="_Toc212056608"/>
      <w:bookmarkStart w:id="185" w:name="_Toc212056739"/>
      <w:bookmarkStart w:id="186" w:name="_Toc212057140"/>
      <w:r w:rsidRPr="004C3FFD">
        <w:rPr>
          <w:rFonts w:ascii="Arial" w:hAnsi="Arial" w:cs="Arial"/>
          <w:b/>
          <w:caps/>
          <w:szCs w:val="32"/>
          <w:u w:val="single"/>
        </w:rPr>
        <w:t>Services.</w:t>
      </w:r>
      <w:bookmarkEnd w:id="184"/>
      <w:bookmarkEnd w:id="185"/>
      <w:bookmarkEnd w:id="186"/>
    </w:p>
    <w:p w14:paraId="4954A696" w14:textId="77777777" w:rsidR="00F71DD2" w:rsidRPr="004C3FFD" w:rsidRDefault="00F71DD2" w:rsidP="00907DDF">
      <w:pPr>
        <w:pStyle w:val="ListParagraph"/>
        <w:numPr>
          <w:ilvl w:val="1"/>
          <w:numId w:val="45"/>
        </w:numPr>
        <w:spacing w:before="120" w:after="120"/>
        <w:ind w:left="1260" w:hanging="720"/>
        <w:jc w:val="both"/>
        <w:rPr>
          <w:rFonts w:ascii="Arial" w:eastAsia="Calibri" w:hAnsi="Arial" w:cs="Arial"/>
        </w:rPr>
      </w:pPr>
      <w:r w:rsidRPr="004C3FFD">
        <w:rPr>
          <w:rFonts w:ascii="Arial" w:eastAsia="Calibri" w:hAnsi="Arial" w:cs="Arial"/>
        </w:rPr>
        <w:t>Vendor shall perform for Delaware the services specified in the Appendices to this Agreement, attached hereto and made a part hereof.</w:t>
      </w:r>
    </w:p>
    <w:p w14:paraId="4F87AFAB" w14:textId="77777777" w:rsidR="00F71DD2" w:rsidRPr="004C3FFD" w:rsidRDefault="00F71DD2" w:rsidP="00907DDF">
      <w:pPr>
        <w:pStyle w:val="ListParagraph"/>
        <w:numPr>
          <w:ilvl w:val="1"/>
          <w:numId w:val="45"/>
        </w:numPr>
        <w:spacing w:before="120" w:after="120"/>
        <w:ind w:left="1260" w:hanging="720"/>
        <w:jc w:val="both"/>
        <w:rPr>
          <w:rFonts w:ascii="Arial" w:eastAsia="Calibri" w:hAnsi="Arial" w:cs="Arial"/>
        </w:rPr>
      </w:pPr>
      <w:r w:rsidRPr="004C3FFD">
        <w:rPr>
          <w:rFonts w:ascii="Arial" w:eastAsia="Calibri" w:hAnsi="Arial" w:cs="Arial"/>
        </w:rPr>
        <w:t>Any conflict or inconsistency between the provisions of the following documents shall be resolved by giving precedence to such documents in the following order:</w:t>
      </w:r>
    </w:p>
    <w:p w14:paraId="236B1188" w14:textId="77777777" w:rsidR="00F71DD2" w:rsidRPr="004C3FFD" w:rsidRDefault="00F71DD2" w:rsidP="00907DDF">
      <w:pPr>
        <w:pStyle w:val="ListParagraph"/>
        <w:numPr>
          <w:ilvl w:val="3"/>
          <w:numId w:val="45"/>
        </w:numPr>
        <w:spacing w:after="120"/>
        <w:ind w:left="1620"/>
        <w:contextualSpacing/>
        <w:jc w:val="both"/>
        <w:rPr>
          <w:rFonts w:ascii="Arial" w:eastAsia="Calibri" w:hAnsi="Arial" w:cs="Arial"/>
        </w:rPr>
      </w:pPr>
      <w:r w:rsidRPr="004C3FFD">
        <w:rPr>
          <w:rFonts w:ascii="Arial" w:eastAsia="Calibri" w:hAnsi="Arial" w:cs="Arial"/>
        </w:rPr>
        <w:t>This Agreement (including any amendments or modifications thereto);</w:t>
      </w:r>
    </w:p>
    <w:p w14:paraId="5D8C6326" w14:textId="77777777" w:rsidR="00F71DD2" w:rsidRPr="004C3FFD" w:rsidRDefault="000409AC" w:rsidP="00907DDF">
      <w:pPr>
        <w:pStyle w:val="ListParagraph"/>
        <w:numPr>
          <w:ilvl w:val="3"/>
          <w:numId w:val="45"/>
        </w:numPr>
        <w:spacing w:after="120"/>
        <w:ind w:left="1620"/>
        <w:contextualSpacing/>
        <w:jc w:val="both"/>
        <w:rPr>
          <w:rFonts w:ascii="Arial" w:eastAsia="Calibri" w:hAnsi="Arial" w:cs="Arial"/>
        </w:rPr>
      </w:pPr>
      <w:sdt>
        <w:sdtPr>
          <w:rPr>
            <w:rFonts w:ascii="Arial" w:eastAsia="Calibri" w:hAnsi="Arial" w:cs="Arial"/>
            <w:b/>
            <w:bCs/>
          </w:rPr>
          <w:id w:val="420227085"/>
          <w:placeholder>
            <w:docPart w:val="69A3569C129F404E9F8FA2CC0E58021D"/>
          </w:placeholder>
          <w:text/>
        </w:sdtPr>
        <w:sdtEndPr/>
        <w:sdtContent>
          <w:r w:rsidR="00F71DD2" w:rsidRPr="004C3FFD">
            <w:rPr>
              <w:rFonts w:ascii="Arial" w:eastAsia="Calibri" w:hAnsi="Arial" w:cs="Arial"/>
              <w:b/>
              <w:bCs/>
            </w:rPr>
            <w:t>Business Associate Agreement</w:t>
          </w:r>
        </w:sdtContent>
      </w:sdt>
      <w:r w:rsidR="00F71DD2" w:rsidRPr="004C3FFD">
        <w:rPr>
          <w:rFonts w:ascii="Arial" w:eastAsia="Calibri" w:hAnsi="Arial" w:cs="Arial"/>
        </w:rPr>
        <w:t xml:space="preserve">, attached hereto as </w:t>
      </w:r>
      <w:sdt>
        <w:sdtPr>
          <w:rPr>
            <w:rFonts w:ascii="Arial" w:eastAsia="Calibri" w:hAnsi="Arial" w:cs="Arial"/>
            <w:bCs/>
          </w:rPr>
          <w:id w:val="-644275594"/>
          <w:placeholder>
            <w:docPart w:val="87A548E34277CC498BBD68149A215CCA"/>
          </w:placeholder>
          <w:showingPlcHdr/>
          <w:dataBinding w:prefixMappings="xmlns:ns0='PSA' " w:xpath="/ns0:DemoXMLNode[1]/ns0:AppA[1]" w:storeItemID="{37185345-79F1-4998-B557-467F0A1025D4}"/>
          <w:text/>
        </w:sdtPr>
        <w:sdtEndPr>
          <w:rPr>
            <w:bCs w:val="0"/>
          </w:rPr>
        </w:sdtEndPr>
        <w:sdtContent>
          <w:r w:rsidR="00F71DD2" w:rsidRPr="004C3FFD">
            <w:rPr>
              <w:rFonts w:ascii="Arial" w:eastAsia="Calibri" w:hAnsi="Arial" w:cs="Arial"/>
              <w:b/>
              <w:caps/>
              <w:shd w:val="clear" w:color="auto" w:fill="FFFF00"/>
            </w:rPr>
            <w:t>Appendix XX</w:t>
          </w:r>
        </w:sdtContent>
      </w:sdt>
      <w:r w:rsidR="00F71DD2" w:rsidRPr="004C3FFD">
        <w:rPr>
          <w:rFonts w:ascii="Arial" w:eastAsia="Calibri" w:hAnsi="Arial" w:cs="Arial"/>
        </w:rPr>
        <w:t>; and</w:t>
      </w:r>
    </w:p>
    <w:p w14:paraId="6DC4935A" w14:textId="77777777" w:rsidR="00F71DD2" w:rsidRPr="004C3FFD" w:rsidRDefault="000409AC" w:rsidP="00907DDF">
      <w:pPr>
        <w:pStyle w:val="ListParagraph"/>
        <w:numPr>
          <w:ilvl w:val="3"/>
          <w:numId w:val="45"/>
        </w:numPr>
        <w:spacing w:after="120"/>
        <w:ind w:left="1620"/>
        <w:contextualSpacing/>
        <w:jc w:val="both"/>
        <w:rPr>
          <w:rFonts w:ascii="Arial" w:eastAsia="Calibri" w:hAnsi="Arial" w:cs="Arial"/>
        </w:rPr>
      </w:pPr>
      <w:sdt>
        <w:sdtPr>
          <w:rPr>
            <w:rFonts w:ascii="Arial" w:eastAsia="Calibri" w:hAnsi="Arial" w:cs="Arial"/>
            <w:b/>
            <w:bCs/>
          </w:rPr>
          <w:id w:val="2121031803"/>
          <w:placeholder>
            <w:docPart w:val="370E4EC24B4C564BAA24EA7E8E67AE0F"/>
          </w:placeholder>
          <w:text/>
        </w:sdtPr>
        <w:sdtEndPr/>
        <w:sdtContent>
          <w:r w:rsidR="00F71DD2" w:rsidRPr="004C3FFD">
            <w:rPr>
              <w:rFonts w:ascii="Arial" w:eastAsia="Calibri" w:hAnsi="Arial" w:cs="Arial"/>
              <w:b/>
              <w:bCs/>
            </w:rPr>
            <w:t>DTI Terms and Conditions</w:t>
          </w:r>
        </w:sdtContent>
      </w:sdt>
      <w:r w:rsidR="00F71DD2" w:rsidRPr="004C3FFD">
        <w:rPr>
          <w:rFonts w:ascii="Arial" w:eastAsia="Calibri" w:hAnsi="Arial" w:cs="Arial"/>
        </w:rPr>
        <w:t xml:space="preserve">, attached hereto as </w:t>
      </w:r>
      <w:sdt>
        <w:sdtPr>
          <w:rPr>
            <w:rFonts w:ascii="Arial" w:eastAsia="Calibri" w:hAnsi="Arial" w:cs="Arial"/>
            <w:bCs/>
          </w:rPr>
          <w:id w:val="-1716188120"/>
          <w:placeholder>
            <w:docPart w:val="A00C44B07BB22D4683F17444A2C02341"/>
          </w:placeholder>
          <w:showingPlcHdr/>
          <w:dataBinding w:prefixMappings="xmlns:ns0='PSA' " w:xpath="/ns0:DemoXMLNode[1]/ns0:AppB[1]" w:storeItemID="{37185345-79F1-4998-B557-467F0A1025D4}"/>
          <w:text/>
        </w:sdtPr>
        <w:sdtEndPr>
          <w:rPr>
            <w:bCs w:val="0"/>
          </w:rPr>
        </w:sdtEndPr>
        <w:sdtContent>
          <w:r w:rsidR="00F71DD2" w:rsidRPr="004C3FFD">
            <w:rPr>
              <w:rFonts w:ascii="Arial" w:eastAsia="Calibri" w:hAnsi="Arial" w:cs="Arial"/>
              <w:b/>
              <w:caps/>
              <w:shd w:val="clear" w:color="auto" w:fill="FFFF00"/>
            </w:rPr>
            <w:t>Appendix XX</w:t>
          </w:r>
        </w:sdtContent>
      </w:sdt>
      <w:r w:rsidR="00F71DD2" w:rsidRPr="004C3FFD">
        <w:rPr>
          <w:rFonts w:ascii="Arial" w:eastAsia="Calibri" w:hAnsi="Arial" w:cs="Arial"/>
        </w:rPr>
        <w:t>; and</w:t>
      </w:r>
    </w:p>
    <w:p w14:paraId="2955C8C6" w14:textId="77777777" w:rsidR="00F71DD2" w:rsidRPr="004C3FFD" w:rsidRDefault="000409AC" w:rsidP="00907DDF">
      <w:pPr>
        <w:pStyle w:val="ListParagraph"/>
        <w:numPr>
          <w:ilvl w:val="3"/>
          <w:numId w:val="45"/>
        </w:numPr>
        <w:spacing w:after="120"/>
        <w:ind w:left="1620"/>
        <w:contextualSpacing/>
        <w:jc w:val="both"/>
        <w:rPr>
          <w:rFonts w:ascii="Arial" w:eastAsia="Calibri" w:hAnsi="Arial" w:cs="Arial"/>
        </w:rPr>
      </w:pPr>
      <w:sdt>
        <w:sdtPr>
          <w:rPr>
            <w:rFonts w:ascii="Arial" w:eastAsia="Calibri" w:hAnsi="Arial" w:cs="Arial"/>
            <w:b/>
            <w:bCs/>
          </w:rPr>
          <w:id w:val="1256940822"/>
          <w:placeholder>
            <w:docPart w:val="E7CC01A8EF387445A860BF300827DB23"/>
          </w:placeholder>
          <w:text/>
        </w:sdtPr>
        <w:sdtEndPr/>
        <w:sdtContent>
          <w:r w:rsidR="00F71DD2" w:rsidRPr="004C3FFD">
            <w:rPr>
              <w:rFonts w:ascii="Arial" w:eastAsia="Calibri" w:hAnsi="Arial" w:cs="Arial"/>
              <w:b/>
              <w:bCs/>
            </w:rPr>
            <w:t>Payment Schedule</w:t>
          </w:r>
        </w:sdtContent>
      </w:sdt>
      <w:r w:rsidR="00F71DD2" w:rsidRPr="004C3FFD">
        <w:rPr>
          <w:rFonts w:ascii="Arial" w:eastAsia="Calibri" w:hAnsi="Arial" w:cs="Arial"/>
        </w:rPr>
        <w:t xml:space="preserve">, attached hereto as </w:t>
      </w:r>
      <w:sdt>
        <w:sdtPr>
          <w:rPr>
            <w:rFonts w:ascii="Arial" w:eastAsia="Calibri" w:hAnsi="Arial" w:cs="Arial"/>
            <w:bCs/>
          </w:rPr>
          <w:id w:val="145179128"/>
          <w:placeholder>
            <w:docPart w:val="F6709771BB625343AD4FFD066445EBAB"/>
          </w:placeholder>
          <w:showingPlcHdr/>
          <w:dataBinding w:prefixMappings="xmlns:ns0='PSA' " w:xpath="/ns0:DemoXMLNode[1]/ns0:AppC[1]" w:storeItemID="{37185345-79F1-4998-B557-467F0A1025D4}"/>
          <w:text/>
        </w:sdtPr>
        <w:sdtEndPr>
          <w:rPr>
            <w:bCs w:val="0"/>
          </w:rPr>
        </w:sdtEndPr>
        <w:sdtContent>
          <w:r w:rsidR="00F71DD2" w:rsidRPr="004C3FFD">
            <w:rPr>
              <w:rFonts w:ascii="Arial" w:eastAsia="Calibri" w:hAnsi="Arial" w:cs="Arial"/>
              <w:b/>
              <w:caps/>
              <w:shd w:val="clear" w:color="auto" w:fill="FFFF00"/>
            </w:rPr>
            <w:t>Appendix XX</w:t>
          </w:r>
        </w:sdtContent>
      </w:sdt>
      <w:r w:rsidR="00F71DD2" w:rsidRPr="004C3FFD">
        <w:rPr>
          <w:rFonts w:ascii="Arial" w:eastAsia="Calibri" w:hAnsi="Arial" w:cs="Arial"/>
        </w:rPr>
        <w:t>; and</w:t>
      </w:r>
    </w:p>
    <w:p w14:paraId="5B042F1E" w14:textId="77777777" w:rsidR="00F71DD2" w:rsidRPr="004C3FFD" w:rsidRDefault="000409AC" w:rsidP="00907DDF">
      <w:pPr>
        <w:pStyle w:val="ListParagraph"/>
        <w:numPr>
          <w:ilvl w:val="3"/>
          <w:numId w:val="45"/>
        </w:numPr>
        <w:spacing w:after="120"/>
        <w:ind w:left="1620"/>
        <w:contextualSpacing/>
        <w:jc w:val="both"/>
        <w:rPr>
          <w:rFonts w:ascii="Arial" w:eastAsia="Calibri" w:hAnsi="Arial" w:cs="Arial"/>
        </w:rPr>
      </w:pPr>
      <w:sdt>
        <w:sdtPr>
          <w:rPr>
            <w:rFonts w:ascii="Arial" w:eastAsia="Calibri" w:hAnsi="Arial" w:cs="Arial"/>
            <w:b/>
            <w:bCs/>
          </w:rPr>
          <w:id w:val="-1939202891"/>
          <w:placeholder>
            <w:docPart w:val="E7CC01A8EF387445A860BF300827DB23"/>
          </w:placeholder>
          <w:text/>
        </w:sdtPr>
        <w:sdtEndPr/>
        <w:sdtContent>
          <w:r w:rsidR="00F71DD2" w:rsidRPr="004C3FFD">
            <w:rPr>
              <w:rFonts w:ascii="Arial" w:eastAsia="Calibri" w:hAnsi="Arial" w:cs="Arial"/>
              <w:b/>
              <w:bCs/>
            </w:rPr>
            <w:t>Statement of Work</w:t>
          </w:r>
        </w:sdtContent>
      </w:sdt>
      <w:r w:rsidR="00F71DD2" w:rsidRPr="004C3FFD">
        <w:rPr>
          <w:rFonts w:ascii="Arial" w:eastAsia="Calibri" w:hAnsi="Arial" w:cs="Arial"/>
        </w:rPr>
        <w:t xml:space="preserve">, attached hereto as </w:t>
      </w:r>
      <w:sdt>
        <w:sdtPr>
          <w:rPr>
            <w:rFonts w:ascii="Arial" w:eastAsia="Calibri" w:hAnsi="Arial" w:cs="Arial"/>
            <w:bCs/>
          </w:rPr>
          <w:id w:val="773511436"/>
          <w:placeholder>
            <w:docPart w:val="F4734696AB118942B7DA6E5588343EE3"/>
          </w:placeholder>
          <w:showingPlcHdr/>
          <w:dataBinding w:prefixMappings="xmlns:ns0='PSA' " w:xpath="/ns0:DemoXMLNode[1]/ns0:AppD[1]" w:storeItemID="{37185345-79F1-4998-B557-467F0A1025D4}"/>
          <w:text/>
        </w:sdtPr>
        <w:sdtEndPr>
          <w:rPr>
            <w:bCs w:val="0"/>
          </w:rPr>
        </w:sdtEndPr>
        <w:sdtContent>
          <w:r w:rsidR="00F71DD2" w:rsidRPr="004C3FFD">
            <w:rPr>
              <w:rFonts w:ascii="Arial" w:eastAsia="Calibri" w:hAnsi="Arial" w:cs="Arial"/>
              <w:b/>
              <w:caps/>
              <w:shd w:val="clear" w:color="auto" w:fill="FFFF00"/>
            </w:rPr>
            <w:t>Appendix XX</w:t>
          </w:r>
        </w:sdtContent>
      </w:sdt>
      <w:r w:rsidR="00F71DD2" w:rsidRPr="004C3FFD">
        <w:rPr>
          <w:rFonts w:ascii="Arial" w:eastAsia="Calibri" w:hAnsi="Arial" w:cs="Arial"/>
        </w:rPr>
        <w:t>; and</w:t>
      </w:r>
    </w:p>
    <w:p w14:paraId="4A906DE9" w14:textId="77777777" w:rsidR="00F71DD2" w:rsidRPr="004C3FFD" w:rsidRDefault="000409AC" w:rsidP="00907DDF">
      <w:pPr>
        <w:pStyle w:val="ListParagraph"/>
        <w:numPr>
          <w:ilvl w:val="3"/>
          <w:numId w:val="45"/>
        </w:numPr>
        <w:spacing w:after="120"/>
        <w:ind w:left="1620"/>
        <w:contextualSpacing/>
        <w:jc w:val="both"/>
        <w:rPr>
          <w:rFonts w:ascii="Arial" w:eastAsia="Calibri" w:hAnsi="Arial" w:cs="Arial"/>
        </w:rPr>
      </w:pPr>
      <w:sdt>
        <w:sdtPr>
          <w:rPr>
            <w:rFonts w:ascii="Arial" w:eastAsia="Calibri" w:hAnsi="Arial" w:cs="Arial"/>
            <w:b/>
            <w:bCs/>
          </w:rPr>
          <w:id w:val="-1273856435"/>
          <w:placeholder>
            <w:docPart w:val="E7CC01A8EF387445A860BF300827DB23"/>
          </w:placeholder>
          <w:text/>
        </w:sdtPr>
        <w:sdtEndPr/>
        <w:sdtContent>
          <w:r w:rsidR="00F71DD2" w:rsidRPr="004C3FFD">
            <w:rPr>
              <w:rFonts w:ascii="Arial" w:eastAsia="Calibri" w:hAnsi="Arial" w:cs="Arial"/>
              <w:b/>
              <w:bCs/>
            </w:rPr>
            <w:t>Delaware’s Request for Proposals</w:t>
          </w:r>
        </w:sdtContent>
      </w:sdt>
      <w:r w:rsidR="00F71DD2" w:rsidRPr="004C3FFD">
        <w:rPr>
          <w:rFonts w:ascii="Arial" w:eastAsia="Calibri" w:hAnsi="Arial" w:cs="Arial"/>
        </w:rPr>
        <w:t xml:space="preserve">, attached hereto as </w:t>
      </w:r>
      <w:sdt>
        <w:sdtPr>
          <w:rPr>
            <w:rFonts w:ascii="Arial" w:eastAsia="Calibri" w:hAnsi="Arial" w:cs="Arial"/>
            <w:bCs/>
          </w:rPr>
          <w:id w:val="-954483957"/>
          <w:placeholder>
            <w:docPart w:val="F4A2F615D8BD3A42A8A24E90A98C95E3"/>
          </w:placeholder>
          <w:showingPlcHdr/>
          <w:dataBinding w:prefixMappings="xmlns:ns0='PSA' " w:xpath="/ns0:DemoXMLNode[1]/ns0:AppE[1]" w:storeItemID="{37185345-79F1-4998-B557-467F0A1025D4}"/>
          <w:text/>
        </w:sdtPr>
        <w:sdtEndPr>
          <w:rPr>
            <w:bCs w:val="0"/>
            <w:caps/>
            <w:shd w:val="clear" w:color="auto" w:fill="FFFF00"/>
          </w:rPr>
        </w:sdtEndPr>
        <w:sdtContent>
          <w:r w:rsidR="00F71DD2" w:rsidRPr="004C3FFD">
            <w:rPr>
              <w:rFonts w:ascii="Arial" w:eastAsia="Calibri" w:hAnsi="Arial" w:cs="Arial"/>
              <w:b/>
              <w:caps/>
              <w:shd w:val="clear" w:color="auto" w:fill="FFFF00"/>
            </w:rPr>
            <w:t>Appendix XX</w:t>
          </w:r>
        </w:sdtContent>
      </w:sdt>
      <w:r w:rsidR="00F71DD2" w:rsidRPr="004C3FFD">
        <w:rPr>
          <w:rFonts w:ascii="Arial" w:eastAsia="Calibri" w:hAnsi="Arial" w:cs="Arial"/>
        </w:rPr>
        <w:t>; and</w:t>
      </w:r>
    </w:p>
    <w:p w14:paraId="21D55F95" w14:textId="77777777" w:rsidR="00F71DD2" w:rsidRPr="004C3FFD" w:rsidRDefault="000409AC" w:rsidP="00907DDF">
      <w:pPr>
        <w:pStyle w:val="ListParagraph"/>
        <w:numPr>
          <w:ilvl w:val="3"/>
          <w:numId w:val="45"/>
        </w:numPr>
        <w:spacing w:after="120"/>
        <w:ind w:left="1620"/>
        <w:contextualSpacing/>
        <w:jc w:val="both"/>
        <w:rPr>
          <w:rFonts w:ascii="Arial" w:eastAsia="Calibri" w:hAnsi="Arial" w:cs="Arial"/>
        </w:rPr>
      </w:pPr>
      <w:sdt>
        <w:sdtPr>
          <w:rPr>
            <w:rFonts w:ascii="Arial" w:eastAsia="Calibri" w:hAnsi="Arial" w:cs="Arial"/>
            <w:b/>
            <w:bCs/>
          </w:rPr>
          <w:id w:val="-92097777"/>
          <w:placeholder>
            <w:docPart w:val="E7CC01A8EF387445A860BF300827DB23"/>
          </w:placeholder>
          <w:text/>
        </w:sdtPr>
        <w:sdtEndPr/>
        <w:sdtContent>
          <w:r w:rsidR="00F71DD2" w:rsidRPr="004C3FFD">
            <w:rPr>
              <w:rFonts w:ascii="Arial" w:eastAsia="Calibri" w:hAnsi="Arial" w:cs="Arial"/>
              <w:b/>
              <w:bCs/>
            </w:rPr>
            <w:t>Vendor’s Response</w:t>
          </w:r>
        </w:sdtContent>
      </w:sdt>
      <w:r w:rsidR="00F71DD2" w:rsidRPr="004C3FFD">
        <w:rPr>
          <w:rFonts w:ascii="Arial" w:eastAsia="Calibri" w:hAnsi="Arial" w:cs="Arial"/>
        </w:rPr>
        <w:t xml:space="preserve"> to the request for proposals, attached hereto as </w:t>
      </w:r>
      <w:sdt>
        <w:sdtPr>
          <w:rPr>
            <w:rFonts w:ascii="Arial" w:eastAsia="Calibri" w:hAnsi="Arial" w:cs="Arial"/>
            <w:b/>
            <w:bCs/>
          </w:rPr>
          <w:id w:val="778608223"/>
          <w:placeholder>
            <w:docPart w:val="A1B10E6144595A45A4912C3FECB8B298"/>
          </w:placeholder>
          <w:showingPlcHdr/>
          <w:dataBinding w:prefixMappings="xmlns:ns0='PSA' " w:xpath="/ns0:DemoXMLNode[1]/ns0:AppF[1]" w:storeItemID="{37185345-79F1-4998-B557-467F0A1025D4}"/>
          <w:text/>
        </w:sdtPr>
        <w:sdtEndPr>
          <w:rPr>
            <w:b w:val="0"/>
            <w:bCs w:val="0"/>
          </w:rPr>
        </w:sdtEndPr>
        <w:sdtContent>
          <w:r w:rsidR="00F71DD2" w:rsidRPr="004C3FFD">
            <w:rPr>
              <w:rFonts w:ascii="Arial" w:eastAsia="Calibri" w:hAnsi="Arial" w:cs="Arial"/>
              <w:b/>
              <w:caps/>
              <w:shd w:val="clear" w:color="auto" w:fill="FFFF00"/>
            </w:rPr>
            <w:t>Appendix XX</w:t>
          </w:r>
        </w:sdtContent>
      </w:sdt>
      <w:r w:rsidR="00F71DD2" w:rsidRPr="004C3FFD">
        <w:rPr>
          <w:rFonts w:ascii="Arial" w:eastAsia="Calibri" w:hAnsi="Arial" w:cs="Arial"/>
        </w:rPr>
        <w:t>.</w:t>
      </w:r>
    </w:p>
    <w:p w14:paraId="11C0AC1A" w14:textId="77777777" w:rsidR="00F71DD2" w:rsidRPr="004C3FFD" w:rsidRDefault="00F71DD2" w:rsidP="00907DDF">
      <w:pPr>
        <w:pStyle w:val="ListParagraph"/>
        <w:numPr>
          <w:ilvl w:val="3"/>
          <w:numId w:val="45"/>
        </w:numPr>
        <w:spacing w:before="120" w:after="120"/>
        <w:ind w:left="1620"/>
        <w:jc w:val="both"/>
        <w:rPr>
          <w:rFonts w:ascii="Arial" w:eastAsia="Calibri" w:hAnsi="Arial" w:cs="Arial"/>
        </w:rPr>
      </w:pPr>
      <w:r w:rsidRPr="004C3FFD">
        <w:rPr>
          <w:rFonts w:ascii="Arial" w:eastAsia="Calibri" w:hAnsi="Arial" w:cs="Arial"/>
        </w:rPr>
        <w:t>The aforementioned documents are specifically incorporated into this Agreement and made a part hereof.</w:t>
      </w:r>
    </w:p>
    <w:p w14:paraId="2797142C" w14:textId="77777777" w:rsidR="00F71DD2" w:rsidRPr="004C3FFD" w:rsidRDefault="00F71DD2" w:rsidP="00907DDF">
      <w:pPr>
        <w:pStyle w:val="ListParagraph"/>
        <w:numPr>
          <w:ilvl w:val="1"/>
          <w:numId w:val="45"/>
        </w:numPr>
        <w:spacing w:before="120" w:after="120"/>
        <w:ind w:left="1260" w:hanging="720"/>
        <w:jc w:val="both"/>
        <w:rPr>
          <w:rFonts w:ascii="Arial" w:eastAsia="Calibri" w:hAnsi="Arial" w:cs="Arial"/>
        </w:rPr>
      </w:pPr>
      <w:r w:rsidRPr="004C3FFD">
        <w:rPr>
          <w:rFonts w:ascii="Arial" w:eastAsia="Calibri" w:hAnsi="Arial" w:cs="Arial"/>
        </w:rPr>
        <w:t xml:space="preserve">Delaware may, at any time, by written order, make changes in the scope of this Agreement and in the services or work to be performed. No services for which additional compensation may be charged by Vendor </w:t>
      </w:r>
      <w:proofErr w:type="gramStart"/>
      <w:r w:rsidRPr="004C3FFD">
        <w:rPr>
          <w:rFonts w:ascii="Arial" w:eastAsia="Calibri" w:hAnsi="Arial" w:cs="Arial"/>
        </w:rPr>
        <w:t>shall</w:t>
      </w:r>
      <w:proofErr w:type="gramEnd"/>
      <w:r w:rsidRPr="004C3FFD">
        <w:rPr>
          <w:rFonts w:ascii="Arial" w:eastAsia="Calibri" w:hAnsi="Arial" w:cs="Arial"/>
        </w:rPr>
        <w:t xml:space="preserve"> be furnished, without the written authorization of Delaware. When Delaware desires any addition or deletion to the deliverables or a change in the Services to be provided under this Agreement, it shall notify Vendor, who shall then submit to Delaware a "Change Order" for approval authorizing said change. The Change Order shall state whether the change shall cause an alteration in the price, or the time required by Vendor for any aspect of its performance under this Agreement. Pricing of changes shall be consistent with those established within this Agreement.</w:t>
      </w:r>
    </w:p>
    <w:p w14:paraId="69EDB4B2" w14:textId="77777777" w:rsidR="00F71DD2" w:rsidRPr="004C3FFD" w:rsidRDefault="00F71DD2" w:rsidP="00907DDF">
      <w:pPr>
        <w:pStyle w:val="ListParagraph"/>
        <w:numPr>
          <w:ilvl w:val="1"/>
          <w:numId w:val="45"/>
        </w:numPr>
        <w:spacing w:before="120" w:after="120"/>
        <w:ind w:left="1260" w:hanging="720"/>
        <w:jc w:val="both"/>
        <w:rPr>
          <w:rFonts w:ascii="Arial" w:eastAsia="Calibri" w:hAnsi="Arial" w:cs="Arial"/>
        </w:rPr>
      </w:pPr>
      <w:r w:rsidRPr="004C3FFD">
        <w:rPr>
          <w:rFonts w:ascii="Arial" w:eastAsia="Calibri" w:hAnsi="Arial" w:cs="Arial"/>
        </w:rPr>
        <w:t>Vendor will not be required to make changes to its scope of work that result in Vendor’s costs exceeding the current unencumbered budgeted appropriations for the services. Any claim of either party for an adjustment under Section 1 of this Agreement shall be asserted in the manner specified in the writing that authorizes the adjustment.</w:t>
      </w:r>
    </w:p>
    <w:p w14:paraId="5F3A1343" w14:textId="77777777" w:rsidR="00F71DD2" w:rsidRPr="004C3FFD" w:rsidRDefault="00F71DD2" w:rsidP="00907DDF">
      <w:pPr>
        <w:pStyle w:val="ListParagraph"/>
        <w:keepNext/>
        <w:numPr>
          <w:ilvl w:val="0"/>
          <w:numId w:val="46"/>
        </w:numPr>
        <w:ind w:left="540" w:hanging="540"/>
        <w:contextualSpacing/>
        <w:outlineLvl w:val="0"/>
        <w:rPr>
          <w:rFonts w:ascii="Arial" w:hAnsi="Arial" w:cs="Arial"/>
          <w:b/>
          <w:caps/>
          <w:szCs w:val="32"/>
          <w:u w:val="single"/>
        </w:rPr>
      </w:pPr>
      <w:bookmarkStart w:id="187" w:name="_Toc212056609"/>
      <w:bookmarkStart w:id="188" w:name="_Toc212056740"/>
      <w:bookmarkStart w:id="189" w:name="_Toc212057141"/>
      <w:r w:rsidRPr="004C3FFD">
        <w:rPr>
          <w:rFonts w:ascii="Arial" w:hAnsi="Arial" w:cs="Arial"/>
          <w:b/>
          <w:caps/>
          <w:szCs w:val="32"/>
          <w:u w:val="single"/>
        </w:rPr>
        <w:t>Payment for Services and Expenses.</w:t>
      </w:r>
      <w:bookmarkEnd w:id="187"/>
      <w:bookmarkEnd w:id="188"/>
      <w:bookmarkEnd w:id="189"/>
    </w:p>
    <w:p w14:paraId="5201E22E" w14:textId="50E4AE4F" w:rsidR="00F71DD2" w:rsidRPr="004C3FFD" w:rsidRDefault="5336CF67" w:rsidP="00907DDF">
      <w:pPr>
        <w:pStyle w:val="ListParagraph"/>
        <w:numPr>
          <w:ilvl w:val="1"/>
          <w:numId w:val="47"/>
        </w:numPr>
        <w:spacing w:before="120" w:after="120"/>
        <w:ind w:left="1260" w:hanging="720"/>
        <w:jc w:val="both"/>
        <w:rPr>
          <w:rFonts w:ascii="Arial" w:eastAsia="Calibri" w:hAnsi="Arial" w:cs="Arial"/>
          <w:b/>
          <w:bCs/>
        </w:rPr>
      </w:pPr>
      <w:r w:rsidRPr="004C3FFD">
        <w:rPr>
          <w:rFonts w:ascii="Arial" w:eastAsia="Calibri" w:hAnsi="Arial" w:cs="Arial"/>
        </w:rPr>
        <w:t xml:space="preserve">The term of the initial contract shall be </w:t>
      </w:r>
      <w:sdt>
        <w:sdtPr>
          <w:rPr>
            <w:rFonts w:ascii="Arial" w:eastAsia="Calibri" w:hAnsi="Arial" w:cs="Arial"/>
            <w:b/>
            <w:bCs/>
          </w:rPr>
          <w:id w:val="1662505796"/>
          <w:placeholder>
            <w:docPart w:val="F94D8DEA3475CB4EA5262889014DEB31"/>
          </w:placeholder>
          <w:text/>
        </w:sdtPr>
        <w:sdtEndPr>
          <w:rPr>
            <w:b w:val="0"/>
            <w:bCs w:val="0"/>
          </w:rPr>
        </w:sdtEndPr>
        <w:sdtContent>
          <w:r w:rsidR="26F8689E" w:rsidRPr="004C3FFD">
            <w:rPr>
              <w:rFonts w:ascii="Arial" w:eastAsia="Calibri" w:hAnsi="Arial" w:cs="Arial"/>
              <w:b/>
              <w:bCs/>
              <w:shd w:val="clear" w:color="auto" w:fill="FFFF00"/>
            </w:rPr>
            <w:t xml:space="preserve">Number of </w:t>
          </w:r>
        </w:sdtContent>
      </w:sdt>
      <w:r w:rsidR="3E21EF47" w:rsidRPr="004C3FFD">
        <w:rPr>
          <w:rFonts w:ascii="Arial" w:eastAsia="Calibri" w:hAnsi="Arial" w:cs="Arial"/>
          <w:b/>
          <w:bCs/>
        </w:rPr>
        <w:t>Year(s) for initial term</w:t>
      </w:r>
      <w:r w:rsidRPr="004C3FFD">
        <w:rPr>
          <w:rFonts w:ascii="Arial" w:eastAsia="Calibri" w:hAnsi="Arial" w:cs="Arial"/>
        </w:rPr>
        <w:t xml:space="preserve"> from </w:t>
      </w:r>
      <w:sdt>
        <w:sdtPr>
          <w:rPr>
            <w:rFonts w:ascii="Arial" w:eastAsia="Calibri" w:hAnsi="Arial" w:cs="Arial"/>
            <w:b/>
            <w:bCs/>
          </w:rPr>
          <w:id w:val="11426942"/>
          <w:placeholder>
            <w:docPart w:val="53166E6D32A4064F99702A5556FAC523"/>
          </w:placeholder>
          <w:showingPlcHdr/>
          <w:dataBinding w:prefixMappings="xmlns:ns0='PSA' " w:xpath="/ns0:DemoXMLNode[1]/ns0:Start[1]" w:storeItemID="{37185345-79F1-4998-B557-467F0A1025D4}"/>
          <w:date>
            <w:dateFormat w:val="MMMM d, yyyy"/>
            <w:lid w:val="en-US"/>
            <w:storeMappedDataAs w:val="dateTime"/>
            <w:calendar w:val="gregorian"/>
          </w:date>
        </w:sdtPr>
        <w:sdtEndPr>
          <w:rPr>
            <w:b w:val="0"/>
            <w:bCs w:val="0"/>
          </w:rPr>
        </w:sdtEndPr>
        <w:sdtContent>
          <w:r w:rsidRPr="004C3FFD">
            <w:rPr>
              <w:rFonts w:ascii="Arial" w:eastAsia="Calibri" w:hAnsi="Arial" w:cs="Arial"/>
              <w:b/>
              <w:bCs/>
              <w:caps/>
              <w:shd w:val="clear" w:color="auto" w:fill="FFFF00"/>
            </w:rPr>
            <w:t>start date</w:t>
          </w:r>
        </w:sdtContent>
      </w:sdt>
      <w:r w:rsidRPr="004C3FFD">
        <w:rPr>
          <w:rFonts w:ascii="Arial" w:eastAsia="Calibri" w:hAnsi="Arial" w:cs="Arial"/>
        </w:rPr>
        <w:t xml:space="preserve">, </w:t>
      </w:r>
      <w:r w:rsidR="62AC878A" w:rsidRPr="004C3FFD">
        <w:rPr>
          <w:rFonts w:ascii="Arial" w:eastAsia="Calibri" w:hAnsi="Arial" w:cs="Arial"/>
        </w:rPr>
        <w:t>through the</w:t>
      </w:r>
      <w:r w:rsidRPr="004C3FFD">
        <w:rPr>
          <w:rFonts w:ascii="Arial" w:eastAsia="Calibri" w:hAnsi="Arial" w:cs="Arial"/>
        </w:rPr>
        <w:t xml:space="preserve"> </w:t>
      </w:r>
      <w:sdt>
        <w:sdtPr>
          <w:rPr>
            <w:rFonts w:ascii="Arial" w:eastAsia="Calibri" w:hAnsi="Arial" w:cs="Arial"/>
            <w:b/>
            <w:bCs/>
          </w:rPr>
          <w:id w:val="1554813189"/>
          <w:placeholder>
            <w:docPart w:val="E9358C8AE1634643B6660951C8F8796F"/>
          </w:placeholder>
          <w:showingPlcHdr/>
          <w:dataBinding w:prefixMappings="xmlns:ns0='PSA' " w:xpath="/ns0:DemoXMLNode[1]/ns0:End[1]" w:storeItemID="{37185345-79F1-4998-B557-467F0A1025D4}"/>
          <w:date>
            <w:dateFormat w:val="MMMM d, yyyy"/>
            <w:lid w:val="en-US"/>
            <w:storeMappedDataAs w:val="dateTime"/>
            <w:calendar w:val="gregorian"/>
          </w:date>
        </w:sdtPr>
        <w:sdtEndPr>
          <w:rPr>
            <w:b w:val="0"/>
            <w:bCs w:val="0"/>
          </w:rPr>
        </w:sdtEndPr>
        <w:sdtContent>
          <w:r w:rsidRPr="004C3FFD">
            <w:rPr>
              <w:rFonts w:ascii="Arial" w:eastAsia="Calibri" w:hAnsi="Arial" w:cs="Arial"/>
              <w:b/>
              <w:bCs/>
              <w:caps/>
              <w:shd w:val="clear" w:color="auto" w:fill="FFFF00"/>
            </w:rPr>
            <w:t>end date</w:t>
          </w:r>
        </w:sdtContent>
      </w:sdt>
      <w:r w:rsidRPr="004C3FFD">
        <w:rPr>
          <w:rFonts w:ascii="Arial" w:eastAsia="Calibri" w:hAnsi="Arial" w:cs="Arial"/>
        </w:rPr>
        <w:t xml:space="preserve">. The Contract may be renewed for </w:t>
      </w:r>
      <w:sdt>
        <w:sdtPr>
          <w:rPr>
            <w:rFonts w:ascii="Arial" w:eastAsia="Calibri" w:hAnsi="Arial" w:cs="Arial"/>
            <w:b/>
            <w:bCs/>
          </w:rPr>
          <w:id w:val="1892149546"/>
          <w:placeholder>
            <w:docPart w:val="2E1C54DEF86D094CBA394810CB090884"/>
          </w:placeholder>
          <w:text/>
        </w:sdtPr>
        <w:sdtEndPr>
          <w:rPr>
            <w:b w:val="0"/>
            <w:bCs w:val="0"/>
          </w:rPr>
        </w:sdtEndPr>
        <w:sdtContent>
          <w:r w:rsidR="3698A019" w:rsidRPr="004C3FFD">
            <w:rPr>
              <w:rFonts w:ascii="Arial" w:eastAsia="Calibri" w:hAnsi="Arial" w:cs="Arial"/>
              <w:b/>
              <w:bCs/>
              <w:shd w:val="clear" w:color="auto" w:fill="FFFF00"/>
            </w:rPr>
            <w:t>Number of x year</w:t>
          </w:r>
          <w:r w:rsidR="39B76266" w:rsidRPr="004C3FFD">
            <w:rPr>
              <w:rFonts w:ascii="Arial" w:eastAsia="Calibri" w:hAnsi="Arial" w:cs="Arial"/>
              <w:b/>
              <w:bCs/>
              <w:shd w:val="clear" w:color="auto" w:fill="FFFF00"/>
            </w:rPr>
            <w:t>(s)</w:t>
          </w:r>
          <w:r w:rsidR="3698A019" w:rsidRPr="004C3FFD">
            <w:rPr>
              <w:rFonts w:ascii="Arial" w:eastAsia="Calibri" w:hAnsi="Arial" w:cs="Arial"/>
              <w:b/>
              <w:bCs/>
              <w:shd w:val="clear" w:color="auto" w:fill="FFFF00"/>
            </w:rPr>
            <w:t xml:space="preserve"> of renewal</w:t>
          </w:r>
          <w:r w:rsidR="255DC391" w:rsidRPr="004C3FFD">
            <w:rPr>
              <w:rFonts w:ascii="Arial" w:eastAsia="Calibri" w:hAnsi="Arial" w:cs="Arial"/>
              <w:b/>
              <w:bCs/>
              <w:shd w:val="clear" w:color="auto" w:fill="FFFF00"/>
            </w:rPr>
            <w:t>(s)</w:t>
          </w:r>
        </w:sdtContent>
      </w:sdt>
      <w:r w:rsidRPr="004C3FFD">
        <w:rPr>
          <w:rFonts w:ascii="Arial" w:eastAsia="Calibri" w:hAnsi="Arial" w:cs="Arial"/>
        </w:rPr>
        <w:t xml:space="preserve"> periods through amendments between the Vendor and Delaware.</w:t>
      </w:r>
    </w:p>
    <w:p w14:paraId="2D4EEDAE" w14:textId="77777777" w:rsidR="00F71DD2" w:rsidRPr="004C3FFD" w:rsidRDefault="00F71DD2" w:rsidP="00907DDF">
      <w:pPr>
        <w:pStyle w:val="ListParagraph"/>
        <w:numPr>
          <w:ilvl w:val="1"/>
          <w:numId w:val="47"/>
        </w:numPr>
        <w:spacing w:before="120" w:after="120"/>
        <w:ind w:left="1260" w:hanging="720"/>
        <w:jc w:val="both"/>
        <w:rPr>
          <w:rFonts w:ascii="Arial" w:eastAsia="Calibri" w:hAnsi="Arial" w:cs="Arial"/>
        </w:rPr>
      </w:pPr>
      <w:r w:rsidRPr="004C3FFD">
        <w:rPr>
          <w:rFonts w:ascii="Arial" w:eastAsia="Calibri" w:hAnsi="Arial" w:cs="Arial"/>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801066D" w14:textId="77777777" w:rsidR="00F71DD2" w:rsidRPr="004C3FFD" w:rsidRDefault="00F71DD2" w:rsidP="00907DDF">
      <w:pPr>
        <w:pStyle w:val="ListParagraph"/>
        <w:numPr>
          <w:ilvl w:val="1"/>
          <w:numId w:val="47"/>
        </w:numPr>
        <w:spacing w:before="120" w:after="120"/>
        <w:ind w:left="1260" w:hanging="720"/>
        <w:jc w:val="both"/>
        <w:rPr>
          <w:rFonts w:ascii="Arial" w:eastAsia="Calibri" w:hAnsi="Arial" w:cs="Arial"/>
        </w:rPr>
      </w:pPr>
      <w:r w:rsidRPr="004C3FFD">
        <w:rPr>
          <w:rFonts w:ascii="Arial" w:eastAsia="Calibri" w:hAnsi="Arial" w:cs="Arial"/>
        </w:rPr>
        <w:t>Delaware will pay Vendor for the performance of services described in</w:t>
      </w:r>
      <w:r w:rsidRPr="004C3FFD">
        <w:rPr>
          <w:rFonts w:ascii="Arial" w:eastAsia="Calibri" w:hAnsi="Arial" w:cs="Arial"/>
          <w:b/>
          <w:bCs/>
        </w:rPr>
        <w:t xml:space="preserve"> </w:t>
      </w:r>
      <w:sdt>
        <w:sdtPr>
          <w:rPr>
            <w:rFonts w:ascii="Arial" w:eastAsia="Calibri" w:hAnsi="Arial" w:cs="Arial"/>
            <w:b/>
            <w:bCs/>
          </w:rPr>
          <w:id w:val="333580698"/>
          <w:placeholder>
            <w:docPart w:val="3830638B6AF4424E9DBC50C83843E441"/>
          </w:placeholder>
          <w:showingPlcHdr/>
          <w:dataBinding w:prefixMappings="xmlns:ns0='PSA' " w:xpath="/ns0:DemoXMLNode[1]/ns0:AppD[1]" w:storeItemID="{37185345-79F1-4998-B557-467F0A1025D4}"/>
          <w:text/>
        </w:sdtPr>
        <w:sdtEndPr/>
        <w:sdtContent>
          <w:r w:rsidRPr="004C3FFD">
            <w:rPr>
              <w:rFonts w:ascii="Arial" w:eastAsia="Calibri" w:hAnsi="Arial" w:cs="Arial"/>
              <w:b/>
              <w:caps/>
              <w:shd w:val="clear" w:color="auto" w:fill="FFFF00"/>
            </w:rPr>
            <w:t>Appendix XX</w:t>
          </w:r>
        </w:sdtContent>
      </w:sdt>
      <w:r w:rsidRPr="004C3FFD">
        <w:rPr>
          <w:rFonts w:ascii="Arial" w:eastAsia="Calibri" w:hAnsi="Arial" w:cs="Arial"/>
        </w:rPr>
        <w:t xml:space="preserve">, </w:t>
      </w:r>
      <w:r w:rsidRPr="004C3FFD">
        <w:rPr>
          <w:rFonts w:ascii="Arial" w:eastAsia="Calibri" w:hAnsi="Arial" w:cs="Arial"/>
          <w:b/>
        </w:rPr>
        <w:t>Statement of Work</w:t>
      </w:r>
      <w:r w:rsidRPr="004C3FFD">
        <w:rPr>
          <w:rFonts w:ascii="Arial" w:eastAsia="Calibri" w:hAnsi="Arial" w:cs="Arial"/>
        </w:rPr>
        <w:t xml:space="preserve">. The fee will be paid in accordance with the </w:t>
      </w:r>
      <w:r w:rsidRPr="004C3FFD">
        <w:rPr>
          <w:rFonts w:ascii="Arial" w:eastAsia="Calibri" w:hAnsi="Arial" w:cs="Arial"/>
          <w:b/>
        </w:rPr>
        <w:t>Payment Schedule</w:t>
      </w:r>
      <w:r w:rsidRPr="004C3FFD">
        <w:rPr>
          <w:rFonts w:ascii="Arial" w:eastAsia="Calibri" w:hAnsi="Arial" w:cs="Arial"/>
        </w:rPr>
        <w:t xml:space="preserve"> attached hereto as part of</w:t>
      </w:r>
      <w:r w:rsidRPr="004C3FFD">
        <w:rPr>
          <w:rFonts w:ascii="Arial" w:eastAsia="Calibri" w:hAnsi="Arial" w:cs="Arial"/>
          <w:b/>
          <w:bCs/>
        </w:rPr>
        <w:t xml:space="preserve"> </w:t>
      </w:r>
      <w:sdt>
        <w:sdtPr>
          <w:rPr>
            <w:rFonts w:ascii="Arial" w:eastAsia="Calibri" w:hAnsi="Arial" w:cs="Arial"/>
            <w:b/>
            <w:bCs/>
          </w:rPr>
          <w:id w:val="-568810377"/>
          <w:placeholder>
            <w:docPart w:val="FBFB7F6B4E2FC0468AEF4C234EE5CC06"/>
          </w:placeholder>
          <w:showingPlcHdr/>
          <w:dataBinding w:prefixMappings="xmlns:ns0='PSA' " w:xpath="/ns0:DemoXMLNode[1]/ns0:AppC[1]" w:storeItemID="{37185345-79F1-4998-B557-467F0A1025D4}"/>
          <w:text/>
        </w:sdtPr>
        <w:sdtEndPr/>
        <w:sdtContent>
          <w:r w:rsidRPr="004C3FFD">
            <w:rPr>
              <w:rFonts w:ascii="Arial" w:eastAsia="Calibri" w:hAnsi="Arial" w:cs="Arial"/>
              <w:b/>
              <w:caps/>
              <w:shd w:val="clear" w:color="auto" w:fill="FFFF00"/>
            </w:rPr>
            <w:t>Appendix XX</w:t>
          </w:r>
        </w:sdtContent>
      </w:sdt>
      <w:r w:rsidRPr="004C3FFD">
        <w:rPr>
          <w:rFonts w:ascii="Arial" w:eastAsia="Calibri" w:hAnsi="Arial" w:cs="Arial"/>
        </w:rPr>
        <w:t>.</w:t>
      </w:r>
    </w:p>
    <w:p w14:paraId="6A6051BF" w14:textId="5D2EE41A" w:rsidR="00F71DD2" w:rsidRPr="004C3FFD" w:rsidRDefault="5336CF67" w:rsidP="00907DDF">
      <w:pPr>
        <w:pStyle w:val="ListParagraph"/>
        <w:numPr>
          <w:ilvl w:val="1"/>
          <w:numId w:val="47"/>
        </w:numPr>
        <w:spacing w:before="120" w:after="120"/>
        <w:ind w:left="1260" w:hanging="720"/>
        <w:jc w:val="both"/>
        <w:rPr>
          <w:rFonts w:ascii="Arial" w:eastAsia="Calibri" w:hAnsi="Arial" w:cs="Arial"/>
        </w:rPr>
      </w:pPr>
      <w:r w:rsidRPr="004C3FFD">
        <w:rPr>
          <w:rFonts w:ascii="Arial" w:eastAsia="Calibri" w:hAnsi="Arial" w:cs="Arial"/>
        </w:rPr>
        <w:t>Delaware’s obligation to pay Vendor for the performance of services described in</w:t>
      </w:r>
      <w:r w:rsidRPr="004C3FFD">
        <w:rPr>
          <w:rFonts w:ascii="Arial" w:eastAsia="Calibri" w:hAnsi="Arial" w:cs="Arial"/>
          <w:b/>
          <w:bCs/>
        </w:rPr>
        <w:t xml:space="preserve"> </w:t>
      </w:r>
      <w:sdt>
        <w:sdtPr>
          <w:rPr>
            <w:rFonts w:ascii="Arial" w:eastAsia="Calibri" w:hAnsi="Arial" w:cs="Arial"/>
            <w:b/>
            <w:bCs/>
          </w:rPr>
          <w:id w:val="-497354150"/>
          <w:placeholder>
            <w:docPart w:val="009842F4AFC60F4699D14EFF28E78087"/>
          </w:placeholder>
          <w:showingPlcHdr/>
          <w:dataBinding w:prefixMappings="xmlns:ns0='PSA' " w:xpath="/ns0:DemoXMLNode[1]/ns0:AppD[1]" w:storeItemID="{37185345-79F1-4998-B557-467F0A1025D4}"/>
          <w:text/>
        </w:sdtPr>
        <w:sdtEndPr/>
        <w:sdtContent>
          <w:r w:rsidRPr="004C3FFD">
            <w:rPr>
              <w:rFonts w:ascii="Arial" w:eastAsia="Calibri" w:hAnsi="Arial" w:cs="Arial"/>
              <w:b/>
              <w:bCs/>
              <w:caps/>
              <w:shd w:val="clear" w:color="auto" w:fill="FFFF00"/>
            </w:rPr>
            <w:t>Appendix XX</w:t>
          </w:r>
        </w:sdtContent>
      </w:sdt>
      <w:r w:rsidRPr="004C3FFD">
        <w:rPr>
          <w:rFonts w:ascii="Arial" w:eastAsia="Calibri" w:hAnsi="Arial" w:cs="Arial"/>
        </w:rPr>
        <w:t xml:space="preserve">, </w:t>
      </w:r>
      <w:r w:rsidRPr="004C3FFD">
        <w:rPr>
          <w:rFonts w:ascii="Arial" w:eastAsia="Calibri" w:hAnsi="Arial" w:cs="Arial"/>
          <w:b/>
          <w:bCs/>
        </w:rPr>
        <w:t>Statement of Work</w:t>
      </w:r>
      <w:r w:rsidRPr="004C3FFD">
        <w:rPr>
          <w:rFonts w:ascii="Arial" w:eastAsia="Calibri" w:hAnsi="Arial" w:cs="Arial"/>
        </w:rPr>
        <w:t xml:space="preserve"> will not exceed the fixed fee amount of </w:t>
      </w:r>
      <w:sdt>
        <w:sdtPr>
          <w:rPr>
            <w:rFonts w:ascii="Arial" w:eastAsia="Calibri" w:hAnsi="Arial" w:cs="Arial"/>
            <w:b/>
            <w:bCs/>
          </w:rPr>
          <w:id w:val="2053732376"/>
          <w:placeholder>
            <w:docPart w:val="74773EC1C726ED41ADE26E07B38C39B7"/>
          </w:placeholder>
          <w:text/>
        </w:sdtPr>
        <w:sdtEndPr>
          <w:rPr>
            <w:b w:val="0"/>
            <w:bCs w:val="0"/>
          </w:rPr>
        </w:sdtEndPr>
        <w:sdtContent>
          <w:r w:rsidR="3D3C08E7" w:rsidRPr="004C3FFD">
            <w:rPr>
              <w:rFonts w:ascii="Arial" w:eastAsia="Calibri" w:hAnsi="Arial" w:cs="Arial"/>
              <w:b/>
              <w:bCs/>
            </w:rPr>
            <w:t>$</w:t>
          </w:r>
          <w:r w:rsidR="3D3C08E7" w:rsidRPr="004C3FFD">
            <w:rPr>
              <w:rFonts w:ascii="Arial" w:eastAsia="Calibri" w:hAnsi="Arial" w:cs="Arial"/>
              <w:b/>
              <w:bCs/>
              <w:shd w:val="clear" w:color="auto" w:fill="FFFF00"/>
            </w:rPr>
            <w:t>x,xxx,xxx</w:t>
          </w:r>
        </w:sdtContent>
      </w:sdt>
      <w:r w:rsidRPr="004C3FFD">
        <w:rPr>
          <w:rFonts w:ascii="Arial" w:eastAsia="Calibri" w:hAnsi="Arial" w:cs="Arial"/>
        </w:rPr>
        <w:t>. It is expressly understood that the work defined in the appendices to this Agreement must be completed by Vendor, and it shall be Vendor’s responsibility to ensure that hours and tasks are properly budgeted so that all services are completed for the agreed upon fixed fee. Delaware’s total liability for all charges for services that may become due under this Agreement is limited to the total maximum expenditure(s) authorized in Delaware’s purchase order(s) to Vendor.</w:t>
      </w:r>
    </w:p>
    <w:p w14:paraId="0C2CF78A" w14:textId="77777777" w:rsidR="00F71DD2" w:rsidRPr="004C3FFD" w:rsidRDefault="00F71DD2" w:rsidP="00907DDF">
      <w:pPr>
        <w:pStyle w:val="ListParagraph"/>
        <w:numPr>
          <w:ilvl w:val="1"/>
          <w:numId w:val="47"/>
        </w:numPr>
        <w:spacing w:before="120" w:after="120"/>
        <w:ind w:left="1260" w:hanging="720"/>
        <w:jc w:val="both"/>
        <w:rPr>
          <w:rFonts w:ascii="Arial" w:eastAsia="Calibri" w:hAnsi="Arial" w:cs="Arial"/>
        </w:rPr>
      </w:pPr>
      <w:r w:rsidRPr="004C3FFD">
        <w:rPr>
          <w:rFonts w:ascii="Arial" w:eastAsia="Calibri" w:hAnsi="Arial" w:cs="Arial"/>
        </w:rPr>
        <w:t xml:space="preserve">The State reserves the right to pay by Automated Clearing House (ACH), Purchase Card (P-Card), or check. Agencies that are part of the First State Financial (FSF) system are required to identify the contract number </w:t>
      </w:r>
      <w:sdt>
        <w:sdtPr>
          <w:rPr>
            <w:rFonts w:ascii="Arial" w:eastAsia="Calibri" w:hAnsi="Arial" w:cs="Arial"/>
            <w:b/>
            <w:bCs/>
          </w:rPr>
          <w:id w:val="-661155375"/>
          <w:placeholder>
            <w:docPart w:val="5CA8891FB306A849BBCEA6C411A1C1D8"/>
          </w:placeholder>
          <w:showingPlcHdr/>
          <w:dataBinding w:prefixMappings="xmlns:ns0='PSA' " w:xpath="/ns0:DemoXMLNode[1]/ns0:IntCNum[1]" w:storeItemID="{37185345-79F1-4998-B557-467F0A1025D4}"/>
          <w:text/>
        </w:sdtPr>
        <w:sdtEndPr>
          <w:rPr>
            <w:b w:val="0"/>
            <w:bCs w:val="0"/>
          </w:rPr>
        </w:sdtEndPr>
        <w:sdtContent>
          <w:r w:rsidRPr="004C3FFD">
            <w:rPr>
              <w:rFonts w:ascii="Arial" w:eastAsia="Calibri" w:hAnsi="Arial" w:cs="Arial"/>
              <w:b/>
              <w:caps/>
              <w:shd w:val="clear" w:color="auto" w:fill="FFFF00"/>
            </w:rPr>
            <w:t>contract number</w:t>
          </w:r>
        </w:sdtContent>
      </w:sdt>
      <w:r w:rsidRPr="004C3FFD">
        <w:rPr>
          <w:rFonts w:ascii="Arial" w:eastAsia="Calibri" w:hAnsi="Arial" w:cs="Arial"/>
        </w:rPr>
        <w:t xml:space="preserve"> on all Purchase Orders (P.O.) and shall complete the same when entering P.O. information in the state’s financial reporting system.</w:t>
      </w:r>
    </w:p>
    <w:p w14:paraId="342112DE" w14:textId="77777777" w:rsidR="00F71DD2" w:rsidRPr="004C3FFD" w:rsidRDefault="00F71DD2" w:rsidP="00907DDF">
      <w:pPr>
        <w:pStyle w:val="ListParagraph"/>
        <w:numPr>
          <w:ilvl w:val="1"/>
          <w:numId w:val="47"/>
        </w:numPr>
        <w:spacing w:before="120" w:after="120"/>
        <w:ind w:left="1260" w:hanging="720"/>
        <w:jc w:val="both"/>
        <w:rPr>
          <w:rFonts w:ascii="Arial" w:eastAsia="Calibri" w:hAnsi="Arial" w:cs="Arial"/>
        </w:rPr>
      </w:pPr>
      <w:r w:rsidRPr="004C3FFD">
        <w:rPr>
          <w:rFonts w:ascii="Arial" w:eastAsia="Calibri" w:hAnsi="Arial" w:cs="Arial"/>
        </w:rPr>
        <w:t xml:space="preserve">The State of Delaware intends to maximize the use of the Purchase Card (P-Card) for payment for goods and services provided under contract. Vendors shall not charge additional fees for acceptance of this payment method and shall incorporate any costs into their proposals. Additionally, there shall be no minimum or maximum limits on any P-Card transaction under the contract. </w:t>
      </w:r>
    </w:p>
    <w:p w14:paraId="73DDAF27" w14:textId="77777777" w:rsidR="00F71DD2" w:rsidRPr="004C3FFD" w:rsidRDefault="00F71DD2" w:rsidP="00907DDF">
      <w:pPr>
        <w:pStyle w:val="ListParagraph"/>
        <w:numPr>
          <w:ilvl w:val="1"/>
          <w:numId w:val="47"/>
        </w:numPr>
        <w:spacing w:before="120" w:after="120"/>
        <w:ind w:left="1260" w:hanging="720"/>
        <w:jc w:val="both"/>
        <w:rPr>
          <w:rFonts w:ascii="Arial" w:eastAsia="Calibri" w:hAnsi="Arial" w:cs="Arial"/>
        </w:rPr>
      </w:pPr>
      <w:r w:rsidRPr="004C3FFD">
        <w:rPr>
          <w:rFonts w:ascii="Arial" w:eastAsia="Calibri" w:hAnsi="Arial" w:cs="Arial"/>
        </w:rPr>
        <w:t>Vendor shall submit monthly invoices to Delaware in sufficient detail to support the services provided during the previous month. Delaware agrees to pay those invoices within thirty (30) days of receipt. In the event Delaware disputes a portion of an invoice, Delaware agrees to pay the undisputed portion of the invoice within thirty (30) days of receipt and to provide Vendor a detailed statement of Delaware’s position on the disputed portion of the invoice within thirty (30) days of receipt. Delaware’s failure to pay any amount of an invoice that is not the subject of a good-faith dispute within thirty (30) days of receipt shall entitle Vendor to charge interest on the overdue portion at the lower of 1.0% per month. All payments should be sent to the Vendor’s identified address on record with the State of Delaware’s Division of Accounting as identified in the completion of the electronic W-9.</w:t>
      </w:r>
    </w:p>
    <w:p w14:paraId="1A956993" w14:textId="77777777" w:rsidR="00F71DD2" w:rsidRPr="004C3FFD" w:rsidRDefault="00F71DD2" w:rsidP="00907DDF">
      <w:pPr>
        <w:pStyle w:val="ListParagraph"/>
        <w:numPr>
          <w:ilvl w:val="1"/>
          <w:numId w:val="47"/>
        </w:numPr>
        <w:spacing w:before="120" w:after="120"/>
        <w:ind w:left="1260" w:hanging="720"/>
        <w:jc w:val="both"/>
        <w:rPr>
          <w:rFonts w:ascii="Arial" w:eastAsia="Calibri" w:hAnsi="Arial" w:cs="Arial"/>
        </w:rPr>
      </w:pPr>
      <w:r w:rsidRPr="004C3FFD">
        <w:rPr>
          <w:rFonts w:ascii="Arial" w:eastAsia="Calibri" w:hAnsi="Arial" w:cs="Arial"/>
        </w:rPr>
        <w:t>Unless provided otherwise in an Appendix, all expenses incurred in the performance of the services are to be paid by Vendor. If an Appendix specifically provides for expense reimbursement, Vendor shall be reimbursed only for reasonable expenses incurred by Vendor in the performance of the services, including, but not necessarily limited to, travel and lodging expenses, communications charges, and computer time and supplies.</w:t>
      </w:r>
    </w:p>
    <w:p w14:paraId="70FFF05C" w14:textId="77777777" w:rsidR="00F71DD2" w:rsidRPr="004C3FFD" w:rsidRDefault="00F71DD2" w:rsidP="00907DDF">
      <w:pPr>
        <w:pStyle w:val="ListParagraph"/>
        <w:numPr>
          <w:ilvl w:val="1"/>
          <w:numId w:val="47"/>
        </w:numPr>
        <w:spacing w:before="120" w:after="120"/>
        <w:ind w:left="1260" w:hanging="720"/>
        <w:jc w:val="both"/>
        <w:rPr>
          <w:rFonts w:ascii="Arial" w:eastAsia="Calibri" w:hAnsi="Arial" w:cs="Arial"/>
        </w:rPr>
      </w:pPr>
      <w:r w:rsidRPr="004C3FFD">
        <w:rPr>
          <w:rFonts w:ascii="Arial" w:eastAsia="Calibri" w:hAnsi="Arial" w:cs="Arial"/>
        </w:rPr>
        <w:t xml:space="preserve">In accordance with the Internal Revenue Service regulations, the State of Delaware is generally exempt from federal excise tax for communications, certain fuels, sales by manufacturers and the tax on heavy trucks, trailers, and tractors. More detail is included in </w:t>
      </w:r>
      <w:hyperlink r:id="rId79" w:history="1">
        <w:r w:rsidRPr="004C3FFD">
          <w:rPr>
            <w:rFonts w:ascii="Arial" w:eastAsia="Calibri" w:hAnsi="Arial" w:cs="Arial"/>
            <w:color w:val="0000FF"/>
            <w:u w:val="single"/>
          </w:rPr>
          <w:t>IRS Publication 510 Excise Taxes</w:t>
        </w:r>
      </w:hyperlink>
      <w:r w:rsidRPr="004C3FFD">
        <w:rPr>
          <w:rFonts w:ascii="Arial" w:eastAsia="Calibri" w:hAnsi="Arial" w:cs="Arial"/>
        </w:rPr>
        <w:t>. Per IRS regulations, all exemption certificates must be specific to the vendor and the type of excise tax. If an exemption certificate is requested by a vendor, the Division of Accounting will work with the agency and vendor to complete the appropriate certificate.</w:t>
      </w:r>
      <w:r w:rsidRPr="004C3FFD">
        <w:rPr>
          <w:rFonts w:ascii="Arial" w:eastAsia="Calibri" w:hAnsi="Arial" w:cs="Arial"/>
          <w:spacing w:val="-3"/>
        </w:rPr>
        <w:t xml:space="preserve"> Such taxes shall not be included in prices quoted. </w:t>
      </w:r>
    </w:p>
    <w:p w14:paraId="25B4EFF6" w14:textId="77777777" w:rsidR="00F71DD2" w:rsidRPr="004C3FFD" w:rsidRDefault="00F71DD2" w:rsidP="00907DDF">
      <w:pPr>
        <w:pStyle w:val="ListParagraph"/>
        <w:numPr>
          <w:ilvl w:val="1"/>
          <w:numId w:val="47"/>
        </w:numPr>
        <w:spacing w:before="120" w:after="120"/>
        <w:ind w:left="1260" w:hanging="720"/>
        <w:jc w:val="both"/>
        <w:rPr>
          <w:rFonts w:ascii="Arial" w:eastAsia="Calibri" w:hAnsi="Arial" w:cs="Arial"/>
        </w:rPr>
      </w:pPr>
      <w:r w:rsidRPr="004C3FFD">
        <w:rPr>
          <w:rFonts w:ascii="Arial" w:eastAsia="Calibri" w:hAnsi="Arial" w:cs="Arial"/>
        </w:rPr>
        <w:t>Delaware shall subtract from any payment made to Vendor all damages, costs and expenses caused by Vendor’s negligence, resulting from, or arising out of errors or omissions in Vendor’s work products, which have not been previously paid to Vendor.</w:t>
      </w:r>
    </w:p>
    <w:p w14:paraId="2966717B" w14:textId="77777777" w:rsidR="00F71DD2" w:rsidRPr="004C3FFD" w:rsidRDefault="00F71DD2" w:rsidP="00907DDF">
      <w:pPr>
        <w:pStyle w:val="ListParagraph"/>
        <w:numPr>
          <w:ilvl w:val="1"/>
          <w:numId w:val="47"/>
        </w:numPr>
        <w:spacing w:before="120" w:after="120"/>
        <w:ind w:left="1260" w:hanging="720"/>
        <w:jc w:val="both"/>
        <w:rPr>
          <w:rFonts w:ascii="Arial" w:eastAsia="Calibri" w:hAnsi="Arial" w:cs="Arial"/>
        </w:rPr>
      </w:pPr>
      <w:r w:rsidRPr="004C3FFD">
        <w:rPr>
          <w:rFonts w:ascii="Arial" w:eastAsia="Calibri" w:hAnsi="Arial" w:cs="Arial"/>
        </w:rPr>
        <w:t>Invoices shall be submitted to:</w:t>
      </w:r>
    </w:p>
    <w:p w14:paraId="5A1C4F9A" w14:textId="77777777" w:rsidR="00F71DD2" w:rsidRPr="004C3FFD" w:rsidRDefault="000409AC" w:rsidP="00F71DD2">
      <w:pPr>
        <w:spacing w:before="120" w:after="120"/>
        <w:ind w:left="1260"/>
        <w:jc w:val="both"/>
        <w:rPr>
          <w:rFonts w:ascii="Arial" w:eastAsia="Calibri" w:hAnsi="Arial" w:cs="Arial"/>
        </w:rPr>
      </w:pPr>
      <w:sdt>
        <w:sdtPr>
          <w:rPr>
            <w:rFonts w:ascii="Arial" w:eastAsia="Calibri" w:hAnsi="Arial" w:cs="Arial"/>
            <w:bCs/>
          </w:rPr>
          <w:id w:val="-2082509761"/>
          <w:placeholder>
            <w:docPart w:val="1A4935130FA161498CC52464CC385794"/>
          </w:placeholder>
          <w:showingPlcHdr/>
          <w:text/>
        </w:sdtPr>
        <w:sdtEndPr>
          <w:rPr>
            <w:bCs w:val="0"/>
          </w:rPr>
        </w:sdtEndPr>
        <w:sdtContent>
          <w:r w:rsidR="00F71DD2" w:rsidRPr="004C3FFD">
            <w:rPr>
              <w:rFonts w:ascii="Arial" w:eastAsia="Calibri" w:hAnsi="Arial" w:cs="Arial"/>
              <w:b/>
              <w:caps/>
              <w:shd w:val="clear" w:color="auto" w:fill="FFFF00"/>
            </w:rPr>
            <w:t>Email Address</w:t>
          </w:r>
        </w:sdtContent>
      </w:sdt>
    </w:p>
    <w:p w14:paraId="0B26B192" w14:textId="77777777" w:rsidR="00F71DD2" w:rsidRPr="004C3FFD" w:rsidRDefault="00F71DD2" w:rsidP="00907DDF">
      <w:pPr>
        <w:pStyle w:val="ListParagraph"/>
        <w:keepNext/>
        <w:numPr>
          <w:ilvl w:val="0"/>
          <w:numId w:val="48"/>
        </w:numPr>
        <w:ind w:left="540" w:hanging="540"/>
        <w:contextualSpacing/>
        <w:outlineLvl w:val="0"/>
        <w:rPr>
          <w:rFonts w:ascii="Arial" w:hAnsi="Arial" w:cs="Arial"/>
          <w:b/>
          <w:caps/>
          <w:szCs w:val="32"/>
          <w:u w:val="single"/>
        </w:rPr>
      </w:pPr>
      <w:bookmarkStart w:id="190" w:name="_Toc212056610"/>
      <w:bookmarkStart w:id="191" w:name="_Toc212056741"/>
      <w:bookmarkStart w:id="192" w:name="_Toc212057142"/>
      <w:r w:rsidRPr="004C3FFD">
        <w:rPr>
          <w:rFonts w:ascii="Arial" w:hAnsi="Arial" w:cs="Arial"/>
          <w:b/>
          <w:caps/>
          <w:szCs w:val="32"/>
          <w:u w:val="single"/>
        </w:rPr>
        <w:t>Responsibilities of Vendor.</w:t>
      </w:r>
      <w:bookmarkEnd w:id="190"/>
      <w:bookmarkEnd w:id="191"/>
      <w:bookmarkEnd w:id="192"/>
    </w:p>
    <w:p w14:paraId="6676F3B8" w14:textId="77777777" w:rsidR="00F71DD2" w:rsidRPr="004C3FFD" w:rsidRDefault="00F71DD2" w:rsidP="00907DDF">
      <w:pPr>
        <w:pStyle w:val="ListParagraph"/>
        <w:numPr>
          <w:ilvl w:val="0"/>
          <w:numId w:val="49"/>
        </w:numPr>
        <w:spacing w:before="120" w:after="120"/>
        <w:ind w:left="1260" w:hanging="720"/>
        <w:jc w:val="both"/>
        <w:rPr>
          <w:rFonts w:ascii="Arial" w:eastAsia="Calibri" w:hAnsi="Arial" w:cs="Arial"/>
        </w:rPr>
      </w:pPr>
      <w:r w:rsidRPr="004C3FFD">
        <w:rPr>
          <w:rFonts w:ascii="Arial" w:eastAsia="Calibri" w:hAnsi="Arial" w:cs="Arial"/>
        </w:rPr>
        <w:t xml:space="preserve">Vendor shall be responsible for the professional quality, technical accuracy, timely completion, and coordination of all services furnished by Vendor, its subcontractors and its and their principals, officers, employees, and agents under this Agreement. In performing the specified services, Vendor shall follow practices consistent with generally accepted professional and technical standards. Vendor shall be responsible for ensuring that all services, products, and deliverables furnished pursuant to this Agreement comply with the </w:t>
      </w:r>
      <w:hyperlink r:id="rId80" w:history="1">
        <w:r w:rsidRPr="004C3FFD">
          <w:rPr>
            <w:rFonts w:ascii="Arial" w:eastAsia="Calibri" w:hAnsi="Arial" w:cs="Arial"/>
            <w:color w:val="0000FF"/>
            <w:u w:val="single"/>
          </w:rPr>
          <w:t>Standards and Policies</w:t>
        </w:r>
      </w:hyperlink>
      <w:r w:rsidRPr="004C3FFD">
        <w:rPr>
          <w:rFonts w:ascii="Arial" w:eastAsia="Calibri" w:hAnsi="Arial" w:cs="Arial"/>
        </w:rPr>
        <w:t xml:space="preserve"> promulgated by the Department of Technology and Information ("DTI"), </w:t>
      </w:r>
      <w:r w:rsidRPr="004C3FFD">
        <w:rPr>
          <w:rFonts w:ascii="Arial" w:eastAsia="Calibri" w:hAnsi="Arial" w:cs="Arial"/>
          <w:color w:val="000000"/>
        </w:rPr>
        <w:t>and as modified from time to time by DTI during the term of this Agreement. If any service, product or deliverable furnished pursuant to this Agreement does not conform to DTI standards, Vendor shall, at its expense and option either (1) replace it with a conforming equivalent or (2) modify it to conform to DTI standards. Vendor shall be and remain liable in accordance with the terms of this Agreement and applicable law for all damages to Delaware caused by Vendor’s failure to ensure compliance with DTI standards.</w:t>
      </w:r>
    </w:p>
    <w:p w14:paraId="7C70D732" w14:textId="77777777" w:rsidR="00F71DD2" w:rsidRPr="004C3FFD" w:rsidRDefault="00F71DD2" w:rsidP="00907DDF">
      <w:pPr>
        <w:pStyle w:val="ListParagraph"/>
        <w:numPr>
          <w:ilvl w:val="0"/>
          <w:numId w:val="49"/>
        </w:numPr>
        <w:spacing w:before="120" w:after="120"/>
        <w:ind w:left="1260" w:hanging="720"/>
        <w:jc w:val="both"/>
        <w:rPr>
          <w:rFonts w:ascii="Arial" w:eastAsia="Calibri" w:hAnsi="Arial" w:cs="Arial"/>
        </w:rPr>
      </w:pPr>
      <w:r w:rsidRPr="004C3FFD">
        <w:rPr>
          <w:rFonts w:ascii="Arial" w:eastAsia="Calibri" w:hAnsi="Arial" w:cs="Arial"/>
        </w:rPr>
        <w:t xml:space="preserve">It shall be the duty of the Vendor to assure that all products of its effort are technically sound and in conformance with all pertinent Federal, State and Local statutes, codes, ordinances, resolutions, and other regulations. Vendor will not produce a work product that violates or infringes on any copyright or patent rights. Vendor shall, without additional compensation, correct or revise any errors or omissions in </w:t>
      </w:r>
      <w:proofErr w:type="gramStart"/>
      <w:r w:rsidRPr="004C3FFD">
        <w:rPr>
          <w:rFonts w:ascii="Arial" w:eastAsia="Calibri" w:hAnsi="Arial" w:cs="Arial"/>
        </w:rPr>
        <w:t>its</w:t>
      </w:r>
      <w:proofErr w:type="gramEnd"/>
      <w:r w:rsidRPr="004C3FFD">
        <w:rPr>
          <w:rFonts w:ascii="Arial" w:eastAsia="Calibri" w:hAnsi="Arial" w:cs="Arial"/>
        </w:rPr>
        <w:t xml:space="preserve"> work products.</w:t>
      </w:r>
    </w:p>
    <w:p w14:paraId="0FFC94F3" w14:textId="77777777" w:rsidR="00F71DD2" w:rsidRPr="004C3FFD" w:rsidRDefault="00F71DD2" w:rsidP="00907DDF">
      <w:pPr>
        <w:pStyle w:val="ListParagraph"/>
        <w:numPr>
          <w:ilvl w:val="0"/>
          <w:numId w:val="49"/>
        </w:numPr>
        <w:spacing w:before="120" w:after="120"/>
        <w:ind w:left="1260" w:hanging="720"/>
        <w:jc w:val="both"/>
        <w:rPr>
          <w:rFonts w:ascii="Arial" w:eastAsia="Calibri" w:hAnsi="Arial" w:cs="Arial"/>
        </w:rPr>
      </w:pPr>
      <w:r w:rsidRPr="004C3FFD">
        <w:rPr>
          <w:rFonts w:ascii="Arial" w:eastAsia="Calibri" w:hAnsi="Arial" w:cs="Arial"/>
        </w:rPr>
        <w:t>Permitted or required approval by Delaware of any products or services furnished by Vendor shall not in any way relieve Vendor of responsibility for the professional and technical accuracy and adequacy of its work. Delaware’s review, approval, acceptance, or payment for any of Vendor’s services herein shall not be construed to operate as a waiver of any rights under this Agreement or of any cause of action arising out of the performance of this Agreement, and Vendor shall be and remain liable in accordance with the terms of this Agreement and applicable law for all damages to Delaware caused by Vendor’s performance or failure to perform under this Agreement.</w:t>
      </w:r>
    </w:p>
    <w:p w14:paraId="67EAE473" w14:textId="77777777" w:rsidR="00F71DD2" w:rsidRPr="004C3FFD" w:rsidRDefault="00F71DD2" w:rsidP="00907DDF">
      <w:pPr>
        <w:pStyle w:val="ListParagraph"/>
        <w:numPr>
          <w:ilvl w:val="0"/>
          <w:numId w:val="49"/>
        </w:numPr>
        <w:spacing w:before="120" w:after="120"/>
        <w:ind w:left="1260" w:hanging="720"/>
        <w:jc w:val="both"/>
        <w:rPr>
          <w:rFonts w:ascii="Arial" w:eastAsia="Calibri" w:hAnsi="Arial" w:cs="Arial"/>
        </w:rPr>
      </w:pPr>
      <w:r w:rsidRPr="004C3FFD">
        <w:rPr>
          <w:rFonts w:ascii="Arial" w:eastAsia="Calibri" w:hAnsi="Arial" w:cs="Arial"/>
        </w:rPr>
        <w:t>Vendor shall appoint a Project Manager who will manage the performance of services. All of the services specified by this Agreement shall be performed by the Project Manager, or by Vendor’s associates and employees under the personal supervision of the Project Manager. The positions anticipated include:</w:t>
      </w:r>
    </w:p>
    <w:tbl>
      <w:tblPr>
        <w:tblStyle w:val="GridTable6Colorful"/>
        <w:tblW w:w="0" w:type="auto"/>
        <w:tblInd w:w="1255" w:type="dxa"/>
        <w:tblLook w:val="04A0" w:firstRow="1" w:lastRow="0" w:firstColumn="1" w:lastColumn="0" w:noHBand="0" w:noVBand="1"/>
      </w:tblPr>
      <w:tblGrid>
        <w:gridCol w:w="2653"/>
        <w:gridCol w:w="3068"/>
        <w:gridCol w:w="3094"/>
      </w:tblGrid>
      <w:tr w:rsidR="00A9304B" w:rsidRPr="004C3FFD" w14:paraId="711F5C38" w14:textId="77777777" w:rsidTr="00A930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5" w:type="dxa"/>
            <w:gridSpan w:val="3"/>
            <w:vAlign w:val="center"/>
          </w:tcPr>
          <w:p w14:paraId="65546123" w14:textId="77777777" w:rsidR="00A9304B" w:rsidRPr="004C3FFD" w:rsidRDefault="00A9304B" w:rsidP="001319F5">
            <w:pPr>
              <w:pStyle w:val="ListParagraph"/>
              <w:ind w:left="0"/>
              <w:jc w:val="center"/>
              <w:rPr>
                <w:rFonts w:ascii="Merriweather" w:hAnsi="Merriweather"/>
                <w:sz w:val="20"/>
              </w:rPr>
            </w:pPr>
            <w:r w:rsidRPr="004C3FFD">
              <w:rPr>
                <w:rFonts w:ascii="Merriweather" w:hAnsi="Merriweather"/>
                <w:sz w:val="20"/>
              </w:rPr>
              <w:t>Project Team</w:t>
            </w:r>
          </w:p>
        </w:tc>
      </w:tr>
      <w:tr w:rsidR="00A9304B" w:rsidRPr="004C3FFD" w14:paraId="1B46935D" w14:textId="77777777" w:rsidTr="00A930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vAlign w:val="center"/>
          </w:tcPr>
          <w:p w14:paraId="5B21CEBF" w14:textId="77777777" w:rsidR="00A9304B" w:rsidRPr="004C3FFD" w:rsidRDefault="00A9304B" w:rsidP="001319F5">
            <w:pPr>
              <w:pStyle w:val="ListParagraph"/>
              <w:ind w:left="0"/>
              <w:jc w:val="center"/>
              <w:rPr>
                <w:sz w:val="20"/>
              </w:rPr>
            </w:pPr>
            <w:r w:rsidRPr="004C3FFD">
              <w:rPr>
                <w:sz w:val="20"/>
              </w:rPr>
              <w:t>Member</w:t>
            </w:r>
          </w:p>
        </w:tc>
        <w:tc>
          <w:tcPr>
            <w:tcW w:w="3068" w:type="dxa"/>
            <w:vAlign w:val="center"/>
          </w:tcPr>
          <w:p w14:paraId="3B055FB6" w14:textId="77777777" w:rsidR="00A9304B" w:rsidRPr="004C3FFD" w:rsidRDefault="00A9304B" w:rsidP="001319F5">
            <w:pPr>
              <w:pStyle w:val="ListParagraph"/>
              <w:ind w:left="0"/>
              <w:jc w:val="center"/>
              <w:cnfStyle w:val="000000100000" w:firstRow="0" w:lastRow="0" w:firstColumn="0" w:lastColumn="0" w:oddVBand="0" w:evenVBand="0" w:oddHBand="1" w:evenHBand="0" w:firstRowFirstColumn="0" w:firstRowLastColumn="0" w:lastRowFirstColumn="0" w:lastRowLastColumn="0"/>
              <w:rPr>
                <w:b/>
                <w:bCs/>
                <w:sz w:val="20"/>
              </w:rPr>
            </w:pPr>
            <w:r w:rsidRPr="004C3FFD">
              <w:rPr>
                <w:b/>
                <w:bCs/>
                <w:sz w:val="20"/>
              </w:rPr>
              <w:t>Title</w:t>
            </w:r>
          </w:p>
        </w:tc>
        <w:tc>
          <w:tcPr>
            <w:tcW w:w="3094" w:type="dxa"/>
            <w:vAlign w:val="center"/>
          </w:tcPr>
          <w:p w14:paraId="5835994A" w14:textId="77777777" w:rsidR="00A9304B" w:rsidRPr="004C3FFD" w:rsidRDefault="00A9304B" w:rsidP="001319F5">
            <w:pPr>
              <w:pStyle w:val="ListParagraph"/>
              <w:ind w:left="0"/>
              <w:jc w:val="center"/>
              <w:cnfStyle w:val="000000100000" w:firstRow="0" w:lastRow="0" w:firstColumn="0" w:lastColumn="0" w:oddVBand="0" w:evenVBand="0" w:oddHBand="1" w:evenHBand="0" w:firstRowFirstColumn="0" w:firstRowLastColumn="0" w:lastRowFirstColumn="0" w:lastRowLastColumn="0"/>
              <w:rPr>
                <w:b/>
                <w:bCs/>
                <w:sz w:val="20"/>
              </w:rPr>
            </w:pPr>
            <w:r w:rsidRPr="004C3FFD">
              <w:rPr>
                <w:b/>
                <w:bCs/>
                <w:sz w:val="20"/>
              </w:rPr>
              <w:t>% of Project Involvement</w:t>
            </w:r>
          </w:p>
        </w:tc>
      </w:tr>
      <w:tr w:rsidR="00A9304B" w:rsidRPr="004C3FFD" w14:paraId="66B0E6C2" w14:textId="77777777" w:rsidTr="00A9304B">
        <w:tc>
          <w:tcPr>
            <w:cnfStyle w:val="001000000000" w:firstRow="0" w:lastRow="0" w:firstColumn="1" w:lastColumn="0" w:oddVBand="0" w:evenVBand="0" w:oddHBand="0" w:evenHBand="0" w:firstRowFirstColumn="0" w:firstRowLastColumn="0" w:lastRowFirstColumn="0" w:lastRowLastColumn="0"/>
            <w:tcW w:w="2653" w:type="dxa"/>
            <w:vAlign w:val="center"/>
          </w:tcPr>
          <w:p w14:paraId="7D900457" w14:textId="77777777" w:rsidR="00A9304B" w:rsidRPr="004C3FFD" w:rsidRDefault="00A9304B" w:rsidP="001319F5">
            <w:pPr>
              <w:pStyle w:val="ListParagraph"/>
              <w:ind w:left="0"/>
              <w:jc w:val="center"/>
              <w:rPr>
                <w:sz w:val="20"/>
              </w:rPr>
            </w:pPr>
          </w:p>
        </w:tc>
        <w:tc>
          <w:tcPr>
            <w:tcW w:w="3068" w:type="dxa"/>
            <w:vAlign w:val="center"/>
          </w:tcPr>
          <w:p w14:paraId="1903683B" w14:textId="77777777" w:rsidR="00A9304B" w:rsidRPr="004C3FFD" w:rsidRDefault="00A9304B" w:rsidP="001319F5">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p>
        </w:tc>
        <w:tc>
          <w:tcPr>
            <w:tcW w:w="3094" w:type="dxa"/>
            <w:vAlign w:val="center"/>
          </w:tcPr>
          <w:p w14:paraId="32C26531" w14:textId="77777777" w:rsidR="00A9304B" w:rsidRPr="004C3FFD" w:rsidRDefault="00A9304B" w:rsidP="001319F5">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p>
        </w:tc>
      </w:tr>
      <w:tr w:rsidR="00A9304B" w:rsidRPr="004C3FFD" w14:paraId="14FB97E3" w14:textId="77777777" w:rsidTr="00A930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vAlign w:val="center"/>
          </w:tcPr>
          <w:p w14:paraId="2B919823" w14:textId="77777777" w:rsidR="00A9304B" w:rsidRPr="004C3FFD" w:rsidRDefault="00A9304B" w:rsidP="001319F5">
            <w:pPr>
              <w:pStyle w:val="ListParagraph"/>
              <w:ind w:left="0"/>
              <w:jc w:val="center"/>
              <w:rPr>
                <w:sz w:val="20"/>
              </w:rPr>
            </w:pPr>
          </w:p>
        </w:tc>
        <w:tc>
          <w:tcPr>
            <w:tcW w:w="3068" w:type="dxa"/>
            <w:vAlign w:val="center"/>
          </w:tcPr>
          <w:p w14:paraId="0B8653A1" w14:textId="77777777" w:rsidR="00A9304B" w:rsidRPr="004C3FFD" w:rsidRDefault="00A9304B" w:rsidP="001319F5">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rPr>
            </w:pPr>
          </w:p>
        </w:tc>
        <w:tc>
          <w:tcPr>
            <w:tcW w:w="3094" w:type="dxa"/>
            <w:vAlign w:val="center"/>
          </w:tcPr>
          <w:p w14:paraId="3B4303F5" w14:textId="77777777" w:rsidR="00A9304B" w:rsidRPr="004C3FFD" w:rsidRDefault="00A9304B" w:rsidP="001319F5">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rPr>
            </w:pPr>
          </w:p>
        </w:tc>
      </w:tr>
      <w:tr w:rsidR="00A9304B" w:rsidRPr="004C3FFD" w14:paraId="257D0C73" w14:textId="77777777" w:rsidTr="00A9304B">
        <w:tc>
          <w:tcPr>
            <w:cnfStyle w:val="001000000000" w:firstRow="0" w:lastRow="0" w:firstColumn="1" w:lastColumn="0" w:oddVBand="0" w:evenVBand="0" w:oddHBand="0" w:evenHBand="0" w:firstRowFirstColumn="0" w:firstRowLastColumn="0" w:lastRowFirstColumn="0" w:lastRowLastColumn="0"/>
            <w:tcW w:w="2653" w:type="dxa"/>
            <w:vAlign w:val="center"/>
          </w:tcPr>
          <w:p w14:paraId="12FE96B1" w14:textId="77777777" w:rsidR="00A9304B" w:rsidRPr="004C3FFD" w:rsidRDefault="00A9304B" w:rsidP="001319F5">
            <w:pPr>
              <w:pStyle w:val="ListParagraph"/>
              <w:ind w:left="0"/>
              <w:jc w:val="center"/>
              <w:rPr>
                <w:sz w:val="20"/>
              </w:rPr>
            </w:pPr>
          </w:p>
        </w:tc>
        <w:tc>
          <w:tcPr>
            <w:tcW w:w="3068" w:type="dxa"/>
            <w:vAlign w:val="center"/>
          </w:tcPr>
          <w:p w14:paraId="4BE7B2C2" w14:textId="77777777" w:rsidR="00A9304B" w:rsidRPr="004C3FFD" w:rsidRDefault="00A9304B" w:rsidP="001319F5">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p>
        </w:tc>
        <w:tc>
          <w:tcPr>
            <w:tcW w:w="3094" w:type="dxa"/>
            <w:vAlign w:val="center"/>
          </w:tcPr>
          <w:p w14:paraId="12C187A2" w14:textId="77777777" w:rsidR="00A9304B" w:rsidRPr="004C3FFD" w:rsidRDefault="00A9304B" w:rsidP="001319F5">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p>
        </w:tc>
      </w:tr>
    </w:tbl>
    <w:p w14:paraId="2D81E6D3" w14:textId="77777777" w:rsidR="00F71DD2" w:rsidRPr="004C3FFD" w:rsidRDefault="00F71DD2" w:rsidP="00907DDF">
      <w:pPr>
        <w:pStyle w:val="ListParagraph"/>
        <w:numPr>
          <w:ilvl w:val="0"/>
          <w:numId w:val="49"/>
        </w:numPr>
        <w:spacing w:before="120" w:after="120"/>
        <w:ind w:left="1260" w:hanging="720"/>
        <w:jc w:val="both"/>
        <w:rPr>
          <w:rFonts w:ascii="Arial" w:eastAsia="Calibri" w:hAnsi="Arial" w:cs="Arial"/>
        </w:rPr>
      </w:pPr>
      <w:r w:rsidRPr="004C3FFD">
        <w:rPr>
          <w:rFonts w:ascii="Arial" w:eastAsia="Calibri" w:hAnsi="Arial" w:cs="Arial"/>
        </w:rPr>
        <w:t xml:space="preserve">Designation of persons for each position is subject to review and approval by Delaware. Should the staff need to be diverted off the project for what are now unforeseeable circumstances, Vendor will notify Delaware immediately and work out a transition plan that is acceptable to both parties, as well as </w:t>
      </w:r>
      <w:proofErr w:type="gramStart"/>
      <w:r w:rsidRPr="004C3FFD">
        <w:rPr>
          <w:rFonts w:ascii="Arial" w:eastAsia="Calibri" w:hAnsi="Arial" w:cs="Arial"/>
        </w:rPr>
        <w:t>agree</w:t>
      </w:r>
      <w:proofErr w:type="gramEnd"/>
      <w:r w:rsidRPr="004C3FFD">
        <w:rPr>
          <w:rFonts w:ascii="Arial" w:eastAsia="Calibri" w:hAnsi="Arial" w:cs="Arial"/>
        </w:rPr>
        <w:t xml:space="preserve"> to an acceptable replacement plan to fill or complete the work assigned to this project staff position. Replacement </w:t>
      </w:r>
      <w:proofErr w:type="gramStart"/>
      <w:r w:rsidRPr="004C3FFD">
        <w:rPr>
          <w:rFonts w:ascii="Arial" w:eastAsia="Calibri" w:hAnsi="Arial" w:cs="Arial"/>
        </w:rPr>
        <w:t>staff persons</w:t>
      </w:r>
      <w:proofErr w:type="gramEnd"/>
      <w:r w:rsidRPr="004C3FFD">
        <w:rPr>
          <w:rFonts w:ascii="Arial" w:eastAsia="Calibri" w:hAnsi="Arial" w:cs="Arial"/>
        </w:rPr>
        <w:t xml:space="preserve"> are subject to review and approval by Delaware. If Vendor fails to make a required replacement within 30 days, Delaware may terminate this Agreement for default. Upon receipt of written notice from Delaware that an employee of Vendor is unsuitable to Delaware for good cause, Vendor shall remove such employee from the performance of services and substitute in his/her place a suitable employee.</w:t>
      </w:r>
    </w:p>
    <w:p w14:paraId="6B80EA17" w14:textId="77777777" w:rsidR="00F71DD2" w:rsidRPr="004C3FFD" w:rsidRDefault="00F71DD2" w:rsidP="00907DDF">
      <w:pPr>
        <w:pStyle w:val="ListParagraph"/>
        <w:numPr>
          <w:ilvl w:val="0"/>
          <w:numId w:val="49"/>
        </w:numPr>
        <w:spacing w:before="120" w:after="120"/>
        <w:ind w:left="1260" w:hanging="720"/>
        <w:jc w:val="both"/>
        <w:rPr>
          <w:rFonts w:ascii="Arial" w:eastAsia="Calibri" w:hAnsi="Arial" w:cs="Arial"/>
        </w:rPr>
      </w:pPr>
      <w:r w:rsidRPr="004C3FFD">
        <w:rPr>
          <w:rFonts w:ascii="Arial" w:eastAsia="Calibri" w:hAnsi="Arial" w:cs="Arial"/>
        </w:rPr>
        <w:t xml:space="preserve">Vendor shall </w:t>
      </w:r>
      <w:proofErr w:type="gramStart"/>
      <w:r w:rsidRPr="004C3FFD">
        <w:rPr>
          <w:rFonts w:ascii="Arial" w:eastAsia="Calibri" w:hAnsi="Arial" w:cs="Arial"/>
        </w:rPr>
        <w:t>furnish to</w:t>
      </w:r>
      <w:proofErr w:type="gramEnd"/>
      <w:r w:rsidRPr="004C3FFD">
        <w:rPr>
          <w:rFonts w:ascii="Arial" w:eastAsia="Calibri" w:hAnsi="Arial" w:cs="Arial"/>
        </w:rPr>
        <w:t xml:space="preserve"> Delaware’s designated representative copies of all correspondence to regulatory agencies for review prior to mailing such correspondence.</w:t>
      </w:r>
    </w:p>
    <w:p w14:paraId="4BA17276" w14:textId="77777777" w:rsidR="00F71DD2" w:rsidRPr="004C3FFD" w:rsidRDefault="00F71DD2" w:rsidP="00907DDF">
      <w:pPr>
        <w:pStyle w:val="ListParagraph"/>
        <w:numPr>
          <w:ilvl w:val="0"/>
          <w:numId w:val="49"/>
        </w:numPr>
        <w:spacing w:before="120" w:after="120"/>
        <w:ind w:left="1260" w:hanging="720"/>
        <w:jc w:val="both"/>
        <w:rPr>
          <w:rFonts w:ascii="Arial" w:eastAsia="Calibri" w:hAnsi="Arial" w:cs="Arial"/>
        </w:rPr>
      </w:pPr>
      <w:r w:rsidRPr="004C3FFD">
        <w:rPr>
          <w:rFonts w:ascii="Arial" w:eastAsia="Calibri" w:hAnsi="Arial" w:cs="Arial"/>
        </w:rPr>
        <w:t>Vendor agrees that its officers and employees will cooperate with Delaware in the performance of services under this Agreement and will be available for consultation with Delaware at such reasonable times with advance notice as to not conflict with their other responsibilities.</w:t>
      </w:r>
    </w:p>
    <w:p w14:paraId="0BB0E752" w14:textId="77777777" w:rsidR="00F71DD2" w:rsidRPr="004C3FFD" w:rsidRDefault="00F71DD2" w:rsidP="00907DDF">
      <w:pPr>
        <w:pStyle w:val="ListParagraph"/>
        <w:numPr>
          <w:ilvl w:val="0"/>
          <w:numId w:val="49"/>
        </w:numPr>
        <w:spacing w:before="120" w:after="120"/>
        <w:ind w:left="1260" w:hanging="720"/>
        <w:jc w:val="both"/>
        <w:rPr>
          <w:rFonts w:ascii="Arial" w:eastAsia="Calibri" w:hAnsi="Arial" w:cs="Arial"/>
        </w:rPr>
      </w:pPr>
      <w:r w:rsidRPr="004C3FFD">
        <w:rPr>
          <w:rFonts w:ascii="Arial" w:eastAsia="Calibri" w:hAnsi="Arial" w:cs="Arial"/>
        </w:rPr>
        <w:t>Vendor has or will retain such employees as it may need to perform the services required by this Agreement. Such employees shall not be employed by Delaware or any other political subdivision of Delaware.</w:t>
      </w:r>
    </w:p>
    <w:p w14:paraId="1CA6EF16" w14:textId="77777777" w:rsidR="00F71DD2" w:rsidRPr="004C3FFD" w:rsidRDefault="00F71DD2" w:rsidP="00907DDF">
      <w:pPr>
        <w:pStyle w:val="ListParagraph"/>
        <w:numPr>
          <w:ilvl w:val="0"/>
          <w:numId w:val="49"/>
        </w:numPr>
        <w:spacing w:before="120" w:after="120"/>
        <w:ind w:left="1260" w:hanging="720"/>
        <w:jc w:val="both"/>
        <w:rPr>
          <w:rFonts w:ascii="Arial" w:eastAsia="Calibri" w:hAnsi="Arial" w:cs="Arial"/>
        </w:rPr>
      </w:pPr>
      <w:r w:rsidRPr="004C3FFD">
        <w:rPr>
          <w:rFonts w:ascii="Arial" w:eastAsia="Calibri" w:hAnsi="Arial" w:cs="Arial"/>
        </w:rPr>
        <w:t>Vendor will not use Delaware’s name, either express or implied, in any of its advertising or sales materials without Delaware’s express written consent.</w:t>
      </w:r>
    </w:p>
    <w:p w14:paraId="4B2EDE9B" w14:textId="77777777" w:rsidR="00F71DD2" w:rsidRPr="004C3FFD" w:rsidRDefault="00F71DD2" w:rsidP="00907DDF">
      <w:pPr>
        <w:pStyle w:val="ListParagraph"/>
        <w:numPr>
          <w:ilvl w:val="0"/>
          <w:numId w:val="49"/>
        </w:numPr>
        <w:spacing w:before="120" w:after="120"/>
        <w:ind w:left="1260" w:hanging="720"/>
        <w:jc w:val="both"/>
        <w:rPr>
          <w:rFonts w:ascii="Arial" w:eastAsia="Calibri" w:hAnsi="Arial" w:cs="Arial"/>
        </w:rPr>
      </w:pPr>
      <w:r w:rsidRPr="004C3FFD">
        <w:rPr>
          <w:rFonts w:ascii="Arial" w:eastAsia="Calibri" w:hAnsi="Arial" w:cs="Arial"/>
        </w:rPr>
        <w:t>The rights and remedies of Delaware provided for in this Agreement are in addition to any other rights and remedies provided by law.</w:t>
      </w:r>
    </w:p>
    <w:p w14:paraId="601EC250" w14:textId="77777777" w:rsidR="00F71DD2" w:rsidRPr="004C3FFD" w:rsidRDefault="00F71DD2" w:rsidP="00907DDF">
      <w:pPr>
        <w:pStyle w:val="ListParagraph"/>
        <w:keepNext/>
        <w:numPr>
          <w:ilvl w:val="0"/>
          <w:numId w:val="50"/>
        </w:numPr>
        <w:ind w:left="540" w:hanging="540"/>
        <w:contextualSpacing/>
        <w:outlineLvl w:val="0"/>
        <w:rPr>
          <w:rFonts w:ascii="Arial" w:hAnsi="Arial" w:cs="Arial"/>
          <w:b/>
          <w:caps/>
          <w:szCs w:val="32"/>
          <w:u w:val="single"/>
        </w:rPr>
      </w:pPr>
      <w:bookmarkStart w:id="193" w:name="_Toc212056611"/>
      <w:bookmarkStart w:id="194" w:name="_Toc212056742"/>
      <w:bookmarkStart w:id="195" w:name="_Toc212057143"/>
      <w:r w:rsidRPr="004C3FFD">
        <w:rPr>
          <w:rFonts w:ascii="Arial" w:hAnsi="Arial" w:cs="Arial"/>
          <w:b/>
          <w:caps/>
          <w:szCs w:val="32"/>
          <w:u w:val="single"/>
        </w:rPr>
        <w:t>Time Schedule.</w:t>
      </w:r>
      <w:bookmarkEnd w:id="193"/>
      <w:bookmarkEnd w:id="194"/>
      <w:bookmarkEnd w:id="195"/>
    </w:p>
    <w:p w14:paraId="17116762" w14:textId="77777777" w:rsidR="00F71DD2" w:rsidRPr="004C3FFD" w:rsidRDefault="00F71DD2" w:rsidP="00907DDF">
      <w:pPr>
        <w:pStyle w:val="ListParagraph"/>
        <w:numPr>
          <w:ilvl w:val="0"/>
          <w:numId w:val="51"/>
        </w:numPr>
        <w:spacing w:before="120" w:after="120"/>
        <w:ind w:left="1260" w:hanging="720"/>
        <w:jc w:val="both"/>
        <w:rPr>
          <w:rFonts w:ascii="Arial" w:eastAsia="Calibri" w:hAnsi="Arial" w:cs="Arial"/>
        </w:rPr>
      </w:pPr>
      <w:r w:rsidRPr="004C3FFD">
        <w:rPr>
          <w:rFonts w:ascii="Arial" w:eastAsia="Calibri" w:hAnsi="Arial" w:cs="Arial"/>
        </w:rPr>
        <w:t>A Project Schedule is included in</w:t>
      </w:r>
      <w:r w:rsidRPr="004C3FFD">
        <w:rPr>
          <w:rFonts w:ascii="Arial" w:eastAsia="Calibri" w:hAnsi="Arial" w:cs="Arial"/>
          <w:b/>
          <w:bCs/>
        </w:rPr>
        <w:t xml:space="preserve"> </w:t>
      </w:r>
      <w:sdt>
        <w:sdtPr>
          <w:rPr>
            <w:rFonts w:ascii="Arial" w:eastAsia="Calibri" w:hAnsi="Arial" w:cs="Arial"/>
            <w:b/>
            <w:bCs/>
          </w:rPr>
          <w:id w:val="-356517116"/>
          <w:placeholder>
            <w:docPart w:val="A7F30E7BDD297940ACA7A79CFE1A599B"/>
          </w:placeholder>
          <w:showingPlcHdr/>
          <w:dataBinding w:prefixMappings="xmlns:ns0='PSA' " w:xpath="/ns0:DemoXMLNode[1]/ns0:AppD[1]" w:storeItemID="{37185345-79F1-4998-B557-467F0A1025D4}"/>
          <w:text/>
        </w:sdtPr>
        <w:sdtEndPr/>
        <w:sdtContent>
          <w:r w:rsidRPr="004C3FFD">
            <w:rPr>
              <w:rFonts w:ascii="Arial" w:eastAsia="Calibri" w:hAnsi="Arial" w:cs="Arial"/>
              <w:b/>
              <w:caps/>
              <w:shd w:val="clear" w:color="auto" w:fill="FFFF00"/>
            </w:rPr>
            <w:t>Appendix XX</w:t>
          </w:r>
        </w:sdtContent>
      </w:sdt>
      <w:r w:rsidRPr="004C3FFD">
        <w:rPr>
          <w:rFonts w:ascii="Arial" w:eastAsia="Calibri" w:hAnsi="Arial" w:cs="Arial"/>
        </w:rPr>
        <w:t>.</w:t>
      </w:r>
    </w:p>
    <w:p w14:paraId="11B7D8CC" w14:textId="77777777" w:rsidR="00F71DD2" w:rsidRPr="004C3FFD" w:rsidRDefault="00F71DD2" w:rsidP="00907DDF">
      <w:pPr>
        <w:pStyle w:val="ListParagraph"/>
        <w:numPr>
          <w:ilvl w:val="0"/>
          <w:numId w:val="51"/>
        </w:numPr>
        <w:spacing w:before="120" w:after="120"/>
        <w:ind w:left="1260" w:hanging="720"/>
        <w:jc w:val="both"/>
        <w:rPr>
          <w:rFonts w:ascii="Arial" w:eastAsia="Calibri" w:hAnsi="Arial" w:cs="Arial"/>
        </w:rPr>
      </w:pPr>
      <w:r w:rsidRPr="004C3FFD">
        <w:rPr>
          <w:rFonts w:ascii="Arial" w:eastAsia="Calibri" w:hAnsi="Arial" w:cs="Arial"/>
        </w:rPr>
        <w:t xml:space="preserve">Any delay </w:t>
      </w:r>
      <w:proofErr w:type="gramStart"/>
      <w:r w:rsidRPr="004C3FFD">
        <w:rPr>
          <w:rFonts w:ascii="Arial" w:eastAsia="Calibri" w:hAnsi="Arial" w:cs="Arial"/>
        </w:rPr>
        <w:t>of</w:t>
      </w:r>
      <w:proofErr w:type="gramEnd"/>
      <w:r w:rsidRPr="004C3FFD">
        <w:rPr>
          <w:rFonts w:ascii="Arial" w:eastAsia="Calibri" w:hAnsi="Arial" w:cs="Arial"/>
        </w:rPr>
        <w:t xml:space="preserve"> services or change in sequence of tasks must be approved in writing by Delaware.</w:t>
      </w:r>
    </w:p>
    <w:p w14:paraId="5504B471" w14:textId="017F814A" w:rsidR="00F71DD2" w:rsidRPr="004C3FFD" w:rsidRDefault="00F71DD2" w:rsidP="00907DDF">
      <w:pPr>
        <w:pStyle w:val="ListParagraph"/>
        <w:numPr>
          <w:ilvl w:val="0"/>
          <w:numId w:val="51"/>
        </w:numPr>
        <w:spacing w:before="120" w:after="120"/>
        <w:ind w:left="1260" w:hanging="720"/>
        <w:jc w:val="both"/>
        <w:rPr>
          <w:rFonts w:ascii="Arial" w:eastAsia="Calibri" w:hAnsi="Arial" w:cs="Arial"/>
        </w:rPr>
      </w:pPr>
      <w:r w:rsidRPr="004C3FFD">
        <w:rPr>
          <w:rFonts w:ascii="Arial" w:eastAsia="Calibri" w:hAnsi="Arial" w:cs="Arial"/>
        </w:rPr>
        <w:t xml:space="preserve">In the event that Vendor fails to complete the project or any phase thereof within the time specified in the Contract, or with such additional time as may be granted in writing by Delaware, or fails to prosecute the work, or any separable part thereof, with such diligence as will </w:t>
      </w:r>
      <w:r w:rsidR="0039237E" w:rsidRPr="004C3FFD">
        <w:rPr>
          <w:rFonts w:ascii="Arial" w:eastAsia="Calibri" w:hAnsi="Arial" w:cs="Arial"/>
        </w:rPr>
        <w:t>ensure</w:t>
      </w:r>
      <w:r w:rsidRPr="004C3FFD">
        <w:rPr>
          <w:rFonts w:ascii="Arial" w:eastAsia="Calibri" w:hAnsi="Arial" w:cs="Arial"/>
        </w:rPr>
        <w:t xml:space="preserve"> its completion within the time specified in this Agreement or any extensions thereof, Delaware shall suspend the payments scheduled as set forth in</w:t>
      </w:r>
      <w:r w:rsidRPr="004C3FFD">
        <w:rPr>
          <w:rFonts w:ascii="Arial" w:eastAsia="Calibri" w:hAnsi="Arial" w:cs="Arial"/>
          <w:b/>
          <w:bCs/>
        </w:rPr>
        <w:t xml:space="preserve"> </w:t>
      </w:r>
      <w:sdt>
        <w:sdtPr>
          <w:rPr>
            <w:rFonts w:ascii="Arial" w:eastAsia="Calibri" w:hAnsi="Arial" w:cs="Arial"/>
            <w:b/>
            <w:bCs/>
          </w:rPr>
          <w:id w:val="-1800217687"/>
          <w:placeholder>
            <w:docPart w:val="7F58DEC11AB0BD43916B3CE079194071"/>
          </w:placeholder>
          <w:showingPlcHdr/>
          <w:dataBinding w:prefixMappings="xmlns:ns0='PSA' " w:xpath="/ns0:DemoXMLNode[1]/ns0:AppC[1]" w:storeItemID="{37185345-79F1-4998-B557-467F0A1025D4}"/>
          <w:text/>
        </w:sdtPr>
        <w:sdtEndPr/>
        <w:sdtContent>
          <w:r w:rsidRPr="004C3FFD">
            <w:rPr>
              <w:rFonts w:ascii="Arial" w:eastAsia="Calibri" w:hAnsi="Arial" w:cs="Arial"/>
              <w:b/>
              <w:caps/>
              <w:shd w:val="clear" w:color="auto" w:fill="FFFF00"/>
            </w:rPr>
            <w:t>Appendix XX</w:t>
          </w:r>
        </w:sdtContent>
      </w:sdt>
      <w:r w:rsidRPr="004C3FFD">
        <w:rPr>
          <w:rFonts w:ascii="Arial" w:eastAsia="Calibri" w:hAnsi="Arial" w:cs="Arial"/>
        </w:rPr>
        <w:t>.</w:t>
      </w:r>
    </w:p>
    <w:p w14:paraId="308B44F1" w14:textId="77777777" w:rsidR="00F71DD2" w:rsidRPr="004C3FFD" w:rsidRDefault="00F71DD2" w:rsidP="00907DDF">
      <w:pPr>
        <w:pStyle w:val="ListParagraph"/>
        <w:keepNext/>
        <w:numPr>
          <w:ilvl w:val="0"/>
          <w:numId w:val="52"/>
        </w:numPr>
        <w:ind w:left="540" w:hanging="540"/>
        <w:contextualSpacing/>
        <w:outlineLvl w:val="0"/>
        <w:rPr>
          <w:rFonts w:ascii="Arial" w:hAnsi="Arial" w:cs="Arial"/>
          <w:b/>
          <w:caps/>
          <w:szCs w:val="32"/>
          <w:u w:val="single"/>
        </w:rPr>
      </w:pPr>
      <w:bookmarkStart w:id="196" w:name="_Toc212056612"/>
      <w:bookmarkStart w:id="197" w:name="_Toc212056743"/>
      <w:bookmarkStart w:id="198" w:name="_Toc212057144"/>
      <w:r w:rsidRPr="004C3FFD">
        <w:rPr>
          <w:rFonts w:ascii="Arial" w:hAnsi="Arial" w:cs="Arial"/>
          <w:b/>
          <w:caps/>
          <w:szCs w:val="32"/>
          <w:u w:val="single"/>
        </w:rPr>
        <w:t>State Responsibilities.</w:t>
      </w:r>
      <w:bookmarkEnd w:id="196"/>
      <w:bookmarkEnd w:id="197"/>
      <w:bookmarkEnd w:id="198"/>
    </w:p>
    <w:p w14:paraId="69E0AEFC" w14:textId="77777777" w:rsidR="00F71DD2" w:rsidRPr="004C3FFD" w:rsidRDefault="00F71DD2" w:rsidP="00907DDF">
      <w:pPr>
        <w:pStyle w:val="ListParagraph"/>
        <w:numPr>
          <w:ilvl w:val="0"/>
          <w:numId w:val="53"/>
        </w:numPr>
        <w:spacing w:before="120" w:after="120"/>
        <w:ind w:left="1260" w:hanging="720"/>
        <w:jc w:val="both"/>
        <w:rPr>
          <w:rFonts w:ascii="Arial" w:eastAsia="Calibri" w:hAnsi="Arial" w:cs="Arial"/>
        </w:rPr>
      </w:pPr>
      <w:r w:rsidRPr="004C3FFD">
        <w:rPr>
          <w:rFonts w:ascii="Arial" w:eastAsia="Calibri" w:hAnsi="Arial" w:cs="Arial"/>
        </w:rPr>
        <w:t>In connection with Vendor's provision of the Services, Delaware shall perform those tasks and fulfill those responsibilities specified in the appropriate Appendices.</w:t>
      </w:r>
    </w:p>
    <w:p w14:paraId="6BA5E6CA" w14:textId="77777777" w:rsidR="00F71DD2" w:rsidRPr="004C3FFD" w:rsidRDefault="00F71DD2" w:rsidP="00907DDF">
      <w:pPr>
        <w:pStyle w:val="ListParagraph"/>
        <w:numPr>
          <w:ilvl w:val="0"/>
          <w:numId w:val="53"/>
        </w:numPr>
        <w:spacing w:before="120" w:after="120"/>
        <w:ind w:left="1260" w:hanging="720"/>
        <w:jc w:val="both"/>
        <w:rPr>
          <w:rFonts w:ascii="Arial" w:eastAsia="Calibri" w:hAnsi="Arial" w:cs="Arial"/>
        </w:rPr>
      </w:pPr>
      <w:r w:rsidRPr="004C3FFD">
        <w:rPr>
          <w:rFonts w:ascii="Arial" w:eastAsia="Calibri" w:hAnsi="Arial" w:cs="Arial"/>
        </w:rPr>
        <w:t>Delaware agrees that its officers and employees will cooperate with Vendor in the performance of services under this Agreement and will be available for consultation with Vendor at such reasonable times with advance notice as to not conflict with their other responsibilities.</w:t>
      </w:r>
    </w:p>
    <w:p w14:paraId="5693CD24" w14:textId="77777777" w:rsidR="00F71DD2" w:rsidRPr="004C3FFD" w:rsidRDefault="00F71DD2" w:rsidP="00907DDF">
      <w:pPr>
        <w:pStyle w:val="ListParagraph"/>
        <w:numPr>
          <w:ilvl w:val="0"/>
          <w:numId w:val="53"/>
        </w:numPr>
        <w:spacing w:before="120" w:after="120"/>
        <w:ind w:left="1260" w:hanging="720"/>
        <w:jc w:val="both"/>
        <w:rPr>
          <w:rFonts w:ascii="Arial" w:eastAsia="Calibri" w:hAnsi="Arial" w:cs="Arial"/>
        </w:rPr>
      </w:pPr>
      <w:r w:rsidRPr="004C3FFD">
        <w:rPr>
          <w:rFonts w:ascii="Arial" w:eastAsia="Calibri" w:hAnsi="Arial" w:cs="Arial"/>
        </w:rPr>
        <w:t>The services performed by Vendor under this Agreement shall be subject to review for compliance with the terms of this Agreement by Delaware’s designated representatives. Delaware representatives may delegate any or all responsibilities under the Agreement to appropriate staff members and shall so inform Vendor by written notice before the effective date of each such delegation.</w:t>
      </w:r>
    </w:p>
    <w:p w14:paraId="7F31BE5C" w14:textId="77777777" w:rsidR="00F71DD2" w:rsidRPr="004C3FFD" w:rsidRDefault="00F71DD2" w:rsidP="00907DDF">
      <w:pPr>
        <w:pStyle w:val="ListParagraph"/>
        <w:numPr>
          <w:ilvl w:val="0"/>
          <w:numId w:val="53"/>
        </w:numPr>
        <w:spacing w:before="120" w:after="120"/>
        <w:ind w:left="1260" w:hanging="720"/>
        <w:jc w:val="both"/>
        <w:rPr>
          <w:rFonts w:ascii="Arial" w:eastAsia="Calibri" w:hAnsi="Arial" w:cs="Arial"/>
        </w:rPr>
      </w:pPr>
      <w:r w:rsidRPr="004C3FFD">
        <w:rPr>
          <w:rFonts w:ascii="Arial" w:eastAsia="Calibri" w:hAnsi="Arial" w:cs="Arial"/>
        </w:rPr>
        <w:t xml:space="preserve">The review comments of Delaware’s designated representatives may be reported in writing as needed </w:t>
      </w:r>
      <w:proofErr w:type="gramStart"/>
      <w:r w:rsidRPr="004C3FFD">
        <w:rPr>
          <w:rFonts w:ascii="Arial" w:eastAsia="Calibri" w:hAnsi="Arial" w:cs="Arial"/>
        </w:rPr>
        <w:t>to</w:t>
      </w:r>
      <w:proofErr w:type="gramEnd"/>
      <w:r w:rsidRPr="004C3FFD">
        <w:rPr>
          <w:rFonts w:ascii="Arial" w:eastAsia="Calibri" w:hAnsi="Arial" w:cs="Arial"/>
        </w:rPr>
        <w:t xml:space="preserve"> Vendor. It is understood that Delaware’s representatives’ review comments do not relieve Vendor from the responsibility for the professional and technical accuracy of all work delivered under this Agreement.</w:t>
      </w:r>
    </w:p>
    <w:p w14:paraId="3260B8EC" w14:textId="77777777" w:rsidR="00F71DD2" w:rsidRPr="004C3FFD" w:rsidRDefault="00F71DD2" w:rsidP="00907DDF">
      <w:pPr>
        <w:pStyle w:val="ListParagraph"/>
        <w:numPr>
          <w:ilvl w:val="0"/>
          <w:numId w:val="53"/>
        </w:numPr>
        <w:spacing w:before="120" w:after="120"/>
        <w:ind w:left="1260" w:hanging="720"/>
        <w:jc w:val="both"/>
        <w:rPr>
          <w:rFonts w:ascii="Arial" w:eastAsia="Calibri" w:hAnsi="Arial" w:cs="Arial"/>
        </w:rPr>
      </w:pPr>
      <w:r w:rsidRPr="004C3FFD">
        <w:rPr>
          <w:rFonts w:ascii="Arial" w:eastAsia="Calibri" w:hAnsi="Arial" w:cs="Arial"/>
        </w:rPr>
        <w:t>Delaware shall, without charge, furnish to or make available for examination or use by Vendor as it may request, any data which Delaware has available, including as examples only and not as a limitation:</w:t>
      </w:r>
    </w:p>
    <w:p w14:paraId="43A305FC" w14:textId="77777777" w:rsidR="00F71DD2" w:rsidRPr="004C3FFD" w:rsidRDefault="00F71DD2" w:rsidP="00907DDF">
      <w:pPr>
        <w:pStyle w:val="ListParagraph"/>
        <w:numPr>
          <w:ilvl w:val="0"/>
          <w:numId w:val="54"/>
        </w:numPr>
        <w:spacing w:after="120"/>
        <w:ind w:left="1620"/>
        <w:contextualSpacing/>
        <w:jc w:val="both"/>
        <w:rPr>
          <w:rFonts w:ascii="Arial" w:eastAsia="Calibri" w:hAnsi="Arial" w:cs="Arial"/>
        </w:rPr>
      </w:pPr>
      <w:r w:rsidRPr="004C3FFD">
        <w:rPr>
          <w:rFonts w:ascii="Arial" w:eastAsia="Calibri" w:hAnsi="Arial" w:cs="Arial"/>
        </w:rPr>
        <w:t>Copies of reports, surveys, records, and other pertinent documents;</w:t>
      </w:r>
    </w:p>
    <w:p w14:paraId="60295CA0" w14:textId="77777777" w:rsidR="00F71DD2" w:rsidRPr="004C3FFD" w:rsidRDefault="00F71DD2" w:rsidP="00907DDF">
      <w:pPr>
        <w:pStyle w:val="ListParagraph"/>
        <w:numPr>
          <w:ilvl w:val="0"/>
          <w:numId w:val="54"/>
        </w:numPr>
        <w:spacing w:after="120"/>
        <w:ind w:left="1620"/>
        <w:contextualSpacing/>
        <w:jc w:val="both"/>
        <w:rPr>
          <w:rFonts w:ascii="Arial" w:eastAsia="Calibri" w:hAnsi="Arial" w:cs="Arial"/>
        </w:rPr>
      </w:pPr>
      <w:r w:rsidRPr="004C3FFD">
        <w:rPr>
          <w:rFonts w:ascii="Arial" w:eastAsia="Calibri" w:hAnsi="Arial" w:cs="Arial"/>
        </w:rPr>
        <w:t>Copies of previously prepared reports, job specifications, surveys, records, ordinances, codes, regulations, other documents, and information related to the services specified by this Agreement.</w:t>
      </w:r>
    </w:p>
    <w:p w14:paraId="2DD35C4A" w14:textId="77777777" w:rsidR="00F71DD2" w:rsidRPr="004C3FFD" w:rsidRDefault="00F71DD2" w:rsidP="00907DDF">
      <w:pPr>
        <w:pStyle w:val="ListParagraph"/>
        <w:numPr>
          <w:ilvl w:val="0"/>
          <w:numId w:val="54"/>
        </w:numPr>
        <w:spacing w:after="120"/>
        <w:ind w:left="1620"/>
        <w:contextualSpacing/>
        <w:jc w:val="both"/>
        <w:rPr>
          <w:rFonts w:ascii="Arial" w:eastAsia="Calibri" w:hAnsi="Arial" w:cs="Arial"/>
        </w:rPr>
      </w:pPr>
      <w:r w:rsidRPr="004C3FFD">
        <w:rPr>
          <w:rFonts w:ascii="Arial" w:eastAsia="Calibri" w:hAnsi="Arial" w:cs="Arial"/>
        </w:rPr>
        <w:t>Vendor shall return any original data provided by Delaware.</w:t>
      </w:r>
    </w:p>
    <w:p w14:paraId="20884785" w14:textId="77777777" w:rsidR="00F71DD2" w:rsidRPr="004C3FFD" w:rsidRDefault="00F71DD2" w:rsidP="00907DDF">
      <w:pPr>
        <w:pStyle w:val="ListParagraph"/>
        <w:numPr>
          <w:ilvl w:val="0"/>
          <w:numId w:val="53"/>
        </w:numPr>
        <w:spacing w:before="120" w:after="120"/>
        <w:ind w:left="1260" w:hanging="720"/>
        <w:jc w:val="both"/>
        <w:rPr>
          <w:rFonts w:ascii="Arial" w:eastAsia="Calibri" w:hAnsi="Arial" w:cs="Arial"/>
        </w:rPr>
      </w:pPr>
      <w:r w:rsidRPr="004C3FFD">
        <w:rPr>
          <w:rFonts w:ascii="Arial" w:eastAsia="Calibri" w:hAnsi="Arial" w:cs="Arial"/>
        </w:rPr>
        <w:t>Delaware shall assist Vendor in obtaining data on documents from public officers or agencies and from private citizens and business firms whenever such material is necessary for the completion of the services specified by this Agreement.</w:t>
      </w:r>
    </w:p>
    <w:p w14:paraId="272C7B7B" w14:textId="77777777" w:rsidR="00F71DD2" w:rsidRPr="004C3FFD" w:rsidRDefault="00F71DD2" w:rsidP="00907DDF">
      <w:pPr>
        <w:pStyle w:val="ListParagraph"/>
        <w:numPr>
          <w:ilvl w:val="0"/>
          <w:numId w:val="53"/>
        </w:numPr>
        <w:spacing w:before="120" w:after="120"/>
        <w:ind w:left="1260" w:hanging="720"/>
        <w:jc w:val="both"/>
        <w:rPr>
          <w:rFonts w:ascii="Arial" w:eastAsia="Calibri" w:hAnsi="Arial" w:cs="Arial"/>
        </w:rPr>
      </w:pPr>
      <w:r w:rsidRPr="004C3FFD">
        <w:rPr>
          <w:rFonts w:ascii="Arial" w:eastAsia="Calibri" w:hAnsi="Arial" w:cs="Arial"/>
        </w:rPr>
        <w:t>Vendor will not be responsible for accuracy of information or data supplied by Delaware or other sources to the extent such information or data would be relied upon by a reasonably prudent contractor.</w:t>
      </w:r>
    </w:p>
    <w:p w14:paraId="7089E011" w14:textId="77777777" w:rsidR="00F71DD2" w:rsidRPr="004C3FFD" w:rsidRDefault="00F71DD2" w:rsidP="00907DDF">
      <w:pPr>
        <w:pStyle w:val="ListParagraph"/>
        <w:numPr>
          <w:ilvl w:val="0"/>
          <w:numId w:val="53"/>
        </w:numPr>
        <w:spacing w:before="120" w:after="120"/>
        <w:ind w:left="1260" w:hanging="720"/>
        <w:jc w:val="both"/>
        <w:rPr>
          <w:rFonts w:ascii="Arial" w:eastAsia="Calibri" w:hAnsi="Arial" w:cs="Arial"/>
        </w:rPr>
      </w:pPr>
      <w:r w:rsidRPr="004C3FFD">
        <w:rPr>
          <w:rFonts w:ascii="Arial" w:eastAsia="Calibri" w:hAnsi="Arial" w:cs="Arial"/>
        </w:rPr>
        <w:t>Delaware agrees not to use Vendor’s name, either express or implied, in any of its advertising or sales materials. Vendor reserves the right to reuse the nonproprietary data and the analysis of industry-related information in its continuing analysis of the industries covered.</w:t>
      </w:r>
    </w:p>
    <w:p w14:paraId="7465E9D4" w14:textId="77777777" w:rsidR="00F71DD2" w:rsidRPr="004C3FFD" w:rsidRDefault="00F71DD2" w:rsidP="00907DDF">
      <w:pPr>
        <w:pStyle w:val="ListParagraph"/>
        <w:keepNext/>
        <w:numPr>
          <w:ilvl w:val="0"/>
          <w:numId w:val="55"/>
        </w:numPr>
        <w:ind w:left="540" w:hanging="540"/>
        <w:contextualSpacing/>
        <w:outlineLvl w:val="0"/>
        <w:rPr>
          <w:rFonts w:ascii="Arial" w:hAnsi="Arial" w:cs="Arial"/>
          <w:b/>
          <w:caps/>
          <w:szCs w:val="32"/>
          <w:u w:val="single"/>
        </w:rPr>
      </w:pPr>
      <w:bookmarkStart w:id="199" w:name="_Toc212056613"/>
      <w:bookmarkStart w:id="200" w:name="_Toc212056744"/>
      <w:bookmarkStart w:id="201" w:name="_Toc212057145"/>
      <w:r w:rsidRPr="004C3FFD">
        <w:rPr>
          <w:rFonts w:ascii="Arial" w:hAnsi="Arial" w:cs="Arial"/>
          <w:b/>
          <w:caps/>
          <w:szCs w:val="32"/>
          <w:u w:val="single"/>
        </w:rPr>
        <w:t>Work Product.</w:t>
      </w:r>
      <w:bookmarkEnd w:id="199"/>
      <w:bookmarkEnd w:id="200"/>
      <w:bookmarkEnd w:id="201"/>
    </w:p>
    <w:p w14:paraId="04C85B63" w14:textId="77777777" w:rsidR="00F71DD2" w:rsidRPr="004C3FFD" w:rsidRDefault="00F71DD2" w:rsidP="00907DDF">
      <w:pPr>
        <w:pStyle w:val="ListParagraph"/>
        <w:numPr>
          <w:ilvl w:val="0"/>
          <w:numId w:val="56"/>
        </w:numPr>
        <w:spacing w:before="120" w:after="120"/>
        <w:ind w:left="1260" w:hanging="720"/>
        <w:jc w:val="both"/>
        <w:rPr>
          <w:rFonts w:ascii="Arial" w:eastAsia="Calibri" w:hAnsi="Arial" w:cs="Arial"/>
        </w:rPr>
      </w:pPr>
      <w:r w:rsidRPr="004C3FFD">
        <w:rPr>
          <w:rFonts w:ascii="Arial" w:eastAsia="Calibri" w:hAnsi="Arial" w:cs="Arial"/>
        </w:rPr>
        <w:t>All materials, information, documents, and reports, whether finished, unfinished, or draft, developed, prepared, completed, or acquired by Vendor for Delaware relating to the services to be performed hereunder shall become the property of Delaware and shall be delivered to Delaware’s designated representative upon completion or termination of this Agreement, whichever comes first. Vendor shall not be liable for damages, claims, and losses arising out of any reuse of any work products on any other project conducted by Delaware. Delaware shall have the right to reproduce all documentation supplied pursuant to this Agreement.</w:t>
      </w:r>
    </w:p>
    <w:p w14:paraId="156691B3" w14:textId="77777777" w:rsidR="00F71DD2" w:rsidRPr="004C3FFD" w:rsidRDefault="00F71DD2" w:rsidP="00907DDF">
      <w:pPr>
        <w:pStyle w:val="ListParagraph"/>
        <w:numPr>
          <w:ilvl w:val="0"/>
          <w:numId w:val="56"/>
        </w:numPr>
        <w:spacing w:before="120" w:after="120"/>
        <w:ind w:left="1260" w:hanging="720"/>
        <w:jc w:val="both"/>
        <w:rPr>
          <w:rFonts w:ascii="Arial" w:eastAsia="Calibri" w:hAnsi="Arial" w:cs="Arial"/>
        </w:rPr>
      </w:pPr>
      <w:r w:rsidRPr="004C3FFD">
        <w:rPr>
          <w:rFonts w:ascii="Arial" w:eastAsia="Calibri" w:hAnsi="Arial" w:cs="Arial"/>
        </w:rPr>
        <w:t>Vendor retains all title and interest to the data it furnished and/or generated pursuant to this Agreement. Retention of such title and interest does not conflict with Delaware’s rights to the materials, information and documents developed in performing the project. Upon final payment, Delaware shall have a perpetual, nontransferable, non-exclusive paid-up right, and license to use, copy, modify and prepare derivative works of all materials in which Vendor retains title, whether individually by Vendor or jointly with Delaware. Any and all source code developed in connection with the services provided will be provided to Delaware, and the aforementioned right and license shall apply to source code. The parties will cooperate with each other and execute such other documents as may be reasonably deemed necessary to achieve the objectives of this Section.</w:t>
      </w:r>
    </w:p>
    <w:p w14:paraId="1AF0445D" w14:textId="77777777" w:rsidR="00F71DD2" w:rsidRPr="004C3FFD" w:rsidRDefault="00F71DD2" w:rsidP="00907DDF">
      <w:pPr>
        <w:pStyle w:val="ListParagraph"/>
        <w:numPr>
          <w:ilvl w:val="0"/>
          <w:numId w:val="56"/>
        </w:numPr>
        <w:spacing w:before="120" w:after="120"/>
        <w:ind w:left="1260" w:hanging="720"/>
        <w:jc w:val="both"/>
        <w:rPr>
          <w:rFonts w:ascii="Arial" w:eastAsia="Calibri" w:hAnsi="Arial" w:cs="Arial"/>
        </w:rPr>
      </w:pPr>
      <w:r w:rsidRPr="004C3FFD">
        <w:rPr>
          <w:rFonts w:ascii="Arial" w:eastAsia="Calibri" w:hAnsi="Arial" w:cs="Arial"/>
        </w:rPr>
        <w:t xml:space="preserve">In no event shall Vendor be precluded from developing for itself, or for others, materials that are competitive with the Deliverables, irrespective of their similarity to the Deliverables. In addition, Vendor </w:t>
      </w:r>
      <w:proofErr w:type="gramStart"/>
      <w:r w:rsidRPr="004C3FFD">
        <w:rPr>
          <w:rFonts w:ascii="Arial" w:eastAsia="Calibri" w:hAnsi="Arial" w:cs="Arial"/>
        </w:rPr>
        <w:t>shall</w:t>
      </w:r>
      <w:proofErr w:type="gramEnd"/>
      <w:r w:rsidRPr="004C3FFD">
        <w:rPr>
          <w:rFonts w:ascii="Arial" w:eastAsia="Calibri" w:hAnsi="Arial" w:cs="Arial"/>
        </w:rPr>
        <w:t xml:space="preserve"> be free to use its general knowledge, skills and experience, and any ideas, concepts, know-how, and techniques within the scope of its consulting practice that are used in the course of providing the services.</w:t>
      </w:r>
    </w:p>
    <w:p w14:paraId="0E7B7071" w14:textId="77777777" w:rsidR="00F71DD2" w:rsidRPr="004C3FFD" w:rsidRDefault="00F71DD2" w:rsidP="00907DDF">
      <w:pPr>
        <w:pStyle w:val="ListParagraph"/>
        <w:numPr>
          <w:ilvl w:val="0"/>
          <w:numId w:val="56"/>
        </w:numPr>
        <w:spacing w:before="120" w:after="120"/>
        <w:ind w:left="1260" w:hanging="720"/>
        <w:jc w:val="both"/>
        <w:rPr>
          <w:rFonts w:ascii="Arial" w:eastAsia="Calibri" w:hAnsi="Arial" w:cs="Arial"/>
        </w:rPr>
      </w:pPr>
      <w:r w:rsidRPr="004C3FFD">
        <w:rPr>
          <w:rFonts w:ascii="Arial" w:eastAsia="Calibri" w:hAnsi="Arial" w:cs="Arial"/>
        </w:rPr>
        <w:t>Notwithstanding anything to the contrary contained herein or in any attachment hereto, any and all intellectual property or other proprietary data owned by Vendor prior to the effective date of this Agreement (“Preexisting Information”) shall remain the exclusive property of Vendor even if such Preexisting Information is embedded or otherwise incorporated into materials or products first produced as a result of this Agreement or used to develop such materials or products. Delaware’s rights under this section shall not apply to any Preexisting Information or any component thereof regardless of form or media.</w:t>
      </w:r>
    </w:p>
    <w:p w14:paraId="30954B8F" w14:textId="77777777" w:rsidR="00F71DD2" w:rsidRPr="004C3FFD" w:rsidRDefault="00F71DD2" w:rsidP="00907DDF">
      <w:pPr>
        <w:pStyle w:val="ListParagraph"/>
        <w:keepNext/>
        <w:numPr>
          <w:ilvl w:val="0"/>
          <w:numId w:val="57"/>
        </w:numPr>
        <w:ind w:left="540" w:hanging="540"/>
        <w:contextualSpacing/>
        <w:outlineLvl w:val="0"/>
        <w:rPr>
          <w:rFonts w:ascii="Arial" w:hAnsi="Arial" w:cs="Arial"/>
          <w:b/>
          <w:caps/>
          <w:szCs w:val="32"/>
          <w:u w:val="single"/>
        </w:rPr>
      </w:pPr>
      <w:bookmarkStart w:id="202" w:name="_Toc212056614"/>
      <w:bookmarkStart w:id="203" w:name="_Toc212056745"/>
      <w:bookmarkStart w:id="204" w:name="_Toc212057146"/>
      <w:r w:rsidRPr="004C3FFD">
        <w:rPr>
          <w:rFonts w:ascii="Arial" w:hAnsi="Arial" w:cs="Arial"/>
          <w:b/>
          <w:caps/>
          <w:szCs w:val="32"/>
          <w:u w:val="single"/>
        </w:rPr>
        <w:t>Confidential Information.</w:t>
      </w:r>
      <w:bookmarkEnd w:id="202"/>
      <w:bookmarkEnd w:id="203"/>
      <w:bookmarkEnd w:id="204"/>
    </w:p>
    <w:p w14:paraId="6A8082BD" w14:textId="77777777" w:rsidR="00F71DD2" w:rsidRPr="004C3FFD" w:rsidRDefault="00F71DD2" w:rsidP="00F62E51">
      <w:pPr>
        <w:spacing w:after="120"/>
        <w:ind w:left="540"/>
        <w:jc w:val="both"/>
        <w:rPr>
          <w:rFonts w:ascii="Arial" w:eastAsia="Calibri" w:hAnsi="Arial" w:cs="Arial"/>
        </w:rPr>
      </w:pPr>
      <w:r w:rsidRPr="004C3FFD">
        <w:rPr>
          <w:rFonts w:ascii="Arial" w:eastAsia="Calibri" w:hAnsi="Arial" w:cs="Arial"/>
        </w:rPr>
        <w:t xml:space="preserve">To the extent permissible under </w:t>
      </w:r>
      <w:hyperlink r:id="rId81" w:history="1">
        <w:r w:rsidRPr="004C3FFD">
          <w:rPr>
            <w:rFonts w:ascii="Arial" w:eastAsia="Calibri" w:hAnsi="Arial" w:cs="Arial"/>
            <w:color w:val="0000FF"/>
            <w:u w:val="single"/>
          </w:rPr>
          <w:t xml:space="preserve">29 </w:t>
        </w:r>
        <w:r w:rsidRPr="004C3FFD">
          <w:rPr>
            <w:rFonts w:ascii="Arial" w:eastAsia="Calibri" w:hAnsi="Arial" w:cs="Arial"/>
            <w:i/>
            <w:iCs/>
            <w:color w:val="0000FF"/>
            <w:u w:val="single"/>
          </w:rPr>
          <w:t>Del. C.</w:t>
        </w:r>
        <w:r w:rsidRPr="004C3FFD">
          <w:rPr>
            <w:rFonts w:ascii="Arial" w:eastAsia="Calibri" w:hAnsi="Arial" w:cs="Arial"/>
            <w:color w:val="0000FF"/>
            <w:u w:val="single"/>
          </w:rPr>
          <w:t xml:space="preserve"> § 10001, et seq.</w:t>
        </w:r>
      </w:hyperlink>
      <w:r w:rsidRPr="004C3FFD">
        <w:rPr>
          <w:rFonts w:ascii="Arial" w:eastAsia="Calibri" w:hAnsi="Arial" w:cs="Arial"/>
        </w:rPr>
        <w:t>, the parties to this Agreement shall preserve in strict confidence any information, reports or documents obtained, assembled, or prepared in connection with the performance of this Agreement.</w:t>
      </w:r>
    </w:p>
    <w:p w14:paraId="5F248C09" w14:textId="77777777" w:rsidR="00F71DD2" w:rsidRPr="004C3FFD" w:rsidRDefault="00F71DD2" w:rsidP="00907DDF">
      <w:pPr>
        <w:pStyle w:val="ListParagraph"/>
        <w:keepNext/>
        <w:numPr>
          <w:ilvl w:val="0"/>
          <w:numId w:val="58"/>
        </w:numPr>
        <w:ind w:left="540" w:hanging="540"/>
        <w:contextualSpacing/>
        <w:outlineLvl w:val="0"/>
        <w:rPr>
          <w:rFonts w:ascii="Arial" w:hAnsi="Arial" w:cs="Arial"/>
          <w:b/>
          <w:caps/>
          <w:szCs w:val="32"/>
          <w:u w:val="single"/>
        </w:rPr>
      </w:pPr>
      <w:bookmarkStart w:id="205" w:name="_Toc212056615"/>
      <w:bookmarkStart w:id="206" w:name="_Toc212056746"/>
      <w:bookmarkStart w:id="207" w:name="_Toc212057147"/>
      <w:r w:rsidRPr="004C3FFD">
        <w:rPr>
          <w:rFonts w:ascii="Arial" w:hAnsi="Arial" w:cs="Arial"/>
          <w:b/>
          <w:caps/>
          <w:szCs w:val="32"/>
          <w:u w:val="single"/>
        </w:rPr>
        <w:t>Warranty.</w:t>
      </w:r>
      <w:bookmarkEnd w:id="205"/>
      <w:bookmarkEnd w:id="206"/>
      <w:bookmarkEnd w:id="207"/>
    </w:p>
    <w:p w14:paraId="181D2D62" w14:textId="77777777" w:rsidR="00F71DD2" w:rsidRPr="004C3FFD" w:rsidRDefault="00F71DD2" w:rsidP="00907DDF">
      <w:pPr>
        <w:pStyle w:val="ListParagraph"/>
        <w:numPr>
          <w:ilvl w:val="0"/>
          <w:numId w:val="59"/>
        </w:numPr>
        <w:spacing w:before="120" w:after="120"/>
        <w:ind w:left="1260" w:hanging="720"/>
        <w:jc w:val="both"/>
        <w:rPr>
          <w:rFonts w:ascii="Arial" w:eastAsia="Calibri" w:hAnsi="Arial" w:cs="Arial"/>
        </w:rPr>
      </w:pPr>
      <w:r w:rsidRPr="004C3FFD">
        <w:rPr>
          <w:rFonts w:ascii="Arial" w:eastAsia="Calibri" w:hAnsi="Arial" w:cs="Arial"/>
        </w:rPr>
        <w:t>Vendor warrants that its services will be performed in a good and workmanlike manner. Vendor agrees to re-perform any work not in compliance with this warranty brought to its attention within a reasonable time after that work is performed.</w:t>
      </w:r>
    </w:p>
    <w:p w14:paraId="3262C299" w14:textId="77777777" w:rsidR="00F71DD2" w:rsidRPr="004C3FFD" w:rsidRDefault="00F71DD2" w:rsidP="00907DDF">
      <w:pPr>
        <w:pStyle w:val="ListParagraph"/>
        <w:numPr>
          <w:ilvl w:val="0"/>
          <w:numId w:val="59"/>
        </w:numPr>
        <w:spacing w:before="120" w:after="120"/>
        <w:ind w:left="1260" w:hanging="720"/>
        <w:jc w:val="both"/>
        <w:rPr>
          <w:rFonts w:ascii="Arial" w:eastAsia="Calibri" w:hAnsi="Arial" w:cs="Arial"/>
        </w:rPr>
      </w:pPr>
      <w:r w:rsidRPr="004C3FFD">
        <w:rPr>
          <w:rFonts w:ascii="Arial" w:eastAsia="Calibri" w:hAnsi="Arial" w:cs="Arial"/>
        </w:rPr>
        <w:t>Third-party products within the scope of this Agreement are warranted solely under the terms and conditions of the licenses or other agreements by which such products are governed. With respect to all third-party products and services purchased by Vendor for Delaware in connection with the provision of the Services, Vendor shall pass through or assign to Delaware the rights Vendor obtains from the manufacturers and/or vendors of such products and services (including warranty and indemnification rights), all to the extent that such rights are assignable.</w:t>
      </w:r>
    </w:p>
    <w:p w14:paraId="11D031B0" w14:textId="77777777" w:rsidR="00F71DD2" w:rsidRPr="004C3FFD" w:rsidRDefault="00F71DD2" w:rsidP="00907DDF">
      <w:pPr>
        <w:pStyle w:val="ListParagraph"/>
        <w:keepNext/>
        <w:numPr>
          <w:ilvl w:val="0"/>
          <w:numId w:val="60"/>
        </w:numPr>
        <w:ind w:left="540" w:hanging="540"/>
        <w:contextualSpacing/>
        <w:outlineLvl w:val="0"/>
        <w:rPr>
          <w:rFonts w:ascii="Arial" w:hAnsi="Arial" w:cs="Arial"/>
          <w:b/>
          <w:caps/>
          <w:szCs w:val="32"/>
          <w:u w:val="single"/>
        </w:rPr>
      </w:pPr>
      <w:bookmarkStart w:id="208" w:name="_Toc212056616"/>
      <w:bookmarkStart w:id="209" w:name="_Toc212056747"/>
      <w:bookmarkStart w:id="210" w:name="_Toc212057148"/>
      <w:r w:rsidRPr="004C3FFD">
        <w:rPr>
          <w:rFonts w:ascii="Arial" w:hAnsi="Arial" w:cs="Arial"/>
          <w:b/>
          <w:caps/>
          <w:szCs w:val="32"/>
          <w:u w:val="single"/>
        </w:rPr>
        <w:t>Indemnification; Limitation of Liability.</w:t>
      </w:r>
      <w:bookmarkEnd w:id="208"/>
      <w:bookmarkEnd w:id="209"/>
      <w:bookmarkEnd w:id="210"/>
    </w:p>
    <w:p w14:paraId="7B0EF910" w14:textId="77777777" w:rsidR="00F71DD2" w:rsidRPr="004C3FFD" w:rsidRDefault="00F71DD2" w:rsidP="00907DDF">
      <w:pPr>
        <w:pStyle w:val="ListParagraph"/>
        <w:numPr>
          <w:ilvl w:val="0"/>
          <w:numId w:val="61"/>
        </w:numPr>
        <w:spacing w:before="120" w:after="120"/>
        <w:ind w:left="1260" w:hanging="720"/>
        <w:jc w:val="both"/>
        <w:rPr>
          <w:rFonts w:ascii="Arial" w:eastAsia="Calibri" w:hAnsi="Arial" w:cs="Arial"/>
        </w:rPr>
      </w:pPr>
      <w:r w:rsidRPr="004C3FFD">
        <w:rPr>
          <w:rFonts w:ascii="Arial" w:eastAsia="Calibri" w:hAnsi="Arial" w:cs="Arial"/>
        </w:rPr>
        <w:t>Vendor shall indemnify and hold harmless the State, its agents, and employees, from any and all liability, suits, actions or claims, together with all reasonable costs and expenses (including attorneys’ fees) directly arising out of:</w:t>
      </w:r>
    </w:p>
    <w:p w14:paraId="0875C9A3" w14:textId="77777777" w:rsidR="00F71DD2" w:rsidRPr="004C3FFD" w:rsidRDefault="00F71DD2" w:rsidP="00907DDF">
      <w:pPr>
        <w:pStyle w:val="ListParagraph"/>
        <w:numPr>
          <w:ilvl w:val="1"/>
          <w:numId w:val="62"/>
        </w:numPr>
        <w:spacing w:after="120"/>
        <w:ind w:left="1620"/>
        <w:contextualSpacing/>
        <w:jc w:val="both"/>
        <w:rPr>
          <w:rFonts w:ascii="Arial" w:eastAsia="Calibri" w:hAnsi="Arial" w:cs="Arial"/>
        </w:rPr>
      </w:pPr>
      <w:r w:rsidRPr="004C3FFD">
        <w:rPr>
          <w:rFonts w:ascii="Arial" w:eastAsia="Calibri" w:hAnsi="Arial" w:cs="Arial"/>
        </w:rPr>
        <w:t>The negligence or other wrongful conduct of the Vendor, its agents, or employees, or</w:t>
      </w:r>
    </w:p>
    <w:p w14:paraId="29C51835" w14:textId="77777777" w:rsidR="00F71DD2" w:rsidRPr="004C3FFD" w:rsidRDefault="00F71DD2" w:rsidP="00907DDF">
      <w:pPr>
        <w:pStyle w:val="ListParagraph"/>
        <w:numPr>
          <w:ilvl w:val="1"/>
          <w:numId w:val="62"/>
        </w:numPr>
        <w:spacing w:after="120"/>
        <w:ind w:left="1620"/>
        <w:contextualSpacing/>
        <w:jc w:val="both"/>
        <w:rPr>
          <w:rFonts w:ascii="Arial" w:eastAsia="Calibri" w:hAnsi="Arial" w:cs="Arial"/>
        </w:rPr>
      </w:pPr>
      <w:r w:rsidRPr="004C3FFD">
        <w:rPr>
          <w:rFonts w:ascii="Arial" w:eastAsia="Calibri" w:hAnsi="Arial" w:cs="Arial"/>
        </w:rPr>
        <w:t>Vendor’s breach of any material provision of this Agreement not cured after due notice and opportunity to cure, provided Vendor shall have been notified promptly in writing by Delaware of any notice of such claim.</w:t>
      </w:r>
    </w:p>
    <w:p w14:paraId="093E6041" w14:textId="77777777" w:rsidR="00F71DD2" w:rsidRPr="004C3FFD" w:rsidRDefault="00F71DD2" w:rsidP="00907DDF">
      <w:pPr>
        <w:pStyle w:val="ListParagraph"/>
        <w:numPr>
          <w:ilvl w:val="0"/>
          <w:numId w:val="61"/>
        </w:numPr>
        <w:spacing w:before="120" w:after="120"/>
        <w:ind w:left="1260" w:hanging="720"/>
        <w:jc w:val="both"/>
        <w:rPr>
          <w:rFonts w:ascii="Arial" w:eastAsia="Calibri" w:hAnsi="Arial" w:cs="Arial"/>
        </w:rPr>
      </w:pPr>
      <w:r w:rsidRPr="004C3FFD">
        <w:rPr>
          <w:rFonts w:ascii="Arial" w:eastAsia="Calibri" w:hAnsi="Arial" w:cs="Arial"/>
        </w:rPr>
        <w:t>If Delaware promptly notifies Vendor in writing of a third-party claim against Delaware that any Deliverable infringes a copyright or a trade secret of any third party, Vendor will defend such claim at its expense and will pay any costs or damages that may be finally awarded against Delaware. Vendor will not indemnify Delaware, however, if the claim of infringement is caused by:</w:t>
      </w:r>
    </w:p>
    <w:p w14:paraId="38FF5D87" w14:textId="77777777" w:rsidR="00F71DD2" w:rsidRPr="004C3FFD" w:rsidRDefault="00F71DD2" w:rsidP="00907DDF">
      <w:pPr>
        <w:numPr>
          <w:ilvl w:val="0"/>
          <w:numId w:val="63"/>
        </w:numPr>
        <w:ind w:left="1620" w:hanging="364"/>
        <w:contextualSpacing/>
        <w:jc w:val="both"/>
        <w:rPr>
          <w:rFonts w:ascii="Arial" w:eastAsia="Calibri" w:hAnsi="Arial" w:cs="Arial"/>
        </w:rPr>
      </w:pPr>
      <w:r w:rsidRPr="004C3FFD">
        <w:rPr>
          <w:rFonts w:ascii="Arial" w:eastAsia="Calibri" w:hAnsi="Arial" w:cs="Arial"/>
        </w:rPr>
        <w:t>Delaware’s misuse or modification of the Deliverable;</w:t>
      </w:r>
    </w:p>
    <w:p w14:paraId="37B3DB8F" w14:textId="77777777" w:rsidR="00F71DD2" w:rsidRPr="004C3FFD" w:rsidRDefault="00F71DD2" w:rsidP="00907DDF">
      <w:pPr>
        <w:pStyle w:val="ListParagraph"/>
        <w:numPr>
          <w:ilvl w:val="0"/>
          <w:numId w:val="63"/>
        </w:numPr>
        <w:spacing w:after="120"/>
        <w:ind w:left="1620" w:hanging="364"/>
        <w:contextualSpacing/>
        <w:jc w:val="both"/>
        <w:rPr>
          <w:rFonts w:ascii="Arial" w:eastAsia="Calibri" w:hAnsi="Arial" w:cs="Arial"/>
        </w:rPr>
      </w:pPr>
      <w:r w:rsidRPr="004C3FFD">
        <w:rPr>
          <w:rFonts w:ascii="Arial" w:eastAsia="Calibri" w:hAnsi="Arial" w:cs="Arial"/>
        </w:rPr>
        <w:t>Delaware’s failure to use corrections or enhancements made available by Vendor;</w:t>
      </w:r>
    </w:p>
    <w:p w14:paraId="09FADCC9" w14:textId="77777777" w:rsidR="00F71DD2" w:rsidRPr="004C3FFD" w:rsidRDefault="00F71DD2" w:rsidP="00907DDF">
      <w:pPr>
        <w:pStyle w:val="ListParagraph"/>
        <w:numPr>
          <w:ilvl w:val="0"/>
          <w:numId w:val="63"/>
        </w:numPr>
        <w:spacing w:after="120"/>
        <w:ind w:left="1620" w:hanging="364"/>
        <w:contextualSpacing/>
        <w:jc w:val="both"/>
        <w:rPr>
          <w:rFonts w:ascii="Arial" w:eastAsia="Calibri" w:hAnsi="Arial" w:cs="Arial"/>
        </w:rPr>
      </w:pPr>
      <w:r w:rsidRPr="004C3FFD">
        <w:rPr>
          <w:rFonts w:ascii="Arial" w:eastAsia="Calibri" w:hAnsi="Arial" w:cs="Arial"/>
        </w:rPr>
        <w:t>Delaware’s use of the Deliverable in combination with any product or information not owned or developed by Vendor;</w:t>
      </w:r>
    </w:p>
    <w:p w14:paraId="77F4CAB5" w14:textId="77777777" w:rsidR="00F71DD2" w:rsidRPr="004C3FFD" w:rsidRDefault="00F71DD2" w:rsidP="00907DDF">
      <w:pPr>
        <w:pStyle w:val="ListParagraph"/>
        <w:numPr>
          <w:ilvl w:val="0"/>
          <w:numId w:val="63"/>
        </w:numPr>
        <w:spacing w:after="120"/>
        <w:ind w:left="1620" w:hanging="364"/>
        <w:contextualSpacing/>
        <w:jc w:val="both"/>
        <w:rPr>
          <w:rFonts w:ascii="Arial" w:eastAsia="Calibri" w:hAnsi="Arial" w:cs="Arial"/>
        </w:rPr>
      </w:pPr>
      <w:r w:rsidRPr="004C3FFD">
        <w:rPr>
          <w:rFonts w:ascii="Arial" w:eastAsia="Calibri" w:hAnsi="Arial" w:cs="Arial"/>
        </w:rPr>
        <w:t>Delaware’s distribution, marketing or use for the benefit of third parties of the Deliverable or</w:t>
      </w:r>
    </w:p>
    <w:p w14:paraId="05116ABB" w14:textId="77777777" w:rsidR="00F71DD2" w:rsidRPr="004C3FFD" w:rsidRDefault="00F71DD2" w:rsidP="00907DDF">
      <w:pPr>
        <w:pStyle w:val="ListParagraph"/>
        <w:numPr>
          <w:ilvl w:val="0"/>
          <w:numId w:val="63"/>
        </w:numPr>
        <w:spacing w:after="120"/>
        <w:ind w:left="1620" w:hanging="364"/>
        <w:contextualSpacing/>
        <w:jc w:val="both"/>
        <w:rPr>
          <w:rFonts w:ascii="Arial" w:eastAsia="Calibri" w:hAnsi="Arial" w:cs="Arial"/>
        </w:rPr>
      </w:pPr>
      <w:r w:rsidRPr="004C3FFD">
        <w:rPr>
          <w:rFonts w:ascii="Arial" w:eastAsia="Calibri" w:hAnsi="Arial" w:cs="Arial"/>
        </w:rPr>
        <w:t>Information, direction, specification, or materials provided by Vendor or any third party. If any Deliverable is, or in Vendor's opinion is likely to be, held to be infringing, Vendor shall at its expense and option either;</w:t>
      </w:r>
    </w:p>
    <w:p w14:paraId="08384DD8" w14:textId="77777777" w:rsidR="00F71DD2" w:rsidRPr="004C3FFD" w:rsidRDefault="00F71DD2" w:rsidP="00907DDF">
      <w:pPr>
        <w:pStyle w:val="ListParagraph"/>
        <w:numPr>
          <w:ilvl w:val="0"/>
          <w:numId w:val="64"/>
        </w:numPr>
        <w:spacing w:after="120"/>
        <w:contextualSpacing/>
        <w:jc w:val="both"/>
        <w:rPr>
          <w:rFonts w:ascii="Arial" w:eastAsia="Calibri" w:hAnsi="Arial" w:cs="Arial"/>
        </w:rPr>
      </w:pPr>
      <w:r w:rsidRPr="004C3FFD">
        <w:rPr>
          <w:rFonts w:ascii="Arial" w:eastAsia="Calibri" w:hAnsi="Arial" w:cs="Arial"/>
        </w:rPr>
        <w:t>Procure the right for Delaware to continue using it;</w:t>
      </w:r>
    </w:p>
    <w:p w14:paraId="730F1D00" w14:textId="77777777" w:rsidR="00F71DD2" w:rsidRPr="004C3FFD" w:rsidRDefault="00F71DD2" w:rsidP="00907DDF">
      <w:pPr>
        <w:pStyle w:val="ListParagraph"/>
        <w:numPr>
          <w:ilvl w:val="0"/>
          <w:numId w:val="64"/>
        </w:numPr>
        <w:spacing w:after="120"/>
        <w:contextualSpacing/>
        <w:rPr>
          <w:rFonts w:ascii="Arial" w:eastAsia="Calibri" w:hAnsi="Arial" w:cs="Arial"/>
        </w:rPr>
      </w:pPr>
      <w:r w:rsidRPr="004C3FFD">
        <w:rPr>
          <w:rFonts w:ascii="Arial" w:eastAsia="Calibri" w:hAnsi="Arial" w:cs="Arial"/>
        </w:rPr>
        <w:t>Replace it with a non-infringing equivalent;</w:t>
      </w:r>
    </w:p>
    <w:p w14:paraId="25D8786C" w14:textId="77777777" w:rsidR="00F71DD2" w:rsidRPr="004C3FFD" w:rsidRDefault="00F71DD2" w:rsidP="00907DDF">
      <w:pPr>
        <w:pStyle w:val="ListParagraph"/>
        <w:numPr>
          <w:ilvl w:val="0"/>
          <w:numId w:val="64"/>
        </w:numPr>
        <w:spacing w:after="120"/>
        <w:contextualSpacing/>
        <w:rPr>
          <w:rFonts w:ascii="Arial" w:eastAsia="Calibri" w:hAnsi="Arial" w:cs="Arial"/>
        </w:rPr>
      </w:pPr>
      <w:r w:rsidRPr="004C3FFD">
        <w:rPr>
          <w:rFonts w:ascii="Arial" w:eastAsia="Calibri" w:hAnsi="Arial" w:cs="Arial"/>
        </w:rPr>
        <w:t>Modify it to make it non-infringing.</w:t>
      </w:r>
    </w:p>
    <w:p w14:paraId="7C907E9A" w14:textId="77777777" w:rsidR="00F71DD2" w:rsidRPr="004C3FFD" w:rsidRDefault="00F71DD2" w:rsidP="002E7C78">
      <w:pPr>
        <w:spacing w:before="120" w:after="120"/>
        <w:ind w:left="1080"/>
        <w:jc w:val="both"/>
        <w:rPr>
          <w:rFonts w:ascii="Arial" w:eastAsia="Calibri" w:hAnsi="Arial" w:cs="Arial"/>
        </w:rPr>
      </w:pPr>
      <w:r w:rsidRPr="004C3FFD">
        <w:rPr>
          <w:rFonts w:ascii="Arial" w:eastAsia="Calibri" w:hAnsi="Arial" w:cs="Arial"/>
        </w:rPr>
        <w:t>The foregoing remedies constitute Delaware’s sole and exclusive remedies and Vendor's entire liability with respect to infringement.</w:t>
      </w:r>
    </w:p>
    <w:p w14:paraId="4E55E310" w14:textId="77777777" w:rsidR="00F71DD2" w:rsidRPr="004C3FFD" w:rsidRDefault="00F71DD2" w:rsidP="00907DDF">
      <w:pPr>
        <w:pStyle w:val="ListParagraph"/>
        <w:keepNext/>
        <w:numPr>
          <w:ilvl w:val="0"/>
          <w:numId w:val="66"/>
        </w:numPr>
        <w:ind w:left="540" w:hanging="540"/>
        <w:contextualSpacing/>
        <w:outlineLvl w:val="0"/>
        <w:rPr>
          <w:rFonts w:ascii="Arial" w:hAnsi="Arial" w:cs="Arial"/>
          <w:b/>
          <w:caps/>
          <w:szCs w:val="32"/>
          <w:u w:val="single"/>
        </w:rPr>
      </w:pPr>
      <w:bookmarkStart w:id="211" w:name="_Toc212056617"/>
      <w:bookmarkStart w:id="212" w:name="_Toc212056748"/>
      <w:bookmarkStart w:id="213" w:name="_Toc212057149"/>
      <w:r w:rsidRPr="004C3FFD">
        <w:rPr>
          <w:rFonts w:ascii="Arial" w:hAnsi="Arial" w:cs="Arial"/>
          <w:b/>
          <w:caps/>
          <w:szCs w:val="32"/>
          <w:u w:val="single"/>
        </w:rPr>
        <w:t>Employees.</w:t>
      </w:r>
      <w:bookmarkEnd w:id="211"/>
      <w:bookmarkEnd w:id="212"/>
      <w:bookmarkEnd w:id="213"/>
    </w:p>
    <w:p w14:paraId="4FF4C616" w14:textId="77777777" w:rsidR="00F71DD2" w:rsidRPr="004C3FFD" w:rsidRDefault="00F71DD2" w:rsidP="00907DDF">
      <w:pPr>
        <w:pStyle w:val="ListParagraph"/>
        <w:numPr>
          <w:ilvl w:val="0"/>
          <w:numId w:val="67"/>
        </w:numPr>
        <w:spacing w:before="120" w:after="120"/>
        <w:ind w:left="1260" w:hanging="720"/>
        <w:jc w:val="both"/>
        <w:rPr>
          <w:rFonts w:ascii="Arial" w:eastAsia="Calibri" w:hAnsi="Arial" w:cs="Arial"/>
        </w:rPr>
      </w:pPr>
      <w:r w:rsidRPr="004C3FFD">
        <w:rPr>
          <w:rFonts w:ascii="Arial" w:eastAsia="Calibri" w:hAnsi="Arial" w:cs="Arial"/>
        </w:rPr>
        <w:t>Vendor has and shall retain the right to exercise full control over the employment, direction, compensation, and discharge of all persons employed by Vendor in the performance of the services hereunder; provided, however, that it will, subject to scheduling and staffing considerations, attempt to honor Delaware’s request for specific individuals.</w:t>
      </w:r>
    </w:p>
    <w:p w14:paraId="7C601BB2" w14:textId="77777777" w:rsidR="00F71DD2" w:rsidRPr="004C3FFD" w:rsidRDefault="00F71DD2" w:rsidP="00907DDF">
      <w:pPr>
        <w:pStyle w:val="ListParagraph"/>
        <w:numPr>
          <w:ilvl w:val="0"/>
          <w:numId w:val="67"/>
        </w:numPr>
        <w:spacing w:before="120" w:after="120"/>
        <w:ind w:left="1260" w:hanging="720"/>
        <w:jc w:val="both"/>
        <w:rPr>
          <w:rFonts w:ascii="Arial" w:eastAsia="Calibri" w:hAnsi="Arial" w:cs="Arial"/>
        </w:rPr>
      </w:pPr>
      <w:r w:rsidRPr="004C3FFD">
        <w:rPr>
          <w:rFonts w:ascii="Arial" w:eastAsia="Calibri" w:hAnsi="Arial" w:cs="Arial"/>
        </w:rPr>
        <w:t>Except as the other party expressly authorizes in writing in advance, neither party shall solicit, offer work to, employ, or contract with, whether as a partner, employee, or independent contractor, directly or indirectly, any of the other party’s Personnel during their participation in the services or during the twelve (12) months thereafter. For purposes of this Section, Personnel includes any individual or company a party employs as a partner, employee, or independent contractor and with which a party comes into direct contact in the course of the services.</w:t>
      </w:r>
    </w:p>
    <w:p w14:paraId="0E13767A" w14:textId="77777777" w:rsidR="00F71DD2" w:rsidRPr="004C3FFD" w:rsidRDefault="00F71DD2" w:rsidP="00907DDF">
      <w:pPr>
        <w:pStyle w:val="ListParagraph"/>
        <w:numPr>
          <w:ilvl w:val="0"/>
          <w:numId w:val="67"/>
        </w:numPr>
        <w:spacing w:before="120" w:after="120"/>
        <w:ind w:left="1260" w:hanging="720"/>
        <w:jc w:val="both"/>
        <w:rPr>
          <w:rFonts w:ascii="Arial" w:eastAsia="Calibri" w:hAnsi="Arial" w:cs="Arial"/>
        </w:rPr>
      </w:pPr>
      <w:r w:rsidRPr="004C3FFD">
        <w:rPr>
          <w:rFonts w:ascii="Arial" w:eastAsia="Calibri" w:hAnsi="Arial" w:cs="Arial"/>
        </w:rPr>
        <w:t>Possession of a Security Clearance, as issued by the Delaware Department of Safety and Homeland Security, may be required of any employee of Vendor who will be assigned to this project.</w:t>
      </w:r>
    </w:p>
    <w:p w14:paraId="1BB4CEB6" w14:textId="77777777" w:rsidR="00F71DD2" w:rsidRPr="004C3FFD" w:rsidRDefault="00F71DD2" w:rsidP="00907DDF">
      <w:pPr>
        <w:pStyle w:val="ListParagraph"/>
        <w:keepNext/>
        <w:numPr>
          <w:ilvl w:val="0"/>
          <w:numId w:val="68"/>
        </w:numPr>
        <w:ind w:left="540" w:hanging="540"/>
        <w:contextualSpacing/>
        <w:outlineLvl w:val="0"/>
        <w:rPr>
          <w:rFonts w:ascii="Arial" w:hAnsi="Arial" w:cs="Arial"/>
          <w:b/>
          <w:caps/>
          <w:szCs w:val="32"/>
          <w:u w:val="single"/>
        </w:rPr>
      </w:pPr>
      <w:bookmarkStart w:id="214" w:name="_Toc212056618"/>
      <w:bookmarkStart w:id="215" w:name="_Toc212056749"/>
      <w:bookmarkStart w:id="216" w:name="_Toc212057150"/>
      <w:r w:rsidRPr="004C3FFD">
        <w:rPr>
          <w:rFonts w:ascii="Arial" w:hAnsi="Arial" w:cs="Arial"/>
          <w:b/>
          <w:caps/>
          <w:szCs w:val="32"/>
          <w:u w:val="single"/>
        </w:rPr>
        <w:t>Independent Contractor.</w:t>
      </w:r>
      <w:bookmarkEnd w:id="214"/>
      <w:bookmarkEnd w:id="215"/>
      <w:bookmarkEnd w:id="216"/>
    </w:p>
    <w:p w14:paraId="026ACBED" w14:textId="77777777" w:rsidR="00F71DD2" w:rsidRPr="004C3FFD" w:rsidRDefault="00F71DD2" w:rsidP="00907DDF">
      <w:pPr>
        <w:pStyle w:val="ListParagraph"/>
        <w:numPr>
          <w:ilvl w:val="0"/>
          <w:numId w:val="69"/>
        </w:numPr>
        <w:spacing w:before="120" w:after="120"/>
        <w:ind w:left="1260" w:hanging="720"/>
        <w:jc w:val="both"/>
        <w:rPr>
          <w:rFonts w:ascii="Arial" w:eastAsia="Calibri" w:hAnsi="Arial" w:cs="Arial"/>
        </w:rPr>
      </w:pPr>
      <w:r w:rsidRPr="004C3FFD">
        <w:rPr>
          <w:rFonts w:ascii="Arial" w:eastAsia="Calibri" w:hAnsi="Arial" w:cs="Arial"/>
        </w:rPr>
        <w:t xml:space="preserve">It is understood that in the performance of the services herein provided for, Vendor shall be, and is, an independent contractor, and is not an agent or employee of Delaware and shall furnish such services in its own manner and method except as required by this Agreement. Vendor shall be solely responsible for, and shall indemnify, defend, and save Delaware </w:t>
      </w:r>
      <w:proofErr w:type="gramStart"/>
      <w:r w:rsidRPr="004C3FFD">
        <w:rPr>
          <w:rFonts w:ascii="Arial" w:eastAsia="Calibri" w:hAnsi="Arial" w:cs="Arial"/>
        </w:rPr>
        <w:t>harmless</w:t>
      </w:r>
      <w:proofErr w:type="gramEnd"/>
      <w:r w:rsidRPr="004C3FFD">
        <w:rPr>
          <w:rFonts w:ascii="Arial" w:eastAsia="Calibri" w:hAnsi="Arial" w:cs="Arial"/>
        </w:rPr>
        <w:t xml:space="preserve"> from all matters relating to the payment of its employees, including compliance with social security, withholding and all other wages, salaries, benefits, taxes, exactions, and regulations of any nature whatsoever.</w:t>
      </w:r>
    </w:p>
    <w:p w14:paraId="561DF23A" w14:textId="77777777" w:rsidR="00F71DD2" w:rsidRPr="004C3FFD" w:rsidRDefault="00F71DD2" w:rsidP="00907DDF">
      <w:pPr>
        <w:pStyle w:val="ListParagraph"/>
        <w:numPr>
          <w:ilvl w:val="0"/>
          <w:numId w:val="69"/>
        </w:numPr>
        <w:spacing w:before="120" w:after="120"/>
        <w:ind w:left="1260" w:hanging="720"/>
        <w:jc w:val="both"/>
        <w:rPr>
          <w:rFonts w:ascii="Arial" w:eastAsia="Calibri" w:hAnsi="Arial" w:cs="Arial"/>
        </w:rPr>
      </w:pPr>
      <w:r w:rsidRPr="004C3FFD">
        <w:rPr>
          <w:rFonts w:ascii="Arial" w:eastAsia="Calibri" w:hAnsi="Arial" w:cs="Arial"/>
        </w:rPr>
        <w:t xml:space="preserve">Vendor acknowledges that Vendor and any subcontractors, agents or employees employed by Vendor shall not, under any circumstances, be considered employees of Delaware, and that they shall not be entitled to any of the benefits or rights </w:t>
      </w:r>
      <w:proofErr w:type="gramStart"/>
      <w:r w:rsidRPr="004C3FFD">
        <w:rPr>
          <w:rFonts w:ascii="Arial" w:eastAsia="Calibri" w:hAnsi="Arial" w:cs="Arial"/>
        </w:rPr>
        <w:t>afforded</w:t>
      </w:r>
      <w:proofErr w:type="gramEnd"/>
      <w:r w:rsidRPr="004C3FFD">
        <w:rPr>
          <w:rFonts w:ascii="Arial" w:eastAsia="Calibri" w:hAnsi="Arial" w:cs="Arial"/>
        </w:rPr>
        <w:t xml:space="preserve"> employees of Delaware, including, but not limited to, sick leave, vacation leave, holiday pay, Public Employees Retirement System benefits, or health, life, dental, long-term disability, or workers’ compensation insurance benefits. Delaware will not provide or pay for any liability or medical insurance, retirement contributions or any other benefits for or on behalf of Delaware or any of its officers, employees, or other agents.</w:t>
      </w:r>
    </w:p>
    <w:p w14:paraId="55E27E94" w14:textId="77777777" w:rsidR="00F71DD2" w:rsidRPr="004C3FFD" w:rsidRDefault="00F71DD2" w:rsidP="00907DDF">
      <w:pPr>
        <w:pStyle w:val="ListParagraph"/>
        <w:numPr>
          <w:ilvl w:val="0"/>
          <w:numId w:val="69"/>
        </w:numPr>
        <w:spacing w:before="120" w:after="120"/>
        <w:ind w:left="1260" w:hanging="720"/>
        <w:jc w:val="both"/>
        <w:rPr>
          <w:rFonts w:ascii="Arial" w:eastAsia="Calibri" w:hAnsi="Arial" w:cs="Arial"/>
        </w:rPr>
      </w:pPr>
      <w:r w:rsidRPr="004C3FFD">
        <w:rPr>
          <w:rFonts w:ascii="Arial" w:eastAsia="Calibri" w:hAnsi="Arial" w:cs="Arial"/>
        </w:rPr>
        <w:t>Vendor shall be responsible for providing liability insurance for its personnel.</w:t>
      </w:r>
    </w:p>
    <w:p w14:paraId="6D1EC6A2" w14:textId="77777777" w:rsidR="00F71DD2" w:rsidRPr="004C3FFD" w:rsidRDefault="00F71DD2" w:rsidP="00907DDF">
      <w:pPr>
        <w:pStyle w:val="ListParagraph"/>
        <w:numPr>
          <w:ilvl w:val="0"/>
          <w:numId w:val="69"/>
        </w:numPr>
        <w:spacing w:before="120" w:after="120"/>
        <w:ind w:left="1260" w:hanging="720"/>
        <w:jc w:val="both"/>
        <w:rPr>
          <w:rFonts w:ascii="Arial" w:eastAsia="Calibri" w:hAnsi="Arial" w:cs="Arial"/>
        </w:rPr>
      </w:pPr>
      <w:r w:rsidRPr="004C3FFD">
        <w:rPr>
          <w:rFonts w:ascii="Arial" w:eastAsia="Calibri" w:hAnsi="Arial" w:cs="Arial"/>
        </w:rPr>
        <w:t>As an independent contractor, Vendor has no authority to bind or commit Delaware. Nothing herein shall be deemed or construed to create a joint venture, partnership, fiduciary or agency relationship between the parties for any purpose.</w:t>
      </w:r>
    </w:p>
    <w:p w14:paraId="50B73102" w14:textId="77777777" w:rsidR="00F71DD2" w:rsidRPr="004C3FFD" w:rsidRDefault="00F71DD2" w:rsidP="00907DDF">
      <w:pPr>
        <w:pStyle w:val="ListParagraph"/>
        <w:keepNext/>
        <w:numPr>
          <w:ilvl w:val="0"/>
          <w:numId w:val="70"/>
        </w:numPr>
        <w:ind w:left="540" w:hanging="540"/>
        <w:contextualSpacing/>
        <w:outlineLvl w:val="0"/>
        <w:rPr>
          <w:rFonts w:ascii="Arial" w:hAnsi="Arial" w:cs="Arial"/>
          <w:b/>
          <w:caps/>
          <w:szCs w:val="32"/>
          <w:u w:val="single"/>
        </w:rPr>
      </w:pPr>
      <w:bookmarkStart w:id="217" w:name="_Toc212056619"/>
      <w:bookmarkStart w:id="218" w:name="_Toc212056750"/>
      <w:bookmarkStart w:id="219" w:name="_Toc212057151"/>
      <w:r w:rsidRPr="004C3FFD">
        <w:rPr>
          <w:rFonts w:ascii="Arial" w:hAnsi="Arial" w:cs="Arial"/>
          <w:b/>
          <w:caps/>
          <w:szCs w:val="32"/>
          <w:u w:val="single"/>
        </w:rPr>
        <w:t>Dispute Resolution.</w:t>
      </w:r>
      <w:bookmarkEnd w:id="217"/>
      <w:bookmarkEnd w:id="218"/>
      <w:bookmarkEnd w:id="219"/>
    </w:p>
    <w:p w14:paraId="1EDFF2D2" w14:textId="727E752C" w:rsidR="00F71DD2" w:rsidRPr="004C3FFD" w:rsidRDefault="00F71DD2" w:rsidP="00907DDF">
      <w:pPr>
        <w:pStyle w:val="ListParagraph"/>
        <w:numPr>
          <w:ilvl w:val="0"/>
          <w:numId w:val="71"/>
        </w:numPr>
        <w:spacing w:before="120" w:after="120"/>
        <w:ind w:left="1260" w:hanging="720"/>
        <w:jc w:val="both"/>
        <w:rPr>
          <w:rFonts w:ascii="Arial" w:eastAsia="Calibri" w:hAnsi="Arial" w:cs="Arial"/>
        </w:rPr>
      </w:pPr>
      <w:r w:rsidRPr="004C3FFD">
        <w:rPr>
          <w:rFonts w:ascii="Arial" w:eastAsia="Calibri" w:hAnsi="Arial" w:cs="Arial"/>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107314A5" w14:textId="77777777" w:rsidR="00F71DD2" w:rsidRPr="004C3FFD" w:rsidRDefault="00F71DD2" w:rsidP="00907DDF">
      <w:pPr>
        <w:pStyle w:val="ListParagraph"/>
        <w:numPr>
          <w:ilvl w:val="0"/>
          <w:numId w:val="71"/>
        </w:numPr>
        <w:spacing w:before="120" w:after="120"/>
        <w:ind w:left="1260" w:hanging="720"/>
        <w:jc w:val="both"/>
        <w:rPr>
          <w:rFonts w:ascii="Arial" w:eastAsia="Calibri" w:hAnsi="Arial" w:cs="Arial"/>
        </w:rPr>
      </w:pPr>
      <w:r w:rsidRPr="004C3FFD">
        <w:rPr>
          <w:rFonts w:ascii="Arial" w:eastAsia="Calibri" w:hAnsi="Arial" w:cs="Arial"/>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p>
    <w:p w14:paraId="29EBB3D1" w14:textId="77777777" w:rsidR="00F71DD2" w:rsidRPr="004C3FFD" w:rsidRDefault="00F71DD2" w:rsidP="00907DDF">
      <w:pPr>
        <w:pStyle w:val="ListParagraph"/>
        <w:keepNext/>
        <w:numPr>
          <w:ilvl w:val="0"/>
          <w:numId w:val="72"/>
        </w:numPr>
        <w:ind w:left="540" w:hanging="540"/>
        <w:contextualSpacing/>
        <w:outlineLvl w:val="0"/>
        <w:rPr>
          <w:rFonts w:ascii="Arial" w:hAnsi="Arial" w:cs="Arial"/>
          <w:b/>
          <w:caps/>
          <w:szCs w:val="32"/>
          <w:u w:val="single"/>
        </w:rPr>
      </w:pPr>
      <w:bookmarkStart w:id="220" w:name="_Toc212056620"/>
      <w:bookmarkStart w:id="221" w:name="_Toc212056751"/>
      <w:bookmarkStart w:id="222" w:name="_Toc212057152"/>
      <w:r w:rsidRPr="004C3FFD">
        <w:rPr>
          <w:rFonts w:ascii="Arial" w:hAnsi="Arial" w:cs="Arial"/>
          <w:b/>
          <w:caps/>
          <w:szCs w:val="32"/>
          <w:u w:val="single"/>
        </w:rPr>
        <w:t>Remedies</w:t>
      </w:r>
      <w:bookmarkEnd w:id="220"/>
      <w:bookmarkEnd w:id="221"/>
      <w:bookmarkEnd w:id="222"/>
    </w:p>
    <w:p w14:paraId="525E2367" w14:textId="77777777" w:rsidR="00F71DD2" w:rsidRPr="004C3FFD" w:rsidRDefault="00F71DD2" w:rsidP="00B96E77">
      <w:pPr>
        <w:spacing w:after="120"/>
        <w:ind w:left="540"/>
        <w:jc w:val="both"/>
        <w:rPr>
          <w:rFonts w:ascii="Arial" w:eastAsia="Calibri" w:hAnsi="Arial" w:cs="Arial"/>
        </w:rPr>
      </w:pPr>
      <w:r w:rsidRPr="004C3FFD">
        <w:rPr>
          <w:rFonts w:ascii="Arial" w:eastAsia="Calibri" w:hAnsi="Arial" w:cs="Arial"/>
          <w:color w:val="000000"/>
        </w:rPr>
        <w:t>Except</w:t>
      </w:r>
      <w:r w:rsidRPr="004C3FFD">
        <w:rPr>
          <w:rFonts w:ascii="Arial" w:eastAsia="Calibri" w:hAnsi="Arial" w:cs="Arial"/>
        </w:rPr>
        <w:t xml:space="preserve"> as otherwise provided in this Agreement, including but not limited to Section 12 above, all claims, counterclaims, disputes, and other matters in question between the State of Delaware and the Contractor arising out of, or relating to, this Agreement, or a breach of it may be decided by arbitration if the parties mutually agree, or in a court of competent jurisdiction within the State of Delaware.</w:t>
      </w:r>
    </w:p>
    <w:p w14:paraId="00811564" w14:textId="77777777" w:rsidR="00F71DD2" w:rsidRPr="004C3FFD" w:rsidRDefault="00F71DD2" w:rsidP="00907DDF">
      <w:pPr>
        <w:pStyle w:val="ListParagraph"/>
        <w:keepNext/>
        <w:numPr>
          <w:ilvl w:val="0"/>
          <w:numId w:val="73"/>
        </w:numPr>
        <w:ind w:left="540" w:hanging="540"/>
        <w:contextualSpacing/>
        <w:outlineLvl w:val="0"/>
        <w:rPr>
          <w:rFonts w:ascii="Arial" w:hAnsi="Arial" w:cs="Arial"/>
          <w:b/>
          <w:caps/>
          <w:szCs w:val="32"/>
          <w:u w:val="single"/>
        </w:rPr>
      </w:pPr>
      <w:bookmarkStart w:id="223" w:name="_Toc212056621"/>
      <w:bookmarkStart w:id="224" w:name="_Toc212056752"/>
      <w:bookmarkStart w:id="225" w:name="_Toc212057153"/>
      <w:r w:rsidRPr="004C3FFD">
        <w:rPr>
          <w:rFonts w:ascii="Arial" w:hAnsi="Arial" w:cs="Arial"/>
          <w:b/>
          <w:caps/>
          <w:szCs w:val="32"/>
          <w:u w:val="single"/>
        </w:rPr>
        <w:t>Suspension</w:t>
      </w:r>
      <w:bookmarkEnd w:id="223"/>
      <w:bookmarkEnd w:id="224"/>
      <w:bookmarkEnd w:id="225"/>
    </w:p>
    <w:p w14:paraId="731E512D" w14:textId="77777777" w:rsidR="00F71DD2" w:rsidRPr="004C3FFD" w:rsidRDefault="00F71DD2" w:rsidP="00907DDF">
      <w:pPr>
        <w:pStyle w:val="ListParagraph"/>
        <w:numPr>
          <w:ilvl w:val="0"/>
          <w:numId w:val="74"/>
        </w:numPr>
        <w:spacing w:before="120" w:after="120"/>
        <w:ind w:left="1260" w:hanging="720"/>
        <w:jc w:val="both"/>
        <w:rPr>
          <w:rFonts w:ascii="Arial" w:eastAsia="Calibri" w:hAnsi="Arial" w:cs="Arial"/>
        </w:rPr>
      </w:pPr>
      <w:r w:rsidRPr="004C3FFD">
        <w:rPr>
          <w:rFonts w:ascii="Arial" w:eastAsia="Calibri" w:hAnsi="Arial" w:cs="Arial"/>
        </w:rPr>
        <w:t>Delaware may suspend performance by Vendor under this Agreement for such period of time as Delaware, at its sole discretion, may prescribe by providing written notice to Vendor at least 30 working days prior to the date on which Delaware wishes to suspend. Upon such suspension, Delaware shall pay Vendor its compensation, based on the percentage of the project completed and earned until the effective date of suspension, less all previous payments. Vendor shall not perform further work under this Agreement after the effective date of suspension. Vendor shall not perform further work under this Agreement after the effective date of suspension until receipt of written notice from Delaware to resume performance.</w:t>
      </w:r>
    </w:p>
    <w:p w14:paraId="6D1D1FDC" w14:textId="77777777" w:rsidR="00F71DD2" w:rsidRPr="004C3FFD" w:rsidRDefault="00F71DD2" w:rsidP="00907DDF">
      <w:pPr>
        <w:pStyle w:val="ListParagraph"/>
        <w:numPr>
          <w:ilvl w:val="0"/>
          <w:numId w:val="74"/>
        </w:numPr>
        <w:spacing w:before="120" w:after="120"/>
        <w:ind w:left="1260" w:hanging="720"/>
        <w:jc w:val="both"/>
        <w:rPr>
          <w:rFonts w:ascii="Arial" w:eastAsia="Calibri" w:hAnsi="Arial" w:cs="Arial"/>
        </w:rPr>
      </w:pPr>
      <w:r w:rsidRPr="004C3FFD">
        <w:rPr>
          <w:rFonts w:ascii="Arial" w:eastAsia="Calibri" w:hAnsi="Arial" w:cs="Arial"/>
        </w:rPr>
        <w:t>In the event Delaware suspends performance by Vendor for any cause other than the error or omission of the Vendor, for an aggregate period in excess of 30 days, Vendor shall be entitled to an equitable adjustment of the compensation payable to Vendor under this Agreement to reimburse Vendor for additional costs occasioned as a result of such suspension of performance by Delaware based on appropriated funds and approval by Delaware.</w:t>
      </w:r>
    </w:p>
    <w:p w14:paraId="115C3189" w14:textId="77777777" w:rsidR="00F71DD2" w:rsidRPr="004C3FFD" w:rsidRDefault="00F71DD2" w:rsidP="00907DDF">
      <w:pPr>
        <w:pStyle w:val="ListParagraph"/>
        <w:keepNext/>
        <w:numPr>
          <w:ilvl w:val="0"/>
          <w:numId w:val="75"/>
        </w:numPr>
        <w:ind w:left="540" w:hanging="540"/>
        <w:contextualSpacing/>
        <w:outlineLvl w:val="0"/>
        <w:rPr>
          <w:rFonts w:ascii="Arial" w:hAnsi="Arial" w:cs="Arial"/>
          <w:b/>
          <w:caps/>
          <w:szCs w:val="32"/>
          <w:u w:val="single"/>
        </w:rPr>
      </w:pPr>
      <w:bookmarkStart w:id="226" w:name="_Toc212056622"/>
      <w:bookmarkStart w:id="227" w:name="_Toc212056753"/>
      <w:bookmarkStart w:id="228" w:name="_Toc212057154"/>
      <w:r w:rsidRPr="004C3FFD">
        <w:rPr>
          <w:rFonts w:ascii="Arial" w:hAnsi="Arial" w:cs="Arial"/>
          <w:b/>
          <w:caps/>
          <w:szCs w:val="32"/>
          <w:u w:val="single"/>
        </w:rPr>
        <w:t>Termination.</w:t>
      </w:r>
      <w:bookmarkEnd w:id="226"/>
      <w:bookmarkEnd w:id="227"/>
      <w:bookmarkEnd w:id="228"/>
    </w:p>
    <w:p w14:paraId="18E51CEE" w14:textId="77777777" w:rsidR="00F71DD2" w:rsidRPr="004C3FFD" w:rsidRDefault="00F71DD2" w:rsidP="00907DDF">
      <w:pPr>
        <w:pStyle w:val="ListParagraph"/>
        <w:numPr>
          <w:ilvl w:val="0"/>
          <w:numId w:val="76"/>
        </w:numPr>
        <w:spacing w:before="120" w:after="120"/>
        <w:ind w:left="1260" w:hanging="720"/>
        <w:jc w:val="both"/>
        <w:rPr>
          <w:rFonts w:ascii="Arial" w:eastAsia="Calibri" w:hAnsi="Arial" w:cs="Arial"/>
        </w:rPr>
      </w:pPr>
      <w:r w:rsidRPr="004C3FFD">
        <w:rPr>
          <w:rFonts w:ascii="Arial" w:eastAsia="Calibri" w:hAnsi="Arial" w:cs="Arial"/>
        </w:rPr>
        <w:t>This Agreement may be terminated in whole or in part by either party in the event of substantial failure of the other party to fulfill its obligations under this Agreement through no fault of the terminating party; but only after the other party is given:</w:t>
      </w:r>
    </w:p>
    <w:p w14:paraId="289386DE" w14:textId="77777777" w:rsidR="00F71DD2" w:rsidRPr="004C3FFD" w:rsidRDefault="00F71DD2" w:rsidP="00907DDF">
      <w:pPr>
        <w:pStyle w:val="ListParagraph"/>
        <w:numPr>
          <w:ilvl w:val="0"/>
          <w:numId w:val="77"/>
        </w:numPr>
        <w:spacing w:after="120"/>
        <w:ind w:left="1620"/>
        <w:contextualSpacing/>
        <w:jc w:val="both"/>
        <w:rPr>
          <w:rFonts w:ascii="Arial" w:eastAsia="Calibri" w:hAnsi="Arial" w:cs="Arial"/>
        </w:rPr>
      </w:pPr>
      <w:r w:rsidRPr="004C3FFD">
        <w:rPr>
          <w:rFonts w:ascii="Arial" w:eastAsia="Calibri" w:hAnsi="Arial" w:cs="Arial"/>
        </w:rPr>
        <w:t>Not less than 20 calendar days written notice of intent to terminate; and</w:t>
      </w:r>
    </w:p>
    <w:p w14:paraId="3EA9B329" w14:textId="77777777" w:rsidR="00F71DD2" w:rsidRPr="004C3FFD" w:rsidRDefault="00F71DD2" w:rsidP="00907DDF">
      <w:pPr>
        <w:pStyle w:val="ListParagraph"/>
        <w:numPr>
          <w:ilvl w:val="0"/>
          <w:numId w:val="77"/>
        </w:numPr>
        <w:spacing w:after="120"/>
        <w:ind w:left="1620"/>
        <w:contextualSpacing/>
        <w:jc w:val="both"/>
        <w:rPr>
          <w:rFonts w:ascii="Arial" w:eastAsia="Calibri" w:hAnsi="Arial" w:cs="Arial"/>
        </w:rPr>
      </w:pPr>
      <w:r w:rsidRPr="004C3FFD">
        <w:rPr>
          <w:rFonts w:ascii="Arial" w:eastAsia="Calibri" w:hAnsi="Arial" w:cs="Arial"/>
        </w:rPr>
        <w:t>An opportunity for consultation with the terminating party prior to termination.</w:t>
      </w:r>
    </w:p>
    <w:p w14:paraId="0F4B14CC" w14:textId="77777777" w:rsidR="00F71DD2" w:rsidRPr="004C3FFD" w:rsidRDefault="00F71DD2" w:rsidP="00907DDF">
      <w:pPr>
        <w:pStyle w:val="ListParagraph"/>
        <w:numPr>
          <w:ilvl w:val="0"/>
          <w:numId w:val="76"/>
        </w:numPr>
        <w:spacing w:before="120" w:after="120"/>
        <w:ind w:left="1260" w:hanging="720"/>
        <w:jc w:val="both"/>
        <w:rPr>
          <w:rFonts w:ascii="Arial" w:eastAsia="Calibri" w:hAnsi="Arial" w:cs="Arial"/>
        </w:rPr>
      </w:pPr>
      <w:r w:rsidRPr="004C3FFD">
        <w:rPr>
          <w:rFonts w:ascii="Arial" w:eastAsia="Calibri" w:hAnsi="Arial" w:cs="Arial"/>
        </w:rPr>
        <w:t>This Agreement may be terminated in whole or in part by Delaware for its convenience, but only after Vendor is given:</w:t>
      </w:r>
    </w:p>
    <w:p w14:paraId="4E6994F9" w14:textId="77777777" w:rsidR="00F71DD2" w:rsidRPr="004C3FFD" w:rsidRDefault="00F71DD2" w:rsidP="00907DDF">
      <w:pPr>
        <w:pStyle w:val="ListParagraph"/>
        <w:numPr>
          <w:ilvl w:val="0"/>
          <w:numId w:val="78"/>
        </w:numPr>
        <w:spacing w:after="120"/>
        <w:ind w:left="1620"/>
        <w:contextualSpacing/>
        <w:jc w:val="both"/>
        <w:rPr>
          <w:rFonts w:ascii="Arial" w:eastAsia="Calibri" w:hAnsi="Arial" w:cs="Arial"/>
        </w:rPr>
      </w:pPr>
      <w:r w:rsidRPr="004C3FFD">
        <w:rPr>
          <w:rFonts w:ascii="Arial" w:eastAsia="Calibri" w:hAnsi="Arial" w:cs="Arial"/>
        </w:rPr>
        <w:t>Not less than 20 calendar days written notice of intent to terminate; and</w:t>
      </w:r>
    </w:p>
    <w:p w14:paraId="4384FD82" w14:textId="77777777" w:rsidR="00F71DD2" w:rsidRPr="004C3FFD" w:rsidRDefault="00F71DD2" w:rsidP="00907DDF">
      <w:pPr>
        <w:pStyle w:val="ListParagraph"/>
        <w:numPr>
          <w:ilvl w:val="0"/>
          <w:numId w:val="78"/>
        </w:numPr>
        <w:spacing w:after="120"/>
        <w:ind w:left="1620"/>
        <w:contextualSpacing/>
        <w:jc w:val="both"/>
        <w:rPr>
          <w:rFonts w:ascii="Arial" w:eastAsia="Calibri" w:hAnsi="Arial" w:cs="Arial"/>
        </w:rPr>
      </w:pPr>
      <w:r w:rsidRPr="004C3FFD">
        <w:rPr>
          <w:rFonts w:ascii="Arial" w:eastAsia="Calibri" w:hAnsi="Arial" w:cs="Arial"/>
        </w:rPr>
        <w:t>An opportunity for consultation with Delaware prior to termination.</w:t>
      </w:r>
    </w:p>
    <w:p w14:paraId="5FFE3107" w14:textId="77777777" w:rsidR="00F71DD2" w:rsidRPr="004C3FFD" w:rsidRDefault="00F71DD2" w:rsidP="00907DDF">
      <w:pPr>
        <w:pStyle w:val="ListParagraph"/>
        <w:numPr>
          <w:ilvl w:val="0"/>
          <w:numId w:val="76"/>
        </w:numPr>
        <w:spacing w:before="120" w:after="120"/>
        <w:ind w:left="1260" w:hanging="720"/>
        <w:jc w:val="both"/>
        <w:rPr>
          <w:rFonts w:ascii="Arial" w:eastAsia="Calibri" w:hAnsi="Arial" w:cs="Arial"/>
        </w:rPr>
      </w:pPr>
      <w:r w:rsidRPr="004C3FFD">
        <w:rPr>
          <w:rFonts w:ascii="Arial" w:eastAsia="Calibri" w:hAnsi="Arial" w:cs="Arial"/>
        </w:rPr>
        <w:t>If termination for default is affected by Delaware, Delaware will pay Vendor that portion of the compensation which has been earned as of the effective date of termination, but:</w:t>
      </w:r>
    </w:p>
    <w:p w14:paraId="35ABBA5A" w14:textId="77777777" w:rsidR="00F71DD2" w:rsidRPr="004C3FFD" w:rsidRDefault="00F71DD2" w:rsidP="00907DDF">
      <w:pPr>
        <w:pStyle w:val="ListParagraph"/>
        <w:numPr>
          <w:ilvl w:val="1"/>
          <w:numId w:val="79"/>
        </w:numPr>
        <w:spacing w:after="120"/>
        <w:ind w:left="1620"/>
        <w:contextualSpacing/>
        <w:jc w:val="both"/>
        <w:rPr>
          <w:rFonts w:ascii="Arial" w:eastAsia="Calibri" w:hAnsi="Arial" w:cs="Arial"/>
        </w:rPr>
      </w:pPr>
      <w:r w:rsidRPr="004C3FFD">
        <w:rPr>
          <w:rFonts w:ascii="Arial" w:eastAsia="Calibri" w:hAnsi="Arial" w:cs="Arial"/>
        </w:rPr>
        <w:t>No amount shall be allowed for anticipated profit on performed or unperformed services or other work, and</w:t>
      </w:r>
    </w:p>
    <w:p w14:paraId="1818DC40" w14:textId="77777777" w:rsidR="00F71DD2" w:rsidRPr="004C3FFD" w:rsidRDefault="00F71DD2" w:rsidP="00907DDF">
      <w:pPr>
        <w:pStyle w:val="ListParagraph"/>
        <w:numPr>
          <w:ilvl w:val="1"/>
          <w:numId w:val="79"/>
        </w:numPr>
        <w:spacing w:after="120"/>
        <w:ind w:left="1620"/>
        <w:contextualSpacing/>
        <w:jc w:val="both"/>
        <w:rPr>
          <w:rFonts w:ascii="Arial" w:eastAsia="Calibri" w:hAnsi="Arial" w:cs="Arial"/>
        </w:rPr>
      </w:pPr>
      <w:r w:rsidRPr="004C3FFD">
        <w:rPr>
          <w:rFonts w:ascii="Arial" w:eastAsia="Calibri" w:hAnsi="Arial" w:cs="Arial"/>
        </w:rPr>
        <w:t>Any payment due to Vendor at the time of termination may be adjusted to the extent of any additional costs occasioned to Delaware by reason of Vendor’s default.</w:t>
      </w:r>
    </w:p>
    <w:p w14:paraId="0CC636A7" w14:textId="77777777" w:rsidR="00F71DD2" w:rsidRPr="004C3FFD" w:rsidRDefault="00F71DD2" w:rsidP="00907DDF">
      <w:pPr>
        <w:pStyle w:val="ListParagraph"/>
        <w:numPr>
          <w:ilvl w:val="1"/>
          <w:numId w:val="79"/>
        </w:numPr>
        <w:spacing w:after="120"/>
        <w:ind w:left="1620"/>
        <w:contextualSpacing/>
        <w:jc w:val="both"/>
        <w:rPr>
          <w:rFonts w:ascii="Arial" w:eastAsia="Calibri" w:hAnsi="Arial" w:cs="Arial"/>
        </w:rPr>
      </w:pPr>
      <w:r w:rsidRPr="004C3FFD">
        <w:rPr>
          <w:rFonts w:ascii="Arial" w:eastAsia="Calibri" w:hAnsi="Arial" w:cs="Arial"/>
        </w:rPr>
        <w:t>Upon termination for default, Delaware may take over the work and prosecute the same to completion by agreement with another party or otherwise. In the event Vendor shall cease conducting business, Delaware shall have the right to make an unsolicited offer of employment to any employees of Vendor assigned to the performance of the Agreement, notwithstanding the provisions of Section 10.2.</w:t>
      </w:r>
    </w:p>
    <w:p w14:paraId="2B2B6F60" w14:textId="77777777" w:rsidR="00F71DD2" w:rsidRPr="004C3FFD" w:rsidRDefault="00F71DD2" w:rsidP="00907DDF">
      <w:pPr>
        <w:pStyle w:val="ListParagraph"/>
        <w:numPr>
          <w:ilvl w:val="0"/>
          <w:numId w:val="76"/>
        </w:numPr>
        <w:spacing w:before="120" w:after="120"/>
        <w:ind w:left="1260" w:hanging="720"/>
        <w:jc w:val="both"/>
        <w:rPr>
          <w:rFonts w:ascii="Arial" w:eastAsia="Calibri" w:hAnsi="Arial" w:cs="Arial"/>
        </w:rPr>
      </w:pPr>
      <w:r w:rsidRPr="004C3FFD">
        <w:rPr>
          <w:rFonts w:ascii="Arial" w:eastAsia="Calibri" w:hAnsi="Arial" w:cs="Arial"/>
        </w:rPr>
        <w:t xml:space="preserve">If after termination for failure of Vendor to fulfill contractual obligations, it is determined that Vendor has </w:t>
      </w:r>
      <w:proofErr w:type="gramStart"/>
      <w:r w:rsidRPr="004C3FFD">
        <w:rPr>
          <w:rFonts w:ascii="Arial" w:eastAsia="Calibri" w:hAnsi="Arial" w:cs="Arial"/>
        </w:rPr>
        <w:t>not so</w:t>
      </w:r>
      <w:proofErr w:type="gramEnd"/>
      <w:r w:rsidRPr="004C3FFD">
        <w:rPr>
          <w:rFonts w:ascii="Arial" w:eastAsia="Calibri" w:hAnsi="Arial" w:cs="Arial"/>
        </w:rPr>
        <w:t xml:space="preserve"> failed, the termination shall be deemed to have been affected for the convenience of Delaware.</w:t>
      </w:r>
    </w:p>
    <w:p w14:paraId="3C5C6D06" w14:textId="77777777" w:rsidR="00F71DD2" w:rsidRPr="004C3FFD" w:rsidRDefault="00F71DD2" w:rsidP="00907DDF">
      <w:pPr>
        <w:pStyle w:val="ListParagraph"/>
        <w:numPr>
          <w:ilvl w:val="0"/>
          <w:numId w:val="76"/>
        </w:numPr>
        <w:spacing w:before="120" w:after="120"/>
        <w:ind w:left="1260" w:hanging="720"/>
        <w:jc w:val="both"/>
        <w:rPr>
          <w:rFonts w:ascii="Arial" w:eastAsia="Calibri" w:hAnsi="Arial" w:cs="Arial"/>
        </w:rPr>
      </w:pPr>
      <w:r w:rsidRPr="004C3FFD">
        <w:rPr>
          <w:rFonts w:ascii="Arial" w:eastAsia="Calibri" w:hAnsi="Arial" w:cs="Arial"/>
        </w:rPr>
        <w:t>The rights and remedies of Delaware and Vendor provided in this section are in addition to any other rights and remedies provided by law or under this Agreement.</w:t>
      </w:r>
    </w:p>
    <w:p w14:paraId="40CF4D08" w14:textId="77777777" w:rsidR="00F71DD2" w:rsidRPr="004C3FFD" w:rsidRDefault="00F71DD2" w:rsidP="00907DDF">
      <w:pPr>
        <w:pStyle w:val="ListParagraph"/>
        <w:numPr>
          <w:ilvl w:val="0"/>
          <w:numId w:val="76"/>
        </w:numPr>
        <w:spacing w:before="120" w:after="120"/>
        <w:ind w:left="1260" w:hanging="720"/>
        <w:jc w:val="both"/>
        <w:rPr>
          <w:rFonts w:ascii="Arial" w:eastAsia="Calibri" w:hAnsi="Arial" w:cs="Arial"/>
        </w:rPr>
      </w:pPr>
      <w:r w:rsidRPr="004C3FFD">
        <w:rPr>
          <w:rFonts w:ascii="Arial" w:eastAsia="Calibri" w:hAnsi="Arial" w:cs="Arial"/>
        </w:rPr>
        <w:t>Gratuities.</w:t>
      </w:r>
    </w:p>
    <w:p w14:paraId="6BCAFB2E" w14:textId="77777777" w:rsidR="00F71DD2" w:rsidRPr="004C3FFD" w:rsidRDefault="00F71DD2" w:rsidP="00907DDF">
      <w:pPr>
        <w:numPr>
          <w:ilvl w:val="0"/>
          <w:numId w:val="80"/>
        </w:numPr>
        <w:spacing w:after="120"/>
        <w:ind w:left="1620"/>
        <w:contextualSpacing/>
        <w:jc w:val="both"/>
        <w:rPr>
          <w:rFonts w:ascii="Arial" w:eastAsia="Calibri" w:hAnsi="Arial" w:cs="Arial"/>
        </w:rPr>
      </w:pPr>
      <w:r w:rsidRPr="004C3FFD">
        <w:rPr>
          <w:rFonts w:ascii="Arial" w:eastAsia="Calibri" w:hAnsi="Arial" w:cs="Arial"/>
        </w:rPr>
        <w:t>Delaware may, by written notice to Vendor, terminate this Agreement if it is found after notice and hearing by Delaware that gratuities (in the form of entertainment, gifts, or otherwise) were offered or given by Vendor or any agent or representative of Vendor to any officer or employee of Delaware with a view toward securing a contract or securing favorable treatment with respect to the awarding or amending or making of any determinations with respect to the performance of this Agreement.</w:t>
      </w:r>
    </w:p>
    <w:p w14:paraId="6512F44B" w14:textId="77777777" w:rsidR="00F71DD2" w:rsidRPr="004C3FFD" w:rsidRDefault="00F71DD2" w:rsidP="00907DDF">
      <w:pPr>
        <w:pStyle w:val="ListParagraph"/>
        <w:numPr>
          <w:ilvl w:val="0"/>
          <w:numId w:val="80"/>
        </w:numPr>
        <w:spacing w:after="120"/>
        <w:ind w:left="1620"/>
        <w:contextualSpacing/>
        <w:jc w:val="both"/>
        <w:rPr>
          <w:rFonts w:ascii="Arial" w:eastAsia="Calibri" w:hAnsi="Arial" w:cs="Arial"/>
        </w:rPr>
      </w:pPr>
      <w:r w:rsidRPr="004C3FFD">
        <w:rPr>
          <w:rFonts w:ascii="Arial" w:eastAsia="Calibri" w:hAnsi="Arial" w:cs="Arial"/>
        </w:rPr>
        <w:t xml:space="preserve">In the event this Agreement is terminated as provided </w:t>
      </w:r>
      <w:proofErr w:type="gramStart"/>
      <w:r w:rsidRPr="004C3FFD">
        <w:rPr>
          <w:rFonts w:ascii="Arial" w:eastAsia="Calibri" w:hAnsi="Arial" w:cs="Arial"/>
        </w:rPr>
        <w:t>in</w:t>
      </w:r>
      <w:proofErr w:type="gramEnd"/>
      <w:r w:rsidRPr="004C3FFD">
        <w:rPr>
          <w:rFonts w:ascii="Arial" w:eastAsia="Calibri" w:hAnsi="Arial" w:cs="Arial"/>
        </w:rPr>
        <w:t xml:space="preserve"> 15.6.a hereof, Delaware shall be entitled to pursue the same remedies against Vendor it could pursue in the event of a breach of this Agreement by Vendor.</w:t>
      </w:r>
    </w:p>
    <w:p w14:paraId="2332C055" w14:textId="77777777" w:rsidR="00F71DD2" w:rsidRPr="004C3FFD" w:rsidRDefault="00F71DD2" w:rsidP="00907DDF">
      <w:pPr>
        <w:pStyle w:val="ListParagraph"/>
        <w:numPr>
          <w:ilvl w:val="0"/>
          <w:numId w:val="80"/>
        </w:numPr>
        <w:spacing w:after="120"/>
        <w:ind w:left="1620"/>
        <w:contextualSpacing/>
        <w:jc w:val="both"/>
        <w:rPr>
          <w:rFonts w:ascii="Arial" w:eastAsia="Calibri" w:hAnsi="Arial" w:cs="Arial"/>
        </w:rPr>
      </w:pPr>
      <w:r w:rsidRPr="004C3FFD">
        <w:rPr>
          <w:rFonts w:ascii="Arial" w:eastAsia="Calibri" w:hAnsi="Arial" w:cs="Arial"/>
        </w:rPr>
        <w:t>The rights and remedies of Delaware provided in Section 15.6 shall not be exclusive and are in addition to any other rights and remedies provided by law or under this Agreement.</w:t>
      </w:r>
    </w:p>
    <w:p w14:paraId="6D09439C" w14:textId="77777777" w:rsidR="00F71DD2" w:rsidRPr="004C3FFD" w:rsidRDefault="00F71DD2" w:rsidP="00907DDF">
      <w:pPr>
        <w:pStyle w:val="ListParagraph"/>
        <w:keepNext/>
        <w:numPr>
          <w:ilvl w:val="0"/>
          <w:numId w:val="81"/>
        </w:numPr>
        <w:ind w:left="540" w:hanging="540"/>
        <w:contextualSpacing/>
        <w:outlineLvl w:val="0"/>
        <w:rPr>
          <w:rFonts w:ascii="Arial" w:hAnsi="Arial" w:cs="Arial"/>
          <w:b/>
          <w:caps/>
          <w:szCs w:val="32"/>
          <w:u w:val="single"/>
        </w:rPr>
      </w:pPr>
      <w:bookmarkStart w:id="229" w:name="_Toc212056623"/>
      <w:bookmarkStart w:id="230" w:name="_Toc212056754"/>
      <w:bookmarkStart w:id="231" w:name="_Toc212057155"/>
      <w:r w:rsidRPr="004C3FFD">
        <w:rPr>
          <w:rFonts w:ascii="Arial" w:hAnsi="Arial" w:cs="Arial"/>
          <w:b/>
          <w:caps/>
          <w:szCs w:val="32"/>
          <w:u w:val="single"/>
        </w:rPr>
        <w:t>Severability.</w:t>
      </w:r>
      <w:bookmarkEnd w:id="229"/>
      <w:bookmarkEnd w:id="230"/>
      <w:bookmarkEnd w:id="231"/>
    </w:p>
    <w:p w14:paraId="1773A37F" w14:textId="77777777" w:rsidR="00F71DD2" w:rsidRPr="004C3FFD" w:rsidRDefault="00F71DD2" w:rsidP="002E7C78">
      <w:pPr>
        <w:spacing w:after="120"/>
        <w:ind w:left="540"/>
        <w:jc w:val="both"/>
        <w:rPr>
          <w:rFonts w:ascii="Arial" w:eastAsia="Calibri" w:hAnsi="Arial" w:cs="Arial"/>
        </w:rPr>
      </w:pPr>
      <w:r w:rsidRPr="004C3FFD">
        <w:rPr>
          <w:rFonts w:ascii="Arial" w:eastAsia="Calibri" w:hAnsi="Arial" w:cs="Arial"/>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4A54014C" w14:textId="77777777" w:rsidR="00F71DD2" w:rsidRPr="004C3FFD" w:rsidRDefault="00F71DD2" w:rsidP="00907DDF">
      <w:pPr>
        <w:pStyle w:val="ListParagraph"/>
        <w:keepNext/>
        <w:numPr>
          <w:ilvl w:val="0"/>
          <w:numId w:val="82"/>
        </w:numPr>
        <w:ind w:left="540" w:hanging="540"/>
        <w:contextualSpacing/>
        <w:outlineLvl w:val="0"/>
        <w:rPr>
          <w:rFonts w:ascii="Arial" w:hAnsi="Arial" w:cs="Arial"/>
          <w:b/>
          <w:caps/>
          <w:szCs w:val="32"/>
          <w:u w:val="single"/>
        </w:rPr>
      </w:pPr>
      <w:bookmarkStart w:id="232" w:name="_Toc212056624"/>
      <w:bookmarkStart w:id="233" w:name="_Toc212056755"/>
      <w:bookmarkStart w:id="234" w:name="_Toc212057156"/>
      <w:r w:rsidRPr="004C3FFD">
        <w:rPr>
          <w:rFonts w:ascii="Arial" w:hAnsi="Arial" w:cs="Arial"/>
          <w:b/>
          <w:caps/>
          <w:szCs w:val="32"/>
          <w:u w:val="single"/>
        </w:rPr>
        <w:t>Assignment; Subcontracts.</w:t>
      </w:r>
      <w:bookmarkEnd w:id="232"/>
      <w:bookmarkEnd w:id="233"/>
      <w:bookmarkEnd w:id="234"/>
    </w:p>
    <w:p w14:paraId="13C2A95D" w14:textId="77777777" w:rsidR="00F71DD2" w:rsidRPr="004C3FFD" w:rsidRDefault="00F71DD2" w:rsidP="00907DDF">
      <w:pPr>
        <w:pStyle w:val="ListParagraph"/>
        <w:numPr>
          <w:ilvl w:val="0"/>
          <w:numId w:val="83"/>
        </w:numPr>
        <w:spacing w:before="120" w:after="120"/>
        <w:ind w:left="1260" w:hanging="720"/>
        <w:jc w:val="both"/>
        <w:rPr>
          <w:rFonts w:ascii="Arial" w:eastAsia="Calibri" w:hAnsi="Arial" w:cs="Arial"/>
        </w:rPr>
      </w:pPr>
      <w:r w:rsidRPr="004C3FFD">
        <w:rPr>
          <w:rFonts w:ascii="Arial" w:eastAsia="Calibri" w:hAnsi="Arial" w:cs="Arial"/>
        </w:rPr>
        <w:t>Any attempt by Vendor to assign or otherwise transfer any interest in this Agreement without the prior written consent of Delaware shall be void. Such consent shall not be unreasonably withheld.</w:t>
      </w:r>
    </w:p>
    <w:p w14:paraId="2DE805B7" w14:textId="77777777" w:rsidR="00F71DD2" w:rsidRPr="004C3FFD" w:rsidRDefault="00F71DD2" w:rsidP="00907DDF">
      <w:pPr>
        <w:pStyle w:val="ListParagraph"/>
        <w:numPr>
          <w:ilvl w:val="0"/>
          <w:numId w:val="83"/>
        </w:numPr>
        <w:spacing w:before="120" w:after="120"/>
        <w:ind w:left="1260" w:hanging="720"/>
        <w:jc w:val="both"/>
        <w:rPr>
          <w:rFonts w:ascii="Arial" w:eastAsia="Calibri" w:hAnsi="Arial" w:cs="Arial"/>
        </w:rPr>
      </w:pPr>
      <w:r w:rsidRPr="004C3FFD">
        <w:rPr>
          <w:rFonts w:ascii="Arial" w:eastAsia="Calibri" w:hAnsi="Arial" w:cs="Arial"/>
        </w:rPr>
        <w:t>Services specified by this Agreement shall not be subcontracted by Vendor, without prior written approval of Delaware.</w:t>
      </w:r>
    </w:p>
    <w:p w14:paraId="39300869" w14:textId="77777777" w:rsidR="00F71DD2" w:rsidRPr="004C3FFD" w:rsidRDefault="00F71DD2" w:rsidP="00907DDF">
      <w:pPr>
        <w:pStyle w:val="ListParagraph"/>
        <w:numPr>
          <w:ilvl w:val="0"/>
          <w:numId w:val="83"/>
        </w:numPr>
        <w:spacing w:before="120" w:after="120"/>
        <w:ind w:left="1260" w:hanging="720"/>
        <w:jc w:val="both"/>
        <w:rPr>
          <w:rFonts w:ascii="Arial" w:eastAsia="Calibri" w:hAnsi="Arial" w:cs="Arial"/>
        </w:rPr>
      </w:pPr>
      <w:r w:rsidRPr="004C3FFD">
        <w:rPr>
          <w:rFonts w:ascii="Arial" w:eastAsia="Calibri" w:hAnsi="Arial" w:cs="Arial"/>
        </w:rPr>
        <w:t>Approval by Delaware of Vendor’s request to subcontract or acceptance of or payment for subcontracted work by Delaware shall not in any way relieve Vendor of responsibility for the professional and technical accuracy and adequacy of the work. All subcontractors shall adhere to all applicable provisions of this Agreement.</w:t>
      </w:r>
    </w:p>
    <w:p w14:paraId="02BF7033" w14:textId="77777777" w:rsidR="00F71DD2" w:rsidRPr="004C3FFD" w:rsidRDefault="00F71DD2" w:rsidP="00907DDF">
      <w:pPr>
        <w:pStyle w:val="ListParagraph"/>
        <w:numPr>
          <w:ilvl w:val="0"/>
          <w:numId w:val="83"/>
        </w:numPr>
        <w:spacing w:before="120" w:after="120"/>
        <w:ind w:left="1260" w:hanging="720"/>
        <w:jc w:val="both"/>
        <w:rPr>
          <w:rFonts w:ascii="Arial" w:eastAsia="Calibri" w:hAnsi="Arial" w:cs="Arial"/>
        </w:rPr>
      </w:pPr>
      <w:r w:rsidRPr="004C3FFD">
        <w:rPr>
          <w:rFonts w:ascii="Arial" w:eastAsia="Calibri" w:hAnsi="Arial" w:cs="Arial"/>
        </w:rPr>
        <w:t>Vendor shall be and remain liable for all damages to Delaware caused by negligent performance or non-performance of work under this Agreement by Vendor, its subcontractor, or its sub-subcontractor.</w:t>
      </w:r>
    </w:p>
    <w:p w14:paraId="05401605" w14:textId="77777777" w:rsidR="00F71DD2" w:rsidRPr="004C3FFD" w:rsidRDefault="00F71DD2" w:rsidP="00907DDF">
      <w:pPr>
        <w:pStyle w:val="ListParagraph"/>
        <w:numPr>
          <w:ilvl w:val="0"/>
          <w:numId w:val="83"/>
        </w:numPr>
        <w:spacing w:before="120" w:after="120"/>
        <w:ind w:left="1260" w:hanging="720"/>
        <w:jc w:val="both"/>
        <w:rPr>
          <w:rFonts w:ascii="Arial" w:eastAsia="Calibri" w:hAnsi="Arial" w:cs="Arial"/>
        </w:rPr>
      </w:pPr>
      <w:r w:rsidRPr="004C3FFD">
        <w:rPr>
          <w:rFonts w:ascii="Arial" w:eastAsia="Calibri" w:hAnsi="Arial" w:cs="Arial"/>
        </w:rPr>
        <w:t>The compensation due shall not be affected by Delaware’s approval of the Vendor’s request to subcontract.</w:t>
      </w:r>
    </w:p>
    <w:p w14:paraId="069967DB" w14:textId="77777777" w:rsidR="00F71DD2" w:rsidRPr="004C3FFD" w:rsidRDefault="00F71DD2" w:rsidP="00907DDF">
      <w:pPr>
        <w:pStyle w:val="ListParagraph"/>
        <w:keepNext/>
        <w:numPr>
          <w:ilvl w:val="0"/>
          <w:numId w:val="84"/>
        </w:numPr>
        <w:ind w:left="540" w:hanging="540"/>
        <w:contextualSpacing/>
        <w:outlineLvl w:val="0"/>
        <w:rPr>
          <w:rFonts w:ascii="Arial" w:hAnsi="Arial" w:cs="Arial"/>
          <w:b/>
          <w:caps/>
          <w:szCs w:val="32"/>
          <w:u w:val="single"/>
        </w:rPr>
      </w:pPr>
      <w:bookmarkStart w:id="235" w:name="_Toc212056625"/>
      <w:bookmarkStart w:id="236" w:name="_Toc212056756"/>
      <w:bookmarkStart w:id="237" w:name="_Toc212057157"/>
      <w:r w:rsidRPr="004C3FFD">
        <w:rPr>
          <w:rFonts w:ascii="Arial" w:hAnsi="Arial" w:cs="Arial"/>
          <w:b/>
          <w:caps/>
          <w:szCs w:val="32"/>
          <w:u w:val="single"/>
        </w:rPr>
        <w:t>Force Majeure; Applicability.</w:t>
      </w:r>
      <w:bookmarkEnd w:id="235"/>
      <w:bookmarkEnd w:id="236"/>
      <w:bookmarkEnd w:id="237"/>
    </w:p>
    <w:p w14:paraId="46320336" w14:textId="77777777" w:rsidR="00F71DD2" w:rsidRPr="004C3FFD" w:rsidRDefault="00F71DD2" w:rsidP="00907DDF">
      <w:pPr>
        <w:pStyle w:val="ListParagraph"/>
        <w:numPr>
          <w:ilvl w:val="0"/>
          <w:numId w:val="85"/>
        </w:numPr>
        <w:spacing w:before="120" w:after="120"/>
        <w:ind w:left="1260" w:hanging="720"/>
        <w:jc w:val="both"/>
        <w:rPr>
          <w:rFonts w:ascii="Arial" w:eastAsia="Calibri" w:hAnsi="Arial" w:cs="Arial"/>
        </w:rPr>
      </w:pPr>
      <w:r w:rsidRPr="004C3FFD">
        <w:rPr>
          <w:rFonts w:ascii="Arial" w:eastAsia="Calibri" w:hAnsi="Arial" w:cs="Arial"/>
        </w:rPr>
        <w:t>Neither the Vendor nor Delaware shall be held liable for non-performance under the terms and conditions of this Agreement due, but not limited to:</w:t>
      </w:r>
    </w:p>
    <w:p w14:paraId="07B20BD9" w14:textId="77777777" w:rsidR="00F71DD2" w:rsidRPr="004C3FFD" w:rsidRDefault="00F71DD2" w:rsidP="00907DDF">
      <w:pPr>
        <w:numPr>
          <w:ilvl w:val="0"/>
          <w:numId w:val="86"/>
        </w:numPr>
        <w:spacing w:after="120"/>
        <w:ind w:left="1620"/>
        <w:contextualSpacing/>
        <w:jc w:val="both"/>
        <w:rPr>
          <w:rFonts w:ascii="Arial" w:eastAsia="Calibri" w:hAnsi="Arial" w:cs="Arial"/>
        </w:rPr>
      </w:pPr>
      <w:r w:rsidRPr="004C3FFD">
        <w:rPr>
          <w:rFonts w:ascii="Arial" w:eastAsia="Calibri" w:hAnsi="Arial" w:cs="Arial"/>
        </w:rPr>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547D264C" w14:textId="77777777" w:rsidR="00F71DD2" w:rsidRPr="004C3FFD" w:rsidRDefault="00F71DD2" w:rsidP="00907DDF">
      <w:pPr>
        <w:pStyle w:val="ListParagraph"/>
        <w:numPr>
          <w:ilvl w:val="0"/>
          <w:numId w:val="86"/>
        </w:numPr>
        <w:spacing w:after="120"/>
        <w:ind w:left="1620"/>
        <w:contextualSpacing/>
        <w:jc w:val="both"/>
        <w:rPr>
          <w:rFonts w:ascii="Arial" w:eastAsia="Calibri" w:hAnsi="Arial" w:cs="Arial"/>
        </w:rPr>
      </w:pPr>
      <w:r w:rsidRPr="004C3FFD">
        <w:rPr>
          <w:rFonts w:ascii="Arial" w:eastAsia="Calibri" w:hAnsi="Arial" w:cs="Arial"/>
        </w:rPr>
        <w:t>Diseases, plagues, quarantine, epidemics or pandemics;</w:t>
      </w:r>
    </w:p>
    <w:p w14:paraId="603320BA" w14:textId="77777777" w:rsidR="00F71DD2" w:rsidRPr="004C3FFD" w:rsidRDefault="00F71DD2" w:rsidP="00907DDF">
      <w:pPr>
        <w:pStyle w:val="ListParagraph"/>
        <w:numPr>
          <w:ilvl w:val="0"/>
          <w:numId w:val="86"/>
        </w:numPr>
        <w:spacing w:after="120"/>
        <w:ind w:left="1620"/>
        <w:contextualSpacing/>
        <w:jc w:val="both"/>
        <w:rPr>
          <w:rFonts w:ascii="Arial" w:eastAsia="Calibri" w:hAnsi="Arial" w:cs="Arial"/>
        </w:rPr>
      </w:pPr>
      <w:r w:rsidRPr="004C3FFD">
        <w:rPr>
          <w:rFonts w:ascii="Arial" w:eastAsia="Calibri" w:hAnsi="Arial" w:cs="Arial"/>
        </w:rPr>
        <w:t xml:space="preserve">Federal, state, or local work or travel restrictions to control, mitigate, or reduce transmission of diseases, plagues, epidemics, or pandemics; or </w:t>
      </w:r>
    </w:p>
    <w:p w14:paraId="247B67B9" w14:textId="77777777" w:rsidR="00F71DD2" w:rsidRPr="004C3FFD" w:rsidRDefault="00F71DD2" w:rsidP="00907DDF">
      <w:pPr>
        <w:pStyle w:val="ListParagraph"/>
        <w:numPr>
          <w:ilvl w:val="0"/>
          <w:numId w:val="85"/>
        </w:numPr>
        <w:spacing w:before="120" w:after="120"/>
        <w:ind w:left="1260" w:hanging="720"/>
        <w:jc w:val="both"/>
        <w:rPr>
          <w:rFonts w:ascii="Arial" w:eastAsia="Calibri" w:hAnsi="Arial" w:cs="Arial"/>
        </w:rPr>
      </w:pPr>
      <w:r w:rsidRPr="004C3FFD">
        <w:rPr>
          <w:rFonts w:ascii="Arial" w:eastAsia="Calibri" w:hAnsi="Arial" w:cs="Arial"/>
        </w:rPr>
        <w:t>The State’s need to occupy, utilize, or repurpose an active or prospective work area due to diseases, plagues, quarantine, epidemics, pandemics, work or travel restrictions, and the need to control, mitigate, or reduce transmission of diseases, plagues, epidemics, or pandemics.</w:t>
      </w:r>
    </w:p>
    <w:p w14:paraId="2D46EA1E" w14:textId="77777777" w:rsidR="00F71DD2" w:rsidRPr="004C3FFD" w:rsidRDefault="00F71DD2" w:rsidP="00907DDF">
      <w:pPr>
        <w:pStyle w:val="ListParagraph"/>
        <w:numPr>
          <w:ilvl w:val="0"/>
          <w:numId w:val="85"/>
        </w:numPr>
        <w:spacing w:before="120" w:after="120"/>
        <w:ind w:left="1260" w:hanging="720"/>
        <w:jc w:val="both"/>
        <w:rPr>
          <w:rFonts w:ascii="Arial" w:eastAsia="Calibri" w:hAnsi="Arial" w:cs="Arial"/>
        </w:rPr>
      </w:pPr>
      <w:r w:rsidRPr="004C3FFD">
        <w:rPr>
          <w:rFonts w:ascii="Arial" w:eastAsia="Calibri" w:hAnsi="Arial" w:cs="Arial"/>
        </w:rPr>
        <w:t xml:space="preserve">Each party shall notify the other in writing of any situation that may prevent performance under the terms and conditions of this contract within 2 business days of the party’s knowledge of significant non-performance risk. </w:t>
      </w:r>
    </w:p>
    <w:p w14:paraId="1490466F" w14:textId="77777777" w:rsidR="00F71DD2" w:rsidRPr="004C3FFD" w:rsidRDefault="00F71DD2" w:rsidP="00907DDF">
      <w:pPr>
        <w:pStyle w:val="ListParagraph"/>
        <w:keepNext/>
        <w:numPr>
          <w:ilvl w:val="0"/>
          <w:numId w:val="87"/>
        </w:numPr>
        <w:ind w:left="540" w:hanging="540"/>
        <w:contextualSpacing/>
        <w:outlineLvl w:val="0"/>
        <w:rPr>
          <w:rFonts w:ascii="Arial" w:hAnsi="Arial" w:cs="Arial"/>
          <w:b/>
          <w:caps/>
          <w:szCs w:val="32"/>
          <w:u w:val="single"/>
        </w:rPr>
      </w:pPr>
      <w:bookmarkStart w:id="238" w:name="_Toc212056626"/>
      <w:bookmarkStart w:id="239" w:name="_Toc212056757"/>
      <w:bookmarkStart w:id="240" w:name="_Toc212057158"/>
      <w:r w:rsidRPr="004C3FFD">
        <w:rPr>
          <w:rFonts w:ascii="Arial" w:hAnsi="Arial" w:cs="Arial"/>
          <w:b/>
          <w:caps/>
          <w:szCs w:val="32"/>
          <w:u w:val="single"/>
        </w:rPr>
        <w:t>Non-Appropriation of Funds.</w:t>
      </w:r>
      <w:bookmarkEnd w:id="238"/>
      <w:bookmarkEnd w:id="239"/>
      <w:bookmarkEnd w:id="240"/>
    </w:p>
    <w:p w14:paraId="7DEAD960" w14:textId="77777777" w:rsidR="00F71DD2" w:rsidRPr="004C3FFD" w:rsidRDefault="00F71DD2" w:rsidP="00907DDF">
      <w:pPr>
        <w:pStyle w:val="ListParagraph"/>
        <w:numPr>
          <w:ilvl w:val="0"/>
          <w:numId w:val="88"/>
        </w:numPr>
        <w:spacing w:before="120" w:after="120"/>
        <w:ind w:left="1260" w:hanging="720"/>
        <w:jc w:val="both"/>
        <w:rPr>
          <w:rFonts w:ascii="Arial" w:eastAsia="Calibri" w:hAnsi="Arial" w:cs="Arial"/>
        </w:rPr>
      </w:pPr>
      <w:r w:rsidRPr="004C3FFD">
        <w:rPr>
          <w:rFonts w:ascii="Arial" w:eastAsia="Calibri" w:hAnsi="Arial" w:cs="Arial"/>
        </w:rPr>
        <w:t>Validity and enforcement of this Agreement is subject to appropriations by the General Assembly of the specific funds necessary for contract performance. Should such funds not be so appropriated Delaware may immediately terminate this Agreement, and absent such action this Agreement shall be terminated as to any obligation of the State requiring the expenditure of money for which no specific appropriation is available, at the end of the last fiscal year for which no appropriation is available or upon the exhaustion of funds.</w:t>
      </w:r>
    </w:p>
    <w:p w14:paraId="35A23BE6" w14:textId="77777777" w:rsidR="00F71DD2" w:rsidRPr="004C3FFD" w:rsidRDefault="00F71DD2" w:rsidP="00907DDF">
      <w:pPr>
        <w:pStyle w:val="ListParagraph"/>
        <w:numPr>
          <w:ilvl w:val="0"/>
          <w:numId w:val="88"/>
        </w:numPr>
        <w:spacing w:before="120" w:after="120"/>
        <w:ind w:left="1260" w:hanging="720"/>
        <w:jc w:val="both"/>
        <w:rPr>
          <w:rFonts w:ascii="Arial" w:eastAsia="Calibri" w:hAnsi="Arial" w:cs="Arial"/>
        </w:rPr>
      </w:pPr>
      <w:r w:rsidRPr="004C3FFD">
        <w:rPr>
          <w:rFonts w:ascii="Arial" w:eastAsia="Calibri" w:hAnsi="Arial" w:cs="Arial"/>
        </w:rPr>
        <w:t>Notwithstanding any other provisions of this Agreement, this Agreement shall terminate and Delaware’s obligations under it shall be extinguished at the end of the fiscal year in which Delaware fails to appropriate monies for the ensuing fiscal year sufficient for the payment of all amounts which will then become due.</w:t>
      </w:r>
    </w:p>
    <w:p w14:paraId="2BE0C258" w14:textId="77777777" w:rsidR="00F71DD2" w:rsidRPr="004C3FFD" w:rsidRDefault="00F71DD2" w:rsidP="00907DDF">
      <w:pPr>
        <w:pStyle w:val="ListParagraph"/>
        <w:keepNext/>
        <w:numPr>
          <w:ilvl w:val="0"/>
          <w:numId w:val="89"/>
        </w:numPr>
        <w:ind w:left="540" w:hanging="540"/>
        <w:contextualSpacing/>
        <w:outlineLvl w:val="0"/>
        <w:rPr>
          <w:rFonts w:ascii="Arial" w:hAnsi="Arial" w:cs="Arial"/>
          <w:b/>
          <w:caps/>
          <w:szCs w:val="32"/>
          <w:u w:val="single"/>
        </w:rPr>
      </w:pPr>
      <w:bookmarkStart w:id="241" w:name="_Toc212056627"/>
      <w:bookmarkStart w:id="242" w:name="_Toc212056758"/>
      <w:bookmarkStart w:id="243" w:name="_Toc212057159"/>
      <w:r w:rsidRPr="004C3FFD">
        <w:rPr>
          <w:rFonts w:ascii="Arial" w:hAnsi="Arial" w:cs="Arial"/>
          <w:b/>
          <w:caps/>
          <w:szCs w:val="32"/>
          <w:u w:val="single"/>
        </w:rPr>
        <w:t>State of Delaware Business License.</w:t>
      </w:r>
      <w:bookmarkEnd w:id="241"/>
      <w:bookmarkEnd w:id="242"/>
      <w:bookmarkEnd w:id="243"/>
    </w:p>
    <w:p w14:paraId="688C7100" w14:textId="77777777" w:rsidR="00F71DD2" w:rsidRPr="004C3FFD" w:rsidRDefault="00F71DD2" w:rsidP="002E7C78">
      <w:pPr>
        <w:spacing w:after="120"/>
        <w:ind w:left="540"/>
        <w:jc w:val="both"/>
        <w:rPr>
          <w:rFonts w:ascii="Arial" w:eastAsia="Calibri" w:hAnsi="Arial" w:cs="Arial"/>
        </w:rPr>
      </w:pPr>
      <w:r w:rsidRPr="004C3FFD">
        <w:rPr>
          <w:rFonts w:ascii="Arial" w:eastAsia="Calibri" w:hAnsi="Arial" w:cs="Arial"/>
        </w:rPr>
        <w:t xml:space="preserve">Vendor and all subcontractors represent that they are properly licensed and authorized to transact business in the State of Delaware as provided in </w:t>
      </w:r>
      <w:hyperlink r:id="rId82" w:history="1">
        <w:r w:rsidRPr="004C3FFD">
          <w:rPr>
            <w:rFonts w:ascii="Arial" w:eastAsia="Calibri" w:hAnsi="Arial" w:cs="Arial"/>
            <w:color w:val="0000FF"/>
            <w:u w:val="single"/>
          </w:rPr>
          <w:t>30 Del. C. § 2101</w:t>
        </w:r>
      </w:hyperlink>
      <w:r w:rsidRPr="004C3FFD">
        <w:rPr>
          <w:rFonts w:ascii="Arial" w:eastAsia="Calibri" w:hAnsi="Arial" w:cs="Arial"/>
        </w:rPr>
        <w:t>.</w:t>
      </w:r>
    </w:p>
    <w:p w14:paraId="6ED7EE54" w14:textId="77777777" w:rsidR="00F71DD2" w:rsidRPr="004C3FFD" w:rsidRDefault="00F71DD2" w:rsidP="00907DDF">
      <w:pPr>
        <w:pStyle w:val="ListParagraph"/>
        <w:keepNext/>
        <w:numPr>
          <w:ilvl w:val="0"/>
          <w:numId w:val="90"/>
        </w:numPr>
        <w:ind w:left="540" w:hanging="540"/>
        <w:contextualSpacing/>
        <w:outlineLvl w:val="0"/>
        <w:rPr>
          <w:rFonts w:ascii="Arial" w:hAnsi="Arial" w:cs="Arial"/>
          <w:b/>
          <w:caps/>
          <w:szCs w:val="32"/>
          <w:u w:val="single"/>
        </w:rPr>
      </w:pPr>
      <w:bookmarkStart w:id="244" w:name="_Toc212056628"/>
      <w:bookmarkStart w:id="245" w:name="_Toc212056759"/>
      <w:bookmarkStart w:id="246" w:name="_Toc212057160"/>
      <w:r w:rsidRPr="004C3FFD">
        <w:rPr>
          <w:rFonts w:ascii="Arial" w:hAnsi="Arial" w:cs="Arial"/>
          <w:b/>
          <w:caps/>
          <w:szCs w:val="32"/>
          <w:u w:val="single"/>
        </w:rPr>
        <w:t>Complete Agreement.</w:t>
      </w:r>
      <w:bookmarkEnd w:id="244"/>
      <w:bookmarkEnd w:id="245"/>
      <w:bookmarkEnd w:id="246"/>
    </w:p>
    <w:p w14:paraId="6CDF0AD8" w14:textId="77777777" w:rsidR="00F71DD2" w:rsidRPr="004C3FFD" w:rsidRDefault="00F71DD2" w:rsidP="00907DDF">
      <w:pPr>
        <w:pStyle w:val="ListParagraph"/>
        <w:numPr>
          <w:ilvl w:val="0"/>
          <w:numId w:val="91"/>
        </w:numPr>
        <w:spacing w:before="120" w:after="120"/>
        <w:ind w:left="1260" w:hanging="720"/>
        <w:jc w:val="both"/>
        <w:rPr>
          <w:rFonts w:ascii="Arial" w:eastAsia="Calibri" w:hAnsi="Arial" w:cs="Arial"/>
        </w:rPr>
      </w:pPr>
      <w:r w:rsidRPr="004C3FFD">
        <w:rPr>
          <w:rFonts w:ascii="Arial" w:eastAsia="Calibri" w:hAnsi="Arial" w:cs="Arial"/>
        </w:rPr>
        <w:t>This agreement and its Appendices shall constitute the entire agreement between Delaware and Vendor with respect to the subject matter of this Agreement and shall not be modified or changed without the express written consent of the parties. The provisions of this agreement supersede all prior oral and written quotations, communications, agreements, and understandings of the parties with respect to the subject matter of this Agreement.</w:t>
      </w:r>
    </w:p>
    <w:p w14:paraId="43AFE3C0" w14:textId="77777777" w:rsidR="00F71DD2" w:rsidRPr="004C3FFD" w:rsidRDefault="00F71DD2" w:rsidP="00907DDF">
      <w:pPr>
        <w:pStyle w:val="ListParagraph"/>
        <w:numPr>
          <w:ilvl w:val="0"/>
          <w:numId w:val="91"/>
        </w:numPr>
        <w:spacing w:before="120" w:after="120"/>
        <w:ind w:left="1260" w:hanging="720"/>
        <w:jc w:val="both"/>
        <w:rPr>
          <w:rFonts w:ascii="Arial" w:eastAsia="Calibri" w:hAnsi="Arial" w:cs="Arial"/>
        </w:rPr>
      </w:pPr>
      <w:r w:rsidRPr="004C3FFD">
        <w:rPr>
          <w:rFonts w:ascii="Arial" w:eastAsia="Calibri" w:hAnsi="Arial" w:cs="Arial"/>
        </w:rPr>
        <w:t>If the scope of any provision of this Agreement is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Agreement shall not thereby fail, but the scope of such provision shall be curtailed only to the extent necessary to conform to the law.</w:t>
      </w:r>
    </w:p>
    <w:p w14:paraId="4DC10A27" w14:textId="77777777" w:rsidR="00F71DD2" w:rsidRPr="004C3FFD" w:rsidRDefault="00F71DD2" w:rsidP="00907DDF">
      <w:pPr>
        <w:pStyle w:val="ListParagraph"/>
        <w:numPr>
          <w:ilvl w:val="0"/>
          <w:numId w:val="91"/>
        </w:numPr>
        <w:spacing w:before="120" w:after="120"/>
        <w:ind w:left="1260" w:hanging="720"/>
        <w:jc w:val="both"/>
        <w:rPr>
          <w:rFonts w:ascii="Arial" w:eastAsia="Calibri" w:hAnsi="Arial" w:cs="Arial"/>
        </w:rPr>
      </w:pPr>
      <w:r w:rsidRPr="004C3FFD">
        <w:rPr>
          <w:rFonts w:ascii="Arial" w:eastAsia="Calibri" w:hAnsi="Arial" w:cs="Arial"/>
        </w:rPr>
        <w:t>Vendor may not order any product requiring a purchase order prior to Delaware's issuance of such order. Each Appendix, except as its terms otherwise expressly provide, shall be a complete statement of its subject matter and shall supplement and modify the terms and conditions of this Agreement for the purposes of that engagement only. No other agreements, representations, warranties, or other matters, whether oral or written, shall be deemed to bind the parties hereto with respect to the subject matter hereof.</w:t>
      </w:r>
    </w:p>
    <w:p w14:paraId="01AF4600" w14:textId="77777777" w:rsidR="00F71DD2" w:rsidRPr="004C3FFD" w:rsidRDefault="00F71DD2" w:rsidP="00907DDF">
      <w:pPr>
        <w:pStyle w:val="ListParagraph"/>
        <w:keepNext/>
        <w:numPr>
          <w:ilvl w:val="0"/>
          <w:numId w:val="92"/>
        </w:numPr>
        <w:ind w:left="540" w:hanging="540"/>
        <w:contextualSpacing/>
        <w:outlineLvl w:val="0"/>
        <w:rPr>
          <w:rFonts w:ascii="Arial" w:hAnsi="Arial" w:cs="Arial"/>
          <w:b/>
          <w:caps/>
          <w:szCs w:val="32"/>
          <w:u w:val="single"/>
        </w:rPr>
      </w:pPr>
      <w:bookmarkStart w:id="247" w:name="_Toc212056629"/>
      <w:bookmarkStart w:id="248" w:name="_Toc212056760"/>
      <w:bookmarkStart w:id="249" w:name="_Toc212057161"/>
      <w:r w:rsidRPr="004C3FFD">
        <w:rPr>
          <w:rFonts w:ascii="Arial" w:hAnsi="Arial" w:cs="Arial"/>
          <w:b/>
          <w:caps/>
          <w:szCs w:val="32"/>
          <w:u w:val="single"/>
        </w:rPr>
        <w:t>Miscellaneous Provisions.</w:t>
      </w:r>
      <w:bookmarkEnd w:id="247"/>
      <w:bookmarkEnd w:id="248"/>
      <w:bookmarkEnd w:id="249"/>
    </w:p>
    <w:p w14:paraId="3C1D1A95" w14:textId="77777777" w:rsidR="00F71DD2" w:rsidRPr="004C3FFD" w:rsidRDefault="00F71DD2" w:rsidP="00907DDF">
      <w:pPr>
        <w:pStyle w:val="ListParagraph"/>
        <w:numPr>
          <w:ilvl w:val="0"/>
          <w:numId w:val="93"/>
        </w:numPr>
        <w:spacing w:before="120" w:after="120"/>
        <w:ind w:left="1260" w:hanging="720"/>
        <w:jc w:val="both"/>
        <w:rPr>
          <w:rFonts w:ascii="Arial" w:eastAsia="Calibri" w:hAnsi="Arial" w:cs="Arial"/>
        </w:rPr>
      </w:pPr>
      <w:r w:rsidRPr="004C3FFD">
        <w:rPr>
          <w:rFonts w:ascii="Arial" w:eastAsia="Calibri" w:hAnsi="Arial" w:cs="Arial"/>
        </w:rPr>
        <w:t>In performance of this Agreement, Vendor shall comply with all applicable federal, state, and local laws, ordinances, codes, and regulations. Vendor shall solely bear the costs of permits and other relevant costs required in the performance of this Agreement.</w:t>
      </w:r>
    </w:p>
    <w:p w14:paraId="4391A2E5" w14:textId="77777777" w:rsidR="00F71DD2" w:rsidRPr="004C3FFD" w:rsidRDefault="00F71DD2" w:rsidP="00907DDF">
      <w:pPr>
        <w:pStyle w:val="ListParagraph"/>
        <w:numPr>
          <w:ilvl w:val="0"/>
          <w:numId w:val="93"/>
        </w:numPr>
        <w:spacing w:before="120" w:after="120"/>
        <w:ind w:left="1260" w:hanging="720"/>
        <w:jc w:val="both"/>
        <w:rPr>
          <w:rFonts w:ascii="Arial" w:eastAsia="Calibri" w:hAnsi="Arial" w:cs="Arial"/>
        </w:rPr>
      </w:pPr>
      <w:r w:rsidRPr="004C3FFD">
        <w:rPr>
          <w:rFonts w:ascii="Arial" w:eastAsia="Calibri" w:hAnsi="Arial" w:cs="Arial"/>
        </w:rPr>
        <w:t>Neither this Agreement nor any appendix may be modified or amended except by the mutual written agreement of the parties. No waiver of any provision of this Agreement shall be effective unless it is in writing and signed by the party against which it is sought to be enforced.</w:t>
      </w:r>
    </w:p>
    <w:p w14:paraId="4522F0BA" w14:textId="77777777" w:rsidR="00F71DD2" w:rsidRPr="004C3FFD" w:rsidRDefault="00F71DD2" w:rsidP="00907DDF">
      <w:pPr>
        <w:pStyle w:val="ListParagraph"/>
        <w:numPr>
          <w:ilvl w:val="0"/>
          <w:numId w:val="93"/>
        </w:numPr>
        <w:spacing w:before="120" w:after="120"/>
        <w:ind w:left="1260" w:hanging="720"/>
        <w:jc w:val="both"/>
        <w:rPr>
          <w:rFonts w:ascii="Arial" w:eastAsia="Calibri" w:hAnsi="Arial" w:cs="Arial"/>
        </w:rPr>
      </w:pPr>
      <w:r w:rsidRPr="004C3FFD">
        <w:rPr>
          <w:rFonts w:ascii="Arial" w:eastAsia="Calibri" w:hAnsi="Arial" w:cs="Arial"/>
        </w:rPr>
        <w:t>The delay or failure by either party to exercise or enforce any of its rights under this Agreement shall not constitute or be deemed a waiver of that party's right thereafter to enforce those rights, nor shall any single or partial exercise of any such right preclude any other or further exercise thereof or the exercise of any other right.</w:t>
      </w:r>
    </w:p>
    <w:p w14:paraId="6879D8A0" w14:textId="77777777" w:rsidR="00F71DD2" w:rsidRPr="004C3FFD" w:rsidRDefault="00F71DD2" w:rsidP="00907DDF">
      <w:pPr>
        <w:pStyle w:val="ListParagraph"/>
        <w:numPr>
          <w:ilvl w:val="0"/>
          <w:numId w:val="93"/>
        </w:numPr>
        <w:spacing w:before="120" w:after="120"/>
        <w:ind w:left="1260" w:hanging="720"/>
        <w:jc w:val="both"/>
        <w:rPr>
          <w:rFonts w:ascii="Arial" w:eastAsia="Calibri" w:hAnsi="Arial" w:cs="Arial"/>
        </w:rPr>
      </w:pPr>
      <w:r w:rsidRPr="004C3FFD">
        <w:rPr>
          <w:rFonts w:ascii="Arial" w:eastAsia="Calibri" w:hAnsi="Arial" w:cs="Arial"/>
        </w:rPr>
        <w:t>Vendor covenants that it presently has no interest and that it will not acquire any interest, direct or indirect, which would conflict in any manner or degree with the performance of services required to be performed under this Agreement. Vendor further covenants, to its knowledge and ability, that in the performance of said services no person having any such interest shall be employed.</w:t>
      </w:r>
    </w:p>
    <w:p w14:paraId="25784FCA" w14:textId="77777777" w:rsidR="00F71DD2" w:rsidRPr="004C3FFD" w:rsidRDefault="00F71DD2" w:rsidP="00907DDF">
      <w:pPr>
        <w:pStyle w:val="ListParagraph"/>
        <w:numPr>
          <w:ilvl w:val="0"/>
          <w:numId w:val="93"/>
        </w:numPr>
        <w:spacing w:before="120" w:after="120"/>
        <w:ind w:left="1260" w:hanging="720"/>
        <w:jc w:val="both"/>
        <w:rPr>
          <w:rFonts w:ascii="Arial" w:eastAsia="Calibri" w:hAnsi="Arial" w:cs="Arial"/>
        </w:rPr>
      </w:pPr>
      <w:r w:rsidRPr="004C3FFD">
        <w:rPr>
          <w:rFonts w:ascii="Arial" w:eastAsia="Calibri" w:hAnsi="Arial" w:cs="Arial"/>
        </w:rPr>
        <w:t>Vendor acknowledges that Delaware has an obligation to ensure that public funds are not used to subsidize private discrimination. Vendor recognizes that if they refuse to hire or do business with an individual or company due to reasons of race, color, gender, ethnicity, disability, national origin, age, or any other protected status, Delaware may declare Vendor in breach of the Agreement, terminate the Agreement, and designate Vendor as non-responsible.</w:t>
      </w:r>
    </w:p>
    <w:p w14:paraId="1399ADCF" w14:textId="77777777" w:rsidR="00F71DD2" w:rsidRPr="004C3FFD" w:rsidRDefault="00F71DD2" w:rsidP="00907DDF">
      <w:pPr>
        <w:pStyle w:val="ListParagraph"/>
        <w:numPr>
          <w:ilvl w:val="0"/>
          <w:numId w:val="93"/>
        </w:numPr>
        <w:spacing w:before="120" w:after="120"/>
        <w:ind w:left="1260" w:hanging="720"/>
        <w:jc w:val="both"/>
        <w:rPr>
          <w:rFonts w:ascii="Arial" w:eastAsia="Calibri" w:hAnsi="Arial" w:cs="Arial"/>
        </w:rPr>
      </w:pPr>
      <w:r w:rsidRPr="004C3FFD">
        <w:rPr>
          <w:rFonts w:ascii="Arial" w:eastAsia="Calibri" w:hAnsi="Arial" w:cs="Arial"/>
        </w:rPr>
        <w:t>Vendor warrants that no person or selling agency has been employed or retained to solicit or secure this Agreement upon an agreement or understanding for a commission, or a percentage, brokerage, or contingent fee. For breach or violation of this warranty, Delaware shall have the right to annul this contract without liability or at its discretion deduct from the contract price or otherwise recover the full amount of such commission, percentage, brokerage, or contingent fee.</w:t>
      </w:r>
    </w:p>
    <w:p w14:paraId="09ADA53C" w14:textId="77777777" w:rsidR="00F71DD2" w:rsidRPr="004C3FFD" w:rsidRDefault="00F71DD2" w:rsidP="00907DDF">
      <w:pPr>
        <w:pStyle w:val="ListParagraph"/>
        <w:numPr>
          <w:ilvl w:val="0"/>
          <w:numId w:val="93"/>
        </w:numPr>
        <w:spacing w:before="120" w:after="120"/>
        <w:ind w:left="1260" w:hanging="720"/>
        <w:jc w:val="both"/>
        <w:rPr>
          <w:rFonts w:ascii="Arial" w:eastAsia="Calibri" w:hAnsi="Arial" w:cs="Arial"/>
        </w:rPr>
      </w:pPr>
      <w:r w:rsidRPr="004C3FFD">
        <w:rPr>
          <w:rFonts w:ascii="Arial" w:eastAsia="Calibri" w:hAnsi="Arial" w:cs="Arial"/>
        </w:rPr>
        <w:t xml:space="preserve">This Agreement was </w:t>
      </w:r>
      <w:bookmarkStart w:id="250" w:name="SearchTerm"/>
      <w:bookmarkEnd w:id="250"/>
      <w:r w:rsidRPr="004C3FFD">
        <w:rPr>
          <w:rFonts w:ascii="Arial" w:eastAsia="Calibri" w:hAnsi="Arial" w:cs="Arial"/>
        </w:rPr>
        <w:t>drafted with the joint participation of both parties and shall be construed neither against nor in favor of either, but rather in accordance with the fair meaning thereof.</w:t>
      </w:r>
    </w:p>
    <w:p w14:paraId="65A8A9C3" w14:textId="77777777" w:rsidR="00F71DD2" w:rsidRPr="004C3FFD" w:rsidRDefault="00F71DD2" w:rsidP="00907DDF">
      <w:pPr>
        <w:pStyle w:val="ListParagraph"/>
        <w:numPr>
          <w:ilvl w:val="0"/>
          <w:numId w:val="93"/>
        </w:numPr>
        <w:spacing w:before="120" w:after="120"/>
        <w:ind w:left="1260" w:hanging="720"/>
        <w:jc w:val="both"/>
        <w:rPr>
          <w:rFonts w:ascii="Arial" w:eastAsia="Calibri" w:hAnsi="Arial" w:cs="Arial"/>
        </w:rPr>
      </w:pPr>
      <w:r w:rsidRPr="004C3FFD">
        <w:rPr>
          <w:rFonts w:ascii="Arial" w:eastAsia="Calibri" w:hAnsi="Arial" w:cs="Arial"/>
        </w:rPr>
        <w:t xml:space="preserve">Vendor shall maintain all public records, as defined by </w:t>
      </w:r>
      <w:hyperlink r:id="rId83" w:history="1">
        <w:r w:rsidRPr="004C3FFD">
          <w:rPr>
            <w:rFonts w:ascii="Arial" w:eastAsia="Calibri" w:hAnsi="Arial" w:cs="Arial"/>
            <w:color w:val="0000FF"/>
            <w:u w:val="single"/>
          </w:rPr>
          <w:t>29 Del. C. § 502(1)</w:t>
        </w:r>
      </w:hyperlink>
      <w:r w:rsidRPr="004C3FFD">
        <w:rPr>
          <w:rFonts w:ascii="Arial" w:eastAsia="Calibri" w:hAnsi="Arial" w:cs="Arial"/>
        </w:rPr>
        <w:t xml:space="preserve">, relating to this Agreement and its deliverables for the time and in the manner specified by the Delaware Division of Archives, pursuant to the Delaware Public Records Law, </w:t>
      </w:r>
      <w:hyperlink r:id="rId84" w:history="1">
        <w:r w:rsidRPr="004C3FFD">
          <w:rPr>
            <w:rFonts w:ascii="Arial" w:eastAsia="Calibri" w:hAnsi="Arial" w:cs="Arial"/>
            <w:color w:val="0000FF"/>
            <w:u w:val="single"/>
          </w:rPr>
          <w:t>29 Del. C. Ch. 5</w:t>
        </w:r>
      </w:hyperlink>
      <w:r w:rsidRPr="004C3FFD">
        <w:rPr>
          <w:rFonts w:ascii="Arial" w:eastAsia="Calibri" w:hAnsi="Arial" w:cs="Arial"/>
        </w:rPr>
        <w:t>. During the term of this Agreement, authorized representatives of Delaware may inspect or audit Vendor’ performance and records pertaining to this Agreement at the Vendor business office during normal business hours.</w:t>
      </w:r>
    </w:p>
    <w:p w14:paraId="12859C2C" w14:textId="77777777" w:rsidR="00F71DD2" w:rsidRPr="004C3FFD" w:rsidRDefault="00F71DD2" w:rsidP="00907DDF">
      <w:pPr>
        <w:pStyle w:val="ListParagraph"/>
        <w:numPr>
          <w:ilvl w:val="0"/>
          <w:numId w:val="93"/>
        </w:numPr>
        <w:spacing w:before="120" w:after="120"/>
        <w:ind w:left="1260" w:hanging="720"/>
        <w:jc w:val="both"/>
        <w:rPr>
          <w:rFonts w:ascii="Arial" w:eastAsia="Calibri" w:hAnsi="Arial" w:cs="Arial"/>
        </w:rPr>
      </w:pPr>
      <w:r w:rsidRPr="004C3FFD">
        <w:rPr>
          <w:rFonts w:ascii="Arial" w:eastAsia="Calibri" w:hAnsi="Arial" w:cs="Arial"/>
        </w:rPr>
        <w:t xml:space="preserve">The State reserves the right to advertise a supplemental solicitation during the term of the Agreement if deemed in the best interest of the State. </w:t>
      </w:r>
    </w:p>
    <w:p w14:paraId="2AC500E7" w14:textId="77777777" w:rsidR="00F71DD2" w:rsidRPr="004C3FFD" w:rsidRDefault="00F71DD2" w:rsidP="00907DDF">
      <w:pPr>
        <w:pStyle w:val="ListParagraph"/>
        <w:numPr>
          <w:ilvl w:val="0"/>
          <w:numId w:val="93"/>
        </w:numPr>
        <w:spacing w:before="120" w:after="120"/>
        <w:ind w:left="1260" w:hanging="720"/>
        <w:jc w:val="both"/>
        <w:rPr>
          <w:rFonts w:ascii="Arial" w:eastAsia="Calibri" w:hAnsi="Arial" w:cs="Arial"/>
        </w:rPr>
      </w:pPr>
      <w:r w:rsidRPr="004C3FFD">
        <w:rPr>
          <w:rFonts w:ascii="Arial" w:eastAsia="Calibri" w:hAnsi="Arial" w:cs="Arial"/>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62C06B3E" w14:textId="77777777" w:rsidR="00F71DD2" w:rsidRPr="004C3FFD" w:rsidRDefault="00F71DD2" w:rsidP="00907DDF">
      <w:pPr>
        <w:pStyle w:val="ListParagraph"/>
        <w:keepNext/>
        <w:numPr>
          <w:ilvl w:val="0"/>
          <w:numId w:val="94"/>
        </w:numPr>
        <w:ind w:left="540" w:hanging="540"/>
        <w:contextualSpacing/>
        <w:outlineLvl w:val="0"/>
        <w:rPr>
          <w:rFonts w:ascii="Arial" w:hAnsi="Arial" w:cs="Arial"/>
          <w:b/>
          <w:caps/>
          <w:szCs w:val="32"/>
          <w:u w:val="single"/>
        </w:rPr>
      </w:pPr>
      <w:bookmarkStart w:id="251" w:name="_Toc212056630"/>
      <w:bookmarkStart w:id="252" w:name="_Toc212056761"/>
      <w:bookmarkStart w:id="253" w:name="_Toc212057162"/>
      <w:r w:rsidRPr="004C3FFD">
        <w:rPr>
          <w:rFonts w:ascii="Arial" w:hAnsi="Arial" w:cs="Arial"/>
          <w:b/>
          <w:caps/>
          <w:szCs w:val="32"/>
          <w:u w:val="single"/>
        </w:rPr>
        <w:t>Insurance.</w:t>
      </w:r>
      <w:bookmarkEnd w:id="251"/>
      <w:bookmarkEnd w:id="252"/>
      <w:bookmarkEnd w:id="253"/>
    </w:p>
    <w:p w14:paraId="0ADF14C0" w14:textId="77777777" w:rsidR="00F71DD2" w:rsidRPr="004C3FFD" w:rsidRDefault="00F71DD2" w:rsidP="002E7C78">
      <w:pPr>
        <w:spacing w:after="120"/>
        <w:ind w:left="540"/>
        <w:jc w:val="both"/>
        <w:rPr>
          <w:rFonts w:ascii="Arial" w:eastAsia="Calibri" w:hAnsi="Arial" w:cs="Arial"/>
        </w:rPr>
      </w:pPr>
      <w:r w:rsidRPr="004C3FFD">
        <w:rPr>
          <w:rFonts w:ascii="Arial" w:eastAsia="Calibri" w:hAnsi="Arial" w:cs="Arial"/>
        </w:rPr>
        <w:t xml:space="preserve">As a part of the contract requirements, the contractor must obtain at its own cost and expense and keep </w:t>
      </w:r>
      <w:proofErr w:type="gramStart"/>
      <w:r w:rsidRPr="004C3FFD">
        <w:rPr>
          <w:rFonts w:ascii="Arial" w:eastAsia="Calibri" w:hAnsi="Arial" w:cs="Arial"/>
        </w:rPr>
        <w:t>in</w:t>
      </w:r>
      <w:proofErr w:type="gramEnd"/>
      <w:r w:rsidRPr="004C3FFD">
        <w:rPr>
          <w:rFonts w:ascii="Arial" w:eastAsia="Calibri" w:hAnsi="Arial" w:cs="Arial"/>
        </w:rPr>
        <w:t xml:space="preserve">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2B2BBA74" w14:textId="77777777" w:rsidR="00F71DD2" w:rsidRPr="004C3FFD" w:rsidRDefault="00F71DD2" w:rsidP="00907DDF">
      <w:pPr>
        <w:pStyle w:val="ListParagraph"/>
        <w:numPr>
          <w:ilvl w:val="1"/>
          <w:numId w:val="95"/>
        </w:numPr>
        <w:spacing w:after="120"/>
        <w:ind w:left="900"/>
        <w:contextualSpacing/>
        <w:jc w:val="both"/>
        <w:rPr>
          <w:rFonts w:ascii="Arial" w:eastAsia="Calibri" w:hAnsi="Arial" w:cs="Arial"/>
          <w:spacing w:val="-3"/>
        </w:rPr>
      </w:pPr>
      <w:r w:rsidRPr="004C3FFD">
        <w:rPr>
          <w:rFonts w:ascii="Arial" w:eastAsia="Calibri" w:hAnsi="Arial" w:cs="Arial"/>
        </w:rPr>
        <w:t>Worker’s Compensation and Employer’s Liability Insurance in accordance with applicable law.</w:t>
      </w:r>
    </w:p>
    <w:p w14:paraId="479CD087" w14:textId="77777777" w:rsidR="00F71DD2" w:rsidRPr="004C3FFD" w:rsidRDefault="00F71DD2" w:rsidP="00907DDF">
      <w:pPr>
        <w:pStyle w:val="ListParagraph"/>
        <w:numPr>
          <w:ilvl w:val="1"/>
          <w:numId w:val="95"/>
        </w:numPr>
        <w:spacing w:after="120"/>
        <w:ind w:left="900"/>
        <w:contextualSpacing/>
        <w:jc w:val="both"/>
        <w:rPr>
          <w:rFonts w:ascii="Arial" w:eastAsia="Calibri" w:hAnsi="Arial" w:cs="Arial"/>
          <w:spacing w:val="-3"/>
        </w:rPr>
      </w:pPr>
      <w:r w:rsidRPr="004C3FFD">
        <w:rPr>
          <w:rFonts w:ascii="Arial" w:eastAsia="Calibri" w:hAnsi="Arial" w:cs="Arial"/>
        </w:rPr>
        <w:t>Commercial General Liability - $1,000,000 per occurrence/$3,000,000 per aggregate.</w:t>
      </w:r>
    </w:p>
    <w:p w14:paraId="65F8A375" w14:textId="77777777" w:rsidR="00F71DD2" w:rsidRPr="004C3FFD" w:rsidRDefault="00F71DD2" w:rsidP="00907DDF">
      <w:pPr>
        <w:pStyle w:val="ListParagraph"/>
        <w:numPr>
          <w:ilvl w:val="1"/>
          <w:numId w:val="95"/>
        </w:numPr>
        <w:spacing w:after="120"/>
        <w:ind w:left="900"/>
        <w:contextualSpacing/>
        <w:jc w:val="both"/>
        <w:rPr>
          <w:rFonts w:ascii="Arial" w:eastAsia="Calibri" w:hAnsi="Arial" w:cs="Arial"/>
          <w:spacing w:val="-3"/>
        </w:rPr>
      </w:pPr>
      <w:r w:rsidRPr="004C3FFD">
        <w:rPr>
          <w:rFonts w:ascii="Arial" w:eastAsia="Calibri" w:hAnsi="Arial" w:cs="Arial"/>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EA3A63C" w14:textId="77777777" w:rsidR="00F71DD2" w:rsidRPr="004C3FFD" w:rsidRDefault="00F71DD2" w:rsidP="00907DDF">
      <w:pPr>
        <w:pStyle w:val="ListParagraph"/>
        <w:numPr>
          <w:ilvl w:val="2"/>
          <w:numId w:val="96"/>
        </w:numPr>
        <w:spacing w:after="120"/>
        <w:ind w:left="1710" w:hanging="450"/>
        <w:contextualSpacing/>
        <w:rPr>
          <w:rFonts w:ascii="Arial" w:eastAsia="Calibri" w:hAnsi="Arial" w:cs="Arial"/>
        </w:rPr>
      </w:pPr>
      <w:r w:rsidRPr="004C3FFD">
        <w:rPr>
          <w:rFonts w:ascii="Arial" w:eastAsia="Calibri" w:hAnsi="Arial" w:cs="Arial"/>
        </w:rPr>
        <w:t>$1,000,000 combined single limit each accident, for bodily injury;</w:t>
      </w:r>
    </w:p>
    <w:p w14:paraId="372D0066" w14:textId="77777777" w:rsidR="00F71DD2" w:rsidRPr="004C3FFD" w:rsidRDefault="00F71DD2" w:rsidP="00907DDF">
      <w:pPr>
        <w:pStyle w:val="ListParagraph"/>
        <w:numPr>
          <w:ilvl w:val="2"/>
          <w:numId w:val="96"/>
        </w:numPr>
        <w:spacing w:after="120"/>
        <w:ind w:left="1710" w:hanging="450"/>
        <w:contextualSpacing/>
        <w:rPr>
          <w:rFonts w:ascii="Arial" w:eastAsia="Calibri" w:hAnsi="Arial" w:cs="Arial"/>
        </w:rPr>
      </w:pPr>
      <w:r w:rsidRPr="004C3FFD">
        <w:rPr>
          <w:rFonts w:ascii="Arial" w:eastAsia="Calibri" w:hAnsi="Arial" w:cs="Arial"/>
        </w:rPr>
        <w:t>$250,000 for property damage to others;</w:t>
      </w:r>
    </w:p>
    <w:p w14:paraId="54751029" w14:textId="77777777" w:rsidR="00F71DD2" w:rsidRPr="004C3FFD" w:rsidRDefault="00F71DD2" w:rsidP="00907DDF">
      <w:pPr>
        <w:pStyle w:val="ListParagraph"/>
        <w:numPr>
          <w:ilvl w:val="2"/>
          <w:numId w:val="96"/>
        </w:numPr>
        <w:spacing w:after="120"/>
        <w:ind w:left="1710" w:hanging="450"/>
        <w:contextualSpacing/>
        <w:rPr>
          <w:rFonts w:ascii="Arial" w:eastAsia="Calibri" w:hAnsi="Arial" w:cs="Arial"/>
        </w:rPr>
      </w:pPr>
      <w:r w:rsidRPr="004C3FFD">
        <w:rPr>
          <w:rFonts w:ascii="Arial" w:eastAsia="Calibri" w:hAnsi="Arial" w:cs="Arial"/>
        </w:rPr>
        <w:t>$25,000 per person per accident Uninsured/Underinsured Motorists coverage;</w:t>
      </w:r>
    </w:p>
    <w:p w14:paraId="29F9DD32" w14:textId="77777777" w:rsidR="00F71DD2" w:rsidRPr="004C3FFD" w:rsidRDefault="00F71DD2" w:rsidP="00907DDF">
      <w:pPr>
        <w:pStyle w:val="ListParagraph"/>
        <w:numPr>
          <w:ilvl w:val="2"/>
          <w:numId w:val="96"/>
        </w:numPr>
        <w:spacing w:after="120"/>
        <w:ind w:left="1710" w:hanging="450"/>
        <w:contextualSpacing/>
        <w:rPr>
          <w:rFonts w:ascii="Arial" w:eastAsia="Calibri" w:hAnsi="Arial" w:cs="Arial"/>
        </w:rPr>
      </w:pPr>
      <w:r w:rsidRPr="004C3FFD">
        <w:rPr>
          <w:rFonts w:ascii="Arial" w:eastAsia="Calibri" w:hAnsi="Arial" w:cs="Arial"/>
        </w:rPr>
        <w:t xml:space="preserve">$25,000 per person, $300,000 per accident Personal Injury Protection (PIP) benefits as provided for in </w:t>
      </w:r>
      <w:hyperlink r:id="rId85" w:history="1">
        <w:r w:rsidRPr="004C3FFD">
          <w:rPr>
            <w:rFonts w:ascii="Arial" w:eastAsia="Calibri" w:hAnsi="Arial" w:cs="Arial"/>
            <w:color w:val="0000FF"/>
            <w:u w:val="single"/>
          </w:rPr>
          <w:t>21 Del. C. § 2118</w:t>
        </w:r>
      </w:hyperlink>
      <w:r w:rsidRPr="004C3FFD">
        <w:rPr>
          <w:rFonts w:ascii="Arial" w:eastAsia="Calibri" w:hAnsi="Arial" w:cs="Arial"/>
        </w:rPr>
        <w:t>; and</w:t>
      </w:r>
    </w:p>
    <w:p w14:paraId="71A79B02" w14:textId="77777777" w:rsidR="00F71DD2" w:rsidRPr="004C3FFD" w:rsidRDefault="00F71DD2" w:rsidP="004C58AA">
      <w:pPr>
        <w:spacing w:after="120"/>
        <w:ind w:left="900"/>
        <w:contextualSpacing/>
        <w:rPr>
          <w:rFonts w:ascii="Arial" w:eastAsia="Calibri" w:hAnsi="Arial" w:cs="Arial"/>
        </w:rPr>
      </w:pPr>
      <w:r w:rsidRPr="004C3FFD">
        <w:rPr>
          <w:rFonts w:ascii="Arial" w:eastAsia="Calibri" w:hAnsi="Arial" w:cs="Arial"/>
        </w:rPr>
        <w:t>Comprehensive coverage for all leased vehicles, which shall cover the replacement cost of the vehicle in the event of collision, damage, or other loss.</w:t>
      </w:r>
    </w:p>
    <w:p w14:paraId="58176767" w14:textId="77777777" w:rsidR="004C58AA" w:rsidRPr="004C3FFD" w:rsidRDefault="004C58AA" w:rsidP="004C58AA">
      <w:pPr>
        <w:spacing w:after="120"/>
        <w:ind w:left="900"/>
        <w:contextualSpacing/>
        <w:rPr>
          <w:rFonts w:ascii="Arial" w:eastAsia="Calibri" w:hAnsi="Arial" w:cs="Arial"/>
        </w:rPr>
      </w:pPr>
    </w:p>
    <w:p w14:paraId="45F27F62" w14:textId="77777777" w:rsidR="00F71DD2" w:rsidRPr="004C3FFD" w:rsidRDefault="00F71DD2" w:rsidP="004C58AA">
      <w:pPr>
        <w:spacing w:after="120"/>
        <w:ind w:left="540"/>
        <w:jc w:val="both"/>
        <w:rPr>
          <w:rFonts w:ascii="Arial" w:eastAsia="Calibri" w:hAnsi="Arial" w:cs="Arial"/>
          <w:spacing w:val="-3"/>
        </w:rPr>
      </w:pPr>
      <w:r w:rsidRPr="004C3FFD">
        <w:rPr>
          <w:rFonts w:ascii="Arial" w:eastAsia="Calibri" w:hAnsi="Arial" w:cs="Arial"/>
        </w:rPr>
        <w:t>The successful vendor must carry at least one of the following depending on the scope of work being performed.</w:t>
      </w:r>
    </w:p>
    <w:p w14:paraId="030D9C69" w14:textId="77777777" w:rsidR="00F71DD2" w:rsidRPr="004C3FFD" w:rsidRDefault="00F71DD2" w:rsidP="00907DDF">
      <w:pPr>
        <w:numPr>
          <w:ilvl w:val="0"/>
          <w:numId w:val="97"/>
        </w:numPr>
        <w:spacing w:after="120"/>
        <w:ind w:left="900"/>
        <w:contextualSpacing/>
        <w:jc w:val="both"/>
        <w:rPr>
          <w:rFonts w:ascii="Arial" w:eastAsia="Calibri" w:hAnsi="Arial" w:cs="Arial"/>
        </w:rPr>
      </w:pPr>
      <w:r w:rsidRPr="004C3FFD">
        <w:rPr>
          <w:rFonts w:ascii="Arial" w:eastAsia="Calibri" w:hAnsi="Arial" w:cs="Arial"/>
        </w:rPr>
        <w:t>Medical/Professional Liability - $1,000,000 per occurrence/$3,000,000 per aggregate</w:t>
      </w:r>
    </w:p>
    <w:p w14:paraId="3C361866" w14:textId="77777777" w:rsidR="00F71DD2" w:rsidRPr="004C3FFD" w:rsidRDefault="00F71DD2" w:rsidP="00907DDF">
      <w:pPr>
        <w:pStyle w:val="ListParagraph"/>
        <w:numPr>
          <w:ilvl w:val="0"/>
          <w:numId w:val="97"/>
        </w:numPr>
        <w:spacing w:after="120"/>
        <w:ind w:left="900"/>
        <w:contextualSpacing/>
        <w:jc w:val="both"/>
        <w:rPr>
          <w:rFonts w:ascii="Arial" w:eastAsia="Calibri" w:hAnsi="Arial" w:cs="Arial"/>
        </w:rPr>
      </w:pPr>
      <w:r w:rsidRPr="004C3FFD">
        <w:rPr>
          <w:rFonts w:ascii="Arial" w:eastAsia="Calibri" w:hAnsi="Arial" w:cs="Arial"/>
        </w:rPr>
        <w:t>Miscellaneous Errors and Omissions - $1,000,000 per occurrence/$3,000,000 per aggregate</w:t>
      </w:r>
    </w:p>
    <w:p w14:paraId="0252DA00" w14:textId="77777777" w:rsidR="00F71DD2" w:rsidRPr="004C3FFD" w:rsidRDefault="00F71DD2" w:rsidP="00907DDF">
      <w:pPr>
        <w:pStyle w:val="ListParagraph"/>
        <w:numPr>
          <w:ilvl w:val="0"/>
          <w:numId w:val="97"/>
        </w:numPr>
        <w:spacing w:after="120"/>
        <w:ind w:left="900"/>
        <w:contextualSpacing/>
        <w:jc w:val="both"/>
        <w:rPr>
          <w:rFonts w:ascii="Arial" w:eastAsia="Calibri" w:hAnsi="Arial" w:cs="Arial"/>
        </w:rPr>
      </w:pPr>
      <w:r w:rsidRPr="004C3FFD">
        <w:rPr>
          <w:rFonts w:ascii="Arial" w:eastAsia="Calibri" w:hAnsi="Arial" w:cs="Arial"/>
        </w:rPr>
        <w:t>Product Liability - $1,000,000 per occurrence/$3,000,000 aggregate</w:t>
      </w:r>
    </w:p>
    <w:p w14:paraId="3F81ED6B" w14:textId="77777777" w:rsidR="00F71DD2" w:rsidRPr="004C3FFD" w:rsidRDefault="00F71DD2" w:rsidP="004C58AA">
      <w:pPr>
        <w:spacing w:after="120"/>
        <w:ind w:left="540"/>
        <w:jc w:val="both"/>
        <w:rPr>
          <w:rFonts w:ascii="Arial" w:eastAsia="Calibri" w:hAnsi="Arial" w:cs="Arial"/>
        </w:rPr>
      </w:pPr>
      <w:r w:rsidRPr="004C3FFD">
        <w:rPr>
          <w:rFonts w:ascii="Arial" w:eastAsia="Calibri" w:hAnsi="Arial" w:cs="Arial"/>
        </w:rPr>
        <w:t>Should any of the above-described policies be cancelled before expiration date thereof, notice will be delivered in accordance with the policy provisions.</w:t>
      </w:r>
    </w:p>
    <w:p w14:paraId="767DFD48" w14:textId="77777777" w:rsidR="00F71DD2" w:rsidRPr="004C3FFD" w:rsidRDefault="00F71DD2" w:rsidP="004C58AA">
      <w:pPr>
        <w:spacing w:after="120"/>
        <w:ind w:left="540"/>
        <w:jc w:val="both"/>
        <w:rPr>
          <w:rFonts w:ascii="Arial" w:eastAsia="Calibri" w:hAnsi="Arial" w:cs="Arial"/>
        </w:rPr>
      </w:pPr>
      <w:r w:rsidRPr="004C3FFD">
        <w:rPr>
          <w:rFonts w:ascii="Arial" w:eastAsia="Calibri" w:hAnsi="Arial" w:cs="Arial"/>
        </w:rPr>
        <w:t>Before any work is done pursuant to this Agreement, the Certificate of Insurance and/or copies of the insurance policies, referencing the contract number stated herein, shall be filed with the State. The certificate holder is as follows:</w:t>
      </w:r>
    </w:p>
    <w:sdt>
      <w:sdtPr>
        <w:rPr>
          <w:rFonts w:ascii="Arial" w:eastAsia="Calibri" w:hAnsi="Arial" w:cs="Arial"/>
          <w:b/>
          <w:bCs/>
        </w:rPr>
        <w:id w:val="2065833242"/>
        <w:placeholder>
          <w:docPart w:val="1C97E0F2222C0F4588AB5233F20FE05D"/>
        </w:placeholder>
        <w:showingPlcHdr/>
        <w:dataBinding w:prefixMappings="xmlns:ns0='PSA' " w:xpath="/ns0:DemoXMLNode[1]/ns0:POCNam[1]" w:storeItemID="{37185345-79F1-4998-B557-467F0A1025D4}"/>
        <w:text/>
      </w:sdtPr>
      <w:sdtEndPr>
        <w:rPr>
          <w:bCs w:val="0"/>
          <w:caps/>
          <w:shd w:val="clear" w:color="auto" w:fill="FFFF00"/>
        </w:rPr>
      </w:sdtEndPr>
      <w:sdtContent>
        <w:p w14:paraId="5A6ABB13" w14:textId="77777777" w:rsidR="00F71DD2" w:rsidRPr="004C3FFD" w:rsidRDefault="00F71DD2" w:rsidP="004C58AA">
          <w:pPr>
            <w:spacing w:after="120"/>
            <w:ind w:left="900"/>
            <w:contextualSpacing/>
            <w:jc w:val="both"/>
            <w:rPr>
              <w:rFonts w:ascii="Arial" w:eastAsia="Calibri" w:hAnsi="Arial" w:cs="Arial"/>
              <w:b/>
              <w:caps/>
              <w:shd w:val="clear" w:color="auto" w:fill="FFFF00"/>
            </w:rPr>
          </w:pPr>
          <w:r w:rsidRPr="004C3FFD">
            <w:rPr>
              <w:rFonts w:ascii="Arial" w:eastAsia="Calibri" w:hAnsi="Arial" w:cs="Arial"/>
              <w:b/>
              <w:caps/>
              <w:shd w:val="clear" w:color="auto" w:fill="FFFF00"/>
            </w:rPr>
            <w:t>name</w:t>
          </w:r>
        </w:p>
      </w:sdtContent>
    </w:sdt>
    <w:p w14:paraId="4B97B4C6" w14:textId="77777777" w:rsidR="00F71DD2" w:rsidRPr="004C3FFD" w:rsidRDefault="00F71DD2" w:rsidP="004C58AA">
      <w:pPr>
        <w:spacing w:after="120"/>
        <w:ind w:left="900"/>
        <w:contextualSpacing/>
        <w:jc w:val="both"/>
        <w:rPr>
          <w:rFonts w:ascii="Arial" w:eastAsia="Calibri" w:hAnsi="Arial" w:cs="Arial"/>
          <w:b/>
          <w:caps/>
          <w:shd w:val="clear" w:color="auto" w:fill="FFFF00"/>
        </w:rPr>
      </w:pPr>
      <w:r w:rsidRPr="004C3FFD">
        <w:rPr>
          <w:rFonts w:ascii="Arial" w:eastAsia="Calibri" w:hAnsi="Arial" w:cs="Arial"/>
          <w:b/>
          <w:bCs/>
          <w:caps/>
        </w:rPr>
        <w:t>hss-</w:t>
      </w:r>
      <w:sdt>
        <w:sdtPr>
          <w:rPr>
            <w:rFonts w:ascii="Arial" w:eastAsia="Calibri" w:hAnsi="Arial" w:cs="Arial"/>
            <w:b/>
            <w:bCs/>
          </w:rPr>
          <w:id w:val="-1415081687"/>
          <w:placeholder>
            <w:docPart w:val="5089818C4949174D819C7FC7024DA308"/>
          </w:placeholder>
          <w:showingPlcHdr/>
          <w:dataBinding w:prefixMappings="xmlns:ns0='PSA' " w:xpath="/ns0:DemoXMLNode[1]/ns0:HSS[1]" w:storeItemID="{37185345-79F1-4998-B557-467F0A1025D4}"/>
          <w:text/>
        </w:sdtPr>
        <w:sdtEndPr>
          <w:rPr>
            <w:bCs w:val="0"/>
            <w:caps/>
          </w:rPr>
        </w:sdtEndPr>
        <w:sdtContent>
          <w:r w:rsidRPr="004C3FFD">
            <w:rPr>
              <w:rFonts w:ascii="Arial" w:eastAsia="Calibri" w:hAnsi="Arial" w:cs="Arial"/>
              <w:b/>
              <w:caps/>
              <w:shd w:val="clear" w:color="auto" w:fill="FFFF00"/>
            </w:rPr>
            <w:t>xx-xxx</w:t>
          </w:r>
        </w:sdtContent>
      </w:sdt>
    </w:p>
    <w:p w14:paraId="15FEE6D9" w14:textId="77777777" w:rsidR="00F71DD2" w:rsidRPr="004C3FFD" w:rsidRDefault="000409AC" w:rsidP="004C58AA">
      <w:pPr>
        <w:spacing w:after="120"/>
        <w:ind w:left="900"/>
        <w:contextualSpacing/>
        <w:jc w:val="both"/>
        <w:rPr>
          <w:rFonts w:ascii="Arial" w:eastAsia="Calibri" w:hAnsi="Arial" w:cs="Arial"/>
          <w:b/>
          <w:caps/>
          <w:shd w:val="clear" w:color="auto" w:fill="FFFF00"/>
        </w:rPr>
      </w:pPr>
      <w:sdt>
        <w:sdtPr>
          <w:rPr>
            <w:rFonts w:ascii="Arial" w:eastAsia="Calibri" w:hAnsi="Arial" w:cs="Arial"/>
            <w:b/>
            <w:bCs/>
          </w:rPr>
          <w:id w:val="770055757"/>
          <w:placeholder>
            <w:docPart w:val="CAFB33BE8915C6458C78C26D6E8FD18E"/>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bCs w:val="0"/>
            <w:caps/>
            <w:shd w:val="clear" w:color="auto" w:fill="FFFF00"/>
          </w:rPr>
        </w:sdtEndPr>
        <w:sdtContent>
          <w:r w:rsidR="00F71DD2" w:rsidRPr="004C3FFD">
            <w:rPr>
              <w:rFonts w:ascii="Arial" w:eastAsia="Calibri" w:hAnsi="Arial" w:cs="Arial"/>
              <w:b/>
              <w:caps/>
              <w:shd w:val="clear" w:color="auto" w:fill="FFFF00"/>
            </w:rPr>
            <w:t>Division Name</w:t>
          </w:r>
        </w:sdtContent>
      </w:sdt>
    </w:p>
    <w:p w14:paraId="6EEAE148" w14:textId="77777777" w:rsidR="00F71DD2" w:rsidRPr="004C3FFD" w:rsidRDefault="00F71DD2" w:rsidP="004C58AA">
      <w:pPr>
        <w:spacing w:after="120"/>
        <w:ind w:left="900"/>
        <w:contextualSpacing/>
        <w:jc w:val="both"/>
        <w:rPr>
          <w:rFonts w:ascii="Arial" w:eastAsia="Calibri" w:hAnsi="Arial" w:cs="Arial"/>
          <w:b/>
          <w:bCs/>
        </w:rPr>
      </w:pPr>
      <w:r w:rsidRPr="004C3FFD">
        <w:rPr>
          <w:rFonts w:ascii="Arial" w:eastAsia="Calibri" w:hAnsi="Arial" w:cs="Arial"/>
          <w:b/>
          <w:bCs/>
        </w:rPr>
        <w:t>Department of Health and Social Services</w:t>
      </w:r>
    </w:p>
    <w:sdt>
      <w:sdtPr>
        <w:rPr>
          <w:rFonts w:ascii="Arial" w:eastAsia="Calibri" w:hAnsi="Arial" w:cs="Arial"/>
          <w:b/>
          <w:bCs/>
        </w:rPr>
        <w:id w:val="-814104250"/>
        <w:placeholder>
          <w:docPart w:val="98E60E84CAE63F42A261D849D02F4709"/>
        </w:placeholder>
        <w:showingPlcHdr/>
        <w:dataBinding w:prefixMappings="xmlns:ns0='PSA' " w:xpath="/ns0:DemoXMLNode[1]/ns0:POCEm[1]" w:storeItemID="{37185345-79F1-4998-B557-467F0A1025D4}"/>
        <w:text/>
      </w:sdtPr>
      <w:sdtEndPr>
        <w:rPr>
          <w:b w:val="0"/>
          <w:bCs w:val="0"/>
        </w:rPr>
      </w:sdtEndPr>
      <w:sdtContent>
        <w:p w14:paraId="43D167D0" w14:textId="77777777" w:rsidR="00F71DD2" w:rsidRPr="004C3FFD" w:rsidRDefault="00F71DD2" w:rsidP="004C58AA">
          <w:pPr>
            <w:spacing w:after="120"/>
            <w:ind w:left="900"/>
            <w:contextualSpacing/>
            <w:jc w:val="both"/>
            <w:rPr>
              <w:rFonts w:ascii="Arial" w:eastAsia="Calibri" w:hAnsi="Arial" w:cs="Arial"/>
            </w:rPr>
          </w:pPr>
          <w:r w:rsidRPr="004C3FFD">
            <w:rPr>
              <w:rFonts w:ascii="Arial" w:eastAsia="Calibri" w:hAnsi="Arial" w:cs="Arial"/>
              <w:b/>
              <w:caps/>
              <w:shd w:val="clear" w:color="auto" w:fill="FFFF00"/>
            </w:rPr>
            <w:t>eMAIL</w:t>
          </w:r>
        </w:p>
      </w:sdtContent>
    </w:sdt>
    <w:p w14:paraId="53887C8A" w14:textId="77777777" w:rsidR="00F71DD2" w:rsidRPr="004C3FFD" w:rsidRDefault="00F71DD2" w:rsidP="004C58AA">
      <w:pPr>
        <w:spacing w:after="120"/>
        <w:ind w:left="540"/>
        <w:jc w:val="both"/>
        <w:rPr>
          <w:rFonts w:ascii="Arial" w:eastAsia="Calibri" w:hAnsi="Arial" w:cs="Arial"/>
        </w:rPr>
      </w:pPr>
      <w:r w:rsidRPr="004C3FFD">
        <w:rPr>
          <w:rFonts w:ascii="Arial" w:eastAsia="Calibri" w:hAnsi="Arial" w:cs="Arial"/>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361E9C24" w14:textId="77777777" w:rsidR="00F71DD2" w:rsidRPr="004C3FFD" w:rsidRDefault="00F71DD2" w:rsidP="004C58AA">
      <w:pPr>
        <w:spacing w:after="120"/>
        <w:ind w:left="540"/>
        <w:jc w:val="both"/>
        <w:rPr>
          <w:rFonts w:ascii="Arial" w:eastAsia="Calibri" w:hAnsi="Arial" w:cs="Arial"/>
        </w:rPr>
      </w:pPr>
      <w:r w:rsidRPr="004C3FFD">
        <w:rPr>
          <w:rFonts w:ascii="Arial" w:eastAsia="Calibri" w:hAnsi="Arial" w:cs="Arial"/>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4F58DB08" w14:textId="77777777" w:rsidR="00F71DD2" w:rsidRPr="004C3FFD" w:rsidRDefault="00F71DD2" w:rsidP="004C58AA">
      <w:pPr>
        <w:spacing w:after="120"/>
        <w:ind w:left="540"/>
        <w:jc w:val="both"/>
        <w:rPr>
          <w:rFonts w:ascii="Arial" w:eastAsia="Calibri" w:hAnsi="Arial" w:cs="Arial"/>
        </w:rPr>
      </w:pPr>
      <w:r w:rsidRPr="004C3FFD">
        <w:rPr>
          <w:rFonts w:ascii="Arial" w:eastAsia="Calibri" w:hAnsi="Arial" w:cs="Arial"/>
        </w:rPr>
        <w:t>In no event shall the State of Delaware be named as an additional insured on any policy required under this agreement.</w:t>
      </w:r>
    </w:p>
    <w:p w14:paraId="1ED7A676" w14:textId="77777777" w:rsidR="00F71DD2" w:rsidRPr="004C3FFD" w:rsidRDefault="00F71DD2" w:rsidP="00907DDF">
      <w:pPr>
        <w:pStyle w:val="ListParagraph"/>
        <w:keepNext/>
        <w:numPr>
          <w:ilvl w:val="0"/>
          <w:numId w:val="98"/>
        </w:numPr>
        <w:ind w:left="540" w:hanging="540"/>
        <w:contextualSpacing/>
        <w:outlineLvl w:val="0"/>
        <w:rPr>
          <w:rFonts w:ascii="Arial" w:hAnsi="Arial" w:cs="Arial"/>
          <w:b/>
          <w:caps/>
          <w:szCs w:val="32"/>
          <w:u w:val="single"/>
        </w:rPr>
      </w:pPr>
      <w:bookmarkStart w:id="254" w:name="_Toc212056631"/>
      <w:bookmarkStart w:id="255" w:name="_Toc212056762"/>
      <w:bookmarkStart w:id="256" w:name="_Toc212057163"/>
      <w:r w:rsidRPr="004C3FFD">
        <w:rPr>
          <w:rFonts w:ascii="Arial" w:hAnsi="Arial" w:cs="Arial"/>
          <w:b/>
          <w:caps/>
          <w:szCs w:val="32"/>
          <w:u w:val="single"/>
        </w:rPr>
        <w:t>Unique Entity Identifier.</w:t>
      </w:r>
      <w:bookmarkEnd w:id="254"/>
      <w:bookmarkEnd w:id="255"/>
      <w:bookmarkEnd w:id="256"/>
    </w:p>
    <w:p w14:paraId="5219CD90" w14:textId="77777777" w:rsidR="00F71DD2" w:rsidRPr="004C3FFD" w:rsidRDefault="00F71DD2" w:rsidP="004C58AA">
      <w:pPr>
        <w:spacing w:after="120"/>
        <w:ind w:left="540"/>
        <w:jc w:val="both"/>
        <w:rPr>
          <w:rFonts w:ascii="Arial" w:eastAsia="Calibri" w:hAnsi="Arial" w:cs="Arial"/>
        </w:rPr>
      </w:pPr>
      <w:r w:rsidRPr="004C3FFD">
        <w:rPr>
          <w:rFonts w:ascii="Arial" w:eastAsia="Calibri" w:hAnsi="Arial" w:cs="Arial"/>
        </w:rPr>
        <w:t xml:space="preserve">A System for Award Management (SAM) registration is required for Vendors receiving federal grants and monies. 2 CFR Part 25. The Unique Entity Identifier (UEI) is a 12-character alphanumeric ID assigned to an entity by SAM. The vendor and all subcontractors shall provide a UEI as part of this agreement and maintain an active registration with SAM. The Vendor and all subcontractors assume responsibility to remain compliant with SAM requirements and maintain an active registration. </w:t>
      </w:r>
      <w:r w:rsidRPr="004C3FFD">
        <w:rPr>
          <w:rFonts w:ascii="Arial" w:eastAsia="Calibri" w:hAnsi="Arial" w:cs="Arial"/>
          <w:shd w:val="clear" w:color="auto" w:fill="FFFFFF"/>
        </w:rPr>
        <w:t>In the event that Vendor and all subcontractors do not comply, Delaware may terminate the agreement in accordance with Section 15.</w:t>
      </w:r>
    </w:p>
    <w:p w14:paraId="42EFFF34" w14:textId="77777777" w:rsidR="00F71DD2" w:rsidRPr="004C3FFD" w:rsidRDefault="00F71DD2" w:rsidP="00907DDF">
      <w:pPr>
        <w:pStyle w:val="ListParagraph"/>
        <w:keepNext/>
        <w:numPr>
          <w:ilvl w:val="0"/>
          <w:numId w:val="99"/>
        </w:numPr>
        <w:ind w:left="540" w:hanging="540"/>
        <w:contextualSpacing/>
        <w:outlineLvl w:val="0"/>
        <w:rPr>
          <w:rFonts w:ascii="Arial" w:hAnsi="Arial" w:cs="Arial"/>
          <w:b/>
          <w:caps/>
          <w:szCs w:val="32"/>
          <w:u w:val="single"/>
        </w:rPr>
      </w:pPr>
      <w:bookmarkStart w:id="257" w:name="_Toc212056632"/>
      <w:bookmarkStart w:id="258" w:name="_Toc212056763"/>
      <w:bookmarkStart w:id="259" w:name="_Toc212057164"/>
      <w:r w:rsidRPr="004C3FFD">
        <w:rPr>
          <w:rFonts w:ascii="Arial" w:hAnsi="Arial" w:cs="Arial"/>
          <w:b/>
          <w:caps/>
          <w:szCs w:val="32"/>
          <w:u w:val="single"/>
        </w:rPr>
        <w:t>Performance Requirements</w:t>
      </w:r>
      <w:bookmarkEnd w:id="257"/>
      <w:bookmarkEnd w:id="258"/>
      <w:bookmarkEnd w:id="259"/>
    </w:p>
    <w:p w14:paraId="0C1E4B54" w14:textId="77777777" w:rsidR="00F71DD2" w:rsidRPr="004C3FFD" w:rsidRDefault="00F71DD2" w:rsidP="004C58AA">
      <w:pPr>
        <w:spacing w:after="120"/>
        <w:ind w:left="540"/>
        <w:jc w:val="both"/>
        <w:rPr>
          <w:rFonts w:ascii="Arial" w:eastAsia="Calibri" w:hAnsi="Arial" w:cs="Arial"/>
        </w:rPr>
      </w:pPr>
      <w:r w:rsidRPr="004C3FFD">
        <w:rPr>
          <w:rFonts w:ascii="Arial" w:eastAsia="Calibri" w:hAnsi="Arial" w:cs="Arial"/>
        </w:rPr>
        <w:t>The selected Vendor will warrant that it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013C9C67" w14:textId="77777777" w:rsidR="00F71DD2" w:rsidRPr="004C3FFD" w:rsidRDefault="00F71DD2" w:rsidP="00907DDF">
      <w:pPr>
        <w:pStyle w:val="ListParagraph"/>
        <w:keepNext/>
        <w:numPr>
          <w:ilvl w:val="0"/>
          <w:numId w:val="100"/>
        </w:numPr>
        <w:ind w:left="540" w:hanging="540"/>
        <w:contextualSpacing/>
        <w:outlineLvl w:val="0"/>
        <w:rPr>
          <w:rFonts w:ascii="Arial" w:hAnsi="Arial" w:cs="Arial"/>
          <w:b/>
          <w:caps/>
          <w:szCs w:val="32"/>
          <w:u w:val="single"/>
        </w:rPr>
      </w:pPr>
      <w:bookmarkStart w:id="260" w:name="_Toc212056633"/>
      <w:bookmarkStart w:id="261" w:name="_Toc212056764"/>
      <w:bookmarkStart w:id="262" w:name="_Toc212057165"/>
      <w:r w:rsidRPr="004C3FFD">
        <w:rPr>
          <w:rFonts w:ascii="Arial" w:hAnsi="Arial" w:cs="Arial"/>
          <w:b/>
          <w:caps/>
          <w:szCs w:val="32"/>
          <w:u w:val="single"/>
        </w:rPr>
        <w:t>Performance Bond</w:t>
      </w:r>
      <w:bookmarkEnd w:id="260"/>
      <w:bookmarkEnd w:id="261"/>
      <w:bookmarkEnd w:id="262"/>
    </w:p>
    <w:p w14:paraId="0D48C874" w14:textId="77777777" w:rsidR="00F71DD2" w:rsidRPr="004C3FFD" w:rsidRDefault="00F71DD2" w:rsidP="004C58AA">
      <w:pPr>
        <w:spacing w:after="120"/>
        <w:ind w:left="540"/>
        <w:jc w:val="both"/>
        <w:rPr>
          <w:rFonts w:ascii="Arial" w:eastAsia="Calibri" w:hAnsi="Arial" w:cs="Arial"/>
          <w:color w:val="FF0000"/>
        </w:rPr>
      </w:pPr>
      <w:bookmarkStart w:id="263" w:name="_Hlk140499339"/>
      <w:r w:rsidRPr="004C3FFD">
        <w:rPr>
          <w:rFonts w:ascii="Arial" w:eastAsia="Calibri" w:hAnsi="Arial" w:cs="Arial"/>
        </w:rPr>
        <w:t>There is no Performance Bond requirement.</w:t>
      </w:r>
      <w:bookmarkEnd w:id="263"/>
    </w:p>
    <w:p w14:paraId="3C3EC3FD" w14:textId="77777777" w:rsidR="00F71DD2" w:rsidRPr="004C3FFD" w:rsidRDefault="00F71DD2" w:rsidP="00907DDF">
      <w:pPr>
        <w:pStyle w:val="ListParagraph"/>
        <w:keepNext/>
        <w:numPr>
          <w:ilvl w:val="0"/>
          <w:numId w:val="100"/>
        </w:numPr>
        <w:ind w:left="540" w:hanging="540"/>
        <w:contextualSpacing/>
        <w:outlineLvl w:val="0"/>
        <w:rPr>
          <w:rFonts w:ascii="Arial" w:hAnsi="Arial" w:cs="Arial"/>
          <w:b/>
          <w:caps/>
          <w:szCs w:val="32"/>
          <w:u w:val="single"/>
        </w:rPr>
      </w:pPr>
      <w:bookmarkStart w:id="264" w:name="_Toc212056634"/>
      <w:bookmarkStart w:id="265" w:name="_Toc212056765"/>
      <w:bookmarkStart w:id="266" w:name="_Toc212057166"/>
      <w:r w:rsidRPr="004C3FFD">
        <w:rPr>
          <w:rFonts w:ascii="Arial" w:hAnsi="Arial" w:cs="Arial"/>
          <w:b/>
          <w:caps/>
          <w:szCs w:val="32"/>
          <w:u w:val="single"/>
        </w:rPr>
        <w:t>Assignment of Antitrust Claims.</w:t>
      </w:r>
      <w:bookmarkEnd w:id="264"/>
      <w:bookmarkEnd w:id="265"/>
      <w:bookmarkEnd w:id="266"/>
    </w:p>
    <w:p w14:paraId="4EF18894" w14:textId="77777777" w:rsidR="00F71DD2" w:rsidRPr="004C3FFD" w:rsidRDefault="00F71DD2" w:rsidP="004C58AA">
      <w:pPr>
        <w:spacing w:after="120"/>
        <w:ind w:left="540"/>
        <w:jc w:val="both"/>
        <w:rPr>
          <w:rFonts w:ascii="Arial" w:eastAsia="Calibri" w:hAnsi="Arial" w:cs="Arial"/>
        </w:rPr>
      </w:pPr>
      <w:r w:rsidRPr="004C3FFD">
        <w:rPr>
          <w:rFonts w:ascii="Arial" w:eastAsia="Calibri" w:hAnsi="Arial" w:cs="Arial"/>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231178D3" w14:textId="77777777" w:rsidR="00F71DD2" w:rsidRPr="004C3FFD" w:rsidRDefault="00F71DD2" w:rsidP="00907DDF">
      <w:pPr>
        <w:pStyle w:val="ListParagraph"/>
        <w:keepNext/>
        <w:numPr>
          <w:ilvl w:val="0"/>
          <w:numId w:val="100"/>
        </w:numPr>
        <w:ind w:left="540" w:hanging="540"/>
        <w:contextualSpacing/>
        <w:outlineLvl w:val="0"/>
        <w:rPr>
          <w:rFonts w:ascii="Arial" w:hAnsi="Arial" w:cs="Arial"/>
          <w:b/>
          <w:caps/>
          <w:szCs w:val="32"/>
          <w:u w:val="single"/>
        </w:rPr>
      </w:pPr>
      <w:bookmarkStart w:id="267" w:name="_Toc212056635"/>
      <w:bookmarkStart w:id="268" w:name="_Toc212056766"/>
      <w:bookmarkStart w:id="269" w:name="_Toc212057167"/>
      <w:r w:rsidRPr="004C3FFD">
        <w:rPr>
          <w:rFonts w:ascii="Arial" w:hAnsi="Arial" w:cs="Arial"/>
          <w:b/>
          <w:caps/>
          <w:szCs w:val="32"/>
          <w:u w:val="single"/>
        </w:rPr>
        <w:t>Governing Law.</w:t>
      </w:r>
      <w:bookmarkEnd w:id="267"/>
      <w:bookmarkEnd w:id="268"/>
      <w:bookmarkEnd w:id="269"/>
    </w:p>
    <w:p w14:paraId="7054EF12" w14:textId="77777777" w:rsidR="00F71DD2" w:rsidRPr="004C3FFD" w:rsidRDefault="00F71DD2" w:rsidP="004C58AA">
      <w:pPr>
        <w:spacing w:after="120"/>
        <w:ind w:left="540"/>
        <w:jc w:val="both"/>
        <w:rPr>
          <w:rFonts w:ascii="Arial" w:eastAsia="Calibri" w:hAnsi="Arial" w:cs="Arial"/>
        </w:rPr>
      </w:pPr>
      <w:r w:rsidRPr="004C3FFD">
        <w:rPr>
          <w:rFonts w:ascii="Arial" w:eastAsia="Calibri" w:hAnsi="Arial" w:cs="Arial"/>
        </w:rPr>
        <w:t>This Agreement shall be governed by and construed in accordance with the laws of the State of Delaware, except where Federal Law has precedence. Vendor consents to jurisdiction venue in the State of Delaware.</w:t>
      </w:r>
    </w:p>
    <w:p w14:paraId="05647D21" w14:textId="77777777" w:rsidR="00F71DD2" w:rsidRPr="004C3FFD" w:rsidRDefault="00F71DD2" w:rsidP="00907DDF">
      <w:pPr>
        <w:pStyle w:val="ListParagraph"/>
        <w:keepNext/>
        <w:numPr>
          <w:ilvl w:val="0"/>
          <w:numId w:val="100"/>
        </w:numPr>
        <w:ind w:left="540" w:hanging="540"/>
        <w:contextualSpacing/>
        <w:outlineLvl w:val="0"/>
        <w:rPr>
          <w:rFonts w:ascii="Arial" w:hAnsi="Arial" w:cs="Arial"/>
          <w:b/>
          <w:caps/>
          <w:szCs w:val="32"/>
          <w:u w:val="single"/>
        </w:rPr>
      </w:pPr>
      <w:bookmarkStart w:id="270" w:name="_Toc212056636"/>
      <w:bookmarkStart w:id="271" w:name="_Toc212056767"/>
      <w:bookmarkStart w:id="272" w:name="_Toc212057168"/>
      <w:r w:rsidRPr="004C3FFD">
        <w:rPr>
          <w:rFonts w:ascii="Arial" w:hAnsi="Arial" w:cs="Arial"/>
          <w:b/>
          <w:caps/>
          <w:szCs w:val="32"/>
          <w:u w:val="single"/>
        </w:rPr>
        <w:t>Notices.</w:t>
      </w:r>
      <w:bookmarkEnd w:id="270"/>
      <w:bookmarkEnd w:id="271"/>
      <w:bookmarkEnd w:id="272"/>
    </w:p>
    <w:p w14:paraId="7B210A91" w14:textId="77777777" w:rsidR="00F71DD2" w:rsidRPr="004C3FFD" w:rsidRDefault="00F71DD2" w:rsidP="004C58AA">
      <w:pPr>
        <w:spacing w:after="120"/>
        <w:ind w:left="540"/>
        <w:jc w:val="both"/>
        <w:rPr>
          <w:rFonts w:ascii="Arial" w:eastAsia="Calibri" w:hAnsi="Arial" w:cs="Arial"/>
        </w:rPr>
      </w:pPr>
      <w:r w:rsidRPr="004C3FFD">
        <w:rPr>
          <w:rFonts w:ascii="Arial" w:eastAsia="Calibri" w:hAnsi="Arial" w:cs="Arial"/>
        </w:rPr>
        <w:t>Any and all notices required by the provisions of this Agreement shall be in writing and shall be mailed, certified or registered mail, return receipt requested. All notices shall be sent to the following addresses:</w:t>
      </w:r>
    </w:p>
    <w:p w14:paraId="3D9F43A1" w14:textId="77777777" w:rsidR="00F71DD2" w:rsidRPr="004C3FFD" w:rsidRDefault="00F71DD2" w:rsidP="004C58AA">
      <w:pPr>
        <w:ind w:left="540"/>
        <w:contextualSpacing/>
        <w:jc w:val="both"/>
        <w:rPr>
          <w:rFonts w:ascii="Arial" w:eastAsia="Calibri" w:hAnsi="Arial" w:cs="Arial"/>
          <w:b/>
          <w:bCs/>
        </w:rPr>
      </w:pPr>
      <w:r w:rsidRPr="004C3FFD">
        <w:rPr>
          <w:rFonts w:ascii="Arial" w:eastAsia="Calibri" w:hAnsi="Arial" w:cs="Arial"/>
          <w:b/>
          <w:bCs/>
        </w:rPr>
        <w:t>DELAWARE:</w:t>
      </w:r>
    </w:p>
    <w:sdt>
      <w:sdtPr>
        <w:rPr>
          <w:rFonts w:ascii="Arial" w:eastAsia="Calibri" w:hAnsi="Arial" w:cs="Arial"/>
          <w:b/>
          <w:bCs/>
        </w:rPr>
        <w:id w:val="389158756"/>
        <w:placeholder>
          <w:docPart w:val="4D783562F3944E41B606DB6E1BA4E964"/>
        </w:placeholder>
        <w:showingPlcHdr/>
        <w:dataBinding w:prefixMappings="xmlns:ns0='PSA' " w:xpath="/ns0:DemoXMLNode[1]/ns0:POCNam[1]" w:storeItemID="{37185345-79F1-4998-B557-467F0A1025D4}"/>
        <w:text/>
      </w:sdtPr>
      <w:sdtEndPr>
        <w:rPr>
          <w:bCs w:val="0"/>
          <w:caps/>
          <w:shd w:val="clear" w:color="auto" w:fill="FFFF00"/>
        </w:rPr>
      </w:sdtEndPr>
      <w:sdtContent>
        <w:p w14:paraId="21F240FF" w14:textId="77777777" w:rsidR="00F71DD2" w:rsidRPr="004C3FFD" w:rsidRDefault="00F71DD2" w:rsidP="004C58AA">
          <w:pPr>
            <w:ind w:left="900"/>
            <w:contextualSpacing/>
            <w:jc w:val="both"/>
            <w:rPr>
              <w:rFonts w:ascii="Arial" w:eastAsia="Calibri" w:hAnsi="Arial" w:cs="Arial"/>
              <w:b/>
              <w:caps/>
              <w:shd w:val="clear" w:color="auto" w:fill="FFFF00"/>
            </w:rPr>
          </w:pPr>
          <w:r w:rsidRPr="004C3FFD">
            <w:rPr>
              <w:rFonts w:ascii="Arial" w:eastAsia="Calibri" w:hAnsi="Arial" w:cs="Arial"/>
              <w:b/>
              <w:caps/>
              <w:shd w:val="clear" w:color="auto" w:fill="FFFF00"/>
            </w:rPr>
            <w:t>name</w:t>
          </w:r>
        </w:p>
      </w:sdtContent>
    </w:sdt>
    <w:p w14:paraId="65B43161" w14:textId="77777777" w:rsidR="00F71DD2" w:rsidRPr="004C3FFD" w:rsidRDefault="00F71DD2" w:rsidP="004C58AA">
      <w:pPr>
        <w:ind w:left="900"/>
        <w:contextualSpacing/>
        <w:jc w:val="both"/>
        <w:rPr>
          <w:rFonts w:ascii="Arial" w:eastAsia="Calibri" w:hAnsi="Arial" w:cs="Arial"/>
          <w:b/>
          <w:caps/>
          <w:shd w:val="clear" w:color="auto" w:fill="FFFF00"/>
        </w:rPr>
      </w:pPr>
      <w:r w:rsidRPr="004C3FFD">
        <w:rPr>
          <w:rFonts w:ascii="Arial" w:eastAsia="Calibri" w:hAnsi="Arial" w:cs="Arial"/>
          <w:b/>
          <w:bCs/>
          <w:caps/>
        </w:rPr>
        <w:t>hss-</w:t>
      </w:r>
      <w:sdt>
        <w:sdtPr>
          <w:rPr>
            <w:rFonts w:ascii="Arial" w:eastAsia="Calibri" w:hAnsi="Arial" w:cs="Arial"/>
            <w:b/>
            <w:bCs/>
          </w:rPr>
          <w:id w:val="-1334369094"/>
          <w:placeholder>
            <w:docPart w:val="266781C7D682C64C96AC4F5F34B639AF"/>
          </w:placeholder>
          <w:showingPlcHdr/>
          <w:dataBinding w:prefixMappings="xmlns:ns0='PSA' " w:xpath="/ns0:DemoXMLNode[1]/ns0:HSS[1]" w:storeItemID="{37185345-79F1-4998-B557-467F0A1025D4}"/>
          <w:text/>
        </w:sdtPr>
        <w:sdtEndPr>
          <w:rPr>
            <w:bCs w:val="0"/>
            <w:caps/>
          </w:rPr>
        </w:sdtEndPr>
        <w:sdtContent>
          <w:r w:rsidRPr="004C3FFD">
            <w:rPr>
              <w:rFonts w:ascii="Arial" w:eastAsia="Calibri" w:hAnsi="Arial" w:cs="Arial"/>
              <w:b/>
              <w:caps/>
              <w:shd w:val="clear" w:color="auto" w:fill="FFFF00"/>
            </w:rPr>
            <w:t>xx-xxx</w:t>
          </w:r>
        </w:sdtContent>
      </w:sdt>
    </w:p>
    <w:p w14:paraId="4CD73FA9" w14:textId="77777777" w:rsidR="00F71DD2" w:rsidRPr="004C3FFD" w:rsidRDefault="000409AC" w:rsidP="004C58AA">
      <w:pPr>
        <w:ind w:left="900"/>
        <w:contextualSpacing/>
        <w:jc w:val="both"/>
        <w:rPr>
          <w:rFonts w:ascii="Arial" w:eastAsia="Calibri" w:hAnsi="Arial" w:cs="Arial"/>
          <w:b/>
          <w:caps/>
          <w:shd w:val="clear" w:color="auto" w:fill="FFFF00"/>
        </w:rPr>
      </w:pPr>
      <w:sdt>
        <w:sdtPr>
          <w:rPr>
            <w:rFonts w:ascii="Arial" w:eastAsia="Calibri" w:hAnsi="Arial" w:cs="Arial"/>
            <w:b/>
            <w:bCs/>
          </w:rPr>
          <w:id w:val="1124739084"/>
          <w:placeholder>
            <w:docPart w:val="FAC80CC9D36B3B409D25CD2FD24BF9D6"/>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bCs w:val="0"/>
            <w:caps/>
            <w:shd w:val="clear" w:color="auto" w:fill="FFFF00"/>
          </w:rPr>
        </w:sdtEndPr>
        <w:sdtContent>
          <w:r w:rsidR="00F71DD2" w:rsidRPr="004C3FFD">
            <w:rPr>
              <w:rFonts w:ascii="Arial" w:eastAsia="Calibri" w:hAnsi="Arial" w:cs="Arial"/>
              <w:b/>
              <w:caps/>
              <w:shd w:val="clear" w:color="auto" w:fill="FFFF00"/>
            </w:rPr>
            <w:t>Division Name</w:t>
          </w:r>
        </w:sdtContent>
      </w:sdt>
    </w:p>
    <w:p w14:paraId="78B22609" w14:textId="77777777" w:rsidR="00F71DD2" w:rsidRPr="004C3FFD" w:rsidRDefault="00F71DD2" w:rsidP="004C58AA">
      <w:pPr>
        <w:ind w:left="900"/>
        <w:contextualSpacing/>
        <w:jc w:val="both"/>
        <w:rPr>
          <w:rFonts w:ascii="Arial" w:eastAsia="Calibri" w:hAnsi="Arial" w:cs="Arial"/>
          <w:b/>
          <w:bCs/>
        </w:rPr>
      </w:pPr>
      <w:r w:rsidRPr="004C3FFD">
        <w:rPr>
          <w:rFonts w:ascii="Arial" w:eastAsia="Calibri" w:hAnsi="Arial" w:cs="Arial"/>
          <w:b/>
          <w:bCs/>
        </w:rPr>
        <w:t>Department of Health and Social Services</w:t>
      </w:r>
    </w:p>
    <w:sdt>
      <w:sdtPr>
        <w:rPr>
          <w:rFonts w:ascii="Arial" w:eastAsia="Calibri" w:hAnsi="Arial" w:cs="Arial"/>
          <w:b/>
          <w:bCs/>
        </w:rPr>
        <w:id w:val="-1564471711"/>
        <w:placeholder>
          <w:docPart w:val="D2F6729F4DD992408EEDD0C2760A84C8"/>
        </w:placeholder>
        <w:showingPlcHdr/>
        <w:dataBinding w:prefixMappings="xmlns:ns0='PSA' " w:xpath="/ns0:DemoXMLNode[1]/ns0:POCEm[1]" w:storeItemID="{37185345-79F1-4998-B557-467F0A1025D4}"/>
        <w:text/>
      </w:sdtPr>
      <w:sdtEndPr>
        <w:rPr>
          <w:b w:val="0"/>
          <w:bCs w:val="0"/>
        </w:rPr>
      </w:sdtEndPr>
      <w:sdtContent>
        <w:p w14:paraId="656A19D5" w14:textId="77777777" w:rsidR="00F71DD2" w:rsidRPr="004C3FFD" w:rsidRDefault="00F71DD2" w:rsidP="004C58AA">
          <w:pPr>
            <w:ind w:left="900"/>
            <w:contextualSpacing/>
            <w:jc w:val="both"/>
            <w:rPr>
              <w:rFonts w:ascii="Arial" w:eastAsia="Calibri" w:hAnsi="Arial" w:cs="Arial"/>
            </w:rPr>
          </w:pPr>
          <w:r w:rsidRPr="004C3FFD">
            <w:rPr>
              <w:rFonts w:ascii="Arial" w:eastAsia="Calibri" w:hAnsi="Arial" w:cs="Arial"/>
              <w:b/>
              <w:caps/>
              <w:shd w:val="clear" w:color="auto" w:fill="FFFF00"/>
            </w:rPr>
            <w:t>eMAIL</w:t>
          </w:r>
        </w:p>
      </w:sdtContent>
    </w:sdt>
    <w:p w14:paraId="326DF63E" w14:textId="77777777" w:rsidR="00F71DD2" w:rsidRPr="004C3FFD" w:rsidRDefault="00F71DD2" w:rsidP="00F71DD2">
      <w:pPr>
        <w:ind w:left="360"/>
        <w:contextualSpacing/>
        <w:jc w:val="both"/>
        <w:rPr>
          <w:rFonts w:ascii="Arial" w:eastAsia="Calibri" w:hAnsi="Arial" w:cs="Arial"/>
          <w:b/>
          <w:bCs/>
        </w:rPr>
      </w:pPr>
    </w:p>
    <w:p w14:paraId="3F8C77A6" w14:textId="77777777" w:rsidR="00F71DD2" w:rsidRPr="004C3FFD" w:rsidRDefault="00F71DD2" w:rsidP="004C58AA">
      <w:pPr>
        <w:ind w:left="540"/>
        <w:contextualSpacing/>
        <w:jc w:val="both"/>
        <w:rPr>
          <w:rFonts w:ascii="Arial" w:eastAsia="Calibri" w:hAnsi="Arial" w:cs="Arial"/>
          <w:b/>
          <w:bCs/>
        </w:rPr>
      </w:pPr>
      <w:r w:rsidRPr="004C3FFD">
        <w:rPr>
          <w:rFonts w:ascii="Arial" w:eastAsia="Calibri" w:hAnsi="Arial" w:cs="Arial"/>
          <w:b/>
          <w:bCs/>
        </w:rPr>
        <w:t>VENDOR:</w:t>
      </w:r>
    </w:p>
    <w:p w14:paraId="0AD6EDF4" w14:textId="77777777" w:rsidR="00F71DD2" w:rsidRPr="004C3FFD" w:rsidRDefault="000409AC" w:rsidP="004C58AA">
      <w:pPr>
        <w:ind w:left="900"/>
        <w:contextualSpacing/>
        <w:jc w:val="both"/>
        <w:rPr>
          <w:rFonts w:ascii="Arial" w:eastAsia="Calibri" w:hAnsi="Arial" w:cs="Arial"/>
        </w:rPr>
      </w:pPr>
      <w:sdt>
        <w:sdtPr>
          <w:rPr>
            <w:rFonts w:ascii="Arial" w:eastAsia="Calibri" w:hAnsi="Arial" w:cs="Arial"/>
            <w:b/>
            <w:bCs/>
          </w:rPr>
          <w:id w:val="-477611054"/>
          <w:placeholder>
            <w:docPart w:val="755AFE2D81080A489B4EF8C515F970EB"/>
          </w:placeholder>
          <w:showingPlcHdr/>
          <w:dataBinding w:prefixMappings="xmlns:ns0='PSA' " w:xpath="/ns0:DemoXMLNode[1]/ns0:Vend[1]" w:storeItemID="{37185345-79F1-4998-B557-467F0A1025D4}"/>
          <w:text/>
        </w:sdtPr>
        <w:sdtEndPr>
          <w:rPr>
            <w:b w:val="0"/>
            <w:bCs w:val="0"/>
          </w:rPr>
        </w:sdtEndPr>
        <w:sdtContent>
          <w:r w:rsidR="00F71DD2" w:rsidRPr="004C3FFD">
            <w:rPr>
              <w:rFonts w:ascii="Arial" w:eastAsia="Calibri" w:hAnsi="Arial" w:cs="Arial"/>
              <w:b/>
              <w:caps/>
              <w:shd w:val="clear" w:color="auto" w:fill="FFFF00"/>
            </w:rPr>
            <w:t>vendor</w:t>
          </w:r>
        </w:sdtContent>
      </w:sdt>
    </w:p>
    <w:p w14:paraId="72736A87" w14:textId="77777777" w:rsidR="00F71DD2" w:rsidRPr="004C3FFD" w:rsidRDefault="000409AC" w:rsidP="004C58AA">
      <w:pPr>
        <w:ind w:left="900"/>
        <w:contextualSpacing/>
        <w:jc w:val="both"/>
        <w:rPr>
          <w:rFonts w:ascii="Arial" w:eastAsia="Calibri" w:hAnsi="Arial" w:cs="Arial"/>
        </w:rPr>
      </w:pPr>
      <w:sdt>
        <w:sdtPr>
          <w:rPr>
            <w:rFonts w:ascii="Arial" w:eastAsia="Calibri" w:hAnsi="Arial" w:cs="Arial"/>
            <w:b/>
            <w:bCs/>
          </w:rPr>
          <w:id w:val="734598896"/>
          <w:placeholder>
            <w:docPart w:val="EA3D35D03162FB41A657D693D5D2A111"/>
          </w:placeholder>
          <w:showingPlcHdr/>
          <w:dataBinding w:prefixMappings="xmlns:ns0='PSA' " w:xpath="/ns0:DemoXMLNode[1]/ns0:VenSt[1]" w:storeItemID="{37185345-79F1-4998-B557-467F0A1025D4}"/>
          <w:text/>
        </w:sdtPr>
        <w:sdtEndPr>
          <w:rPr>
            <w:b w:val="0"/>
            <w:bCs w:val="0"/>
          </w:rPr>
        </w:sdtEndPr>
        <w:sdtContent>
          <w:r w:rsidR="00F71DD2" w:rsidRPr="004C3FFD">
            <w:rPr>
              <w:rFonts w:ascii="Arial" w:eastAsia="Calibri" w:hAnsi="Arial" w:cs="Arial"/>
              <w:b/>
              <w:caps/>
              <w:shd w:val="clear" w:color="auto" w:fill="FFFF00"/>
            </w:rPr>
            <w:t>street</w:t>
          </w:r>
        </w:sdtContent>
      </w:sdt>
    </w:p>
    <w:p w14:paraId="50CAA26C" w14:textId="77777777" w:rsidR="00F71DD2" w:rsidRPr="004C3FFD" w:rsidRDefault="000409AC" w:rsidP="004C58AA">
      <w:pPr>
        <w:ind w:left="900"/>
        <w:contextualSpacing/>
        <w:jc w:val="both"/>
        <w:rPr>
          <w:rFonts w:ascii="Arial" w:eastAsia="Calibri" w:hAnsi="Arial" w:cs="Arial"/>
          <w:b/>
          <w:bCs/>
        </w:rPr>
      </w:pPr>
      <w:sdt>
        <w:sdtPr>
          <w:rPr>
            <w:rFonts w:ascii="Arial" w:eastAsia="Calibri" w:hAnsi="Arial" w:cs="Arial"/>
            <w:b/>
            <w:bCs/>
          </w:rPr>
          <w:id w:val="1283925858"/>
          <w:placeholder>
            <w:docPart w:val="58698E1E2642EB42AE2C0012AD58EB1F"/>
          </w:placeholder>
          <w:showingPlcHdr/>
          <w:dataBinding w:prefixMappings="xmlns:ns0='PSA' " w:xpath="/ns0:DemoXMLNode[1]/ns0:VenCit[1]" w:storeItemID="{37185345-79F1-4998-B557-467F0A1025D4}"/>
          <w:text/>
        </w:sdtPr>
        <w:sdtEndPr>
          <w:rPr>
            <w:b w:val="0"/>
            <w:bCs w:val="0"/>
          </w:rPr>
        </w:sdtEndPr>
        <w:sdtContent>
          <w:r w:rsidR="00F71DD2" w:rsidRPr="004C3FFD">
            <w:rPr>
              <w:rFonts w:ascii="Arial" w:eastAsia="Calibri" w:hAnsi="Arial" w:cs="Arial"/>
              <w:b/>
              <w:caps/>
              <w:shd w:val="clear" w:color="auto" w:fill="FFFF00"/>
            </w:rPr>
            <w:t>city, state zip</w:t>
          </w:r>
        </w:sdtContent>
      </w:sdt>
    </w:p>
    <w:p w14:paraId="6493FEA6" w14:textId="77777777" w:rsidR="00D52710" w:rsidRPr="004C3FFD" w:rsidRDefault="00D52710" w:rsidP="00F71DD2">
      <w:pPr>
        <w:ind w:left="720"/>
        <w:contextualSpacing/>
        <w:jc w:val="both"/>
        <w:rPr>
          <w:rFonts w:ascii="Arial" w:eastAsia="Calibri" w:hAnsi="Arial" w:cs="Arial"/>
        </w:rPr>
      </w:pPr>
    </w:p>
    <w:p w14:paraId="00C54F09" w14:textId="77777777" w:rsidR="009C1181" w:rsidRPr="004C3FFD" w:rsidRDefault="009C1181">
      <w:pPr>
        <w:rPr>
          <w:rFonts w:eastAsia="Calibri"/>
          <w:b/>
          <w:bCs/>
          <w:color w:val="000000"/>
        </w:rPr>
      </w:pPr>
      <w:r w:rsidRPr="004C3FFD">
        <w:rPr>
          <w:rFonts w:eastAsia="Calibri"/>
          <w:b/>
          <w:bCs/>
          <w:color w:val="000000"/>
        </w:rPr>
        <w:br w:type="page"/>
      </w:r>
    </w:p>
    <w:p w14:paraId="2946715B" w14:textId="753EAED0" w:rsidR="00F71DD2" w:rsidRPr="004C3FFD" w:rsidRDefault="00F71DD2" w:rsidP="00F71DD2">
      <w:pPr>
        <w:jc w:val="both"/>
        <w:rPr>
          <w:rFonts w:ascii="Arial" w:eastAsia="Calibri" w:hAnsi="Arial" w:cs="Arial"/>
          <w:b/>
          <w:bCs/>
          <w:color w:val="000000"/>
        </w:rPr>
      </w:pPr>
      <w:r w:rsidRPr="004C3FFD">
        <w:rPr>
          <w:rFonts w:ascii="Arial" w:eastAsia="Calibri" w:hAnsi="Arial" w:cs="Arial"/>
          <w:b/>
          <w:bCs/>
          <w:color w:val="000000"/>
        </w:rPr>
        <w:t>IN WITNESS THEREOF</w:t>
      </w:r>
      <w:r w:rsidRPr="004C3FFD">
        <w:rPr>
          <w:rFonts w:ascii="Arial" w:eastAsia="Calibri" w:hAnsi="Arial" w:cs="Arial"/>
          <w:color w:val="000000"/>
        </w:rPr>
        <w:t>, the Parties hereto have caused this Agreement to be duly executed as of the date and year first above written.</w:t>
      </w:r>
    </w:p>
    <w:p w14:paraId="0E776722" w14:textId="77777777" w:rsidR="00F71DD2" w:rsidRPr="004C3FFD" w:rsidRDefault="00F71DD2" w:rsidP="00F71DD2">
      <w:pPr>
        <w:jc w:val="both"/>
        <w:rPr>
          <w:rFonts w:ascii="Arial" w:eastAsia="Calibri" w:hAnsi="Arial" w:cs="Arial"/>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484"/>
        <w:gridCol w:w="1490"/>
        <w:gridCol w:w="768"/>
        <w:gridCol w:w="2681"/>
        <w:gridCol w:w="784"/>
        <w:gridCol w:w="1899"/>
      </w:tblGrid>
      <w:tr w:rsidR="00F71DD2" w:rsidRPr="004C3FFD" w14:paraId="7246426B" w14:textId="77777777" w:rsidTr="006051CB">
        <w:tc>
          <w:tcPr>
            <w:tcW w:w="1958" w:type="pct"/>
            <w:gridSpan w:val="3"/>
            <w:tcBorders>
              <w:top w:val="nil"/>
              <w:left w:val="nil"/>
              <w:bottom w:val="nil"/>
              <w:right w:val="nil"/>
            </w:tcBorders>
            <w:vAlign w:val="bottom"/>
          </w:tcPr>
          <w:p w14:paraId="15BC4A3D" w14:textId="77777777" w:rsidR="00F71DD2" w:rsidRPr="004C3FFD" w:rsidRDefault="000409AC" w:rsidP="00F71DD2">
            <w:pPr>
              <w:jc w:val="center"/>
              <w:rPr>
                <w:rFonts w:ascii="Arial" w:eastAsia="Calibri" w:hAnsi="Arial" w:cs="Arial"/>
                <w:b/>
                <w:bCs/>
                <w:u w:val="single"/>
              </w:rPr>
            </w:pPr>
            <w:sdt>
              <w:sdtPr>
                <w:rPr>
                  <w:rFonts w:ascii="Arial" w:eastAsia="Calibri" w:hAnsi="Arial" w:cs="Arial"/>
                  <w:b/>
                  <w:u w:val="single"/>
                </w:rPr>
                <w:id w:val="595832122"/>
                <w:placeholder>
                  <w:docPart w:val="03A48D247C87A347928B18455381CE46"/>
                </w:placeholder>
                <w:showingPlcHdr/>
                <w:dataBinding w:prefixMappings="xmlns:ns0='PSA' " w:xpath="/ns0:DemoXMLNode[1]/ns0:Vend[1]" w:storeItemID="{37185345-79F1-4998-B557-467F0A1025D4}"/>
                <w:text/>
              </w:sdtPr>
              <w:sdtEndPr>
                <w:rPr>
                  <w:b w:val="0"/>
                  <w:u w:val="none"/>
                </w:rPr>
              </w:sdtEndPr>
              <w:sdtContent>
                <w:r w:rsidR="00F71DD2" w:rsidRPr="004C3FFD">
                  <w:rPr>
                    <w:rFonts w:ascii="Arial" w:eastAsia="Calibri" w:hAnsi="Arial" w:cs="Arial"/>
                    <w:b/>
                    <w:caps/>
                    <w:shd w:val="clear" w:color="auto" w:fill="FFFF00"/>
                  </w:rPr>
                  <w:t>vendor</w:t>
                </w:r>
              </w:sdtContent>
            </w:sdt>
          </w:p>
        </w:tc>
        <w:tc>
          <w:tcPr>
            <w:tcW w:w="381" w:type="pct"/>
            <w:tcBorders>
              <w:top w:val="nil"/>
              <w:left w:val="nil"/>
              <w:bottom w:val="nil"/>
              <w:right w:val="nil"/>
            </w:tcBorders>
          </w:tcPr>
          <w:p w14:paraId="7378B330" w14:textId="77777777" w:rsidR="00F71DD2" w:rsidRPr="004C3FFD" w:rsidRDefault="00F71DD2" w:rsidP="00F71DD2">
            <w:pPr>
              <w:jc w:val="center"/>
              <w:rPr>
                <w:rFonts w:ascii="Arial" w:eastAsia="Calibri" w:hAnsi="Arial" w:cs="Arial"/>
              </w:rPr>
            </w:pPr>
          </w:p>
        </w:tc>
        <w:tc>
          <w:tcPr>
            <w:tcW w:w="2661" w:type="pct"/>
            <w:gridSpan w:val="3"/>
            <w:tcBorders>
              <w:top w:val="nil"/>
              <w:left w:val="nil"/>
              <w:bottom w:val="nil"/>
              <w:right w:val="nil"/>
            </w:tcBorders>
          </w:tcPr>
          <w:p w14:paraId="787F3F01" w14:textId="77777777" w:rsidR="00F71DD2" w:rsidRPr="004C3FFD" w:rsidRDefault="00F71DD2" w:rsidP="00F71DD2">
            <w:pPr>
              <w:jc w:val="center"/>
              <w:rPr>
                <w:rFonts w:ascii="Arial" w:eastAsia="Calibri" w:hAnsi="Arial" w:cs="Arial"/>
                <w:b/>
                <w:bCs/>
                <w:caps/>
                <w:u w:val="single"/>
                <w:shd w:val="clear" w:color="auto" w:fill="FFFF00"/>
              </w:rPr>
            </w:pPr>
            <w:r w:rsidRPr="004C3FFD">
              <w:rPr>
                <w:rFonts w:ascii="Arial" w:eastAsia="Calibri" w:hAnsi="Arial" w:cs="Arial"/>
                <w:b/>
                <w:bCs/>
                <w:u w:val="single"/>
              </w:rPr>
              <w:t>Department of Health &amp; Social Services</w:t>
            </w:r>
          </w:p>
          <w:p w14:paraId="44A11242" w14:textId="77777777" w:rsidR="00F71DD2" w:rsidRPr="004C3FFD" w:rsidRDefault="000409AC" w:rsidP="00F71DD2">
            <w:pPr>
              <w:jc w:val="center"/>
              <w:rPr>
                <w:rFonts w:ascii="Arial" w:eastAsia="Calibri" w:hAnsi="Arial" w:cs="Arial"/>
                <w:b/>
                <w:bCs/>
                <w:sz w:val="20"/>
                <w:u w:val="single"/>
              </w:rPr>
            </w:pPr>
            <w:sdt>
              <w:sdtPr>
                <w:rPr>
                  <w:rFonts w:ascii="Arial" w:eastAsia="Calibri" w:hAnsi="Arial" w:cs="Arial"/>
                  <w:b/>
                  <w:u w:val="single"/>
                </w:rPr>
                <w:id w:val="-1569798862"/>
                <w:placeholder>
                  <w:docPart w:val="D146954BD8EEBA41A72CE9450E8EF530"/>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caps/>
                  <w:u w:val="none"/>
                  <w:shd w:val="clear" w:color="auto" w:fill="FFFF00"/>
                </w:rPr>
              </w:sdtEndPr>
              <w:sdtContent>
                <w:r w:rsidR="00F71DD2" w:rsidRPr="004C3FFD">
                  <w:rPr>
                    <w:rFonts w:ascii="Arial" w:eastAsia="Calibri" w:hAnsi="Arial" w:cs="Arial"/>
                    <w:b/>
                    <w:caps/>
                    <w:shd w:val="clear" w:color="auto" w:fill="FFFF00"/>
                  </w:rPr>
                  <w:t>Division Name</w:t>
                </w:r>
              </w:sdtContent>
            </w:sdt>
          </w:p>
        </w:tc>
      </w:tr>
      <w:tr w:rsidR="00F71DD2" w:rsidRPr="004C3FFD" w14:paraId="4FFD74C2" w14:textId="77777777" w:rsidTr="006051CB">
        <w:trPr>
          <w:trHeight w:val="720"/>
        </w:trPr>
        <w:tc>
          <w:tcPr>
            <w:tcW w:w="1958" w:type="pct"/>
            <w:gridSpan w:val="3"/>
            <w:tcBorders>
              <w:top w:val="nil"/>
              <w:left w:val="nil"/>
              <w:bottom w:val="single" w:sz="4" w:space="0" w:color="auto"/>
              <w:right w:val="nil"/>
            </w:tcBorders>
            <w:vAlign w:val="bottom"/>
          </w:tcPr>
          <w:p w14:paraId="0C6EF7EA" w14:textId="77777777" w:rsidR="00F71DD2" w:rsidRPr="004C3FFD" w:rsidRDefault="00F71DD2" w:rsidP="00F71DD2">
            <w:pPr>
              <w:rPr>
                <w:rFonts w:ascii="Arial" w:eastAsia="Calibri" w:hAnsi="Arial" w:cs="Arial"/>
              </w:rPr>
            </w:pPr>
          </w:p>
        </w:tc>
        <w:tc>
          <w:tcPr>
            <w:tcW w:w="381" w:type="pct"/>
            <w:tcBorders>
              <w:top w:val="nil"/>
              <w:left w:val="nil"/>
              <w:bottom w:val="nil"/>
              <w:right w:val="nil"/>
            </w:tcBorders>
          </w:tcPr>
          <w:p w14:paraId="182974D9" w14:textId="77777777" w:rsidR="00F71DD2" w:rsidRPr="004C3FFD" w:rsidRDefault="00F71DD2" w:rsidP="00F71DD2">
            <w:pPr>
              <w:rPr>
                <w:rFonts w:ascii="Arial" w:eastAsia="Calibri" w:hAnsi="Arial" w:cs="Arial"/>
              </w:rPr>
            </w:pPr>
          </w:p>
        </w:tc>
        <w:tc>
          <w:tcPr>
            <w:tcW w:w="2661" w:type="pct"/>
            <w:gridSpan w:val="3"/>
            <w:tcBorders>
              <w:top w:val="nil"/>
              <w:left w:val="nil"/>
              <w:bottom w:val="single" w:sz="4" w:space="0" w:color="auto"/>
              <w:right w:val="nil"/>
            </w:tcBorders>
            <w:vAlign w:val="bottom"/>
          </w:tcPr>
          <w:p w14:paraId="09745C16" w14:textId="77777777" w:rsidR="00F71DD2" w:rsidRPr="004C3FFD" w:rsidRDefault="00F71DD2" w:rsidP="00F71DD2">
            <w:pPr>
              <w:rPr>
                <w:rFonts w:ascii="Arial" w:eastAsia="Calibri" w:hAnsi="Arial" w:cs="Arial"/>
              </w:rPr>
            </w:pPr>
          </w:p>
        </w:tc>
      </w:tr>
      <w:tr w:rsidR="00D52710" w:rsidRPr="004C3FFD" w14:paraId="6D7BC8B6" w14:textId="77777777" w:rsidTr="006051CB">
        <w:trPr>
          <w:trHeight w:val="20"/>
        </w:trPr>
        <w:tc>
          <w:tcPr>
            <w:tcW w:w="1219" w:type="pct"/>
            <w:gridSpan w:val="2"/>
            <w:tcBorders>
              <w:top w:val="single" w:sz="4" w:space="0" w:color="auto"/>
              <w:left w:val="nil"/>
              <w:bottom w:val="nil"/>
              <w:right w:val="nil"/>
            </w:tcBorders>
          </w:tcPr>
          <w:p w14:paraId="49751C3B" w14:textId="77777777" w:rsidR="00F71DD2" w:rsidRPr="004C3FFD" w:rsidRDefault="00F71DD2" w:rsidP="00F71DD2">
            <w:pPr>
              <w:rPr>
                <w:rFonts w:ascii="Arial" w:eastAsia="Calibri" w:hAnsi="Arial" w:cs="Arial"/>
                <w:sz w:val="20"/>
                <w:szCs w:val="20"/>
              </w:rPr>
            </w:pPr>
            <w:r w:rsidRPr="004C3FFD">
              <w:rPr>
                <w:rFonts w:ascii="Arial" w:eastAsia="Calibri" w:hAnsi="Arial" w:cs="Arial"/>
                <w:sz w:val="20"/>
                <w:szCs w:val="20"/>
              </w:rPr>
              <w:t>Signature</w:t>
            </w:r>
          </w:p>
        </w:tc>
        <w:tc>
          <w:tcPr>
            <w:tcW w:w="739" w:type="pct"/>
            <w:tcBorders>
              <w:top w:val="single" w:sz="4" w:space="0" w:color="auto"/>
              <w:left w:val="nil"/>
              <w:bottom w:val="nil"/>
              <w:right w:val="nil"/>
            </w:tcBorders>
          </w:tcPr>
          <w:p w14:paraId="2CC8D089" w14:textId="77777777" w:rsidR="00F71DD2" w:rsidRPr="004C3FFD" w:rsidRDefault="00F71DD2" w:rsidP="00F71DD2">
            <w:pPr>
              <w:jc w:val="right"/>
              <w:rPr>
                <w:rFonts w:ascii="Arial" w:eastAsia="Calibri" w:hAnsi="Arial" w:cs="Arial"/>
                <w:sz w:val="20"/>
                <w:szCs w:val="20"/>
              </w:rPr>
            </w:pPr>
            <w:r w:rsidRPr="004C3FFD">
              <w:rPr>
                <w:rFonts w:ascii="Arial" w:eastAsia="Calibri" w:hAnsi="Arial" w:cs="Arial"/>
                <w:sz w:val="20"/>
                <w:szCs w:val="20"/>
              </w:rPr>
              <w:t>Date</w:t>
            </w:r>
          </w:p>
        </w:tc>
        <w:tc>
          <w:tcPr>
            <w:tcW w:w="381" w:type="pct"/>
            <w:tcBorders>
              <w:top w:val="nil"/>
              <w:left w:val="nil"/>
              <w:bottom w:val="nil"/>
              <w:right w:val="nil"/>
            </w:tcBorders>
          </w:tcPr>
          <w:p w14:paraId="2EF4EE17" w14:textId="77777777" w:rsidR="00F71DD2" w:rsidRPr="004C3FFD" w:rsidRDefault="00F71DD2" w:rsidP="00F71DD2">
            <w:pPr>
              <w:rPr>
                <w:rFonts w:ascii="Arial" w:eastAsia="Calibri" w:hAnsi="Arial" w:cs="Arial"/>
                <w:sz w:val="20"/>
                <w:szCs w:val="20"/>
              </w:rPr>
            </w:pPr>
          </w:p>
        </w:tc>
        <w:tc>
          <w:tcPr>
            <w:tcW w:w="1719" w:type="pct"/>
            <w:gridSpan w:val="2"/>
            <w:tcBorders>
              <w:top w:val="single" w:sz="4" w:space="0" w:color="auto"/>
              <w:left w:val="nil"/>
              <w:bottom w:val="nil"/>
              <w:right w:val="nil"/>
            </w:tcBorders>
          </w:tcPr>
          <w:p w14:paraId="055EA56D" w14:textId="77777777" w:rsidR="00F71DD2" w:rsidRPr="004C3FFD" w:rsidRDefault="00F71DD2" w:rsidP="00F71DD2">
            <w:pPr>
              <w:rPr>
                <w:rFonts w:ascii="Arial" w:eastAsia="Calibri" w:hAnsi="Arial" w:cs="Arial"/>
              </w:rPr>
            </w:pPr>
            <w:r w:rsidRPr="004C3FFD">
              <w:rPr>
                <w:rFonts w:ascii="Arial" w:eastAsia="Calibri" w:hAnsi="Arial" w:cs="Arial"/>
              </w:rPr>
              <w:t>Rebecca Reichardt</w:t>
            </w:r>
          </w:p>
          <w:p w14:paraId="1AFCFB80" w14:textId="77777777" w:rsidR="00F71DD2" w:rsidRPr="004C3FFD" w:rsidRDefault="00F71DD2" w:rsidP="00F71DD2">
            <w:pPr>
              <w:rPr>
                <w:rFonts w:ascii="Arial" w:eastAsia="Calibri" w:hAnsi="Arial" w:cs="Arial"/>
                <w:sz w:val="20"/>
                <w:szCs w:val="20"/>
              </w:rPr>
            </w:pPr>
            <w:r w:rsidRPr="004C3FFD">
              <w:rPr>
                <w:rFonts w:ascii="Arial" w:eastAsia="Calibri" w:hAnsi="Arial" w:cs="Arial"/>
                <w:sz w:val="20"/>
                <w:szCs w:val="20"/>
              </w:rPr>
              <w:t>Associate Deputy Cabinet Secretary</w:t>
            </w:r>
          </w:p>
        </w:tc>
        <w:tc>
          <w:tcPr>
            <w:tcW w:w="942" w:type="pct"/>
            <w:tcBorders>
              <w:top w:val="single" w:sz="4" w:space="0" w:color="auto"/>
              <w:left w:val="nil"/>
              <w:bottom w:val="nil"/>
              <w:right w:val="nil"/>
            </w:tcBorders>
          </w:tcPr>
          <w:p w14:paraId="76491A1D" w14:textId="77777777" w:rsidR="00F71DD2" w:rsidRPr="004C3FFD" w:rsidRDefault="00F71DD2" w:rsidP="00F71DD2">
            <w:pPr>
              <w:jc w:val="right"/>
              <w:rPr>
                <w:rFonts w:ascii="Arial" w:eastAsia="Calibri" w:hAnsi="Arial" w:cs="Arial"/>
                <w:sz w:val="20"/>
                <w:szCs w:val="20"/>
              </w:rPr>
            </w:pPr>
            <w:r w:rsidRPr="004C3FFD">
              <w:rPr>
                <w:rFonts w:ascii="Arial" w:eastAsia="Calibri" w:hAnsi="Arial" w:cs="Arial"/>
                <w:sz w:val="20"/>
                <w:szCs w:val="20"/>
              </w:rPr>
              <w:t>Date</w:t>
            </w:r>
          </w:p>
        </w:tc>
      </w:tr>
      <w:tr w:rsidR="00F71DD2" w:rsidRPr="004C3FFD" w14:paraId="7A6690ED" w14:textId="77777777" w:rsidTr="006051CB">
        <w:trPr>
          <w:trHeight w:val="475"/>
        </w:trPr>
        <w:tc>
          <w:tcPr>
            <w:tcW w:w="1958" w:type="pct"/>
            <w:gridSpan w:val="3"/>
            <w:tcBorders>
              <w:top w:val="nil"/>
              <w:left w:val="nil"/>
              <w:bottom w:val="single" w:sz="4" w:space="0" w:color="auto"/>
              <w:right w:val="nil"/>
            </w:tcBorders>
            <w:vAlign w:val="bottom"/>
          </w:tcPr>
          <w:p w14:paraId="40CFE9D3" w14:textId="77777777" w:rsidR="00F71DD2" w:rsidRPr="004C3FFD" w:rsidRDefault="00F71DD2" w:rsidP="00F71DD2">
            <w:pPr>
              <w:rPr>
                <w:rFonts w:ascii="Arial" w:eastAsia="Calibri" w:hAnsi="Arial" w:cs="Arial"/>
              </w:rPr>
            </w:pPr>
          </w:p>
        </w:tc>
        <w:tc>
          <w:tcPr>
            <w:tcW w:w="381" w:type="pct"/>
            <w:tcBorders>
              <w:top w:val="nil"/>
              <w:left w:val="nil"/>
              <w:bottom w:val="nil"/>
              <w:right w:val="nil"/>
            </w:tcBorders>
          </w:tcPr>
          <w:p w14:paraId="034A194D" w14:textId="77777777" w:rsidR="00F71DD2" w:rsidRPr="004C3FFD" w:rsidRDefault="00F71DD2" w:rsidP="00F71DD2">
            <w:pPr>
              <w:rPr>
                <w:rFonts w:ascii="Arial" w:eastAsia="Calibri" w:hAnsi="Arial" w:cs="Arial"/>
              </w:rPr>
            </w:pPr>
          </w:p>
        </w:tc>
        <w:tc>
          <w:tcPr>
            <w:tcW w:w="2661" w:type="pct"/>
            <w:gridSpan w:val="3"/>
            <w:tcBorders>
              <w:top w:val="nil"/>
              <w:left w:val="nil"/>
              <w:bottom w:val="single" w:sz="4" w:space="0" w:color="auto"/>
              <w:right w:val="nil"/>
            </w:tcBorders>
            <w:vAlign w:val="bottom"/>
          </w:tcPr>
          <w:p w14:paraId="4CB943B0" w14:textId="77777777" w:rsidR="00F71DD2" w:rsidRPr="004C3FFD" w:rsidRDefault="00F71DD2" w:rsidP="00F71DD2">
            <w:pPr>
              <w:rPr>
                <w:rFonts w:ascii="Arial" w:eastAsia="Calibri" w:hAnsi="Arial" w:cs="Arial"/>
              </w:rPr>
            </w:pPr>
          </w:p>
        </w:tc>
      </w:tr>
      <w:tr w:rsidR="00D52710" w:rsidRPr="004C3FFD" w14:paraId="10486FA3" w14:textId="77777777" w:rsidTr="006051CB">
        <w:trPr>
          <w:trHeight w:val="274"/>
        </w:trPr>
        <w:tc>
          <w:tcPr>
            <w:tcW w:w="1958" w:type="pct"/>
            <w:gridSpan w:val="3"/>
            <w:tcBorders>
              <w:top w:val="single" w:sz="4" w:space="0" w:color="auto"/>
              <w:left w:val="nil"/>
              <w:bottom w:val="nil"/>
              <w:right w:val="nil"/>
            </w:tcBorders>
          </w:tcPr>
          <w:p w14:paraId="4BD2CAB5" w14:textId="77777777" w:rsidR="00F71DD2" w:rsidRPr="004C3FFD" w:rsidRDefault="00F71DD2" w:rsidP="00F71DD2">
            <w:pPr>
              <w:rPr>
                <w:rFonts w:ascii="Arial" w:eastAsia="Calibri" w:hAnsi="Arial" w:cs="Arial"/>
                <w:sz w:val="20"/>
                <w:szCs w:val="20"/>
              </w:rPr>
            </w:pPr>
            <w:r w:rsidRPr="004C3FFD">
              <w:rPr>
                <w:rFonts w:ascii="Arial" w:eastAsia="Calibri" w:hAnsi="Arial" w:cs="Arial"/>
                <w:sz w:val="20"/>
                <w:szCs w:val="20"/>
              </w:rPr>
              <w:t>Name</w:t>
            </w:r>
          </w:p>
        </w:tc>
        <w:tc>
          <w:tcPr>
            <w:tcW w:w="381" w:type="pct"/>
            <w:tcBorders>
              <w:top w:val="nil"/>
              <w:left w:val="nil"/>
              <w:bottom w:val="nil"/>
              <w:right w:val="nil"/>
            </w:tcBorders>
          </w:tcPr>
          <w:p w14:paraId="70B77045" w14:textId="77777777" w:rsidR="00F71DD2" w:rsidRPr="004C3FFD" w:rsidRDefault="00F71DD2" w:rsidP="00F71DD2">
            <w:pPr>
              <w:rPr>
                <w:rFonts w:ascii="Arial" w:eastAsia="Calibri" w:hAnsi="Arial" w:cs="Arial"/>
                <w:sz w:val="20"/>
                <w:szCs w:val="20"/>
              </w:rPr>
            </w:pPr>
          </w:p>
        </w:tc>
        <w:tc>
          <w:tcPr>
            <w:tcW w:w="1330" w:type="pct"/>
            <w:tcBorders>
              <w:top w:val="single" w:sz="4" w:space="0" w:color="auto"/>
              <w:left w:val="nil"/>
              <w:bottom w:val="nil"/>
              <w:right w:val="nil"/>
            </w:tcBorders>
          </w:tcPr>
          <w:p w14:paraId="485B0432" w14:textId="77777777" w:rsidR="00F71DD2" w:rsidRPr="004C3FFD" w:rsidRDefault="00F71DD2" w:rsidP="00F71DD2">
            <w:pPr>
              <w:rPr>
                <w:rFonts w:ascii="Arial" w:eastAsia="Calibri" w:hAnsi="Arial" w:cs="Arial"/>
              </w:rPr>
            </w:pPr>
            <w:r w:rsidRPr="004C3FFD">
              <w:rPr>
                <w:rFonts w:ascii="Arial" w:eastAsia="Calibri" w:hAnsi="Arial" w:cs="Arial"/>
              </w:rPr>
              <w:t>Josette Manning, Esq.</w:t>
            </w:r>
          </w:p>
          <w:p w14:paraId="66BCD90A" w14:textId="77777777" w:rsidR="00F71DD2" w:rsidRPr="004C3FFD" w:rsidRDefault="00F71DD2" w:rsidP="00F71DD2">
            <w:pPr>
              <w:rPr>
                <w:rFonts w:ascii="Arial" w:eastAsia="Calibri" w:hAnsi="Arial" w:cs="Arial"/>
                <w:sz w:val="20"/>
                <w:szCs w:val="20"/>
              </w:rPr>
            </w:pPr>
            <w:r w:rsidRPr="004C3FFD">
              <w:rPr>
                <w:rFonts w:ascii="Arial" w:eastAsia="Calibri" w:hAnsi="Arial" w:cs="Arial"/>
                <w:sz w:val="20"/>
                <w:szCs w:val="20"/>
              </w:rPr>
              <w:t>Cabinet Secretary</w:t>
            </w:r>
          </w:p>
        </w:tc>
        <w:tc>
          <w:tcPr>
            <w:tcW w:w="1331" w:type="pct"/>
            <w:gridSpan w:val="2"/>
            <w:tcBorders>
              <w:top w:val="single" w:sz="4" w:space="0" w:color="auto"/>
              <w:left w:val="nil"/>
              <w:bottom w:val="nil"/>
              <w:right w:val="nil"/>
            </w:tcBorders>
          </w:tcPr>
          <w:p w14:paraId="75DF3D88" w14:textId="77777777" w:rsidR="00F71DD2" w:rsidRPr="004C3FFD" w:rsidRDefault="00F71DD2" w:rsidP="00F71DD2">
            <w:pPr>
              <w:jc w:val="right"/>
              <w:rPr>
                <w:rFonts w:ascii="Arial" w:eastAsia="Calibri" w:hAnsi="Arial" w:cs="Arial"/>
                <w:sz w:val="20"/>
                <w:szCs w:val="20"/>
              </w:rPr>
            </w:pPr>
            <w:r w:rsidRPr="004C3FFD">
              <w:rPr>
                <w:rFonts w:ascii="Arial" w:eastAsia="Calibri" w:hAnsi="Arial" w:cs="Arial"/>
                <w:sz w:val="20"/>
                <w:szCs w:val="20"/>
              </w:rPr>
              <w:t>Date</w:t>
            </w:r>
          </w:p>
        </w:tc>
      </w:tr>
      <w:tr w:rsidR="00F71DD2" w:rsidRPr="004C3FFD" w14:paraId="0DEFAF6D" w14:textId="77777777" w:rsidTr="006051CB">
        <w:trPr>
          <w:trHeight w:val="475"/>
        </w:trPr>
        <w:tc>
          <w:tcPr>
            <w:tcW w:w="1958" w:type="pct"/>
            <w:gridSpan w:val="3"/>
            <w:tcBorders>
              <w:top w:val="nil"/>
              <w:left w:val="nil"/>
              <w:bottom w:val="single" w:sz="4" w:space="0" w:color="auto"/>
              <w:right w:val="nil"/>
            </w:tcBorders>
            <w:vAlign w:val="bottom"/>
          </w:tcPr>
          <w:p w14:paraId="45EF82FA" w14:textId="77777777" w:rsidR="00F71DD2" w:rsidRPr="004C3FFD" w:rsidRDefault="00F71DD2" w:rsidP="00F71DD2">
            <w:pPr>
              <w:rPr>
                <w:rFonts w:ascii="Arial" w:eastAsia="Calibri" w:hAnsi="Arial" w:cs="Arial"/>
              </w:rPr>
            </w:pPr>
          </w:p>
        </w:tc>
        <w:tc>
          <w:tcPr>
            <w:tcW w:w="381" w:type="pct"/>
            <w:tcBorders>
              <w:top w:val="nil"/>
              <w:left w:val="nil"/>
              <w:bottom w:val="nil"/>
              <w:right w:val="nil"/>
            </w:tcBorders>
          </w:tcPr>
          <w:p w14:paraId="10808498" w14:textId="77777777" w:rsidR="00F71DD2" w:rsidRPr="004C3FFD" w:rsidRDefault="00F71DD2" w:rsidP="00F71DD2">
            <w:pPr>
              <w:rPr>
                <w:rFonts w:ascii="Arial" w:eastAsia="Calibri" w:hAnsi="Arial" w:cs="Arial"/>
              </w:rPr>
            </w:pPr>
          </w:p>
        </w:tc>
        <w:tc>
          <w:tcPr>
            <w:tcW w:w="2661" w:type="pct"/>
            <w:gridSpan w:val="3"/>
            <w:tcBorders>
              <w:top w:val="nil"/>
              <w:left w:val="nil"/>
              <w:bottom w:val="nil"/>
              <w:right w:val="nil"/>
            </w:tcBorders>
            <w:vAlign w:val="bottom"/>
          </w:tcPr>
          <w:p w14:paraId="2D6B718B" w14:textId="77777777" w:rsidR="00F71DD2" w:rsidRPr="004C3FFD" w:rsidRDefault="00F71DD2" w:rsidP="00F71DD2">
            <w:pPr>
              <w:rPr>
                <w:rFonts w:ascii="Arial" w:eastAsia="Calibri" w:hAnsi="Arial" w:cs="Arial"/>
              </w:rPr>
            </w:pPr>
          </w:p>
        </w:tc>
      </w:tr>
      <w:tr w:rsidR="00F71DD2" w:rsidRPr="004C3FFD" w14:paraId="7D46163C" w14:textId="77777777" w:rsidTr="006051CB">
        <w:trPr>
          <w:trHeight w:val="20"/>
        </w:trPr>
        <w:tc>
          <w:tcPr>
            <w:tcW w:w="1958" w:type="pct"/>
            <w:gridSpan w:val="3"/>
            <w:tcBorders>
              <w:top w:val="single" w:sz="4" w:space="0" w:color="auto"/>
              <w:left w:val="nil"/>
              <w:bottom w:val="nil"/>
              <w:right w:val="nil"/>
            </w:tcBorders>
          </w:tcPr>
          <w:p w14:paraId="3F29987A" w14:textId="77777777" w:rsidR="00F71DD2" w:rsidRPr="004C3FFD" w:rsidRDefault="00F71DD2" w:rsidP="00F71DD2">
            <w:pPr>
              <w:rPr>
                <w:rFonts w:ascii="Arial" w:eastAsia="Calibri" w:hAnsi="Arial" w:cs="Arial"/>
                <w:sz w:val="20"/>
                <w:szCs w:val="20"/>
              </w:rPr>
            </w:pPr>
            <w:r w:rsidRPr="004C3FFD">
              <w:rPr>
                <w:rFonts w:ascii="Arial" w:eastAsia="Calibri" w:hAnsi="Arial" w:cs="Arial"/>
                <w:sz w:val="20"/>
                <w:szCs w:val="20"/>
              </w:rPr>
              <w:t>Title</w:t>
            </w:r>
          </w:p>
        </w:tc>
        <w:tc>
          <w:tcPr>
            <w:tcW w:w="381" w:type="pct"/>
            <w:tcBorders>
              <w:top w:val="nil"/>
              <w:left w:val="nil"/>
              <w:bottom w:val="nil"/>
              <w:right w:val="nil"/>
            </w:tcBorders>
          </w:tcPr>
          <w:p w14:paraId="39CB5CC8" w14:textId="77777777" w:rsidR="00F71DD2" w:rsidRPr="004C3FFD"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49B3440A" w14:textId="77777777" w:rsidR="00F71DD2" w:rsidRPr="004C3FFD" w:rsidRDefault="00F71DD2" w:rsidP="00F71DD2">
            <w:pPr>
              <w:rPr>
                <w:rFonts w:ascii="Arial" w:eastAsia="Calibri" w:hAnsi="Arial" w:cs="Arial"/>
                <w:sz w:val="20"/>
                <w:szCs w:val="20"/>
              </w:rPr>
            </w:pPr>
          </w:p>
        </w:tc>
      </w:tr>
      <w:tr w:rsidR="00D52710" w:rsidRPr="004C3FFD" w14:paraId="44622E48" w14:textId="77777777" w:rsidTr="006051CB">
        <w:trPr>
          <w:trHeight w:val="20"/>
        </w:trPr>
        <w:tc>
          <w:tcPr>
            <w:tcW w:w="979" w:type="pct"/>
            <w:tcBorders>
              <w:top w:val="nil"/>
              <w:left w:val="nil"/>
              <w:bottom w:val="nil"/>
              <w:right w:val="nil"/>
            </w:tcBorders>
          </w:tcPr>
          <w:p w14:paraId="04CFFD80" w14:textId="77777777" w:rsidR="00F71DD2" w:rsidRPr="004C3FFD" w:rsidRDefault="00F71DD2" w:rsidP="00F71DD2">
            <w:pPr>
              <w:rPr>
                <w:rFonts w:ascii="Arial" w:eastAsia="Calibri" w:hAnsi="Arial" w:cs="Arial"/>
                <w:sz w:val="18"/>
                <w:szCs w:val="18"/>
              </w:rPr>
            </w:pPr>
          </w:p>
        </w:tc>
        <w:tc>
          <w:tcPr>
            <w:tcW w:w="979" w:type="pct"/>
            <w:gridSpan w:val="2"/>
            <w:tcBorders>
              <w:top w:val="nil"/>
              <w:left w:val="nil"/>
              <w:bottom w:val="nil"/>
              <w:right w:val="nil"/>
            </w:tcBorders>
          </w:tcPr>
          <w:p w14:paraId="3A3CDB29" w14:textId="77777777" w:rsidR="00F71DD2" w:rsidRPr="004C3FFD" w:rsidRDefault="00F71DD2" w:rsidP="00F71DD2">
            <w:pPr>
              <w:rPr>
                <w:rFonts w:ascii="Arial" w:eastAsia="Calibri" w:hAnsi="Arial" w:cs="Arial"/>
                <w:sz w:val="20"/>
                <w:szCs w:val="20"/>
              </w:rPr>
            </w:pPr>
          </w:p>
        </w:tc>
        <w:tc>
          <w:tcPr>
            <w:tcW w:w="381" w:type="pct"/>
            <w:tcBorders>
              <w:top w:val="nil"/>
              <w:left w:val="nil"/>
              <w:bottom w:val="nil"/>
              <w:right w:val="nil"/>
            </w:tcBorders>
          </w:tcPr>
          <w:p w14:paraId="4BB08E8F" w14:textId="77777777" w:rsidR="00F71DD2" w:rsidRPr="004C3FFD"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4F59D58C" w14:textId="77777777" w:rsidR="00F71DD2" w:rsidRPr="004C3FFD" w:rsidRDefault="00F71DD2" w:rsidP="00F71DD2">
            <w:pPr>
              <w:rPr>
                <w:rFonts w:ascii="Arial" w:eastAsia="Calibri" w:hAnsi="Arial" w:cs="Arial"/>
                <w:sz w:val="20"/>
                <w:szCs w:val="20"/>
              </w:rPr>
            </w:pPr>
          </w:p>
        </w:tc>
      </w:tr>
      <w:tr w:rsidR="00D52710" w:rsidRPr="004C3FFD" w14:paraId="044AD154" w14:textId="77777777" w:rsidTr="006051CB">
        <w:trPr>
          <w:trHeight w:val="475"/>
        </w:trPr>
        <w:tc>
          <w:tcPr>
            <w:tcW w:w="979" w:type="pct"/>
            <w:tcBorders>
              <w:top w:val="nil"/>
              <w:left w:val="nil"/>
              <w:bottom w:val="single" w:sz="4" w:space="0" w:color="auto"/>
              <w:right w:val="nil"/>
            </w:tcBorders>
          </w:tcPr>
          <w:p w14:paraId="05965282" w14:textId="77777777" w:rsidR="00F71DD2" w:rsidRPr="004C3FFD" w:rsidRDefault="00F71DD2" w:rsidP="00F71DD2">
            <w:pPr>
              <w:jc w:val="both"/>
              <w:rPr>
                <w:rFonts w:ascii="Arial" w:eastAsia="Calibri" w:hAnsi="Arial" w:cs="Arial"/>
                <w:sz w:val="20"/>
                <w:szCs w:val="20"/>
              </w:rPr>
            </w:pPr>
          </w:p>
          <w:p w14:paraId="72E7EA3D" w14:textId="77777777" w:rsidR="00F71DD2" w:rsidRPr="004C3FFD" w:rsidRDefault="00F71DD2" w:rsidP="00F71DD2">
            <w:pPr>
              <w:jc w:val="center"/>
              <w:rPr>
                <w:rFonts w:ascii="Arial" w:eastAsia="Calibri" w:hAnsi="Arial" w:cs="Arial"/>
                <w:sz w:val="20"/>
                <w:szCs w:val="20"/>
              </w:rPr>
            </w:pPr>
            <w:r w:rsidRPr="004C3FFD">
              <w:rPr>
                <w:rFonts w:ascii="Arial" w:eastAsia="Calibri" w:hAnsi="Arial" w:cs="Arial"/>
                <w:sz w:val="20"/>
                <w:szCs w:val="20"/>
              </w:rPr>
              <w:t>N/A</w:t>
            </w:r>
          </w:p>
        </w:tc>
        <w:tc>
          <w:tcPr>
            <w:tcW w:w="979" w:type="pct"/>
            <w:gridSpan w:val="2"/>
            <w:tcBorders>
              <w:top w:val="nil"/>
              <w:left w:val="nil"/>
              <w:bottom w:val="nil"/>
              <w:right w:val="nil"/>
            </w:tcBorders>
          </w:tcPr>
          <w:p w14:paraId="46121C06" w14:textId="77777777" w:rsidR="00F71DD2" w:rsidRPr="004C3FFD" w:rsidRDefault="00F71DD2" w:rsidP="00F71DD2">
            <w:pPr>
              <w:rPr>
                <w:rFonts w:ascii="Arial" w:eastAsia="Calibri" w:hAnsi="Arial" w:cs="Arial"/>
                <w:sz w:val="20"/>
                <w:szCs w:val="20"/>
              </w:rPr>
            </w:pPr>
          </w:p>
        </w:tc>
        <w:tc>
          <w:tcPr>
            <w:tcW w:w="381" w:type="pct"/>
            <w:tcBorders>
              <w:top w:val="nil"/>
              <w:left w:val="nil"/>
              <w:bottom w:val="nil"/>
              <w:right w:val="nil"/>
            </w:tcBorders>
          </w:tcPr>
          <w:p w14:paraId="3FC9E161" w14:textId="77777777" w:rsidR="00F71DD2" w:rsidRPr="004C3FFD"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3ED81FDA" w14:textId="77777777" w:rsidR="00F71DD2" w:rsidRPr="004C3FFD" w:rsidRDefault="00F71DD2" w:rsidP="00F71DD2">
            <w:pPr>
              <w:rPr>
                <w:rFonts w:ascii="Arial" w:eastAsia="Calibri" w:hAnsi="Arial" w:cs="Arial"/>
                <w:sz w:val="20"/>
                <w:szCs w:val="20"/>
              </w:rPr>
            </w:pPr>
          </w:p>
        </w:tc>
      </w:tr>
      <w:tr w:rsidR="00D52710" w:rsidRPr="004C3FFD" w14:paraId="122429BD" w14:textId="77777777" w:rsidTr="006051CB">
        <w:trPr>
          <w:trHeight w:val="20"/>
        </w:trPr>
        <w:tc>
          <w:tcPr>
            <w:tcW w:w="979" w:type="pct"/>
            <w:tcBorders>
              <w:top w:val="single" w:sz="4" w:space="0" w:color="auto"/>
              <w:left w:val="nil"/>
              <w:bottom w:val="nil"/>
              <w:right w:val="nil"/>
            </w:tcBorders>
          </w:tcPr>
          <w:p w14:paraId="454D42E8" w14:textId="77777777" w:rsidR="00F71DD2" w:rsidRPr="004C3FFD" w:rsidRDefault="00F71DD2" w:rsidP="00F71DD2">
            <w:pPr>
              <w:rPr>
                <w:rFonts w:ascii="Arial" w:eastAsia="Calibri" w:hAnsi="Arial" w:cs="Arial"/>
                <w:sz w:val="20"/>
                <w:szCs w:val="20"/>
              </w:rPr>
            </w:pPr>
            <w:r w:rsidRPr="004C3FFD">
              <w:rPr>
                <w:rFonts w:ascii="Arial" w:eastAsia="Calibri" w:hAnsi="Arial" w:cs="Arial"/>
                <w:sz w:val="20"/>
                <w:szCs w:val="20"/>
              </w:rPr>
              <w:t>ARPA</w:t>
            </w:r>
          </w:p>
        </w:tc>
        <w:tc>
          <w:tcPr>
            <w:tcW w:w="979" w:type="pct"/>
            <w:gridSpan w:val="2"/>
            <w:tcBorders>
              <w:top w:val="nil"/>
              <w:left w:val="nil"/>
              <w:bottom w:val="nil"/>
              <w:right w:val="nil"/>
            </w:tcBorders>
          </w:tcPr>
          <w:p w14:paraId="400C8B62" w14:textId="77777777" w:rsidR="00F71DD2" w:rsidRPr="004C3FFD" w:rsidRDefault="00F71DD2" w:rsidP="00F71DD2">
            <w:pPr>
              <w:rPr>
                <w:rFonts w:ascii="Arial" w:eastAsia="Calibri" w:hAnsi="Arial" w:cs="Arial"/>
                <w:sz w:val="20"/>
                <w:szCs w:val="20"/>
              </w:rPr>
            </w:pPr>
          </w:p>
        </w:tc>
        <w:tc>
          <w:tcPr>
            <w:tcW w:w="381" w:type="pct"/>
            <w:tcBorders>
              <w:top w:val="nil"/>
              <w:left w:val="nil"/>
              <w:bottom w:val="nil"/>
              <w:right w:val="nil"/>
            </w:tcBorders>
          </w:tcPr>
          <w:p w14:paraId="3C4C04EB" w14:textId="77777777" w:rsidR="00F71DD2" w:rsidRPr="004C3FFD"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4B658ECD" w14:textId="77777777" w:rsidR="00F71DD2" w:rsidRPr="004C3FFD" w:rsidRDefault="00F71DD2" w:rsidP="00F71DD2">
            <w:pPr>
              <w:rPr>
                <w:rFonts w:ascii="Arial" w:eastAsia="Calibri" w:hAnsi="Arial" w:cs="Arial"/>
                <w:sz w:val="20"/>
                <w:szCs w:val="20"/>
              </w:rPr>
            </w:pPr>
          </w:p>
        </w:tc>
      </w:tr>
      <w:tr w:rsidR="00D52710" w:rsidRPr="004C3FFD" w14:paraId="26363AFF" w14:textId="77777777" w:rsidTr="006051CB">
        <w:trPr>
          <w:trHeight w:val="475"/>
        </w:trPr>
        <w:tc>
          <w:tcPr>
            <w:tcW w:w="979" w:type="pct"/>
            <w:tcBorders>
              <w:top w:val="nil"/>
              <w:left w:val="nil"/>
              <w:bottom w:val="single" w:sz="4" w:space="0" w:color="auto"/>
              <w:right w:val="nil"/>
            </w:tcBorders>
          </w:tcPr>
          <w:p w14:paraId="1061F448" w14:textId="77777777" w:rsidR="00F71DD2" w:rsidRPr="004C3FFD" w:rsidRDefault="00F71DD2" w:rsidP="00F71DD2">
            <w:pPr>
              <w:rPr>
                <w:rFonts w:ascii="Arial" w:eastAsia="Calibri" w:hAnsi="Arial" w:cs="Arial"/>
                <w:sz w:val="18"/>
                <w:szCs w:val="18"/>
              </w:rPr>
            </w:pPr>
          </w:p>
          <w:p w14:paraId="18E51F9D" w14:textId="77777777" w:rsidR="00F71DD2" w:rsidRPr="004C3FFD" w:rsidRDefault="00F71DD2" w:rsidP="00F71DD2">
            <w:pPr>
              <w:jc w:val="center"/>
              <w:rPr>
                <w:rFonts w:ascii="Arial" w:eastAsia="Calibri" w:hAnsi="Arial" w:cs="Arial"/>
                <w:sz w:val="20"/>
                <w:szCs w:val="20"/>
              </w:rPr>
            </w:pPr>
          </w:p>
        </w:tc>
        <w:tc>
          <w:tcPr>
            <w:tcW w:w="979" w:type="pct"/>
            <w:gridSpan w:val="2"/>
            <w:tcBorders>
              <w:top w:val="nil"/>
              <w:left w:val="nil"/>
              <w:bottom w:val="nil"/>
              <w:right w:val="nil"/>
            </w:tcBorders>
          </w:tcPr>
          <w:p w14:paraId="28FA7904" w14:textId="77777777" w:rsidR="00F71DD2" w:rsidRPr="004C3FFD" w:rsidRDefault="00F71DD2" w:rsidP="00F71DD2">
            <w:pPr>
              <w:rPr>
                <w:rFonts w:ascii="Arial" w:eastAsia="Calibri" w:hAnsi="Arial" w:cs="Arial"/>
                <w:sz w:val="20"/>
                <w:szCs w:val="20"/>
              </w:rPr>
            </w:pPr>
          </w:p>
        </w:tc>
        <w:tc>
          <w:tcPr>
            <w:tcW w:w="381" w:type="pct"/>
            <w:tcBorders>
              <w:top w:val="nil"/>
              <w:left w:val="nil"/>
              <w:bottom w:val="nil"/>
              <w:right w:val="nil"/>
            </w:tcBorders>
          </w:tcPr>
          <w:p w14:paraId="2C016406" w14:textId="77777777" w:rsidR="00F71DD2" w:rsidRPr="004C3FFD"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4C66FE4A" w14:textId="77777777" w:rsidR="00F71DD2" w:rsidRPr="004C3FFD" w:rsidRDefault="00F71DD2" w:rsidP="00F71DD2">
            <w:pPr>
              <w:rPr>
                <w:rFonts w:ascii="Arial" w:eastAsia="Calibri" w:hAnsi="Arial" w:cs="Arial"/>
                <w:sz w:val="20"/>
                <w:szCs w:val="20"/>
              </w:rPr>
            </w:pPr>
          </w:p>
        </w:tc>
      </w:tr>
      <w:tr w:rsidR="00D52710" w:rsidRPr="004C3FFD" w14:paraId="573F5FF1" w14:textId="77777777" w:rsidTr="009C1181">
        <w:trPr>
          <w:trHeight w:val="320"/>
        </w:trPr>
        <w:tc>
          <w:tcPr>
            <w:tcW w:w="979" w:type="pct"/>
            <w:tcBorders>
              <w:top w:val="single" w:sz="4" w:space="0" w:color="auto"/>
              <w:left w:val="nil"/>
              <w:bottom w:val="nil"/>
              <w:right w:val="nil"/>
            </w:tcBorders>
          </w:tcPr>
          <w:p w14:paraId="09820183" w14:textId="77777777" w:rsidR="00F71DD2" w:rsidRPr="004C3FFD" w:rsidRDefault="00F71DD2" w:rsidP="00F71DD2">
            <w:pPr>
              <w:rPr>
                <w:rFonts w:ascii="Arial" w:eastAsia="Calibri" w:hAnsi="Arial" w:cs="Arial"/>
                <w:sz w:val="20"/>
                <w:szCs w:val="20"/>
              </w:rPr>
            </w:pPr>
            <w:r w:rsidRPr="004C3FFD">
              <w:rPr>
                <w:rFonts w:ascii="Arial" w:eastAsia="Calibri" w:hAnsi="Arial" w:cs="Arial"/>
                <w:sz w:val="20"/>
                <w:szCs w:val="20"/>
              </w:rPr>
              <w:t>IRM</w:t>
            </w:r>
          </w:p>
        </w:tc>
        <w:tc>
          <w:tcPr>
            <w:tcW w:w="979" w:type="pct"/>
            <w:gridSpan w:val="2"/>
            <w:tcBorders>
              <w:top w:val="nil"/>
              <w:left w:val="nil"/>
              <w:bottom w:val="nil"/>
              <w:right w:val="nil"/>
            </w:tcBorders>
          </w:tcPr>
          <w:p w14:paraId="5B80ACE5" w14:textId="77777777" w:rsidR="00F71DD2" w:rsidRPr="004C3FFD" w:rsidRDefault="00F71DD2" w:rsidP="00F71DD2">
            <w:pPr>
              <w:rPr>
                <w:rFonts w:ascii="Arial" w:eastAsia="Calibri" w:hAnsi="Arial" w:cs="Arial"/>
                <w:sz w:val="20"/>
                <w:szCs w:val="20"/>
              </w:rPr>
            </w:pPr>
          </w:p>
        </w:tc>
        <w:tc>
          <w:tcPr>
            <w:tcW w:w="381" w:type="pct"/>
            <w:tcBorders>
              <w:top w:val="nil"/>
              <w:left w:val="nil"/>
              <w:bottom w:val="nil"/>
              <w:right w:val="nil"/>
            </w:tcBorders>
          </w:tcPr>
          <w:p w14:paraId="7275B0C5" w14:textId="77777777" w:rsidR="00F71DD2" w:rsidRPr="004C3FFD"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280B5EC4" w14:textId="77777777" w:rsidR="00F71DD2" w:rsidRPr="004C3FFD" w:rsidRDefault="00F71DD2" w:rsidP="00F71DD2">
            <w:pPr>
              <w:rPr>
                <w:rFonts w:ascii="Arial" w:eastAsia="Calibri" w:hAnsi="Arial" w:cs="Arial"/>
                <w:sz w:val="20"/>
                <w:szCs w:val="20"/>
              </w:rPr>
            </w:pPr>
          </w:p>
        </w:tc>
      </w:tr>
      <w:tr w:rsidR="00D52710" w:rsidRPr="004C3FFD" w14:paraId="17EC422D" w14:textId="77777777" w:rsidTr="006051CB">
        <w:trPr>
          <w:trHeight w:val="475"/>
        </w:trPr>
        <w:tc>
          <w:tcPr>
            <w:tcW w:w="979" w:type="pct"/>
            <w:tcBorders>
              <w:top w:val="nil"/>
              <w:left w:val="nil"/>
              <w:bottom w:val="single" w:sz="4" w:space="0" w:color="auto"/>
              <w:right w:val="nil"/>
            </w:tcBorders>
          </w:tcPr>
          <w:p w14:paraId="3550791E" w14:textId="77777777" w:rsidR="00F71DD2" w:rsidRPr="004C3FFD" w:rsidRDefault="00F71DD2" w:rsidP="00F71DD2">
            <w:pPr>
              <w:rPr>
                <w:rFonts w:ascii="Arial" w:eastAsia="Calibri" w:hAnsi="Arial" w:cs="Arial"/>
                <w:sz w:val="20"/>
                <w:szCs w:val="20"/>
              </w:rPr>
            </w:pPr>
          </w:p>
          <w:p w14:paraId="6B434232" w14:textId="77777777" w:rsidR="00F71DD2" w:rsidRPr="004C3FFD" w:rsidRDefault="00F71DD2" w:rsidP="00F71DD2">
            <w:pPr>
              <w:jc w:val="center"/>
              <w:rPr>
                <w:rFonts w:ascii="Arial" w:eastAsia="Calibri" w:hAnsi="Arial" w:cs="Arial"/>
                <w:sz w:val="20"/>
                <w:szCs w:val="20"/>
              </w:rPr>
            </w:pPr>
            <w:r w:rsidRPr="004C3FFD">
              <w:rPr>
                <w:rFonts w:ascii="Arial" w:eastAsia="Calibri" w:hAnsi="Arial" w:cs="Arial"/>
                <w:sz w:val="20"/>
                <w:szCs w:val="20"/>
              </w:rPr>
              <w:t>N/A</w:t>
            </w:r>
          </w:p>
        </w:tc>
        <w:tc>
          <w:tcPr>
            <w:tcW w:w="979" w:type="pct"/>
            <w:gridSpan w:val="2"/>
            <w:tcBorders>
              <w:top w:val="nil"/>
              <w:left w:val="nil"/>
              <w:bottom w:val="nil"/>
              <w:right w:val="nil"/>
            </w:tcBorders>
          </w:tcPr>
          <w:p w14:paraId="0E4F7140" w14:textId="77777777" w:rsidR="00F71DD2" w:rsidRPr="004C3FFD" w:rsidRDefault="00F71DD2" w:rsidP="00F71DD2">
            <w:pPr>
              <w:rPr>
                <w:rFonts w:ascii="Arial" w:eastAsia="Calibri" w:hAnsi="Arial" w:cs="Arial"/>
                <w:sz w:val="20"/>
                <w:szCs w:val="20"/>
              </w:rPr>
            </w:pPr>
          </w:p>
        </w:tc>
        <w:tc>
          <w:tcPr>
            <w:tcW w:w="381" w:type="pct"/>
            <w:tcBorders>
              <w:top w:val="nil"/>
              <w:left w:val="nil"/>
              <w:bottom w:val="nil"/>
              <w:right w:val="nil"/>
            </w:tcBorders>
          </w:tcPr>
          <w:p w14:paraId="18B86C1C" w14:textId="77777777" w:rsidR="00F71DD2" w:rsidRPr="004C3FFD"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76182910" w14:textId="77777777" w:rsidR="00F71DD2" w:rsidRPr="004C3FFD" w:rsidRDefault="00F71DD2" w:rsidP="00F71DD2">
            <w:pPr>
              <w:rPr>
                <w:rFonts w:ascii="Arial" w:eastAsia="Calibri" w:hAnsi="Arial" w:cs="Arial"/>
                <w:sz w:val="20"/>
                <w:szCs w:val="20"/>
              </w:rPr>
            </w:pPr>
          </w:p>
        </w:tc>
      </w:tr>
      <w:tr w:rsidR="00D52710" w:rsidRPr="004C3FFD" w14:paraId="326A581E" w14:textId="77777777" w:rsidTr="006051CB">
        <w:trPr>
          <w:trHeight w:val="20"/>
        </w:trPr>
        <w:tc>
          <w:tcPr>
            <w:tcW w:w="979" w:type="pct"/>
            <w:tcBorders>
              <w:top w:val="single" w:sz="4" w:space="0" w:color="auto"/>
              <w:left w:val="nil"/>
              <w:bottom w:val="nil"/>
              <w:right w:val="nil"/>
            </w:tcBorders>
          </w:tcPr>
          <w:p w14:paraId="5DB37975" w14:textId="77777777" w:rsidR="00F71DD2" w:rsidRPr="004C3FFD" w:rsidRDefault="00F71DD2" w:rsidP="00F71DD2">
            <w:pPr>
              <w:rPr>
                <w:rFonts w:ascii="Arial" w:eastAsia="Calibri" w:hAnsi="Arial" w:cs="Arial"/>
                <w:sz w:val="20"/>
                <w:szCs w:val="20"/>
              </w:rPr>
            </w:pPr>
            <w:r w:rsidRPr="004C3FFD">
              <w:rPr>
                <w:rFonts w:ascii="Arial" w:eastAsia="Calibri" w:hAnsi="Arial" w:cs="Arial"/>
                <w:sz w:val="20"/>
                <w:szCs w:val="20"/>
              </w:rPr>
              <w:t>Training</w:t>
            </w:r>
          </w:p>
        </w:tc>
        <w:tc>
          <w:tcPr>
            <w:tcW w:w="979" w:type="pct"/>
            <w:gridSpan w:val="2"/>
            <w:tcBorders>
              <w:top w:val="nil"/>
              <w:left w:val="nil"/>
              <w:bottom w:val="nil"/>
              <w:right w:val="nil"/>
            </w:tcBorders>
          </w:tcPr>
          <w:p w14:paraId="494777C9" w14:textId="77777777" w:rsidR="00F71DD2" w:rsidRPr="004C3FFD" w:rsidRDefault="00F71DD2" w:rsidP="00F71DD2">
            <w:pPr>
              <w:rPr>
                <w:rFonts w:ascii="Arial" w:eastAsia="Calibri" w:hAnsi="Arial" w:cs="Arial"/>
                <w:sz w:val="20"/>
                <w:szCs w:val="20"/>
              </w:rPr>
            </w:pPr>
          </w:p>
        </w:tc>
        <w:tc>
          <w:tcPr>
            <w:tcW w:w="381" w:type="pct"/>
            <w:tcBorders>
              <w:top w:val="nil"/>
              <w:left w:val="nil"/>
              <w:bottom w:val="nil"/>
              <w:right w:val="nil"/>
            </w:tcBorders>
          </w:tcPr>
          <w:p w14:paraId="55CB44A4" w14:textId="77777777" w:rsidR="00F71DD2" w:rsidRPr="004C3FFD"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7215339F" w14:textId="77777777" w:rsidR="00F71DD2" w:rsidRPr="004C3FFD" w:rsidRDefault="00F71DD2" w:rsidP="00F71DD2">
            <w:pPr>
              <w:rPr>
                <w:rFonts w:ascii="Arial" w:eastAsia="Calibri" w:hAnsi="Arial" w:cs="Arial"/>
                <w:sz w:val="20"/>
                <w:szCs w:val="20"/>
              </w:rPr>
            </w:pPr>
          </w:p>
        </w:tc>
      </w:tr>
      <w:tr w:rsidR="00D52710" w:rsidRPr="004C3FFD" w14:paraId="1BC35768" w14:textId="77777777" w:rsidTr="006051CB">
        <w:trPr>
          <w:trHeight w:val="475"/>
        </w:trPr>
        <w:tc>
          <w:tcPr>
            <w:tcW w:w="979" w:type="pct"/>
            <w:tcBorders>
              <w:top w:val="nil"/>
              <w:left w:val="nil"/>
              <w:bottom w:val="single" w:sz="4" w:space="0" w:color="auto"/>
              <w:right w:val="nil"/>
            </w:tcBorders>
          </w:tcPr>
          <w:p w14:paraId="34C34C65" w14:textId="77777777" w:rsidR="00F71DD2" w:rsidRPr="004C3FFD" w:rsidRDefault="00F71DD2" w:rsidP="00F71DD2">
            <w:pPr>
              <w:rPr>
                <w:rFonts w:ascii="Arial" w:eastAsia="Calibri" w:hAnsi="Arial" w:cs="Arial"/>
                <w:sz w:val="20"/>
                <w:szCs w:val="20"/>
              </w:rPr>
            </w:pPr>
          </w:p>
          <w:p w14:paraId="43567BD5" w14:textId="77777777" w:rsidR="00F71DD2" w:rsidRPr="004C3FFD" w:rsidRDefault="00F71DD2" w:rsidP="00F71DD2">
            <w:pPr>
              <w:jc w:val="center"/>
              <w:rPr>
                <w:rFonts w:ascii="Arial" w:eastAsia="Calibri" w:hAnsi="Arial" w:cs="Arial"/>
                <w:sz w:val="20"/>
                <w:szCs w:val="20"/>
              </w:rPr>
            </w:pPr>
          </w:p>
        </w:tc>
        <w:tc>
          <w:tcPr>
            <w:tcW w:w="979" w:type="pct"/>
            <w:gridSpan w:val="2"/>
            <w:tcBorders>
              <w:top w:val="nil"/>
              <w:left w:val="nil"/>
              <w:bottom w:val="nil"/>
              <w:right w:val="nil"/>
            </w:tcBorders>
          </w:tcPr>
          <w:p w14:paraId="67D97C9C" w14:textId="77777777" w:rsidR="00F71DD2" w:rsidRPr="004C3FFD" w:rsidRDefault="00F71DD2" w:rsidP="00F71DD2">
            <w:pPr>
              <w:rPr>
                <w:rFonts w:ascii="Arial" w:eastAsia="Calibri" w:hAnsi="Arial" w:cs="Arial"/>
                <w:sz w:val="20"/>
                <w:szCs w:val="20"/>
              </w:rPr>
            </w:pPr>
          </w:p>
        </w:tc>
        <w:tc>
          <w:tcPr>
            <w:tcW w:w="381" w:type="pct"/>
            <w:tcBorders>
              <w:top w:val="nil"/>
              <w:left w:val="nil"/>
              <w:bottom w:val="nil"/>
              <w:right w:val="nil"/>
            </w:tcBorders>
          </w:tcPr>
          <w:p w14:paraId="1D8E4B89" w14:textId="77777777" w:rsidR="00F71DD2" w:rsidRPr="004C3FFD"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76F47898" w14:textId="77777777" w:rsidR="00F71DD2" w:rsidRPr="004C3FFD" w:rsidRDefault="00F71DD2" w:rsidP="00F71DD2">
            <w:pPr>
              <w:rPr>
                <w:rFonts w:ascii="Arial" w:eastAsia="Calibri" w:hAnsi="Arial" w:cs="Arial"/>
                <w:sz w:val="20"/>
                <w:szCs w:val="20"/>
              </w:rPr>
            </w:pPr>
          </w:p>
        </w:tc>
      </w:tr>
      <w:tr w:rsidR="00D52710" w:rsidRPr="004C3FFD" w14:paraId="0FF8A501" w14:textId="77777777" w:rsidTr="004C58AA">
        <w:trPr>
          <w:trHeight w:val="83"/>
        </w:trPr>
        <w:tc>
          <w:tcPr>
            <w:tcW w:w="979" w:type="pct"/>
            <w:tcBorders>
              <w:top w:val="single" w:sz="4" w:space="0" w:color="auto"/>
              <w:left w:val="nil"/>
              <w:bottom w:val="nil"/>
              <w:right w:val="nil"/>
            </w:tcBorders>
          </w:tcPr>
          <w:p w14:paraId="2FFCF1BF" w14:textId="77777777" w:rsidR="00F71DD2" w:rsidRPr="004C3FFD" w:rsidRDefault="00F71DD2" w:rsidP="00F71DD2">
            <w:pPr>
              <w:rPr>
                <w:rFonts w:ascii="Arial" w:eastAsia="Calibri" w:hAnsi="Arial" w:cs="Arial"/>
                <w:sz w:val="20"/>
                <w:szCs w:val="20"/>
              </w:rPr>
            </w:pPr>
            <w:r w:rsidRPr="004C3FFD">
              <w:rPr>
                <w:rFonts w:ascii="Arial" w:eastAsia="Calibri" w:hAnsi="Arial" w:cs="Arial"/>
                <w:sz w:val="20"/>
                <w:szCs w:val="20"/>
              </w:rPr>
              <w:t>CMP</w:t>
            </w:r>
          </w:p>
        </w:tc>
        <w:tc>
          <w:tcPr>
            <w:tcW w:w="979" w:type="pct"/>
            <w:gridSpan w:val="2"/>
            <w:tcBorders>
              <w:top w:val="nil"/>
              <w:left w:val="nil"/>
              <w:bottom w:val="nil"/>
              <w:right w:val="nil"/>
            </w:tcBorders>
          </w:tcPr>
          <w:p w14:paraId="15D2F25F" w14:textId="77777777" w:rsidR="00F71DD2" w:rsidRPr="004C3FFD" w:rsidRDefault="00F71DD2" w:rsidP="00F71DD2">
            <w:pPr>
              <w:rPr>
                <w:rFonts w:ascii="Arial" w:eastAsia="Calibri" w:hAnsi="Arial" w:cs="Arial"/>
                <w:sz w:val="20"/>
                <w:szCs w:val="20"/>
              </w:rPr>
            </w:pPr>
          </w:p>
        </w:tc>
        <w:tc>
          <w:tcPr>
            <w:tcW w:w="381" w:type="pct"/>
            <w:tcBorders>
              <w:top w:val="nil"/>
              <w:left w:val="nil"/>
              <w:bottom w:val="nil"/>
              <w:right w:val="nil"/>
            </w:tcBorders>
          </w:tcPr>
          <w:p w14:paraId="58A8F303" w14:textId="77777777" w:rsidR="00F71DD2" w:rsidRPr="004C3FFD"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647FA563" w14:textId="77777777" w:rsidR="00F71DD2" w:rsidRPr="004C3FFD" w:rsidRDefault="00F71DD2" w:rsidP="00F71DD2">
            <w:pPr>
              <w:rPr>
                <w:rFonts w:ascii="Arial" w:eastAsia="Calibri" w:hAnsi="Arial" w:cs="Arial"/>
                <w:sz w:val="20"/>
                <w:szCs w:val="20"/>
              </w:rPr>
            </w:pPr>
          </w:p>
        </w:tc>
      </w:tr>
    </w:tbl>
    <w:p w14:paraId="50DEC944" w14:textId="77777777" w:rsidR="00F71DD2" w:rsidRPr="004C3FFD" w:rsidRDefault="00F71DD2" w:rsidP="00F71DD2">
      <w:pPr>
        <w:jc w:val="both"/>
        <w:rPr>
          <w:rFonts w:ascii="Arial" w:eastAsia="Calibri" w:hAnsi="Arial" w:cs="Arial"/>
          <w:color w:val="000000"/>
        </w:rPr>
      </w:pPr>
      <w:r w:rsidRPr="004C3FFD">
        <w:rPr>
          <w:rFonts w:ascii="Arial" w:eastAsia="Calibri" w:hAnsi="Arial" w:cs="Arial"/>
          <w:color w:val="000000"/>
        </w:rPr>
        <w:br w:type="page"/>
      </w:r>
    </w:p>
    <w:p w14:paraId="1D358450" w14:textId="77777777" w:rsidR="008F1DF8" w:rsidRPr="004C3FFD" w:rsidRDefault="008F1DF8" w:rsidP="00371621">
      <w:pPr>
        <w:pStyle w:val="Heading1"/>
        <w:ind w:left="360"/>
        <w:jc w:val="right"/>
        <w:rPr>
          <w:rStyle w:val="Strong"/>
          <w:b/>
        </w:rPr>
        <w:sectPr w:rsidR="008F1DF8" w:rsidRPr="004C3FFD" w:rsidSect="00EA1DC3">
          <w:footerReference w:type="default" r:id="rId86"/>
          <w:pgSz w:w="12240" w:h="15840"/>
          <w:pgMar w:top="1920" w:right="1060" w:bottom="1160" w:left="1100" w:header="752" w:footer="360" w:gutter="0"/>
          <w:cols w:space="720"/>
        </w:sectPr>
      </w:pPr>
    </w:p>
    <w:bookmarkStart w:id="273" w:name="_Toc212056637"/>
    <w:bookmarkStart w:id="274" w:name="_Toc212056768"/>
    <w:bookmarkStart w:id="275" w:name="_Toc212057169"/>
    <w:p w14:paraId="16635BD5" w14:textId="275224BC" w:rsidR="00371621" w:rsidRPr="004C3FFD" w:rsidRDefault="000409AC" w:rsidP="00371621">
      <w:pPr>
        <w:pStyle w:val="Heading1"/>
        <w:ind w:left="360"/>
        <w:jc w:val="right"/>
        <w:rPr>
          <w:rStyle w:val="PlaceholderText"/>
          <w:rFonts w:ascii="Arial" w:hAnsi="Arial" w:cs="Arial"/>
          <w:b w:val="0"/>
          <w:bCs w:val="0"/>
          <w:sz w:val="24"/>
          <w:szCs w:val="24"/>
          <w:u w:val="single"/>
        </w:rPr>
      </w:pPr>
      <w:sdt>
        <w:sdtPr>
          <w:rPr>
            <w:rStyle w:val="Strong"/>
            <w:rFonts w:ascii="Arial" w:hAnsi="Arial" w:cs="Arial"/>
            <w:b/>
            <w:sz w:val="24"/>
            <w:szCs w:val="24"/>
          </w:rPr>
          <w:id w:val="1127275329"/>
          <w:placeholder>
            <w:docPart w:val="33C1DAA4F632B14C9A47CD37011E26D4"/>
          </w:placeholder>
          <w:showingPlcHdr/>
          <w:dataBinding w:prefixMappings="xmlns:ns0='PSA' " w:xpath="/ns0:DemoXMLNode[1]/ns0:AppA[1]" w:storeItemID="{37185345-79F1-4998-B557-467F0A1025D4}"/>
          <w:text/>
        </w:sdtPr>
        <w:sdtEndPr>
          <w:rPr>
            <w:rStyle w:val="Strong"/>
            <w:bCs/>
          </w:rPr>
        </w:sdtEndPr>
        <w:sdtContent>
          <w:r w:rsidR="00371621" w:rsidRPr="004C3FFD">
            <w:rPr>
              <w:rStyle w:val="PlaceholderText"/>
              <w:rFonts w:ascii="Arial" w:hAnsi="Arial" w:cs="Arial"/>
              <w:sz w:val="24"/>
              <w:szCs w:val="24"/>
              <w:u w:val="single"/>
            </w:rPr>
            <w:t>APPENDIX XX</w:t>
          </w:r>
        </w:sdtContent>
      </w:sdt>
      <w:bookmarkEnd w:id="273"/>
      <w:bookmarkEnd w:id="274"/>
      <w:bookmarkEnd w:id="275"/>
    </w:p>
    <w:bookmarkStart w:id="276" w:name="BAA"/>
    <w:p w14:paraId="7CC6BE09" w14:textId="77777777" w:rsidR="00371621" w:rsidRPr="004C3FFD" w:rsidRDefault="000409AC" w:rsidP="00371621">
      <w:pPr>
        <w:spacing w:line="259" w:lineRule="auto"/>
        <w:jc w:val="center"/>
        <w:rPr>
          <w:rFonts w:ascii="Arial" w:hAnsi="Arial" w:cs="Arial"/>
          <w:b/>
          <w:caps/>
          <w:color w:val="000000"/>
        </w:rPr>
      </w:pPr>
      <w:sdt>
        <w:sdtPr>
          <w:rPr>
            <w:rStyle w:val="Strong"/>
            <w:rFonts w:ascii="Arial" w:hAnsi="Arial" w:cs="Arial"/>
          </w:rPr>
          <w:id w:val="1669752161"/>
          <w:placeholder>
            <w:docPart w:val="E7F696CC500C504FA94EFA9F2DB56ABC"/>
          </w:placeholder>
          <w:dataBinding w:prefixMappings="xmlns:ns0='App' " w:xpath="/ns0:DemoXMLNode[1]/ns0:PmtS[1]" w:storeItemID="{CBF881EF-1F5B-4564-8614-FD5EA551393B}"/>
          <w:text/>
        </w:sdtPr>
        <w:sdtEndPr>
          <w:rPr>
            <w:rStyle w:val="Strong"/>
          </w:rPr>
        </w:sdtEndPr>
        <w:sdtContent>
          <w:r w:rsidR="00371621" w:rsidRPr="004C3FFD">
            <w:rPr>
              <w:rStyle w:val="Strong"/>
              <w:rFonts w:ascii="Arial" w:hAnsi="Arial" w:cs="Arial"/>
            </w:rPr>
            <w:t>BUSINESS ASSOCIATE AGREEMENT</w:t>
          </w:r>
        </w:sdtContent>
      </w:sdt>
    </w:p>
    <w:bookmarkEnd w:id="276"/>
    <w:p w14:paraId="6F75604B" w14:textId="49083638" w:rsidR="00371621" w:rsidRPr="004C3FFD" w:rsidRDefault="00814A7C" w:rsidP="00371621">
      <w:pPr>
        <w:jc w:val="center"/>
        <w:rPr>
          <w:rFonts w:ascii="Arial" w:hAnsi="Arial" w:cs="Arial"/>
          <w:bCs/>
        </w:rPr>
      </w:pPr>
      <w:r w:rsidRPr="004C3FFD">
        <w:rPr>
          <w:rFonts w:ascii="Arial" w:hAnsi="Arial" w:cs="Arial"/>
          <w:bCs/>
        </w:rPr>
        <w:t>HSS</w:t>
      </w:r>
      <w:r w:rsidR="00371621" w:rsidRPr="004C3FFD">
        <w:rPr>
          <w:rFonts w:ascii="Arial" w:hAnsi="Arial" w:cs="Arial"/>
          <w:bCs/>
        </w:rPr>
        <w:t>-</w:t>
      </w:r>
      <w:sdt>
        <w:sdtPr>
          <w:rPr>
            <w:rStyle w:val="StrongCAPS"/>
            <w:rFonts w:ascii="Arial" w:hAnsi="Arial" w:cs="Arial"/>
          </w:rPr>
          <w:id w:val="-1756825806"/>
          <w:placeholder>
            <w:docPart w:val="FBAE90C5D22AE9449986CE62EF682C04"/>
          </w:placeholder>
          <w:showingPlcHdr/>
          <w:dataBinding w:prefixMappings="xmlns:ns0='PSA' " w:xpath="/ns0:DemoXMLNode[1]/ns0:HSS[1]" w:storeItemID="{37185345-79F1-4998-B557-467F0A1025D4}"/>
          <w:text/>
        </w:sdtPr>
        <w:sdtEndPr>
          <w:rPr>
            <w:rStyle w:val="DefaultParagraphFont"/>
            <w:b w:val="0"/>
            <w:bCs/>
            <w:caps w:val="0"/>
          </w:rPr>
        </w:sdtEndPr>
        <w:sdtContent>
          <w:r w:rsidR="00371621" w:rsidRPr="004C3FFD">
            <w:rPr>
              <w:rStyle w:val="PlaceholderText"/>
              <w:rFonts w:ascii="Arial" w:hAnsi="Arial" w:cs="Arial"/>
            </w:rPr>
            <w:t>xx-xxx</w:t>
          </w:r>
        </w:sdtContent>
      </w:sdt>
      <w:r w:rsidR="00371621" w:rsidRPr="004C3FFD">
        <w:rPr>
          <w:rFonts w:ascii="Arial" w:hAnsi="Arial" w:cs="Arial"/>
          <w:bCs/>
        </w:rPr>
        <w:t xml:space="preserve">, </w:t>
      </w:r>
      <w:sdt>
        <w:sdtPr>
          <w:rPr>
            <w:rStyle w:val="StrongCAPS"/>
            <w:rFonts w:ascii="Arial" w:hAnsi="Arial" w:cs="Arial"/>
          </w:rPr>
          <w:id w:val="-1770853421"/>
          <w:placeholder>
            <w:docPart w:val="D08DCAB4C063474C95C123FEC9DAD96C"/>
          </w:placeholder>
          <w:showingPlcHdr/>
          <w:dataBinding w:prefixMappings="xmlns:ns0='PSA' " w:xpath="/ns0:DemoXMLNode[1]/ns0:RFPTit[1]" w:storeItemID="{37185345-79F1-4998-B557-467F0A1025D4}"/>
          <w:text/>
        </w:sdtPr>
        <w:sdtEndPr>
          <w:rPr>
            <w:rStyle w:val="DefaultParagraphFont"/>
            <w:b w:val="0"/>
            <w:bCs/>
            <w:caps w:val="0"/>
          </w:rPr>
        </w:sdtEndPr>
        <w:sdtContent>
          <w:r w:rsidR="00371621" w:rsidRPr="004C3FFD">
            <w:rPr>
              <w:rStyle w:val="PlaceholderText"/>
              <w:rFonts w:ascii="Arial" w:hAnsi="Arial" w:cs="Arial"/>
            </w:rPr>
            <w:t>services title</w:t>
          </w:r>
        </w:sdtContent>
      </w:sdt>
    </w:p>
    <w:p w14:paraId="04FC1536" w14:textId="77777777" w:rsidR="00371621" w:rsidRPr="004C3FFD" w:rsidRDefault="000409AC" w:rsidP="00371621">
      <w:pPr>
        <w:jc w:val="center"/>
        <w:rPr>
          <w:rStyle w:val="StrongCAPS"/>
          <w:rFonts w:ascii="Arial" w:hAnsi="Arial" w:cs="Arial"/>
        </w:rPr>
      </w:pPr>
      <w:sdt>
        <w:sdtPr>
          <w:rPr>
            <w:rStyle w:val="StrongCAPS"/>
            <w:rFonts w:ascii="Arial" w:hAnsi="Arial" w:cs="Arial"/>
          </w:rPr>
          <w:id w:val="1479425969"/>
          <w:placeholder>
            <w:docPart w:val="2DEF5CA9750C804091037272AF60E59B"/>
          </w:placeholder>
          <w:showingPlcHdr/>
          <w:dataBinding w:prefixMappings="xmlns:ns0='PSA' " w:xpath="/ns0:DemoXMLNode[1]/ns0:IntCNum[1]" w:storeItemID="{37185345-79F1-4998-B557-467F0A1025D4}"/>
          <w:text/>
        </w:sdtPr>
        <w:sdtEndPr>
          <w:rPr>
            <w:rStyle w:val="DefaultParagraphFont"/>
            <w:b w:val="0"/>
            <w:bCs/>
            <w:caps w:val="0"/>
          </w:rPr>
        </w:sdtEndPr>
        <w:sdtContent>
          <w:r w:rsidR="00371621" w:rsidRPr="004C3FFD">
            <w:rPr>
              <w:rStyle w:val="PlaceholderText"/>
              <w:rFonts w:ascii="Arial" w:hAnsi="Arial" w:cs="Arial"/>
            </w:rPr>
            <w:t>internal contract number</w:t>
          </w:r>
        </w:sdtContent>
      </w:sdt>
    </w:p>
    <w:p w14:paraId="55C664C0" w14:textId="77777777" w:rsidR="00371621" w:rsidRPr="004C3FFD" w:rsidRDefault="00371621" w:rsidP="00371621">
      <w:pPr>
        <w:jc w:val="both"/>
        <w:rPr>
          <w:rStyle w:val="StrongCAPS"/>
        </w:rPr>
      </w:pPr>
      <w:r w:rsidRPr="004C3FFD">
        <w:rPr>
          <w:rStyle w:val="StrongCAPS"/>
        </w:rPr>
        <w:br w:type="page"/>
      </w:r>
    </w:p>
    <w:p w14:paraId="64FB97A8" w14:textId="77777777" w:rsidR="001A2369" w:rsidRPr="004C3FFD" w:rsidRDefault="001A2369" w:rsidP="003F2C64">
      <w:pPr>
        <w:jc w:val="center"/>
        <w:rPr>
          <w:rFonts w:ascii="Arial" w:eastAsia="Calibri" w:hAnsi="Arial" w:cs="Arial"/>
          <w:b/>
          <w:u w:val="single"/>
        </w:rPr>
        <w:sectPr w:rsidR="001A2369" w:rsidRPr="004C3FFD" w:rsidSect="0007434B">
          <w:pgSz w:w="12240" w:h="15840"/>
          <w:pgMar w:top="1920" w:right="1060" w:bottom="1160" w:left="1100" w:header="275" w:footer="540" w:gutter="0"/>
          <w:cols w:space="720"/>
          <w:titlePg/>
          <w:docGrid w:linePitch="326"/>
        </w:sectPr>
      </w:pPr>
    </w:p>
    <w:p w14:paraId="5C10FBCD" w14:textId="77777777" w:rsidR="007B2807" w:rsidRPr="004C3FFD" w:rsidRDefault="007B2807" w:rsidP="007B2807">
      <w:pPr>
        <w:tabs>
          <w:tab w:val="left" w:pos="360"/>
        </w:tabs>
        <w:spacing w:after="120"/>
        <w:jc w:val="center"/>
        <w:rPr>
          <w:rFonts w:ascii="Arial" w:eastAsia="Aptos" w:hAnsi="Arial" w:cs="Arial"/>
          <w:b/>
          <w:bCs/>
          <w:kern w:val="2"/>
          <w14:ligatures w14:val="standardContextual"/>
        </w:rPr>
      </w:pPr>
      <w:r w:rsidRPr="004C3FFD">
        <w:rPr>
          <w:rFonts w:ascii="Arial" w:eastAsia="Aptos" w:hAnsi="Arial" w:cs="Arial"/>
          <w:b/>
          <w:bCs/>
          <w:kern w:val="2"/>
          <w14:ligatures w14:val="standardContextual"/>
        </w:rPr>
        <w:t>HIPAA BUSINESS ASSOCIATE AGREEMENT</w:t>
      </w:r>
    </w:p>
    <w:p w14:paraId="1298C3DD" w14:textId="77777777" w:rsidR="007B2807" w:rsidRPr="004C3FFD" w:rsidRDefault="007B2807" w:rsidP="007B2807">
      <w:pPr>
        <w:tabs>
          <w:tab w:val="left" w:pos="360"/>
        </w:tabs>
        <w:spacing w:after="120"/>
        <w:jc w:val="both"/>
        <w:rPr>
          <w:rFonts w:ascii="Arial" w:eastAsia="Aptos" w:hAnsi="Arial" w:cs="Arial"/>
          <w:kern w:val="2"/>
          <w14:ligatures w14:val="standardContextual"/>
        </w:rPr>
      </w:pPr>
      <w:r w:rsidRPr="004C3FFD">
        <w:rPr>
          <w:rFonts w:ascii="Arial" w:eastAsia="Aptos" w:hAnsi="Arial" w:cs="Arial"/>
          <w:kern w:val="2"/>
          <w14:ligatures w14:val="standardContextual"/>
        </w:rPr>
        <w:t xml:space="preserve">This Business Associate Agreement (“BAA”) is made effective as of </w:t>
      </w:r>
      <w:sdt>
        <w:sdtPr>
          <w:rPr>
            <w:rFonts w:ascii="Arial" w:eastAsia="Aptos" w:hAnsi="Arial" w:cs="Arial"/>
            <w:kern w:val="2"/>
            <w14:ligatures w14:val="standardContextual"/>
          </w:rPr>
          <w:id w:val="877819352"/>
          <w:placeholder>
            <w:docPart w:val="257DDD1B79F46E4A96554789BF6455B2"/>
          </w:placeholder>
          <w:showingPlcHdr/>
          <w:dataBinding w:prefixMappings="xmlns:ns0='App' " w:xpath="/ns0:DemoXMLNode[1]/ns0:App1[1]" w:storeItemID="{884F4C5B-0DBD-4BD3-B6F3-B77D10D642F7}"/>
          <w:date>
            <w:dateFormat w:val="MMMM d, yyyy"/>
            <w:lid w:val="en-US"/>
            <w:storeMappedDataAs w:val="dateTime"/>
            <w:calendar w:val="gregorian"/>
          </w:date>
        </w:sdtPr>
        <w:sdtEndPr/>
        <w:sdtContent>
          <w:r w:rsidRPr="004C3FFD">
            <w:rPr>
              <w:rFonts w:ascii="Arial" w:eastAsia="Aptos" w:hAnsi="Arial" w:cs="Arial"/>
              <w:color w:val="215E99"/>
              <w:kern w:val="2"/>
              <w14:ligatures w14:val="standardContextual"/>
            </w:rPr>
            <w:t>Start Date</w:t>
          </w:r>
        </w:sdtContent>
      </w:sdt>
      <w:r w:rsidRPr="004C3FFD">
        <w:rPr>
          <w:rFonts w:ascii="Arial" w:eastAsia="Aptos" w:hAnsi="Arial" w:cs="Arial"/>
          <w:kern w:val="2"/>
          <w14:ligatures w14:val="standardContextual"/>
        </w:rPr>
        <w:t xml:space="preserve">, (“Effective Date”), by and between </w:t>
      </w:r>
      <w:sdt>
        <w:sdtPr>
          <w:rPr>
            <w:rFonts w:ascii="Arial" w:eastAsia="Aptos" w:hAnsi="Arial" w:cs="Arial"/>
            <w:kern w:val="2"/>
            <w14:ligatures w14:val="standardContextual"/>
          </w:rPr>
          <w:id w:val="932091283"/>
          <w:placeholder>
            <w:docPart w:val="23C84D5F64A9364989616B3194B66DE0"/>
          </w:placeholder>
          <w:showingPlcHdr/>
          <w:dataBinding w:prefixMappings="xmlns:ns0='BAA' " w:xpath="/ns0:DemoXMLNode[1]/ns0:Ven[1]" w:storeItemID="{9739541B-78DA-4E0C-9197-E213E3CF44E6}"/>
          <w:text/>
        </w:sdtPr>
        <w:sdtEndPr/>
        <w:sdtContent>
          <w:r w:rsidRPr="004C3FFD">
            <w:rPr>
              <w:rFonts w:ascii="Arial" w:eastAsia="Aptos" w:hAnsi="Arial" w:cs="Arial"/>
              <w:color w:val="215E99"/>
              <w:kern w:val="2"/>
              <w14:ligatures w14:val="standardContextual"/>
            </w:rPr>
            <w:t>Vendor Name</w:t>
          </w:r>
        </w:sdtContent>
      </w:sdt>
      <w:r w:rsidRPr="004C3FFD">
        <w:rPr>
          <w:rFonts w:ascii="Arial" w:eastAsia="Aptos" w:hAnsi="Arial" w:cs="Arial"/>
          <w:kern w:val="2"/>
          <w14:ligatures w14:val="standardContextual"/>
        </w:rPr>
        <w:t xml:space="preserve"> (“Business Associate”), and the State of Delaware, Department of Health and Social Services, </w:t>
      </w:r>
      <w:sdt>
        <w:sdtPr>
          <w:rPr>
            <w:rFonts w:ascii="Arial" w:eastAsia="Aptos" w:hAnsi="Arial" w:cs="Arial"/>
            <w:kern w:val="2"/>
            <w14:ligatures w14:val="standardContextual"/>
          </w:rPr>
          <w:id w:val="-1861804318"/>
          <w:placeholder>
            <w:docPart w:val="384E7F0AFA27424CB6F0F7FF32ED3949"/>
          </w:placeholder>
          <w:showingPlcHdr/>
          <w:dataBinding w:prefixMappings="xmlns:ns0='BAA' " w:xpath="/ns0:DemoXMLNode[1]/ns0:Div[1]" w:storeItemID="{9739541B-78DA-4E0C-9197-E213E3CF44E6}"/>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 Administration" w:value="Office of the Secretary - Administration"/>
          </w:dropDownList>
        </w:sdtPr>
        <w:sdtEndPr/>
        <w:sdtContent>
          <w:r w:rsidRPr="004C3FFD">
            <w:rPr>
              <w:rFonts w:ascii="Arial" w:eastAsia="Aptos" w:hAnsi="Arial" w:cs="Arial"/>
              <w:color w:val="215E99"/>
              <w:kern w:val="2"/>
              <w14:ligatures w14:val="standardContextual"/>
            </w:rPr>
            <w:t>Select Division Name</w:t>
          </w:r>
        </w:sdtContent>
      </w:sdt>
      <w:r w:rsidRPr="004C3FFD">
        <w:rPr>
          <w:rFonts w:ascii="Arial" w:eastAsia="Aptos" w:hAnsi="Arial" w:cs="Arial"/>
          <w:kern w:val="2"/>
          <w14:ligatures w14:val="standardContextual"/>
        </w:rPr>
        <w:t xml:space="preserve"> (“Covered Entity”) (collectively, the “Parties”). </w:t>
      </w:r>
    </w:p>
    <w:p w14:paraId="099EA757" w14:textId="77777777" w:rsidR="007B2807" w:rsidRPr="004C3FFD" w:rsidRDefault="007B2807" w:rsidP="00D0340C">
      <w:pPr>
        <w:pStyle w:val="ListParagraph"/>
        <w:numPr>
          <w:ilvl w:val="0"/>
          <w:numId w:val="106"/>
        </w:numPr>
        <w:pBdr>
          <w:bottom w:val="dotted" w:sz="4" w:space="1" w:color="auto"/>
        </w:pBdr>
        <w:spacing w:before="120" w:after="120"/>
        <w:ind w:left="360"/>
        <w:jc w:val="both"/>
        <w:outlineLvl w:val="0"/>
        <w:rPr>
          <w:rFonts w:ascii="Arial" w:hAnsi="Arial" w:cs="Arial"/>
          <w:b/>
          <w:caps/>
          <w:kern w:val="2"/>
          <w:szCs w:val="32"/>
          <w14:ligatures w14:val="standardContextual"/>
        </w:rPr>
      </w:pPr>
      <w:bookmarkStart w:id="277" w:name="_Toc212056638"/>
      <w:bookmarkStart w:id="278" w:name="_Toc212056769"/>
      <w:bookmarkStart w:id="279" w:name="_Toc212057170"/>
      <w:r w:rsidRPr="004C3FFD">
        <w:rPr>
          <w:rFonts w:ascii="Arial" w:hAnsi="Arial" w:cs="Arial"/>
          <w:b/>
          <w:caps/>
          <w:kern w:val="2"/>
          <w:szCs w:val="32"/>
          <w14:ligatures w14:val="standardContextual"/>
        </w:rPr>
        <w:t>RECITALS.</w:t>
      </w:r>
      <w:bookmarkEnd w:id="277"/>
      <w:bookmarkEnd w:id="278"/>
      <w:bookmarkEnd w:id="279"/>
      <w:r w:rsidRPr="004C3FFD">
        <w:rPr>
          <w:rFonts w:ascii="Arial" w:hAnsi="Arial" w:cs="Arial"/>
          <w:b/>
          <w:caps/>
          <w:kern w:val="2"/>
          <w:szCs w:val="32"/>
          <w14:ligatures w14:val="standardContextual"/>
        </w:rPr>
        <w:t xml:space="preserve"> </w:t>
      </w:r>
    </w:p>
    <w:p w14:paraId="268674F9" w14:textId="77777777" w:rsidR="007B2807" w:rsidRPr="004C3FFD" w:rsidRDefault="007B2807" w:rsidP="007B2807">
      <w:pPr>
        <w:tabs>
          <w:tab w:val="left" w:pos="360"/>
        </w:tabs>
        <w:spacing w:after="120"/>
        <w:jc w:val="both"/>
        <w:rPr>
          <w:rFonts w:ascii="Arial" w:eastAsia="Aptos" w:hAnsi="Arial" w:cs="Arial"/>
          <w:kern w:val="2"/>
          <w14:ligatures w14:val="standardContextual"/>
        </w:rPr>
      </w:pPr>
      <w:r w:rsidRPr="004C3FFD">
        <w:rPr>
          <w:rFonts w:ascii="Arial" w:eastAsia="Aptos" w:hAnsi="Arial" w:cs="Arial"/>
          <w:b/>
          <w:kern w:val="2"/>
          <w14:ligatures w14:val="standardContextual"/>
        </w:rPr>
        <w:t>WHEREAS</w:t>
      </w:r>
      <w:r w:rsidRPr="004C3FFD">
        <w:rPr>
          <w:rFonts w:ascii="Arial" w:eastAsia="Aptos" w:hAnsi="Arial" w:cs="Arial"/>
          <w:kern w:val="2"/>
          <w14:ligatures w14:val="standardContextual"/>
        </w:rPr>
        <w:t>, The Parties have entered, and may in the future enter, into one or more arrangements or agreements (the “Agreement”) which require the Business Associate to perform functions or activities on behalf of, or services for, Covered Entity or a Covered Entity Affiliate (“CE Affiliate”) that involve the use or disclosure of either (a) Protected Health Information (“PHI”) that is subject to the final federal Privacy, Security, Breach Notification and Enforcement Rules (collectively the “HIPAA Rules”) issued pursuant to the Health Insurance Portability and Accountability Act of 1996 (the Act including the HIPAA rules shall be referred to as “HIPAA”) and the Health Information Technology for Economic and Clinical Health Act of 2009 (“HITECH”), or (b) health information relating to substance abuse and treatment (“Part 2 PHI”) protected under the Federal Confidentiality of Alcohol and Drug Abuse Patient Records law and regulations, 42 USC § 290dd-2 and 42 CFR Part 2 (collectively, “Part 2”), as each is amended from time to time.</w:t>
      </w:r>
    </w:p>
    <w:p w14:paraId="0F42290F" w14:textId="77777777" w:rsidR="007B2807" w:rsidRPr="004C3FFD" w:rsidRDefault="007B2807" w:rsidP="007B2807">
      <w:pPr>
        <w:tabs>
          <w:tab w:val="left" w:pos="360"/>
        </w:tabs>
        <w:spacing w:after="120"/>
        <w:jc w:val="both"/>
        <w:rPr>
          <w:rFonts w:ascii="Arial" w:eastAsia="Aptos" w:hAnsi="Arial" w:cs="Arial"/>
          <w:kern w:val="2"/>
          <w14:ligatures w14:val="standardContextual"/>
        </w:rPr>
      </w:pPr>
      <w:r w:rsidRPr="004C3FFD">
        <w:rPr>
          <w:rFonts w:ascii="Arial" w:eastAsia="Aptos" w:hAnsi="Arial" w:cs="Arial"/>
          <w:kern w:val="2"/>
          <w14:ligatures w14:val="standardContextual"/>
        </w:rPr>
        <w:t>The purpose of this BAA is to set forth the obligations of the Parties with respect to such PHI and Part 2 PHI.</w:t>
      </w:r>
    </w:p>
    <w:p w14:paraId="782DEB8E" w14:textId="77777777" w:rsidR="007B2807" w:rsidRPr="004C3FFD" w:rsidRDefault="007B2807" w:rsidP="007B2807">
      <w:pPr>
        <w:tabs>
          <w:tab w:val="left" w:pos="360"/>
        </w:tabs>
        <w:spacing w:after="120"/>
        <w:jc w:val="both"/>
        <w:rPr>
          <w:rFonts w:ascii="Arial" w:eastAsia="Aptos" w:hAnsi="Arial" w:cs="Arial"/>
          <w:kern w:val="2"/>
          <w14:ligatures w14:val="standardContextual"/>
        </w:rPr>
      </w:pPr>
      <w:r w:rsidRPr="004C3FFD">
        <w:rPr>
          <w:rFonts w:ascii="Arial" w:eastAsia="Aptos" w:hAnsi="Arial" w:cs="Arial"/>
          <w:b/>
          <w:kern w:val="2"/>
          <w14:ligatures w14:val="standardContextual"/>
        </w:rPr>
        <w:t>WHEREAS</w:t>
      </w:r>
      <w:r w:rsidRPr="004C3FFD">
        <w:rPr>
          <w:rFonts w:ascii="Arial" w:eastAsia="Aptos" w:hAnsi="Arial" w:cs="Arial"/>
          <w:kern w:val="2"/>
          <w14:ligatures w14:val="standardContextual"/>
        </w:rPr>
        <w:t xml:space="preserve">, Business Associate provides professional services for Covered Entity pursuant to a contract dated </w:t>
      </w:r>
      <w:sdt>
        <w:sdtPr>
          <w:rPr>
            <w:rFonts w:ascii="Arial" w:eastAsia="Aptos" w:hAnsi="Arial" w:cs="Arial"/>
            <w:kern w:val="2"/>
            <w14:ligatures w14:val="standardContextual"/>
          </w:rPr>
          <w:id w:val="-1394653686"/>
          <w:placeholder>
            <w:docPart w:val="C9FDBDBD6A446E45AEDA581F4BD62E09"/>
          </w:placeholder>
          <w:showingPlcHdr/>
          <w:dataBinding w:prefixMappings="xmlns:ns0='App' " w:xpath="/ns0:DemoXMLNode[1]/ns0:App1[1]" w:storeItemID="{884F4C5B-0DBD-4BD3-B6F3-B77D10D642F7}"/>
          <w:date w:fullDate="2025-08-08T00:00:00Z">
            <w:dateFormat w:val="MMMM d, yyyy"/>
            <w:lid w:val="en-US"/>
            <w:storeMappedDataAs w:val="dateTime"/>
            <w:calendar w:val="gregorian"/>
          </w:date>
        </w:sdtPr>
        <w:sdtEndPr/>
        <w:sdtContent>
          <w:r w:rsidRPr="004C3FFD">
            <w:rPr>
              <w:rFonts w:ascii="Arial" w:eastAsia="Aptos" w:hAnsi="Arial" w:cs="Arial"/>
              <w:color w:val="215E99"/>
              <w:kern w:val="2"/>
              <w14:ligatures w14:val="standardContextual"/>
            </w:rPr>
            <w:t>Start Date</w:t>
          </w:r>
        </w:sdtContent>
      </w:sdt>
      <w:r w:rsidRPr="004C3FFD">
        <w:rPr>
          <w:rFonts w:ascii="Arial" w:eastAsia="Aptos" w:hAnsi="Arial" w:cs="Arial"/>
          <w:kern w:val="2"/>
          <w14:ligatures w14:val="standardContextual"/>
        </w:rPr>
        <w:t xml:space="preserve"> and such other engagements as shall be entered into between the parties in the future in which Covered Entity discloses certain PHI or Part 2 PHI to Business Associate (collectively, the “Master Agreement”);</w:t>
      </w:r>
    </w:p>
    <w:p w14:paraId="14B28EE4" w14:textId="77777777" w:rsidR="007B2807" w:rsidRPr="004C3FFD" w:rsidRDefault="007B2807" w:rsidP="007B2807">
      <w:pPr>
        <w:tabs>
          <w:tab w:val="left" w:pos="360"/>
        </w:tabs>
        <w:spacing w:after="120"/>
        <w:jc w:val="both"/>
        <w:rPr>
          <w:rFonts w:ascii="Arial" w:eastAsia="Aptos" w:hAnsi="Arial" w:cs="Arial"/>
          <w:kern w:val="2"/>
          <w14:ligatures w14:val="standardContextual"/>
        </w:rPr>
      </w:pPr>
      <w:r w:rsidRPr="004C3FFD">
        <w:rPr>
          <w:rFonts w:ascii="Arial" w:eastAsia="Aptos" w:hAnsi="Arial" w:cs="Arial"/>
          <w:b/>
          <w:kern w:val="2"/>
          <w14:ligatures w14:val="standardContextual"/>
        </w:rPr>
        <w:t>WHEREAS</w:t>
      </w:r>
      <w:r w:rsidRPr="004C3FFD">
        <w:rPr>
          <w:rFonts w:ascii="Arial" w:eastAsia="Aptos" w:hAnsi="Arial" w:cs="Arial"/>
          <w:kern w:val="2"/>
          <w14:ligatures w14:val="standardContextual"/>
        </w:rPr>
        <w:t>, Business Associate, in the course of providing services to Covered Entity, may have access to PHI and may be deemed a business associate for certain purposes under HIPAA;</w:t>
      </w:r>
    </w:p>
    <w:p w14:paraId="21206E50" w14:textId="77777777" w:rsidR="007B2807" w:rsidRPr="004C3FFD" w:rsidRDefault="007B2807" w:rsidP="007B2807">
      <w:pPr>
        <w:tabs>
          <w:tab w:val="left" w:pos="360"/>
        </w:tabs>
        <w:spacing w:after="120"/>
        <w:jc w:val="both"/>
        <w:rPr>
          <w:rFonts w:ascii="Arial" w:eastAsia="Aptos" w:hAnsi="Arial" w:cs="Arial"/>
          <w:kern w:val="2"/>
          <w14:ligatures w14:val="standardContextual"/>
        </w:rPr>
      </w:pPr>
      <w:r w:rsidRPr="004C3FFD">
        <w:rPr>
          <w:rFonts w:ascii="Arial" w:eastAsia="Aptos" w:hAnsi="Arial" w:cs="Arial"/>
          <w:b/>
          <w:kern w:val="2"/>
          <w14:ligatures w14:val="standardContextual"/>
        </w:rPr>
        <w:t>WHEREAS</w:t>
      </w:r>
      <w:r w:rsidRPr="004C3FFD">
        <w:rPr>
          <w:rFonts w:ascii="Arial" w:eastAsia="Aptos" w:hAnsi="Arial" w:cs="Arial"/>
          <w:kern w:val="2"/>
          <w14:ligatures w14:val="standardContextual"/>
        </w:rPr>
        <w:t>, Business Associate is also a Qualified Service Organization (“QSO”) under Part 2 and must agree to certain mandatory provisions regarding the use and disclosure Part 2 PHI;</w:t>
      </w:r>
    </w:p>
    <w:p w14:paraId="7434B05A" w14:textId="77777777" w:rsidR="007B2807" w:rsidRPr="004C3FFD" w:rsidRDefault="007B2807" w:rsidP="007B2807">
      <w:pPr>
        <w:tabs>
          <w:tab w:val="left" w:pos="360"/>
        </w:tabs>
        <w:spacing w:after="120"/>
        <w:jc w:val="both"/>
        <w:rPr>
          <w:rFonts w:ascii="Arial" w:eastAsia="Aptos" w:hAnsi="Arial" w:cs="Arial"/>
          <w:kern w:val="2"/>
          <w14:ligatures w14:val="standardContextual"/>
        </w:rPr>
      </w:pPr>
      <w:r w:rsidRPr="004C3FFD">
        <w:rPr>
          <w:rFonts w:ascii="Arial" w:eastAsia="Aptos" w:hAnsi="Arial" w:cs="Arial"/>
          <w:b/>
          <w:kern w:val="2"/>
          <w14:ligatures w14:val="standardContextual"/>
        </w:rPr>
        <w:t>WHEREAS</w:t>
      </w:r>
      <w:r w:rsidRPr="004C3FFD">
        <w:rPr>
          <w:rFonts w:ascii="Arial" w:eastAsia="Aptos" w:hAnsi="Arial" w:cs="Arial"/>
          <w:kern w:val="2"/>
          <w14:ligatures w14:val="standardContextual"/>
        </w:rPr>
        <w:t>, the Parties contemplate that Business Associate may obtain PHI, with Covered Entity’s knowledge and consent, from certain other business associates of Covered Entity that may possess such PHI; and</w:t>
      </w:r>
    </w:p>
    <w:p w14:paraId="245E5CDD" w14:textId="77777777" w:rsidR="007B2807" w:rsidRPr="004C3FFD" w:rsidRDefault="007B2807" w:rsidP="007B2807">
      <w:pPr>
        <w:tabs>
          <w:tab w:val="left" w:pos="360"/>
        </w:tabs>
        <w:spacing w:after="120"/>
        <w:jc w:val="both"/>
        <w:rPr>
          <w:rFonts w:ascii="Arial" w:eastAsia="Aptos" w:hAnsi="Arial" w:cs="Arial"/>
          <w:kern w:val="2"/>
          <w14:ligatures w14:val="standardContextual"/>
        </w:rPr>
      </w:pPr>
      <w:r w:rsidRPr="004C3FFD">
        <w:rPr>
          <w:rFonts w:ascii="Arial" w:eastAsia="Aptos" w:hAnsi="Arial" w:cs="Arial"/>
          <w:b/>
          <w:kern w:val="2"/>
          <w14:ligatures w14:val="standardContextual"/>
        </w:rPr>
        <w:t>WHEREAS</w:t>
      </w:r>
      <w:r w:rsidRPr="004C3FFD">
        <w:rPr>
          <w:rFonts w:ascii="Arial" w:eastAsia="Aptos" w:hAnsi="Arial" w:cs="Arial"/>
          <w:kern w:val="2"/>
          <w14:ligatures w14:val="standardContextual"/>
        </w:rPr>
        <w:t>, Business Associate and Covered Entity are entering into this BAA to set forth Business Associate’s obligations with respect to its handling of the PHI, whether such PHI was obtained from another business associate of Covered Entity or directly from Covered Entity;</w:t>
      </w:r>
    </w:p>
    <w:p w14:paraId="531D60FA" w14:textId="77777777" w:rsidR="007B2807" w:rsidRPr="004C3FFD" w:rsidRDefault="007B2807" w:rsidP="007B2807">
      <w:pPr>
        <w:tabs>
          <w:tab w:val="left" w:pos="360"/>
        </w:tabs>
        <w:spacing w:after="120"/>
        <w:jc w:val="both"/>
        <w:rPr>
          <w:rFonts w:ascii="Arial" w:eastAsia="Aptos" w:hAnsi="Arial" w:cs="Arial"/>
          <w:kern w:val="2"/>
          <w14:ligatures w14:val="standardContextual"/>
        </w:rPr>
      </w:pPr>
      <w:r w:rsidRPr="004C3FFD">
        <w:rPr>
          <w:rFonts w:ascii="Arial" w:eastAsia="Aptos" w:hAnsi="Arial" w:cs="Arial"/>
          <w:b/>
          <w:bCs/>
          <w:kern w:val="2"/>
          <w14:ligatures w14:val="standardContextual"/>
        </w:rPr>
        <w:t>NOW</w:t>
      </w:r>
      <w:r w:rsidRPr="004C3FFD">
        <w:rPr>
          <w:rFonts w:ascii="Arial" w:eastAsia="Aptos" w:hAnsi="Arial" w:cs="Arial"/>
          <w:kern w:val="2"/>
          <w14:ligatures w14:val="standardContextual"/>
        </w:rPr>
        <w:t xml:space="preserve">, </w:t>
      </w:r>
      <w:r w:rsidRPr="004C3FFD">
        <w:rPr>
          <w:rFonts w:ascii="Arial" w:eastAsia="Aptos" w:hAnsi="Arial" w:cs="Arial"/>
          <w:b/>
          <w:bCs/>
          <w:kern w:val="2"/>
          <w14:ligatures w14:val="standardContextual"/>
        </w:rPr>
        <w:t>THEREFORE</w:t>
      </w:r>
      <w:r w:rsidRPr="004C3FFD">
        <w:rPr>
          <w:rFonts w:ascii="Arial" w:eastAsia="Aptos" w:hAnsi="Arial" w:cs="Arial"/>
          <w:kern w:val="2"/>
          <w14:ligatures w14:val="standardContextual"/>
        </w:rPr>
        <w:t>, for mutual consideration, the sufficiency and delivery of which is acknowledged by the Parties, and upon the premises and covenants set forth herein, the Parties agree as follows:</w:t>
      </w:r>
    </w:p>
    <w:p w14:paraId="291E36BB" w14:textId="77777777" w:rsidR="007B2807" w:rsidRPr="004C3FFD" w:rsidRDefault="007B2807" w:rsidP="00D0340C">
      <w:pPr>
        <w:pStyle w:val="ListParagraph"/>
        <w:numPr>
          <w:ilvl w:val="0"/>
          <w:numId w:val="106"/>
        </w:numPr>
        <w:pBdr>
          <w:bottom w:val="dotted" w:sz="4" w:space="1" w:color="auto"/>
        </w:pBdr>
        <w:spacing w:before="120" w:after="120"/>
        <w:ind w:left="360"/>
        <w:jc w:val="both"/>
        <w:outlineLvl w:val="0"/>
        <w:rPr>
          <w:rFonts w:ascii="Arial" w:hAnsi="Arial" w:cs="Arial"/>
          <w:b/>
          <w:caps/>
          <w:kern w:val="2"/>
          <w:szCs w:val="32"/>
          <w14:ligatures w14:val="standardContextual"/>
        </w:rPr>
      </w:pPr>
      <w:bookmarkStart w:id="280" w:name="_Toc212056639"/>
      <w:bookmarkStart w:id="281" w:name="_Toc212056770"/>
      <w:bookmarkStart w:id="282" w:name="_Toc212057171"/>
      <w:r w:rsidRPr="004C3FFD">
        <w:rPr>
          <w:rFonts w:ascii="Arial" w:hAnsi="Arial" w:cs="Arial"/>
          <w:b/>
          <w:caps/>
          <w:kern w:val="2"/>
          <w:szCs w:val="32"/>
          <w14:ligatures w14:val="standardContextual"/>
        </w:rPr>
        <w:t>Definitions.</w:t>
      </w:r>
      <w:bookmarkEnd w:id="280"/>
      <w:bookmarkEnd w:id="281"/>
      <w:bookmarkEnd w:id="282"/>
    </w:p>
    <w:p w14:paraId="07266A98" w14:textId="77777777" w:rsidR="007B2807" w:rsidRPr="004C3FFD" w:rsidRDefault="007B2807" w:rsidP="007B2807">
      <w:pPr>
        <w:tabs>
          <w:tab w:val="left" w:pos="360"/>
        </w:tabs>
        <w:spacing w:after="120"/>
        <w:jc w:val="both"/>
        <w:rPr>
          <w:rFonts w:ascii="Arial" w:eastAsia="Aptos" w:hAnsi="Arial" w:cs="Arial"/>
          <w:kern w:val="2"/>
          <w14:ligatures w14:val="standardContextual"/>
        </w:rPr>
      </w:pPr>
      <w:r w:rsidRPr="004C3FFD">
        <w:rPr>
          <w:rFonts w:ascii="Arial" w:eastAsia="Aptos" w:hAnsi="Arial" w:cs="Arial"/>
          <w:kern w:val="2"/>
          <w14:ligatures w14:val="standardContextual"/>
        </w:rPr>
        <w:t>Unless otherwise defined herein, capitalized terms used in this BAA shall have the meanings ascribed to them in HIPAA or the Master Agreement between Covered Entity and Business Associate, as applicable.</w:t>
      </w:r>
    </w:p>
    <w:p w14:paraId="67D407B5" w14:textId="77777777" w:rsidR="007B2807" w:rsidRPr="004C3FFD" w:rsidRDefault="007B2807" w:rsidP="00D0340C">
      <w:pPr>
        <w:pStyle w:val="ListParagraph"/>
        <w:numPr>
          <w:ilvl w:val="0"/>
          <w:numId w:val="129"/>
        </w:numPr>
        <w:spacing w:before="120" w:after="120"/>
        <w:ind w:left="540" w:hanging="540"/>
        <w:jc w:val="both"/>
        <w:outlineLvl w:val="1"/>
        <w:rPr>
          <w:rFonts w:ascii="Arial" w:hAnsi="Arial" w:cs="Arial"/>
          <w:b/>
          <w:caps/>
          <w:kern w:val="2"/>
          <w:szCs w:val="26"/>
          <w14:ligatures w14:val="standardContextual"/>
        </w:rPr>
      </w:pPr>
      <w:bookmarkStart w:id="283" w:name="_Toc212056640"/>
      <w:bookmarkStart w:id="284" w:name="_Toc212056771"/>
      <w:bookmarkStart w:id="285" w:name="_Toc212057172"/>
      <w:r w:rsidRPr="004C3FFD">
        <w:rPr>
          <w:rFonts w:ascii="Arial" w:hAnsi="Arial" w:cs="Arial"/>
          <w:b/>
          <w:caps/>
          <w:kern w:val="2"/>
          <w:szCs w:val="26"/>
          <w14:ligatures w14:val="standardContextual"/>
        </w:rPr>
        <w:t>Obligations and Activities of Business Associate</w:t>
      </w:r>
      <w:bookmarkEnd w:id="283"/>
      <w:bookmarkEnd w:id="284"/>
      <w:bookmarkEnd w:id="285"/>
    </w:p>
    <w:p w14:paraId="4C389753" w14:textId="77777777" w:rsidR="007B2807" w:rsidRPr="004C3FFD" w:rsidRDefault="007B2807" w:rsidP="007B2807">
      <w:pPr>
        <w:tabs>
          <w:tab w:val="left" w:pos="360"/>
        </w:tabs>
        <w:spacing w:after="120"/>
        <w:jc w:val="both"/>
        <w:rPr>
          <w:rFonts w:ascii="Arial" w:eastAsia="Aptos" w:hAnsi="Arial" w:cs="Arial"/>
          <w:kern w:val="2"/>
          <w14:ligatures w14:val="standardContextual"/>
        </w:rPr>
      </w:pPr>
      <w:r w:rsidRPr="004C3FFD">
        <w:rPr>
          <w:rFonts w:ascii="Arial" w:eastAsia="Aptos" w:hAnsi="Arial" w:cs="Arial"/>
          <w:kern w:val="2"/>
          <w14:ligatures w14:val="standardContextual"/>
        </w:rPr>
        <w:t>To the extent that Business Associate is provided with or creates any PHI on behalf of Covered Entity and is acting as a business associate of Covered Entity, Business Associate agrees to comply with the provisions of HIPAA applicable to business associates, and in doing so, represents and warrants as follows:</w:t>
      </w:r>
    </w:p>
    <w:p w14:paraId="32122C8F" w14:textId="77777777" w:rsidR="007B2807" w:rsidRPr="004C3FFD" w:rsidRDefault="007B2807" w:rsidP="00D0340C">
      <w:pPr>
        <w:pStyle w:val="ListParagraph"/>
        <w:numPr>
          <w:ilvl w:val="0"/>
          <w:numId w:val="129"/>
        </w:numPr>
        <w:spacing w:before="120" w:after="120"/>
        <w:ind w:left="540" w:hanging="540"/>
        <w:jc w:val="both"/>
        <w:outlineLvl w:val="1"/>
        <w:rPr>
          <w:rFonts w:ascii="Arial" w:hAnsi="Arial" w:cs="Arial"/>
          <w:b/>
          <w:caps/>
          <w:kern w:val="2"/>
          <w:szCs w:val="26"/>
          <w14:ligatures w14:val="standardContextual"/>
        </w:rPr>
      </w:pPr>
      <w:bookmarkStart w:id="286" w:name="_Toc212056641"/>
      <w:bookmarkStart w:id="287" w:name="_Toc212056772"/>
      <w:bookmarkStart w:id="288" w:name="_Toc212057173"/>
      <w:r w:rsidRPr="004C3FFD">
        <w:rPr>
          <w:rFonts w:ascii="Arial" w:hAnsi="Arial" w:cs="Arial"/>
          <w:b/>
          <w:caps/>
          <w:kern w:val="2"/>
          <w:szCs w:val="26"/>
          <w14:ligatures w14:val="standardContextual"/>
        </w:rPr>
        <w:t>Use or Disclosure</w:t>
      </w:r>
      <w:bookmarkEnd w:id="286"/>
      <w:bookmarkEnd w:id="287"/>
      <w:bookmarkEnd w:id="288"/>
    </w:p>
    <w:p w14:paraId="7E4448E1" w14:textId="77777777" w:rsidR="007B2807" w:rsidRPr="004C3FFD" w:rsidRDefault="007B2807" w:rsidP="007B2807">
      <w:pPr>
        <w:tabs>
          <w:tab w:val="left" w:pos="360"/>
        </w:tabs>
        <w:spacing w:after="120"/>
        <w:jc w:val="both"/>
        <w:rPr>
          <w:rFonts w:ascii="Arial" w:eastAsia="Aptos" w:hAnsi="Arial" w:cs="Arial"/>
          <w:kern w:val="2"/>
          <w14:ligatures w14:val="standardContextual"/>
        </w:rPr>
      </w:pPr>
      <w:r w:rsidRPr="004C3FFD">
        <w:rPr>
          <w:rFonts w:ascii="Arial" w:eastAsia="Aptos" w:hAnsi="Arial" w:cs="Arial"/>
          <w:kern w:val="2"/>
          <w14:ligatures w14:val="standardContextual"/>
        </w:rPr>
        <w:t xml:space="preserve">Business Associate agrees </w:t>
      </w:r>
      <w:proofErr w:type="gramStart"/>
      <w:r w:rsidRPr="004C3FFD">
        <w:rPr>
          <w:rFonts w:ascii="Arial" w:eastAsia="Aptos" w:hAnsi="Arial" w:cs="Arial"/>
          <w:kern w:val="2"/>
          <w14:ligatures w14:val="standardContextual"/>
        </w:rPr>
        <w:t>to not</w:t>
      </w:r>
      <w:proofErr w:type="gramEnd"/>
      <w:r w:rsidRPr="004C3FFD">
        <w:rPr>
          <w:rFonts w:ascii="Arial" w:eastAsia="Aptos" w:hAnsi="Arial" w:cs="Arial"/>
          <w:kern w:val="2"/>
          <w14:ligatures w14:val="standardContextual"/>
        </w:rPr>
        <w:t xml:space="preserve"> use or disclose PHI other than as set forth in this BAA, the Master Agreement, or as required by law.</w:t>
      </w:r>
    </w:p>
    <w:p w14:paraId="1CACE543" w14:textId="77777777" w:rsidR="007B2807" w:rsidRPr="004C3FFD" w:rsidRDefault="007B2807" w:rsidP="00D0340C">
      <w:pPr>
        <w:pStyle w:val="ListParagraph"/>
        <w:numPr>
          <w:ilvl w:val="0"/>
          <w:numId w:val="129"/>
        </w:numPr>
        <w:spacing w:before="120" w:after="120"/>
        <w:ind w:left="540" w:hanging="540"/>
        <w:jc w:val="both"/>
        <w:outlineLvl w:val="1"/>
        <w:rPr>
          <w:rFonts w:ascii="Arial" w:hAnsi="Arial" w:cs="Arial"/>
          <w:b/>
          <w:caps/>
          <w:kern w:val="2"/>
          <w:szCs w:val="26"/>
          <w14:ligatures w14:val="standardContextual"/>
        </w:rPr>
      </w:pPr>
      <w:bookmarkStart w:id="289" w:name="_Toc212056642"/>
      <w:bookmarkStart w:id="290" w:name="_Toc212056773"/>
      <w:bookmarkStart w:id="291" w:name="_Toc212057174"/>
      <w:r w:rsidRPr="004C3FFD">
        <w:rPr>
          <w:rFonts w:ascii="Arial" w:hAnsi="Arial" w:cs="Arial"/>
          <w:b/>
          <w:caps/>
          <w:kern w:val="2"/>
          <w:szCs w:val="26"/>
          <w14:ligatures w14:val="standardContextual"/>
        </w:rPr>
        <w:t>Specific Use of Disclosure</w:t>
      </w:r>
      <w:bookmarkEnd w:id="289"/>
      <w:bookmarkEnd w:id="290"/>
      <w:bookmarkEnd w:id="291"/>
    </w:p>
    <w:p w14:paraId="2FE4090B" w14:textId="77777777" w:rsidR="007B2807" w:rsidRPr="004C3FFD" w:rsidRDefault="007B2807" w:rsidP="00D0340C">
      <w:pPr>
        <w:pStyle w:val="ListParagraph"/>
        <w:numPr>
          <w:ilvl w:val="0"/>
          <w:numId w:val="107"/>
        </w:numPr>
        <w:spacing w:after="120"/>
        <w:ind w:left="1260" w:hanging="720"/>
        <w:jc w:val="both"/>
        <w:rPr>
          <w:rFonts w:ascii="Arial" w:eastAsia="Aptos" w:hAnsi="Arial" w:cs="Arial"/>
          <w:kern w:val="2"/>
          <w14:ligatures w14:val="standardContextual"/>
        </w:rPr>
      </w:pPr>
      <w:r w:rsidRPr="004C3FFD">
        <w:rPr>
          <w:rFonts w:ascii="Arial" w:eastAsia="Aptos" w:hAnsi="Arial" w:cs="Arial"/>
          <w:kern w:val="2"/>
          <w14:ligatures w14:val="standardContextual"/>
        </w:rPr>
        <w:t>Except as otherwise limited by this BAA, Business Associate may:</w:t>
      </w:r>
    </w:p>
    <w:p w14:paraId="5A3BAC55" w14:textId="77777777" w:rsidR="007B2807" w:rsidRPr="004C3FFD" w:rsidRDefault="007B2807" w:rsidP="00D0340C">
      <w:pPr>
        <w:pStyle w:val="ListParagraph"/>
        <w:numPr>
          <w:ilvl w:val="0"/>
          <w:numId w:val="108"/>
        </w:numPr>
        <w:spacing w:after="120"/>
        <w:ind w:left="1620"/>
        <w:jc w:val="both"/>
        <w:rPr>
          <w:rFonts w:ascii="Arial" w:eastAsia="Aptos" w:hAnsi="Arial" w:cs="Arial"/>
          <w:kern w:val="2"/>
          <w14:ligatures w14:val="standardContextual"/>
        </w:rPr>
      </w:pPr>
      <w:r w:rsidRPr="004C3FFD">
        <w:rPr>
          <w:rFonts w:ascii="Arial" w:eastAsia="Aptos" w:hAnsi="Arial" w:cs="Arial"/>
          <w:kern w:val="2"/>
          <w14:ligatures w14:val="standardContextual"/>
        </w:rPr>
        <w:t>Use or disclose PHI to perform data aggregation and other services required under the Master Agreement to assist Covered Entity in its operations, as long as such use or disclosure would not violate HIPAA if done by Covered Entity, or HIPAA permits such use or disclosure by a business associate; and</w:t>
      </w:r>
    </w:p>
    <w:p w14:paraId="3E4F21B4" w14:textId="77777777" w:rsidR="007B2807" w:rsidRPr="004C3FFD" w:rsidRDefault="007B2807" w:rsidP="00D0340C">
      <w:pPr>
        <w:pStyle w:val="ListParagraph"/>
        <w:numPr>
          <w:ilvl w:val="0"/>
          <w:numId w:val="108"/>
        </w:numPr>
        <w:spacing w:after="120"/>
        <w:ind w:left="1620"/>
        <w:jc w:val="both"/>
        <w:rPr>
          <w:rFonts w:ascii="Arial" w:eastAsia="Aptos" w:hAnsi="Arial" w:cs="Arial"/>
          <w:kern w:val="2"/>
          <w14:ligatures w14:val="standardContextual"/>
        </w:rPr>
      </w:pPr>
      <w:r w:rsidRPr="004C3FFD">
        <w:rPr>
          <w:rFonts w:ascii="Arial" w:eastAsia="Aptos" w:hAnsi="Arial" w:cs="Arial"/>
          <w:kern w:val="2"/>
          <w14:ligatures w14:val="standardContextual"/>
        </w:rPr>
        <w:t>Use or disclose PHI for the proper management and administration of Business Associate or to carry out Business Associate’s legal responsibilities, provided that with respect to disclosure of PHI, such disclosure is required by law, or Business Associate obtains reasonable assurances from the person to whom the information is disclosed that it will be held confidentially and used or further disclosed only as required by law or for the purpose for which it was disclosed to the person, and the person notifies Business Associate of any instances of which it is aware in which the confidentiality of the information has been breached; and</w:t>
      </w:r>
    </w:p>
    <w:p w14:paraId="7CCCD4A6" w14:textId="77777777" w:rsidR="007B2807" w:rsidRPr="004C3FFD" w:rsidRDefault="007B2807" w:rsidP="00D0340C">
      <w:pPr>
        <w:pStyle w:val="ListParagraph"/>
        <w:numPr>
          <w:ilvl w:val="0"/>
          <w:numId w:val="108"/>
        </w:numPr>
        <w:spacing w:after="120"/>
        <w:ind w:left="1620"/>
        <w:jc w:val="both"/>
        <w:rPr>
          <w:rFonts w:ascii="Arial" w:eastAsia="Aptos" w:hAnsi="Arial" w:cs="Arial"/>
          <w:kern w:val="2"/>
          <w14:ligatures w14:val="standardContextual"/>
        </w:rPr>
      </w:pPr>
      <w:r w:rsidRPr="004C3FFD">
        <w:rPr>
          <w:rFonts w:ascii="Arial" w:eastAsia="Aptos" w:hAnsi="Arial" w:cs="Arial"/>
          <w:kern w:val="2"/>
          <w14:ligatures w14:val="standardContextual"/>
        </w:rPr>
        <w:t>De-identify PHI and maintain such de-identified PHI indefinitely, notwithstanding Section 4 of this Agreement, provided that all identifiers are destroyed or returned in accordance with the Privacy Rule.</w:t>
      </w:r>
    </w:p>
    <w:p w14:paraId="5906D179" w14:textId="77777777" w:rsidR="007B2807" w:rsidRPr="004C3FFD" w:rsidRDefault="007B2807" w:rsidP="00D0340C">
      <w:pPr>
        <w:pStyle w:val="ListParagraph"/>
        <w:numPr>
          <w:ilvl w:val="0"/>
          <w:numId w:val="107"/>
        </w:numPr>
        <w:spacing w:after="120"/>
        <w:ind w:left="1260" w:hanging="720"/>
        <w:jc w:val="both"/>
        <w:rPr>
          <w:rFonts w:ascii="Arial" w:eastAsia="Aptos" w:hAnsi="Arial" w:cs="Arial"/>
          <w:kern w:val="2"/>
          <w14:ligatures w14:val="standardContextual"/>
        </w:rPr>
      </w:pPr>
      <w:r w:rsidRPr="004C3FFD">
        <w:rPr>
          <w:rFonts w:ascii="Arial" w:eastAsia="Aptos" w:hAnsi="Arial" w:cs="Arial"/>
          <w:kern w:val="2"/>
          <w14:ligatures w14:val="standardContextual"/>
        </w:rPr>
        <w:t>Minimum Necessary</w:t>
      </w:r>
    </w:p>
    <w:p w14:paraId="759F01D2" w14:textId="77777777" w:rsidR="007B2807" w:rsidRPr="004C3FFD" w:rsidRDefault="007B2807" w:rsidP="007B2807">
      <w:pPr>
        <w:spacing w:after="120"/>
        <w:ind w:left="1260"/>
        <w:jc w:val="both"/>
        <w:rPr>
          <w:rFonts w:ascii="Arial" w:eastAsia="Aptos" w:hAnsi="Arial" w:cs="Arial"/>
          <w:kern w:val="2"/>
          <w14:ligatures w14:val="standardContextual"/>
        </w:rPr>
      </w:pPr>
      <w:r w:rsidRPr="004C3FFD">
        <w:rPr>
          <w:rFonts w:ascii="Arial" w:eastAsia="Aptos" w:hAnsi="Arial" w:cs="Arial"/>
          <w:kern w:val="2"/>
          <w14:ligatures w14:val="standardContextual"/>
        </w:rPr>
        <w:t>Business Associate agrees to take reasonable efforts to limit requests for, or uses and disclosures of, PHI to the extent practical, a limited data set, otherwise to the minimum necessary to accomplish the intended request, use, or disclosure.</w:t>
      </w:r>
    </w:p>
    <w:p w14:paraId="7015C095" w14:textId="77777777" w:rsidR="007B2807" w:rsidRPr="004C3FFD" w:rsidRDefault="007B2807" w:rsidP="00D0340C">
      <w:pPr>
        <w:pStyle w:val="ListParagraph"/>
        <w:numPr>
          <w:ilvl w:val="0"/>
          <w:numId w:val="107"/>
        </w:numPr>
        <w:spacing w:after="120"/>
        <w:ind w:left="1260" w:hanging="720"/>
        <w:jc w:val="both"/>
        <w:rPr>
          <w:rFonts w:ascii="Arial" w:eastAsia="Aptos" w:hAnsi="Arial" w:cs="Arial"/>
          <w:kern w:val="2"/>
          <w14:ligatures w14:val="standardContextual"/>
        </w:rPr>
      </w:pPr>
      <w:r w:rsidRPr="004C3FFD">
        <w:rPr>
          <w:rFonts w:ascii="Arial" w:eastAsia="Aptos" w:hAnsi="Arial" w:cs="Arial"/>
          <w:kern w:val="2"/>
          <w14:ligatures w14:val="standardContextual"/>
        </w:rPr>
        <w:t>Safeguards</w:t>
      </w:r>
    </w:p>
    <w:p w14:paraId="0D8A1888" w14:textId="77777777" w:rsidR="007B2807" w:rsidRPr="004C3FFD" w:rsidRDefault="007B2807" w:rsidP="00D0340C">
      <w:pPr>
        <w:pStyle w:val="ListParagraph"/>
        <w:numPr>
          <w:ilvl w:val="0"/>
          <w:numId w:val="109"/>
        </w:numPr>
        <w:spacing w:after="120"/>
        <w:ind w:left="1620"/>
        <w:jc w:val="both"/>
        <w:rPr>
          <w:rFonts w:ascii="Arial" w:eastAsia="Aptos" w:hAnsi="Arial" w:cs="Arial"/>
          <w:kern w:val="2"/>
          <w14:ligatures w14:val="standardContextual"/>
        </w:rPr>
      </w:pPr>
      <w:r w:rsidRPr="004C3FFD">
        <w:rPr>
          <w:rFonts w:ascii="Arial" w:eastAsia="Aptos" w:hAnsi="Arial" w:cs="Arial"/>
          <w:kern w:val="2"/>
          <w14:ligatures w14:val="standardContextual"/>
        </w:rPr>
        <w:t>Business Associate shall establish appropriate safeguards, consistent with HIPAA, that are reasonable and necessary to prevent any use or disclosure of PHI not expressly authorized by this BAA.</w:t>
      </w:r>
    </w:p>
    <w:p w14:paraId="05DBCB63" w14:textId="77777777" w:rsidR="007B2807" w:rsidRPr="004C3FFD" w:rsidRDefault="007B2807" w:rsidP="00D0340C">
      <w:pPr>
        <w:pStyle w:val="ListParagraph"/>
        <w:numPr>
          <w:ilvl w:val="0"/>
          <w:numId w:val="109"/>
        </w:numPr>
        <w:spacing w:after="120"/>
        <w:ind w:left="1620"/>
        <w:jc w:val="both"/>
        <w:rPr>
          <w:rFonts w:ascii="Arial" w:eastAsia="Aptos" w:hAnsi="Arial" w:cs="Arial"/>
          <w:kern w:val="2"/>
          <w14:ligatures w14:val="standardContextual"/>
        </w:rPr>
      </w:pPr>
      <w:r w:rsidRPr="004C3FFD">
        <w:rPr>
          <w:rFonts w:ascii="Arial" w:eastAsia="Aptos" w:hAnsi="Arial" w:cs="Arial"/>
          <w:kern w:val="2"/>
          <w14:ligatures w14:val="standardContextual"/>
        </w:rPr>
        <w:t>To the extent that Business Associate creates, receives, maintains, or transmits Electronic PHI, Business Associate agrees to establish administrative, physical, and technical safeguards that reasonably and appropriately protect the confidentiality, integrity, and availability of the Electronic PHI that it creates, receives, maintains, or transmits on behalf of Covered Entity, as required by the Privacy Rule and Security Rule.</w:t>
      </w:r>
    </w:p>
    <w:p w14:paraId="5C164E5C" w14:textId="77777777" w:rsidR="007B2807" w:rsidRPr="004C3FFD" w:rsidRDefault="007B2807" w:rsidP="00D0340C">
      <w:pPr>
        <w:pStyle w:val="ListParagraph"/>
        <w:numPr>
          <w:ilvl w:val="0"/>
          <w:numId w:val="109"/>
        </w:numPr>
        <w:spacing w:after="120"/>
        <w:ind w:left="1620"/>
        <w:jc w:val="both"/>
        <w:rPr>
          <w:rFonts w:ascii="Arial" w:eastAsia="Aptos" w:hAnsi="Arial" w:cs="Arial"/>
          <w:kern w:val="2"/>
          <w14:ligatures w14:val="standardContextual"/>
        </w:rPr>
      </w:pPr>
      <w:r w:rsidRPr="004C3FFD">
        <w:rPr>
          <w:rFonts w:ascii="Arial" w:eastAsia="Aptos" w:hAnsi="Arial" w:cs="Arial"/>
          <w:kern w:val="2"/>
          <w14:ligatures w14:val="standardContextual"/>
        </w:rPr>
        <w:t>The safeguards established by Business Associate shall include securing PHI that it creates, receives, maintains, or transmits on behalf of Covered Entity in accordance with the standards set forth in HITECH Act § 13402(h) and any guidance issued thereunder.</w:t>
      </w:r>
    </w:p>
    <w:p w14:paraId="5EC8FE81" w14:textId="77777777" w:rsidR="007B2807" w:rsidRPr="004C3FFD" w:rsidRDefault="007B2807" w:rsidP="00D0340C">
      <w:pPr>
        <w:pStyle w:val="ListParagraph"/>
        <w:numPr>
          <w:ilvl w:val="0"/>
          <w:numId w:val="109"/>
        </w:numPr>
        <w:spacing w:after="120"/>
        <w:ind w:left="1620"/>
        <w:jc w:val="both"/>
        <w:rPr>
          <w:rFonts w:ascii="Arial" w:eastAsia="Aptos" w:hAnsi="Arial" w:cs="Arial"/>
          <w:kern w:val="2"/>
          <w14:ligatures w14:val="standardContextual"/>
        </w:rPr>
      </w:pPr>
      <w:r w:rsidRPr="004C3FFD">
        <w:rPr>
          <w:rFonts w:ascii="Arial" w:eastAsia="Aptos" w:hAnsi="Arial" w:cs="Arial"/>
          <w:kern w:val="2"/>
          <w14:ligatures w14:val="standardContextual"/>
        </w:rPr>
        <w:t>Business Associate agrees to provide Covered Entity with such written documentation concerning safeguards as Covered Entity may reasonably request from time to time.</w:t>
      </w:r>
    </w:p>
    <w:p w14:paraId="5FD887F5" w14:textId="77777777" w:rsidR="007B2807" w:rsidRPr="004C3FFD" w:rsidRDefault="007B2807" w:rsidP="00D0340C">
      <w:pPr>
        <w:pStyle w:val="ListParagraph"/>
        <w:numPr>
          <w:ilvl w:val="0"/>
          <w:numId w:val="129"/>
        </w:numPr>
        <w:spacing w:before="120" w:after="120"/>
        <w:ind w:left="540" w:hanging="540"/>
        <w:jc w:val="both"/>
        <w:outlineLvl w:val="1"/>
        <w:rPr>
          <w:rFonts w:ascii="Arial" w:hAnsi="Arial" w:cs="Arial"/>
          <w:b/>
          <w:caps/>
          <w:kern w:val="2"/>
          <w:szCs w:val="26"/>
          <w14:ligatures w14:val="standardContextual"/>
        </w:rPr>
      </w:pPr>
      <w:bookmarkStart w:id="292" w:name="_Toc212056643"/>
      <w:bookmarkStart w:id="293" w:name="_Toc212056774"/>
      <w:bookmarkStart w:id="294" w:name="_Toc212057175"/>
      <w:r w:rsidRPr="004C3FFD">
        <w:rPr>
          <w:rFonts w:ascii="Arial" w:hAnsi="Arial" w:cs="Arial"/>
          <w:b/>
          <w:caps/>
          <w:kern w:val="2"/>
          <w:szCs w:val="26"/>
          <w14:ligatures w14:val="standardContextual"/>
        </w:rPr>
        <w:t>Agents and Subcontractors</w:t>
      </w:r>
      <w:bookmarkEnd w:id="292"/>
      <w:bookmarkEnd w:id="293"/>
      <w:bookmarkEnd w:id="294"/>
    </w:p>
    <w:p w14:paraId="10E4ADD4" w14:textId="77777777" w:rsidR="007B2807" w:rsidRPr="004C3FFD" w:rsidRDefault="007B2807" w:rsidP="00D0340C">
      <w:pPr>
        <w:pStyle w:val="ListParagraph"/>
        <w:numPr>
          <w:ilvl w:val="0"/>
          <w:numId w:val="110"/>
        </w:numPr>
        <w:spacing w:after="120"/>
        <w:ind w:left="1260" w:hanging="720"/>
        <w:jc w:val="both"/>
        <w:rPr>
          <w:rFonts w:ascii="Arial" w:eastAsia="Aptos" w:hAnsi="Arial" w:cs="Arial"/>
          <w:kern w:val="2"/>
          <w14:ligatures w14:val="standardContextual"/>
        </w:rPr>
      </w:pPr>
      <w:r w:rsidRPr="004C3FFD">
        <w:rPr>
          <w:rFonts w:ascii="Arial" w:eastAsia="Aptos" w:hAnsi="Arial" w:cs="Arial"/>
          <w:kern w:val="2"/>
          <w14:ligatures w14:val="standardContextual"/>
        </w:rPr>
        <w:t>Business Associate agrees to obtain written assurances that any agents, including subcontractors, to whom it provides PHI received from Covered Entity, or created or received by Business Associate on behalf of Covered Entity, agree to the same restrictions and conditions that apply to Business Associate with respect to such PHI, including the requirement that it agree to implement reasonable and appropriate safeguards to protect Electronic PHI that is disclosed to it by Business Associate</w:t>
      </w:r>
    </w:p>
    <w:p w14:paraId="2FED601B" w14:textId="77777777" w:rsidR="007B2807" w:rsidRPr="004C3FFD" w:rsidRDefault="007B2807" w:rsidP="00D0340C">
      <w:pPr>
        <w:pStyle w:val="ListParagraph"/>
        <w:numPr>
          <w:ilvl w:val="0"/>
          <w:numId w:val="110"/>
        </w:numPr>
        <w:spacing w:after="120"/>
        <w:ind w:left="1260" w:hanging="720"/>
        <w:jc w:val="both"/>
        <w:rPr>
          <w:rFonts w:ascii="Arial" w:eastAsia="Aptos" w:hAnsi="Arial" w:cs="Arial"/>
          <w:kern w:val="2"/>
          <w14:ligatures w14:val="standardContextual"/>
        </w:rPr>
      </w:pPr>
      <w:r w:rsidRPr="004C3FFD">
        <w:rPr>
          <w:rFonts w:ascii="Arial" w:eastAsia="Aptos" w:hAnsi="Arial" w:cs="Arial"/>
          <w:kern w:val="2"/>
          <w14:ligatures w14:val="standardContextual"/>
        </w:rPr>
        <w:t>To the extent permitted by law, Business Associate shall be fully liable to Covered Entity for any and all acts, failures, or omissions of Business Associate’s agents and subcontractors in any breach of their subcontracts or assurances to Business Associate as though they were Business Associate’s own acts, failures, or omissions.</w:t>
      </w:r>
    </w:p>
    <w:p w14:paraId="408CA73A" w14:textId="77777777" w:rsidR="007B2807" w:rsidRPr="004C3FFD" w:rsidRDefault="007B2807" w:rsidP="00D0340C">
      <w:pPr>
        <w:pStyle w:val="ListParagraph"/>
        <w:numPr>
          <w:ilvl w:val="0"/>
          <w:numId w:val="129"/>
        </w:numPr>
        <w:spacing w:before="120" w:after="120"/>
        <w:ind w:left="540" w:hanging="540"/>
        <w:jc w:val="both"/>
        <w:outlineLvl w:val="1"/>
        <w:rPr>
          <w:rFonts w:ascii="Arial" w:hAnsi="Arial" w:cs="Arial"/>
          <w:b/>
          <w:caps/>
          <w:kern w:val="2"/>
          <w:szCs w:val="26"/>
          <w14:ligatures w14:val="standardContextual"/>
        </w:rPr>
      </w:pPr>
      <w:bookmarkStart w:id="295" w:name="_Toc212056644"/>
      <w:bookmarkStart w:id="296" w:name="_Toc212056775"/>
      <w:bookmarkStart w:id="297" w:name="_Toc212057176"/>
      <w:r w:rsidRPr="004C3FFD">
        <w:rPr>
          <w:rFonts w:ascii="Arial" w:hAnsi="Arial" w:cs="Arial"/>
          <w:b/>
          <w:caps/>
          <w:kern w:val="2"/>
          <w:szCs w:val="26"/>
          <w14:ligatures w14:val="standardContextual"/>
        </w:rPr>
        <w:t>Reporting</w:t>
      </w:r>
      <w:bookmarkEnd w:id="295"/>
      <w:bookmarkEnd w:id="296"/>
      <w:bookmarkEnd w:id="297"/>
    </w:p>
    <w:p w14:paraId="6EF8377B" w14:textId="77777777" w:rsidR="007B2807" w:rsidRPr="004C3FFD" w:rsidRDefault="007B2807" w:rsidP="00D0340C">
      <w:pPr>
        <w:pStyle w:val="ListParagraph"/>
        <w:numPr>
          <w:ilvl w:val="0"/>
          <w:numId w:val="111"/>
        </w:numPr>
        <w:spacing w:after="120"/>
        <w:ind w:left="1260" w:hanging="720"/>
        <w:jc w:val="both"/>
        <w:rPr>
          <w:rFonts w:ascii="Arial" w:eastAsia="Aptos" w:hAnsi="Arial" w:cs="Arial"/>
          <w:kern w:val="2"/>
          <w14:ligatures w14:val="standardContextual"/>
        </w:rPr>
      </w:pPr>
      <w:r w:rsidRPr="004C3FFD">
        <w:rPr>
          <w:rFonts w:ascii="Arial" w:eastAsia="Aptos" w:hAnsi="Arial" w:cs="Arial"/>
          <w:kern w:val="2"/>
          <w14:ligatures w14:val="standardContextual"/>
        </w:rPr>
        <w:t>Within five (5) business days of discovery by Business Associate, Business Associate agrees to notify Covered Entity in writing of any use or disclosure of, or Security Incident involving, PHI, including any Breach of Unsecured PHI, not provided for by this BAA or the Master Agreement, of which Business Associate may become aware.</w:t>
      </w:r>
    </w:p>
    <w:p w14:paraId="43755A9A" w14:textId="77777777" w:rsidR="007B2807" w:rsidRPr="004C3FFD" w:rsidRDefault="007B2807" w:rsidP="00D0340C">
      <w:pPr>
        <w:pStyle w:val="ListParagraph"/>
        <w:numPr>
          <w:ilvl w:val="0"/>
          <w:numId w:val="112"/>
        </w:numPr>
        <w:spacing w:after="120"/>
        <w:ind w:left="1620"/>
        <w:jc w:val="both"/>
        <w:rPr>
          <w:rFonts w:ascii="Arial" w:eastAsia="Aptos" w:hAnsi="Arial" w:cs="Arial"/>
          <w:kern w:val="2"/>
          <w14:ligatures w14:val="standardContextual"/>
        </w:rPr>
      </w:pPr>
      <w:r w:rsidRPr="004C3FFD">
        <w:rPr>
          <w:rFonts w:ascii="Arial" w:eastAsia="Aptos" w:hAnsi="Arial" w:cs="Arial"/>
          <w:kern w:val="2"/>
          <w14:ligatures w14:val="standardContextual"/>
        </w:rPr>
        <w:t>In the notice provided to Covered Entity by Business Associate regarding unauthorized uses and/or disclosures of PHI, Business Associate shall describe the remedial or proposed mitigation efforts required under Section 1.6 (Mitigation) of this BAA.</w:t>
      </w:r>
    </w:p>
    <w:p w14:paraId="08219599" w14:textId="77777777" w:rsidR="007B2807" w:rsidRPr="004C3FFD" w:rsidRDefault="007B2807" w:rsidP="00D0340C">
      <w:pPr>
        <w:pStyle w:val="ListParagraph"/>
        <w:numPr>
          <w:ilvl w:val="0"/>
          <w:numId w:val="112"/>
        </w:numPr>
        <w:spacing w:after="120"/>
        <w:ind w:left="1620"/>
        <w:jc w:val="both"/>
        <w:rPr>
          <w:rFonts w:ascii="Arial" w:eastAsia="Aptos" w:hAnsi="Arial" w:cs="Arial"/>
          <w:kern w:val="2"/>
          <w14:ligatures w14:val="standardContextual"/>
        </w:rPr>
      </w:pPr>
      <w:r w:rsidRPr="004C3FFD">
        <w:rPr>
          <w:rFonts w:ascii="Arial" w:eastAsia="Aptos" w:hAnsi="Arial" w:cs="Arial"/>
          <w:kern w:val="2"/>
          <w14:ligatures w14:val="standardContextual"/>
        </w:rPr>
        <w:t xml:space="preserve">Specifically with respect to reporting a Breach of Unsecured PHI, Business Associate agrees </w:t>
      </w:r>
      <w:proofErr w:type="gramStart"/>
      <w:r w:rsidRPr="004C3FFD">
        <w:rPr>
          <w:rFonts w:ascii="Arial" w:eastAsia="Aptos" w:hAnsi="Arial" w:cs="Arial"/>
          <w:kern w:val="2"/>
          <w14:ligatures w14:val="standardContextual"/>
        </w:rPr>
        <w:t>to must</w:t>
      </w:r>
      <w:proofErr w:type="gramEnd"/>
      <w:r w:rsidRPr="004C3FFD">
        <w:rPr>
          <w:rFonts w:ascii="Arial" w:eastAsia="Aptos" w:hAnsi="Arial" w:cs="Arial"/>
          <w:kern w:val="2"/>
          <w14:ligatures w14:val="standardContextual"/>
        </w:rPr>
        <w:t xml:space="preserve"> include the identity of the individual(s) whose Unsecured PHI was Breached in the written notice provided to Covered Entity, and any additional information required by HIPAA.</w:t>
      </w:r>
    </w:p>
    <w:p w14:paraId="0B74C549" w14:textId="77777777" w:rsidR="007B2807" w:rsidRPr="004C3FFD" w:rsidRDefault="007B2807" w:rsidP="00D0340C">
      <w:pPr>
        <w:pStyle w:val="ListParagraph"/>
        <w:numPr>
          <w:ilvl w:val="0"/>
          <w:numId w:val="112"/>
        </w:numPr>
        <w:spacing w:after="120"/>
        <w:ind w:left="1620"/>
        <w:jc w:val="both"/>
        <w:rPr>
          <w:rFonts w:ascii="Arial" w:eastAsia="Aptos" w:hAnsi="Arial" w:cs="Arial"/>
          <w:kern w:val="2"/>
          <w14:ligatures w14:val="standardContextual"/>
        </w:rPr>
      </w:pPr>
      <w:r w:rsidRPr="004C3FFD">
        <w:rPr>
          <w:rFonts w:ascii="Arial" w:eastAsia="Aptos" w:hAnsi="Arial" w:cs="Arial"/>
          <w:kern w:val="2"/>
          <w14:ligatures w14:val="standardContextual"/>
        </w:rPr>
        <w:t>Business Associate agrees to cooperate with Covered Entity upon report of any such Breach so that Covered Entity may provide the individual(s) affected by such Breach with proper notice as required by HIPAA.</w:t>
      </w:r>
    </w:p>
    <w:p w14:paraId="19C12590" w14:textId="77777777" w:rsidR="007B2807" w:rsidRPr="004C3FFD" w:rsidRDefault="007B2807" w:rsidP="00D0340C">
      <w:pPr>
        <w:pStyle w:val="ListParagraph"/>
        <w:numPr>
          <w:ilvl w:val="0"/>
          <w:numId w:val="129"/>
        </w:numPr>
        <w:spacing w:before="120" w:after="120"/>
        <w:ind w:left="540" w:hanging="540"/>
        <w:jc w:val="both"/>
        <w:outlineLvl w:val="1"/>
        <w:rPr>
          <w:rFonts w:ascii="Arial" w:hAnsi="Arial" w:cs="Arial"/>
          <w:b/>
          <w:caps/>
          <w:kern w:val="2"/>
          <w:szCs w:val="26"/>
          <w14:ligatures w14:val="standardContextual"/>
        </w:rPr>
      </w:pPr>
      <w:bookmarkStart w:id="298" w:name="_Toc212056645"/>
      <w:bookmarkStart w:id="299" w:name="_Toc212056776"/>
      <w:bookmarkStart w:id="300" w:name="_Toc212057177"/>
      <w:r w:rsidRPr="004C3FFD">
        <w:rPr>
          <w:rFonts w:ascii="Arial" w:hAnsi="Arial" w:cs="Arial"/>
          <w:b/>
          <w:caps/>
          <w:kern w:val="2"/>
          <w:szCs w:val="26"/>
          <w14:ligatures w14:val="standardContextual"/>
        </w:rPr>
        <w:t>Mitigation</w:t>
      </w:r>
      <w:bookmarkEnd w:id="298"/>
      <w:bookmarkEnd w:id="299"/>
      <w:bookmarkEnd w:id="300"/>
    </w:p>
    <w:p w14:paraId="21CAC6F4" w14:textId="77777777" w:rsidR="007B2807" w:rsidRPr="004C3FFD" w:rsidRDefault="007B2807" w:rsidP="007B2807">
      <w:pPr>
        <w:spacing w:after="120"/>
        <w:ind w:left="1260" w:hanging="360"/>
        <w:jc w:val="both"/>
        <w:rPr>
          <w:rFonts w:ascii="Arial" w:eastAsia="Aptos" w:hAnsi="Arial" w:cs="Arial"/>
          <w:kern w:val="2"/>
          <w14:ligatures w14:val="standardContextual"/>
        </w:rPr>
      </w:pPr>
      <w:r w:rsidRPr="004C3FFD">
        <w:rPr>
          <w:rFonts w:ascii="Arial" w:eastAsia="Aptos" w:hAnsi="Arial" w:cs="Arial"/>
          <w:kern w:val="2"/>
          <w14:ligatures w14:val="standardContextual"/>
        </w:rPr>
        <w:t>Business Associate agrees to mitigate, to the extent practicable, any harmful effect that is known to Business Associate resulting from a use or disclosure of PHI by Business Associate in violation of the requirements of this BAA or the Master Agreement.</w:t>
      </w:r>
    </w:p>
    <w:p w14:paraId="7B3F369C" w14:textId="77777777" w:rsidR="007B2807" w:rsidRPr="004C3FFD" w:rsidRDefault="007B2807" w:rsidP="00D0340C">
      <w:pPr>
        <w:pStyle w:val="ListParagraph"/>
        <w:numPr>
          <w:ilvl w:val="0"/>
          <w:numId w:val="129"/>
        </w:numPr>
        <w:spacing w:before="120" w:after="120"/>
        <w:ind w:left="540" w:hanging="540"/>
        <w:jc w:val="both"/>
        <w:outlineLvl w:val="1"/>
        <w:rPr>
          <w:rFonts w:ascii="Arial" w:hAnsi="Arial" w:cs="Arial"/>
          <w:b/>
          <w:caps/>
          <w:kern w:val="2"/>
          <w:szCs w:val="26"/>
          <w14:ligatures w14:val="standardContextual"/>
        </w:rPr>
      </w:pPr>
      <w:bookmarkStart w:id="301" w:name="_Toc212056646"/>
      <w:bookmarkStart w:id="302" w:name="_Toc212056777"/>
      <w:bookmarkStart w:id="303" w:name="_Toc212057178"/>
      <w:r w:rsidRPr="004C3FFD">
        <w:rPr>
          <w:rFonts w:ascii="Arial" w:hAnsi="Arial" w:cs="Arial"/>
          <w:b/>
          <w:caps/>
          <w:kern w:val="2"/>
          <w:szCs w:val="26"/>
          <w14:ligatures w14:val="standardContextual"/>
        </w:rPr>
        <w:t>Audits and Inspections</w:t>
      </w:r>
      <w:bookmarkEnd w:id="301"/>
      <w:bookmarkEnd w:id="302"/>
      <w:bookmarkEnd w:id="303"/>
    </w:p>
    <w:p w14:paraId="431EF2D0" w14:textId="77777777" w:rsidR="007B2807" w:rsidRPr="004C3FFD" w:rsidRDefault="007B2807" w:rsidP="007B2807">
      <w:pPr>
        <w:tabs>
          <w:tab w:val="left" w:pos="360"/>
        </w:tabs>
        <w:spacing w:after="120"/>
        <w:jc w:val="both"/>
        <w:rPr>
          <w:rFonts w:ascii="Arial" w:eastAsia="Aptos" w:hAnsi="Arial" w:cs="Arial"/>
          <w:kern w:val="2"/>
          <w14:ligatures w14:val="standardContextual"/>
        </w:rPr>
      </w:pPr>
      <w:r w:rsidRPr="004C3FFD">
        <w:rPr>
          <w:rFonts w:ascii="Arial" w:eastAsia="Aptos" w:hAnsi="Arial" w:cs="Arial"/>
          <w:kern w:val="2"/>
          <w14:ligatures w14:val="standardContextual"/>
        </w:rPr>
        <w:t xml:space="preserve">Business Associate agrees to make its internal practices, books, and records, including policies and </w:t>
      </w:r>
      <w:proofErr w:type="gramStart"/>
      <w:r w:rsidRPr="004C3FFD">
        <w:rPr>
          <w:rFonts w:ascii="Arial" w:eastAsia="Aptos" w:hAnsi="Arial" w:cs="Arial"/>
          <w:kern w:val="2"/>
          <w14:ligatures w14:val="standardContextual"/>
        </w:rPr>
        <w:t>procedures,</w:t>
      </w:r>
      <w:proofErr w:type="gramEnd"/>
      <w:r w:rsidRPr="004C3FFD">
        <w:rPr>
          <w:rFonts w:ascii="Arial" w:eastAsia="Aptos" w:hAnsi="Arial" w:cs="Arial"/>
          <w:kern w:val="2"/>
          <w14:ligatures w14:val="standardContextual"/>
        </w:rPr>
        <w:t xml:space="preserve"> relating to the use and disclosure of PHI available to the Secretary, in a time and manner mutually agreed to by the Parties or designated by the Secretary, for purposes of the Secretary determining the Covered Entity’s compliance with HIPAA.</w:t>
      </w:r>
    </w:p>
    <w:p w14:paraId="1555DDDF" w14:textId="77777777" w:rsidR="007B2807" w:rsidRPr="004C3FFD" w:rsidRDefault="007B2807" w:rsidP="00D0340C">
      <w:pPr>
        <w:pStyle w:val="ListParagraph"/>
        <w:numPr>
          <w:ilvl w:val="0"/>
          <w:numId w:val="129"/>
        </w:numPr>
        <w:spacing w:before="120" w:after="120"/>
        <w:ind w:left="540" w:hanging="540"/>
        <w:jc w:val="both"/>
        <w:outlineLvl w:val="1"/>
        <w:rPr>
          <w:rFonts w:ascii="Arial" w:hAnsi="Arial" w:cs="Arial"/>
          <w:b/>
          <w:caps/>
          <w:kern w:val="2"/>
          <w:szCs w:val="26"/>
          <w14:ligatures w14:val="standardContextual"/>
        </w:rPr>
      </w:pPr>
      <w:bookmarkStart w:id="304" w:name="_Toc212056647"/>
      <w:bookmarkStart w:id="305" w:name="_Toc212056778"/>
      <w:bookmarkStart w:id="306" w:name="_Toc212057179"/>
      <w:r w:rsidRPr="004C3FFD">
        <w:rPr>
          <w:rFonts w:ascii="Arial" w:hAnsi="Arial" w:cs="Arial"/>
          <w:b/>
          <w:caps/>
          <w:kern w:val="2"/>
          <w:szCs w:val="26"/>
          <w14:ligatures w14:val="standardContextual"/>
        </w:rPr>
        <w:t>Accounting</w:t>
      </w:r>
      <w:bookmarkEnd w:id="304"/>
      <w:bookmarkEnd w:id="305"/>
      <w:bookmarkEnd w:id="306"/>
    </w:p>
    <w:p w14:paraId="1A2D725B" w14:textId="77777777" w:rsidR="007B2807" w:rsidRPr="004C3FFD" w:rsidRDefault="007B2807" w:rsidP="00D0340C">
      <w:pPr>
        <w:pStyle w:val="ListParagraph"/>
        <w:numPr>
          <w:ilvl w:val="0"/>
          <w:numId w:val="113"/>
        </w:numPr>
        <w:spacing w:after="120"/>
        <w:ind w:left="1260" w:hanging="720"/>
        <w:jc w:val="both"/>
        <w:rPr>
          <w:rFonts w:ascii="Arial" w:eastAsia="Aptos" w:hAnsi="Arial" w:cs="Arial"/>
          <w:kern w:val="2"/>
          <w14:ligatures w14:val="standardContextual"/>
        </w:rPr>
      </w:pPr>
      <w:r w:rsidRPr="004C3FFD">
        <w:rPr>
          <w:rFonts w:ascii="Arial" w:eastAsia="Aptos" w:hAnsi="Arial" w:cs="Arial"/>
          <w:kern w:val="2"/>
          <w14:ligatures w14:val="standardContextual"/>
        </w:rPr>
        <w:t>Business Associate agrees to document and report to Covered Entity, within fourteen (14) days, Business Associate’s disclosures of PHI so Covered Entity can comply with its accounting of disclosure obligations in accordance with 45 C.F.R § 164.528 and any subsequent regulations issued thereunder.</w:t>
      </w:r>
    </w:p>
    <w:p w14:paraId="5C88C554" w14:textId="77777777" w:rsidR="007B2807" w:rsidRPr="004C3FFD" w:rsidRDefault="007B2807" w:rsidP="00D0340C">
      <w:pPr>
        <w:pStyle w:val="ListParagraph"/>
        <w:numPr>
          <w:ilvl w:val="0"/>
          <w:numId w:val="113"/>
        </w:numPr>
        <w:spacing w:after="120"/>
        <w:ind w:left="1260" w:hanging="720"/>
        <w:jc w:val="both"/>
        <w:rPr>
          <w:rFonts w:ascii="Arial" w:eastAsia="Aptos" w:hAnsi="Arial" w:cs="Arial"/>
          <w:kern w:val="2"/>
          <w14:ligatures w14:val="standardContextual"/>
        </w:rPr>
      </w:pPr>
      <w:r w:rsidRPr="004C3FFD">
        <w:rPr>
          <w:rFonts w:ascii="Arial" w:eastAsia="Aptos" w:hAnsi="Arial" w:cs="Arial"/>
          <w:kern w:val="2"/>
          <w14:ligatures w14:val="standardContextual"/>
        </w:rPr>
        <w:t>Business Associate agrees to maintain electronic records of all such disclosures for a minimum of six (6) calendar years.</w:t>
      </w:r>
    </w:p>
    <w:p w14:paraId="0607112B" w14:textId="77777777" w:rsidR="007B2807" w:rsidRPr="004C3FFD" w:rsidRDefault="007B2807" w:rsidP="00D0340C">
      <w:pPr>
        <w:pStyle w:val="ListParagraph"/>
        <w:numPr>
          <w:ilvl w:val="0"/>
          <w:numId w:val="129"/>
        </w:numPr>
        <w:spacing w:before="120" w:after="120"/>
        <w:ind w:left="540" w:hanging="540"/>
        <w:jc w:val="both"/>
        <w:outlineLvl w:val="1"/>
        <w:rPr>
          <w:rFonts w:ascii="Arial" w:hAnsi="Arial" w:cs="Arial"/>
          <w:b/>
          <w:caps/>
          <w:kern w:val="2"/>
          <w:szCs w:val="26"/>
          <w14:ligatures w14:val="standardContextual"/>
        </w:rPr>
      </w:pPr>
      <w:bookmarkStart w:id="307" w:name="_Toc212056648"/>
      <w:bookmarkStart w:id="308" w:name="_Toc212056779"/>
      <w:bookmarkStart w:id="309" w:name="_Toc212057180"/>
      <w:r w:rsidRPr="004C3FFD">
        <w:rPr>
          <w:rFonts w:ascii="Arial" w:hAnsi="Arial" w:cs="Arial"/>
          <w:b/>
          <w:caps/>
          <w:kern w:val="2"/>
          <w:szCs w:val="26"/>
          <w14:ligatures w14:val="standardContextual"/>
        </w:rPr>
        <w:t>Designated Record Set</w:t>
      </w:r>
      <w:bookmarkEnd w:id="307"/>
      <w:bookmarkEnd w:id="308"/>
      <w:bookmarkEnd w:id="309"/>
    </w:p>
    <w:p w14:paraId="582A5671" w14:textId="77777777" w:rsidR="007B2807" w:rsidRPr="004C3FFD" w:rsidRDefault="007B2807" w:rsidP="00D0340C">
      <w:pPr>
        <w:pStyle w:val="ListParagraph"/>
        <w:numPr>
          <w:ilvl w:val="0"/>
          <w:numId w:val="114"/>
        </w:numPr>
        <w:spacing w:after="120"/>
        <w:ind w:left="1260" w:hanging="720"/>
        <w:jc w:val="both"/>
        <w:rPr>
          <w:rFonts w:ascii="Arial" w:eastAsia="Aptos" w:hAnsi="Arial" w:cs="Arial"/>
          <w:kern w:val="2"/>
          <w14:ligatures w14:val="standardContextual"/>
        </w:rPr>
      </w:pPr>
      <w:r w:rsidRPr="004C3FFD">
        <w:rPr>
          <w:rFonts w:ascii="Arial" w:eastAsia="Aptos" w:hAnsi="Arial" w:cs="Arial"/>
          <w:kern w:val="2"/>
          <w14:ligatures w14:val="standardContextual"/>
        </w:rPr>
        <w:t>While the Parties do not intend for Business Associate to maintain any PHI in a designated record set, to the extent that Business Associate does maintain any PHI in a designated record set, Business Associate agrees to make available to Covered Entity PHI within fourteen (14) days:</w:t>
      </w:r>
    </w:p>
    <w:p w14:paraId="6B431340" w14:textId="77777777" w:rsidR="007B2807" w:rsidRPr="004C3FFD" w:rsidRDefault="007B2807" w:rsidP="00D0340C">
      <w:pPr>
        <w:pStyle w:val="ListParagraph"/>
        <w:numPr>
          <w:ilvl w:val="0"/>
          <w:numId w:val="115"/>
        </w:numPr>
        <w:spacing w:after="120"/>
        <w:ind w:left="1620"/>
        <w:jc w:val="both"/>
        <w:rPr>
          <w:rFonts w:ascii="Arial" w:eastAsia="Aptos" w:hAnsi="Arial" w:cs="Arial"/>
          <w:kern w:val="2"/>
          <w14:ligatures w14:val="standardContextual"/>
        </w:rPr>
      </w:pPr>
      <w:r w:rsidRPr="004C3FFD">
        <w:rPr>
          <w:rFonts w:ascii="Arial" w:eastAsia="Aptos" w:hAnsi="Arial" w:cs="Arial"/>
          <w:kern w:val="2"/>
          <w14:ligatures w14:val="standardContextual"/>
        </w:rPr>
        <w:t>For Covered Entity to comply with its access obligations in accordance with 45 C.F.R § 164.524 and any subsequent regulations issued thereunder; and</w:t>
      </w:r>
    </w:p>
    <w:p w14:paraId="0746752A" w14:textId="77777777" w:rsidR="007B2807" w:rsidRPr="004C3FFD" w:rsidRDefault="007B2807" w:rsidP="00D0340C">
      <w:pPr>
        <w:pStyle w:val="ListParagraph"/>
        <w:numPr>
          <w:ilvl w:val="0"/>
          <w:numId w:val="115"/>
        </w:numPr>
        <w:spacing w:after="120"/>
        <w:ind w:left="1620"/>
        <w:jc w:val="both"/>
        <w:rPr>
          <w:rFonts w:ascii="Arial" w:eastAsia="Aptos" w:hAnsi="Arial" w:cs="Arial"/>
          <w:kern w:val="2"/>
          <w14:ligatures w14:val="standardContextual"/>
        </w:rPr>
      </w:pPr>
      <w:r w:rsidRPr="004C3FFD">
        <w:rPr>
          <w:rFonts w:ascii="Arial" w:eastAsia="Aptos" w:hAnsi="Arial" w:cs="Arial"/>
          <w:kern w:val="2"/>
          <w14:ligatures w14:val="standardContextual"/>
        </w:rPr>
        <w:t xml:space="preserve">For amendment upon Covered Entity’s request and incorporate any amendments to PHI as may be required for Covered Entity </w:t>
      </w:r>
      <w:proofErr w:type="gramStart"/>
      <w:r w:rsidRPr="004C3FFD">
        <w:rPr>
          <w:rFonts w:ascii="Arial" w:eastAsia="Aptos" w:hAnsi="Arial" w:cs="Arial"/>
          <w:kern w:val="2"/>
          <w14:ligatures w14:val="standardContextual"/>
        </w:rPr>
        <w:t>comply</w:t>
      </w:r>
      <w:proofErr w:type="gramEnd"/>
      <w:r w:rsidRPr="004C3FFD">
        <w:rPr>
          <w:rFonts w:ascii="Arial" w:eastAsia="Aptos" w:hAnsi="Arial" w:cs="Arial"/>
          <w:kern w:val="2"/>
          <w14:ligatures w14:val="standardContextual"/>
        </w:rPr>
        <w:t xml:space="preserve"> with its amendment obligations in accordance with 45 C.F.R § 164.526 and any subsequent guidance.</w:t>
      </w:r>
    </w:p>
    <w:p w14:paraId="350989ED" w14:textId="77777777" w:rsidR="007B2807" w:rsidRPr="004C3FFD" w:rsidRDefault="007B2807" w:rsidP="00D0340C">
      <w:pPr>
        <w:pStyle w:val="ListParagraph"/>
        <w:numPr>
          <w:ilvl w:val="0"/>
          <w:numId w:val="129"/>
        </w:numPr>
        <w:spacing w:before="120" w:after="120"/>
        <w:ind w:left="540" w:hanging="540"/>
        <w:jc w:val="both"/>
        <w:outlineLvl w:val="1"/>
        <w:rPr>
          <w:rFonts w:ascii="Arial" w:hAnsi="Arial" w:cs="Arial"/>
          <w:b/>
          <w:caps/>
          <w:kern w:val="2"/>
          <w:szCs w:val="26"/>
          <w14:ligatures w14:val="standardContextual"/>
        </w:rPr>
      </w:pPr>
      <w:bookmarkStart w:id="310" w:name="_Toc212056649"/>
      <w:bookmarkStart w:id="311" w:name="_Toc212056780"/>
      <w:bookmarkStart w:id="312" w:name="_Toc212057181"/>
      <w:r w:rsidRPr="004C3FFD">
        <w:rPr>
          <w:rFonts w:ascii="Arial" w:hAnsi="Arial" w:cs="Arial"/>
          <w:b/>
          <w:caps/>
          <w:kern w:val="2"/>
          <w:szCs w:val="26"/>
          <w14:ligatures w14:val="standardContextual"/>
        </w:rPr>
        <w:t>HITECH Compliance Dates</w:t>
      </w:r>
      <w:bookmarkEnd w:id="310"/>
      <w:bookmarkEnd w:id="311"/>
      <w:bookmarkEnd w:id="312"/>
    </w:p>
    <w:p w14:paraId="49FD0F61" w14:textId="77777777" w:rsidR="007B2807" w:rsidRPr="004C3FFD" w:rsidRDefault="007B2807" w:rsidP="007B2807">
      <w:pPr>
        <w:tabs>
          <w:tab w:val="left" w:pos="360"/>
        </w:tabs>
        <w:spacing w:after="120"/>
        <w:jc w:val="both"/>
        <w:rPr>
          <w:rFonts w:ascii="Arial" w:eastAsia="Aptos" w:hAnsi="Arial" w:cs="Arial"/>
          <w:kern w:val="2"/>
          <w14:ligatures w14:val="standardContextual"/>
        </w:rPr>
      </w:pPr>
      <w:r w:rsidRPr="004C3FFD">
        <w:rPr>
          <w:rFonts w:ascii="Arial" w:eastAsia="Aptos" w:hAnsi="Arial" w:cs="Arial"/>
          <w:kern w:val="2"/>
          <w14:ligatures w14:val="standardContextual"/>
        </w:rPr>
        <w:t>Business Associate agrees to comply with the HITECH Act provisions expressly addressed, or incorporated by reference, in this BAA as of the effective dates of applicability and enforcement established by the HITECH Act and any subsequent regulations issued thereunder.</w:t>
      </w:r>
    </w:p>
    <w:p w14:paraId="0C43E49E" w14:textId="77777777" w:rsidR="007B2807" w:rsidRPr="004C3FFD" w:rsidRDefault="007B2807" w:rsidP="00D0340C">
      <w:pPr>
        <w:pStyle w:val="ListParagraph"/>
        <w:numPr>
          <w:ilvl w:val="0"/>
          <w:numId w:val="106"/>
        </w:numPr>
        <w:pBdr>
          <w:bottom w:val="dotted" w:sz="4" w:space="1" w:color="auto"/>
        </w:pBdr>
        <w:spacing w:before="120" w:after="120"/>
        <w:ind w:left="360"/>
        <w:jc w:val="both"/>
        <w:outlineLvl w:val="0"/>
        <w:rPr>
          <w:rFonts w:ascii="Arial" w:hAnsi="Arial" w:cs="Arial"/>
          <w:b/>
          <w:caps/>
          <w:kern w:val="2"/>
          <w:szCs w:val="32"/>
          <w14:ligatures w14:val="standardContextual"/>
        </w:rPr>
      </w:pPr>
      <w:bookmarkStart w:id="313" w:name="_Toc212056650"/>
      <w:bookmarkStart w:id="314" w:name="_Toc212056781"/>
      <w:bookmarkStart w:id="315" w:name="_Toc212057182"/>
      <w:r w:rsidRPr="004C3FFD">
        <w:rPr>
          <w:rFonts w:ascii="Arial" w:hAnsi="Arial" w:cs="Arial"/>
          <w:b/>
          <w:caps/>
          <w:kern w:val="2"/>
          <w:szCs w:val="32"/>
          <w14:ligatures w14:val="standardContextual"/>
        </w:rPr>
        <w:t>Part 2 QSO Compliance.</w:t>
      </w:r>
      <w:bookmarkEnd w:id="313"/>
      <w:bookmarkEnd w:id="314"/>
      <w:bookmarkEnd w:id="315"/>
    </w:p>
    <w:p w14:paraId="23A635DA" w14:textId="77777777" w:rsidR="007B2807" w:rsidRPr="004C3FFD" w:rsidRDefault="007B2807" w:rsidP="00D0340C">
      <w:pPr>
        <w:numPr>
          <w:ilvl w:val="0"/>
          <w:numId w:val="105"/>
        </w:numPr>
        <w:spacing w:after="120"/>
        <w:ind w:left="360"/>
        <w:jc w:val="both"/>
        <w:rPr>
          <w:rFonts w:ascii="Arial" w:eastAsia="Aptos" w:hAnsi="Arial" w:cs="Arial"/>
          <w:kern w:val="2"/>
          <w14:ligatures w14:val="standardContextual"/>
        </w:rPr>
      </w:pPr>
      <w:r w:rsidRPr="004C3FFD">
        <w:rPr>
          <w:rFonts w:ascii="Arial" w:eastAsia="Aptos" w:hAnsi="Arial" w:cs="Arial"/>
          <w:kern w:val="2"/>
          <w14:ligatures w14:val="standardContextual"/>
        </w:rPr>
        <w:t>To the extent that in performing its services for or on behalf of Covered Entity, Business Associate uses, discloses, maintains, or transmits Part 2 PHI, Business Associate acknowledges and agrees that it is a QSO for the purpose of such federal law; acknowledges and agrees that in receiving, storing, processing or otherwise dealing with any such patient records, it is fully bound by the Part 2 regulations; and, if necessary will resist in judicial proceedings any efforts to obtain access to patient records except as permitted by the Part 2 regulations.</w:t>
      </w:r>
    </w:p>
    <w:p w14:paraId="3A6CA55E" w14:textId="77777777" w:rsidR="007B2807" w:rsidRPr="004C3FFD" w:rsidRDefault="007B2807" w:rsidP="00D0340C">
      <w:pPr>
        <w:numPr>
          <w:ilvl w:val="0"/>
          <w:numId w:val="105"/>
        </w:numPr>
        <w:spacing w:after="120"/>
        <w:ind w:left="360"/>
        <w:jc w:val="both"/>
        <w:rPr>
          <w:rFonts w:ascii="Arial" w:eastAsia="Aptos" w:hAnsi="Arial" w:cs="Arial"/>
          <w:kern w:val="2"/>
          <w14:ligatures w14:val="standardContextual"/>
        </w:rPr>
      </w:pPr>
      <w:r w:rsidRPr="004C3FFD">
        <w:rPr>
          <w:rFonts w:ascii="Arial" w:eastAsia="Aptos" w:hAnsi="Arial" w:cs="Arial"/>
          <w:kern w:val="2"/>
          <w14:ligatures w14:val="standardContextual"/>
        </w:rPr>
        <w:t>Notwithstanding any other language in this Agreement, Business Associate acknowledges and agrees that any patient information it receives from Covered Entity that is protected by Part 2 is subject to protections that may prohibit Business Associate from disclosing such information to agents or subcontractors without the specific written consent of the subject individual.</w:t>
      </w:r>
    </w:p>
    <w:p w14:paraId="7510D153" w14:textId="77777777" w:rsidR="007B2807" w:rsidRPr="004C3FFD" w:rsidRDefault="007B2807" w:rsidP="00D0340C">
      <w:pPr>
        <w:numPr>
          <w:ilvl w:val="0"/>
          <w:numId w:val="105"/>
        </w:numPr>
        <w:spacing w:after="120"/>
        <w:ind w:left="360"/>
        <w:jc w:val="both"/>
        <w:rPr>
          <w:rFonts w:ascii="Arial" w:eastAsia="Aptos" w:hAnsi="Arial" w:cs="Arial"/>
          <w:kern w:val="2"/>
          <w14:ligatures w14:val="standardContextual"/>
        </w:rPr>
      </w:pPr>
      <w:r w:rsidRPr="004C3FFD">
        <w:rPr>
          <w:rFonts w:ascii="Arial" w:eastAsia="Aptos" w:hAnsi="Arial" w:cs="Arial"/>
          <w:kern w:val="2"/>
          <w14:ligatures w14:val="standardContextual"/>
        </w:rPr>
        <w:t>Business Associate acknowledges that any unauthorized disclosure of information under this section is a federal criminal offense.</w:t>
      </w:r>
    </w:p>
    <w:p w14:paraId="213B569D" w14:textId="77777777" w:rsidR="007B2807" w:rsidRPr="004C3FFD" w:rsidRDefault="007B2807" w:rsidP="00D0340C">
      <w:pPr>
        <w:pStyle w:val="ListParagraph"/>
        <w:numPr>
          <w:ilvl w:val="0"/>
          <w:numId w:val="116"/>
        </w:numPr>
        <w:spacing w:before="120" w:after="120"/>
        <w:ind w:left="540" w:hanging="540"/>
        <w:jc w:val="both"/>
        <w:outlineLvl w:val="1"/>
        <w:rPr>
          <w:rFonts w:ascii="Arial" w:hAnsi="Arial" w:cs="Arial"/>
          <w:b/>
          <w:caps/>
          <w:kern w:val="2"/>
          <w:szCs w:val="26"/>
          <w14:ligatures w14:val="standardContextual"/>
        </w:rPr>
      </w:pPr>
      <w:bookmarkStart w:id="316" w:name="_Toc212056651"/>
      <w:bookmarkStart w:id="317" w:name="_Toc212056782"/>
      <w:bookmarkStart w:id="318" w:name="_Toc212057183"/>
      <w:r w:rsidRPr="004C3FFD">
        <w:rPr>
          <w:rFonts w:ascii="Arial" w:hAnsi="Arial" w:cs="Arial"/>
          <w:b/>
          <w:caps/>
          <w:kern w:val="2"/>
          <w:szCs w:val="26"/>
          <w14:ligatures w14:val="standardContextual"/>
        </w:rPr>
        <w:t>Obligations of Covered Entity.</w:t>
      </w:r>
      <w:bookmarkEnd w:id="316"/>
      <w:bookmarkEnd w:id="317"/>
      <w:bookmarkEnd w:id="318"/>
    </w:p>
    <w:p w14:paraId="7C768971" w14:textId="77777777" w:rsidR="007B2807" w:rsidRPr="004C3FFD" w:rsidRDefault="007B2807" w:rsidP="00D0340C">
      <w:pPr>
        <w:pStyle w:val="ListParagraph"/>
        <w:numPr>
          <w:ilvl w:val="0"/>
          <w:numId w:val="117"/>
        </w:numPr>
        <w:spacing w:after="120"/>
        <w:ind w:left="1260" w:hanging="720"/>
        <w:jc w:val="both"/>
        <w:rPr>
          <w:rFonts w:ascii="Arial" w:eastAsia="Aptos" w:hAnsi="Arial" w:cs="Arial"/>
          <w:kern w:val="2"/>
          <w14:ligatures w14:val="standardContextual"/>
        </w:rPr>
      </w:pPr>
      <w:r w:rsidRPr="004C3FFD">
        <w:rPr>
          <w:rFonts w:ascii="Arial" w:eastAsia="Aptos" w:hAnsi="Arial" w:cs="Arial"/>
          <w:kern w:val="2"/>
          <w14:ligatures w14:val="standardContextual"/>
        </w:rPr>
        <w:t>Covered Entity agrees to notify Business Associate of any limitation(s) in Covered Entity’s notice of privacy practices in accordance with 45 C.F.R § 164.520, to the extent that such limitation may affect Business Associate’s use or disclosure of PHI.</w:t>
      </w:r>
    </w:p>
    <w:p w14:paraId="6A83AE08" w14:textId="77777777" w:rsidR="007B2807" w:rsidRPr="004C3FFD" w:rsidRDefault="007B2807" w:rsidP="00D0340C">
      <w:pPr>
        <w:pStyle w:val="ListParagraph"/>
        <w:numPr>
          <w:ilvl w:val="0"/>
          <w:numId w:val="117"/>
        </w:numPr>
        <w:spacing w:after="120"/>
        <w:ind w:left="1260" w:hanging="720"/>
        <w:jc w:val="both"/>
        <w:rPr>
          <w:rFonts w:ascii="Arial" w:eastAsia="Aptos" w:hAnsi="Arial" w:cs="Arial"/>
          <w:kern w:val="2"/>
          <w14:ligatures w14:val="standardContextual"/>
        </w:rPr>
      </w:pPr>
      <w:r w:rsidRPr="004C3FFD">
        <w:rPr>
          <w:rFonts w:ascii="Arial" w:eastAsia="Aptos" w:hAnsi="Arial" w:cs="Arial"/>
          <w:kern w:val="2"/>
          <w14:ligatures w14:val="standardContextual"/>
        </w:rPr>
        <w:t>Covered Entity agrees to notify Business Associate of any changes in, or revocation of, permission by Individual to use or disclose PHI, including disclosure of data to insurers and health plans when the patient pays for medical services in full and requests that such notification not be made, to the extent that such changes may affect Business Associate’s use or disclosure of PHI.</w:t>
      </w:r>
    </w:p>
    <w:p w14:paraId="58B85E05" w14:textId="77777777" w:rsidR="007B2807" w:rsidRPr="004C3FFD" w:rsidRDefault="007B2807" w:rsidP="00D0340C">
      <w:pPr>
        <w:pStyle w:val="ListParagraph"/>
        <w:numPr>
          <w:ilvl w:val="0"/>
          <w:numId w:val="117"/>
        </w:numPr>
        <w:spacing w:after="120"/>
        <w:ind w:left="1260" w:hanging="720"/>
        <w:jc w:val="both"/>
        <w:rPr>
          <w:rFonts w:ascii="Arial" w:eastAsia="Aptos" w:hAnsi="Arial" w:cs="Arial"/>
          <w:kern w:val="2"/>
          <w14:ligatures w14:val="standardContextual"/>
        </w:rPr>
      </w:pPr>
      <w:r w:rsidRPr="004C3FFD">
        <w:rPr>
          <w:rFonts w:ascii="Arial" w:eastAsia="Aptos" w:hAnsi="Arial" w:cs="Arial"/>
          <w:kern w:val="2"/>
          <w14:ligatures w14:val="standardContextual"/>
        </w:rPr>
        <w:t xml:space="preserve">Covered Entity agrees to notify Business Associate of any restriction </w:t>
      </w:r>
      <w:proofErr w:type="gramStart"/>
      <w:r w:rsidRPr="004C3FFD">
        <w:rPr>
          <w:rFonts w:ascii="Arial" w:eastAsia="Aptos" w:hAnsi="Arial" w:cs="Arial"/>
          <w:kern w:val="2"/>
          <w14:ligatures w14:val="standardContextual"/>
        </w:rPr>
        <w:t>to</w:t>
      </w:r>
      <w:proofErr w:type="gramEnd"/>
      <w:r w:rsidRPr="004C3FFD">
        <w:rPr>
          <w:rFonts w:ascii="Arial" w:eastAsia="Aptos" w:hAnsi="Arial" w:cs="Arial"/>
          <w:kern w:val="2"/>
          <w14:ligatures w14:val="standardContextual"/>
        </w:rPr>
        <w:t xml:space="preserve"> the use or disclosure of PHI that Covered Entity has agreed to in accordance with 45 C.F.R § 164.522, to the extent that such restriction may affect Business Associate’s use or disclosure of PHI.</w:t>
      </w:r>
    </w:p>
    <w:p w14:paraId="33FBBBFC" w14:textId="77777777" w:rsidR="007B2807" w:rsidRPr="004C3FFD" w:rsidRDefault="007B2807" w:rsidP="00D0340C">
      <w:pPr>
        <w:pStyle w:val="ListParagraph"/>
        <w:numPr>
          <w:ilvl w:val="0"/>
          <w:numId w:val="117"/>
        </w:numPr>
        <w:spacing w:after="120"/>
        <w:ind w:left="1260" w:hanging="720"/>
        <w:jc w:val="both"/>
        <w:rPr>
          <w:rFonts w:ascii="Arial" w:eastAsia="Aptos" w:hAnsi="Arial" w:cs="Arial"/>
          <w:kern w:val="2"/>
          <w14:ligatures w14:val="standardContextual"/>
        </w:rPr>
      </w:pPr>
      <w:r w:rsidRPr="004C3FFD">
        <w:rPr>
          <w:rFonts w:ascii="Arial" w:eastAsia="Aptos" w:hAnsi="Arial" w:cs="Arial"/>
          <w:kern w:val="2"/>
          <w14:ligatures w14:val="standardContextual"/>
        </w:rPr>
        <w:t>Covered Entity agrees to limit its use, disclosure, and requests of PHI under this BAA to a limited data set or, if needed by Covered Entity, to the minimum necessary PHI to accomplish the intended purpose of such use, disclosure, or request.</w:t>
      </w:r>
    </w:p>
    <w:p w14:paraId="5B67880A" w14:textId="77777777" w:rsidR="007B2807" w:rsidRPr="004C3FFD" w:rsidRDefault="007B2807" w:rsidP="00D0340C">
      <w:pPr>
        <w:pStyle w:val="ListParagraph"/>
        <w:numPr>
          <w:ilvl w:val="0"/>
          <w:numId w:val="106"/>
        </w:numPr>
        <w:pBdr>
          <w:bottom w:val="dotted" w:sz="4" w:space="1" w:color="auto"/>
        </w:pBdr>
        <w:spacing w:before="120" w:after="120"/>
        <w:ind w:left="360"/>
        <w:jc w:val="both"/>
        <w:outlineLvl w:val="0"/>
        <w:rPr>
          <w:rFonts w:ascii="Arial" w:hAnsi="Arial" w:cs="Arial"/>
          <w:b/>
          <w:caps/>
          <w:kern w:val="2"/>
          <w:szCs w:val="32"/>
          <w14:ligatures w14:val="standardContextual"/>
        </w:rPr>
      </w:pPr>
      <w:bookmarkStart w:id="319" w:name="_Toc212056652"/>
      <w:bookmarkStart w:id="320" w:name="_Toc212056783"/>
      <w:bookmarkStart w:id="321" w:name="_Toc212057184"/>
      <w:r w:rsidRPr="004C3FFD">
        <w:rPr>
          <w:rFonts w:ascii="Arial" w:hAnsi="Arial" w:cs="Arial"/>
          <w:b/>
          <w:caps/>
          <w:kern w:val="2"/>
          <w:szCs w:val="32"/>
          <w14:ligatures w14:val="standardContextual"/>
        </w:rPr>
        <w:t>Term and Termination.</w:t>
      </w:r>
      <w:bookmarkEnd w:id="319"/>
      <w:bookmarkEnd w:id="320"/>
      <w:bookmarkEnd w:id="321"/>
    </w:p>
    <w:p w14:paraId="2DDACB24" w14:textId="77777777" w:rsidR="007B2807" w:rsidRPr="004C3FFD" w:rsidRDefault="007B2807" w:rsidP="00D0340C">
      <w:pPr>
        <w:pStyle w:val="ListParagraph"/>
        <w:numPr>
          <w:ilvl w:val="0"/>
          <w:numId w:val="118"/>
        </w:numPr>
        <w:spacing w:before="120" w:after="120"/>
        <w:ind w:left="540" w:hanging="540"/>
        <w:jc w:val="both"/>
        <w:outlineLvl w:val="1"/>
        <w:rPr>
          <w:rFonts w:ascii="Arial" w:hAnsi="Arial" w:cs="Arial"/>
          <w:b/>
          <w:caps/>
          <w:kern w:val="2"/>
          <w:szCs w:val="26"/>
          <w14:ligatures w14:val="standardContextual"/>
        </w:rPr>
      </w:pPr>
      <w:bookmarkStart w:id="322" w:name="_Toc212056653"/>
      <w:bookmarkStart w:id="323" w:name="_Toc212056784"/>
      <w:bookmarkStart w:id="324" w:name="_Toc212057185"/>
      <w:r w:rsidRPr="004C3FFD">
        <w:rPr>
          <w:rFonts w:ascii="Arial" w:hAnsi="Arial" w:cs="Arial"/>
          <w:b/>
          <w:caps/>
          <w:kern w:val="2"/>
          <w:szCs w:val="26"/>
          <w14:ligatures w14:val="standardContextual"/>
        </w:rPr>
        <w:t>Term</w:t>
      </w:r>
      <w:bookmarkEnd w:id="322"/>
      <w:bookmarkEnd w:id="323"/>
      <w:bookmarkEnd w:id="324"/>
    </w:p>
    <w:p w14:paraId="3DAFDFF2" w14:textId="77777777" w:rsidR="007B2807" w:rsidRPr="004C3FFD" w:rsidRDefault="007B2807" w:rsidP="007B2807">
      <w:pPr>
        <w:tabs>
          <w:tab w:val="left" w:pos="360"/>
        </w:tabs>
        <w:spacing w:after="120"/>
        <w:jc w:val="both"/>
        <w:rPr>
          <w:rFonts w:ascii="Arial" w:eastAsia="Aptos" w:hAnsi="Arial" w:cs="Arial"/>
          <w:kern w:val="2"/>
          <w14:ligatures w14:val="standardContextual"/>
        </w:rPr>
      </w:pPr>
      <w:r w:rsidRPr="004C3FFD">
        <w:rPr>
          <w:rFonts w:ascii="Arial" w:eastAsia="Aptos" w:hAnsi="Arial" w:cs="Arial"/>
          <w:kern w:val="2"/>
          <w14:ligatures w14:val="standardContextual"/>
        </w:rPr>
        <w:t>This BAA shall become effective upon the Effective Date and, unless otherwise terminated as provided herein, shall have a term that shall run concurrently with that of the last expiration date or termination of the Master Agreement.</w:t>
      </w:r>
    </w:p>
    <w:p w14:paraId="1F2F25C7" w14:textId="77777777" w:rsidR="007B2807" w:rsidRPr="004C3FFD" w:rsidRDefault="007B2807" w:rsidP="00D0340C">
      <w:pPr>
        <w:pStyle w:val="ListParagraph"/>
        <w:numPr>
          <w:ilvl w:val="0"/>
          <w:numId w:val="118"/>
        </w:numPr>
        <w:spacing w:before="120" w:after="120"/>
        <w:ind w:left="540" w:hanging="540"/>
        <w:jc w:val="both"/>
        <w:outlineLvl w:val="1"/>
        <w:rPr>
          <w:rFonts w:ascii="Arial" w:hAnsi="Arial" w:cs="Arial"/>
          <w:b/>
          <w:caps/>
          <w:kern w:val="2"/>
          <w:szCs w:val="26"/>
          <w14:ligatures w14:val="standardContextual"/>
        </w:rPr>
      </w:pPr>
      <w:bookmarkStart w:id="325" w:name="_Toc212056654"/>
      <w:bookmarkStart w:id="326" w:name="_Toc212056785"/>
      <w:bookmarkStart w:id="327" w:name="_Toc212057186"/>
      <w:r w:rsidRPr="004C3FFD">
        <w:rPr>
          <w:rFonts w:ascii="Arial" w:hAnsi="Arial" w:cs="Arial"/>
          <w:b/>
          <w:caps/>
          <w:kern w:val="2"/>
          <w:szCs w:val="26"/>
          <w14:ligatures w14:val="standardContextual"/>
        </w:rPr>
        <w:t>Termination Upon Breach.</w:t>
      </w:r>
      <w:bookmarkEnd w:id="325"/>
      <w:bookmarkEnd w:id="326"/>
      <w:bookmarkEnd w:id="327"/>
    </w:p>
    <w:p w14:paraId="6EC8F51E" w14:textId="77777777" w:rsidR="007B2807" w:rsidRPr="004C3FFD" w:rsidRDefault="007B2807" w:rsidP="00D0340C">
      <w:pPr>
        <w:pStyle w:val="ListParagraph"/>
        <w:numPr>
          <w:ilvl w:val="0"/>
          <w:numId w:val="119"/>
        </w:numPr>
        <w:spacing w:after="120"/>
        <w:ind w:left="1260" w:hanging="720"/>
        <w:jc w:val="both"/>
        <w:rPr>
          <w:rFonts w:ascii="Arial" w:eastAsia="Aptos" w:hAnsi="Arial" w:cs="Arial"/>
          <w:kern w:val="2"/>
          <w14:ligatures w14:val="standardContextual"/>
        </w:rPr>
      </w:pPr>
      <w:r w:rsidRPr="004C3FFD">
        <w:rPr>
          <w:rFonts w:ascii="Arial" w:eastAsia="Aptos" w:hAnsi="Arial" w:cs="Arial"/>
          <w:kern w:val="2"/>
          <w14:ligatures w14:val="standardContextual"/>
        </w:rPr>
        <w:t>Without limiting the termination rights of the Parties pursuant to the Master Agreement, upon either Party’s knowledge of a material breach by the other Party to this BAA, the breaching Party shall notify the non-breaching Party of such breach and the breaching party shall have fourteen (14) days from the date of notification to the non-breaching party to cure such breach.</w:t>
      </w:r>
    </w:p>
    <w:p w14:paraId="2E707816" w14:textId="77777777" w:rsidR="007B2807" w:rsidRPr="004C3FFD" w:rsidRDefault="007B2807" w:rsidP="00D0340C">
      <w:pPr>
        <w:pStyle w:val="ListParagraph"/>
        <w:numPr>
          <w:ilvl w:val="0"/>
          <w:numId w:val="119"/>
        </w:numPr>
        <w:spacing w:after="120"/>
        <w:ind w:left="1260" w:hanging="720"/>
        <w:jc w:val="both"/>
        <w:rPr>
          <w:rFonts w:ascii="Arial" w:eastAsia="Aptos" w:hAnsi="Arial" w:cs="Arial"/>
          <w:kern w:val="2"/>
          <w14:ligatures w14:val="standardContextual"/>
        </w:rPr>
      </w:pPr>
      <w:r w:rsidRPr="004C3FFD">
        <w:rPr>
          <w:rFonts w:ascii="Arial" w:eastAsia="Aptos" w:hAnsi="Arial" w:cs="Arial"/>
          <w:kern w:val="2"/>
          <w14:ligatures w14:val="standardContextual"/>
        </w:rPr>
        <w:t>In the event that such breach is not cured, or cure is infeasible, the non-breaching party shall have the right to immediately terminate this BAA and those portions of the Master Agreement that involve the disclosure to Business Associate of PHI, or, if non-severable, the Master Agreement.</w:t>
      </w:r>
    </w:p>
    <w:p w14:paraId="2BBBA4F5" w14:textId="77777777" w:rsidR="007B2807" w:rsidRPr="004C3FFD" w:rsidRDefault="007B2807" w:rsidP="00D0340C">
      <w:pPr>
        <w:pStyle w:val="ListParagraph"/>
        <w:numPr>
          <w:ilvl w:val="0"/>
          <w:numId w:val="118"/>
        </w:numPr>
        <w:spacing w:before="120" w:after="120"/>
        <w:ind w:left="360"/>
        <w:jc w:val="both"/>
        <w:outlineLvl w:val="1"/>
        <w:rPr>
          <w:rFonts w:ascii="Arial" w:hAnsi="Arial" w:cs="Arial"/>
          <w:b/>
          <w:caps/>
          <w:kern w:val="2"/>
          <w:szCs w:val="26"/>
          <w14:ligatures w14:val="standardContextual"/>
        </w:rPr>
      </w:pPr>
      <w:bookmarkStart w:id="328" w:name="_Toc212056655"/>
      <w:bookmarkStart w:id="329" w:name="_Toc212056786"/>
      <w:bookmarkStart w:id="330" w:name="_Toc212057187"/>
      <w:r w:rsidRPr="004C3FFD">
        <w:rPr>
          <w:rFonts w:ascii="Arial" w:hAnsi="Arial" w:cs="Arial"/>
          <w:b/>
          <w:caps/>
          <w:kern w:val="2"/>
          <w:szCs w:val="26"/>
          <w14:ligatures w14:val="standardContextual"/>
        </w:rPr>
        <w:t>Termination by Either Party</w:t>
      </w:r>
      <w:bookmarkEnd w:id="328"/>
      <w:bookmarkEnd w:id="329"/>
      <w:bookmarkEnd w:id="330"/>
    </w:p>
    <w:p w14:paraId="58B410FC" w14:textId="77777777" w:rsidR="007B2807" w:rsidRPr="004C3FFD" w:rsidRDefault="007B2807" w:rsidP="007B2807">
      <w:pPr>
        <w:tabs>
          <w:tab w:val="left" w:pos="360"/>
        </w:tabs>
        <w:spacing w:after="120"/>
        <w:jc w:val="both"/>
        <w:rPr>
          <w:rFonts w:ascii="Arial" w:eastAsia="Aptos" w:hAnsi="Arial" w:cs="Arial"/>
          <w:kern w:val="2"/>
          <w14:ligatures w14:val="standardContextual"/>
        </w:rPr>
      </w:pPr>
      <w:r w:rsidRPr="004C3FFD">
        <w:rPr>
          <w:rFonts w:ascii="Arial" w:eastAsia="Aptos" w:hAnsi="Arial" w:cs="Arial"/>
          <w:kern w:val="2"/>
          <w14:ligatures w14:val="standardContextual"/>
        </w:rPr>
        <w:t>Either Party may terminate this BAA upon provision of thirty (30) days’ prior written notice.</w:t>
      </w:r>
    </w:p>
    <w:p w14:paraId="0EFC866A" w14:textId="77777777" w:rsidR="007B2807" w:rsidRPr="004C3FFD" w:rsidRDefault="007B2807" w:rsidP="00D0340C">
      <w:pPr>
        <w:pStyle w:val="ListParagraph"/>
        <w:numPr>
          <w:ilvl w:val="0"/>
          <w:numId w:val="120"/>
        </w:numPr>
        <w:spacing w:before="120" w:after="120"/>
        <w:ind w:left="540" w:hanging="540"/>
        <w:jc w:val="both"/>
        <w:outlineLvl w:val="1"/>
        <w:rPr>
          <w:rFonts w:ascii="Arial" w:hAnsi="Arial" w:cs="Arial"/>
          <w:b/>
          <w:caps/>
          <w:kern w:val="2"/>
          <w:szCs w:val="26"/>
          <w14:ligatures w14:val="standardContextual"/>
        </w:rPr>
      </w:pPr>
      <w:bookmarkStart w:id="331" w:name="_Toc212056656"/>
      <w:bookmarkStart w:id="332" w:name="_Toc212056787"/>
      <w:bookmarkStart w:id="333" w:name="_Toc212057188"/>
      <w:r w:rsidRPr="004C3FFD">
        <w:rPr>
          <w:rFonts w:ascii="Arial" w:hAnsi="Arial" w:cs="Arial"/>
          <w:b/>
          <w:caps/>
          <w:kern w:val="2"/>
          <w:szCs w:val="26"/>
          <w14:ligatures w14:val="standardContextual"/>
        </w:rPr>
        <w:t>Effect of Termination.</w:t>
      </w:r>
      <w:bookmarkEnd w:id="331"/>
      <w:bookmarkEnd w:id="332"/>
      <w:bookmarkEnd w:id="333"/>
    </w:p>
    <w:p w14:paraId="08BD5572" w14:textId="77777777" w:rsidR="007B2807" w:rsidRPr="004C3FFD" w:rsidRDefault="007B2807" w:rsidP="00D0340C">
      <w:pPr>
        <w:pStyle w:val="ListParagraph"/>
        <w:numPr>
          <w:ilvl w:val="0"/>
          <w:numId w:val="121"/>
        </w:numPr>
        <w:spacing w:after="120"/>
        <w:ind w:left="1350" w:hanging="810"/>
        <w:jc w:val="both"/>
        <w:rPr>
          <w:rFonts w:ascii="Arial" w:eastAsia="Aptos" w:hAnsi="Arial" w:cs="Arial"/>
          <w:kern w:val="2"/>
          <w14:ligatures w14:val="standardContextual"/>
        </w:rPr>
      </w:pPr>
      <w:r w:rsidRPr="004C3FFD">
        <w:rPr>
          <w:rFonts w:ascii="Arial" w:eastAsia="Aptos" w:hAnsi="Arial" w:cs="Arial"/>
          <w:kern w:val="2"/>
          <w14:ligatures w14:val="standardContextual"/>
        </w:rPr>
        <w:t>To the extent feasible, upon termination of this BAA or the Master Agreement for any reason, Business Associate agrees, and shall cause any subcontractors or agents to return or destroy and retain no copies of all PHI received from or created or received by Business Associate on behalf of, Covered Entity</w:t>
      </w:r>
    </w:p>
    <w:p w14:paraId="6283AE16" w14:textId="77777777" w:rsidR="007B2807" w:rsidRPr="004C3FFD" w:rsidRDefault="007B2807" w:rsidP="00D0340C">
      <w:pPr>
        <w:pStyle w:val="ListParagraph"/>
        <w:numPr>
          <w:ilvl w:val="0"/>
          <w:numId w:val="121"/>
        </w:numPr>
        <w:spacing w:after="120"/>
        <w:ind w:left="1350" w:hanging="810"/>
        <w:jc w:val="both"/>
        <w:rPr>
          <w:rFonts w:ascii="Arial" w:eastAsia="Aptos" w:hAnsi="Arial" w:cs="Arial"/>
          <w:kern w:val="2"/>
          <w14:ligatures w14:val="standardContextual"/>
        </w:rPr>
      </w:pPr>
      <w:r w:rsidRPr="004C3FFD">
        <w:rPr>
          <w:rFonts w:ascii="Arial" w:eastAsia="Aptos" w:hAnsi="Arial" w:cs="Arial"/>
          <w:kern w:val="2"/>
          <w14:ligatures w14:val="standardContextual"/>
        </w:rPr>
        <w:t>Business Associate agrees to complete such return or destruction as promptly as possible and verify in writing within thirty (30) days of the termination of this BAA to Covered Entity that such return or destruction has been completed.</w:t>
      </w:r>
    </w:p>
    <w:p w14:paraId="70BA5A41" w14:textId="77777777" w:rsidR="007B2807" w:rsidRPr="004C3FFD" w:rsidRDefault="007B2807" w:rsidP="00D0340C">
      <w:pPr>
        <w:pStyle w:val="ListParagraph"/>
        <w:numPr>
          <w:ilvl w:val="0"/>
          <w:numId w:val="121"/>
        </w:numPr>
        <w:spacing w:after="120"/>
        <w:ind w:left="1350" w:hanging="810"/>
        <w:jc w:val="both"/>
        <w:rPr>
          <w:rFonts w:ascii="Arial" w:eastAsia="Aptos" w:hAnsi="Arial" w:cs="Arial"/>
          <w:kern w:val="2"/>
          <w14:ligatures w14:val="standardContextual"/>
        </w:rPr>
      </w:pPr>
      <w:r w:rsidRPr="004C3FFD">
        <w:rPr>
          <w:rFonts w:ascii="Arial" w:eastAsia="Aptos" w:hAnsi="Arial" w:cs="Arial"/>
          <w:kern w:val="2"/>
          <w14:ligatures w14:val="standardContextual"/>
        </w:rPr>
        <w:t>If not feasible, Business Associate agrees to provide Covered Entity notification of the conditions that make return or destruction of PHI not feasible.</w:t>
      </w:r>
    </w:p>
    <w:p w14:paraId="38256EC4" w14:textId="77777777" w:rsidR="007B2807" w:rsidRPr="004C3FFD" w:rsidRDefault="007B2807" w:rsidP="00D0340C">
      <w:pPr>
        <w:pStyle w:val="ListParagraph"/>
        <w:numPr>
          <w:ilvl w:val="0"/>
          <w:numId w:val="121"/>
        </w:numPr>
        <w:spacing w:after="120"/>
        <w:ind w:left="1350" w:hanging="810"/>
        <w:jc w:val="both"/>
        <w:rPr>
          <w:rFonts w:ascii="Arial" w:eastAsia="Aptos" w:hAnsi="Arial" w:cs="Arial"/>
          <w:kern w:val="2"/>
          <w14:ligatures w14:val="standardContextual"/>
        </w:rPr>
      </w:pPr>
      <w:r w:rsidRPr="004C3FFD">
        <w:rPr>
          <w:rFonts w:ascii="Arial" w:eastAsia="Aptos" w:hAnsi="Arial" w:cs="Arial"/>
          <w:kern w:val="2"/>
          <w14:ligatures w14:val="standardContextual"/>
        </w:rPr>
        <w:t>Upon notice to Covered Entity that return or destruction of PHI is not feasible, Business Associate agrees to extend the protections of this BAA to such PHI for as long as Business Associate maintains such PHI.</w:t>
      </w:r>
    </w:p>
    <w:p w14:paraId="0F17387D" w14:textId="77777777" w:rsidR="007B2807" w:rsidRPr="004C3FFD" w:rsidRDefault="007B2807" w:rsidP="00D0340C">
      <w:pPr>
        <w:pStyle w:val="ListParagraph"/>
        <w:numPr>
          <w:ilvl w:val="0"/>
          <w:numId w:val="121"/>
        </w:numPr>
        <w:spacing w:after="120"/>
        <w:ind w:left="1350" w:hanging="810"/>
        <w:jc w:val="both"/>
        <w:rPr>
          <w:rFonts w:ascii="Arial" w:eastAsia="Aptos" w:hAnsi="Arial" w:cs="Arial"/>
          <w:kern w:val="2"/>
          <w14:ligatures w14:val="standardContextual"/>
        </w:rPr>
      </w:pPr>
      <w:r w:rsidRPr="004C3FFD">
        <w:rPr>
          <w:rFonts w:ascii="Arial" w:eastAsia="Aptos" w:hAnsi="Arial" w:cs="Arial"/>
          <w:kern w:val="2"/>
          <w14:ligatures w14:val="standardContextual"/>
        </w:rPr>
        <w:t>Without limiting the foregoing, Business Associate may retain copies of PHI in its workpapers related to the services provided in the Master Agreement to meet its professional obligations.</w:t>
      </w:r>
    </w:p>
    <w:p w14:paraId="08DEBA60" w14:textId="77777777" w:rsidR="007B2807" w:rsidRPr="004C3FFD" w:rsidRDefault="007B2807" w:rsidP="00D0340C">
      <w:pPr>
        <w:pStyle w:val="ListParagraph"/>
        <w:numPr>
          <w:ilvl w:val="0"/>
          <w:numId w:val="106"/>
        </w:numPr>
        <w:pBdr>
          <w:bottom w:val="dotted" w:sz="4" w:space="1" w:color="auto"/>
        </w:pBdr>
        <w:spacing w:before="120" w:after="120"/>
        <w:ind w:left="360"/>
        <w:jc w:val="both"/>
        <w:outlineLvl w:val="0"/>
        <w:rPr>
          <w:rFonts w:ascii="Arial" w:hAnsi="Arial" w:cs="Arial"/>
          <w:b/>
          <w:caps/>
          <w:kern w:val="2"/>
          <w:szCs w:val="32"/>
          <w14:ligatures w14:val="standardContextual"/>
        </w:rPr>
      </w:pPr>
      <w:bookmarkStart w:id="334" w:name="_Toc212056657"/>
      <w:bookmarkStart w:id="335" w:name="_Toc212056788"/>
      <w:bookmarkStart w:id="336" w:name="_Toc212057189"/>
      <w:r w:rsidRPr="004C3FFD">
        <w:rPr>
          <w:rFonts w:ascii="Arial" w:hAnsi="Arial" w:cs="Arial"/>
          <w:b/>
          <w:caps/>
          <w:kern w:val="2"/>
          <w:szCs w:val="32"/>
          <w14:ligatures w14:val="standardContextual"/>
        </w:rPr>
        <w:t>Miscellaneous.</w:t>
      </w:r>
      <w:bookmarkEnd w:id="334"/>
      <w:bookmarkEnd w:id="335"/>
      <w:bookmarkEnd w:id="336"/>
    </w:p>
    <w:p w14:paraId="63A0B9BB" w14:textId="77777777" w:rsidR="007B2807" w:rsidRPr="004C3FFD" w:rsidRDefault="007B2807" w:rsidP="00D0340C">
      <w:pPr>
        <w:pStyle w:val="ListParagraph"/>
        <w:numPr>
          <w:ilvl w:val="0"/>
          <w:numId w:val="122"/>
        </w:numPr>
        <w:spacing w:before="120" w:after="120"/>
        <w:ind w:left="540" w:hanging="540"/>
        <w:jc w:val="both"/>
        <w:outlineLvl w:val="1"/>
        <w:rPr>
          <w:rFonts w:ascii="Arial" w:hAnsi="Arial" w:cs="Arial"/>
          <w:b/>
          <w:caps/>
          <w:kern w:val="2"/>
          <w:szCs w:val="26"/>
          <w14:ligatures w14:val="standardContextual"/>
        </w:rPr>
      </w:pPr>
      <w:bookmarkStart w:id="337" w:name="_Toc212056658"/>
      <w:bookmarkStart w:id="338" w:name="_Toc212056789"/>
      <w:bookmarkStart w:id="339" w:name="_Toc212057190"/>
      <w:r w:rsidRPr="004C3FFD">
        <w:rPr>
          <w:rFonts w:ascii="Arial" w:hAnsi="Arial" w:cs="Arial"/>
          <w:b/>
          <w:caps/>
          <w:kern w:val="2"/>
          <w:szCs w:val="26"/>
          <w14:ligatures w14:val="standardContextual"/>
        </w:rPr>
        <w:t>Regulatory References</w:t>
      </w:r>
      <w:bookmarkEnd w:id="337"/>
      <w:bookmarkEnd w:id="338"/>
      <w:bookmarkEnd w:id="339"/>
    </w:p>
    <w:p w14:paraId="2802385E" w14:textId="77777777" w:rsidR="007B2807" w:rsidRPr="004C3FFD" w:rsidRDefault="007B2807" w:rsidP="007B2807">
      <w:pPr>
        <w:tabs>
          <w:tab w:val="left" w:pos="360"/>
        </w:tabs>
        <w:spacing w:after="120"/>
        <w:jc w:val="both"/>
        <w:rPr>
          <w:rFonts w:ascii="Arial" w:eastAsia="Aptos" w:hAnsi="Arial" w:cs="Arial"/>
          <w:kern w:val="2"/>
          <w14:ligatures w14:val="standardContextual"/>
        </w:rPr>
      </w:pPr>
      <w:r w:rsidRPr="004C3FFD">
        <w:rPr>
          <w:rFonts w:ascii="Arial" w:eastAsia="Aptos" w:hAnsi="Arial" w:cs="Arial"/>
          <w:kern w:val="2"/>
          <w14:ligatures w14:val="standardContextual"/>
        </w:rPr>
        <w:t>A reference in this BAA to a section in the Privacy Rule or Security Rule means the section as in effect or as amended.</w:t>
      </w:r>
    </w:p>
    <w:p w14:paraId="7839242B" w14:textId="77777777" w:rsidR="007B2807" w:rsidRPr="004C3FFD" w:rsidRDefault="007B2807" w:rsidP="00D0340C">
      <w:pPr>
        <w:pStyle w:val="ListParagraph"/>
        <w:numPr>
          <w:ilvl w:val="0"/>
          <w:numId w:val="122"/>
        </w:numPr>
        <w:spacing w:before="120" w:after="120"/>
        <w:ind w:left="540" w:hanging="540"/>
        <w:jc w:val="both"/>
        <w:outlineLvl w:val="1"/>
        <w:rPr>
          <w:rFonts w:ascii="Arial" w:hAnsi="Arial" w:cs="Arial"/>
          <w:b/>
          <w:caps/>
          <w:kern w:val="2"/>
          <w:szCs w:val="26"/>
          <w14:ligatures w14:val="standardContextual"/>
        </w:rPr>
      </w:pPr>
      <w:bookmarkStart w:id="340" w:name="_Toc212056659"/>
      <w:bookmarkStart w:id="341" w:name="_Toc212056790"/>
      <w:bookmarkStart w:id="342" w:name="_Toc212057191"/>
      <w:r w:rsidRPr="004C3FFD">
        <w:rPr>
          <w:rFonts w:ascii="Arial" w:hAnsi="Arial" w:cs="Arial"/>
          <w:b/>
          <w:caps/>
          <w:kern w:val="2"/>
          <w:szCs w:val="26"/>
          <w14:ligatures w14:val="standardContextual"/>
        </w:rPr>
        <w:t>Amendment</w:t>
      </w:r>
      <w:bookmarkEnd w:id="340"/>
      <w:bookmarkEnd w:id="341"/>
      <w:bookmarkEnd w:id="342"/>
    </w:p>
    <w:p w14:paraId="432D8466" w14:textId="77777777" w:rsidR="007B2807" w:rsidRPr="004C3FFD" w:rsidRDefault="007B2807" w:rsidP="00D0340C">
      <w:pPr>
        <w:pStyle w:val="ListParagraph"/>
        <w:numPr>
          <w:ilvl w:val="0"/>
          <w:numId w:val="123"/>
        </w:numPr>
        <w:spacing w:after="120"/>
        <w:ind w:left="1260" w:hanging="720"/>
        <w:jc w:val="both"/>
        <w:rPr>
          <w:rFonts w:ascii="Arial" w:eastAsia="Aptos" w:hAnsi="Arial" w:cs="Arial"/>
          <w:kern w:val="2"/>
          <w14:ligatures w14:val="standardContextual"/>
        </w:rPr>
      </w:pPr>
      <w:r w:rsidRPr="004C3FFD">
        <w:rPr>
          <w:rFonts w:ascii="Arial" w:eastAsia="Aptos" w:hAnsi="Arial" w:cs="Arial"/>
          <w:kern w:val="2"/>
          <w14:ligatures w14:val="standardContextual"/>
        </w:rPr>
        <w:t>The Parties acknowledge that the provisions of this BAA are designed to comply with HIPAA and agree to take such action as is necessary to amend this BAA from time to time as is necessary for Covered Entity to comply with the requirements of HIPAA.</w:t>
      </w:r>
    </w:p>
    <w:p w14:paraId="443D23C8" w14:textId="77777777" w:rsidR="007B2807" w:rsidRPr="004C3FFD" w:rsidRDefault="007B2807" w:rsidP="00D0340C">
      <w:pPr>
        <w:pStyle w:val="ListParagraph"/>
        <w:numPr>
          <w:ilvl w:val="0"/>
          <w:numId w:val="123"/>
        </w:numPr>
        <w:spacing w:after="120"/>
        <w:ind w:left="1260" w:hanging="720"/>
        <w:jc w:val="both"/>
        <w:rPr>
          <w:rFonts w:ascii="Arial" w:eastAsia="Aptos" w:hAnsi="Arial" w:cs="Arial"/>
          <w:kern w:val="2"/>
          <w14:ligatures w14:val="standardContextual"/>
        </w:rPr>
      </w:pPr>
      <w:r w:rsidRPr="004C3FFD">
        <w:rPr>
          <w:rFonts w:ascii="Arial" w:eastAsia="Aptos" w:hAnsi="Arial" w:cs="Arial"/>
          <w:kern w:val="2"/>
          <w14:ligatures w14:val="standardContextual"/>
        </w:rPr>
        <w:t>Regardless of the execution of a formal amendment of this BAA, the BAA shall be deemed amended to permit the Covered Entity and Business Associate to comply with HIPAA.</w:t>
      </w:r>
    </w:p>
    <w:p w14:paraId="78928A9E" w14:textId="77777777" w:rsidR="007B2807" w:rsidRPr="004C3FFD" w:rsidRDefault="007B2807" w:rsidP="00D0340C">
      <w:pPr>
        <w:pStyle w:val="ListParagraph"/>
        <w:numPr>
          <w:ilvl w:val="0"/>
          <w:numId w:val="122"/>
        </w:numPr>
        <w:spacing w:before="120" w:after="120"/>
        <w:ind w:left="540" w:hanging="540"/>
        <w:jc w:val="both"/>
        <w:outlineLvl w:val="1"/>
        <w:rPr>
          <w:rFonts w:ascii="Arial" w:hAnsi="Arial" w:cs="Arial"/>
          <w:b/>
          <w:caps/>
          <w:kern w:val="2"/>
          <w:szCs w:val="26"/>
          <w14:ligatures w14:val="standardContextual"/>
        </w:rPr>
      </w:pPr>
      <w:bookmarkStart w:id="343" w:name="_Toc212056660"/>
      <w:bookmarkStart w:id="344" w:name="_Toc212056791"/>
      <w:bookmarkStart w:id="345" w:name="_Toc212057192"/>
      <w:r w:rsidRPr="004C3FFD">
        <w:rPr>
          <w:rFonts w:ascii="Arial" w:hAnsi="Arial" w:cs="Arial"/>
          <w:b/>
          <w:caps/>
          <w:kern w:val="2"/>
          <w:szCs w:val="26"/>
          <w14:ligatures w14:val="standardContextual"/>
        </w:rPr>
        <w:t>Method of Providing Notice</w:t>
      </w:r>
      <w:bookmarkEnd w:id="343"/>
      <w:bookmarkEnd w:id="344"/>
      <w:bookmarkEnd w:id="345"/>
    </w:p>
    <w:p w14:paraId="28DCBCDF" w14:textId="77777777" w:rsidR="007B2807" w:rsidRPr="004C3FFD" w:rsidRDefault="007B2807" w:rsidP="00D0340C">
      <w:pPr>
        <w:pStyle w:val="ListParagraph"/>
        <w:numPr>
          <w:ilvl w:val="0"/>
          <w:numId w:val="124"/>
        </w:numPr>
        <w:spacing w:after="120"/>
        <w:ind w:left="1260" w:hanging="720"/>
        <w:jc w:val="both"/>
        <w:rPr>
          <w:rFonts w:ascii="Arial" w:eastAsia="Aptos" w:hAnsi="Arial" w:cs="Arial"/>
          <w:kern w:val="2"/>
          <w14:ligatures w14:val="standardContextual"/>
        </w:rPr>
      </w:pPr>
      <w:r w:rsidRPr="004C3FFD">
        <w:rPr>
          <w:rFonts w:ascii="Arial" w:eastAsia="Aptos" w:hAnsi="Arial" w:cs="Arial"/>
          <w:kern w:val="2"/>
          <w14:ligatures w14:val="standardContextual"/>
        </w:rPr>
        <w:t>Any notice required to be given pursuant to the terms and provisions of this BAA shall be in writing and may be either personally delivered or sent by registered or certified mail in the United States Postal Service, Return Receipt Requested, postage prepaid, addressed to each Party at the addresses listed in the Master Agreement currently in effect between Covered Entity and Business Associate</w:t>
      </w:r>
    </w:p>
    <w:p w14:paraId="37467906" w14:textId="77777777" w:rsidR="007B2807" w:rsidRPr="004C3FFD" w:rsidRDefault="007B2807" w:rsidP="00D0340C">
      <w:pPr>
        <w:pStyle w:val="ListParagraph"/>
        <w:numPr>
          <w:ilvl w:val="0"/>
          <w:numId w:val="124"/>
        </w:numPr>
        <w:spacing w:after="120"/>
        <w:ind w:left="1260" w:hanging="720"/>
        <w:jc w:val="both"/>
        <w:rPr>
          <w:rFonts w:ascii="Arial" w:eastAsia="Aptos" w:hAnsi="Arial" w:cs="Arial"/>
          <w:kern w:val="2"/>
          <w14:ligatures w14:val="standardContextual"/>
        </w:rPr>
      </w:pPr>
      <w:r w:rsidRPr="004C3FFD">
        <w:rPr>
          <w:rFonts w:ascii="Arial" w:eastAsia="Aptos" w:hAnsi="Arial" w:cs="Arial"/>
          <w:kern w:val="2"/>
          <w14:ligatures w14:val="standardContextual"/>
        </w:rPr>
        <w:t>Any such notice shall be deemed to have been given if mailed as provided herein, as of the date mailed.</w:t>
      </w:r>
    </w:p>
    <w:p w14:paraId="259DB5FF" w14:textId="77777777" w:rsidR="007B2807" w:rsidRPr="004C3FFD" w:rsidRDefault="007B2807" w:rsidP="00D0340C">
      <w:pPr>
        <w:pStyle w:val="ListParagraph"/>
        <w:numPr>
          <w:ilvl w:val="0"/>
          <w:numId w:val="122"/>
        </w:numPr>
        <w:spacing w:before="120" w:after="120"/>
        <w:ind w:left="540" w:hanging="540"/>
        <w:jc w:val="both"/>
        <w:outlineLvl w:val="1"/>
        <w:rPr>
          <w:rFonts w:ascii="Arial" w:hAnsi="Arial" w:cs="Arial"/>
          <w:b/>
          <w:caps/>
          <w:kern w:val="2"/>
          <w:szCs w:val="26"/>
          <w14:ligatures w14:val="standardContextual"/>
        </w:rPr>
      </w:pPr>
      <w:bookmarkStart w:id="346" w:name="_Toc212056661"/>
      <w:bookmarkStart w:id="347" w:name="_Toc212056792"/>
      <w:bookmarkStart w:id="348" w:name="_Toc212057193"/>
      <w:r w:rsidRPr="004C3FFD">
        <w:rPr>
          <w:rFonts w:ascii="Arial" w:hAnsi="Arial" w:cs="Arial"/>
          <w:b/>
          <w:caps/>
          <w:kern w:val="2"/>
          <w:szCs w:val="26"/>
          <w14:ligatures w14:val="standardContextual"/>
        </w:rPr>
        <w:t>Parties Bound</w:t>
      </w:r>
      <w:bookmarkEnd w:id="346"/>
      <w:bookmarkEnd w:id="347"/>
      <w:bookmarkEnd w:id="348"/>
    </w:p>
    <w:p w14:paraId="2E5BB0CF" w14:textId="77777777" w:rsidR="007B2807" w:rsidRPr="004C3FFD" w:rsidRDefault="007B2807" w:rsidP="00D0340C">
      <w:pPr>
        <w:pStyle w:val="ListParagraph"/>
        <w:numPr>
          <w:ilvl w:val="0"/>
          <w:numId w:val="125"/>
        </w:numPr>
        <w:spacing w:after="120"/>
        <w:ind w:left="1260" w:hanging="720"/>
        <w:jc w:val="both"/>
        <w:rPr>
          <w:rFonts w:ascii="Arial" w:eastAsia="Aptos" w:hAnsi="Arial" w:cs="Arial"/>
          <w:kern w:val="2"/>
          <w14:ligatures w14:val="standardContextual"/>
        </w:rPr>
      </w:pPr>
      <w:r w:rsidRPr="004C3FFD">
        <w:rPr>
          <w:rFonts w:ascii="Arial" w:eastAsia="Aptos" w:hAnsi="Arial" w:cs="Arial"/>
          <w:kern w:val="2"/>
          <w14:ligatures w14:val="standardContextual"/>
        </w:rPr>
        <w:t>This BAA shall inure to the benefit of and be binding upon the Parties hereto and their respective legal representatives, successors, and assigns.</w:t>
      </w:r>
    </w:p>
    <w:p w14:paraId="0E9ABF62" w14:textId="77777777" w:rsidR="007B2807" w:rsidRPr="004C3FFD" w:rsidRDefault="007B2807" w:rsidP="00D0340C">
      <w:pPr>
        <w:pStyle w:val="ListParagraph"/>
        <w:numPr>
          <w:ilvl w:val="0"/>
          <w:numId w:val="125"/>
        </w:numPr>
        <w:spacing w:after="120"/>
        <w:ind w:left="1260" w:hanging="720"/>
        <w:jc w:val="both"/>
        <w:rPr>
          <w:rFonts w:ascii="Arial" w:eastAsia="Aptos" w:hAnsi="Arial" w:cs="Arial"/>
          <w:kern w:val="2"/>
          <w14:ligatures w14:val="standardContextual"/>
        </w:rPr>
      </w:pPr>
      <w:r w:rsidRPr="004C3FFD">
        <w:rPr>
          <w:rFonts w:ascii="Arial" w:eastAsia="Aptos" w:hAnsi="Arial" w:cs="Arial"/>
          <w:kern w:val="2"/>
          <w14:ligatures w14:val="standardContextual"/>
        </w:rPr>
        <w:t>Business Associate may not assign or subcontract the rights or obligations under this BAA without the express written consent of Covered Entity</w:t>
      </w:r>
    </w:p>
    <w:p w14:paraId="61ACBF55" w14:textId="77777777" w:rsidR="007B2807" w:rsidRPr="004C3FFD" w:rsidRDefault="007B2807" w:rsidP="00D0340C">
      <w:pPr>
        <w:pStyle w:val="ListParagraph"/>
        <w:numPr>
          <w:ilvl w:val="0"/>
          <w:numId w:val="125"/>
        </w:numPr>
        <w:spacing w:after="120"/>
        <w:ind w:left="1260" w:hanging="720"/>
        <w:jc w:val="both"/>
        <w:rPr>
          <w:rFonts w:ascii="Arial" w:eastAsia="Aptos" w:hAnsi="Arial" w:cs="Arial"/>
          <w:kern w:val="2"/>
          <w14:ligatures w14:val="standardContextual"/>
        </w:rPr>
      </w:pPr>
      <w:r w:rsidRPr="004C3FFD">
        <w:rPr>
          <w:rFonts w:ascii="Arial" w:eastAsia="Aptos" w:hAnsi="Arial" w:cs="Arial"/>
          <w:kern w:val="2"/>
          <w14:ligatures w14:val="standardContextual"/>
        </w:rPr>
        <w:t>Covered Entity may assign its rights and obligations under this BAA to any successor or affiliated entity.</w:t>
      </w:r>
    </w:p>
    <w:p w14:paraId="3B350A94" w14:textId="77777777" w:rsidR="007B2807" w:rsidRPr="004C3FFD" w:rsidRDefault="007B2807" w:rsidP="00D0340C">
      <w:pPr>
        <w:pStyle w:val="ListParagraph"/>
        <w:numPr>
          <w:ilvl w:val="0"/>
          <w:numId w:val="122"/>
        </w:numPr>
        <w:spacing w:before="120" w:after="120"/>
        <w:ind w:left="540" w:hanging="540"/>
        <w:jc w:val="both"/>
        <w:outlineLvl w:val="1"/>
        <w:rPr>
          <w:rFonts w:ascii="Arial" w:hAnsi="Arial" w:cs="Arial"/>
          <w:b/>
          <w:caps/>
          <w:kern w:val="2"/>
          <w:szCs w:val="26"/>
          <w14:ligatures w14:val="standardContextual"/>
        </w:rPr>
      </w:pPr>
      <w:bookmarkStart w:id="349" w:name="_Toc212056662"/>
      <w:bookmarkStart w:id="350" w:name="_Toc212056793"/>
      <w:bookmarkStart w:id="351" w:name="_Toc212057194"/>
      <w:r w:rsidRPr="004C3FFD">
        <w:rPr>
          <w:rFonts w:ascii="Arial" w:hAnsi="Arial" w:cs="Arial"/>
          <w:b/>
          <w:caps/>
          <w:kern w:val="2"/>
          <w:szCs w:val="26"/>
          <w14:ligatures w14:val="standardContextual"/>
        </w:rPr>
        <w:t>No Waiver</w:t>
      </w:r>
      <w:bookmarkEnd w:id="349"/>
      <w:bookmarkEnd w:id="350"/>
      <w:bookmarkEnd w:id="351"/>
    </w:p>
    <w:p w14:paraId="7CE39C6A" w14:textId="77777777" w:rsidR="007B2807" w:rsidRPr="004C3FFD" w:rsidRDefault="007B2807" w:rsidP="00D0340C">
      <w:pPr>
        <w:pStyle w:val="ListParagraph"/>
        <w:numPr>
          <w:ilvl w:val="0"/>
          <w:numId w:val="126"/>
        </w:numPr>
        <w:spacing w:after="120"/>
        <w:ind w:left="1260" w:hanging="720"/>
        <w:jc w:val="both"/>
        <w:rPr>
          <w:rFonts w:ascii="Arial" w:eastAsia="Aptos" w:hAnsi="Arial" w:cs="Arial"/>
          <w:kern w:val="2"/>
          <w14:ligatures w14:val="standardContextual"/>
        </w:rPr>
      </w:pPr>
      <w:r w:rsidRPr="004C3FFD">
        <w:rPr>
          <w:rFonts w:ascii="Arial" w:eastAsia="Aptos" w:hAnsi="Arial" w:cs="Arial"/>
          <w:kern w:val="2"/>
          <w14:ligatures w14:val="standardContextual"/>
        </w:rPr>
        <w:t>No provision of this BAA or any breach thereof shall be deemed waived unless such waiver is in writing and signed by the Party claimed to have waived such provision or breach.</w:t>
      </w:r>
    </w:p>
    <w:p w14:paraId="42F487BE" w14:textId="77777777" w:rsidR="007B2807" w:rsidRPr="004C3FFD" w:rsidRDefault="007B2807" w:rsidP="00D0340C">
      <w:pPr>
        <w:pStyle w:val="ListParagraph"/>
        <w:numPr>
          <w:ilvl w:val="0"/>
          <w:numId w:val="126"/>
        </w:numPr>
        <w:spacing w:after="120"/>
        <w:ind w:left="1260" w:hanging="720"/>
        <w:jc w:val="both"/>
        <w:rPr>
          <w:rFonts w:ascii="Arial" w:eastAsia="Aptos" w:hAnsi="Arial" w:cs="Arial"/>
          <w:kern w:val="2"/>
          <w14:ligatures w14:val="standardContextual"/>
        </w:rPr>
      </w:pPr>
      <w:r w:rsidRPr="004C3FFD">
        <w:rPr>
          <w:rFonts w:ascii="Arial" w:eastAsia="Aptos" w:hAnsi="Arial" w:cs="Arial"/>
          <w:kern w:val="2"/>
          <w14:ligatures w14:val="standardContextual"/>
        </w:rPr>
        <w:t>No waiver of a breach shall constitute a waiver of or excuse any different or subsequent breach.</w:t>
      </w:r>
    </w:p>
    <w:p w14:paraId="3A0859D1" w14:textId="77777777" w:rsidR="007B2807" w:rsidRPr="004C3FFD" w:rsidRDefault="007B2807" w:rsidP="00D0340C">
      <w:pPr>
        <w:pStyle w:val="ListParagraph"/>
        <w:numPr>
          <w:ilvl w:val="0"/>
          <w:numId w:val="122"/>
        </w:numPr>
        <w:spacing w:before="120" w:after="120"/>
        <w:ind w:left="540" w:hanging="540"/>
        <w:jc w:val="both"/>
        <w:outlineLvl w:val="1"/>
        <w:rPr>
          <w:rFonts w:ascii="Arial" w:hAnsi="Arial" w:cs="Arial"/>
          <w:b/>
          <w:caps/>
          <w:kern w:val="2"/>
          <w:szCs w:val="26"/>
          <w14:ligatures w14:val="standardContextual"/>
        </w:rPr>
      </w:pPr>
      <w:bookmarkStart w:id="352" w:name="_Toc212056663"/>
      <w:bookmarkStart w:id="353" w:name="_Toc212056794"/>
      <w:bookmarkStart w:id="354" w:name="_Toc212057195"/>
      <w:r w:rsidRPr="004C3FFD">
        <w:rPr>
          <w:rFonts w:ascii="Arial" w:hAnsi="Arial" w:cs="Arial"/>
          <w:b/>
          <w:caps/>
          <w:kern w:val="2"/>
          <w:szCs w:val="26"/>
          <w14:ligatures w14:val="standardContextual"/>
        </w:rPr>
        <w:t>Effect on Master Agreement</w:t>
      </w:r>
      <w:bookmarkEnd w:id="352"/>
      <w:bookmarkEnd w:id="353"/>
      <w:bookmarkEnd w:id="354"/>
    </w:p>
    <w:p w14:paraId="6D6A7FF0" w14:textId="77777777" w:rsidR="007B2807" w:rsidRPr="004C3FFD" w:rsidRDefault="007B2807" w:rsidP="00D0340C">
      <w:pPr>
        <w:pStyle w:val="ListParagraph"/>
        <w:numPr>
          <w:ilvl w:val="0"/>
          <w:numId w:val="127"/>
        </w:numPr>
        <w:spacing w:after="120"/>
        <w:ind w:left="1260" w:hanging="720"/>
        <w:jc w:val="both"/>
        <w:rPr>
          <w:rFonts w:ascii="Arial" w:eastAsia="Aptos" w:hAnsi="Arial" w:cs="Arial"/>
          <w:kern w:val="2"/>
          <w14:ligatures w14:val="standardContextual"/>
        </w:rPr>
      </w:pPr>
      <w:r w:rsidRPr="004C3FFD">
        <w:rPr>
          <w:rFonts w:ascii="Arial" w:eastAsia="Aptos" w:hAnsi="Arial" w:cs="Arial"/>
          <w:kern w:val="2"/>
          <w14:ligatures w14:val="standardContextual"/>
        </w:rPr>
        <w:t>This BAA together with the Master Agreement constitutes the complete agreement between the Parties and supersedes all prior representations or agreements, whether oral or written, with respect to such matters</w:t>
      </w:r>
    </w:p>
    <w:p w14:paraId="29BB124D" w14:textId="77777777" w:rsidR="007B2807" w:rsidRPr="004C3FFD" w:rsidRDefault="007B2807" w:rsidP="00D0340C">
      <w:pPr>
        <w:pStyle w:val="ListParagraph"/>
        <w:numPr>
          <w:ilvl w:val="0"/>
          <w:numId w:val="127"/>
        </w:numPr>
        <w:spacing w:after="120"/>
        <w:ind w:left="1260" w:hanging="720"/>
        <w:jc w:val="both"/>
        <w:rPr>
          <w:rFonts w:ascii="Arial" w:eastAsia="Aptos" w:hAnsi="Arial" w:cs="Arial"/>
          <w:kern w:val="2"/>
          <w14:ligatures w14:val="standardContextual"/>
        </w:rPr>
      </w:pPr>
      <w:r w:rsidRPr="004C3FFD">
        <w:rPr>
          <w:rFonts w:ascii="Arial" w:eastAsia="Aptos" w:hAnsi="Arial" w:cs="Arial"/>
          <w:kern w:val="2"/>
          <w14:ligatures w14:val="standardContextual"/>
        </w:rPr>
        <w:t>In the event of any conflict between the terms of this BAA and the terms of the Master Agreement, the terms of this BAA shall control unless the terms of such Master Agreement are stricter, as determined by Covered Entity, with respect to PHI and comply with HIPAA, or the Parties specifically otherwise agree in writing.</w:t>
      </w:r>
    </w:p>
    <w:p w14:paraId="08B9CE0C" w14:textId="77777777" w:rsidR="007B2807" w:rsidRPr="004C3FFD" w:rsidRDefault="007B2807" w:rsidP="00D0340C">
      <w:pPr>
        <w:pStyle w:val="ListParagraph"/>
        <w:numPr>
          <w:ilvl w:val="0"/>
          <w:numId w:val="127"/>
        </w:numPr>
        <w:spacing w:after="120"/>
        <w:ind w:left="1260" w:hanging="720"/>
        <w:jc w:val="both"/>
        <w:rPr>
          <w:rFonts w:ascii="Arial" w:eastAsia="Aptos" w:hAnsi="Arial" w:cs="Arial"/>
          <w:kern w:val="2"/>
          <w14:ligatures w14:val="standardContextual"/>
        </w:rPr>
      </w:pPr>
      <w:r w:rsidRPr="004C3FFD">
        <w:rPr>
          <w:rFonts w:ascii="Arial" w:eastAsia="Aptos" w:hAnsi="Arial" w:cs="Arial"/>
          <w:kern w:val="2"/>
          <w14:ligatures w14:val="standardContextual"/>
        </w:rPr>
        <w:t>No oral modification or waiver of any of the provisions of this BAA shall be binding on either party.</w:t>
      </w:r>
    </w:p>
    <w:p w14:paraId="5B224D11" w14:textId="77777777" w:rsidR="007B2807" w:rsidRPr="004C3FFD" w:rsidRDefault="007B2807" w:rsidP="00D0340C">
      <w:pPr>
        <w:pStyle w:val="ListParagraph"/>
        <w:numPr>
          <w:ilvl w:val="0"/>
          <w:numId w:val="127"/>
        </w:numPr>
        <w:spacing w:after="120"/>
        <w:ind w:left="1260" w:hanging="720"/>
        <w:jc w:val="both"/>
        <w:rPr>
          <w:rFonts w:ascii="Arial" w:eastAsia="Aptos" w:hAnsi="Arial" w:cs="Arial"/>
          <w:kern w:val="2"/>
          <w14:ligatures w14:val="standardContextual"/>
        </w:rPr>
      </w:pPr>
      <w:r w:rsidRPr="004C3FFD">
        <w:rPr>
          <w:rFonts w:ascii="Arial" w:eastAsia="Aptos" w:hAnsi="Arial" w:cs="Arial"/>
          <w:kern w:val="2"/>
          <w14:ligatures w14:val="standardContextual"/>
        </w:rPr>
        <w:t>No obligation on either party to enter into any transaction is to be implied from the execution or delivery of this BAA.</w:t>
      </w:r>
    </w:p>
    <w:p w14:paraId="4DF3738B" w14:textId="77777777" w:rsidR="007B2807" w:rsidRPr="004C3FFD" w:rsidRDefault="007B2807" w:rsidP="00D0340C">
      <w:pPr>
        <w:pStyle w:val="ListParagraph"/>
        <w:numPr>
          <w:ilvl w:val="0"/>
          <w:numId w:val="122"/>
        </w:numPr>
        <w:spacing w:before="120" w:after="120"/>
        <w:ind w:left="540" w:hanging="540"/>
        <w:jc w:val="both"/>
        <w:outlineLvl w:val="1"/>
        <w:rPr>
          <w:rFonts w:ascii="Arial" w:hAnsi="Arial" w:cs="Arial"/>
          <w:b/>
          <w:caps/>
          <w:kern w:val="2"/>
          <w:szCs w:val="26"/>
          <w14:ligatures w14:val="standardContextual"/>
        </w:rPr>
      </w:pPr>
      <w:bookmarkStart w:id="355" w:name="_Toc212056664"/>
      <w:bookmarkStart w:id="356" w:name="_Toc212056795"/>
      <w:bookmarkStart w:id="357" w:name="_Toc212057196"/>
      <w:r w:rsidRPr="004C3FFD">
        <w:rPr>
          <w:rFonts w:ascii="Arial" w:hAnsi="Arial" w:cs="Arial"/>
          <w:b/>
          <w:caps/>
          <w:kern w:val="2"/>
          <w:szCs w:val="26"/>
          <w14:ligatures w14:val="standardContextual"/>
        </w:rPr>
        <w:t>Interpretation</w:t>
      </w:r>
      <w:bookmarkEnd w:id="355"/>
      <w:bookmarkEnd w:id="356"/>
      <w:bookmarkEnd w:id="357"/>
    </w:p>
    <w:p w14:paraId="0FA48AB1" w14:textId="77777777" w:rsidR="007B2807" w:rsidRPr="004C3FFD" w:rsidRDefault="007B2807" w:rsidP="007B2807">
      <w:pPr>
        <w:tabs>
          <w:tab w:val="left" w:pos="360"/>
        </w:tabs>
        <w:spacing w:after="120"/>
        <w:jc w:val="both"/>
        <w:rPr>
          <w:rFonts w:ascii="Arial" w:eastAsia="Aptos" w:hAnsi="Arial" w:cs="Arial"/>
          <w:kern w:val="2"/>
          <w14:ligatures w14:val="standardContextual"/>
        </w:rPr>
      </w:pPr>
      <w:r w:rsidRPr="004C3FFD">
        <w:rPr>
          <w:rFonts w:ascii="Arial" w:eastAsia="Aptos" w:hAnsi="Arial" w:cs="Arial"/>
          <w:kern w:val="2"/>
          <w14:ligatures w14:val="standardContextual"/>
        </w:rPr>
        <w:t>Any ambiguity in this BAA shall be resolved to permit the Covered Entity to comply with HIPAA and any subsequent guidance.</w:t>
      </w:r>
    </w:p>
    <w:p w14:paraId="3669710F" w14:textId="77777777" w:rsidR="007B2807" w:rsidRPr="004C3FFD" w:rsidRDefault="007B2807" w:rsidP="00D0340C">
      <w:pPr>
        <w:pStyle w:val="ListParagraph"/>
        <w:numPr>
          <w:ilvl w:val="0"/>
          <w:numId w:val="122"/>
        </w:numPr>
        <w:spacing w:before="120" w:after="120"/>
        <w:ind w:left="540" w:hanging="540"/>
        <w:jc w:val="both"/>
        <w:outlineLvl w:val="1"/>
        <w:rPr>
          <w:rFonts w:ascii="Arial" w:hAnsi="Arial" w:cs="Arial"/>
          <w:b/>
          <w:caps/>
          <w:kern w:val="2"/>
          <w:szCs w:val="26"/>
          <w14:ligatures w14:val="standardContextual"/>
        </w:rPr>
      </w:pPr>
      <w:bookmarkStart w:id="358" w:name="_Toc212056665"/>
      <w:bookmarkStart w:id="359" w:name="_Toc212056796"/>
      <w:bookmarkStart w:id="360" w:name="_Toc212057197"/>
      <w:r w:rsidRPr="004C3FFD">
        <w:rPr>
          <w:rFonts w:ascii="Arial" w:hAnsi="Arial" w:cs="Arial"/>
          <w:b/>
          <w:caps/>
          <w:kern w:val="2"/>
          <w:szCs w:val="26"/>
          <w14:ligatures w14:val="standardContextual"/>
        </w:rPr>
        <w:t>No THIRD-PARTY Rights</w:t>
      </w:r>
      <w:bookmarkEnd w:id="358"/>
      <w:bookmarkEnd w:id="359"/>
      <w:bookmarkEnd w:id="360"/>
    </w:p>
    <w:p w14:paraId="06230E3D" w14:textId="77777777" w:rsidR="007B2807" w:rsidRPr="004C3FFD" w:rsidRDefault="007B2807" w:rsidP="007B2807">
      <w:pPr>
        <w:tabs>
          <w:tab w:val="left" w:pos="360"/>
        </w:tabs>
        <w:spacing w:after="120"/>
        <w:jc w:val="both"/>
        <w:rPr>
          <w:rFonts w:ascii="Arial" w:eastAsia="Aptos" w:hAnsi="Arial" w:cs="Arial"/>
          <w:kern w:val="2"/>
          <w14:ligatures w14:val="standardContextual"/>
        </w:rPr>
      </w:pPr>
      <w:r w:rsidRPr="004C3FFD">
        <w:rPr>
          <w:rFonts w:ascii="Arial" w:eastAsia="Aptos" w:hAnsi="Arial" w:cs="Arial"/>
          <w:kern w:val="2"/>
          <w14:ligatures w14:val="standardContextual"/>
        </w:rPr>
        <w:t>Except as stated herein, the terms of this BAA are not intended, nor should they be construed to grant any rights, remedies, obligations, or liabilities whatsoever to parties other than Business Associate and Covered Entity and their respective successors or assigns.</w:t>
      </w:r>
    </w:p>
    <w:p w14:paraId="09E60012" w14:textId="77777777" w:rsidR="007B2807" w:rsidRPr="004C3FFD" w:rsidRDefault="007B2807" w:rsidP="00D0340C">
      <w:pPr>
        <w:pStyle w:val="ListParagraph"/>
        <w:numPr>
          <w:ilvl w:val="0"/>
          <w:numId w:val="122"/>
        </w:numPr>
        <w:spacing w:before="120" w:after="120"/>
        <w:ind w:left="540" w:hanging="540"/>
        <w:jc w:val="both"/>
        <w:outlineLvl w:val="1"/>
        <w:rPr>
          <w:rFonts w:ascii="Arial" w:hAnsi="Arial" w:cs="Arial"/>
          <w:b/>
          <w:caps/>
          <w:kern w:val="2"/>
          <w:szCs w:val="26"/>
          <w14:ligatures w14:val="standardContextual"/>
        </w:rPr>
      </w:pPr>
      <w:bookmarkStart w:id="361" w:name="_Toc212056666"/>
      <w:bookmarkStart w:id="362" w:name="_Toc212056797"/>
      <w:bookmarkStart w:id="363" w:name="_Toc212057198"/>
      <w:r w:rsidRPr="004C3FFD">
        <w:rPr>
          <w:rFonts w:ascii="Arial" w:hAnsi="Arial" w:cs="Arial"/>
          <w:b/>
          <w:caps/>
          <w:kern w:val="2"/>
          <w:szCs w:val="26"/>
          <w14:ligatures w14:val="standardContextual"/>
        </w:rPr>
        <w:t>Applicable Law</w:t>
      </w:r>
      <w:bookmarkEnd w:id="361"/>
      <w:bookmarkEnd w:id="362"/>
      <w:bookmarkEnd w:id="363"/>
    </w:p>
    <w:p w14:paraId="579D7812" w14:textId="77777777" w:rsidR="007B2807" w:rsidRPr="004C3FFD" w:rsidRDefault="007B2807" w:rsidP="007B2807">
      <w:pPr>
        <w:tabs>
          <w:tab w:val="left" w:pos="360"/>
        </w:tabs>
        <w:spacing w:after="120"/>
        <w:jc w:val="both"/>
        <w:rPr>
          <w:rFonts w:ascii="Arial" w:eastAsia="Aptos" w:hAnsi="Arial" w:cs="Arial"/>
          <w:kern w:val="2"/>
          <w14:ligatures w14:val="standardContextual"/>
        </w:rPr>
      </w:pPr>
      <w:r w:rsidRPr="004C3FFD">
        <w:rPr>
          <w:rFonts w:ascii="Arial" w:eastAsia="Aptos" w:hAnsi="Arial" w:cs="Arial"/>
          <w:kern w:val="2"/>
          <w14:ligatures w14:val="standardContextual"/>
        </w:rPr>
        <w:t>This BAA shall be governed under the laws of the State of Delaware, without regard to choice of law principles, and the Delaware courts shall have sole and exclusive jurisdiction over any dispute arising under this Agreement.</w:t>
      </w:r>
    </w:p>
    <w:p w14:paraId="4F1439F5" w14:textId="77777777" w:rsidR="007B2807" w:rsidRPr="004C3FFD" w:rsidRDefault="007B2807" w:rsidP="00D0340C">
      <w:pPr>
        <w:pStyle w:val="ListParagraph"/>
        <w:numPr>
          <w:ilvl w:val="0"/>
          <w:numId w:val="122"/>
        </w:numPr>
        <w:spacing w:before="120" w:after="120"/>
        <w:ind w:left="540" w:hanging="540"/>
        <w:jc w:val="both"/>
        <w:outlineLvl w:val="1"/>
        <w:rPr>
          <w:rFonts w:ascii="Arial" w:hAnsi="Arial" w:cs="Arial"/>
          <w:b/>
          <w:caps/>
          <w:kern w:val="2"/>
          <w:szCs w:val="26"/>
          <w14:ligatures w14:val="standardContextual"/>
        </w:rPr>
      </w:pPr>
      <w:bookmarkStart w:id="364" w:name="_Toc212056667"/>
      <w:bookmarkStart w:id="365" w:name="_Toc212056798"/>
      <w:bookmarkStart w:id="366" w:name="_Toc212057199"/>
      <w:r w:rsidRPr="004C3FFD">
        <w:rPr>
          <w:rFonts w:ascii="Arial" w:hAnsi="Arial" w:cs="Arial"/>
          <w:b/>
          <w:caps/>
          <w:kern w:val="2"/>
          <w:szCs w:val="26"/>
          <w14:ligatures w14:val="standardContextual"/>
        </w:rPr>
        <w:t>Judicial and Administrative Proceedings</w:t>
      </w:r>
      <w:bookmarkEnd w:id="364"/>
      <w:bookmarkEnd w:id="365"/>
      <w:bookmarkEnd w:id="366"/>
    </w:p>
    <w:p w14:paraId="560049AA" w14:textId="77777777" w:rsidR="007B2807" w:rsidRPr="004C3FFD" w:rsidRDefault="007B2807" w:rsidP="00D0340C">
      <w:pPr>
        <w:pStyle w:val="ListParagraph"/>
        <w:numPr>
          <w:ilvl w:val="0"/>
          <w:numId w:val="128"/>
        </w:numPr>
        <w:spacing w:after="120"/>
        <w:ind w:left="1260" w:hanging="720"/>
        <w:jc w:val="both"/>
        <w:rPr>
          <w:rFonts w:ascii="Arial" w:eastAsia="Aptos" w:hAnsi="Arial" w:cs="Arial"/>
          <w:kern w:val="2"/>
          <w14:ligatures w14:val="standardContextual"/>
        </w:rPr>
      </w:pPr>
      <w:r w:rsidRPr="004C3FFD">
        <w:rPr>
          <w:rFonts w:ascii="Arial" w:eastAsia="Aptos" w:hAnsi="Arial" w:cs="Arial"/>
          <w:kern w:val="2"/>
          <w14:ligatures w14:val="standardContextual"/>
        </w:rPr>
        <w:t>In the event that Business Associate receives a subpoena, court or administrative order, or other discovery request or mandate for release of PHI, Business Associate agrees to collaborate with Covered Entity with respect to Business Associate’s response to such request.</w:t>
      </w:r>
    </w:p>
    <w:p w14:paraId="6416DA8B" w14:textId="77777777" w:rsidR="007B2807" w:rsidRPr="004C3FFD" w:rsidRDefault="007B2807" w:rsidP="00D0340C">
      <w:pPr>
        <w:pStyle w:val="ListParagraph"/>
        <w:numPr>
          <w:ilvl w:val="0"/>
          <w:numId w:val="128"/>
        </w:numPr>
        <w:spacing w:after="120"/>
        <w:ind w:left="1260" w:hanging="720"/>
        <w:jc w:val="both"/>
        <w:rPr>
          <w:rFonts w:ascii="Arial" w:eastAsia="Aptos" w:hAnsi="Arial" w:cs="Arial"/>
          <w:kern w:val="2"/>
          <w14:ligatures w14:val="standardContextual"/>
        </w:rPr>
      </w:pPr>
      <w:r w:rsidRPr="004C3FFD">
        <w:rPr>
          <w:rFonts w:ascii="Arial" w:eastAsia="Aptos" w:hAnsi="Arial" w:cs="Arial"/>
          <w:kern w:val="2"/>
          <w14:ligatures w14:val="standardContextual"/>
        </w:rPr>
        <w:t>Business Associate shall notify Covered Entity within seven (7) days of receipt of such request or mandate.</w:t>
      </w:r>
    </w:p>
    <w:p w14:paraId="5BCAF3E4" w14:textId="77777777" w:rsidR="007B2807" w:rsidRPr="004C3FFD" w:rsidRDefault="007B2807" w:rsidP="00D0340C">
      <w:pPr>
        <w:pStyle w:val="ListParagraph"/>
        <w:numPr>
          <w:ilvl w:val="0"/>
          <w:numId w:val="122"/>
        </w:numPr>
        <w:spacing w:before="120" w:after="120"/>
        <w:ind w:left="540" w:hanging="540"/>
        <w:jc w:val="both"/>
        <w:outlineLvl w:val="1"/>
        <w:rPr>
          <w:rFonts w:ascii="Arial" w:hAnsi="Arial" w:cs="Arial"/>
          <w:b/>
          <w:caps/>
          <w:kern w:val="2"/>
          <w:szCs w:val="26"/>
          <w14:ligatures w14:val="standardContextual"/>
        </w:rPr>
      </w:pPr>
      <w:bookmarkStart w:id="367" w:name="_Toc212056668"/>
      <w:bookmarkStart w:id="368" w:name="_Toc212056799"/>
      <w:bookmarkStart w:id="369" w:name="_Toc212057200"/>
      <w:r w:rsidRPr="004C3FFD">
        <w:rPr>
          <w:rFonts w:ascii="Arial" w:hAnsi="Arial" w:cs="Arial"/>
          <w:b/>
          <w:caps/>
          <w:kern w:val="2"/>
          <w:szCs w:val="26"/>
          <w14:ligatures w14:val="standardContextual"/>
        </w:rPr>
        <w:t>Transmitting Electronic PHI</w:t>
      </w:r>
      <w:bookmarkEnd w:id="367"/>
      <w:bookmarkEnd w:id="368"/>
      <w:bookmarkEnd w:id="369"/>
    </w:p>
    <w:p w14:paraId="13FB532A" w14:textId="77777777" w:rsidR="007B2807" w:rsidRPr="004C3FFD" w:rsidRDefault="007B2807" w:rsidP="007B2807">
      <w:pPr>
        <w:tabs>
          <w:tab w:val="left" w:pos="360"/>
        </w:tabs>
        <w:spacing w:after="120"/>
        <w:jc w:val="both"/>
        <w:rPr>
          <w:rFonts w:ascii="Arial" w:eastAsia="Aptos" w:hAnsi="Arial" w:cs="Arial"/>
          <w:kern w:val="2"/>
          <w14:ligatures w14:val="standardContextual"/>
        </w:rPr>
      </w:pPr>
      <w:r w:rsidRPr="004C3FFD">
        <w:rPr>
          <w:rFonts w:ascii="Arial" w:eastAsia="Aptos" w:hAnsi="Arial" w:cs="Arial"/>
          <w:kern w:val="2"/>
          <w14:ligatures w14:val="standardContextual"/>
        </w:rPr>
        <w:t>Electronic PHI transmitted or otherwise transferred from between Covered Entity and Business Associate must be encrypted by a process that renders the Electronic PHI unusable, unreadable, or indecipherable to unauthorized individuals within the meaning of HITECH Act § 13402 and any implementing guidance including, but not limited to, 42 C.F.R § 164.402.</w:t>
      </w:r>
    </w:p>
    <w:p w14:paraId="2BB223DD" w14:textId="02CE945D" w:rsidR="007B2807" w:rsidRPr="004C3FFD" w:rsidRDefault="007B2807" w:rsidP="007B2807">
      <w:pPr>
        <w:rPr>
          <w:rFonts w:ascii="Arial" w:eastAsia="Aptos" w:hAnsi="Arial" w:cs="Arial"/>
          <w:b/>
          <w:bCs/>
          <w:kern w:val="2"/>
          <w14:ligatures w14:val="standardContextual"/>
        </w:rPr>
      </w:pPr>
    </w:p>
    <w:p w14:paraId="6C169233" w14:textId="77777777" w:rsidR="007B2807" w:rsidRPr="004C3FFD" w:rsidRDefault="007B2807" w:rsidP="007B2807">
      <w:pPr>
        <w:jc w:val="both"/>
        <w:rPr>
          <w:rFonts w:ascii="Arial" w:eastAsia="Aptos" w:hAnsi="Arial" w:cs="Arial"/>
          <w:kern w:val="2"/>
          <w14:ligatures w14:val="standardContextual"/>
        </w:rPr>
      </w:pPr>
      <w:r w:rsidRPr="004C3FFD">
        <w:rPr>
          <w:rFonts w:ascii="Arial" w:eastAsia="Aptos" w:hAnsi="Arial" w:cs="Arial"/>
          <w:b/>
          <w:bCs/>
          <w:kern w:val="2"/>
          <w14:ligatures w14:val="standardContextual"/>
        </w:rPr>
        <w:t>IN WITNESS WHEREOF</w:t>
      </w:r>
      <w:r w:rsidRPr="004C3FFD">
        <w:rPr>
          <w:rFonts w:ascii="Arial" w:eastAsia="Aptos" w:hAnsi="Arial" w:cs="Arial"/>
          <w:kern w:val="2"/>
          <w14:ligatures w14:val="standardContextual"/>
        </w:rPr>
        <w:t>, the Parties hereto have executed this BAA to be effective on the date set forth above.</w:t>
      </w:r>
    </w:p>
    <w:p w14:paraId="38F3A238" w14:textId="77777777" w:rsidR="007B2807" w:rsidRPr="004C3FFD" w:rsidRDefault="007B2807" w:rsidP="007B2807">
      <w:pPr>
        <w:jc w:val="both"/>
        <w:rPr>
          <w:rFonts w:ascii="Arial" w:eastAsia="Aptos" w:hAnsi="Arial" w:cs="Arial"/>
          <w:kern w:val="2"/>
          <w14:ligatures w14:val="standardContextual"/>
        </w:rPr>
      </w:pPr>
    </w:p>
    <w:p w14:paraId="1B46380F" w14:textId="77777777" w:rsidR="00DB3C06" w:rsidRPr="004C3FFD" w:rsidRDefault="00DB3C06" w:rsidP="007B2807">
      <w:pPr>
        <w:jc w:val="both"/>
        <w:rPr>
          <w:rFonts w:ascii="Arial" w:eastAsia="Aptos" w:hAnsi="Arial" w:cs="Arial"/>
          <w:kern w:val="2"/>
          <w14:ligatures w14:val="standardContextual"/>
        </w:rPr>
      </w:pPr>
    </w:p>
    <w:tbl>
      <w:tblPr>
        <w:tblW w:w="0" w:type="auto"/>
        <w:jc w:val="center"/>
        <w:tblLook w:val="04A0" w:firstRow="1" w:lastRow="0" w:firstColumn="1" w:lastColumn="0" w:noHBand="0" w:noVBand="1"/>
      </w:tblPr>
      <w:tblGrid>
        <w:gridCol w:w="686"/>
        <w:gridCol w:w="178"/>
        <w:gridCol w:w="87"/>
        <w:gridCol w:w="85"/>
        <w:gridCol w:w="3762"/>
        <w:gridCol w:w="663"/>
        <w:gridCol w:w="179"/>
        <w:gridCol w:w="87"/>
        <w:gridCol w:w="85"/>
        <w:gridCol w:w="3771"/>
      </w:tblGrid>
      <w:tr w:rsidR="007B2807" w:rsidRPr="004C3FFD" w14:paraId="1486B3BF" w14:textId="77777777" w:rsidTr="001319F5">
        <w:trPr>
          <w:jc w:val="center"/>
        </w:trPr>
        <w:tc>
          <w:tcPr>
            <w:tcW w:w="4675" w:type="dxa"/>
            <w:gridSpan w:val="5"/>
            <w:vAlign w:val="center"/>
          </w:tcPr>
          <w:p w14:paraId="75A30333" w14:textId="77777777" w:rsidR="007B2807" w:rsidRPr="004C3FFD" w:rsidRDefault="000409AC" w:rsidP="007B2807">
            <w:pPr>
              <w:jc w:val="center"/>
              <w:rPr>
                <w:rFonts w:ascii="Arial" w:eastAsia="Aptos" w:hAnsi="Arial" w:cs="Arial"/>
                <w:b/>
                <w:bCs/>
                <w:kern w:val="2"/>
                <w:u w:val="single"/>
                <w14:ligatures w14:val="standardContextual"/>
              </w:rPr>
            </w:pPr>
            <w:sdt>
              <w:sdtPr>
                <w:rPr>
                  <w:rFonts w:ascii="Arial" w:eastAsia="Aptos" w:hAnsi="Arial" w:cs="Arial"/>
                  <w:b/>
                  <w:kern w:val="2"/>
                  <w:sz w:val="20"/>
                  <w:u w:val="single"/>
                  <w14:ligatures w14:val="standardContextual"/>
                </w:rPr>
                <w:id w:val="-335234340"/>
                <w:placeholder>
                  <w:docPart w:val="03DF3F45D588374BA1351930562CECA9"/>
                </w:placeholder>
                <w:showingPlcHdr/>
                <w:dataBinding w:prefixMappings="xmlns:ns0='BAA' " w:xpath="/ns0:DemoXMLNode[1]/ns0:Ven[1]" w:storeItemID="{9739541B-78DA-4E0C-9197-E213E3CF44E6}"/>
                <w:text/>
              </w:sdtPr>
              <w:sdtEndPr>
                <w:rPr>
                  <w:b w:val="0"/>
                  <w:sz w:val="24"/>
                  <w:u w:val="none"/>
                </w:rPr>
              </w:sdtEndPr>
              <w:sdtContent>
                <w:r w:rsidR="007B2807" w:rsidRPr="004C3FFD">
                  <w:rPr>
                    <w:rFonts w:ascii="Arial" w:eastAsia="Aptos" w:hAnsi="Arial" w:cs="Arial"/>
                    <w:color w:val="215E99"/>
                    <w:kern w:val="2"/>
                    <w14:ligatures w14:val="standardContextual"/>
                  </w:rPr>
                  <w:t>Vendor Name</w:t>
                </w:r>
              </w:sdtContent>
            </w:sdt>
          </w:p>
        </w:tc>
        <w:tc>
          <w:tcPr>
            <w:tcW w:w="4685" w:type="dxa"/>
            <w:gridSpan w:val="5"/>
            <w:vAlign w:val="center"/>
          </w:tcPr>
          <w:p w14:paraId="09BEB8F6" w14:textId="77777777" w:rsidR="007B2807" w:rsidRPr="004C3FFD" w:rsidRDefault="007B2807" w:rsidP="007B2807">
            <w:pPr>
              <w:jc w:val="center"/>
              <w:rPr>
                <w:rFonts w:ascii="Arial" w:eastAsia="Aptos" w:hAnsi="Arial" w:cs="Arial"/>
                <w:b/>
                <w:bCs/>
                <w:kern w:val="2"/>
                <w:sz w:val="20"/>
                <w:szCs w:val="20"/>
                <w:u w:val="single"/>
                <w14:ligatures w14:val="standardContextual"/>
              </w:rPr>
            </w:pPr>
            <w:r w:rsidRPr="004C3FFD">
              <w:rPr>
                <w:rFonts w:ascii="Arial" w:eastAsia="Aptos" w:hAnsi="Arial" w:cs="Arial"/>
                <w:b/>
                <w:bCs/>
                <w:kern w:val="2"/>
                <w:sz w:val="20"/>
                <w:szCs w:val="20"/>
                <w:u w:val="single"/>
                <w14:ligatures w14:val="standardContextual"/>
              </w:rPr>
              <w:t>Department of Health &amp; Social Services</w:t>
            </w:r>
          </w:p>
          <w:p w14:paraId="74CA6B63" w14:textId="77777777" w:rsidR="007B2807" w:rsidRPr="004C3FFD" w:rsidRDefault="000409AC" w:rsidP="007B2807">
            <w:pPr>
              <w:jc w:val="center"/>
              <w:rPr>
                <w:rFonts w:ascii="Arial" w:eastAsia="Aptos" w:hAnsi="Arial" w:cs="Arial"/>
                <w:b/>
                <w:bCs/>
                <w:kern w:val="2"/>
                <w:u w:val="single"/>
                <w14:ligatures w14:val="standardContextual"/>
              </w:rPr>
            </w:pPr>
            <w:sdt>
              <w:sdtPr>
                <w:rPr>
                  <w:rFonts w:ascii="Arial" w:eastAsia="Aptos" w:hAnsi="Arial" w:cs="Arial"/>
                  <w:b/>
                  <w:kern w:val="2"/>
                  <w:sz w:val="20"/>
                  <w:u w:val="single"/>
                  <w14:ligatures w14:val="standardContextual"/>
                </w:rPr>
                <w:id w:val="-1586528907"/>
                <w:placeholder>
                  <w:docPart w:val="2903EBB2B98FF5479CC8FB1BBD2079FE"/>
                </w:placeholder>
                <w:showingPlcHdr/>
                <w:dataBinding w:prefixMappings="xmlns:ns0='BAA' " w:xpath="/ns0:DemoXMLNode[1]/ns0:Div[1]" w:storeItemID="{9739541B-78DA-4E0C-9197-E213E3CF44E6}"/>
                <w:text/>
              </w:sdtPr>
              <w:sdtEndPr>
                <w:rPr>
                  <w:b w:val="0"/>
                  <w:sz w:val="24"/>
                  <w:u w:val="none"/>
                </w:rPr>
              </w:sdtEndPr>
              <w:sdtContent>
                <w:r w:rsidR="007B2807" w:rsidRPr="004C3FFD">
                  <w:rPr>
                    <w:rFonts w:ascii="Arial" w:eastAsia="Aptos" w:hAnsi="Arial" w:cs="Arial"/>
                    <w:color w:val="215E99"/>
                    <w:kern w:val="2"/>
                    <w14:ligatures w14:val="standardContextual"/>
                  </w:rPr>
                  <w:t>Division Name</w:t>
                </w:r>
              </w:sdtContent>
            </w:sdt>
          </w:p>
        </w:tc>
      </w:tr>
      <w:tr w:rsidR="007B2807" w:rsidRPr="004C3FFD" w14:paraId="79C04A96" w14:textId="77777777" w:rsidTr="001319F5">
        <w:trPr>
          <w:trHeight w:val="432"/>
          <w:jc w:val="center"/>
        </w:trPr>
        <w:tc>
          <w:tcPr>
            <w:tcW w:w="563" w:type="dxa"/>
            <w:vAlign w:val="bottom"/>
          </w:tcPr>
          <w:p w14:paraId="0EAA66C1" w14:textId="77777777" w:rsidR="007B2807" w:rsidRPr="004C3FFD" w:rsidRDefault="007B2807" w:rsidP="007B2807">
            <w:pPr>
              <w:jc w:val="both"/>
              <w:rPr>
                <w:rFonts w:ascii="Arial" w:eastAsia="Aptos" w:hAnsi="Arial" w:cs="Arial"/>
                <w:kern w:val="2"/>
                <w14:ligatures w14:val="standardContextual"/>
              </w:rPr>
            </w:pPr>
            <w:r w:rsidRPr="004C3FFD">
              <w:rPr>
                <w:rFonts w:ascii="Arial" w:eastAsia="Aptos" w:hAnsi="Arial" w:cs="Arial"/>
                <w:kern w:val="2"/>
                <w14:ligatures w14:val="standardContextual"/>
              </w:rPr>
              <w:t>By:</w:t>
            </w:r>
          </w:p>
        </w:tc>
        <w:tc>
          <w:tcPr>
            <w:tcW w:w="4112" w:type="dxa"/>
            <w:gridSpan w:val="4"/>
            <w:tcBorders>
              <w:bottom w:val="single" w:sz="4" w:space="0" w:color="auto"/>
            </w:tcBorders>
            <w:vAlign w:val="bottom"/>
          </w:tcPr>
          <w:p w14:paraId="3A34AEB7" w14:textId="77777777" w:rsidR="007B2807" w:rsidRPr="004C3FFD" w:rsidRDefault="007B2807" w:rsidP="007B2807">
            <w:pPr>
              <w:jc w:val="both"/>
              <w:rPr>
                <w:rFonts w:ascii="Arial" w:eastAsia="Aptos" w:hAnsi="Arial" w:cs="Arial"/>
                <w:kern w:val="2"/>
                <w14:ligatures w14:val="standardContextual"/>
              </w:rPr>
            </w:pPr>
          </w:p>
        </w:tc>
        <w:tc>
          <w:tcPr>
            <w:tcW w:w="563" w:type="dxa"/>
            <w:vAlign w:val="bottom"/>
          </w:tcPr>
          <w:p w14:paraId="121F6997" w14:textId="77777777" w:rsidR="007B2807" w:rsidRPr="004C3FFD" w:rsidRDefault="007B2807" w:rsidP="007B2807">
            <w:pPr>
              <w:jc w:val="both"/>
              <w:rPr>
                <w:rFonts w:ascii="Arial" w:eastAsia="Aptos" w:hAnsi="Arial" w:cs="Arial"/>
                <w:kern w:val="2"/>
                <w14:ligatures w14:val="standardContextual"/>
              </w:rPr>
            </w:pPr>
            <w:r w:rsidRPr="004C3FFD">
              <w:rPr>
                <w:rFonts w:ascii="Arial" w:eastAsia="Aptos" w:hAnsi="Arial" w:cs="Arial"/>
                <w:kern w:val="2"/>
                <w14:ligatures w14:val="standardContextual"/>
              </w:rPr>
              <w:t>By:</w:t>
            </w:r>
          </w:p>
        </w:tc>
        <w:tc>
          <w:tcPr>
            <w:tcW w:w="4122" w:type="dxa"/>
            <w:gridSpan w:val="4"/>
            <w:tcBorders>
              <w:bottom w:val="single" w:sz="4" w:space="0" w:color="auto"/>
            </w:tcBorders>
            <w:vAlign w:val="bottom"/>
          </w:tcPr>
          <w:p w14:paraId="5A2287CB" w14:textId="77777777" w:rsidR="007B2807" w:rsidRPr="004C3FFD" w:rsidRDefault="007B2807" w:rsidP="007B2807">
            <w:pPr>
              <w:jc w:val="both"/>
              <w:rPr>
                <w:rFonts w:ascii="Arial" w:eastAsia="Aptos" w:hAnsi="Arial" w:cs="Arial"/>
                <w:kern w:val="2"/>
                <w14:ligatures w14:val="standardContextual"/>
              </w:rPr>
            </w:pPr>
          </w:p>
        </w:tc>
      </w:tr>
      <w:tr w:rsidR="007B2807" w:rsidRPr="004C3FFD" w14:paraId="0B93DAD3" w14:textId="77777777" w:rsidTr="001319F5">
        <w:trPr>
          <w:trHeight w:val="432"/>
          <w:jc w:val="center"/>
        </w:trPr>
        <w:tc>
          <w:tcPr>
            <w:tcW w:w="913" w:type="dxa"/>
            <w:gridSpan w:val="4"/>
            <w:vAlign w:val="bottom"/>
          </w:tcPr>
          <w:p w14:paraId="60FA6682" w14:textId="77777777" w:rsidR="007B2807" w:rsidRPr="004C3FFD" w:rsidRDefault="007B2807" w:rsidP="007B2807">
            <w:pPr>
              <w:jc w:val="both"/>
              <w:rPr>
                <w:rFonts w:ascii="Arial" w:eastAsia="Aptos" w:hAnsi="Arial" w:cs="Arial"/>
                <w:kern w:val="2"/>
                <w14:ligatures w14:val="standardContextual"/>
              </w:rPr>
            </w:pPr>
            <w:r w:rsidRPr="004C3FFD">
              <w:rPr>
                <w:rFonts w:ascii="Arial" w:eastAsia="Aptos" w:hAnsi="Arial" w:cs="Arial"/>
                <w:kern w:val="2"/>
                <w14:ligatures w14:val="standardContextual"/>
              </w:rPr>
              <w:t>Name:</w:t>
            </w:r>
          </w:p>
        </w:tc>
        <w:tc>
          <w:tcPr>
            <w:tcW w:w="3762" w:type="dxa"/>
            <w:tcBorders>
              <w:top w:val="single" w:sz="4" w:space="0" w:color="auto"/>
              <w:bottom w:val="single" w:sz="4" w:space="0" w:color="auto"/>
            </w:tcBorders>
            <w:vAlign w:val="bottom"/>
          </w:tcPr>
          <w:p w14:paraId="013B7966" w14:textId="77777777" w:rsidR="007B2807" w:rsidRPr="004C3FFD" w:rsidRDefault="007B2807" w:rsidP="007B2807">
            <w:pPr>
              <w:jc w:val="both"/>
              <w:rPr>
                <w:rFonts w:ascii="Arial" w:eastAsia="Aptos" w:hAnsi="Arial" w:cs="Arial"/>
                <w:kern w:val="2"/>
                <w14:ligatures w14:val="standardContextual"/>
              </w:rPr>
            </w:pPr>
          </w:p>
        </w:tc>
        <w:tc>
          <w:tcPr>
            <w:tcW w:w="914" w:type="dxa"/>
            <w:gridSpan w:val="4"/>
            <w:tcBorders>
              <w:left w:val="nil"/>
            </w:tcBorders>
            <w:vAlign w:val="bottom"/>
          </w:tcPr>
          <w:p w14:paraId="61ACEE4F" w14:textId="77777777" w:rsidR="007B2807" w:rsidRPr="004C3FFD" w:rsidRDefault="007B2807" w:rsidP="007B2807">
            <w:pPr>
              <w:jc w:val="both"/>
              <w:rPr>
                <w:rFonts w:ascii="Arial" w:eastAsia="Aptos" w:hAnsi="Arial" w:cs="Arial"/>
                <w:kern w:val="2"/>
                <w14:ligatures w14:val="standardContextual"/>
              </w:rPr>
            </w:pPr>
            <w:r w:rsidRPr="004C3FFD">
              <w:rPr>
                <w:rFonts w:ascii="Arial" w:eastAsia="Aptos" w:hAnsi="Arial" w:cs="Arial"/>
                <w:kern w:val="2"/>
                <w14:ligatures w14:val="standardContextual"/>
              </w:rPr>
              <w:t>Name:</w:t>
            </w:r>
          </w:p>
        </w:tc>
        <w:tc>
          <w:tcPr>
            <w:tcW w:w="3771" w:type="dxa"/>
            <w:tcBorders>
              <w:top w:val="single" w:sz="4" w:space="0" w:color="auto"/>
              <w:bottom w:val="single" w:sz="4" w:space="0" w:color="auto"/>
            </w:tcBorders>
            <w:vAlign w:val="bottom"/>
          </w:tcPr>
          <w:p w14:paraId="423F25A4" w14:textId="77777777" w:rsidR="007B2807" w:rsidRPr="004C3FFD" w:rsidRDefault="007B2807" w:rsidP="007B2807">
            <w:pPr>
              <w:jc w:val="both"/>
              <w:rPr>
                <w:rFonts w:ascii="Arial" w:eastAsia="Aptos" w:hAnsi="Arial" w:cs="Arial"/>
                <w:kern w:val="2"/>
                <w14:ligatures w14:val="standardContextual"/>
              </w:rPr>
            </w:pPr>
          </w:p>
        </w:tc>
      </w:tr>
      <w:tr w:rsidR="007B2807" w:rsidRPr="004C3FFD" w14:paraId="7124E68D" w14:textId="77777777" w:rsidTr="001319F5">
        <w:trPr>
          <w:trHeight w:val="432"/>
          <w:jc w:val="center"/>
        </w:trPr>
        <w:tc>
          <w:tcPr>
            <w:tcW w:w="741" w:type="dxa"/>
            <w:gridSpan w:val="2"/>
            <w:vAlign w:val="bottom"/>
          </w:tcPr>
          <w:p w14:paraId="423E86C0" w14:textId="77777777" w:rsidR="007B2807" w:rsidRPr="004C3FFD" w:rsidRDefault="007B2807" w:rsidP="007B2807">
            <w:pPr>
              <w:jc w:val="both"/>
              <w:rPr>
                <w:rFonts w:ascii="Arial" w:eastAsia="Aptos" w:hAnsi="Arial" w:cs="Arial"/>
                <w:kern w:val="2"/>
                <w14:ligatures w14:val="standardContextual"/>
              </w:rPr>
            </w:pPr>
            <w:r w:rsidRPr="004C3FFD">
              <w:rPr>
                <w:rFonts w:ascii="Arial" w:eastAsia="Aptos" w:hAnsi="Arial" w:cs="Arial"/>
                <w:kern w:val="2"/>
                <w14:ligatures w14:val="standardContextual"/>
              </w:rPr>
              <w:t>Title:</w:t>
            </w:r>
          </w:p>
        </w:tc>
        <w:tc>
          <w:tcPr>
            <w:tcW w:w="3934" w:type="dxa"/>
            <w:gridSpan w:val="3"/>
            <w:vAlign w:val="bottom"/>
          </w:tcPr>
          <w:p w14:paraId="73C45322" w14:textId="77777777" w:rsidR="007B2807" w:rsidRPr="004C3FFD" w:rsidRDefault="007B2807" w:rsidP="007B2807">
            <w:pPr>
              <w:jc w:val="both"/>
              <w:rPr>
                <w:rFonts w:ascii="Arial" w:eastAsia="Aptos" w:hAnsi="Arial" w:cs="Arial"/>
                <w:kern w:val="2"/>
                <w14:ligatures w14:val="standardContextual"/>
              </w:rPr>
            </w:pPr>
          </w:p>
        </w:tc>
        <w:tc>
          <w:tcPr>
            <w:tcW w:w="742" w:type="dxa"/>
            <w:gridSpan w:val="2"/>
            <w:tcBorders>
              <w:left w:val="nil"/>
            </w:tcBorders>
            <w:vAlign w:val="bottom"/>
          </w:tcPr>
          <w:p w14:paraId="4DB621F5" w14:textId="77777777" w:rsidR="007B2807" w:rsidRPr="004C3FFD" w:rsidRDefault="007B2807" w:rsidP="007B2807">
            <w:pPr>
              <w:jc w:val="both"/>
              <w:rPr>
                <w:rFonts w:ascii="Arial" w:eastAsia="Aptos" w:hAnsi="Arial" w:cs="Arial"/>
                <w:kern w:val="2"/>
                <w14:ligatures w14:val="standardContextual"/>
              </w:rPr>
            </w:pPr>
            <w:r w:rsidRPr="004C3FFD">
              <w:rPr>
                <w:rFonts w:ascii="Arial" w:eastAsia="Aptos" w:hAnsi="Arial" w:cs="Arial"/>
                <w:kern w:val="2"/>
                <w14:ligatures w14:val="standardContextual"/>
              </w:rPr>
              <w:t>Title:</w:t>
            </w:r>
          </w:p>
        </w:tc>
        <w:tc>
          <w:tcPr>
            <w:tcW w:w="3943" w:type="dxa"/>
            <w:gridSpan w:val="3"/>
            <w:vAlign w:val="bottom"/>
          </w:tcPr>
          <w:p w14:paraId="5F418F57" w14:textId="77777777" w:rsidR="007B2807" w:rsidRPr="004C3FFD" w:rsidRDefault="007B2807" w:rsidP="007B2807">
            <w:pPr>
              <w:jc w:val="both"/>
              <w:rPr>
                <w:rFonts w:ascii="Arial" w:eastAsia="Aptos" w:hAnsi="Arial" w:cs="Arial"/>
                <w:kern w:val="2"/>
                <w14:ligatures w14:val="standardContextual"/>
              </w:rPr>
            </w:pPr>
          </w:p>
        </w:tc>
      </w:tr>
      <w:tr w:rsidR="007B2807" w:rsidRPr="004C3FFD" w14:paraId="2E9CB5A2" w14:textId="77777777" w:rsidTr="001319F5">
        <w:trPr>
          <w:trHeight w:val="432"/>
          <w:jc w:val="center"/>
        </w:trPr>
        <w:tc>
          <w:tcPr>
            <w:tcW w:w="828" w:type="dxa"/>
            <w:gridSpan w:val="3"/>
            <w:vAlign w:val="bottom"/>
          </w:tcPr>
          <w:p w14:paraId="2FADA948" w14:textId="77777777" w:rsidR="007B2807" w:rsidRPr="004C3FFD" w:rsidRDefault="007B2807" w:rsidP="007B2807">
            <w:pPr>
              <w:jc w:val="both"/>
              <w:rPr>
                <w:rFonts w:ascii="Arial" w:eastAsia="Aptos" w:hAnsi="Arial" w:cs="Arial"/>
                <w:kern w:val="2"/>
                <w14:ligatures w14:val="standardContextual"/>
              </w:rPr>
            </w:pPr>
            <w:r w:rsidRPr="004C3FFD">
              <w:rPr>
                <w:rFonts w:ascii="Arial" w:eastAsia="Aptos" w:hAnsi="Arial" w:cs="Arial"/>
                <w:kern w:val="2"/>
                <w14:ligatures w14:val="standardContextual"/>
              </w:rPr>
              <w:t>Date:</w:t>
            </w:r>
          </w:p>
        </w:tc>
        <w:tc>
          <w:tcPr>
            <w:tcW w:w="3847" w:type="dxa"/>
            <w:gridSpan w:val="2"/>
            <w:tcBorders>
              <w:top w:val="single" w:sz="4" w:space="0" w:color="auto"/>
              <w:bottom w:val="single" w:sz="4" w:space="0" w:color="auto"/>
            </w:tcBorders>
            <w:vAlign w:val="bottom"/>
          </w:tcPr>
          <w:p w14:paraId="344404F3" w14:textId="77777777" w:rsidR="007B2807" w:rsidRPr="004C3FFD" w:rsidRDefault="007B2807" w:rsidP="007B2807">
            <w:pPr>
              <w:jc w:val="both"/>
              <w:rPr>
                <w:rFonts w:ascii="Arial" w:eastAsia="Aptos" w:hAnsi="Arial" w:cs="Arial"/>
                <w:kern w:val="2"/>
                <w14:ligatures w14:val="standardContextual"/>
              </w:rPr>
            </w:pPr>
          </w:p>
        </w:tc>
        <w:tc>
          <w:tcPr>
            <w:tcW w:w="829" w:type="dxa"/>
            <w:gridSpan w:val="3"/>
            <w:tcBorders>
              <w:left w:val="nil"/>
            </w:tcBorders>
            <w:vAlign w:val="bottom"/>
          </w:tcPr>
          <w:p w14:paraId="307EB74B" w14:textId="77777777" w:rsidR="007B2807" w:rsidRPr="004C3FFD" w:rsidRDefault="007B2807" w:rsidP="007B2807">
            <w:pPr>
              <w:jc w:val="both"/>
              <w:rPr>
                <w:rFonts w:ascii="Arial" w:eastAsia="Aptos" w:hAnsi="Arial" w:cs="Arial"/>
                <w:kern w:val="2"/>
                <w14:ligatures w14:val="standardContextual"/>
              </w:rPr>
            </w:pPr>
            <w:r w:rsidRPr="004C3FFD">
              <w:rPr>
                <w:rFonts w:ascii="Arial" w:eastAsia="Aptos" w:hAnsi="Arial" w:cs="Arial"/>
                <w:kern w:val="2"/>
                <w14:ligatures w14:val="standardContextual"/>
              </w:rPr>
              <w:t>Date:</w:t>
            </w:r>
          </w:p>
        </w:tc>
        <w:tc>
          <w:tcPr>
            <w:tcW w:w="3856" w:type="dxa"/>
            <w:gridSpan w:val="2"/>
            <w:tcBorders>
              <w:top w:val="single" w:sz="4" w:space="0" w:color="auto"/>
              <w:bottom w:val="single" w:sz="4" w:space="0" w:color="auto"/>
            </w:tcBorders>
            <w:vAlign w:val="bottom"/>
          </w:tcPr>
          <w:p w14:paraId="084A89FF" w14:textId="77777777" w:rsidR="007B2807" w:rsidRPr="004C3FFD" w:rsidRDefault="007B2807" w:rsidP="007B2807">
            <w:pPr>
              <w:jc w:val="both"/>
              <w:rPr>
                <w:rFonts w:ascii="Arial" w:eastAsia="Aptos" w:hAnsi="Arial" w:cs="Arial"/>
                <w:kern w:val="2"/>
                <w14:ligatures w14:val="standardContextual"/>
              </w:rPr>
            </w:pPr>
          </w:p>
        </w:tc>
      </w:tr>
    </w:tbl>
    <w:p w14:paraId="4CF0D1F5" w14:textId="77777777" w:rsidR="007B2807" w:rsidRPr="004C3FFD" w:rsidRDefault="007B2807" w:rsidP="007B2807">
      <w:pPr>
        <w:spacing w:after="120"/>
        <w:jc w:val="both"/>
        <w:rPr>
          <w:rFonts w:ascii="Source Sans Pro" w:eastAsia="Aptos" w:hAnsi="Source Sans Pro"/>
          <w:kern w:val="2"/>
          <w14:ligatures w14:val="standardContextual"/>
        </w:rPr>
      </w:pPr>
    </w:p>
    <w:p w14:paraId="78B669A0" w14:textId="77777777" w:rsidR="003F2C64" w:rsidRPr="004C3FFD" w:rsidRDefault="003F2C64" w:rsidP="003F2C64">
      <w:pPr>
        <w:rPr>
          <w:rFonts w:eastAsia="Calibri"/>
          <w:b/>
        </w:rPr>
      </w:pPr>
    </w:p>
    <w:p w14:paraId="4F3606AC" w14:textId="66F41C30" w:rsidR="00BE1DE7" w:rsidRPr="004C3FFD" w:rsidRDefault="00BE1DE7">
      <w:pPr>
        <w:rPr>
          <w:b/>
        </w:rPr>
      </w:pPr>
      <w:r w:rsidRPr="004C3FFD">
        <w:rPr>
          <w:b/>
        </w:rPr>
        <w:br w:type="page"/>
      </w:r>
    </w:p>
    <w:p w14:paraId="77EDB5DD" w14:textId="77777777" w:rsidR="008F1DF8" w:rsidRPr="004C3FFD" w:rsidRDefault="008F1DF8" w:rsidP="00371621">
      <w:pPr>
        <w:pStyle w:val="Heading1"/>
        <w:ind w:left="360"/>
        <w:jc w:val="right"/>
        <w:rPr>
          <w:rStyle w:val="PlaceholderText"/>
          <w:b w:val="0"/>
          <w:bCs w:val="0"/>
          <w:caps/>
          <w:u w:val="single"/>
        </w:rPr>
        <w:sectPr w:rsidR="008F1DF8" w:rsidRPr="004C3FFD" w:rsidSect="00814A7C">
          <w:headerReference w:type="default" r:id="rId87"/>
          <w:pgSz w:w="12240" w:h="15840"/>
          <w:pgMar w:top="1920" w:right="1060" w:bottom="1160" w:left="1100" w:header="750" w:footer="540" w:gutter="0"/>
          <w:cols w:space="720"/>
          <w:docGrid w:linePitch="326"/>
        </w:sectPr>
      </w:pPr>
    </w:p>
    <w:bookmarkStart w:id="370" w:name="_Toc212056669"/>
    <w:bookmarkStart w:id="371" w:name="_Toc212056800"/>
    <w:bookmarkStart w:id="372" w:name="_Toc212057201"/>
    <w:p w14:paraId="42CB760C" w14:textId="77777777" w:rsidR="00371621" w:rsidRPr="004C3FFD" w:rsidRDefault="000409AC" w:rsidP="00371621">
      <w:pPr>
        <w:pStyle w:val="Heading1"/>
        <w:ind w:left="360"/>
        <w:jc w:val="right"/>
        <w:rPr>
          <w:rStyle w:val="PlaceholderText"/>
          <w:b w:val="0"/>
          <w:bCs w:val="0"/>
          <w:caps/>
          <w:u w:val="single"/>
        </w:rPr>
      </w:pPr>
      <w:sdt>
        <w:sdtPr>
          <w:rPr>
            <w:rStyle w:val="PlaceholderText"/>
            <w:b w:val="0"/>
            <w:bCs w:val="0"/>
            <w:caps/>
            <w:u w:val="single"/>
          </w:rPr>
          <w:id w:val="1166899852"/>
          <w:placeholder>
            <w:docPart w:val="B8B093216A6CB84491C0BBADF6191319"/>
          </w:placeholder>
          <w:showingPlcHdr/>
          <w:dataBinding w:prefixMappings="xmlns:ns0='PSA' " w:xpath="/ns0:DemoXMLNode[1]/ns0:AppB[1]" w:storeItemID="{37185345-79F1-4998-B557-467F0A1025D4}"/>
          <w:text/>
        </w:sdtPr>
        <w:sdtEndPr>
          <w:rPr>
            <w:rStyle w:val="PlaceholderText"/>
          </w:rPr>
        </w:sdtEndPr>
        <w:sdtContent>
          <w:r w:rsidR="00371621" w:rsidRPr="004C3FFD">
            <w:rPr>
              <w:rStyle w:val="PlaceholderText"/>
              <w:rFonts w:ascii="Arial" w:hAnsi="Arial" w:cs="Arial"/>
              <w:caps/>
              <w:u w:val="single"/>
            </w:rPr>
            <w:t>APPENDIX XX</w:t>
          </w:r>
        </w:sdtContent>
      </w:sdt>
      <w:bookmarkEnd w:id="370"/>
      <w:bookmarkEnd w:id="371"/>
      <w:bookmarkEnd w:id="372"/>
    </w:p>
    <w:bookmarkStart w:id="373" w:name="DTI"/>
    <w:p w14:paraId="127C8926" w14:textId="77777777" w:rsidR="00371621" w:rsidRPr="004C3FFD" w:rsidRDefault="000409AC" w:rsidP="00371621">
      <w:pPr>
        <w:spacing w:line="259" w:lineRule="auto"/>
        <w:jc w:val="center"/>
        <w:rPr>
          <w:rFonts w:ascii="Arial" w:hAnsi="Arial" w:cs="Arial"/>
          <w:b/>
          <w:caps/>
          <w:color w:val="000000"/>
          <w:sz w:val="28"/>
        </w:rPr>
      </w:pPr>
      <w:sdt>
        <w:sdtPr>
          <w:rPr>
            <w:rStyle w:val="Strong"/>
            <w:rFonts w:ascii="Arial" w:hAnsi="Arial" w:cs="Arial"/>
          </w:rPr>
          <w:id w:val="-1212338866"/>
          <w:placeholder>
            <w:docPart w:val="611D0A42A3A0BB47A68A520704265B5B"/>
          </w:placeholder>
          <w:dataBinding w:prefixMappings="xmlns:ns0='App' " w:xpath="/ns0:DemoXMLNode[1]/ns0:PmtS[1]" w:storeItemID="{CBF881EF-1F5B-4564-8614-FD5EA551393B}"/>
          <w:text/>
        </w:sdtPr>
        <w:sdtEndPr>
          <w:rPr>
            <w:rStyle w:val="Strong"/>
          </w:rPr>
        </w:sdtEndPr>
        <w:sdtContent>
          <w:r w:rsidR="00371621" w:rsidRPr="004C3FFD">
            <w:rPr>
              <w:rStyle w:val="Strong"/>
              <w:rFonts w:ascii="Arial" w:hAnsi="Arial" w:cs="Arial"/>
            </w:rPr>
            <w:t>DTI TERMS AND CONDITIONS</w:t>
          </w:r>
        </w:sdtContent>
      </w:sdt>
    </w:p>
    <w:bookmarkEnd w:id="373"/>
    <w:p w14:paraId="4EA621AA" w14:textId="77777777" w:rsidR="00371621" w:rsidRPr="004C3FFD" w:rsidRDefault="00371621" w:rsidP="00371621">
      <w:pPr>
        <w:jc w:val="center"/>
        <w:rPr>
          <w:rFonts w:ascii="Arial" w:hAnsi="Arial" w:cs="Arial"/>
          <w:b/>
          <w:bCs/>
        </w:rPr>
      </w:pPr>
      <w:r w:rsidRPr="004C3FFD">
        <w:rPr>
          <w:rFonts w:ascii="Arial" w:hAnsi="Arial" w:cs="Arial"/>
          <w:bCs/>
        </w:rPr>
        <w:t>hss-</w:t>
      </w:r>
      <w:sdt>
        <w:sdtPr>
          <w:rPr>
            <w:rStyle w:val="StrongCAPS"/>
            <w:rFonts w:ascii="Arial" w:hAnsi="Arial" w:cs="Arial"/>
          </w:rPr>
          <w:id w:val="1504471048"/>
          <w:placeholder>
            <w:docPart w:val="9B8FEC27B65D784EAFE5E52630817C09"/>
          </w:placeholder>
          <w:showingPlcHdr/>
          <w:dataBinding w:prefixMappings="xmlns:ns0='PSA' " w:xpath="/ns0:DemoXMLNode[1]/ns0:HSS[1]" w:storeItemID="{37185345-79F1-4998-B557-467F0A1025D4}"/>
          <w:text/>
        </w:sdtPr>
        <w:sdtEndPr>
          <w:rPr>
            <w:rStyle w:val="DefaultParagraphFont"/>
            <w:b w:val="0"/>
            <w:bCs/>
            <w:caps w:val="0"/>
          </w:rPr>
        </w:sdtEndPr>
        <w:sdtContent>
          <w:r w:rsidRPr="004C3FFD">
            <w:rPr>
              <w:rStyle w:val="PlaceholderText"/>
              <w:rFonts w:ascii="Arial" w:hAnsi="Arial" w:cs="Arial"/>
            </w:rPr>
            <w:t>xx-xxx</w:t>
          </w:r>
        </w:sdtContent>
      </w:sdt>
      <w:r w:rsidRPr="004C3FFD">
        <w:rPr>
          <w:rFonts w:ascii="Arial" w:hAnsi="Arial" w:cs="Arial"/>
          <w:bCs/>
        </w:rPr>
        <w:t xml:space="preserve">, </w:t>
      </w:r>
      <w:sdt>
        <w:sdtPr>
          <w:rPr>
            <w:rStyle w:val="StrongCAPS"/>
            <w:rFonts w:ascii="Arial" w:hAnsi="Arial" w:cs="Arial"/>
          </w:rPr>
          <w:id w:val="1582480792"/>
          <w:placeholder>
            <w:docPart w:val="AFA7FBB2E6E1E84AACFF4588F59D0AFF"/>
          </w:placeholder>
          <w:showingPlcHdr/>
          <w:dataBinding w:prefixMappings="xmlns:ns0='PSA' " w:xpath="/ns0:DemoXMLNode[1]/ns0:RFPTit[1]" w:storeItemID="{37185345-79F1-4998-B557-467F0A1025D4}"/>
          <w:text/>
        </w:sdtPr>
        <w:sdtEndPr>
          <w:rPr>
            <w:rStyle w:val="DefaultParagraphFont"/>
            <w:b w:val="0"/>
            <w:bCs/>
            <w:caps w:val="0"/>
          </w:rPr>
        </w:sdtEndPr>
        <w:sdtContent>
          <w:r w:rsidRPr="004C3FFD">
            <w:rPr>
              <w:rStyle w:val="PlaceholderText"/>
              <w:rFonts w:ascii="Arial" w:hAnsi="Arial" w:cs="Arial"/>
            </w:rPr>
            <w:t>services title</w:t>
          </w:r>
        </w:sdtContent>
      </w:sdt>
    </w:p>
    <w:p w14:paraId="56664CB3" w14:textId="77777777" w:rsidR="00371621" w:rsidRPr="004C3FFD" w:rsidRDefault="000409AC" w:rsidP="00371621">
      <w:pPr>
        <w:jc w:val="center"/>
        <w:rPr>
          <w:rStyle w:val="StrongCAPS"/>
          <w:rFonts w:ascii="Arial" w:hAnsi="Arial" w:cs="Arial"/>
        </w:rPr>
      </w:pPr>
      <w:sdt>
        <w:sdtPr>
          <w:rPr>
            <w:rStyle w:val="StrongCAPS"/>
            <w:rFonts w:ascii="Arial" w:hAnsi="Arial" w:cs="Arial"/>
          </w:rPr>
          <w:id w:val="-948782880"/>
          <w:placeholder>
            <w:docPart w:val="EE1344C6D0841741A727F182026EF185"/>
          </w:placeholder>
          <w:showingPlcHdr/>
          <w:dataBinding w:prefixMappings="xmlns:ns0='PSA' " w:xpath="/ns0:DemoXMLNode[1]/ns0:IntCNum[1]" w:storeItemID="{37185345-79F1-4998-B557-467F0A1025D4}"/>
          <w:text/>
        </w:sdtPr>
        <w:sdtEndPr>
          <w:rPr>
            <w:rStyle w:val="DefaultParagraphFont"/>
            <w:b w:val="0"/>
            <w:bCs/>
            <w:caps w:val="0"/>
          </w:rPr>
        </w:sdtEndPr>
        <w:sdtContent>
          <w:r w:rsidR="00371621" w:rsidRPr="004C3FFD">
            <w:rPr>
              <w:rStyle w:val="PlaceholderText"/>
              <w:rFonts w:ascii="Arial" w:hAnsi="Arial" w:cs="Arial"/>
            </w:rPr>
            <w:t>internal contract number</w:t>
          </w:r>
        </w:sdtContent>
      </w:sdt>
    </w:p>
    <w:p w14:paraId="3DEA47B0" w14:textId="45E14754" w:rsidR="00371621" w:rsidRPr="004C3FFD" w:rsidRDefault="00371621">
      <w:pPr>
        <w:rPr>
          <w:b/>
        </w:rPr>
      </w:pPr>
      <w:r w:rsidRPr="004C3FFD">
        <w:rPr>
          <w:b/>
        </w:rPr>
        <w:br w:type="page"/>
      </w:r>
    </w:p>
    <w:p w14:paraId="11A61195" w14:textId="77777777" w:rsidR="008F1DF8" w:rsidRPr="004C3FFD" w:rsidRDefault="008F1DF8" w:rsidP="00371621">
      <w:pPr>
        <w:pStyle w:val="Heading1"/>
        <w:sectPr w:rsidR="008F1DF8" w:rsidRPr="004C3FFD" w:rsidSect="0007434B">
          <w:pgSz w:w="12240" w:h="15840"/>
          <w:pgMar w:top="1920" w:right="1060" w:bottom="1160" w:left="1100" w:header="720" w:footer="585" w:gutter="0"/>
          <w:cols w:space="720"/>
          <w:docGrid w:linePitch="326"/>
        </w:sectPr>
      </w:pPr>
    </w:p>
    <w:p w14:paraId="7F936AA7" w14:textId="77777777" w:rsidR="00371621" w:rsidRPr="004C3FFD" w:rsidRDefault="00371621" w:rsidP="00A534C9">
      <w:pPr>
        <w:pStyle w:val="Heading1"/>
        <w:jc w:val="center"/>
        <w:rPr>
          <w:rFonts w:ascii="Arial" w:hAnsi="Arial" w:cs="Arial"/>
          <w:sz w:val="24"/>
          <w:szCs w:val="24"/>
        </w:rPr>
      </w:pPr>
      <w:bookmarkStart w:id="374" w:name="_Toc212056670"/>
      <w:bookmarkStart w:id="375" w:name="_Toc212056801"/>
      <w:bookmarkStart w:id="376" w:name="_Toc212057202"/>
      <w:r w:rsidRPr="004C3FFD">
        <w:rPr>
          <w:rFonts w:ascii="Arial" w:hAnsi="Arial" w:cs="Arial"/>
          <w:sz w:val="24"/>
          <w:szCs w:val="24"/>
        </w:rPr>
        <w:t>PUBLIC</w:t>
      </w:r>
      <w:r w:rsidRPr="004C3FFD">
        <w:rPr>
          <w:rFonts w:ascii="Arial" w:hAnsi="Arial" w:cs="Arial"/>
          <w:spacing w:val="-7"/>
          <w:sz w:val="24"/>
          <w:szCs w:val="24"/>
        </w:rPr>
        <w:t xml:space="preserve"> </w:t>
      </w:r>
      <w:r w:rsidRPr="004C3FFD">
        <w:rPr>
          <w:rFonts w:ascii="Arial" w:hAnsi="Arial" w:cs="Arial"/>
          <w:sz w:val="24"/>
          <w:szCs w:val="24"/>
        </w:rPr>
        <w:t>AND</w:t>
      </w:r>
      <w:r w:rsidRPr="004C3FFD">
        <w:rPr>
          <w:rFonts w:ascii="Arial" w:hAnsi="Arial" w:cs="Arial"/>
          <w:spacing w:val="-2"/>
          <w:sz w:val="24"/>
          <w:szCs w:val="24"/>
        </w:rPr>
        <w:t xml:space="preserve"> </w:t>
      </w:r>
      <w:r w:rsidRPr="004C3FFD">
        <w:rPr>
          <w:rFonts w:ascii="Arial" w:hAnsi="Arial" w:cs="Arial"/>
          <w:sz w:val="24"/>
          <w:szCs w:val="24"/>
        </w:rPr>
        <w:t>NON-PUBLIC</w:t>
      </w:r>
      <w:r w:rsidRPr="004C3FFD">
        <w:rPr>
          <w:rFonts w:ascii="Arial" w:hAnsi="Arial" w:cs="Arial"/>
          <w:spacing w:val="-4"/>
          <w:sz w:val="24"/>
          <w:szCs w:val="24"/>
        </w:rPr>
        <w:t xml:space="preserve"> </w:t>
      </w:r>
      <w:r w:rsidRPr="004C3FFD">
        <w:rPr>
          <w:rFonts w:ascii="Arial" w:hAnsi="Arial" w:cs="Arial"/>
          <w:sz w:val="24"/>
          <w:szCs w:val="24"/>
        </w:rPr>
        <w:t>DATA</w:t>
      </w:r>
      <w:r w:rsidRPr="004C3FFD">
        <w:rPr>
          <w:rFonts w:ascii="Arial" w:hAnsi="Arial" w:cs="Arial"/>
          <w:spacing w:val="-2"/>
          <w:sz w:val="24"/>
          <w:szCs w:val="24"/>
        </w:rPr>
        <w:t xml:space="preserve"> </w:t>
      </w:r>
      <w:r w:rsidRPr="004C3FFD">
        <w:rPr>
          <w:rFonts w:ascii="Arial" w:hAnsi="Arial" w:cs="Arial"/>
          <w:sz w:val="24"/>
          <w:szCs w:val="24"/>
        </w:rPr>
        <w:t>OWNED</w:t>
      </w:r>
      <w:r w:rsidRPr="004C3FFD">
        <w:rPr>
          <w:rFonts w:ascii="Arial" w:hAnsi="Arial" w:cs="Arial"/>
          <w:spacing w:val="-6"/>
          <w:sz w:val="24"/>
          <w:szCs w:val="24"/>
        </w:rPr>
        <w:t xml:space="preserve"> </w:t>
      </w:r>
      <w:r w:rsidRPr="004C3FFD">
        <w:rPr>
          <w:rFonts w:ascii="Arial" w:hAnsi="Arial" w:cs="Arial"/>
          <w:sz w:val="24"/>
          <w:szCs w:val="24"/>
        </w:rPr>
        <w:t>BY</w:t>
      </w:r>
      <w:r w:rsidRPr="004C3FFD">
        <w:rPr>
          <w:rFonts w:ascii="Arial" w:hAnsi="Arial" w:cs="Arial"/>
          <w:spacing w:val="-2"/>
          <w:sz w:val="24"/>
          <w:szCs w:val="24"/>
        </w:rPr>
        <w:t xml:space="preserve"> </w:t>
      </w:r>
      <w:r w:rsidRPr="004C3FFD">
        <w:rPr>
          <w:rFonts w:ascii="Arial" w:hAnsi="Arial" w:cs="Arial"/>
          <w:sz w:val="24"/>
          <w:szCs w:val="24"/>
        </w:rPr>
        <w:t>THE</w:t>
      </w:r>
      <w:r w:rsidRPr="004C3FFD">
        <w:rPr>
          <w:rFonts w:ascii="Arial" w:hAnsi="Arial" w:cs="Arial"/>
          <w:spacing w:val="-4"/>
          <w:sz w:val="24"/>
          <w:szCs w:val="24"/>
        </w:rPr>
        <w:t xml:space="preserve"> </w:t>
      </w:r>
      <w:r w:rsidRPr="004C3FFD">
        <w:rPr>
          <w:rFonts w:ascii="Arial" w:hAnsi="Arial" w:cs="Arial"/>
          <w:sz w:val="24"/>
          <w:szCs w:val="24"/>
        </w:rPr>
        <w:t>STATE</w:t>
      </w:r>
      <w:r w:rsidRPr="004C3FFD">
        <w:rPr>
          <w:rFonts w:ascii="Arial" w:hAnsi="Arial" w:cs="Arial"/>
          <w:spacing w:val="-4"/>
          <w:sz w:val="24"/>
          <w:szCs w:val="24"/>
        </w:rPr>
        <w:t xml:space="preserve"> </w:t>
      </w:r>
      <w:r w:rsidRPr="004C3FFD">
        <w:rPr>
          <w:rFonts w:ascii="Arial" w:hAnsi="Arial" w:cs="Arial"/>
          <w:sz w:val="24"/>
          <w:szCs w:val="24"/>
        </w:rPr>
        <w:t>OF</w:t>
      </w:r>
      <w:r w:rsidRPr="004C3FFD">
        <w:rPr>
          <w:rFonts w:ascii="Arial" w:hAnsi="Arial" w:cs="Arial"/>
          <w:spacing w:val="-5"/>
          <w:sz w:val="24"/>
          <w:szCs w:val="24"/>
        </w:rPr>
        <w:t xml:space="preserve"> </w:t>
      </w:r>
      <w:r w:rsidRPr="004C3FFD">
        <w:rPr>
          <w:rFonts w:ascii="Arial" w:hAnsi="Arial" w:cs="Arial"/>
          <w:spacing w:val="-2"/>
          <w:sz w:val="24"/>
          <w:szCs w:val="24"/>
        </w:rPr>
        <w:t>DELAWARE</w:t>
      </w:r>
      <w:bookmarkEnd w:id="374"/>
      <w:bookmarkEnd w:id="375"/>
      <w:bookmarkEnd w:id="376"/>
    </w:p>
    <w:p w14:paraId="556F84E6" w14:textId="77777777" w:rsidR="00371621" w:rsidRPr="004C3FFD" w:rsidRDefault="00371621" w:rsidP="00A534C9">
      <w:pPr>
        <w:pStyle w:val="Heading2"/>
        <w:numPr>
          <w:ilvl w:val="0"/>
          <w:numId w:val="0"/>
        </w:numPr>
        <w:spacing w:before="0"/>
        <w:ind w:left="432"/>
        <w:rPr>
          <w:rFonts w:ascii="Arial" w:hAnsi="Arial" w:cs="Arial"/>
          <w:sz w:val="20"/>
          <w:szCs w:val="20"/>
        </w:rPr>
      </w:pPr>
      <w:bookmarkStart w:id="377" w:name="_Toc212056671"/>
      <w:bookmarkStart w:id="378" w:name="_Toc212056802"/>
      <w:bookmarkStart w:id="379" w:name="_Toc212057203"/>
      <w:r w:rsidRPr="004C3FFD">
        <w:rPr>
          <w:rFonts w:ascii="Arial" w:hAnsi="Arial" w:cs="Arial"/>
          <w:sz w:val="20"/>
          <w:szCs w:val="20"/>
        </w:rPr>
        <w:t>State</w:t>
      </w:r>
      <w:r w:rsidRPr="004C3FFD">
        <w:rPr>
          <w:rFonts w:ascii="Arial" w:hAnsi="Arial" w:cs="Arial"/>
          <w:spacing w:val="-7"/>
          <w:sz w:val="20"/>
          <w:szCs w:val="20"/>
        </w:rPr>
        <w:t xml:space="preserve"> </w:t>
      </w:r>
      <w:r w:rsidRPr="004C3FFD">
        <w:rPr>
          <w:rFonts w:ascii="Arial" w:hAnsi="Arial" w:cs="Arial"/>
          <w:sz w:val="20"/>
          <w:szCs w:val="20"/>
        </w:rPr>
        <w:t>of</w:t>
      </w:r>
      <w:r w:rsidRPr="004C3FFD">
        <w:rPr>
          <w:rFonts w:ascii="Arial" w:hAnsi="Arial" w:cs="Arial"/>
          <w:spacing w:val="-4"/>
          <w:sz w:val="20"/>
          <w:szCs w:val="20"/>
        </w:rPr>
        <w:t xml:space="preserve"> </w:t>
      </w:r>
      <w:r w:rsidRPr="004C3FFD">
        <w:rPr>
          <w:rFonts w:ascii="Arial" w:hAnsi="Arial" w:cs="Arial"/>
          <w:sz w:val="20"/>
          <w:szCs w:val="20"/>
        </w:rPr>
        <w:t>Delaware</w:t>
      </w:r>
      <w:r w:rsidRPr="004C3FFD">
        <w:rPr>
          <w:rFonts w:ascii="Arial" w:hAnsi="Arial" w:cs="Arial"/>
          <w:spacing w:val="-6"/>
          <w:sz w:val="20"/>
          <w:szCs w:val="20"/>
        </w:rPr>
        <w:t xml:space="preserve"> </w:t>
      </w:r>
      <w:r w:rsidRPr="004C3FFD">
        <w:rPr>
          <w:rFonts w:ascii="Arial" w:hAnsi="Arial" w:cs="Arial"/>
          <w:sz w:val="20"/>
          <w:szCs w:val="20"/>
        </w:rPr>
        <w:t>Terms</w:t>
      </w:r>
      <w:r w:rsidRPr="004C3FFD">
        <w:rPr>
          <w:rFonts w:ascii="Arial" w:hAnsi="Arial" w:cs="Arial"/>
          <w:spacing w:val="-3"/>
          <w:sz w:val="20"/>
          <w:szCs w:val="20"/>
        </w:rPr>
        <w:t xml:space="preserve"> </w:t>
      </w:r>
      <w:r w:rsidRPr="004C3FFD">
        <w:rPr>
          <w:rFonts w:ascii="Arial" w:hAnsi="Arial" w:cs="Arial"/>
          <w:sz w:val="20"/>
          <w:szCs w:val="20"/>
        </w:rPr>
        <w:t>and</w:t>
      </w:r>
      <w:r w:rsidRPr="004C3FFD">
        <w:rPr>
          <w:rFonts w:ascii="Arial" w:hAnsi="Arial" w:cs="Arial"/>
          <w:spacing w:val="-6"/>
          <w:sz w:val="20"/>
          <w:szCs w:val="20"/>
        </w:rPr>
        <w:t xml:space="preserve"> </w:t>
      </w:r>
      <w:r w:rsidRPr="004C3FFD">
        <w:rPr>
          <w:rFonts w:ascii="Arial" w:hAnsi="Arial" w:cs="Arial"/>
          <w:sz w:val="20"/>
          <w:szCs w:val="20"/>
        </w:rPr>
        <w:t>Conditions</w:t>
      </w:r>
      <w:r w:rsidRPr="004C3FFD">
        <w:rPr>
          <w:rFonts w:ascii="Arial" w:hAnsi="Arial" w:cs="Arial"/>
          <w:spacing w:val="-6"/>
          <w:sz w:val="20"/>
          <w:szCs w:val="20"/>
        </w:rPr>
        <w:t xml:space="preserve"> </w:t>
      </w:r>
      <w:r w:rsidRPr="004C3FFD">
        <w:rPr>
          <w:rFonts w:ascii="Arial" w:hAnsi="Arial" w:cs="Arial"/>
          <w:sz w:val="20"/>
          <w:szCs w:val="20"/>
        </w:rPr>
        <w:t>Governing</w:t>
      </w:r>
      <w:r w:rsidRPr="004C3FFD">
        <w:rPr>
          <w:rFonts w:ascii="Arial" w:hAnsi="Arial" w:cs="Arial"/>
          <w:spacing w:val="-6"/>
          <w:sz w:val="20"/>
          <w:szCs w:val="20"/>
        </w:rPr>
        <w:t xml:space="preserve"> </w:t>
      </w:r>
      <w:r w:rsidRPr="004C3FFD">
        <w:rPr>
          <w:rFonts w:ascii="Arial" w:hAnsi="Arial" w:cs="Arial"/>
          <w:sz w:val="20"/>
          <w:szCs w:val="20"/>
        </w:rPr>
        <w:t>Cloud</w:t>
      </w:r>
      <w:r w:rsidRPr="004C3FFD">
        <w:rPr>
          <w:rFonts w:ascii="Arial" w:hAnsi="Arial" w:cs="Arial"/>
          <w:spacing w:val="-5"/>
          <w:sz w:val="20"/>
          <w:szCs w:val="20"/>
        </w:rPr>
        <w:t xml:space="preserve"> </w:t>
      </w:r>
      <w:r w:rsidRPr="004C3FFD">
        <w:rPr>
          <w:rFonts w:ascii="Arial" w:hAnsi="Arial" w:cs="Arial"/>
          <w:sz w:val="20"/>
          <w:szCs w:val="20"/>
        </w:rPr>
        <w:t>Services</w:t>
      </w:r>
      <w:r w:rsidRPr="004C3FFD">
        <w:rPr>
          <w:rFonts w:ascii="Arial" w:hAnsi="Arial" w:cs="Arial"/>
          <w:spacing w:val="-4"/>
          <w:sz w:val="20"/>
          <w:szCs w:val="20"/>
        </w:rPr>
        <w:t xml:space="preserve"> </w:t>
      </w:r>
      <w:r w:rsidRPr="004C3FFD">
        <w:rPr>
          <w:rFonts w:ascii="Arial" w:hAnsi="Arial" w:cs="Arial"/>
          <w:sz w:val="20"/>
          <w:szCs w:val="20"/>
        </w:rPr>
        <w:t>and</w:t>
      </w:r>
      <w:r w:rsidRPr="004C3FFD">
        <w:rPr>
          <w:rFonts w:ascii="Arial" w:hAnsi="Arial" w:cs="Arial"/>
          <w:spacing w:val="-5"/>
          <w:sz w:val="20"/>
          <w:szCs w:val="20"/>
        </w:rPr>
        <w:t xml:space="preserve"> </w:t>
      </w:r>
      <w:r w:rsidRPr="004C3FFD">
        <w:rPr>
          <w:rFonts w:ascii="Arial" w:hAnsi="Arial" w:cs="Arial"/>
          <w:sz w:val="20"/>
          <w:szCs w:val="20"/>
        </w:rPr>
        <w:t>Data</w:t>
      </w:r>
      <w:r w:rsidRPr="004C3FFD">
        <w:rPr>
          <w:rFonts w:ascii="Arial" w:hAnsi="Arial" w:cs="Arial"/>
          <w:spacing w:val="-6"/>
          <w:sz w:val="20"/>
          <w:szCs w:val="20"/>
        </w:rPr>
        <w:t xml:space="preserve"> </w:t>
      </w:r>
      <w:r w:rsidRPr="004C3FFD">
        <w:rPr>
          <w:rFonts w:ascii="Arial" w:hAnsi="Arial" w:cs="Arial"/>
          <w:sz w:val="20"/>
          <w:szCs w:val="20"/>
        </w:rPr>
        <w:t>Usage</w:t>
      </w:r>
      <w:r w:rsidRPr="004C3FFD">
        <w:rPr>
          <w:rFonts w:ascii="Arial" w:hAnsi="Arial" w:cs="Arial"/>
          <w:spacing w:val="-5"/>
          <w:sz w:val="20"/>
          <w:szCs w:val="20"/>
        </w:rPr>
        <w:t xml:space="preserve"> </w:t>
      </w:r>
      <w:r w:rsidRPr="004C3FFD">
        <w:rPr>
          <w:rFonts w:ascii="Arial" w:hAnsi="Arial" w:cs="Arial"/>
          <w:spacing w:val="-2"/>
          <w:sz w:val="20"/>
          <w:szCs w:val="20"/>
        </w:rPr>
        <w:t>Agreement</w:t>
      </w:r>
      <w:bookmarkEnd w:id="377"/>
      <w:bookmarkEnd w:id="378"/>
      <w:bookmarkEnd w:id="379"/>
    </w:p>
    <w:p w14:paraId="324A4B8A" w14:textId="6792E738" w:rsidR="00371621" w:rsidRPr="004C3FFD" w:rsidRDefault="00371621" w:rsidP="001A51D2">
      <w:pPr>
        <w:pStyle w:val="BodyText"/>
        <w:tabs>
          <w:tab w:val="left" w:pos="10349"/>
          <w:tab w:val="left" w:pos="10857"/>
        </w:tabs>
        <w:spacing w:before="2" w:line="360" w:lineRule="auto"/>
        <w:ind w:left="90"/>
        <w:rPr>
          <w:rFonts w:ascii="Arial" w:hAnsi="Arial" w:cs="Arial"/>
          <w:sz w:val="18"/>
          <w:szCs w:val="18"/>
        </w:rPr>
      </w:pPr>
      <w:r w:rsidRPr="004C3FFD">
        <w:rPr>
          <w:rFonts w:ascii="Arial" w:hAnsi="Arial" w:cs="Arial"/>
          <w:sz w:val="18"/>
          <w:szCs w:val="18"/>
        </w:rPr>
        <w:t xml:space="preserve">Contract/Agreement # </w:t>
      </w:r>
      <w:r w:rsidR="001A51D2" w:rsidRPr="004C3FFD">
        <w:rPr>
          <w:rFonts w:ascii="Arial" w:hAnsi="Arial" w:cs="Arial"/>
          <w:sz w:val="18"/>
          <w:szCs w:val="18"/>
        </w:rPr>
        <w:t>_______________________________________________________________</w:t>
      </w:r>
      <w:r w:rsidRPr="004C3FFD">
        <w:rPr>
          <w:rFonts w:ascii="Arial" w:hAnsi="Arial" w:cs="Arial"/>
          <w:sz w:val="18"/>
          <w:szCs w:val="18"/>
        </w:rPr>
        <w:t>, Appendix</w:t>
      </w:r>
      <w:r w:rsidR="001A51D2" w:rsidRPr="004C3FFD">
        <w:rPr>
          <w:rFonts w:ascii="Arial" w:hAnsi="Arial" w:cs="Arial"/>
          <w:sz w:val="18"/>
          <w:szCs w:val="18"/>
        </w:rPr>
        <w:t>__________</w:t>
      </w:r>
      <w:r w:rsidRPr="004C3FFD">
        <w:rPr>
          <w:rFonts w:ascii="Arial" w:hAnsi="Arial" w:cs="Arial"/>
          <w:sz w:val="18"/>
          <w:szCs w:val="18"/>
        </w:rPr>
        <w:t xml:space="preserve">  between State of Delaware and </w:t>
      </w:r>
      <w:r w:rsidR="001A51D2" w:rsidRPr="004C3FFD">
        <w:rPr>
          <w:rFonts w:ascii="Arial" w:hAnsi="Arial" w:cs="Arial"/>
          <w:sz w:val="18"/>
          <w:szCs w:val="18"/>
        </w:rPr>
        <w:t xml:space="preserve">________________________________________________ </w:t>
      </w:r>
      <w:r w:rsidRPr="004C3FFD">
        <w:rPr>
          <w:rFonts w:ascii="Arial" w:hAnsi="Arial" w:cs="Arial"/>
          <w:sz w:val="18"/>
          <w:szCs w:val="18"/>
        </w:rPr>
        <w:t>dated</w:t>
      </w:r>
      <w:r w:rsidR="001A51D2" w:rsidRPr="004C3FFD">
        <w:rPr>
          <w:rFonts w:ascii="Arial" w:hAnsi="Arial" w:cs="Arial"/>
          <w:sz w:val="18"/>
          <w:szCs w:val="18"/>
        </w:rPr>
        <w:t xml:space="preserve"> ____________________</w:t>
      </w:r>
      <w:r w:rsidRPr="004C3FFD">
        <w:rPr>
          <w:rFonts w:ascii="Arial" w:hAnsi="Arial" w:cs="Arial"/>
          <w:sz w:val="18"/>
          <w:szCs w:val="18"/>
        </w:rPr>
        <w:t xml:space="preserve"> </w:t>
      </w:r>
    </w:p>
    <w:p w14:paraId="6740BAC2" w14:textId="77777777" w:rsidR="00371621" w:rsidRPr="004C3FFD" w:rsidRDefault="00371621" w:rsidP="00A534C9">
      <w:pPr>
        <w:pStyle w:val="BodyText"/>
        <w:spacing w:before="2" w:after="0"/>
        <w:jc w:val="center"/>
        <w:rPr>
          <w:rFonts w:ascii="Arial" w:hAnsi="Arial" w:cs="Arial"/>
          <w:sz w:val="20"/>
          <w:szCs w:val="20"/>
        </w:rPr>
      </w:pPr>
      <w:r w:rsidRPr="004C3FFD">
        <w:rPr>
          <w:rFonts w:ascii="Arial" w:hAnsi="Arial" w:cs="Arial"/>
          <w:sz w:val="20"/>
          <w:szCs w:val="20"/>
        </w:rPr>
        <w:t>This</w:t>
      </w:r>
      <w:r w:rsidRPr="004C3FFD">
        <w:rPr>
          <w:rFonts w:ascii="Arial" w:hAnsi="Arial" w:cs="Arial"/>
          <w:spacing w:val="-6"/>
          <w:sz w:val="20"/>
          <w:szCs w:val="20"/>
        </w:rPr>
        <w:t xml:space="preserve"> </w:t>
      </w:r>
      <w:r w:rsidRPr="004C3FFD">
        <w:rPr>
          <w:rFonts w:ascii="Arial" w:hAnsi="Arial" w:cs="Arial"/>
          <w:sz w:val="20"/>
          <w:szCs w:val="20"/>
        </w:rPr>
        <w:t>document</w:t>
      </w:r>
      <w:r w:rsidRPr="004C3FFD">
        <w:rPr>
          <w:rFonts w:ascii="Arial" w:hAnsi="Arial" w:cs="Arial"/>
          <w:spacing w:val="-3"/>
          <w:sz w:val="20"/>
          <w:szCs w:val="20"/>
        </w:rPr>
        <w:t xml:space="preserve"> </w:t>
      </w:r>
      <w:r w:rsidRPr="004C3FFD">
        <w:rPr>
          <w:rFonts w:ascii="Arial" w:hAnsi="Arial" w:cs="Arial"/>
          <w:sz w:val="20"/>
          <w:szCs w:val="20"/>
        </w:rPr>
        <w:t>shall</w:t>
      </w:r>
      <w:r w:rsidRPr="004C3FFD">
        <w:rPr>
          <w:rFonts w:ascii="Arial" w:hAnsi="Arial" w:cs="Arial"/>
          <w:spacing w:val="-5"/>
          <w:sz w:val="20"/>
          <w:szCs w:val="20"/>
        </w:rPr>
        <w:t xml:space="preserve"> </w:t>
      </w:r>
      <w:r w:rsidRPr="004C3FFD">
        <w:rPr>
          <w:rFonts w:ascii="Arial" w:hAnsi="Arial" w:cs="Arial"/>
          <w:sz w:val="20"/>
          <w:szCs w:val="20"/>
        </w:rPr>
        <w:t>become</w:t>
      </w:r>
      <w:r w:rsidRPr="004C3FFD">
        <w:rPr>
          <w:rFonts w:ascii="Arial" w:hAnsi="Arial" w:cs="Arial"/>
          <w:spacing w:val="-4"/>
          <w:sz w:val="20"/>
          <w:szCs w:val="20"/>
        </w:rPr>
        <w:t xml:space="preserve"> </w:t>
      </w:r>
      <w:r w:rsidRPr="004C3FFD">
        <w:rPr>
          <w:rFonts w:ascii="Arial" w:hAnsi="Arial" w:cs="Arial"/>
          <w:sz w:val="20"/>
          <w:szCs w:val="20"/>
        </w:rPr>
        <w:t>part</w:t>
      </w:r>
      <w:r w:rsidRPr="004C3FFD">
        <w:rPr>
          <w:rFonts w:ascii="Arial" w:hAnsi="Arial" w:cs="Arial"/>
          <w:spacing w:val="-5"/>
          <w:sz w:val="20"/>
          <w:szCs w:val="20"/>
        </w:rPr>
        <w:t xml:space="preserve"> </w:t>
      </w:r>
      <w:r w:rsidRPr="004C3FFD">
        <w:rPr>
          <w:rFonts w:ascii="Arial" w:hAnsi="Arial" w:cs="Arial"/>
          <w:sz w:val="20"/>
          <w:szCs w:val="20"/>
        </w:rPr>
        <w:t>of</w:t>
      </w:r>
      <w:r w:rsidRPr="004C3FFD">
        <w:rPr>
          <w:rFonts w:ascii="Arial" w:hAnsi="Arial" w:cs="Arial"/>
          <w:spacing w:val="-7"/>
          <w:sz w:val="20"/>
          <w:szCs w:val="20"/>
        </w:rPr>
        <w:t xml:space="preserve"> </w:t>
      </w:r>
      <w:r w:rsidRPr="004C3FFD">
        <w:rPr>
          <w:rFonts w:ascii="Arial" w:hAnsi="Arial" w:cs="Arial"/>
          <w:sz w:val="20"/>
          <w:szCs w:val="20"/>
        </w:rPr>
        <w:t>the</w:t>
      </w:r>
      <w:r w:rsidRPr="004C3FFD">
        <w:rPr>
          <w:rFonts w:ascii="Arial" w:hAnsi="Arial" w:cs="Arial"/>
          <w:spacing w:val="-6"/>
          <w:sz w:val="20"/>
          <w:szCs w:val="20"/>
        </w:rPr>
        <w:t xml:space="preserve"> </w:t>
      </w:r>
      <w:r w:rsidRPr="004C3FFD">
        <w:rPr>
          <w:rFonts w:ascii="Arial" w:hAnsi="Arial" w:cs="Arial"/>
          <w:sz w:val="20"/>
          <w:szCs w:val="20"/>
        </w:rPr>
        <w:t>final</w:t>
      </w:r>
      <w:r w:rsidRPr="004C3FFD">
        <w:rPr>
          <w:rFonts w:ascii="Arial" w:hAnsi="Arial" w:cs="Arial"/>
          <w:spacing w:val="-5"/>
          <w:sz w:val="20"/>
          <w:szCs w:val="20"/>
        </w:rPr>
        <w:t xml:space="preserve"> </w:t>
      </w:r>
      <w:r w:rsidRPr="004C3FFD">
        <w:rPr>
          <w:rFonts w:ascii="Arial" w:hAnsi="Arial" w:cs="Arial"/>
          <w:spacing w:val="-2"/>
          <w:sz w:val="20"/>
          <w:szCs w:val="20"/>
        </w:rPr>
        <w:t>contract.</w:t>
      </w:r>
    </w:p>
    <w:p w14:paraId="39498536" w14:textId="77777777" w:rsidR="00371621" w:rsidRPr="004C3FFD" w:rsidRDefault="00371621" w:rsidP="00371621">
      <w:pPr>
        <w:pStyle w:val="BodyText"/>
        <w:spacing w:before="7"/>
        <w:rPr>
          <w:sz w:val="9"/>
        </w:rPr>
      </w:pPr>
    </w:p>
    <w:tbl>
      <w:tblPr>
        <w:tblW w:w="11258" w:type="dxa"/>
        <w:tblInd w:w="-5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895"/>
        <w:gridCol w:w="899"/>
        <w:gridCol w:w="9013"/>
      </w:tblGrid>
      <w:tr w:rsidR="00371621" w:rsidRPr="004C3FFD" w14:paraId="4FF76D76" w14:textId="77777777" w:rsidTr="008F1DF8">
        <w:trPr>
          <w:trHeight w:val="736"/>
        </w:trPr>
        <w:tc>
          <w:tcPr>
            <w:tcW w:w="451" w:type="dxa"/>
            <w:tcBorders>
              <w:left w:val="single" w:sz="4" w:space="0" w:color="000000"/>
            </w:tcBorders>
            <w:shd w:val="clear" w:color="auto" w:fill="D9D9D9"/>
          </w:tcPr>
          <w:p w14:paraId="54882F33" w14:textId="77777777" w:rsidR="00371621" w:rsidRPr="004C3FFD" w:rsidRDefault="00371621" w:rsidP="006051CB">
            <w:pPr>
              <w:pStyle w:val="TableParagraph"/>
              <w:rPr>
                <w:rFonts w:ascii="Times New Roman"/>
                <w:sz w:val="20"/>
              </w:rPr>
            </w:pPr>
          </w:p>
        </w:tc>
        <w:tc>
          <w:tcPr>
            <w:tcW w:w="895" w:type="dxa"/>
            <w:shd w:val="clear" w:color="auto" w:fill="D9D9D9"/>
          </w:tcPr>
          <w:p w14:paraId="0787956B" w14:textId="77777777" w:rsidR="00371621" w:rsidRPr="004C3FFD" w:rsidRDefault="00371621" w:rsidP="006051CB">
            <w:pPr>
              <w:pStyle w:val="TableParagraph"/>
              <w:spacing w:before="3"/>
              <w:ind w:left="247" w:right="177" w:hanging="56"/>
              <w:rPr>
                <w:b/>
                <w:sz w:val="20"/>
              </w:rPr>
            </w:pPr>
            <w:r w:rsidRPr="004C3FFD">
              <w:rPr>
                <w:b/>
                <w:spacing w:val="-2"/>
                <w:sz w:val="20"/>
              </w:rPr>
              <w:t xml:space="preserve">Public </w:t>
            </w:r>
            <w:r w:rsidRPr="004C3FFD">
              <w:rPr>
                <w:b/>
                <w:spacing w:val="-4"/>
                <w:sz w:val="20"/>
              </w:rPr>
              <w:t>Data</w:t>
            </w:r>
          </w:p>
        </w:tc>
        <w:tc>
          <w:tcPr>
            <w:tcW w:w="899" w:type="dxa"/>
            <w:shd w:val="clear" w:color="auto" w:fill="D9D9D9"/>
          </w:tcPr>
          <w:p w14:paraId="777BCDD5" w14:textId="77777777" w:rsidR="00371621" w:rsidRPr="004C3FFD" w:rsidRDefault="00371621" w:rsidP="006051CB">
            <w:pPr>
              <w:pStyle w:val="TableParagraph"/>
              <w:spacing w:line="240" w:lineRule="atLeast"/>
              <w:ind w:left="194" w:right="186" w:firstLine="5"/>
              <w:jc w:val="center"/>
              <w:rPr>
                <w:b/>
                <w:sz w:val="20"/>
              </w:rPr>
            </w:pPr>
            <w:r w:rsidRPr="004C3FFD">
              <w:rPr>
                <w:b/>
                <w:spacing w:val="-4"/>
                <w:sz w:val="20"/>
              </w:rPr>
              <w:t xml:space="preserve">Non </w:t>
            </w:r>
            <w:r w:rsidRPr="004C3FFD">
              <w:rPr>
                <w:b/>
                <w:spacing w:val="-2"/>
                <w:sz w:val="20"/>
              </w:rPr>
              <w:t xml:space="preserve">Public </w:t>
            </w:r>
            <w:r w:rsidRPr="004C3FFD">
              <w:rPr>
                <w:b/>
                <w:spacing w:val="-4"/>
                <w:sz w:val="20"/>
              </w:rPr>
              <w:t>Data</w:t>
            </w:r>
          </w:p>
        </w:tc>
        <w:tc>
          <w:tcPr>
            <w:tcW w:w="9013" w:type="dxa"/>
            <w:tcBorders>
              <w:top w:val="single" w:sz="4" w:space="0" w:color="000000"/>
              <w:right w:val="single" w:sz="4" w:space="0" w:color="000000"/>
            </w:tcBorders>
            <w:shd w:val="clear" w:color="auto" w:fill="D9D9D9"/>
          </w:tcPr>
          <w:p w14:paraId="63946BC6" w14:textId="77777777" w:rsidR="00371621" w:rsidRPr="004C3FFD" w:rsidRDefault="00371621" w:rsidP="006051CB">
            <w:pPr>
              <w:pStyle w:val="TableParagraph"/>
              <w:rPr>
                <w:rFonts w:ascii="Times New Roman"/>
                <w:sz w:val="20"/>
              </w:rPr>
            </w:pPr>
          </w:p>
        </w:tc>
      </w:tr>
      <w:tr w:rsidR="00371621" w:rsidRPr="004C3FFD" w14:paraId="189EE146" w14:textId="77777777" w:rsidTr="008F1DF8">
        <w:trPr>
          <w:trHeight w:val="1463"/>
        </w:trPr>
        <w:tc>
          <w:tcPr>
            <w:tcW w:w="451" w:type="dxa"/>
            <w:tcBorders>
              <w:left w:val="single" w:sz="4" w:space="0" w:color="000000"/>
            </w:tcBorders>
          </w:tcPr>
          <w:p w14:paraId="622F1C3C" w14:textId="77777777" w:rsidR="00371621" w:rsidRPr="004C3FFD" w:rsidRDefault="00371621" w:rsidP="006051CB">
            <w:pPr>
              <w:pStyle w:val="TableParagraph"/>
              <w:spacing w:before="1"/>
              <w:ind w:right="105"/>
              <w:jc w:val="center"/>
              <w:rPr>
                <w:b/>
                <w:sz w:val="20"/>
              </w:rPr>
            </w:pPr>
            <w:r w:rsidRPr="004C3FFD">
              <w:rPr>
                <w:b/>
                <w:spacing w:val="-10"/>
                <w:sz w:val="20"/>
              </w:rPr>
              <w:t>1</w:t>
            </w:r>
          </w:p>
        </w:tc>
        <w:tc>
          <w:tcPr>
            <w:tcW w:w="895" w:type="dxa"/>
          </w:tcPr>
          <w:p w14:paraId="445B17DE" w14:textId="77777777" w:rsidR="00371621" w:rsidRPr="004C3FFD" w:rsidRDefault="00371621" w:rsidP="006051CB">
            <w:pPr>
              <w:pStyle w:val="TableParagraph"/>
              <w:spacing w:before="1"/>
              <w:ind w:left="112"/>
              <w:rPr>
                <w:rFonts w:ascii="Webdings" w:hAnsi="Webdings"/>
                <w:sz w:val="40"/>
              </w:rPr>
            </w:pPr>
            <w:r w:rsidRPr="004C3FFD">
              <w:rPr>
                <w:rFonts w:ascii="Webdings" w:hAnsi="Webdings"/>
                <w:spacing w:val="-10"/>
                <w:sz w:val="40"/>
              </w:rPr>
              <w:t></w:t>
            </w:r>
          </w:p>
        </w:tc>
        <w:tc>
          <w:tcPr>
            <w:tcW w:w="899" w:type="dxa"/>
          </w:tcPr>
          <w:p w14:paraId="75AF72F7" w14:textId="77777777" w:rsidR="00371621" w:rsidRPr="004C3FFD" w:rsidRDefault="00371621" w:rsidP="006051CB">
            <w:pPr>
              <w:pStyle w:val="TableParagraph"/>
              <w:spacing w:before="1"/>
              <w:ind w:left="113"/>
              <w:rPr>
                <w:rFonts w:ascii="Webdings" w:hAnsi="Webdings"/>
                <w:sz w:val="40"/>
              </w:rPr>
            </w:pPr>
            <w:r w:rsidRPr="004C3FFD">
              <w:rPr>
                <w:rFonts w:ascii="Webdings" w:hAnsi="Webdings"/>
                <w:spacing w:val="-10"/>
                <w:sz w:val="40"/>
              </w:rPr>
              <w:t></w:t>
            </w:r>
          </w:p>
        </w:tc>
        <w:tc>
          <w:tcPr>
            <w:tcW w:w="9013" w:type="dxa"/>
            <w:tcBorders>
              <w:right w:val="single" w:sz="4" w:space="0" w:color="000000"/>
            </w:tcBorders>
          </w:tcPr>
          <w:p w14:paraId="66DA6D55" w14:textId="77777777" w:rsidR="00371621" w:rsidRPr="004C3FFD" w:rsidRDefault="00371621" w:rsidP="006051CB">
            <w:pPr>
              <w:pStyle w:val="TableParagraph"/>
              <w:spacing w:before="1"/>
              <w:ind w:left="114" w:right="101"/>
              <w:rPr>
                <w:sz w:val="20"/>
              </w:rPr>
            </w:pPr>
            <w:r w:rsidRPr="004C3FFD">
              <w:rPr>
                <w:b/>
                <w:sz w:val="20"/>
              </w:rPr>
              <w:t>Data</w:t>
            </w:r>
            <w:r w:rsidRPr="004C3FFD">
              <w:rPr>
                <w:b/>
                <w:spacing w:val="-2"/>
                <w:sz w:val="20"/>
              </w:rPr>
              <w:t xml:space="preserve"> </w:t>
            </w:r>
            <w:r w:rsidRPr="004C3FFD">
              <w:rPr>
                <w:b/>
                <w:sz w:val="20"/>
              </w:rPr>
              <w:t>Ownership:</w:t>
            </w:r>
            <w:r w:rsidRPr="004C3FFD">
              <w:rPr>
                <w:b/>
                <w:spacing w:val="40"/>
                <w:sz w:val="20"/>
              </w:rPr>
              <w:t xml:space="preserve"> </w:t>
            </w:r>
            <w:r w:rsidRPr="004C3FFD">
              <w:rPr>
                <w:sz w:val="20"/>
              </w:rPr>
              <w:t>The</w:t>
            </w:r>
            <w:r w:rsidRPr="004C3FFD">
              <w:rPr>
                <w:spacing w:val="-1"/>
                <w:sz w:val="20"/>
              </w:rPr>
              <w:t xml:space="preserve"> </w:t>
            </w:r>
            <w:r w:rsidRPr="004C3FFD">
              <w:rPr>
                <w:sz w:val="20"/>
              </w:rPr>
              <w:t>State</w:t>
            </w:r>
            <w:r w:rsidRPr="004C3FFD">
              <w:rPr>
                <w:spacing w:val="-3"/>
                <w:sz w:val="20"/>
              </w:rPr>
              <w:t xml:space="preserve"> </w:t>
            </w:r>
            <w:r w:rsidRPr="004C3FFD">
              <w:rPr>
                <w:sz w:val="20"/>
              </w:rPr>
              <w:t>of</w:t>
            </w:r>
            <w:r w:rsidRPr="004C3FFD">
              <w:rPr>
                <w:spacing w:val="-4"/>
                <w:sz w:val="20"/>
              </w:rPr>
              <w:t xml:space="preserve"> </w:t>
            </w:r>
            <w:r w:rsidRPr="004C3FFD">
              <w:rPr>
                <w:sz w:val="20"/>
              </w:rPr>
              <w:t>Delaware</w:t>
            </w:r>
            <w:r w:rsidRPr="004C3FFD">
              <w:rPr>
                <w:spacing w:val="-1"/>
                <w:sz w:val="20"/>
              </w:rPr>
              <w:t xml:space="preserve"> </w:t>
            </w:r>
            <w:r w:rsidRPr="004C3FFD">
              <w:rPr>
                <w:sz w:val="20"/>
              </w:rPr>
              <w:t>shall</w:t>
            </w:r>
            <w:r w:rsidRPr="004C3FFD">
              <w:rPr>
                <w:spacing w:val="-2"/>
                <w:sz w:val="20"/>
              </w:rPr>
              <w:t xml:space="preserve"> </w:t>
            </w:r>
            <w:r w:rsidRPr="004C3FFD">
              <w:rPr>
                <w:sz w:val="20"/>
              </w:rPr>
              <w:t>own</w:t>
            </w:r>
            <w:r w:rsidRPr="004C3FFD">
              <w:rPr>
                <w:spacing w:val="-2"/>
                <w:sz w:val="20"/>
              </w:rPr>
              <w:t xml:space="preserve"> </w:t>
            </w:r>
            <w:r w:rsidRPr="004C3FFD">
              <w:rPr>
                <w:sz w:val="20"/>
              </w:rPr>
              <w:t>all</w:t>
            </w:r>
            <w:r w:rsidRPr="004C3FFD">
              <w:rPr>
                <w:spacing w:val="-3"/>
                <w:sz w:val="20"/>
              </w:rPr>
              <w:t xml:space="preserve"> </w:t>
            </w:r>
            <w:r w:rsidRPr="004C3FFD">
              <w:rPr>
                <w:sz w:val="20"/>
              </w:rPr>
              <w:t>right, title</w:t>
            </w:r>
            <w:r w:rsidRPr="004C3FFD">
              <w:rPr>
                <w:spacing w:val="-4"/>
                <w:sz w:val="20"/>
              </w:rPr>
              <w:t xml:space="preserve"> </w:t>
            </w:r>
            <w:r w:rsidRPr="004C3FFD">
              <w:rPr>
                <w:sz w:val="20"/>
              </w:rPr>
              <w:t>and</w:t>
            </w:r>
            <w:r w:rsidRPr="004C3FFD">
              <w:rPr>
                <w:spacing w:val="-2"/>
                <w:sz w:val="20"/>
              </w:rPr>
              <w:t xml:space="preserve"> </w:t>
            </w:r>
            <w:r w:rsidRPr="004C3FFD">
              <w:rPr>
                <w:sz w:val="20"/>
              </w:rPr>
              <w:t>interest</w:t>
            </w:r>
            <w:r w:rsidRPr="004C3FFD">
              <w:rPr>
                <w:spacing w:val="-2"/>
                <w:sz w:val="20"/>
              </w:rPr>
              <w:t xml:space="preserve"> </w:t>
            </w:r>
            <w:r w:rsidRPr="004C3FFD">
              <w:rPr>
                <w:sz w:val="20"/>
              </w:rPr>
              <w:t>in</w:t>
            </w:r>
            <w:r w:rsidRPr="004C3FFD">
              <w:rPr>
                <w:spacing w:val="-2"/>
                <w:sz w:val="20"/>
              </w:rPr>
              <w:t xml:space="preserve"> </w:t>
            </w:r>
            <w:r w:rsidRPr="004C3FFD">
              <w:rPr>
                <w:sz w:val="20"/>
              </w:rPr>
              <w:t>its</w:t>
            </w:r>
            <w:r w:rsidRPr="004C3FFD">
              <w:rPr>
                <w:spacing w:val="-2"/>
                <w:sz w:val="20"/>
              </w:rPr>
              <w:t xml:space="preserve"> </w:t>
            </w:r>
            <w:r w:rsidRPr="004C3FFD">
              <w:rPr>
                <w:sz w:val="20"/>
              </w:rPr>
              <w:t>data</w:t>
            </w:r>
            <w:r w:rsidRPr="004C3FFD">
              <w:rPr>
                <w:spacing w:val="-2"/>
                <w:sz w:val="20"/>
              </w:rPr>
              <w:t xml:space="preserve"> </w:t>
            </w:r>
            <w:r w:rsidRPr="004C3FFD">
              <w:rPr>
                <w:sz w:val="20"/>
              </w:rPr>
              <w:t>that</w:t>
            </w:r>
            <w:r w:rsidRPr="004C3FFD">
              <w:rPr>
                <w:spacing w:val="-2"/>
                <w:sz w:val="20"/>
              </w:rPr>
              <w:t xml:space="preserve"> </w:t>
            </w:r>
            <w:r w:rsidRPr="004C3FFD">
              <w:rPr>
                <w:sz w:val="20"/>
              </w:rPr>
              <w:t>is</w:t>
            </w:r>
            <w:r w:rsidRPr="004C3FFD">
              <w:rPr>
                <w:spacing w:val="-1"/>
                <w:sz w:val="20"/>
              </w:rPr>
              <w:t xml:space="preserve"> </w:t>
            </w:r>
            <w:r w:rsidRPr="004C3FFD">
              <w:rPr>
                <w:sz w:val="20"/>
              </w:rPr>
              <w:t>related</w:t>
            </w:r>
            <w:r w:rsidRPr="004C3FFD">
              <w:rPr>
                <w:spacing w:val="-2"/>
                <w:sz w:val="20"/>
              </w:rPr>
              <w:t xml:space="preserve"> </w:t>
            </w:r>
            <w:r w:rsidRPr="004C3FFD">
              <w:rPr>
                <w:sz w:val="20"/>
              </w:rPr>
              <w:t>to</w:t>
            </w:r>
            <w:r w:rsidRPr="004C3FFD">
              <w:rPr>
                <w:spacing w:val="-2"/>
                <w:sz w:val="20"/>
              </w:rPr>
              <w:t xml:space="preserve"> </w:t>
            </w:r>
            <w:r w:rsidRPr="004C3FFD">
              <w:rPr>
                <w:sz w:val="20"/>
              </w:rPr>
              <w:t>the services provided by this contract.</w:t>
            </w:r>
            <w:r w:rsidRPr="004C3FFD">
              <w:rPr>
                <w:spacing w:val="40"/>
                <w:sz w:val="20"/>
              </w:rPr>
              <w:t xml:space="preserve"> </w:t>
            </w:r>
            <w:r w:rsidRPr="004C3FFD">
              <w:rPr>
                <w:sz w:val="20"/>
              </w:rPr>
              <w:t>The</w:t>
            </w:r>
            <w:r w:rsidRPr="004C3FFD">
              <w:rPr>
                <w:spacing w:val="-2"/>
                <w:sz w:val="20"/>
              </w:rPr>
              <w:t xml:space="preserve"> </w:t>
            </w:r>
            <w:r w:rsidRPr="004C3FFD">
              <w:rPr>
                <w:sz w:val="20"/>
              </w:rPr>
              <w:t>PROVIDER</w:t>
            </w:r>
            <w:r w:rsidRPr="004C3FFD">
              <w:rPr>
                <w:spacing w:val="-1"/>
                <w:sz w:val="20"/>
              </w:rPr>
              <w:t xml:space="preserve"> </w:t>
            </w:r>
            <w:r w:rsidRPr="004C3FFD">
              <w:rPr>
                <w:sz w:val="20"/>
              </w:rPr>
              <w:t>shall</w:t>
            </w:r>
            <w:r w:rsidRPr="004C3FFD">
              <w:rPr>
                <w:spacing w:val="-1"/>
                <w:sz w:val="20"/>
              </w:rPr>
              <w:t xml:space="preserve"> </w:t>
            </w:r>
            <w:r w:rsidRPr="004C3FFD">
              <w:rPr>
                <w:sz w:val="20"/>
              </w:rPr>
              <w:t>not</w:t>
            </w:r>
            <w:r w:rsidRPr="004C3FFD">
              <w:rPr>
                <w:spacing w:val="-6"/>
                <w:sz w:val="20"/>
              </w:rPr>
              <w:t xml:space="preserve"> </w:t>
            </w:r>
            <w:r w:rsidRPr="004C3FFD">
              <w:rPr>
                <w:sz w:val="20"/>
              </w:rPr>
              <w:t>access State</w:t>
            </w:r>
            <w:r w:rsidRPr="004C3FFD">
              <w:rPr>
                <w:spacing w:val="-1"/>
                <w:sz w:val="20"/>
              </w:rPr>
              <w:t xml:space="preserve"> </w:t>
            </w:r>
            <w:r w:rsidRPr="004C3FFD">
              <w:rPr>
                <w:sz w:val="20"/>
              </w:rPr>
              <w:t>of</w:t>
            </w:r>
            <w:r w:rsidRPr="004C3FFD">
              <w:rPr>
                <w:spacing w:val="-2"/>
                <w:sz w:val="20"/>
              </w:rPr>
              <w:t xml:space="preserve"> </w:t>
            </w:r>
            <w:r w:rsidRPr="004C3FFD">
              <w:rPr>
                <w:sz w:val="20"/>
              </w:rPr>
              <w:t>Delaware</w:t>
            </w:r>
            <w:r w:rsidRPr="004C3FFD">
              <w:rPr>
                <w:spacing w:val="-1"/>
                <w:sz w:val="20"/>
              </w:rPr>
              <w:t xml:space="preserve"> </w:t>
            </w:r>
            <w:r w:rsidRPr="004C3FFD">
              <w:rPr>
                <w:sz w:val="20"/>
              </w:rPr>
              <w:t>user accounts,</w:t>
            </w:r>
            <w:r w:rsidRPr="004C3FFD">
              <w:rPr>
                <w:spacing w:val="-3"/>
                <w:sz w:val="20"/>
              </w:rPr>
              <w:t xml:space="preserve"> </w:t>
            </w:r>
            <w:r w:rsidRPr="004C3FFD">
              <w:rPr>
                <w:sz w:val="20"/>
              </w:rPr>
              <w:t>or</w:t>
            </w:r>
            <w:r w:rsidRPr="004C3FFD">
              <w:rPr>
                <w:spacing w:val="-1"/>
                <w:sz w:val="20"/>
              </w:rPr>
              <w:t xml:space="preserve"> </w:t>
            </w:r>
            <w:r w:rsidRPr="004C3FFD">
              <w:rPr>
                <w:sz w:val="20"/>
              </w:rPr>
              <w:t>State of Delaware data, except (i) in the course of data center operations, (ii) in response to service or technical issues,</w:t>
            </w:r>
            <w:r w:rsidRPr="004C3FFD">
              <w:rPr>
                <w:spacing w:val="-5"/>
                <w:sz w:val="20"/>
              </w:rPr>
              <w:t xml:space="preserve"> </w:t>
            </w:r>
            <w:r w:rsidRPr="004C3FFD">
              <w:rPr>
                <w:sz w:val="20"/>
              </w:rPr>
              <w:t>(iii)</w:t>
            </w:r>
            <w:r w:rsidRPr="004C3FFD">
              <w:rPr>
                <w:spacing w:val="-6"/>
                <w:sz w:val="20"/>
              </w:rPr>
              <w:t xml:space="preserve"> </w:t>
            </w:r>
            <w:r w:rsidRPr="004C3FFD">
              <w:rPr>
                <w:sz w:val="20"/>
              </w:rPr>
              <w:t>as</w:t>
            </w:r>
            <w:r w:rsidRPr="004C3FFD">
              <w:rPr>
                <w:spacing w:val="-6"/>
                <w:sz w:val="20"/>
              </w:rPr>
              <w:t xml:space="preserve"> </w:t>
            </w:r>
            <w:r w:rsidRPr="004C3FFD">
              <w:rPr>
                <w:sz w:val="20"/>
              </w:rPr>
              <w:t>required</w:t>
            </w:r>
            <w:r w:rsidRPr="004C3FFD">
              <w:rPr>
                <w:spacing w:val="-5"/>
                <w:sz w:val="20"/>
              </w:rPr>
              <w:t xml:space="preserve"> </w:t>
            </w:r>
            <w:r w:rsidRPr="004C3FFD">
              <w:rPr>
                <w:sz w:val="20"/>
              </w:rPr>
              <w:t>by</w:t>
            </w:r>
            <w:r w:rsidRPr="004C3FFD">
              <w:rPr>
                <w:spacing w:val="-7"/>
                <w:sz w:val="20"/>
              </w:rPr>
              <w:t xml:space="preserve"> </w:t>
            </w:r>
            <w:r w:rsidRPr="004C3FFD">
              <w:rPr>
                <w:sz w:val="20"/>
              </w:rPr>
              <w:t>the</w:t>
            </w:r>
            <w:r w:rsidRPr="004C3FFD">
              <w:rPr>
                <w:spacing w:val="-9"/>
                <w:sz w:val="20"/>
              </w:rPr>
              <w:t xml:space="preserve"> </w:t>
            </w:r>
            <w:r w:rsidRPr="004C3FFD">
              <w:rPr>
                <w:sz w:val="20"/>
              </w:rPr>
              <w:t>express</w:t>
            </w:r>
            <w:r w:rsidRPr="004C3FFD">
              <w:rPr>
                <w:spacing w:val="-4"/>
                <w:sz w:val="20"/>
              </w:rPr>
              <w:t xml:space="preserve"> </w:t>
            </w:r>
            <w:r w:rsidRPr="004C3FFD">
              <w:rPr>
                <w:sz w:val="20"/>
              </w:rPr>
              <w:t>terms</w:t>
            </w:r>
            <w:r w:rsidRPr="004C3FFD">
              <w:rPr>
                <w:spacing w:val="-4"/>
                <w:sz w:val="20"/>
              </w:rPr>
              <w:t xml:space="preserve"> </w:t>
            </w:r>
            <w:r w:rsidRPr="004C3FFD">
              <w:rPr>
                <w:sz w:val="20"/>
              </w:rPr>
              <w:t>of</w:t>
            </w:r>
            <w:r w:rsidRPr="004C3FFD">
              <w:rPr>
                <w:spacing w:val="-6"/>
                <w:sz w:val="20"/>
              </w:rPr>
              <w:t xml:space="preserve"> </w:t>
            </w:r>
            <w:r w:rsidRPr="004C3FFD">
              <w:rPr>
                <w:sz w:val="20"/>
              </w:rPr>
              <w:t>this</w:t>
            </w:r>
            <w:r w:rsidRPr="004C3FFD">
              <w:rPr>
                <w:spacing w:val="-5"/>
                <w:sz w:val="20"/>
              </w:rPr>
              <w:t xml:space="preserve"> </w:t>
            </w:r>
            <w:r w:rsidRPr="004C3FFD">
              <w:rPr>
                <w:sz w:val="20"/>
              </w:rPr>
              <w:t>contract,</w:t>
            </w:r>
            <w:r w:rsidRPr="004C3FFD">
              <w:rPr>
                <w:spacing w:val="-7"/>
                <w:sz w:val="20"/>
              </w:rPr>
              <w:t xml:space="preserve"> </w:t>
            </w:r>
            <w:r w:rsidRPr="004C3FFD">
              <w:rPr>
                <w:sz w:val="20"/>
              </w:rPr>
              <w:t>or</w:t>
            </w:r>
            <w:r w:rsidRPr="004C3FFD">
              <w:rPr>
                <w:spacing w:val="-5"/>
                <w:sz w:val="20"/>
              </w:rPr>
              <w:t xml:space="preserve"> </w:t>
            </w:r>
            <w:r w:rsidRPr="004C3FFD">
              <w:rPr>
                <w:sz w:val="20"/>
              </w:rPr>
              <w:t>(iv)</w:t>
            </w:r>
            <w:r w:rsidRPr="004C3FFD">
              <w:rPr>
                <w:spacing w:val="-5"/>
                <w:sz w:val="20"/>
              </w:rPr>
              <w:t xml:space="preserve"> </w:t>
            </w:r>
            <w:r w:rsidRPr="004C3FFD">
              <w:rPr>
                <w:sz w:val="20"/>
              </w:rPr>
              <w:t>at</w:t>
            </w:r>
            <w:r w:rsidRPr="004C3FFD">
              <w:rPr>
                <w:spacing w:val="-5"/>
                <w:sz w:val="20"/>
              </w:rPr>
              <w:t xml:space="preserve"> </w:t>
            </w:r>
            <w:r w:rsidRPr="004C3FFD">
              <w:rPr>
                <w:sz w:val="20"/>
              </w:rPr>
              <w:t>State</w:t>
            </w:r>
            <w:r w:rsidRPr="004C3FFD">
              <w:rPr>
                <w:spacing w:val="-6"/>
                <w:sz w:val="20"/>
              </w:rPr>
              <w:t xml:space="preserve"> </w:t>
            </w:r>
            <w:r w:rsidRPr="004C3FFD">
              <w:rPr>
                <w:sz w:val="20"/>
              </w:rPr>
              <w:t>of</w:t>
            </w:r>
            <w:r w:rsidRPr="004C3FFD">
              <w:rPr>
                <w:spacing w:val="-6"/>
                <w:sz w:val="20"/>
              </w:rPr>
              <w:t xml:space="preserve"> </w:t>
            </w:r>
            <w:r w:rsidRPr="004C3FFD">
              <w:rPr>
                <w:sz w:val="20"/>
              </w:rPr>
              <w:t>Delaware’s</w:t>
            </w:r>
            <w:r w:rsidRPr="004C3FFD">
              <w:rPr>
                <w:spacing w:val="-4"/>
                <w:sz w:val="20"/>
              </w:rPr>
              <w:t xml:space="preserve"> </w:t>
            </w:r>
            <w:r w:rsidRPr="004C3FFD">
              <w:rPr>
                <w:sz w:val="20"/>
              </w:rPr>
              <w:t>written</w:t>
            </w:r>
            <w:r w:rsidRPr="004C3FFD">
              <w:rPr>
                <w:spacing w:val="-5"/>
                <w:sz w:val="20"/>
              </w:rPr>
              <w:t xml:space="preserve"> </w:t>
            </w:r>
            <w:r w:rsidRPr="004C3FFD">
              <w:rPr>
                <w:sz w:val="20"/>
              </w:rPr>
              <w:t>request.</w:t>
            </w:r>
            <w:r w:rsidRPr="004C3FFD">
              <w:rPr>
                <w:spacing w:val="-5"/>
                <w:sz w:val="20"/>
              </w:rPr>
              <w:t xml:space="preserve"> </w:t>
            </w:r>
            <w:r w:rsidRPr="004C3FFD">
              <w:rPr>
                <w:sz w:val="20"/>
              </w:rPr>
              <w:t>All information obtained or generated by the PROVIDER under</w:t>
            </w:r>
            <w:r w:rsidRPr="004C3FFD">
              <w:rPr>
                <w:spacing w:val="-1"/>
                <w:sz w:val="20"/>
              </w:rPr>
              <w:t xml:space="preserve"> </w:t>
            </w:r>
            <w:r w:rsidRPr="004C3FFD">
              <w:rPr>
                <w:sz w:val="20"/>
              </w:rPr>
              <w:t>this contract</w:t>
            </w:r>
            <w:r w:rsidRPr="004C3FFD">
              <w:rPr>
                <w:spacing w:val="-1"/>
                <w:sz w:val="20"/>
              </w:rPr>
              <w:t xml:space="preserve"> </w:t>
            </w:r>
            <w:r w:rsidRPr="004C3FFD">
              <w:rPr>
                <w:sz w:val="20"/>
              </w:rPr>
              <w:t>shall become and remain property</w:t>
            </w:r>
          </w:p>
          <w:p w14:paraId="64A13C9B" w14:textId="77777777" w:rsidR="00371621" w:rsidRPr="004C3FFD" w:rsidRDefault="00371621" w:rsidP="006051CB">
            <w:pPr>
              <w:pStyle w:val="TableParagraph"/>
              <w:spacing w:line="222" w:lineRule="exact"/>
              <w:ind w:left="114"/>
              <w:rPr>
                <w:sz w:val="20"/>
              </w:rPr>
            </w:pPr>
            <w:r w:rsidRPr="004C3FFD">
              <w:rPr>
                <w:sz w:val="20"/>
              </w:rPr>
              <w:t>of</w:t>
            </w:r>
            <w:r w:rsidRPr="004C3FFD">
              <w:rPr>
                <w:spacing w:val="-5"/>
                <w:sz w:val="20"/>
              </w:rPr>
              <w:t xml:space="preserve"> </w:t>
            </w:r>
            <w:r w:rsidRPr="004C3FFD">
              <w:rPr>
                <w:sz w:val="20"/>
              </w:rPr>
              <w:t>the</w:t>
            </w:r>
            <w:r w:rsidRPr="004C3FFD">
              <w:rPr>
                <w:spacing w:val="-4"/>
                <w:sz w:val="20"/>
              </w:rPr>
              <w:t xml:space="preserve"> </w:t>
            </w:r>
            <w:r w:rsidRPr="004C3FFD">
              <w:rPr>
                <w:sz w:val="20"/>
              </w:rPr>
              <w:t>State</w:t>
            </w:r>
            <w:r w:rsidRPr="004C3FFD">
              <w:rPr>
                <w:spacing w:val="-3"/>
                <w:sz w:val="20"/>
              </w:rPr>
              <w:t xml:space="preserve"> </w:t>
            </w:r>
            <w:r w:rsidRPr="004C3FFD">
              <w:rPr>
                <w:sz w:val="20"/>
              </w:rPr>
              <w:t>of</w:t>
            </w:r>
            <w:r w:rsidRPr="004C3FFD">
              <w:rPr>
                <w:spacing w:val="-5"/>
                <w:sz w:val="20"/>
              </w:rPr>
              <w:t xml:space="preserve"> </w:t>
            </w:r>
            <w:r w:rsidRPr="004C3FFD">
              <w:rPr>
                <w:spacing w:val="-2"/>
                <w:sz w:val="20"/>
              </w:rPr>
              <w:t>Delaware.</w:t>
            </w:r>
          </w:p>
        </w:tc>
      </w:tr>
      <w:tr w:rsidR="00371621" w:rsidRPr="004C3FFD" w14:paraId="1B6B0E47" w14:textId="77777777" w:rsidTr="008F1DF8">
        <w:trPr>
          <w:trHeight w:val="2930"/>
        </w:trPr>
        <w:tc>
          <w:tcPr>
            <w:tcW w:w="451" w:type="dxa"/>
            <w:tcBorders>
              <w:left w:val="single" w:sz="4" w:space="0" w:color="000000"/>
            </w:tcBorders>
          </w:tcPr>
          <w:p w14:paraId="2235018A" w14:textId="77777777" w:rsidR="00371621" w:rsidRPr="004C3FFD" w:rsidRDefault="00371621" w:rsidP="006051CB">
            <w:pPr>
              <w:pStyle w:val="TableParagraph"/>
              <w:spacing w:before="1"/>
              <w:ind w:right="105"/>
              <w:jc w:val="center"/>
              <w:rPr>
                <w:b/>
                <w:sz w:val="20"/>
              </w:rPr>
            </w:pPr>
            <w:r w:rsidRPr="004C3FFD">
              <w:rPr>
                <w:b/>
                <w:spacing w:val="-10"/>
                <w:sz w:val="20"/>
              </w:rPr>
              <w:t>2</w:t>
            </w:r>
          </w:p>
        </w:tc>
        <w:tc>
          <w:tcPr>
            <w:tcW w:w="895" w:type="dxa"/>
          </w:tcPr>
          <w:p w14:paraId="6688CD11" w14:textId="77777777" w:rsidR="00371621" w:rsidRPr="004C3FFD" w:rsidRDefault="00371621" w:rsidP="006051CB">
            <w:pPr>
              <w:pStyle w:val="TableParagraph"/>
              <w:spacing w:before="1"/>
              <w:ind w:left="112"/>
              <w:rPr>
                <w:rFonts w:ascii="Webdings" w:hAnsi="Webdings"/>
                <w:sz w:val="40"/>
              </w:rPr>
            </w:pPr>
            <w:r w:rsidRPr="004C3FFD">
              <w:rPr>
                <w:rFonts w:ascii="Webdings" w:hAnsi="Webdings"/>
                <w:spacing w:val="-10"/>
                <w:sz w:val="40"/>
              </w:rPr>
              <w:t></w:t>
            </w:r>
          </w:p>
        </w:tc>
        <w:tc>
          <w:tcPr>
            <w:tcW w:w="899" w:type="dxa"/>
          </w:tcPr>
          <w:p w14:paraId="292FFF63" w14:textId="77777777" w:rsidR="00371621" w:rsidRPr="004C3FFD" w:rsidRDefault="00371621" w:rsidP="006051CB">
            <w:pPr>
              <w:pStyle w:val="TableParagraph"/>
              <w:spacing w:before="1"/>
              <w:ind w:left="113"/>
              <w:rPr>
                <w:rFonts w:ascii="Webdings" w:hAnsi="Webdings"/>
                <w:sz w:val="40"/>
              </w:rPr>
            </w:pPr>
            <w:r w:rsidRPr="004C3FFD">
              <w:rPr>
                <w:rFonts w:ascii="Webdings" w:hAnsi="Webdings"/>
                <w:spacing w:val="-10"/>
                <w:sz w:val="40"/>
              </w:rPr>
              <w:t></w:t>
            </w:r>
          </w:p>
        </w:tc>
        <w:tc>
          <w:tcPr>
            <w:tcW w:w="9013" w:type="dxa"/>
            <w:tcBorders>
              <w:right w:val="single" w:sz="4" w:space="0" w:color="000000"/>
            </w:tcBorders>
          </w:tcPr>
          <w:p w14:paraId="12DF4BC9" w14:textId="53F9D1A6" w:rsidR="00371621" w:rsidRPr="004C3FFD" w:rsidRDefault="00371621" w:rsidP="00E77833">
            <w:pPr>
              <w:pStyle w:val="TableParagraph"/>
              <w:spacing w:before="1"/>
              <w:ind w:left="114" w:right="96"/>
              <w:rPr>
                <w:sz w:val="20"/>
              </w:rPr>
            </w:pPr>
            <w:r w:rsidRPr="004C3FFD">
              <w:rPr>
                <w:b/>
                <w:sz w:val="20"/>
              </w:rPr>
              <w:t>Data Usage:</w:t>
            </w:r>
            <w:r w:rsidRPr="004C3FFD">
              <w:rPr>
                <w:b/>
                <w:spacing w:val="80"/>
                <w:sz w:val="20"/>
              </w:rPr>
              <w:t xml:space="preserve"> </w:t>
            </w:r>
            <w:r w:rsidRPr="004C3FFD">
              <w:rPr>
                <w:sz w:val="20"/>
              </w:rPr>
              <w:t>The PROVIDER shall comply with the following conditions. At no time will any information, belonging to or intended for the State of Delaware, be copied, disclosed, or retained by PROVIDER or any party related to PROVIDER for subsequent use in any transaction. The PROVIDER will take reasonable steps to limit the use of, or disclosure of, and requests for, confidential State data to the minimum necessary to accomplish</w:t>
            </w:r>
            <w:r w:rsidRPr="004C3FFD">
              <w:rPr>
                <w:spacing w:val="-6"/>
                <w:sz w:val="20"/>
              </w:rPr>
              <w:t xml:space="preserve"> </w:t>
            </w:r>
            <w:r w:rsidRPr="004C3FFD">
              <w:rPr>
                <w:sz w:val="20"/>
              </w:rPr>
              <w:t>the</w:t>
            </w:r>
            <w:r w:rsidRPr="004C3FFD">
              <w:rPr>
                <w:spacing w:val="-7"/>
                <w:sz w:val="20"/>
              </w:rPr>
              <w:t xml:space="preserve"> </w:t>
            </w:r>
            <w:r w:rsidRPr="004C3FFD">
              <w:rPr>
                <w:sz w:val="20"/>
              </w:rPr>
              <w:t>intended</w:t>
            </w:r>
            <w:r w:rsidRPr="004C3FFD">
              <w:rPr>
                <w:spacing w:val="-6"/>
                <w:sz w:val="20"/>
              </w:rPr>
              <w:t xml:space="preserve"> </w:t>
            </w:r>
            <w:r w:rsidRPr="004C3FFD">
              <w:rPr>
                <w:sz w:val="20"/>
              </w:rPr>
              <w:t>purpose</w:t>
            </w:r>
            <w:r w:rsidRPr="004C3FFD">
              <w:rPr>
                <w:spacing w:val="-7"/>
                <w:sz w:val="20"/>
              </w:rPr>
              <w:t xml:space="preserve"> </w:t>
            </w:r>
            <w:r w:rsidRPr="004C3FFD">
              <w:rPr>
                <w:sz w:val="20"/>
              </w:rPr>
              <w:t>under</w:t>
            </w:r>
            <w:r w:rsidRPr="004C3FFD">
              <w:rPr>
                <w:spacing w:val="-6"/>
                <w:sz w:val="20"/>
              </w:rPr>
              <w:t xml:space="preserve"> </w:t>
            </w:r>
            <w:r w:rsidRPr="004C3FFD">
              <w:rPr>
                <w:sz w:val="20"/>
              </w:rPr>
              <w:t>this</w:t>
            </w:r>
            <w:r w:rsidRPr="004C3FFD">
              <w:rPr>
                <w:spacing w:val="-5"/>
                <w:sz w:val="20"/>
              </w:rPr>
              <w:t xml:space="preserve"> </w:t>
            </w:r>
            <w:r w:rsidRPr="004C3FFD">
              <w:rPr>
                <w:sz w:val="20"/>
              </w:rPr>
              <w:t>agreement. PROVIDER</w:t>
            </w:r>
            <w:r w:rsidRPr="004C3FFD">
              <w:rPr>
                <w:spacing w:val="-7"/>
                <w:sz w:val="20"/>
              </w:rPr>
              <w:t xml:space="preserve"> </w:t>
            </w:r>
            <w:r w:rsidRPr="004C3FFD">
              <w:rPr>
                <w:sz w:val="20"/>
              </w:rPr>
              <w:t>may</w:t>
            </w:r>
            <w:r w:rsidRPr="004C3FFD">
              <w:rPr>
                <w:spacing w:val="-5"/>
                <w:sz w:val="20"/>
              </w:rPr>
              <w:t xml:space="preserve"> </w:t>
            </w:r>
            <w:r w:rsidRPr="004C3FFD">
              <w:rPr>
                <w:sz w:val="20"/>
              </w:rPr>
              <w:t>not</w:t>
            </w:r>
            <w:r w:rsidRPr="004C3FFD">
              <w:rPr>
                <w:spacing w:val="-6"/>
                <w:sz w:val="20"/>
              </w:rPr>
              <w:t xml:space="preserve"> </w:t>
            </w:r>
            <w:r w:rsidRPr="004C3FFD">
              <w:rPr>
                <w:sz w:val="20"/>
              </w:rPr>
              <w:t>use</w:t>
            </w:r>
            <w:r w:rsidRPr="004C3FFD">
              <w:rPr>
                <w:spacing w:val="-7"/>
                <w:sz w:val="20"/>
              </w:rPr>
              <w:t xml:space="preserve"> </w:t>
            </w:r>
            <w:r w:rsidRPr="004C3FFD">
              <w:rPr>
                <w:sz w:val="20"/>
              </w:rPr>
              <w:t>any</w:t>
            </w:r>
            <w:r w:rsidRPr="004C3FFD">
              <w:rPr>
                <w:spacing w:val="-6"/>
                <w:sz w:val="20"/>
              </w:rPr>
              <w:t xml:space="preserve"> </w:t>
            </w:r>
            <w:r w:rsidRPr="004C3FFD">
              <w:rPr>
                <w:sz w:val="20"/>
              </w:rPr>
              <w:t>information</w:t>
            </w:r>
            <w:r w:rsidRPr="004C3FFD">
              <w:rPr>
                <w:spacing w:val="-5"/>
                <w:sz w:val="20"/>
              </w:rPr>
              <w:t xml:space="preserve"> </w:t>
            </w:r>
            <w:r w:rsidRPr="004C3FFD">
              <w:rPr>
                <w:sz w:val="20"/>
              </w:rPr>
              <w:t>collected</w:t>
            </w:r>
            <w:r w:rsidRPr="004C3FFD">
              <w:rPr>
                <w:spacing w:val="-6"/>
                <w:sz w:val="20"/>
              </w:rPr>
              <w:t xml:space="preserve"> </w:t>
            </w:r>
            <w:r w:rsidRPr="004C3FFD">
              <w:rPr>
                <w:sz w:val="20"/>
              </w:rPr>
              <w:t xml:space="preserve">in connection with the service issued </w:t>
            </w:r>
            <w:proofErr w:type="gramStart"/>
            <w:r w:rsidRPr="004C3FFD">
              <w:rPr>
                <w:sz w:val="20"/>
              </w:rPr>
              <w:t>from</w:t>
            </w:r>
            <w:proofErr w:type="gramEnd"/>
            <w:r w:rsidRPr="004C3FFD">
              <w:rPr>
                <w:sz w:val="20"/>
              </w:rPr>
              <w:t xml:space="preserve"> this proposal for any purpose other than fulfilling the service. Protection of Personally Identifiable Information (PII, as defined in the State’s </w:t>
            </w:r>
            <w:r w:rsidRPr="004C3FFD">
              <w:rPr>
                <w:i/>
                <w:color w:val="0000FF"/>
                <w:sz w:val="20"/>
                <w:u w:val="single" w:color="0000FF"/>
              </w:rPr>
              <w:t>Terms and Conditions</w:t>
            </w:r>
            <w:r w:rsidRPr="004C3FFD">
              <w:rPr>
                <w:i/>
                <w:color w:val="0000FF"/>
                <w:sz w:val="20"/>
              </w:rPr>
              <w:t xml:space="preserve"> </w:t>
            </w:r>
            <w:r w:rsidRPr="004C3FFD">
              <w:rPr>
                <w:i/>
                <w:color w:val="0000FF"/>
                <w:sz w:val="20"/>
                <w:u w:val="single" w:color="0000FF"/>
              </w:rPr>
              <w:t>Governing Cloud Services and Data Usage Policy</w:t>
            </w:r>
            <w:r w:rsidRPr="004C3FFD">
              <w:rPr>
                <w:sz w:val="20"/>
              </w:rPr>
              <w:t>), privacy, and sensitive data shall be an integral part of the business activities of the PROVIDER to ensure that there is no inappropriate or unauthorized use of State of Delaware</w:t>
            </w:r>
            <w:r w:rsidRPr="004C3FFD">
              <w:rPr>
                <w:spacing w:val="-12"/>
                <w:sz w:val="20"/>
              </w:rPr>
              <w:t xml:space="preserve"> </w:t>
            </w:r>
            <w:r w:rsidRPr="004C3FFD">
              <w:rPr>
                <w:sz w:val="20"/>
              </w:rPr>
              <w:t>information</w:t>
            </w:r>
            <w:r w:rsidRPr="004C3FFD">
              <w:rPr>
                <w:spacing w:val="-11"/>
                <w:sz w:val="20"/>
              </w:rPr>
              <w:t xml:space="preserve"> </w:t>
            </w:r>
            <w:r w:rsidRPr="004C3FFD">
              <w:rPr>
                <w:sz w:val="20"/>
              </w:rPr>
              <w:t>at</w:t>
            </w:r>
            <w:r w:rsidRPr="004C3FFD">
              <w:rPr>
                <w:spacing w:val="-11"/>
                <w:sz w:val="20"/>
              </w:rPr>
              <w:t xml:space="preserve"> </w:t>
            </w:r>
            <w:r w:rsidRPr="004C3FFD">
              <w:rPr>
                <w:sz w:val="20"/>
              </w:rPr>
              <w:t>any</w:t>
            </w:r>
            <w:r w:rsidRPr="004C3FFD">
              <w:rPr>
                <w:spacing w:val="-12"/>
                <w:sz w:val="20"/>
              </w:rPr>
              <w:t xml:space="preserve"> </w:t>
            </w:r>
            <w:r w:rsidRPr="004C3FFD">
              <w:rPr>
                <w:sz w:val="20"/>
              </w:rPr>
              <w:t>time.</w:t>
            </w:r>
            <w:r w:rsidRPr="004C3FFD">
              <w:rPr>
                <w:spacing w:val="-11"/>
                <w:sz w:val="20"/>
              </w:rPr>
              <w:t xml:space="preserve"> </w:t>
            </w:r>
            <w:r w:rsidRPr="004C3FFD">
              <w:rPr>
                <w:sz w:val="20"/>
              </w:rPr>
              <w:t>The</w:t>
            </w:r>
            <w:r w:rsidRPr="004C3FFD">
              <w:rPr>
                <w:spacing w:val="-11"/>
                <w:sz w:val="20"/>
              </w:rPr>
              <w:t xml:space="preserve"> </w:t>
            </w:r>
            <w:r w:rsidRPr="004C3FFD">
              <w:rPr>
                <w:sz w:val="20"/>
              </w:rPr>
              <w:t>PROVIDER</w:t>
            </w:r>
            <w:r w:rsidRPr="004C3FFD">
              <w:rPr>
                <w:spacing w:val="-12"/>
                <w:sz w:val="20"/>
              </w:rPr>
              <w:t xml:space="preserve"> </w:t>
            </w:r>
            <w:r w:rsidRPr="004C3FFD">
              <w:rPr>
                <w:sz w:val="20"/>
              </w:rPr>
              <w:t>shall</w:t>
            </w:r>
            <w:r w:rsidRPr="004C3FFD">
              <w:rPr>
                <w:spacing w:val="-11"/>
                <w:sz w:val="20"/>
              </w:rPr>
              <w:t xml:space="preserve"> </w:t>
            </w:r>
            <w:r w:rsidRPr="004C3FFD">
              <w:rPr>
                <w:sz w:val="20"/>
              </w:rPr>
              <w:t>safeguard</w:t>
            </w:r>
            <w:r w:rsidRPr="004C3FFD">
              <w:rPr>
                <w:spacing w:val="-11"/>
                <w:sz w:val="20"/>
              </w:rPr>
              <w:t xml:space="preserve"> </w:t>
            </w:r>
            <w:r w:rsidRPr="004C3FFD">
              <w:rPr>
                <w:sz w:val="20"/>
              </w:rPr>
              <w:t>the</w:t>
            </w:r>
            <w:r w:rsidRPr="004C3FFD">
              <w:rPr>
                <w:spacing w:val="-12"/>
                <w:sz w:val="20"/>
              </w:rPr>
              <w:t xml:space="preserve"> </w:t>
            </w:r>
            <w:r w:rsidRPr="004C3FFD">
              <w:rPr>
                <w:sz w:val="20"/>
              </w:rPr>
              <w:t>confidentiality,</w:t>
            </w:r>
            <w:r w:rsidRPr="004C3FFD">
              <w:rPr>
                <w:spacing w:val="-11"/>
                <w:sz w:val="20"/>
              </w:rPr>
              <w:t xml:space="preserve"> </w:t>
            </w:r>
            <w:r w:rsidRPr="004C3FFD">
              <w:rPr>
                <w:sz w:val="20"/>
              </w:rPr>
              <w:t>integrity,</w:t>
            </w:r>
            <w:r w:rsidRPr="004C3FFD">
              <w:rPr>
                <w:spacing w:val="-11"/>
                <w:sz w:val="20"/>
              </w:rPr>
              <w:t xml:space="preserve"> </w:t>
            </w:r>
            <w:r w:rsidRPr="004C3FFD">
              <w:rPr>
                <w:sz w:val="20"/>
              </w:rPr>
              <w:t>and</w:t>
            </w:r>
            <w:r w:rsidRPr="004C3FFD">
              <w:rPr>
                <w:spacing w:val="-11"/>
                <w:sz w:val="20"/>
              </w:rPr>
              <w:t xml:space="preserve"> </w:t>
            </w:r>
            <w:r w:rsidRPr="004C3FFD">
              <w:rPr>
                <w:sz w:val="20"/>
              </w:rPr>
              <w:t>availability of</w:t>
            </w:r>
            <w:r w:rsidRPr="004C3FFD">
              <w:rPr>
                <w:spacing w:val="-2"/>
                <w:sz w:val="20"/>
              </w:rPr>
              <w:t xml:space="preserve"> </w:t>
            </w:r>
            <w:r w:rsidRPr="004C3FFD">
              <w:rPr>
                <w:sz w:val="20"/>
              </w:rPr>
              <w:t>State</w:t>
            </w:r>
            <w:r w:rsidRPr="004C3FFD">
              <w:rPr>
                <w:spacing w:val="-1"/>
                <w:sz w:val="20"/>
              </w:rPr>
              <w:t xml:space="preserve"> </w:t>
            </w:r>
            <w:r w:rsidRPr="004C3FFD">
              <w:rPr>
                <w:sz w:val="20"/>
              </w:rPr>
              <w:t>information. No</w:t>
            </w:r>
            <w:r w:rsidRPr="004C3FFD">
              <w:rPr>
                <w:spacing w:val="-1"/>
                <w:sz w:val="20"/>
              </w:rPr>
              <w:t xml:space="preserve"> </w:t>
            </w:r>
            <w:r w:rsidRPr="004C3FFD">
              <w:rPr>
                <w:sz w:val="20"/>
              </w:rPr>
              <w:t>party related to the</w:t>
            </w:r>
            <w:r w:rsidRPr="004C3FFD">
              <w:rPr>
                <w:spacing w:val="-2"/>
                <w:sz w:val="20"/>
              </w:rPr>
              <w:t xml:space="preserve"> </w:t>
            </w:r>
            <w:r w:rsidRPr="004C3FFD">
              <w:rPr>
                <w:sz w:val="20"/>
              </w:rPr>
              <w:t>PROVIDER</w:t>
            </w:r>
            <w:r w:rsidRPr="004C3FFD">
              <w:rPr>
                <w:spacing w:val="-1"/>
                <w:sz w:val="20"/>
              </w:rPr>
              <w:t xml:space="preserve"> </w:t>
            </w:r>
            <w:r w:rsidRPr="004C3FFD">
              <w:rPr>
                <w:sz w:val="20"/>
              </w:rPr>
              <w:t>or</w:t>
            </w:r>
            <w:r w:rsidRPr="004C3FFD">
              <w:rPr>
                <w:spacing w:val="-1"/>
                <w:sz w:val="20"/>
              </w:rPr>
              <w:t xml:space="preserve"> </w:t>
            </w:r>
            <w:r w:rsidRPr="004C3FFD">
              <w:rPr>
                <w:sz w:val="20"/>
              </w:rPr>
              <w:t>contracted</w:t>
            </w:r>
            <w:r w:rsidRPr="004C3FFD">
              <w:rPr>
                <w:spacing w:val="-1"/>
                <w:sz w:val="20"/>
              </w:rPr>
              <w:t xml:space="preserve"> </w:t>
            </w:r>
            <w:r w:rsidRPr="004C3FFD">
              <w:rPr>
                <w:sz w:val="20"/>
              </w:rPr>
              <w:t>by the</w:t>
            </w:r>
            <w:r w:rsidRPr="004C3FFD">
              <w:rPr>
                <w:spacing w:val="-2"/>
                <w:sz w:val="20"/>
              </w:rPr>
              <w:t xml:space="preserve"> </w:t>
            </w:r>
            <w:r w:rsidRPr="004C3FFD">
              <w:rPr>
                <w:sz w:val="20"/>
              </w:rPr>
              <w:t>PROVIDER may retain any data</w:t>
            </w:r>
            <w:r w:rsidR="00E77833" w:rsidRPr="004C3FFD">
              <w:rPr>
                <w:sz w:val="20"/>
              </w:rPr>
              <w:t xml:space="preserve"> </w:t>
            </w:r>
            <w:r w:rsidRPr="004C3FFD">
              <w:rPr>
                <w:sz w:val="20"/>
              </w:rPr>
              <w:t>for</w:t>
            </w:r>
            <w:r w:rsidRPr="004C3FFD">
              <w:rPr>
                <w:spacing w:val="-6"/>
                <w:sz w:val="20"/>
              </w:rPr>
              <w:t xml:space="preserve"> </w:t>
            </w:r>
            <w:r w:rsidRPr="004C3FFD">
              <w:rPr>
                <w:sz w:val="20"/>
              </w:rPr>
              <w:t>subsequent</w:t>
            </w:r>
            <w:r w:rsidRPr="004C3FFD">
              <w:rPr>
                <w:spacing w:val="-5"/>
                <w:sz w:val="20"/>
              </w:rPr>
              <w:t xml:space="preserve"> </w:t>
            </w:r>
            <w:r w:rsidRPr="004C3FFD">
              <w:rPr>
                <w:sz w:val="20"/>
              </w:rPr>
              <w:t>use</w:t>
            </w:r>
            <w:r w:rsidRPr="004C3FFD">
              <w:rPr>
                <w:spacing w:val="-6"/>
                <w:sz w:val="20"/>
              </w:rPr>
              <w:t xml:space="preserve"> </w:t>
            </w:r>
            <w:r w:rsidRPr="004C3FFD">
              <w:rPr>
                <w:sz w:val="20"/>
              </w:rPr>
              <w:t>in</w:t>
            </w:r>
            <w:r w:rsidRPr="004C3FFD">
              <w:rPr>
                <w:spacing w:val="-5"/>
                <w:sz w:val="20"/>
              </w:rPr>
              <w:t xml:space="preserve"> </w:t>
            </w:r>
            <w:r w:rsidRPr="004C3FFD">
              <w:rPr>
                <w:sz w:val="20"/>
              </w:rPr>
              <w:t>any</w:t>
            </w:r>
            <w:r w:rsidRPr="004C3FFD">
              <w:rPr>
                <w:spacing w:val="-6"/>
                <w:sz w:val="20"/>
              </w:rPr>
              <w:t xml:space="preserve"> </w:t>
            </w:r>
            <w:r w:rsidRPr="004C3FFD">
              <w:rPr>
                <w:sz w:val="20"/>
              </w:rPr>
              <w:t>transaction</w:t>
            </w:r>
            <w:r w:rsidRPr="004C3FFD">
              <w:rPr>
                <w:spacing w:val="-5"/>
                <w:sz w:val="20"/>
              </w:rPr>
              <w:t xml:space="preserve"> </w:t>
            </w:r>
            <w:r w:rsidRPr="004C3FFD">
              <w:rPr>
                <w:sz w:val="20"/>
              </w:rPr>
              <w:t>that</w:t>
            </w:r>
            <w:r w:rsidRPr="004C3FFD">
              <w:rPr>
                <w:spacing w:val="-7"/>
                <w:sz w:val="20"/>
              </w:rPr>
              <w:t xml:space="preserve"> </w:t>
            </w:r>
            <w:r w:rsidRPr="004C3FFD">
              <w:rPr>
                <w:sz w:val="20"/>
              </w:rPr>
              <w:t>has</w:t>
            </w:r>
            <w:r w:rsidRPr="004C3FFD">
              <w:rPr>
                <w:spacing w:val="-6"/>
                <w:sz w:val="20"/>
              </w:rPr>
              <w:t xml:space="preserve"> </w:t>
            </w:r>
            <w:r w:rsidRPr="004C3FFD">
              <w:rPr>
                <w:sz w:val="20"/>
              </w:rPr>
              <w:t>not</w:t>
            </w:r>
            <w:r w:rsidRPr="004C3FFD">
              <w:rPr>
                <w:spacing w:val="-5"/>
                <w:sz w:val="20"/>
              </w:rPr>
              <w:t xml:space="preserve"> </w:t>
            </w:r>
            <w:r w:rsidRPr="004C3FFD">
              <w:rPr>
                <w:sz w:val="20"/>
              </w:rPr>
              <w:t>been</w:t>
            </w:r>
            <w:r w:rsidRPr="004C3FFD">
              <w:rPr>
                <w:spacing w:val="-6"/>
                <w:sz w:val="20"/>
              </w:rPr>
              <w:t xml:space="preserve"> </w:t>
            </w:r>
            <w:r w:rsidRPr="004C3FFD">
              <w:rPr>
                <w:sz w:val="20"/>
              </w:rPr>
              <w:t>expressly</w:t>
            </w:r>
            <w:r w:rsidRPr="004C3FFD">
              <w:rPr>
                <w:spacing w:val="-5"/>
                <w:sz w:val="20"/>
              </w:rPr>
              <w:t xml:space="preserve"> </w:t>
            </w:r>
            <w:r w:rsidRPr="004C3FFD">
              <w:rPr>
                <w:sz w:val="20"/>
              </w:rPr>
              <w:t>authorized</w:t>
            </w:r>
            <w:r w:rsidRPr="004C3FFD">
              <w:rPr>
                <w:spacing w:val="-5"/>
                <w:sz w:val="20"/>
              </w:rPr>
              <w:t xml:space="preserve"> </w:t>
            </w:r>
            <w:r w:rsidRPr="004C3FFD">
              <w:rPr>
                <w:sz w:val="20"/>
              </w:rPr>
              <w:t>by</w:t>
            </w:r>
            <w:r w:rsidRPr="004C3FFD">
              <w:rPr>
                <w:spacing w:val="-5"/>
                <w:sz w:val="20"/>
              </w:rPr>
              <w:t xml:space="preserve"> </w:t>
            </w:r>
            <w:r w:rsidRPr="004C3FFD">
              <w:rPr>
                <w:sz w:val="20"/>
              </w:rPr>
              <w:t>the</w:t>
            </w:r>
            <w:r w:rsidRPr="004C3FFD">
              <w:rPr>
                <w:spacing w:val="-6"/>
                <w:sz w:val="20"/>
              </w:rPr>
              <w:t xml:space="preserve"> </w:t>
            </w:r>
            <w:r w:rsidRPr="004C3FFD">
              <w:rPr>
                <w:sz w:val="20"/>
              </w:rPr>
              <w:t>State</w:t>
            </w:r>
            <w:r w:rsidRPr="004C3FFD">
              <w:rPr>
                <w:spacing w:val="-7"/>
                <w:sz w:val="20"/>
              </w:rPr>
              <w:t xml:space="preserve"> </w:t>
            </w:r>
            <w:r w:rsidRPr="004C3FFD">
              <w:rPr>
                <w:sz w:val="20"/>
              </w:rPr>
              <w:t>of</w:t>
            </w:r>
            <w:r w:rsidRPr="004C3FFD">
              <w:rPr>
                <w:spacing w:val="-7"/>
                <w:sz w:val="20"/>
              </w:rPr>
              <w:t xml:space="preserve"> </w:t>
            </w:r>
            <w:r w:rsidRPr="004C3FFD">
              <w:rPr>
                <w:spacing w:val="-2"/>
                <w:sz w:val="20"/>
              </w:rPr>
              <w:t>Delaware.</w:t>
            </w:r>
          </w:p>
        </w:tc>
      </w:tr>
      <w:tr w:rsidR="00371621" w:rsidRPr="004C3FFD" w14:paraId="0CF93228" w14:textId="77777777" w:rsidTr="008F1DF8">
        <w:trPr>
          <w:trHeight w:val="5373"/>
        </w:trPr>
        <w:tc>
          <w:tcPr>
            <w:tcW w:w="451" w:type="dxa"/>
            <w:tcBorders>
              <w:left w:val="single" w:sz="4" w:space="0" w:color="000000"/>
              <w:bottom w:val="single" w:sz="4" w:space="0" w:color="000000"/>
            </w:tcBorders>
          </w:tcPr>
          <w:p w14:paraId="750F6C5E" w14:textId="77777777" w:rsidR="00371621" w:rsidRPr="004C3FFD" w:rsidRDefault="00371621" w:rsidP="006051CB">
            <w:pPr>
              <w:pStyle w:val="TableParagraph"/>
              <w:spacing w:before="1"/>
              <w:ind w:right="105"/>
              <w:jc w:val="center"/>
              <w:rPr>
                <w:b/>
                <w:sz w:val="20"/>
              </w:rPr>
            </w:pPr>
            <w:r w:rsidRPr="004C3FFD">
              <w:rPr>
                <w:b/>
                <w:spacing w:val="-10"/>
                <w:sz w:val="20"/>
              </w:rPr>
              <w:t>3</w:t>
            </w:r>
          </w:p>
        </w:tc>
        <w:tc>
          <w:tcPr>
            <w:tcW w:w="895" w:type="dxa"/>
            <w:tcBorders>
              <w:bottom w:val="single" w:sz="4" w:space="0" w:color="000000"/>
            </w:tcBorders>
          </w:tcPr>
          <w:p w14:paraId="6BBD434A" w14:textId="77777777" w:rsidR="00371621" w:rsidRPr="004C3FFD" w:rsidRDefault="00371621" w:rsidP="006051CB">
            <w:pPr>
              <w:pStyle w:val="TableParagraph"/>
              <w:spacing w:before="1"/>
              <w:ind w:left="112"/>
              <w:rPr>
                <w:rFonts w:ascii="Webdings" w:hAnsi="Webdings"/>
                <w:sz w:val="40"/>
              </w:rPr>
            </w:pPr>
            <w:r w:rsidRPr="004C3FFD">
              <w:rPr>
                <w:rFonts w:ascii="Webdings" w:hAnsi="Webdings"/>
                <w:spacing w:val="-10"/>
                <w:sz w:val="40"/>
              </w:rPr>
              <w:t></w:t>
            </w:r>
          </w:p>
        </w:tc>
        <w:tc>
          <w:tcPr>
            <w:tcW w:w="899" w:type="dxa"/>
            <w:tcBorders>
              <w:bottom w:val="single" w:sz="4" w:space="0" w:color="000000"/>
            </w:tcBorders>
          </w:tcPr>
          <w:p w14:paraId="56CB525C" w14:textId="77777777" w:rsidR="00371621" w:rsidRPr="004C3FFD" w:rsidRDefault="00371621" w:rsidP="006051CB">
            <w:pPr>
              <w:pStyle w:val="TableParagraph"/>
              <w:spacing w:before="1"/>
              <w:ind w:left="113"/>
              <w:rPr>
                <w:rFonts w:ascii="Webdings" w:hAnsi="Webdings"/>
                <w:sz w:val="40"/>
              </w:rPr>
            </w:pPr>
            <w:r w:rsidRPr="004C3FFD">
              <w:rPr>
                <w:rFonts w:ascii="Webdings" w:hAnsi="Webdings"/>
                <w:spacing w:val="-10"/>
                <w:sz w:val="40"/>
              </w:rPr>
              <w:t></w:t>
            </w:r>
          </w:p>
        </w:tc>
        <w:tc>
          <w:tcPr>
            <w:tcW w:w="9013" w:type="dxa"/>
            <w:tcBorders>
              <w:bottom w:val="single" w:sz="4" w:space="0" w:color="000000"/>
              <w:right w:val="single" w:sz="4" w:space="0" w:color="000000"/>
            </w:tcBorders>
          </w:tcPr>
          <w:p w14:paraId="51238397" w14:textId="77777777" w:rsidR="00371621" w:rsidRPr="004C3FFD" w:rsidRDefault="00371621" w:rsidP="006051CB">
            <w:pPr>
              <w:pStyle w:val="TableParagraph"/>
              <w:spacing w:before="1"/>
              <w:ind w:left="114" w:right="100"/>
              <w:rPr>
                <w:sz w:val="20"/>
              </w:rPr>
            </w:pPr>
            <w:r w:rsidRPr="004C3FFD">
              <w:rPr>
                <w:b/>
                <w:sz w:val="20"/>
              </w:rPr>
              <w:t>Termination and Suspension of Service:</w:t>
            </w:r>
            <w:r w:rsidRPr="004C3FFD">
              <w:rPr>
                <w:b/>
                <w:spacing w:val="40"/>
                <w:sz w:val="20"/>
              </w:rPr>
              <w:t xml:space="preserve"> </w:t>
            </w:r>
            <w:r w:rsidRPr="004C3FFD">
              <w:rPr>
                <w:sz w:val="20"/>
              </w:rPr>
              <w:t>In the event of termination of the contract, PROVIDER shall implement an orderly return of State of Delaware data in CSV, XML, or another mutually agreeable format. The PROVIDER shall guarantee the subsequent secure disposal of State of Delaware data.</w:t>
            </w:r>
          </w:p>
          <w:p w14:paraId="5A7C0E79" w14:textId="77777777" w:rsidR="00371621" w:rsidRPr="004C3FFD" w:rsidRDefault="00371621" w:rsidP="00907DDF">
            <w:pPr>
              <w:pStyle w:val="TableParagraph"/>
              <w:numPr>
                <w:ilvl w:val="0"/>
                <w:numId w:val="102"/>
              </w:numPr>
              <w:tabs>
                <w:tab w:val="left" w:pos="472"/>
                <w:tab w:val="left" w:pos="474"/>
              </w:tabs>
              <w:ind w:right="98"/>
              <w:rPr>
                <w:sz w:val="20"/>
              </w:rPr>
            </w:pPr>
            <w:r w:rsidRPr="004C3FFD">
              <w:rPr>
                <w:sz w:val="20"/>
              </w:rPr>
              <w:t>Suspension of services:</w:t>
            </w:r>
            <w:r w:rsidRPr="004C3FFD">
              <w:rPr>
                <w:spacing w:val="40"/>
                <w:sz w:val="20"/>
              </w:rPr>
              <w:t xml:space="preserve"> </w:t>
            </w:r>
            <w:r w:rsidRPr="004C3FFD">
              <w:rPr>
                <w:sz w:val="20"/>
              </w:rPr>
              <w:t>During any period of suspension, contract negotiation, or disputes, the PROVIDER shall not take any action to intentionally erase any State of Delaware data.</w:t>
            </w:r>
          </w:p>
          <w:p w14:paraId="644410E5" w14:textId="77777777" w:rsidR="00371621" w:rsidRPr="004C3FFD" w:rsidRDefault="00371621" w:rsidP="00907DDF">
            <w:pPr>
              <w:pStyle w:val="TableParagraph"/>
              <w:numPr>
                <w:ilvl w:val="0"/>
                <w:numId w:val="102"/>
              </w:numPr>
              <w:tabs>
                <w:tab w:val="left" w:pos="472"/>
                <w:tab w:val="left" w:pos="474"/>
              </w:tabs>
              <w:spacing w:before="1"/>
              <w:ind w:right="97"/>
              <w:rPr>
                <w:sz w:val="20"/>
              </w:rPr>
            </w:pPr>
            <w:r w:rsidRPr="004C3FFD">
              <w:rPr>
                <w:sz w:val="20"/>
              </w:rPr>
              <w:t>Termination of any services or agreement in entirety:</w:t>
            </w:r>
            <w:r w:rsidRPr="004C3FFD">
              <w:rPr>
                <w:spacing w:val="40"/>
                <w:sz w:val="20"/>
              </w:rPr>
              <w:t xml:space="preserve"> </w:t>
            </w:r>
            <w:r w:rsidRPr="004C3FFD">
              <w:rPr>
                <w:sz w:val="20"/>
              </w:rPr>
              <w:t>In the event of termination of any services or agreement in entirety, the PROVIDER shall not take any action to intentionally erase any State of Delaware</w:t>
            </w:r>
            <w:r w:rsidRPr="004C3FFD">
              <w:rPr>
                <w:spacing w:val="-6"/>
                <w:sz w:val="20"/>
              </w:rPr>
              <w:t xml:space="preserve"> </w:t>
            </w:r>
            <w:r w:rsidRPr="004C3FFD">
              <w:rPr>
                <w:sz w:val="20"/>
              </w:rPr>
              <w:t>data</w:t>
            </w:r>
            <w:r w:rsidRPr="004C3FFD">
              <w:rPr>
                <w:spacing w:val="-5"/>
                <w:sz w:val="20"/>
              </w:rPr>
              <w:t xml:space="preserve"> </w:t>
            </w:r>
            <w:r w:rsidRPr="004C3FFD">
              <w:rPr>
                <w:sz w:val="20"/>
              </w:rPr>
              <w:t>for</w:t>
            </w:r>
            <w:r w:rsidRPr="004C3FFD">
              <w:rPr>
                <w:spacing w:val="-5"/>
                <w:sz w:val="20"/>
              </w:rPr>
              <w:t xml:space="preserve"> </w:t>
            </w:r>
            <w:r w:rsidRPr="004C3FFD">
              <w:rPr>
                <w:sz w:val="20"/>
              </w:rPr>
              <w:t>a</w:t>
            </w:r>
            <w:r w:rsidRPr="004C3FFD">
              <w:rPr>
                <w:spacing w:val="-7"/>
                <w:sz w:val="20"/>
              </w:rPr>
              <w:t xml:space="preserve"> </w:t>
            </w:r>
            <w:r w:rsidRPr="004C3FFD">
              <w:rPr>
                <w:sz w:val="20"/>
              </w:rPr>
              <w:t>period</w:t>
            </w:r>
            <w:r w:rsidRPr="004C3FFD">
              <w:rPr>
                <w:spacing w:val="-4"/>
                <w:sz w:val="20"/>
              </w:rPr>
              <w:t xml:space="preserve"> </w:t>
            </w:r>
            <w:r w:rsidRPr="004C3FFD">
              <w:rPr>
                <w:sz w:val="20"/>
              </w:rPr>
              <w:t>of</w:t>
            </w:r>
            <w:r w:rsidRPr="004C3FFD">
              <w:rPr>
                <w:spacing w:val="-7"/>
                <w:sz w:val="20"/>
              </w:rPr>
              <w:t xml:space="preserve"> </w:t>
            </w:r>
            <w:r w:rsidRPr="004C3FFD">
              <w:rPr>
                <w:sz w:val="20"/>
              </w:rPr>
              <w:t>ninety</w:t>
            </w:r>
            <w:r w:rsidRPr="004C3FFD">
              <w:rPr>
                <w:spacing w:val="-4"/>
                <w:sz w:val="20"/>
              </w:rPr>
              <w:t xml:space="preserve"> </w:t>
            </w:r>
            <w:r w:rsidRPr="004C3FFD">
              <w:rPr>
                <w:sz w:val="20"/>
              </w:rPr>
              <w:t>(90)</w:t>
            </w:r>
            <w:r w:rsidRPr="004C3FFD">
              <w:rPr>
                <w:spacing w:val="-6"/>
                <w:sz w:val="20"/>
              </w:rPr>
              <w:t xml:space="preserve"> </w:t>
            </w:r>
            <w:r w:rsidRPr="004C3FFD">
              <w:rPr>
                <w:sz w:val="20"/>
              </w:rPr>
              <w:t>days</w:t>
            </w:r>
            <w:r w:rsidRPr="004C3FFD">
              <w:rPr>
                <w:spacing w:val="-6"/>
                <w:sz w:val="20"/>
              </w:rPr>
              <w:t xml:space="preserve"> </w:t>
            </w:r>
            <w:r w:rsidRPr="004C3FFD">
              <w:rPr>
                <w:sz w:val="20"/>
              </w:rPr>
              <w:t>after</w:t>
            </w:r>
            <w:r w:rsidRPr="004C3FFD">
              <w:rPr>
                <w:spacing w:val="-6"/>
                <w:sz w:val="20"/>
              </w:rPr>
              <w:t xml:space="preserve"> </w:t>
            </w:r>
            <w:r w:rsidRPr="004C3FFD">
              <w:rPr>
                <w:sz w:val="20"/>
              </w:rPr>
              <w:t>the</w:t>
            </w:r>
            <w:r w:rsidRPr="004C3FFD">
              <w:rPr>
                <w:spacing w:val="-6"/>
                <w:sz w:val="20"/>
              </w:rPr>
              <w:t xml:space="preserve"> </w:t>
            </w:r>
            <w:r w:rsidRPr="004C3FFD">
              <w:rPr>
                <w:sz w:val="20"/>
              </w:rPr>
              <w:t>effective</w:t>
            </w:r>
            <w:r w:rsidRPr="004C3FFD">
              <w:rPr>
                <w:spacing w:val="-6"/>
                <w:sz w:val="20"/>
              </w:rPr>
              <w:t xml:space="preserve"> </w:t>
            </w:r>
            <w:r w:rsidRPr="004C3FFD">
              <w:rPr>
                <w:sz w:val="20"/>
              </w:rPr>
              <w:t>date</w:t>
            </w:r>
            <w:r w:rsidRPr="004C3FFD">
              <w:rPr>
                <w:spacing w:val="-6"/>
                <w:sz w:val="20"/>
              </w:rPr>
              <w:t xml:space="preserve"> </w:t>
            </w:r>
            <w:r w:rsidRPr="004C3FFD">
              <w:rPr>
                <w:sz w:val="20"/>
              </w:rPr>
              <w:t>of</w:t>
            </w:r>
            <w:r w:rsidRPr="004C3FFD">
              <w:rPr>
                <w:spacing w:val="-6"/>
                <w:sz w:val="20"/>
              </w:rPr>
              <w:t xml:space="preserve"> </w:t>
            </w:r>
            <w:r w:rsidRPr="004C3FFD">
              <w:rPr>
                <w:sz w:val="20"/>
              </w:rPr>
              <w:t>the</w:t>
            </w:r>
            <w:r w:rsidRPr="004C3FFD">
              <w:rPr>
                <w:spacing w:val="-6"/>
                <w:sz w:val="20"/>
              </w:rPr>
              <w:t xml:space="preserve"> </w:t>
            </w:r>
            <w:r w:rsidRPr="004C3FFD">
              <w:rPr>
                <w:sz w:val="20"/>
              </w:rPr>
              <w:t>termination.</w:t>
            </w:r>
            <w:r w:rsidRPr="004C3FFD">
              <w:rPr>
                <w:spacing w:val="35"/>
                <w:sz w:val="20"/>
              </w:rPr>
              <w:t xml:space="preserve"> </w:t>
            </w:r>
            <w:r w:rsidRPr="004C3FFD">
              <w:rPr>
                <w:sz w:val="20"/>
              </w:rPr>
              <w:t>All</w:t>
            </w:r>
            <w:r w:rsidRPr="004C3FFD">
              <w:rPr>
                <w:spacing w:val="-6"/>
                <w:sz w:val="20"/>
              </w:rPr>
              <w:t xml:space="preserve"> </w:t>
            </w:r>
            <w:r w:rsidRPr="004C3FFD">
              <w:rPr>
                <w:sz w:val="20"/>
              </w:rPr>
              <w:t>obligations for protection of State data remain in place and enforceable during this 90-day period.</w:t>
            </w:r>
            <w:r w:rsidRPr="004C3FFD">
              <w:rPr>
                <w:spacing w:val="40"/>
                <w:sz w:val="20"/>
              </w:rPr>
              <w:t xml:space="preserve"> </w:t>
            </w:r>
            <w:r w:rsidRPr="004C3FFD">
              <w:rPr>
                <w:sz w:val="20"/>
              </w:rPr>
              <w:t>After such 90- day period has expired, the PROVIDER shall have no obligation to maintain or provide any State of Delaware data and shall thereafter, unless legally or contractually prohibited, dispose of all State of Delaware</w:t>
            </w:r>
            <w:r w:rsidRPr="004C3FFD">
              <w:rPr>
                <w:spacing w:val="-9"/>
                <w:sz w:val="20"/>
              </w:rPr>
              <w:t xml:space="preserve"> </w:t>
            </w:r>
            <w:r w:rsidRPr="004C3FFD">
              <w:rPr>
                <w:sz w:val="20"/>
              </w:rPr>
              <w:t>data</w:t>
            </w:r>
            <w:r w:rsidRPr="004C3FFD">
              <w:rPr>
                <w:spacing w:val="-7"/>
                <w:sz w:val="20"/>
              </w:rPr>
              <w:t xml:space="preserve"> </w:t>
            </w:r>
            <w:r w:rsidRPr="004C3FFD">
              <w:rPr>
                <w:sz w:val="20"/>
              </w:rPr>
              <w:t>in</w:t>
            </w:r>
            <w:r w:rsidRPr="004C3FFD">
              <w:rPr>
                <w:spacing w:val="-7"/>
                <w:sz w:val="20"/>
              </w:rPr>
              <w:t xml:space="preserve"> </w:t>
            </w:r>
            <w:r w:rsidRPr="004C3FFD">
              <w:rPr>
                <w:sz w:val="20"/>
              </w:rPr>
              <w:t>its</w:t>
            </w:r>
            <w:r w:rsidRPr="004C3FFD">
              <w:rPr>
                <w:spacing w:val="-6"/>
                <w:sz w:val="20"/>
              </w:rPr>
              <w:t xml:space="preserve"> </w:t>
            </w:r>
            <w:r w:rsidRPr="004C3FFD">
              <w:rPr>
                <w:sz w:val="20"/>
              </w:rPr>
              <w:t>systems</w:t>
            </w:r>
            <w:r w:rsidRPr="004C3FFD">
              <w:rPr>
                <w:spacing w:val="-7"/>
                <w:sz w:val="20"/>
              </w:rPr>
              <w:t xml:space="preserve"> </w:t>
            </w:r>
            <w:r w:rsidRPr="004C3FFD">
              <w:rPr>
                <w:sz w:val="20"/>
              </w:rPr>
              <w:t>or</w:t>
            </w:r>
            <w:r w:rsidRPr="004C3FFD">
              <w:rPr>
                <w:spacing w:val="-8"/>
                <w:sz w:val="20"/>
              </w:rPr>
              <w:t xml:space="preserve"> </w:t>
            </w:r>
            <w:r w:rsidRPr="004C3FFD">
              <w:rPr>
                <w:sz w:val="20"/>
              </w:rPr>
              <w:t>otherwise</w:t>
            </w:r>
            <w:r w:rsidRPr="004C3FFD">
              <w:rPr>
                <w:spacing w:val="-9"/>
                <w:sz w:val="20"/>
              </w:rPr>
              <w:t xml:space="preserve"> </w:t>
            </w:r>
            <w:r w:rsidRPr="004C3FFD">
              <w:rPr>
                <w:sz w:val="20"/>
              </w:rPr>
              <w:t>in</w:t>
            </w:r>
            <w:r w:rsidRPr="004C3FFD">
              <w:rPr>
                <w:spacing w:val="-5"/>
                <w:sz w:val="20"/>
              </w:rPr>
              <w:t xml:space="preserve"> </w:t>
            </w:r>
            <w:r w:rsidRPr="004C3FFD">
              <w:rPr>
                <w:sz w:val="20"/>
              </w:rPr>
              <w:t>its</w:t>
            </w:r>
            <w:r w:rsidRPr="004C3FFD">
              <w:rPr>
                <w:spacing w:val="-6"/>
                <w:sz w:val="20"/>
              </w:rPr>
              <w:t xml:space="preserve"> </w:t>
            </w:r>
            <w:r w:rsidRPr="004C3FFD">
              <w:rPr>
                <w:sz w:val="20"/>
              </w:rPr>
              <w:t>possession.</w:t>
            </w:r>
            <w:r w:rsidRPr="004C3FFD">
              <w:rPr>
                <w:spacing w:val="-9"/>
                <w:sz w:val="20"/>
              </w:rPr>
              <w:t xml:space="preserve"> </w:t>
            </w:r>
            <w:r w:rsidRPr="004C3FFD">
              <w:rPr>
                <w:sz w:val="20"/>
              </w:rPr>
              <w:t>Within</w:t>
            </w:r>
            <w:r w:rsidRPr="004C3FFD">
              <w:rPr>
                <w:spacing w:val="-7"/>
                <w:sz w:val="20"/>
              </w:rPr>
              <w:t xml:space="preserve"> </w:t>
            </w:r>
            <w:r w:rsidRPr="004C3FFD">
              <w:rPr>
                <w:sz w:val="20"/>
              </w:rPr>
              <w:t>this</w:t>
            </w:r>
            <w:r w:rsidRPr="004C3FFD">
              <w:rPr>
                <w:spacing w:val="-7"/>
                <w:sz w:val="20"/>
              </w:rPr>
              <w:t xml:space="preserve"> </w:t>
            </w:r>
            <w:r w:rsidRPr="004C3FFD">
              <w:rPr>
                <w:sz w:val="20"/>
              </w:rPr>
              <w:t>90-day</w:t>
            </w:r>
            <w:r w:rsidRPr="004C3FFD">
              <w:rPr>
                <w:spacing w:val="-6"/>
                <w:sz w:val="20"/>
              </w:rPr>
              <w:t xml:space="preserve"> </w:t>
            </w:r>
            <w:r w:rsidRPr="004C3FFD">
              <w:rPr>
                <w:sz w:val="20"/>
              </w:rPr>
              <w:t>timeframe,</w:t>
            </w:r>
            <w:r w:rsidRPr="004C3FFD">
              <w:rPr>
                <w:spacing w:val="-4"/>
                <w:sz w:val="20"/>
              </w:rPr>
              <w:t xml:space="preserve"> </w:t>
            </w:r>
            <w:r w:rsidRPr="004C3FFD">
              <w:rPr>
                <w:sz w:val="20"/>
              </w:rPr>
              <w:t>the</w:t>
            </w:r>
            <w:r w:rsidRPr="004C3FFD">
              <w:rPr>
                <w:spacing w:val="-9"/>
                <w:sz w:val="20"/>
              </w:rPr>
              <w:t xml:space="preserve"> </w:t>
            </w:r>
            <w:r w:rsidRPr="004C3FFD">
              <w:rPr>
                <w:sz w:val="20"/>
              </w:rPr>
              <w:t>PROVIDER will continue to secure and back up State of Delaware data covered under the contract.</w:t>
            </w:r>
          </w:p>
          <w:p w14:paraId="22491256" w14:textId="77777777" w:rsidR="00371621" w:rsidRPr="004C3FFD" w:rsidRDefault="00371621" w:rsidP="00907DDF">
            <w:pPr>
              <w:pStyle w:val="TableParagraph"/>
              <w:numPr>
                <w:ilvl w:val="0"/>
                <w:numId w:val="102"/>
              </w:numPr>
              <w:tabs>
                <w:tab w:val="left" w:pos="472"/>
                <w:tab w:val="left" w:pos="474"/>
              </w:tabs>
              <w:spacing w:before="1"/>
              <w:ind w:right="97"/>
              <w:rPr>
                <w:sz w:val="20"/>
              </w:rPr>
            </w:pPr>
            <w:r w:rsidRPr="004C3FFD">
              <w:rPr>
                <w:sz w:val="20"/>
              </w:rPr>
              <w:t>Post-Termination</w:t>
            </w:r>
            <w:r w:rsidRPr="004C3FFD">
              <w:rPr>
                <w:spacing w:val="-4"/>
                <w:sz w:val="20"/>
              </w:rPr>
              <w:t xml:space="preserve"> </w:t>
            </w:r>
            <w:r w:rsidRPr="004C3FFD">
              <w:rPr>
                <w:sz w:val="20"/>
              </w:rPr>
              <w:t>Assistance:</w:t>
            </w:r>
            <w:r w:rsidRPr="004C3FFD">
              <w:rPr>
                <w:spacing w:val="38"/>
                <w:sz w:val="20"/>
              </w:rPr>
              <w:t xml:space="preserve"> </w:t>
            </w:r>
            <w:r w:rsidRPr="004C3FFD">
              <w:rPr>
                <w:sz w:val="20"/>
              </w:rPr>
              <w:t>The</w:t>
            </w:r>
            <w:r w:rsidRPr="004C3FFD">
              <w:rPr>
                <w:spacing w:val="-6"/>
                <w:sz w:val="20"/>
              </w:rPr>
              <w:t xml:space="preserve"> </w:t>
            </w:r>
            <w:r w:rsidRPr="004C3FFD">
              <w:rPr>
                <w:sz w:val="20"/>
              </w:rPr>
              <w:t>State</w:t>
            </w:r>
            <w:r w:rsidRPr="004C3FFD">
              <w:rPr>
                <w:spacing w:val="-6"/>
                <w:sz w:val="20"/>
              </w:rPr>
              <w:t xml:space="preserve"> </w:t>
            </w:r>
            <w:r w:rsidRPr="004C3FFD">
              <w:rPr>
                <w:sz w:val="20"/>
              </w:rPr>
              <w:t>of</w:t>
            </w:r>
            <w:r w:rsidRPr="004C3FFD">
              <w:rPr>
                <w:spacing w:val="-6"/>
                <w:sz w:val="20"/>
              </w:rPr>
              <w:t xml:space="preserve"> </w:t>
            </w:r>
            <w:r w:rsidRPr="004C3FFD">
              <w:rPr>
                <w:sz w:val="20"/>
              </w:rPr>
              <w:t>Delaware</w:t>
            </w:r>
            <w:r w:rsidRPr="004C3FFD">
              <w:rPr>
                <w:spacing w:val="-6"/>
                <w:sz w:val="20"/>
              </w:rPr>
              <w:t xml:space="preserve"> </w:t>
            </w:r>
            <w:r w:rsidRPr="004C3FFD">
              <w:rPr>
                <w:sz w:val="20"/>
              </w:rPr>
              <w:t>shall</w:t>
            </w:r>
            <w:r w:rsidRPr="004C3FFD">
              <w:rPr>
                <w:spacing w:val="-5"/>
                <w:sz w:val="20"/>
              </w:rPr>
              <w:t xml:space="preserve"> </w:t>
            </w:r>
            <w:r w:rsidRPr="004C3FFD">
              <w:rPr>
                <w:sz w:val="20"/>
              </w:rPr>
              <w:t>be</w:t>
            </w:r>
            <w:r w:rsidRPr="004C3FFD">
              <w:rPr>
                <w:spacing w:val="-4"/>
                <w:sz w:val="20"/>
              </w:rPr>
              <w:t xml:space="preserve"> </w:t>
            </w:r>
            <w:r w:rsidRPr="004C3FFD">
              <w:rPr>
                <w:sz w:val="20"/>
              </w:rPr>
              <w:t>entitled</w:t>
            </w:r>
            <w:r w:rsidRPr="004C3FFD">
              <w:rPr>
                <w:spacing w:val="-5"/>
                <w:sz w:val="20"/>
              </w:rPr>
              <w:t xml:space="preserve"> </w:t>
            </w:r>
            <w:r w:rsidRPr="004C3FFD">
              <w:rPr>
                <w:sz w:val="20"/>
              </w:rPr>
              <w:t>to</w:t>
            </w:r>
            <w:r w:rsidRPr="004C3FFD">
              <w:rPr>
                <w:spacing w:val="-5"/>
                <w:sz w:val="20"/>
              </w:rPr>
              <w:t xml:space="preserve"> </w:t>
            </w:r>
            <w:r w:rsidRPr="004C3FFD">
              <w:rPr>
                <w:sz w:val="20"/>
              </w:rPr>
              <w:t>any</w:t>
            </w:r>
            <w:r w:rsidRPr="004C3FFD">
              <w:rPr>
                <w:spacing w:val="-5"/>
                <w:sz w:val="20"/>
              </w:rPr>
              <w:t xml:space="preserve"> </w:t>
            </w:r>
            <w:r w:rsidRPr="004C3FFD">
              <w:rPr>
                <w:sz w:val="20"/>
              </w:rPr>
              <w:t>post-termination</w:t>
            </w:r>
            <w:r w:rsidRPr="004C3FFD">
              <w:rPr>
                <w:spacing w:val="-5"/>
                <w:sz w:val="20"/>
              </w:rPr>
              <w:t xml:space="preserve"> </w:t>
            </w:r>
            <w:r w:rsidRPr="004C3FFD">
              <w:rPr>
                <w:sz w:val="20"/>
              </w:rPr>
              <w:t>assistance generally made available with respect to the Services unless a unique data retrieval arrangement has been established as part of the Service Level Agreement.</w:t>
            </w:r>
          </w:p>
          <w:p w14:paraId="68512B5B" w14:textId="77777777" w:rsidR="00371621" w:rsidRPr="004C3FFD" w:rsidRDefault="00371621" w:rsidP="00907DDF">
            <w:pPr>
              <w:pStyle w:val="TableParagraph"/>
              <w:numPr>
                <w:ilvl w:val="0"/>
                <w:numId w:val="102"/>
              </w:numPr>
              <w:tabs>
                <w:tab w:val="left" w:pos="450"/>
                <w:tab w:val="left" w:pos="452"/>
              </w:tabs>
              <w:ind w:left="452" w:right="98"/>
              <w:rPr>
                <w:sz w:val="20"/>
              </w:rPr>
            </w:pPr>
            <w:r w:rsidRPr="004C3FFD">
              <w:rPr>
                <w:sz w:val="20"/>
              </w:rPr>
              <w:t>Secure Data Disposal:</w:t>
            </w:r>
            <w:r w:rsidRPr="004C3FFD">
              <w:rPr>
                <w:spacing w:val="40"/>
                <w:sz w:val="20"/>
              </w:rPr>
              <w:t xml:space="preserve"> </w:t>
            </w:r>
            <w:r w:rsidRPr="004C3FFD">
              <w:rPr>
                <w:sz w:val="20"/>
              </w:rPr>
              <w:t xml:space="preserve">When non-public data is provided by the State of Delaware, the PROVIDER shall destroy all requested data in all of its forms (e.g., disk, CD/DVD, backup tape, paper). Data shall be permanently deleted, and shall not be recoverable, in accordance with National Institute of Standards and Technology (NIST) approved methods after ninety (90) days of the contract termination. The PROVIDER shall provide written </w:t>
            </w:r>
            <w:r w:rsidRPr="004C3FFD">
              <w:rPr>
                <w:color w:val="0000FF"/>
                <w:sz w:val="20"/>
                <w:u w:val="single" w:color="0000FF"/>
              </w:rPr>
              <w:t>certificates of destruction</w:t>
            </w:r>
            <w:r w:rsidRPr="004C3FFD">
              <w:rPr>
                <w:color w:val="0000FF"/>
                <w:sz w:val="20"/>
              </w:rPr>
              <w:t xml:space="preserve"> </w:t>
            </w:r>
            <w:r w:rsidRPr="004C3FFD">
              <w:rPr>
                <w:sz w:val="20"/>
              </w:rPr>
              <w:t>to the State of Delaware.</w:t>
            </w:r>
          </w:p>
        </w:tc>
      </w:tr>
    </w:tbl>
    <w:p w14:paraId="4F05D1D1" w14:textId="77777777" w:rsidR="00371621" w:rsidRPr="004C3FFD" w:rsidRDefault="00371621" w:rsidP="00371621">
      <w:pPr>
        <w:jc w:val="both"/>
        <w:rPr>
          <w:sz w:val="20"/>
        </w:rPr>
        <w:sectPr w:rsidR="00371621" w:rsidRPr="004C3FFD" w:rsidSect="001A51D2">
          <w:headerReference w:type="default" r:id="rId88"/>
          <w:headerReference w:type="first" r:id="rId89"/>
          <w:pgSz w:w="12240" w:h="15840"/>
          <w:pgMar w:top="1920" w:right="1060" w:bottom="1160" w:left="1100" w:header="720" w:footer="351" w:gutter="0"/>
          <w:cols w:space="720"/>
          <w:docGrid w:linePitch="326"/>
        </w:sectPr>
      </w:pPr>
    </w:p>
    <w:p w14:paraId="6CCE86BC" w14:textId="77777777" w:rsidR="001A51D2" w:rsidRPr="004C3FFD" w:rsidRDefault="001A51D2" w:rsidP="001A51D2">
      <w:pPr>
        <w:pStyle w:val="Heading1"/>
        <w:jc w:val="center"/>
        <w:rPr>
          <w:rFonts w:ascii="Arial" w:hAnsi="Arial" w:cs="Arial"/>
          <w:sz w:val="24"/>
          <w:szCs w:val="24"/>
        </w:rPr>
      </w:pPr>
      <w:bookmarkStart w:id="380" w:name="_Toc212056672"/>
      <w:bookmarkStart w:id="381" w:name="_Toc212056803"/>
      <w:bookmarkStart w:id="382" w:name="_Toc212057204"/>
      <w:r w:rsidRPr="004C3FFD">
        <w:rPr>
          <w:rFonts w:ascii="Arial" w:hAnsi="Arial" w:cs="Arial"/>
          <w:sz w:val="24"/>
          <w:szCs w:val="24"/>
        </w:rPr>
        <w:t>PUBLIC</w:t>
      </w:r>
      <w:r w:rsidRPr="004C3FFD">
        <w:rPr>
          <w:rFonts w:ascii="Arial" w:hAnsi="Arial" w:cs="Arial"/>
          <w:spacing w:val="-7"/>
          <w:sz w:val="24"/>
          <w:szCs w:val="24"/>
        </w:rPr>
        <w:t xml:space="preserve"> </w:t>
      </w:r>
      <w:r w:rsidRPr="004C3FFD">
        <w:rPr>
          <w:rFonts w:ascii="Arial" w:hAnsi="Arial" w:cs="Arial"/>
          <w:sz w:val="24"/>
          <w:szCs w:val="24"/>
        </w:rPr>
        <w:t>AND</w:t>
      </w:r>
      <w:r w:rsidRPr="004C3FFD">
        <w:rPr>
          <w:rFonts w:ascii="Arial" w:hAnsi="Arial" w:cs="Arial"/>
          <w:spacing w:val="-2"/>
          <w:sz w:val="24"/>
          <w:szCs w:val="24"/>
        </w:rPr>
        <w:t xml:space="preserve"> </w:t>
      </w:r>
      <w:r w:rsidRPr="004C3FFD">
        <w:rPr>
          <w:rFonts w:ascii="Arial" w:hAnsi="Arial" w:cs="Arial"/>
          <w:sz w:val="24"/>
          <w:szCs w:val="24"/>
        </w:rPr>
        <w:t>NON-PUBLIC</w:t>
      </w:r>
      <w:r w:rsidRPr="004C3FFD">
        <w:rPr>
          <w:rFonts w:ascii="Arial" w:hAnsi="Arial" w:cs="Arial"/>
          <w:spacing w:val="-4"/>
          <w:sz w:val="24"/>
          <w:szCs w:val="24"/>
        </w:rPr>
        <w:t xml:space="preserve"> </w:t>
      </w:r>
      <w:r w:rsidRPr="004C3FFD">
        <w:rPr>
          <w:rFonts w:ascii="Arial" w:hAnsi="Arial" w:cs="Arial"/>
          <w:sz w:val="24"/>
          <w:szCs w:val="24"/>
        </w:rPr>
        <w:t>DATA</w:t>
      </w:r>
      <w:r w:rsidRPr="004C3FFD">
        <w:rPr>
          <w:rFonts w:ascii="Arial" w:hAnsi="Arial" w:cs="Arial"/>
          <w:spacing w:val="-2"/>
          <w:sz w:val="24"/>
          <w:szCs w:val="24"/>
        </w:rPr>
        <w:t xml:space="preserve"> </w:t>
      </w:r>
      <w:r w:rsidRPr="004C3FFD">
        <w:rPr>
          <w:rFonts w:ascii="Arial" w:hAnsi="Arial" w:cs="Arial"/>
          <w:sz w:val="24"/>
          <w:szCs w:val="24"/>
        </w:rPr>
        <w:t>OWNED</w:t>
      </w:r>
      <w:r w:rsidRPr="004C3FFD">
        <w:rPr>
          <w:rFonts w:ascii="Arial" w:hAnsi="Arial" w:cs="Arial"/>
          <w:spacing w:val="-6"/>
          <w:sz w:val="24"/>
          <w:szCs w:val="24"/>
        </w:rPr>
        <w:t xml:space="preserve"> </w:t>
      </w:r>
      <w:r w:rsidRPr="004C3FFD">
        <w:rPr>
          <w:rFonts w:ascii="Arial" w:hAnsi="Arial" w:cs="Arial"/>
          <w:sz w:val="24"/>
          <w:szCs w:val="24"/>
        </w:rPr>
        <w:t>BY</w:t>
      </w:r>
      <w:r w:rsidRPr="004C3FFD">
        <w:rPr>
          <w:rFonts w:ascii="Arial" w:hAnsi="Arial" w:cs="Arial"/>
          <w:spacing w:val="-2"/>
          <w:sz w:val="24"/>
          <w:szCs w:val="24"/>
        </w:rPr>
        <w:t xml:space="preserve"> </w:t>
      </w:r>
      <w:r w:rsidRPr="004C3FFD">
        <w:rPr>
          <w:rFonts w:ascii="Arial" w:hAnsi="Arial" w:cs="Arial"/>
          <w:sz w:val="24"/>
          <w:szCs w:val="24"/>
        </w:rPr>
        <w:t>THE</w:t>
      </w:r>
      <w:r w:rsidRPr="004C3FFD">
        <w:rPr>
          <w:rFonts w:ascii="Arial" w:hAnsi="Arial" w:cs="Arial"/>
          <w:spacing w:val="-4"/>
          <w:sz w:val="24"/>
          <w:szCs w:val="24"/>
        </w:rPr>
        <w:t xml:space="preserve"> </w:t>
      </w:r>
      <w:r w:rsidRPr="004C3FFD">
        <w:rPr>
          <w:rFonts w:ascii="Arial" w:hAnsi="Arial" w:cs="Arial"/>
          <w:sz w:val="24"/>
          <w:szCs w:val="24"/>
        </w:rPr>
        <w:t>STATE</w:t>
      </w:r>
      <w:r w:rsidRPr="004C3FFD">
        <w:rPr>
          <w:rFonts w:ascii="Arial" w:hAnsi="Arial" w:cs="Arial"/>
          <w:spacing w:val="-4"/>
          <w:sz w:val="24"/>
          <w:szCs w:val="24"/>
        </w:rPr>
        <w:t xml:space="preserve"> </w:t>
      </w:r>
      <w:r w:rsidRPr="004C3FFD">
        <w:rPr>
          <w:rFonts w:ascii="Arial" w:hAnsi="Arial" w:cs="Arial"/>
          <w:sz w:val="24"/>
          <w:szCs w:val="24"/>
        </w:rPr>
        <w:t>OF</w:t>
      </w:r>
      <w:r w:rsidRPr="004C3FFD">
        <w:rPr>
          <w:rFonts w:ascii="Arial" w:hAnsi="Arial" w:cs="Arial"/>
          <w:spacing w:val="-5"/>
          <w:sz w:val="24"/>
          <w:szCs w:val="24"/>
        </w:rPr>
        <w:t xml:space="preserve"> </w:t>
      </w:r>
      <w:r w:rsidRPr="004C3FFD">
        <w:rPr>
          <w:rFonts w:ascii="Arial" w:hAnsi="Arial" w:cs="Arial"/>
          <w:spacing w:val="-2"/>
          <w:sz w:val="24"/>
          <w:szCs w:val="24"/>
        </w:rPr>
        <w:t>DELAWARE</w:t>
      </w:r>
      <w:bookmarkEnd w:id="380"/>
      <w:bookmarkEnd w:id="381"/>
      <w:bookmarkEnd w:id="382"/>
    </w:p>
    <w:p w14:paraId="4A13C525" w14:textId="77777777" w:rsidR="001A51D2" w:rsidRPr="004C3FFD" w:rsidRDefault="001A51D2" w:rsidP="001A51D2">
      <w:pPr>
        <w:pStyle w:val="Heading2"/>
        <w:numPr>
          <w:ilvl w:val="0"/>
          <w:numId w:val="0"/>
        </w:numPr>
        <w:spacing w:before="0"/>
        <w:ind w:left="432"/>
        <w:rPr>
          <w:rFonts w:ascii="Arial" w:hAnsi="Arial" w:cs="Arial"/>
          <w:sz w:val="20"/>
          <w:szCs w:val="20"/>
        </w:rPr>
      </w:pPr>
      <w:bookmarkStart w:id="383" w:name="_Toc212056673"/>
      <w:bookmarkStart w:id="384" w:name="_Toc212056804"/>
      <w:bookmarkStart w:id="385" w:name="_Toc212057205"/>
      <w:r w:rsidRPr="004C3FFD">
        <w:rPr>
          <w:rFonts w:ascii="Arial" w:hAnsi="Arial" w:cs="Arial"/>
          <w:sz w:val="20"/>
          <w:szCs w:val="20"/>
        </w:rPr>
        <w:t>State</w:t>
      </w:r>
      <w:r w:rsidRPr="004C3FFD">
        <w:rPr>
          <w:rFonts w:ascii="Arial" w:hAnsi="Arial" w:cs="Arial"/>
          <w:spacing w:val="-7"/>
          <w:sz w:val="20"/>
          <w:szCs w:val="20"/>
        </w:rPr>
        <w:t xml:space="preserve"> </w:t>
      </w:r>
      <w:r w:rsidRPr="004C3FFD">
        <w:rPr>
          <w:rFonts w:ascii="Arial" w:hAnsi="Arial" w:cs="Arial"/>
          <w:sz w:val="20"/>
          <w:szCs w:val="20"/>
        </w:rPr>
        <w:t>of</w:t>
      </w:r>
      <w:r w:rsidRPr="004C3FFD">
        <w:rPr>
          <w:rFonts w:ascii="Arial" w:hAnsi="Arial" w:cs="Arial"/>
          <w:spacing w:val="-4"/>
          <w:sz w:val="20"/>
          <w:szCs w:val="20"/>
        </w:rPr>
        <w:t xml:space="preserve"> </w:t>
      </w:r>
      <w:r w:rsidRPr="004C3FFD">
        <w:rPr>
          <w:rFonts w:ascii="Arial" w:hAnsi="Arial" w:cs="Arial"/>
          <w:sz w:val="20"/>
          <w:szCs w:val="20"/>
        </w:rPr>
        <w:t>Delaware</w:t>
      </w:r>
      <w:r w:rsidRPr="004C3FFD">
        <w:rPr>
          <w:rFonts w:ascii="Arial" w:hAnsi="Arial" w:cs="Arial"/>
          <w:spacing w:val="-6"/>
          <w:sz w:val="20"/>
          <w:szCs w:val="20"/>
        </w:rPr>
        <w:t xml:space="preserve"> </w:t>
      </w:r>
      <w:r w:rsidRPr="004C3FFD">
        <w:rPr>
          <w:rFonts w:ascii="Arial" w:hAnsi="Arial" w:cs="Arial"/>
          <w:sz w:val="20"/>
          <w:szCs w:val="20"/>
        </w:rPr>
        <w:t>Terms</w:t>
      </w:r>
      <w:r w:rsidRPr="004C3FFD">
        <w:rPr>
          <w:rFonts w:ascii="Arial" w:hAnsi="Arial" w:cs="Arial"/>
          <w:spacing w:val="-3"/>
          <w:sz w:val="20"/>
          <w:szCs w:val="20"/>
        </w:rPr>
        <w:t xml:space="preserve"> </w:t>
      </w:r>
      <w:r w:rsidRPr="004C3FFD">
        <w:rPr>
          <w:rFonts w:ascii="Arial" w:hAnsi="Arial" w:cs="Arial"/>
          <w:sz w:val="20"/>
          <w:szCs w:val="20"/>
        </w:rPr>
        <w:t>and</w:t>
      </w:r>
      <w:r w:rsidRPr="004C3FFD">
        <w:rPr>
          <w:rFonts w:ascii="Arial" w:hAnsi="Arial" w:cs="Arial"/>
          <w:spacing w:val="-6"/>
          <w:sz w:val="20"/>
          <w:szCs w:val="20"/>
        </w:rPr>
        <w:t xml:space="preserve"> </w:t>
      </w:r>
      <w:r w:rsidRPr="004C3FFD">
        <w:rPr>
          <w:rFonts w:ascii="Arial" w:hAnsi="Arial" w:cs="Arial"/>
          <w:sz w:val="20"/>
          <w:szCs w:val="20"/>
        </w:rPr>
        <w:t>Conditions</w:t>
      </w:r>
      <w:r w:rsidRPr="004C3FFD">
        <w:rPr>
          <w:rFonts w:ascii="Arial" w:hAnsi="Arial" w:cs="Arial"/>
          <w:spacing w:val="-6"/>
          <w:sz w:val="20"/>
          <w:szCs w:val="20"/>
        </w:rPr>
        <w:t xml:space="preserve"> </w:t>
      </w:r>
      <w:r w:rsidRPr="004C3FFD">
        <w:rPr>
          <w:rFonts w:ascii="Arial" w:hAnsi="Arial" w:cs="Arial"/>
          <w:sz w:val="20"/>
          <w:szCs w:val="20"/>
        </w:rPr>
        <w:t>Governing</w:t>
      </w:r>
      <w:r w:rsidRPr="004C3FFD">
        <w:rPr>
          <w:rFonts w:ascii="Arial" w:hAnsi="Arial" w:cs="Arial"/>
          <w:spacing w:val="-6"/>
          <w:sz w:val="20"/>
          <w:szCs w:val="20"/>
        </w:rPr>
        <w:t xml:space="preserve"> </w:t>
      </w:r>
      <w:r w:rsidRPr="004C3FFD">
        <w:rPr>
          <w:rFonts w:ascii="Arial" w:hAnsi="Arial" w:cs="Arial"/>
          <w:sz w:val="20"/>
          <w:szCs w:val="20"/>
        </w:rPr>
        <w:t>Cloud</w:t>
      </w:r>
      <w:r w:rsidRPr="004C3FFD">
        <w:rPr>
          <w:rFonts w:ascii="Arial" w:hAnsi="Arial" w:cs="Arial"/>
          <w:spacing w:val="-5"/>
          <w:sz w:val="20"/>
          <w:szCs w:val="20"/>
        </w:rPr>
        <w:t xml:space="preserve"> </w:t>
      </w:r>
      <w:r w:rsidRPr="004C3FFD">
        <w:rPr>
          <w:rFonts w:ascii="Arial" w:hAnsi="Arial" w:cs="Arial"/>
          <w:sz w:val="20"/>
          <w:szCs w:val="20"/>
        </w:rPr>
        <w:t>Services</w:t>
      </w:r>
      <w:r w:rsidRPr="004C3FFD">
        <w:rPr>
          <w:rFonts w:ascii="Arial" w:hAnsi="Arial" w:cs="Arial"/>
          <w:spacing w:val="-4"/>
          <w:sz w:val="20"/>
          <w:szCs w:val="20"/>
        </w:rPr>
        <w:t xml:space="preserve"> </w:t>
      </w:r>
      <w:r w:rsidRPr="004C3FFD">
        <w:rPr>
          <w:rFonts w:ascii="Arial" w:hAnsi="Arial" w:cs="Arial"/>
          <w:sz w:val="20"/>
          <w:szCs w:val="20"/>
        </w:rPr>
        <w:t>and</w:t>
      </w:r>
      <w:r w:rsidRPr="004C3FFD">
        <w:rPr>
          <w:rFonts w:ascii="Arial" w:hAnsi="Arial" w:cs="Arial"/>
          <w:spacing w:val="-5"/>
          <w:sz w:val="20"/>
          <w:szCs w:val="20"/>
        </w:rPr>
        <w:t xml:space="preserve"> </w:t>
      </w:r>
      <w:r w:rsidRPr="004C3FFD">
        <w:rPr>
          <w:rFonts w:ascii="Arial" w:hAnsi="Arial" w:cs="Arial"/>
          <w:sz w:val="20"/>
          <w:szCs w:val="20"/>
        </w:rPr>
        <w:t>Data</w:t>
      </w:r>
      <w:r w:rsidRPr="004C3FFD">
        <w:rPr>
          <w:rFonts w:ascii="Arial" w:hAnsi="Arial" w:cs="Arial"/>
          <w:spacing w:val="-6"/>
          <w:sz w:val="20"/>
          <w:szCs w:val="20"/>
        </w:rPr>
        <w:t xml:space="preserve"> </w:t>
      </w:r>
      <w:r w:rsidRPr="004C3FFD">
        <w:rPr>
          <w:rFonts w:ascii="Arial" w:hAnsi="Arial" w:cs="Arial"/>
          <w:sz w:val="20"/>
          <w:szCs w:val="20"/>
        </w:rPr>
        <w:t>Usage</w:t>
      </w:r>
      <w:r w:rsidRPr="004C3FFD">
        <w:rPr>
          <w:rFonts w:ascii="Arial" w:hAnsi="Arial" w:cs="Arial"/>
          <w:spacing w:val="-5"/>
          <w:sz w:val="20"/>
          <w:szCs w:val="20"/>
        </w:rPr>
        <w:t xml:space="preserve"> </w:t>
      </w:r>
      <w:r w:rsidRPr="004C3FFD">
        <w:rPr>
          <w:rFonts w:ascii="Arial" w:hAnsi="Arial" w:cs="Arial"/>
          <w:spacing w:val="-2"/>
          <w:sz w:val="20"/>
          <w:szCs w:val="20"/>
        </w:rPr>
        <w:t>Agreement</w:t>
      </w:r>
      <w:bookmarkEnd w:id="383"/>
      <w:bookmarkEnd w:id="384"/>
      <w:bookmarkEnd w:id="385"/>
    </w:p>
    <w:p w14:paraId="737EF707" w14:textId="77777777" w:rsidR="001A51D2" w:rsidRPr="004C3FFD" w:rsidRDefault="001A51D2" w:rsidP="001A51D2">
      <w:pPr>
        <w:pStyle w:val="BodyText"/>
        <w:tabs>
          <w:tab w:val="left" w:pos="10349"/>
          <w:tab w:val="left" w:pos="10857"/>
        </w:tabs>
        <w:spacing w:before="2" w:line="360" w:lineRule="auto"/>
        <w:ind w:left="90"/>
        <w:rPr>
          <w:rFonts w:ascii="Arial" w:hAnsi="Arial" w:cs="Arial"/>
          <w:sz w:val="18"/>
          <w:szCs w:val="18"/>
        </w:rPr>
      </w:pPr>
      <w:r w:rsidRPr="004C3FFD">
        <w:rPr>
          <w:rFonts w:ascii="Arial" w:hAnsi="Arial" w:cs="Arial"/>
          <w:sz w:val="18"/>
          <w:szCs w:val="18"/>
        </w:rPr>
        <w:t xml:space="preserve">Contract/Agreement # _______________________________________________________________, Appendix__________  between State of Delaware and ________________________________________________ dated ____________________ </w:t>
      </w:r>
    </w:p>
    <w:p w14:paraId="2B6F5026" w14:textId="7230BCEB" w:rsidR="00371621" w:rsidRPr="004C3FFD" w:rsidRDefault="001A51D2" w:rsidP="001A51D2">
      <w:pPr>
        <w:pStyle w:val="BodyText"/>
        <w:spacing w:before="2" w:after="0"/>
        <w:jc w:val="center"/>
        <w:rPr>
          <w:rFonts w:ascii="Arial" w:hAnsi="Arial" w:cs="Arial"/>
        </w:rPr>
      </w:pPr>
      <w:r w:rsidRPr="004C3FFD">
        <w:rPr>
          <w:rFonts w:ascii="Arial" w:hAnsi="Arial" w:cs="Arial"/>
          <w:sz w:val="20"/>
          <w:szCs w:val="20"/>
        </w:rPr>
        <w:t>This</w:t>
      </w:r>
      <w:r w:rsidRPr="004C3FFD">
        <w:rPr>
          <w:rFonts w:ascii="Arial" w:hAnsi="Arial" w:cs="Arial"/>
          <w:spacing w:val="-6"/>
          <w:sz w:val="20"/>
          <w:szCs w:val="20"/>
        </w:rPr>
        <w:t xml:space="preserve"> </w:t>
      </w:r>
      <w:r w:rsidRPr="004C3FFD">
        <w:rPr>
          <w:rFonts w:ascii="Arial" w:hAnsi="Arial" w:cs="Arial"/>
          <w:sz w:val="20"/>
          <w:szCs w:val="20"/>
        </w:rPr>
        <w:t>document</w:t>
      </w:r>
      <w:r w:rsidRPr="004C3FFD">
        <w:rPr>
          <w:rFonts w:ascii="Arial" w:hAnsi="Arial" w:cs="Arial"/>
          <w:spacing w:val="-3"/>
          <w:sz w:val="20"/>
          <w:szCs w:val="20"/>
        </w:rPr>
        <w:t xml:space="preserve"> </w:t>
      </w:r>
      <w:r w:rsidRPr="004C3FFD">
        <w:rPr>
          <w:rFonts w:ascii="Arial" w:hAnsi="Arial" w:cs="Arial"/>
          <w:sz w:val="20"/>
          <w:szCs w:val="20"/>
        </w:rPr>
        <w:t>shall</w:t>
      </w:r>
      <w:r w:rsidRPr="004C3FFD">
        <w:rPr>
          <w:rFonts w:ascii="Arial" w:hAnsi="Arial" w:cs="Arial"/>
          <w:spacing w:val="-5"/>
          <w:sz w:val="20"/>
          <w:szCs w:val="20"/>
        </w:rPr>
        <w:t xml:space="preserve"> </w:t>
      </w:r>
      <w:r w:rsidRPr="004C3FFD">
        <w:rPr>
          <w:rFonts w:ascii="Arial" w:hAnsi="Arial" w:cs="Arial"/>
          <w:sz w:val="20"/>
          <w:szCs w:val="20"/>
        </w:rPr>
        <w:t>become</w:t>
      </w:r>
      <w:r w:rsidRPr="004C3FFD">
        <w:rPr>
          <w:rFonts w:ascii="Arial" w:hAnsi="Arial" w:cs="Arial"/>
          <w:spacing w:val="-4"/>
          <w:sz w:val="20"/>
          <w:szCs w:val="20"/>
        </w:rPr>
        <w:t xml:space="preserve"> </w:t>
      </w:r>
      <w:r w:rsidRPr="004C3FFD">
        <w:rPr>
          <w:rFonts w:ascii="Arial" w:hAnsi="Arial" w:cs="Arial"/>
          <w:sz w:val="20"/>
          <w:szCs w:val="20"/>
        </w:rPr>
        <w:t>part</w:t>
      </w:r>
      <w:r w:rsidRPr="004C3FFD">
        <w:rPr>
          <w:rFonts w:ascii="Arial" w:hAnsi="Arial" w:cs="Arial"/>
          <w:spacing w:val="-5"/>
          <w:sz w:val="20"/>
          <w:szCs w:val="20"/>
        </w:rPr>
        <w:t xml:space="preserve"> </w:t>
      </w:r>
      <w:r w:rsidRPr="004C3FFD">
        <w:rPr>
          <w:rFonts w:ascii="Arial" w:hAnsi="Arial" w:cs="Arial"/>
          <w:sz w:val="20"/>
          <w:szCs w:val="20"/>
        </w:rPr>
        <w:t>of</w:t>
      </w:r>
      <w:r w:rsidRPr="004C3FFD">
        <w:rPr>
          <w:rFonts w:ascii="Arial" w:hAnsi="Arial" w:cs="Arial"/>
          <w:spacing w:val="-7"/>
          <w:sz w:val="20"/>
          <w:szCs w:val="20"/>
        </w:rPr>
        <w:t xml:space="preserve"> </w:t>
      </w:r>
      <w:r w:rsidRPr="004C3FFD">
        <w:rPr>
          <w:rFonts w:ascii="Arial" w:hAnsi="Arial" w:cs="Arial"/>
          <w:sz w:val="20"/>
          <w:szCs w:val="20"/>
        </w:rPr>
        <w:t>the</w:t>
      </w:r>
      <w:r w:rsidRPr="004C3FFD">
        <w:rPr>
          <w:rFonts w:ascii="Arial" w:hAnsi="Arial" w:cs="Arial"/>
          <w:spacing w:val="-6"/>
          <w:sz w:val="20"/>
          <w:szCs w:val="20"/>
        </w:rPr>
        <w:t xml:space="preserve"> </w:t>
      </w:r>
      <w:r w:rsidRPr="004C3FFD">
        <w:rPr>
          <w:rFonts w:ascii="Arial" w:hAnsi="Arial" w:cs="Arial"/>
          <w:sz w:val="20"/>
          <w:szCs w:val="20"/>
        </w:rPr>
        <w:t>final</w:t>
      </w:r>
      <w:r w:rsidRPr="004C3FFD">
        <w:rPr>
          <w:rFonts w:ascii="Arial" w:hAnsi="Arial" w:cs="Arial"/>
          <w:spacing w:val="-5"/>
          <w:sz w:val="20"/>
          <w:szCs w:val="20"/>
        </w:rPr>
        <w:t xml:space="preserve"> </w:t>
      </w:r>
      <w:r w:rsidRPr="004C3FFD">
        <w:rPr>
          <w:rFonts w:ascii="Arial" w:hAnsi="Arial" w:cs="Arial"/>
          <w:spacing w:val="-2"/>
          <w:sz w:val="20"/>
          <w:szCs w:val="20"/>
        </w:rPr>
        <w:t>contract.</w:t>
      </w:r>
    </w:p>
    <w:p w14:paraId="68628F94" w14:textId="77777777" w:rsidR="00371621" w:rsidRPr="004C3FFD" w:rsidRDefault="00371621" w:rsidP="00371621">
      <w:pPr>
        <w:pStyle w:val="BodyText"/>
        <w:spacing w:before="7"/>
        <w:rPr>
          <w:sz w:val="9"/>
        </w:rPr>
      </w:pPr>
    </w:p>
    <w:tbl>
      <w:tblPr>
        <w:tblW w:w="0" w:type="auto"/>
        <w:tblInd w:w="1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895"/>
        <w:gridCol w:w="899"/>
        <w:gridCol w:w="9013"/>
      </w:tblGrid>
      <w:tr w:rsidR="00371621" w:rsidRPr="004C3FFD" w14:paraId="11C924D3" w14:textId="77777777" w:rsidTr="006051CB">
        <w:trPr>
          <w:trHeight w:val="736"/>
        </w:trPr>
        <w:tc>
          <w:tcPr>
            <w:tcW w:w="451" w:type="dxa"/>
            <w:tcBorders>
              <w:left w:val="single" w:sz="4" w:space="0" w:color="000000"/>
            </w:tcBorders>
            <w:shd w:val="clear" w:color="auto" w:fill="D9D9D9"/>
          </w:tcPr>
          <w:p w14:paraId="282B0F70" w14:textId="77777777" w:rsidR="00371621" w:rsidRPr="004C3FFD" w:rsidRDefault="00371621" w:rsidP="006051CB">
            <w:pPr>
              <w:pStyle w:val="TableParagraph"/>
              <w:rPr>
                <w:rFonts w:ascii="Times New Roman"/>
                <w:sz w:val="18"/>
              </w:rPr>
            </w:pPr>
          </w:p>
        </w:tc>
        <w:tc>
          <w:tcPr>
            <w:tcW w:w="895" w:type="dxa"/>
            <w:shd w:val="clear" w:color="auto" w:fill="D9D9D9"/>
          </w:tcPr>
          <w:p w14:paraId="16FBFA08" w14:textId="77777777" w:rsidR="00371621" w:rsidRPr="004C3FFD" w:rsidRDefault="00371621" w:rsidP="006051CB">
            <w:pPr>
              <w:pStyle w:val="TableParagraph"/>
              <w:spacing w:before="3"/>
              <w:ind w:left="247" w:right="177" w:hanging="56"/>
              <w:rPr>
                <w:b/>
                <w:sz w:val="20"/>
              </w:rPr>
            </w:pPr>
            <w:r w:rsidRPr="004C3FFD">
              <w:rPr>
                <w:b/>
                <w:spacing w:val="-2"/>
                <w:sz w:val="20"/>
              </w:rPr>
              <w:t xml:space="preserve">Public </w:t>
            </w:r>
            <w:r w:rsidRPr="004C3FFD">
              <w:rPr>
                <w:b/>
                <w:spacing w:val="-4"/>
                <w:sz w:val="20"/>
              </w:rPr>
              <w:t>Data</w:t>
            </w:r>
          </w:p>
        </w:tc>
        <w:tc>
          <w:tcPr>
            <w:tcW w:w="899" w:type="dxa"/>
            <w:shd w:val="clear" w:color="auto" w:fill="D9D9D9"/>
          </w:tcPr>
          <w:p w14:paraId="5BB3BD2D" w14:textId="77777777" w:rsidR="00371621" w:rsidRPr="004C3FFD" w:rsidRDefault="00371621" w:rsidP="006051CB">
            <w:pPr>
              <w:pStyle w:val="TableParagraph"/>
              <w:spacing w:line="240" w:lineRule="atLeast"/>
              <w:ind w:left="194" w:right="186" w:firstLine="5"/>
              <w:jc w:val="center"/>
              <w:rPr>
                <w:b/>
                <w:sz w:val="20"/>
              </w:rPr>
            </w:pPr>
            <w:r w:rsidRPr="004C3FFD">
              <w:rPr>
                <w:b/>
                <w:spacing w:val="-4"/>
                <w:sz w:val="20"/>
              </w:rPr>
              <w:t xml:space="preserve">Non </w:t>
            </w:r>
            <w:r w:rsidRPr="004C3FFD">
              <w:rPr>
                <w:b/>
                <w:spacing w:val="-2"/>
                <w:sz w:val="20"/>
              </w:rPr>
              <w:t xml:space="preserve">Public </w:t>
            </w:r>
            <w:r w:rsidRPr="004C3FFD">
              <w:rPr>
                <w:b/>
                <w:spacing w:val="-4"/>
                <w:sz w:val="20"/>
              </w:rPr>
              <w:t>Data</w:t>
            </w:r>
          </w:p>
        </w:tc>
        <w:tc>
          <w:tcPr>
            <w:tcW w:w="9013" w:type="dxa"/>
            <w:tcBorders>
              <w:top w:val="single" w:sz="4" w:space="0" w:color="000000"/>
              <w:right w:val="single" w:sz="4" w:space="0" w:color="000000"/>
            </w:tcBorders>
            <w:shd w:val="clear" w:color="auto" w:fill="D9D9D9"/>
          </w:tcPr>
          <w:p w14:paraId="196D5100" w14:textId="77777777" w:rsidR="00371621" w:rsidRPr="004C3FFD" w:rsidRDefault="00371621" w:rsidP="006051CB">
            <w:pPr>
              <w:pStyle w:val="TableParagraph"/>
              <w:rPr>
                <w:rFonts w:ascii="Times New Roman"/>
                <w:sz w:val="18"/>
              </w:rPr>
            </w:pPr>
          </w:p>
        </w:tc>
      </w:tr>
      <w:tr w:rsidR="00371621" w:rsidRPr="004C3FFD" w14:paraId="503C2D52" w14:textId="77777777" w:rsidTr="006051CB">
        <w:trPr>
          <w:trHeight w:val="976"/>
        </w:trPr>
        <w:tc>
          <w:tcPr>
            <w:tcW w:w="451" w:type="dxa"/>
            <w:tcBorders>
              <w:left w:val="single" w:sz="4" w:space="0" w:color="000000"/>
            </w:tcBorders>
          </w:tcPr>
          <w:p w14:paraId="6C96727D" w14:textId="77777777" w:rsidR="00371621" w:rsidRPr="004C3FFD" w:rsidRDefault="00371621" w:rsidP="006051CB">
            <w:pPr>
              <w:pStyle w:val="TableParagraph"/>
              <w:spacing w:before="1"/>
              <w:ind w:right="105"/>
              <w:jc w:val="center"/>
              <w:rPr>
                <w:b/>
                <w:sz w:val="20"/>
              </w:rPr>
            </w:pPr>
            <w:r w:rsidRPr="004C3FFD">
              <w:rPr>
                <w:b/>
                <w:spacing w:val="-10"/>
                <w:sz w:val="20"/>
              </w:rPr>
              <w:t>4</w:t>
            </w:r>
          </w:p>
        </w:tc>
        <w:tc>
          <w:tcPr>
            <w:tcW w:w="895" w:type="dxa"/>
          </w:tcPr>
          <w:p w14:paraId="62B31C52" w14:textId="77777777" w:rsidR="00371621" w:rsidRPr="004C3FFD" w:rsidRDefault="00371621" w:rsidP="006051CB">
            <w:pPr>
              <w:pStyle w:val="TableParagraph"/>
              <w:rPr>
                <w:rFonts w:ascii="Times New Roman"/>
                <w:sz w:val="18"/>
              </w:rPr>
            </w:pPr>
          </w:p>
        </w:tc>
        <w:tc>
          <w:tcPr>
            <w:tcW w:w="899" w:type="dxa"/>
          </w:tcPr>
          <w:p w14:paraId="0C5259D2" w14:textId="77777777" w:rsidR="00371621" w:rsidRPr="004C3FFD" w:rsidRDefault="00371621" w:rsidP="006051CB">
            <w:pPr>
              <w:pStyle w:val="TableParagraph"/>
              <w:spacing w:before="1"/>
              <w:ind w:left="113"/>
              <w:rPr>
                <w:rFonts w:ascii="Webdings" w:hAnsi="Webdings"/>
                <w:sz w:val="40"/>
              </w:rPr>
            </w:pPr>
            <w:r w:rsidRPr="004C3FFD">
              <w:rPr>
                <w:rFonts w:ascii="Webdings" w:hAnsi="Webdings"/>
                <w:spacing w:val="-10"/>
                <w:sz w:val="40"/>
              </w:rPr>
              <w:t></w:t>
            </w:r>
          </w:p>
        </w:tc>
        <w:tc>
          <w:tcPr>
            <w:tcW w:w="9013" w:type="dxa"/>
            <w:tcBorders>
              <w:right w:val="single" w:sz="4" w:space="0" w:color="000000"/>
            </w:tcBorders>
          </w:tcPr>
          <w:p w14:paraId="4E4C9392" w14:textId="77777777" w:rsidR="00371621" w:rsidRPr="004C3FFD" w:rsidRDefault="00371621" w:rsidP="006051CB">
            <w:pPr>
              <w:pStyle w:val="TableParagraph"/>
              <w:spacing w:before="1"/>
              <w:ind w:left="114" w:right="101"/>
              <w:rPr>
                <w:sz w:val="20"/>
              </w:rPr>
            </w:pPr>
            <w:r w:rsidRPr="004C3FFD">
              <w:rPr>
                <w:b/>
                <w:sz w:val="20"/>
              </w:rPr>
              <w:t>Data Location:</w:t>
            </w:r>
            <w:r w:rsidRPr="004C3FFD">
              <w:rPr>
                <w:b/>
                <w:spacing w:val="40"/>
                <w:sz w:val="20"/>
              </w:rPr>
              <w:t xml:space="preserve"> </w:t>
            </w:r>
            <w:r w:rsidRPr="004C3FFD">
              <w:rPr>
                <w:sz w:val="20"/>
              </w:rPr>
              <w:t>The PROVIDER shall not store, process, or transfer any non-public State of Delaware data outside</w:t>
            </w:r>
            <w:r w:rsidRPr="004C3FFD">
              <w:rPr>
                <w:spacing w:val="-9"/>
                <w:sz w:val="20"/>
              </w:rPr>
              <w:t xml:space="preserve"> </w:t>
            </w:r>
            <w:r w:rsidRPr="004C3FFD">
              <w:rPr>
                <w:sz w:val="20"/>
              </w:rPr>
              <w:t>of</w:t>
            </w:r>
            <w:r w:rsidRPr="004C3FFD">
              <w:rPr>
                <w:spacing w:val="-9"/>
                <w:sz w:val="20"/>
              </w:rPr>
              <w:t xml:space="preserve"> </w:t>
            </w:r>
            <w:r w:rsidRPr="004C3FFD">
              <w:rPr>
                <w:sz w:val="20"/>
              </w:rPr>
              <w:t>the</w:t>
            </w:r>
            <w:r w:rsidRPr="004C3FFD">
              <w:rPr>
                <w:spacing w:val="-9"/>
                <w:sz w:val="20"/>
              </w:rPr>
              <w:t xml:space="preserve"> </w:t>
            </w:r>
            <w:r w:rsidRPr="004C3FFD">
              <w:rPr>
                <w:sz w:val="20"/>
              </w:rPr>
              <w:t>United</w:t>
            </w:r>
            <w:r w:rsidRPr="004C3FFD">
              <w:rPr>
                <w:spacing w:val="-8"/>
                <w:sz w:val="20"/>
              </w:rPr>
              <w:t xml:space="preserve"> </w:t>
            </w:r>
            <w:r w:rsidRPr="004C3FFD">
              <w:rPr>
                <w:sz w:val="20"/>
              </w:rPr>
              <w:t>States,</w:t>
            </w:r>
            <w:r w:rsidRPr="004C3FFD">
              <w:rPr>
                <w:spacing w:val="-7"/>
                <w:sz w:val="20"/>
              </w:rPr>
              <w:t xml:space="preserve"> </w:t>
            </w:r>
            <w:r w:rsidRPr="004C3FFD">
              <w:rPr>
                <w:sz w:val="20"/>
              </w:rPr>
              <w:t>including</w:t>
            </w:r>
            <w:r w:rsidRPr="004C3FFD">
              <w:rPr>
                <w:spacing w:val="-8"/>
                <w:sz w:val="20"/>
              </w:rPr>
              <w:t xml:space="preserve"> </w:t>
            </w:r>
            <w:r w:rsidRPr="004C3FFD">
              <w:rPr>
                <w:sz w:val="20"/>
              </w:rPr>
              <w:t>for</w:t>
            </w:r>
            <w:r w:rsidRPr="004C3FFD">
              <w:rPr>
                <w:spacing w:val="-8"/>
                <w:sz w:val="20"/>
              </w:rPr>
              <w:t xml:space="preserve"> </w:t>
            </w:r>
            <w:r w:rsidRPr="004C3FFD">
              <w:rPr>
                <w:sz w:val="20"/>
              </w:rPr>
              <w:t>back-up</w:t>
            </w:r>
            <w:r w:rsidRPr="004C3FFD">
              <w:rPr>
                <w:spacing w:val="-7"/>
                <w:sz w:val="20"/>
              </w:rPr>
              <w:t xml:space="preserve"> </w:t>
            </w:r>
            <w:r w:rsidRPr="004C3FFD">
              <w:rPr>
                <w:sz w:val="20"/>
              </w:rPr>
              <w:t>and</w:t>
            </w:r>
            <w:r w:rsidRPr="004C3FFD">
              <w:rPr>
                <w:spacing w:val="-9"/>
                <w:sz w:val="20"/>
              </w:rPr>
              <w:t xml:space="preserve"> </w:t>
            </w:r>
            <w:r w:rsidRPr="004C3FFD">
              <w:rPr>
                <w:sz w:val="20"/>
              </w:rPr>
              <w:t>disaster</w:t>
            </w:r>
            <w:r w:rsidRPr="004C3FFD">
              <w:rPr>
                <w:spacing w:val="-8"/>
                <w:sz w:val="20"/>
              </w:rPr>
              <w:t xml:space="preserve"> </w:t>
            </w:r>
            <w:r w:rsidRPr="004C3FFD">
              <w:rPr>
                <w:sz w:val="20"/>
              </w:rPr>
              <w:t>recovery</w:t>
            </w:r>
            <w:r w:rsidRPr="004C3FFD">
              <w:rPr>
                <w:spacing w:val="-7"/>
                <w:sz w:val="20"/>
              </w:rPr>
              <w:t xml:space="preserve"> </w:t>
            </w:r>
            <w:r w:rsidRPr="004C3FFD">
              <w:rPr>
                <w:sz w:val="20"/>
              </w:rPr>
              <w:t>purposes.</w:t>
            </w:r>
            <w:r w:rsidRPr="004C3FFD">
              <w:rPr>
                <w:spacing w:val="-8"/>
                <w:sz w:val="20"/>
              </w:rPr>
              <w:t xml:space="preserve"> </w:t>
            </w:r>
            <w:r w:rsidRPr="004C3FFD">
              <w:rPr>
                <w:sz w:val="20"/>
              </w:rPr>
              <w:t>The</w:t>
            </w:r>
            <w:r w:rsidRPr="004C3FFD">
              <w:rPr>
                <w:spacing w:val="-9"/>
                <w:sz w:val="20"/>
              </w:rPr>
              <w:t xml:space="preserve"> </w:t>
            </w:r>
            <w:r w:rsidRPr="004C3FFD">
              <w:rPr>
                <w:sz w:val="20"/>
              </w:rPr>
              <w:t>PROVIDER</w:t>
            </w:r>
            <w:r w:rsidRPr="004C3FFD">
              <w:rPr>
                <w:spacing w:val="-8"/>
                <w:sz w:val="20"/>
              </w:rPr>
              <w:t xml:space="preserve"> </w:t>
            </w:r>
            <w:r w:rsidRPr="004C3FFD">
              <w:rPr>
                <w:sz w:val="20"/>
              </w:rPr>
              <w:t>will</w:t>
            </w:r>
            <w:r w:rsidRPr="004C3FFD">
              <w:rPr>
                <w:spacing w:val="-8"/>
                <w:sz w:val="20"/>
              </w:rPr>
              <w:t xml:space="preserve"> </w:t>
            </w:r>
            <w:r w:rsidRPr="004C3FFD">
              <w:rPr>
                <w:sz w:val="20"/>
              </w:rPr>
              <w:t>permit its</w:t>
            </w:r>
            <w:r w:rsidRPr="004C3FFD">
              <w:rPr>
                <w:spacing w:val="24"/>
                <w:sz w:val="20"/>
              </w:rPr>
              <w:t xml:space="preserve"> </w:t>
            </w:r>
            <w:r w:rsidRPr="004C3FFD">
              <w:rPr>
                <w:sz w:val="20"/>
              </w:rPr>
              <w:t>personnel</w:t>
            </w:r>
            <w:r w:rsidRPr="004C3FFD">
              <w:rPr>
                <w:spacing w:val="24"/>
                <w:sz w:val="20"/>
              </w:rPr>
              <w:t xml:space="preserve"> </w:t>
            </w:r>
            <w:r w:rsidRPr="004C3FFD">
              <w:rPr>
                <w:sz w:val="20"/>
              </w:rPr>
              <w:t>and</w:t>
            </w:r>
            <w:r w:rsidRPr="004C3FFD">
              <w:rPr>
                <w:spacing w:val="24"/>
                <w:sz w:val="20"/>
              </w:rPr>
              <w:t xml:space="preserve"> </w:t>
            </w:r>
            <w:r w:rsidRPr="004C3FFD">
              <w:rPr>
                <w:sz w:val="20"/>
              </w:rPr>
              <w:t>subcontractors</w:t>
            </w:r>
            <w:r w:rsidRPr="004C3FFD">
              <w:rPr>
                <w:spacing w:val="24"/>
                <w:sz w:val="20"/>
              </w:rPr>
              <w:t xml:space="preserve"> </w:t>
            </w:r>
            <w:r w:rsidRPr="004C3FFD">
              <w:rPr>
                <w:sz w:val="20"/>
              </w:rPr>
              <w:t>to</w:t>
            </w:r>
            <w:r w:rsidRPr="004C3FFD">
              <w:rPr>
                <w:spacing w:val="24"/>
                <w:sz w:val="20"/>
              </w:rPr>
              <w:t xml:space="preserve"> </w:t>
            </w:r>
            <w:r w:rsidRPr="004C3FFD">
              <w:rPr>
                <w:sz w:val="20"/>
              </w:rPr>
              <w:t>access</w:t>
            </w:r>
            <w:r w:rsidRPr="004C3FFD">
              <w:rPr>
                <w:spacing w:val="24"/>
                <w:sz w:val="20"/>
              </w:rPr>
              <w:t xml:space="preserve"> </w:t>
            </w:r>
            <w:r w:rsidRPr="004C3FFD">
              <w:rPr>
                <w:sz w:val="20"/>
              </w:rPr>
              <w:t>State</w:t>
            </w:r>
            <w:r w:rsidRPr="004C3FFD">
              <w:rPr>
                <w:spacing w:val="24"/>
                <w:sz w:val="20"/>
              </w:rPr>
              <w:t xml:space="preserve"> </w:t>
            </w:r>
            <w:r w:rsidRPr="004C3FFD">
              <w:rPr>
                <w:sz w:val="20"/>
              </w:rPr>
              <w:t>of</w:t>
            </w:r>
            <w:r w:rsidRPr="004C3FFD">
              <w:rPr>
                <w:spacing w:val="23"/>
                <w:sz w:val="20"/>
              </w:rPr>
              <w:t xml:space="preserve"> </w:t>
            </w:r>
            <w:r w:rsidRPr="004C3FFD">
              <w:rPr>
                <w:sz w:val="20"/>
              </w:rPr>
              <w:t>Delaware</w:t>
            </w:r>
            <w:r w:rsidRPr="004C3FFD">
              <w:rPr>
                <w:spacing w:val="23"/>
                <w:sz w:val="20"/>
              </w:rPr>
              <w:t xml:space="preserve"> </w:t>
            </w:r>
            <w:r w:rsidRPr="004C3FFD">
              <w:rPr>
                <w:sz w:val="20"/>
              </w:rPr>
              <w:t>data</w:t>
            </w:r>
            <w:r w:rsidRPr="004C3FFD">
              <w:rPr>
                <w:spacing w:val="24"/>
                <w:sz w:val="20"/>
              </w:rPr>
              <w:t xml:space="preserve"> </w:t>
            </w:r>
            <w:r w:rsidRPr="004C3FFD">
              <w:rPr>
                <w:sz w:val="20"/>
              </w:rPr>
              <w:t>remotely</w:t>
            </w:r>
            <w:r w:rsidRPr="004C3FFD">
              <w:rPr>
                <w:spacing w:val="24"/>
                <w:sz w:val="20"/>
              </w:rPr>
              <w:t xml:space="preserve"> </w:t>
            </w:r>
            <w:r w:rsidRPr="004C3FFD">
              <w:rPr>
                <w:sz w:val="20"/>
              </w:rPr>
              <w:t>only</w:t>
            </w:r>
            <w:r w:rsidRPr="004C3FFD">
              <w:rPr>
                <w:spacing w:val="24"/>
                <w:sz w:val="20"/>
              </w:rPr>
              <w:t xml:space="preserve"> </w:t>
            </w:r>
            <w:r w:rsidRPr="004C3FFD">
              <w:rPr>
                <w:sz w:val="20"/>
              </w:rPr>
              <w:t>as</w:t>
            </w:r>
            <w:r w:rsidRPr="004C3FFD">
              <w:rPr>
                <w:spacing w:val="25"/>
                <w:sz w:val="20"/>
              </w:rPr>
              <w:t xml:space="preserve"> </w:t>
            </w:r>
            <w:r w:rsidRPr="004C3FFD">
              <w:rPr>
                <w:sz w:val="20"/>
              </w:rPr>
              <w:t>required</w:t>
            </w:r>
            <w:r w:rsidRPr="004C3FFD">
              <w:rPr>
                <w:spacing w:val="24"/>
                <w:sz w:val="20"/>
              </w:rPr>
              <w:t xml:space="preserve"> </w:t>
            </w:r>
            <w:r w:rsidRPr="004C3FFD">
              <w:rPr>
                <w:sz w:val="20"/>
              </w:rPr>
              <w:t>to</w:t>
            </w:r>
            <w:r w:rsidRPr="004C3FFD">
              <w:rPr>
                <w:spacing w:val="24"/>
                <w:sz w:val="20"/>
              </w:rPr>
              <w:t xml:space="preserve"> </w:t>
            </w:r>
            <w:r w:rsidRPr="004C3FFD">
              <w:rPr>
                <w:sz w:val="20"/>
              </w:rPr>
              <w:t>provide</w:t>
            </w:r>
          </w:p>
          <w:p w14:paraId="6AC63069" w14:textId="77777777" w:rsidR="00371621" w:rsidRPr="004C3FFD" w:rsidRDefault="00371621" w:rsidP="006051CB">
            <w:pPr>
              <w:pStyle w:val="TableParagraph"/>
              <w:spacing w:line="223" w:lineRule="exact"/>
              <w:ind w:left="114"/>
              <w:rPr>
                <w:sz w:val="20"/>
              </w:rPr>
            </w:pPr>
            <w:r w:rsidRPr="004C3FFD">
              <w:rPr>
                <w:sz w:val="20"/>
              </w:rPr>
              <w:t>technical</w:t>
            </w:r>
            <w:r w:rsidRPr="004C3FFD">
              <w:rPr>
                <w:spacing w:val="-7"/>
                <w:sz w:val="20"/>
              </w:rPr>
              <w:t xml:space="preserve"> </w:t>
            </w:r>
            <w:r w:rsidRPr="004C3FFD">
              <w:rPr>
                <w:sz w:val="20"/>
              </w:rPr>
              <w:t>or</w:t>
            </w:r>
            <w:r w:rsidRPr="004C3FFD">
              <w:rPr>
                <w:spacing w:val="-5"/>
                <w:sz w:val="20"/>
              </w:rPr>
              <w:t xml:space="preserve"> </w:t>
            </w:r>
            <w:r w:rsidRPr="004C3FFD">
              <w:rPr>
                <w:sz w:val="20"/>
              </w:rPr>
              <w:t>call</w:t>
            </w:r>
            <w:r w:rsidRPr="004C3FFD">
              <w:rPr>
                <w:spacing w:val="-6"/>
                <w:sz w:val="20"/>
              </w:rPr>
              <w:t xml:space="preserve"> </w:t>
            </w:r>
            <w:r w:rsidRPr="004C3FFD">
              <w:rPr>
                <w:sz w:val="20"/>
              </w:rPr>
              <w:t>center</w:t>
            </w:r>
            <w:r w:rsidRPr="004C3FFD">
              <w:rPr>
                <w:spacing w:val="-6"/>
                <w:sz w:val="20"/>
              </w:rPr>
              <w:t xml:space="preserve"> </w:t>
            </w:r>
            <w:r w:rsidRPr="004C3FFD">
              <w:rPr>
                <w:spacing w:val="-2"/>
                <w:sz w:val="20"/>
              </w:rPr>
              <w:t>support.</w:t>
            </w:r>
          </w:p>
        </w:tc>
      </w:tr>
      <w:tr w:rsidR="00371621" w:rsidRPr="004C3FFD" w14:paraId="1C066EF3" w14:textId="77777777" w:rsidTr="006051CB">
        <w:trPr>
          <w:trHeight w:val="1953"/>
        </w:trPr>
        <w:tc>
          <w:tcPr>
            <w:tcW w:w="451" w:type="dxa"/>
            <w:tcBorders>
              <w:left w:val="single" w:sz="4" w:space="0" w:color="000000"/>
            </w:tcBorders>
          </w:tcPr>
          <w:p w14:paraId="2FA38253" w14:textId="77777777" w:rsidR="00371621" w:rsidRPr="004C3FFD" w:rsidRDefault="00371621" w:rsidP="006051CB">
            <w:pPr>
              <w:pStyle w:val="TableParagraph"/>
              <w:spacing w:before="1"/>
              <w:ind w:right="105"/>
              <w:jc w:val="center"/>
              <w:rPr>
                <w:b/>
                <w:sz w:val="20"/>
              </w:rPr>
            </w:pPr>
            <w:r w:rsidRPr="004C3FFD">
              <w:rPr>
                <w:b/>
                <w:spacing w:val="-10"/>
                <w:sz w:val="20"/>
              </w:rPr>
              <w:t>5</w:t>
            </w:r>
          </w:p>
        </w:tc>
        <w:tc>
          <w:tcPr>
            <w:tcW w:w="895" w:type="dxa"/>
          </w:tcPr>
          <w:p w14:paraId="2ECB7455" w14:textId="77777777" w:rsidR="00371621" w:rsidRPr="004C3FFD" w:rsidRDefault="00371621" w:rsidP="006051CB">
            <w:pPr>
              <w:pStyle w:val="TableParagraph"/>
              <w:rPr>
                <w:rFonts w:ascii="Times New Roman"/>
                <w:sz w:val="18"/>
              </w:rPr>
            </w:pPr>
          </w:p>
        </w:tc>
        <w:tc>
          <w:tcPr>
            <w:tcW w:w="899" w:type="dxa"/>
          </w:tcPr>
          <w:p w14:paraId="4E3AB3F9" w14:textId="77777777" w:rsidR="00371621" w:rsidRPr="004C3FFD" w:rsidRDefault="00371621" w:rsidP="006051CB">
            <w:pPr>
              <w:pStyle w:val="TableParagraph"/>
              <w:spacing w:before="1"/>
              <w:ind w:left="113"/>
              <w:rPr>
                <w:rFonts w:ascii="Webdings" w:hAnsi="Webdings"/>
                <w:sz w:val="40"/>
              </w:rPr>
            </w:pPr>
            <w:r w:rsidRPr="004C3FFD">
              <w:rPr>
                <w:rFonts w:ascii="Webdings" w:hAnsi="Webdings"/>
                <w:spacing w:val="-10"/>
                <w:sz w:val="40"/>
              </w:rPr>
              <w:t></w:t>
            </w:r>
          </w:p>
        </w:tc>
        <w:tc>
          <w:tcPr>
            <w:tcW w:w="9013" w:type="dxa"/>
            <w:tcBorders>
              <w:right w:val="single" w:sz="4" w:space="0" w:color="000000"/>
            </w:tcBorders>
          </w:tcPr>
          <w:p w14:paraId="3D174228" w14:textId="77777777" w:rsidR="00371621" w:rsidRPr="004C3FFD" w:rsidRDefault="00371621" w:rsidP="006051CB">
            <w:pPr>
              <w:pStyle w:val="TableParagraph"/>
              <w:spacing w:before="1"/>
              <w:ind w:left="114" w:right="125"/>
              <w:rPr>
                <w:sz w:val="20"/>
              </w:rPr>
            </w:pPr>
            <w:r w:rsidRPr="004C3FFD">
              <w:rPr>
                <w:b/>
                <w:sz w:val="20"/>
              </w:rPr>
              <w:t>Encryption:</w:t>
            </w:r>
            <w:r w:rsidRPr="004C3FFD">
              <w:rPr>
                <w:b/>
                <w:spacing w:val="40"/>
                <w:sz w:val="20"/>
              </w:rPr>
              <w:t xml:space="preserve"> </w:t>
            </w:r>
            <w:r w:rsidRPr="004C3FFD">
              <w:rPr>
                <w:sz w:val="20"/>
              </w:rPr>
              <w:t>The</w:t>
            </w:r>
            <w:r w:rsidRPr="004C3FFD">
              <w:rPr>
                <w:spacing w:val="-4"/>
                <w:sz w:val="20"/>
              </w:rPr>
              <w:t xml:space="preserve"> </w:t>
            </w:r>
            <w:r w:rsidRPr="004C3FFD">
              <w:rPr>
                <w:sz w:val="20"/>
              </w:rPr>
              <w:t>PROVIDER</w:t>
            </w:r>
            <w:r w:rsidRPr="004C3FFD">
              <w:rPr>
                <w:spacing w:val="-3"/>
                <w:sz w:val="20"/>
              </w:rPr>
              <w:t xml:space="preserve"> </w:t>
            </w:r>
            <w:r w:rsidRPr="004C3FFD">
              <w:rPr>
                <w:sz w:val="20"/>
              </w:rPr>
              <w:t>shall</w:t>
            </w:r>
            <w:r w:rsidRPr="004C3FFD">
              <w:rPr>
                <w:spacing w:val="-3"/>
                <w:sz w:val="20"/>
              </w:rPr>
              <w:t xml:space="preserve"> </w:t>
            </w:r>
            <w:r w:rsidRPr="004C3FFD">
              <w:rPr>
                <w:sz w:val="20"/>
              </w:rPr>
              <w:t>encrypt</w:t>
            </w:r>
            <w:r w:rsidRPr="004C3FFD">
              <w:rPr>
                <w:spacing w:val="-3"/>
                <w:sz w:val="20"/>
              </w:rPr>
              <w:t xml:space="preserve"> </w:t>
            </w:r>
            <w:r w:rsidRPr="004C3FFD">
              <w:rPr>
                <w:sz w:val="20"/>
              </w:rPr>
              <w:t>all</w:t>
            </w:r>
            <w:r w:rsidRPr="004C3FFD">
              <w:rPr>
                <w:spacing w:val="-3"/>
                <w:sz w:val="20"/>
              </w:rPr>
              <w:t xml:space="preserve"> </w:t>
            </w:r>
            <w:r w:rsidRPr="004C3FFD">
              <w:rPr>
                <w:sz w:val="20"/>
              </w:rPr>
              <w:t>non-public</w:t>
            </w:r>
            <w:r w:rsidRPr="004C3FFD">
              <w:rPr>
                <w:spacing w:val="-3"/>
                <w:sz w:val="20"/>
              </w:rPr>
              <w:t xml:space="preserve"> </w:t>
            </w:r>
            <w:r w:rsidRPr="004C3FFD">
              <w:rPr>
                <w:b/>
                <w:sz w:val="20"/>
              </w:rPr>
              <w:t>data</w:t>
            </w:r>
            <w:r w:rsidRPr="004C3FFD">
              <w:rPr>
                <w:b/>
                <w:spacing w:val="-6"/>
                <w:sz w:val="20"/>
              </w:rPr>
              <w:t xml:space="preserve"> </w:t>
            </w:r>
            <w:r w:rsidRPr="004C3FFD">
              <w:rPr>
                <w:b/>
                <w:sz w:val="20"/>
              </w:rPr>
              <w:t>in</w:t>
            </w:r>
            <w:r w:rsidRPr="004C3FFD">
              <w:rPr>
                <w:b/>
                <w:spacing w:val="-3"/>
                <w:sz w:val="20"/>
              </w:rPr>
              <w:t xml:space="preserve"> </w:t>
            </w:r>
            <w:r w:rsidRPr="004C3FFD">
              <w:rPr>
                <w:b/>
                <w:sz w:val="20"/>
              </w:rPr>
              <w:t>transit</w:t>
            </w:r>
            <w:r w:rsidRPr="004C3FFD">
              <w:rPr>
                <w:b/>
                <w:spacing w:val="-1"/>
                <w:sz w:val="20"/>
              </w:rPr>
              <w:t xml:space="preserve"> </w:t>
            </w:r>
            <w:r w:rsidRPr="004C3FFD">
              <w:rPr>
                <w:sz w:val="20"/>
              </w:rPr>
              <w:t>regardless</w:t>
            </w:r>
            <w:r w:rsidRPr="004C3FFD">
              <w:rPr>
                <w:spacing w:val="-3"/>
                <w:sz w:val="20"/>
              </w:rPr>
              <w:t xml:space="preserve"> </w:t>
            </w:r>
            <w:r w:rsidRPr="004C3FFD">
              <w:rPr>
                <w:sz w:val="20"/>
              </w:rPr>
              <w:t>of</w:t>
            </w:r>
            <w:r w:rsidRPr="004C3FFD">
              <w:rPr>
                <w:spacing w:val="-5"/>
                <w:sz w:val="20"/>
              </w:rPr>
              <w:t xml:space="preserve"> </w:t>
            </w:r>
            <w:r w:rsidRPr="004C3FFD">
              <w:rPr>
                <w:sz w:val="20"/>
              </w:rPr>
              <w:t>the</w:t>
            </w:r>
            <w:r w:rsidRPr="004C3FFD">
              <w:rPr>
                <w:spacing w:val="-4"/>
                <w:sz w:val="20"/>
              </w:rPr>
              <w:t xml:space="preserve"> </w:t>
            </w:r>
            <w:r w:rsidRPr="004C3FFD">
              <w:rPr>
                <w:sz w:val="20"/>
              </w:rPr>
              <w:t>transit</w:t>
            </w:r>
            <w:r w:rsidRPr="004C3FFD">
              <w:rPr>
                <w:spacing w:val="-3"/>
                <w:sz w:val="20"/>
              </w:rPr>
              <w:t xml:space="preserve"> </w:t>
            </w:r>
            <w:r w:rsidRPr="004C3FFD">
              <w:rPr>
                <w:sz w:val="20"/>
              </w:rPr>
              <w:t xml:space="preserve">mechanism. For engagements where the PROVIDER stores sensitive personally identifiable or otherwise confidential information, this data shall be </w:t>
            </w:r>
            <w:r w:rsidRPr="004C3FFD">
              <w:rPr>
                <w:b/>
                <w:sz w:val="20"/>
              </w:rPr>
              <w:t>encrypted at rest.</w:t>
            </w:r>
            <w:r w:rsidRPr="004C3FFD">
              <w:rPr>
                <w:b/>
                <w:spacing w:val="40"/>
                <w:sz w:val="20"/>
              </w:rPr>
              <w:t xml:space="preserve"> </w:t>
            </w:r>
            <w:r w:rsidRPr="004C3FFD">
              <w:rPr>
                <w:sz w:val="20"/>
              </w:rPr>
              <w:t>The PROVIDER’s encryption shall be consistent with validated</w:t>
            </w:r>
            <w:r w:rsidRPr="004C3FFD">
              <w:rPr>
                <w:spacing w:val="-3"/>
                <w:sz w:val="20"/>
              </w:rPr>
              <w:t xml:space="preserve"> </w:t>
            </w:r>
            <w:r w:rsidRPr="004C3FFD">
              <w:rPr>
                <w:sz w:val="20"/>
              </w:rPr>
              <w:t>cryptography</w:t>
            </w:r>
            <w:r w:rsidRPr="004C3FFD">
              <w:rPr>
                <w:spacing w:val="-5"/>
                <w:sz w:val="20"/>
              </w:rPr>
              <w:t xml:space="preserve"> </w:t>
            </w:r>
            <w:r w:rsidRPr="004C3FFD">
              <w:rPr>
                <w:sz w:val="20"/>
              </w:rPr>
              <w:t>standards</w:t>
            </w:r>
            <w:r w:rsidRPr="004C3FFD">
              <w:rPr>
                <w:spacing w:val="-3"/>
                <w:sz w:val="20"/>
              </w:rPr>
              <w:t xml:space="preserve"> </w:t>
            </w:r>
            <w:r w:rsidRPr="004C3FFD">
              <w:rPr>
                <w:sz w:val="20"/>
              </w:rPr>
              <w:t>as</w:t>
            </w:r>
            <w:r w:rsidRPr="004C3FFD">
              <w:rPr>
                <w:spacing w:val="-4"/>
                <w:sz w:val="20"/>
              </w:rPr>
              <w:t xml:space="preserve"> </w:t>
            </w:r>
            <w:r w:rsidRPr="004C3FFD">
              <w:rPr>
                <w:sz w:val="20"/>
              </w:rPr>
              <w:t>specified</w:t>
            </w:r>
            <w:r w:rsidRPr="004C3FFD">
              <w:rPr>
                <w:spacing w:val="-3"/>
                <w:sz w:val="20"/>
              </w:rPr>
              <w:t xml:space="preserve"> </w:t>
            </w:r>
            <w:r w:rsidRPr="004C3FFD">
              <w:rPr>
                <w:sz w:val="20"/>
              </w:rPr>
              <w:t>in</w:t>
            </w:r>
            <w:r w:rsidRPr="004C3FFD">
              <w:rPr>
                <w:spacing w:val="-3"/>
                <w:sz w:val="20"/>
              </w:rPr>
              <w:t xml:space="preserve"> </w:t>
            </w:r>
            <w:r w:rsidRPr="004C3FFD">
              <w:rPr>
                <w:sz w:val="20"/>
              </w:rPr>
              <w:t>National</w:t>
            </w:r>
            <w:r w:rsidRPr="004C3FFD">
              <w:rPr>
                <w:spacing w:val="-3"/>
                <w:sz w:val="20"/>
              </w:rPr>
              <w:t xml:space="preserve"> </w:t>
            </w:r>
            <w:r w:rsidRPr="004C3FFD">
              <w:rPr>
                <w:sz w:val="20"/>
              </w:rPr>
              <w:t>Institute</w:t>
            </w:r>
            <w:r w:rsidRPr="004C3FFD">
              <w:rPr>
                <w:spacing w:val="-4"/>
                <w:sz w:val="20"/>
              </w:rPr>
              <w:t xml:space="preserve"> </w:t>
            </w:r>
            <w:r w:rsidRPr="004C3FFD">
              <w:rPr>
                <w:sz w:val="20"/>
              </w:rPr>
              <w:t>of</w:t>
            </w:r>
            <w:r w:rsidRPr="004C3FFD">
              <w:rPr>
                <w:spacing w:val="-5"/>
                <w:sz w:val="20"/>
              </w:rPr>
              <w:t xml:space="preserve"> </w:t>
            </w:r>
            <w:r w:rsidRPr="004C3FFD">
              <w:rPr>
                <w:sz w:val="20"/>
              </w:rPr>
              <w:t>Standards</w:t>
            </w:r>
            <w:r w:rsidRPr="004C3FFD">
              <w:rPr>
                <w:spacing w:val="-5"/>
                <w:sz w:val="20"/>
              </w:rPr>
              <w:t xml:space="preserve"> </w:t>
            </w:r>
            <w:r w:rsidRPr="004C3FFD">
              <w:rPr>
                <w:sz w:val="20"/>
              </w:rPr>
              <w:t>and</w:t>
            </w:r>
            <w:r w:rsidRPr="004C3FFD">
              <w:rPr>
                <w:spacing w:val="-3"/>
                <w:sz w:val="20"/>
              </w:rPr>
              <w:t xml:space="preserve"> </w:t>
            </w:r>
            <w:r w:rsidRPr="004C3FFD">
              <w:rPr>
                <w:sz w:val="20"/>
              </w:rPr>
              <w:t>Technology</w:t>
            </w:r>
            <w:r w:rsidRPr="004C3FFD">
              <w:rPr>
                <w:spacing w:val="-1"/>
                <w:sz w:val="20"/>
              </w:rPr>
              <w:t xml:space="preserve"> </w:t>
            </w:r>
            <w:r w:rsidRPr="004C3FFD">
              <w:rPr>
                <w:color w:val="0000FF"/>
                <w:sz w:val="20"/>
                <w:u w:val="single" w:color="0000FF"/>
              </w:rPr>
              <w:t>FIPS140-2,</w:t>
            </w:r>
            <w:r w:rsidRPr="004C3FFD">
              <w:rPr>
                <w:color w:val="0000FF"/>
                <w:sz w:val="20"/>
              </w:rPr>
              <w:t xml:space="preserve"> </w:t>
            </w:r>
            <w:r w:rsidRPr="004C3FFD">
              <w:rPr>
                <w:sz w:val="20"/>
              </w:rPr>
              <w:t>Security Requirements.</w:t>
            </w:r>
            <w:r w:rsidRPr="004C3FFD">
              <w:rPr>
                <w:spacing w:val="40"/>
                <w:sz w:val="20"/>
              </w:rPr>
              <w:t xml:space="preserve"> </w:t>
            </w:r>
            <w:r w:rsidRPr="004C3FFD">
              <w:rPr>
                <w:sz w:val="20"/>
              </w:rPr>
              <w:t>The key location and other key management details will be discussed and negotiated by both parties.</w:t>
            </w:r>
            <w:r w:rsidRPr="004C3FFD">
              <w:rPr>
                <w:spacing w:val="40"/>
                <w:sz w:val="20"/>
              </w:rPr>
              <w:t xml:space="preserve"> </w:t>
            </w:r>
            <w:r w:rsidRPr="004C3FFD">
              <w:rPr>
                <w:sz w:val="20"/>
              </w:rPr>
              <w:t>When the PROVIDER cannot offer encryption at rest, they must maintain, for the duration of the contract, cyber security liability insurance coverage for any loss resulting from a data</w:t>
            </w:r>
          </w:p>
          <w:p w14:paraId="4051C52F" w14:textId="77777777" w:rsidR="00371621" w:rsidRPr="004C3FFD" w:rsidRDefault="00371621" w:rsidP="006051CB">
            <w:pPr>
              <w:pStyle w:val="TableParagraph"/>
              <w:spacing w:line="223" w:lineRule="exact"/>
              <w:ind w:left="114"/>
              <w:rPr>
                <w:sz w:val="20"/>
              </w:rPr>
            </w:pPr>
            <w:r w:rsidRPr="004C3FFD">
              <w:rPr>
                <w:sz w:val="20"/>
              </w:rPr>
              <w:t>breach</w:t>
            </w:r>
            <w:r w:rsidRPr="004C3FFD">
              <w:rPr>
                <w:spacing w:val="-7"/>
                <w:sz w:val="20"/>
              </w:rPr>
              <w:t xml:space="preserve"> </w:t>
            </w:r>
            <w:r w:rsidRPr="004C3FFD">
              <w:rPr>
                <w:sz w:val="20"/>
              </w:rPr>
              <w:t>in</w:t>
            </w:r>
            <w:r w:rsidRPr="004C3FFD">
              <w:rPr>
                <w:spacing w:val="-7"/>
                <w:sz w:val="20"/>
              </w:rPr>
              <w:t xml:space="preserve"> </w:t>
            </w:r>
            <w:r w:rsidRPr="004C3FFD">
              <w:rPr>
                <w:sz w:val="20"/>
              </w:rPr>
              <w:t>accordance</w:t>
            </w:r>
            <w:r w:rsidRPr="004C3FFD">
              <w:rPr>
                <w:spacing w:val="-9"/>
                <w:sz w:val="20"/>
              </w:rPr>
              <w:t xml:space="preserve"> </w:t>
            </w:r>
            <w:r w:rsidRPr="004C3FFD">
              <w:rPr>
                <w:sz w:val="20"/>
              </w:rPr>
              <w:t>with</w:t>
            </w:r>
            <w:r w:rsidRPr="004C3FFD">
              <w:rPr>
                <w:spacing w:val="-6"/>
                <w:sz w:val="20"/>
              </w:rPr>
              <w:t xml:space="preserve"> </w:t>
            </w:r>
            <w:r w:rsidRPr="004C3FFD">
              <w:rPr>
                <w:sz w:val="20"/>
              </w:rPr>
              <w:t>the</w:t>
            </w:r>
            <w:r w:rsidRPr="004C3FFD">
              <w:rPr>
                <w:spacing w:val="-3"/>
                <w:sz w:val="20"/>
              </w:rPr>
              <w:t xml:space="preserve"> </w:t>
            </w:r>
            <w:r w:rsidRPr="004C3FFD">
              <w:rPr>
                <w:color w:val="0000FF"/>
                <w:sz w:val="20"/>
                <w:u w:val="single" w:color="0000FF"/>
              </w:rPr>
              <w:t>Terms</w:t>
            </w:r>
            <w:r w:rsidRPr="004C3FFD">
              <w:rPr>
                <w:color w:val="0000FF"/>
                <w:spacing w:val="-7"/>
                <w:sz w:val="20"/>
                <w:u w:val="single" w:color="0000FF"/>
              </w:rPr>
              <w:t xml:space="preserve"> </w:t>
            </w:r>
            <w:r w:rsidRPr="004C3FFD">
              <w:rPr>
                <w:color w:val="0000FF"/>
                <w:sz w:val="20"/>
                <w:u w:val="single" w:color="0000FF"/>
              </w:rPr>
              <w:t>and</w:t>
            </w:r>
            <w:r w:rsidRPr="004C3FFD">
              <w:rPr>
                <w:color w:val="0000FF"/>
                <w:spacing w:val="-6"/>
                <w:sz w:val="20"/>
                <w:u w:val="single" w:color="0000FF"/>
              </w:rPr>
              <w:t xml:space="preserve"> </w:t>
            </w:r>
            <w:r w:rsidRPr="004C3FFD">
              <w:rPr>
                <w:color w:val="0000FF"/>
                <w:sz w:val="20"/>
                <w:u w:val="single" w:color="0000FF"/>
              </w:rPr>
              <w:t>Conditions</w:t>
            </w:r>
            <w:r w:rsidRPr="004C3FFD">
              <w:rPr>
                <w:color w:val="0000FF"/>
                <w:spacing w:val="-7"/>
                <w:sz w:val="20"/>
                <w:u w:val="single" w:color="0000FF"/>
              </w:rPr>
              <w:t xml:space="preserve"> </w:t>
            </w:r>
            <w:r w:rsidRPr="004C3FFD">
              <w:rPr>
                <w:color w:val="0000FF"/>
                <w:sz w:val="20"/>
                <w:u w:val="single" w:color="0000FF"/>
              </w:rPr>
              <w:t>Governing</w:t>
            </w:r>
            <w:r w:rsidRPr="004C3FFD">
              <w:rPr>
                <w:color w:val="0000FF"/>
                <w:spacing w:val="-8"/>
                <w:sz w:val="20"/>
                <w:u w:val="single" w:color="0000FF"/>
              </w:rPr>
              <w:t xml:space="preserve"> </w:t>
            </w:r>
            <w:r w:rsidRPr="004C3FFD">
              <w:rPr>
                <w:color w:val="0000FF"/>
                <w:sz w:val="20"/>
                <w:u w:val="single" w:color="0000FF"/>
              </w:rPr>
              <w:t>Cloud</w:t>
            </w:r>
            <w:r w:rsidRPr="004C3FFD">
              <w:rPr>
                <w:color w:val="0000FF"/>
                <w:spacing w:val="-7"/>
                <w:sz w:val="20"/>
                <w:u w:val="single" w:color="0000FF"/>
              </w:rPr>
              <w:t xml:space="preserve"> </w:t>
            </w:r>
            <w:r w:rsidRPr="004C3FFD">
              <w:rPr>
                <w:color w:val="0000FF"/>
                <w:sz w:val="20"/>
                <w:u w:val="single" w:color="0000FF"/>
              </w:rPr>
              <w:t>Services</w:t>
            </w:r>
            <w:r w:rsidRPr="004C3FFD">
              <w:rPr>
                <w:color w:val="0000FF"/>
                <w:spacing w:val="-6"/>
                <w:sz w:val="20"/>
                <w:u w:val="single" w:color="0000FF"/>
              </w:rPr>
              <w:t xml:space="preserve"> </w:t>
            </w:r>
            <w:r w:rsidRPr="004C3FFD">
              <w:rPr>
                <w:color w:val="0000FF"/>
                <w:sz w:val="20"/>
                <w:u w:val="single" w:color="0000FF"/>
              </w:rPr>
              <w:t>and</w:t>
            </w:r>
            <w:r w:rsidRPr="004C3FFD">
              <w:rPr>
                <w:color w:val="0000FF"/>
                <w:spacing w:val="-7"/>
                <w:sz w:val="20"/>
                <w:u w:val="single" w:color="0000FF"/>
              </w:rPr>
              <w:t xml:space="preserve"> </w:t>
            </w:r>
            <w:r w:rsidRPr="004C3FFD">
              <w:rPr>
                <w:color w:val="0000FF"/>
                <w:sz w:val="20"/>
                <w:u w:val="single" w:color="0000FF"/>
              </w:rPr>
              <w:t>Data</w:t>
            </w:r>
            <w:r w:rsidRPr="004C3FFD">
              <w:rPr>
                <w:color w:val="0000FF"/>
                <w:spacing w:val="-7"/>
                <w:sz w:val="20"/>
                <w:u w:val="single" w:color="0000FF"/>
              </w:rPr>
              <w:t xml:space="preserve"> </w:t>
            </w:r>
            <w:r w:rsidRPr="004C3FFD">
              <w:rPr>
                <w:color w:val="0000FF"/>
                <w:sz w:val="20"/>
                <w:u w:val="single" w:color="0000FF"/>
              </w:rPr>
              <w:t>Usage</w:t>
            </w:r>
            <w:r w:rsidRPr="004C3FFD">
              <w:rPr>
                <w:color w:val="0000FF"/>
                <w:spacing w:val="-8"/>
                <w:sz w:val="20"/>
                <w:u w:val="single" w:color="0000FF"/>
              </w:rPr>
              <w:t xml:space="preserve"> </w:t>
            </w:r>
            <w:r w:rsidRPr="004C3FFD">
              <w:rPr>
                <w:color w:val="0000FF"/>
                <w:spacing w:val="-2"/>
                <w:sz w:val="20"/>
                <w:u w:val="single" w:color="0000FF"/>
              </w:rPr>
              <w:t>Policy</w:t>
            </w:r>
            <w:r w:rsidRPr="004C3FFD">
              <w:rPr>
                <w:spacing w:val="-2"/>
                <w:sz w:val="20"/>
              </w:rPr>
              <w:t>.</w:t>
            </w:r>
          </w:p>
        </w:tc>
      </w:tr>
      <w:tr w:rsidR="00371621" w:rsidRPr="004C3FFD" w14:paraId="2C4ADDBC" w14:textId="77777777" w:rsidTr="006051CB">
        <w:trPr>
          <w:trHeight w:val="6098"/>
        </w:trPr>
        <w:tc>
          <w:tcPr>
            <w:tcW w:w="451" w:type="dxa"/>
            <w:tcBorders>
              <w:left w:val="single" w:sz="4" w:space="0" w:color="000000"/>
            </w:tcBorders>
          </w:tcPr>
          <w:p w14:paraId="3DDB0FB5" w14:textId="77777777" w:rsidR="00371621" w:rsidRPr="004C3FFD" w:rsidRDefault="00371621" w:rsidP="006051CB">
            <w:pPr>
              <w:pStyle w:val="TableParagraph"/>
              <w:spacing w:before="1"/>
              <w:ind w:right="105"/>
              <w:jc w:val="center"/>
              <w:rPr>
                <w:b/>
                <w:sz w:val="20"/>
              </w:rPr>
            </w:pPr>
            <w:r w:rsidRPr="004C3FFD">
              <w:rPr>
                <w:b/>
                <w:spacing w:val="-10"/>
                <w:sz w:val="20"/>
              </w:rPr>
              <w:t>6</w:t>
            </w:r>
          </w:p>
        </w:tc>
        <w:tc>
          <w:tcPr>
            <w:tcW w:w="895" w:type="dxa"/>
          </w:tcPr>
          <w:p w14:paraId="17F66BC6" w14:textId="77777777" w:rsidR="00371621" w:rsidRPr="004C3FFD" w:rsidRDefault="00371621" w:rsidP="006051CB">
            <w:pPr>
              <w:pStyle w:val="TableParagraph"/>
              <w:rPr>
                <w:rFonts w:ascii="Times New Roman"/>
                <w:sz w:val="18"/>
              </w:rPr>
            </w:pPr>
          </w:p>
        </w:tc>
        <w:tc>
          <w:tcPr>
            <w:tcW w:w="899" w:type="dxa"/>
          </w:tcPr>
          <w:p w14:paraId="63913650" w14:textId="77777777" w:rsidR="00371621" w:rsidRPr="004C3FFD" w:rsidRDefault="00371621" w:rsidP="006051CB">
            <w:pPr>
              <w:pStyle w:val="TableParagraph"/>
              <w:spacing w:before="1"/>
              <w:ind w:left="113"/>
              <w:rPr>
                <w:rFonts w:ascii="Webdings" w:hAnsi="Webdings"/>
                <w:sz w:val="40"/>
              </w:rPr>
            </w:pPr>
            <w:r w:rsidRPr="004C3FFD">
              <w:rPr>
                <w:rFonts w:ascii="Webdings" w:hAnsi="Webdings"/>
                <w:spacing w:val="-10"/>
                <w:sz w:val="40"/>
              </w:rPr>
              <w:t></w:t>
            </w:r>
          </w:p>
        </w:tc>
        <w:tc>
          <w:tcPr>
            <w:tcW w:w="9013" w:type="dxa"/>
            <w:tcBorders>
              <w:right w:val="single" w:sz="4" w:space="0" w:color="000000"/>
            </w:tcBorders>
          </w:tcPr>
          <w:p w14:paraId="54DD7B6B" w14:textId="77777777" w:rsidR="00371621" w:rsidRPr="004C3FFD" w:rsidRDefault="00371621" w:rsidP="006051CB">
            <w:pPr>
              <w:pStyle w:val="TableParagraph"/>
              <w:spacing w:before="1"/>
              <w:ind w:left="114" w:right="125"/>
              <w:rPr>
                <w:sz w:val="20"/>
              </w:rPr>
            </w:pPr>
            <w:r w:rsidRPr="004C3FFD">
              <w:rPr>
                <w:b/>
                <w:sz w:val="20"/>
              </w:rPr>
              <w:t>Breach Notification and Recovery:</w:t>
            </w:r>
            <w:r w:rsidRPr="004C3FFD">
              <w:rPr>
                <w:b/>
                <w:spacing w:val="40"/>
                <w:sz w:val="20"/>
              </w:rPr>
              <w:t xml:space="preserve"> </w:t>
            </w:r>
            <w:r w:rsidRPr="004C3FFD">
              <w:rPr>
                <w:sz w:val="20"/>
              </w:rPr>
              <w:t xml:space="preserve">The PROVIDER must notify the State of Delaware at </w:t>
            </w:r>
            <w:hyperlink r:id="rId90">
              <w:r w:rsidRPr="004C3FFD">
                <w:rPr>
                  <w:color w:val="0000FF"/>
                  <w:sz w:val="20"/>
                  <w:u w:val="single" w:color="0000FF"/>
                </w:rPr>
                <w:t>eSecurity@delaware.gov</w:t>
              </w:r>
            </w:hyperlink>
            <w:r w:rsidRPr="004C3FFD">
              <w:rPr>
                <w:color w:val="0000FF"/>
                <w:sz w:val="20"/>
              </w:rPr>
              <w:t xml:space="preserve"> </w:t>
            </w:r>
            <w:r w:rsidRPr="004C3FFD">
              <w:rPr>
                <w:sz w:val="20"/>
              </w:rPr>
              <w:t>immediately or within 24 hours of any determination of the breach of security as defined in 6 Del. C. §12B-101(2) resulting in the destruction, loss, unauthorized disclosure, or alteration of State of Delaware data. The PROVIDER shall send a preliminary written report detailing the nature, extent, and root cause of any such data breach no later than two (2) business days following notice of such a breach.</w:t>
            </w:r>
            <w:r w:rsidRPr="004C3FFD">
              <w:rPr>
                <w:spacing w:val="40"/>
                <w:sz w:val="20"/>
              </w:rPr>
              <w:t xml:space="preserve"> </w:t>
            </w:r>
            <w:r w:rsidRPr="004C3FFD">
              <w:rPr>
                <w:sz w:val="20"/>
              </w:rPr>
              <w:t>The PROVIDER will continue to send any and all reports subsequent to the preliminary written report.</w:t>
            </w:r>
            <w:r w:rsidRPr="004C3FFD">
              <w:rPr>
                <w:spacing w:val="-2"/>
                <w:sz w:val="20"/>
              </w:rPr>
              <w:t xml:space="preserve"> </w:t>
            </w:r>
            <w:r w:rsidRPr="004C3FFD">
              <w:rPr>
                <w:sz w:val="20"/>
              </w:rPr>
              <w:t>The</w:t>
            </w:r>
            <w:r w:rsidRPr="004C3FFD">
              <w:rPr>
                <w:spacing w:val="-4"/>
                <w:sz w:val="20"/>
              </w:rPr>
              <w:t xml:space="preserve"> </w:t>
            </w:r>
            <w:r w:rsidRPr="004C3FFD">
              <w:rPr>
                <w:sz w:val="20"/>
              </w:rPr>
              <w:t>PROVIDER</w:t>
            </w:r>
            <w:r w:rsidRPr="004C3FFD">
              <w:rPr>
                <w:spacing w:val="-4"/>
                <w:sz w:val="20"/>
              </w:rPr>
              <w:t xml:space="preserve"> </w:t>
            </w:r>
            <w:r w:rsidRPr="004C3FFD">
              <w:rPr>
                <w:sz w:val="20"/>
              </w:rPr>
              <w:t>shall</w:t>
            </w:r>
            <w:r w:rsidRPr="004C3FFD">
              <w:rPr>
                <w:spacing w:val="-3"/>
                <w:sz w:val="20"/>
              </w:rPr>
              <w:t xml:space="preserve"> </w:t>
            </w:r>
            <w:r w:rsidRPr="004C3FFD">
              <w:rPr>
                <w:sz w:val="20"/>
              </w:rPr>
              <w:t>meet</w:t>
            </w:r>
            <w:r w:rsidRPr="004C3FFD">
              <w:rPr>
                <w:spacing w:val="-3"/>
                <w:sz w:val="20"/>
              </w:rPr>
              <w:t xml:space="preserve"> </w:t>
            </w:r>
            <w:r w:rsidRPr="004C3FFD">
              <w:rPr>
                <w:sz w:val="20"/>
              </w:rPr>
              <w:t>and</w:t>
            </w:r>
            <w:r w:rsidRPr="004C3FFD">
              <w:rPr>
                <w:spacing w:val="-3"/>
                <w:sz w:val="20"/>
              </w:rPr>
              <w:t xml:space="preserve"> </w:t>
            </w:r>
            <w:r w:rsidRPr="004C3FFD">
              <w:rPr>
                <w:sz w:val="20"/>
              </w:rPr>
              <w:t>confer</w:t>
            </w:r>
            <w:r w:rsidRPr="004C3FFD">
              <w:rPr>
                <w:spacing w:val="-3"/>
                <w:sz w:val="20"/>
              </w:rPr>
              <w:t xml:space="preserve"> </w:t>
            </w:r>
            <w:r w:rsidRPr="004C3FFD">
              <w:rPr>
                <w:sz w:val="20"/>
              </w:rPr>
              <w:t>with</w:t>
            </w:r>
            <w:r w:rsidRPr="004C3FFD">
              <w:rPr>
                <w:spacing w:val="-3"/>
                <w:sz w:val="20"/>
              </w:rPr>
              <w:t xml:space="preserve"> </w:t>
            </w:r>
            <w:r w:rsidRPr="004C3FFD">
              <w:rPr>
                <w:sz w:val="20"/>
              </w:rPr>
              <w:t>representatives</w:t>
            </w:r>
            <w:r w:rsidRPr="004C3FFD">
              <w:rPr>
                <w:spacing w:val="-3"/>
                <w:sz w:val="20"/>
              </w:rPr>
              <w:t xml:space="preserve"> </w:t>
            </w:r>
            <w:r w:rsidRPr="004C3FFD">
              <w:rPr>
                <w:sz w:val="20"/>
              </w:rPr>
              <w:t>of</w:t>
            </w:r>
            <w:r w:rsidRPr="004C3FFD">
              <w:rPr>
                <w:spacing w:val="-5"/>
                <w:sz w:val="20"/>
              </w:rPr>
              <w:t xml:space="preserve"> </w:t>
            </w:r>
            <w:r w:rsidRPr="004C3FFD">
              <w:rPr>
                <w:sz w:val="20"/>
              </w:rPr>
              <w:t>DTI</w:t>
            </w:r>
            <w:r w:rsidRPr="004C3FFD">
              <w:rPr>
                <w:spacing w:val="-4"/>
                <w:sz w:val="20"/>
              </w:rPr>
              <w:t xml:space="preserve"> </w:t>
            </w:r>
            <w:r w:rsidRPr="004C3FFD">
              <w:rPr>
                <w:sz w:val="20"/>
              </w:rPr>
              <w:t>regarding</w:t>
            </w:r>
            <w:r w:rsidRPr="004C3FFD">
              <w:rPr>
                <w:spacing w:val="-4"/>
                <w:sz w:val="20"/>
              </w:rPr>
              <w:t xml:space="preserve"> </w:t>
            </w:r>
            <w:r w:rsidRPr="004C3FFD">
              <w:rPr>
                <w:sz w:val="20"/>
              </w:rPr>
              <w:t>required</w:t>
            </w:r>
            <w:r w:rsidRPr="004C3FFD">
              <w:rPr>
                <w:spacing w:val="-3"/>
                <w:sz w:val="20"/>
              </w:rPr>
              <w:t xml:space="preserve"> </w:t>
            </w:r>
            <w:r w:rsidRPr="004C3FFD">
              <w:rPr>
                <w:sz w:val="20"/>
              </w:rPr>
              <w:t>remedial</w:t>
            </w:r>
            <w:r w:rsidRPr="004C3FFD">
              <w:rPr>
                <w:spacing w:val="-3"/>
                <w:sz w:val="20"/>
              </w:rPr>
              <w:t xml:space="preserve"> </w:t>
            </w:r>
            <w:r w:rsidRPr="004C3FFD">
              <w:rPr>
                <w:sz w:val="20"/>
              </w:rPr>
              <w:t>action in relation to any such data breach without unreasonable delay.</w:t>
            </w:r>
            <w:r w:rsidRPr="004C3FFD">
              <w:rPr>
                <w:spacing w:val="40"/>
                <w:sz w:val="20"/>
              </w:rPr>
              <w:t xml:space="preserve"> </w:t>
            </w:r>
            <w:r w:rsidRPr="004C3FFD">
              <w:rPr>
                <w:sz w:val="20"/>
              </w:rPr>
              <w:t>If data is not encrypted (</w:t>
            </w:r>
            <w:r w:rsidRPr="004C3FFD">
              <w:rPr>
                <w:i/>
                <w:sz w:val="20"/>
              </w:rPr>
              <w:t xml:space="preserve">see </w:t>
            </w:r>
            <w:r w:rsidRPr="004C3FFD">
              <w:rPr>
                <w:sz w:val="20"/>
              </w:rPr>
              <w:t>CS3, below), Delaware Code (6 Del. C. §12B-100 et seq.) requires public breach notification of any incident resulting in the loss or unauthorized disclosure of Delawareans’ Personally Identifiable Information (PII, as defined in</w:t>
            </w:r>
          </w:p>
          <w:p w14:paraId="4FD4A856" w14:textId="77777777" w:rsidR="00371621" w:rsidRPr="004C3FFD" w:rsidRDefault="00371621" w:rsidP="006051CB">
            <w:pPr>
              <w:pStyle w:val="TableParagraph"/>
              <w:ind w:left="114" w:right="124"/>
              <w:rPr>
                <w:sz w:val="20"/>
              </w:rPr>
            </w:pPr>
            <w:r w:rsidRPr="004C3FFD">
              <w:rPr>
                <w:sz w:val="20"/>
              </w:rPr>
              <w:t xml:space="preserve">Delaware’s </w:t>
            </w:r>
            <w:r w:rsidRPr="004C3FFD">
              <w:rPr>
                <w:i/>
                <w:color w:val="0000FF"/>
                <w:sz w:val="20"/>
                <w:u w:val="single" w:color="0000FF"/>
              </w:rPr>
              <w:t>Terms and Conditions Governing Cloud Services and Data Usage Policy</w:t>
            </w:r>
            <w:r w:rsidRPr="004C3FFD">
              <w:rPr>
                <w:sz w:val="20"/>
              </w:rPr>
              <w:t>) by PROVIDER or its subcontractors. The PROVIDER will assist and be responsible for all costs to provide notification to persons whose information was breached without unreasonable delay but not later than sixty (60) days after determination of the breach, except 1) when a shorter time is required under federal law; 2) when law enforcement requests a delay; or 3) reasonable diligence did not identify certain residents, in which case notice will be delivered as soon as practicable.</w:t>
            </w:r>
            <w:r w:rsidRPr="004C3FFD">
              <w:rPr>
                <w:spacing w:val="40"/>
                <w:sz w:val="20"/>
              </w:rPr>
              <w:t xml:space="preserve"> </w:t>
            </w:r>
            <w:r w:rsidRPr="004C3FFD">
              <w:rPr>
                <w:sz w:val="20"/>
              </w:rPr>
              <w:t>All such communication shall be coordinated with the State of Delaware. Should the PROVIDER or its contractors be liable for the breach, the PROVIDER shall bear all costs</w:t>
            </w:r>
            <w:r w:rsidRPr="004C3FFD">
              <w:rPr>
                <w:spacing w:val="-3"/>
                <w:sz w:val="20"/>
              </w:rPr>
              <w:t xml:space="preserve"> </w:t>
            </w:r>
            <w:r w:rsidRPr="004C3FFD">
              <w:rPr>
                <w:sz w:val="20"/>
              </w:rPr>
              <w:t>associated</w:t>
            </w:r>
            <w:r w:rsidRPr="004C3FFD">
              <w:rPr>
                <w:spacing w:val="-4"/>
                <w:sz w:val="20"/>
              </w:rPr>
              <w:t xml:space="preserve"> </w:t>
            </w:r>
            <w:r w:rsidRPr="004C3FFD">
              <w:rPr>
                <w:sz w:val="20"/>
              </w:rPr>
              <w:t>with</w:t>
            </w:r>
            <w:r w:rsidRPr="004C3FFD">
              <w:rPr>
                <w:spacing w:val="-4"/>
                <w:sz w:val="20"/>
              </w:rPr>
              <w:t xml:space="preserve"> </w:t>
            </w:r>
            <w:r w:rsidRPr="004C3FFD">
              <w:rPr>
                <w:sz w:val="20"/>
              </w:rPr>
              <w:t>investigation,</w:t>
            </w:r>
            <w:r w:rsidRPr="004C3FFD">
              <w:rPr>
                <w:spacing w:val="-4"/>
                <w:sz w:val="20"/>
              </w:rPr>
              <w:t xml:space="preserve"> </w:t>
            </w:r>
            <w:r w:rsidRPr="004C3FFD">
              <w:rPr>
                <w:sz w:val="20"/>
              </w:rPr>
              <w:t>response,</w:t>
            </w:r>
            <w:r w:rsidRPr="004C3FFD">
              <w:rPr>
                <w:spacing w:val="-4"/>
                <w:sz w:val="20"/>
              </w:rPr>
              <w:t xml:space="preserve"> </w:t>
            </w:r>
            <w:r w:rsidRPr="004C3FFD">
              <w:rPr>
                <w:sz w:val="20"/>
              </w:rPr>
              <w:t>and</w:t>
            </w:r>
            <w:r w:rsidRPr="004C3FFD">
              <w:rPr>
                <w:spacing w:val="-4"/>
                <w:sz w:val="20"/>
              </w:rPr>
              <w:t xml:space="preserve"> </w:t>
            </w:r>
            <w:r w:rsidRPr="004C3FFD">
              <w:rPr>
                <w:sz w:val="20"/>
              </w:rPr>
              <w:t>recovery</w:t>
            </w:r>
            <w:r w:rsidRPr="004C3FFD">
              <w:rPr>
                <w:spacing w:val="-5"/>
                <w:sz w:val="20"/>
              </w:rPr>
              <w:t xml:space="preserve"> </w:t>
            </w:r>
            <w:r w:rsidRPr="004C3FFD">
              <w:rPr>
                <w:sz w:val="20"/>
              </w:rPr>
              <w:t>from</w:t>
            </w:r>
            <w:r w:rsidRPr="004C3FFD">
              <w:rPr>
                <w:spacing w:val="-4"/>
                <w:sz w:val="20"/>
              </w:rPr>
              <w:t xml:space="preserve"> </w:t>
            </w:r>
            <w:r w:rsidRPr="004C3FFD">
              <w:rPr>
                <w:sz w:val="20"/>
              </w:rPr>
              <w:t>the</w:t>
            </w:r>
            <w:r w:rsidRPr="004C3FFD">
              <w:rPr>
                <w:spacing w:val="-4"/>
                <w:sz w:val="20"/>
              </w:rPr>
              <w:t xml:space="preserve"> </w:t>
            </w:r>
            <w:r w:rsidRPr="004C3FFD">
              <w:rPr>
                <w:sz w:val="20"/>
              </w:rPr>
              <w:t>breach.</w:t>
            </w:r>
            <w:r w:rsidRPr="004C3FFD">
              <w:rPr>
                <w:spacing w:val="-2"/>
                <w:sz w:val="20"/>
              </w:rPr>
              <w:t xml:space="preserve"> </w:t>
            </w:r>
            <w:r w:rsidRPr="004C3FFD">
              <w:rPr>
                <w:sz w:val="20"/>
              </w:rPr>
              <w:t>This</w:t>
            </w:r>
            <w:r w:rsidRPr="004C3FFD">
              <w:rPr>
                <w:spacing w:val="-4"/>
                <w:sz w:val="20"/>
              </w:rPr>
              <w:t xml:space="preserve"> </w:t>
            </w:r>
            <w:r w:rsidRPr="004C3FFD">
              <w:rPr>
                <w:sz w:val="20"/>
              </w:rPr>
              <w:t>includes,</w:t>
            </w:r>
            <w:r w:rsidRPr="004C3FFD">
              <w:rPr>
                <w:spacing w:val="-4"/>
                <w:sz w:val="20"/>
              </w:rPr>
              <w:t xml:space="preserve"> </w:t>
            </w:r>
            <w:r w:rsidRPr="004C3FFD">
              <w:rPr>
                <w:sz w:val="20"/>
              </w:rPr>
              <w:t>but</w:t>
            </w:r>
            <w:r w:rsidRPr="004C3FFD">
              <w:rPr>
                <w:spacing w:val="-4"/>
                <w:sz w:val="20"/>
              </w:rPr>
              <w:t xml:space="preserve"> </w:t>
            </w:r>
            <w:r w:rsidRPr="004C3FFD">
              <w:rPr>
                <w:sz w:val="20"/>
              </w:rPr>
              <w:t>is</w:t>
            </w:r>
            <w:r w:rsidRPr="004C3FFD">
              <w:rPr>
                <w:spacing w:val="-5"/>
                <w:sz w:val="20"/>
              </w:rPr>
              <w:t xml:space="preserve"> </w:t>
            </w:r>
            <w:r w:rsidRPr="004C3FFD">
              <w:rPr>
                <w:sz w:val="20"/>
              </w:rPr>
              <w:t>not</w:t>
            </w:r>
            <w:r w:rsidRPr="004C3FFD">
              <w:rPr>
                <w:spacing w:val="-4"/>
                <w:sz w:val="20"/>
              </w:rPr>
              <w:t xml:space="preserve"> </w:t>
            </w:r>
            <w:r w:rsidRPr="004C3FFD">
              <w:rPr>
                <w:sz w:val="20"/>
              </w:rPr>
              <w:t>limited to, credit monitoring services with a term of at least three (3) years, mailing costs, website, and toll-free telephone call center services. The State will retain all determining authority for breach accountability and responsibility.</w:t>
            </w:r>
            <w:r w:rsidRPr="004C3FFD">
              <w:rPr>
                <w:spacing w:val="40"/>
                <w:sz w:val="20"/>
              </w:rPr>
              <w:t xml:space="preserve"> </w:t>
            </w:r>
            <w:r w:rsidRPr="004C3FFD">
              <w:rPr>
                <w:sz w:val="20"/>
              </w:rPr>
              <w:t>The State of Delaware shall not agree to any limitation on liability that relieves the</w:t>
            </w:r>
            <w:r w:rsidRPr="004C3FFD">
              <w:rPr>
                <w:spacing w:val="40"/>
                <w:sz w:val="20"/>
              </w:rPr>
              <w:t xml:space="preserve"> </w:t>
            </w:r>
            <w:r w:rsidRPr="004C3FFD">
              <w:rPr>
                <w:sz w:val="20"/>
              </w:rPr>
              <w:t>PROVIDER or its subcontractors from its own negligence, or to the extent that it creates an obligation on</w:t>
            </w:r>
            <w:r w:rsidRPr="004C3FFD">
              <w:rPr>
                <w:spacing w:val="40"/>
                <w:sz w:val="20"/>
              </w:rPr>
              <w:t xml:space="preserve"> </w:t>
            </w:r>
            <w:r w:rsidRPr="004C3FFD">
              <w:rPr>
                <w:sz w:val="20"/>
              </w:rPr>
              <w:t>the part of the State to hold a PROVIDER harmless.</w:t>
            </w:r>
            <w:r w:rsidRPr="004C3FFD">
              <w:rPr>
                <w:spacing w:val="40"/>
                <w:sz w:val="20"/>
              </w:rPr>
              <w:t xml:space="preserve"> </w:t>
            </w:r>
            <w:r w:rsidRPr="004C3FFD">
              <w:rPr>
                <w:sz w:val="20"/>
              </w:rPr>
              <w:t>The PROVIDER shall not issue a media notice without the approval of the State.</w:t>
            </w:r>
          </w:p>
        </w:tc>
      </w:tr>
    </w:tbl>
    <w:p w14:paraId="59B10EB1" w14:textId="77777777" w:rsidR="009C1181" w:rsidRPr="004C3FFD" w:rsidRDefault="009C1181">
      <w:pPr>
        <w:rPr>
          <w:b/>
          <w:bCs/>
          <w:kern w:val="32"/>
        </w:rPr>
      </w:pPr>
      <w:r w:rsidRPr="004C3FFD">
        <w:br w:type="page"/>
      </w:r>
    </w:p>
    <w:p w14:paraId="50F4008E" w14:textId="710B4DB5" w:rsidR="001A51D2" w:rsidRPr="004C3FFD" w:rsidRDefault="001A51D2" w:rsidP="001A51D2">
      <w:pPr>
        <w:pStyle w:val="Heading1"/>
        <w:jc w:val="center"/>
        <w:rPr>
          <w:rFonts w:ascii="Arial" w:hAnsi="Arial" w:cs="Arial"/>
          <w:sz w:val="24"/>
          <w:szCs w:val="24"/>
        </w:rPr>
      </w:pPr>
      <w:bookmarkStart w:id="386" w:name="_Toc212056674"/>
      <w:bookmarkStart w:id="387" w:name="_Toc212056805"/>
      <w:bookmarkStart w:id="388" w:name="_Toc212057206"/>
      <w:r w:rsidRPr="004C3FFD">
        <w:rPr>
          <w:rFonts w:ascii="Arial" w:hAnsi="Arial" w:cs="Arial"/>
          <w:sz w:val="24"/>
          <w:szCs w:val="24"/>
        </w:rPr>
        <w:t>PUBLIC</w:t>
      </w:r>
      <w:r w:rsidRPr="004C3FFD">
        <w:rPr>
          <w:rFonts w:ascii="Arial" w:hAnsi="Arial" w:cs="Arial"/>
          <w:spacing w:val="-7"/>
          <w:sz w:val="24"/>
          <w:szCs w:val="24"/>
        </w:rPr>
        <w:t xml:space="preserve"> </w:t>
      </w:r>
      <w:r w:rsidRPr="004C3FFD">
        <w:rPr>
          <w:rFonts w:ascii="Arial" w:hAnsi="Arial" w:cs="Arial"/>
          <w:sz w:val="24"/>
          <w:szCs w:val="24"/>
        </w:rPr>
        <w:t>AND</w:t>
      </w:r>
      <w:r w:rsidRPr="004C3FFD">
        <w:rPr>
          <w:rFonts w:ascii="Arial" w:hAnsi="Arial" w:cs="Arial"/>
          <w:spacing w:val="-2"/>
          <w:sz w:val="24"/>
          <w:szCs w:val="24"/>
        </w:rPr>
        <w:t xml:space="preserve"> </w:t>
      </w:r>
      <w:r w:rsidRPr="004C3FFD">
        <w:rPr>
          <w:rFonts w:ascii="Arial" w:hAnsi="Arial" w:cs="Arial"/>
          <w:sz w:val="24"/>
          <w:szCs w:val="24"/>
        </w:rPr>
        <w:t>NON-PUBLIC</w:t>
      </w:r>
      <w:r w:rsidRPr="004C3FFD">
        <w:rPr>
          <w:rFonts w:ascii="Arial" w:hAnsi="Arial" w:cs="Arial"/>
          <w:spacing w:val="-4"/>
          <w:sz w:val="24"/>
          <w:szCs w:val="24"/>
        </w:rPr>
        <w:t xml:space="preserve"> </w:t>
      </w:r>
      <w:r w:rsidRPr="004C3FFD">
        <w:rPr>
          <w:rFonts w:ascii="Arial" w:hAnsi="Arial" w:cs="Arial"/>
          <w:sz w:val="24"/>
          <w:szCs w:val="24"/>
        </w:rPr>
        <w:t>DATA</w:t>
      </w:r>
      <w:r w:rsidRPr="004C3FFD">
        <w:rPr>
          <w:rFonts w:ascii="Arial" w:hAnsi="Arial" w:cs="Arial"/>
          <w:spacing w:val="-2"/>
          <w:sz w:val="24"/>
          <w:szCs w:val="24"/>
        </w:rPr>
        <w:t xml:space="preserve"> </w:t>
      </w:r>
      <w:r w:rsidRPr="004C3FFD">
        <w:rPr>
          <w:rFonts w:ascii="Arial" w:hAnsi="Arial" w:cs="Arial"/>
          <w:sz w:val="24"/>
          <w:szCs w:val="24"/>
        </w:rPr>
        <w:t>OWNED</w:t>
      </w:r>
      <w:r w:rsidRPr="004C3FFD">
        <w:rPr>
          <w:rFonts w:ascii="Arial" w:hAnsi="Arial" w:cs="Arial"/>
          <w:spacing w:val="-6"/>
          <w:sz w:val="24"/>
          <w:szCs w:val="24"/>
        </w:rPr>
        <w:t xml:space="preserve"> </w:t>
      </w:r>
      <w:r w:rsidRPr="004C3FFD">
        <w:rPr>
          <w:rFonts w:ascii="Arial" w:hAnsi="Arial" w:cs="Arial"/>
          <w:sz w:val="24"/>
          <w:szCs w:val="24"/>
        </w:rPr>
        <w:t>BY</w:t>
      </w:r>
      <w:r w:rsidRPr="004C3FFD">
        <w:rPr>
          <w:rFonts w:ascii="Arial" w:hAnsi="Arial" w:cs="Arial"/>
          <w:spacing w:val="-2"/>
          <w:sz w:val="24"/>
          <w:szCs w:val="24"/>
        </w:rPr>
        <w:t xml:space="preserve"> </w:t>
      </w:r>
      <w:r w:rsidRPr="004C3FFD">
        <w:rPr>
          <w:rFonts w:ascii="Arial" w:hAnsi="Arial" w:cs="Arial"/>
          <w:sz w:val="24"/>
          <w:szCs w:val="24"/>
        </w:rPr>
        <w:t>THE</w:t>
      </w:r>
      <w:r w:rsidRPr="004C3FFD">
        <w:rPr>
          <w:rFonts w:ascii="Arial" w:hAnsi="Arial" w:cs="Arial"/>
          <w:spacing w:val="-4"/>
          <w:sz w:val="24"/>
          <w:szCs w:val="24"/>
        </w:rPr>
        <w:t xml:space="preserve"> </w:t>
      </w:r>
      <w:r w:rsidRPr="004C3FFD">
        <w:rPr>
          <w:rFonts w:ascii="Arial" w:hAnsi="Arial" w:cs="Arial"/>
          <w:sz w:val="24"/>
          <w:szCs w:val="24"/>
        </w:rPr>
        <w:t>STATE</w:t>
      </w:r>
      <w:r w:rsidRPr="004C3FFD">
        <w:rPr>
          <w:rFonts w:ascii="Arial" w:hAnsi="Arial" w:cs="Arial"/>
          <w:spacing w:val="-4"/>
          <w:sz w:val="24"/>
          <w:szCs w:val="24"/>
        </w:rPr>
        <w:t xml:space="preserve"> </w:t>
      </w:r>
      <w:r w:rsidRPr="004C3FFD">
        <w:rPr>
          <w:rFonts w:ascii="Arial" w:hAnsi="Arial" w:cs="Arial"/>
          <w:sz w:val="24"/>
          <w:szCs w:val="24"/>
        </w:rPr>
        <w:t>OF</w:t>
      </w:r>
      <w:r w:rsidRPr="004C3FFD">
        <w:rPr>
          <w:rFonts w:ascii="Arial" w:hAnsi="Arial" w:cs="Arial"/>
          <w:spacing w:val="-5"/>
          <w:sz w:val="24"/>
          <w:szCs w:val="24"/>
        </w:rPr>
        <w:t xml:space="preserve"> </w:t>
      </w:r>
      <w:r w:rsidRPr="004C3FFD">
        <w:rPr>
          <w:rFonts w:ascii="Arial" w:hAnsi="Arial" w:cs="Arial"/>
          <w:spacing w:val="-2"/>
          <w:sz w:val="24"/>
          <w:szCs w:val="24"/>
        </w:rPr>
        <w:t>DELAWARE</w:t>
      </w:r>
      <w:bookmarkEnd w:id="386"/>
      <w:bookmarkEnd w:id="387"/>
      <w:bookmarkEnd w:id="388"/>
    </w:p>
    <w:p w14:paraId="3BC62193" w14:textId="77777777" w:rsidR="001A51D2" w:rsidRPr="004C3FFD" w:rsidRDefault="001A51D2" w:rsidP="001A51D2">
      <w:pPr>
        <w:pStyle w:val="Heading2"/>
        <w:numPr>
          <w:ilvl w:val="0"/>
          <w:numId w:val="0"/>
        </w:numPr>
        <w:spacing w:before="0"/>
        <w:ind w:left="432"/>
        <w:rPr>
          <w:rFonts w:ascii="Arial" w:hAnsi="Arial" w:cs="Arial"/>
          <w:sz w:val="20"/>
          <w:szCs w:val="20"/>
        </w:rPr>
      </w:pPr>
      <w:bookmarkStart w:id="389" w:name="_Toc212056675"/>
      <w:bookmarkStart w:id="390" w:name="_Toc212056806"/>
      <w:bookmarkStart w:id="391" w:name="_Toc212057207"/>
      <w:r w:rsidRPr="004C3FFD">
        <w:rPr>
          <w:rFonts w:ascii="Arial" w:hAnsi="Arial" w:cs="Arial"/>
          <w:sz w:val="20"/>
          <w:szCs w:val="20"/>
        </w:rPr>
        <w:t>State</w:t>
      </w:r>
      <w:r w:rsidRPr="004C3FFD">
        <w:rPr>
          <w:rFonts w:ascii="Arial" w:hAnsi="Arial" w:cs="Arial"/>
          <w:spacing w:val="-7"/>
          <w:sz w:val="20"/>
          <w:szCs w:val="20"/>
        </w:rPr>
        <w:t xml:space="preserve"> </w:t>
      </w:r>
      <w:r w:rsidRPr="004C3FFD">
        <w:rPr>
          <w:rFonts w:ascii="Arial" w:hAnsi="Arial" w:cs="Arial"/>
          <w:sz w:val="20"/>
          <w:szCs w:val="20"/>
        </w:rPr>
        <w:t>of</w:t>
      </w:r>
      <w:r w:rsidRPr="004C3FFD">
        <w:rPr>
          <w:rFonts w:ascii="Arial" w:hAnsi="Arial" w:cs="Arial"/>
          <w:spacing w:val="-4"/>
          <w:sz w:val="20"/>
          <w:szCs w:val="20"/>
        </w:rPr>
        <w:t xml:space="preserve"> </w:t>
      </w:r>
      <w:r w:rsidRPr="004C3FFD">
        <w:rPr>
          <w:rFonts w:ascii="Arial" w:hAnsi="Arial" w:cs="Arial"/>
          <w:sz w:val="20"/>
          <w:szCs w:val="20"/>
        </w:rPr>
        <w:t>Delaware</w:t>
      </w:r>
      <w:r w:rsidRPr="004C3FFD">
        <w:rPr>
          <w:rFonts w:ascii="Arial" w:hAnsi="Arial" w:cs="Arial"/>
          <w:spacing w:val="-6"/>
          <w:sz w:val="20"/>
          <w:szCs w:val="20"/>
        </w:rPr>
        <w:t xml:space="preserve"> </w:t>
      </w:r>
      <w:r w:rsidRPr="004C3FFD">
        <w:rPr>
          <w:rFonts w:ascii="Arial" w:hAnsi="Arial" w:cs="Arial"/>
          <w:sz w:val="20"/>
          <w:szCs w:val="20"/>
        </w:rPr>
        <w:t>Terms</w:t>
      </w:r>
      <w:r w:rsidRPr="004C3FFD">
        <w:rPr>
          <w:rFonts w:ascii="Arial" w:hAnsi="Arial" w:cs="Arial"/>
          <w:spacing w:val="-3"/>
          <w:sz w:val="20"/>
          <w:szCs w:val="20"/>
        </w:rPr>
        <w:t xml:space="preserve"> </w:t>
      </w:r>
      <w:r w:rsidRPr="004C3FFD">
        <w:rPr>
          <w:rFonts w:ascii="Arial" w:hAnsi="Arial" w:cs="Arial"/>
          <w:sz w:val="20"/>
          <w:szCs w:val="20"/>
        </w:rPr>
        <w:t>and</w:t>
      </w:r>
      <w:r w:rsidRPr="004C3FFD">
        <w:rPr>
          <w:rFonts w:ascii="Arial" w:hAnsi="Arial" w:cs="Arial"/>
          <w:spacing w:val="-6"/>
          <w:sz w:val="20"/>
          <w:szCs w:val="20"/>
        </w:rPr>
        <w:t xml:space="preserve"> </w:t>
      </w:r>
      <w:r w:rsidRPr="004C3FFD">
        <w:rPr>
          <w:rFonts w:ascii="Arial" w:hAnsi="Arial" w:cs="Arial"/>
          <w:sz w:val="20"/>
          <w:szCs w:val="20"/>
        </w:rPr>
        <w:t>Conditions</w:t>
      </w:r>
      <w:r w:rsidRPr="004C3FFD">
        <w:rPr>
          <w:rFonts w:ascii="Arial" w:hAnsi="Arial" w:cs="Arial"/>
          <w:spacing w:val="-6"/>
          <w:sz w:val="20"/>
          <w:szCs w:val="20"/>
        </w:rPr>
        <w:t xml:space="preserve"> </w:t>
      </w:r>
      <w:r w:rsidRPr="004C3FFD">
        <w:rPr>
          <w:rFonts w:ascii="Arial" w:hAnsi="Arial" w:cs="Arial"/>
          <w:sz w:val="20"/>
          <w:szCs w:val="20"/>
        </w:rPr>
        <w:t>Governing</w:t>
      </w:r>
      <w:r w:rsidRPr="004C3FFD">
        <w:rPr>
          <w:rFonts w:ascii="Arial" w:hAnsi="Arial" w:cs="Arial"/>
          <w:spacing w:val="-6"/>
          <w:sz w:val="20"/>
          <w:szCs w:val="20"/>
        </w:rPr>
        <w:t xml:space="preserve"> </w:t>
      </w:r>
      <w:r w:rsidRPr="004C3FFD">
        <w:rPr>
          <w:rFonts w:ascii="Arial" w:hAnsi="Arial" w:cs="Arial"/>
          <w:sz w:val="20"/>
          <w:szCs w:val="20"/>
        </w:rPr>
        <w:t>Cloud</w:t>
      </w:r>
      <w:r w:rsidRPr="004C3FFD">
        <w:rPr>
          <w:rFonts w:ascii="Arial" w:hAnsi="Arial" w:cs="Arial"/>
          <w:spacing w:val="-5"/>
          <w:sz w:val="20"/>
          <w:szCs w:val="20"/>
        </w:rPr>
        <w:t xml:space="preserve"> </w:t>
      </w:r>
      <w:r w:rsidRPr="004C3FFD">
        <w:rPr>
          <w:rFonts w:ascii="Arial" w:hAnsi="Arial" w:cs="Arial"/>
          <w:sz w:val="20"/>
          <w:szCs w:val="20"/>
        </w:rPr>
        <w:t>Services</w:t>
      </w:r>
      <w:r w:rsidRPr="004C3FFD">
        <w:rPr>
          <w:rFonts w:ascii="Arial" w:hAnsi="Arial" w:cs="Arial"/>
          <w:spacing w:val="-4"/>
          <w:sz w:val="20"/>
          <w:szCs w:val="20"/>
        </w:rPr>
        <w:t xml:space="preserve"> </w:t>
      </w:r>
      <w:r w:rsidRPr="004C3FFD">
        <w:rPr>
          <w:rFonts w:ascii="Arial" w:hAnsi="Arial" w:cs="Arial"/>
          <w:sz w:val="20"/>
          <w:szCs w:val="20"/>
        </w:rPr>
        <w:t>and</w:t>
      </w:r>
      <w:r w:rsidRPr="004C3FFD">
        <w:rPr>
          <w:rFonts w:ascii="Arial" w:hAnsi="Arial" w:cs="Arial"/>
          <w:spacing w:val="-5"/>
          <w:sz w:val="20"/>
          <w:szCs w:val="20"/>
        </w:rPr>
        <w:t xml:space="preserve"> </w:t>
      </w:r>
      <w:r w:rsidRPr="004C3FFD">
        <w:rPr>
          <w:rFonts w:ascii="Arial" w:hAnsi="Arial" w:cs="Arial"/>
          <w:sz w:val="20"/>
          <w:szCs w:val="20"/>
        </w:rPr>
        <w:t>Data</w:t>
      </w:r>
      <w:r w:rsidRPr="004C3FFD">
        <w:rPr>
          <w:rFonts w:ascii="Arial" w:hAnsi="Arial" w:cs="Arial"/>
          <w:spacing w:val="-6"/>
          <w:sz w:val="20"/>
          <w:szCs w:val="20"/>
        </w:rPr>
        <w:t xml:space="preserve"> </w:t>
      </w:r>
      <w:r w:rsidRPr="004C3FFD">
        <w:rPr>
          <w:rFonts w:ascii="Arial" w:hAnsi="Arial" w:cs="Arial"/>
          <w:sz w:val="20"/>
          <w:szCs w:val="20"/>
        </w:rPr>
        <w:t>Usage</w:t>
      </w:r>
      <w:r w:rsidRPr="004C3FFD">
        <w:rPr>
          <w:rFonts w:ascii="Arial" w:hAnsi="Arial" w:cs="Arial"/>
          <w:spacing w:val="-5"/>
          <w:sz w:val="20"/>
          <w:szCs w:val="20"/>
        </w:rPr>
        <w:t xml:space="preserve"> </w:t>
      </w:r>
      <w:r w:rsidRPr="004C3FFD">
        <w:rPr>
          <w:rFonts w:ascii="Arial" w:hAnsi="Arial" w:cs="Arial"/>
          <w:spacing w:val="-2"/>
          <w:sz w:val="20"/>
          <w:szCs w:val="20"/>
        </w:rPr>
        <w:t>Agreement</w:t>
      </w:r>
      <w:bookmarkEnd w:id="389"/>
      <w:bookmarkEnd w:id="390"/>
      <w:bookmarkEnd w:id="391"/>
    </w:p>
    <w:p w14:paraId="3B02E403" w14:textId="77777777" w:rsidR="001A51D2" w:rsidRPr="004C3FFD" w:rsidRDefault="001A51D2" w:rsidP="001A51D2">
      <w:pPr>
        <w:pStyle w:val="BodyText"/>
        <w:tabs>
          <w:tab w:val="left" w:pos="10349"/>
          <w:tab w:val="left" w:pos="10857"/>
        </w:tabs>
        <w:spacing w:before="2" w:line="360" w:lineRule="auto"/>
        <w:ind w:left="90"/>
        <w:rPr>
          <w:rFonts w:ascii="Arial" w:hAnsi="Arial" w:cs="Arial"/>
          <w:sz w:val="18"/>
          <w:szCs w:val="18"/>
        </w:rPr>
      </w:pPr>
      <w:r w:rsidRPr="004C3FFD">
        <w:rPr>
          <w:rFonts w:ascii="Arial" w:hAnsi="Arial" w:cs="Arial"/>
          <w:sz w:val="18"/>
          <w:szCs w:val="18"/>
        </w:rPr>
        <w:t xml:space="preserve">Contract/Agreement # _______________________________________________________________, Appendix__________  between State of Delaware and ________________________________________________ dated ____________________ </w:t>
      </w:r>
    </w:p>
    <w:p w14:paraId="78F2183C" w14:textId="353DAB91" w:rsidR="009C1181" w:rsidRPr="004C3FFD" w:rsidRDefault="001A51D2" w:rsidP="001A51D2">
      <w:pPr>
        <w:pStyle w:val="BodyText"/>
        <w:spacing w:before="2" w:after="0"/>
        <w:jc w:val="center"/>
        <w:rPr>
          <w:rFonts w:ascii="Arial" w:hAnsi="Arial" w:cs="Arial"/>
          <w:spacing w:val="-2"/>
          <w:sz w:val="20"/>
          <w:szCs w:val="20"/>
        </w:rPr>
      </w:pPr>
      <w:r w:rsidRPr="004C3FFD">
        <w:rPr>
          <w:rFonts w:ascii="Arial" w:hAnsi="Arial" w:cs="Arial"/>
          <w:sz w:val="20"/>
          <w:szCs w:val="20"/>
        </w:rPr>
        <w:t>This</w:t>
      </w:r>
      <w:r w:rsidRPr="004C3FFD">
        <w:rPr>
          <w:rFonts w:ascii="Arial" w:hAnsi="Arial" w:cs="Arial"/>
          <w:spacing w:val="-6"/>
          <w:sz w:val="20"/>
          <w:szCs w:val="20"/>
        </w:rPr>
        <w:t xml:space="preserve"> </w:t>
      </w:r>
      <w:r w:rsidRPr="004C3FFD">
        <w:rPr>
          <w:rFonts w:ascii="Arial" w:hAnsi="Arial" w:cs="Arial"/>
          <w:sz w:val="20"/>
          <w:szCs w:val="20"/>
        </w:rPr>
        <w:t>document</w:t>
      </w:r>
      <w:r w:rsidRPr="004C3FFD">
        <w:rPr>
          <w:rFonts w:ascii="Arial" w:hAnsi="Arial" w:cs="Arial"/>
          <w:spacing w:val="-3"/>
          <w:sz w:val="20"/>
          <w:szCs w:val="20"/>
        </w:rPr>
        <w:t xml:space="preserve"> </w:t>
      </w:r>
      <w:r w:rsidRPr="004C3FFD">
        <w:rPr>
          <w:rFonts w:ascii="Arial" w:hAnsi="Arial" w:cs="Arial"/>
          <w:sz w:val="20"/>
          <w:szCs w:val="20"/>
        </w:rPr>
        <w:t>shall</w:t>
      </w:r>
      <w:r w:rsidRPr="004C3FFD">
        <w:rPr>
          <w:rFonts w:ascii="Arial" w:hAnsi="Arial" w:cs="Arial"/>
          <w:spacing w:val="-5"/>
          <w:sz w:val="20"/>
          <w:szCs w:val="20"/>
        </w:rPr>
        <w:t xml:space="preserve"> </w:t>
      </w:r>
      <w:r w:rsidRPr="004C3FFD">
        <w:rPr>
          <w:rFonts w:ascii="Arial" w:hAnsi="Arial" w:cs="Arial"/>
          <w:sz w:val="20"/>
          <w:szCs w:val="20"/>
        </w:rPr>
        <w:t>become</w:t>
      </w:r>
      <w:r w:rsidRPr="004C3FFD">
        <w:rPr>
          <w:rFonts w:ascii="Arial" w:hAnsi="Arial" w:cs="Arial"/>
          <w:spacing w:val="-4"/>
          <w:sz w:val="20"/>
          <w:szCs w:val="20"/>
        </w:rPr>
        <w:t xml:space="preserve"> </w:t>
      </w:r>
      <w:r w:rsidRPr="004C3FFD">
        <w:rPr>
          <w:rFonts w:ascii="Arial" w:hAnsi="Arial" w:cs="Arial"/>
          <w:sz w:val="20"/>
          <w:szCs w:val="20"/>
        </w:rPr>
        <w:t>part</w:t>
      </w:r>
      <w:r w:rsidRPr="004C3FFD">
        <w:rPr>
          <w:rFonts w:ascii="Arial" w:hAnsi="Arial" w:cs="Arial"/>
          <w:spacing w:val="-5"/>
          <w:sz w:val="20"/>
          <w:szCs w:val="20"/>
        </w:rPr>
        <w:t xml:space="preserve"> </w:t>
      </w:r>
      <w:r w:rsidRPr="004C3FFD">
        <w:rPr>
          <w:rFonts w:ascii="Arial" w:hAnsi="Arial" w:cs="Arial"/>
          <w:sz w:val="20"/>
          <w:szCs w:val="20"/>
        </w:rPr>
        <w:t>of</w:t>
      </w:r>
      <w:r w:rsidRPr="004C3FFD">
        <w:rPr>
          <w:rFonts w:ascii="Arial" w:hAnsi="Arial" w:cs="Arial"/>
          <w:spacing w:val="-7"/>
          <w:sz w:val="20"/>
          <w:szCs w:val="20"/>
        </w:rPr>
        <w:t xml:space="preserve"> </w:t>
      </w:r>
      <w:r w:rsidRPr="004C3FFD">
        <w:rPr>
          <w:rFonts w:ascii="Arial" w:hAnsi="Arial" w:cs="Arial"/>
          <w:sz w:val="20"/>
          <w:szCs w:val="20"/>
        </w:rPr>
        <w:t>the</w:t>
      </w:r>
      <w:r w:rsidRPr="004C3FFD">
        <w:rPr>
          <w:rFonts w:ascii="Arial" w:hAnsi="Arial" w:cs="Arial"/>
          <w:spacing w:val="-6"/>
          <w:sz w:val="20"/>
          <w:szCs w:val="20"/>
        </w:rPr>
        <w:t xml:space="preserve"> </w:t>
      </w:r>
      <w:r w:rsidRPr="004C3FFD">
        <w:rPr>
          <w:rFonts w:ascii="Arial" w:hAnsi="Arial" w:cs="Arial"/>
          <w:sz w:val="20"/>
          <w:szCs w:val="20"/>
        </w:rPr>
        <w:t>final</w:t>
      </w:r>
      <w:r w:rsidRPr="004C3FFD">
        <w:rPr>
          <w:rFonts w:ascii="Arial" w:hAnsi="Arial" w:cs="Arial"/>
          <w:spacing w:val="-5"/>
          <w:sz w:val="20"/>
          <w:szCs w:val="20"/>
        </w:rPr>
        <w:t xml:space="preserve"> </w:t>
      </w:r>
      <w:r w:rsidRPr="004C3FFD">
        <w:rPr>
          <w:rFonts w:ascii="Arial" w:hAnsi="Arial" w:cs="Arial"/>
          <w:spacing w:val="-2"/>
          <w:sz w:val="20"/>
          <w:szCs w:val="20"/>
        </w:rPr>
        <w:t>contract.</w:t>
      </w:r>
    </w:p>
    <w:tbl>
      <w:tblPr>
        <w:tblpPr w:leftFromText="180" w:rightFromText="180" w:vertAnchor="text" w:horzAnchor="margin" w:tblpY="72"/>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895"/>
        <w:gridCol w:w="899"/>
        <w:gridCol w:w="9013"/>
      </w:tblGrid>
      <w:tr w:rsidR="009C1181" w:rsidRPr="004C3FFD" w14:paraId="3EE740A5" w14:textId="77777777" w:rsidTr="006051CB">
        <w:trPr>
          <w:trHeight w:val="736"/>
        </w:trPr>
        <w:tc>
          <w:tcPr>
            <w:tcW w:w="451" w:type="dxa"/>
            <w:tcBorders>
              <w:left w:val="single" w:sz="4" w:space="0" w:color="000000"/>
            </w:tcBorders>
            <w:shd w:val="clear" w:color="auto" w:fill="D9D9D9"/>
          </w:tcPr>
          <w:p w14:paraId="694E1C28" w14:textId="77777777" w:rsidR="009C1181" w:rsidRPr="004C3FFD" w:rsidRDefault="009C1181" w:rsidP="006051CB">
            <w:pPr>
              <w:pStyle w:val="TableParagraph"/>
              <w:rPr>
                <w:rFonts w:ascii="Times New Roman"/>
                <w:sz w:val="20"/>
              </w:rPr>
            </w:pPr>
          </w:p>
        </w:tc>
        <w:tc>
          <w:tcPr>
            <w:tcW w:w="895" w:type="dxa"/>
            <w:shd w:val="clear" w:color="auto" w:fill="D9D9D9"/>
          </w:tcPr>
          <w:p w14:paraId="749B0CE9" w14:textId="77777777" w:rsidR="009C1181" w:rsidRPr="004C3FFD" w:rsidRDefault="009C1181" w:rsidP="006051CB">
            <w:pPr>
              <w:pStyle w:val="TableParagraph"/>
              <w:spacing w:before="3"/>
              <w:ind w:left="247" w:right="177" w:hanging="56"/>
              <w:rPr>
                <w:b/>
                <w:sz w:val="20"/>
              </w:rPr>
            </w:pPr>
            <w:r w:rsidRPr="004C3FFD">
              <w:rPr>
                <w:b/>
                <w:spacing w:val="-2"/>
                <w:sz w:val="20"/>
              </w:rPr>
              <w:t xml:space="preserve">Public </w:t>
            </w:r>
            <w:r w:rsidRPr="004C3FFD">
              <w:rPr>
                <w:b/>
                <w:spacing w:val="-4"/>
                <w:sz w:val="20"/>
              </w:rPr>
              <w:t>Data</w:t>
            </w:r>
          </w:p>
        </w:tc>
        <w:tc>
          <w:tcPr>
            <w:tcW w:w="899" w:type="dxa"/>
            <w:shd w:val="clear" w:color="auto" w:fill="D9D9D9"/>
          </w:tcPr>
          <w:p w14:paraId="7B4B3370" w14:textId="77777777" w:rsidR="009C1181" w:rsidRPr="004C3FFD" w:rsidRDefault="009C1181" w:rsidP="006051CB">
            <w:pPr>
              <w:pStyle w:val="TableParagraph"/>
              <w:spacing w:line="240" w:lineRule="atLeast"/>
              <w:ind w:left="194" w:right="186" w:firstLine="5"/>
              <w:jc w:val="center"/>
              <w:rPr>
                <w:b/>
                <w:sz w:val="20"/>
              </w:rPr>
            </w:pPr>
            <w:r w:rsidRPr="004C3FFD">
              <w:rPr>
                <w:b/>
                <w:spacing w:val="-4"/>
                <w:sz w:val="20"/>
              </w:rPr>
              <w:t xml:space="preserve">Non </w:t>
            </w:r>
            <w:r w:rsidRPr="004C3FFD">
              <w:rPr>
                <w:b/>
                <w:spacing w:val="-2"/>
                <w:sz w:val="20"/>
              </w:rPr>
              <w:t xml:space="preserve">Public </w:t>
            </w:r>
            <w:r w:rsidRPr="004C3FFD">
              <w:rPr>
                <w:b/>
                <w:spacing w:val="-4"/>
                <w:sz w:val="20"/>
              </w:rPr>
              <w:t>Data</w:t>
            </w:r>
          </w:p>
        </w:tc>
        <w:tc>
          <w:tcPr>
            <w:tcW w:w="9013" w:type="dxa"/>
            <w:tcBorders>
              <w:top w:val="single" w:sz="4" w:space="0" w:color="000000"/>
              <w:right w:val="single" w:sz="4" w:space="0" w:color="000000"/>
            </w:tcBorders>
            <w:shd w:val="clear" w:color="auto" w:fill="D9D9D9"/>
          </w:tcPr>
          <w:p w14:paraId="0F014601" w14:textId="77777777" w:rsidR="009C1181" w:rsidRPr="004C3FFD" w:rsidRDefault="009C1181" w:rsidP="006051CB">
            <w:pPr>
              <w:pStyle w:val="TableParagraph"/>
              <w:rPr>
                <w:rFonts w:ascii="Times New Roman"/>
                <w:sz w:val="20"/>
              </w:rPr>
            </w:pPr>
          </w:p>
        </w:tc>
      </w:tr>
      <w:tr w:rsidR="009C1181" w:rsidRPr="004C3FFD" w14:paraId="16B3926D" w14:textId="77777777" w:rsidTr="006051CB">
        <w:trPr>
          <w:trHeight w:val="1703"/>
        </w:trPr>
        <w:tc>
          <w:tcPr>
            <w:tcW w:w="451" w:type="dxa"/>
            <w:tcBorders>
              <w:left w:val="single" w:sz="4" w:space="0" w:color="000000"/>
            </w:tcBorders>
          </w:tcPr>
          <w:p w14:paraId="48A7E131" w14:textId="77777777" w:rsidR="009C1181" w:rsidRPr="004C3FFD" w:rsidRDefault="009C1181" w:rsidP="006051CB">
            <w:pPr>
              <w:pStyle w:val="TableParagraph"/>
              <w:jc w:val="center"/>
              <w:rPr>
                <w:rFonts w:ascii="Times New Roman"/>
                <w:b/>
                <w:bCs/>
                <w:sz w:val="20"/>
              </w:rPr>
            </w:pPr>
            <w:r w:rsidRPr="004C3FFD">
              <w:rPr>
                <w:rFonts w:ascii="Times New Roman"/>
                <w:b/>
                <w:bCs/>
                <w:sz w:val="20"/>
              </w:rPr>
              <w:t>7</w:t>
            </w:r>
          </w:p>
        </w:tc>
        <w:tc>
          <w:tcPr>
            <w:tcW w:w="895" w:type="dxa"/>
          </w:tcPr>
          <w:p w14:paraId="6B76FA2D" w14:textId="77777777" w:rsidR="009C1181" w:rsidRPr="004C3FFD" w:rsidRDefault="009C1181" w:rsidP="006051CB">
            <w:pPr>
              <w:pStyle w:val="TableParagraph"/>
              <w:rPr>
                <w:rFonts w:ascii="Times New Roman"/>
                <w:sz w:val="20"/>
              </w:rPr>
            </w:pPr>
          </w:p>
        </w:tc>
        <w:tc>
          <w:tcPr>
            <w:tcW w:w="899" w:type="dxa"/>
          </w:tcPr>
          <w:p w14:paraId="4E688755" w14:textId="77777777" w:rsidR="009C1181" w:rsidRPr="004C3FFD" w:rsidRDefault="009C1181" w:rsidP="006051CB">
            <w:pPr>
              <w:pStyle w:val="TableParagraph"/>
              <w:jc w:val="center"/>
              <w:rPr>
                <w:rFonts w:ascii="Times New Roman"/>
                <w:sz w:val="20"/>
              </w:rPr>
            </w:pPr>
            <w:r w:rsidRPr="004C3FFD">
              <w:rPr>
                <w:rFonts w:ascii="Webdings" w:hAnsi="Webdings"/>
                <w:spacing w:val="-10"/>
                <w:sz w:val="40"/>
              </w:rPr>
              <w:t></w:t>
            </w:r>
          </w:p>
        </w:tc>
        <w:tc>
          <w:tcPr>
            <w:tcW w:w="9013" w:type="dxa"/>
            <w:tcBorders>
              <w:right w:val="single" w:sz="4" w:space="0" w:color="000000"/>
            </w:tcBorders>
          </w:tcPr>
          <w:p w14:paraId="1B1CB2CE" w14:textId="77777777" w:rsidR="009C1181" w:rsidRPr="004C3FFD" w:rsidRDefault="009C1181" w:rsidP="006051CB">
            <w:pPr>
              <w:pStyle w:val="TableParagraph"/>
              <w:ind w:left="114" w:right="100"/>
              <w:rPr>
                <w:sz w:val="20"/>
              </w:rPr>
            </w:pPr>
            <w:r w:rsidRPr="004C3FFD">
              <w:rPr>
                <w:b/>
                <w:bCs/>
                <w:sz w:val="20"/>
              </w:rPr>
              <w:t>Background Checks</w:t>
            </w:r>
            <w:r w:rsidRPr="004C3FFD">
              <w:rPr>
                <w:sz w:val="20"/>
              </w:rPr>
              <w:t>: The PROVIDER must warrant that they will only assign employees and subcontractors who have passed a federally compliant (IRS Pub 1075 2.C.3) criminal background check. The background checks must demonstrate that staff, including subcontractors, utilized to fulfill the obligations of the contract,</w:t>
            </w:r>
          </w:p>
          <w:p w14:paraId="37044408" w14:textId="77777777" w:rsidR="009C1181" w:rsidRPr="004C3FFD" w:rsidRDefault="009C1181" w:rsidP="006051CB">
            <w:pPr>
              <w:pStyle w:val="TableParagraph"/>
              <w:ind w:left="114" w:right="100"/>
              <w:rPr>
                <w:sz w:val="20"/>
              </w:rPr>
            </w:pPr>
            <w:r w:rsidRPr="004C3FFD">
              <w:rPr>
                <w:sz w:val="20"/>
              </w:rPr>
              <w:t>have</w:t>
            </w:r>
            <w:r w:rsidRPr="004C3FFD">
              <w:rPr>
                <w:spacing w:val="-6"/>
                <w:sz w:val="20"/>
              </w:rPr>
              <w:t xml:space="preserve"> </w:t>
            </w:r>
            <w:r w:rsidRPr="004C3FFD">
              <w:rPr>
                <w:sz w:val="20"/>
              </w:rPr>
              <w:t>no</w:t>
            </w:r>
            <w:r w:rsidRPr="004C3FFD">
              <w:rPr>
                <w:spacing w:val="-5"/>
                <w:sz w:val="20"/>
              </w:rPr>
              <w:t xml:space="preserve"> </w:t>
            </w:r>
            <w:r w:rsidRPr="004C3FFD">
              <w:rPr>
                <w:sz w:val="20"/>
              </w:rPr>
              <w:t>convictions,</w:t>
            </w:r>
            <w:r w:rsidRPr="004C3FFD">
              <w:rPr>
                <w:spacing w:val="-5"/>
                <w:sz w:val="20"/>
              </w:rPr>
              <w:t xml:space="preserve"> </w:t>
            </w:r>
            <w:r w:rsidRPr="004C3FFD">
              <w:rPr>
                <w:sz w:val="20"/>
              </w:rPr>
              <w:t>pending</w:t>
            </w:r>
            <w:r w:rsidRPr="004C3FFD">
              <w:rPr>
                <w:spacing w:val="-8"/>
                <w:sz w:val="20"/>
              </w:rPr>
              <w:t xml:space="preserve"> </w:t>
            </w:r>
            <w:r w:rsidRPr="004C3FFD">
              <w:rPr>
                <w:sz w:val="20"/>
              </w:rPr>
              <w:t>criminal</w:t>
            </w:r>
            <w:r w:rsidRPr="004C3FFD">
              <w:rPr>
                <w:spacing w:val="-5"/>
                <w:sz w:val="20"/>
              </w:rPr>
              <w:t xml:space="preserve"> </w:t>
            </w:r>
            <w:r w:rsidRPr="004C3FFD">
              <w:rPr>
                <w:sz w:val="20"/>
              </w:rPr>
              <w:t>charges,</w:t>
            </w:r>
            <w:r w:rsidRPr="004C3FFD">
              <w:rPr>
                <w:spacing w:val="-5"/>
                <w:sz w:val="20"/>
              </w:rPr>
              <w:t xml:space="preserve"> </w:t>
            </w:r>
            <w:r w:rsidRPr="004C3FFD">
              <w:rPr>
                <w:sz w:val="20"/>
              </w:rPr>
              <w:t>or</w:t>
            </w:r>
            <w:r w:rsidRPr="004C3FFD">
              <w:rPr>
                <w:spacing w:val="-5"/>
                <w:sz w:val="20"/>
              </w:rPr>
              <w:t xml:space="preserve"> </w:t>
            </w:r>
            <w:r w:rsidRPr="004C3FFD">
              <w:rPr>
                <w:sz w:val="20"/>
              </w:rPr>
              <w:t>civil</w:t>
            </w:r>
            <w:r w:rsidRPr="004C3FFD">
              <w:rPr>
                <w:spacing w:val="-6"/>
                <w:sz w:val="20"/>
              </w:rPr>
              <w:t xml:space="preserve"> </w:t>
            </w:r>
            <w:r w:rsidRPr="004C3FFD">
              <w:rPr>
                <w:sz w:val="20"/>
              </w:rPr>
              <w:t>suits</w:t>
            </w:r>
            <w:r w:rsidRPr="004C3FFD">
              <w:rPr>
                <w:spacing w:val="-6"/>
                <w:sz w:val="20"/>
              </w:rPr>
              <w:t xml:space="preserve"> </w:t>
            </w:r>
            <w:r w:rsidRPr="004C3FFD">
              <w:rPr>
                <w:sz w:val="20"/>
              </w:rPr>
              <w:t>related</w:t>
            </w:r>
            <w:r w:rsidRPr="004C3FFD">
              <w:rPr>
                <w:spacing w:val="-5"/>
                <w:sz w:val="20"/>
              </w:rPr>
              <w:t xml:space="preserve"> </w:t>
            </w:r>
            <w:r w:rsidRPr="004C3FFD">
              <w:rPr>
                <w:sz w:val="20"/>
              </w:rPr>
              <w:t>to</w:t>
            </w:r>
            <w:r w:rsidRPr="004C3FFD">
              <w:rPr>
                <w:spacing w:val="-5"/>
                <w:sz w:val="20"/>
              </w:rPr>
              <w:t xml:space="preserve"> </w:t>
            </w:r>
            <w:r w:rsidRPr="004C3FFD">
              <w:rPr>
                <w:sz w:val="20"/>
              </w:rPr>
              <w:t>any</w:t>
            </w:r>
            <w:r w:rsidRPr="004C3FFD">
              <w:rPr>
                <w:spacing w:val="-5"/>
                <w:sz w:val="20"/>
              </w:rPr>
              <w:t xml:space="preserve"> </w:t>
            </w:r>
            <w:r w:rsidRPr="004C3FFD">
              <w:rPr>
                <w:sz w:val="20"/>
              </w:rPr>
              <w:t>crimes</w:t>
            </w:r>
            <w:r w:rsidRPr="004C3FFD">
              <w:rPr>
                <w:spacing w:val="-4"/>
                <w:sz w:val="20"/>
              </w:rPr>
              <w:t xml:space="preserve"> </w:t>
            </w:r>
            <w:r w:rsidRPr="004C3FFD">
              <w:rPr>
                <w:sz w:val="20"/>
              </w:rPr>
              <w:t>of</w:t>
            </w:r>
            <w:r w:rsidRPr="004C3FFD">
              <w:rPr>
                <w:spacing w:val="-6"/>
                <w:sz w:val="20"/>
              </w:rPr>
              <w:t xml:space="preserve"> </w:t>
            </w:r>
            <w:r w:rsidRPr="004C3FFD">
              <w:rPr>
                <w:sz w:val="20"/>
              </w:rPr>
              <w:t>dishonesty.</w:t>
            </w:r>
            <w:r w:rsidRPr="004C3FFD">
              <w:rPr>
                <w:spacing w:val="-5"/>
                <w:sz w:val="20"/>
              </w:rPr>
              <w:t xml:space="preserve"> </w:t>
            </w:r>
            <w:r w:rsidRPr="004C3FFD">
              <w:rPr>
                <w:sz w:val="20"/>
              </w:rPr>
              <w:t>This</w:t>
            </w:r>
            <w:r w:rsidRPr="004C3FFD">
              <w:rPr>
                <w:spacing w:val="-5"/>
                <w:sz w:val="20"/>
              </w:rPr>
              <w:t xml:space="preserve"> </w:t>
            </w:r>
            <w:r w:rsidRPr="004C3FFD">
              <w:rPr>
                <w:sz w:val="20"/>
              </w:rPr>
              <w:t>includes but is not limited to criminal fraud, or any conviction for any felony or misdemeanor offense for which incarceration for a minimum of one (1) year is an authorized penalty.</w:t>
            </w:r>
            <w:r w:rsidRPr="004C3FFD">
              <w:rPr>
                <w:spacing w:val="40"/>
                <w:sz w:val="20"/>
              </w:rPr>
              <w:t xml:space="preserve"> </w:t>
            </w:r>
            <w:r w:rsidRPr="004C3FFD">
              <w:rPr>
                <w:sz w:val="20"/>
              </w:rPr>
              <w:t>The PROVIDER shall promote and maintain an awareness of the importance of securing the State's information among the PROVIDER’s employees</w:t>
            </w:r>
            <w:r w:rsidRPr="004C3FFD">
              <w:rPr>
                <w:spacing w:val="-8"/>
                <w:sz w:val="20"/>
              </w:rPr>
              <w:t xml:space="preserve"> </w:t>
            </w:r>
            <w:r w:rsidRPr="004C3FFD">
              <w:rPr>
                <w:sz w:val="20"/>
              </w:rPr>
              <w:t>and</w:t>
            </w:r>
            <w:r w:rsidRPr="004C3FFD">
              <w:rPr>
                <w:spacing w:val="-11"/>
                <w:sz w:val="20"/>
              </w:rPr>
              <w:t xml:space="preserve"> </w:t>
            </w:r>
            <w:r w:rsidRPr="004C3FFD">
              <w:rPr>
                <w:sz w:val="20"/>
              </w:rPr>
              <w:t>agents.</w:t>
            </w:r>
            <w:r w:rsidRPr="004C3FFD">
              <w:rPr>
                <w:spacing w:val="-7"/>
                <w:sz w:val="20"/>
              </w:rPr>
              <w:t xml:space="preserve"> </w:t>
            </w:r>
            <w:r w:rsidRPr="004C3FFD">
              <w:rPr>
                <w:sz w:val="20"/>
              </w:rPr>
              <w:t>Failure</w:t>
            </w:r>
            <w:r w:rsidRPr="004C3FFD">
              <w:rPr>
                <w:spacing w:val="-10"/>
                <w:sz w:val="20"/>
              </w:rPr>
              <w:t xml:space="preserve"> </w:t>
            </w:r>
            <w:r w:rsidRPr="004C3FFD">
              <w:rPr>
                <w:sz w:val="20"/>
              </w:rPr>
              <w:t>to</w:t>
            </w:r>
            <w:r w:rsidRPr="004C3FFD">
              <w:rPr>
                <w:spacing w:val="-8"/>
                <w:sz w:val="20"/>
              </w:rPr>
              <w:t xml:space="preserve"> </w:t>
            </w:r>
            <w:r w:rsidRPr="004C3FFD">
              <w:rPr>
                <w:sz w:val="20"/>
              </w:rPr>
              <w:t>obtain</w:t>
            </w:r>
            <w:r w:rsidRPr="004C3FFD">
              <w:rPr>
                <w:spacing w:val="-8"/>
                <w:sz w:val="20"/>
              </w:rPr>
              <w:t xml:space="preserve"> </w:t>
            </w:r>
            <w:r w:rsidRPr="004C3FFD">
              <w:rPr>
                <w:sz w:val="20"/>
              </w:rPr>
              <w:t>and</w:t>
            </w:r>
            <w:r w:rsidRPr="004C3FFD">
              <w:rPr>
                <w:spacing w:val="-8"/>
                <w:sz w:val="20"/>
              </w:rPr>
              <w:t xml:space="preserve"> </w:t>
            </w:r>
            <w:r w:rsidRPr="004C3FFD">
              <w:rPr>
                <w:sz w:val="20"/>
              </w:rPr>
              <w:t>maintain</w:t>
            </w:r>
            <w:r w:rsidRPr="004C3FFD">
              <w:rPr>
                <w:spacing w:val="-11"/>
                <w:sz w:val="20"/>
              </w:rPr>
              <w:t xml:space="preserve"> </w:t>
            </w:r>
            <w:r w:rsidRPr="004C3FFD">
              <w:rPr>
                <w:sz w:val="20"/>
              </w:rPr>
              <w:t>all</w:t>
            </w:r>
            <w:r w:rsidRPr="004C3FFD">
              <w:rPr>
                <w:spacing w:val="-9"/>
                <w:sz w:val="20"/>
              </w:rPr>
              <w:t xml:space="preserve"> </w:t>
            </w:r>
            <w:r w:rsidRPr="004C3FFD">
              <w:rPr>
                <w:sz w:val="20"/>
              </w:rPr>
              <w:t>required</w:t>
            </w:r>
            <w:r w:rsidRPr="004C3FFD">
              <w:rPr>
                <w:spacing w:val="-4"/>
                <w:sz w:val="20"/>
              </w:rPr>
              <w:t xml:space="preserve"> </w:t>
            </w:r>
            <w:r w:rsidRPr="004C3FFD">
              <w:rPr>
                <w:sz w:val="20"/>
              </w:rPr>
              <w:t>criminal</w:t>
            </w:r>
            <w:r w:rsidRPr="004C3FFD">
              <w:rPr>
                <w:spacing w:val="-8"/>
                <w:sz w:val="20"/>
              </w:rPr>
              <w:t xml:space="preserve"> </w:t>
            </w:r>
            <w:r w:rsidRPr="004C3FFD">
              <w:rPr>
                <w:sz w:val="20"/>
              </w:rPr>
              <w:t>history</w:t>
            </w:r>
            <w:r w:rsidRPr="004C3FFD">
              <w:rPr>
                <w:spacing w:val="-8"/>
                <w:sz w:val="20"/>
              </w:rPr>
              <w:t xml:space="preserve"> </w:t>
            </w:r>
            <w:r w:rsidRPr="004C3FFD">
              <w:rPr>
                <w:sz w:val="20"/>
              </w:rPr>
              <w:t>may</w:t>
            </w:r>
            <w:r w:rsidRPr="004C3FFD">
              <w:rPr>
                <w:spacing w:val="-10"/>
                <w:sz w:val="20"/>
              </w:rPr>
              <w:t xml:space="preserve"> </w:t>
            </w:r>
            <w:r w:rsidRPr="004C3FFD">
              <w:rPr>
                <w:sz w:val="20"/>
              </w:rPr>
              <w:t>be</w:t>
            </w:r>
            <w:r w:rsidRPr="004C3FFD">
              <w:rPr>
                <w:spacing w:val="-12"/>
                <w:sz w:val="20"/>
              </w:rPr>
              <w:t xml:space="preserve"> </w:t>
            </w:r>
            <w:r w:rsidRPr="004C3FFD">
              <w:rPr>
                <w:sz w:val="20"/>
              </w:rPr>
              <w:t>deemed</w:t>
            </w:r>
            <w:r w:rsidRPr="004C3FFD">
              <w:rPr>
                <w:spacing w:val="-7"/>
                <w:sz w:val="20"/>
              </w:rPr>
              <w:t xml:space="preserve"> </w:t>
            </w:r>
            <w:r w:rsidRPr="004C3FFD">
              <w:rPr>
                <w:sz w:val="20"/>
              </w:rPr>
              <w:t>a</w:t>
            </w:r>
            <w:r w:rsidRPr="004C3FFD">
              <w:rPr>
                <w:spacing w:val="-8"/>
                <w:sz w:val="20"/>
              </w:rPr>
              <w:t xml:space="preserve"> </w:t>
            </w:r>
            <w:r w:rsidRPr="004C3FFD">
              <w:rPr>
                <w:sz w:val="20"/>
              </w:rPr>
              <w:t>material breach of the contract and grounds for immediate termination and denial of further work with the State of</w:t>
            </w:r>
          </w:p>
          <w:p w14:paraId="39B2AD6A" w14:textId="77777777" w:rsidR="009C1181" w:rsidRPr="004C3FFD" w:rsidRDefault="009C1181" w:rsidP="006051CB">
            <w:pPr>
              <w:pStyle w:val="TableParagraph"/>
              <w:spacing w:line="223" w:lineRule="exact"/>
              <w:ind w:left="114"/>
              <w:rPr>
                <w:sz w:val="20"/>
              </w:rPr>
            </w:pPr>
            <w:r w:rsidRPr="004C3FFD">
              <w:rPr>
                <w:spacing w:val="-2"/>
                <w:sz w:val="20"/>
              </w:rPr>
              <w:t>Delaware.</w:t>
            </w:r>
          </w:p>
        </w:tc>
      </w:tr>
      <w:tr w:rsidR="009C1181" w:rsidRPr="004C3FFD" w14:paraId="4E39A459" w14:textId="77777777" w:rsidTr="006051CB">
        <w:trPr>
          <w:trHeight w:val="731"/>
        </w:trPr>
        <w:tc>
          <w:tcPr>
            <w:tcW w:w="451" w:type="dxa"/>
            <w:tcBorders>
              <w:left w:val="single" w:sz="4" w:space="0" w:color="000000"/>
            </w:tcBorders>
          </w:tcPr>
          <w:p w14:paraId="02052E0D" w14:textId="77777777" w:rsidR="009C1181" w:rsidRPr="004C3FFD" w:rsidRDefault="009C1181" w:rsidP="006051CB">
            <w:pPr>
              <w:pStyle w:val="TableParagraph"/>
              <w:spacing w:before="1"/>
              <w:ind w:right="105"/>
              <w:jc w:val="center"/>
              <w:rPr>
                <w:b/>
                <w:sz w:val="20"/>
              </w:rPr>
            </w:pPr>
            <w:r w:rsidRPr="004C3FFD">
              <w:rPr>
                <w:b/>
                <w:spacing w:val="-10"/>
                <w:sz w:val="20"/>
              </w:rPr>
              <w:t>8</w:t>
            </w:r>
          </w:p>
        </w:tc>
        <w:tc>
          <w:tcPr>
            <w:tcW w:w="895" w:type="dxa"/>
          </w:tcPr>
          <w:p w14:paraId="1BC46305" w14:textId="77777777" w:rsidR="009C1181" w:rsidRPr="004C3FFD" w:rsidRDefault="009C1181" w:rsidP="006051CB">
            <w:pPr>
              <w:pStyle w:val="TableParagraph"/>
              <w:rPr>
                <w:rFonts w:ascii="Times New Roman"/>
                <w:sz w:val="20"/>
              </w:rPr>
            </w:pPr>
          </w:p>
        </w:tc>
        <w:tc>
          <w:tcPr>
            <w:tcW w:w="899" w:type="dxa"/>
          </w:tcPr>
          <w:p w14:paraId="5817766F" w14:textId="77777777" w:rsidR="009C1181" w:rsidRPr="004C3FFD" w:rsidRDefault="009C1181" w:rsidP="006051CB">
            <w:pPr>
              <w:pStyle w:val="TableParagraph"/>
              <w:spacing w:before="1"/>
              <w:ind w:left="113"/>
              <w:rPr>
                <w:rFonts w:ascii="Webdings" w:hAnsi="Webdings"/>
                <w:sz w:val="40"/>
              </w:rPr>
            </w:pPr>
            <w:r w:rsidRPr="004C3FFD">
              <w:rPr>
                <w:rFonts w:ascii="Webdings" w:hAnsi="Webdings"/>
                <w:spacing w:val="-10"/>
                <w:sz w:val="40"/>
              </w:rPr>
              <w:t></w:t>
            </w:r>
          </w:p>
        </w:tc>
        <w:tc>
          <w:tcPr>
            <w:tcW w:w="9013" w:type="dxa"/>
            <w:tcBorders>
              <w:right w:val="single" w:sz="4" w:space="0" w:color="000000"/>
            </w:tcBorders>
          </w:tcPr>
          <w:p w14:paraId="172752F9" w14:textId="77777777" w:rsidR="009C1181" w:rsidRPr="004C3FFD" w:rsidRDefault="009C1181" w:rsidP="006051CB">
            <w:pPr>
              <w:pStyle w:val="TableParagraph"/>
              <w:spacing w:before="1"/>
              <w:ind w:left="114" w:right="125"/>
              <w:rPr>
                <w:sz w:val="20"/>
              </w:rPr>
            </w:pPr>
            <w:r w:rsidRPr="004C3FFD">
              <w:rPr>
                <w:b/>
                <w:sz w:val="20"/>
              </w:rPr>
              <w:t>Security Logs and Reports:</w:t>
            </w:r>
            <w:r w:rsidRPr="004C3FFD">
              <w:rPr>
                <w:b/>
                <w:spacing w:val="40"/>
                <w:sz w:val="20"/>
              </w:rPr>
              <w:t xml:space="preserve"> </w:t>
            </w:r>
            <w:r w:rsidRPr="004C3FFD">
              <w:rPr>
                <w:sz w:val="20"/>
              </w:rPr>
              <w:t>The PROVIDER shall allow the State of Delaware access to system security logs that</w:t>
            </w:r>
            <w:r w:rsidRPr="004C3FFD">
              <w:rPr>
                <w:spacing w:val="-2"/>
                <w:sz w:val="20"/>
              </w:rPr>
              <w:t xml:space="preserve"> </w:t>
            </w:r>
            <w:r w:rsidRPr="004C3FFD">
              <w:rPr>
                <w:sz w:val="20"/>
              </w:rPr>
              <w:t>affect</w:t>
            </w:r>
            <w:r w:rsidRPr="004C3FFD">
              <w:rPr>
                <w:spacing w:val="-3"/>
                <w:sz w:val="20"/>
              </w:rPr>
              <w:t xml:space="preserve"> </w:t>
            </w:r>
            <w:r w:rsidRPr="004C3FFD">
              <w:rPr>
                <w:sz w:val="20"/>
              </w:rPr>
              <w:t>this engagement,</w:t>
            </w:r>
            <w:r w:rsidRPr="004C3FFD">
              <w:rPr>
                <w:spacing w:val="-2"/>
                <w:sz w:val="20"/>
              </w:rPr>
              <w:t xml:space="preserve"> </w:t>
            </w:r>
            <w:r w:rsidRPr="004C3FFD">
              <w:rPr>
                <w:sz w:val="20"/>
              </w:rPr>
              <w:t>its</w:t>
            </w:r>
            <w:r w:rsidRPr="004C3FFD">
              <w:rPr>
                <w:spacing w:val="-1"/>
                <w:sz w:val="20"/>
              </w:rPr>
              <w:t xml:space="preserve"> </w:t>
            </w:r>
            <w:r w:rsidRPr="004C3FFD">
              <w:rPr>
                <w:sz w:val="20"/>
              </w:rPr>
              <w:t>data,</w:t>
            </w:r>
            <w:r w:rsidRPr="004C3FFD">
              <w:rPr>
                <w:spacing w:val="-1"/>
                <w:sz w:val="20"/>
              </w:rPr>
              <w:t xml:space="preserve"> </w:t>
            </w:r>
            <w:r w:rsidRPr="004C3FFD">
              <w:rPr>
                <w:sz w:val="20"/>
              </w:rPr>
              <w:t>and</w:t>
            </w:r>
            <w:r w:rsidRPr="004C3FFD">
              <w:rPr>
                <w:spacing w:val="-2"/>
                <w:sz w:val="20"/>
              </w:rPr>
              <w:t xml:space="preserve"> </w:t>
            </w:r>
            <w:r w:rsidRPr="004C3FFD">
              <w:rPr>
                <w:sz w:val="20"/>
              </w:rPr>
              <w:t>or</w:t>
            </w:r>
            <w:r w:rsidRPr="004C3FFD">
              <w:rPr>
                <w:spacing w:val="-3"/>
                <w:sz w:val="20"/>
              </w:rPr>
              <w:t xml:space="preserve"> </w:t>
            </w:r>
            <w:r w:rsidRPr="004C3FFD">
              <w:rPr>
                <w:sz w:val="20"/>
              </w:rPr>
              <w:t>processes.</w:t>
            </w:r>
            <w:r w:rsidRPr="004C3FFD">
              <w:rPr>
                <w:spacing w:val="-3"/>
                <w:sz w:val="20"/>
              </w:rPr>
              <w:t xml:space="preserve"> </w:t>
            </w:r>
            <w:r w:rsidRPr="004C3FFD">
              <w:rPr>
                <w:sz w:val="20"/>
              </w:rPr>
              <w:t>This</w:t>
            </w:r>
            <w:r w:rsidRPr="004C3FFD">
              <w:rPr>
                <w:spacing w:val="-1"/>
                <w:sz w:val="20"/>
              </w:rPr>
              <w:t xml:space="preserve"> </w:t>
            </w:r>
            <w:r w:rsidRPr="004C3FFD">
              <w:rPr>
                <w:sz w:val="20"/>
              </w:rPr>
              <w:t>includes</w:t>
            </w:r>
            <w:r w:rsidRPr="004C3FFD">
              <w:rPr>
                <w:spacing w:val="-2"/>
                <w:sz w:val="20"/>
              </w:rPr>
              <w:t xml:space="preserve"> </w:t>
            </w:r>
            <w:r w:rsidRPr="004C3FFD">
              <w:rPr>
                <w:sz w:val="20"/>
              </w:rPr>
              <w:t>the</w:t>
            </w:r>
            <w:r w:rsidRPr="004C3FFD">
              <w:rPr>
                <w:spacing w:val="-4"/>
                <w:sz w:val="20"/>
              </w:rPr>
              <w:t xml:space="preserve"> </w:t>
            </w:r>
            <w:r w:rsidRPr="004C3FFD">
              <w:rPr>
                <w:sz w:val="20"/>
              </w:rPr>
              <w:t>ability</w:t>
            </w:r>
            <w:r w:rsidRPr="004C3FFD">
              <w:rPr>
                <w:spacing w:val="-1"/>
                <w:sz w:val="20"/>
              </w:rPr>
              <w:t xml:space="preserve"> </w:t>
            </w:r>
            <w:r w:rsidRPr="004C3FFD">
              <w:rPr>
                <w:sz w:val="20"/>
              </w:rPr>
              <w:t>for</w:t>
            </w:r>
            <w:r w:rsidRPr="004C3FFD">
              <w:rPr>
                <w:spacing w:val="-3"/>
                <w:sz w:val="20"/>
              </w:rPr>
              <w:t xml:space="preserve"> </w:t>
            </w:r>
            <w:r w:rsidRPr="004C3FFD">
              <w:rPr>
                <w:sz w:val="20"/>
              </w:rPr>
              <w:t>the</w:t>
            </w:r>
            <w:r w:rsidRPr="004C3FFD">
              <w:rPr>
                <w:spacing w:val="-1"/>
                <w:sz w:val="20"/>
              </w:rPr>
              <w:t xml:space="preserve"> </w:t>
            </w:r>
            <w:r w:rsidRPr="004C3FFD">
              <w:rPr>
                <w:sz w:val="20"/>
              </w:rPr>
              <w:t>State</w:t>
            </w:r>
            <w:r w:rsidRPr="004C3FFD">
              <w:rPr>
                <w:spacing w:val="-3"/>
                <w:sz w:val="20"/>
              </w:rPr>
              <w:t xml:space="preserve"> </w:t>
            </w:r>
            <w:r w:rsidRPr="004C3FFD">
              <w:rPr>
                <w:sz w:val="20"/>
              </w:rPr>
              <w:t>of</w:t>
            </w:r>
            <w:r w:rsidRPr="004C3FFD">
              <w:rPr>
                <w:spacing w:val="-3"/>
                <w:sz w:val="20"/>
              </w:rPr>
              <w:t xml:space="preserve"> </w:t>
            </w:r>
            <w:r w:rsidRPr="004C3FFD">
              <w:rPr>
                <w:sz w:val="20"/>
              </w:rPr>
              <w:t>Delaware</w:t>
            </w:r>
            <w:r w:rsidRPr="004C3FFD">
              <w:rPr>
                <w:spacing w:val="-4"/>
                <w:sz w:val="20"/>
              </w:rPr>
              <w:t xml:space="preserve"> </w:t>
            </w:r>
            <w:r w:rsidRPr="004C3FFD">
              <w:rPr>
                <w:spacing w:val="-5"/>
                <w:sz w:val="20"/>
              </w:rPr>
              <w:t>to</w:t>
            </w:r>
          </w:p>
          <w:p w14:paraId="5AA6DB58" w14:textId="77777777" w:rsidR="009C1181" w:rsidRPr="004C3FFD" w:rsidRDefault="009C1181" w:rsidP="006051CB">
            <w:pPr>
              <w:pStyle w:val="TableParagraph"/>
              <w:spacing w:line="222" w:lineRule="exact"/>
              <w:ind w:left="114"/>
              <w:rPr>
                <w:sz w:val="20"/>
              </w:rPr>
            </w:pPr>
            <w:r w:rsidRPr="004C3FFD">
              <w:rPr>
                <w:sz w:val="20"/>
              </w:rPr>
              <w:t>request</w:t>
            </w:r>
            <w:r w:rsidRPr="004C3FFD">
              <w:rPr>
                <w:spacing w:val="-5"/>
                <w:sz w:val="20"/>
              </w:rPr>
              <w:t xml:space="preserve"> </w:t>
            </w:r>
            <w:r w:rsidRPr="004C3FFD">
              <w:rPr>
                <w:sz w:val="20"/>
              </w:rPr>
              <w:t>a</w:t>
            </w:r>
            <w:r w:rsidRPr="004C3FFD">
              <w:rPr>
                <w:spacing w:val="-5"/>
                <w:sz w:val="20"/>
              </w:rPr>
              <w:t xml:space="preserve"> </w:t>
            </w:r>
            <w:r w:rsidRPr="004C3FFD">
              <w:rPr>
                <w:sz w:val="20"/>
              </w:rPr>
              <w:t>report</w:t>
            </w:r>
            <w:r w:rsidRPr="004C3FFD">
              <w:rPr>
                <w:spacing w:val="-5"/>
                <w:sz w:val="20"/>
              </w:rPr>
              <w:t xml:space="preserve"> </w:t>
            </w:r>
            <w:r w:rsidRPr="004C3FFD">
              <w:rPr>
                <w:sz w:val="20"/>
              </w:rPr>
              <w:t>of</w:t>
            </w:r>
            <w:r w:rsidRPr="004C3FFD">
              <w:rPr>
                <w:spacing w:val="-7"/>
                <w:sz w:val="20"/>
              </w:rPr>
              <w:t xml:space="preserve"> </w:t>
            </w:r>
            <w:r w:rsidRPr="004C3FFD">
              <w:rPr>
                <w:sz w:val="20"/>
              </w:rPr>
              <w:t>the</w:t>
            </w:r>
            <w:r w:rsidRPr="004C3FFD">
              <w:rPr>
                <w:spacing w:val="-6"/>
                <w:sz w:val="20"/>
              </w:rPr>
              <w:t xml:space="preserve"> </w:t>
            </w:r>
            <w:r w:rsidRPr="004C3FFD">
              <w:rPr>
                <w:sz w:val="20"/>
              </w:rPr>
              <w:t>records</w:t>
            </w:r>
            <w:r w:rsidRPr="004C3FFD">
              <w:rPr>
                <w:spacing w:val="-5"/>
                <w:sz w:val="20"/>
              </w:rPr>
              <w:t xml:space="preserve"> </w:t>
            </w:r>
            <w:r w:rsidRPr="004C3FFD">
              <w:rPr>
                <w:sz w:val="20"/>
              </w:rPr>
              <w:t>that</w:t>
            </w:r>
            <w:r w:rsidRPr="004C3FFD">
              <w:rPr>
                <w:spacing w:val="-5"/>
                <w:sz w:val="20"/>
              </w:rPr>
              <w:t xml:space="preserve"> </w:t>
            </w:r>
            <w:r w:rsidRPr="004C3FFD">
              <w:rPr>
                <w:sz w:val="20"/>
              </w:rPr>
              <w:t>a</w:t>
            </w:r>
            <w:r w:rsidRPr="004C3FFD">
              <w:rPr>
                <w:spacing w:val="-5"/>
                <w:sz w:val="20"/>
              </w:rPr>
              <w:t xml:space="preserve"> </w:t>
            </w:r>
            <w:r w:rsidRPr="004C3FFD">
              <w:rPr>
                <w:sz w:val="20"/>
              </w:rPr>
              <w:t>specific</w:t>
            </w:r>
            <w:r w:rsidRPr="004C3FFD">
              <w:rPr>
                <w:spacing w:val="-6"/>
                <w:sz w:val="20"/>
              </w:rPr>
              <w:t xml:space="preserve"> </w:t>
            </w:r>
            <w:r w:rsidRPr="004C3FFD">
              <w:rPr>
                <w:sz w:val="20"/>
              </w:rPr>
              <w:t>user</w:t>
            </w:r>
            <w:r w:rsidRPr="004C3FFD">
              <w:rPr>
                <w:spacing w:val="-5"/>
                <w:sz w:val="20"/>
              </w:rPr>
              <w:t xml:space="preserve"> </w:t>
            </w:r>
            <w:r w:rsidRPr="004C3FFD">
              <w:rPr>
                <w:sz w:val="20"/>
              </w:rPr>
              <w:t>accessed</w:t>
            </w:r>
            <w:r w:rsidRPr="004C3FFD">
              <w:rPr>
                <w:spacing w:val="-5"/>
                <w:sz w:val="20"/>
              </w:rPr>
              <w:t xml:space="preserve"> </w:t>
            </w:r>
            <w:r w:rsidRPr="004C3FFD">
              <w:rPr>
                <w:sz w:val="20"/>
              </w:rPr>
              <w:t>over</w:t>
            </w:r>
            <w:r w:rsidRPr="004C3FFD">
              <w:rPr>
                <w:spacing w:val="-5"/>
                <w:sz w:val="20"/>
              </w:rPr>
              <w:t xml:space="preserve"> </w:t>
            </w:r>
            <w:r w:rsidRPr="004C3FFD">
              <w:rPr>
                <w:sz w:val="20"/>
              </w:rPr>
              <w:t>a</w:t>
            </w:r>
            <w:r w:rsidRPr="004C3FFD">
              <w:rPr>
                <w:spacing w:val="-5"/>
                <w:sz w:val="20"/>
              </w:rPr>
              <w:t xml:space="preserve"> </w:t>
            </w:r>
            <w:r w:rsidRPr="004C3FFD">
              <w:rPr>
                <w:sz w:val="20"/>
              </w:rPr>
              <w:t>specified</w:t>
            </w:r>
            <w:r w:rsidRPr="004C3FFD">
              <w:rPr>
                <w:spacing w:val="-5"/>
                <w:sz w:val="20"/>
              </w:rPr>
              <w:t xml:space="preserve"> </w:t>
            </w:r>
            <w:r w:rsidRPr="004C3FFD">
              <w:rPr>
                <w:sz w:val="20"/>
              </w:rPr>
              <w:t>period</w:t>
            </w:r>
            <w:r w:rsidRPr="004C3FFD">
              <w:rPr>
                <w:spacing w:val="-4"/>
                <w:sz w:val="20"/>
              </w:rPr>
              <w:t xml:space="preserve"> </w:t>
            </w:r>
            <w:r w:rsidRPr="004C3FFD">
              <w:rPr>
                <w:sz w:val="20"/>
              </w:rPr>
              <w:t>of</w:t>
            </w:r>
            <w:r w:rsidRPr="004C3FFD">
              <w:rPr>
                <w:spacing w:val="-6"/>
                <w:sz w:val="20"/>
              </w:rPr>
              <w:t xml:space="preserve"> </w:t>
            </w:r>
            <w:r w:rsidRPr="004C3FFD">
              <w:rPr>
                <w:spacing w:val="-2"/>
                <w:sz w:val="20"/>
              </w:rPr>
              <w:t>time.</w:t>
            </w:r>
          </w:p>
        </w:tc>
      </w:tr>
      <w:tr w:rsidR="009C1181" w:rsidRPr="004C3FFD" w14:paraId="7DA49C1D" w14:textId="77777777" w:rsidTr="006051CB">
        <w:trPr>
          <w:trHeight w:val="488"/>
        </w:trPr>
        <w:tc>
          <w:tcPr>
            <w:tcW w:w="451" w:type="dxa"/>
            <w:tcBorders>
              <w:left w:val="single" w:sz="4" w:space="0" w:color="000000"/>
            </w:tcBorders>
          </w:tcPr>
          <w:p w14:paraId="1462BAF5" w14:textId="77777777" w:rsidR="009C1181" w:rsidRPr="004C3FFD" w:rsidRDefault="009C1181" w:rsidP="006051CB">
            <w:pPr>
              <w:pStyle w:val="TableParagraph"/>
              <w:spacing w:before="1"/>
              <w:ind w:right="105"/>
              <w:jc w:val="center"/>
              <w:rPr>
                <w:b/>
                <w:sz w:val="20"/>
              </w:rPr>
            </w:pPr>
            <w:r w:rsidRPr="004C3FFD">
              <w:rPr>
                <w:b/>
                <w:spacing w:val="-10"/>
                <w:sz w:val="20"/>
              </w:rPr>
              <w:t>9</w:t>
            </w:r>
          </w:p>
        </w:tc>
        <w:tc>
          <w:tcPr>
            <w:tcW w:w="895" w:type="dxa"/>
          </w:tcPr>
          <w:p w14:paraId="2AAB0D91" w14:textId="77777777" w:rsidR="009C1181" w:rsidRPr="004C3FFD" w:rsidRDefault="009C1181" w:rsidP="006051CB">
            <w:pPr>
              <w:pStyle w:val="TableParagraph"/>
              <w:rPr>
                <w:rFonts w:ascii="Times New Roman"/>
                <w:sz w:val="20"/>
              </w:rPr>
            </w:pPr>
          </w:p>
        </w:tc>
        <w:tc>
          <w:tcPr>
            <w:tcW w:w="899" w:type="dxa"/>
          </w:tcPr>
          <w:p w14:paraId="7F342EDE" w14:textId="77777777" w:rsidR="009C1181" w:rsidRPr="004C3FFD" w:rsidRDefault="009C1181" w:rsidP="006051CB">
            <w:pPr>
              <w:pStyle w:val="TableParagraph"/>
              <w:spacing w:before="1"/>
              <w:ind w:left="113"/>
              <w:rPr>
                <w:rFonts w:ascii="Webdings" w:hAnsi="Webdings"/>
                <w:sz w:val="40"/>
              </w:rPr>
            </w:pPr>
            <w:r w:rsidRPr="004C3FFD">
              <w:rPr>
                <w:rFonts w:ascii="Webdings" w:hAnsi="Webdings"/>
                <w:spacing w:val="-10"/>
                <w:sz w:val="40"/>
              </w:rPr>
              <w:t></w:t>
            </w:r>
          </w:p>
        </w:tc>
        <w:tc>
          <w:tcPr>
            <w:tcW w:w="9013" w:type="dxa"/>
            <w:tcBorders>
              <w:right w:val="single" w:sz="4" w:space="0" w:color="000000"/>
            </w:tcBorders>
          </w:tcPr>
          <w:p w14:paraId="0FF6E786" w14:textId="77777777" w:rsidR="009C1181" w:rsidRPr="004C3FFD" w:rsidRDefault="009C1181" w:rsidP="006051CB">
            <w:pPr>
              <w:pStyle w:val="TableParagraph"/>
              <w:spacing w:before="1"/>
              <w:ind w:left="114"/>
              <w:rPr>
                <w:sz w:val="20"/>
              </w:rPr>
            </w:pPr>
            <w:r w:rsidRPr="004C3FFD">
              <w:rPr>
                <w:b/>
                <w:sz w:val="20"/>
              </w:rPr>
              <w:t>Sub-contractor</w:t>
            </w:r>
            <w:r w:rsidRPr="004C3FFD">
              <w:rPr>
                <w:b/>
                <w:spacing w:val="2"/>
                <w:sz w:val="20"/>
              </w:rPr>
              <w:t xml:space="preserve"> </w:t>
            </w:r>
            <w:r w:rsidRPr="004C3FFD">
              <w:rPr>
                <w:b/>
                <w:sz w:val="20"/>
              </w:rPr>
              <w:t>Flow down:</w:t>
            </w:r>
            <w:r w:rsidRPr="004C3FFD">
              <w:rPr>
                <w:b/>
                <w:spacing w:val="46"/>
                <w:sz w:val="20"/>
              </w:rPr>
              <w:t xml:space="preserve"> </w:t>
            </w:r>
            <w:r w:rsidRPr="004C3FFD">
              <w:rPr>
                <w:sz w:val="20"/>
              </w:rPr>
              <w:t>The</w:t>
            </w:r>
            <w:r w:rsidRPr="004C3FFD">
              <w:rPr>
                <w:spacing w:val="-1"/>
                <w:sz w:val="20"/>
              </w:rPr>
              <w:t xml:space="preserve"> </w:t>
            </w:r>
            <w:r w:rsidRPr="004C3FFD">
              <w:rPr>
                <w:sz w:val="20"/>
              </w:rPr>
              <w:t>PROVIDER</w:t>
            </w:r>
            <w:r w:rsidRPr="004C3FFD">
              <w:rPr>
                <w:spacing w:val="1"/>
                <w:sz w:val="20"/>
              </w:rPr>
              <w:t xml:space="preserve"> </w:t>
            </w:r>
            <w:r w:rsidRPr="004C3FFD">
              <w:rPr>
                <w:sz w:val="20"/>
              </w:rPr>
              <w:t>shall</w:t>
            </w:r>
            <w:r w:rsidRPr="004C3FFD">
              <w:rPr>
                <w:spacing w:val="1"/>
                <w:sz w:val="20"/>
              </w:rPr>
              <w:t xml:space="preserve"> </w:t>
            </w:r>
            <w:r w:rsidRPr="004C3FFD">
              <w:rPr>
                <w:sz w:val="20"/>
              </w:rPr>
              <w:t>be</w:t>
            </w:r>
            <w:r w:rsidRPr="004C3FFD">
              <w:rPr>
                <w:spacing w:val="-1"/>
                <w:sz w:val="20"/>
              </w:rPr>
              <w:t xml:space="preserve"> </w:t>
            </w:r>
            <w:r w:rsidRPr="004C3FFD">
              <w:rPr>
                <w:sz w:val="20"/>
              </w:rPr>
              <w:t>responsible</w:t>
            </w:r>
            <w:r w:rsidRPr="004C3FFD">
              <w:rPr>
                <w:spacing w:val="-1"/>
                <w:sz w:val="20"/>
              </w:rPr>
              <w:t xml:space="preserve"> </w:t>
            </w:r>
            <w:r w:rsidRPr="004C3FFD">
              <w:rPr>
                <w:sz w:val="20"/>
              </w:rPr>
              <w:t xml:space="preserve">for ensuring its subcontractors’ </w:t>
            </w:r>
            <w:r w:rsidRPr="004C3FFD">
              <w:rPr>
                <w:spacing w:val="-2"/>
                <w:sz w:val="20"/>
              </w:rPr>
              <w:t>compliance</w:t>
            </w:r>
          </w:p>
          <w:p w14:paraId="0E1CB050" w14:textId="77777777" w:rsidR="009C1181" w:rsidRPr="004C3FFD" w:rsidRDefault="009C1181" w:rsidP="006051CB">
            <w:pPr>
              <w:pStyle w:val="TableParagraph"/>
              <w:spacing w:before="1" w:line="223" w:lineRule="exact"/>
              <w:ind w:left="114"/>
              <w:rPr>
                <w:sz w:val="20"/>
              </w:rPr>
            </w:pPr>
            <w:r w:rsidRPr="004C3FFD">
              <w:rPr>
                <w:sz w:val="20"/>
              </w:rPr>
              <w:t>with</w:t>
            </w:r>
            <w:r w:rsidRPr="004C3FFD">
              <w:rPr>
                <w:spacing w:val="-8"/>
                <w:sz w:val="20"/>
              </w:rPr>
              <w:t xml:space="preserve"> </w:t>
            </w:r>
            <w:r w:rsidRPr="004C3FFD">
              <w:rPr>
                <w:sz w:val="20"/>
              </w:rPr>
              <w:t>the</w:t>
            </w:r>
            <w:r w:rsidRPr="004C3FFD">
              <w:rPr>
                <w:spacing w:val="-8"/>
                <w:sz w:val="20"/>
              </w:rPr>
              <w:t xml:space="preserve"> </w:t>
            </w:r>
            <w:r w:rsidRPr="004C3FFD">
              <w:rPr>
                <w:sz w:val="20"/>
              </w:rPr>
              <w:t>security</w:t>
            </w:r>
            <w:r w:rsidRPr="004C3FFD">
              <w:rPr>
                <w:spacing w:val="-7"/>
                <w:sz w:val="20"/>
              </w:rPr>
              <w:t xml:space="preserve"> </w:t>
            </w:r>
            <w:r w:rsidRPr="004C3FFD">
              <w:rPr>
                <w:sz w:val="20"/>
              </w:rPr>
              <w:t>requirements</w:t>
            </w:r>
            <w:r w:rsidRPr="004C3FFD">
              <w:rPr>
                <w:spacing w:val="-7"/>
                <w:sz w:val="20"/>
              </w:rPr>
              <w:t xml:space="preserve"> </w:t>
            </w:r>
            <w:r w:rsidRPr="004C3FFD">
              <w:rPr>
                <w:sz w:val="20"/>
              </w:rPr>
              <w:t>stated</w:t>
            </w:r>
            <w:r w:rsidRPr="004C3FFD">
              <w:rPr>
                <w:spacing w:val="-7"/>
                <w:sz w:val="20"/>
              </w:rPr>
              <w:t xml:space="preserve"> </w:t>
            </w:r>
            <w:r w:rsidRPr="004C3FFD">
              <w:rPr>
                <w:spacing w:val="-2"/>
                <w:sz w:val="20"/>
              </w:rPr>
              <w:t>herein.</w:t>
            </w:r>
          </w:p>
        </w:tc>
      </w:tr>
      <w:tr w:rsidR="009C1181" w:rsidRPr="004C3FFD" w14:paraId="3BE443D9" w14:textId="77777777" w:rsidTr="006051CB">
        <w:trPr>
          <w:trHeight w:val="1466"/>
        </w:trPr>
        <w:tc>
          <w:tcPr>
            <w:tcW w:w="451" w:type="dxa"/>
            <w:tcBorders>
              <w:left w:val="single" w:sz="4" w:space="0" w:color="000000"/>
            </w:tcBorders>
          </w:tcPr>
          <w:p w14:paraId="2F060770" w14:textId="77777777" w:rsidR="009C1181" w:rsidRPr="004C3FFD" w:rsidRDefault="009C1181" w:rsidP="006051CB">
            <w:pPr>
              <w:pStyle w:val="TableParagraph"/>
              <w:spacing w:before="1"/>
              <w:ind w:right="4"/>
              <w:jc w:val="center"/>
              <w:rPr>
                <w:b/>
                <w:sz w:val="20"/>
              </w:rPr>
            </w:pPr>
            <w:r w:rsidRPr="004C3FFD">
              <w:rPr>
                <w:b/>
                <w:spacing w:val="-5"/>
                <w:sz w:val="20"/>
              </w:rPr>
              <w:t>10</w:t>
            </w:r>
          </w:p>
        </w:tc>
        <w:tc>
          <w:tcPr>
            <w:tcW w:w="895" w:type="dxa"/>
          </w:tcPr>
          <w:p w14:paraId="155813C1" w14:textId="77777777" w:rsidR="009C1181" w:rsidRPr="004C3FFD" w:rsidRDefault="009C1181" w:rsidP="006051CB">
            <w:pPr>
              <w:pStyle w:val="TableParagraph"/>
              <w:rPr>
                <w:rFonts w:ascii="Times New Roman"/>
                <w:sz w:val="20"/>
              </w:rPr>
            </w:pPr>
          </w:p>
        </w:tc>
        <w:tc>
          <w:tcPr>
            <w:tcW w:w="899" w:type="dxa"/>
          </w:tcPr>
          <w:p w14:paraId="6EFA9233" w14:textId="77777777" w:rsidR="009C1181" w:rsidRPr="004C3FFD" w:rsidRDefault="009C1181" w:rsidP="006051CB">
            <w:pPr>
              <w:pStyle w:val="TableParagraph"/>
              <w:spacing w:before="1"/>
              <w:ind w:left="113"/>
              <w:rPr>
                <w:rFonts w:ascii="Webdings" w:hAnsi="Webdings"/>
                <w:sz w:val="40"/>
              </w:rPr>
            </w:pPr>
            <w:r w:rsidRPr="004C3FFD">
              <w:rPr>
                <w:rFonts w:ascii="Webdings" w:hAnsi="Webdings"/>
                <w:spacing w:val="-10"/>
                <w:sz w:val="40"/>
              </w:rPr>
              <w:t></w:t>
            </w:r>
          </w:p>
        </w:tc>
        <w:tc>
          <w:tcPr>
            <w:tcW w:w="9013" w:type="dxa"/>
            <w:tcBorders>
              <w:right w:val="single" w:sz="4" w:space="0" w:color="000000"/>
            </w:tcBorders>
          </w:tcPr>
          <w:p w14:paraId="1DC7AC7C" w14:textId="77777777" w:rsidR="009C1181" w:rsidRPr="004C3FFD" w:rsidRDefault="009C1181" w:rsidP="006051CB">
            <w:pPr>
              <w:pStyle w:val="TableParagraph"/>
              <w:spacing w:before="1"/>
              <w:ind w:left="114" w:right="96"/>
              <w:rPr>
                <w:sz w:val="20"/>
              </w:rPr>
            </w:pPr>
            <w:r w:rsidRPr="004C3FFD">
              <w:rPr>
                <w:b/>
                <w:sz w:val="20"/>
              </w:rPr>
              <w:t>Contract Audit:</w:t>
            </w:r>
            <w:r w:rsidRPr="004C3FFD">
              <w:rPr>
                <w:b/>
                <w:spacing w:val="40"/>
                <w:sz w:val="20"/>
              </w:rPr>
              <w:t xml:space="preserve"> </w:t>
            </w:r>
            <w:r w:rsidRPr="004C3FFD">
              <w:rPr>
                <w:sz w:val="20"/>
              </w:rPr>
              <w:t>The PROVIDER shall allow the State of Delaware to audit conformance including contract terms, system security, and data centers, as appropriate. The State of Delaware may perform this audit or contract with a third party at its discretion at the State’s expense.</w:t>
            </w:r>
            <w:r w:rsidRPr="004C3FFD">
              <w:rPr>
                <w:spacing w:val="40"/>
                <w:sz w:val="20"/>
              </w:rPr>
              <w:t xml:space="preserve"> </w:t>
            </w:r>
            <w:r w:rsidRPr="004C3FFD">
              <w:rPr>
                <w:sz w:val="20"/>
              </w:rPr>
              <w:t xml:space="preserve">Such reviews </w:t>
            </w:r>
            <w:proofErr w:type="gramStart"/>
            <w:r w:rsidRPr="004C3FFD">
              <w:rPr>
                <w:sz w:val="20"/>
              </w:rPr>
              <w:t>shall</w:t>
            </w:r>
            <w:proofErr w:type="gramEnd"/>
            <w:r w:rsidRPr="004C3FFD">
              <w:rPr>
                <w:sz w:val="20"/>
              </w:rPr>
              <w:t xml:space="preserve"> be conducted with at least thirty (30) days advance written notice and shall not unreasonably interfere with the PROVIDER’s. business.</w:t>
            </w:r>
            <w:r w:rsidRPr="004C3FFD">
              <w:rPr>
                <w:spacing w:val="29"/>
                <w:sz w:val="20"/>
              </w:rPr>
              <w:t xml:space="preserve"> </w:t>
            </w:r>
            <w:r w:rsidRPr="004C3FFD">
              <w:rPr>
                <w:sz w:val="20"/>
              </w:rPr>
              <w:t>In</w:t>
            </w:r>
            <w:r w:rsidRPr="004C3FFD">
              <w:rPr>
                <w:spacing w:val="-7"/>
                <w:sz w:val="20"/>
              </w:rPr>
              <w:t xml:space="preserve"> </w:t>
            </w:r>
            <w:r w:rsidRPr="004C3FFD">
              <w:rPr>
                <w:sz w:val="20"/>
              </w:rPr>
              <w:t>lieu</w:t>
            </w:r>
            <w:r w:rsidRPr="004C3FFD">
              <w:rPr>
                <w:spacing w:val="-7"/>
                <w:sz w:val="20"/>
              </w:rPr>
              <w:t xml:space="preserve"> </w:t>
            </w:r>
            <w:r w:rsidRPr="004C3FFD">
              <w:rPr>
                <w:sz w:val="20"/>
              </w:rPr>
              <w:t>of</w:t>
            </w:r>
            <w:r w:rsidRPr="004C3FFD">
              <w:rPr>
                <w:spacing w:val="-8"/>
                <w:sz w:val="20"/>
              </w:rPr>
              <w:t xml:space="preserve"> </w:t>
            </w:r>
            <w:r w:rsidRPr="004C3FFD">
              <w:rPr>
                <w:sz w:val="20"/>
              </w:rPr>
              <w:t>performing</w:t>
            </w:r>
            <w:r w:rsidRPr="004C3FFD">
              <w:rPr>
                <w:spacing w:val="-7"/>
                <w:sz w:val="20"/>
              </w:rPr>
              <w:t xml:space="preserve"> </w:t>
            </w:r>
            <w:r w:rsidRPr="004C3FFD">
              <w:rPr>
                <w:sz w:val="20"/>
              </w:rPr>
              <w:t>its</w:t>
            </w:r>
            <w:r w:rsidRPr="004C3FFD">
              <w:rPr>
                <w:spacing w:val="-6"/>
                <w:sz w:val="20"/>
              </w:rPr>
              <w:t xml:space="preserve"> </w:t>
            </w:r>
            <w:r w:rsidRPr="004C3FFD">
              <w:rPr>
                <w:sz w:val="20"/>
              </w:rPr>
              <w:t>own</w:t>
            </w:r>
            <w:r w:rsidRPr="004C3FFD">
              <w:rPr>
                <w:spacing w:val="-7"/>
                <w:sz w:val="20"/>
              </w:rPr>
              <w:t xml:space="preserve"> </w:t>
            </w:r>
            <w:r w:rsidRPr="004C3FFD">
              <w:rPr>
                <w:sz w:val="20"/>
              </w:rPr>
              <w:t>audit,</w:t>
            </w:r>
            <w:r w:rsidRPr="004C3FFD">
              <w:rPr>
                <w:spacing w:val="-9"/>
                <w:sz w:val="20"/>
              </w:rPr>
              <w:t xml:space="preserve"> </w:t>
            </w:r>
            <w:r w:rsidRPr="004C3FFD">
              <w:rPr>
                <w:sz w:val="20"/>
              </w:rPr>
              <w:t>the</w:t>
            </w:r>
            <w:r w:rsidRPr="004C3FFD">
              <w:rPr>
                <w:spacing w:val="-8"/>
                <w:sz w:val="20"/>
              </w:rPr>
              <w:t xml:space="preserve"> </w:t>
            </w:r>
            <w:r w:rsidRPr="004C3FFD">
              <w:rPr>
                <w:sz w:val="20"/>
              </w:rPr>
              <w:t>State</w:t>
            </w:r>
            <w:r w:rsidRPr="004C3FFD">
              <w:rPr>
                <w:spacing w:val="-7"/>
                <w:sz w:val="20"/>
              </w:rPr>
              <w:t xml:space="preserve"> </w:t>
            </w:r>
            <w:r w:rsidRPr="004C3FFD">
              <w:rPr>
                <w:sz w:val="20"/>
              </w:rPr>
              <w:t>may</w:t>
            </w:r>
            <w:r w:rsidRPr="004C3FFD">
              <w:rPr>
                <w:spacing w:val="-6"/>
                <w:sz w:val="20"/>
              </w:rPr>
              <w:t xml:space="preserve"> </w:t>
            </w:r>
            <w:r w:rsidRPr="004C3FFD">
              <w:rPr>
                <w:sz w:val="20"/>
              </w:rPr>
              <w:t>request</w:t>
            </w:r>
            <w:r w:rsidRPr="004C3FFD">
              <w:rPr>
                <w:spacing w:val="-7"/>
                <w:sz w:val="20"/>
              </w:rPr>
              <w:t xml:space="preserve"> </w:t>
            </w:r>
            <w:r w:rsidRPr="004C3FFD">
              <w:rPr>
                <w:sz w:val="20"/>
              </w:rPr>
              <w:t>the</w:t>
            </w:r>
            <w:r w:rsidRPr="004C3FFD">
              <w:rPr>
                <w:spacing w:val="-8"/>
                <w:sz w:val="20"/>
              </w:rPr>
              <w:t xml:space="preserve"> </w:t>
            </w:r>
            <w:r w:rsidRPr="004C3FFD">
              <w:rPr>
                <w:sz w:val="20"/>
              </w:rPr>
              <w:t>results</w:t>
            </w:r>
            <w:r w:rsidRPr="004C3FFD">
              <w:rPr>
                <w:spacing w:val="-6"/>
                <w:sz w:val="20"/>
              </w:rPr>
              <w:t xml:space="preserve"> </w:t>
            </w:r>
            <w:r w:rsidRPr="004C3FFD">
              <w:rPr>
                <w:sz w:val="20"/>
              </w:rPr>
              <w:t>of</w:t>
            </w:r>
            <w:r w:rsidRPr="004C3FFD">
              <w:rPr>
                <w:spacing w:val="-6"/>
                <w:sz w:val="20"/>
              </w:rPr>
              <w:t xml:space="preserve"> </w:t>
            </w:r>
            <w:r w:rsidRPr="004C3FFD">
              <w:rPr>
                <w:sz w:val="20"/>
              </w:rPr>
              <w:t>a</w:t>
            </w:r>
            <w:r w:rsidRPr="004C3FFD">
              <w:rPr>
                <w:spacing w:val="-7"/>
                <w:sz w:val="20"/>
              </w:rPr>
              <w:t xml:space="preserve"> </w:t>
            </w:r>
            <w:r w:rsidRPr="004C3FFD">
              <w:rPr>
                <w:sz w:val="20"/>
              </w:rPr>
              <w:t>third</w:t>
            </w:r>
            <w:r w:rsidRPr="004C3FFD">
              <w:rPr>
                <w:spacing w:val="-7"/>
                <w:sz w:val="20"/>
              </w:rPr>
              <w:t xml:space="preserve"> </w:t>
            </w:r>
            <w:r w:rsidRPr="004C3FFD">
              <w:rPr>
                <w:sz w:val="20"/>
              </w:rPr>
              <w:t>party</w:t>
            </w:r>
            <w:r w:rsidRPr="004C3FFD">
              <w:rPr>
                <w:spacing w:val="-7"/>
                <w:sz w:val="20"/>
              </w:rPr>
              <w:t xml:space="preserve"> </w:t>
            </w:r>
            <w:r w:rsidRPr="004C3FFD">
              <w:rPr>
                <w:sz w:val="20"/>
              </w:rPr>
              <w:t>audit</w:t>
            </w:r>
            <w:r w:rsidRPr="004C3FFD">
              <w:rPr>
                <w:spacing w:val="-7"/>
                <w:sz w:val="20"/>
              </w:rPr>
              <w:t xml:space="preserve"> </w:t>
            </w:r>
            <w:r w:rsidRPr="004C3FFD">
              <w:rPr>
                <w:sz w:val="20"/>
              </w:rPr>
              <w:t>from</w:t>
            </w:r>
            <w:r w:rsidRPr="004C3FFD">
              <w:rPr>
                <w:spacing w:val="-8"/>
                <w:sz w:val="20"/>
              </w:rPr>
              <w:t xml:space="preserve"> </w:t>
            </w:r>
            <w:r w:rsidRPr="004C3FFD">
              <w:rPr>
                <w:sz w:val="20"/>
              </w:rPr>
              <w:t>the</w:t>
            </w:r>
          </w:p>
          <w:p w14:paraId="1030D190" w14:textId="77777777" w:rsidR="009C1181" w:rsidRPr="004C3FFD" w:rsidRDefault="009C1181" w:rsidP="006051CB">
            <w:pPr>
              <w:pStyle w:val="TableParagraph"/>
              <w:spacing w:before="1" w:line="223" w:lineRule="exact"/>
              <w:ind w:left="114"/>
              <w:rPr>
                <w:sz w:val="20"/>
              </w:rPr>
            </w:pPr>
            <w:r w:rsidRPr="004C3FFD">
              <w:rPr>
                <w:sz w:val="20"/>
              </w:rPr>
              <w:t>PROVIDER</w:t>
            </w:r>
            <w:r w:rsidRPr="004C3FFD">
              <w:rPr>
                <w:spacing w:val="-6"/>
                <w:sz w:val="20"/>
              </w:rPr>
              <w:t xml:space="preserve"> </w:t>
            </w:r>
            <w:r w:rsidRPr="004C3FFD">
              <w:rPr>
                <w:sz w:val="20"/>
              </w:rPr>
              <w:t>or</w:t>
            </w:r>
            <w:r w:rsidRPr="004C3FFD">
              <w:rPr>
                <w:spacing w:val="-6"/>
                <w:sz w:val="20"/>
              </w:rPr>
              <w:t xml:space="preserve"> </w:t>
            </w:r>
            <w:r w:rsidRPr="004C3FFD">
              <w:rPr>
                <w:sz w:val="20"/>
              </w:rPr>
              <w:t>an</w:t>
            </w:r>
            <w:r w:rsidRPr="004C3FFD">
              <w:rPr>
                <w:spacing w:val="-6"/>
                <w:sz w:val="20"/>
              </w:rPr>
              <w:t xml:space="preserve"> </w:t>
            </w:r>
            <w:r w:rsidRPr="004C3FFD">
              <w:rPr>
                <w:sz w:val="20"/>
              </w:rPr>
              <w:t>attestation</w:t>
            </w:r>
            <w:r w:rsidRPr="004C3FFD">
              <w:rPr>
                <w:spacing w:val="-6"/>
                <w:sz w:val="20"/>
              </w:rPr>
              <w:t xml:space="preserve"> </w:t>
            </w:r>
            <w:r w:rsidRPr="004C3FFD">
              <w:rPr>
                <w:sz w:val="20"/>
              </w:rPr>
              <w:t>of</w:t>
            </w:r>
            <w:r w:rsidRPr="004C3FFD">
              <w:rPr>
                <w:spacing w:val="-7"/>
                <w:sz w:val="20"/>
              </w:rPr>
              <w:t xml:space="preserve"> </w:t>
            </w:r>
            <w:r w:rsidRPr="004C3FFD">
              <w:rPr>
                <w:spacing w:val="-2"/>
                <w:sz w:val="20"/>
              </w:rPr>
              <w:t>compliance.</w:t>
            </w:r>
          </w:p>
        </w:tc>
      </w:tr>
      <w:tr w:rsidR="009C1181" w:rsidRPr="004C3FFD" w14:paraId="76E5F2B8" w14:textId="77777777" w:rsidTr="006051CB">
        <w:trPr>
          <w:trHeight w:val="4788"/>
        </w:trPr>
        <w:tc>
          <w:tcPr>
            <w:tcW w:w="451" w:type="dxa"/>
            <w:tcBorders>
              <w:left w:val="single" w:sz="4" w:space="0" w:color="000000"/>
            </w:tcBorders>
          </w:tcPr>
          <w:p w14:paraId="3F0BC10F" w14:textId="77777777" w:rsidR="009C1181" w:rsidRPr="004C3FFD" w:rsidRDefault="009C1181" w:rsidP="006051CB">
            <w:pPr>
              <w:pStyle w:val="TableParagraph"/>
              <w:spacing w:before="1"/>
              <w:ind w:right="4"/>
              <w:jc w:val="center"/>
              <w:rPr>
                <w:b/>
                <w:sz w:val="20"/>
              </w:rPr>
            </w:pPr>
            <w:r w:rsidRPr="004C3FFD">
              <w:rPr>
                <w:b/>
                <w:spacing w:val="-5"/>
                <w:sz w:val="20"/>
              </w:rPr>
              <w:t>11</w:t>
            </w:r>
          </w:p>
        </w:tc>
        <w:tc>
          <w:tcPr>
            <w:tcW w:w="895" w:type="dxa"/>
          </w:tcPr>
          <w:p w14:paraId="40FA4580" w14:textId="77777777" w:rsidR="009C1181" w:rsidRPr="004C3FFD" w:rsidRDefault="009C1181" w:rsidP="006051CB">
            <w:pPr>
              <w:pStyle w:val="TableParagraph"/>
              <w:rPr>
                <w:rFonts w:ascii="Times New Roman"/>
                <w:sz w:val="20"/>
              </w:rPr>
            </w:pPr>
          </w:p>
        </w:tc>
        <w:tc>
          <w:tcPr>
            <w:tcW w:w="899" w:type="dxa"/>
          </w:tcPr>
          <w:p w14:paraId="5C490C4D" w14:textId="77777777" w:rsidR="009C1181" w:rsidRPr="004C3FFD" w:rsidRDefault="009C1181" w:rsidP="006051CB">
            <w:pPr>
              <w:pStyle w:val="TableParagraph"/>
              <w:spacing w:line="399" w:lineRule="exact"/>
              <w:ind w:left="113"/>
              <w:rPr>
                <w:rFonts w:ascii="Webdings" w:hAnsi="Webdings"/>
                <w:sz w:val="40"/>
              </w:rPr>
            </w:pPr>
            <w:r w:rsidRPr="004C3FFD">
              <w:rPr>
                <w:rFonts w:ascii="Webdings" w:hAnsi="Webdings"/>
                <w:spacing w:val="-10"/>
                <w:sz w:val="40"/>
              </w:rPr>
              <w:t></w:t>
            </w:r>
          </w:p>
        </w:tc>
        <w:tc>
          <w:tcPr>
            <w:tcW w:w="9013" w:type="dxa"/>
            <w:tcBorders>
              <w:right w:val="single" w:sz="4" w:space="0" w:color="000000"/>
            </w:tcBorders>
          </w:tcPr>
          <w:p w14:paraId="7969C6C7" w14:textId="77777777" w:rsidR="009C1181" w:rsidRPr="004C3FFD" w:rsidRDefault="009C1181" w:rsidP="006051CB">
            <w:pPr>
              <w:pStyle w:val="TableParagraph"/>
              <w:spacing w:before="1"/>
              <w:ind w:left="114" w:right="125"/>
              <w:rPr>
                <w:sz w:val="20"/>
              </w:rPr>
            </w:pPr>
            <w:r w:rsidRPr="004C3FFD">
              <w:rPr>
                <w:b/>
                <w:sz w:val="20"/>
              </w:rPr>
              <w:t>Cyber Liability Insurance:</w:t>
            </w:r>
            <w:r w:rsidRPr="004C3FFD">
              <w:rPr>
                <w:b/>
                <w:spacing w:val="40"/>
                <w:sz w:val="20"/>
              </w:rPr>
              <w:t xml:space="preserve"> </w:t>
            </w:r>
            <w:r w:rsidRPr="004C3FFD">
              <w:rPr>
                <w:sz w:val="20"/>
              </w:rPr>
              <w:t xml:space="preserve">An awarded vendor unable to meet the </w:t>
            </w:r>
            <w:r w:rsidRPr="004C3FFD">
              <w:rPr>
                <w:color w:val="0000FF"/>
                <w:sz w:val="20"/>
                <w:u w:val="single" w:color="0000FF"/>
              </w:rPr>
              <w:t>Terms and Conditions Governing Cloud</w:t>
            </w:r>
            <w:r w:rsidRPr="004C3FFD">
              <w:rPr>
                <w:color w:val="0000FF"/>
                <w:sz w:val="20"/>
              </w:rPr>
              <w:t xml:space="preserve"> </w:t>
            </w:r>
            <w:r w:rsidRPr="004C3FFD">
              <w:rPr>
                <w:color w:val="0000FF"/>
                <w:sz w:val="20"/>
                <w:u w:val="single" w:color="0000FF"/>
              </w:rPr>
              <w:t>Services and Data Usage Policy</w:t>
            </w:r>
            <w:r w:rsidRPr="004C3FFD">
              <w:rPr>
                <w:color w:val="0000FF"/>
                <w:sz w:val="20"/>
              </w:rPr>
              <w:t xml:space="preserve"> </w:t>
            </w:r>
            <w:r w:rsidRPr="004C3FFD">
              <w:rPr>
                <w:sz w:val="20"/>
              </w:rPr>
              <w:t>requirement of encrypting PII at rest shall, prior to execution of a contract, present a valid certificate of cyber liability insurance at the levels indicated below. Further, the awarded vendor shall ensure the insurance remains valid for the entire term of the contract, inclusive of any term extension(s).</w:t>
            </w:r>
            <w:r w:rsidRPr="004C3FFD">
              <w:rPr>
                <w:spacing w:val="40"/>
                <w:sz w:val="20"/>
              </w:rPr>
              <w:t xml:space="preserve"> </w:t>
            </w:r>
            <w:r w:rsidRPr="004C3FFD">
              <w:rPr>
                <w:sz w:val="20"/>
              </w:rPr>
              <w:t>Levels</w:t>
            </w:r>
            <w:r w:rsidRPr="004C3FFD">
              <w:rPr>
                <w:spacing w:val="-1"/>
                <w:sz w:val="20"/>
              </w:rPr>
              <w:t xml:space="preserve"> </w:t>
            </w:r>
            <w:r w:rsidRPr="004C3FFD">
              <w:rPr>
                <w:sz w:val="20"/>
              </w:rPr>
              <w:t>of</w:t>
            </w:r>
            <w:r w:rsidRPr="004C3FFD">
              <w:rPr>
                <w:spacing w:val="-3"/>
                <w:sz w:val="20"/>
              </w:rPr>
              <w:t xml:space="preserve"> </w:t>
            </w:r>
            <w:r w:rsidRPr="004C3FFD">
              <w:rPr>
                <w:sz w:val="20"/>
              </w:rPr>
              <w:t>cyber</w:t>
            </w:r>
            <w:r w:rsidRPr="004C3FFD">
              <w:rPr>
                <w:spacing w:val="-1"/>
                <w:sz w:val="20"/>
              </w:rPr>
              <w:t xml:space="preserve"> </w:t>
            </w:r>
            <w:r w:rsidRPr="004C3FFD">
              <w:rPr>
                <w:sz w:val="20"/>
              </w:rPr>
              <w:t>liability insurance</w:t>
            </w:r>
            <w:r w:rsidRPr="004C3FFD">
              <w:rPr>
                <w:spacing w:val="-3"/>
                <w:sz w:val="20"/>
              </w:rPr>
              <w:t xml:space="preserve"> </w:t>
            </w:r>
            <w:r w:rsidRPr="004C3FFD">
              <w:rPr>
                <w:sz w:val="20"/>
              </w:rPr>
              <w:t>required</w:t>
            </w:r>
            <w:r w:rsidRPr="004C3FFD">
              <w:rPr>
                <w:spacing w:val="-1"/>
                <w:sz w:val="20"/>
              </w:rPr>
              <w:t xml:space="preserve"> </w:t>
            </w:r>
            <w:r w:rsidRPr="004C3FFD">
              <w:rPr>
                <w:sz w:val="20"/>
              </w:rPr>
              <w:t>are</w:t>
            </w:r>
            <w:r w:rsidRPr="004C3FFD">
              <w:rPr>
                <w:spacing w:val="-2"/>
                <w:sz w:val="20"/>
              </w:rPr>
              <w:t xml:space="preserve"> </w:t>
            </w:r>
            <w:r w:rsidRPr="004C3FFD">
              <w:rPr>
                <w:sz w:val="20"/>
              </w:rPr>
              <w:t>based</w:t>
            </w:r>
            <w:r w:rsidRPr="004C3FFD">
              <w:rPr>
                <w:spacing w:val="-1"/>
                <w:sz w:val="20"/>
              </w:rPr>
              <w:t xml:space="preserve"> </w:t>
            </w:r>
            <w:r w:rsidRPr="004C3FFD">
              <w:rPr>
                <w:sz w:val="20"/>
              </w:rPr>
              <w:t>on</w:t>
            </w:r>
            <w:r w:rsidRPr="004C3FFD">
              <w:rPr>
                <w:spacing w:val="-1"/>
                <w:sz w:val="20"/>
              </w:rPr>
              <w:t xml:space="preserve"> </w:t>
            </w:r>
            <w:r w:rsidRPr="004C3FFD">
              <w:rPr>
                <w:sz w:val="20"/>
              </w:rPr>
              <w:t>the</w:t>
            </w:r>
            <w:r w:rsidRPr="004C3FFD">
              <w:rPr>
                <w:spacing w:val="-2"/>
                <w:sz w:val="20"/>
              </w:rPr>
              <w:t xml:space="preserve"> </w:t>
            </w:r>
            <w:r w:rsidRPr="004C3FFD">
              <w:rPr>
                <w:sz w:val="20"/>
              </w:rPr>
              <w:t>number</w:t>
            </w:r>
            <w:r w:rsidRPr="004C3FFD">
              <w:rPr>
                <w:spacing w:val="-1"/>
                <w:sz w:val="20"/>
              </w:rPr>
              <w:t xml:space="preserve"> </w:t>
            </w:r>
            <w:r w:rsidRPr="004C3FFD">
              <w:rPr>
                <w:sz w:val="20"/>
              </w:rPr>
              <w:t>of</w:t>
            </w:r>
            <w:r w:rsidRPr="004C3FFD">
              <w:rPr>
                <w:spacing w:val="-3"/>
                <w:sz w:val="20"/>
              </w:rPr>
              <w:t xml:space="preserve"> </w:t>
            </w:r>
            <w:r w:rsidRPr="004C3FFD">
              <w:rPr>
                <w:sz w:val="20"/>
              </w:rPr>
              <w:t>PII</w:t>
            </w:r>
            <w:r w:rsidRPr="004C3FFD">
              <w:rPr>
                <w:spacing w:val="-1"/>
                <w:sz w:val="20"/>
              </w:rPr>
              <w:t xml:space="preserve"> </w:t>
            </w:r>
            <w:r w:rsidRPr="004C3FFD">
              <w:rPr>
                <w:sz w:val="20"/>
              </w:rPr>
              <w:t>records</w:t>
            </w:r>
            <w:r w:rsidRPr="004C3FFD">
              <w:rPr>
                <w:spacing w:val="-1"/>
                <w:sz w:val="20"/>
              </w:rPr>
              <w:t xml:space="preserve"> </w:t>
            </w:r>
            <w:r w:rsidRPr="004C3FFD">
              <w:rPr>
                <w:sz w:val="20"/>
              </w:rPr>
              <w:t>anticipated to</w:t>
            </w:r>
            <w:r w:rsidRPr="004C3FFD">
              <w:rPr>
                <w:spacing w:val="-2"/>
                <w:sz w:val="20"/>
              </w:rPr>
              <w:t xml:space="preserve"> </w:t>
            </w:r>
            <w:r w:rsidRPr="004C3FFD">
              <w:rPr>
                <w:sz w:val="20"/>
              </w:rPr>
              <w:t>be</w:t>
            </w:r>
            <w:r w:rsidRPr="004C3FFD">
              <w:rPr>
                <w:spacing w:val="-3"/>
                <w:sz w:val="20"/>
              </w:rPr>
              <w:t xml:space="preserve"> </w:t>
            </w:r>
            <w:r w:rsidRPr="004C3FFD">
              <w:rPr>
                <w:sz w:val="20"/>
              </w:rPr>
              <w:t>housed</w:t>
            </w:r>
            <w:r w:rsidRPr="004C3FFD">
              <w:rPr>
                <w:spacing w:val="-2"/>
                <w:sz w:val="20"/>
              </w:rPr>
              <w:t xml:space="preserve"> </w:t>
            </w:r>
            <w:r w:rsidRPr="004C3FFD">
              <w:rPr>
                <w:sz w:val="20"/>
              </w:rPr>
              <w:t>within</w:t>
            </w:r>
            <w:r w:rsidRPr="004C3FFD">
              <w:rPr>
                <w:spacing w:val="-2"/>
                <w:sz w:val="20"/>
              </w:rPr>
              <w:t xml:space="preserve"> </w:t>
            </w:r>
            <w:r w:rsidRPr="004C3FFD">
              <w:rPr>
                <w:sz w:val="20"/>
              </w:rPr>
              <w:t>the</w:t>
            </w:r>
            <w:r w:rsidRPr="004C3FFD">
              <w:rPr>
                <w:spacing w:val="-3"/>
                <w:sz w:val="20"/>
              </w:rPr>
              <w:t xml:space="preserve"> </w:t>
            </w:r>
            <w:r w:rsidRPr="004C3FFD">
              <w:rPr>
                <w:sz w:val="20"/>
              </w:rPr>
              <w:t>solution</w:t>
            </w:r>
            <w:r w:rsidRPr="004C3FFD">
              <w:rPr>
                <w:spacing w:val="-2"/>
                <w:sz w:val="20"/>
              </w:rPr>
              <w:t xml:space="preserve"> </w:t>
            </w:r>
            <w:r w:rsidRPr="004C3FFD">
              <w:rPr>
                <w:sz w:val="20"/>
              </w:rPr>
              <w:t>at</w:t>
            </w:r>
            <w:r w:rsidRPr="004C3FFD">
              <w:rPr>
                <w:spacing w:val="-2"/>
                <w:sz w:val="20"/>
              </w:rPr>
              <w:t xml:space="preserve"> </w:t>
            </w:r>
            <w:r w:rsidRPr="004C3FFD">
              <w:rPr>
                <w:sz w:val="20"/>
              </w:rPr>
              <w:t>any</w:t>
            </w:r>
            <w:r w:rsidRPr="004C3FFD">
              <w:rPr>
                <w:spacing w:val="-2"/>
                <w:sz w:val="20"/>
              </w:rPr>
              <w:t xml:space="preserve"> </w:t>
            </w:r>
            <w:r w:rsidRPr="004C3FFD">
              <w:rPr>
                <w:sz w:val="20"/>
              </w:rPr>
              <w:t>given</w:t>
            </w:r>
            <w:r w:rsidRPr="004C3FFD">
              <w:rPr>
                <w:spacing w:val="-4"/>
                <w:sz w:val="20"/>
              </w:rPr>
              <w:t xml:space="preserve"> </w:t>
            </w:r>
            <w:r w:rsidRPr="004C3FFD">
              <w:rPr>
                <w:sz w:val="20"/>
              </w:rPr>
              <w:t>point</w:t>
            </w:r>
            <w:r w:rsidRPr="004C3FFD">
              <w:rPr>
                <w:spacing w:val="-2"/>
                <w:sz w:val="20"/>
              </w:rPr>
              <w:t xml:space="preserve"> </w:t>
            </w:r>
            <w:r w:rsidRPr="004C3FFD">
              <w:rPr>
                <w:sz w:val="20"/>
              </w:rPr>
              <w:t>in</w:t>
            </w:r>
            <w:r w:rsidRPr="004C3FFD">
              <w:rPr>
                <w:spacing w:val="-2"/>
                <w:sz w:val="20"/>
              </w:rPr>
              <w:t xml:space="preserve"> </w:t>
            </w:r>
            <w:r w:rsidRPr="004C3FFD">
              <w:rPr>
                <w:sz w:val="20"/>
              </w:rPr>
              <w:t>the</w:t>
            </w:r>
            <w:r w:rsidRPr="004C3FFD">
              <w:rPr>
                <w:spacing w:val="-3"/>
                <w:sz w:val="20"/>
              </w:rPr>
              <w:t xml:space="preserve"> </w:t>
            </w:r>
            <w:r w:rsidRPr="004C3FFD">
              <w:rPr>
                <w:sz w:val="20"/>
              </w:rPr>
              <w:t>term</w:t>
            </w:r>
            <w:r w:rsidRPr="004C3FFD">
              <w:rPr>
                <w:spacing w:val="-3"/>
                <w:sz w:val="20"/>
              </w:rPr>
              <w:t xml:space="preserve"> </w:t>
            </w:r>
            <w:r w:rsidRPr="004C3FFD">
              <w:rPr>
                <w:sz w:val="20"/>
              </w:rPr>
              <w:t>of</w:t>
            </w:r>
            <w:r w:rsidRPr="004C3FFD">
              <w:rPr>
                <w:spacing w:val="-4"/>
                <w:sz w:val="20"/>
              </w:rPr>
              <w:t xml:space="preserve"> </w:t>
            </w:r>
            <w:r w:rsidRPr="004C3FFD">
              <w:rPr>
                <w:sz w:val="20"/>
              </w:rPr>
              <w:t>the</w:t>
            </w:r>
            <w:r w:rsidRPr="004C3FFD">
              <w:rPr>
                <w:spacing w:val="-3"/>
                <w:sz w:val="20"/>
              </w:rPr>
              <w:t xml:space="preserve"> </w:t>
            </w:r>
            <w:r w:rsidRPr="004C3FFD">
              <w:rPr>
                <w:sz w:val="20"/>
              </w:rPr>
              <w:t>contract. Should</w:t>
            </w:r>
            <w:r w:rsidRPr="004C3FFD">
              <w:rPr>
                <w:spacing w:val="-2"/>
                <w:sz w:val="20"/>
              </w:rPr>
              <w:t xml:space="preserve"> </w:t>
            </w:r>
            <w:r w:rsidRPr="004C3FFD">
              <w:rPr>
                <w:sz w:val="20"/>
              </w:rPr>
              <w:t>the</w:t>
            </w:r>
            <w:r w:rsidRPr="004C3FFD">
              <w:rPr>
                <w:spacing w:val="-3"/>
                <w:sz w:val="20"/>
              </w:rPr>
              <w:t xml:space="preserve"> </w:t>
            </w:r>
            <w:r w:rsidRPr="004C3FFD">
              <w:rPr>
                <w:sz w:val="20"/>
              </w:rPr>
              <w:t>actual</w:t>
            </w:r>
            <w:r w:rsidRPr="004C3FFD">
              <w:rPr>
                <w:spacing w:val="-2"/>
                <w:sz w:val="20"/>
              </w:rPr>
              <w:t xml:space="preserve"> </w:t>
            </w:r>
            <w:r w:rsidRPr="004C3FFD">
              <w:rPr>
                <w:sz w:val="20"/>
              </w:rPr>
              <w:t>number</w:t>
            </w:r>
            <w:r w:rsidRPr="004C3FFD">
              <w:rPr>
                <w:spacing w:val="-2"/>
                <w:sz w:val="20"/>
              </w:rPr>
              <w:t xml:space="preserve"> </w:t>
            </w:r>
            <w:r w:rsidRPr="004C3FFD">
              <w:rPr>
                <w:sz w:val="20"/>
              </w:rPr>
              <w:t>of PII records exceed the anticipated number, it is the vendor’s responsibility to ensure that sufficient coverage is obtained (see table below). In the event that vendor fails to obtain sufficient coverage, vendor shall be liable to cover damages up to the required coverage amount.</w:t>
            </w:r>
          </w:p>
          <w:p w14:paraId="69FBB434" w14:textId="77777777" w:rsidR="009C1181" w:rsidRPr="004C3FFD" w:rsidRDefault="009C1181" w:rsidP="006051CB">
            <w:pPr>
              <w:pStyle w:val="TableParagraph"/>
              <w:tabs>
                <w:tab w:val="left" w:pos="2318"/>
                <w:tab w:val="left" w:pos="5292"/>
              </w:tabs>
              <w:spacing w:before="18"/>
              <w:ind w:left="963"/>
              <w:rPr>
                <w:b/>
                <w:sz w:val="20"/>
              </w:rPr>
            </w:pPr>
            <w:r w:rsidRPr="004C3FFD">
              <w:rPr>
                <w:noProof/>
              </w:rPr>
              <mc:AlternateContent>
                <mc:Choice Requires="wpg">
                  <w:drawing>
                    <wp:anchor distT="0" distB="0" distL="0" distR="0" simplePos="0" relativeHeight="251671552" behindDoc="1" locked="0" layoutInCell="1" allowOverlap="1" wp14:anchorId="6E9D6AC3" wp14:editId="2815A6AA">
                      <wp:simplePos x="0" y="0"/>
                      <wp:positionH relativeFrom="column">
                        <wp:posOffset>269608</wp:posOffset>
                      </wp:positionH>
                      <wp:positionV relativeFrom="paragraph">
                        <wp:posOffset>-1759</wp:posOffset>
                      </wp:positionV>
                      <wp:extent cx="5053330" cy="1490980"/>
                      <wp:effectExtent l="0" t="0" r="0" b="0"/>
                      <wp:wrapNone/>
                      <wp:docPr id="1296830511" name="Group 12968305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53330" cy="1490980"/>
                                <a:chOff x="0" y="0"/>
                                <a:chExt cx="5053330" cy="1490980"/>
                              </a:xfrm>
                            </wpg:grpSpPr>
                            <wps:wsp>
                              <wps:cNvPr id="1236862148" name="Graphic 10"/>
                              <wps:cNvSpPr/>
                              <wps:spPr>
                                <a:xfrm>
                                  <a:off x="193687" y="0"/>
                                  <a:ext cx="4859655" cy="1329690"/>
                                </a:xfrm>
                                <a:custGeom>
                                  <a:avLst/>
                                  <a:gdLst/>
                                  <a:ahLst/>
                                  <a:cxnLst/>
                                  <a:rect l="l" t="t" r="r" b="b"/>
                                  <a:pathLst>
                                    <a:path w="4859655" h="1329690">
                                      <a:moveTo>
                                        <a:pt x="561124" y="478917"/>
                                      </a:moveTo>
                                      <a:lnTo>
                                        <a:pt x="12192" y="478917"/>
                                      </a:lnTo>
                                      <a:lnTo>
                                        <a:pt x="12192" y="12268"/>
                                      </a:lnTo>
                                      <a:lnTo>
                                        <a:pt x="0" y="12268"/>
                                      </a:lnTo>
                                      <a:lnTo>
                                        <a:pt x="0" y="1329309"/>
                                      </a:lnTo>
                                      <a:lnTo>
                                        <a:pt x="12192" y="1329309"/>
                                      </a:lnTo>
                                      <a:lnTo>
                                        <a:pt x="561124" y="1329309"/>
                                      </a:lnTo>
                                      <a:lnTo>
                                        <a:pt x="561124" y="1317117"/>
                                      </a:lnTo>
                                      <a:lnTo>
                                        <a:pt x="12192" y="1317117"/>
                                      </a:lnTo>
                                      <a:lnTo>
                                        <a:pt x="12192" y="1161669"/>
                                      </a:lnTo>
                                      <a:lnTo>
                                        <a:pt x="561124" y="1161669"/>
                                      </a:lnTo>
                                      <a:lnTo>
                                        <a:pt x="561124" y="1149477"/>
                                      </a:lnTo>
                                      <a:lnTo>
                                        <a:pt x="12192" y="1149477"/>
                                      </a:lnTo>
                                      <a:lnTo>
                                        <a:pt x="12192" y="994029"/>
                                      </a:lnTo>
                                      <a:lnTo>
                                        <a:pt x="561124" y="994029"/>
                                      </a:lnTo>
                                      <a:lnTo>
                                        <a:pt x="561124" y="981837"/>
                                      </a:lnTo>
                                      <a:lnTo>
                                        <a:pt x="12192" y="981837"/>
                                      </a:lnTo>
                                      <a:lnTo>
                                        <a:pt x="12192" y="826389"/>
                                      </a:lnTo>
                                      <a:lnTo>
                                        <a:pt x="561124" y="826389"/>
                                      </a:lnTo>
                                      <a:lnTo>
                                        <a:pt x="561124" y="814197"/>
                                      </a:lnTo>
                                      <a:lnTo>
                                        <a:pt x="12192" y="814197"/>
                                      </a:lnTo>
                                      <a:lnTo>
                                        <a:pt x="12192" y="658749"/>
                                      </a:lnTo>
                                      <a:lnTo>
                                        <a:pt x="561124" y="658749"/>
                                      </a:lnTo>
                                      <a:lnTo>
                                        <a:pt x="561124" y="646557"/>
                                      </a:lnTo>
                                      <a:lnTo>
                                        <a:pt x="12192" y="646557"/>
                                      </a:lnTo>
                                      <a:lnTo>
                                        <a:pt x="12192" y="491109"/>
                                      </a:lnTo>
                                      <a:lnTo>
                                        <a:pt x="561124" y="491109"/>
                                      </a:lnTo>
                                      <a:lnTo>
                                        <a:pt x="561124" y="478917"/>
                                      </a:lnTo>
                                      <a:close/>
                                    </a:path>
                                    <a:path w="4859655" h="1329690">
                                      <a:moveTo>
                                        <a:pt x="561124" y="0"/>
                                      </a:moveTo>
                                      <a:lnTo>
                                        <a:pt x="12192" y="0"/>
                                      </a:lnTo>
                                      <a:lnTo>
                                        <a:pt x="0" y="0"/>
                                      </a:lnTo>
                                      <a:lnTo>
                                        <a:pt x="0" y="12192"/>
                                      </a:lnTo>
                                      <a:lnTo>
                                        <a:pt x="12192" y="12192"/>
                                      </a:lnTo>
                                      <a:lnTo>
                                        <a:pt x="561124" y="12192"/>
                                      </a:lnTo>
                                      <a:lnTo>
                                        <a:pt x="561124" y="0"/>
                                      </a:lnTo>
                                      <a:close/>
                                    </a:path>
                                    <a:path w="4859655" h="1329690">
                                      <a:moveTo>
                                        <a:pt x="4847209" y="478917"/>
                                      </a:moveTo>
                                      <a:lnTo>
                                        <a:pt x="2615819" y="478917"/>
                                      </a:lnTo>
                                      <a:lnTo>
                                        <a:pt x="2615819" y="12268"/>
                                      </a:lnTo>
                                      <a:lnTo>
                                        <a:pt x="2603627" y="12268"/>
                                      </a:lnTo>
                                      <a:lnTo>
                                        <a:pt x="2603627" y="1149477"/>
                                      </a:lnTo>
                                      <a:lnTo>
                                        <a:pt x="573405" y="1149477"/>
                                      </a:lnTo>
                                      <a:lnTo>
                                        <a:pt x="573405" y="994029"/>
                                      </a:lnTo>
                                      <a:lnTo>
                                        <a:pt x="2603627" y="994029"/>
                                      </a:lnTo>
                                      <a:lnTo>
                                        <a:pt x="2603627" y="981837"/>
                                      </a:lnTo>
                                      <a:lnTo>
                                        <a:pt x="573405" y="981837"/>
                                      </a:lnTo>
                                      <a:lnTo>
                                        <a:pt x="573405" y="826389"/>
                                      </a:lnTo>
                                      <a:lnTo>
                                        <a:pt x="2603627" y="826389"/>
                                      </a:lnTo>
                                      <a:lnTo>
                                        <a:pt x="2603627" y="814197"/>
                                      </a:lnTo>
                                      <a:lnTo>
                                        <a:pt x="573405" y="814197"/>
                                      </a:lnTo>
                                      <a:lnTo>
                                        <a:pt x="573405" y="658749"/>
                                      </a:lnTo>
                                      <a:lnTo>
                                        <a:pt x="2603627" y="658749"/>
                                      </a:lnTo>
                                      <a:lnTo>
                                        <a:pt x="2603627" y="646557"/>
                                      </a:lnTo>
                                      <a:lnTo>
                                        <a:pt x="573405" y="646557"/>
                                      </a:lnTo>
                                      <a:lnTo>
                                        <a:pt x="573405" y="491109"/>
                                      </a:lnTo>
                                      <a:lnTo>
                                        <a:pt x="2603627" y="491109"/>
                                      </a:lnTo>
                                      <a:lnTo>
                                        <a:pt x="2603627" y="478917"/>
                                      </a:lnTo>
                                      <a:lnTo>
                                        <a:pt x="573405" y="478917"/>
                                      </a:lnTo>
                                      <a:lnTo>
                                        <a:pt x="573405" y="12268"/>
                                      </a:lnTo>
                                      <a:lnTo>
                                        <a:pt x="561213" y="12268"/>
                                      </a:lnTo>
                                      <a:lnTo>
                                        <a:pt x="561213" y="1329309"/>
                                      </a:lnTo>
                                      <a:lnTo>
                                        <a:pt x="573405" y="1329309"/>
                                      </a:lnTo>
                                      <a:lnTo>
                                        <a:pt x="573405" y="1317117"/>
                                      </a:lnTo>
                                      <a:lnTo>
                                        <a:pt x="573405" y="1161669"/>
                                      </a:lnTo>
                                      <a:lnTo>
                                        <a:pt x="2603627" y="1161669"/>
                                      </a:lnTo>
                                      <a:lnTo>
                                        <a:pt x="2603627" y="1317117"/>
                                      </a:lnTo>
                                      <a:lnTo>
                                        <a:pt x="2615819" y="1317117"/>
                                      </a:lnTo>
                                      <a:lnTo>
                                        <a:pt x="2615819" y="1161669"/>
                                      </a:lnTo>
                                      <a:lnTo>
                                        <a:pt x="4847209" y="1161669"/>
                                      </a:lnTo>
                                      <a:lnTo>
                                        <a:pt x="4847209" y="1149477"/>
                                      </a:lnTo>
                                      <a:lnTo>
                                        <a:pt x="2615819" y="1149477"/>
                                      </a:lnTo>
                                      <a:lnTo>
                                        <a:pt x="2615819" y="994029"/>
                                      </a:lnTo>
                                      <a:lnTo>
                                        <a:pt x="4847209" y="994029"/>
                                      </a:lnTo>
                                      <a:lnTo>
                                        <a:pt x="4847209" y="981837"/>
                                      </a:lnTo>
                                      <a:lnTo>
                                        <a:pt x="2615819" y="981837"/>
                                      </a:lnTo>
                                      <a:lnTo>
                                        <a:pt x="2615819" y="826389"/>
                                      </a:lnTo>
                                      <a:lnTo>
                                        <a:pt x="4847209" y="826389"/>
                                      </a:lnTo>
                                      <a:lnTo>
                                        <a:pt x="4847209" y="814197"/>
                                      </a:lnTo>
                                      <a:lnTo>
                                        <a:pt x="2615819" y="814197"/>
                                      </a:lnTo>
                                      <a:lnTo>
                                        <a:pt x="2615819" y="658749"/>
                                      </a:lnTo>
                                      <a:lnTo>
                                        <a:pt x="4847209" y="658749"/>
                                      </a:lnTo>
                                      <a:lnTo>
                                        <a:pt x="4847209" y="646557"/>
                                      </a:lnTo>
                                      <a:lnTo>
                                        <a:pt x="2615819" y="646557"/>
                                      </a:lnTo>
                                      <a:lnTo>
                                        <a:pt x="2615819" y="491109"/>
                                      </a:lnTo>
                                      <a:lnTo>
                                        <a:pt x="4847209" y="491109"/>
                                      </a:lnTo>
                                      <a:lnTo>
                                        <a:pt x="4847209" y="478917"/>
                                      </a:lnTo>
                                      <a:close/>
                                    </a:path>
                                    <a:path w="4859655" h="1329690">
                                      <a:moveTo>
                                        <a:pt x="4847209" y="0"/>
                                      </a:moveTo>
                                      <a:lnTo>
                                        <a:pt x="2615819" y="0"/>
                                      </a:lnTo>
                                      <a:lnTo>
                                        <a:pt x="2603627" y="0"/>
                                      </a:lnTo>
                                      <a:lnTo>
                                        <a:pt x="573405" y="0"/>
                                      </a:lnTo>
                                      <a:lnTo>
                                        <a:pt x="561213" y="0"/>
                                      </a:lnTo>
                                      <a:lnTo>
                                        <a:pt x="561213" y="12192"/>
                                      </a:lnTo>
                                      <a:lnTo>
                                        <a:pt x="573405" y="12192"/>
                                      </a:lnTo>
                                      <a:lnTo>
                                        <a:pt x="2603627" y="12192"/>
                                      </a:lnTo>
                                      <a:lnTo>
                                        <a:pt x="2615819" y="12192"/>
                                      </a:lnTo>
                                      <a:lnTo>
                                        <a:pt x="4847209" y="12192"/>
                                      </a:lnTo>
                                      <a:lnTo>
                                        <a:pt x="4847209" y="0"/>
                                      </a:lnTo>
                                      <a:close/>
                                    </a:path>
                                    <a:path w="4859655" h="1329690">
                                      <a:moveTo>
                                        <a:pt x="4859528" y="12268"/>
                                      </a:moveTo>
                                      <a:lnTo>
                                        <a:pt x="4847336" y="12268"/>
                                      </a:lnTo>
                                      <a:lnTo>
                                        <a:pt x="4847336" y="478917"/>
                                      </a:lnTo>
                                      <a:lnTo>
                                        <a:pt x="4847336" y="491109"/>
                                      </a:lnTo>
                                      <a:lnTo>
                                        <a:pt x="4847336" y="1317117"/>
                                      </a:lnTo>
                                      <a:lnTo>
                                        <a:pt x="4859528" y="1317117"/>
                                      </a:lnTo>
                                      <a:lnTo>
                                        <a:pt x="4859528" y="478917"/>
                                      </a:lnTo>
                                      <a:lnTo>
                                        <a:pt x="4859528" y="12268"/>
                                      </a:lnTo>
                                      <a:close/>
                                    </a:path>
                                    <a:path w="4859655" h="1329690">
                                      <a:moveTo>
                                        <a:pt x="4859528" y="0"/>
                                      </a:moveTo>
                                      <a:lnTo>
                                        <a:pt x="4847336" y="0"/>
                                      </a:lnTo>
                                      <a:lnTo>
                                        <a:pt x="4847336" y="12192"/>
                                      </a:lnTo>
                                      <a:lnTo>
                                        <a:pt x="4859528" y="12192"/>
                                      </a:lnTo>
                                      <a:lnTo>
                                        <a:pt x="4859528" y="0"/>
                                      </a:lnTo>
                                      <a:close/>
                                    </a:path>
                                  </a:pathLst>
                                </a:custGeom>
                                <a:solidFill>
                                  <a:srgbClr val="000000"/>
                                </a:solidFill>
                              </wps:spPr>
                              <wps:bodyPr wrap="square" lIns="0" tIns="0" rIns="0" bIns="0" rtlCol="0">
                                <a:prstTxWarp prst="textNoShape">
                                  <a:avLst/>
                                </a:prstTxWarp>
                                <a:noAutofit/>
                              </wps:bodyPr>
                            </wps:wsp>
                            <wps:wsp>
                              <wps:cNvPr id="885363349" name="Graphic 11"/>
                              <wps:cNvSpPr/>
                              <wps:spPr>
                                <a:xfrm>
                                  <a:off x="193687" y="313816"/>
                                  <a:ext cx="4859655" cy="1177290"/>
                                </a:xfrm>
                                <a:custGeom>
                                  <a:avLst/>
                                  <a:gdLst/>
                                  <a:ahLst/>
                                  <a:cxnLst/>
                                  <a:rect l="l" t="t" r="r" b="b"/>
                                  <a:pathLst>
                                    <a:path w="4859655" h="1177290">
                                      <a:moveTo>
                                        <a:pt x="18275" y="1170940"/>
                                      </a:moveTo>
                                      <a:lnTo>
                                        <a:pt x="12192" y="1170940"/>
                                      </a:lnTo>
                                      <a:lnTo>
                                        <a:pt x="12192" y="1015492"/>
                                      </a:lnTo>
                                      <a:lnTo>
                                        <a:pt x="0" y="1015492"/>
                                      </a:lnTo>
                                      <a:lnTo>
                                        <a:pt x="0" y="1170940"/>
                                      </a:lnTo>
                                      <a:lnTo>
                                        <a:pt x="0" y="1177036"/>
                                      </a:lnTo>
                                      <a:lnTo>
                                        <a:pt x="12192" y="1177036"/>
                                      </a:lnTo>
                                      <a:lnTo>
                                        <a:pt x="18275" y="1177036"/>
                                      </a:lnTo>
                                      <a:lnTo>
                                        <a:pt x="18275" y="1170940"/>
                                      </a:lnTo>
                                      <a:close/>
                                    </a:path>
                                    <a:path w="4859655" h="1177290">
                                      <a:moveTo>
                                        <a:pt x="561124" y="0"/>
                                      </a:moveTo>
                                      <a:lnTo>
                                        <a:pt x="12192" y="0"/>
                                      </a:lnTo>
                                      <a:lnTo>
                                        <a:pt x="12192" y="12192"/>
                                      </a:lnTo>
                                      <a:lnTo>
                                        <a:pt x="561124" y="12192"/>
                                      </a:lnTo>
                                      <a:lnTo>
                                        <a:pt x="561124" y="0"/>
                                      </a:lnTo>
                                      <a:close/>
                                    </a:path>
                                    <a:path w="4859655" h="1177290">
                                      <a:moveTo>
                                        <a:pt x="561136" y="1170940"/>
                                      </a:moveTo>
                                      <a:lnTo>
                                        <a:pt x="18288" y="1170940"/>
                                      </a:lnTo>
                                      <a:lnTo>
                                        <a:pt x="18288" y="1177036"/>
                                      </a:lnTo>
                                      <a:lnTo>
                                        <a:pt x="561136" y="1177036"/>
                                      </a:lnTo>
                                      <a:lnTo>
                                        <a:pt x="561136" y="1170940"/>
                                      </a:lnTo>
                                      <a:close/>
                                    </a:path>
                                    <a:path w="4859655" h="1177290">
                                      <a:moveTo>
                                        <a:pt x="2603627" y="167640"/>
                                      </a:moveTo>
                                      <a:lnTo>
                                        <a:pt x="573405" y="167640"/>
                                      </a:lnTo>
                                      <a:lnTo>
                                        <a:pt x="573405" y="179832"/>
                                      </a:lnTo>
                                      <a:lnTo>
                                        <a:pt x="2603627" y="179832"/>
                                      </a:lnTo>
                                      <a:lnTo>
                                        <a:pt x="2603627" y="167640"/>
                                      </a:lnTo>
                                      <a:close/>
                                    </a:path>
                                    <a:path w="4859655" h="1177290">
                                      <a:moveTo>
                                        <a:pt x="2603627" y="0"/>
                                      </a:moveTo>
                                      <a:lnTo>
                                        <a:pt x="573405" y="0"/>
                                      </a:lnTo>
                                      <a:lnTo>
                                        <a:pt x="573405" y="12192"/>
                                      </a:lnTo>
                                      <a:lnTo>
                                        <a:pt x="2603627" y="12192"/>
                                      </a:lnTo>
                                      <a:lnTo>
                                        <a:pt x="2603627" y="0"/>
                                      </a:lnTo>
                                      <a:close/>
                                    </a:path>
                                    <a:path w="4859655" h="1177290">
                                      <a:moveTo>
                                        <a:pt x="4847209" y="1003300"/>
                                      </a:moveTo>
                                      <a:lnTo>
                                        <a:pt x="2615819" y="1003300"/>
                                      </a:lnTo>
                                      <a:lnTo>
                                        <a:pt x="2603627" y="1003300"/>
                                      </a:lnTo>
                                      <a:lnTo>
                                        <a:pt x="573405" y="1003300"/>
                                      </a:lnTo>
                                      <a:lnTo>
                                        <a:pt x="561213" y="1003300"/>
                                      </a:lnTo>
                                      <a:lnTo>
                                        <a:pt x="561213" y="1015492"/>
                                      </a:lnTo>
                                      <a:lnTo>
                                        <a:pt x="561213" y="1170940"/>
                                      </a:lnTo>
                                      <a:lnTo>
                                        <a:pt x="561213" y="1177036"/>
                                      </a:lnTo>
                                      <a:lnTo>
                                        <a:pt x="567309" y="1177036"/>
                                      </a:lnTo>
                                      <a:lnTo>
                                        <a:pt x="573405" y="1177036"/>
                                      </a:lnTo>
                                      <a:lnTo>
                                        <a:pt x="579488" y="1177036"/>
                                      </a:lnTo>
                                      <a:lnTo>
                                        <a:pt x="579488" y="1170940"/>
                                      </a:lnTo>
                                      <a:lnTo>
                                        <a:pt x="573405" y="1170940"/>
                                      </a:lnTo>
                                      <a:lnTo>
                                        <a:pt x="573405" y="1015492"/>
                                      </a:lnTo>
                                      <a:lnTo>
                                        <a:pt x="2603627" y="1015492"/>
                                      </a:lnTo>
                                      <a:lnTo>
                                        <a:pt x="2603627" y="1170940"/>
                                      </a:lnTo>
                                      <a:lnTo>
                                        <a:pt x="579501" y="1170940"/>
                                      </a:lnTo>
                                      <a:lnTo>
                                        <a:pt x="579501" y="1177036"/>
                                      </a:lnTo>
                                      <a:lnTo>
                                        <a:pt x="4847209" y="1177036"/>
                                      </a:lnTo>
                                      <a:lnTo>
                                        <a:pt x="4847209" y="1170940"/>
                                      </a:lnTo>
                                      <a:lnTo>
                                        <a:pt x="2621915" y="1170940"/>
                                      </a:lnTo>
                                      <a:lnTo>
                                        <a:pt x="2615819" y="1170940"/>
                                      </a:lnTo>
                                      <a:lnTo>
                                        <a:pt x="2615819" y="1015492"/>
                                      </a:lnTo>
                                      <a:lnTo>
                                        <a:pt x="4847209" y="1015492"/>
                                      </a:lnTo>
                                      <a:lnTo>
                                        <a:pt x="4847209" y="1003300"/>
                                      </a:lnTo>
                                      <a:close/>
                                    </a:path>
                                    <a:path w="4859655" h="1177290">
                                      <a:moveTo>
                                        <a:pt x="4847209" y="0"/>
                                      </a:moveTo>
                                      <a:lnTo>
                                        <a:pt x="2615819" y="0"/>
                                      </a:lnTo>
                                      <a:lnTo>
                                        <a:pt x="2615819" y="12192"/>
                                      </a:lnTo>
                                      <a:lnTo>
                                        <a:pt x="4847209" y="12192"/>
                                      </a:lnTo>
                                      <a:lnTo>
                                        <a:pt x="4847209" y="0"/>
                                      </a:lnTo>
                                      <a:close/>
                                    </a:path>
                                    <a:path w="4859655" h="1177290">
                                      <a:moveTo>
                                        <a:pt x="4859528" y="1003300"/>
                                      </a:moveTo>
                                      <a:lnTo>
                                        <a:pt x="4847336" y="1003300"/>
                                      </a:lnTo>
                                      <a:lnTo>
                                        <a:pt x="4847336" y="1015492"/>
                                      </a:lnTo>
                                      <a:lnTo>
                                        <a:pt x="4847336" y="1170940"/>
                                      </a:lnTo>
                                      <a:lnTo>
                                        <a:pt x="4847336" y="1177036"/>
                                      </a:lnTo>
                                      <a:lnTo>
                                        <a:pt x="4853432" y="1177036"/>
                                      </a:lnTo>
                                      <a:lnTo>
                                        <a:pt x="4859528" y="1177036"/>
                                      </a:lnTo>
                                      <a:lnTo>
                                        <a:pt x="4859528" y="1170940"/>
                                      </a:lnTo>
                                      <a:lnTo>
                                        <a:pt x="4859528" y="1015492"/>
                                      </a:lnTo>
                                      <a:lnTo>
                                        <a:pt x="4859528" y="1003300"/>
                                      </a:lnTo>
                                      <a:close/>
                                    </a:path>
                                  </a:pathLst>
                                </a:custGeom>
                                <a:solidFill>
                                  <a:srgbClr val="000000"/>
                                </a:solidFill>
                              </wps:spPr>
                              <wps:bodyPr wrap="square" lIns="0" tIns="0" rIns="0" bIns="0" rtlCol="0">
                                <a:prstTxWarp prst="textNoShape">
                                  <a:avLst/>
                                </a:prstTxWarp>
                                <a:noAutofit/>
                              </wps:bodyPr>
                            </wps:wsp>
                            <wps:wsp>
                              <wps:cNvPr id="780520146" name="Graphic 12"/>
                              <wps:cNvSpPr/>
                              <wps:spPr>
                                <a:xfrm>
                                  <a:off x="6350" y="817029"/>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116604032" name="Graphic 13"/>
                              <wps:cNvSpPr/>
                              <wps:spPr>
                                <a:xfrm>
                                  <a:off x="6350" y="985850"/>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567373576" name="Graphic 14"/>
                              <wps:cNvSpPr/>
                              <wps:spPr>
                                <a:xfrm>
                                  <a:off x="6350" y="1154658"/>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36137239" name="Graphic 15"/>
                              <wps:cNvSpPr/>
                              <wps:spPr>
                                <a:xfrm>
                                  <a:off x="6350" y="1323479"/>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911188387" name="Graphic 16"/>
                              <wps:cNvSpPr/>
                              <wps:spPr>
                                <a:xfrm>
                                  <a:off x="6350" y="648220"/>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603680694" name="Graphic 17"/>
                              <wps:cNvSpPr/>
                              <wps:spPr>
                                <a:xfrm>
                                  <a:off x="6350" y="479399"/>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700399118" name="Graphic 18"/>
                              <wps:cNvSpPr/>
                              <wps:spPr>
                                <a:xfrm>
                                  <a:off x="6350" y="310591"/>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2C2AB6E" id="Group 1296830511" o:spid="_x0000_s1026" style="position:absolute;margin-left:21.25pt;margin-top:-.15pt;width:397.9pt;height:117.4pt;z-index:-251644928;mso-wrap-distance-left:0;mso-wrap-distance-right:0" coordsize="50533,14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">
                      <v:shape id="Graphic 10" o:spid="_x0000_s1027" style="position:absolute;left:1936;width:48597;height:13296;visibility:visible;mso-wrap-style:square;v-text-anchor:top" coordsize="4859655,132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" path="m561124,478917r-548932,l12192,12268,,12268,,1329309r12192,l561124,1329309r,-12192l12192,1317117r,-155448l561124,1161669r,-12192l12192,1149477r,-155448l561124,994029r,-12192l12192,981837r,-155448l561124,826389r,-12192l12192,814197r,-155448l561124,658749r,-12192l12192,646557r,-155448l561124,491109r,-12192xem561124,l12192,,,,,12192r12192,l561124,12192,561124,xem4847209,478917r-2231390,l2615819,12268r-12192,l2603627,1149477r-2030222,l573405,994029r2030222,l2603627,981837r-2030222,l573405,826389r2030222,l2603627,814197r-2030222,l573405,658749r2030222,l2603627,646557r-2030222,l573405,491109r2030222,l2603627,478917r-2030222,l573405,12268r-12192,l561213,1329309r12192,l573405,1317117r,-155448l2603627,1161669r,155448l2615819,1317117r,-155448l4847209,1161669r,-12192l2615819,1149477r,-155448l4847209,994029r,-12192l2615819,981837r,-155448l4847209,826389r,-12192l2615819,814197r,-155448l4847209,658749r,-12192l2615819,646557r,-155448l4847209,491109r,-12192xem4847209,l2615819,r-12192,l573405,,561213,r,12192l573405,12192r2030222,l2615819,12192r2231390,l4847209,xem4859528,12268r-12192,l4847336,478917r,12192l4847336,1317117r12192,l4859528,478917r,-466649xem4859528,r-12192,l4847336,12192r12192,l4859528,xe" fillcolor="black" stroked="f">
                        <v:path arrowok="t"/>
                      </v:shape>
                      <v:shape id="Graphic 11" o:spid="_x0000_s1028" style="position:absolute;left:1936;top:3138;width:48597;height:11773;visibility:visible;mso-wrap-style:square;v-text-anchor:top" coordsize="4859655,117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" path="m18275,1170940r-6083,l12192,1015492r-12192,l,1170940r,6096l12192,1177036r6083,l18275,1170940xem561124,l12192,r,12192l561124,12192,561124,xem561136,1170940r-542848,l18288,1177036r542848,l561136,1170940xem2603627,167640r-2030222,l573405,179832r2030222,l2603627,167640xem2603627,l573405,r,12192l2603627,12192r,-12192xem4847209,1003300r-2231390,l2603627,1003300r-2030222,l561213,1003300r,12192l561213,1170940r,6096l567309,1177036r6096,l579488,1177036r,-6096l573405,1170940r,-155448l2603627,1015492r,155448l579501,1170940r,6096l4847209,1177036r,-6096l2621915,1170940r-6096,l2615819,1015492r2231390,l4847209,1003300xem4847209,l2615819,r,12192l4847209,12192r,-12192xem4859528,1003300r-12192,l4847336,1015492r,155448l4847336,1177036r6096,l4859528,1177036r,-6096l4859528,1015492r,-12192xe" fillcolor="black" stroked="f">
                        <v:path arrowok="t"/>
                      </v:shape>
                      <v:shape id="Graphic 12" o:spid="_x0000_s1029" style="position:absolute;left:63;top:8170;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" path="m,157162r157041,l157041,,,,,157162xe" filled="f" strokeweight=".35275mm">
                        <v:path arrowok="t"/>
                      </v:shape>
                      <v:shape id="Graphic 13" o:spid="_x0000_s1030" style="position:absolute;left:63;top:9858;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" path="m,157162r157041,l157041,,,,,157162xe" filled="f" strokeweight=".35275mm">
                        <v:path arrowok="t"/>
                      </v:shape>
                      <v:shape id="Graphic 14" o:spid="_x0000_s1031" style="position:absolute;left:63;top:11546;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" path="m,157162r157041,l157041,,,,,157162xe" filled="f" strokeweight=".35275mm">
                        <v:path arrowok="t"/>
                      </v:shape>
                      <v:shape id="Graphic 15" o:spid="_x0000_s1032" style="position:absolute;left:63;top:13234;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" path="m,157162r157041,l157041,,,,,157162xe" filled="f" strokeweight=".35275mm">
                        <v:path arrowok="t"/>
                      </v:shape>
                      <v:shape id="Graphic 16" o:spid="_x0000_s1033" style="position:absolute;left:63;top:6482;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" path="m,157162r157041,l157041,,,,,157162xe" filled="f" strokeweight=".35275mm">
                        <v:path arrowok="t"/>
                      </v:shape>
                      <v:shape id="Graphic 17" o:spid="_x0000_s1034" style="position:absolute;left:63;top:4793;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" path="m,157162r157041,l157041,,,,,157162xe" filled="f" strokeweight=".35275mm">
                        <v:path arrowok="t"/>
                      </v:shape>
                      <v:shape id="Graphic 18" o:spid="_x0000_s1035" style="position:absolute;left:63;top:3105;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" path="m,157162r157041,l157041,,,,,157162xe" filled="f" strokeweight=".35275mm">
                        <v:path arrowok="t"/>
                      </v:shape>
                    </v:group>
                  </w:pict>
                </mc:Fallback>
              </mc:AlternateContent>
            </w:r>
            <w:r w:rsidRPr="004C3FFD">
              <w:rPr>
                <w:b/>
                <w:spacing w:val="-2"/>
                <w:sz w:val="20"/>
              </w:rPr>
              <w:t>Level</w:t>
            </w:r>
            <w:r w:rsidRPr="004C3FFD">
              <w:rPr>
                <w:b/>
                <w:sz w:val="20"/>
              </w:rPr>
              <w:tab/>
              <w:t>Number</w:t>
            </w:r>
            <w:r w:rsidRPr="004C3FFD">
              <w:rPr>
                <w:b/>
                <w:spacing w:val="-6"/>
                <w:sz w:val="20"/>
              </w:rPr>
              <w:t xml:space="preserve"> </w:t>
            </w:r>
            <w:r w:rsidRPr="004C3FFD">
              <w:rPr>
                <w:b/>
                <w:sz w:val="20"/>
              </w:rPr>
              <w:t>of</w:t>
            </w:r>
            <w:r w:rsidRPr="004C3FFD">
              <w:rPr>
                <w:b/>
                <w:spacing w:val="-5"/>
                <w:sz w:val="20"/>
              </w:rPr>
              <w:t xml:space="preserve"> </w:t>
            </w:r>
            <w:r w:rsidRPr="004C3FFD">
              <w:rPr>
                <w:b/>
                <w:sz w:val="20"/>
              </w:rPr>
              <w:t>PII</w:t>
            </w:r>
            <w:r w:rsidRPr="004C3FFD">
              <w:rPr>
                <w:b/>
                <w:spacing w:val="-5"/>
                <w:sz w:val="20"/>
              </w:rPr>
              <w:t xml:space="preserve"> </w:t>
            </w:r>
            <w:r w:rsidRPr="004C3FFD">
              <w:rPr>
                <w:b/>
                <w:spacing w:val="-2"/>
                <w:sz w:val="20"/>
              </w:rPr>
              <w:t>records</w:t>
            </w:r>
            <w:r w:rsidRPr="004C3FFD">
              <w:rPr>
                <w:b/>
                <w:sz w:val="20"/>
              </w:rPr>
              <w:tab/>
              <w:t>Level</w:t>
            </w:r>
            <w:r w:rsidRPr="004C3FFD">
              <w:rPr>
                <w:b/>
                <w:spacing w:val="-6"/>
                <w:sz w:val="20"/>
              </w:rPr>
              <w:t xml:space="preserve"> </w:t>
            </w:r>
            <w:r w:rsidRPr="004C3FFD">
              <w:rPr>
                <w:b/>
                <w:sz w:val="20"/>
              </w:rPr>
              <w:t>of</w:t>
            </w:r>
            <w:r w:rsidRPr="004C3FFD">
              <w:rPr>
                <w:b/>
                <w:spacing w:val="-6"/>
                <w:sz w:val="20"/>
              </w:rPr>
              <w:t xml:space="preserve"> </w:t>
            </w:r>
            <w:r w:rsidRPr="004C3FFD">
              <w:rPr>
                <w:b/>
                <w:sz w:val="20"/>
              </w:rPr>
              <w:t>Cyber</w:t>
            </w:r>
            <w:r w:rsidRPr="004C3FFD">
              <w:rPr>
                <w:b/>
                <w:spacing w:val="-7"/>
                <w:sz w:val="20"/>
              </w:rPr>
              <w:t xml:space="preserve"> </w:t>
            </w:r>
            <w:r w:rsidRPr="004C3FFD">
              <w:rPr>
                <w:b/>
                <w:sz w:val="20"/>
              </w:rPr>
              <w:t>Liability</w:t>
            </w:r>
            <w:r w:rsidRPr="004C3FFD">
              <w:rPr>
                <w:b/>
                <w:spacing w:val="-6"/>
                <w:sz w:val="20"/>
              </w:rPr>
              <w:t xml:space="preserve"> </w:t>
            </w:r>
            <w:r w:rsidRPr="004C3FFD">
              <w:rPr>
                <w:b/>
                <w:spacing w:val="-2"/>
                <w:sz w:val="20"/>
              </w:rPr>
              <w:t>Required</w:t>
            </w:r>
          </w:p>
          <w:p w14:paraId="783D2F17" w14:textId="77777777" w:rsidR="009C1181" w:rsidRPr="004C3FFD" w:rsidRDefault="009C1181" w:rsidP="006051CB">
            <w:pPr>
              <w:pStyle w:val="TableParagraph"/>
              <w:spacing w:before="1"/>
              <w:ind w:left="5483"/>
              <w:rPr>
                <w:sz w:val="20"/>
              </w:rPr>
            </w:pPr>
            <w:r w:rsidRPr="004C3FFD">
              <w:rPr>
                <w:sz w:val="20"/>
              </w:rPr>
              <w:t>(Occurrence</w:t>
            </w:r>
            <w:r w:rsidRPr="004C3FFD">
              <w:rPr>
                <w:spacing w:val="-8"/>
                <w:sz w:val="20"/>
              </w:rPr>
              <w:t xml:space="preserve"> </w:t>
            </w:r>
            <w:r w:rsidRPr="004C3FFD">
              <w:rPr>
                <w:sz w:val="20"/>
              </w:rPr>
              <w:t>=</w:t>
            </w:r>
            <w:r w:rsidRPr="004C3FFD">
              <w:rPr>
                <w:spacing w:val="-7"/>
                <w:sz w:val="20"/>
              </w:rPr>
              <w:t xml:space="preserve"> </w:t>
            </w:r>
            <w:r w:rsidRPr="004C3FFD">
              <w:rPr>
                <w:sz w:val="20"/>
              </w:rPr>
              <w:t>Data</w:t>
            </w:r>
            <w:r w:rsidRPr="004C3FFD">
              <w:rPr>
                <w:spacing w:val="-6"/>
                <w:sz w:val="20"/>
              </w:rPr>
              <w:t xml:space="preserve"> </w:t>
            </w:r>
            <w:r w:rsidRPr="004C3FFD">
              <w:rPr>
                <w:spacing w:val="-2"/>
                <w:sz w:val="20"/>
              </w:rPr>
              <w:t>Breach)</w:t>
            </w:r>
          </w:p>
          <w:p w14:paraId="5E447D64" w14:textId="77777777" w:rsidR="009C1181" w:rsidRPr="004C3FFD" w:rsidRDefault="009C1181" w:rsidP="00907DDF">
            <w:pPr>
              <w:pStyle w:val="TableParagraph"/>
              <w:numPr>
                <w:ilvl w:val="0"/>
                <w:numId w:val="101"/>
              </w:numPr>
              <w:tabs>
                <w:tab w:val="left" w:pos="1727"/>
                <w:tab w:val="left" w:pos="4946"/>
              </w:tabs>
              <w:spacing w:before="14"/>
              <w:rPr>
                <w:sz w:val="20"/>
              </w:rPr>
            </w:pPr>
            <w:r w:rsidRPr="004C3FFD">
              <w:rPr>
                <w:spacing w:val="-5"/>
                <w:sz w:val="20"/>
              </w:rPr>
              <w:t>N/A</w:t>
            </w:r>
            <w:r w:rsidRPr="004C3FFD">
              <w:rPr>
                <w:sz w:val="20"/>
              </w:rPr>
              <w:tab/>
              <w:t>Data</w:t>
            </w:r>
            <w:r w:rsidRPr="004C3FFD">
              <w:rPr>
                <w:spacing w:val="-7"/>
                <w:sz w:val="20"/>
              </w:rPr>
              <w:t xml:space="preserve"> </w:t>
            </w:r>
            <w:r w:rsidRPr="004C3FFD">
              <w:rPr>
                <w:sz w:val="20"/>
              </w:rPr>
              <w:t>is</w:t>
            </w:r>
            <w:r w:rsidRPr="004C3FFD">
              <w:rPr>
                <w:spacing w:val="-7"/>
                <w:sz w:val="20"/>
              </w:rPr>
              <w:t xml:space="preserve"> </w:t>
            </w:r>
            <w:r w:rsidRPr="004C3FFD">
              <w:rPr>
                <w:sz w:val="20"/>
              </w:rPr>
              <w:t>Encrypted</w:t>
            </w:r>
            <w:r w:rsidRPr="004C3FFD">
              <w:rPr>
                <w:spacing w:val="-7"/>
                <w:sz w:val="20"/>
              </w:rPr>
              <w:t xml:space="preserve"> </w:t>
            </w:r>
            <w:r w:rsidRPr="004C3FFD">
              <w:rPr>
                <w:sz w:val="20"/>
              </w:rPr>
              <w:t>at</w:t>
            </w:r>
            <w:r w:rsidRPr="004C3FFD">
              <w:rPr>
                <w:spacing w:val="-7"/>
                <w:sz w:val="20"/>
              </w:rPr>
              <w:t xml:space="preserve"> </w:t>
            </w:r>
            <w:r w:rsidRPr="004C3FFD">
              <w:rPr>
                <w:spacing w:val="-4"/>
                <w:sz w:val="20"/>
              </w:rPr>
              <w:t>Rest</w:t>
            </w:r>
          </w:p>
          <w:p w14:paraId="048B3EB9" w14:textId="77777777" w:rsidR="009C1181" w:rsidRPr="004C3FFD" w:rsidRDefault="009C1181" w:rsidP="00907DDF">
            <w:pPr>
              <w:pStyle w:val="TableParagraph"/>
              <w:numPr>
                <w:ilvl w:val="0"/>
                <w:numId w:val="101"/>
              </w:numPr>
              <w:tabs>
                <w:tab w:val="left" w:pos="1727"/>
                <w:tab w:val="left" w:pos="4946"/>
              </w:tabs>
              <w:spacing w:before="7"/>
              <w:rPr>
                <w:sz w:val="20"/>
              </w:rPr>
            </w:pPr>
            <w:r w:rsidRPr="004C3FFD">
              <w:rPr>
                <w:spacing w:val="-2"/>
                <w:sz w:val="20"/>
              </w:rPr>
              <w:t>1-10,000</w:t>
            </w:r>
            <w:r w:rsidRPr="004C3FFD">
              <w:rPr>
                <w:sz w:val="20"/>
              </w:rPr>
              <w:tab/>
              <w:t>$2,000,000</w:t>
            </w:r>
            <w:r w:rsidRPr="004C3FFD">
              <w:rPr>
                <w:spacing w:val="-6"/>
                <w:sz w:val="20"/>
              </w:rPr>
              <w:t xml:space="preserve"> </w:t>
            </w:r>
            <w:r w:rsidRPr="004C3FFD">
              <w:rPr>
                <w:sz w:val="20"/>
              </w:rPr>
              <w:t>per</w:t>
            </w:r>
            <w:r w:rsidRPr="004C3FFD">
              <w:rPr>
                <w:spacing w:val="-4"/>
                <w:sz w:val="20"/>
              </w:rPr>
              <w:t xml:space="preserve"> </w:t>
            </w:r>
            <w:r w:rsidRPr="004C3FFD">
              <w:rPr>
                <w:spacing w:val="-2"/>
                <w:sz w:val="20"/>
              </w:rPr>
              <w:t>occurrence</w:t>
            </w:r>
          </w:p>
          <w:p w14:paraId="6CF1E711" w14:textId="77777777" w:rsidR="009C1181" w:rsidRPr="004C3FFD" w:rsidRDefault="009C1181" w:rsidP="00907DDF">
            <w:pPr>
              <w:pStyle w:val="TableParagraph"/>
              <w:numPr>
                <w:ilvl w:val="0"/>
                <w:numId w:val="101"/>
              </w:numPr>
              <w:tabs>
                <w:tab w:val="left" w:pos="1727"/>
                <w:tab w:val="left" w:pos="4946"/>
              </w:tabs>
              <w:spacing w:before="20"/>
              <w:rPr>
                <w:sz w:val="20"/>
              </w:rPr>
            </w:pPr>
            <w:r w:rsidRPr="004C3FFD">
              <w:rPr>
                <w:sz w:val="20"/>
              </w:rPr>
              <w:t>10,001</w:t>
            </w:r>
            <w:r w:rsidRPr="004C3FFD">
              <w:rPr>
                <w:spacing w:val="-4"/>
                <w:sz w:val="20"/>
              </w:rPr>
              <w:t xml:space="preserve"> </w:t>
            </w:r>
            <w:r w:rsidRPr="004C3FFD">
              <w:rPr>
                <w:sz w:val="20"/>
              </w:rPr>
              <w:t>–</w:t>
            </w:r>
            <w:r w:rsidRPr="004C3FFD">
              <w:rPr>
                <w:spacing w:val="-4"/>
                <w:sz w:val="20"/>
              </w:rPr>
              <w:t xml:space="preserve"> </w:t>
            </w:r>
            <w:r w:rsidRPr="004C3FFD">
              <w:rPr>
                <w:spacing w:val="-2"/>
                <w:sz w:val="20"/>
              </w:rPr>
              <w:t>50,000</w:t>
            </w:r>
            <w:r w:rsidRPr="004C3FFD">
              <w:rPr>
                <w:sz w:val="20"/>
              </w:rPr>
              <w:tab/>
              <w:t>$3,000,000</w:t>
            </w:r>
            <w:r w:rsidRPr="004C3FFD">
              <w:rPr>
                <w:spacing w:val="-6"/>
                <w:sz w:val="20"/>
              </w:rPr>
              <w:t xml:space="preserve"> </w:t>
            </w:r>
            <w:r w:rsidRPr="004C3FFD">
              <w:rPr>
                <w:sz w:val="20"/>
              </w:rPr>
              <w:t>per</w:t>
            </w:r>
            <w:r w:rsidRPr="004C3FFD">
              <w:rPr>
                <w:spacing w:val="-5"/>
                <w:sz w:val="20"/>
              </w:rPr>
              <w:t xml:space="preserve"> </w:t>
            </w:r>
            <w:r w:rsidRPr="004C3FFD">
              <w:rPr>
                <w:spacing w:val="-2"/>
                <w:sz w:val="20"/>
              </w:rPr>
              <w:t>occurrence</w:t>
            </w:r>
          </w:p>
          <w:p w14:paraId="173A694B" w14:textId="77777777" w:rsidR="009C1181" w:rsidRPr="004C3FFD" w:rsidRDefault="009C1181" w:rsidP="00907DDF">
            <w:pPr>
              <w:pStyle w:val="TableParagraph"/>
              <w:numPr>
                <w:ilvl w:val="0"/>
                <w:numId w:val="101"/>
              </w:numPr>
              <w:tabs>
                <w:tab w:val="left" w:pos="1727"/>
                <w:tab w:val="left" w:pos="4946"/>
              </w:tabs>
              <w:spacing w:before="19"/>
              <w:rPr>
                <w:sz w:val="20"/>
              </w:rPr>
            </w:pPr>
            <w:r w:rsidRPr="004C3FFD">
              <w:rPr>
                <w:sz w:val="20"/>
              </w:rPr>
              <w:t>50,001</w:t>
            </w:r>
            <w:r w:rsidRPr="004C3FFD">
              <w:rPr>
                <w:spacing w:val="-4"/>
                <w:sz w:val="20"/>
              </w:rPr>
              <w:t xml:space="preserve"> </w:t>
            </w:r>
            <w:r w:rsidRPr="004C3FFD">
              <w:rPr>
                <w:sz w:val="20"/>
              </w:rPr>
              <w:t>–</w:t>
            </w:r>
            <w:r w:rsidRPr="004C3FFD">
              <w:rPr>
                <w:spacing w:val="-4"/>
                <w:sz w:val="20"/>
              </w:rPr>
              <w:t xml:space="preserve"> </w:t>
            </w:r>
            <w:r w:rsidRPr="004C3FFD">
              <w:rPr>
                <w:spacing w:val="-2"/>
                <w:sz w:val="20"/>
              </w:rPr>
              <w:t>100,000</w:t>
            </w:r>
            <w:r w:rsidRPr="004C3FFD">
              <w:rPr>
                <w:sz w:val="20"/>
              </w:rPr>
              <w:tab/>
              <w:t>$4,000,000</w:t>
            </w:r>
            <w:r w:rsidRPr="004C3FFD">
              <w:rPr>
                <w:spacing w:val="-6"/>
                <w:sz w:val="20"/>
              </w:rPr>
              <w:t xml:space="preserve"> </w:t>
            </w:r>
            <w:r w:rsidRPr="004C3FFD">
              <w:rPr>
                <w:sz w:val="20"/>
              </w:rPr>
              <w:t>per</w:t>
            </w:r>
            <w:r w:rsidRPr="004C3FFD">
              <w:rPr>
                <w:spacing w:val="-5"/>
                <w:sz w:val="20"/>
              </w:rPr>
              <w:t xml:space="preserve"> </w:t>
            </w:r>
            <w:r w:rsidRPr="004C3FFD">
              <w:rPr>
                <w:spacing w:val="-2"/>
                <w:sz w:val="20"/>
              </w:rPr>
              <w:t>occurrence</w:t>
            </w:r>
          </w:p>
          <w:p w14:paraId="36E62E4D" w14:textId="77777777" w:rsidR="009C1181" w:rsidRPr="004C3FFD" w:rsidRDefault="009C1181" w:rsidP="00907DDF">
            <w:pPr>
              <w:pStyle w:val="TableParagraph"/>
              <w:numPr>
                <w:ilvl w:val="0"/>
                <w:numId w:val="101"/>
              </w:numPr>
              <w:tabs>
                <w:tab w:val="left" w:pos="1727"/>
                <w:tab w:val="left" w:pos="4946"/>
              </w:tabs>
              <w:spacing w:before="20"/>
              <w:rPr>
                <w:sz w:val="20"/>
              </w:rPr>
            </w:pPr>
            <w:r w:rsidRPr="004C3FFD">
              <w:rPr>
                <w:sz w:val="20"/>
              </w:rPr>
              <w:t>100,001</w:t>
            </w:r>
            <w:r w:rsidRPr="004C3FFD">
              <w:rPr>
                <w:spacing w:val="-2"/>
                <w:sz w:val="20"/>
              </w:rPr>
              <w:t xml:space="preserve"> </w:t>
            </w:r>
            <w:r w:rsidRPr="004C3FFD">
              <w:rPr>
                <w:sz w:val="20"/>
              </w:rPr>
              <w:t>–</w:t>
            </w:r>
            <w:r w:rsidRPr="004C3FFD">
              <w:rPr>
                <w:spacing w:val="-5"/>
                <w:sz w:val="20"/>
              </w:rPr>
              <w:t xml:space="preserve"> </w:t>
            </w:r>
            <w:r w:rsidRPr="004C3FFD">
              <w:rPr>
                <w:spacing w:val="-2"/>
                <w:sz w:val="20"/>
              </w:rPr>
              <w:t>500,000</w:t>
            </w:r>
            <w:r w:rsidRPr="004C3FFD">
              <w:rPr>
                <w:sz w:val="20"/>
              </w:rPr>
              <w:tab/>
              <w:t>$15,000,000</w:t>
            </w:r>
            <w:r w:rsidRPr="004C3FFD">
              <w:rPr>
                <w:spacing w:val="-7"/>
                <w:sz w:val="20"/>
              </w:rPr>
              <w:t xml:space="preserve"> </w:t>
            </w:r>
            <w:r w:rsidRPr="004C3FFD">
              <w:rPr>
                <w:sz w:val="20"/>
              </w:rPr>
              <w:t>per</w:t>
            </w:r>
            <w:r w:rsidRPr="004C3FFD">
              <w:rPr>
                <w:spacing w:val="-6"/>
                <w:sz w:val="20"/>
              </w:rPr>
              <w:t xml:space="preserve"> </w:t>
            </w:r>
            <w:r w:rsidRPr="004C3FFD">
              <w:rPr>
                <w:spacing w:val="-2"/>
                <w:sz w:val="20"/>
              </w:rPr>
              <w:t>occurrence</w:t>
            </w:r>
          </w:p>
          <w:p w14:paraId="378B0176" w14:textId="77777777" w:rsidR="009C1181" w:rsidRPr="004C3FFD" w:rsidRDefault="009C1181" w:rsidP="00907DDF">
            <w:pPr>
              <w:pStyle w:val="TableParagraph"/>
              <w:numPr>
                <w:ilvl w:val="0"/>
                <w:numId w:val="101"/>
              </w:numPr>
              <w:tabs>
                <w:tab w:val="left" w:pos="1727"/>
                <w:tab w:val="left" w:pos="4946"/>
              </w:tabs>
              <w:spacing w:before="20"/>
              <w:rPr>
                <w:sz w:val="20"/>
              </w:rPr>
            </w:pPr>
            <w:r w:rsidRPr="004C3FFD">
              <w:rPr>
                <w:sz w:val="20"/>
              </w:rPr>
              <w:t>500,001</w:t>
            </w:r>
            <w:r w:rsidRPr="004C3FFD">
              <w:rPr>
                <w:spacing w:val="-2"/>
                <w:sz w:val="20"/>
              </w:rPr>
              <w:t xml:space="preserve"> </w:t>
            </w:r>
            <w:r w:rsidRPr="004C3FFD">
              <w:rPr>
                <w:sz w:val="20"/>
              </w:rPr>
              <w:t>–</w:t>
            </w:r>
            <w:r w:rsidRPr="004C3FFD">
              <w:rPr>
                <w:spacing w:val="-5"/>
                <w:sz w:val="20"/>
              </w:rPr>
              <w:t xml:space="preserve"> </w:t>
            </w:r>
            <w:r w:rsidRPr="004C3FFD">
              <w:rPr>
                <w:spacing w:val="-2"/>
                <w:sz w:val="20"/>
              </w:rPr>
              <w:t>1,000,000</w:t>
            </w:r>
            <w:r w:rsidRPr="004C3FFD">
              <w:rPr>
                <w:sz w:val="20"/>
              </w:rPr>
              <w:tab/>
              <w:t>$30,000,000</w:t>
            </w:r>
            <w:r w:rsidRPr="004C3FFD">
              <w:rPr>
                <w:spacing w:val="-7"/>
                <w:sz w:val="20"/>
              </w:rPr>
              <w:t xml:space="preserve"> </w:t>
            </w:r>
            <w:r w:rsidRPr="004C3FFD">
              <w:rPr>
                <w:sz w:val="20"/>
              </w:rPr>
              <w:t>per</w:t>
            </w:r>
            <w:r w:rsidRPr="004C3FFD">
              <w:rPr>
                <w:spacing w:val="-6"/>
                <w:sz w:val="20"/>
              </w:rPr>
              <w:t xml:space="preserve"> </w:t>
            </w:r>
            <w:r w:rsidRPr="004C3FFD">
              <w:rPr>
                <w:spacing w:val="-2"/>
                <w:sz w:val="20"/>
              </w:rPr>
              <w:t>occurrence</w:t>
            </w:r>
          </w:p>
          <w:p w14:paraId="6AC3DC43" w14:textId="77777777" w:rsidR="009C1181" w:rsidRPr="004C3FFD" w:rsidRDefault="009C1181" w:rsidP="00907DDF">
            <w:pPr>
              <w:pStyle w:val="TableParagraph"/>
              <w:numPr>
                <w:ilvl w:val="0"/>
                <w:numId w:val="101"/>
              </w:numPr>
              <w:tabs>
                <w:tab w:val="left" w:pos="1727"/>
                <w:tab w:val="left" w:pos="4946"/>
              </w:tabs>
              <w:spacing w:before="20"/>
              <w:rPr>
                <w:sz w:val="20"/>
              </w:rPr>
            </w:pPr>
            <w:r w:rsidRPr="004C3FFD">
              <w:rPr>
                <w:sz w:val="20"/>
              </w:rPr>
              <w:t>1,000,001</w:t>
            </w:r>
            <w:r w:rsidRPr="004C3FFD">
              <w:rPr>
                <w:spacing w:val="-3"/>
                <w:sz w:val="20"/>
              </w:rPr>
              <w:t xml:space="preserve"> </w:t>
            </w:r>
            <w:r w:rsidRPr="004C3FFD">
              <w:rPr>
                <w:sz w:val="20"/>
              </w:rPr>
              <w:t>–</w:t>
            </w:r>
            <w:r w:rsidRPr="004C3FFD">
              <w:rPr>
                <w:spacing w:val="-6"/>
                <w:sz w:val="20"/>
              </w:rPr>
              <w:t xml:space="preserve"> </w:t>
            </w:r>
            <w:r w:rsidRPr="004C3FFD">
              <w:rPr>
                <w:spacing w:val="-2"/>
                <w:sz w:val="20"/>
              </w:rPr>
              <w:t>10,000,000</w:t>
            </w:r>
            <w:r w:rsidRPr="004C3FFD">
              <w:rPr>
                <w:sz w:val="20"/>
              </w:rPr>
              <w:tab/>
              <w:t>$100,000,000</w:t>
            </w:r>
            <w:r w:rsidRPr="004C3FFD">
              <w:rPr>
                <w:spacing w:val="-8"/>
                <w:sz w:val="20"/>
              </w:rPr>
              <w:t xml:space="preserve"> </w:t>
            </w:r>
            <w:r w:rsidRPr="004C3FFD">
              <w:rPr>
                <w:sz w:val="20"/>
              </w:rPr>
              <w:t>per</w:t>
            </w:r>
            <w:r w:rsidRPr="004C3FFD">
              <w:rPr>
                <w:spacing w:val="-6"/>
                <w:sz w:val="20"/>
              </w:rPr>
              <w:t xml:space="preserve"> </w:t>
            </w:r>
            <w:r w:rsidRPr="004C3FFD">
              <w:rPr>
                <w:spacing w:val="-2"/>
                <w:sz w:val="20"/>
              </w:rPr>
              <w:t>occurrence</w:t>
            </w:r>
          </w:p>
        </w:tc>
      </w:tr>
    </w:tbl>
    <w:p w14:paraId="6F2C0EF7" w14:textId="2884366E" w:rsidR="001A51D2" w:rsidRPr="004C3FFD" w:rsidRDefault="009C1181" w:rsidP="009C1181">
      <w:pPr>
        <w:jc w:val="center"/>
        <w:rPr>
          <w:rFonts w:ascii="Arial" w:hAnsi="Arial" w:cs="Arial"/>
        </w:rPr>
      </w:pPr>
      <w:r w:rsidRPr="004C3FFD">
        <w:rPr>
          <w:spacing w:val="-2"/>
          <w:sz w:val="20"/>
          <w:szCs w:val="20"/>
        </w:rPr>
        <w:br w:type="page"/>
      </w:r>
      <w:r w:rsidR="001A51D2" w:rsidRPr="004C3FFD">
        <w:rPr>
          <w:rFonts w:ascii="Arial" w:hAnsi="Arial" w:cs="Arial"/>
        </w:rPr>
        <w:t>PUBLIC</w:t>
      </w:r>
      <w:r w:rsidR="001A51D2" w:rsidRPr="004C3FFD">
        <w:rPr>
          <w:rFonts w:ascii="Arial" w:hAnsi="Arial" w:cs="Arial"/>
          <w:spacing w:val="-7"/>
        </w:rPr>
        <w:t xml:space="preserve"> </w:t>
      </w:r>
      <w:r w:rsidR="001A51D2" w:rsidRPr="004C3FFD">
        <w:rPr>
          <w:rFonts w:ascii="Arial" w:hAnsi="Arial" w:cs="Arial"/>
        </w:rPr>
        <w:t>AND</w:t>
      </w:r>
      <w:r w:rsidR="001A51D2" w:rsidRPr="004C3FFD">
        <w:rPr>
          <w:rFonts w:ascii="Arial" w:hAnsi="Arial" w:cs="Arial"/>
          <w:spacing w:val="-2"/>
        </w:rPr>
        <w:t xml:space="preserve"> </w:t>
      </w:r>
      <w:r w:rsidR="001A51D2" w:rsidRPr="004C3FFD">
        <w:rPr>
          <w:rFonts w:ascii="Arial" w:hAnsi="Arial" w:cs="Arial"/>
        </w:rPr>
        <w:t>NON-PUBLIC</w:t>
      </w:r>
      <w:r w:rsidR="001A51D2" w:rsidRPr="004C3FFD">
        <w:rPr>
          <w:rFonts w:ascii="Arial" w:hAnsi="Arial" w:cs="Arial"/>
          <w:spacing w:val="-4"/>
        </w:rPr>
        <w:t xml:space="preserve"> </w:t>
      </w:r>
      <w:r w:rsidR="001A51D2" w:rsidRPr="004C3FFD">
        <w:rPr>
          <w:rFonts w:ascii="Arial" w:hAnsi="Arial" w:cs="Arial"/>
        </w:rPr>
        <w:t>DATA</w:t>
      </w:r>
      <w:r w:rsidR="001A51D2" w:rsidRPr="004C3FFD">
        <w:rPr>
          <w:rFonts w:ascii="Arial" w:hAnsi="Arial" w:cs="Arial"/>
          <w:spacing w:val="-2"/>
        </w:rPr>
        <w:t xml:space="preserve"> </w:t>
      </w:r>
      <w:r w:rsidR="001A51D2" w:rsidRPr="004C3FFD">
        <w:rPr>
          <w:rFonts w:ascii="Arial" w:hAnsi="Arial" w:cs="Arial"/>
        </w:rPr>
        <w:t>OWNED</w:t>
      </w:r>
      <w:r w:rsidR="001A51D2" w:rsidRPr="004C3FFD">
        <w:rPr>
          <w:rFonts w:ascii="Arial" w:hAnsi="Arial" w:cs="Arial"/>
          <w:spacing w:val="-6"/>
        </w:rPr>
        <w:t xml:space="preserve"> </w:t>
      </w:r>
      <w:r w:rsidR="001A51D2" w:rsidRPr="004C3FFD">
        <w:rPr>
          <w:rFonts w:ascii="Arial" w:hAnsi="Arial" w:cs="Arial"/>
        </w:rPr>
        <w:t>BY</w:t>
      </w:r>
      <w:r w:rsidR="001A51D2" w:rsidRPr="004C3FFD">
        <w:rPr>
          <w:rFonts w:ascii="Arial" w:hAnsi="Arial" w:cs="Arial"/>
          <w:spacing w:val="-2"/>
        </w:rPr>
        <w:t xml:space="preserve"> </w:t>
      </w:r>
      <w:r w:rsidR="001A51D2" w:rsidRPr="004C3FFD">
        <w:rPr>
          <w:rFonts w:ascii="Arial" w:hAnsi="Arial" w:cs="Arial"/>
        </w:rPr>
        <w:t>THE</w:t>
      </w:r>
      <w:r w:rsidR="001A51D2" w:rsidRPr="004C3FFD">
        <w:rPr>
          <w:rFonts w:ascii="Arial" w:hAnsi="Arial" w:cs="Arial"/>
          <w:spacing w:val="-4"/>
        </w:rPr>
        <w:t xml:space="preserve"> </w:t>
      </w:r>
      <w:r w:rsidR="001A51D2" w:rsidRPr="004C3FFD">
        <w:rPr>
          <w:rFonts w:ascii="Arial" w:hAnsi="Arial" w:cs="Arial"/>
        </w:rPr>
        <w:t>STATE</w:t>
      </w:r>
      <w:r w:rsidR="001A51D2" w:rsidRPr="004C3FFD">
        <w:rPr>
          <w:rFonts w:ascii="Arial" w:hAnsi="Arial" w:cs="Arial"/>
          <w:spacing w:val="-4"/>
        </w:rPr>
        <w:t xml:space="preserve"> </w:t>
      </w:r>
      <w:r w:rsidR="001A51D2" w:rsidRPr="004C3FFD">
        <w:rPr>
          <w:rFonts w:ascii="Arial" w:hAnsi="Arial" w:cs="Arial"/>
        </w:rPr>
        <w:t>OF</w:t>
      </w:r>
      <w:r w:rsidR="001A51D2" w:rsidRPr="004C3FFD">
        <w:rPr>
          <w:rFonts w:ascii="Arial" w:hAnsi="Arial" w:cs="Arial"/>
          <w:spacing w:val="-5"/>
        </w:rPr>
        <w:t xml:space="preserve"> </w:t>
      </w:r>
      <w:r w:rsidR="001A51D2" w:rsidRPr="004C3FFD">
        <w:rPr>
          <w:rFonts w:ascii="Arial" w:hAnsi="Arial" w:cs="Arial"/>
          <w:spacing w:val="-2"/>
        </w:rPr>
        <w:t>DELAWARE</w:t>
      </w:r>
    </w:p>
    <w:p w14:paraId="08470C13" w14:textId="77777777" w:rsidR="001A51D2" w:rsidRPr="004C3FFD" w:rsidRDefault="001A51D2" w:rsidP="001A51D2">
      <w:pPr>
        <w:pStyle w:val="Heading2"/>
        <w:numPr>
          <w:ilvl w:val="0"/>
          <w:numId w:val="0"/>
        </w:numPr>
        <w:spacing w:before="0"/>
        <w:ind w:left="432"/>
        <w:rPr>
          <w:rFonts w:ascii="Arial" w:hAnsi="Arial" w:cs="Arial"/>
          <w:sz w:val="20"/>
          <w:szCs w:val="20"/>
        </w:rPr>
      </w:pPr>
      <w:bookmarkStart w:id="392" w:name="_Toc212056676"/>
      <w:bookmarkStart w:id="393" w:name="_Toc212056807"/>
      <w:bookmarkStart w:id="394" w:name="_Toc212057208"/>
      <w:r w:rsidRPr="004C3FFD">
        <w:rPr>
          <w:rFonts w:ascii="Arial" w:hAnsi="Arial" w:cs="Arial"/>
          <w:sz w:val="20"/>
          <w:szCs w:val="20"/>
        </w:rPr>
        <w:t>State</w:t>
      </w:r>
      <w:r w:rsidRPr="004C3FFD">
        <w:rPr>
          <w:rFonts w:ascii="Arial" w:hAnsi="Arial" w:cs="Arial"/>
          <w:spacing w:val="-7"/>
          <w:sz w:val="20"/>
          <w:szCs w:val="20"/>
        </w:rPr>
        <w:t xml:space="preserve"> </w:t>
      </w:r>
      <w:r w:rsidRPr="004C3FFD">
        <w:rPr>
          <w:rFonts w:ascii="Arial" w:hAnsi="Arial" w:cs="Arial"/>
          <w:sz w:val="20"/>
          <w:szCs w:val="20"/>
        </w:rPr>
        <w:t>of</w:t>
      </w:r>
      <w:r w:rsidRPr="004C3FFD">
        <w:rPr>
          <w:rFonts w:ascii="Arial" w:hAnsi="Arial" w:cs="Arial"/>
          <w:spacing w:val="-4"/>
          <w:sz w:val="20"/>
          <w:szCs w:val="20"/>
        </w:rPr>
        <w:t xml:space="preserve"> </w:t>
      </w:r>
      <w:r w:rsidRPr="004C3FFD">
        <w:rPr>
          <w:rFonts w:ascii="Arial" w:hAnsi="Arial" w:cs="Arial"/>
          <w:sz w:val="20"/>
          <w:szCs w:val="20"/>
        </w:rPr>
        <w:t>Delaware</w:t>
      </w:r>
      <w:r w:rsidRPr="004C3FFD">
        <w:rPr>
          <w:rFonts w:ascii="Arial" w:hAnsi="Arial" w:cs="Arial"/>
          <w:spacing w:val="-6"/>
          <w:sz w:val="20"/>
          <w:szCs w:val="20"/>
        </w:rPr>
        <w:t xml:space="preserve"> </w:t>
      </w:r>
      <w:r w:rsidRPr="004C3FFD">
        <w:rPr>
          <w:rFonts w:ascii="Arial" w:hAnsi="Arial" w:cs="Arial"/>
          <w:sz w:val="20"/>
          <w:szCs w:val="20"/>
        </w:rPr>
        <w:t>Terms</w:t>
      </w:r>
      <w:r w:rsidRPr="004C3FFD">
        <w:rPr>
          <w:rFonts w:ascii="Arial" w:hAnsi="Arial" w:cs="Arial"/>
          <w:spacing w:val="-3"/>
          <w:sz w:val="20"/>
          <w:szCs w:val="20"/>
        </w:rPr>
        <w:t xml:space="preserve"> </w:t>
      </w:r>
      <w:r w:rsidRPr="004C3FFD">
        <w:rPr>
          <w:rFonts w:ascii="Arial" w:hAnsi="Arial" w:cs="Arial"/>
          <w:sz w:val="20"/>
          <w:szCs w:val="20"/>
        </w:rPr>
        <w:t>and</w:t>
      </w:r>
      <w:r w:rsidRPr="004C3FFD">
        <w:rPr>
          <w:rFonts w:ascii="Arial" w:hAnsi="Arial" w:cs="Arial"/>
          <w:spacing w:val="-6"/>
          <w:sz w:val="20"/>
          <w:szCs w:val="20"/>
        </w:rPr>
        <w:t xml:space="preserve"> </w:t>
      </w:r>
      <w:r w:rsidRPr="004C3FFD">
        <w:rPr>
          <w:rFonts w:ascii="Arial" w:hAnsi="Arial" w:cs="Arial"/>
          <w:sz w:val="20"/>
          <w:szCs w:val="20"/>
        </w:rPr>
        <w:t>Conditions</w:t>
      </w:r>
      <w:r w:rsidRPr="004C3FFD">
        <w:rPr>
          <w:rFonts w:ascii="Arial" w:hAnsi="Arial" w:cs="Arial"/>
          <w:spacing w:val="-6"/>
          <w:sz w:val="20"/>
          <w:szCs w:val="20"/>
        </w:rPr>
        <w:t xml:space="preserve"> </w:t>
      </w:r>
      <w:r w:rsidRPr="004C3FFD">
        <w:rPr>
          <w:rFonts w:ascii="Arial" w:hAnsi="Arial" w:cs="Arial"/>
          <w:sz w:val="20"/>
          <w:szCs w:val="20"/>
        </w:rPr>
        <w:t>Governing</w:t>
      </w:r>
      <w:r w:rsidRPr="004C3FFD">
        <w:rPr>
          <w:rFonts w:ascii="Arial" w:hAnsi="Arial" w:cs="Arial"/>
          <w:spacing w:val="-6"/>
          <w:sz w:val="20"/>
          <w:szCs w:val="20"/>
        </w:rPr>
        <w:t xml:space="preserve"> </w:t>
      </w:r>
      <w:r w:rsidRPr="004C3FFD">
        <w:rPr>
          <w:rFonts w:ascii="Arial" w:hAnsi="Arial" w:cs="Arial"/>
          <w:sz w:val="20"/>
          <w:szCs w:val="20"/>
        </w:rPr>
        <w:t>Cloud</w:t>
      </w:r>
      <w:r w:rsidRPr="004C3FFD">
        <w:rPr>
          <w:rFonts w:ascii="Arial" w:hAnsi="Arial" w:cs="Arial"/>
          <w:spacing w:val="-5"/>
          <w:sz w:val="20"/>
          <w:szCs w:val="20"/>
        </w:rPr>
        <w:t xml:space="preserve"> </w:t>
      </w:r>
      <w:r w:rsidRPr="004C3FFD">
        <w:rPr>
          <w:rFonts w:ascii="Arial" w:hAnsi="Arial" w:cs="Arial"/>
          <w:sz w:val="20"/>
          <w:szCs w:val="20"/>
        </w:rPr>
        <w:t>Services</w:t>
      </w:r>
      <w:r w:rsidRPr="004C3FFD">
        <w:rPr>
          <w:rFonts w:ascii="Arial" w:hAnsi="Arial" w:cs="Arial"/>
          <w:spacing w:val="-4"/>
          <w:sz w:val="20"/>
          <w:szCs w:val="20"/>
        </w:rPr>
        <w:t xml:space="preserve"> </w:t>
      </w:r>
      <w:r w:rsidRPr="004C3FFD">
        <w:rPr>
          <w:rFonts w:ascii="Arial" w:hAnsi="Arial" w:cs="Arial"/>
          <w:sz w:val="20"/>
          <w:szCs w:val="20"/>
        </w:rPr>
        <w:t>and</w:t>
      </w:r>
      <w:r w:rsidRPr="004C3FFD">
        <w:rPr>
          <w:rFonts w:ascii="Arial" w:hAnsi="Arial" w:cs="Arial"/>
          <w:spacing w:val="-5"/>
          <w:sz w:val="20"/>
          <w:szCs w:val="20"/>
        </w:rPr>
        <w:t xml:space="preserve"> </w:t>
      </w:r>
      <w:r w:rsidRPr="004C3FFD">
        <w:rPr>
          <w:rFonts w:ascii="Arial" w:hAnsi="Arial" w:cs="Arial"/>
          <w:sz w:val="20"/>
          <w:szCs w:val="20"/>
        </w:rPr>
        <w:t>Data</w:t>
      </w:r>
      <w:r w:rsidRPr="004C3FFD">
        <w:rPr>
          <w:rFonts w:ascii="Arial" w:hAnsi="Arial" w:cs="Arial"/>
          <w:spacing w:val="-6"/>
          <w:sz w:val="20"/>
          <w:szCs w:val="20"/>
        </w:rPr>
        <w:t xml:space="preserve"> </w:t>
      </w:r>
      <w:r w:rsidRPr="004C3FFD">
        <w:rPr>
          <w:rFonts w:ascii="Arial" w:hAnsi="Arial" w:cs="Arial"/>
          <w:sz w:val="20"/>
          <w:szCs w:val="20"/>
        </w:rPr>
        <w:t>Usage</w:t>
      </w:r>
      <w:r w:rsidRPr="004C3FFD">
        <w:rPr>
          <w:rFonts w:ascii="Arial" w:hAnsi="Arial" w:cs="Arial"/>
          <w:spacing w:val="-5"/>
          <w:sz w:val="20"/>
          <w:szCs w:val="20"/>
        </w:rPr>
        <w:t xml:space="preserve"> </w:t>
      </w:r>
      <w:r w:rsidRPr="004C3FFD">
        <w:rPr>
          <w:rFonts w:ascii="Arial" w:hAnsi="Arial" w:cs="Arial"/>
          <w:spacing w:val="-2"/>
          <w:sz w:val="20"/>
          <w:szCs w:val="20"/>
        </w:rPr>
        <w:t>Agreement</w:t>
      </w:r>
      <w:bookmarkEnd w:id="392"/>
      <w:bookmarkEnd w:id="393"/>
      <w:bookmarkEnd w:id="394"/>
    </w:p>
    <w:p w14:paraId="28A6EF6C" w14:textId="77777777" w:rsidR="001A51D2" w:rsidRPr="004C3FFD" w:rsidRDefault="001A51D2" w:rsidP="001A51D2">
      <w:pPr>
        <w:pStyle w:val="BodyText"/>
        <w:tabs>
          <w:tab w:val="left" w:pos="10349"/>
          <w:tab w:val="left" w:pos="10857"/>
        </w:tabs>
        <w:spacing w:before="2" w:line="360" w:lineRule="auto"/>
        <w:ind w:left="90"/>
        <w:rPr>
          <w:rFonts w:ascii="Arial" w:hAnsi="Arial" w:cs="Arial"/>
          <w:sz w:val="18"/>
          <w:szCs w:val="18"/>
        </w:rPr>
      </w:pPr>
      <w:r w:rsidRPr="004C3FFD">
        <w:rPr>
          <w:rFonts w:ascii="Arial" w:hAnsi="Arial" w:cs="Arial"/>
          <w:sz w:val="18"/>
          <w:szCs w:val="18"/>
        </w:rPr>
        <w:t xml:space="preserve">Contract/Agreement # _______________________________________________________________, Appendix__________  between State of Delaware and ________________________________________________ dated ____________________ </w:t>
      </w:r>
    </w:p>
    <w:p w14:paraId="273BD6C1" w14:textId="77777777" w:rsidR="001A51D2" w:rsidRPr="004C3FFD" w:rsidRDefault="001A51D2" w:rsidP="001A51D2">
      <w:pPr>
        <w:pStyle w:val="BodyText"/>
        <w:spacing w:before="2" w:after="0"/>
        <w:jc w:val="center"/>
        <w:rPr>
          <w:rFonts w:ascii="Arial" w:hAnsi="Arial" w:cs="Arial"/>
          <w:sz w:val="20"/>
          <w:szCs w:val="20"/>
        </w:rPr>
      </w:pPr>
      <w:r w:rsidRPr="004C3FFD">
        <w:rPr>
          <w:rFonts w:ascii="Arial" w:hAnsi="Arial" w:cs="Arial"/>
          <w:sz w:val="20"/>
          <w:szCs w:val="20"/>
        </w:rPr>
        <w:t>This</w:t>
      </w:r>
      <w:r w:rsidRPr="004C3FFD">
        <w:rPr>
          <w:rFonts w:ascii="Arial" w:hAnsi="Arial" w:cs="Arial"/>
          <w:spacing w:val="-6"/>
          <w:sz w:val="20"/>
          <w:szCs w:val="20"/>
        </w:rPr>
        <w:t xml:space="preserve"> </w:t>
      </w:r>
      <w:r w:rsidRPr="004C3FFD">
        <w:rPr>
          <w:rFonts w:ascii="Arial" w:hAnsi="Arial" w:cs="Arial"/>
          <w:sz w:val="20"/>
          <w:szCs w:val="20"/>
        </w:rPr>
        <w:t>document</w:t>
      </w:r>
      <w:r w:rsidRPr="004C3FFD">
        <w:rPr>
          <w:rFonts w:ascii="Arial" w:hAnsi="Arial" w:cs="Arial"/>
          <w:spacing w:val="-3"/>
          <w:sz w:val="20"/>
          <w:szCs w:val="20"/>
        </w:rPr>
        <w:t xml:space="preserve"> </w:t>
      </w:r>
      <w:r w:rsidRPr="004C3FFD">
        <w:rPr>
          <w:rFonts w:ascii="Arial" w:hAnsi="Arial" w:cs="Arial"/>
          <w:sz w:val="20"/>
          <w:szCs w:val="20"/>
        </w:rPr>
        <w:t>shall</w:t>
      </w:r>
      <w:r w:rsidRPr="004C3FFD">
        <w:rPr>
          <w:rFonts w:ascii="Arial" w:hAnsi="Arial" w:cs="Arial"/>
          <w:spacing w:val="-5"/>
          <w:sz w:val="20"/>
          <w:szCs w:val="20"/>
        </w:rPr>
        <w:t xml:space="preserve"> </w:t>
      </w:r>
      <w:r w:rsidRPr="004C3FFD">
        <w:rPr>
          <w:rFonts w:ascii="Arial" w:hAnsi="Arial" w:cs="Arial"/>
          <w:sz w:val="20"/>
          <w:szCs w:val="20"/>
        </w:rPr>
        <w:t>become</w:t>
      </w:r>
      <w:r w:rsidRPr="004C3FFD">
        <w:rPr>
          <w:rFonts w:ascii="Arial" w:hAnsi="Arial" w:cs="Arial"/>
          <w:spacing w:val="-4"/>
          <w:sz w:val="20"/>
          <w:szCs w:val="20"/>
        </w:rPr>
        <w:t xml:space="preserve"> </w:t>
      </w:r>
      <w:r w:rsidRPr="004C3FFD">
        <w:rPr>
          <w:rFonts w:ascii="Arial" w:hAnsi="Arial" w:cs="Arial"/>
          <w:sz w:val="20"/>
          <w:szCs w:val="20"/>
        </w:rPr>
        <w:t>part</w:t>
      </w:r>
      <w:r w:rsidRPr="004C3FFD">
        <w:rPr>
          <w:rFonts w:ascii="Arial" w:hAnsi="Arial" w:cs="Arial"/>
          <w:spacing w:val="-5"/>
          <w:sz w:val="20"/>
          <w:szCs w:val="20"/>
        </w:rPr>
        <w:t xml:space="preserve"> </w:t>
      </w:r>
      <w:r w:rsidRPr="004C3FFD">
        <w:rPr>
          <w:rFonts w:ascii="Arial" w:hAnsi="Arial" w:cs="Arial"/>
          <w:sz w:val="20"/>
          <w:szCs w:val="20"/>
        </w:rPr>
        <w:t>of</w:t>
      </w:r>
      <w:r w:rsidRPr="004C3FFD">
        <w:rPr>
          <w:rFonts w:ascii="Arial" w:hAnsi="Arial" w:cs="Arial"/>
          <w:spacing w:val="-7"/>
          <w:sz w:val="20"/>
          <w:szCs w:val="20"/>
        </w:rPr>
        <w:t xml:space="preserve"> </w:t>
      </w:r>
      <w:r w:rsidRPr="004C3FFD">
        <w:rPr>
          <w:rFonts w:ascii="Arial" w:hAnsi="Arial" w:cs="Arial"/>
          <w:sz w:val="20"/>
          <w:szCs w:val="20"/>
        </w:rPr>
        <w:t>the</w:t>
      </w:r>
      <w:r w:rsidRPr="004C3FFD">
        <w:rPr>
          <w:rFonts w:ascii="Arial" w:hAnsi="Arial" w:cs="Arial"/>
          <w:spacing w:val="-6"/>
          <w:sz w:val="20"/>
          <w:szCs w:val="20"/>
        </w:rPr>
        <w:t xml:space="preserve"> </w:t>
      </w:r>
      <w:r w:rsidRPr="004C3FFD">
        <w:rPr>
          <w:rFonts w:ascii="Arial" w:hAnsi="Arial" w:cs="Arial"/>
          <w:sz w:val="20"/>
          <w:szCs w:val="20"/>
        </w:rPr>
        <w:t>final</w:t>
      </w:r>
      <w:r w:rsidRPr="004C3FFD">
        <w:rPr>
          <w:rFonts w:ascii="Arial" w:hAnsi="Arial" w:cs="Arial"/>
          <w:spacing w:val="-5"/>
          <w:sz w:val="20"/>
          <w:szCs w:val="20"/>
        </w:rPr>
        <w:t xml:space="preserve"> </w:t>
      </w:r>
      <w:r w:rsidRPr="004C3FFD">
        <w:rPr>
          <w:rFonts w:ascii="Arial" w:hAnsi="Arial" w:cs="Arial"/>
          <w:spacing w:val="-2"/>
          <w:sz w:val="20"/>
          <w:szCs w:val="20"/>
        </w:rPr>
        <w:t>contract.</w:t>
      </w:r>
    </w:p>
    <w:p w14:paraId="2A3778CE" w14:textId="77777777" w:rsidR="001A51D2" w:rsidRPr="004C3FFD" w:rsidRDefault="001A51D2" w:rsidP="00371621">
      <w:pPr>
        <w:spacing w:line="240" w:lineRule="atLeast"/>
        <w:jc w:val="both"/>
        <w:rPr>
          <w:rFonts w:ascii="Arial" w:hAnsi="Arial" w:cs="Arial"/>
          <w:sz w:val="20"/>
        </w:rPr>
      </w:pPr>
    </w:p>
    <w:p w14:paraId="00A71419" w14:textId="77777777" w:rsidR="001A51D2" w:rsidRPr="004C3FFD" w:rsidRDefault="001A51D2" w:rsidP="00371621">
      <w:pPr>
        <w:spacing w:line="240" w:lineRule="atLeast"/>
        <w:jc w:val="both"/>
        <w:rPr>
          <w:rFonts w:ascii="Arial" w:hAnsi="Arial" w:cs="Arial"/>
          <w:sz w:val="20"/>
        </w:rPr>
      </w:pPr>
    </w:p>
    <w:p w14:paraId="15675216" w14:textId="77777777" w:rsidR="001A51D2" w:rsidRPr="004C3FFD" w:rsidRDefault="001A51D2" w:rsidP="00371621">
      <w:pPr>
        <w:spacing w:line="240" w:lineRule="atLeast"/>
        <w:jc w:val="both"/>
        <w:rPr>
          <w:rFonts w:ascii="Arial" w:hAnsi="Arial" w:cs="Arial"/>
          <w:sz w:val="20"/>
        </w:rPr>
      </w:pPr>
    </w:p>
    <w:p w14:paraId="601B2BA2" w14:textId="77777777" w:rsidR="001A51D2" w:rsidRPr="004C3FFD" w:rsidRDefault="001A51D2" w:rsidP="001A51D2">
      <w:pPr>
        <w:ind w:left="196" w:right="195"/>
        <w:jc w:val="both"/>
        <w:rPr>
          <w:rFonts w:ascii="Arial" w:hAnsi="Arial" w:cs="Arial"/>
        </w:rPr>
      </w:pPr>
      <w:r w:rsidRPr="004C3FFD">
        <w:rPr>
          <w:rFonts w:ascii="Arial" w:hAnsi="Arial" w:cs="Arial"/>
        </w:rPr>
        <w:t>The terms of this Agreement shall be incorporated into the aforementioned contract.</w:t>
      </w:r>
      <w:r w:rsidRPr="004C3FFD">
        <w:rPr>
          <w:rFonts w:ascii="Arial" w:hAnsi="Arial" w:cs="Arial"/>
          <w:spacing w:val="40"/>
        </w:rPr>
        <w:t xml:space="preserve"> </w:t>
      </w:r>
      <w:r w:rsidRPr="004C3FFD">
        <w:rPr>
          <w:rFonts w:ascii="Arial" w:hAnsi="Arial" w:cs="Arial"/>
        </w:rPr>
        <w:t>Any conflict between this Agreement</w:t>
      </w:r>
      <w:r w:rsidRPr="004C3FFD">
        <w:rPr>
          <w:rFonts w:ascii="Arial" w:hAnsi="Arial" w:cs="Arial"/>
          <w:spacing w:val="-5"/>
        </w:rPr>
        <w:t xml:space="preserve"> </w:t>
      </w:r>
      <w:r w:rsidRPr="004C3FFD">
        <w:rPr>
          <w:rFonts w:ascii="Arial" w:hAnsi="Arial" w:cs="Arial"/>
        </w:rPr>
        <w:t>and</w:t>
      </w:r>
      <w:r w:rsidRPr="004C3FFD">
        <w:rPr>
          <w:rFonts w:ascii="Arial" w:hAnsi="Arial" w:cs="Arial"/>
          <w:spacing w:val="-5"/>
        </w:rPr>
        <w:t xml:space="preserve"> </w:t>
      </w:r>
      <w:r w:rsidRPr="004C3FFD">
        <w:rPr>
          <w:rFonts w:ascii="Arial" w:hAnsi="Arial" w:cs="Arial"/>
        </w:rPr>
        <w:t>the</w:t>
      </w:r>
      <w:r w:rsidRPr="004C3FFD">
        <w:rPr>
          <w:rFonts w:ascii="Arial" w:hAnsi="Arial" w:cs="Arial"/>
          <w:spacing w:val="-6"/>
        </w:rPr>
        <w:t xml:space="preserve"> </w:t>
      </w:r>
      <w:r w:rsidRPr="004C3FFD">
        <w:rPr>
          <w:rFonts w:ascii="Arial" w:hAnsi="Arial" w:cs="Arial"/>
        </w:rPr>
        <w:t>aforementioned</w:t>
      </w:r>
      <w:r w:rsidRPr="004C3FFD">
        <w:rPr>
          <w:rFonts w:ascii="Arial" w:hAnsi="Arial" w:cs="Arial"/>
          <w:spacing w:val="-5"/>
        </w:rPr>
        <w:t xml:space="preserve"> </w:t>
      </w:r>
      <w:r w:rsidRPr="004C3FFD">
        <w:rPr>
          <w:rFonts w:ascii="Arial" w:hAnsi="Arial" w:cs="Arial"/>
        </w:rPr>
        <w:t>contract</w:t>
      </w:r>
      <w:r w:rsidRPr="004C3FFD">
        <w:rPr>
          <w:rFonts w:ascii="Arial" w:hAnsi="Arial" w:cs="Arial"/>
          <w:spacing w:val="-2"/>
        </w:rPr>
        <w:t xml:space="preserve"> </w:t>
      </w:r>
      <w:r w:rsidRPr="004C3FFD">
        <w:rPr>
          <w:rFonts w:ascii="Arial" w:hAnsi="Arial" w:cs="Arial"/>
        </w:rPr>
        <w:t>shall</w:t>
      </w:r>
      <w:r w:rsidRPr="004C3FFD">
        <w:rPr>
          <w:rFonts w:ascii="Arial" w:hAnsi="Arial" w:cs="Arial"/>
          <w:spacing w:val="-9"/>
        </w:rPr>
        <w:t xml:space="preserve"> </w:t>
      </w:r>
      <w:r w:rsidRPr="004C3FFD">
        <w:rPr>
          <w:rFonts w:ascii="Arial" w:hAnsi="Arial" w:cs="Arial"/>
        </w:rPr>
        <w:t>be</w:t>
      </w:r>
      <w:r w:rsidRPr="004C3FFD">
        <w:rPr>
          <w:rFonts w:ascii="Arial" w:hAnsi="Arial" w:cs="Arial"/>
          <w:spacing w:val="-6"/>
        </w:rPr>
        <w:t xml:space="preserve"> </w:t>
      </w:r>
      <w:r w:rsidRPr="004C3FFD">
        <w:rPr>
          <w:rFonts w:ascii="Arial" w:hAnsi="Arial" w:cs="Arial"/>
        </w:rPr>
        <w:t>resolved</w:t>
      </w:r>
      <w:r w:rsidRPr="004C3FFD">
        <w:rPr>
          <w:rFonts w:ascii="Arial" w:hAnsi="Arial" w:cs="Arial"/>
          <w:spacing w:val="-5"/>
        </w:rPr>
        <w:t xml:space="preserve"> </w:t>
      </w:r>
      <w:r w:rsidRPr="004C3FFD">
        <w:rPr>
          <w:rFonts w:ascii="Arial" w:hAnsi="Arial" w:cs="Arial"/>
        </w:rPr>
        <w:t>by</w:t>
      </w:r>
      <w:r w:rsidRPr="004C3FFD">
        <w:rPr>
          <w:rFonts w:ascii="Arial" w:hAnsi="Arial" w:cs="Arial"/>
          <w:spacing w:val="-7"/>
        </w:rPr>
        <w:t xml:space="preserve"> </w:t>
      </w:r>
      <w:r w:rsidRPr="004C3FFD">
        <w:rPr>
          <w:rFonts w:ascii="Arial" w:hAnsi="Arial" w:cs="Arial"/>
        </w:rPr>
        <w:t>giving</w:t>
      </w:r>
      <w:r w:rsidRPr="004C3FFD">
        <w:rPr>
          <w:rFonts w:ascii="Arial" w:hAnsi="Arial" w:cs="Arial"/>
          <w:spacing w:val="-7"/>
        </w:rPr>
        <w:t xml:space="preserve"> </w:t>
      </w:r>
      <w:r w:rsidRPr="004C3FFD">
        <w:rPr>
          <w:rFonts w:ascii="Arial" w:hAnsi="Arial" w:cs="Arial"/>
        </w:rPr>
        <w:t>priority</w:t>
      </w:r>
      <w:r w:rsidRPr="004C3FFD">
        <w:rPr>
          <w:rFonts w:ascii="Arial" w:hAnsi="Arial" w:cs="Arial"/>
          <w:spacing w:val="-7"/>
        </w:rPr>
        <w:t xml:space="preserve"> </w:t>
      </w:r>
      <w:r w:rsidRPr="004C3FFD">
        <w:rPr>
          <w:rFonts w:ascii="Arial" w:hAnsi="Arial" w:cs="Arial"/>
        </w:rPr>
        <w:t>to</w:t>
      </w:r>
      <w:r w:rsidRPr="004C3FFD">
        <w:rPr>
          <w:rFonts w:ascii="Arial" w:hAnsi="Arial" w:cs="Arial"/>
          <w:spacing w:val="-8"/>
        </w:rPr>
        <w:t xml:space="preserve"> </w:t>
      </w:r>
      <w:r w:rsidRPr="004C3FFD">
        <w:rPr>
          <w:rFonts w:ascii="Arial" w:hAnsi="Arial" w:cs="Arial"/>
        </w:rPr>
        <w:t>this</w:t>
      </w:r>
      <w:r w:rsidRPr="004C3FFD">
        <w:rPr>
          <w:rFonts w:ascii="Arial" w:hAnsi="Arial" w:cs="Arial"/>
          <w:spacing w:val="-7"/>
        </w:rPr>
        <w:t xml:space="preserve"> </w:t>
      </w:r>
      <w:r w:rsidRPr="004C3FFD">
        <w:rPr>
          <w:rFonts w:ascii="Arial" w:hAnsi="Arial" w:cs="Arial"/>
        </w:rPr>
        <w:t>Agreement.</w:t>
      </w:r>
      <w:r w:rsidRPr="004C3FFD">
        <w:rPr>
          <w:rFonts w:ascii="Arial" w:hAnsi="Arial" w:cs="Arial"/>
          <w:spacing w:val="39"/>
        </w:rPr>
        <w:t xml:space="preserve"> </w:t>
      </w:r>
      <w:r w:rsidRPr="004C3FFD">
        <w:rPr>
          <w:rFonts w:ascii="Arial" w:hAnsi="Arial" w:cs="Arial"/>
        </w:rPr>
        <w:t>By</w:t>
      </w:r>
      <w:r w:rsidRPr="004C3FFD">
        <w:rPr>
          <w:rFonts w:ascii="Arial" w:hAnsi="Arial" w:cs="Arial"/>
          <w:spacing w:val="-7"/>
        </w:rPr>
        <w:t xml:space="preserve"> </w:t>
      </w:r>
      <w:r w:rsidRPr="004C3FFD">
        <w:rPr>
          <w:rFonts w:ascii="Arial" w:hAnsi="Arial" w:cs="Arial"/>
        </w:rPr>
        <w:t>signing</w:t>
      </w:r>
      <w:r w:rsidRPr="004C3FFD">
        <w:rPr>
          <w:rFonts w:ascii="Arial" w:hAnsi="Arial" w:cs="Arial"/>
          <w:spacing w:val="-7"/>
        </w:rPr>
        <w:t xml:space="preserve"> </w:t>
      </w:r>
      <w:r w:rsidRPr="004C3FFD">
        <w:rPr>
          <w:rFonts w:ascii="Arial" w:hAnsi="Arial" w:cs="Arial"/>
        </w:rPr>
        <w:t>this Agreement, the PROVIDER agrees to abide by the following applicable Terms and Conditions [check one]:</w:t>
      </w:r>
    </w:p>
    <w:p w14:paraId="0D65BDE5" w14:textId="77777777" w:rsidR="001A51D2" w:rsidRPr="004C3FFD" w:rsidRDefault="001A51D2" w:rsidP="001A51D2">
      <w:pPr>
        <w:pStyle w:val="BodyText"/>
        <w:rPr>
          <w:rFonts w:ascii="Arial" w:hAnsi="Arial" w:cs="Arial"/>
          <w:sz w:val="16"/>
        </w:rPr>
      </w:pPr>
      <w:r w:rsidRPr="004C3FFD">
        <w:rPr>
          <w:rFonts w:ascii="Arial" w:hAnsi="Arial" w:cs="Arial"/>
          <w:noProof/>
        </w:rPr>
        <mc:AlternateContent>
          <mc:Choice Requires="wpg">
            <w:drawing>
              <wp:anchor distT="0" distB="0" distL="0" distR="0" simplePos="0" relativeHeight="251667456" behindDoc="1" locked="0" layoutInCell="1" allowOverlap="1" wp14:anchorId="626E8CE2" wp14:editId="461FB85B">
                <wp:simplePos x="0" y="0"/>
                <wp:positionH relativeFrom="page">
                  <wp:posOffset>241934</wp:posOffset>
                </wp:positionH>
                <wp:positionV relativeFrom="paragraph">
                  <wp:posOffset>139409</wp:posOffset>
                </wp:positionV>
                <wp:extent cx="7018655" cy="786130"/>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18655" cy="786130"/>
                          <a:chOff x="0" y="0"/>
                          <a:chExt cx="7018655" cy="786130"/>
                        </a:xfrm>
                      </wpg:grpSpPr>
                      <pic:pic xmlns:pic="http://schemas.openxmlformats.org/drawingml/2006/picture">
                        <pic:nvPicPr>
                          <pic:cNvPr id="20" name="Image 20"/>
                          <pic:cNvPicPr/>
                        </pic:nvPicPr>
                        <pic:blipFill>
                          <a:blip r:embed="rId91" cstate="print"/>
                          <a:stretch>
                            <a:fillRect/>
                          </a:stretch>
                        </pic:blipFill>
                        <pic:spPr>
                          <a:xfrm>
                            <a:off x="0" y="0"/>
                            <a:ext cx="7018147" cy="786129"/>
                          </a:xfrm>
                          <a:prstGeom prst="rect">
                            <a:avLst/>
                          </a:prstGeom>
                        </pic:spPr>
                      </pic:pic>
                      <wps:wsp>
                        <wps:cNvPr id="21" name="Graphic 21"/>
                        <wps:cNvSpPr/>
                        <wps:spPr>
                          <a:xfrm>
                            <a:off x="981196" y="115181"/>
                            <a:ext cx="182245" cy="182245"/>
                          </a:xfrm>
                          <a:custGeom>
                            <a:avLst/>
                            <a:gdLst/>
                            <a:ahLst/>
                            <a:cxnLst/>
                            <a:rect l="l" t="t" r="r" b="b"/>
                            <a:pathLst>
                              <a:path w="182245" h="182245">
                                <a:moveTo>
                                  <a:pt x="181706" y="0"/>
                                </a:moveTo>
                                <a:lnTo>
                                  <a:pt x="0" y="0"/>
                                </a:lnTo>
                                <a:lnTo>
                                  <a:pt x="0" y="181706"/>
                                </a:lnTo>
                                <a:lnTo>
                                  <a:pt x="181706" y="181706"/>
                                </a:lnTo>
                                <a:lnTo>
                                  <a:pt x="181706" y="0"/>
                                </a:lnTo>
                                <a:close/>
                              </a:path>
                            </a:pathLst>
                          </a:custGeom>
                          <a:solidFill>
                            <a:srgbClr val="FFFFFF"/>
                          </a:solidFill>
                        </wps:spPr>
                        <wps:bodyPr wrap="square" lIns="0" tIns="0" rIns="0" bIns="0" rtlCol="0">
                          <a:prstTxWarp prst="textNoShape">
                            <a:avLst/>
                          </a:prstTxWarp>
                          <a:noAutofit/>
                        </wps:bodyPr>
                      </wps:wsp>
                      <wps:wsp>
                        <wps:cNvPr id="22" name="Graphic 22"/>
                        <wps:cNvSpPr/>
                        <wps:spPr>
                          <a:xfrm>
                            <a:off x="987546" y="121531"/>
                            <a:ext cx="169545" cy="169545"/>
                          </a:xfrm>
                          <a:custGeom>
                            <a:avLst/>
                            <a:gdLst/>
                            <a:ahLst/>
                            <a:cxnLst/>
                            <a:rect l="l" t="t" r="r" b="b"/>
                            <a:pathLst>
                              <a:path w="169545" h="169545">
                                <a:moveTo>
                                  <a:pt x="0" y="169006"/>
                                </a:moveTo>
                                <a:lnTo>
                                  <a:pt x="169006" y="169006"/>
                                </a:lnTo>
                                <a:lnTo>
                                  <a:pt x="169006" y="0"/>
                                </a:lnTo>
                                <a:lnTo>
                                  <a:pt x="0" y="0"/>
                                </a:lnTo>
                                <a:lnTo>
                                  <a:pt x="0" y="169006"/>
                                </a:lnTo>
                                <a:close/>
                              </a:path>
                            </a:pathLst>
                          </a:custGeom>
                          <a:ln w="12700">
                            <a:solidFill>
                              <a:srgbClr val="000000"/>
                            </a:solidFill>
                            <a:prstDash val="solid"/>
                          </a:ln>
                        </wps:spPr>
                        <wps:bodyPr wrap="square" lIns="0" tIns="0" rIns="0" bIns="0" rtlCol="0">
                          <a:prstTxWarp prst="textNoShape">
                            <a:avLst/>
                          </a:prstTxWarp>
                          <a:noAutofit/>
                        </wps:bodyPr>
                      </wps:wsp>
                      <wps:wsp>
                        <wps:cNvPr id="23" name="Graphic 23"/>
                        <wps:cNvSpPr/>
                        <wps:spPr>
                          <a:xfrm>
                            <a:off x="981196" y="335970"/>
                            <a:ext cx="182245" cy="182245"/>
                          </a:xfrm>
                          <a:custGeom>
                            <a:avLst/>
                            <a:gdLst/>
                            <a:ahLst/>
                            <a:cxnLst/>
                            <a:rect l="l" t="t" r="r" b="b"/>
                            <a:pathLst>
                              <a:path w="182245" h="182245">
                                <a:moveTo>
                                  <a:pt x="181706" y="0"/>
                                </a:moveTo>
                                <a:lnTo>
                                  <a:pt x="0" y="0"/>
                                </a:lnTo>
                                <a:lnTo>
                                  <a:pt x="0" y="181706"/>
                                </a:lnTo>
                                <a:lnTo>
                                  <a:pt x="181706" y="181706"/>
                                </a:lnTo>
                                <a:lnTo>
                                  <a:pt x="181706" y="0"/>
                                </a:lnTo>
                                <a:close/>
                              </a:path>
                            </a:pathLst>
                          </a:custGeom>
                          <a:solidFill>
                            <a:srgbClr val="FFFFFF"/>
                          </a:solidFill>
                        </wps:spPr>
                        <wps:bodyPr wrap="square" lIns="0" tIns="0" rIns="0" bIns="0" rtlCol="0">
                          <a:prstTxWarp prst="textNoShape">
                            <a:avLst/>
                          </a:prstTxWarp>
                          <a:noAutofit/>
                        </wps:bodyPr>
                      </wps:wsp>
                      <wps:wsp>
                        <wps:cNvPr id="24" name="Graphic 24"/>
                        <wps:cNvSpPr/>
                        <wps:spPr>
                          <a:xfrm>
                            <a:off x="987546" y="342320"/>
                            <a:ext cx="169545" cy="169545"/>
                          </a:xfrm>
                          <a:custGeom>
                            <a:avLst/>
                            <a:gdLst/>
                            <a:ahLst/>
                            <a:cxnLst/>
                            <a:rect l="l" t="t" r="r" b="b"/>
                            <a:pathLst>
                              <a:path w="169545" h="169545">
                                <a:moveTo>
                                  <a:pt x="0" y="169006"/>
                                </a:moveTo>
                                <a:lnTo>
                                  <a:pt x="169006" y="169006"/>
                                </a:lnTo>
                                <a:lnTo>
                                  <a:pt x="169006" y="0"/>
                                </a:lnTo>
                                <a:lnTo>
                                  <a:pt x="0" y="0"/>
                                </a:lnTo>
                                <a:lnTo>
                                  <a:pt x="0" y="169006"/>
                                </a:lnTo>
                                <a:close/>
                              </a:path>
                            </a:pathLst>
                          </a:custGeom>
                          <a:ln w="12700">
                            <a:solidFill>
                              <a:srgbClr val="000000"/>
                            </a:solidFill>
                            <a:prstDash val="solid"/>
                          </a:ln>
                        </wps:spPr>
                        <wps:bodyPr wrap="square" lIns="0" tIns="0" rIns="0" bIns="0" rtlCol="0">
                          <a:prstTxWarp prst="textNoShape">
                            <a:avLst/>
                          </a:prstTxWarp>
                          <a:noAutofit/>
                        </wps:bodyPr>
                      </wps:wsp>
                      <wps:wsp>
                        <wps:cNvPr id="25" name="Textbox 25"/>
                        <wps:cNvSpPr txBox="1"/>
                        <wps:spPr>
                          <a:xfrm>
                            <a:off x="123825" y="162687"/>
                            <a:ext cx="711200" cy="344805"/>
                          </a:xfrm>
                          <a:prstGeom prst="rect">
                            <a:avLst/>
                          </a:prstGeom>
                        </wps:spPr>
                        <wps:txbx>
                          <w:txbxContent>
                            <w:p w14:paraId="639673C6" w14:textId="77777777" w:rsidR="001A51D2" w:rsidRDefault="001A51D2" w:rsidP="001A51D2">
                              <w:pPr>
                                <w:spacing w:line="203" w:lineRule="exact"/>
                                <w:rPr>
                                  <w:sz w:val="20"/>
                                </w:rPr>
                              </w:pPr>
                              <w:r>
                                <w:rPr>
                                  <w:sz w:val="20"/>
                                </w:rPr>
                                <w:t>FOR</w:t>
                              </w:r>
                              <w:r>
                                <w:rPr>
                                  <w:spacing w:val="-5"/>
                                  <w:sz w:val="20"/>
                                </w:rPr>
                                <w:t xml:space="preserve"> </w:t>
                              </w:r>
                              <w:r>
                                <w:rPr>
                                  <w:spacing w:val="-2"/>
                                  <w:sz w:val="20"/>
                                </w:rPr>
                                <w:t>OFFICIAL</w:t>
                              </w:r>
                            </w:p>
                            <w:p w14:paraId="1DE46772" w14:textId="77777777" w:rsidR="001A51D2" w:rsidRDefault="001A51D2" w:rsidP="001A51D2">
                              <w:pPr>
                                <w:spacing w:before="99" w:line="240" w:lineRule="exact"/>
                                <w:ind w:left="91"/>
                                <w:rPr>
                                  <w:sz w:val="20"/>
                                </w:rPr>
                              </w:pPr>
                              <w:r>
                                <w:rPr>
                                  <w:sz w:val="20"/>
                                </w:rPr>
                                <w:t>USE</w:t>
                              </w:r>
                              <w:r>
                                <w:rPr>
                                  <w:spacing w:val="-6"/>
                                  <w:sz w:val="20"/>
                                </w:rPr>
                                <w:t xml:space="preserve"> </w:t>
                              </w:r>
                              <w:r>
                                <w:rPr>
                                  <w:spacing w:val="-4"/>
                                  <w:sz w:val="20"/>
                                </w:rPr>
                                <w:t>ONLY</w:t>
                              </w:r>
                            </w:p>
                          </w:txbxContent>
                        </wps:txbx>
                        <wps:bodyPr wrap="square" lIns="0" tIns="0" rIns="0" bIns="0" rtlCol="0">
                          <a:noAutofit/>
                        </wps:bodyPr>
                      </wps:wsp>
                      <wps:wsp>
                        <wps:cNvPr id="26" name="Textbox 26"/>
                        <wps:cNvSpPr txBox="1"/>
                        <wps:spPr>
                          <a:xfrm>
                            <a:off x="1272235" y="146443"/>
                            <a:ext cx="1448435" cy="370840"/>
                          </a:xfrm>
                          <a:prstGeom prst="rect">
                            <a:avLst/>
                          </a:prstGeom>
                        </wps:spPr>
                        <wps:txbx>
                          <w:txbxContent>
                            <w:p w14:paraId="5E614532" w14:textId="77777777" w:rsidR="001A51D2" w:rsidRDefault="001A51D2" w:rsidP="001A51D2">
                              <w:pPr>
                                <w:spacing w:line="244" w:lineRule="exact"/>
                                <w:rPr>
                                  <w:b/>
                                </w:rPr>
                              </w:pPr>
                              <w:r>
                                <w:rPr>
                                  <w:b/>
                                </w:rPr>
                                <w:t>1-3</w:t>
                              </w:r>
                              <w:r>
                                <w:rPr>
                                  <w:b/>
                                  <w:spacing w:val="-3"/>
                                </w:rPr>
                                <w:t xml:space="preserve"> </w:t>
                              </w:r>
                              <w:r>
                                <w:rPr>
                                  <w:b/>
                                </w:rPr>
                                <w:t>(Public</w:t>
                              </w:r>
                              <w:r>
                                <w:rPr>
                                  <w:b/>
                                  <w:spacing w:val="-2"/>
                                </w:rPr>
                                <w:t xml:space="preserve"> Data)</w:t>
                              </w:r>
                            </w:p>
                            <w:p w14:paraId="54A885A0" w14:textId="77777777" w:rsidR="001A51D2" w:rsidRDefault="001A51D2" w:rsidP="001A51D2">
                              <w:pPr>
                                <w:spacing w:before="50" w:line="289" w:lineRule="exact"/>
                                <w:rPr>
                                  <w:b/>
                                </w:rPr>
                              </w:pPr>
                              <w:r>
                                <w:rPr>
                                  <w:b/>
                                </w:rPr>
                                <w:t>1-11</w:t>
                              </w:r>
                              <w:r>
                                <w:rPr>
                                  <w:b/>
                                  <w:spacing w:val="-6"/>
                                </w:rPr>
                                <w:t xml:space="preserve"> </w:t>
                              </w:r>
                              <w:r>
                                <w:rPr>
                                  <w:b/>
                                </w:rPr>
                                <w:t>(Non-Public</w:t>
                              </w:r>
                              <w:r>
                                <w:rPr>
                                  <w:b/>
                                  <w:spacing w:val="-5"/>
                                </w:rPr>
                                <w:t xml:space="preserve"> </w:t>
                              </w:r>
                              <w:r>
                                <w:rPr>
                                  <w:b/>
                                  <w:spacing w:val="-2"/>
                                </w:rPr>
                                <w:t>Data)</w:t>
                              </w:r>
                            </w:p>
                          </w:txbxContent>
                        </wps:txbx>
                        <wps:bodyPr wrap="square" lIns="0" tIns="0" rIns="0" bIns="0" rtlCol="0">
                          <a:noAutofit/>
                        </wps:bodyPr>
                      </wps:wsp>
                    </wpg:wgp>
                  </a:graphicData>
                </a:graphic>
              </wp:anchor>
            </w:drawing>
          </mc:Choice>
          <mc:Fallback>
            <w:pict>
              <v:group w14:anchorId="626E8CE2" id="Group 19" o:spid="_x0000_s1026" style="position:absolute;margin-left:19.05pt;margin-top:11pt;width:552.65pt;height:61.9pt;z-index:-251649024;mso-wrap-distance-left:0;mso-wrap-distance-right:0;mso-position-horizontal-relative:page" coordsize="70186,78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 o:spid="_x0000_s1027" type="#_x0000_t75" style="position:absolute;width:70181;height:7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">
                  <v:imagedata r:id="rId92" o:title=""/>
                </v:shape>
                <v:shape id="Graphic 21" o:spid="_x0000_s1028" style="position:absolute;left:9811;top:1151;width:1823;height:1823;visibility:visible;mso-wrap-style:square;v-text-anchor:top" coordsize="182245,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" path="m181706,l,,,181706r181706,l181706,xe" stroked="f">
                  <v:path arrowok="t"/>
                </v:shape>
                <v:shape id="Graphic 22" o:spid="_x0000_s1029" style="position:absolute;left:9875;top:1215;width:1695;height:1695;visibility:visible;mso-wrap-style:square;v-text-anchor:top" coordsize="16954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" path="m,169006r169006,l169006,,,,,169006xe" filled="f" strokeweight="1pt">
                  <v:path arrowok="t"/>
                </v:shape>
                <v:shape id="Graphic 23" o:spid="_x0000_s1030" style="position:absolute;left:9811;top:3359;width:1823;height:1823;visibility:visible;mso-wrap-style:square;v-text-anchor:top" coordsize="182245,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" path="m181706,l,,,181706r181706,l181706,xe" stroked="f">
                  <v:path arrowok="t"/>
                </v:shape>
                <v:shape id="Graphic 24" o:spid="_x0000_s1031" style="position:absolute;left:9875;top:3423;width:1695;height:1695;visibility:visible;mso-wrap-style:square;v-text-anchor:top" coordsize="16954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" path="m,169006r169006,l169006,,,,,169006xe" filled="f" strokeweight="1pt">
                  <v:path arrowok="t"/>
                </v:shape>
                <v:shapetype id="_x0000_t202" coordsize="21600,21600" o:spt="202" path="m,l,21600r21600,l21600,xe">
                  <v:stroke joinstyle="miter"/>
                  <v:path gradientshapeok="t" o:connecttype="rect"/>
                </v:shapetype>
                <v:shape id="Textbox 25" o:spid="_x0000_s1032" type="#_x0000_t202" style="position:absolute;left:1238;top:1626;width:7112;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639673C6" w14:textId="77777777" w:rsidR="001A51D2" w:rsidRDefault="001A51D2" w:rsidP="001A51D2">
                        <w:pPr>
                          <w:spacing w:line="203" w:lineRule="exact"/>
                          <w:rPr>
                            <w:sz w:val="20"/>
                          </w:rPr>
                        </w:pPr>
                        <w:r>
                          <w:rPr>
                            <w:sz w:val="20"/>
                          </w:rPr>
                          <w:t>FOR</w:t>
                        </w:r>
                        <w:r>
                          <w:rPr>
                            <w:spacing w:val="-5"/>
                            <w:sz w:val="20"/>
                          </w:rPr>
                          <w:t xml:space="preserve"> </w:t>
                        </w:r>
                        <w:r>
                          <w:rPr>
                            <w:spacing w:val="-2"/>
                            <w:sz w:val="20"/>
                          </w:rPr>
                          <w:t>OFFICIAL</w:t>
                        </w:r>
                      </w:p>
                      <w:p w14:paraId="1DE46772" w14:textId="77777777" w:rsidR="001A51D2" w:rsidRDefault="001A51D2" w:rsidP="001A51D2">
                        <w:pPr>
                          <w:spacing w:before="99" w:line="240" w:lineRule="exact"/>
                          <w:ind w:left="91"/>
                          <w:rPr>
                            <w:sz w:val="20"/>
                          </w:rPr>
                        </w:pPr>
                        <w:r>
                          <w:rPr>
                            <w:sz w:val="20"/>
                          </w:rPr>
                          <w:t>USE</w:t>
                        </w:r>
                        <w:r>
                          <w:rPr>
                            <w:spacing w:val="-6"/>
                            <w:sz w:val="20"/>
                          </w:rPr>
                          <w:t xml:space="preserve"> </w:t>
                        </w:r>
                        <w:r>
                          <w:rPr>
                            <w:spacing w:val="-4"/>
                            <w:sz w:val="20"/>
                          </w:rPr>
                          <w:t>ONLY</w:t>
                        </w:r>
                      </w:p>
                    </w:txbxContent>
                  </v:textbox>
                </v:shape>
                <v:shape id="Textbox 26" o:spid="_x0000_s1033" type="#_x0000_t202" style="position:absolute;left:12722;top:1464;width:14484;height:3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5E614532" w14:textId="77777777" w:rsidR="001A51D2" w:rsidRDefault="001A51D2" w:rsidP="001A51D2">
                        <w:pPr>
                          <w:spacing w:line="244" w:lineRule="exact"/>
                          <w:rPr>
                            <w:b/>
                          </w:rPr>
                        </w:pPr>
                        <w:r>
                          <w:rPr>
                            <w:b/>
                          </w:rPr>
                          <w:t>1-3</w:t>
                        </w:r>
                        <w:r>
                          <w:rPr>
                            <w:b/>
                            <w:spacing w:val="-3"/>
                          </w:rPr>
                          <w:t xml:space="preserve"> </w:t>
                        </w:r>
                        <w:r>
                          <w:rPr>
                            <w:b/>
                          </w:rPr>
                          <w:t>(Public</w:t>
                        </w:r>
                        <w:r>
                          <w:rPr>
                            <w:b/>
                            <w:spacing w:val="-2"/>
                          </w:rPr>
                          <w:t xml:space="preserve"> Data)</w:t>
                        </w:r>
                      </w:p>
                      <w:p w14:paraId="54A885A0" w14:textId="77777777" w:rsidR="001A51D2" w:rsidRDefault="001A51D2" w:rsidP="001A51D2">
                        <w:pPr>
                          <w:spacing w:before="50" w:line="289" w:lineRule="exact"/>
                          <w:rPr>
                            <w:b/>
                          </w:rPr>
                        </w:pPr>
                        <w:r>
                          <w:rPr>
                            <w:b/>
                          </w:rPr>
                          <w:t>1-11</w:t>
                        </w:r>
                        <w:r>
                          <w:rPr>
                            <w:b/>
                            <w:spacing w:val="-6"/>
                          </w:rPr>
                          <w:t xml:space="preserve"> </w:t>
                        </w:r>
                        <w:r>
                          <w:rPr>
                            <w:b/>
                          </w:rPr>
                          <w:t>(Non-Public</w:t>
                        </w:r>
                        <w:r>
                          <w:rPr>
                            <w:b/>
                            <w:spacing w:val="-5"/>
                          </w:rPr>
                          <w:t xml:space="preserve"> </w:t>
                        </w:r>
                        <w:r>
                          <w:rPr>
                            <w:b/>
                            <w:spacing w:val="-2"/>
                          </w:rPr>
                          <w:t>Data)</w:t>
                        </w:r>
                      </w:p>
                    </w:txbxContent>
                  </v:textbox>
                </v:shape>
                <w10:wrap type="topAndBottom" anchorx="page"/>
              </v:group>
            </w:pict>
          </mc:Fallback>
        </mc:AlternateContent>
      </w:r>
    </w:p>
    <w:p w14:paraId="1332BE14" w14:textId="77777777" w:rsidR="001A51D2" w:rsidRPr="004C3FFD" w:rsidRDefault="001A51D2" w:rsidP="001A51D2">
      <w:pPr>
        <w:pStyle w:val="BodyText"/>
        <w:spacing w:before="182"/>
        <w:rPr>
          <w:rFonts w:ascii="Arial" w:hAnsi="Arial" w:cs="Arial"/>
        </w:rPr>
      </w:pPr>
    </w:p>
    <w:p w14:paraId="1CB2CE79" w14:textId="77777777" w:rsidR="001A51D2" w:rsidRPr="004C3FFD" w:rsidRDefault="001A51D2" w:rsidP="001A51D2">
      <w:pPr>
        <w:tabs>
          <w:tab w:val="left" w:pos="9607"/>
        </w:tabs>
        <w:ind w:left="196"/>
        <w:rPr>
          <w:rFonts w:ascii="Arial" w:hAnsi="Arial" w:cs="Arial"/>
          <w:b/>
        </w:rPr>
      </w:pPr>
      <w:r w:rsidRPr="004C3FFD">
        <w:rPr>
          <w:rFonts w:ascii="Arial" w:hAnsi="Arial" w:cs="Arial"/>
          <w:b/>
        </w:rPr>
        <w:t>Provider Name/Address (print):</w:t>
      </w:r>
      <w:r w:rsidRPr="004C3FFD">
        <w:rPr>
          <w:rFonts w:ascii="Arial" w:hAnsi="Arial" w:cs="Arial"/>
          <w:b/>
          <w:spacing w:val="111"/>
        </w:rPr>
        <w:t xml:space="preserve"> </w:t>
      </w:r>
      <w:r w:rsidRPr="004C3FFD">
        <w:rPr>
          <w:rFonts w:ascii="Arial" w:hAnsi="Arial" w:cs="Arial"/>
          <w:b/>
          <w:u w:val="single"/>
        </w:rPr>
        <w:tab/>
      </w:r>
    </w:p>
    <w:p w14:paraId="12A7BD32" w14:textId="77777777" w:rsidR="001A51D2" w:rsidRPr="004C3FFD" w:rsidRDefault="001A51D2" w:rsidP="001A51D2">
      <w:pPr>
        <w:pStyle w:val="BodyText"/>
        <w:rPr>
          <w:rFonts w:ascii="Arial" w:hAnsi="Arial" w:cs="Arial"/>
          <w:b/>
        </w:rPr>
      </w:pPr>
    </w:p>
    <w:p w14:paraId="4811D458" w14:textId="77777777" w:rsidR="001A51D2" w:rsidRPr="004C3FFD" w:rsidRDefault="001A51D2" w:rsidP="001A51D2">
      <w:pPr>
        <w:pStyle w:val="BodyText"/>
        <w:spacing w:before="84"/>
        <w:rPr>
          <w:rFonts w:ascii="Arial" w:hAnsi="Arial" w:cs="Arial"/>
          <w:b/>
        </w:rPr>
      </w:pPr>
      <w:r w:rsidRPr="004C3FFD">
        <w:rPr>
          <w:rFonts w:ascii="Arial" w:hAnsi="Arial" w:cs="Arial"/>
          <w:noProof/>
        </w:rPr>
        <mc:AlternateContent>
          <mc:Choice Requires="wps">
            <w:drawing>
              <wp:anchor distT="0" distB="0" distL="0" distR="0" simplePos="0" relativeHeight="251668480" behindDoc="1" locked="0" layoutInCell="1" allowOverlap="1" wp14:anchorId="49F0575F" wp14:editId="2454A8F6">
                <wp:simplePos x="0" y="0"/>
                <wp:positionH relativeFrom="page">
                  <wp:posOffset>937564</wp:posOffset>
                </wp:positionH>
                <wp:positionV relativeFrom="paragraph">
                  <wp:posOffset>223889</wp:posOffset>
                </wp:positionV>
                <wp:extent cx="5373370" cy="1079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3370" cy="10795"/>
                        </a:xfrm>
                        <a:custGeom>
                          <a:avLst/>
                          <a:gdLst/>
                          <a:ahLst/>
                          <a:cxnLst/>
                          <a:rect l="l" t="t" r="r" b="b"/>
                          <a:pathLst>
                            <a:path w="5373370" h="10795">
                              <a:moveTo>
                                <a:pt x="5372989" y="0"/>
                              </a:moveTo>
                              <a:lnTo>
                                <a:pt x="0" y="0"/>
                              </a:lnTo>
                              <a:lnTo>
                                <a:pt x="0" y="10667"/>
                              </a:lnTo>
                              <a:lnTo>
                                <a:pt x="5372989" y="10667"/>
                              </a:lnTo>
                              <a:lnTo>
                                <a:pt x="53729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8A3E88" id="Graphic 27" o:spid="_x0000_s1026" style="position:absolute;margin-left:73.8pt;margin-top:17.65pt;width:423.1pt;height:.85pt;z-index:-251648000;visibility:visible;mso-wrap-style:square;mso-wrap-distance-left:0;mso-wrap-distance-top:0;mso-wrap-distance-right:0;mso-wrap-distance-bottom:0;mso-position-horizontal:absolute;mso-position-horizontal-relative:page;mso-position-vertical:absolute;mso-position-vertical-relative:text;v-text-anchor:top" coordsize="537337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" path="m5372989,l,,,10667r5372989,l5372989,xe" fillcolor="black" stroked="f">
                <v:path arrowok="t"/>
                <w10:wrap type="topAndBottom" anchorx="page"/>
              </v:shape>
            </w:pict>
          </mc:Fallback>
        </mc:AlternateContent>
      </w:r>
    </w:p>
    <w:p w14:paraId="6F0C221C" w14:textId="77777777" w:rsidR="001A51D2" w:rsidRPr="004C3FFD" w:rsidRDefault="001A51D2" w:rsidP="001A51D2">
      <w:pPr>
        <w:pStyle w:val="BodyText"/>
        <w:rPr>
          <w:rFonts w:ascii="Arial" w:hAnsi="Arial" w:cs="Arial"/>
          <w:b/>
        </w:rPr>
      </w:pPr>
    </w:p>
    <w:p w14:paraId="3F858CD3" w14:textId="77777777" w:rsidR="001A51D2" w:rsidRPr="004C3FFD" w:rsidRDefault="001A51D2" w:rsidP="001A51D2">
      <w:pPr>
        <w:pStyle w:val="BodyText"/>
        <w:spacing w:before="107"/>
        <w:rPr>
          <w:rFonts w:ascii="Arial" w:hAnsi="Arial" w:cs="Arial"/>
          <w:b/>
        </w:rPr>
      </w:pPr>
      <w:r w:rsidRPr="004C3FFD">
        <w:rPr>
          <w:rFonts w:ascii="Arial" w:hAnsi="Arial" w:cs="Arial"/>
          <w:noProof/>
        </w:rPr>
        <mc:AlternateContent>
          <mc:Choice Requires="wps">
            <w:drawing>
              <wp:anchor distT="0" distB="0" distL="0" distR="0" simplePos="0" relativeHeight="251669504" behindDoc="1" locked="0" layoutInCell="1" allowOverlap="1" wp14:anchorId="5EE2A9DA" wp14:editId="389AEAC9">
                <wp:simplePos x="0" y="0"/>
                <wp:positionH relativeFrom="page">
                  <wp:posOffset>937564</wp:posOffset>
                </wp:positionH>
                <wp:positionV relativeFrom="paragraph">
                  <wp:posOffset>238581</wp:posOffset>
                </wp:positionV>
                <wp:extent cx="5373370" cy="1079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3370" cy="10795"/>
                        </a:xfrm>
                        <a:custGeom>
                          <a:avLst/>
                          <a:gdLst/>
                          <a:ahLst/>
                          <a:cxnLst/>
                          <a:rect l="l" t="t" r="r" b="b"/>
                          <a:pathLst>
                            <a:path w="5373370" h="10795">
                              <a:moveTo>
                                <a:pt x="5372989" y="0"/>
                              </a:moveTo>
                              <a:lnTo>
                                <a:pt x="0" y="0"/>
                              </a:lnTo>
                              <a:lnTo>
                                <a:pt x="0" y="10667"/>
                              </a:lnTo>
                              <a:lnTo>
                                <a:pt x="5372989" y="10667"/>
                              </a:lnTo>
                              <a:lnTo>
                                <a:pt x="53729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4F1010" id="Graphic 28" o:spid="_x0000_s1026" style="position:absolute;margin-left:73.8pt;margin-top:18.8pt;width:423.1pt;height:.85pt;z-index:-251646976;visibility:visible;mso-wrap-style:square;mso-wrap-distance-left:0;mso-wrap-distance-top:0;mso-wrap-distance-right:0;mso-wrap-distance-bottom:0;mso-position-horizontal:absolute;mso-position-horizontal-relative:page;mso-position-vertical:absolute;mso-position-vertical-relative:text;v-text-anchor:top" coordsize="537337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" path="m5372989,l,,,10667r5372989,l5372989,xe" fillcolor="black" stroked="f">
                <v:path arrowok="t"/>
                <w10:wrap type="topAndBottom" anchorx="page"/>
              </v:shape>
            </w:pict>
          </mc:Fallback>
        </mc:AlternateContent>
      </w:r>
    </w:p>
    <w:p w14:paraId="01784FDA" w14:textId="77777777" w:rsidR="001A51D2" w:rsidRPr="004C3FFD" w:rsidRDefault="001A51D2" w:rsidP="001A51D2">
      <w:pPr>
        <w:pStyle w:val="BodyText"/>
        <w:spacing w:before="20"/>
        <w:rPr>
          <w:rFonts w:ascii="Arial" w:hAnsi="Arial" w:cs="Arial"/>
          <w:b/>
        </w:rPr>
      </w:pPr>
    </w:p>
    <w:p w14:paraId="7F9BFF76" w14:textId="77777777" w:rsidR="001A51D2" w:rsidRPr="004C3FFD" w:rsidRDefault="001A51D2" w:rsidP="001A51D2">
      <w:pPr>
        <w:tabs>
          <w:tab w:val="left" w:pos="9607"/>
        </w:tabs>
        <w:ind w:left="196"/>
        <w:rPr>
          <w:rFonts w:ascii="Arial" w:hAnsi="Arial" w:cs="Arial"/>
          <w:b/>
        </w:rPr>
      </w:pPr>
      <w:r w:rsidRPr="004C3FFD">
        <w:rPr>
          <w:rFonts w:ascii="Arial" w:hAnsi="Arial" w:cs="Arial"/>
          <w:b/>
        </w:rPr>
        <w:t>Provider</w:t>
      </w:r>
      <w:r w:rsidRPr="004C3FFD">
        <w:rPr>
          <w:rFonts w:ascii="Arial" w:hAnsi="Arial" w:cs="Arial"/>
          <w:b/>
          <w:spacing w:val="-2"/>
        </w:rPr>
        <w:t xml:space="preserve"> </w:t>
      </w:r>
      <w:r w:rsidRPr="004C3FFD">
        <w:rPr>
          <w:rFonts w:ascii="Arial" w:hAnsi="Arial" w:cs="Arial"/>
          <w:b/>
        </w:rPr>
        <w:t>Authorizing</w:t>
      </w:r>
      <w:r w:rsidRPr="004C3FFD">
        <w:rPr>
          <w:rFonts w:ascii="Arial" w:hAnsi="Arial" w:cs="Arial"/>
          <w:b/>
          <w:spacing w:val="-2"/>
        </w:rPr>
        <w:t xml:space="preserve"> </w:t>
      </w:r>
      <w:r w:rsidRPr="004C3FFD">
        <w:rPr>
          <w:rFonts w:ascii="Arial" w:hAnsi="Arial" w:cs="Arial"/>
          <w:b/>
        </w:rPr>
        <w:t>Official</w:t>
      </w:r>
      <w:r w:rsidRPr="004C3FFD">
        <w:rPr>
          <w:rFonts w:ascii="Arial" w:hAnsi="Arial" w:cs="Arial"/>
          <w:b/>
          <w:spacing w:val="-2"/>
        </w:rPr>
        <w:t xml:space="preserve"> </w:t>
      </w:r>
      <w:r w:rsidRPr="004C3FFD">
        <w:rPr>
          <w:rFonts w:ascii="Arial" w:hAnsi="Arial" w:cs="Arial"/>
          <w:b/>
        </w:rPr>
        <w:t>Name (print):</w:t>
      </w:r>
      <w:r w:rsidRPr="004C3FFD">
        <w:rPr>
          <w:rFonts w:ascii="Arial" w:hAnsi="Arial" w:cs="Arial"/>
          <w:b/>
          <w:spacing w:val="-2"/>
        </w:rPr>
        <w:t xml:space="preserve"> </w:t>
      </w:r>
      <w:r w:rsidRPr="004C3FFD">
        <w:rPr>
          <w:rFonts w:ascii="Arial" w:hAnsi="Arial" w:cs="Arial"/>
          <w:b/>
          <w:u w:val="single"/>
        </w:rPr>
        <w:tab/>
      </w:r>
    </w:p>
    <w:p w14:paraId="1EA44496" w14:textId="77777777" w:rsidR="001A51D2" w:rsidRPr="004C3FFD" w:rsidRDefault="001A51D2" w:rsidP="001A51D2">
      <w:pPr>
        <w:pStyle w:val="BodyText"/>
        <w:rPr>
          <w:rFonts w:ascii="Arial" w:hAnsi="Arial" w:cs="Arial"/>
          <w:b/>
        </w:rPr>
      </w:pPr>
    </w:p>
    <w:p w14:paraId="1EE7F0F5" w14:textId="77777777" w:rsidR="001A51D2" w:rsidRPr="004C3FFD" w:rsidRDefault="001A51D2" w:rsidP="001A51D2">
      <w:pPr>
        <w:pStyle w:val="BodyText"/>
        <w:rPr>
          <w:rFonts w:ascii="Arial" w:hAnsi="Arial" w:cs="Arial"/>
          <w:b/>
        </w:rPr>
      </w:pPr>
    </w:p>
    <w:p w14:paraId="43139EE7" w14:textId="77777777" w:rsidR="001A51D2" w:rsidRPr="004C3FFD" w:rsidRDefault="001A51D2" w:rsidP="001A51D2">
      <w:pPr>
        <w:tabs>
          <w:tab w:val="left" w:pos="9607"/>
        </w:tabs>
        <w:ind w:left="196"/>
        <w:rPr>
          <w:rFonts w:ascii="Arial" w:hAnsi="Arial" w:cs="Arial"/>
          <w:b/>
        </w:rPr>
      </w:pPr>
      <w:r w:rsidRPr="004C3FFD">
        <w:rPr>
          <w:rFonts w:ascii="Arial" w:hAnsi="Arial" w:cs="Arial"/>
          <w:b/>
        </w:rPr>
        <w:t>Provider</w:t>
      </w:r>
      <w:r w:rsidRPr="004C3FFD">
        <w:rPr>
          <w:rFonts w:ascii="Arial" w:hAnsi="Arial" w:cs="Arial"/>
          <w:b/>
          <w:spacing w:val="-1"/>
        </w:rPr>
        <w:t xml:space="preserve"> </w:t>
      </w:r>
      <w:r w:rsidRPr="004C3FFD">
        <w:rPr>
          <w:rFonts w:ascii="Arial" w:hAnsi="Arial" w:cs="Arial"/>
          <w:b/>
        </w:rPr>
        <w:t>Authorizing</w:t>
      </w:r>
      <w:r w:rsidRPr="004C3FFD">
        <w:rPr>
          <w:rFonts w:ascii="Arial" w:hAnsi="Arial" w:cs="Arial"/>
          <w:b/>
          <w:spacing w:val="-1"/>
        </w:rPr>
        <w:t xml:space="preserve"> </w:t>
      </w:r>
      <w:r w:rsidRPr="004C3FFD">
        <w:rPr>
          <w:rFonts w:ascii="Arial" w:hAnsi="Arial" w:cs="Arial"/>
          <w:b/>
        </w:rPr>
        <w:t>Official Signature:</w:t>
      </w:r>
      <w:r w:rsidRPr="004C3FFD">
        <w:rPr>
          <w:rFonts w:ascii="Arial" w:hAnsi="Arial" w:cs="Arial"/>
          <w:b/>
          <w:spacing w:val="-2"/>
        </w:rPr>
        <w:t xml:space="preserve"> </w:t>
      </w:r>
      <w:r w:rsidRPr="004C3FFD">
        <w:rPr>
          <w:rFonts w:ascii="Arial" w:hAnsi="Arial" w:cs="Arial"/>
          <w:b/>
          <w:u w:val="single"/>
        </w:rPr>
        <w:tab/>
      </w:r>
    </w:p>
    <w:p w14:paraId="62C3CAB9" w14:textId="77777777" w:rsidR="001A51D2" w:rsidRPr="004C3FFD" w:rsidRDefault="001A51D2" w:rsidP="001A51D2">
      <w:pPr>
        <w:pStyle w:val="BodyText"/>
        <w:rPr>
          <w:rFonts w:ascii="Arial" w:hAnsi="Arial" w:cs="Arial"/>
          <w:b/>
        </w:rPr>
      </w:pPr>
    </w:p>
    <w:p w14:paraId="0C450E00" w14:textId="77777777" w:rsidR="001A51D2" w:rsidRPr="004C3FFD" w:rsidRDefault="001A51D2" w:rsidP="001A51D2">
      <w:pPr>
        <w:pStyle w:val="BodyText"/>
        <w:rPr>
          <w:rFonts w:ascii="Arial" w:hAnsi="Arial" w:cs="Arial"/>
          <w:b/>
        </w:rPr>
      </w:pPr>
    </w:p>
    <w:p w14:paraId="5036D3F7" w14:textId="77777777" w:rsidR="001A51D2" w:rsidRPr="004C3FFD" w:rsidRDefault="001A51D2" w:rsidP="001A51D2">
      <w:pPr>
        <w:tabs>
          <w:tab w:val="left" w:pos="9607"/>
        </w:tabs>
        <w:ind w:left="196"/>
        <w:rPr>
          <w:b/>
        </w:rPr>
      </w:pPr>
      <w:r w:rsidRPr="004C3FFD">
        <w:rPr>
          <w:rFonts w:ascii="Arial" w:hAnsi="Arial" w:cs="Arial"/>
          <w:b/>
        </w:rPr>
        <w:t xml:space="preserve">Date: </w:t>
      </w:r>
      <w:r w:rsidRPr="004C3FFD">
        <w:rPr>
          <w:rFonts w:ascii="Arial" w:hAnsi="Arial" w:cs="Arial"/>
          <w:b/>
          <w:u w:val="single"/>
        </w:rPr>
        <w:tab/>
      </w:r>
    </w:p>
    <w:p w14:paraId="7B1BB400" w14:textId="77777777" w:rsidR="001A51D2" w:rsidRPr="004C3FFD" w:rsidRDefault="001A51D2" w:rsidP="00371621">
      <w:pPr>
        <w:spacing w:line="240" w:lineRule="atLeast"/>
        <w:jc w:val="both"/>
        <w:rPr>
          <w:sz w:val="20"/>
        </w:rPr>
        <w:sectPr w:rsidR="001A51D2" w:rsidRPr="004C3FFD" w:rsidSect="009C1181">
          <w:pgSz w:w="12240" w:h="15840"/>
          <w:pgMar w:top="1920" w:right="380" w:bottom="1104" w:left="380" w:header="720" w:footer="387" w:gutter="0"/>
          <w:cols w:space="720"/>
        </w:sectPr>
      </w:pPr>
    </w:p>
    <w:bookmarkStart w:id="395" w:name="_Toc212056677"/>
    <w:bookmarkStart w:id="396" w:name="_Toc212056808"/>
    <w:bookmarkStart w:id="397" w:name="_Toc212057209"/>
    <w:p w14:paraId="703198DD" w14:textId="77777777" w:rsidR="00A534C9" w:rsidRPr="004C3FFD" w:rsidRDefault="000409AC" w:rsidP="00A534C9">
      <w:pPr>
        <w:pStyle w:val="Heading1"/>
        <w:ind w:left="360"/>
        <w:jc w:val="right"/>
        <w:rPr>
          <w:caps/>
        </w:rPr>
      </w:pPr>
      <w:sdt>
        <w:sdtPr>
          <w:rPr>
            <w:rStyle w:val="Strong"/>
            <w:b/>
          </w:rPr>
          <w:id w:val="-1907141706"/>
          <w:placeholder>
            <w:docPart w:val="4C35E3D186CF5C4697DE1AA97596C8DD"/>
          </w:placeholder>
          <w:showingPlcHdr/>
          <w:dataBinding w:prefixMappings="xmlns:ns0='PSA' " w:xpath="/ns0:DemoXMLNode[1]/ns0:AppC[1]" w:storeItemID="{37185345-79F1-4998-B557-467F0A1025D4}"/>
          <w:text/>
        </w:sdtPr>
        <w:sdtEndPr>
          <w:rPr>
            <w:rStyle w:val="Strong"/>
          </w:rPr>
        </w:sdtEndPr>
        <w:sdtContent>
          <w:r w:rsidR="00A534C9" w:rsidRPr="004C3FFD">
            <w:rPr>
              <w:rStyle w:val="PlaceholderText"/>
              <w:rFonts w:ascii="Arial" w:hAnsi="Arial" w:cs="Arial"/>
              <w:u w:val="single"/>
            </w:rPr>
            <w:t>APPENDIX XX</w:t>
          </w:r>
        </w:sdtContent>
      </w:sdt>
      <w:bookmarkEnd w:id="395"/>
      <w:bookmarkEnd w:id="396"/>
      <w:bookmarkEnd w:id="397"/>
    </w:p>
    <w:p w14:paraId="39C24E2C" w14:textId="77777777" w:rsidR="00A534C9" w:rsidRPr="004C3FFD" w:rsidRDefault="000409AC" w:rsidP="00A534C9">
      <w:pPr>
        <w:spacing w:line="259" w:lineRule="auto"/>
        <w:jc w:val="center"/>
        <w:rPr>
          <w:rFonts w:ascii="Arial" w:hAnsi="Arial" w:cs="Arial"/>
          <w:b/>
          <w:caps/>
          <w:color w:val="000000"/>
          <w:sz w:val="28"/>
        </w:rPr>
      </w:pPr>
      <w:sdt>
        <w:sdtPr>
          <w:rPr>
            <w:rStyle w:val="Strong"/>
            <w:rFonts w:ascii="Arial" w:hAnsi="Arial" w:cs="Arial"/>
          </w:rPr>
          <w:id w:val="-241104501"/>
          <w:placeholder>
            <w:docPart w:val="E64FDB8933DD02469B752C45EB844628"/>
          </w:placeholder>
          <w:dataBinding w:prefixMappings="xmlns:ns0='App' " w:xpath="/ns0:DemoXMLNode[1]/ns0:PmtS[1]" w:storeItemID="{CBF881EF-1F5B-4564-8614-FD5EA551393B}"/>
          <w:text/>
        </w:sdtPr>
        <w:sdtEndPr>
          <w:rPr>
            <w:rStyle w:val="Strong"/>
          </w:rPr>
        </w:sdtEndPr>
        <w:sdtContent>
          <w:r w:rsidR="00A534C9" w:rsidRPr="004C3FFD">
            <w:rPr>
              <w:rStyle w:val="Strong"/>
              <w:rFonts w:ascii="Arial" w:hAnsi="Arial" w:cs="Arial"/>
            </w:rPr>
            <w:t>PAYMENT SCHEDULE</w:t>
          </w:r>
        </w:sdtContent>
      </w:sdt>
    </w:p>
    <w:p w14:paraId="6E3DB96F" w14:textId="77777777" w:rsidR="00A534C9" w:rsidRPr="004C3FFD" w:rsidRDefault="00A534C9" w:rsidP="00A534C9">
      <w:pPr>
        <w:jc w:val="center"/>
        <w:rPr>
          <w:rFonts w:ascii="Arial" w:hAnsi="Arial" w:cs="Arial"/>
          <w:b/>
          <w:bCs/>
        </w:rPr>
      </w:pPr>
      <w:r w:rsidRPr="004C3FFD">
        <w:rPr>
          <w:rFonts w:ascii="Arial" w:hAnsi="Arial" w:cs="Arial"/>
          <w:bCs/>
        </w:rPr>
        <w:t>hss-</w:t>
      </w:r>
      <w:sdt>
        <w:sdtPr>
          <w:rPr>
            <w:rStyle w:val="StrongCAPS"/>
            <w:rFonts w:ascii="Arial" w:hAnsi="Arial" w:cs="Arial"/>
          </w:rPr>
          <w:id w:val="-2012977021"/>
          <w:placeholder>
            <w:docPart w:val="5D9DA9C1D1635F4FAA9E89E2130EAF92"/>
          </w:placeholder>
          <w:showingPlcHdr/>
          <w:dataBinding w:prefixMappings="xmlns:ns0='PSA' " w:xpath="/ns0:DemoXMLNode[1]/ns0:HSS[1]" w:storeItemID="{37185345-79F1-4998-B557-467F0A1025D4}"/>
          <w:text/>
        </w:sdtPr>
        <w:sdtEndPr>
          <w:rPr>
            <w:rStyle w:val="DefaultParagraphFont"/>
            <w:b w:val="0"/>
            <w:bCs/>
            <w:caps w:val="0"/>
          </w:rPr>
        </w:sdtEndPr>
        <w:sdtContent>
          <w:r w:rsidRPr="004C3FFD">
            <w:rPr>
              <w:rStyle w:val="PlaceholderText"/>
              <w:rFonts w:ascii="Arial" w:hAnsi="Arial" w:cs="Arial"/>
            </w:rPr>
            <w:t>xx-xxx</w:t>
          </w:r>
        </w:sdtContent>
      </w:sdt>
      <w:r w:rsidRPr="004C3FFD">
        <w:rPr>
          <w:rFonts w:ascii="Arial" w:hAnsi="Arial" w:cs="Arial"/>
          <w:bCs/>
        </w:rPr>
        <w:t xml:space="preserve">, </w:t>
      </w:r>
      <w:sdt>
        <w:sdtPr>
          <w:rPr>
            <w:rStyle w:val="StrongCAPS"/>
            <w:rFonts w:ascii="Arial" w:hAnsi="Arial" w:cs="Arial"/>
          </w:rPr>
          <w:id w:val="-1285574430"/>
          <w:placeholder>
            <w:docPart w:val="E400F58E8D0AEE4085A105241E066CA8"/>
          </w:placeholder>
          <w:showingPlcHdr/>
          <w:dataBinding w:prefixMappings="xmlns:ns0='PSA' " w:xpath="/ns0:DemoXMLNode[1]/ns0:RFPTit[1]" w:storeItemID="{37185345-79F1-4998-B557-467F0A1025D4}"/>
          <w:text/>
        </w:sdtPr>
        <w:sdtEndPr>
          <w:rPr>
            <w:rStyle w:val="DefaultParagraphFont"/>
            <w:b w:val="0"/>
            <w:bCs/>
            <w:caps w:val="0"/>
          </w:rPr>
        </w:sdtEndPr>
        <w:sdtContent>
          <w:r w:rsidRPr="004C3FFD">
            <w:rPr>
              <w:rStyle w:val="PlaceholderText"/>
              <w:rFonts w:ascii="Arial" w:hAnsi="Arial" w:cs="Arial"/>
            </w:rPr>
            <w:t>services title</w:t>
          </w:r>
        </w:sdtContent>
      </w:sdt>
    </w:p>
    <w:p w14:paraId="6E7A4D56" w14:textId="4C6973B1" w:rsidR="00A534C9" w:rsidRPr="004C3FFD" w:rsidRDefault="000409AC" w:rsidP="00A534C9">
      <w:pPr>
        <w:jc w:val="center"/>
        <w:rPr>
          <w:rStyle w:val="StrongCAPS"/>
          <w:rFonts w:ascii="Arial" w:hAnsi="Arial" w:cs="Arial"/>
        </w:rPr>
      </w:pPr>
      <w:sdt>
        <w:sdtPr>
          <w:rPr>
            <w:rStyle w:val="StrongCAPS"/>
            <w:rFonts w:ascii="Arial" w:hAnsi="Arial" w:cs="Arial"/>
          </w:rPr>
          <w:id w:val="-1658070164"/>
          <w:placeholder>
            <w:docPart w:val="5DC3D601F6D2F84EBCF66B4F088E113E"/>
          </w:placeholder>
          <w:showingPlcHdr/>
          <w:dataBinding w:prefixMappings="xmlns:ns0='PSA' " w:xpath="/ns0:DemoXMLNode[1]/ns0:IntCNum[1]" w:storeItemID="{37185345-79F1-4998-B557-467F0A1025D4}"/>
          <w:text/>
        </w:sdtPr>
        <w:sdtEndPr>
          <w:rPr>
            <w:rStyle w:val="DefaultParagraphFont"/>
            <w:b w:val="0"/>
            <w:bCs/>
            <w:caps w:val="0"/>
          </w:rPr>
        </w:sdtEndPr>
        <w:sdtContent>
          <w:r w:rsidR="00A534C9" w:rsidRPr="004C3FFD">
            <w:rPr>
              <w:rStyle w:val="PlaceholderText"/>
              <w:rFonts w:ascii="Arial" w:hAnsi="Arial" w:cs="Arial"/>
            </w:rPr>
            <w:t>internal contract number</w:t>
          </w:r>
        </w:sdtContent>
      </w:sdt>
    </w:p>
    <w:p w14:paraId="576D781F" w14:textId="2F28FCDF" w:rsidR="00A534C9" w:rsidRPr="004C3FFD" w:rsidRDefault="00A534C9" w:rsidP="00A534C9">
      <w:pPr>
        <w:jc w:val="center"/>
        <w:rPr>
          <w:bCs/>
        </w:rPr>
      </w:pPr>
      <w:r w:rsidRPr="004C3FFD">
        <w:rPr>
          <w:rStyle w:val="StrongCAPS"/>
        </w:rPr>
        <w:br w:type="page"/>
      </w:r>
    </w:p>
    <w:bookmarkStart w:id="398" w:name="_Toc212056678"/>
    <w:bookmarkStart w:id="399" w:name="_Toc212056809"/>
    <w:bookmarkStart w:id="400" w:name="_Toc212057210"/>
    <w:p w14:paraId="1DA613CE" w14:textId="77777777" w:rsidR="00A534C9" w:rsidRPr="004C3FFD" w:rsidRDefault="000409AC" w:rsidP="00A534C9">
      <w:pPr>
        <w:pStyle w:val="Heading1"/>
        <w:ind w:left="360"/>
        <w:jc w:val="right"/>
        <w:rPr>
          <w:rFonts w:ascii="Arial" w:hAnsi="Arial" w:cs="Arial"/>
          <w:caps/>
        </w:rPr>
      </w:pPr>
      <w:sdt>
        <w:sdtPr>
          <w:rPr>
            <w:rStyle w:val="Strong"/>
            <w:rFonts w:ascii="Arial" w:hAnsi="Arial" w:cs="Arial"/>
            <w:b/>
          </w:rPr>
          <w:id w:val="1377814292"/>
          <w:placeholder>
            <w:docPart w:val="6876DFBEB538C84EA83B44C3DB212002"/>
          </w:placeholder>
          <w:showingPlcHdr/>
          <w:dataBinding w:prefixMappings="xmlns:ns0='PSA' " w:xpath="/ns0:DemoXMLNode[1]/ns0:AppD[1]" w:storeItemID="{37185345-79F1-4998-B557-467F0A1025D4}"/>
          <w:text/>
        </w:sdtPr>
        <w:sdtEndPr>
          <w:rPr>
            <w:rStyle w:val="Strong"/>
          </w:rPr>
        </w:sdtEndPr>
        <w:sdtContent>
          <w:r w:rsidR="00A534C9" w:rsidRPr="004C3FFD">
            <w:rPr>
              <w:rStyle w:val="PlaceholderText"/>
              <w:rFonts w:ascii="Arial" w:hAnsi="Arial" w:cs="Arial"/>
              <w:u w:val="single"/>
            </w:rPr>
            <w:t>APPENDIX XX</w:t>
          </w:r>
        </w:sdtContent>
      </w:sdt>
      <w:bookmarkEnd w:id="398"/>
      <w:bookmarkEnd w:id="399"/>
      <w:bookmarkEnd w:id="400"/>
    </w:p>
    <w:sdt>
      <w:sdtPr>
        <w:rPr>
          <w:rStyle w:val="Strong"/>
          <w:rFonts w:ascii="Arial" w:hAnsi="Arial" w:cs="Arial"/>
        </w:rPr>
        <w:id w:val="-1896355568"/>
        <w:placeholder>
          <w:docPart w:val="3ACD07A8C75EF04BB74B9F8FBD05884B"/>
        </w:placeholder>
        <w:dataBinding w:prefixMappings="xmlns:ns0='App' " w:xpath="/ns0:DemoXMLNode[1]/ns0:SOW[1]" w:storeItemID="{CBF881EF-1F5B-4564-8614-FD5EA551393B}"/>
        <w:text/>
      </w:sdtPr>
      <w:sdtEndPr>
        <w:rPr>
          <w:rStyle w:val="Strong"/>
        </w:rPr>
      </w:sdtEndPr>
      <w:sdtContent>
        <w:p w14:paraId="075297D0" w14:textId="77777777" w:rsidR="00A534C9" w:rsidRPr="004C3FFD" w:rsidRDefault="00A534C9" w:rsidP="00A534C9">
          <w:pPr>
            <w:jc w:val="center"/>
            <w:rPr>
              <w:rFonts w:ascii="Arial" w:hAnsi="Arial" w:cs="Arial"/>
              <w:b/>
              <w:caps/>
              <w:color w:val="000000"/>
              <w:sz w:val="28"/>
            </w:rPr>
          </w:pPr>
          <w:r w:rsidRPr="004C3FFD">
            <w:rPr>
              <w:rStyle w:val="Strong"/>
              <w:rFonts w:ascii="Arial" w:hAnsi="Arial" w:cs="Arial"/>
            </w:rPr>
            <w:t>STATEMENT OF WORK</w:t>
          </w:r>
        </w:p>
      </w:sdtContent>
    </w:sdt>
    <w:p w14:paraId="0696AF1A" w14:textId="77777777" w:rsidR="00A534C9" w:rsidRPr="004C3FFD" w:rsidRDefault="00A534C9" w:rsidP="00A534C9">
      <w:pPr>
        <w:jc w:val="center"/>
        <w:rPr>
          <w:rFonts w:ascii="Arial" w:hAnsi="Arial" w:cs="Arial"/>
          <w:b/>
          <w:bCs/>
        </w:rPr>
      </w:pPr>
      <w:r w:rsidRPr="004C3FFD">
        <w:rPr>
          <w:rFonts w:ascii="Arial" w:hAnsi="Arial" w:cs="Arial"/>
          <w:bCs/>
        </w:rPr>
        <w:t>hss-</w:t>
      </w:r>
      <w:sdt>
        <w:sdtPr>
          <w:rPr>
            <w:rStyle w:val="StrongCAPS"/>
            <w:rFonts w:ascii="Arial" w:hAnsi="Arial" w:cs="Arial"/>
          </w:rPr>
          <w:id w:val="1974706442"/>
          <w:placeholder>
            <w:docPart w:val="052D65A7B0C4384BA61D12E419B3527F"/>
          </w:placeholder>
          <w:showingPlcHdr/>
          <w:dataBinding w:prefixMappings="xmlns:ns0='PSA' " w:xpath="/ns0:DemoXMLNode[1]/ns0:HSS[1]" w:storeItemID="{37185345-79F1-4998-B557-467F0A1025D4}"/>
          <w:text/>
        </w:sdtPr>
        <w:sdtEndPr>
          <w:rPr>
            <w:rStyle w:val="DefaultParagraphFont"/>
            <w:b w:val="0"/>
            <w:bCs/>
            <w:caps w:val="0"/>
          </w:rPr>
        </w:sdtEndPr>
        <w:sdtContent>
          <w:r w:rsidRPr="004C3FFD">
            <w:rPr>
              <w:rStyle w:val="PlaceholderText"/>
              <w:rFonts w:ascii="Arial" w:hAnsi="Arial" w:cs="Arial"/>
            </w:rPr>
            <w:t>xx-xxx</w:t>
          </w:r>
        </w:sdtContent>
      </w:sdt>
      <w:r w:rsidRPr="004C3FFD">
        <w:rPr>
          <w:rFonts w:ascii="Arial" w:hAnsi="Arial" w:cs="Arial"/>
          <w:bCs/>
        </w:rPr>
        <w:t xml:space="preserve">, </w:t>
      </w:r>
      <w:sdt>
        <w:sdtPr>
          <w:rPr>
            <w:rStyle w:val="StrongCAPS"/>
            <w:rFonts w:ascii="Arial" w:hAnsi="Arial" w:cs="Arial"/>
          </w:rPr>
          <w:id w:val="1588186541"/>
          <w:placeholder>
            <w:docPart w:val="72E4E35F06A8D7458B95B25AB54A9FA2"/>
          </w:placeholder>
          <w:showingPlcHdr/>
          <w:dataBinding w:prefixMappings="xmlns:ns0='PSA' " w:xpath="/ns0:DemoXMLNode[1]/ns0:RFPTit[1]" w:storeItemID="{37185345-79F1-4998-B557-467F0A1025D4}"/>
          <w:text/>
        </w:sdtPr>
        <w:sdtEndPr>
          <w:rPr>
            <w:rStyle w:val="DefaultParagraphFont"/>
            <w:b w:val="0"/>
            <w:bCs/>
            <w:caps w:val="0"/>
          </w:rPr>
        </w:sdtEndPr>
        <w:sdtContent>
          <w:r w:rsidRPr="004C3FFD">
            <w:rPr>
              <w:rStyle w:val="PlaceholderText"/>
              <w:rFonts w:ascii="Arial" w:hAnsi="Arial" w:cs="Arial"/>
            </w:rPr>
            <w:t>services title</w:t>
          </w:r>
        </w:sdtContent>
      </w:sdt>
    </w:p>
    <w:p w14:paraId="04882D23" w14:textId="5DC8362F" w:rsidR="00A534C9" w:rsidRPr="004C3FFD" w:rsidRDefault="000409AC" w:rsidP="00A534C9">
      <w:pPr>
        <w:jc w:val="center"/>
        <w:rPr>
          <w:rStyle w:val="StrongCAPS"/>
          <w:rFonts w:ascii="Arial" w:hAnsi="Arial" w:cs="Arial"/>
        </w:rPr>
      </w:pPr>
      <w:sdt>
        <w:sdtPr>
          <w:rPr>
            <w:rStyle w:val="StrongCAPS"/>
            <w:rFonts w:ascii="Arial" w:hAnsi="Arial" w:cs="Arial"/>
          </w:rPr>
          <w:id w:val="-519860335"/>
          <w:placeholder>
            <w:docPart w:val="DF7AA36AA7F1674D990F7684B134DC30"/>
          </w:placeholder>
          <w:showingPlcHdr/>
          <w:dataBinding w:prefixMappings="xmlns:ns0='PSA' " w:xpath="/ns0:DemoXMLNode[1]/ns0:IntCNum[1]" w:storeItemID="{37185345-79F1-4998-B557-467F0A1025D4}"/>
          <w:text/>
        </w:sdtPr>
        <w:sdtEndPr>
          <w:rPr>
            <w:rStyle w:val="DefaultParagraphFont"/>
            <w:b w:val="0"/>
            <w:bCs/>
            <w:caps w:val="0"/>
          </w:rPr>
        </w:sdtEndPr>
        <w:sdtContent>
          <w:r w:rsidR="00A534C9" w:rsidRPr="004C3FFD">
            <w:rPr>
              <w:rStyle w:val="PlaceholderText"/>
              <w:rFonts w:ascii="Arial" w:hAnsi="Arial" w:cs="Arial"/>
            </w:rPr>
            <w:t>internal contract number</w:t>
          </w:r>
        </w:sdtContent>
      </w:sdt>
    </w:p>
    <w:p w14:paraId="1226CDE1" w14:textId="5279D426" w:rsidR="00A534C9" w:rsidRPr="004C3FFD" w:rsidRDefault="00A534C9">
      <w:pPr>
        <w:rPr>
          <w:rStyle w:val="StrongCAPS"/>
        </w:rPr>
      </w:pPr>
      <w:r w:rsidRPr="004C3FFD">
        <w:rPr>
          <w:rStyle w:val="StrongCAPS"/>
        </w:rPr>
        <w:br w:type="page"/>
      </w:r>
    </w:p>
    <w:bookmarkStart w:id="401" w:name="_Toc212056679"/>
    <w:bookmarkStart w:id="402" w:name="_Toc212056810"/>
    <w:bookmarkStart w:id="403" w:name="_Toc212057211"/>
    <w:p w14:paraId="5DCC7DB7" w14:textId="77777777" w:rsidR="00A534C9" w:rsidRPr="004C3FFD" w:rsidRDefault="000409AC" w:rsidP="00A534C9">
      <w:pPr>
        <w:pStyle w:val="Heading1"/>
        <w:ind w:left="360"/>
        <w:jc w:val="right"/>
        <w:rPr>
          <w:rFonts w:ascii="Arial" w:eastAsiaTheme="minorEastAsia" w:hAnsi="Arial" w:cs="Arial"/>
          <w:caps/>
          <w:sz w:val="22"/>
          <w:szCs w:val="22"/>
        </w:rPr>
      </w:pPr>
      <w:sdt>
        <w:sdtPr>
          <w:rPr>
            <w:rStyle w:val="Strong"/>
            <w:rFonts w:ascii="Arial" w:hAnsi="Arial" w:cs="Arial"/>
            <w:b/>
          </w:rPr>
          <w:id w:val="-1595927721"/>
          <w:placeholder>
            <w:docPart w:val="F6798EDB5614FD44B8DAFB0F072B0844"/>
          </w:placeholder>
          <w:showingPlcHdr/>
          <w:dataBinding w:prefixMappings="xmlns:ns0='PSA' " w:xpath="/ns0:DemoXMLNode[1]/ns0:AppE[1]" w:storeItemID="{37185345-79F1-4998-B557-467F0A1025D4}"/>
          <w:text/>
        </w:sdtPr>
        <w:sdtEndPr>
          <w:rPr>
            <w:rStyle w:val="Strong"/>
          </w:rPr>
        </w:sdtEndPr>
        <w:sdtContent>
          <w:r w:rsidR="00A534C9" w:rsidRPr="004C3FFD">
            <w:rPr>
              <w:rStyle w:val="PlaceholderText"/>
              <w:rFonts w:ascii="Arial" w:hAnsi="Arial" w:cs="Arial"/>
              <w:u w:val="single"/>
            </w:rPr>
            <w:t>APPENDIX XX</w:t>
          </w:r>
        </w:sdtContent>
      </w:sdt>
      <w:bookmarkEnd w:id="401"/>
      <w:bookmarkEnd w:id="402"/>
      <w:bookmarkEnd w:id="403"/>
    </w:p>
    <w:sdt>
      <w:sdtPr>
        <w:rPr>
          <w:rStyle w:val="Strong"/>
          <w:rFonts w:ascii="Arial" w:hAnsi="Arial" w:cs="Arial"/>
        </w:rPr>
        <w:id w:val="1285389684"/>
        <w:placeholder>
          <w:docPart w:val="2C97B0E11BE41C409EE82294AD3611F6"/>
        </w:placeholder>
        <w:dataBinding w:prefixMappings="xmlns:ns0='App' " w:xpath="/ns0:DemoXMLNode[1]/ns0:RFP[1]" w:storeItemID="{CBF881EF-1F5B-4564-8614-FD5EA551393B}"/>
        <w:text/>
      </w:sdtPr>
      <w:sdtEndPr>
        <w:rPr>
          <w:rStyle w:val="Strong"/>
        </w:rPr>
      </w:sdtEndPr>
      <w:sdtContent>
        <w:p w14:paraId="08FFC820" w14:textId="77777777" w:rsidR="00A534C9" w:rsidRPr="004C3FFD" w:rsidRDefault="00A534C9" w:rsidP="00A534C9">
          <w:pPr>
            <w:jc w:val="center"/>
            <w:rPr>
              <w:rFonts w:ascii="Arial" w:hAnsi="Arial" w:cs="Arial"/>
              <w:b/>
              <w:caps/>
              <w:color w:val="000000"/>
              <w:sz w:val="28"/>
            </w:rPr>
          </w:pPr>
          <w:r w:rsidRPr="004C3FFD">
            <w:rPr>
              <w:rStyle w:val="Strong"/>
              <w:rFonts w:ascii="Arial" w:hAnsi="Arial" w:cs="Arial"/>
            </w:rPr>
            <w:t>DELAWARE’S REQUEST FOR PROPOSAL</w:t>
          </w:r>
        </w:p>
      </w:sdtContent>
    </w:sdt>
    <w:p w14:paraId="57AD23A7" w14:textId="77777777" w:rsidR="00A534C9" w:rsidRPr="004C3FFD" w:rsidRDefault="00A534C9" w:rsidP="00A534C9">
      <w:pPr>
        <w:jc w:val="center"/>
        <w:rPr>
          <w:rFonts w:ascii="Arial" w:hAnsi="Arial" w:cs="Arial"/>
          <w:b/>
          <w:bCs/>
        </w:rPr>
      </w:pPr>
      <w:r w:rsidRPr="004C3FFD">
        <w:rPr>
          <w:rFonts w:ascii="Arial" w:hAnsi="Arial" w:cs="Arial"/>
          <w:bCs/>
        </w:rPr>
        <w:t>hss-</w:t>
      </w:r>
      <w:sdt>
        <w:sdtPr>
          <w:rPr>
            <w:rStyle w:val="StrongCAPS"/>
            <w:rFonts w:ascii="Arial" w:hAnsi="Arial" w:cs="Arial"/>
          </w:rPr>
          <w:id w:val="-716817026"/>
          <w:placeholder>
            <w:docPart w:val="1ED0C7B609DA0A45954EE8428E872B98"/>
          </w:placeholder>
          <w:showingPlcHdr/>
          <w:dataBinding w:prefixMappings="xmlns:ns0='PSA' " w:xpath="/ns0:DemoXMLNode[1]/ns0:HSS[1]" w:storeItemID="{37185345-79F1-4998-B557-467F0A1025D4}"/>
          <w:text/>
        </w:sdtPr>
        <w:sdtEndPr>
          <w:rPr>
            <w:rStyle w:val="DefaultParagraphFont"/>
            <w:b w:val="0"/>
            <w:bCs/>
            <w:caps w:val="0"/>
          </w:rPr>
        </w:sdtEndPr>
        <w:sdtContent>
          <w:r w:rsidRPr="004C3FFD">
            <w:rPr>
              <w:rStyle w:val="PlaceholderText"/>
              <w:rFonts w:ascii="Arial" w:hAnsi="Arial" w:cs="Arial"/>
            </w:rPr>
            <w:t>xx-xxx</w:t>
          </w:r>
        </w:sdtContent>
      </w:sdt>
      <w:r w:rsidRPr="004C3FFD">
        <w:rPr>
          <w:rFonts w:ascii="Arial" w:hAnsi="Arial" w:cs="Arial"/>
          <w:bCs/>
        </w:rPr>
        <w:t xml:space="preserve">, </w:t>
      </w:r>
      <w:sdt>
        <w:sdtPr>
          <w:rPr>
            <w:rStyle w:val="StrongCAPS"/>
            <w:rFonts w:ascii="Arial" w:hAnsi="Arial" w:cs="Arial"/>
          </w:rPr>
          <w:id w:val="1407951157"/>
          <w:placeholder>
            <w:docPart w:val="E92DB3D8AC114840AE85533F444C7E22"/>
          </w:placeholder>
          <w:showingPlcHdr/>
          <w:dataBinding w:prefixMappings="xmlns:ns0='PSA' " w:xpath="/ns0:DemoXMLNode[1]/ns0:RFPTit[1]" w:storeItemID="{37185345-79F1-4998-B557-467F0A1025D4}"/>
          <w:text/>
        </w:sdtPr>
        <w:sdtEndPr>
          <w:rPr>
            <w:rStyle w:val="DefaultParagraphFont"/>
            <w:b w:val="0"/>
            <w:bCs/>
            <w:caps w:val="0"/>
          </w:rPr>
        </w:sdtEndPr>
        <w:sdtContent>
          <w:r w:rsidRPr="004C3FFD">
            <w:rPr>
              <w:rStyle w:val="PlaceholderText"/>
              <w:rFonts w:ascii="Arial" w:hAnsi="Arial" w:cs="Arial"/>
            </w:rPr>
            <w:t>services title</w:t>
          </w:r>
        </w:sdtContent>
      </w:sdt>
    </w:p>
    <w:p w14:paraId="283DA811" w14:textId="77777777" w:rsidR="00A534C9" w:rsidRPr="004C3FFD" w:rsidRDefault="000409AC" w:rsidP="00A534C9">
      <w:pPr>
        <w:jc w:val="center"/>
        <w:rPr>
          <w:rFonts w:ascii="Arial" w:hAnsi="Arial" w:cs="Arial"/>
          <w:bCs/>
        </w:rPr>
      </w:pPr>
      <w:sdt>
        <w:sdtPr>
          <w:rPr>
            <w:rStyle w:val="StrongCAPS"/>
            <w:rFonts w:ascii="Arial" w:hAnsi="Arial" w:cs="Arial"/>
          </w:rPr>
          <w:id w:val="-620146914"/>
          <w:placeholder>
            <w:docPart w:val="5F885EFAAE82AD4DBE114E91CED771AD"/>
          </w:placeholder>
          <w:showingPlcHdr/>
          <w:dataBinding w:prefixMappings="xmlns:ns0='PSA' " w:xpath="/ns0:DemoXMLNode[1]/ns0:IntCNum[1]" w:storeItemID="{37185345-79F1-4998-B557-467F0A1025D4}"/>
          <w:text/>
        </w:sdtPr>
        <w:sdtEndPr>
          <w:rPr>
            <w:rStyle w:val="DefaultParagraphFont"/>
            <w:b w:val="0"/>
            <w:bCs/>
            <w:caps w:val="0"/>
          </w:rPr>
        </w:sdtEndPr>
        <w:sdtContent>
          <w:r w:rsidR="00A534C9" w:rsidRPr="004C3FFD">
            <w:rPr>
              <w:rStyle w:val="PlaceholderText"/>
              <w:rFonts w:ascii="Arial" w:hAnsi="Arial" w:cs="Arial"/>
            </w:rPr>
            <w:t>internal contract number</w:t>
          </w:r>
        </w:sdtContent>
      </w:sdt>
      <w:r w:rsidR="00A534C9" w:rsidRPr="004C3FFD">
        <w:rPr>
          <w:rFonts w:ascii="Arial" w:hAnsi="Arial" w:cs="Arial"/>
          <w:bCs/>
        </w:rPr>
        <w:t xml:space="preserve"> </w:t>
      </w:r>
    </w:p>
    <w:p w14:paraId="79B21EE7" w14:textId="77777777" w:rsidR="00814A7C" w:rsidRPr="004C3FFD" w:rsidRDefault="00814A7C" w:rsidP="00A534C9">
      <w:pPr>
        <w:jc w:val="center"/>
        <w:rPr>
          <w:rFonts w:ascii="Arial" w:hAnsi="Arial" w:cs="Arial"/>
          <w:bCs/>
        </w:rPr>
      </w:pPr>
    </w:p>
    <w:p w14:paraId="4DEE16B1" w14:textId="77777777" w:rsidR="00A534C9" w:rsidRPr="004C3FFD" w:rsidRDefault="00A534C9" w:rsidP="00A534C9">
      <w:pPr>
        <w:jc w:val="center"/>
        <w:rPr>
          <w:rFonts w:ascii="Arial" w:hAnsi="Arial" w:cs="Arial"/>
          <w:b/>
          <w:bCs/>
        </w:rPr>
      </w:pPr>
      <w:r w:rsidRPr="004C3FFD">
        <w:rPr>
          <w:rFonts w:ascii="Arial" w:hAnsi="Arial" w:cs="Arial"/>
          <w:b/>
          <w:bCs/>
        </w:rPr>
        <w:t>INCLUDED BY REFERENCE</w:t>
      </w:r>
    </w:p>
    <w:p w14:paraId="0A8468C9" w14:textId="77777777" w:rsidR="00A534C9" w:rsidRPr="004C3FFD" w:rsidRDefault="00A534C9" w:rsidP="00A534C9">
      <w:pPr>
        <w:jc w:val="center"/>
        <w:rPr>
          <w:b/>
          <w:bCs/>
        </w:rPr>
      </w:pPr>
    </w:p>
    <w:p w14:paraId="6D41E6B5" w14:textId="143C9455" w:rsidR="00A534C9" w:rsidRPr="004C3FFD" w:rsidRDefault="00A534C9">
      <w:pPr>
        <w:rPr>
          <w:b/>
          <w:bCs/>
        </w:rPr>
      </w:pPr>
      <w:r w:rsidRPr="004C3FFD">
        <w:rPr>
          <w:b/>
          <w:bCs/>
        </w:rPr>
        <w:br w:type="page"/>
      </w:r>
    </w:p>
    <w:bookmarkStart w:id="404" w:name="_Toc212056680"/>
    <w:bookmarkStart w:id="405" w:name="_Toc212056811"/>
    <w:bookmarkStart w:id="406" w:name="_Toc212057212"/>
    <w:p w14:paraId="4FAB7B63" w14:textId="77777777" w:rsidR="00A534C9" w:rsidRPr="004C3FFD" w:rsidRDefault="000409AC" w:rsidP="00A534C9">
      <w:pPr>
        <w:pStyle w:val="Heading1"/>
        <w:ind w:left="360"/>
        <w:jc w:val="right"/>
        <w:rPr>
          <w:rFonts w:ascii="Times New Roman Bold" w:hAnsi="Times New Roman Bold"/>
          <w:b w:val="0"/>
          <w:caps/>
          <w:shd w:val="clear" w:color="auto" w:fill="FFFF00"/>
        </w:rPr>
      </w:pPr>
      <w:sdt>
        <w:sdtPr>
          <w:rPr>
            <w:rFonts w:ascii="Times New Roman Bold" w:hAnsi="Times New Roman Bold"/>
            <w:b w:val="0"/>
            <w:caps/>
            <w:shd w:val="clear" w:color="auto" w:fill="FFFF00"/>
          </w:rPr>
          <w:id w:val="-364827063"/>
          <w:placeholder>
            <w:docPart w:val="586C33957987624BBADB71A67B83ED38"/>
          </w:placeholder>
          <w:showingPlcHdr/>
          <w:dataBinding w:prefixMappings="xmlns:ns0='PSA' " w:xpath="/ns0:DemoXMLNode[1]/ns0:AppF[1]" w:storeItemID="{37185345-79F1-4998-B557-467F0A1025D4}"/>
          <w:text/>
        </w:sdtPr>
        <w:sdtEndPr>
          <w:rPr>
            <w:rStyle w:val="PlaceholderText"/>
            <w:b/>
            <w:bCs w:val="0"/>
            <w:caps w:val="0"/>
            <w:color w:val="808080"/>
            <w:shd w:val="clear" w:color="auto" w:fill="auto"/>
          </w:rPr>
        </w:sdtEndPr>
        <w:sdtContent>
          <w:r w:rsidR="00A534C9" w:rsidRPr="004C3FFD">
            <w:rPr>
              <w:rStyle w:val="PlaceholderText"/>
              <w:rFonts w:ascii="Arial" w:hAnsi="Arial" w:cs="Arial"/>
              <w:u w:val="single"/>
            </w:rPr>
            <w:t>APPENDIX XX</w:t>
          </w:r>
        </w:sdtContent>
      </w:sdt>
      <w:bookmarkEnd w:id="404"/>
      <w:bookmarkEnd w:id="405"/>
      <w:bookmarkEnd w:id="406"/>
    </w:p>
    <w:p w14:paraId="31E6A03D" w14:textId="77777777" w:rsidR="00A534C9" w:rsidRPr="004C3FFD" w:rsidRDefault="00A534C9" w:rsidP="00A534C9">
      <w:pPr>
        <w:rPr>
          <w:rFonts w:ascii="Arial" w:hAnsi="Arial" w:cs="Arial"/>
        </w:rPr>
      </w:pPr>
    </w:p>
    <w:sdt>
      <w:sdtPr>
        <w:rPr>
          <w:rStyle w:val="Strong"/>
          <w:rFonts w:ascii="Arial" w:hAnsi="Arial" w:cs="Arial"/>
        </w:rPr>
        <w:id w:val="398724478"/>
        <w:placeholder>
          <w:docPart w:val="DAE8684454624A44BEE97B4961E4F190"/>
        </w:placeholder>
        <w:dataBinding w:prefixMappings="xmlns:ns0='App' " w:xpath="/ns0:DemoXMLNode[1]/ns0:RES[1]" w:storeItemID="{CBF881EF-1F5B-4564-8614-FD5EA551393B}"/>
        <w:text/>
      </w:sdtPr>
      <w:sdtEndPr>
        <w:rPr>
          <w:rStyle w:val="Strong"/>
        </w:rPr>
      </w:sdtEndPr>
      <w:sdtContent>
        <w:p w14:paraId="00A95AB0" w14:textId="77777777" w:rsidR="00A534C9" w:rsidRPr="004C3FFD" w:rsidRDefault="00A534C9" w:rsidP="00A534C9">
          <w:pPr>
            <w:jc w:val="center"/>
            <w:rPr>
              <w:rFonts w:ascii="Arial" w:hAnsi="Arial" w:cs="Arial"/>
              <w:b/>
              <w:caps/>
              <w:color w:val="000000"/>
              <w:sz w:val="28"/>
            </w:rPr>
          </w:pPr>
          <w:r w:rsidRPr="004C3FFD">
            <w:rPr>
              <w:rStyle w:val="Strong"/>
              <w:rFonts w:ascii="Arial" w:hAnsi="Arial" w:cs="Arial"/>
            </w:rPr>
            <w:t>VENDOR’S RESPONSE TO THE REQUEST FOR PROPOSAL</w:t>
          </w:r>
        </w:p>
      </w:sdtContent>
    </w:sdt>
    <w:p w14:paraId="7C08BD9E" w14:textId="77777777" w:rsidR="00A534C9" w:rsidRPr="004C3FFD" w:rsidRDefault="00A534C9" w:rsidP="00A534C9">
      <w:pPr>
        <w:jc w:val="center"/>
        <w:rPr>
          <w:rFonts w:ascii="Arial" w:hAnsi="Arial" w:cs="Arial"/>
          <w:b/>
          <w:bCs/>
        </w:rPr>
      </w:pPr>
      <w:r w:rsidRPr="004C3FFD">
        <w:rPr>
          <w:rFonts w:ascii="Arial" w:hAnsi="Arial" w:cs="Arial"/>
          <w:bCs/>
        </w:rPr>
        <w:t>hss-</w:t>
      </w:r>
      <w:sdt>
        <w:sdtPr>
          <w:rPr>
            <w:rStyle w:val="StrongCAPS"/>
            <w:rFonts w:ascii="Arial" w:hAnsi="Arial" w:cs="Arial"/>
          </w:rPr>
          <w:id w:val="1386688693"/>
          <w:placeholder>
            <w:docPart w:val="C0BDE9ECA127E343BEA9C57AC204495D"/>
          </w:placeholder>
          <w:showingPlcHdr/>
          <w:dataBinding w:prefixMappings="xmlns:ns0='PSA' " w:xpath="/ns0:DemoXMLNode[1]/ns0:HSS[1]" w:storeItemID="{37185345-79F1-4998-B557-467F0A1025D4}"/>
          <w:text/>
        </w:sdtPr>
        <w:sdtEndPr>
          <w:rPr>
            <w:rStyle w:val="DefaultParagraphFont"/>
            <w:b w:val="0"/>
            <w:bCs/>
            <w:caps w:val="0"/>
          </w:rPr>
        </w:sdtEndPr>
        <w:sdtContent>
          <w:r w:rsidRPr="004C3FFD">
            <w:rPr>
              <w:rStyle w:val="PlaceholderText"/>
              <w:rFonts w:ascii="Arial" w:hAnsi="Arial" w:cs="Arial"/>
            </w:rPr>
            <w:t>xx-xxx</w:t>
          </w:r>
        </w:sdtContent>
      </w:sdt>
      <w:r w:rsidRPr="004C3FFD">
        <w:rPr>
          <w:rFonts w:ascii="Arial" w:hAnsi="Arial" w:cs="Arial"/>
          <w:bCs/>
        </w:rPr>
        <w:t xml:space="preserve">, </w:t>
      </w:r>
      <w:sdt>
        <w:sdtPr>
          <w:rPr>
            <w:rStyle w:val="StrongCAPS"/>
            <w:rFonts w:ascii="Arial" w:hAnsi="Arial" w:cs="Arial"/>
          </w:rPr>
          <w:id w:val="-482389389"/>
          <w:placeholder>
            <w:docPart w:val="785C68C9E2A40A46B80E76725317B162"/>
          </w:placeholder>
          <w:showingPlcHdr/>
          <w:dataBinding w:prefixMappings="xmlns:ns0='PSA' " w:xpath="/ns0:DemoXMLNode[1]/ns0:RFPTit[1]" w:storeItemID="{37185345-79F1-4998-B557-467F0A1025D4}"/>
          <w:text/>
        </w:sdtPr>
        <w:sdtEndPr>
          <w:rPr>
            <w:rStyle w:val="DefaultParagraphFont"/>
            <w:b w:val="0"/>
            <w:bCs/>
            <w:caps w:val="0"/>
          </w:rPr>
        </w:sdtEndPr>
        <w:sdtContent>
          <w:r w:rsidRPr="004C3FFD">
            <w:rPr>
              <w:rStyle w:val="PlaceholderText"/>
              <w:rFonts w:ascii="Arial" w:hAnsi="Arial" w:cs="Arial"/>
            </w:rPr>
            <w:t>services title</w:t>
          </w:r>
        </w:sdtContent>
      </w:sdt>
    </w:p>
    <w:p w14:paraId="765F52A1" w14:textId="77777777" w:rsidR="00A534C9" w:rsidRPr="004C3FFD" w:rsidRDefault="000409AC" w:rsidP="00A534C9">
      <w:pPr>
        <w:jc w:val="center"/>
        <w:rPr>
          <w:rStyle w:val="StrongCAPS"/>
          <w:rFonts w:ascii="Arial" w:hAnsi="Arial" w:cs="Arial"/>
        </w:rPr>
      </w:pPr>
      <w:sdt>
        <w:sdtPr>
          <w:rPr>
            <w:rStyle w:val="StrongCAPS"/>
            <w:rFonts w:ascii="Arial" w:hAnsi="Arial" w:cs="Arial"/>
          </w:rPr>
          <w:id w:val="1311435765"/>
          <w:placeholder>
            <w:docPart w:val="B8BA71D189F10B4C840FD99B6F889C74"/>
          </w:placeholder>
          <w:showingPlcHdr/>
          <w:dataBinding w:prefixMappings="xmlns:ns0='PSA' " w:xpath="/ns0:DemoXMLNode[1]/ns0:IntCNum[1]" w:storeItemID="{37185345-79F1-4998-B557-467F0A1025D4}"/>
          <w:text/>
        </w:sdtPr>
        <w:sdtEndPr>
          <w:rPr>
            <w:rStyle w:val="DefaultParagraphFont"/>
            <w:b w:val="0"/>
            <w:bCs/>
            <w:caps w:val="0"/>
          </w:rPr>
        </w:sdtEndPr>
        <w:sdtContent>
          <w:r w:rsidR="00A534C9" w:rsidRPr="004C3FFD">
            <w:rPr>
              <w:rStyle w:val="PlaceholderText"/>
              <w:rFonts w:ascii="Arial" w:hAnsi="Arial" w:cs="Arial"/>
            </w:rPr>
            <w:t>internal contract number</w:t>
          </w:r>
        </w:sdtContent>
      </w:sdt>
    </w:p>
    <w:p w14:paraId="6F8AB325" w14:textId="77777777" w:rsidR="00814A7C" w:rsidRPr="004C3FFD" w:rsidRDefault="00814A7C" w:rsidP="00A534C9">
      <w:pPr>
        <w:jc w:val="center"/>
        <w:rPr>
          <w:rStyle w:val="StrongCAPS"/>
          <w:rFonts w:ascii="Arial" w:hAnsi="Arial" w:cs="Arial"/>
        </w:rPr>
      </w:pPr>
    </w:p>
    <w:p w14:paraId="41F1D603" w14:textId="77777777" w:rsidR="00A534C9" w:rsidRPr="00304DCF" w:rsidRDefault="00A534C9" w:rsidP="00A534C9">
      <w:pPr>
        <w:jc w:val="center"/>
        <w:rPr>
          <w:rFonts w:ascii="Arial" w:hAnsi="Arial" w:cs="Arial"/>
          <w:b/>
          <w:bCs/>
        </w:rPr>
      </w:pPr>
      <w:r w:rsidRPr="004C3FFD">
        <w:rPr>
          <w:rFonts w:ascii="Arial" w:hAnsi="Arial" w:cs="Arial"/>
          <w:b/>
          <w:bCs/>
        </w:rPr>
        <w:t>INCLUDED BY REFERENCE</w:t>
      </w:r>
    </w:p>
    <w:p w14:paraId="73134DFA" w14:textId="77777777" w:rsidR="00A534C9" w:rsidRDefault="00A534C9" w:rsidP="00A534C9">
      <w:pPr>
        <w:jc w:val="center"/>
        <w:rPr>
          <w:b/>
          <w:bCs/>
        </w:rPr>
      </w:pPr>
    </w:p>
    <w:sectPr w:rsidR="00A534C9" w:rsidSect="00304DCF">
      <w:headerReference w:type="default" r:id="rId93"/>
      <w:pgSz w:w="12240" w:h="15840" w:code="1"/>
      <w:pgMar w:top="1827" w:right="1080" w:bottom="1440" w:left="1080" w:header="24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030DF" w14:textId="77777777" w:rsidR="003C5159" w:rsidRDefault="003C5159">
      <w:r>
        <w:separator/>
      </w:r>
    </w:p>
  </w:endnote>
  <w:endnote w:type="continuationSeparator" w:id="0">
    <w:p w14:paraId="0A2D0B76" w14:textId="77777777" w:rsidR="003C5159" w:rsidRDefault="003C5159">
      <w:r>
        <w:continuationSeparator/>
      </w:r>
    </w:p>
  </w:endnote>
  <w:endnote w:type="continuationNotice" w:id="1">
    <w:p w14:paraId="69045778" w14:textId="77777777" w:rsidR="003C5159" w:rsidRDefault="003C51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Merriweather">
    <w:charset w:val="00"/>
    <w:family w:val="auto"/>
    <w:pitch w:val="variable"/>
    <w:sig w:usb0="20000207" w:usb1="00000002"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Source Sans Pro">
    <w:panose1 w:val="020B0503030403020204"/>
    <w:charset w:val="00"/>
    <w:family w:val="swiss"/>
    <w:pitch w:val="variable"/>
    <w:sig w:usb0="20000007" w:usb1="00000001" w:usb2="00000000" w:usb3="00000000" w:csb0="00000193"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0E1EC"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D7CF43" w14:textId="77777777" w:rsidR="00AB00A7" w:rsidRDefault="00AB0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25336" w14:textId="4C0015A0" w:rsidR="00314ECC" w:rsidRDefault="00314ECC">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7674C" w14:textId="3FC36F7C" w:rsidR="00A11603" w:rsidRPr="00314ECC" w:rsidRDefault="00AB00A7" w:rsidP="00314ECC">
    <w:pPr>
      <w:pStyle w:val="Footer"/>
      <w:jc w:val="center"/>
    </w:pPr>
    <w:r>
      <w:fldChar w:fldCharType="begin"/>
    </w:r>
    <w:r>
      <w:instrText xml:space="preserve"> PAGE   \* MERGEFORMAT </w:instrText>
    </w:r>
    <w:r>
      <w:fldChar w:fldCharType="separate"/>
    </w:r>
    <w:r>
      <w:rPr>
        <w:noProof/>
      </w:rPr>
      <w:t>1</w:t>
    </w:r>
    <w:r>
      <w:rPr>
        <w:noProof/>
      </w:rPr>
      <w:fldChar w:fldCharType="end"/>
    </w:r>
  </w:p>
  <w:p w14:paraId="3A923B42" w14:textId="49DC8AB9" w:rsidR="002C7DFB" w:rsidRPr="002C7DFB" w:rsidRDefault="002C7DFB" w:rsidP="002C7DFB">
    <w:pPr>
      <w:pStyle w:val="Footer"/>
      <w:rPr>
        <w:rFonts w:cs="Arial"/>
        <w:sz w:val="20"/>
        <w:szCs w:val="16"/>
      </w:rPr>
    </w:pPr>
    <w:r>
      <w:rPr>
        <w:rFonts w:cs="Arial"/>
        <w:sz w:val="20"/>
        <w:szCs w:val="16"/>
      </w:rPr>
      <w:t xml:space="preserve">6982(b) Version: </w:t>
    </w:r>
    <w:r>
      <w:rPr>
        <w:rFonts w:cs="Arial"/>
        <w:sz w:val="20"/>
        <w:szCs w:val="22"/>
      </w:rPr>
      <w:t>1/22/2025 DHSS 4/1/2025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03598" w14:textId="77777777" w:rsidR="00AB00A7" w:rsidRDefault="00AB00A7">
    <w:pPr>
      <w:pStyle w:val="Footer"/>
      <w:framePr w:wrap="around" w:vAnchor="text" w:hAnchor="margin" w:xAlign="center" w:y="1"/>
      <w:rPr>
        <w:rStyle w:val="PageNumber"/>
      </w:rPr>
    </w:pPr>
  </w:p>
  <w:p w14:paraId="00D5032E" w14:textId="284527BF" w:rsidR="00AB00A7" w:rsidRDefault="00B70D9D">
    <w:r>
      <w:rPr>
        <w:noProof/>
      </w:rPr>
      <mc:AlternateContent>
        <mc:Choice Requires="wps">
          <w:drawing>
            <wp:anchor distT="0" distB="0" distL="114300" distR="114300" simplePos="0" relativeHeight="251657728" behindDoc="0" locked="0" layoutInCell="0" allowOverlap="1" wp14:anchorId="76B042FB" wp14:editId="40E3F39F">
              <wp:simplePos x="0" y="0"/>
              <wp:positionH relativeFrom="page">
                <wp:posOffset>457200</wp:posOffset>
              </wp:positionH>
              <wp:positionV relativeFrom="paragraph">
                <wp:posOffset>37465</wp:posOffset>
              </wp:positionV>
              <wp:extent cx="6858000" cy="26733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7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042FB" id="Rectangle 2" o:spid="_x0000_s1037" style="position:absolute;margin-left:36pt;margin-top:2.95pt;width:540pt;height:21.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" o:allowincell="f" filled="f" stroked="f" strokeweight="0">
              <v:textbox inset="0,0,0,0">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9A629" w14:textId="77777777" w:rsidR="00AB00A7" w:rsidRDefault="00AB00A7"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8784B29" w14:textId="77777777" w:rsidR="00AB00A7" w:rsidRDefault="00AB00A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CE8C7" w14:textId="7D791D80" w:rsidR="00AB00A7" w:rsidRPr="009D0034" w:rsidRDefault="00EE7B52" w:rsidP="009D0034">
    <w:pPr>
      <w:pStyle w:val="Footer"/>
      <w:jc w:val="center"/>
      <w:rPr>
        <w:rFonts w:ascii="Arial" w:hAnsi="Arial" w:cs="Arial"/>
        <w:caps/>
        <w:noProof/>
        <w:color w:val="5B9BD5" w:themeColor="accent1"/>
      </w:rPr>
    </w:pPr>
    <w:r w:rsidRPr="009D0034">
      <w:rPr>
        <w:rFonts w:ascii="Arial" w:hAnsi="Arial" w:cs="Arial"/>
        <w:caps/>
        <w:color w:val="5B9BD5" w:themeColor="accent1"/>
      </w:rPr>
      <w:fldChar w:fldCharType="begin"/>
    </w:r>
    <w:r w:rsidRPr="009D0034">
      <w:rPr>
        <w:rFonts w:ascii="Arial" w:hAnsi="Arial" w:cs="Arial"/>
        <w:caps/>
        <w:color w:val="5B9BD5" w:themeColor="accent1"/>
      </w:rPr>
      <w:instrText xml:space="preserve"> PAGE   \* MERGEFORMAT </w:instrText>
    </w:r>
    <w:r w:rsidRPr="009D0034">
      <w:rPr>
        <w:rFonts w:ascii="Arial" w:hAnsi="Arial" w:cs="Arial"/>
        <w:caps/>
        <w:color w:val="5B9BD5" w:themeColor="accent1"/>
      </w:rPr>
      <w:fldChar w:fldCharType="separate"/>
    </w:r>
    <w:r w:rsidRPr="009D0034">
      <w:rPr>
        <w:rFonts w:ascii="Arial" w:hAnsi="Arial" w:cs="Arial"/>
        <w:caps/>
        <w:noProof/>
        <w:color w:val="5B9BD5" w:themeColor="accent1"/>
      </w:rPr>
      <w:t>2</w:t>
    </w:r>
    <w:r w:rsidRPr="009D0034">
      <w:rPr>
        <w:rFonts w:ascii="Arial" w:hAnsi="Arial" w:cs="Arial"/>
        <w:caps/>
        <w:color w:val="5B9BD5" w:themeColor="accent1"/>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4D71" w14:textId="1B7328A0" w:rsidR="00AB00A7" w:rsidRDefault="003F2811">
    <w:pPr>
      <w:pStyle w:val="Footer"/>
      <w:jc w:val="center"/>
    </w:pPr>
    <w:r w:rsidRPr="009D0034">
      <w:rPr>
        <w:rFonts w:ascii="Arial" w:hAnsi="Arial" w:cs="Arial"/>
        <w:caps/>
        <w:color w:val="5B9BD5" w:themeColor="accent1"/>
      </w:rPr>
      <w:fldChar w:fldCharType="begin"/>
    </w:r>
    <w:r w:rsidRPr="009D0034">
      <w:rPr>
        <w:rFonts w:ascii="Arial" w:hAnsi="Arial" w:cs="Arial"/>
        <w:caps/>
        <w:color w:val="5B9BD5" w:themeColor="accent1"/>
      </w:rPr>
      <w:instrText xml:space="preserve"> PAGE   \* MERGEFORMAT </w:instrText>
    </w:r>
    <w:r w:rsidRPr="009D0034">
      <w:rPr>
        <w:rFonts w:ascii="Arial" w:hAnsi="Arial" w:cs="Arial"/>
        <w:caps/>
        <w:color w:val="5B9BD5" w:themeColor="accent1"/>
      </w:rPr>
      <w:fldChar w:fldCharType="separate"/>
    </w:r>
    <w:r w:rsidRPr="009D0034">
      <w:rPr>
        <w:rFonts w:ascii="Arial" w:hAnsi="Arial" w:cs="Arial"/>
        <w:caps/>
        <w:noProof/>
        <w:color w:val="5B9BD5" w:themeColor="accent1"/>
      </w:rPr>
      <w:t>2</w:t>
    </w:r>
    <w:r w:rsidRPr="009D0034">
      <w:rPr>
        <w:rFonts w:ascii="Arial" w:hAnsi="Arial" w:cs="Arial"/>
        <w:caps/>
        <w:color w:val="5B9BD5" w:themeColor="accent1"/>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DEC8D" w14:textId="77777777" w:rsidR="009C1181" w:rsidRPr="001A2369" w:rsidRDefault="009C1181">
    <w:pPr>
      <w:pStyle w:val="Footer"/>
      <w:jc w:val="center"/>
      <w:rPr>
        <w:rFonts w:ascii="Arial" w:hAnsi="Arial" w:cs="Arial"/>
        <w:caps/>
        <w:noProof/>
        <w:color w:val="5B9BD5" w:themeColor="accent1"/>
      </w:rPr>
    </w:pPr>
    <w:r w:rsidRPr="001A2369">
      <w:rPr>
        <w:rFonts w:ascii="Arial" w:hAnsi="Arial" w:cs="Arial"/>
        <w:caps/>
        <w:color w:val="5B9BD5" w:themeColor="accent1"/>
      </w:rPr>
      <w:fldChar w:fldCharType="begin"/>
    </w:r>
    <w:r w:rsidRPr="001A2369">
      <w:rPr>
        <w:rFonts w:ascii="Arial" w:hAnsi="Arial" w:cs="Arial"/>
        <w:caps/>
        <w:color w:val="5B9BD5" w:themeColor="accent1"/>
      </w:rPr>
      <w:instrText xml:space="preserve"> PAGE   \* MERGEFORMAT </w:instrText>
    </w:r>
    <w:r w:rsidRPr="001A2369">
      <w:rPr>
        <w:rFonts w:ascii="Arial" w:hAnsi="Arial" w:cs="Arial"/>
        <w:caps/>
        <w:color w:val="5B9BD5" w:themeColor="accent1"/>
      </w:rPr>
      <w:fldChar w:fldCharType="separate"/>
    </w:r>
    <w:r w:rsidRPr="001A2369">
      <w:rPr>
        <w:rFonts w:ascii="Arial" w:hAnsi="Arial" w:cs="Arial"/>
        <w:caps/>
        <w:noProof/>
        <w:color w:val="5B9BD5" w:themeColor="accent1"/>
      </w:rPr>
      <w:t>2</w:t>
    </w:r>
    <w:r w:rsidRPr="001A2369">
      <w:rPr>
        <w:rFonts w:ascii="Arial" w:hAnsi="Arial" w:cs="Arial"/>
        <w:caps/>
        <w:noProof/>
        <w:color w:val="5B9BD5" w:themeColor="accent1"/>
      </w:rPr>
      <w:fldChar w:fldCharType="end"/>
    </w:r>
  </w:p>
  <w:p w14:paraId="54C4CFEC" w14:textId="05B98824" w:rsidR="00371621" w:rsidRPr="001A2369" w:rsidRDefault="00371621" w:rsidP="008F1DF8">
    <w:pPr>
      <w:pStyle w:val="Footer"/>
      <w:jc w:val="center"/>
      <w:rPr>
        <w:rFonts w:ascii="Arial" w:hAnsi="Arial" w:cs="Arial"/>
        <w:caps/>
        <w:noProof/>
        <w:color w:val="5B9BD5"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1ED3D" w14:textId="77777777" w:rsidR="003C5159" w:rsidRDefault="003C5159">
      <w:r>
        <w:separator/>
      </w:r>
    </w:p>
  </w:footnote>
  <w:footnote w:type="continuationSeparator" w:id="0">
    <w:p w14:paraId="71DF2550" w14:textId="77777777" w:rsidR="003C5159" w:rsidRDefault="003C5159">
      <w:r>
        <w:continuationSeparator/>
      </w:r>
    </w:p>
  </w:footnote>
  <w:footnote w:type="continuationNotice" w:id="1">
    <w:p w14:paraId="6A7775DC" w14:textId="77777777" w:rsidR="003C5159" w:rsidRDefault="003C51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13F4E" w14:textId="289A5949" w:rsidR="00F43362" w:rsidRDefault="00CE7452" w:rsidP="00CE7452">
    <w:pPr>
      <w:pStyle w:val="Header"/>
      <w:tabs>
        <w:tab w:val="clear" w:pos="4320"/>
        <w:tab w:val="left" w:pos="8640"/>
      </w:tabs>
    </w:pPr>
    <w:r>
      <w:rPr>
        <w:noProof/>
      </w:rPr>
      <mc:AlternateContent>
        <mc:Choice Requires="wps">
          <w:drawing>
            <wp:anchor distT="0" distB="0" distL="114300" distR="114300" simplePos="0" relativeHeight="251685376" behindDoc="0" locked="0" layoutInCell="1" allowOverlap="1" wp14:anchorId="3018902A" wp14:editId="7D9B4FD3">
              <wp:simplePos x="0" y="0"/>
              <wp:positionH relativeFrom="column">
                <wp:posOffset>160020</wp:posOffset>
              </wp:positionH>
              <wp:positionV relativeFrom="paragraph">
                <wp:posOffset>-15240</wp:posOffset>
              </wp:positionV>
              <wp:extent cx="5059680" cy="808990"/>
              <wp:effectExtent l="0" t="0" r="0" b="0"/>
              <wp:wrapNone/>
              <wp:docPr id="1984145780" name="Division Info"/>
              <wp:cNvGraphicFramePr/>
              <a:graphic xmlns:a="http://schemas.openxmlformats.org/drawingml/2006/main">
                <a:graphicData uri="http://schemas.microsoft.com/office/word/2010/wordprocessingShape">
                  <wps:wsp>
                    <wps:cNvSpPr txBox="1"/>
                    <wps:spPr>
                      <a:xfrm>
                        <a:off x="0" y="0"/>
                        <a:ext cx="5059680"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CE7452" w14:paraId="0B53FA85" w14:textId="77777777" w:rsidTr="0055721C">
                            <w:tc>
                              <w:tcPr>
                                <w:tcW w:w="5655" w:type="dxa"/>
                                <w:tcBorders>
                                  <w:top w:val="nil"/>
                                  <w:left w:val="single" w:sz="12" w:space="0" w:color="FFFFFF" w:themeColor="background1"/>
                                  <w:bottom w:val="nil"/>
                                  <w:right w:val="nil"/>
                                </w:tcBorders>
                              </w:tcPr>
                              <w:p w14:paraId="3129924D" w14:textId="77777777" w:rsidR="00CE7452" w:rsidRPr="0057790E"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57790E">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3CA0965F" w14:textId="77777777" w:rsidTr="007777F5">
                                  <w:trPr>
                                    <w:jc w:val="center"/>
                                  </w:trPr>
                                  <w:tc>
                                    <w:tcPr>
                                      <w:tcW w:w="245" w:type="dxa"/>
                                      <w:tcBorders>
                                        <w:right w:val="single" w:sz="12" w:space="0" w:color="FFFFFF" w:themeColor="background1"/>
                                      </w:tcBorders>
                                    </w:tcPr>
                                    <w:p w14:paraId="22DE6785" w14:textId="77777777" w:rsidR="00CE7452" w:rsidRPr="0057790E"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49362119" w14:textId="50697220" w:rsidR="00CE7452" w:rsidRPr="00574F16" w:rsidRDefault="000409AC"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800885521"/>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57790E" w:rsidRPr="0057790E">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77B58FA1"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2FBE6A81"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37089475"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018902A" id="_x0000_t202" coordsize="21600,21600" o:spt="202" path="m,l,21600r21600,l21600,xe">
              <v:stroke joinstyle="miter"/>
              <v:path gradientshapeok="t" o:connecttype="rect"/>
            </v:shapetype>
            <v:shape id="Division Info" o:spid="_x0000_s1034" type="#_x0000_t202" style="position:absolute;margin-left:12.6pt;margin-top:-1.2pt;width:398.4pt;height:63.7pt;z-index:251685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" filled="f" stroked="f" strokeweight=".5pt">
              <v:textbox>
                <w:txbxContent>
                  <w:tbl>
                    <w:tblPr>
                      <w:tblW w:w="5655" w:type="dxa"/>
                      <w:tblLook w:val="04A0" w:firstRow="1" w:lastRow="0" w:firstColumn="1" w:lastColumn="0" w:noHBand="0" w:noVBand="1"/>
                    </w:tblPr>
                    <w:tblGrid>
                      <w:gridCol w:w="5655"/>
                    </w:tblGrid>
                    <w:tr w:rsidR="00CE7452" w14:paraId="0B53FA85" w14:textId="77777777" w:rsidTr="0055721C">
                      <w:tc>
                        <w:tcPr>
                          <w:tcW w:w="5655" w:type="dxa"/>
                          <w:tcBorders>
                            <w:top w:val="nil"/>
                            <w:left w:val="single" w:sz="12" w:space="0" w:color="FFFFFF" w:themeColor="background1"/>
                            <w:bottom w:val="nil"/>
                            <w:right w:val="nil"/>
                          </w:tcBorders>
                        </w:tcPr>
                        <w:p w14:paraId="3129924D" w14:textId="77777777" w:rsidR="00CE7452" w:rsidRPr="0057790E"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57790E">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3CA0965F" w14:textId="77777777" w:rsidTr="007777F5">
                            <w:trPr>
                              <w:jc w:val="center"/>
                            </w:trPr>
                            <w:tc>
                              <w:tcPr>
                                <w:tcW w:w="245" w:type="dxa"/>
                                <w:tcBorders>
                                  <w:right w:val="single" w:sz="12" w:space="0" w:color="FFFFFF" w:themeColor="background1"/>
                                </w:tcBorders>
                              </w:tcPr>
                              <w:p w14:paraId="22DE6785" w14:textId="77777777" w:rsidR="00CE7452" w:rsidRPr="0057790E"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49362119" w14:textId="50697220" w:rsidR="00CE7452" w:rsidRPr="00574F16" w:rsidRDefault="000409AC"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800885521"/>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57790E" w:rsidRPr="0057790E">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77B58FA1"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2FBE6A81"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37089475"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84352" behindDoc="0" locked="0" layoutInCell="1" allowOverlap="1" wp14:anchorId="61EB33EA" wp14:editId="1CF77EBF">
          <wp:simplePos x="0" y="0"/>
          <wp:positionH relativeFrom="column">
            <wp:posOffset>-782320</wp:posOffset>
          </wp:positionH>
          <wp:positionV relativeFrom="paragraph">
            <wp:posOffset>-163195</wp:posOffset>
          </wp:positionV>
          <wp:extent cx="914400" cy="913765"/>
          <wp:effectExtent l="50800" t="12700" r="50800" b="89535"/>
          <wp:wrapNone/>
          <wp:docPr id="711428241"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534676"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83328" behindDoc="0" locked="0" layoutInCell="1" allowOverlap="1" wp14:anchorId="6C5F32AC" wp14:editId="399DEFE0">
          <wp:simplePos x="0" y="0"/>
          <wp:positionH relativeFrom="column">
            <wp:posOffset>-914400</wp:posOffset>
          </wp:positionH>
          <wp:positionV relativeFrom="paragraph">
            <wp:posOffset>-219919</wp:posOffset>
          </wp:positionV>
          <wp:extent cx="7772400" cy="1005205"/>
          <wp:effectExtent l="0" t="0" r="0" b="0"/>
          <wp:wrapNone/>
          <wp:docPr id="1738589895"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0040431"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sidR="00F43362">
      <w:rPr>
        <w:b/>
        <w:bCs/>
        <w:noProof/>
        <w:color w:val="FFFFFF" w:themeColor="background1"/>
        <w:sz w:val="16"/>
        <w:szCs w:val="16"/>
      </w:rPr>
      <mc:AlternateContent>
        <mc:Choice Requires="wps">
          <w:drawing>
            <wp:anchor distT="0" distB="0" distL="114300" distR="114300" simplePos="0" relativeHeight="251666944" behindDoc="0" locked="0" layoutInCell="1" allowOverlap="1" wp14:anchorId="6EAE62A6" wp14:editId="2F81B592">
              <wp:simplePos x="0" y="0"/>
              <wp:positionH relativeFrom="margin">
                <wp:align>center</wp:align>
              </wp:positionH>
              <wp:positionV relativeFrom="paragraph">
                <wp:posOffset>71120</wp:posOffset>
              </wp:positionV>
              <wp:extent cx="4572000" cy="0"/>
              <wp:effectExtent l="0" t="0" r="0" b="0"/>
              <wp:wrapNone/>
              <wp:docPr id="8397607" name="Straight Connector 8397607"/>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C9B99F" id="Straight Connector 8397607" o:spid="_x0000_s1026" style="position:absolute;z-index:251666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p w14:paraId="35308A03" w14:textId="77777777" w:rsidR="00B31C10" w:rsidRPr="00CB6BBA" w:rsidRDefault="00B31C10" w:rsidP="00CB6BBA">
    <w:pPr>
      <w:pStyle w:val="Header"/>
      <w:jc w:val="center"/>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543FC" w14:textId="0F0B727B" w:rsidR="00FE583D" w:rsidRDefault="00CE7452" w:rsidP="00FE583D">
    <w:pPr>
      <w:pStyle w:val="Header"/>
      <w:tabs>
        <w:tab w:val="clear" w:pos="4320"/>
        <w:tab w:val="left" w:pos="8640"/>
      </w:tabs>
    </w:pPr>
    <w:r>
      <w:rPr>
        <w:noProof/>
      </w:rPr>
      <mc:AlternateContent>
        <mc:Choice Requires="wps">
          <w:drawing>
            <wp:anchor distT="0" distB="0" distL="114300" distR="114300" simplePos="0" relativeHeight="251681280" behindDoc="0" locked="0" layoutInCell="1" allowOverlap="1" wp14:anchorId="7FBBCF98" wp14:editId="697DCC2E">
              <wp:simplePos x="0" y="0"/>
              <wp:positionH relativeFrom="column">
                <wp:posOffset>162046</wp:posOffset>
              </wp:positionH>
              <wp:positionV relativeFrom="paragraph">
                <wp:posOffset>-8681</wp:posOffset>
              </wp:positionV>
              <wp:extent cx="4429125" cy="764419"/>
              <wp:effectExtent l="0" t="0" r="0" b="0"/>
              <wp:wrapNone/>
              <wp:docPr id="8529786" name="Division Info"/>
              <wp:cNvGraphicFramePr/>
              <a:graphic xmlns:a="http://schemas.openxmlformats.org/drawingml/2006/main">
                <a:graphicData uri="http://schemas.microsoft.com/office/word/2010/wordprocessingShape">
                  <wps:wsp>
                    <wps:cNvSpPr txBox="1"/>
                    <wps:spPr>
                      <a:xfrm>
                        <a:off x="0" y="0"/>
                        <a:ext cx="4429125" cy="764419"/>
                      </a:xfrm>
                      <a:prstGeom prst="rect">
                        <a:avLst/>
                      </a:prstGeom>
                      <a:noFill/>
                      <a:ln w="6350">
                        <a:noFill/>
                      </a:ln>
                    </wps:spPr>
                    <wps:txbx>
                      <w:txbxContent>
                        <w:tbl>
                          <w:tblPr>
                            <w:tblW w:w="5655" w:type="dxa"/>
                            <w:tblLook w:val="04A0" w:firstRow="1" w:lastRow="0" w:firstColumn="1" w:lastColumn="0" w:noHBand="0" w:noVBand="1"/>
                          </w:tblPr>
                          <w:tblGrid>
                            <w:gridCol w:w="5655"/>
                          </w:tblGrid>
                          <w:tr w:rsidR="00CE7452" w14:paraId="3E8C61C7" w14:textId="77777777" w:rsidTr="0055721C">
                            <w:tc>
                              <w:tcPr>
                                <w:tcW w:w="5655" w:type="dxa"/>
                                <w:tcBorders>
                                  <w:top w:val="nil"/>
                                  <w:left w:val="single" w:sz="12" w:space="0" w:color="FFFFFF" w:themeColor="background1"/>
                                  <w:bottom w:val="nil"/>
                                  <w:right w:val="nil"/>
                                </w:tcBorders>
                              </w:tcPr>
                              <w:p w14:paraId="79664162"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77588AAC" w14:textId="77777777" w:rsidTr="007777F5">
                                  <w:trPr>
                                    <w:jc w:val="center"/>
                                  </w:trPr>
                                  <w:tc>
                                    <w:tcPr>
                                      <w:tcW w:w="245" w:type="dxa"/>
                                      <w:tcBorders>
                                        <w:right w:val="single" w:sz="12" w:space="0" w:color="FFFFFF" w:themeColor="background1"/>
                                      </w:tcBorders>
                                    </w:tcPr>
                                    <w:p w14:paraId="62E74B4E"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5E40CF2B" w14:textId="1C14FAB2" w:rsidR="00CE7452" w:rsidRPr="00574F16" w:rsidRDefault="000409AC"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615599228"/>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3E0592" w:rsidRPr="003E0592">
                                            <w:rPr>
                                              <w:bCs/>
                                              <w:color w:val="FFFFFF" w:themeColor="background1"/>
                                              <w:sz w:val="28"/>
                                              <w:szCs w:val="28"/>
                                              <w:highlight w:val="cyan"/>
                                              <w14:shadow w14:blurRad="50800" w14:dist="38100" w14:dir="5400000" w14:sx="100000" w14:sy="100000" w14:kx="0" w14:ky="0" w14:algn="t">
                                                <w14:srgbClr w14:val="000000">
                                                  <w14:alpha w14:val="60000"/>
                                                </w14:srgbClr>
                                              </w14:shadow>
                                            </w:rPr>
                                            <w:t>Office of the Secretary</w:t>
                                          </w:r>
                                        </w:sdtContent>
                                      </w:sdt>
                                    </w:p>
                                  </w:tc>
                                </w:tr>
                              </w:tbl>
                              <w:p w14:paraId="1ACCD176"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2A8FD4D4"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6AE49212"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BBCF98" id="_x0000_t202" coordsize="21600,21600" o:spt="202" path="m,l,21600r21600,l21600,xe">
              <v:stroke joinstyle="miter"/>
              <v:path gradientshapeok="t" o:connecttype="rect"/>
            </v:shapetype>
            <v:shape id="_x0000_s1035" type="#_x0000_t202" style="position:absolute;margin-left:12.75pt;margin-top:-.7pt;width:348.75pt;height:60.2pt;z-index:251681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CE7452" w14:paraId="3E8C61C7" w14:textId="77777777" w:rsidTr="0055721C">
                      <w:tc>
                        <w:tcPr>
                          <w:tcW w:w="5655" w:type="dxa"/>
                          <w:tcBorders>
                            <w:top w:val="nil"/>
                            <w:left w:val="single" w:sz="12" w:space="0" w:color="FFFFFF" w:themeColor="background1"/>
                            <w:bottom w:val="nil"/>
                            <w:right w:val="nil"/>
                          </w:tcBorders>
                        </w:tcPr>
                        <w:p w14:paraId="79664162"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77588AAC" w14:textId="77777777" w:rsidTr="007777F5">
                            <w:trPr>
                              <w:jc w:val="center"/>
                            </w:trPr>
                            <w:tc>
                              <w:tcPr>
                                <w:tcW w:w="245" w:type="dxa"/>
                                <w:tcBorders>
                                  <w:right w:val="single" w:sz="12" w:space="0" w:color="FFFFFF" w:themeColor="background1"/>
                                </w:tcBorders>
                              </w:tcPr>
                              <w:p w14:paraId="62E74B4E"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5E40CF2B" w14:textId="1C14FAB2" w:rsidR="00CE7452" w:rsidRPr="00574F16" w:rsidRDefault="000409AC"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615599228"/>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3E0592" w:rsidRPr="003E0592">
                                      <w:rPr>
                                        <w:bCs/>
                                        <w:color w:val="FFFFFF" w:themeColor="background1"/>
                                        <w:sz w:val="28"/>
                                        <w:szCs w:val="28"/>
                                        <w:highlight w:val="cyan"/>
                                        <w14:shadow w14:blurRad="50800" w14:dist="38100" w14:dir="5400000" w14:sx="100000" w14:sy="100000" w14:kx="0" w14:ky="0" w14:algn="t">
                                          <w14:srgbClr w14:val="000000">
                                            <w14:alpha w14:val="60000"/>
                                          </w14:srgbClr>
                                        </w14:shadow>
                                      </w:rPr>
                                      <w:t>Office of the Secretary</w:t>
                                    </w:r>
                                  </w:sdtContent>
                                </w:sdt>
                              </w:p>
                            </w:tc>
                          </w:tr>
                        </w:tbl>
                        <w:p w14:paraId="1ACCD176"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2A8FD4D4"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6AE49212"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79232" behindDoc="0" locked="0" layoutInCell="1" allowOverlap="1" wp14:anchorId="279A5476" wp14:editId="24D3A7F5">
          <wp:simplePos x="0" y="0"/>
          <wp:positionH relativeFrom="column">
            <wp:posOffset>-914400</wp:posOffset>
          </wp:positionH>
          <wp:positionV relativeFrom="paragraph">
            <wp:posOffset>-220345</wp:posOffset>
          </wp:positionV>
          <wp:extent cx="7772400" cy="1005205"/>
          <wp:effectExtent l="0" t="0" r="0" b="0"/>
          <wp:wrapNone/>
          <wp:docPr id="555533452"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88403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680256" behindDoc="0" locked="0" layoutInCell="1" allowOverlap="1" wp14:anchorId="2CFF02B6" wp14:editId="790002D6">
          <wp:simplePos x="0" y="0"/>
          <wp:positionH relativeFrom="column">
            <wp:posOffset>-782320</wp:posOffset>
          </wp:positionH>
          <wp:positionV relativeFrom="paragraph">
            <wp:posOffset>-163195</wp:posOffset>
          </wp:positionV>
          <wp:extent cx="914400" cy="913765"/>
          <wp:effectExtent l="50800" t="12700" r="50800" b="89535"/>
          <wp:wrapNone/>
          <wp:docPr id="114543145"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570401"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00F43362">
      <w:rPr>
        <w:b/>
        <w:bCs/>
        <w:noProof/>
        <w:color w:val="FFFFFF" w:themeColor="background1"/>
        <w:sz w:val="16"/>
        <w:szCs w:val="16"/>
      </w:rPr>
      <mc:AlternateContent>
        <mc:Choice Requires="wps">
          <w:drawing>
            <wp:anchor distT="0" distB="0" distL="114300" distR="114300" simplePos="0" relativeHeight="251663872" behindDoc="0" locked="0" layoutInCell="1" allowOverlap="1" wp14:anchorId="072B127F" wp14:editId="1B6005DE">
              <wp:simplePos x="0" y="0"/>
              <wp:positionH relativeFrom="margin">
                <wp:align>center</wp:align>
              </wp:positionH>
              <wp:positionV relativeFrom="paragraph">
                <wp:posOffset>71120</wp:posOffset>
              </wp:positionV>
              <wp:extent cx="4572000" cy="0"/>
              <wp:effectExtent l="0" t="0" r="0" b="0"/>
              <wp:wrapNone/>
              <wp:docPr id="1768026205" name="Straight Connector 1768026205"/>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AF1AD3" id="Straight Connector 1768026205" o:spid="_x0000_s1026" style="position:absolute;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3BD1" w14:textId="76769BB8" w:rsidR="00702260" w:rsidRPr="00A20E38" w:rsidRDefault="00CE7452" w:rsidP="00702260">
    <w:pPr>
      <w:pStyle w:val="Header"/>
      <w:tabs>
        <w:tab w:val="clear" w:pos="4320"/>
        <w:tab w:val="left" w:pos="8640"/>
      </w:tabs>
      <w:rPr>
        <w:b/>
        <w:bCs/>
        <w:color w:val="FFFFFF" w:themeColor="background1"/>
        <w:sz w:val="16"/>
        <w:szCs w:val="16"/>
      </w:rPr>
    </w:pPr>
    <w:r>
      <w:rPr>
        <w:noProof/>
      </w:rPr>
      <mc:AlternateContent>
        <mc:Choice Requires="wps">
          <w:drawing>
            <wp:anchor distT="0" distB="0" distL="114300" distR="114300" simplePos="0" relativeHeight="251689472" behindDoc="0" locked="0" layoutInCell="1" allowOverlap="1" wp14:anchorId="7EB9BC81" wp14:editId="4978E923">
              <wp:simplePos x="0" y="0"/>
              <wp:positionH relativeFrom="column">
                <wp:posOffset>600075</wp:posOffset>
              </wp:positionH>
              <wp:positionV relativeFrom="paragraph">
                <wp:posOffset>-23495</wp:posOffset>
              </wp:positionV>
              <wp:extent cx="4429125" cy="808990"/>
              <wp:effectExtent l="0" t="0" r="0" b="0"/>
              <wp:wrapNone/>
              <wp:docPr id="204092820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CE7452" w14:paraId="684FA299" w14:textId="77777777" w:rsidTr="0055721C">
                            <w:tc>
                              <w:tcPr>
                                <w:tcW w:w="5655" w:type="dxa"/>
                                <w:tcBorders>
                                  <w:top w:val="nil"/>
                                  <w:left w:val="single" w:sz="12" w:space="0" w:color="FFFFFF" w:themeColor="background1"/>
                                  <w:bottom w:val="nil"/>
                                  <w:right w:val="nil"/>
                                </w:tcBorders>
                              </w:tcPr>
                              <w:p w14:paraId="29BC3729"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3AD21653" w14:textId="77777777" w:rsidTr="007777F5">
                                  <w:trPr>
                                    <w:jc w:val="center"/>
                                  </w:trPr>
                                  <w:tc>
                                    <w:tcPr>
                                      <w:tcW w:w="245" w:type="dxa"/>
                                      <w:tcBorders>
                                        <w:right w:val="single" w:sz="12" w:space="0" w:color="FFFFFF" w:themeColor="background1"/>
                                      </w:tcBorders>
                                    </w:tcPr>
                                    <w:p w14:paraId="349CD6E5"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7FECCF1A" w14:textId="292A624E" w:rsidR="00CE7452" w:rsidRPr="00574F16" w:rsidRDefault="000409AC"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99113427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AD6397" w:rsidRPr="00AD6397">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28AF4DFD"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521DB08E"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580B23C8"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EB9BC81" id="_x0000_t202" coordsize="21600,21600" o:spt="202" path="m,l,21600r21600,l21600,xe">
              <v:stroke joinstyle="miter"/>
              <v:path gradientshapeok="t" o:connecttype="rect"/>
            </v:shapetype>
            <v:shape id="_x0000_s1036" type="#_x0000_t202" style="position:absolute;margin-left:47.25pt;margin-top:-1.85pt;width:348.75pt;height:63.7pt;z-index:251689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CE7452" w14:paraId="684FA299" w14:textId="77777777" w:rsidTr="0055721C">
                      <w:tc>
                        <w:tcPr>
                          <w:tcW w:w="5655" w:type="dxa"/>
                          <w:tcBorders>
                            <w:top w:val="nil"/>
                            <w:left w:val="single" w:sz="12" w:space="0" w:color="FFFFFF" w:themeColor="background1"/>
                            <w:bottom w:val="nil"/>
                            <w:right w:val="nil"/>
                          </w:tcBorders>
                        </w:tcPr>
                        <w:p w14:paraId="29BC3729"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3AD21653" w14:textId="77777777" w:rsidTr="007777F5">
                            <w:trPr>
                              <w:jc w:val="center"/>
                            </w:trPr>
                            <w:tc>
                              <w:tcPr>
                                <w:tcW w:w="245" w:type="dxa"/>
                                <w:tcBorders>
                                  <w:right w:val="single" w:sz="12" w:space="0" w:color="FFFFFF" w:themeColor="background1"/>
                                </w:tcBorders>
                              </w:tcPr>
                              <w:p w14:paraId="349CD6E5"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7FECCF1A" w14:textId="292A624E" w:rsidR="00CE7452" w:rsidRPr="00574F16" w:rsidRDefault="000409AC"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99113427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AD6397" w:rsidRPr="00AD6397">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28AF4DFD"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521DB08E"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580B23C8"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88448" behindDoc="0" locked="0" layoutInCell="1" allowOverlap="1" wp14:anchorId="4F5B2AFE" wp14:editId="1DF48AAE">
          <wp:simplePos x="0" y="0"/>
          <wp:positionH relativeFrom="column">
            <wp:posOffset>-342900</wp:posOffset>
          </wp:positionH>
          <wp:positionV relativeFrom="paragraph">
            <wp:posOffset>-174625</wp:posOffset>
          </wp:positionV>
          <wp:extent cx="914400" cy="913765"/>
          <wp:effectExtent l="50800" t="12700" r="50800" b="89535"/>
          <wp:wrapNone/>
          <wp:docPr id="1901622729"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559227"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87424" behindDoc="0" locked="0" layoutInCell="1" allowOverlap="1" wp14:anchorId="54E17C68" wp14:editId="696CC9C8">
          <wp:simplePos x="0" y="0"/>
          <wp:positionH relativeFrom="column">
            <wp:posOffset>-474562</wp:posOffset>
          </wp:positionH>
          <wp:positionV relativeFrom="paragraph">
            <wp:posOffset>-231494</wp:posOffset>
          </wp:positionV>
          <wp:extent cx="7772400" cy="1005205"/>
          <wp:effectExtent l="0" t="0" r="0" b="0"/>
          <wp:wrapNone/>
          <wp:docPr id="609280243"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4054846"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sidR="00702260">
      <w:rPr>
        <w:b/>
        <w:bCs/>
        <w:noProof/>
        <w:color w:val="FFFFFF" w:themeColor="background1"/>
        <w:sz w:val="16"/>
        <w:szCs w:val="16"/>
      </w:rPr>
      <mc:AlternateContent>
        <mc:Choice Requires="wps">
          <w:drawing>
            <wp:anchor distT="0" distB="0" distL="114300" distR="114300" simplePos="0" relativeHeight="251670016" behindDoc="0" locked="0" layoutInCell="1" allowOverlap="1" wp14:anchorId="7CB8B183" wp14:editId="547ED6E4">
              <wp:simplePos x="0" y="0"/>
              <wp:positionH relativeFrom="margin">
                <wp:align>center</wp:align>
              </wp:positionH>
              <wp:positionV relativeFrom="paragraph">
                <wp:posOffset>71120</wp:posOffset>
              </wp:positionV>
              <wp:extent cx="4572000" cy="0"/>
              <wp:effectExtent l="0" t="0" r="0" b="0"/>
              <wp:wrapNone/>
              <wp:docPr id="504165057" name="Straight Connector 504165057"/>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9CA05F" id="Straight Connector 504165057" o:spid="_x0000_s1026" style="position:absolute;z-index:251670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r w:rsidR="00702260">
      <w:rPr>
        <w:b/>
        <w:bCs/>
        <w:color w:val="FFFFFF" w:themeColor="background1"/>
        <w:sz w:val="16"/>
        <w:szCs w:val="16"/>
      </w:rPr>
      <w:tab/>
    </w:r>
  </w:p>
  <w:p w14:paraId="3B83C087" w14:textId="77777777" w:rsidR="00702260" w:rsidRDefault="00702260" w:rsidP="00702260">
    <w:pPr>
      <w:pStyle w:val="BodyText"/>
      <w:spacing w:line="14" w:lineRule="auto"/>
    </w:pPr>
  </w:p>
  <w:p w14:paraId="4BC543B3" w14:textId="78EFBD34" w:rsidR="00AB00A7" w:rsidRDefault="00AB00A7" w:rsidP="007C5F31">
    <w:pPr>
      <w:tabs>
        <w:tab w:val="left" w:pos="-720"/>
        <w:tab w:val="left" w:pos="0"/>
      </w:tabs>
      <w:suppressAutoHyphens/>
      <w:jc w:val="center"/>
      <w:rPr>
        <w:spacing w:val="-3"/>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1A9E" w14:textId="53949FA4" w:rsidR="00547958" w:rsidRPr="00CE7452" w:rsidRDefault="00AD6397" w:rsidP="00CE7452">
    <w:pPr>
      <w:pStyle w:val="Header"/>
    </w:pPr>
    <w:r>
      <w:rPr>
        <w:noProof/>
      </w:rPr>
      <mc:AlternateContent>
        <mc:Choice Requires="wps">
          <w:drawing>
            <wp:anchor distT="0" distB="0" distL="114300" distR="114300" simplePos="0" relativeHeight="251697664" behindDoc="0" locked="0" layoutInCell="1" allowOverlap="1" wp14:anchorId="028EB308" wp14:editId="784E37BE">
              <wp:simplePos x="0" y="0"/>
              <wp:positionH relativeFrom="column">
                <wp:posOffset>365760</wp:posOffset>
              </wp:positionH>
              <wp:positionV relativeFrom="paragraph">
                <wp:posOffset>-251460</wp:posOffset>
              </wp:positionV>
              <wp:extent cx="4429125" cy="868680"/>
              <wp:effectExtent l="0" t="0" r="0" b="7620"/>
              <wp:wrapNone/>
              <wp:docPr id="1395830346" name="Division Info"/>
              <wp:cNvGraphicFramePr/>
              <a:graphic xmlns:a="http://schemas.openxmlformats.org/drawingml/2006/main">
                <a:graphicData uri="http://schemas.microsoft.com/office/word/2010/wordprocessingShape">
                  <wps:wsp>
                    <wps:cNvSpPr txBox="1"/>
                    <wps:spPr>
                      <a:xfrm>
                        <a:off x="0" y="0"/>
                        <a:ext cx="4429125" cy="868680"/>
                      </a:xfrm>
                      <a:prstGeom prst="rect">
                        <a:avLst/>
                      </a:prstGeom>
                      <a:noFill/>
                      <a:ln w="6350">
                        <a:noFill/>
                      </a:ln>
                    </wps:spPr>
                    <wps:txbx>
                      <w:txbxContent>
                        <w:tbl>
                          <w:tblPr>
                            <w:tblW w:w="5655" w:type="dxa"/>
                            <w:tblLook w:val="04A0" w:firstRow="1" w:lastRow="0" w:firstColumn="1" w:lastColumn="0" w:noHBand="0" w:noVBand="1"/>
                          </w:tblPr>
                          <w:tblGrid>
                            <w:gridCol w:w="5655"/>
                          </w:tblGrid>
                          <w:tr w:rsidR="00CE7452" w14:paraId="7F7172A9" w14:textId="77777777" w:rsidTr="0055721C">
                            <w:tc>
                              <w:tcPr>
                                <w:tcW w:w="5655" w:type="dxa"/>
                                <w:tcBorders>
                                  <w:top w:val="nil"/>
                                  <w:left w:val="single" w:sz="12" w:space="0" w:color="FFFFFF" w:themeColor="background1"/>
                                  <w:bottom w:val="nil"/>
                                  <w:right w:val="nil"/>
                                </w:tcBorders>
                              </w:tcPr>
                              <w:p w14:paraId="06CFF097" w14:textId="77777777" w:rsidR="00CE7452" w:rsidRPr="00AD6397"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AD6397">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08823DEE" w14:textId="77777777" w:rsidTr="007777F5">
                                  <w:trPr>
                                    <w:jc w:val="center"/>
                                  </w:trPr>
                                  <w:tc>
                                    <w:tcPr>
                                      <w:tcW w:w="245" w:type="dxa"/>
                                      <w:tcBorders>
                                        <w:right w:val="single" w:sz="12" w:space="0" w:color="FFFFFF" w:themeColor="background1"/>
                                      </w:tcBorders>
                                    </w:tcPr>
                                    <w:p w14:paraId="724D836E" w14:textId="77777777" w:rsidR="00CE7452" w:rsidRPr="00AD6397"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22B8041B" w14:textId="1ED61625" w:rsidR="00CE7452" w:rsidRPr="00574F16" w:rsidRDefault="000409AC"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10176363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AD6397" w:rsidRPr="00AD6397">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078E76D5"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3E48C0D2"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081A02B2"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28EB308" id="_x0000_t202" coordsize="21600,21600" o:spt="202" path="m,l,21600r21600,l21600,xe">
              <v:stroke joinstyle="miter"/>
              <v:path gradientshapeok="t" o:connecttype="rect"/>
            </v:shapetype>
            <v:shape id="_x0000_s1038" type="#_x0000_t202" style="position:absolute;margin-left:28.8pt;margin-top:-19.8pt;width:348.75pt;height:68.4pt;z-index:251697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" filled="f" stroked="f" strokeweight=".5pt">
              <v:textbox>
                <w:txbxContent>
                  <w:tbl>
                    <w:tblPr>
                      <w:tblW w:w="5655" w:type="dxa"/>
                      <w:tblLook w:val="04A0" w:firstRow="1" w:lastRow="0" w:firstColumn="1" w:lastColumn="0" w:noHBand="0" w:noVBand="1"/>
                    </w:tblPr>
                    <w:tblGrid>
                      <w:gridCol w:w="5655"/>
                    </w:tblGrid>
                    <w:tr w:rsidR="00CE7452" w14:paraId="7F7172A9" w14:textId="77777777" w:rsidTr="0055721C">
                      <w:tc>
                        <w:tcPr>
                          <w:tcW w:w="5655" w:type="dxa"/>
                          <w:tcBorders>
                            <w:top w:val="nil"/>
                            <w:left w:val="single" w:sz="12" w:space="0" w:color="FFFFFF" w:themeColor="background1"/>
                            <w:bottom w:val="nil"/>
                            <w:right w:val="nil"/>
                          </w:tcBorders>
                        </w:tcPr>
                        <w:p w14:paraId="06CFF097" w14:textId="77777777" w:rsidR="00CE7452" w:rsidRPr="00AD6397"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AD6397">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08823DEE" w14:textId="77777777" w:rsidTr="007777F5">
                            <w:trPr>
                              <w:jc w:val="center"/>
                            </w:trPr>
                            <w:tc>
                              <w:tcPr>
                                <w:tcW w:w="245" w:type="dxa"/>
                                <w:tcBorders>
                                  <w:right w:val="single" w:sz="12" w:space="0" w:color="FFFFFF" w:themeColor="background1"/>
                                </w:tcBorders>
                              </w:tcPr>
                              <w:p w14:paraId="724D836E" w14:textId="77777777" w:rsidR="00CE7452" w:rsidRPr="00AD6397"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22B8041B" w14:textId="1ED61625" w:rsidR="00CE7452" w:rsidRPr="00574F16" w:rsidRDefault="000409AC"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10176363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AD6397" w:rsidRPr="00AD6397">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078E76D5"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3E48C0D2"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081A02B2"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sidR="009C1181">
      <w:rPr>
        <w:noProof/>
      </w:rPr>
      <w:drawing>
        <wp:anchor distT="0" distB="0" distL="114300" distR="114300" simplePos="0" relativeHeight="251695616" behindDoc="0" locked="0" layoutInCell="1" allowOverlap="1" wp14:anchorId="32A3D47A" wp14:editId="1E2C544A">
          <wp:simplePos x="0" y="0"/>
          <wp:positionH relativeFrom="column">
            <wp:posOffset>-705485</wp:posOffset>
          </wp:positionH>
          <wp:positionV relativeFrom="paragraph">
            <wp:posOffset>-461645</wp:posOffset>
          </wp:positionV>
          <wp:extent cx="7772400" cy="1005205"/>
          <wp:effectExtent l="0" t="0" r="0" b="0"/>
          <wp:wrapNone/>
          <wp:docPr id="340811064"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27449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sidR="009C1181">
      <w:rPr>
        <w:noProof/>
      </w:rPr>
      <w:drawing>
        <wp:anchor distT="0" distB="0" distL="114300" distR="114300" simplePos="0" relativeHeight="251696640" behindDoc="0" locked="0" layoutInCell="1" allowOverlap="1" wp14:anchorId="73F322D3" wp14:editId="0B823C98">
          <wp:simplePos x="0" y="0"/>
          <wp:positionH relativeFrom="column">
            <wp:posOffset>-574675</wp:posOffset>
          </wp:positionH>
          <wp:positionV relativeFrom="paragraph">
            <wp:posOffset>-405765</wp:posOffset>
          </wp:positionV>
          <wp:extent cx="914400" cy="913765"/>
          <wp:effectExtent l="50800" t="12700" r="50800" b="89535"/>
          <wp:wrapNone/>
          <wp:docPr id="551171150"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37212"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5E55" w14:textId="56461B22" w:rsidR="00043964" w:rsidRPr="00A22265" w:rsidRDefault="0007434B" w:rsidP="00A22265">
    <w:pPr>
      <w:pStyle w:val="Header"/>
      <w:tabs>
        <w:tab w:val="clear" w:pos="4320"/>
        <w:tab w:val="left" w:pos="8640"/>
      </w:tabs>
      <w:rPr>
        <w:b/>
        <w:color w:val="FFFFFF" w:themeColor="background1"/>
        <w:sz w:val="16"/>
      </w:rPr>
    </w:pPr>
    <w:r>
      <w:rPr>
        <w:noProof/>
      </w:rPr>
      <w:drawing>
        <wp:anchor distT="0" distB="0" distL="114300" distR="114300" simplePos="0" relativeHeight="251718144" behindDoc="0" locked="0" layoutInCell="1" allowOverlap="1" wp14:anchorId="394E5B93" wp14:editId="7826C1C7">
          <wp:simplePos x="0" y="0"/>
          <wp:positionH relativeFrom="column">
            <wp:posOffset>-693420</wp:posOffset>
          </wp:positionH>
          <wp:positionV relativeFrom="paragraph">
            <wp:posOffset>-157480</wp:posOffset>
          </wp:positionV>
          <wp:extent cx="7772400" cy="1005205"/>
          <wp:effectExtent l="0" t="0" r="0" b="0"/>
          <wp:wrapNone/>
          <wp:docPr id="2007506609"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4054846"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719168" behindDoc="0" locked="0" layoutInCell="1" allowOverlap="1" wp14:anchorId="5E97A651" wp14:editId="588B6ECE">
          <wp:simplePos x="0" y="0"/>
          <wp:positionH relativeFrom="column">
            <wp:posOffset>-566420</wp:posOffset>
          </wp:positionH>
          <wp:positionV relativeFrom="paragraph">
            <wp:posOffset>-91440</wp:posOffset>
          </wp:positionV>
          <wp:extent cx="914400" cy="913765"/>
          <wp:effectExtent l="50800" t="12700" r="50800" b="89535"/>
          <wp:wrapNone/>
          <wp:docPr id="1391351032"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559227"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720192" behindDoc="0" locked="0" layoutInCell="1" allowOverlap="1" wp14:anchorId="414C13DA" wp14:editId="6454C0DA">
              <wp:simplePos x="0" y="0"/>
              <wp:positionH relativeFrom="column">
                <wp:posOffset>377182</wp:posOffset>
              </wp:positionH>
              <wp:positionV relativeFrom="paragraph">
                <wp:posOffset>47922</wp:posOffset>
              </wp:positionV>
              <wp:extent cx="4429125" cy="808990"/>
              <wp:effectExtent l="0" t="0" r="0" b="0"/>
              <wp:wrapNone/>
              <wp:docPr id="1238724559"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E1721E" w14:paraId="2369B2F2" w14:textId="77777777" w:rsidTr="0055721C">
                            <w:tc>
                              <w:tcPr>
                                <w:tcW w:w="5655" w:type="dxa"/>
                                <w:tcBorders>
                                  <w:top w:val="nil"/>
                                  <w:left w:val="single" w:sz="12" w:space="0" w:color="FFFFFF" w:themeColor="background1"/>
                                  <w:bottom w:val="nil"/>
                                  <w:right w:val="nil"/>
                                </w:tcBorders>
                              </w:tcPr>
                              <w:p w14:paraId="218F15DF" w14:textId="77777777" w:rsidR="00E1721E" w:rsidRPr="00887458" w:rsidRDefault="00E1721E"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E1721E" w14:paraId="16EC4197" w14:textId="77777777" w:rsidTr="007777F5">
                                  <w:trPr>
                                    <w:jc w:val="center"/>
                                  </w:trPr>
                                  <w:tc>
                                    <w:tcPr>
                                      <w:tcW w:w="245" w:type="dxa"/>
                                      <w:tcBorders>
                                        <w:right w:val="single" w:sz="12" w:space="0" w:color="FFFFFF" w:themeColor="background1"/>
                                      </w:tcBorders>
                                    </w:tcPr>
                                    <w:p w14:paraId="0946CE2D" w14:textId="77777777" w:rsidR="00E1721E" w:rsidRPr="00B15046" w:rsidRDefault="00E1721E"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7C6056BB" w14:textId="0F2B5DA0" w:rsidR="00E1721E" w:rsidRPr="00574F16" w:rsidRDefault="000409AC"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461318440"/>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AD6397" w:rsidRPr="00AD6397">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009D08DD" w14:textId="77777777" w:rsidR="00E1721E" w:rsidRDefault="00E1721E" w:rsidP="001F3D16">
                                <w:pPr>
                                  <w:rPr>
                                    <w:b/>
                                    <w:bCs/>
                                    <w14:shadow w14:blurRad="50800" w14:dist="38100" w14:dir="16200000" w14:sx="100000" w14:sy="100000" w14:kx="0" w14:ky="0" w14:algn="b">
                                      <w14:srgbClr w14:val="000000">
                                        <w14:alpha w14:val="60000"/>
                                      </w14:srgbClr>
                                    </w14:shadow>
                                  </w:rPr>
                                </w:pPr>
                              </w:p>
                            </w:tc>
                          </w:tr>
                        </w:tbl>
                        <w:p w14:paraId="2902AB49" w14:textId="77777777" w:rsidR="00E1721E" w:rsidRDefault="00E1721E" w:rsidP="00E1721E">
                          <w:pPr>
                            <w:rPr>
                              <w:b/>
                              <w:bCs/>
                              <w:color w:val="FFFFFF" w:themeColor="background1"/>
                              <w14:shadow w14:blurRad="50800" w14:dist="38100" w14:dir="16200000" w14:sx="100000" w14:sy="100000" w14:kx="0" w14:ky="0" w14:algn="b">
                                <w14:srgbClr w14:val="000000">
                                  <w14:alpha w14:val="60000"/>
                                </w14:srgbClr>
                              </w14:shadow>
                            </w:rPr>
                          </w:pPr>
                        </w:p>
                        <w:p w14:paraId="6671C56E" w14:textId="77777777" w:rsidR="00E1721E" w:rsidRPr="00B15046" w:rsidRDefault="00E1721E" w:rsidP="00E1721E">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14C13DA" id="_x0000_t202" coordsize="21600,21600" o:spt="202" path="m,l,21600r21600,l21600,xe">
              <v:stroke joinstyle="miter"/>
              <v:path gradientshapeok="t" o:connecttype="rect"/>
            </v:shapetype>
            <v:shape id="_x0000_s1039" type="#_x0000_t202" style="position:absolute;margin-left:29.7pt;margin-top:3.75pt;width:348.75pt;height:63.7pt;z-index:251720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E1721E" w14:paraId="2369B2F2" w14:textId="77777777" w:rsidTr="0055721C">
                      <w:tc>
                        <w:tcPr>
                          <w:tcW w:w="5655" w:type="dxa"/>
                          <w:tcBorders>
                            <w:top w:val="nil"/>
                            <w:left w:val="single" w:sz="12" w:space="0" w:color="FFFFFF" w:themeColor="background1"/>
                            <w:bottom w:val="nil"/>
                            <w:right w:val="nil"/>
                          </w:tcBorders>
                        </w:tcPr>
                        <w:p w14:paraId="218F15DF" w14:textId="77777777" w:rsidR="00E1721E" w:rsidRPr="00887458" w:rsidRDefault="00E1721E"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E1721E" w14:paraId="16EC4197" w14:textId="77777777" w:rsidTr="007777F5">
                            <w:trPr>
                              <w:jc w:val="center"/>
                            </w:trPr>
                            <w:tc>
                              <w:tcPr>
                                <w:tcW w:w="245" w:type="dxa"/>
                                <w:tcBorders>
                                  <w:right w:val="single" w:sz="12" w:space="0" w:color="FFFFFF" w:themeColor="background1"/>
                                </w:tcBorders>
                              </w:tcPr>
                              <w:p w14:paraId="0946CE2D" w14:textId="77777777" w:rsidR="00E1721E" w:rsidRPr="00B15046" w:rsidRDefault="00E1721E"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7C6056BB" w14:textId="0F2B5DA0" w:rsidR="00E1721E" w:rsidRPr="00574F16" w:rsidRDefault="000409AC"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461318440"/>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AD6397" w:rsidRPr="00AD6397">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009D08DD" w14:textId="77777777" w:rsidR="00E1721E" w:rsidRDefault="00E1721E" w:rsidP="001F3D16">
                          <w:pPr>
                            <w:rPr>
                              <w:b/>
                              <w:bCs/>
                              <w14:shadow w14:blurRad="50800" w14:dist="38100" w14:dir="16200000" w14:sx="100000" w14:sy="100000" w14:kx="0" w14:ky="0" w14:algn="b">
                                <w14:srgbClr w14:val="000000">
                                  <w14:alpha w14:val="60000"/>
                                </w14:srgbClr>
                              </w14:shadow>
                            </w:rPr>
                          </w:pPr>
                        </w:p>
                      </w:tc>
                    </w:tr>
                  </w:tbl>
                  <w:p w14:paraId="2902AB49" w14:textId="77777777" w:rsidR="00E1721E" w:rsidRDefault="00E1721E" w:rsidP="00E1721E">
                    <w:pPr>
                      <w:rPr>
                        <w:b/>
                        <w:bCs/>
                        <w:color w:val="FFFFFF" w:themeColor="background1"/>
                        <w14:shadow w14:blurRad="50800" w14:dist="38100" w14:dir="16200000" w14:sx="100000" w14:sy="100000" w14:kx="0" w14:ky="0" w14:algn="b">
                          <w14:srgbClr w14:val="000000">
                            <w14:alpha w14:val="60000"/>
                          </w14:srgbClr>
                        </w14:shadow>
                      </w:rPr>
                    </w:pPr>
                  </w:p>
                  <w:p w14:paraId="6671C56E" w14:textId="77777777" w:rsidR="00E1721E" w:rsidRPr="00B15046" w:rsidRDefault="00E1721E" w:rsidP="00E1721E">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sidR="00547958">
      <w:rPr>
        <w:b/>
        <w:bCs/>
        <w:noProof/>
        <w:color w:val="FFFFFF" w:themeColor="background1"/>
        <w:sz w:val="16"/>
        <w:szCs w:val="16"/>
      </w:rPr>
      <mc:AlternateContent>
        <mc:Choice Requires="wps">
          <w:drawing>
            <wp:anchor distT="0" distB="0" distL="114300" distR="114300" simplePos="0" relativeHeight="251673088" behindDoc="0" locked="0" layoutInCell="1" allowOverlap="1" wp14:anchorId="4C083070" wp14:editId="1BC3A179">
              <wp:simplePos x="0" y="0"/>
              <wp:positionH relativeFrom="margin">
                <wp:align>center</wp:align>
              </wp:positionH>
              <wp:positionV relativeFrom="paragraph">
                <wp:posOffset>71120</wp:posOffset>
              </wp:positionV>
              <wp:extent cx="4572000" cy="0"/>
              <wp:effectExtent l="0" t="0" r="0" b="0"/>
              <wp:wrapNone/>
              <wp:docPr id="1193024929" name="Straight Connector 1193024929"/>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ED9C43" id="Straight Connector 1193024929" o:spid="_x0000_s1026" style="position:absolute;z-index:2516730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9D44E" w14:textId="6EF2A4D1" w:rsidR="00814A7C" w:rsidRPr="00CE7452" w:rsidRDefault="000903C5" w:rsidP="00CE7452">
    <w:pPr>
      <w:pStyle w:val="Header"/>
    </w:pPr>
    <w:r>
      <w:rPr>
        <w:noProof/>
      </w:rPr>
      <mc:AlternateContent>
        <mc:Choice Requires="wps">
          <w:drawing>
            <wp:anchor distT="0" distB="0" distL="114300" distR="114300" simplePos="0" relativeHeight="251724288" behindDoc="0" locked="0" layoutInCell="1" allowOverlap="1" wp14:anchorId="30B2C938" wp14:editId="09A8BD82">
              <wp:simplePos x="0" y="0"/>
              <wp:positionH relativeFrom="column">
                <wp:posOffset>391160</wp:posOffset>
              </wp:positionH>
              <wp:positionV relativeFrom="paragraph">
                <wp:posOffset>-339090</wp:posOffset>
              </wp:positionV>
              <wp:extent cx="4429125" cy="807720"/>
              <wp:effectExtent l="0" t="0" r="0" b="0"/>
              <wp:wrapNone/>
              <wp:docPr id="1931496848" name="Division Info"/>
              <wp:cNvGraphicFramePr/>
              <a:graphic xmlns:a="http://schemas.openxmlformats.org/drawingml/2006/main">
                <a:graphicData uri="http://schemas.microsoft.com/office/word/2010/wordprocessingShape">
                  <wps:wsp>
                    <wps:cNvSpPr txBox="1"/>
                    <wps:spPr>
                      <a:xfrm>
                        <a:off x="0" y="0"/>
                        <a:ext cx="4429125" cy="807720"/>
                      </a:xfrm>
                      <a:prstGeom prst="rect">
                        <a:avLst/>
                      </a:prstGeom>
                      <a:noFill/>
                      <a:ln w="6350">
                        <a:noFill/>
                      </a:ln>
                    </wps:spPr>
                    <wps:txbx>
                      <w:txbxContent>
                        <w:tbl>
                          <w:tblPr>
                            <w:tblW w:w="5655" w:type="dxa"/>
                            <w:tblLook w:val="04A0" w:firstRow="1" w:lastRow="0" w:firstColumn="1" w:lastColumn="0" w:noHBand="0" w:noVBand="1"/>
                          </w:tblPr>
                          <w:tblGrid>
                            <w:gridCol w:w="5655"/>
                          </w:tblGrid>
                          <w:tr w:rsidR="00814A7C" w14:paraId="688C1BB8" w14:textId="77777777" w:rsidTr="007B2807">
                            <w:tc>
                              <w:tcPr>
                                <w:tcW w:w="5655" w:type="dxa"/>
                                <w:tcBorders>
                                  <w:top w:val="nil"/>
                                  <w:left w:val="single" w:sz="12" w:space="0" w:color="FFFFFF"/>
                                  <w:bottom w:val="nil"/>
                                  <w:right w:val="nil"/>
                                </w:tcBorders>
                              </w:tcPr>
                              <w:p w14:paraId="1ED52C17" w14:textId="77777777" w:rsidR="00814A7C" w:rsidRPr="000903C5" w:rsidRDefault="00814A7C" w:rsidP="00B1623E">
                                <w:pPr>
                                  <w:rPr>
                                    <w:bCs/>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14:textFill>
                                      <w14:solidFill>
                                        <w14:srgbClr w14:val="FFFFFF"/>
                                      </w14:solidFill>
                                    </w14:textFill>
                                  </w:rPr>
                                </w:pPr>
                                <w:r w:rsidRPr="000903C5">
                                  <w:rPr>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14:textFill>
                                      <w14:solidFill>
                                        <w14:srgbClr w14:val="FFFFFF"/>
                                      </w14:solidFill>
                                    </w14:textFill>
                                  </w:rPr>
                                  <w:t>Delaware Health and Social Services</w:t>
                                </w:r>
                              </w:p>
                              <w:tbl>
                                <w:tblPr>
                                  <w:tblW w:w="5439" w:type="dxa"/>
                                  <w:jc w:val="center"/>
                                  <w:tblLook w:val="04A0" w:firstRow="1" w:lastRow="0" w:firstColumn="1" w:lastColumn="0" w:noHBand="0" w:noVBand="1"/>
                                </w:tblPr>
                                <w:tblGrid>
                                  <w:gridCol w:w="245"/>
                                  <w:gridCol w:w="5194"/>
                                </w:tblGrid>
                                <w:tr w:rsidR="00814A7C" w14:paraId="32B66C00" w14:textId="77777777" w:rsidTr="007B2807">
                                  <w:trPr>
                                    <w:jc w:val="center"/>
                                  </w:trPr>
                                  <w:tc>
                                    <w:tcPr>
                                      <w:tcW w:w="245" w:type="dxa"/>
                                      <w:tcBorders>
                                        <w:right w:val="single" w:sz="12" w:space="0" w:color="FFFFFF"/>
                                      </w:tcBorders>
                                    </w:tcPr>
                                    <w:p w14:paraId="73093935" w14:textId="77777777" w:rsidR="00814A7C" w:rsidRPr="000903C5" w:rsidRDefault="00814A7C"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cBorders>
                                    </w:tcPr>
                                    <w:p w14:paraId="43E491B3" w14:textId="1C3872B5" w:rsidR="00814A7C" w:rsidRPr="00574F16" w:rsidRDefault="000409AC" w:rsidP="00B1623E">
                                      <w:pPr>
                                        <w:rPr>
                                          <w:bCs/>
                                          <w:sz w:val="28"/>
                                          <w:szCs w:val="28"/>
                                          <w14:shadow w14:blurRad="50800" w14:dist="38100" w14:dir="16200000" w14:sx="100000" w14:sy="100000" w14:kx="0" w14:ky="0" w14:algn="b">
                                            <w14:srgbClr w14:val="000000">
                                              <w14:alpha w14:val="60000"/>
                                            </w14:srgbClr>
                                          </w14:shadow>
                                        </w:rPr>
                                      </w:pPr>
                                      <w:sdt>
                                        <w:sdtPr>
                                          <w:rPr>
                                            <w:bCs/>
                                            <w:sz w:val="28"/>
                                            <w:szCs w:val="28"/>
                                            <w14:shadow w14:blurRad="50800" w14:dist="38100" w14:dir="5400000" w14:sx="100000" w14:sy="100000" w14:kx="0" w14:ky="0" w14:algn="t">
                                              <w14:srgbClr w14:val="000000">
                                                <w14:alpha w14:val="60000"/>
                                              </w14:srgbClr>
                                            </w14:shadow>
                                            <w14:textFill>
                                              <w14:solidFill>
                                                <w14:srgbClr w14:val="FFFFFF"/>
                                              </w14:solidFill>
                                            </w14:textFill>
                                          </w:rPr>
                                          <w:id w:val="-14752722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Cs w:val="0"/>
                                            <w:color w:val="auto"/>
                                            <w:sz w:val="24"/>
                                            <w:szCs w:val="24"/>
                                            <w14:shadow w14:blurRad="0" w14:dist="0" w14:dir="0" w14:sx="0" w14:sy="0" w14:kx="0" w14:ky="0" w14:algn="none">
                                              <w14:srgbClr w14:val="000000"/>
                                            </w14:shadow>
                                          </w:rPr>
                                        </w:sdtEndPr>
                                        <w:sdtContent>
                                          <w:r w:rsidR="000903C5" w:rsidRPr="000903C5">
                                            <w:rPr>
                                              <w:bCs/>
                                              <w:sz w:val="28"/>
                                              <w:szCs w:val="28"/>
                                              <w14:shadow w14:blurRad="50800" w14:dist="38100" w14:dir="5400000" w14:sx="100000" w14:sy="100000" w14:kx="0" w14:ky="0" w14:algn="t">
                                                <w14:srgbClr w14:val="000000">
                                                  <w14:alpha w14:val="60000"/>
                                                </w14:srgbClr>
                                              </w14:shadow>
                                              <w14:textFill>
                                                <w14:solidFill>
                                                  <w14:srgbClr w14:val="FFFFFF"/>
                                                </w14:solidFill>
                                              </w14:textFill>
                                            </w:rPr>
                                            <w:t>Division of Substance Abuse and Mental Health</w:t>
                                          </w:r>
                                        </w:sdtContent>
                                      </w:sdt>
                                    </w:p>
                                  </w:tc>
                                </w:tr>
                              </w:tbl>
                              <w:p w14:paraId="1B5A0C07" w14:textId="77777777" w:rsidR="00814A7C" w:rsidRDefault="00814A7C" w:rsidP="001F3D16">
                                <w:pPr>
                                  <w:rPr>
                                    <w:b/>
                                    <w:bCs/>
                                    <w14:shadow w14:blurRad="50800" w14:dist="38100" w14:dir="16200000" w14:sx="100000" w14:sy="100000" w14:kx="0" w14:ky="0" w14:algn="b">
                                      <w14:srgbClr w14:val="000000">
                                        <w14:alpha w14:val="60000"/>
                                      </w14:srgbClr>
                                    </w14:shadow>
                                  </w:rPr>
                                </w:pPr>
                              </w:p>
                            </w:tc>
                          </w:tr>
                        </w:tbl>
                        <w:p w14:paraId="62103E01" w14:textId="77777777" w:rsidR="00814A7C" w:rsidRPr="007B2807" w:rsidRDefault="00814A7C" w:rsidP="00CE7452">
                          <w:pPr>
                            <w:rPr>
                              <w:b/>
                              <w:bCs/>
                              <w14:shadow w14:blurRad="50800" w14:dist="38100" w14:dir="16200000" w14:sx="100000" w14:sy="100000" w14:kx="0" w14:ky="0" w14:algn="b">
                                <w14:srgbClr w14:val="000000">
                                  <w14:alpha w14:val="60000"/>
                                </w14:srgbClr>
                              </w14:shadow>
                              <w14:textFill>
                                <w14:solidFill>
                                  <w14:srgbClr w14:val="FFFFFF"/>
                                </w14:solidFill>
                              </w14:textFill>
                            </w:rPr>
                          </w:pPr>
                        </w:p>
                        <w:p w14:paraId="2427963D" w14:textId="77777777" w:rsidR="00814A7C" w:rsidRPr="007B2807" w:rsidRDefault="00814A7C" w:rsidP="00CE7452">
                          <w:pPr>
                            <w:rPr>
                              <w:b/>
                              <w:bCs/>
                              <w14:shadow w14:blurRad="50800" w14:dist="38100" w14:dir="16200000" w14:sx="100000" w14:sy="100000" w14:kx="0" w14:ky="0" w14:algn="b">
                                <w14:srgbClr w14:val="000000">
                                  <w14:alpha w14:val="60000"/>
                                </w14:srgbClr>
                              </w14:shadow>
                              <w14:textFill>
                                <w14:solidFill>
                                  <w14:srgbClr w14:val="FFFFFF"/>
                                </w14:solidFill>
                              </w14:textFill>
                            </w:rPr>
                          </w:pPr>
                          <w:r w:rsidRPr="007B2807">
                            <w:rPr>
                              <w:b/>
                              <w14:shadow w14:blurRad="50800" w14:dist="38100" w14:dir="16200000" w14:sx="100000" w14:sy="100000" w14:kx="0" w14:ky="0" w14:algn="b">
                                <w14:srgbClr w14:val="000000">
                                  <w14:alpha w14:val="60000"/>
                                </w14:srgbClr>
                              </w14:shadow>
                              <w14:textFill>
                                <w14:solidFill>
                                  <w14:srgbClr w14:val="FFFFFF"/>
                                </w14:solidFill>
                              </w14:textFill>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B2C938" id="_x0000_t202" coordsize="21600,21600" o:spt="202" path="m,l,21600r21600,l21600,xe">
              <v:stroke joinstyle="miter"/>
              <v:path gradientshapeok="t" o:connecttype="rect"/>
            </v:shapetype>
            <v:shape id="_x0000_s1040" type="#_x0000_t202" style="position:absolute;margin-left:30.8pt;margin-top:-26.7pt;width:348.75pt;height:63.6pt;z-index:251724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814A7C" w14:paraId="688C1BB8" w14:textId="77777777" w:rsidTr="007B2807">
                      <w:tc>
                        <w:tcPr>
                          <w:tcW w:w="5655" w:type="dxa"/>
                          <w:tcBorders>
                            <w:top w:val="nil"/>
                            <w:left w:val="single" w:sz="12" w:space="0" w:color="FFFFFF"/>
                            <w:bottom w:val="nil"/>
                            <w:right w:val="nil"/>
                          </w:tcBorders>
                        </w:tcPr>
                        <w:p w14:paraId="1ED52C17" w14:textId="77777777" w:rsidR="00814A7C" w:rsidRPr="000903C5" w:rsidRDefault="00814A7C" w:rsidP="00B1623E">
                          <w:pPr>
                            <w:rPr>
                              <w:bCs/>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14:textFill>
                                <w14:solidFill>
                                  <w14:srgbClr w14:val="FFFFFF"/>
                                </w14:solidFill>
                              </w14:textFill>
                            </w:rPr>
                          </w:pPr>
                          <w:r w:rsidRPr="000903C5">
                            <w:rPr>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14:textFill>
                                <w14:solidFill>
                                  <w14:srgbClr w14:val="FFFFFF"/>
                                </w14:solidFill>
                              </w14:textFill>
                            </w:rPr>
                            <w:t>Delaware Health and Social Services</w:t>
                          </w:r>
                        </w:p>
                        <w:tbl>
                          <w:tblPr>
                            <w:tblW w:w="5439" w:type="dxa"/>
                            <w:jc w:val="center"/>
                            <w:tblLook w:val="04A0" w:firstRow="1" w:lastRow="0" w:firstColumn="1" w:lastColumn="0" w:noHBand="0" w:noVBand="1"/>
                          </w:tblPr>
                          <w:tblGrid>
                            <w:gridCol w:w="245"/>
                            <w:gridCol w:w="5194"/>
                          </w:tblGrid>
                          <w:tr w:rsidR="00814A7C" w14:paraId="32B66C00" w14:textId="77777777" w:rsidTr="007B2807">
                            <w:trPr>
                              <w:jc w:val="center"/>
                            </w:trPr>
                            <w:tc>
                              <w:tcPr>
                                <w:tcW w:w="245" w:type="dxa"/>
                                <w:tcBorders>
                                  <w:right w:val="single" w:sz="12" w:space="0" w:color="FFFFFF"/>
                                </w:tcBorders>
                              </w:tcPr>
                              <w:p w14:paraId="73093935" w14:textId="77777777" w:rsidR="00814A7C" w:rsidRPr="000903C5" w:rsidRDefault="00814A7C"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cBorders>
                              </w:tcPr>
                              <w:p w14:paraId="43E491B3" w14:textId="1C3872B5" w:rsidR="00814A7C" w:rsidRPr="00574F16" w:rsidRDefault="000409AC" w:rsidP="00B1623E">
                                <w:pPr>
                                  <w:rPr>
                                    <w:bCs/>
                                    <w:sz w:val="28"/>
                                    <w:szCs w:val="28"/>
                                    <w14:shadow w14:blurRad="50800" w14:dist="38100" w14:dir="16200000" w14:sx="100000" w14:sy="100000" w14:kx="0" w14:ky="0" w14:algn="b">
                                      <w14:srgbClr w14:val="000000">
                                        <w14:alpha w14:val="60000"/>
                                      </w14:srgbClr>
                                    </w14:shadow>
                                  </w:rPr>
                                </w:pPr>
                                <w:sdt>
                                  <w:sdtPr>
                                    <w:rPr>
                                      <w:bCs/>
                                      <w:sz w:val="28"/>
                                      <w:szCs w:val="28"/>
                                      <w14:shadow w14:blurRad="50800" w14:dist="38100" w14:dir="5400000" w14:sx="100000" w14:sy="100000" w14:kx="0" w14:ky="0" w14:algn="t">
                                        <w14:srgbClr w14:val="000000">
                                          <w14:alpha w14:val="60000"/>
                                        </w14:srgbClr>
                                      </w14:shadow>
                                      <w14:textFill>
                                        <w14:solidFill>
                                          <w14:srgbClr w14:val="FFFFFF"/>
                                        </w14:solidFill>
                                      </w14:textFill>
                                    </w:rPr>
                                    <w:id w:val="-14752722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Cs w:val="0"/>
                                      <w:color w:val="auto"/>
                                      <w:sz w:val="24"/>
                                      <w:szCs w:val="24"/>
                                      <w14:shadow w14:blurRad="0" w14:dist="0" w14:dir="0" w14:sx="0" w14:sy="0" w14:kx="0" w14:ky="0" w14:algn="none">
                                        <w14:srgbClr w14:val="000000"/>
                                      </w14:shadow>
                                    </w:rPr>
                                  </w:sdtEndPr>
                                  <w:sdtContent>
                                    <w:r w:rsidR="000903C5" w:rsidRPr="000903C5">
                                      <w:rPr>
                                        <w:bCs/>
                                        <w:sz w:val="28"/>
                                        <w:szCs w:val="28"/>
                                        <w14:shadow w14:blurRad="50800" w14:dist="38100" w14:dir="5400000" w14:sx="100000" w14:sy="100000" w14:kx="0" w14:ky="0" w14:algn="t">
                                          <w14:srgbClr w14:val="000000">
                                            <w14:alpha w14:val="60000"/>
                                          </w14:srgbClr>
                                        </w14:shadow>
                                        <w14:textFill>
                                          <w14:solidFill>
                                            <w14:srgbClr w14:val="FFFFFF"/>
                                          </w14:solidFill>
                                        </w14:textFill>
                                      </w:rPr>
                                      <w:t>Division of Substance Abuse and Mental Health</w:t>
                                    </w:r>
                                  </w:sdtContent>
                                </w:sdt>
                              </w:p>
                            </w:tc>
                          </w:tr>
                        </w:tbl>
                        <w:p w14:paraId="1B5A0C07" w14:textId="77777777" w:rsidR="00814A7C" w:rsidRDefault="00814A7C" w:rsidP="001F3D16">
                          <w:pPr>
                            <w:rPr>
                              <w:b/>
                              <w:bCs/>
                              <w14:shadow w14:blurRad="50800" w14:dist="38100" w14:dir="16200000" w14:sx="100000" w14:sy="100000" w14:kx="0" w14:ky="0" w14:algn="b">
                                <w14:srgbClr w14:val="000000">
                                  <w14:alpha w14:val="60000"/>
                                </w14:srgbClr>
                              </w14:shadow>
                            </w:rPr>
                          </w:pPr>
                        </w:p>
                      </w:tc>
                    </w:tr>
                  </w:tbl>
                  <w:p w14:paraId="62103E01" w14:textId="77777777" w:rsidR="00814A7C" w:rsidRPr="007B2807" w:rsidRDefault="00814A7C" w:rsidP="00CE7452">
                    <w:pPr>
                      <w:rPr>
                        <w:b/>
                        <w:bCs/>
                        <w14:shadow w14:blurRad="50800" w14:dist="38100" w14:dir="16200000" w14:sx="100000" w14:sy="100000" w14:kx="0" w14:ky="0" w14:algn="b">
                          <w14:srgbClr w14:val="000000">
                            <w14:alpha w14:val="60000"/>
                          </w14:srgbClr>
                        </w14:shadow>
                        <w14:textFill>
                          <w14:solidFill>
                            <w14:srgbClr w14:val="FFFFFF"/>
                          </w14:solidFill>
                        </w14:textFill>
                      </w:rPr>
                    </w:pPr>
                  </w:p>
                  <w:p w14:paraId="2427963D" w14:textId="77777777" w:rsidR="00814A7C" w:rsidRPr="007B2807" w:rsidRDefault="00814A7C" w:rsidP="00CE7452">
                    <w:pPr>
                      <w:rPr>
                        <w:b/>
                        <w:bCs/>
                        <w14:shadow w14:blurRad="50800" w14:dist="38100" w14:dir="16200000" w14:sx="100000" w14:sy="100000" w14:kx="0" w14:ky="0" w14:algn="b">
                          <w14:srgbClr w14:val="000000">
                            <w14:alpha w14:val="60000"/>
                          </w14:srgbClr>
                        </w14:shadow>
                        <w14:textFill>
                          <w14:solidFill>
                            <w14:srgbClr w14:val="FFFFFF"/>
                          </w14:solidFill>
                        </w14:textFill>
                      </w:rPr>
                    </w:pPr>
                    <w:r w:rsidRPr="007B2807">
                      <w:rPr>
                        <w:b/>
                        <w14:shadow w14:blurRad="50800" w14:dist="38100" w14:dir="16200000" w14:sx="100000" w14:sy="100000" w14:kx="0" w14:ky="0" w14:algn="b">
                          <w14:srgbClr w14:val="000000">
                            <w14:alpha w14:val="60000"/>
                          </w14:srgbClr>
                        </w14:shadow>
                        <w14:textFill>
                          <w14:solidFill>
                            <w14:srgbClr w14:val="FFFFFF"/>
                          </w14:solidFill>
                        </w14:textFill>
                      </w:rPr>
                      <w:t>d</w:t>
                    </w:r>
                  </w:p>
                </w:txbxContent>
              </v:textbox>
            </v:shape>
          </w:pict>
        </mc:Fallback>
      </mc:AlternateContent>
    </w:r>
    <w:r w:rsidR="00814A7C">
      <w:rPr>
        <w:noProof/>
      </w:rPr>
      <w:drawing>
        <wp:anchor distT="0" distB="0" distL="114300" distR="114300" simplePos="0" relativeHeight="251722240" behindDoc="0" locked="0" layoutInCell="1" allowOverlap="1" wp14:anchorId="3A728602" wp14:editId="568BD41D">
          <wp:simplePos x="0" y="0"/>
          <wp:positionH relativeFrom="column">
            <wp:posOffset>-705485</wp:posOffset>
          </wp:positionH>
          <wp:positionV relativeFrom="paragraph">
            <wp:posOffset>-461645</wp:posOffset>
          </wp:positionV>
          <wp:extent cx="7772400" cy="1005205"/>
          <wp:effectExtent l="0" t="0" r="0" b="0"/>
          <wp:wrapNone/>
          <wp:docPr id="778033937"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27449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sidR="00814A7C">
      <w:rPr>
        <w:noProof/>
      </w:rPr>
      <w:drawing>
        <wp:anchor distT="0" distB="0" distL="114300" distR="114300" simplePos="0" relativeHeight="251723264" behindDoc="0" locked="0" layoutInCell="1" allowOverlap="1" wp14:anchorId="4D555120" wp14:editId="4819F932">
          <wp:simplePos x="0" y="0"/>
          <wp:positionH relativeFrom="column">
            <wp:posOffset>-574675</wp:posOffset>
          </wp:positionH>
          <wp:positionV relativeFrom="paragraph">
            <wp:posOffset>-405765</wp:posOffset>
          </wp:positionV>
          <wp:extent cx="914400" cy="913765"/>
          <wp:effectExtent l="50800" t="12700" r="50800" b="89535"/>
          <wp:wrapNone/>
          <wp:docPr id="1976050176"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37212"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B71A4" w14:textId="32087C56" w:rsidR="001A51D2" w:rsidRPr="00CE7452" w:rsidRDefault="001A51D2" w:rsidP="00CE7452">
    <w:pPr>
      <w:pStyle w:val="Header"/>
    </w:pPr>
    <w:r>
      <w:rPr>
        <w:noProof/>
      </w:rPr>
      <mc:AlternateContent>
        <mc:Choice Requires="wps">
          <w:drawing>
            <wp:anchor distT="0" distB="0" distL="0" distR="0" simplePos="0" relativeHeight="251712000" behindDoc="1" locked="0" layoutInCell="1" allowOverlap="1" wp14:anchorId="1E94806C" wp14:editId="7BB29327">
              <wp:simplePos x="0" y="0"/>
              <wp:positionH relativeFrom="page">
                <wp:posOffset>2491740</wp:posOffset>
              </wp:positionH>
              <wp:positionV relativeFrom="page">
                <wp:posOffset>368935</wp:posOffset>
              </wp:positionV>
              <wp:extent cx="2677795" cy="4870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7795" cy="487045"/>
                      </a:xfrm>
                      <a:prstGeom prst="rect">
                        <a:avLst/>
                      </a:prstGeom>
                    </wps:spPr>
                    <wps:txbx>
                      <w:txbxContent>
                        <w:p w14:paraId="64E12E4A" w14:textId="77777777" w:rsidR="001A51D2" w:rsidRDefault="001A51D2" w:rsidP="001A51D2">
                          <w:pPr>
                            <w:spacing w:line="245" w:lineRule="exact"/>
                            <w:jc w:val="center"/>
                          </w:pPr>
                          <w:r>
                            <w:rPr>
                              <w:smallCaps/>
                              <w:sz w:val="22"/>
                            </w:rPr>
                            <w:t>State</w:t>
                          </w:r>
                          <w:r>
                            <w:rPr>
                              <w:smallCaps/>
                              <w:spacing w:val="-1"/>
                              <w:sz w:val="22"/>
                            </w:rPr>
                            <w:t xml:space="preserve"> </w:t>
                          </w:r>
                          <w:r>
                            <w:rPr>
                              <w:smallCaps/>
                              <w:sz w:val="22"/>
                            </w:rPr>
                            <w:t>Of</w:t>
                          </w:r>
                          <w:r>
                            <w:rPr>
                              <w:smallCaps/>
                              <w:spacing w:val="-2"/>
                              <w:sz w:val="22"/>
                            </w:rPr>
                            <w:t xml:space="preserve"> Delaware</w:t>
                          </w:r>
                        </w:p>
                        <w:p w14:paraId="2DB9BC9A" w14:textId="77777777" w:rsidR="001A51D2" w:rsidRDefault="001A51D2" w:rsidP="001A51D2">
                          <w:pPr>
                            <w:spacing w:before="51"/>
                            <w:jc w:val="center"/>
                            <w:rPr>
                              <w:rFonts w:ascii="Verdana"/>
                              <w:sz w:val="16"/>
                            </w:rPr>
                          </w:pPr>
                          <w:r>
                            <w:rPr>
                              <w:rFonts w:ascii="Verdana"/>
                              <w:sz w:val="16"/>
                            </w:rPr>
                            <w:t>DEPARTMENT</w:t>
                          </w:r>
                          <w:r>
                            <w:rPr>
                              <w:rFonts w:ascii="Verdana"/>
                              <w:spacing w:val="-12"/>
                              <w:sz w:val="16"/>
                            </w:rPr>
                            <w:t xml:space="preserve"> </w:t>
                          </w:r>
                          <w:r>
                            <w:rPr>
                              <w:rFonts w:ascii="Verdana"/>
                              <w:sz w:val="16"/>
                            </w:rPr>
                            <w:t>OF</w:t>
                          </w:r>
                          <w:r>
                            <w:rPr>
                              <w:rFonts w:ascii="Verdana"/>
                              <w:spacing w:val="-8"/>
                              <w:sz w:val="16"/>
                            </w:rPr>
                            <w:t xml:space="preserve"> </w:t>
                          </w:r>
                          <w:r>
                            <w:rPr>
                              <w:rFonts w:ascii="Verdana"/>
                              <w:sz w:val="16"/>
                            </w:rPr>
                            <w:t>TECHNOLOGY</w:t>
                          </w:r>
                          <w:r>
                            <w:rPr>
                              <w:rFonts w:ascii="Verdana"/>
                              <w:spacing w:val="-9"/>
                              <w:sz w:val="16"/>
                            </w:rPr>
                            <w:t xml:space="preserve"> </w:t>
                          </w:r>
                          <w:r>
                            <w:rPr>
                              <w:rFonts w:ascii="Verdana"/>
                              <w:sz w:val="16"/>
                            </w:rPr>
                            <w:t>AND</w:t>
                          </w:r>
                          <w:r>
                            <w:rPr>
                              <w:rFonts w:ascii="Verdana"/>
                              <w:spacing w:val="-7"/>
                              <w:sz w:val="16"/>
                            </w:rPr>
                            <w:t xml:space="preserve"> </w:t>
                          </w:r>
                          <w:r>
                            <w:rPr>
                              <w:rFonts w:ascii="Verdana"/>
                              <w:spacing w:val="-2"/>
                              <w:sz w:val="16"/>
                            </w:rPr>
                            <w:t>INFORMATION</w:t>
                          </w:r>
                        </w:p>
                        <w:p w14:paraId="4985331E" w14:textId="77777777" w:rsidR="001A51D2" w:rsidRDefault="001A51D2" w:rsidP="001A51D2">
                          <w:pPr>
                            <w:spacing w:before="40"/>
                            <w:jc w:val="center"/>
                            <w:rPr>
                              <w:sz w:val="18"/>
                            </w:rPr>
                          </w:pPr>
                          <w:r>
                            <w:rPr>
                              <w:sz w:val="18"/>
                            </w:rPr>
                            <w:t>801</w:t>
                          </w:r>
                          <w:r>
                            <w:rPr>
                              <w:spacing w:val="-2"/>
                              <w:sz w:val="18"/>
                            </w:rPr>
                            <w:t xml:space="preserve"> </w:t>
                          </w:r>
                          <w:r>
                            <w:rPr>
                              <w:sz w:val="18"/>
                            </w:rPr>
                            <w:t>Silver</w:t>
                          </w:r>
                          <w:r>
                            <w:rPr>
                              <w:spacing w:val="-2"/>
                              <w:sz w:val="18"/>
                            </w:rPr>
                            <w:t xml:space="preserve"> </w:t>
                          </w:r>
                          <w:r>
                            <w:rPr>
                              <w:sz w:val="18"/>
                            </w:rPr>
                            <w:t>Lake</w:t>
                          </w:r>
                          <w:r>
                            <w:rPr>
                              <w:spacing w:val="-2"/>
                              <w:sz w:val="18"/>
                            </w:rPr>
                            <w:t xml:space="preserve"> </w:t>
                          </w:r>
                          <w:r>
                            <w:rPr>
                              <w:sz w:val="18"/>
                            </w:rPr>
                            <w:t>Blvd.,</w:t>
                          </w:r>
                          <w:r>
                            <w:rPr>
                              <w:spacing w:val="-1"/>
                              <w:sz w:val="18"/>
                            </w:rPr>
                            <w:t xml:space="preserve"> </w:t>
                          </w:r>
                          <w:r>
                            <w:rPr>
                              <w:sz w:val="18"/>
                            </w:rPr>
                            <w:t>Dover,</w:t>
                          </w:r>
                          <w:r>
                            <w:rPr>
                              <w:spacing w:val="-2"/>
                              <w:sz w:val="18"/>
                            </w:rPr>
                            <w:t xml:space="preserve"> </w:t>
                          </w:r>
                          <w:r>
                            <w:rPr>
                              <w:sz w:val="18"/>
                            </w:rPr>
                            <w:t>Delaware</w:t>
                          </w:r>
                          <w:r>
                            <w:rPr>
                              <w:spacing w:val="-3"/>
                              <w:sz w:val="18"/>
                            </w:rPr>
                            <w:t xml:space="preserve"> </w:t>
                          </w:r>
                          <w:r>
                            <w:rPr>
                              <w:spacing w:val="-2"/>
                              <w:sz w:val="18"/>
                            </w:rPr>
                            <w:t>19904</w:t>
                          </w:r>
                        </w:p>
                      </w:txbxContent>
                    </wps:txbx>
                    <wps:bodyPr wrap="square" lIns="0" tIns="0" rIns="0" bIns="0" rtlCol="0">
                      <a:noAutofit/>
                    </wps:bodyPr>
                  </wps:wsp>
                </a:graphicData>
              </a:graphic>
            </wp:anchor>
          </w:drawing>
        </mc:Choice>
        <mc:Fallback>
          <w:pict>
            <v:shapetype w14:anchorId="1E94806C" id="_x0000_t202" coordsize="21600,21600" o:spt="202" path="m,l,21600r21600,l21600,xe">
              <v:stroke joinstyle="miter"/>
              <v:path gradientshapeok="t" o:connecttype="rect"/>
            </v:shapetype>
            <v:shape id="Textbox 5" o:spid="_x0000_s1041" type="#_x0000_t202" style="position:absolute;margin-left:196.2pt;margin-top:29.05pt;width:210.85pt;height:38.35pt;z-index:-25160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" filled="f" stroked="f">
              <v:textbox inset="0,0,0,0">
                <w:txbxContent>
                  <w:p w14:paraId="64E12E4A" w14:textId="77777777" w:rsidR="001A51D2" w:rsidRDefault="001A51D2" w:rsidP="001A51D2">
                    <w:pPr>
                      <w:spacing w:line="245" w:lineRule="exact"/>
                      <w:jc w:val="center"/>
                    </w:pPr>
                    <w:r>
                      <w:rPr>
                        <w:smallCaps/>
                        <w:sz w:val="22"/>
                      </w:rPr>
                      <w:t>State</w:t>
                    </w:r>
                    <w:r>
                      <w:rPr>
                        <w:smallCaps/>
                        <w:spacing w:val="-1"/>
                        <w:sz w:val="22"/>
                      </w:rPr>
                      <w:t xml:space="preserve"> </w:t>
                    </w:r>
                    <w:r>
                      <w:rPr>
                        <w:smallCaps/>
                        <w:sz w:val="22"/>
                      </w:rPr>
                      <w:t>Of</w:t>
                    </w:r>
                    <w:r>
                      <w:rPr>
                        <w:smallCaps/>
                        <w:spacing w:val="-2"/>
                        <w:sz w:val="22"/>
                      </w:rPr>
                      <w:t xml:space="preserve"> Delaware</w:t>
                    </w:r>
                  </w:p>
                  <w:p w14:paraId="2DB9BC9A" w14:textId="77777777" w:rsidR="001A51D2" w:rsidRDefault="001A51D2" w:rsidP="001A51D2">
                    <w:pPr>
                      <w:spacing w:before="51"/>
                      <w:jc w:val="center"/>
                      <w:rPr>
                        <w:rFonts w:ascii="Verdana"/>
                        <w:sz w:val="16"/>
                      </w:rPr>
                    </w:pPr>
                    <w:r>
                      <w:rPr>
                        <w:rFonts w:ascii="Verdana"/>
                        <w:sz w:val="16"/>
                      </w:rPr>
                      <w:t>DEPARTMENT</w:t>
                    </w:r>
                    <w:r>
                      <w:rPr>
                        <w:rFonts w:ascii="Verdana"/>
                        <w:spacing w:val="-12"/>
                        <w:sz w:val="16"/>
                      </w:rPr>
                      <w:t xml:space="preserve"> </w:t>
                    </w:r>
                    <w:r>
                      <w:rPr>
                        <w:rFonts w:ascii="Verdana"/>
                        <w:sz w:val="16"/>
                      </w:rPr>
                      <w:t>OF</w:t>
                    </w:r>
                    <w:r>
                      <w:rPr>
                        <w:rFonts w:ascii="Verdana"/>
                        <w:spacing w:val="-8"/>
                        <w:sz w:val="16"/>
                      </w:rPr>
                      <w:t xml:space="preserve"> </w:t>
                    </w:r>
                    <w:r>
                      <w:rPr>
                        <w:rFonts w:ascii="Verdana"/>
                        <w:sz w:val="16"/>
                      </w:rPr>
                      <w:t>TECHNOLOGY</w:t>
                    </w:r>
                    <w:r>
                      <w:rPr>
                        <w:rFonts w:ascii="Verdana"/>
                        <w:spacing w:val="-9"/>
                        <w:sz w:val="16"/>
                      </w:rPr>
                      <w:t xml:space="preserve"> </w:t>
                    </w:r>
                    <w:r>
                      <w:rPr>
                        <w:rFonts w:ascii="Verdana"/>
                        <w:sz w:val="16"/>
                      </w:rPr>
                      <w:t>AND</w:t>
                    </w:r>
                    <w:r>
                      <w:rPr>
                        <w:rFonts w:ascii="Verdana"/>
                        <w:spacing w:val="-7"/>
                        <w:sz w:val="16"/>
                      </w:rPr>
                      <w:t xml:space="preserve"> </w:t>
                    </w:r>
                    <w:r>
                      <w:rPr>
                        <w:rFonts w:ascii="Verdana"/>
                        <w:spacing w:val="-2"/>
                        <w:sz w:val="16"/>
                      </w:rPr>
                      <w:t>INFORMATION</w:t>
                    </w:r>
                  </w:p>
                  <w:p w14:paraId="4985331E" w14:textId="77777777" w:rsidR="001A51D2" w:rsidRDefault="001A51D2" w:rsidP="001A51D2">
                    <w:pPr>
                      <w:spacing w:before="40"/>
                      <w:jc w:val="center"/>
                      <w:rPr>
                        <w:sz w:val="18"/>
                      </w:rPr>
                    </w:pPr>
                    <w:r>
                      <w:rPr>
                        <w:sz w:val="18"/>
                      </w:rPr>
                      <w:t>801</w:t>
                    </w:r>
                    <w:r>
                      <w:rPr>
                        <w:spacing w:val="-2"/>
                        <w:sz w:val="18"/>
                      </w:rPr>
                      <w:t xml:space="preserve"> </w:t>
                    </w:r>
                    <w:r>
                      <w:rPr>
                        <w:sz w:val="18"/>
                      </w:rPr>
                      <w:t>Silver</w:t>
                    </w:r>
                    <w:r>
                      <w:rPr>
                        <w:spacing w:val="-2"/>
                        <w:sz w:val="18"/>
                      </w:rPr>
                      <w:t xml:space="preserve"> </w:t>
                    </w:r>
                    <w:r>
                      <w:rPr>
                        <w:sz w:val="18"/>
                      </w:rPr>
                      <w:t>Lake</w:t>
                    </w:r>
                    <w:r>
                      <w:rPr>
                        <w:spacing w:val="-2"/>
                        <w:sz w:val="18"/>
                      </w:rPr>
                      <w:t xml:space="preserve"> </w:t>
                    </w:r>
                    <w:r>
                      <w:rPr>
                        <w:sz w:val="18"/>
                      </w:rPr>
                      <w:t>Blvd.,</w:t>
                    </w:r>
                    <w:r>
                      <w:rPr>
                        <w:spacing w:val="-1"/>
                        <w:sz w:val="18"/>
                      </w:rPr>
                      <w:t xml:space="preserve"> </w:t>
                    </w:r>
                    <w:r>
                      <w:rPr>
                        <w:sz w:val="18"/>
                      </w:rPr>
                      <w:t>Dover,</w:t>
                    </w:r>
                    <w:r>
                      <w:rPr>
                        <w:spacing w:val="-2"/>
                        <w:sz w:val="18"/>
                      </w:rPr>
                      <w:t xml:space="preserve"> </w:t>
                    </w:r>
                    <w:r>
                      <w:rPr>
                        <w:sz w:val="18"/>
                      </w:rPr>
                      <w:t>Delaware</w:t>
                    </w:r>
                    <w:r>
                      <w:rPr>
                        <w:spacing w:val="-3"/>
                        <w:sz w:val="18"/>
                      </w:rPr>
                      <w:t xml:space="preserve"> </w:t>
                    </w:r>
                    <w:r>
                      <w:rPr>
                        <w:spacing w:val="-2"/>
                        <w:sz w:val="18"/>
                      </w:rPr>
                      <w:t>19904</w:t>
                    </w:r>
                  </w:p>
                </w:txbxContent>
              </v:textbox>
              <w10:wrap anchorx="page" anchory="page"/>
            </v:shape>
          </w:pict>
        </mc:Fallback>
      </mc:AlternateContent>
    </w:r>
    <w:r>
      <w:rPr>
        <w:noProof/>
      </w:rPr>
      <mc:AlternateContent>
        <mc:Choice Requires="wpg">
          <w:drawing>
            <wp:anchor distT="0" distB="0" distL="0" distR="0" simplePos="0" relativeHeight="251709952" behindDoc="1" locked="0" layoutInCell="1" allowOverlap="1" wp14:anchorId="1F6909AB" wp14:editId="48EE55C9">
              <wp:simplePos x="0" y="0"/>
              <wp:positionH relativeFrom="page">
                <wp:posOffset>589883</wp:posOffset>
              </wp:positionH>
              <wp:positionV relativeFrom="page">
                <wp:posOffset>231422</wp:posOffset>
              </wp:positionV>
              <wp:extent cx="6667500" cy="773430"/>
              <wp:effectExtent l="0" t="0" r="0" b="1270"/>
              <wp:wrapNone/>
              <wp:docPr id="1851983100" name="Group 1851983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7500" cy="773430"/>
                        <a:chOff x="0" y="0"/>
                        <a:chExt cx="6667500" cy="773430"/>
                      </a:xfrm>
                    </wpg:grpSpPr>
                    <wps:wsp>
                      <wps:cNvPr id="1861254722" name="Graphic 2"/>
                      <wps:cNvSpPr/>
                      <wps:spPr>
                        <a:xfrm>
                          <a:off x="0" y="0"/>
                          <a:ext cx="6667500" cy="773430"/>
                        </a:xfrm>
                        <a:custGeom>
                          <a:avLst/>
                          <a:gdLst/>
                          <a:ahLst/>
                          <a:cxnLst/>
                          <a:rect l="l" t="t" r="r" b="b"/>
                          <a:pathLst>
                            <a:path w="6667500" h="773430">
                              <a:moveTo>
                                <a:pt x="6639814" y="18288"/>
                              </a:moveTo>
                              <a:lnTo>
                                <a:pt x="6630670" y="18288"/>
                              </a:lnTo>
                              <a:lnTo>
                                <a:pt x="6630670" y="36576"/>
                              </a:lnTo>
                              <a:lnTo>
                                <a:pt x="6630670" y="38049"/>
                              </a:lnTo>
                              <a:lnTo>
                                <a:pt x="6630670" y="736346"/>
                              </a:lnTo>
                              <a:lnTo>
                                <a:pt x="36576" y="736346"/>
                              </a:lnTo>
                              <a:lnTo>
                                <a:pt x="36576" y="38100"/>
                              </a:lnTo>
                              <a:lnTo>
                                <a:pt x="36576" y="36576"/>
                              </a:lnTo>
                              <a:lnTo>
                                <a:pt x="6630670" y="36576"/>
                              </a:lnTo>
                              <a:lnTo>
                                <a:pt x="6630670" y="18288"/>
                              </a:lnTo>
                              <a:lnTo>
                                <a:pt x="36576" y="18288"/>
                              </a:lnTo>
                              <a:lnTo>
                                <a:pt x="18288" y="18288"/>
                              </a:lnTo>
                              <a:lnTo>
                                <a:pt x="18288" y="745490"/>
                              </a:lnTo>
                              <a:lnTo>
                                <a:pt x="36576" y="745490"/>
                              </a:lnTo>
                              <a:lnTo>
                                <a:pt x="6630670" y="745490"/>
                              </a:lnTo>
                              <a:lnTo>
                                <a:pt x="6639814" y="745490"/>
                              </a:lnTo>
                              <a:lnTo>
                                <a:pt x="6639814" y="736346"/>
                              </a:lnTo>
                              <a:lnTo>
                                <a:pt x="6639814" y="38100"/>
                              </a:lnTo>
                              <a:lnTo>
                                <a:pt x="6639814" y="36576"/>
                              </a:lnTo>
                              <a:lnTo>
                                <a:pt x="6639814" y="18288"/>
                              </a:lnTo>
                              <a:close/>
                            </a:path>
                            <a:path w="6667500" h="773430">
                              <a:moveTo>
                                <a:pt x="6667246" y="0"/>
                              </a:moveTo>
                              <a:lnTo>
                                <a:pt x="6648958" y="0"/>
                              </a:lnTo>
                              <a:lnTo>
                                <a:pt x="6648958" y="9144"/>
                              </a:lnTo>
                              <a:lnTo>
                                <a:pt x="6648958" y="38049"/>
                              </a:lnTo>
                              <a:lnTo>
                                <a:pt x="6648958" y="736346"/>
                              </a:lnTo>
                              <a:lnTo>
                                <a:pt x="6648958" y="754634"/>
                              </a:lnTo>
                              <a:lnTo>
                                <a:pt x="6630670" y="754634"/>
                              </a:lnTo>
                              <a:lnTo>
                                <a:pt x="36576" y="754634"/>
                              </a:lnTo>
                              <a:lnTo>
                                <a:pt x="9144" y="754634"/>
                              </a:lnTo>
                              <a:lnTo>
                                <a:pt x="9144" y="736346"/>
                              </a:lnTo>
                              <a:lnTo>
                                <a:pt x="9144" y="38100"/>
                              </a:lnTo>
                              <a:lnTo>
                                <a:pt x="9144" y="9144"/>
                              </a:lnTo>
                              <a:lnTo>
                                <a:pt x="36576" y="9144"/>
                              </a:lnTo>
                              <a:lnTo>
                                <a:pt x="6630670" y="9144"/>
                              </a:lnTo>
                              <a:lnTo>
                                <a:pt x="6648958" y="9144"/>
                              </a:lnTo>
                              <a:lnTo>
                                <a:pt x="6648958" y="0"/>
                              </a:lnTo>
                              <a:lnTo>
                                <a:pt x="6630670" y="0"/>
                              </a:lnTo>
                              <a:lnTo>
                                <a:pt x="36576" y="0"/>
                              </a:lnTo>
                              <a:lnTo>
                                <a:pt x="9144" y="0"/>
                              </a:lnTo>
                              <a:lnTo>
                                <a:pt x="0" y="0"/>
                              </a:lnTo>
                              <a:lnTo>
                                <a:pt x="0" y="9144"/>
                              </a:lnTo>
                              <a:lnTo>
                                <a:pt x="0" y="772922"/>
                              </a:lnTo>
                              <a:lnTo>
                                <a:pt x="9144" y="772922"/>
                              </a:lnTo>
                              <a:lnTo>
                                <a:pt x="36576" y="772922"/>
                              </a:lnTo>
                              <a:lnTo>
                                <a:pt x="6630670" y="772922"/>
                              </a:lnTo>
                              <a:lnTo>
                                <a:pt x="6648958" y="772922"/>
                              </a:lnTo>
                              <a:lnTo>
                                <a:pt x="6667246" y="772922"/>
                              </a:lnTo>
                              <a:lnTo>
                                <a:pt x="6667246" y="754634"/>
                              </a:lnTo>
                              <a:lnTo>
                                <a:pt x="6667246" y="736346"/>
                              </a:lnTo>
                              <a:lnTo>
                                <a:pt x="6667246" y="38100"/>
                              </a:lnTo>
                              <a:lnTo>
                                <a:pt x="6667246" y="9144"/>
                              </a:lnTo>
                              <a:lnTo>
                                <a:pt x="6667246" y="0"/>
                              </a:lnTo>
                              <a:close/>
                            </a:path>
                          </a:pathLst>
                        </a:custGeom>
                        <a:solidFill>
                          <a:srgbClr val="808080"/>
                        </a:solidFill>
                      </wps:spPr>
                      <wps:bodyPr wrap="square" lIns="0" tIns="0" rIns="0" bIns="0" rtlCol="0">
                        <a:prstTxWarp prst="textNoShape">
                          <a:avLst/>
                        </a:prstTxWarp>
                        <a:noAutofit/>
                      </wps:bodyPr>
                    </wps:wsp>
                    <pic:pic xmlns:pic="http://schemas.openxmlformats.org/drawingml/2006/picture">
                      <pic:nvPicPr>
                        <pic:cNvPr id="250509791" name="Image 3"/>
                        <pic:cNvPicPr/>
                      </pic:nvPicPr>
                      <pic:blipFill>
                        <a:blip r:embed="rId1" cstate="print"/>
                        <a:stretch>
                          <a:fillRect/>
                        </a:stretch>
                      </pic:blipFill>
                      <pic:spPr>
                        <a:xfrm>
                          <a:off x="93852" y="155575"/>
                          <a:ext cx="888365" cy="475364"/>
                        </a:xfrm>
                        <a:prstGeom prst="rect">
                          <a:avLst/>
                        </a:prstGeom>
                      </pic:spPr>
                    </pic:pic>
                  </wpg:wgp>
                </a:graphicData>
              </a:graphic>
            </wp:anchor>
          </w:drawing>
        </mc:Choice>
        <mc:Fallback>
          <w:pict>
            <v:group w14:anchorId="5649D225" id="Group 1851983100" o:spid="_x0000_s1026" style="position:absolute;margin-left:46.45pt;margin-top:18.2pt;width:525pt;height:60.9pt;z-index:-251606528;mso-wrap-distance-left:0;mso-wrap-distance-right:0;mso-position-horizontal-relative:page;mso-position-vertical-relative:page" coordsize="66675,77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">
              <v:shape id="Graphic 2" o:spid="_x0000_s1027" style="position:absolute;width:66675;height:7734;visibility:visible;mso-wrap-style:square;v-text-anchor:top" coordsize="6667500,773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" path="m6639814,18288r-9144,l6630670,36576r,1473l6630670,736346r-6594094,l36576,38100r,-1524l6630670,36576r,-18288l36576,18288r-18288,l18288,745490r18288,l6630670,745490r9144,l6639814,736346r,-698246l6639814,36576r,-18288xem6667246,r-18288,l6648958,9144r,28905l6648958,736346r,18288l6630670,754634r-6594094,l9144,754634r,-18288l9144,38100r,-28956l36576,9144r6594094,l6648958,9144r,-9144l6630670,,36576,,9144,,,,,9144,,772922r9144,l36576,772922r6594094,l6648958,772922r18288,l6667246,754634r,-18288l6667246,38100r,-28956l6667246,xe" fillcolor="gray"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938;top:1555;width:8884;height:47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">
                <v:imagedata r:id="rId2" o:title=""/>
              </v:shape>
              <w10:wrap anchorx="page" anchory="page"/>
            </v:group>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E645D" w14:textId="2819B448" w:rsidR="008F1DF8" w:rsidRPr="00A22265" w:rsidRDefault="001A51D2" w:rsidP="00A22265">
    <w:pPr>
      <w:pStyle w:val="Header"/>
      <w:tabs>
        <w:tab w:val="clear" w:pos="4320"/>
        <w:tab w:val="left" w:pos="8640"/>
      </w:tabs>
      <w:rPr>
        <w:b/>
        <w:color w:val="FFFFFF" w:themeColor="background1"/>
        <w:sz w:val="16"/>
      </w:rPr>
    </w:pPr>
    <w:r>
      <w:rPr>
        <w:noProof/>
      </w:rPr>
      <w:drawing>
        <wp:anchor distT="0" distB="0" distL="114300" distR="114300" simplePos="0" relativeHeight="251714048" behindDoc="0" locked="0" layoutInCell="1" allowOverlap="1" wp14:anchorId="7E64E3CE" wp14:editId="026FD576">
          <wp:simplePos x="0" y="0"/>
          <wp:positionH relativeFrom="column">
            <wp:posOffset>-671195</wp:posOffset>
          </wp:positionH>
          <wp:positionV relativeFrom="paragraph">
            <wp:posOffset>-159385</wp:posOffset>
          </wp:positionV>
          <wp:extent cx="7772400" cy="1005205"/>
          <wp:effectExtent l="0" t="0" r="0" b="0"/>
          <wp:wrapNone/>
          <wp:docPr id="1146542690"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27449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715072" behindDoc="0" locked="0" layoutInCell="1" allowOverlap="1" wp14:anchorId="0F6D5745" wp14:editId="63A3152A">
          <wp:simplePos x="0" y="0"/>
          <wp:positionH relativeFrom="column">
            <wp:posOffset>-539750</wp:posOffset>
          </wp:positionH>
          <wp:positionV relativeFrom="paragraph">
            <wp:posOffset>-91440</wp:posOffset>
          </wp:positionV>
          <wp:extent cx="914400" cy="913765"/>
          <wp:effectExtent l="50800" t="12700" r="50800" b="89535"/>
          <wp:wrapNone/>
          <wp:docPr id="1561369354"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37212"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716096" behindDoc="0" locked="0" layoutInCell="1" allowOverlap="1" wp14:anchorId="1E1ECB04" wp14:editId="5761F28E">
              <wp:simplePos x="0" y="0"/>
              <wp:positionH relativeFrom="column">
                <wp:posOffset>403225</wp:posOffset>
              </wp:positionH>
              <wp:positionV relativeFrom="paragraph">
                <wp:posOffset>48839</wp:posOffset>
              </wp:positionV>
              <wp:extent cx="4429125" cy="808990"/>
              <wp:effectExtent l="0" t="0" r="0" b="0"/>
              <wp:wrapNone/>
              <wp:docPr id="164915158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1A51D2" w14:paraId="0D6F98B3" w14:textId="77777777" w:rsidTr="0055721C">
                            <w:tc>
                              <w:tcPr>
                                <w:tcW w:w="5655" w:type="dxa"/>
                                <w:tcBorders>
                                  <w:top w:val="nil"/>
                                  <w:left w:val="single" w:sz="12" w:space="0" w:color="FFFFFF" w:themeColor="background1"/>
                                  <w:bottom w:val="nil"/>
                                  <w:right w:val="nil"/>
                                </w:tcBorders>
                              </w:tcPr>
                              <w:p w14:paraId="3E7A0399" w14:textId="77777777" w:rsidR="001A51D2" w:rsidRPr="000903C5" w:rsidRDefault="001A51D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0903C5">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1A51D2" w:rsidRPr="000903C5" w14:paraId="04D72CEA" w14:textId="77777777" w:rsidTr="007777F5">
                                  <w:trPr>
                                    <w:jc w:val="center"/>
                                  </w:trPr>
                                  <w:tc>
                                    <w:tcPr>
                                      <w:tcW w:w="245" w:type="dxa"/>
                                      <w:tcBorders>
                                        <w:right w:val="single" w:sz="12" w:space="0" w:color="FFFFFF" w:themeColor="background1"/>
                                      </w:tcBorders>
                                    </w:tcPr>
                                    <w:p w14:paraId="69E8C7A4" w14:textId="77777777" w:rsidR="001A51D2" w:rsidRPr="000903C5" w:rsidRDefault="001A51D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223FCE39" w14:textId="332DF683" w:rsidR="001A51D2" w:rsidRPr="000903C5" w:rsidRDefault="000409AC"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45967773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0903C5" w:rsidRPr="000903C5">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4DE2B611" w14:textId="77777777" w:rsidR="001A51D2" w:rsidRPr="000903C5" w:rsidRDefault="001A51D2" w:rsidP="001F3D16">
                                <w:pPr>
                                  <w:rPr>
                                    <w:b/>
                                    <w:bCs/>
                                    <w14:shadow w14:blurRad="50800" w14:dist="38100" w14:dir="16200000" w14:sx="100000" w14:sy="100000" w14:kx="0" w14:ky="0" w14:algn="b">
                                      <w14:srgbClr w14:val="000000">
                                        <w14:alpha w14:val="60000"/>
                                      </w14:srgbClr>
                                    </w14:shadow>
                                  </w:rPr>
                                </w:pPr>
                              </w:p>
                            </w:tc>
                          </w:tr>
                        </w:tbl>
                        <w:p w14:paraId="0D41BB6F" w14:textId="77777777" w:rsidR="001A51D2" w:rsidRDefault="001A51D2" w:rsidP="001A51D2">
                          <w:pPr>
                            <w:rPr>
                              <w:b/>
                              <w:bCs/>
                              <w:color w:val="FFFFFF" w:themeColor="background1"/>
                              <w14:shadow w14:blurRad="50800" w14:dist="38100" w14:dir="16200000" w14:sx="100000" w14:sy="100000" w14:kx="0" w14:ky="0" w14:algn="b">
                                <w14:srgbClr w14:val="000000">
                                  <w14:alpha w14:val="60000"/>
                                </w14:srgbClr>
                              </w14:shadow>
                            </w:rPr>
                          </w:pPr>
                        </w:p>
                        <w:p w14:paraId="2DC051D7" w14:textId="77777777" w:rsidR="001A51D2" w:rsidRPr="00B15046" w:rsidRDefault="001A51D2" w:rsidP="001A51D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1ECB04" id="_x0000_t202" coordsize="21600,21600" o:spt="202" path="m,l,21600r21600,l21600,xe">
              <v:stroke joinstyle="miter"/>
              <v:path gradientshapeok="t" o:connecttype="rect"/>
            </v:shapetype>
            <v:shape id="_x0000_s1042" type="#_x0000_t202" style="position:absolute;margin-left:31.75pt;margin-top:3.85pt;width:348.75pt;height:63.7pt;z-index:251716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1A51D2" w14:paraId="0D6F98B3" w14:textId="77777777" w:rsidTr="0055721C">
                      <w:tc>
                        <w:tcPr>
                          <w:tcW w:w="5655" w:type="dxa"/>
                          <w:tcBorders>
                            <w:top w:val="nil"/>
                            <w:left w:val="single" w:sz="12" w:space="0" w:color="FFFFFF" w:themeColor="background1"/>
                            <w:bottom w:val="nil"/>
                            <w:right w:val="nil"/>
                          </w:tcBorders>
                        </w:tcPr>
                        <w:p w14:paraId="3E7A0399" w14:textId="77777777" w:rsidR="001A51D2" w:rsidRPr="000903C5" w:rsidRDefault="001A51D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0903C5">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1A51D2" w:rsidRPr="000903C5" w14:paraId="04D72CEA" w14:textId="77777777" w:rsidTr="007777F5">
                            <w:trPr>
                              <w:jc w:val="center"/>
                            </w:trPr>
                            <w:tc>
                              <w:tcPr>
                                <w:tcW w:w="245" w:type="dxa"/>
                                <w:tcBorders>
                                  <w:right w:val="single" w:sz="12" w:space="0" w:color="FFFFFF" w:themeColor="background1"/>
                                </w:tcBorders>
                              </w:tcPr>
                              <w:p w14:paraId="69E8C7A4" w14:textId="77777777" w:rsidR="001A51D2" w:rsidRPr="000903C5" w:rsidRDefault="001A51D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223FCE39" w14:textId="332DF683" w:rsidR="001A51D2" w:rsidRPr="000903C5" w:rsidRDefault="000409AC"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45967773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0903C5" w:rsidRPr="000903C5">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4DE2B611" w14:textId="77777777" w:rsidR="001A51D2" w:rsidRPr="000903C5" w:rsidRDefault="001A51D2" w:rsidP="001F3D16">
                          <w:pPr>
                            <w:rPr>
                              <w:b/>
                              <w:bCs/>
                              <w14:shadow w14:blurRad="50800" w14:dist="38100" w14:dir="16200000" w14:sx="100000" w14:sy="100000" w14:kx="0" w14:ky="0" w14:algn="b">
                                <w14:srgbClr w14:val="000000">
                                  <w14:alpha w14:val="60000"/>
                                </w14:srgbClr>
                              </w14:shadow>
                            </w:rPr>
                          </w:pPr>
                        </w:p>
                      </w:tc>
                    </w:tr>
                  </w:tbl>
                  <w:p w14:paraId="0D41BB6F" w14:textId="77777777" w:rsidR="001A51D2" w:rsidRDefault="001A51D2" w:rsidP="001A51D2">
                    <w:pPr>
                      <w:rPr>
                        <w:b/>
                        <w:bCs/>
                        <w:color w:val="FFFFFF" w:themeColor="background1"/>
                        <w14:shadow w14:blurRad="50800" w14:dist="38100" w14:dir="16200000" w14:sx="100000" w14:sy="100000" w14:kx="0" w14:ky="0" w14:algn="b">
                          <w14:srgbClr w14:val="000000">
                            <w14:alpha w14:val="60000"/>
                          </w14:srgbClr>
                        </w14:shadow>
                      </w:rPr>
                    </w:pPr>
                  </w:p>
                  <w:p w14:paraId="2DC051D7" w14:textId="77777777" w:rsidR="001A51D2" w:rsidRPr="00B15046" w:rsidRDefault="001A51D2" w:rsidP="001A51D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sidR="008F1DF8">
      <w:rPr>
        <w:b/>
        <w:bCs/>
        <w:noProof/>
        <w:color w:val="FFFFFF" w:themeColor="background1"/>
        <w:sz w:val="16"/>
        <w:szCs w:val="16"/>
      </w:rPr>
      <mc:AlternateContent>
        <mc:Choice Requires="wps">
          <w:drawing>
            <wp:anchor distT="0" distB="0" distL="114300" distR="114300" simplePos="0" relativeHeight="251707904" behindDoc="0" locked="0" layoutInCell="1" allowOverlap="1" wp14:anchorId="7EFD1348" wp14:editId="1E7C7454">
              <wp:simplePos x="0" y="0"/>
              <wp:positionH relativeFrom="margin">
                <wp:align>center</wp:align>
              </wp:positionH>
              <wp:positionV relativeFrom="paragraph">
                <wp:posOffset>71120</wp:posOffset>
              </wp:positionV>
              <wp:extent cx="4572000" cy="0"/>
              <wp:effectExtent l="0" t="0" r="0" b="0"/>
              <wp:wrapNone/>
              <wp:docPr id="505276723" name="Straight Connector 505276723"/>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6AC65A" id="Straight Connector 505276723" o:spid="_x0000_s1026" style="position:absolute;z-index:2517079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A5171" w14:textId="49508ED7" w:rsidR="00CF66BF" w:rsidRDefault="00860479">
    <w:pPr>
      <w:pStyle w:val="Header"/>
    </w:pPr>
    <w:r>
      <w:rPr>
        <w:noProof/>
      </w:rPr>
      <mc:AlternateContent>
        <mc:Choice Requires="wps">
          <w:drawing>
            <wp:anchor distT="0" distB="0" distL="114300" distR="114300" simplePos="0" relativeHeight="251701760" behindDoc="0" locked="0" layoutInCell="1" allowOverlap="1" wp14:anchorId="57615883" wp14:editId="2904DCEE">
              <wp:simplePos x="0" y="0"/>
              <wp:positionH relativeFrom="column">
                <wp:posOffset>401320</wp:posOffset>
              </wp:positionH>
              <wp:positionV relativeFrom="paragraph">
                <wp:posOffset>57785</wp:posOffset>
              </wp:positionV>
              <wp:extent cx="4429125" cy="808990"/>
              <wp:effectExtent l="0" t="0" r="0" b="0"/>
              <wp:wrapNone/>
              <wp:docPr id="186048854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860479" w14:paraId="471C9D2E" w14:textId="77777777" w:rsidTr="0055721C">
                            <w:tc>
                              <w:tcPr>
                                <w:tcW w:w="5655" w:type="dxa"/>
                                <w:tcBorders>
                                  <w:top w:val="nil"/>
                                  <w:left w:val="single" w:sz="12" w:space="0" w:color="FFFFFF" w:themeColor="background1"/>
                                  <w:bottom w:val="nil"/>
                                  <w:right w:val="nil"/>
                                </w:tcBorders>
                              </w:tcPr>
                              <w:p w14:paraId="2FCC1167" w14:textId="77777777" w:rsidR="00860479" w:rsidRPr="000903C5" w:rsidRDefault="00860479"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0903C5">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860479" w14:paraId="56AE2309" w14:textId="77777777" w:rsidTr="007777F5">
                                  <w:trPr>
                                    <w:jc w:val="center"/>
                                  </w:trPr>
                                  <w:tc>
                                    <w:tcPr>
                                      <w:tcW w:w="245" w:type="dxa"/>
                                      <w:tcBorders>
                                        <w:right w:val="single" w:sz="12" w:space="0" w:color="FFFFFF" w:themeColor="background1"/>
                                      </w:tcBorders>
                                    </w:tcPr>
                                    <w:p w14:paraId="42C471E9" w14:textId="77777777" w:rsidR="00860479" w:rsidRPr="000903C5" w:rsidRDefault="0086047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0552DB27" w14:textId="6C671FD9" w:rsidR="00860479" w:rsidRPr="00574F16" w:rsidRDefault="000409AC"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322194492"/>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0903C5" w:rsidRPr="000903C5">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7182EF20" w14:textId="77777777" w:rsidR="00860479" w:rsidRDefault="00860479" w:rsidP="001F3D16">
                                <w:pPr>
                                  <w:rPr>
                                    <w:b/>
                                    <w:bCs/>
                                    <w14:shadow w14:blurRad="50800" w14:dist="38100" w14:dir="16200000" w14:sx="100000" w14:sy="100000" w14:kx="0" w14:ky="0" w14:algn="b">
                                      <w14:srgbClr w14:val="000000">
                                        <w14:alpha w14:val="60000"/>
                                      </w14:srgbClr>
                                    </w14:shadow>
                                  </w:rPr>
                                </w:pPr>
                              </w:p>
                            </w:tc>
                          </w:tr>
                        </w:tbl>
                        <w:p w14:paraId="2FC6BF9C" w14:textId="77777777" w:rsidR="00860479" w:rsidRDefault="00860479" w:rsidP="00860479">
                          <w:pPr>
                            <w:rPr>
                              <w:b/>
                              <w:bCs/>
                              <w:color w:val="FFFFFF" w:themeColor="background1"/>
                              <w14:shadow w14:blurRad="50800" w14:dist="38100" w14:dir="16200000" w14:sx="100000" w14:sy="100000" w14:kx="0" w14:ky="0" w14:algn="b">
                                <w14:srgbClr w14:val="000000">
                                  <w14:alpha w14:val="60000"/>
                                </w14:srgbClr>
                              </w14:shadow>
                            </w:rPr>
                          </w:pPr>
                        </w:p>
                        <w:p w14:paraId="76B18B9A" w14:textId="77777777" w:rsidR="00860479" w:rsidRPr="00B15046" w:rsidRDefault="00860479" w:rsidP="00860479">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7615883" id="_x0000_t202" coordsize="21600,21600" o:spt="202" path="m,l,21600r21600,l21600,xe">
              <v:stroke joinstyle="miter"/>
              <v:path gradientshapeok="t" o:connecttype="rect"/>
            </v:shapetype>
            <v:shape id="_x0000_s1043" type="#_x0000_t202" style="position:absolute;margin-left:31.6pt;margin-top:4.55pt;width:348.75pt;height:63.7pt;z-index:251701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860479" w14:paraId="471C9D2E" w14:textId="77777777" w:rsidTr="0055721C">
                      <w:tc>
                        <w:tcPr>
                          <w:tcW w:w="5655" w:type="dxa"/>
                          <w:tcBorders>
                            <w:top w:val="nil"/>
                            <w:left w:val="single" w:sz="12" w:space="0" w:color="FFFFFF" w:themeColor="background1"/>
                            <w:bottom w:val="nil"/>
                            <w:right w:val="nil"/>
                          </w:tcBorders>
                        </w:tcPr>
                        <w:p w14:paraId="2FCC1167" w14:textId="77777777" w:rsidR="00860479" w:rsidRPr="000903C5" w:rsidRDefault="00860479"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0903C5">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860479" w14:paraId="56AE2309" w14:textId="77777777" w:rsidTr="007777F5">
                            <w:trPr>
                              <w:jc w:val="center"/>
                            </w:trPr>
                            <w:tc>
                              <w:tcPr>
                                <w:tcW w:w="245" w:type="dxa"/>
                                <w:tcBorders>
                                  <w:right w:val="single" w:sz="12" w:space="0" w:color="FFFFFF" w:themeColor="background1"/>
                                </w:tcBorders>
                              </w:tcPr>
                              <w:p w14:paraId="42C471E9" w14:textId="77777777" w:rsidR="00860479" w:rsidRPr="000903C5" w:rsidRDefault="0086047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0552DB27" w14:textId="6C671FD9" w:rsidR="00860479" w:rsidRPr="00574F16" w:rsidRDefault="000409AC"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322194492"/>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0903C5" w:rsidRPr="000903C5">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7182EF20" w14:textId="77777777" w:rsidR="00860479" w:rsidRDefault="00860479" w:rsidP="001F3D16">
                          <w:pPr>
                            <w:rPr>
                              <w:b/>
                              <w:bCs/>
                              <w14:shadow w14:blurRad="50800" w14:dist="38100" w14:dir="16200000" w14:sx="100000" w14:sy="100000" w14:kx="0" w14:ky="0" w14:algn="b">
                                <w14:srgbClr w14:val="000000">
                                  <w14:alpha w14:val="60000"/>
                                </w14:srgbClr>
                              </w14:shadow>
                            </w:rPr>
                          </w:pPr>
                        </w:p>
                      </w:tc>
                    </w:tr>
                  </w:tbl>
                  <w:p w14:paraId="2FC6BF9C" w14:textId="77777777" w:rsidR="00860479" w:rsidRDefault="00860479" w:rsidP="00860479">
                    <w:pPr>
                      <w:rPr>
                        <w:b/>
                        <w:bCs/>
                        <w:color w:val="FFFFFF" w:themeColor="background1"/>
                        <w14:shadow w14:blurRad="50800" w14:dist="38100" w14:dir="16200000" w14:sx="100000" w14:sy="100000" w14:kx="0" w14:ky="0" w14:algn="b">
                          <w14:srgbClr w14:val="000000">
                            <w14:alpha w14:val="60000"/>
                          </w14:srgbClr>
                        </w14:shadow>
                      </w:rPr>
                    </w:pPr>
                  </w:p>
                  <w:p w14:paraId="76B18B9A" w14:textId="77777777" w:rsidR="00860479" w:rsidRPr="00B15046" w:rsidRDefault="00860479" w:rsidP="00860479">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700736" behindDoc="0" locked="0" layoutInCell="1" allowOverlap="1" wp14:anchorId="6D54D4D8" wp14:editId="30A0EF30">
          <wp:simplePos x="0" y="0"/>
          <wp:positionH relativeFrom="column">
            <wp:posOffset>-541655</wp:posOffset>
          </wp:positionH>
          <wp:positionV relativeFrom="paragraph">
            <wp:posOffset>-81915</wp:posOffset>
          </wp:positionV>
          <wp:extent cx="914400" cy="913765"/>
          <wp:effectExtent l="50800" t="12700" r="50800" b="89535"/>
          <wp:wrapNone/>
          <wp:docPr id="1123803694"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019927"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99712" behindDoc="0" locked="0" layoutInCell="1" allowOverlap="1" wp14:anchorId="4D70A691" wp14:editId="276F5C94">
          <wp:simplePos x="0" y="0"/>
          <wp:positionH relativeFrom="column">
            <wp:posOffset>-671332</wp:posOffset>
          </wp:positionH>
          <wp:positionV relativeFrom="paragraph">
            <wp:posOffset>-150471</wp:posOffset>
          </wp:positionV>
          <wp:extent cx="7772400" cy="1005205"/>
          <wp:effectExtent l="0" t="0" r="0" b="0"/>
          <wp:wrapNone/>
          <wp:docPr id="454448906"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59146871"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4C1CDE"/>
    <w:multiLevelType w:val="hybridMultilevel"/>
    <w:tmpl w:val="C8F61A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47212"/>
    <w:multiLevelType w:val="hybridMultilevel"/>
    <w:tmpl w:val="2E12ADBC"/>
    <w:lvl w:ilvl="0" w:tplc="EF6EF278">
      <w:start w:val="1"/>
      <w:numFmt w:val="decimal"/>
      <w:lvlText w:val="4.4.%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666F69"/>
    <w:multiLevelType w:val="hybridMultilevel"/>
    <w:tmpl w:val="ED6A9FE6"/>
    <w:lvl w:ilvl="0" w:tplc="46C66A50">
      <w:start w:val="1"/>
      <w:numFmt w:val="decimal"/>
      <w:lvlText w:val="5.2.%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0A6126C"/>
    <w:multiLevelType w:val="hybridMultilevel"/>
    <w:tmpl w:val="4C62C8BC"/>
    <w:lvl w:ilvl="0" w:tplc="6F1E6E04">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F83B08"/>
    <w:multiLevelType w:val="multilevel"/>
    <w:tmpl w:val="21922B82"/>
    <w:lvl w:ilvl="0">
      <w:start w:val="1"/>
      <w:numFmt w:val="upperRoman"/>
      <w:lvlText w:val="%1."/>
      <w:lvlJc w:val="left"/>
      <w:pPr>
        <w:tabs>
          <w:tab w:val="num" w:pos="360"/>
        </w:tabs>
        <w:ind w:left="0" w:firstLine="0"/>
      </w:pPr>
      <w:rPr>
        <w:rFonts w:hint="default"/>
      </w:rPr>
    </w:lvl>
    <w:lvl w:ilvl="1">
      <w:start w:val="1"/>
      <w:numFmt w:val="decimal"/>
      <w:lvlText w:val="2.%2."/>
      <w:lvlJc w:val="left"/>
      <w:pPr>
        <w:ind w:left="720" w:firstLine="0"/>
      </w:pPr>
      <w:rPr>
        <w:rFonts w:hint="default"/>
        <w:b/>
        <w:bCs/>
      </w:rPr>
    </w:lvl>
    <w:lvl w:ilvl="2">
      <w:start w:val="1"/>
      <w:numFmt w:val="lowerLetter"/>
      <w:lvlText w:val="%3."/>
      <w:lvlJc w:val="left"/>
      <w:pPr>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022A3CE6"/>
    <w:multiLevelType w:val="hybridMultilevel"/>
    <w:tmpl w:val="5ACA6C9C"/>
    <w:lvl w:ilvl="0" w:tplc="54D4DCEC">
      <w:start w:val="1"/>
      <w:numFmt w:val="decimal"/>
      <w:lvlText w:val="15.%1."/>
      <w:lvlJc w:val="left"/>
      <w:pPr>
        <w:ind w:left="30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633FAD"/>
    <w:multiLevelType w:val="hybridMultilevel"/>
    <w:tmpl w:val="9D36B3C6"/>
    <w:lvl w:ilvl="0" w:tplc="CE761E94">
      <w:start w:val="1"/>
      <w:numFmt w:val="decimal"/>
      <w:lvlText w:val="19.%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4585A16"/>
    <w:multiLevelType w:val="hybridMultilevel"/>
    <w:tmpl w:val="7B04C59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4AA2F4C"/>
    <w:multiLevelType w:val="hybridMultilevel"/>
    <w:tmpl w:val="7D44FE6A"/>
    <w:lvl w:ilvl="0" w:tplc="AF8E840E">
      <w:numFmt w:val="decimal"/>
      <w:lvlText w:val="%1"/>
      <w:lvlJc w:val="left"/>
      <w:pPr>
        <w:ind w:left="1727" w:hanging="600"/>
      </w:pPr>
      <w:rPr>
        <w:rFonts w:ascii="Calibri" w:eastAsia="Calibri" w:hAnsi="Calibri" w:cs="Calibri" w:hint="default"/>
        <w:b w:val="0"/>
        <w:bCs w:val="0"/>
        <w:i w:val="0"/>
        <w:iCs w:val="0"/>
        <w:spacing w:val="0"/>
        <w:w w:val="99"/>
        <w:sz w:val="20"/>
        <w:szCs w:val="20"/>
        <w:lang w:val="en-US" w:eastAsia="en-US" w:bidi="ar-SA"/>
      </w:rPr>
    </w:lvl>
    <w:lvl w:ilvl="1" w:tplc="719CCDA2">
      <w:numFmt w:val="bullet"/>
      <w:lvlText w:val="•"/>
      <w:lvlJc w:val="left"/>
      <w:pPr>
        <w:ind w:left="2448" w:hanging="600"/>
      </w:pPr>
      <w:rPr>
        <w:rFonts w:hint="default"/>
        <w:lang w:val="en-US" w:eastAsia="en-US" w:bidi="ar-SA"/>
      </w:rPr>
    </w:lvl>
    <w:lvl w:ilvl="2" w:tplc="50A09B88">
      <w:numFmt w:val="bullet"/>
      <w:lvlText w:val="•"/>
      <w:lvlJc w:val="left"/>
      <w:pPr>
        <w:ind w:left="3176" w:hanging="600"/>
      </w:pPr>
      <w:rPr>
        <w:rFonts w:hint="default"/>
        <w:lang w:val="en-US" w:eastAsia="en-US" w:bidi="ar-SA"/>
      </w:rPr>
    </w:lvl>
    <w:lvl w:ilvl="3" w:tplc="228495DC">
      <w:numFmt w:val="bullet"/>
      <w:lvlText w:val="•"/>
      <w:lvlJc w:val="left"/>
      <w:pPr>
        <w:ind w:left="3904" w:hanging="600"/>
      </w:pPr>
      <w:rPr>
        <w:rFonts w:hint="default"/>
        <w:lang w:val="en-US" w:eastAsia="en-US" w:bidi="ar-SA"/>
      </w:rPr>
    </w:lvl>
    <w:lvl w:ilvl="4" w:tplc="86D4F67A">
      <w:numFmt w:val="bullet"/>
      <w:lvlText w:val="•"/>
      <w:lvlJc w:val="left"/>
      <w:pPr>
        <w:ind w:left="4632" w:hanging="600"/>
      </w:pPr>
      <w:rPr>
        <w:rFonts w:hint="default"/>
        <w:lang w:val="en-US" w:eastAsia="en-US" w:bidi="ar-SA"/>
      </w:rPr>
    </w:lvl>
    <w:lvl w:ilvl="5" w:tplc="5FD6F8F2">
      <w:numFmt w:val="bullet"/>
      <w:lvlText w:val="•"/>
      <w:lvlJc w:val="left"/>
      <w:pPr>
        <w:ind w:left="5360" w:hanging="600"/>
      </w:pPr>
      <w:rPr>
        <w:rFonts w:hint="default"/>
        <w:lang w:val="en-US" w:eastAsia="en-US" w:bidi="ar-SA"/>
      </w:rPr>
    </w:lvl>
    <w:lvl w:ilvl="6" w:tplc="DD769304">
      <w:numFmt w:val="bullet"/>
      <w:lvlText w:val="•"/>
      <w:lvlJc w:val="left"/>
      <w:pPr>
        <w:ind w:left="6088" w:hanging="600"/>
      </w:pPr>
      <w:rPr>
        <w:rFonts w:hint="default"/>
        <w:lang w:val="en-US" w:eastAsia="en-US" w:bidi="ar-SA"/>
      </w:rPr>
    </w:lvl>
    <w:lvl w:ilvl="7" w:tplc="ABC41098">
      <w:numFmt w:val="bullet"/>
      <w:lvlText w:val="•"/>
      <w:lvlJc w:val="left"/>
      <w:pPr>
        <w:ind w:left="6816" w:hanging="600"/>
      </w:pPr>
      <w:rPr>
        <w:rFonts w:hint="default"/>
        <w:lang w:val="en-US" w:eastAsia="en-US" w:bidi="ar-SA"/>
      </w:rPr>
    </w:lvl>
    <w:lvl w:ilvl="8" w:tplc="DB0C0440">
      <w:numFmt w:val="bullet"/>
      <w:lvlText w:val="•"/>
      <w:lvlJc w:val="left"/>
      <w:pPr>
        <w:ind w:left="7544" w:hanging="600"/>
      </w:pPr>
      <w:rPr>
        <w:rFonts w:hint="default"/>
        <w:lang w:val="en-US" w:eastAsia="en-US" w:bidi="ar-SA"/>
      </w:rPr>
    </w:lvl>
  </w:abstractNum>
  <w:abstractNum w:abstractNumId="9" w15:restartNumberingAfterBreak="0">
    <w:nsid w:val="04D464DE"/>
    <w:multiLevelType w:val="hybridMultilevel"/>
    <w:tmpl w:val="A3F8ED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7F147A"/>
    <w:multiLevelType w:val="hybridMultilevel"/>
    <w:tmpl w:val="A38E27F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3E3607"/>
    <w:multiLevelType w:val="hybridMultilevel"/>
    <w:tmpl w:val="5EBA71C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2" w15:restartNumberingAfterBreak="0">
    <w:nsid w:val="0738283E"/>
    <w:multiLevelType w:val="hybridMultilevel"/>
    <w:tmpl w:val="06F05E86"/>
    <w:lvl w:ilvl="0" w:tplc="A6F6D32C">
      <w:start w:val="1"/>
      <w:numFmt w:val="decimal"/>
      <w:lvlText w:val="2.8.%1."/>
      <w:lvlJc w:val="left"/>
      <w:pPr>
        <w:ind w:left="32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8443EDF"/>
    <w:multiLevelType w:val="hybridMultilevel"/>
    <w:tmpl w:val="27542F7E"/>
    <w:lvl w:ilvl="0" w:tplc="71DCA6B0">
      <w:start w:val="1"/>
      <w:numFmt w:val="decimal"/>
      <w:lvlText w:val="10.%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AD6759F"/>
    <w:multiLevelType w:val="hybridMultilevel"/>
    <w:tmpl w:val="023C3662"/>
    <w:lvl w:ilvl="0" w:tplc="3D80E356">
      <w:start w:val="16"/>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03170E"/>
    <w:multiLevelType w:val="hybridMultilevel"/>
    <w:tmpl w:val="BF164C56"/>
    <w:lvl w:ilvl="0" w:tplc="748C7992">
      <w:start w:val="1"/>
      <w:numFmt w:val="decimal"/>
      <w:lvlText w:val="5.5.%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B29620F"/>
    <w:multiLevelType w:val="hybridMultilevel"/>
    <w:tmpl w:val="A78C5486"/>
    <w:lvl w:ilvl="0" w:tplc="F0F0D75E">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E3071AA"/>
    <w:multiLevelType w:val="hybridMultilevel"/>
    <w:tmpl w:val="05BEA05E"/>
    <w:lvl w:ilvl="0" w:tplc="019E46A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ED82A57"/>
    <w:multiLevelType w:val="hybridMultilevel"/>
    <w:tmpl w:val="FBC8BE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0ED83896"/>
    <w:multiLevelType w:val="hybridMultilevel"/>
    <w:tmpl w:val="A0706958"/>
    <w:lvl w:ilvl="0" w:tplc="F29E1704">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FA90616"/>
    <w:multiLevelType w:val="hybridMultilevel"/>
    <w:tmpl w:val="2438DBEA"/>
    <w:lvl w:ilvl="0" w:tplc="C062FFC4">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00A155D"/>
    <w:multiLevelType w:val="hybridMultilevel"/>
    <w:tmpl w:val="838283E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10BA598C"/>
    <w:multiLevelType w:val="hybridMultilevel"/>
    <w:tmpl w:val="2B8E657E"/>
    <w:lvl w:ilvl="0" w:tplc="B94E6B46">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0FF31A5"/>
    <w:multiLevelType w:val="hybridMultilevel"/>
    <w:tmpl w:val="5A526E5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5" w15:restartNumberingAfterBreak="0">
    <w:nsid w:val="111035AE"/>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111B7EA4"/>
    <w:multiLevelType w:val="hybridMultilevel"/>
    <w:tmpl w:val="6EE61158"/>
    <w:lvl w:ilvl="0" w:tplc="8720353C">
      <w:start w:val="1"/>
      <w:numFmt w:val="decimal"/>
      <w:lvlText w:val="6.%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11E5059"/>
    <w:multiLevelType w:val="hybridMultilevel"/>
    <w:tmpl w:val="E3688848"/>
    <w:lvl w:ilvl="0" w:tplc="D486C6AC">
      <w:start w:val="1"/>
      <w:numFmt w:val="decimal"/>
      <w:lvlText w:val="9.%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23233E9"/>
    <w:multiLevelType w:val="hybridMultilevel"/>
    <w:tmpl w:val="1CA8E34C"/>
    <w:lvl w:ilvl="0" w:tplc="04090019">
      <w:start w:val="1"/>
      <w:numFmt w:val="lowerLetter"/>
      <w:lvlText w:val="%1."/>
      <w:lvlJc w:val="left"/>
      <w:pPr>
        <w:ind w:left="1584" w:hanging="360"/>
      </w:pPr>
      <w:rPr>
        <w:b/>
        <w:bCs/>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9" w15:restartNumberingAfterBreak="0">
    <w:nsid w:val="13375642"/>
    <w:multiLevelType w:val="multilevel"/>
    <w:tmpl w:val="D90675B0"/>
    <w:styleLink w:val="CurrentList1"/>
    <w:lvl w:ilvl="0">
      <w:start w:val="2"/>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4146605"/>
    <w:multiLevelType w:val="hybridMultilevel"/>
    <w:tmpl w:val="5478E6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15022C85"/>
    <w:multiLevelType w:val="hybridMultilevel"/>
    <w:tmpl w:val="C4D235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1534F905"/>
    <w:multiLevelType w:val="hybridMultilevel"/>
    <w:tmpl w:val="1F9242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15ED68C6"/>
    <w:multiLevelType w:val="hybridMultilevel"/>
    <w:tmpl w:val="51FE00B6"/>
    <w:lvl w:ilvl="0" w:tplc="05CEF7F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6487FF5"/>
    <w:multiLevelType w:val="hybridMultilevel"/>
    <w:tmpl w:val="5950DB40"/>
    <w:lvl w:ilvl="0" w:tplc="E7F8942E">
      <w:start w:val="1"/>
      <w:numFmt w:val="decimal"/>
      <w:lvlText w:val="18.%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19CA1709"/>
    <w:multiLevelType w:val="hybridMultilevel"/>
    <w:tmpl w:val="126E4EC2"/>
    <w:lvl w:ilvl="0" w:tplc="9B802554">
      <w:start w:val="1"/>
      <w:numFmt w:val="decimal"/>
      <w:lvlText w:val="5.10.%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1BC76936"/>
    <w:multiLevelType w:val="hybridMultilevel"/>
    <w:tmpl w:val="FD28A9CE"/>
    <w:lvl w:ilvl="0" w:tplc="C206EEB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1CFA4A97"/>
    <w:multiLevelType w:val="multilevel"/>
    <w:tmpl w:val="E962DB5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1F095366"/>
    <w:multiLevelType w:val="hybridMultilevel"/>
    <w:tmpl w:val="BB5C6928"/>
    <w:lvl w:ilvl="0" w:tplc="D21C1AA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F413E7C"/>
    <w:multiLevelType w:val="hybridMultilevel"/>
    <w:tmpl w:val="DABE5C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1" w15:restartNumberingAfterBreak="0">
    <w:nsid w:val="1FDF62CF"/>
    <w:multiLevelType w:val="hybridMultilevel"/>
    <w:tmpl w:val="39E20890"/>
    <w:lvl w:ilvl="0" w:tplc="20B294B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0075A81"/>
    <w:multiLevelType w:val="hybridMultilevel"/>
    <w:tmpl w:val="8EB40D10"/>
    <w:lvl w:ilvl="0" w:tplc="D02CC4DA">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3C2159A"/>
    <w:multiLevelType w:val="hybridMultilevel"/>
    <w:tmpl w:val="D2E2AD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493477C"/>
    <w:multiLevelType w:val="hybridMultilevel"/>
    <w:tmpl w:val="EC12EBCC"/>
    <w:lvl w:ilvl="0" w:tplc="DA2C495E">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58D5B25"/>
    <w:multiLevelType w:val="hybridMultilevel"/>
    <w:tmpl w:val="080AB314"/>
    <w:lvl w:ilvl="0" w:tplc="71E4C6B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67A4D63"/>
    <w:multiLevelType w:val="hybridMultilevel"/>
    <w:tmpl w:val="2398EFAE"/>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7" w15:restartNumberingAfterBreak="0">
    <w:nsid w:val="289102D9"/>
    <w:multiLevelType w:val="hybridMultilevel"/>
    <w:tmpl w:val="3EB8727C"/>
    <w:lvl w:ilvl="0" w:tplc="FA227AE6">
      <w:start w:val="1"/>
      <w:numFmt w:val="decimal"/>
      <w:lvlText w:val="12.%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A362715"/>
    <w:multiLevelType w:val="hybridMultilevel"/>
    <w:tmpl w:val="F1E21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A6226CF"/>
    <w:multiLevelType w:val="multilevel"/>
    <w:tmpl w:val="A782D4A6"/>
    <w:styleLink w:val="DHSSStyle11"/>
    <w:lvl w:ilvl="0">
      <w:start w:val="1"/>
      <w:numFmt w:val="decimal"/>
      <w:suff w:val="space"/>
      <w:lvlText w:val="%1."/>
      <w:lvlJc w:val="left"/>
      <w:pPr>
        <w:ind w:left="0" w:firstLine="0"/>
      </w:pPr>
      <w:rPr>
        <w:rFonts w:hint="default"/>
        <w:b/>
        <w:i w:val="0"/>
      </w:rPr>
    </w:lvl>
    <w:lvl w:ilvl="1">
      <w:start w:val="1"/>
      <w:numFmt w:val="decimal"/>
      <w:lvlText w:val="2.%2."/>
      <w:lvlJc w:val="left"/>
      <w:pPr>
        <w:ind w:left="720" w:hanging="360"/>
      </w:pPr>
      <w:rPr>
        <w:rFonts w:hint="default"/>
      </w:rPr>
    </w:lvl>
    <w:lvl w:ilvl="2">
      <w:start w:val="1"/>
      <w:numFmt w:val="decimal"/>
      <w:suff w:val="space"/>
      <w:lvlText w:val="%1.%2.%3."/>
      <w:lvlJc w:val="left"/>
      <w:pPr>
        <w:ind w:left="1080" w:hanging="360"/>
      </w:pPr>
      <w:rPr>
        <w:rFonts w:hint="default"/>
        <w:b/>
        <w:i w:val="0"/>
      </w:rPr>
    </w:lvl>
    <w:lvl w:ilvl="3">
      <w:start w:val="1"/>
      <w:numFmt w:val="lowerLetter"/>
      <w:suff w:val="space"/>
      <w:lvlText w:val="%4."/>
      <w:lvlJc w:val="left"/>
      <w:pPr>
        <w:ind w:left="1440" w:hanging="360"/>
      </w:pPr>
      <w:rPr>
        <w:rFonts w:hint="default"/>
        <w:b/>
        <w:i w:val="0"/>
      </w:rPr>
    </w:lvl>
    <w:lvl w:ilvl="4">
      <w:start w:val="1"/>
      <w:numFmt w:val="lowerRoman"/>
      <w:suff w:val="space"/>
      <w:lvlText w:val="%5."/>
      <w:lvlJc w:val="left"/>
      <w:pPr>
        <w:ind w:left="1800" w:hanging="360"/>
      </w:pPr>
      <w:rPr>
        <w:rFonts w:hint="default"/>
        <w:b/>
        <w:i w:val="0"/>
      </w:rPr>
    </w:lvl>
    <w:lvl w:ilvl="5">
      <w:start w:val="1"/>
      <w:numFmt w:val="lowerRoman"/>
      <w:suff w:val="space"/>
      <w:lvlText w:val="%5.%6."/>
      <w:lvlJc w:val="left"/>
      <w:pPr>
        <w:ind w:left="2160" w:hanging="360"/>
      </w:pPr>
      <w:rPr>
        <w:rFonts w:hint="default"/>
        <w:b/>
        <w:i w:val="0"/>
      </w:rPr>
    </w:lvl>
    <w:lvl w:ilvl="6">
      <w:start w:val="1"/>
      <w:numFmt w:val="lowerLetter"/>
      <w:lvlText w:val="%7."/>
      <w:lvlJc w:val="left"/>
      <w:pPr>
        <w:ind w:left="2520" w:hanging="360"/>
      </w:pPr>
      <w:rPr>
        <w:rFonts w:hint="default"/>
        <w:b/>
        <w:i w:val="0"/>
      </w:rPr>
    </w:lvl>
    <w:lvl w:ilvl="7">
      <w:start w:val="1"/>
      <w:numFmt w:val="lowerRoman"/>
      <w:lvlText w:val="%8."/>
      <w:lvlJc w:val="left"/>
      <w:pPr>
        <w:ind w:left="2880" w:hanging="360"/>
      </w:pPr>
      <w:rPr>
        <w:rFonts w:hint="default"/>
      </w:rPr>
    </w:lvl>
    <w:lvl w:ilvl="8">
      <w:start w:val="1"/>
      <w:numFmt w:val="lowerRoman"/>
      <w:lvlText w:val="%8.%9."/>
      <w:lvlJc w:val="left"/>
      <w:pPr>
        <w:ind w:left="3240" w:hanging="360"/>
      </w:pPr>
      <w:rPr>
        <w:rFonts w:hint="default"/>
      </w:rPr>
    </w:lvl>
  </w:abstractNum>
  <w:abstractNum w:abstractNumId="50" w15:restartNumberingAfterBreak="0">
    <w:nsid w:val="2B300328"/>
    <w:multiLevelType w:val="hybridMultilevel"/>
    <w:tmpl w:val="B1BAC092"/>
    <w:lvl w:ilvl="0" w:tplc="18C2306C">
      <w:start w:val="1"/>
      <w:numFmt w:val="decimal"/>
      <w:lvlText w:val="21.%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D8D297D"/>
    <w:multiLevelType w:val="hybridMultilevel"/>
    <w:tmpl w:val="DAEE8C54"/>
    <w:lvl w:ilvl="0" w:tplc="FEB61302">
      <w:start w:val="4"/>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E105B21"/>
    <w:multiLevelType w:val="hybridMultilevel"/>
    <w:tmpl w:val="1B5E40DC"/>
    <w:lvl w:ilvl="0" w:tplc="ECE49B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15:restartNumberingAfterBreak="0">
    <w:nsid w:val="2E965C75"/>
    <w:multiLevelType w:val="multilevel"/>
    <w:tmpl w:val="2B24508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rPr>
    </w:lvl>
    <w:lvl w:ilvl="4">
      <w:start w:val="1"/>
      <w:numFmt w:val="decimal"/>
      <w:lvlText w:val="(%5)"/>
      <w:lvlJc w:val="left"/>
      <w:pPr>
        <w:tabs>
          <w:tab w:val="num" w:pos="2088"/>
        </w:tabs>
        <w:ind w:left="1728"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54" w15:restartNumberingAfterBreak="0">
    <w:nsid w:val="2F701A2F"/>
    <w:multiLevelType w:val="hybridMultilevel"/>
    <w:tmpl w:val="AA146A0E"/>
    <w:lvl w:ilvl="0" w:tplc="D034F500">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AE6EDB"/>
    <w:multiLevelType w:val="hybridMultilevel"/>
    <w:tmpl w:val="3348D94E"/>
    <w:lvl w:ilvl="0" w:tplc="8AF08D68">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FEE0773"/>
    <w:multiLevelType w:val="hybridMultilevel"/>
    <w:tmpl w:val="2092CC34"/>
    <w:lvl w:ilvl="0" w:tplc="FB3CDFCA">
      <w:start w:val="1"/>
      <w:numFmt w:val="decimal"/>
      <w:lvlText w:val="4.%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30532AA3"/>
    <w:multiLevelType w:val="hybridMultilevel"/>
    <w:tmpl w:val="A282C2B0"/>
    <w:lvl w:ilvl="0" w:tplc="1A881940">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2D85835"/>
    <w:multiLevelType w:val="hybridMultilevel"/>
    <w:tmpl w:val="A558C64C"/>
    <w:lvl w:ilvl="0" w:tplc="67663622">
      <w:start w:val="1"/>
      <w:numFmt w:val="decimal"/>
      <w:lvlText w:val="5.4.%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36452F80"/>
    <w:multiLevelType w:val="hybridMultilevel"/>
    <w:tmpl w:val="146816D8"/>
    <w:lvl w:ilvl="0" w:tplc="9E70A6B0">
      <w:start w:val="1"/>
      <w:numFmt w:val="upperRoman"/>
      <w:lvlText w:val="%1."/>
      <w:lvlJc w:val="righ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6E122DB"/>
    <w:multiLevelType w:val="hybridMultilevel"/>
    <w:tmpl w:val="886E8BF8"/>
    <w:lvl w:ilvl="0" w:tplc="04090019">
      <w:start w:val="1"/>
      <w:numFmt w:val="lowerLetter"/>
      <w:lvlText w:val="%1."/>
      <w:lvlJc w:val="left"/>
      <w:pPr>
        <w:ind w:left="306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2" w15:restartNumberingAfterBreak="0">
    <w:nsid w:val="371D0526"/>
    <w:multiLevelType w:val="hybridMultilevel"/>
    <w:tmpl w:val="CF52373A"/>
    <w:lvl w:ilvl="0" w:tplc="06C2A75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8C80385"/>
    <w:multiLevelType w:val="hybridMultilevel"/>
    <w:tmpl w:val="A808B060"/>
    <w:lvl w:ilvl="0" w:tplc="D592F240">
      <w:start w:val="3"/>
      <w:numFmt w:val="decimal"/>
      <w:lvlText w:val="%1."/>
      <w:lvlJc w:val="left"/>
      <w:pPr>
        <w:ind w:left="1080" w:hanging="360"/>
      </w:pPr>
      <w:rPr>
        <w:rFonts w:hint="default"/>
        <w:b w:val="0"/>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A3C502D"/>
    <w:multiLevelType w:val="hybridMultilevel"/>
    <w:tmpl w:val="30C452FE"/>
    <w:lvl w:ilvl="0" w:tplc="77F0D178">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3C733B4E"/>
    <w:multiLevelType w:val="hybridMultilevel"/>
    <w:tmpl w:val="DE445BA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6" w15:restartNumberingAfterBreak="0">
    <w:nsid w:val="3DE122A4"/>
    <w:multiLevelType w:val="hybridMultilevel"/>
    <w:tmpl w:val="A6DAA50C"/>
    <w:lvl w:ilvl="0" w:tplc="5FB6672C">
      <w:start w:val="1"/>
      <w:numFmt w:val="decimal"/>
      <w:lvlText w:val="4.2.%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3E4A4B65"/>
    <w:multiLevelType w:val="hybridMultilevel"/>
    <w:tmpl w:val="DA72C570"/>
    <w:lvl w:ilvl="0" w:tplc="04090019">
      <w:start w:val="1"/>
      <w:numFmt w:val="lowerLetter"/>
      <w:lvlText w:val="%1."/>
      <w:lvlJc w:val="left"/>
      <w:pPr>
        <w:ind w:left="1440" w:hanging="360"/>
      </w:pPr>
      <w:rPr>
        <w:rFont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8" w15:restartNumberingAfterBreak="0">
    <w:nsid w:val="3EFC043A"/>
    <w:multiLevelType w:val="hybridMultilevel"/>
    <w:tmpl w:val="A834623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9" w15:restartNumberingAfterBreak="0">
    <w:nsid w:val="3F014212"/>
    <w:multiLevelType w:val="hybridMultilevel"/>
    <w:tmpl w:val="B88EA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F567E78"/>
    <w:multiLevelType w:val="hybridMultilevel"/>
    <w:tmpl w:val="B8983C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1" w15:restartNumberingAfterBreak="0">
    <w:nsid w:val="4081612C"/>
    <w:multiLevelType w:val="hybridMultilevel"/>
    <w:tmpl w:val="BFC8FEC8"/>
    <w:lvl w:ilvl="0" w:tplc="E97A779E">
      <w:start w:val="1"/>
      <w:numFmt w:val="decimal"/>
      <w:lvlText w:val="%1."/>
      <w:lvlJc w:val="left"/>
      <w:pPr>
        <w:ind w:left="1080" w:hanging="36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2" w15:restartNumberingAfterBreak="0">
    <w:nsid w:val="418C6617"/>
    <w:multiLevelType w:val="hybridMultilevel"/>
    <w:tmpl w:val="85EC124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41AA4BE1"/>
    <w:multiLevelType w:val="multilevel"/>
    <w:tmpl w:val="2F38C84C"/>
    <w:styleLink w:val="CurrentList2"/>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4" w15:restartNumberingAfterBreak="0">
    <w:nsid w:val="41AD3ADF"/>
    <w:multiLevelType w:val="hybridMultilevel"/>
    <w:tmpl w:val="60F400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5" w15:restartNumberingAfterBreak="0">
    <w:nsid w:val="42C42692"/>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6" w15:restartNumberingAfterBreak="0">
    <w:nsid w:val="44815A31"/>
    <w:multiLevelType w:val="hybridMultilevel"/>
    <w:tmpl w:val="A9E65092"/>
    <w:lvl w:ilvl="0" w:tplc="B2B8C2A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58C56ED"/>
    <w:multiLevelType w:val="hybridMultilevel"/>
    <w:tmpl w:val="150E1BAA"/>
    <w:lvl w:ilvl="0" w:tplc="C81432B2">
      <w:start w:val="1"/>
      <w:numFmt w:val="decimal"/>
      <w:lvlText w:val="2.4.%1."/>
      <w:lvlJc w:val="left"/>
      <w:pPr>
        <w:ind w:left="32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45C85C0C"/>
    <w:multiLevelType w:val="hybridMultilevel"/>
    <w:tmpl w:val="71E01450"/>
    <w:lvl w:ilvl="0" w:tplc="04090019">
      <w:start w:val="1"/>
      <w:numFmt w:val="lowerLetter"/>
      <w:lvlText w:val="%1."/>
      <w:lvlJc w:val="lef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80" w15:restartNumberingAfterBreak="0">
    <w:nsid w:val="468358F0"/>
    <w:multiLevelType w:val="hybridMultilevel"/>
    <w:tmpl w:val="479A6FA2"/>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472A4F49"/>
    <w:multiLevelType w:val="hybridMultilevel"/>
    <w:tmpl w:val="3E0E23D6"/>
    <w:lvl w:ilvl="0" w:tplc="AC68B8DA">
      <w:start w:val="1"/>
      <w:numFmt w:val="decimal"/>
      <w:lvlText w:val="5.%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9410905"/>
    <w:multiLevelType w:val="hybridMultilevel"/>
    <w:tmpl w:val="EF3C7722"/>
    <w:lvl w:ilvl="0" w:tplc="4216BC4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9812C24"/>
    <w:multiLevelType w:val="hybridMultilevel"/>
    <w:tmpl w:val="01AA257C"/>
    <w:lvl w:ilvl="0" w:tplc="52B2F36A">
      <w:start w:val="1"/>
      <w:numFmt w:val="decimal"/>
      <w:lvlText w:val="14.%1."/>
      <w:lvlJc w:val="left"/>
      <w:pPr>
        <w:ind w:left="72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4" w15:restartNumberingAfterBreak="0">
    <w:nsid w:val="498B2CB0"/>
    <w:multiLevelType w:val="hybridMultilevel"/>
    <w:tmpl w:val="2F261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BBE73C7"/>
    <w:multiLevelType w:val="hybridMultilevel"/>
    <w:tmpl w:val="2F60CEAC"/>
    <w:lvl w:ilvl="0" w:tplc="04090019">
      <w:start w:val="1"/>
      <w:numFmt w:val="lowerLetter"/>
      <w:lvlText w:val="%1."/>
      <w:lvlJc w:val="left"/>
      <w:pPr>
        <w:ind w:left="144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6" w15:restartNumberingAfterBreak="0">
    <w:nsid w:val="4BE01C20"/>
    <w:multiLevelType w:val="hybridMultilevel"/>
    <w:tmpl w:val="C648695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7" w15:restartNumberingAfterBreak="0">
    <w:nsid w:val="4E2520EC"/>
    <w:multiLevelType w:val="hybridMultilevel"/>
    <w:tmpl w:val="87843710"/>
    <w:lvl w:ilvl="0" w:tplc="8F66B088">
      <w:start w:val="1"/>
      <w:numFmt w:val="decimal"/>
      <w:lvlText w:val="5.3.%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4E281642"/>
    <w:multiLevelType w:val="hybridMultilevel"/>
    <w:tmpl w:val="1456A5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F7A3F5F"/>
    <w:multiLevelType w:val="hybridMultilevel"/>
    <w:tmpl w:val="B81C9264"/>
    <w:lvl w:ilvl="0" w:tplc="DCAA2612">
      <w:start w:val="1"/>
      <w:numFmt w:val="decimal"/>
      <w:lvlText w:val="17.%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4FC21BCB"/>
    <w:multiLevelType w:val="hybridMultilevel"/>
    <w:tmpl w:val="EF74CD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1" w15:restartNumberingAfterBreak="0">
    <w:nsid w:val="4FCC0F32"/>
    <w:multiLevelType w:val="multilevel"/>
    <w:tmpl w:val="B7FAAB2C"/>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92" w15:restartNumberingAfterBreak="0">
    <w:nsid w:val="501F705C"/>
    <w:multiLevelType w:val="hybridMultilevel"/>
    <w:tmpl w:val="B5B46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0842FBC"/>
    <w:multiLevelType w:val="hybridMultilevel"/>
    <w:tmpl w:val="53FC44B6"/>
    <w:lvl w:ilvl="0" w:tplc="28E68114">
      <w:start w:val="1"/>
      <w:numFmt w:val="decimal"/>
      <w:lvlText w:val="2.9.%1."/>
      <w:lvlJc w:val="left"/>
      <w:pPr>
        <w:ind w:left="32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52500751"/>
    <w:multiLevelType w:val="multilevel"/>
    <w:tmpl w:val="C0D8C5EC"/>
    <w:lvl w:ilvl="0">
      <w:start w:val="6"/>
      <w:numFmt w:val="upperRoman"/>
      <w:lvlText w:val="%1."/>
      <w:lvlJc w:val="right"/>
      <w:pPr>
        <w:ind w:left="720" w:hanging="360"/>
      </w:pPr>
      <w:rPr>
        <w:rFonts w:hint="default"/>
        <w:b/>
        <w:sz w:val="28"/>
        <w:szCs w:val="28"/>
      </w:rPr>
    </w:lvl>
    <w:lvl w:ilvl="1">
      <w:start w:val="7"/>
      <w:numFmt w:val="upperLetter"/>
      <w:pStyle w:val="Heading2"/>
      <w:lvlText w:val="%2."/>
      <w:lvlJc w:val="left"/>
      <w:pPr>
        <w:tabs>
          <w:tab w:val="num" w:pos="792"/>
        </w:tabs>
        <w:ind w:left="432" w:firstLine="0"/>
      </w:pPr>
      <w:rPr>
        <w:rFonts w:ascii="Arial" w:hAnsi="Arial" w:hint="default"/>
        <w:sz w:val="22"/>
      </w:rPr>
    </w:lvl>
    <w:lvl w:ilvl="2">
      <w:start w:val="7"/>
      <w:numFmt w:val="decimal"/>
      <w:lvlText w:val="%3."/>
      <w:lvlJc w:val="left"/>
      <w:pPr>
        <w:tabs>
          <w:tab w:val="num" w:pos="1224"/>
        </w:tabs>
        <w:ind w:left="864" w:firstLine="0"/>
      </w:pPr>
      <w:rPr>
        <w:rFonts w:ascii="Arial" w:hAnsi="Arial" w:cs="Arial" w:hint="default"/>
        <w:b/>
        <w:bCs/>
        <w:sz w:val="24"/>
        <w:szCs w:val="24"/>
      </w:rPr>
    </w:lvl>
    <w:lvl w:ilvl="3">
      <w:start w:val="1"/>
      <w:numFmt w:val="lowerLetter"/>
      <w:pStyle w:val="Heading4"/>
      <w:lvlText w:val="%4)"/>
      <w:lvlJc w:val="left"/>
      <w:pPr>
        <w:tabs>
          <w:tab w:val="num" w:pos="1656"/>
        </w:tabs>
        <w:ind w:left="1296" w:firstLine="0"/>
      </w:pPr>
      <w:rPr>
        <w:rFonts w:hint="default"/>
        <w:b/>
        <w:sz w:val="22"/>
      </w:rPr>
    </w:lvl>
    <w:lvl w:ilvl="4">
      <w:start w:val="1"/>
      <w:numFmt w:val="decimal"/>
      <w:pStyle w:val="Heading5"/>
      <w:lvlText w:val="(%5)"/>
      <w:lvlJc w:val="left"/>
      <w:pPr>
        <w:tabs>
          <w:tab w:val="num" w:pos="2088"/>
        </w:tabs>
        <w:ind w:left="1728" w:firstLine="0"/>
      </w:pPr>
      <w:rPr>
        <w:rFonts w:hint="default"/>
        <w:sz w:val="22"/>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1"/>
      <w:numFmt w:val="lowerRoman"/>
      <w:pStyle w:val="Heading9"/>
      <w:lvlText w:val="(%9)"/>
      <w:lvlJc w:val="left"/>
      <w:pPr>
        <w:tabs>
          <w:tab w:val="num" w:pos="3816"/>
        </w:tabs>
        <w:ind w:left="3456" w:firstLine="0"/>
      </w:pPr>
      <w:rPr>
        <w:rFonts w:hint="default"/>
      </w:rPr>
    </w:lvl>
  </w:abstractNum>
  <w:abstractNum w:abstractNumId="95" w15:restartNumberingAfterBreak="0">
    <w:nsid w:val="5379064B"/>
    <w:multiLevelType w:val="hybridMultilevel"/>
    <w:tmpl w:val="28F6CE6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6" w15:restartNumberingAfterBreak="0">
    <w:nsid w:val="537C0E07"/>
    <w:multiLevelType w:val="hybridMultilevel"/>
    <w:tmpl w:val="C5CA91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7" w15:restartNumberingAfterBreak="0">
    <w:nsid w:val="55F15108"/>
    <w:multiLevelType w:val="multilevel"/>
    <w:tmpl w:val="BDFC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6FE2001"/>
    <w:multiLevelType w:val="hybridMultilevel"/>
    <w:tmpl w:val="F2B49BC4"/>
    <w:lvl w:ilvl="0" w:tplc="75106F24">
      <w:start w:val="1"/>
      <w:numFmt w:val="decimal"/>
      <w:lvlText w:val="2.3.%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9" w15:restartNumberingAfterBreak="0">
    <w:nsid w:val="5848195E"/>
    <w:multiLevelType w:val="multilevel"/>
    <w:tmpl w:val="42227414"/>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4"/>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100" w15:restartNumberingAfterBreak="0">
    <w:nsid w:val="585342E2"/>
    <w:multiLevelType w:val="hybridMultilevel"/>
    <w:tmpl w:val="21589BB2"/>
    <w:lvl w:ilvl="0" w:tplc="38FEE692">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8D226C6"/>
    <w:multiLevelType w:val="hybridMultilevel"/>
    <w:tmpl w:val="66040B56"/>
    <w:lvl w:ilvl="0" w:tplc="B1F2230E">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B633382"/>
    <w:multiLevelType w:val="hybridMultilevel"/>
    <w:tmpl w:val="3AD0C5E2"/>
    <w:lvl w:ilvl="0" w:tplc="1DB8673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BF813DB"/>
    <w:multiLevelType w:val="hybridMultilevel"/>
    <w:tmpl w:val="BA340C18"/>
    <w:lvl w:ilvl="0" w:tplc="04090003">
      <w:start w:val="1"/>
      <w:numFmt w:val="bullet"/>
      <w:lvlText w:val="o"/>
      <w:lvlJc w:val="left"/>
      <w:pPr>
        <w:ind w:left="1080" w:hanging="360"/>
      </w:pPr>
      <w:rPr>
        <w:rFonts w:ascii="Courier New" w:hAnsi="Courier New" w:cs="Courier New" w:hint="default"/>
      </w:rPr>
    </w:lvl>
    <w:lvl w:ilvl="1" w:tplc="0409000F">
      <w:start w:val="1"/>
      <w:numFmt w:val="decimal"/>
      <w:lvlText w:val="%2."/>
      <w:lvlJc w:val="left"/>
      <w:pPr>
        <w:ind w:left="1800" w:hanging="360"/>
      </w:pPr>
      <w:rPr>
        <w:rFonts w:cs="Times New Roman"/>
      </w:rPr>
    </w:lvl>
    <w:lvl w:ilvl="2" w:tplc="28FA7ACC">
      <w:start w:val="1"/>
      <w:numFmt w:val="lowerRoman"/>
      <w:lvlText w:val="%3."/>
      <w:lvlJc w:val="right"/>
      <w:pPr>
        <w:ind w:left="2520" w:hanging="180"/>
      </w:pPr>
      <w:rPr>
        <w:rFonts w:cs="Times New Roman"/>
      </w:rPr>
    </w:lvl>
    <w:lvl w:ilvl="3" w:tplc="455ADDE4">
      <w:start w:val="1"/>
      <w:numFmt w:val="decimal"/>
      <w:lvlText w:val="%4."/>
      <w:lvlJc w:val="left"/>
      <w:pPr>
        <w:ind w:left="3240" w:hanging="360"/>
      </w:pPr>
      <w:rPr>
        <w:rFonts w:cs="Times New Roman"/>
      </w:rPr>
    </w:lvl>
    <w:lvl w:ilvl="4" w:tplc="2CB45944">
      <w:start w:val="1"/>
      <w:numFmt w:val="lowerLetter"/>
      <w:lvlText w:val="%5."/>
      <w:lvlJc w:val="left"/>
      <w:pPr>
        <w:ind w:left="3960" w:hanging="360"/>
      </w:pPr>
      <w:rPr>
        <w:rFonts w:cs="Times New Roman"/>
      </w:rPr>
    </w:lvl>
    <w:lvl w:ilvl="5" w:tplc="E3E2064E">
      <w:start w:val="1"/>
      <w:numFmt w:val="lowerRoman"/>
      <w:lvlText w:val="%6."/>
      <w:lvlJc w:val="right"/>
      <w:pPr>
        <w:ind w:left="4680" w:hanging="180"/>
      </w:pPr>
      <w:rPr>
        <w:rFonts w:cs="Times New Roman"/>
      </w:rPr>
    </w:lvl>
    <w:lvl w:ilvl="6" w:tplc="43706C9E">
      <w:start w:val="1"/>
      <w:numFmt w:val="decimal"/>
      <w:lvlText w:val="%7."/>
      <w:lvlJc w:val="left"/>
      <w:pPr>
        <w:ind w:left="5400" w:hanging="360"/>
      </w:pPr>
      <w:rPr>
        <w:rFonts w:cs="Times New Roman"/>
      </w:rPr>
    </w:lvl>
    <w:lvl w:ilvl="7" w:tplc="80465D24">
      <w:start w:val="1"/>
      <w:numFmt w:val="lowerLetter"/>
      <w:lvlText w:val="%8."/>
      <w:lvlJc w:val="left"/>
      <w:pPr>
        <w:ind w:left="6120" w:hanging="360"/>
      </w:pPr>
      <w:rPr>
        <w:rFonts w:cs="Times New Roman"/>
      </w:rPr>
    </w:lvl>
    <w:lvl w:ilvl="8" w:tplc="A90EE700">
      <w:start w:val="1"/>
      <w:numFmt w:val="lowerRoman"/>
      <w:lvlText w:val="%9."/>
      <w:lvlJc w:val="right"/>
      <w:pPr>
        <w:ind w:left="6840" w:hanging="180"/>
      </w:pPr>
      <w:rPr>
        <w:rFonts w:cs="Times New Roman"/>
      </w:rPr>
    </w:lvl>
  </w:abstractNum>
  <w:abstractNum w:abstractNumId="104" w15:restartNumberingAfterBreak="0">
    <w:nsid w:val="5CFE42DE"/>
    <w:multiLevelType w:val="multilevel"/>
    <w:tmpl w:val="211ECEF8"/>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rFonts w:hint="default"/>
        <w:b/>
        <w:bCs/>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05" w15:restartNumberingAfterBreak="0">
    <w:nsid w:val="5E873EA1"/>
    <w:multiLevelType w:val="hybridMultilevel"/>
    <w:tmpl w:val="479E1068"/>
    <w:lvl w:ilvl="0" w:tplc="D35ABAFA">
      <w:start w:val="1"/>
      <w:numFmt w:val="decimal"/>
      <w:lvlText w:val="11.%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5E90783D"/>
    <w:multiLevelType w:val="hybridMultilevel"/>
    <w:tmpl w:val="37BC9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5FA516A1"/>
    <w:multiLevelType w:val="hybridMultilevel"/>
    <w:tmpl w:val="B09A7840"/>
    <w:lvl w:ilvl="0" w:tplc="95AA1F9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5FD70E3E"/>
    <w:multiLevelType w:val="hybridMultilevel"/>
    <w:tmpl w:val="25F6BB16"/>
    <w:lvl w:ilvl="0" w:tplc="0BF2BF20">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1" w15:restartNumberingAfterBreak="0">
    <w:nsid w:val="6373115D"/>
    <w:multiLevelType w:val="hybridMultilevel"/>
    <w:tmpl w:val="0CC43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15:restartNumberingAfterBreak="0">
    <w:nsid w:val="650B3356"/>
    <w:multiLevelType w:val="hybridMultilevel"/>
    <w:tmpl w:val="DF30AFC8"/>
    <w:lvl w:ilvl="0" w:tplc="28FCA1DA">
      <w:start w:val="1"/>
      <w:numFmt w:val="lowerLetter"/>
      <w:pStyle w:val="List3"/>
      <w:lvlText w:val="%1."/>
      <w:lvlJc w:val="left"/>
      <w:pPr>
        <w:ind w:left="1440" w:hanging="360"/>
      </w:pPr>
      <w:rPr>
        <w:b/>
        <w:bCs/>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3" w15:restartNumberingAfterBreak="0">
    <w:nsid w:val="651657B3"/>
    <w:multiLevelType w:val="hybridMultilevel"/>
    <w:tmpl w:val="7BD86D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51B0387"/>
    <w:multiLevelType w:val="hybridMultilevel"/>
    <w:tmpl w:val="E4AC41C4"/>
    <w:lvl w:ilvl="0" w:tplc="ECE49BB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5" w15:restartNumberingAfterBreak="0">
    <w:nsid w:val="653C7746"/>
    <w:multiLevelType w:val="hybridMultilevel"/>
    <w:tmpl w:val="C180CA1A"/>
    <w:lvl w:ilvl="0" w:tplc="EE2EFA22">
      <w:start w:val="1"/>
      <w:numFmt w:val="decimal"/>
      <w:lvlText w:val="8.%1."/>
      <w:lvlJc w:val="left"/>
      <w:pPr>
        <w:ind w:left="72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6" w15:restartNumberingAfterBreak="0">
    <w:nsid w:val="659F6123"/>
    <w:multiLevelType w:val="hybridMultilevel"/>
    <w:tmpl w:val="E746FB76"/>
    <w:lvl w:ilvl="0" w:tplc="BCFEE55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65C749E6"/>
    <w:multiLevelType w:val="hybridMultilevel"/>
    <w:tmpl w:val="633C588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8" w15:restartNumberingAfterBreak="0">
    <w:nsid w:val="65CB5BB7"/>
    <w:multiLevelType w:val="hybridMultilevel"/>
    <w:tmpl w:val="8F788DF6"/>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9" w15:restartNumberingAfterBreak="0">
    <w:nsid w:val="68293F3C"/>
    <w:multiLevelType w:val="hybridMultilevel"/>
    <w:tmpl w:val="F6F4AD78"/>
    <w:lvl w:ilvl="0" w:tplc="A1303C14">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683E6093"/>
    <w:multiLevelType w:val="hybridMultilevel"/>
    <w:tmpl w:val="DE9478E4"/>
    <w:lvl w:ilvl="0" w:tplc="54CC9354">
      <w:start w:val="1"/>
      <w:numFmt w:val="lowerLetter"/>
      <w:lvlText w:val="%1."/>
      <w:lvlJc w:val="left"/>
      <w:pPr>
        <w:ind w:left="2520" w:hanging="360"/>
      </w:pPr>
      <w:rPr>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2" w15:restartNumberingAfterBreak="0">
    <w:nsid w:val="684D2E83"/>
    <w:multiLevelType w:val="hybridMultilevel"/>
    <w:tmpl w:val="E5B2A4EC"/>
    <w:lvl w:ilvl="0" w:tplc="205EF9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9A937BE"/>
    <w:multiLevelType w:val="hybridMultilevel"/>
    <w:tmpl w:val="539CE6E6"/>
    <w:lvl w:ilvl="0" w:tplc="20D29E36">
      <w:start w:val="1"/>
      <w:numFmt w:val="decimal"/>
      <w:lvlText w:val="22.%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6AB45072"/>
    <w:multiLevelType w:val="hybridMultilevel"/>
    <w:tmpl w:val="DD605D0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5" w15:restartNumberingAfterBreak="0">
    <w:nsid w:val="6AC84134"/>
    <w:multiLevelType w:val="hybridMultilevel"/>
    <w:tmpl w:val="3D64AA1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6" w15:restartNumberingAfterBreak="0">
    <w:nsid w:val="6B2E00BB"/>
    <w:multiLevelType w:val="hybridMultilevel"/>
    <w:tmpl w:val="30FCB86C"/>
    <w:lvl w:ilvl="0" w:tplc="1990240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7" w15:restartNumberingAfterBreak="0">
    <w:nsid w:val="6B7078D6"/>
    <w:multiLevelType w:val="hybridMultilevel"/>
    <w:tmpl w:val="3A24F8BA"/>
    <w:lvl w:ilvl="0" w:tplc="494073B2">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6E161E17"/>
    <w:multiLevelType w:val="hybridMultilevel"/>
    <w:tmpl w:val="69D80160"/>
    <w:lvl w:ilvl="0" w:tplc="AECA1494">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E24237D"/>
    <w:multiLevelType w:val="hybridMultilevel"/>
    <w:tmpl w:val="AF9A2BC6"/>
    <w:lvl w:ilvl="0" w:tplc="1A9C519C">
      <w:start w:val="1"/>
      <w:numFmt w:val="decimal"/>
      <w:lvlText w:val="2.5.%1."/>
      <w:lvlJc w:val="left"/>
      <w:pPr>
        <w:ind w:left="32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15:restartNumberingAfterBreak="0">
    <w:nsid w:val="6FB40E45"/>
    <w:multiLevelType w:val="hybridMultilevel"/>
    <w:tmpl w:val="8780E138"/>
    <w:lvl w:ilvl="0" w:tplc="04090019">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2" w15:restartNumberingAfterBreak="0">
    <w:nsid w:val="7495526B"/>
    <w:multiLevelType w:val="hybridMultilevel"/>
    <w:tmpl w:val="A348A474"/>
    <w:lvl w:ilvl="0" w:tplc="636693F8">
      <w:start w:val="1"/>
      <w:numFmt w:val="decimal"/>
      <w:lvlText w:val="5.6.%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15:restartNumberingAfterBreak="0">
    <w:nsid w:val="75077004"/>
    <w:multiLevelType w:val="hybridMultilevel"/>
    <w:tmpl w:val="FF6C56F6"/>
    <w:lvl w:ilvl="0" w:tplc="FE2EBBB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15:restartNumberingAfterBreak="0">
    <w:nsid w:val="75C729C7"/>
    <w:multiLevelType w:val="multilevel"/>
    <w:tmpl w:val="A0CC63AE"/>
    <w:styleLink w:val="DHSSStyle1"/>
    <w:lvl w:ilvl="0">
      <w:start w:val="1"/>
      <w:numFmt w:val="decimal"/>
      <w:suff w:val="nothing"/>
      <w:lvlText w:val="%1."/>
      <w:lvlJc w:val="left"/>
      <w:pPr>
        <w:ind w:left="0" w:firstLine="0"/>
      </w:pPr>
      <w:rPr>
        <w:rFonts w:hint="default"/>
        <w:b/>
        <w:i w:val="0"/>
      </w:rPr>
    </w:lvl>
    <w:lvl w:ilvl="1">
      <w:start w:val="1"/>
      <w:numFmt w:val="decimal"/>
      <w:suff w:val="nothing"/>
      <w:lvlText w:val="%1.%2."/>
      <w:lvlJc w:val="left"/>
      <w:pPr>
        <w:ind w:left="720" w:hanging="360"/>
      </w:pPr>
      <w:rPr>
        <w:rFonts w:hint="default"/>
        <w:b/>
        <w:i w:val="0"/>
      </w:rPr>
    </w:lvl>
    <w:lvl w:ilvl="2">
      <w:start w:val="1"/>
      <w:numFmt w:val="decimal"/>
      <w:suff w:val="nothing"/>
      <w:lvlText w:val="%1.%2.%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Roman"/>
      <w:lvlText w:val="%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6"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7" w15:restartNumberingAfterBreak="0">
    <w:nsid w:val="7733369A"/>
    <w:multiLevelType w:val="hybridMultilevel"/>
    <w:tmpl w:val="F85EF1E2"/>
    <w:lvl w:ilvl="0" w:tplc="8950383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79742E9C"/>
    <w:multiLevelType w:val="hybridMultilevel"/>
    <w:tmpl w:val="8D68731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9" w15:restartNumberingAfterBreak="0">
    <w:nsid w:val="7A253EE4"/>
    <w:multiLevelType w:val="multilevel"/>
    <w:tmpl w:val="97FE5716"/>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864"/>
        </w:tabs>
        <w:ind w:left="504" w:firstLine="0"/>
      </w:pPr>
      <w:rPr>
        <w:rFonts w:hint="default"/>
      </w:rPr>
    </w:lvl>
    <w:lvl w:ilvl="2">
      <w:start w:val="1"/>
      <w:numFmt w:val="decimal"/>
      <w:lvlText w:val="%3."/>
      <w:lvlJc w:val="left"/>
      <w:pPr>
        <w:tabs>
          <w:tab w:val="num" w:pos="1368"/>
        </w:tabs>
        <w:ind w:left="1008" w:firstLine="0"/>
      </w:pPr>
      <w:rPr>
        <w:rFonts w:hint="default"/>
      </w:rPr>
    </w:lvl>
    <w:lvl w:ilvl="3">
      <w:start w:val="4"/>
      <w:numFmt w:val="lowerLetter"/>
      <w:lvlText w:val="%4."/>
      <w:lvlJc w:val="left"/>
      <w:pPr>
        <w:tabs>
          <w:tab w:val="num" w:pos="1872"/>
        </w:tabs>
        <w:ind w:left="1512" w:firstLine="0"/>
      </w:pPr>
      <w:rPr>
        <w:rFonts w:hint="default"/>
        <w:b/>
      </w:rPr>
    </w:lvl>
    <w:lvl w:ilvl="4">
      <w:start w:val="1"/>
      <w:numFmt w:val="decimal"/>
      <w:lvlText w:val="(%5)"/>
      <w:lvlJc w:val="left"/>
      <w:pPr>
        <w:tabs>
          <w:tab w:val="num" w:pos="2376"/>
        </w:tabs>
        <w:ind w:left="2016"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384"/>
        </w:tabs>
        <w:ind w:left="3024" w:firstLine="0"/>
      </w:pPr>
      <w:rPr>
        <w:rFonts w:hint="default"/>
      </w:rPr>
    </w:lvl>
    <w:lvl w:ilvl="7">
      <w:start w:val="1"/>
      <w:numFmt w:val="lowerLetter"/>
      <w:lvlText w:val="(%8)"/>
      <w:lvlJc w:val="left"/>
      <w:pPr>
        <w:tabs>
          <w:tab w:val="num" w:pos="3888"/>
        </w:tabs>
        <w:ind w:left="3528" w:firstLine="0"/>
      </w:pPr>
      <w:rPr>
        <w:rFonts w:hint="default"/>
      </w:rPr>
    </w:lvl>
    <w:lvl w:ilvl="8">
      <w:start w:val="1"/>
      <w:numFmt w:val="lowerRoman"/>
      <w:lvlText w:val="(%9)"/>
      <w:lvlJc w:val="left"/>
      <w:pPr>
        <w:tabs>
          <w:tab w:val="num" w:pos="4392"/>
        </w:tabs>
        <w:ind w:left="4032" w:firstLine="0"/>
      </w:pPr>
      <w:rPr>
        <w:rFonts w:hint="default"/>
      </w:rPr>
    </w:lvl>
  </w:abstractNum>
  <w:abstractNum w:abstractNumId="140" w15:restartNumberingAfterBreak="0">
    <w:nsid w:val="7AD461AA"/>
    <w:multiLevelType w:val="multilevel"/>
    <w:tmpl w:val="B28E643C"/>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b/>
        <w:bCs/>
      </w:rPr>
    </w:lvl>
    <w:lvl w:ilvl="2">
      <w:start w:val="1"/>
      <w:numFmt w:val="decimal"/>
      <w:lvlText w:val="%3."/>
      <w:lvlJc w:val="left"/>
      <w:pPr>
        <w:ind w:left="1800" w:hanging="360"/>
      </w:pPr>
      <w:rPr>
        <w:b/>
        <w:bCs/>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1" w15:restartNumberingAfterBreak="0">
    <w:nsid w:val="7B1522D9"/>
    <w:multiLevelType w:val="hybridMultilevel"/>
    <w:tmpl w:val="209C661A"/>
    <w:lvl w:ilvl="0" w:tplc="D466E07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7E402C85"/>
    <w:multiLevelType w:val="hybridMultilevel"/>
    <w:tmpl w:val="466C2F30"/>
    <w:lvl w:ilvl="0" w:tplc="BCE42F28">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7EE55C47"/>
    <w:multiLevelType w:val="hybridMultilevel"/>
    <w:tmpl w:val="B188652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4" w15:restartNumberingAfterBreak="0">
    <w:nsid w:val="7F8A273F"/>
    <w:multiLevelType w:val="hybridMultilevel"/>
    <w:tmpl w:val="C9A8C7F6"/>
    <w:lvl w:ilvl="0" w:tplc="E1F64156">
      <w:start w:val="1"/>
      <w:numFmt w:val="lowerLetter"/>
      <w:lvlText w:val="%1)"/>
      <w:lvlJc w:val="left"/>
      <w:pPr>
        <w:ind w:left="474" w:hanging="360"/>
      </w:pPr>
      <w:rPr>
        <w:rFonts w:ascii="Calibri" w:eastAsia="Calibri" w:hAnsi="Calibri" w:cs="Calibri" w:hint="default"/>
        <w:b w:val="0"/>
        <w:bCs w:val="0"/>
        <w:i w:val="0"/>
        <w:iCs w:val="0"/>
        <w:spacing w:val="0"/>
        <w:w w:val="99"/>
        <w:sz w:val="20"/>
        <w:szCs w:val="20"/>
        <w:lang w:val="en-US" w:eastAsia="en-US" w:bidi="ar-SA"/>
      </w:rPr>
    </w:lvl>
    <w:lvl w:ilvl="1" w:tplc="F74A6D70">
      <w:numFmt w:val="bullet"/>
      <w:lvlText w:val="•"/>
      <w:lvlJc w:val="left"/>
      <w:pPr>
        <w:ind w:left="1332" w:hanging="360"/>
      </w:pPr>
      <w:rPr>
        <w:rFonts w:hint="default"/>
        <w:lang w:val="en-US" w:eastAsia="en-US" w:bidi="ar-SA"/>
      </w:rPr>
    </w:lvl>
    <w:lvl w:ilvl="2" w:tplc="DB68DCA4">
      <w:numFmt w:val="bullet"/>
      <w:lvlText w:val="•"/>
      <w:lvlJc w:val="left"/>
      <w:pPr>
        <w:ind w:left="2184" w:hanging="360"/>
      </w:pPr>
      <w:rPr>
        <w:rFonts w:hint="default"/>
        <w:lang w:val="en-US" w:eastAsia="en-US" w:bidi="ar-SA"/>
      </w:rPr>
    </w:lvl>
    <w:lvl w:ilvl="3" w:tplc="386E42DC">
      <w:numFmt w:val="bullet"/>
      <w:lvlText w:val="•"/>
      <w:lvlJc w:val="left"/>
      <w:pPr>
        <w:ind w:left="3036" w:hanging="360"/>
      </w:pPr>
      <w:rPr>
        <w:rFonts w:hint="default"/>
        <w:lang w:val="en-US" w:eastAsia="en-US" w:bidi="ar-SA"/>
      </w:rPr>
    </w:lvl>
    <w:lvl w:ilvl="4" w:tplc="412CA94E">
      <w:numFmt w:val="bullet"/>
      <w:lvlText w:val="•"/>
      <w:lvlJc w:val="left"/>
      <w:pPr>
        <w:ind w:left="3888" w:hanging="360"/>
      </w:pPr>
      <w:rPr>
        <w:rFonts w:hint="default"/>
        <w:lang w:val="en-US" w:eastAsia="en-US" w:bidi="ar-SA"/>
      </w:rPr>
    </w:lvl>
    <w:lvl w:ilvl="5" w:tplc="C6E275FA">
      <w:numFmt w:val="bullet"/>
      <w:lvlText w:val="•"/>
      <w:lvlJc w:val="left"/>
      <w:pPr>
        <w:ind w:left="4740" w:hanging="360"/>
      </w:pPr>
      <w:rPr>
        <w:rFonts w:hint="default"/>
        <w:lang w:val="en-US" w:eastAsia="en-US" w:bidi="ar-SA"/>
      </w:rPr>
    </w:lvl>
    <w:lvl w:ilvl="6" w:tplc="6232A76E">
      <w:numFmt w:val="bullet"/>
      <w:lvlText w:val="•"/>
      <w:lvlJc w:val="left"/>
      <w:pPr>
        <w:ind w:left="5592" w:hanging="360"/>
      </w:pPr>
      <w:rPr>
        <w:rFonts w:hint="default"/>
        <w:lang w:val="en-US" w:eastAsia="en-US" w:bidi="ar-SA"/>
      </w:rPr>
    </w:lvl>
    <w:lvl w:ilvl="7" w:tplc="9E106AB6">
      <w:numFmt w:val="bullet"/>
      <w:lvlText w:val="•"/>
      <w:lvlJc w:val="left"/>
      <w:pPr>
        <w:ind w:left="6444" w:hanging="360"/>
      </w:pPr>
      <w:rPr>
        <w:rFonts w:hint="default"/>
        <w:lang w:val="en-US" w:eastAsia="en-US" w:bidi="ar-SA"/>
      </w:rPr>
    </w:lvl>
    <w:lvl w:ilvl="8" w:tplc="2C32EFBC">
      <w:numFmt w:val="bullet"/>
      <w:lvlText w:val="•"/>
      <w:lvlJc w:val="left"/>
      <w:pPr>
        <w:ind w:left="7296" w:hanging="360"/>
      </w:pPr>
      <w:rPr>
        <w:rFonts w:hint="default"/>
        <w:lang w:val="en-US" w:eastAsia="en-US" w:bidi="ar-SA"/>
      </w:rPr>
    </w:lvl>
  </w:abstractNum>
  <w:abstractNum w:abstractNumId="145" w15:restartNumberingAfterBreak="0">
    <w:nsid w:val="7FF821B8"/>
    <w:multiLevelType w:val="hybridMultilevel"/>
    <w:tmpl w:val="9C6AFA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2368334">
    <w:abstractNumId w:val="136"/>
  </w:num>
  <w:num w:numId="2" w16cid:durableId="964584709">
    <w:abstractNumId w:val="128"/>
  </w:num>
  <w:num w:numId="3" w16cid:durableId="1826237628">
    <w:abstractNumId w:val="111"/>
  </w:num>
  <w:num w:numId="4" w16cid:durableId="1436824131">
    <w:abstractNumId w:val="134"/>
  </w:num>
  <w:num w:numId="5" w16cid:durableId="2083094224">
    <w:abstractNumId w:val="102"/>
  </w:num>
  <w:num w:numId="6" w16cid:durableId="227424011">
    <w:abstractNumId w:val="108"/>
  </w:num>
  <w:num w:numId="7" w16cid:durableId="48498287">
    <w:abstractNumId w:val="77"/>
  </w:num>
  <w:num w:numId="8" w16cid:durableId="534394689">
    <w:abstractNumId w:val="37"/>
  </w:num>
  <w:num w:numId="9" w16cid:durableId="1173451245">
    <w:abstractNumId w:val="52"/>
  </w:num>
  <w:num w:numId="10" w16cid:durableId="876964398">
    <w:abstractNumId w:val="80"/>
  </w:num>
  <w:num w:numId="11" w16cid:durableId="1283923745">
    <w:abstractNumId w:val="120"/>
  </w:num>
  <w:num w:numId="12" w16cid:durableId="1746881884">
    <w:abstractNumId w:val="110"/>
  </w:num>
  <w:num w:numId="13" w16cid:durableId="625351972">
    <w:abstractNumId w:val="59"/>
  </w:num>
  <w:num w:numId="14" w16cid:durableId="245383906">
    <w:abstractNumId w:val="21"/>
  </w:num>
  <w:num w:numId="15" w16cid:durableId="412775720">
    <w:abstractNumId w:val="91"/>
  </w:num>
  <w:num w:numId="16" w16cid:durableId="228661147">
    <w:abstractNumId w:val="107"/>
  </w:num>
  <w:num w:numId="17" w16cid:durableId="319818422">
    <w:abstractNumId w:val="116"/>
  </w:num>
  <w:num w:numId="18" w16cid:durableId="1568490659">
    <w:abstractNumId w:val="55"/>
  </w:num>
  <w:num w:numId="19" w16cid:durableId="2098863886">
    <w:abstractNumId w:val="53"/>
  </w:num>
  <w:num w:numId="20" w16cid:durableId="117995894">
    <w:abstractNumId w:val="94"/>
    <w:lvlOverride w:ilvl="0">
      <w:lvl w:ilvl="0">
        <w:start w:val="1"/>
        <w:numFmt w:val="lowerLetter"/>
        <w:lvlText w:val="%1."/>
        <w:lvlJc w:val="left"/>
        <w:pPr>
          <w:ind w:left="1656" w:hanging="360"/>
        </w:pPr>
      </w:lvl>
    </w:lvlOverride>
    <w:lvlOverride w:ilvl="1">
      <w:lvl w:ilvl="1" w:tentative="1">
        <w:start w:val="1"/>
        <w:numFmt w:val="lowerLetter"/>
        <w:pStyle w:val="Heading2"/>
        <w:lvlText w:val="%2."/>
        <w:lvlJc w:val="left"/>
        <w:pPr>
          <w:ind w:left="2376" w:hanging="360"/>
        </w:pPr>
      </w:lvl>
    </w:lvlOverride>
    <w:lvlOverride w:ilvl="2">
      <w:lvl w:ilvl="2" w:tentative="1">
        <w:start w:val="1"/>
        <w:numFmt w:val="lowerRoman"/>
        <w:lvlText w:val="%3."/>
        <w:lvlJc w:val="right"/>
        <w:pPr>
          <w:ind w:left="3096" w:hanging="180"/>
        </w:pPr>
      </w:lvl>
    </w:lvlOverride>
    <w:lvlOverride w:ilvl="3">
      <w:lvl w:ilvl="3" w:tentative="1">
        <w:start w:val="1"/>
        <w:numFmt w:val="decimal"/>
        <w:pStyle w:val="Heading4"/>
        <w:lvlText w:val="%4."/>
        <w:lvlJc w:val="left"/>
        <w:pPr>
          <w:ind w:left="3816" w:hanging="360"/>
        </w:pPr>
      </w:lvl>
    </w:lvlOverride>
    <w:lvlOverride w:ilvl="4">
      <w:lvl w:ilvl="4" w:tentative="1">
        <w:start w:val="1"/>
        <w:numFmt w:val="lowerLetter"/>
        <w:pStyle w:val="Heading5"/>
        <w:lvlText w:val="%5."/>
        <w:lvlJc w:val="left"/>
        <w:pPr>
          <w:ind w:left="4536" w:hanging="360"/>
        </w:pPr>
      </w:lvl>
    </w:lvlOverride>
    <w:lvlOverride w:ilvl="5">
      <w:lvl w:ilvl="5" w:tentative="1">
        <w:start w:val="1"/>
        <w:numFmt w:val="lowerRoman"/>
        <w:pStyle w:val="Heading6"/>
        <w:lvlText w:val="%6."/>
        <w:lvlJc w:val="right"/>
        <w:pPr>
          <w:ind w:left="5256" w:hanging="180"/>
        </w:pPr>
      </w:lvl>
    </w:lvlOverride>
    <w:lvlOverride w:ilvl="6">
      <w:lvl w:ilvl="6" w:tentative="1">
        <w:start w:val="1"/>
        <w:numFmt w:val="decimal"/>
        <w:pStyle w:val="Heading7"/>
        <w:lvlText w:val="%7."/>
        <w:lvlJc w:val="left"/>
        <w:pPr>
          <w:ind w:left="5976" w:hanging="360"/>
        </w:pPr>
      </w:lvl>
    </w:lvlOverride>
    <w:lvlOverride w:ilvl="7">
      <w:lvl w:ilvl="7" w:tentative="1">
        <w:start w:val="1"/>
        <w:numFmt w:val="lowerLetter"/>
        <w:pStyle w:val="Heading8"/>
        <w:lvlText w:val="%8."/>
        <w:lvlJc w:val="left"/>
        <w:pPr>
          <w:ind w:left="6696" w:hanging="360"/>
        </w:pPr>
      </w:lvl>
    </w:lvlOverride>
    <w:lvlOverride w:ilvl="8">
      <w:lvl w:ilvl="8" w:tentative="1">
        <w:start w:val="1"/>
        <w:numFmt w:val="lowerRoman"/>
        <w:pStyle w:val="Heading9"/>
        <w:lvlText w:val="%9."/>
        <w:lvlJc w:val="right"/>
        <w:pPr>
          <w:ind w:left="7416" w:hanging="180"/>
        </w:pPr>
      </w:lvl>
    </w:lvlOverride>
  </w:num>
  <w:num w:numId="21" w16cid:durableId="934480520">
    <w:abstractNumId w:val="94"/>
  </w:num>
  <w:num w:numId="22" w16cid:durableId="602766422">
    <w:abstractNumId w:val="94"/>
  </w:num>
  <w:num w:numId="23" w16cid:durableId="1618752622">
    <w:abstractNumId w:val="28"/>
  </w:num>
  <w:num w:numId="24" w16cid:durableId="1929148363">
    <w:abstractNumId w:val="75"/>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rPr>
      </w:lvl>
    </w:lvlOverride>
    <w:lvlOverride w:ilvl="3">
      <w:lvl w:ilvl="3">
        <w:start w:val="1"/>
        <w:numFmt w:val="lowerLetter"/>
        <w:lvlText w:val="%4)"/>
        <w:lvlJc w:val="left"/>
        <w:pPr>
          <w:tabs>
            <w:tab w:val="num" w:pos="1872"/>
          </w:tabs>
          <w:ind w:left="1512"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25" w16cid:durableId="328750118">
    <w:abstractNumId w:val="139"/>
  </w:num>
  <w:num w:numId="26" w16cid:durableId="1950769202">
    <w:abstractNumId w:val="140"/>
  </w:num>
  <w:num w:numId="27" w16cid:durableId="179663829">
    <w:abstractNumId w:val="104"/>
  </w:num>
  <w:num w:numId="28" w16cid:durableId="1463765542">
    <w:abstractNumId w:val="131"/>
  </w:num>
  <w:num w:numId="29" w16cid:durableId="1661037845">
    <w:abstractNumId w:val="31"/>
  </w:num>
  <w:num w:numId="30" w16cid:durableId="1168862028">
    <w:abstractNumId w:val="94"/>
    <w:lvlOverride w:ilvl="0">
      <w:startOverride w:val="9"/>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76532446">
    <w:abstractNumId w:val="63"/>
  </w:num>
  <w:num w:numId="32" w16cid:durableId="1970355707">
    <w:abstractNumId w:val="99"/>
  </w:num>
  <w:num w:numId="33" w16cid:durableId="2124180424">
    <w:abstractNumId w:val="32"/>
  </w:num>
  <w:num w:numId="34" w16cid:durableId="536359548">
    <w:abstractNumId w:val="0"/>
  </w:num>
  <w:num w:numId="35" w16cid:durableId="1351641341">
    <w:abstractNumId w:val="94"/>
    <w:lvlOverride w:ilvl="0">
      <w:startOverride w:val="5"/>
    </w:lvlOverride>
    <w:lvlOverride w:ilvl="1">
      <w:startOverride w:val="7"/>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66366007">
    <w:abstractNumId w:val="94"/>
    <w:lvlOverride w:ilvl="0">
      <w:startOverride w:val="1"/>
      <w:lvl w:ilvl="0">
        <w:start w:val="1"/>
        <w:numFmt w:val="lowerLetter"/>
        <w:lvlText w:val="%1."/>
        <w:lvlJc w:val="left"/>
        <w:pPr>
          <w:ind w:left="1656" w:hanging="360"/>
        </w:pPr>
        <w:rPr>
          <w:rFonts w:hint="default"/>
        </w:rPr>
      </w:lvl>
    </w:lvlOverride>
    <w:lvlOverride w:ilvl="1">
      <w:startOverride w:val="7"/>
      <w:lvl w:ilvl="1">
        <w:start w:val="7"/>
        <w:numFmt w:val="lowerLetter"/>
        <w:pStyle w:val="Heading2"/>
        <w:lvlText w:val="%2."/>
        <w:lvlJc w:val="left"/>
        <w:pPr>
          <w:ind w:left="2376" w:hanging="360"/>
        </w:pPr>
        <w:rPr>
          <w:rFonts w:hint="default"/>
        </w:rPr>
      </w:lvl>
    </w:lvlOverride>
    <w:lvlOverride w:ilvl="2">
      <w:startOverride w:val="7"/>
      <w:lvl w:ilvl="2">
        <w:start w:val="7"/>
        <w:numFmt w:val="lowerRoman"/>
        <w:lvlText w:val="%3."/>
        <w:lvlJc w:val="right"/>
        <w:pPr>
          <w:ind w:left="3096" w:hanging="180"/>
        </w:pPr>
        <w:rPr>
          <w:rFonts w:hint="default"/>
        </w:rPr>
      </w:lvl>
    </w:lvlOverride>
    <w:lvlOverride w:ilvl="3">
      <w:startOverride w:val="1"/>
      <w:lvl w:ilvl="3">
        <w:start w:val="1"/>
        <w:numFmt w:val="decimal"/>
        <w:pStyle w:val="Heading4"/>
        <w:lvlText w:val="%4."/>
        <w:lvlJc w:val="left"/>
        <w:pPr>
          <w:ind w:left="3816" w:hanging="360"/>
        </w:pPr>
        <w:rPr>
          <w:rFonts w:hint="default"/>
        </w:rPr>
      </w:lvl>
    </w:lvlOverride>
    <w:lvlOverride w:ilvl="4">
      <w:startOverride w:val="1"/>
      <w:lvl w:ilvl="4">
        <w:start w:val="1"/>
        <w:numFmt w:val="lowerLetter"/>
        <w:pStyle w:val="Heading5"/>
        <w:lvlText w:val="%5."/>
        <w:lvlJc w:val="left"/>
        <w:pPr>
          <w:ind w:left="4536" w:hanging="360"/>
        </w:pPr>
        <w:rPr>
          <w:rFonts w:hint="default"/>
        </w:rPr>
      </w:lvl>
    </w:lvlOverride>
    <w:lvlOverride w:ilvl="5">
      <w:startOverride w:val="1"/>
      <w:lvl w:ilvl="5">
        <w:start w:val="1"/>
        <w:numFmt w:val="lowerRoman"/>
        <w:pStyle w:val="Heading6"/>
        <w:lvlText w:val="%6."/>
        <w:lvlJc w:val="right"/>
        <w:pPr>
          <w:ind w:left="5256" w:hanging="180"/>
        </w:pPr>
        <w:rPr>
          <w:rFonts w:hint="default"/>
        </w:rPr>
      </w:lvl>
    </w:lvlOverride>
    <w:lvlOverride w:ilvl="6">
      <w:startOverride w:val="1"/>
      <w:lvl w:ilvl="6">
        <w:start w:val="1"/>
        <w:numFmt w:val="decimal"/>
        <w:pStyle w:val="Heading7"/>
        <w:lvlText w:val="%7."/>
        <w:lvlJc w:val="left"/>
        <w:pPr>
          <w:ind w:left="5976" w:hanging="360"/>
        </w:pPr>
        <w:rPr>
          <w:rFonts w:hint="default"/>
        </w:rPr>
      </w:lvl>
    </w:lvlOverride>
    <w:lvlOverride w:ilvl="7">
      <w:startOverride w:val="1"/>
      <w:lvl w:ilvl="7">
        <w:start w:val="1"/>
        <w:numFmt w:val="lowerLetter"/>
        <w:pStyle w:val="Heading8"/>
        <w:lvlText w:val="%8."/>
        <w:lvlJc w:val="left"/>
        <w:pPr>
          <w:ind w:left="6696" w:hanging="360"/>
        </w:pPr>
        <w:rPr>
          <w:rFonts w:hint="default"/>
        </w:rPr>
      </w:lvl>
    </w:lvlOverride>
    <w:lvlOverride w:ilvl="8">
      <w:startOverride w:val="1"/>
      <w:lvl w:ilvl="8">
        <w:start w:val="1"/>
        <w:numFmt w:val="lowerRoman"/>
        <w:pStyle w:val="Heading9"/>
        <w:lvlText w:val="%9."/>
        <w:lvlJc w:val="right"/>
        <w:pPr>
          <w:ind w:left="7416" w:hanging="180"/>
        </w:pPr>
        <w:rPr>
          <w:rFonts w:hint="default"/>
        </w:rPr>
      </w:lvl>
    </w:lvlOverride>
  </w:num>
  <w:num w:numId="37" w16cid:durableId="477651823">
    <w:abstractNumId w:val="114"/>
  </w:num>
  <w:num w:numId="38" w16cid:durableId="1918860588">
    <w:abstractNumId w:val="121"/>
  </w:num>
  <w:num w:numId="39" w16cid:durableId="1101216970">
    <w:abstractNumId w:val="70"/>
  </w:num>
  <w:num w:numId="40" w16cid:durableId="1346319430">
    <w:abstractNumId w:val="135"/>
  </w:num>
  <w:num w:numId="41" w16cid:durableId="308754727">
    <w:abstractNumId w:val="112"/>
  </w:num>
  <w:num w:numId="42" w16cid:durableId="2038383240">
    <w:abstractNumId w:val="29"/>
  </w:num>
  <w:num w:numId="43" w16cid:durableId="989290466">
    <w:abstractNumId w:val="43"/>
  </w:num>
  <w:num w:numId="44" w16cid:durableId="309869481">
    <w:abstractNumId w:val="46"/>
  </w:num>
  <w:num w:numId="45" w16cid:durableId="16201915">
    <w:abstractNumId w:val="38"/>
  </w:num>
  <w:num w:numId="46" w16cid:durableId="224295719">
    <w:abstractNumId w:val="126"/>
  </w:num>
  <w:num w:numId="47" w16cid:durableId="831262113">
    <w:abstractNumId w:val="4"/>
  </w:num>
  <w:num w:numId="48" w16cid:durableId="76362459">
    <w:abstractNumId w:val="76"/>
  </w:num>
  <w:num w:numId="49" w16cid:durableId="1878276784">
    <w:abstractNumId w:val="45"/>
  </w:num>
  <w:num w:numId="50" w16cid:durableId="1234386441">
    <w:abstractNumId w:val="39"/>
  </w:num>
  <w:num w:numId="51" w16cid:durableId="1446457975">
    <w:abstractNumId w:val="56"/>
  </w:num>
  <w:num w:numId="52" w16cid:durableId="30768056">
    <w:abstractNumId w:val="36"/>
  </w:num>
  <w:num w:numId="53" w16cid:durableId="1269584816">
    <w:abstractNumId w:val="81"/>
  </w:num>
  <w:num w:numId="54" w16cid:durableId="940603284">
    <w:abstractNumId w:val="72"/>
  </w:num>
  <w:num w:numId="55" w16cid:durableId="207373943">
    <w:abstractNumId w:val="137"/>
  </w:num>
  <w:num w:numId="56" w16cid:durableId="633102969">
    <w:abstractNumId w:val="26"/>
  </w:num>
  <w:num w:numId="57" w16cid:durableId="772407798">
    <w:abstractNumId w:val="122"/>
  </w:num>
  <w:num w:numId="58" w16cid:durableId="1670911305">
    <w:abstractNumId w:val="82"/>
  </w:num>
  <w:num w:numId="59" w16cid:durableId="1261060566">
    <w:abstractNumId w:val="115"/>
  </w:num>
  <w:num w:numId="60" w16cid:durableId="285934248">
    <w:abstractNumId w:val="41"/>
  </w:num>
  <w:num w:numId="61" w16cid:durableId="864709469">
    <w:abstractNumId w:val="27"/>
  </w:num>
  <w:num w:numId="62" w16cid:durableId="856582571">
    <w:abstractNumId w:val="145"/>
  </w:num>
  <w:num w:numId="63" w16cid:durableId="98794796">
    <w:abstractNumId w:val="95"/>
  </w:num>
  <w:num w:numId="64" w16cid:durableId="1956863007">
    <w:abstractNumId w:val="125"/>
  </w:num>
  <w:num w:numId="65" w16cid:durableId="741485941">
    <w:abstractNumId w:val="73"/>
  </w:num>
  <w:num w:numId="66" w16cid:durableId="2090540123">
    <w:abstractNumId w:val="33"/>
  </w:num>
  <w:num w:numId="67" w16cid:durableId="797532653">
    <w:abstractNumId w:val="13"/>
  </w:num>
  <w:num w:numId="68" w16cid:durableId="2099673932">
    <w:abstractNumId w:val="129"/>
  </w:num>
  <w:num w:numId="69" w16cid:durableId="524830489">
    <w:abstractNumId w:val="105"/>
  </w:num>
  <w:num w:numId="70" w16cid:durableId="1297688093">
    <w:abstractNumId w:val="127"/>
  </w:num>
  <w:num w:numId="71" w16cid:durableId="108165415">
    <w:abstractNumId w:val="47"/>
  </w:num>
  <w:num w:numId="72" w16cid:durableId="1050227349">
    <w:abstractNumId w:val="57"/>
  </w:num>
  <w:num w:numId="73" w16cid:durableId="2104183228">
    <w:abstractNumId w:val="119"/>
  </w:num>
  <w:num w:numId="74" w16cid:durableId="1833057302">
    <w:abstractNumId w:val="83"/>
  </w:num>
  <w:num w:numId="75" w16cid:durableId="956445259">
    <w:abstractNumId w:val="42"/>
  </w:num>
  <w:num w:numId="76" w16cid:durableId="290407321">
    <w:abstractNumId w:val="5"/>
  </w:num>
  <w:num w:numId="77" w16cid:durableId="1911694001">
    <w:abstractNumId w:val="22"/>
  </w:num>
  <w:num w:numId="78" w16cid:durableId="686758024">
    <w:abstractNumId w:val="65"/>
  </w:num>
  <w:num w:numId="79" w16cid:durableId="388655293">
    <w:abstractNumId w:val="113"/>
  </w:num>
  <w:num w:numId="80" w16cid:durableId="395709420">
    <w:abstractNumId w:val="18"/>
  </w:num>
  <w:num w:numId="81" w16cid:durableId="2103186729">
    <w:abstractNumId w:val="14"/>
  </w:num>
  <w:num w:numId="82" w16cid:durableId="2128810138">
    <w:abstractNumId w:val="44"/>
  </w:num>
  <w:num w:numId="83" w16cid:durableId="1633318451">
    <w:abstractNumId w:val="89"/>
  </w:num>
  <w:num w:numId="84" w16cid:durableId="2065250222">
    <w:abstractNumId w:val="100"/>
  </w:num>
  <w:num w:numId="85" w16cid:durableId="1772311471">
    <w:abstractNumId w:val="34"/>
  </w:num>
  <w:num w:numId="86" w16cid:durableId="1459255278">
    <w:abstractNumId w:val="61"/>
  </w:num>
  <w:num w:numId="87" w16cid:durableId="1456682767">
    <w:abstractNumId w:val="142"/>
  </w:num>
  <w:num w:numId="88" w16cid:durableId="113791111">
    <w:abstractNumId w:val="6"/>
  </w:num>
  <w:num w:numId="89" w16cid:durableId="502013917">
    <w:abstractNumId w:val="17"/>
  </w:num>
  <w:num w:numId="90" w16cid:durableId="1119690716">
    <w:abstractNumId w:val="109"/>
  </w:num>
  <w:num w:numId="91" w16cid:durableId="1069964004">
    <w:abstractNumId w:val="50"/>
  </w:num>
  <w:num w:numId="92" w16cid:durableId="770128419">
    <w:abstractNumId w:val="16"/>
  </w:num>
  <w:num w:numId="93" w16cid:durableId="771048311">
    <w:abstractNumId w:val="123"/>
  </w:num>
  <w:num w:numId="94" w16cid:durableId="199365576">
    <w:abstractNumId w:val="20"/>
  </w:num>
  <w:num w:numId="95" w16cid:durableId="1928534844">
    <w:abstractNumId w:val="10"/>
  </w:num>
  <w:num w:numId="96" w16cid:durableId="1600528602">
    <w:abstractNumId w:val="9"/>
  </w:num>
  <w:num w:numId="97" w16cid:durableId="1719931024">
    <w:abstractNumId w:val="85"/>
  </w:num>
  <w:num w:numId="98" w16cid:durableId="1101029044">
    <w:abstractNumId w:val="141"/>
  </w:num>
  <w:num w:numId="99" w16cid:durableId="841973008">
    <w:abstractNumId w:val="23"/>
  </w:num>
  <w:num w:numId="100" w16cid:durableId="1697197545">
    <w:abstractNumId w:val="3"/>
  </w:num>
  <w:num w:numId="101" w16cid:durableId="506604924">
    <w:abstractNumId w:val="8"/>
  </w:num>
  <w:num w:numId="102" w16cid:durableId="1867526440">
    <w:abstractNumId w:val="144"/>
  </w:num>
  <w:num w:numId="103" w16cid:durableId="98109271">
    <w:abstractNumId w:val="60"/>
  </w:num>
  <w:num w:numId="104" w16cid:durableId="1094518802">
    <w:abstractNumId w:val="64"/>
  </w:num>
  <w:num w:numId="105" w16cid:durableId="522747320">
    <w:abstractNumId w:val="88"/>
  </w:num>
  <w:num w:numId="106" w16cid:durableId="889802271">
    <w:abstractNumId w:val="84"/>
  </w:num>
  <w:num w:numId="107" w16cid:durableId="489442297">
    <w:abstractNumId w:val="98"/>
  </w:num>
  <w:num w:numId="108" w16cid:durableId="253981471">
    <w:abstractNumId w:val="79"/>
  </w:num>
  <w:num w:numId="109" w16cid:durableId="639195491">
    <w:abstractNumId w:val="124"/>
  </w:num>
  <w:num w:numId="110" w16cid:durableId="544414145">
    <w:abstractNumId w:val="78"/>
  </w:num>
  <w:num w:numId="111" w16cid:durableId="193541179">
    <w:abstractNumId w:val="130"/>
  </w:num>
  <w:num w:numId="112" w16cid:durableId="595015866">
    <w:abstractNumId w:val="7"/>
  </w:num>
  <w:num w:numId="113" w16cid:durableId="2131044020">
    <w:abstractNumId w:val="12"/>
  </w:num>
  <w:num w:numId="114" w16cid:durableId="1243762381">
    <w:abstractNumId w:val="93"/>
  </w:num>
  <w:num w:numId="115" w16cid:durableId="419567209">
    <w:abstractNumId w:val="117"/>
  </w:num>
  <w:num w:numId="116" w16cid:durableId="237129495">
    <w:abstractNumId w:val="101"/>
  </w:num>
  <w:num w:numId="117" w16cid:durableId="1419715843">
    <w:abstractNumId w:val="54"/>
  </w:num>
  <w:num w:numId="118" w16cid:durableId="1628394421">
    <w:abstractNumId w:val="19"/>
  </w:num>
  <w:num w:numId="119" w16cid:durableId="1484849973">
    <w:abstractNumId w:val="66"/>
  </w:num>
  <w:num w:numId="120" w16cid:durableId="1318419568">
    <w:abstractNumId w:val="51"/>
  </w:num>
  <w:num w:numId="121" w16cid:durableId="1092357410">
    <w:abstractNumId w:val="1"/>
  </w:num>
  <w:num w:numId="122" w16cid:durableId="479272198">
    <w:abstractNumId w:val="62"/>
  </w:num>
  <w:num w:numId="123" w16cid:durableId="714891984">
    <w:abstractNumId w:val="2"/>
  </w:num>
  <w:num w:numId="124" w16cid:durableId="428428054">
    <w:abstractNumId w:val="87"/>
  </w:num>
  <w:num w:numId="125" w16cid:durableId="634024658">
    <w:abstractNumId w:val="58"/>
  </w:num>
  <w:num w:numId="126" w16cid:durableId="260452408">
    <w:abstractNumId w:val="15"/>
  </w:num>
  <w:num w:numId="127" w16cid:durableId="507718808">
    <w:abstractNumId w:val="132"/>
  </w:num>
  <w:num w:numId="128" w16cid:durableId="1534071429">
    <w:abstractNumId w:val="35"/>
  </w:num>
  <w:num w:numId="129" w16cid:durableId="368409634">
    <w:abstractNumId w:val="133"/>
  </w:num>
  <w:num w:numId="130" w16cid:durableId="1432124097">
    <w:abstractNumId w:val="49"/>
  </w:num>
  <w:num w:numId="131" w16cid:durableId="765686773">
    <w:abstractNumId w:val="138"/>
  </w:num>
  <w:num w:numId="132" w16cid:durableId="1044059610">
    <w:abstractNumId w:val="118"/>
  </w:num>
  <w:num w:numId="133" w16cid:durableId="1454591414">
    <w:abstractNumId w:val="86"/>
  </w:num>
  <w:num w:numId="134" w16cid:durableId="496966252">
    <w:abstractNumId w:val="97"/>
  </w:num>
  <w:num w:numId="135" w16cid:durableId="381099091">
    <w:abstractNumId w:val="106"/>
  </w:num>
  <w:num w:numId="136" w16cid:durableId="1244339643">
    <w:abstractNumId w:val="25"/>
  </w:num>
  <w:num w:numId="137" w16cid:durableId="226691756">
    <w:abstractNumId w:val="103"/>
  </w:num>
  <w:num w:numId="138" w16cid:durableId="211323872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121728287">
    <w:abstractNumId w:val="68"/>
  </w:num>
  <w:num w:numId="140" w16cid:durableId="748694678">
    <w:abstractNumId w:val="40"/>
  </w:num>
  <w:num w:numId="141" w16cid:durableId="812137316">
    <w:abstractNumId w:val="96"/>
  </w:num>
  <w:num w:numId="142" w16cid:durableId="391076579">
    <w:abstractNumId w:val="67"/>
  </w:num>
  <w:num w:numId="143" w16cid:durableId="1093235058">
    <w:abstractNumId w:val="11"/>
  </w:num>
  <w:num w:numId="144" w16cid:durableId="808130685">
    <w:abstractNumId w:val="24"/>
  </w:num>
  <w:num w:numId="145" w16cid:durableId="893851466">
    <w:abstractNumId w:val="74"/>
  </w:num>
  <w:num w:numId="146" w16cid:durableId="1310137043">
    <w:abstractNumId w:val="90"/>
  </w:num>
  <w:num w:numId="147" w16cid:durableId="349373590">
    <w:abstractNumId w:val="48"/>
  </w:num>
  <w:num w:numId="148" w16cid:durableId="1727415758">
    <w:abstractNumId w:val="69"/>
  </w:num>
  <w:num w:numId="149" w16cid:durableId="274218998">
    <w:abstractNumId w:val="30"/>
  </w:num>
  <w:num w:numId="150" w16cid:durableId="1827815416">
    <w:abstractNumId w:val="92"/>
  </w:num>
  <w:num w:numId="151" w16cid:durableId="1382166667">
    <w:abstractNumId w:val="143"/>
  </w:num>
  <w:numIdMacAtCleanup w:val="1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hammed, Anham (DHSS)">
    <w15:presenceInfo w15:providerId="AD" w15:userId="S::Anham.Mohammed@delaware.gov::3127e9db-3073-4e1f-a862-f63dbf59a24e"/>
  </w15:person>
  <w15:person w15:author="Awope, Adeyeye (DHSS)">
    <w15:presenceInfo w15:providerId="AD" w15:userId="S::Adeyeye.Awope@delaware.gov::7fe20093-23e7-474a-955d-15db4b3df3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2"/>
    <w:rsid w:val="0000735A"/>
    <w:rsid w:val="0001016F"/>
    <w:rsid w:val="00012273"/>
    <w:rsid w:val="00014598"/>
    <w:rsid w:val="00015464"/>
    <w:rsid w:val="00016DE5"/>
    <w:rsid w:val="000211D8"/>
    <w:rsid w:val="00021A71"/>
    <w:rsid w:val="00023739"/>
    <w:rsid w:val="00023B73"/>
    <w:rsid w:val="0002568A"/>
    <w:rsid w:val="000261C7"/>
    <w:rsid w:val="00031E72"/>
    <w:rsid w:val="000326C9"/>
    <w:rsid w:val="000350B3"/>
    <w:rsid w:val="0003575B"/>
    <w:rsid w:val="00035E61"/>
    <w:rsid w:val="000372EA"/>
    <w:rsid w:val="000409AC"/>
    <w:rsid w:val="00040E6A"/>
    <w:rsid w:val="00043964"/>
    <w:rsid w:val="000454F2"/>
    <w:rsid w:val="0004595F"/>
    <w:rsid w:val="00050FB7"/>
    <w:rsid w:val="00051306"/>
    <w:rsid w:val="00052EA9"/>
    <w:rsid w:val="00054B17"/>
    <w:rsid w:val="00056DC5"/>
    <w:rsid w:val="00057BEC"/>
    <w:rsid w:val="00061AAD"/>
    <w:rsid w:val="000622AE"/>
    <w:rsid w:val="00062626"/>
    <w:rsid w:val="000713CD"/>
    <w:rsid w:val="00073E17"/>
    <w:rsid w:val="0007434B"/>
    <w:rsid w:val="0008374E"/>
    <w:rsid w:val="00085C6A"/>
    <w:rsid w:val="00086640"/>
    <w:rsid w:val="000901BD"/>
    <w:rsid w:val="000903C5"/>
    <w:rsid w:val="00095E16"/>
    <w:rsid w:val="000975FB"/>
    <w:rsid w:val="000A21E7"/>
    <w:rsid w:val="000A477A"/>
    <w:rsid w:val="000A670B"/>
    <w:rsid w:val="000B213F"/>
    <w:rsid w:val="000B3702"/>
    <w:rsid w:val="000B3ACE"/>
    <w:rsid w:val="000B3D41"/>
    <w:rsid w:val="000B4C9D"/>
    <w:rsid w:val="000B62D9"/>
    <w:rsid w:val="000B68E6"/>
    <w:rsid w:val="000B77D6"/>
    <w:rsid w:val="000C0624"/>
    <w:rsid w:val="000C110A"/>
    <w:rsid w:val="000C1EBD"/>
    <w:rsid w:val="000C4C80"/>
    <w:rsid w:val="000D642B"/>
    <w:rsid w:val="000E07E1"/>
    <w:rsid w:val="000E161F"/>
    <w:rsid w:val="000E2A7E"/>
    <w:rsid w:val="000E2D8E"/>
    <w:rsid w:val="000E3110"/>
    <w:rsid w:val="000E3547"/>
    <w:rsid w:val="000E3872"/>
    <w:rsid w:val="000E5CC3"/>
    <w:rsid w:val="000E765E"/>
    <w:rsid w:val="000E7F07"/>
    <w:rsid w:val="000F0925"/>
    <w:rsid w:val="000F5998"/>
    <w:rsid w:val="000F63DE"/>
    <w:rsid w:val="0010376D"/>
    <w:rsid w:val="00103B6A"/>
    <w:rsid w:val="0010577F"/>
    <w:rsid w:val="001077B4"/>
    <w:rsid w:val="0010789B"/>
    <w:rsid w:val="001078D8"/>
    <w:rsid w:val="00110ED6"/>
    <w:rsid w:val="00111E13"/>
    <w:rsid w:val="00112B61"/>
    <w:rsid w:val="001137D6"/>
    <w:rsid w:val="00114933"/>
    <w:rsid w:val="001177CE"/>
    <w:rsid w:val="00120BF4"/>
    <w:rsid w:val="0012304B"/>
    <w:rsid w:val="0013033C"/>
    <w:rsid w:val="001305C3"/>
    <w:rsid w:val="001332A3"/>
    <w:rsid w:val="00134FC7"/>
    <w:rsid w:val="0014155D"/>
    <w:rsid w:val="00143C0A"/>
    <w:rsid w:val="001447AD"/>
    <w:rsid w:val="00146E9B"/>
    <w:rsid w:val="00154B1F"/>
    <w:rsid w:val="00155A4D"/>
    <w:rsid w:val="00156E30"/>
    <w:rsid w:val="0016231A"/>
    <w:rsid w:val="00165E20"/>
    <w:rsid w:val="001661F7"/>
    <w:rsid w:val="001707CD"/>
    <w:rsid w:val="00170D45"/>
    <w:rsid w:val="001710F1"/>
    <w:rsid w:val="00173812"/>
    <w:rsid w:val="0018076E"/>
    <w:rsid w:val="001826B1"/>
    <w:rsid w:val="001843A9"/>
    <w:rsid w:val="001859BC"/>
    <w:rsid w:val="00187F94"/>
    <w:rsid w:val="00190CB1"/>
    <w:rsid w:val="001911A6"/>
    <w:rsid w:val="001A2369"/>
    <w:rsid w:val="001A3E0C"/>
    <w:rsid w:val="001A51D2"/>
    <w:rsid w:val="001A673F"/>
    <w:rsid w:val="001B171B"/>
    <w:rsid w:val="001B5BE7"/>
    <w:rsid w:val="001B66CE"/>
    <w:rsid w:val="001C169D"/>
    <w:rsid w:val="001C2015"/>
    <w:rsid w:val="001C212B"/>
    <w:rsid w:val="001C3564"/>
    <w:rsid w:val="001D1902"/>
    <w:rsid w:val="001D47E2"/>
    <w:rsid w:val="001D5F6E"/>
    <w:rsid w:val="001D643D"/>
    <w:rsid w:val="001D717D"/>
    <w:rsid w:val="001D752B"/>
    <w:rsid w:val="001E1428"/>
    <w:rsid w:val="001E269D"/>
    <w:rsid w:val="001E2E03"/>
    <w:rsid w:val="001E48FF"/>
    <w:rsid w:val="001E7F77"/>
    <w:rsid w:val="001F2868"/>
    <w:rsid w:val="001F2963"/>
    <w:rsid w:val="001F4BE5"/>
    <w:rsid w:val="001F599E"/>
    <w:rsid w:val="001F5A7D"/>
    <w:rsid w:val="002004C2"/>
    <w:rsid w:val="00201D1C"/>
    <w:rsid w:val="00203562"/>
    <w:rsid w:val="002036C3"/>
    <w:rsid w:val="00203801"/>
    <w:rsid w:val="0020495E"/>
    <w:rsid w:val="0020573A"/>
    <w:rsid w:val="00206A72"/>
    <w:rsid w:val="00207CBB"/>
    <w:rsid w:val="002110E4"/>
    <w:rsid w:val="00213E09"/>
    <w:rsid w:val="0021765A"/>
    <w:rsid w:val="00221449"/>
    <w:rsid w:val="00226A3B"/>
    <w:rsid w:val="002276D6"/>
    <w:rsid w:val="00231246"/>
    <w:rsid w:val="00232940"/>
    <w:rsid w:val="00232AB6"/>
    <w:rsid w:val="00233986"/>
    <w:rsid w:val="00233E6F"/>
    <w:rsid w:val="00234450"/>
    <w:rsid w:val="002349D6"/>
    <w:rsid w:val="00236317"/>
    <w:rsid w:val="00241F5F"/>
    <w:rsid w:val="002436B8"/>
    <w:rsid w:val="00243F80"/>
    <w:rsid w:val="002503CD"/>
    <w:rsid w:val="00255132"/>
    <w:rsid w:val="00255AF7"/>
    <w:rsid w:val="00256F4C"/>
    <w:rsid w:val="00257AF8"/>
    <w:rsid w:val="002612CC"/>
    <w:rsid w:val="002627F1"/>
    <w:rsid w:val="002630FC"/>
    <w:rsid w:val="00263BC3"/>
    <w:rsid w:val="00264938"/>
    <w:rsid w:val="00265990"/>
    <w:rsid w:val="00271306"/>
    <w:rsid w:val="0027175E"/>
    <w:rsid w:val="00272288"/>
    <w:rsid w:val="00272993"/>
    <w:rsid w:val="0027318B"/>
    <w:rsid w:val="00273456"/>
    <w:rsid w:val="002736A4"/>
    <w:rsid w:val="00277C41"/>
    <w:rsid w:val="00283103"/>
    <w:rsid w:val="002838A7"/>
    <w:rsid w:val="0028679C"/>
    <w:rsid w:val="00287EB7"/>
    <w:rsid w:val="002909FE"/>
    <w:rsid w:val="002959E2"/>
    <w:rsid w:val="00295E90"/>
    <w:rsid w:val="00296D3C"/>
    <w:rsid w:val="00296F18"/>
    <w:rsid w:val="002A26B1"/>
    <w:rsid w:val="002A3C55"/>
    <w:rsid w:val="002A7BB9"/>
    <w:rsid w:val="002B0721"/>
    <w:rsid w:val="002B089B"/>
    <w:rsid w:val="002B089F"/>
    <w:rsid w:val="002B137C"/>
    <w:rsid w:val="002B1A16"/>
    <w:rsid w:val="002B3ED9"/>
    <w:rsid w:val="002B5B5E"/>
    <w:rsid w:val="002B76A5"/>
    <w:rsid w:val="002C003A"/>
    <w:rsid w:val="002C1E48"/>
    <w:rsid w:val="002C3146"/>
    <w:rsid w:val="002C37CB"/>
    <w:rsid w:val="002C5813"/>
    <w:rsid w:val="002C7DFB"/>
    <w:rsid w:val="002D0F9E"/>
    <w:rsid w:val="002D30ED"/>
    <w:rsid w:val="002D678B"/>
    <w:rsid w:val="002D731A"/>
    <w:rsid w:val="002E04B9"/>
    <w:rsid w:val="002E0510"/>
    <w:rsid w:val="002E1B29"/>
    <w:rsid w:val="002E1C9A"/>
    <w:rsid w:val="002E7C78"/>
    <w:rsid w:val="002F0D68"/>
    <w:rsid w:val="002F217D"/>
    <w:rsid w:val="002F2D4D"/>
    <w:rsid w:val="002F3AEB"/>
    <w:rsid w:val="002F4D1C"/>
    <w:rsid w:val="002F6D2B"/>
    <w:rsid w:val="0030155D"/>
    <w:rsid w:val="00301888"/>
    <w:rsid w:val="0030263B"/>
    <w:rsid w:val="00304DCF"/>
    <w:rsid w:val="003052AD"/>
    <w:rsid w:val="0030541A"/>
    <w:rsid w:val="00305460"/>
    <w:rsid w:val="003061FF"/>
    <w:rsid w:val="00310031"/>
    <w:rsid w:val="0031090B"/>
    <w:rsid w:val="00312E4D"/>
    <w:rsid w:val="00314ECC"/>
    <w:rsid w:val="00315E34"/>
    <w:rsid w:val="003204DA"/>
    <w:rsid w:val="00322293"/>
    <w:rsid w:val="003228D1"/>
    <w:rsid w:val="003245CD"/>
    <w:rsid w:val="00325160"/>
    <w:rsid w:val="00325B19"/>
    <w:rsid w:val="0032797C"/>
    <w:rsid w:val="003336A9"/>
    <w:rsid w:val="00333849"/>
    <w:rsid w:val="00334D22"/>
    <w:rsid w:val="003401A9"/>
    <w:rsid w:val="003430D4"/>
    <w:rsid w:val="00344082"/>
    <w:rsid w:val="00344793"/>
    <w:rsid w:val="0034505C"/>
    <w:rsid w:val="003459BA"/>
    <w:rsid w:val="003541E4"/>
    <w:rsid w:val="003554B5"/>
    <w:rsid w:val="00355503"/>
    <w:rsid w:val="00355746"/>
    <w:rsid w:val="003607A8"/>
    <w:rsid w:val="00360CDC"/>
    <w:rsid w:val="0036232C"/>
    <w:rsid w:val="00364D22"/>
    <w:rsid w:val="00371621"/>
    <w:rsid w:val="003725B7"/>
    <w:rsid w:val="00375552"/>
    <w:rsid w:val="00375722"/>
    <w:rsid w:val="00375E39"/>
    <w:rsid w:val="00377CF8"/>
    <w:rsid w:val="00382C60"/>
    <w:rsid w:val="0038781B"/>
    <w:rsid w:val="00387B26"/>
    <w:rsid w:val="0039237E"/>
    <w:rsid w:val="00392CCB"/>
    <w:rsid w:val="003930A0"/>
    <w:rsid w:val="00394F22"/>
    <w:rsid w:val="003954E3"/>
    <w:rsid w:val="00395C8E"/>
    <w:rsid w:val="00395EDF"/>
    <w:rsid w:val="003A136C"/>
    <w:rsid w:val="003A362A"/>
    <w:rsid w:val="003A37FB"/>
    <w:rsid w:val="003A4464"/>
    <w:rsid w:val="003B3473"/>
    <w:rsid w:val="003B3764"/>
    <w:rsid w:val="003B4D8E"/>
    <w:rsid w:val="003B5A78"/>
    <w:rsid w:val="003B5D14"/>
    <w:rsid w:val="003C0DF8"/>
    <w:rsid w:val="003C2F08"/>
    <w:rsid w:val="003C412A"/>
    <w:rsid w:val="003C46F2"/>
    <w:rsid w:val="003C5159"/>
    <w:rsid w:val="003C763B"/>
    <w:rsid w:val="003C7FE1"/>
    <w:rsid w:val="003D1357"/>
    <w:rsid w:val="003D151A"/>
    <w:rsid w:val="003D2DD1"/>
    <w:rsid w:val="003D3854"/>
    <w:rsid w:val="003D42BC"/>
    <w:rsid w:val="003E04FA"/>
    <w:rsid w:val="003E0592"/>
    <w:rsid w:val="003E122B"/>
    <w:rsid w:val="003E293A"/>
    <w:rsid w:val="003E2B81"/>
    <w:rsid w:val="003E3E43"/>
    <w:rsid w:val="003E5762"/>
    <w:rsid w:val="003E5831"/>
    <w:rsid w:val="003E58B3"/>
    <w:rsid w:val="003E5BEF"/>
    <w:rsid w:val="003F0CB1"/>
    <w:rsid w:val="003F2811"/>
    <w:rsid w:val="003F2C64"/>
    <w:rsid w:val="003F36C4"/>
    <w:rsid w:val="003F416F"/>
    <w:rsid w:val="003F4456"/>
    <w:rsid w:val="003F548E"/>
    <w:rsid w:val="00400838"/>
    <w:rsid w:val="00401EC9"/>
    <w:rsid w:val="004046C6"/>
    <w:rsid w:val="004053D8"/>
    <w:rsid w:val="00406A73"/>
    <w:rsid w:val="00411643"/>
    <w:rsid w:val="00421277"/>
    <w:rsid w:val="00422609"/>
    <w:rsid w:val="00425454"/>
    <w:rsid w:val="00430E01"/>
    <w:rsid w:val="00431D29"/>
    <w:rsid w:val="00434FA9"/>
    <w:rsid w:val="00435868"/>
    <w:rsid w:val="004364C2"/>
    <w:rsid w:val="00437AC0"/>
    <w:rsid w:val="0044085B"/>
    <w:rsid w:val="00440B09"/>
    <w:rsid w:val="00442D03"/>
    <w:rsid w:val="00445E52"/>
    <w:rsid w:val="004510A5"/>
    <w:rsid w:val="00455761"/>
    <w:rsid w:val="004557F4"/>
    <w:rsid w:val="00463A67"/>
    <w:rsid w:val="00463F20"/>
    <w:rsid w:val="00464575"/>
    <w:rsid w:val="00466046"/>
    <w:rsid w:val="004668EC"/>
    <w:rsid w:val="0046732C"/>
    <w:rsid w:val="00467C28"/>
    <w:rsid w:val="00470E01"/>
    <w:rsid w:val="00472DD4"/>
    <w:rsid w:val="00474740"/>
    <w:rsid w:val="00476393"/>
    <w:rsid w:val="00476D74"/>
    <w:rsid w:val="004807EA"/>
    <w:rsid w:val="00480833"/>
    <w:rsid w:val="0048154A"/>
    <w:rsid w:val="0048168D"/>
    <w:rsid w:val="00482FC1"/>
    <w:rsid w:val="004831D6"/>
    <w:rsid w:val="00483772"/>
    <w:rsid w:val="00486092"/>
    <w:rsid w:val="00487375"/>
    <w:rsid w:val="00487687"/>
    <w:rsid w:val="0048794D"/>
    <w:rsid w:val="00490670"/>
    <w:rsid w:val="00495945"/>
    <w:rsid w:val="004A2A50"/>
    <w:rsid w:val="004A39F9"/>
    <w:rsid w:val="004A5E50"/>
    <w:rsid w:val="004A6F45"/>
    <w:rsid w:val="004B02A4"/>
    <w:rsid w:val="004B194C"/>
    <w:rsid w:val="004B24A2"/>
    <w:rsid w:val="004B39D9"/>
    <w:rsid w:val="004B490E"/>
    <w:rsid w:val="004B4DC0"/>
    <w:rsid w:val="004B5993"/>
    <w:rsid w:val="004B5F2E"/>
    <w:rsid w:val="004C174B"/>
    <w:rsid w:val="004C2CFA"/>
    <w:rsid w:val="004C3FFD"/>
    <w:rsid w:val="004C4831"/>
    <w:rsid w:val="004C4C87"/>
    <w:rsid w:val="004C58AA"/>
    <w:rsid w:val="004D4BF4"/>
    <w:rsid w:val="004D4FA0"/>
    <w:rsid w:val="004E3769"/>
    <w:rsid w:val="004E3C4A"/>
    <w:rsid w:val="004E5FFA"/>
    <w:rsid w:val="004E65AB"/>
    <w:rsid w:val="004E7E8D"/>
    <w:rsid w:val="004E7F08"/>
    <w:rsid w:val="004F17A0"/>
    <w:rsid w:val="004F3D52"/>
    <w:rsid w:val="004F3FD8"/>
    <w:rsid w:val="004F5D97"/>
    <w:rsid w:val="004F620D"/>
    <w:rsid w:val="0050032E"/>
    <w:rsid w:val="00500527"/>
    <w:rsid w:val="00503785"/>
    <w:rsid w:val="00511C54"/>
    <w:rsid w:val="00512AAD"/>
    <w:rsid w:val="005146F9"/>
    <w:rsid w:val="0051632D"/>
    <w:rsid w:val="00520D64"/>
    <w:rsid w:val="00521760"/>
    <w:rsid w:val="00521E9D"/>
    <w:rsid w:val="005238F5"/>
    <w:rsid w:val="00523911"/>
    <w:rsid w:val="005248D5"/>
    <w:rsid w:val="00526181"/>
    <w:rsid w:val="00531DAB"/>
    <w:rsid w:val="005321DF"/>
    <w:rsid w:val="005338CE"/>
    <w:rsid w:val="00533EEC"/>
    <w:rsid w:val="0053421C"/>
    <w:rsid w:val="005352DB"/>
    <w:rsid w:val="00537616"/>
    <w:rsid w:val="005419EE"/>
    <w:rsid w:val="00541C48"/>
    <w:rsid w:val="00543643"/>
    <w:rsid w:val="0054683D"/>
    <w:rsid w:val="00547958"/>
    <w:rsid w:val="00550C83"/>
    <w:rsid w:val="005526C0"/>
    <w:rsid w:val="00552CCB"/>
    <w:rsid w:val="00553826"/>
    <w:rsid w:val="0055591C"/>
    <w:rsid w:val="00556A32"/>
    <w:rsid w:val="00557AE0"/>
    <w:rsid w:val="00557D8D"/>
    <w:rsid w:val="00560BE0"/>
    <w:rsid w:val="0056149F"/>
    <w:rsid w:val="00563140"/>
    <w:rsid w:val="00563A28"/>
    <w:rsid w:val="00563B0D"/>
    <w:rsid w:val="00564459"/>
    <w:rsid w:val="00564A89"/>
    <w:rsid w:val="0056758A"/>
    <w:rsid w:val="005719D3"/>
    <w:rsid w:val="00572614"/>
    <w:rsid w:val="0057790E"/>
    <w:rsid w:val="00581CC1"/>
    <w:rsid w:val="0058216D"/>
    <w:rsid w:val="005843D9"/>
    <w:rsid w:val="0058795A"/>
    <w:rsid w:val="0059168D"/>
    <w:rsid w:val="00591B93"/>
    <w:rsid w:val="00592B80"/>
    <w:rsid w:val="00594F48"/>
    <w:rsid w:val="00595A77"/>
    <w:rsid w:val="00595C44"/>
    <w:rsid w:val="00595FC1"/>
    <w:rsid w:val="00596125"/>
    <w:rsid w:val="0059701F"/>
    <w:rsid w:val="0059775F"/>
    <w:rsid w:val="005B2F38"/>
    <w:rsid w:val="005B582E"/>
    <w:rsid w:val="005B6048"/>
    <w:rsid w:val="005C1AE4"/>
    <w:rsid w:val="005C2B4F"/>
    <w:rsid w:val="005C7864"/>
    <w:rsid w:val="005D0877"/>
    <w:rsid w:val="005D2F8D"/>
    <w:rsid w:val="005D370A"/>
    <w:rsid w:val="005D57C0"/>
    <w:rsid w:val="005D6169"/>
    <w:rsid w:val="005D7213"/>
    <w:rsid w:val="005E187C"/>
    <w:rsid w:val="005E2361"/>
    <w:rsid w:val="005E23EA"/>
    <w:rsid w:val="005E2B70"/>
    <w:rsid w:val="005E3380"/>
    <w:rsid w:val="005E35F7"/>
    <w:rsid w:val="005E38B3"/>
    <w:rsid w:val="005E43A4"/>
    <w:rsid w:val="005E43BE"/>
    <w:rsid w:val="005E58E6"/>
    <w:rsid w:val="005F09A2"/>
    <w:rsid w:val="005F0B31"/>
    <w:rsid w:val="005F0ECF"/>
    <w:rsid w:val="005F3FDE"/>
    <w:rsid w:val="005F5119"/>
    <w:rsid w:val="005F5295"/>
    <w:rsid w:val="005F75A3"/>
    <w:rsid w:val="0060304D"/>
    <w:rsid w:val="006036F3"/>
    <w:rsid w:val="0060417D"/>
    <w:rsid w:val="00605B40"/>
    <w:rsid w:val="00611CC5"/>
    <w:rsid w:val="00613AD2"/>
    <w:rsid w:val="006154AB"/>
    <w:rsid w:val="00615672"/>
    <w:rsid w:val="006206A2"/>
    <w:rsid w:val="00620D10"/>
    <w:rsid w:val="00622C02"/>
    <w:rsid w:val="00624FFB"/>
    <w:rsid w:val="0062740E"/>
    <w:rsid w:val="00627B20"/>
    <w:rsid w:val="00632A56"/>
    <w:rsid w:val="0063331A"/>
    <w:rsid w:val="006339BE"/>
    <w:rsid w:val="00634452"/>
    <w:rsid w:val="00634CAD"/>
    <w:rsid w:val="00635086"/>
    <w:rsid w:val="00636A72"/>
    <w:rsid w:val="00636D71"/>
    <w:rsid w:val="0063796B"/>
    <w:rsid w:val="0064791F"/>
    <w:rsid w:val="00651389"/>
    <w:rsid w:val="00651D91"/>
    <w:rsid w:val="00652EE0"/>
    <w:rsid w:val="00653FB7"/>
    <w:rsid w:val="00655BBD"/>
    <w:rsid w:val="00657A55"/>
    <w:rsid w:val="00663299"/>
    <w:rsid w:val="0066514F"/>
    <w:rsid w:val="00666562"/>
    <w:rsid w:val="006667B8"/>
    <w:rsid w:val="006675DD"/>
    <w:rsid w:val="00667CC9"/>
    <w:rsid w:val="00667F24"/>
    <w:rsid w:val="0067246B"/>
    <w:rsid w:val="0067348D"/>
    <w:rsid w:val="0067564A"/>
    <w:rsid w:val="006758F0"/>
    <w:rsid w:val="00680261"/>
    <w:rsid w:val="00680DA9"/>
    <w:rsid w:val="0068174F"/>
    <w:rsid w:val="00682164"/>
    <w:rsid w:val="00682658"/>
    <w:rsid w:val="00683AF6"/>
    <w:rsid w:val="00685523"/>
    <w:rsid w:val="00686148"/>
    <w:rsid w:val="006908F9"/>
    <w:rsid w:val="00691C66"/>
    <w:rsid w:val="00692269"/>
    <w:rsid w:val="00697D40"/>
    <w:rsid w:val="006A0960"/>
    <w:rsid w:val="006A5B04"/>
    <w:rsid w:val="006B21F0"/>
    <w:rsid w:val="006B37D3"/>
    <w:rsid w:val="006B4E68"/>
    <w:rsid w:val="006B4F39"/>
    <w:rsid w:val="006B5025"/>
    <w:rsid w:val="006B73F3"/>
    <w:rsid w:val="006C0F93"/>
    <w:rsid w:val="006C1E05"/>
    <w:rsid w:val="006C3ACA"/>
    <w:rsid w:val="006C4021"/>
    <w:rsid w:val="006C62B6"/>
    <w:rsid w:val="006C6547"/>
    <w:rsid w:val="006D381F"/>
    <w:rsid w:val="006D4F0B"/>
    <w:rsid w:val="006D5DFD"/>
    <w:rsid w:val="006D5F97"/>
    <w:rsid w:val="006D6C6A"/>
    <w:rsid w:val="006E096F"/>
    <w:rsid w:val="006E5EB2"/>
    <w:rsid w:val="006E7BD8"/>
    <w:rsid w:val="006F0CD8"/>
    <w:rsid w:val="006F1E36"/>
    <w:rsid w:val="006F2245"/>
    <w:rsid w:val="006F29BA"/>
    <w:rsid w:val="006F325F"/>
    <w:rsid w:val="006F3D66"/>
    <w:rsid w:val="006F4D65"/>
    <w:rsid w:val="006F5116"/>
    <w:rsid w:val="007002E8"/>
    <w:rsid w:val="00702260"/>
    <w:rsid w:val="007058DD"/>
    <w:rsid w:val="0070627A"/>
    <w:rsid w:val="0071131D"/>
    <w:rsid w:val="00715547"/>
    <w:rsid w:val="00716885"/>
    <w:rsid w:val="0071790B"/>
    <w:rsid w:val="007208A6"/>
    <w:rsid w:val="00720938"/>
    <w:rsid w:val="0072468C"/>
    <w:rsid w:val="007255A2"/>
    <w:rsid w:val="00731FAD"/>
    <w:rsid w:val="00731FBF"/>
    <w:rsid w:val="007330A0"/>
    <w:rsid w:val="00735DE0"/>
    <w:rsid w:val="00737D16"/>
    <w:rsid w:val="00743F8B"/>
    <w:rsid w:val="00750DA6"/>
    <w:rsid w:val="00751337"/>
    <w:rsid w:val="00752B86"/>
    <w:rsid w:val="007541B2"/>
    <w:rsid w:val="007548A6"/>
    <w:rsid w:val="007571AF"/>
    <w:rsid w:val="007578C6"/>
    <w:rsid w:val="00761371"/>
    <w:rsid w:val="00762035"/>
    <w:rsid w:val="00762264"/>
    <w:rsid w:val="00765911"/>
    <w:rsid w:val="00765A91"/>
    <w:rsid w:val="00765FF9"/>
    <w:rsid w:val="00766DBC"/>
    <w:rsid w:val="007673C9"/>
    <w:rsid w:val="00767B59"/>
    <w:rsid w:val="00771DBC"/>
    <w:rsid w:val="00776575"/>
    <w:rsid w:val="007835D6"/>
    <w:rsid w:val="00783C9E"/>
    <w:rsid w:val="00784D85"/>
    <w:rsid w:val="007859FF"/>
    <w:rsid w:val="00792D35"/>
    <w:rsid w:val="0079424E"/>
    <w:rsid w:val="007964F4"/>
    <w:rsid w:val="00796AD9"/>
    <w:rsid w:val="007A013D"/>
    <w:rsid w:val="007A0546"/>
    <w:rsid w:val="007A200A"/>
    <w:rsid w:val="007A2859"/>
    <w:rsid w:val="007A32A9"/>
    <w:rsid w:val="007A3E9F"/>
    <w:rsid w:val="007A6405"/>
    <w:rsid w:val="007A659A"/>
    <w:rsid w:val="007B0982"/>
    <w:rsid w:val="007B2807"/>
    <w:rsid w:val="007B33F7"/>
    <w:rsid w:val="007B4DE9"/>
    <w:rsid w:val="007B7A09"/>
    <w:rsid w:val="007C0FED"/>
    <w:rsid w:val="007C2A73"/>
    <w:rsid w:val="007C3967"/>
    <w:rsid w:val="007C4F0E"/>
    <w:rsid w:val="007C513A"/>
    <w:rsid w:val="007C5F31"/>
    <w:rsid w:val="007C66B3"/>
    <w:rsid w:val="007C7B8E"/>
    <w:rsid w:val="007C7E2F"/>
    <w:rsid w:val="007D0968"/>
    <w:rsid w:val="007D4221"/>
    <w:rsid w:val="007D5940"/>
    <w:rsid w:val="007D685E"/>
    <w:rsid w:val="007D7497"/>
    <w:rsid w:val="007E275D"/>
    <w:rsid w:val="007E3022"/>
    <w:rsid w:val="007E38E0"/>
    <w:rsid w:val="007E3958"/>
    <w:rsid w:val="007E4759"/>
    <w:rsid w:val="007F15DF"/>
    <w:rsid w:val="007F326F"/>
    <w:rsid w:val="007F69E5"/>
    <w:rsid w:val="00802FDC"/>
    <w:rsid w:val="00803D8C"/>
    <w:rsid w:val="00811971"/>
    <w:rsid w:val="008123B2"/>
    <w:rsid w:val="00814A7C"/>
    <w:rsid w:val="008232DA"/>
    <w:rsid w:val="00825785"/>
    <w:rsid w:val="00826A35"/>
    <w:rsid w:val="00827B02"/>
    <w:rsid w:val="00833C4F"/>
    <w:rsid w:val="008343F7"/>
    <w:rsid w:val="0084127A"/>
    <w:rsid w:val="008477C4"/>
    <w:rsid w:val="0085238F"/>
    <w:rsid w:val="0085285F"/>
    <w:rsid w:val="00852F76"/>
    <w:rsid w:val="00854F24"/>
    <w:rsid w:val="00857962"/>
    <w:rsid w:val="00860347"/>
    <w:rsid w:val="00860479"/>
    <w:rsid w:val="008610F1"/>
    <w:rsid w:val="00862D8B"/>
    <w:rsid w:val="0086437C"/>
    <w:rsid w:val="00865E59"/>
    <w:rsid w:val="0086660B"/>
    <w:rsid w:val="00866A21"/>
    <w:rsid w:val="0086705C"/>
    <w:rsid w:val="008723B9"/>
    <w:rsid w:val="00872C13"/>
    <w:rsid w:val="008732A8"/>
    <w:rsid w:val="00876AE1"/>
    <w:rsid w:val="00880491"/>
    <w:rsid w:val="00880676"/>
    <w:rsid w:val="00882559"/>
    <w:rsid w:val="008838DA"/>
    <w:rsid w:val="00883D43"/>
    <w:rsid w:val="00884052"/>
    <w:rsid w:val="00886D57"/>
    <w:rsid w:val="00886D91"/>
    <w:rsid w:val="008921EF"/>
    <w:rsid w:val="0089405D"/>
    <w:rsid w:val="0089626E"/>
    <w:rsid w:val="00896557"/>
    <w:rsid w:val="00896D22"/>
    <w:rsid w:val="00897CA4"/>
    <w:rsid w:val="008A111B"/>
    <w:rsid w:val="008A531F"/>
    <w:rsid w:val="008A726F"/>
    <w:rsid w:val="008B10F2"/>
    <w:rsid w:val="008B3003"/>
    <w:rsid w:val="008B3BEF"/>
    <w:rsid w:val="008B3CAB"/>
    <w:rsid w:val="008B421F"/>
    <w:rsid w:val="008B7C97"/>
    <w:rsid w:val="008C18B3"/>
    <w:rsid w:val="008D62F0"/>
    <w:rsid w:val="008E071F"/>
    <w:rsid w:val="008E0FB7"/>
    <w:rsid w:val="008E261D"/>
    <w:rsid w:val="008E4AE2"/>
    <w:rsid w:val="008F1DF8"/>
    <w:rsid w:val="008F36A0"/>
    <w:rsid w:val="009000C9"/>
    <w:rsid w:val="0090097A"/>
    <w:rsid w:val="00901C2C"/>
    <w:rsid w:val="00902829"/>
    <w:rsid w:val="009032FB"/>
    <w:rsid w:val="0090383A"/>
    <w:rsid w:val="009049F5"/>
    <w:rsid w:val="0090524E"/>
    <w:rsid w:val="0090679B"/>
    <w:rsid w:val="00907DDF"/>
    <w:rsid w:val="0091042A"/>
    <w:rsid w:val="009116B4"/>
    <w:rsid w:val="00911C0A"/>
    <w:rsid w:val="00920093"/>
    <w:rsid w:val="00920EA7"/>
    <w:rsid w:val="00924E15"/>
    <w:rsid w:val="00925606"/>
    <w:rsid w:val="00930AA2"/>
    <w:rsid w:val="0093341F"/>
    <w:rsid w:val="00954CB9"/>
    <w:rsid w:val="0096013C"/>
    <w:rsid w:val="00962614"/>
    <w:rsid w:val="00962BD9"/>
    <w:rsid w:val="00965754"/>
    <w:rsid w:val="00965B0B"/>
    <w:rsid w:val="00966082"/>
    <w:rsid w:val="00971850"/>
    <w:rsid w:val="00971BA7"/>
    <w:rsid w:val="00971F8B"/>
    <w:rsid w:val="00972790"/>
    <w:rsid w:val="00976122"/>
    <w:rsid w:val="0097770B"/>
    <w:rsid w:val="00980A4A"/>
    <w:rsid w:val="00982EFC"/>
    <w:rsid w:val="00984B7D"/>
    <w:rsid w:val="00986539"/>
    <w:rsid w:val="00987261"/>
    <w:rsid w:val="0099207C"/>
    <w:rsid w:val="0099222F"/>
    <w:rsid w:val="009A0C7A"/>
    <w:rsid w:val="009A2190"/>
    <w:rsid w:val="009A2733"/>
    <w:rsid w:val="009A4375"/>
    <w:rsid w:val="009A790F"/>
    <w:rsid w:val="009B13EE"/>
    <w:rsid w:val="009B1902"/>
    <w:rsid w:val="009B4187"/>
    <w:rsid w:val="009B717D"/>
    <w:rsid w:val="009C0C38"/>
    <w:rsid w:val="009C1002"/>
    <w:rsid w:val="009C1181"/>
    <w:rsid w:val="009C1A7B"/>
    <w:rsid w:val="009C1E5D"/>
    <w:rsid w:val="009C24CD"/>
    <w:rsid w:val="009C34EF"/>
    <w:rsid w:val="009C4212"/>
    <w:rsid w:val="009D0034"/>
    <w:rsid w:val="009D01BC"/>
    <w:rsid w:val="009D17B0"/>
    <w:rsid w:val="009D2E8B"/>
    <w:rsid w:val="009D3344"/>
    <w:rsid w:val="009D36D4"/>
    <w:rsid w:val="009D3CED"/>
    <w:rsid w:val="009D5CF9"/>
    <w:rsid w:val="009D74AD"/>
    <w:rsid w:val="009D7B0C"/>
    <w:rsid w:val="009E30FF"/>
    <w:rsid w:val="009E3A9D"/>
    <w:rsid w:val="009E4314"/>
    <w:rsid w:val="009E4EDA"/>
    <w:rsid w:val="009E7E02"/>
    <w:rsid w:val="009F0821"/>
    <w:rsid w:val="009F1B5C"/>
    <w:rsid w:val="009F1EB7"/>
    <w:rsid w:val="009F5D23"/>
    <w:rsid w:val="00A02475"/>
    <w:rsid w:val="00A0663F"/>
    <w:rsid w:val="00A10062"/>
    <w:rsid w:val="00A11603"/>
    <w:rsid w:val="00A125D8"/>
    <w:rsid w:val="00A13452"/>
    <w:rsid w:val="00A13FB1"/>
    <w:rsid w:val="00A167CE"/>
    <w:rsid w:val="00A22265"/>
    <w:rsid w:val="00A2265F"/>
    <w:rsid w:val="00A242A8"/>
    <w:rsid w:val="00A25D4B"/>
    <w:rsid w:val="00A26C93"/>
    <w:rsid w:val="00A30F3E"/>
    <w:rsid w:val="00A31B44"/>
    <w:rsid w:val="00A32506"/>
    <w:rsid w:val="00A3316B"/>
    <w:rsid w:val="00A34DB5"/>
    <w:rsid w:val="00A37916"/>
    <w:rsid w:val="00A4041C"/>
    <w:rsid w:val="00A41203"/>
    <w:rsid w:val="00A41DAA"/>
    <w:rsid w:val="00A423B8"/>
    <w:rsid w:val="00A4438C"/>
    <w:rsid w:val="00A44526"/>
    <w:rsid w:val="00A446B7"/>
    <w:rsid w:val="00A45733"/>
    <w:rsid w:val="00A45ECB"/>
    <w:rsid w:val="00A52AEB"/>
    <w:rsid w:val="00A534C9"/>
    <w:rsid w:val="00A5366F"/>
    <w:rsid w:val="00A56449"/>
    <w:rsid w:val="00A568F6"/>
    <w:rsid w:val="00A56D16"/>
    <w:rsid w:val="00A63371"/>
    <w:rsid w:val="00A64099"/>
    <w:rsid w:val="00A64394"/>
    <w:rsid w:val="00A67562"/>
    <w:rsid w:val="00A703D8"/>
    <w:rsid w:val="00A72B3C"/>
    <w:rsid w:val="00A73534"/>
    <w:rsid w:val="00A73786"/>
    <w:rsid w:val="00A75248"/>
    <w:rsid w:val="00A7578B"/>
    <w:rsid w:val="00A75C60"/>
    <w:rsid w:val="00A769BB"/>
    <w:rsid w:val="00A77831"/>
    <w:rsid w:val="00A800AA"/>
    <w:rsid w:val="00A810AD"/>
    <w:rsid w:val="00A819A4"/>
    <w:rsid w:val="00A87515"/>
    <w:rsid w:val="00A906F4"/>
    <w:rsid w:val="00A90FD8"/>
    <w:rsid w:val="00A917BC"/>
    <w:rsid w:val="00A928C5"/>
    <w:rsid w:val="00A9304B"/>
    <w:rsid w:val="00A939A8"/>
    <w:rsid w:val="00A93EFC"/>
    <w:rsid w:val="00A963D9"/>
    <w:rsid w:val="00A96C68"/>
    <w:rsid w:val="00A96E07"/>
    <w:rsid w:val="00A97178"/>
    <w:rsid w:val="00AA5074"/>
    <w:rsid w:val="00AA52B3"/>
    <w:rsid w:val="00AB00A7"/>
    <w:rsid w:val="00AB2081"/>
    <w:rsid w:val="00AB3CE0"/>
    <w:rsid w:val="00AB724E"/>
    <w:rsid w:val="00AC0EB4"/>
    <w:rsid w:val="00AD1578"/>
    <w:rsid w:val="00AD18A9"/>
    <w:rsid w:val="00AD18D3"/>
    <w:rsid w:val="00AD3D35"/>
    <w:rsid w:val="00AD6397"/>
    <w:rsid w:val="00AE26BD"/>
    <w:rsid w:val="00AE2B57"/>
    <w:rsid w:val="00AF262A"/>
    <w:rsid w:val="00AF26EE"/>
    <w:rsid w:val="00AF448B"/>
    <w:rsid w:val="00AF4BE4"/>
    <w:rsid w:val="00AF5D92"/>
    <w:rsid w:val="00B00A1A"/>
    <w:rsid w:val="00B01225"/>
    <w:rsid w:val="00B01710"/>
    <w:rsid w:val="00B04C73"/>
    <w:rsid w:val="00B07F77"/>
    <w:rsid w:val="00B10AD8"/>
    <w:rsid w:val="00B15116"/>
    <w:rsid w:val="00B156A6"/>
    <w:rsid w:val="00B16691"/>
    <w:rsid w:val="00B21732"/>
    <w:rsid w:val="00B21EFA"/>
    <w:rsid w:val="00B23256"/>
    <w:rsid w:val="00B23988"/>
    <w:rsid w:val="00B24863"/>
    <w:rsid w:val="00B257A7"/>
    <w:rsid w:val="00B25ED4"/>
    <w:rsid w:val="00B260C1"/>
    <w:rsid w:val="00B27DC7"/>
    <w:rsid w:val="00B298C9"/>
    <w:rsid w:val="00B307A6"/>
    <w:rsid w:val="00B30D40"/>
    <w:rsid w:val="00B31C10"/>
    <w:rsid w:val="00B37873"/>
    <w:rsid w:val="00B44640"/>
    <w:rsid w:val="00B52F2D"/>
    <w:rsid w:val="00B53AD0"/>
    <w:rsid w:val="00B558C1"/>
    <w:rsid w:val="00B57D36"/>
    <w:rsid w:val="00B61A85"/>
    <w:rsid w:val="00B61E96"/>
    <w:rsid w:val="00B62F24"/>
    <w:rsid w:val="00B646F9"/>
    <w:rsid w:val="00B6540F"/>
    <w:rsid w:val="00B65E57"/>
    <w:rsid w:val="00B66524"/>
    <w:rsid w:val="00B66A22"/>
    <w:rsid w:val="00B70D9D"/>
    <w:rsid w:val="00B75E60"/>
    <w:rsid w:val="00B80396"/>
    <w:rsid w:val="00B82020"/>
    <w:rsid w:val="00B82ECB"/>
    <w:rsid w:val="00B84FD9"/>
    <w:rsid w:val="00B87524"/>
    <w:rsid w:val="00B875FD"/>
    <w:rsid w:val="00B878C9"/>
    <w:rsid w:val="00B90736"/>
    <w:rsid w:val="00B9226E"/>
    <w:rsid w:val="00B92EB5"/>
    <w:rsid w:val="00B93207"/>
    <w:rsid w:val="00B94865"/>
    <w:rsid w:val="00B95D54"/>
    <w:rsid w:val="00B96E77"/>
    <w:rsid w:val="00B97B29"/>
    <w:rsid w:val="00BA62EA"/>
    <w:rsid w:val="00BA712F"/>
    <w:rsid w:val="00BB268E"/>
    <w:rsid w:val="00BB54A6"/>
    <w:rsid w:val="00BB67A5"/>
    <w:rsid w:val="00BC1726"/>
    <w:rsid w:val="00BC1BFE"/>
    <w:rsid w:val="00BC2681"/>
    <w:rsid w:val="00BC2D7C"/>
    <w:rsid w:val="00BC55F0"/>
    <w:rsid w:val="00BC5A2F"/>
    <w:rsid w:val="00BE1DE7"/>
    <w:rsid w:val="00BE37C1"/>
    <w:rsid w:val="00BE47A0"/>
    <w:rsid w:val="00BE7375"/>
    <w:rsid w:val="00BF2075"/>
    <w:rsid w:val="00BF7A99"/>
    <w:rsid w:val="00C011F5"/>
    <w:rsid w:val="00C014D7"/>
    <w:rsid w:val="00C07709"/>
    <w:rsid w:val="00C07D64"/>
    <w:rsid w:val="00C13761"/>
    <w:rsid w:val="00C1388B"/>
    <w:rsid w:val="00C202ED"/>
    <w:rsid w:val="00C217BF"/>
    <w:rsid w:val="00C22575"/>
    <w:rsid w:val="00C22C6C"/>
    <w:rsid w:val="00C250C6"/>
    <w:rsid w:val="00C25B03"/>
    <w:rsid w:val="00C26302"/>
    <w:rsid w:val="00C26F0E"/>
    <w:rsid w:val="00C27014"/>
    <w:rsid w:val="00C2762E"/>
    <w:rsid w:val="00C2776A"/>
    <w:rsid w:val="00C3120E"/>
    <w:rsid w:val="00C314AE"/>
    <w:rsid w:val="00C31681"/>
    <w:rsid w:val="00C31B50"/>
    <w:rsid w:val="00C323D2"/>
    <w:rsid w:val="00C357AC"/>
    <w:rsid w:val="00C3586D"/>
    <w:rsid w:val="00C400F6"/>
    <w:rsid w:val="00C40A11"/>
    <w:rsid w:val="00C411A6"/>
    <w:rsid w:val="00C41209"/>
    <w:rsid w:val="00C42CD5"/>
    <w:rsid w:val="00C43E8C"/>
    <w:rsid w:val="00C44D53"/>
    <w:rsid w:val="00C451BC"/>
    <w:rsid w:val="00C45CE2"/>
    <w:rsid w:val="00C47C3E"/>
    <w:rsid w:val="00C507A0"/>
    <w:rsid w:val="00C51383"/>
    <w:rsid w:val="00C519EF"/>
    <w:rsid w:val="00C54AEF"/>
    <w:rsid w:val="00C555A1"/>
    <w:rsid w:val="00C56BDC"/>
    <w:rsid w:val="00C56D21"/>
    <w:rsid w:val="00C619C1"/>
    <w:rsid w:val="00C66AE3"/>
    <w:rsid w:val="00C70ABA"/>
    <w:rsid w:val="00C71011"/>
    <w:rsid w:val="00C7112F"/>
    <w:rsid w:val="00C72281"/>
    <w:rsid w:val="00C72C13"/>
    <w:rsid w:val="00C747C7"/>
    <w:rsid w:val="00C75BE7"/>
    <w:rsid w:val="00C774CE"/>
    <w:rsid w:val="00C77CB5"/>
    <w:rsid w:val="00C847BA"/>
    <w:rsid w:val="00C84AC1"/>
    <w:rsid w:val="00C84D80"/>
    <w:rsid w:val="00C91A00"/>
    <w:rsid w:val="00C91C19"/>
    <w:rsid w:val="00C9320C"/>
    <w:rsid w:val="00C94073"/>
    <w:rsid w:val="00CA23AF"/>
    <w:rsid w:val="00CA250C"/>
    <w:rsid w:val="00CA3FD2"/>
    <w:rsid w:val="00CA4099"/>
    <w:rsid w:val="00CA492C"/>
    <w:rsid w:val="00CA606A"/>
    <w:rsid w:val="00CA6EB2"/>
    <w:rsid w:val="00CB1DE8"/>
    <w:rsid w:val="00CB2875"/>
    <w:rsid w:val="00CB2BEC"/>
    <w:rsid w:val="00CB2D64"/>
    <w:rsid w:val="00CB4D59"/>
    <w:rsid w:val="00CB6BBA"/>
    <w:rsid w:val="00CB7190"/>
    <w:rsid w:val="00CC0055"/>
    <w:rsid w:val="00CC2D21"/>
    <w:rsid w:val="00CC3290"/>
    <w:rsid w:val="00CC4AAA"/>
    <w:rsid w:val="00CC678D"/>
    <w:rsid w:val="00CC7A9C"/>
    <w:rsid w:val="00CC7FB6"/>
    <w:rsid w:val="00CD1D2D"/>
    <w:rsid w:val="00CD2822"/>
    <w:rsid w:val="00CD2A80"/>
    <w:rsid w:val="00CD2BFF"/>
    <w:rsid w:val="00CD354F"/>
    <w:rsid w:val="00CE075D"/>
    <w:rsid w:val="00CE3432"/>
    <w:rsid w:val="00CE4E12"/>
    <w:rsid w:val="00CE7452"/>
    <w:rsid w:val="00CF00D1"/>
    <w:rsid w:val="00CF3603"/>
    <w:rsid w:val="00CF430D"/>
    <w:rsid w:val="00CF5A0F"/>
    <w:rsid w:val="00CF66BF"/>
    <w:rsid w:val="00CF7599"/>
    <w:rsid w:val="00D02C6D"/>
    <w:rsid w:val="00D0340C"/>
    <w:rsid w:val="00D05DF8"/>
    <w:rsid w:val="00D06F1E"/>
    <w:rsid w:val="00D070B7"/>
    <w:rsid w:val="00D10E1F"/>
    <w:rsid w:val="00D10F26"/>
    <w:rsid w:val="00D1399F"/>
    <w:rsid w:val="00D16E2C"/>
    <w:rsid w:val="00D20DBD"/>
    <w:rsid w:val="00D239F3"/>
    <w:rsid w:val="00D25011"/>
    <w:rsid w:val="00D25100"/>
    <w:rsid w:val="00D273DB"/>
    <w:rsid w:val="00D276E6"/>
    <w:rsid w:val="00D3483E"/>
    <w:rsid w:val="00D34CD9"/>
    <w:rsid w:val="00D4062A"/>
    <w:rsid w:val="00D409B2"/>
    <w:rsid w:val="00D4144E"/>
    <w:rsid w:val="00D42DBF"/>
    <w:rsid w:val="00D44B6E"/>
    <w:rsid w:val="00D451C4"/>
    <w:rsid w:val="00D46449"/>
    <w:rsid w:val="00D4703A"/>
    <w:rsid w:val="00D47F86"/>
    <w:rsid w:val="00D51D31"/>
    <w:rsid w:val="00D52710"/>
    <w:rsid w:val="00D5590D"/>
    <w:rsid w:val="00D62922"/>
    <w:rsid w:val="00D63D2D"/>
    <w:rsid w:val="00D644BB"/>
    <w:rsid w:val="00D715E9"/>
    <w:rsid w:val="00D77B3C"/>
    <w:rsid w:val="00D800D4"/>
    <w:rsid w:val="00D8052C"/>
    <w:rsid w:val="00D811C9"/>
    <w:rsid w:val="00D815D8"/>
    <w:rsid w:val="00D8162B"/>
    <w:rsid w:val="00D84ED0"/>
    <w:rsid w:val="00D8583F"/>
    <w:rsid w:val="00D90078"/>
    <w:rsid w:val="00D9138B"/>
    <w:rsid w:val="00D93E2A"/>
    <w:rsid w:val="00D962DA"/>
    <w:rsid w:val="00D9695B"/>
    <w:rsid w:val="00D96E9F"/>
    <w:rsid w:val="00DA0153"/>
    <w:rsid w:val="00DA0A93"/>
    <w:rsid w:val="00DA6C42"/>
    <w:rsid w:val="00DB342C"/>
    <w:rsid w:val="00DB3C06"/>
    <w:rsid w:val="00DB69B0"/>
    <w:rsid w:val="00DB6E83"/>
    <w:rsid w:val="00DB7B6B"/>
    <w:rsid w:val="00DB7E12"/>
    <w:rsid w:val="00DC07B8"/>
    <w:rsid w:val="00DC717D"/>
    <w:rsid w:val="00DD4E1F"/>
    <w:rsid w:val="00DE1556"/>
    <w:rsid w:val="00DE38A7"/>
    <w:rsid w:val="00DF2DFD"/>
    <w:rsid w:val="00DF343F"/>
    <w:rsid w:val="00DF3E6D"/>
    <w:rsid w:val="00DF4A56"/>
    <w:rsid w:val="00E02B99"/>
    <w:rsid w:val="00E056E0"/>
    <w:rsid w:val="00E07ABD"/>
    <w:rsid w:val="00E162CD"/>
    <w:rsid w:val="00E1721E"/>
    <w:rsid w:val="00E21846"/>
    <w:rsid w:val="00E231C8"/>
    <w:rsid w:val="00E249D9"/>
    <w:rsid w:val="00E24D56"/>
    <w:rsid w:val="00E25791"/>
    <w:rsid w:val="00E27412"/>
    <w:rsid w:val="00E31723"/>
    <w:rsid w:val="00E346AB"/>
    <w:rsid w:val="00E373B9"/>
    <w:rsid w:val="00E41284"/>
    <w:rsid w:val="00E4178C"/>
    <w:rsid w:val="00E41D66"/>
    <w:rsid w:val="00E425B6"/>
    <w:rsid w:val="00E438D8"/>
    <w:rsid w:val="00E44F15"/>
    <w:rsid w:val="00E462B0"/>
    <w:rsid w:val="00E46D42"/>
    <w:rsid w:val="00E50BE0"/>
    <w:rsid w:val="00E52176"/>
    <w:rsid w:val="00E52F87"/>
    <w:rsid w:val="00E601DC"/>
    <w:rsid w:val="00E60DE6"/>
    <w:rsid w:val="00E6716F"/>
    <w:rsid w:val="00E731EA"/>
    <w:rsid w:val="00E73B35"/>
    <w:rsid w:val="00E7418D"/>
    <w:rsid w:val="00E77833"/>
    <w:rsid w:val="00E91DBE"/>
    <w:rsid w:val="00E92419"/>
    <w:rsid w:val="00E92CAB"/>
    <w:rsid w:val="00E93504"/>
    <w:rsid w:val="00E96869"/>
    <w:rsid w:val="00E96C90"/>
    <w:rsid w:val="00E970E7"/>
    <w:rsid w:val="00EA11E7"/>
    <w:rsid w:val="00EA1DC3"/>
    <w:rsid w:val="00EA2302"/>
    <w:rsid w:val="00EA29B3"/>
    <w:rsid w:val="00EA7595"/>
    <w:rsid w:val="00EB1999"/>
    <w:rsid w:val="00EB1F35"/>
    <w:rsid w:val="00EB24C8"/>
    <w:rsid w:val="00EB637E"/>
    <w:rsid w:val="00EB6614"/>
    <w:rsid w:val="00EC1641"/>
    <w:rsid w:val="00EC26F2"/>
    <w:rsid w:val="00EC2A32"/>
    <w:rsid w:val="00EC40C3"/>
    <w:rsid w:val="00EC58C0"/>
    <w:rsid w:val="00EC6C15"/>
    <w:rsid w:val="00ED3969"/>
    <w:rsid w:val="00ED4EF8"/>
    <w:rsid w:val="00ED58F1"/>
    <w:rsid w:val="00EE26F6"/>
    <w:rsid w:val="00EE4041"/>
    <w:rsid w:val="00EE6341"/>
    <w:rsid w:val="00EE7B52"/>
    <w:rsid w:val="00EF172F"/>
    <w:rsid w:val="00EF26E2"/>
    <w:rsid w:val="00EF3B51"/>
    <w:rsid w:val="00EF4EC3"/>
    <w:rsid w:val="00EF7222"/>
    <w:rsid w:val="00EF73C1"/>
    <w:rsid w:val="00EF7AE6"/>
    <w:rsid w:val="00F024F0"/>
    <w:rsid w:val="00F02532"/>
    <w:rsid w:val="00F03C60"/>
    <w:rsid w:val="00F04C3F"/>
    <w:rsid w:val="00F052AC"/>
    <w:rsid w:val="00F06DFB"/>
    <w:rsid w:val="00F121BB"/>
    <w:rsid w:val="00F12A56"/>
    <w:rsid w:val="00F16FFE"/>
    <w:rsid w:val="00F210ED"/>
    <w:rsid w:val="00F22D81"/>
    <w:rsid w:val="00F24734"/>
    <w:rsid w:val="00F24C47"/>
    <w:rsid w:val="00F267AA"/>
    <w:rsid w:val="00F27121"/>
    <w:rsid w:val="00F313D3"/>
    <w:rsid w:val="00F31DF0"/>
    <w:rsid w:val="00F32DAF"/>
    <w:rsid w:val="00F34EE7"/>
    <w:rsid w:val="00F36755"/>
    <w:rsid w:val="00F400EB"/>
    <w:rsid w:val="00F42EF7"/>
    <w:rsid w:val="00F43362"/>
    <w:rsid w:val="00F4358E"/>
    <w:rsid w:val="00F43B1A"/>
    <w:rsid w:val="00F5288D"/>
    <w:rsid w:val="00F52D8B"/>
    <w:rsid w:val="00F5334C"/>
    <w:rsid w:val="00F551D0"/>
    <w:rsid w:val="00F60CA4"/>
    <w:rsid w:val="00F623EE"/>
    <w:rsid w:val="00F62E51"/>
    <w:rsid w:val="00F63719"/>
    <w:rsid w:val="00F63836"/>
    <w:rsid w:val="00F662E3"/>
    <w:rsid w:val="00F6693A"/>
    <w:rsid w:val="00F66AEA"/>
    <w:rsid w:val="00F717FC"/>
    <w:rsid w:val="00F71DD2"/>
    <w:rsid w:val="00F72834"/>
    <w:rsid w:val="00F73995"/>
    <w:rsid w:val="00F73EDC"/>
    <w:rsid w:val="00F742A0"/>
    <w:rsid w:val="00F74614"/>
    <w:rsid w:val="00F76146"/>
    <w:rsid w:val="00F82564"/>
    <w:rsid w:val="00F83C3B"/>
    <w:rsid w:val="00F925A5"/>
    <w:rsid w:val="00F92AFB"/>
    <w:rsid w:val="00F936D4"/>
    <w:rsid w:val="00F9411A"/>
    <w:rsid w:val="00F94E62"/>
    <w:rsid w:val="00F97077"/>
    <w:rsid w:val="00FA6089"/>
    <w:rsid w:val="00FA769B"/>
    <w:rsid w:val="00FA7E50"/>
    <w:rsid w:val="00FB3FBB"/>
    <w:rsid w:val="00FC0305"/>
    <w:rsid w:val="00FC2644"/>
    <w:rsid w:val="00FC4497"/>
    <w:rsid w:val="00FC60F0"/>
    <w:rsid w:val="00FC707C"/>
    <w:rsid w:val="00FC7693"/>
    <w:rsid w:val="00FD08E4"/>
    <w:rsid w:val="00FD10F4"/>
    <w:rsid w:val="00FD23AF"/>
    <w:rsid w:val="00FD6269"/>
    <w:rsid w:val="00FD652A"/>
    <w:rsid w:val="00FE4317"/>
    <w:rsid w:val="00FE583D"/>
    <w:rsid w:val="00FE594B"/>
    <w:rsid w:val="00FE71B4"/>
    <w:rsid w:val="00FF0799"/>
    <w:rsid w:val="00FF0F78"/>
    <w:rsid w:val="00FF34E2"/>
    <w:rsid w:val="00FF476D"/>
    <w:rsid w:val="00FF5B86"/>
    <w:rsid w:val="00FF764A"/>
    <w:rsid w:val="01329165"/>
    <w:rsid w:val="034C4DD9"/>
    <w:rsid w:val="03C9A063"/>
    <w:rsid w:val="041A0318"/>
    <w:rsid w:val="08B6A62E"/>
    <w:rsid w:val="09227E1E"/>
    <w:rsid w:val="0E805D2D"/>
    <w:rsid w:val="1002D485"/>
    <w:rsid w:val="11EC0506"/>
    <w:rsid w:val="196EEBC4"/>
    <w:rsid w:val="1A6608A7"/>
    <w:rsid w:val="1D1D8884"/>
    <w:rsid w:val="1F6087D8"/>
    <w:rsid w:val="255DC391"/>
    <w:rsid w:val="26F8689E"/>
    <w:rsid w:val="270EE994"/>
    <w:rsid w:val="29A63FDE"/>
    <w:rsid w:val="3561E8A4"/>
    <w:rsid w:val="3698A019"/>
    <w:rsid w:val="39B76266"/>
    <w:rsid w:val="3D20E6D2"/>
    <w:rsid w:val="3D3C08E7"/>
    <w:rsid w:val="3D780EAF"/>
    <w:rsid w:val="3DC819CD"/>
    <w:rsid w:val="3E21EF47"/>
    <w:rsid w:val="40707557"/>
    <w:rsid w:val="419DFB99"/>
    <w:rsid w:val="43DE377A"/>
    <w:rsid w:val="4845599E"/>
    <w:rsid w:val="48C1F51B"/>
    <w:rsid w:val="4F819BFB"/>
    <w:rsid w:val="508CB191"/>
    <w:rsid w:val="5336CF67"/>
    <w:rsid w:val="581132C6"/>
    <w:rsid w:val="596E7488"/>
    <w:rsid w:val="5976E8FC"/>
    <w:rsid w:val="5A4FA530"/>
    <w:rsid w:val="5A75C842"/>
    <w:rsid w:val="5D7572A3"/>
    <w:rsid w:val="60212344"/>
    <w:rsid w:val="6255F340"/>
    <w:rsid w:val="62AC878A"/>
    <w:rsid w:val="68D3FC47"/>
    <w:rsid w:val="69B6B669"/>
    <w:rsid w:val="7233166B"/>
    <w:rsid w:val="79D2E364"/>
    <w:rsid w:val="7C4BBF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DF3C95"/>
  <w15:docId w15:val="{D6FEFFAB-A3C4-48B2-BA1B-8F2C08FD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3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iPriority="99" w:unhideWhenUsed="1"/>
    <w:lsdException w:name="List 3" w:semiHidden="1" w:uiPriority="99" w:unhideWhenUsed="1"/>
    <w:lsdException w:name="List 4"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iPriority="99"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qFormat="1"/>
    <w:lsdException w:name="Body Text 3" w:semiHidden="1" w:uiPriority="5" w:unhideWhenUsed="1" w:qFormat="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qFormat="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4734"/>
    <w:rPr>
      <w:sz w:val="24"/>
      <w:szCs w:val="24"/>
    </w:rPr>
  </w:style>
  <w:style w:type="paragraph" w:styleId="Heading1">
    <w:name w:val="heading 1"/>
    <w:basedOn w:val="Normal"/>
    <w:next w:val="Normal"/>
    <w:link w:val="Heading1Char"/>
    <w:uiPriority w:val="9"/>
    <w:qFormat/>
    <w:rsid w:val="00FC0305"/>
    <w:pPr>
      <w:keepNext/>
      <w:spacing w:before="240" w:after="60"/>
      <w:outlineLvl w:val="0"/>
    </w:pPr>
    <w:rPr>
      <w:b/>
      <w:bCs/>
      <w:kern w:val="32"/>
      <w:sz w:val="32"/>
      <w:szCs w:val="32"/>
    </w:rPr>
  </w:style>
  <w:style w:type="paragraph" w:styleId="Heading2">
    <w:name w:val="heading 2"/>
    <w:basedOn w:val="Normal"/>
    <w:next w:val="Normal"/>
    <w:link w:val="Heading2Char"/>
    <w:uiPriority w:val="9"/>
    <w:qFormat/>
    <w:rsid w:val="00FC0305"/>
    <w:pPr>
      <w:keepNext/>
      <w:numPr>
        <w:ilvl w:val="1"/>
        <w:numId w:val="22"/>
      </w:numPr>
      <w:spacing w:before="240" w:after="60"/>
      <w:outlineLvl w:val="1"/>
    </w:pPr>
    <w:rPr>
      <w:b/>
      <w:bCs/>
      <w:iCs/>
      <w:sz w:val="22"/>
      <w:szCs w:val="22"/>
    </w:rPr>
  </w:style>
  <w:style w:type="paragraph" w:styleId="Heading3">
    <w:name w:val="heading 3"/>
    <w:basedOn w:val="Normal"/>
    <w:next w:val="Normal"/>
    <w:link w:val="Heading3Char"/>
    <w:uiPriority w:val="39"/>
    <w:qFormat/>
    <w:rsid w:val="00FC0305"/>
    <w:pPr>
      <w:keepNext/>
      <w:spacing w:before="240" w:after="60"/>
      <w:outlineLvl w:val="2"/>
    </w:pPr>
    <w:rPr>
      <w:b/>
      <w:bCs/>
      <w:sz w:val="26"/>
      <w:szCs w:val="26"/>
    </w:rPr>
  </w:style>
  <w:style w:type="paragraph" w:styleId="Heading4">
    <w:name w:val="heading 4"/>
    <w:basedOn w:val="Normal"/>
    <w:next w:val="Normal"/>
    <w:link w:val="Heading4Char"/>
    <w:qFormat/>
    <w:rsid w:val="00FC0305"/>
    <w:pPr>
      <w:keepNext/>
      <w:numPr>
        <w:ilvl w:val="3"/>
        <w:numId w:val="22"/>
      </w:numPr>
      <w:spacing w:before="240" w:after="60"/>
      <w:outlineLvl w:val="3"/>
    </w:pPr>
    <w:rPr>
      <w:b/>
      <w:bCs/>
      <w:sz w:val="28"/>
      <w:szCs w:val="28"/>
    </w:rPr>
  </w:style>
  <w:style w:type="paragraph" w:styleId="Heading5">
    <w:name w:val="heading 5"/>
    <w:basedOn w:val="Normal"/>
    <w:next w:val="Normal"/>
    <w:link w:val="Heading5Char"/>
    <w:qFormat/>
    <w:rsid w:val="008E261D"/>
    <w:pPr>
      <w:numPr>
        <w:ilvl w:val="4"/>
        <w:numId w:val="22"/>
      </w:numPr>
      <w:spacing w:before="240" w:after="60"/>
      <w:outlineLvl w:val="4"/>
    </w:pPr>
    <w:rPr>
      <w:b/>
      <w:bCs/>
      <w:i/>
      <w:iCs/>
      <w:sz w:val="26"/>
      <w:szCs w:val="26"/>
    </w:rPr>
  </w:style>
  <w:style w:type="paragraph" w:styleId="Heading6">
    <w:name w:val="heading 6"/>
    <w:basedOn w:val="Normal"/>
    <w:next w:val="Normal"/>
    <w:link w:val="Heading6Char"/>
    <w:qFormat/>
    <w:rsid w:val="008E261D"/>
    <w:pPr>
      <w:numPr>
        <w:ilvl w:val="5"/>
        <w:numId w:val="22"/>
      </w:numPr>
      <w:spacing w:before="240" w:after="60"/>
      <w:outlineLvl w:val="5"/>
    </w:pPr>
    <w:rPr>
      <w:b/>
      <w:bCs/>
      <w:sz w:val="22"/>
      <w:szCs w:val="22"/>
    </w:rPr>
  </w:style>
  <w:style w:type="paragraph" w:styleId="Heading7">
    <w:name w:val="heading 7"/>
    <w:basedOn w:val="Normal"/>
    <w:next w:val="Normal"/>
    <w:link w:val="Heading7Char"/>
    <w:qFormat/>
    <w:rsid w:val="008E261D"/>
    <w:pPr>
      <w:numPr>
        <w:ilvl w:val="6"/>
        <w:numId w:val="22"/>
      </w:numPr>
      <w:spacing w:before="240" w:after="60"/>
      <w:outlineLvl w:val="6"/>
    </w:pPr>
  </w:style>
  <w:style w:type="paragraph" w:styleId="Heading8">
    <w:name w:val="heading 8"/>
    <w:basedOn w:val="Normal"/>
    <w:next w:val="Normal"/>
    <w:link w:val="Heading8Char"/>
    <w:qFormat/>
    <w:rsid w:val="008E261D"/>
    <w:pPr>
      <w:numPr>
        <w:ilvl w:val="7"/>
        <w:numId w:val="22"/>
      </w:numPr>
      <w:spacing w:before="240" w:after="60"/>
      <w:outlineLvl w:val="7"/>
    </w:pPr>
    <w:rPr>
      <w:i/>
      <w:iCs/>
    </w:rPr>
  </w:style>
  <w:style w:type="paragraph" w:styleId="Heading9">
    <w:name w:val="heading 9"/>
    <w:basedOn w:val="Normal"/>
    <w:next w:val="Normal"/>
    <w:link w:val="Heading9Char"/>
    <w:qFormat/>
    <w:rsid w:val="008E261D"/>
    <w:pPr>
      <w:numPr>
        <w:ilvl w:val="8"/>
        <w:numId w:val="22"/>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uiPriority w:val="39"/>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style>
  <w:style w:type="character" w:styleId="PageNumber">
    <w:name w:val="page number"/>
    <w:basedOn w:val="DefaultParagraphFont"/>
    <w:uiPriority w:val="99"/>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szCs w:val="20"/>
    </w:rPr>
  </w:style>
  <w:style w:type="character" w:customStyle="1" w:styleId="HeaderChar">
    <w:name w:val="Header Char"/>
    <w:link w:val="Header"/>
    <w:uiPriority w:val="99"/>
    <w:rsid w:val="00531DAB"/>
    <w:rPr>
      <w:sz w:val="24"/>
    </w:rPr>
  </w:style>
  <w:style w:type="paragraph" w:styleId="ListParagraph">
    <w:name w:val="List Paragraph"/>
    <w:aliases w:val="Bulleted Text"/>
    <w:basedOn w:val="Normal"/>
    <w:link w:val="ListParagraphChar"/>
    <w:uiPriority w:val="34"/>
    <w:qFormat/>
    <w:rsid w:val="00531DAB"/>
    <w:pPr>
      <w:overflowPunct w:val="0"/>
      <w:autoSpaceDE w:val="0"/>
      <w:autoSpaceDN w:val="0"/>
      <w:adjustRightInd w:val="0"/>
      <w:ind w:left="720"/>
      <w:textAlignment w:val="baseline"/>
    </w:pPr>
    <w:rPr>
      <w:szCs w:val="20"/>
    </w:rPr>
  </w:style>
  <w:style w:type="paragraph" w:styleId="BodyTextIndent">
    <w:name w:val="Body Text Indent"/>
    <w:basedOn w:val="Normal"/>
    <w:link w:val="BodyTextIndentChar"/>
    <w:rsid w:val="009C34EF"/>
    <w:pPr>
      <w:tabs>
        <w:tab w:val="left" w:pos="-720"/>
        <w:tab w:val="left" w:pos="0"/>
      </w:tabs>
      <w:suppressAutoHyphens/>
      <w:ind w:left="720"/>
    </w:pPr>
    <w:rPr>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uiPriority w:val="5"/>
    <w:qFormat/>
    <w:rsid w:val="00FD6269"/>
    <w:pPr>
      <w:overflowPunct w:val="0"/>
      <w:autoSpaceDE w:val="0"/>
      <w:autoSpaceDN w:val="0"/>
      <w:adjustRightInd w:val="0"/>
      <w:textAlignment w:val="baseline"/>
    </w:pPr>
    <w:rPr>
      <w:sz w:val="16"/>
      <w:szCs w:val="20"/>
    </w:rPr>
  </w:style>
  <w:style w:type="character" w:customStyle="1" w:styleId="BodyText3Char">
    <w:name w:val="Body Text 3 Char"/>
    <w:link w:val="BodyText3"/>
    <w:uiPriority w:val="5"/>
    <w:rsid w:val="009C34EF"/>
    <w:rPr>
      <w:rFonts w:ascii="Arial" w:hAnsi="Arial"/>
      <w:sz w:val="16"/>
    </w:rPr>
  </w:style>
  <w:style w:type="paragraph" w:styleId="Title">
    <w:name w:val="Title"/>
    <w:basedOn w:val="Normal"/>
    <w:link w:val="TitleChar"/>
    <w:uiPriority w:val="99"/>
    <w:qFormat/>
    <w:rsid w:val="00C507A0"/>
    <w:pPr>
      <w:jc w:val="center"/>
    </w:pPr>
    <w:rPr>
      <w:szCs w:val="20"/>
      <w:u w:val="single"/>
    </w:rPr>
  </w:style>
  <w:style w:type="character" w:customStyle="1" w:styleId="TitleChar">
    <w:name w:val="Title Char"/>
    <w:link w:val="Title"/>
    <w:uiPriority w:val="99"/>
    <w:rsid w:val="00C507A0"/>
    <w:rPr>
      <w:sz w:val="24"/>
      <w:u w:val="single"/>
    </w:rPr>
  </w:style>
  <w:style w:type="paragraph" w:styleId="BalloonText">
    <w:name w:val="Balloon Text"/>
    <w:basedOn w:val="Normal"/>
    <w:link w:val="BalloonTextChar"/>
    <w:uiPriority w:val="99"/>
    <w:rsid w:val="0089405D"/>
    <w:rPr>
      <w:rFonts w:ascii="Tahoma" w:hAnsi="Tahoma"/>
      <w:sz w:val="16"/>
      <w:szCs w:val="16"/>
    </w:rPr>
  </w:style>
  <w:style w:type="character" w:customStyle="1" w:styleId="BalloonTextChar">
    <w:name w:val="Balloon Text Char"/>
    <w:link w:val="BalloonText"/>
    <w:uiPriority w:val="99"/>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uiPriority w:val="99"/>
    <w:rsid w:val="00520D64"/>
    <w:rPr>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uiPriority w:val="99"/>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98"/>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13033C"/>
    <w:pPr>
      <w:tabs>
        <w:tab w:val="right" w:leader="dot" w:pos="9350"/>
      </w:tabs>
      <w:spacing w:after="100"/>
      <w:ind w:left="450" w:hanging="450"/>
    </w:pPr>
    <w:rPr>
      <w:rFonts w:ascii="Arial" w:hAnsi="Arial" w:cs="Arial"/>
      <w:noProof/>
    </w:rPr>
  </w:style>
  <w:style w:type="paragraph" w:styleId="TOC2">
    <w:name w:val="toc 2"/>
    <w:basedOn w:val="Normal"/>
    <w:next w:val="Normal"/>
    <w:autoRedefine/>
    <w:uiPriority w:val="39"/>
    <w:unhideWhenUsed/>
    <w:rsid w:val="00A32506"/>
    <w:pPr>
      <w:spacing w:after="100"/>
      <w:ind w:left="240"/>
    </w:pPr>
  </w:style>
  <w:style w:type="character" w:styleId="UnresolvedMention">
    <w:name w:val="Unresolved Mention"/>
    <w:basedOn w:val="DefaultParagraphFont"/>
    <w:uiPriority w:val="99"/>
    <w:semiHidden/>
    <w:unhideWhenUsed/>
    <w:rsid w:val="00226A3B"/>
    <w:rPr>
      <w:color w:val="605E5C"/>
      <w:shd w:val="clear" w:color="auto" w:fill="E1DFDD"/>
    </w:rPr>
  </w:style>
  <w:style w:type="character" w:customStyle="1" w:styleId="Heading1Char">
    <w:name w:val="Heading 1 Char"/>
    <w:basedOn w:val="DefaultParagraphFont"/>
    <w:link w:val="Heading1"/>
    <w:rsid w:val="00226A3B"/>
    <w:rPr>
      <w:rFonts w:ascii="Arial" w:hAnsi="Arial" w:cs="Arial"/>
      <w:b/>
      <w:bCs/>
      <w:kern w:val="32"/>
      <w:sz w:val="32"/>
      <w:szCs w:val="32"/>
    </w:rPr>
  </w:style>
  <w:style w:type="paragraph" w:customStyle="1" w:styleId="msonormal0">
    <w:name w:val="msonormal"/>
    <w:basedOn w:val="Normal"/>
    <w:rsid w:val="00226A3B"/>
    <w:pPr>
      <w:spacing w:before="100" w:beforeAutospacing="1" w:after="100" w:afterAutospacing="1"/>
    </w:pPr>
  </w:style>
  <w:style w:type="paragraph" w:customStyle="1" w:styleId="paragraph">
    <w:name w:val="paragraph"/>
    <w:basedOn w:val="Normal"/>
    <w:rsid w:val="00226A3B"/>
    <w:pPr>
      <w:spacing w:before="100" w:beforeAutospacing="1" w:after="100" w:afterAutospacing="1"/>
    </w:pPr>
  </w:style>
  <w:style w:type="character" w:customStyle="1" w:styleId="textrun">
    <w:name w:val="textrun"/>
    <w:basedOn w:val="DefaultParagraphFont"/>
    <w:rsid w:val="00226A3B"/>
  </w:style>
  <w:style w:type="character" w:customStyle="1" w:styleId="normaltextrun">
    <w:name w:val="normaltextrun"/>
    <w:basedOn w:val="DefaultParagraphFont"/>
    <w:rsid w:val="00226A3B"/>
  </w:style>
  <w:style w:type="character" w:customStyle="1" w:styleId="eop">
    <w:name w:val="eop"/>
    <w:basedOn w:val="DefaultParagraphFont"/>
    <w:rsid w:val="00226A3B"/>
  </w:style>
  <w:style w:type="character" w:customStyle="1" w:styleId="contextualspellingandgrammarerror">
    <w:name w:val="contextualspellingandgrammarerror"/>
    <w:basedOn w:val="DefaultParagraphFont"/>
    <w:rsid w:val="00226A3B"/>
  </w:style>
  <w:style w:type="paragraph" w:customStyle="1" w:styleId="outlineelement">
    <w:name w:val="outlineelement"/>
    <w:basedOn w:val="Normal"/>
    <w:rsid w:val="00226A3B"/>
    <w:pPr>
      <w:spacing w:before="100" w:beforeAutospacing="1" w:after="100" w:afterAutospacing="1"/>
    </w:pPr>
  </w:style>
  <w:style w:type="character" w:customStyle="1" w:styleId="advancedproofingissue">
    <w:name w:val="advancedproofingissue"/>
    <w:basedOn w:val="DefaultParagraphFont"/>
    <w:rsid w:val="00226A3B"/>
  </w:style>
  <w:style w:type="character" w:customStyle="1" w:styleId="tabrun">
    <w:name w:val="tabrun"/>
    <w:basedOn w:val="DefaultParagraphFont"/>
    <w:rsid w:val="00226A3B"/>
  </w:style>
  <w:style w:type="character" w:customStyle="1" w:styleId="tabchar">
    <w:name w:val="tabchar"/>
    <w:basedOn w:val="DefaultParagraphFont"/>
    <w:rsid w:val="00226A3B"/>
  </w:style>
  <w:style w:type="character" w:customStyle="1" w:styleId="tableaderchars">
    <w:name w:val="tableaderchars"/>
    <w:basedOn w:val="DefaultParagraphFont"/>
    <w:rsid w:val="00226A3B"/>
  </w:style>
  <w:style w:type="table" w:styleId="GridTable2-Accent5">
    <w:name w:val="Grid Table 2 Accent 5"/>
    <w:basedOn w:val="TableNormal"/>
    <w:uiPriority w:val="47"/>
    <w:rsid w:val="00226A3B"/>
    <w:rPr>
      <w:rFonts w:asciiTheme="minorHAnsi" w:eastAsiaTheme="minorHAnsi" w:hAnsiTheme="minorHAnsi" w:cstheme="minorBidi"/>
      <w:sz w:val="22"/>
      <w:szCs w:val="22"/>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odyText">
    <w:name w:val="Body Text"/>
    <w:basedOn w:val="Normal"/>
    <w:link w:val="BodyTextChar"/>
    <w:uiPriority w:val="99"/>
    <w:unhideWhenUsed/>
    <w:qFormat/>
    <w:rsid w:val="008123B2"/>
    <w:pPr>
      <w:spacing w:after="120"/>
    </w:pPr>
  </w:style>
  <w:style w:type="character" w:customStyle="1" w:styleId="BodyTextChar">
    <w:name w:val="Body Text Char"/>
    <w:basedOn w:val="DefaultParagraphFont"/>
    <w:link w:val="BodyText"/>
    <w:uiPriority w:val="1"/>
    <w:rsid w:val="008123B2"/>
    <w:rPr>
      <w:rFonts w:ascii="Arial" w:hAnsi="Arial" w:cs="Arial"/>
      <w:sz w:val="24"/>
      <w:szCs w:val="24"/>
    </w:rPr>
  </w:style>
  <w:style w:type="character" w:styleId="PlaceholderText">
    <w:name w:val="Placeholder Text"/>
    <w:basedOn w:val="DefaultParagraphFont"/>
    <w:uiPriority w:val="99"/>
    <w:semiHidden/>
    <w:qFormat/>
    <w:rsid w:val="008123B2"/>
    <w:rPr>
      <w:color w:val="808080"/>
    </w:rPr>
  </w:style>
  <w:style w:type="character" w:customStyle="1" w:styleId="Heading2Char">
    <w:name w:val="Heading 2 Char"/>
    <w:basedOn w:val="DefaultParagraphFont"/>
    <w:link w:val="Heading2"/>
    <w:uiPriority w:val="9"/>
    <w:rsid w:val="008123B2"/>
    <w:rPr>
      <w:b/>
      <w:bCs/>
      <w:iCs/>
      <w:sz w:val="22"/>
      <w:szCs w:val="22"/>
    </w:rPr>
  </w:style>
  <w:style w:type="character" w:customStyle="1" w:styleId="Heading3Char">
    <w:name w:val="Heading 3 Char"/>
    <w:basedOn w:val="DefaultParagraphFont"/>
    <w:link w:val="Heading3"/>
    <w:uiPriority w:val="39"/>
    <w:rsid w:val="008123B2"/>
    <w:rPr>
      <w:rFonts w:ascii="Arial" w:hAnsi="Arial" w:cs="Arial"/>
      <w:b/>
      <w:bCs/>
      <w:sz w:val="26"/>
      <w:szCs w:val="26"/>
    </w:rPr>
  </w:style>
  <w:style w:type="character" w:customStyle="1" w:styleId="Heading4Char">
    <w:name w:val="Heading 4 Char"/>
    <w:basedOn w:val="DefaultParagraphFont"/>
    <w:link w:val="Heading4"/>
    <w:rsid w:val="008123B2"/>
    <w:rPr>
      <w:b/>
      <w:bCs/>
      <w:sz w:val="28"/>
      <w:szCs w:val="28"/>
    </w:rPr>
  </w:style>
  <w:style w:type="character" w:customStyle="1" w:styleId="Heading5Char">
    <w:name w:val="Heading 5 Char"/>
    <w:basedOn w:val="DefaultParagraphFont"/>
    <w:link w:val="Heading5"/>
    <w:rsid w:val="008123B2"/>
    <w:rPr>
      <w:b/>
      <w:bCs/>
      <w:i/>
      <w:iCs/>
      <w:sz w:val="26"/>
      <w:szCs w:val="26"/>
    </w:rPr>
  </w:style>
  <w:style w:type="character" w:customStyle="1" w:styleId="Heading6Char">
    <w:name w:val="Heading 6 Char"/>
    <w:basedOn w:val="DefaultParagraphFont"/>
    <w:link w:val="Heading6"/>
    <w:rsid w:val="008123B2"/>
    <w:rPr>
      <w:b/>
      <w:bCs/>
      <w:sz w:val="22"/>
      <w:szCs w:val="22"/>
    </w:rPr>
  </w:style>
  <w:style w:type="character" w:customStyle="1" w:styleId="Heading7Char">
    <w:name w:val="Heading 7 Char"/>
    <w:basedOn w:val="DefaultParagraphFont"/>
    <w:link w:val="Heading7"/>
    <w:rsid w:val="008123B2"/>
    <w:rPr>
      <w:sz w:val="24"/>
      <w:szCs w:val="24"/>
    </w:rPr>
  </w:style>
  <w:style w:type="character" w:customStyle="1" w:styleId="Heading8Char">
    <w:name w:val="Heading 8 Char"/>
    <w:basedOn w:val="DefaultParagraphFont"/>
    <w:link w:val="Heading8"/>
    <w:rsid w:val="008123B2"/>
    <w:rPr>
      <w:i/>
      <w:iCs/>
      <w:sz w:val="24"/>
      <w:szCs w:val="24"/>
    </w:rPr>
  </w:style>
  <w:style w:type="character" w:customStyle="1" w:styleId="Heading9Char">
    <w:name w:val="Heading 9 Char"/>
    <w:basedOn w:val="DefaultParagraphFont"/>
    <w:link w:val="Heading9"/>
    <w:rsid w:val="008123B2"/>
    <w:rPr>
      <w:sz w:val="22"/>
      <w:szCs w:val="22"/>
    </w:rPr>
  </w:style>
  <w:style w:type="paragraph" w:customStyle="1" w:styleId="Normal0">
    <w:name w:val="@Normal"/>
    <w:uiPriority w:val="99"/>
    <w:semiHidden/>
    <w:rsid w:val="008123B2"/>
    <w:rPr>
      <w:sz w:val="24"/>
      <w:szCs w:val="24"/>
    </w:rPr>
  </w:style>
  <w:style w:type="paragraph" w:customStyle="1" w:styleId="15Line0">
    <w:name w:val="1.5 Line 0&quot;"/>
    <w:basedOn w:val="Normal"/>
    <w:uiPriority w:val="2"/>
    <w:qFormat/>
    <w:rsid w:val="008123B2"/>
    <w:pPr>
      <w:suppressAutoHyphens/>
      <w:spacing w:after="240" w:line="360" w:lineRule="auto"/>
    </w:pPr>
    <w:rPr>
      <w:szCs w:val="20"/>
    </w:rPr>
  </w:style>
  <w:style w:type="paragraph" w:customStyle="1" w:styleId="15Line05">
    <w:name w:val="1.5 Line 0.5&quot;"/>
    <w:basedOn w:val="Normal"/>
    <w:uiPriority w:val="5"/>
    <w:qFormat/>
    <w:rsid w:val="008123B2"/>
    <w:pPr>
      <w:suppressAutoHyphens/>
      <w:spacing w:after="240" w:line="360" w:lineRule="auto"/>
      <w:ind w:firstLine="720"/>
    </w:pPr>
    <w:rPr>
      <w:szCs w:val="20"/>
    </w:rPr>
  </w:style>
  <w:style w:type="paragraph" w:customStyle="1" w:styleId="15Line1">
    <w:name w:val="1.5 Line 1&quot;"/>
    <w:basedOn w:val="Normal"/>
    <w:uiPriority w:val="8"/>
    <w:qFormat/>
    <w:rsid w:val="008123B2"/>
    <w:pPr>
      <w:suppressAutoHyphens/>
      <w:spacing w:after="240" w:line="360" w:lineRule="auto"/>
      <w:ind w:firstLine="1440"/>
    </w:pPr>
    <w:rPr>
      <w:szCs w:val="20"/>
    </w:rPr>
  </w:style>
  <w:style w:type="paragraph" w:customStyle="1" w:styleId="15Line15">
    <w:name w:val="1.5 Line 1.5&quot;"/>
    <w:basedOn w:val="Normal"/>
    <w:uiPriority w:val="11"/>
    <w:rsid w:val="008123B2"/>
    <w:pPr>
      <w:suppressAutoHyphens/>
      <w:spacing w:line="360" w:lineRule="auto"/>
      <w:ind w:firstLine="2160"/>
    </w:pPr>
    <w:rPr>
      <w:szCs w:val="20"/>
    </w:rPr>
  </w:style>
  <w:style w:type="paragraph" w:customStyle="1" w:styleId="15LineHanging05">
    <w:name w:val="1.5 Line Hanging 0.5&quot;"/>
    <w:basedOn w:val="Normal"/>
    <w:uiPriority w:val="17"/>
    <w:rsid w:val="008123B2"/>
    <w:pPr>
      <w:suppressAutoHyphens/>
      <w:spacing w:line="360" w:lineRule="auto"/>
      <w:ind w:left="720" w:hanging="720"/>
    </w:pPr>
    <w:rPr>
      <w:szCs w:val="20"/>
    </w:rPr>
  </w:style>
  <w:style w:type="paragraph" w:customStyle="1" w:styleId="15LineHanging1">
    <w:name w:val="1.5 Line Hanging 1&quot;"/>
    <w:basedOn w:val="Normal"/>
    <w:uiPriority w:val="17"/>
    <w:rsid w:val="008123B2"/>
    <w:pPr>
      <w:suppressAutoHyphens/>
      <w:spacing w:line="360" w:lineRule="auto"/>
      <w:ind w:left="1440" w:hanging="720"/>
    </w:pPr>
    <w:rPr>
      <w:szCs w:val="20"/>
    </w:rPr>
  </w:style>
  <w:style w:type="paragraph" w:customStyle="1" w:styleId="15LineHanging15">
    <w:name w:val="1.5 Line Hanging 1.5&quot;"/>
    <w:basedOn w:val="Normal"/>
    <w:uiPriority w:val="17"/>
    <w:rsid w:val="008123B2"/>
    <w:pPr>
      <w:suppressAutoHyphens/>
      <w:spacing w:line="360" w:lineRule="auto"/>
      <w:ind w:left="2160" w:hanging="720"/>
    </w:pPr>
    <w:rPr>
      <w:szCs w:val="20"/>
    </w:rPr>
  </w:style>
  <w:style w:type="paragraph" w:customStyle="1" w:styleId="15LineInd05">
    <w:name w:val="1.5 Line Ind 0.5&quot;"/>
    <w:basedOn w:val="Normal"/>
    <w:uiPriority w:val="17"/>
    <w:rsid w:val="008123B2"/>
    <w:pPr>
      <w:suppressAutoHyphens/>
      <w:spacing w:line="360" w:lineRule="auto"/>
      <w:ind w:left="720"/>
    </w:pPr>
    <w:rPr>
      <w:szCs w:val="20"/>
    </w:rPr>
  </w:style>
  <w:style w:type="paragraph" w:customStyle="1" w:styleId="15LineInd1">
    <w:name w:val="1.5 Line Ind 1&quot;"/>
    <w:basedOn w:val="Normal"/>
    <w:uiPriority w:val="17"/>
    <w:rsid w:val="008123B2"/>
    <w:pPr>
      <w:suppressAutoHyphens/>
      <w:spacing w:after="240" w:line="360" w:lineRule="auto"/>
      <w:ind w:left="1440"/>
    </w:pPr>
    <w:rPr>
      <w:szCs w:val="20"/>
    </w:rPr>
  </w:style>
  <w:style w:type="paragraph" w:customStyle="1" w:styleId="15LineInd15">
    <w:name w:val="1.5 Line Ind 1.5&quot;"/>
    <w:basedOn w:val="Normal"/>
    <w:uiPriority w:val="17"/>
    <w:rsid w:val="008123B2"/>
    <w:pPr>
      <w:suppressAutoHyphens/>
      <w:spacing w:line="360" w:lineRule="auto"/>
      <w:ind w:left="2160"/>
    </w:pPr>
    <w:rPr>
      <w:szCs w:val="20"/>
    </w:rPr>
  </w:style>
  <w:style w:type="paragraph" w:customStyle="1" w:styleId="15LineLeft-Right1">
    <w:name w:val="1.5 Line Left-Right 1&quot;"/>
    <w:basedOn w:val="Normal"/>
    <w:uiPriority w:val="17"/>
    <w:qFormat/>
    <w:rsid w:val="008123B2"/>
    <w:pPr>
      <w:suppressAutoHyphens/>
      <w:spacing w:after="240" w:line="360" w:lineRule="auto"/>
      <w:ind w:left="1440" w:right="1440"/>
    </w:pPr>
    <w:rPr>
      <w:szCs w:val="20"/>
    </w:rPr>
  </w:style>
  <w:style w:type="paragraph" w:customStyle="1" w:styleId="15LineLeft-Right15">
    <w:name w:val="1.5 Line Left-Right 1.5&quot;"/>
    <w:basedOn w:val="Normal"/>
    <w:uiPriority w:val="17"/>
    <w:rsid w:val="008123B2"/>
    <w:pPr>
      <w:suppressAutoHyphens/>
      <w:spacing w:line="360" w:lineRule="auto"/>
      <w:ind w:left="2160" w:right="2160"/>
    </w:pPr>
    <w:rPr>
      <w:szCs w:val="20"/>
    </w:rPr>
  </w:style>
  <w:style w:type="paragraph" w:customStyle="1" w:styleId="15LineQuote05">
    <w:name w:val="1.5 Line Quote 0.5&quot;"/>
    <w:basedOn w:val="Normal"/>
    <w:uiPriority w:val="17"/>
    <w:qFormat/>
    <w:rsid w:val="008123B2"/>
    <w:pPr>
      <w:suppressAutoHyphens/>
      <w:spacing w:after="240" w:line="360" w:lineRule="auto"/>
      <w:ind w:left="720" w:right="720"/>
    </w:pPr>
    <w:rPr>
      <w:szCs w:val="20"/>
    </w:rPr>
  </w:style>
  <w:style w:type="paragraph" w:customStyle="1" w:styleId="15LineRightAligned">
    <w:name w:val="1.5 Line Right Aligned"/>
    <w:basedOn w:val="Normal"/>
    <w:uiPriority w:val="17"/>
    <w:rsid w:val="008123B2"/>
    <w:pPr>
      <w:suppressAutoHyphens/>
      <w:spacing w:line="360" w:lineRule="auto"/>
      <w:jc w:val="right"/>
    </w:pPr>
    <w:rPr>
      <w:szCs w:val="20"/>
    </w:rPr>
  </w:style>
  <w:style w:type="paragraph" w:customStyle="1" w:styleId="AffirmativeDefense">
    <w:name w:val="Affirmative Defense"/>
    <w:basedOn w:val="Normal0"/>
    <w:next w:val="Normal"/>
    <w:uiPriority w:val="99"/>
    <w:semiHidden/>
    <w:rsid w:val="008123B2"/>
    <w:pPr>
      <w:spacing w:line="480" w:lineRule="exact"/>
      <w:jc w:val="center"/>
    </w:pPr>
    <w:rPr>
      <w:b/>
      <w:u w:val="single"/>
    </w:rPr>
  </w:style>
  <w:style w:type="paragraph" w:customStyle="1" w:styleId="CustomHeading1">
    <w:name w:val="Custom Heading 1"/>
    <w:basedOn w:val="Normal"/>
    <w:uiPriority w:val="99"/>
    <w:semiHidden/>
    <w:rsid w:val="008123B2"/>
    <w:pPr>
      <w:keepNext/>
      <w:keepLines/>
      <w:suppressAutoHyphens/>
      <w:jc w:val="center"/>
    </w:pPr>
    <w:rPr>
      <w:szCs w:val="20"/>
    </w:rPr>
  </w:style>
  <w:style w:type="paragraph" w:customStyle="1" w:styleId="CustomHeading2">
    <w:name w:val="Custom Heading 2"/>
    <w:basedOn w:val="Normal"/>
    <w:uiPriority w:val="99"/>
    <w:semiHidden/>
    <w:rsid w:val="008123B2"/>
    <w:pPr>
      <w:keepNext/>
      <w:keepLines/>
      <w:suppressAutoHyphens/>
      <w:jc w:val="center"/>
    </w:pPr>
    <w:rPr>
      <w:szCs w:val="20"/>
    </w:rPr>
  </w:style>
  <w:style w:type="paragraph" w:customStyle="1" w:styleId="CustomHeading3">
    <w:name w:val="Custom Heading 3"/>
    <w:basedOn w:val="Normal"/>
    <w:uiPriority w:val="99"/>
    <w:semiHidden/>
    <w:rsid w:val="008123B2"/>
    <w:pPr>
      <w:keepNext/>
      <w:keepLines/>
      <w:suppressAutoHyphens/>
      <w:jc w:val="center"/>
    </w:pPr>
    <w:rPr>
      <w:szCs w:val="20"/>
    </w:rPr>
  </w:style>
  <w:style w:type="paragraph" w:customStyle="1" w:styleId="CustomHeading4">
    <w:name w:val="Custom Heading 4"/>
    <w:basedOn w:val="Normal"/>
    <w:uiPriority w:val="99"/>
    <w:semiHidden/>
    <w:rsid w:val="008123B2"/>
    <w:pPr>
      <w:keepNext/>
      <w:keepLines/>
      <w:suppressAutoHyphens/>
      <w:jc w:val="center"/>
    </w:pPr>
    <w:rPr>
      <w:szCs w:val="20"/>
    </w:rPr>
  </w:style>
  <w:style w:type="paragraph" w:customStyle="1" w:styleId="CustomHeading5">
    <w:name w:val="Custom Heading 5"/>
    <w:basedOn w:val="Normal"/>
    <w:uiPriority w:val="99"/>
    <w:semiHidden/>
    <w:rsid w:val="008123B2"/>
    <w:pPr>
      <w:keepNext/>
      <w:keepLines/>
      <w:suppressAutoHyphens/>
      <w:jc w:val="center"/>
    </w:pPr>
    <w:rPr>
      <w:szCs w:val="20"/>
    </w:rPr>
  </w:style>
  <w:style w:type="paragraph" w:customStyle="1" w:styleId="CustomHeading6">
    <w:name w:val="Custom Heading 6"/>
    <w:basedOn w:val="Normal"/>
    <w:uiPriority w:val="99"/>
    <w:semiHidden/>
    <w:rsid w:val="008123B2"/>
    <w:pPr>
      <w:keepNext/>
      <w:keepLines/>
      <w:suppressAutoHyphens/>
      <w:jc w:val="center"/>
    </w:pPr>
    <w:rPr>
      <w:szCs w:val="20"/>
    </w:rPr>
  </w:style>
  <w:style w:type="paragraph" w:customStyle="1" w:styleId="CustomParagraph1">
    <w:name w:val="Custom Paragraph 1"/>
    <w:basedOn w:val="Normal"/>
    <w:uiPriority w:val="99"/>
    <w:semiHidden/>
    <w:rsid w:val="008123B2"/>
    <w:pPr>
      <w:suppressAutoHyphens/>
    </w:pPr>
    <w:rPr>
      <w:szCs w:val="20"/>
    </w:rPr>
  </w:style>
  <w:style w:type="paragraph" w:customStyle="1" w:styleId="CustomParagraph2">
    <w:name w:val="Custom Paragraph 2"/>
    <w:basedOn w:val="Normal"/>
    <w:uiPriority w:val="99"/>
    <w:semiHidden/>
    <w:rsid w:val="008123B2"/>
    <w:pPr>
      <w:suppressAutoHyphens/>
    </w:pPr>
    <w:rPr>
      <w:szCs w:val="20"/>
    </w:rPr>
  </w:style>
  <w:style w:type="paragraph" w:customStyle="1" w:styleId="CustomParagraph3">
    <w:name w:val="Custom Paragraph 3"/>
    <w:basedOn w:val="Normal"/>
    <w:uiPriority w:val="99"/>
    <w:semiHidden/>
    <w:rsid w:val="008123B2"/>
    <w:pPr>
      <w:suppressAutoHyphens/>
    </w:pPr>
    <w:rPr>
      <w:szCs w:val="20"/>
    </w:rPr>
  </w:style>
  <w:style w:type="paragraph" w:customStyle="1" w:styleId="CustomParagraph4">
    <w:name w:val="Custom Paragraph 4"/>
    <w:basedOn w:val="Normal"/>
    <w:uiPriority w:val="99"/>
    <w:semiHidden/>
    <w:rsid w:val="008123B2"/>
    <w:pPr>
      <w:suppressAutoHyphens/>
    </w:pPr>
    <w:rPr>
      <w:szCs w:val="20"/>
    </w:rPr>
  </w:style>
  <w:style w:type="paragraph" w:customStyle="1" w:styleId="CustomParagraph5">
    <w:name w:val="Custom Paragraph 5"/>
    <w:basedOn w:val="Normal"/>
    <w:uiPriority w:val="99"/>
    <w:semiHidden/>
    <w:rsid w:val="008123B2"/>
    <w:pPr>
      <w:suppressAutoHyphens/>
    </w:pPr>
    <w:rPr>
      <w:szCs w:val="20"/>
    </w:rPr>
  </w:style>
  <w:style w:type="paragraph" w:customStyle="1" w:styleId="CustomParagraph6">
    <w:name w:val="Custom Paragraph 6"/>
    <w:basedOn w:val="Normal"/>
    <w:uiPriority w:val="99"/>
    <w:semiHidden/>
    <w:rsid w:val="008123B2"/>
    <w:pPr>
      <w:suppressAutoHyphens/>
    </w:pPr>
    <w:rPr>
      <w:szCs w:val="20"/>
    </w:rPr>
  </w:style>
  <w:style w:type="paragraph" w:customStyle="1" w:styleId="Discovery">
    <w:name w:val="Discovery"/>
    <w:basedOn w:val="Normal0"/>
    <w:uiPriority w:val="99"/>
    <w:semiHidden/>
    <w:rsid w:val="008123B2"/>
    <w:pPr>
      <w:spacing w:line="240" w:lineRule="exact"/>
      <w:ind w:left="2880" w:right="720" w:hanging="2160"/>
    </w:pPr>
  </w:style>
  <w:style w:type="paragraph" w:customStyle="1" w:styleId="Double0">
    <w:name w:val="Double 0&quot;"/>
    <w:basedOn w:val="Normal"/>
    <w:uiPriority w:val="3"/>
    <w:qFormat/>
    <w:rsid w:val="008123B2"/>
    <w:pPr>
      <w:suppressAutoHyphens/>
      <w:spacing w:line="480" w:lineRule="auto"/>
    </w:pPr>
    <w:rPr>
      <w:szCs w:val="20"/>
    </w:rPr>
  </w:style>
  <w:style w:type="paragraph" w:customStyle="1" w:styleId="Double05">
    <w:name w:val="Double 0.5&quot;"/>
    <w:basedOn w:val="Normal"/>
    <w:uiPriority w:val="6"/>
    <w:qFormat/>
    <w:rsid w:val="008123B2"/>
    <w:pPr>
      <w:suppressAutoHyphens/>
      <w:spacing w:line="480" w:lineRule="auto"/>
      <w:ind w:firstLine="720"/>
    </w:pPr>
    <w:rPr>
      <w:szCs w:val="20"/>
    </w:rPr>
  </w:style>
  <w:style w:type="paragraph" w:customStyle="1" w:styleId="Double1">
    <w:name w:val="Double 1&quot;"/>
    <w:basedOn w:val="Normal"/>
    <w:uiPriority w:val="9"/>
    <w:qFormat/>
    <w:rsid w:val="008123B2"/>
    <w:pPr>
      <w:suppressAutoHyphens/>
      <w:spacing w:line="480" w:lineRule="auto"/>
      <w:ind w:firstLine="1440"/>
    </w:pPr>
    <w:rPr>
      <w:szCs w:val="20"/>
    </w:rPr>
  </w:style>
  <w:style w:type="paragraph" w:customStyle="1" w:styleId="Double15">
    <w:name w:val="Double 1.5&quot;"/>
    <w:basedOn w:val="Normal"/>
    <w:uiPriority w:val="12"/>
    <w:rsid w:val="008123B2"/>
    <w:pPr>
      <w:suppressAutoHyphens/>
      <w:spacing w:after="240" w:line="480" w:lineRule="auto"/>
      <w:ind w:firstLine="2160"/>
    </w:pPr>
    <w:rPr>
      <w:szCs w:val="20"/>
    </w:rPr>
  </w:style>
  <w:style w:type="paragraph" w:customStyle="1" w:styleId="DoubleHanging05">
    <w:name w:val="Double Hanging 0.5&quot;"/>
    <w:basedOn w:val="Normal"/>
    <w:uiPriority w:val="17"/>
    <w:rsid w:val="008123B2"/>
    <w:pPr>
      <w:suppressAutoHyphens/>
      <w:spacing w:line="480" w:lineRule="auto"/>
      <w:ind w:left="720" w:hanging="720"/>
    </w:pPr>
    <w:rPr>
      <w:szCs w:val="20"/>
    </w:rPr>
  </w:style>
  <w:style w:type="paragraph" w:customStyle="1" w:styleId="DoubleHanging1">
    <w:name w:val="Double Hanging 1&quot;"/>
    <w:basedOn w:val="Normal"/>
    <w:uiPriority w:val="17"/>
    <w:rsid w:val="008123B2"/>
    <w:pPr>
      <w:suppressAutoHyphens/>
      <w:spacing w:line="480" w:lineRule="auto"/>
      <w:ind w:left="1440" w:hanging="720"/>
    </w:pPr>
    <w:rPr>
      <w:szCs w:val="20"/>
    </w:rPr>
  </w:style>
  <w:style w:type="paragraph" w:customStyle="1" w:styleId="DoubleHanging15">
    <w:name w:val="Double Hanging 1.5&quot;"/>
    <w:basedOn w:val="Normal"/>
    <w:uiPriority w:val="17"/>
    <w:rsid w:val="008123B2"/>
    <w:pPr>
      <w:suppressAutoHyphens/>
      <w:spacing w:line="480" w:lineRule="auto"/>
      <w:ind w:left="2160" w:hanging="720"/>
    </w:pPr>
    <w:rPr>
      <w:szCs w:val="20"/>
    </w:rPr>
  </w:style>
  <w:style w:type="paragraph" w:customStyle="1" w:styleId="DoubleInd05">
    <w:name w:val="Double Ind 0.5&quot;"/>
    <w:basedOn w:val="Normal"/>
    <w:uiPriority w:val="17"/>
    <w:qFormat/>
    <w:rsid w:val="008123B2"/>
    <w:pPr>
      <w:suppressAutoHyphens/>
      <w:spacing w:line="480" w:lineRule="auto"/>
      <w:ind w:left="720"/>
    </w:pPr>
    <w:rPr>
      <w:szCs w:val="20"/>
    </w:rPr>
  </w:style>
  <w:style w:type="paragraph" w:customStyle="1" w:styleId="DoubleInd1">
    <w:name w:val="Double Ind 1&quot;"/>
    <w:basedOn w:val="Normal"/>
    <w:uiPriority w:val="17"/>
    <w:rsid w:val="008123B2"/>
    <w:pPr>
      <w:suppressAutoHyphens/>
      <w:spacing w:line="480" w:lineRule="auto"/>
      <w:ind w:left="1440"/>
    </w:pPr>
    <w:rPr>
      <w:szCs w:val="20"/>
    </w:rPr>
  </w:style>
  <w:style w:type="paragraph" w:customStyle="1" w:styleId="DoubleInd15">
    <w:name w:val="Double Ind 1.5&quot;"/>
    <w:basedOn w:val="Normal"/>
    <w:uiPriority w:val="17"/>
    <w:rsid w:val="008123B2"/>
    <w:pPr>
      <w:suppressAutoHyphens/>
      <w:spacing w:line="480" w:lineRule="auto"/>
      <w:ind w:left="2160"/>
    </w:pPr>
    <w:rPr>
      <w:szCs w:val="20"/>
    </w:rPr>
  </w:style>
  <w:style w:type="paragraph" w:customStyle="1" w:styleId="DoubleQuote05">
    <w:name w:val="Double Quote 0.5&quot;"/>
    <w:basedOn w:val="Normal"/>
    <w:uiPriority w:val="17"/>
    <w:qFormat/>
    <w:rsid w:val="008123B2"/>
    <w:pPr>
      <w:suppressAutoHyphens/>
      <w:spacing w:line="480" w:lineRule="auto"/>
      <w:ind w:left="720" w:right="720"/>
    </w:pPr>
    <w:rPr>
      <w:szCs w:val="20"/>
    </w:rPr>
  </w:style>
  <w:style w:type="paragraph" w:customStyle="1" w:styleId="DoubleQuote1">
    <w:name w:val="Double Quote 1&quot;"/>
    <w:basedOn w:val="Normal"/>
    <w:uiPriority w:val="17"/>
    <w:qFormat/>
    <w:rsid w:val="008123B2"/>
    <w:pPr>
      <w:suppressAutoHyphens/>
      <w:spacing w:line="480" w:lineRule="auto"/>
      <w:ind w:left="1440" w:right="1440"/>
    </w:pPr>
    <w:rPr>
      <w:szCs w:val="20"/>
    </w:rPr>
  </w:style>
  <w:style w:type="paragraph" w:customStyle="1" w:styleId="DoubleQuote15">
    <w:name w:val="Double Quote 1.5&quot;"/>
    <w:basedOn w:val="Normal"/>
    <w:uiPriority w:val="17"/>
    <w:rsid w:val="008123B2"/>
    <w:pPr>
      <w:suppressAutoHyphens/>
      <w:spacing w:line="480" w:lineRule="auto"/>
      <w:ind w:left="2160" w:right="2160"/>
    </w:pPr>
    <w:rPr>
      <w:szCs w:val="20"/>
    </w:rPr>
  </w:style>
  <w:style w:type="paragraph" w:customStyle="1" w:styleId="DoubleRightAligned">
    <w:name w:val="Double Right Aligned"/>
    <w:basedOn w:val="Normal"/>
    <w:uiPriority w:val="17"/>
    <w:rsid w:val="008123B2"/>
    <w:pPr>
      <w:suppressAutoHyphens/>
      <w:spacing w:line="480" w:lineRule="auto"/>
      <w:jc w:val="right"/>
    </w:pPr>
    <w:rPr>
      <w:szCs w:val="20"/>
    </w:rPr>
  </w:style>
  <w:style w:type="paragraph" w:customStyle="1" w:styleId="FilenameText">
    <w:name w:val="FilenameText"/>
    <w:basedOn w:val="Normal"/>
    <w:next w:val="Normal"/>
    <w:uiPriority w:val="99"/>
    <w:semiHidden/>
    <w:rsid w:val="008123B2"/>
    <w:rPr>
      <w:sz w:val="16"/>
      <w:szCs w:val="20"/>
    </w:rPr>
  </w:style>
  <w:style w:type="paragraph" w:customStyle="1" w:styleId="Index">
    <w:name w:val="Index"/>
    <w:basedOn w:val="Normal"/>
    <w:uiPriority w:val="99"/>
    <w:semiHidden/>
    <w:rsid w:val="008123B2"/>
    <w:pPr>
      <w:tabs>
        <w:tab w:val="right" w:pos="9360"/>
      </w:tabs>
      <w:suppressAutoHyphens/>
    </w:pPr>
    <w:rPr>
      <w:szCs w:val="20"/>
    </w:rPr>
  </w:style>
  <w:style w:type="paragraph" w:customStyle="1" w:styleId="MWsig">
    <w:name w:val="MWsig"/>
    <w:basedOn w:val="Normal"/>
    <w:next w:val="Normal"/>
    <w:uiPriority w:val="99"/>
    <w:semiHidden/>
    <w:rsid w:val="008123B2"/>
    <w:pPr>
      <w:keepNext/>
      <w:suppressAutoHyphens/>
      <w:spacing w:before="120" w:after="240"/>
    </w:pPr>
    <w:rPr>
      <w:szCs w:val="20"/>
    </w:rPr>
  </w:style>
  <w:style w:type="paragraph" w:customStyle="1" w:styleId="MWsigFP">
    <w:name w:val="MWsigFP"/>
    <w:basedOn w:val="Normal"/>
    <w:next w:val="Normal"/>
    <w:uiPriority w:val="99"/>
    <w:semiHidden/>
    <w:rsid w:val="008123B2"/>
    <w:pPr>
      <w:suppressAutoHyphens/>
      <w:spacing w:before="720"/>
    </w:pPr>
    <w:rPr>
      <w:szCs w:val="20"/>
    </w:rPr>
  </w:style>
  <w:style w:type="paragraph" w:customStyle="1" w:styleId="MWsigFP2">
    <w:name w:val="MWsigFP2"/>
    <w:basedOn w:val="Normal"/>
    <w:uiPriority w:val="99"/>
    <w:semiHidden/>
    <w:rsid w:val="008123B2"/>
    <w:pPr>
      <w:suppressAutoHyphens/>
    </w:pPr>
    <w:rPr>
      <w:szCs w:val="20"/>
    </w:rPr>
  </w:style>
  <w:style w:type="paragraph" w:customStyle="1" w:styleId="RightFax">
    <w:name w:val="RightFax"/>
    <w:basedOn w:val="Normal"/>
    <w:next w:val="Normal"/>
    <w:uiPriority w:val="99"/>
    <w:semiHidden/>
    <w:rsid w:val="008123B2"/>
    <w:rPr>
      <w:rFonts w:ascii="Courier New" w:hAnsi="Courier New"/>
      <w:szCs w:val="20"/>
    </w:rPr>
  </w:style>
  <w:style w:type="paragraph" w:styleId="Signature">
    <w:name w:val="Signature"/>
    <w:basedOn w:val="Normal"/>
    <w:link w:val="SignatureChar"/>
    <w:uiPriority w:val="99"/>
    <w:semiHidden/>
    <w:rsid w:val="008123B2"/>
  </w:style>
  <w:style w:type="character" w:customStyle="1" w:styleId="SignatureChar">
    <w:name w:val="Signature Char"/>
    <w:basedOn w:val="DefaultParagraphFont"/>
    <w:link w:val="Signature"/>
    <w:uiPriority w:val="99"/>
    <w:semiHidden/>
    <w:rsid w:val="008123B2"/>
    <w:rPr>
      <w:sz w:val="24"/>
      <w:szCs w:val="24"/>
    </w:rPr>
  </w:style>
  <w:style w:type="paragraph" w:customStyle="1" w:styleId="Single05">
    <w:name w:val="Single 0.5&quot;"/>
    <w:basedOn w:val="Normal"/>
    <w:uiPriority w:val="4"/>
    <w:qFormat/>
    <w:rsid w:val="008123B2"/>
    <w:pPr>
      <w:suppressAutoHyphens/>
      <w:spacing w:after="240"/>
      <w:ind w:firstLine="720"/>
    </w:pPr>
    <w:rPr>
      <w:szCs w:val="20"/>
    </w:rPr>
  </w:style>
  <w:style w:type="paragraph" w:customStyle="1" w:styleId="Single1">
    <w:name w:val="Single 1&quot;"/>
    <w:basedOn w:val="Normal"/>
    <w:uiPriority w:val="7"/>
    <w:qFormat/>
    <w:rsid w:val="008123B2"/>
    <w:pPr>
      <w:suppressAutoHyphens/>
      <w:spacing w:after="240"/>
      <w:ind w:firstLine="1440"/>
    </w:pPr>
    <w:rPr>
      <w:szCs w:val="20"/>
    </w:rPr>
  </w:style>
  <w:style w:type="paragraph" w:customStyle="1" w:styleId="Single15">
    <w:name w:val="Single 1.5&quot;"/>
    <w:basedOn w:val="Normal"/>
    <w:uiPriority w:val="10"/>
    <w:rsid w:val="008123B2"/>
    <w:pPr>
      <w:suppressAutoHyphens/>
      <w:spacing w:after="240"/>
      <w:ind w:firstLine="2160"/>
    </w:pPr>
    <w:rPr>
      <w:szCs w:val="20"/>
    </w:rPr>
  </w:style>
  <w:style w:type="paragraph" w:customStyle="1" w:styleId="SingleHanging05">
    <w:name w:val="Single Hanging 0.5&quot;"/>
    <w:basedOn w:val="Normal"/>
    <w:uiPriority w:val="17"/>
    <w:rsid w:val="008123B2"/>
    <w:pPr>
      <w:suppressAutoHyphens/>
      <w:spacing w:after="240"/>
      <w:ind w:left="720" w:hanging="720"/>
    </w:pPr>
    <w:rPr>
      <w:szCs w:val="20"/>
    </w:rPr>
  </w:style>
  <w:style w:type="paragraph" w:customStyle="1" w:styleId="SingleHanging05nospaceafter">
    <w:name w:val="Single Hanging 0.5&quot; (no space after)"/>
    <w:basedOn w:val="Normal"/>
    <w:uiPriority w:val="17"/>
    <w:rsid w:val="008123B2"/>
    <w:pPr>
      <w:suppressAutoHyphens/>
      <w:ind w:left="720" w:hanging="720"/>
    </w:pPr>
    <w:rPr>
      <w:szCs w:val="20"/>
    </w:rPr>
  </w:style>
  <w:style w:type="paragraph" w:customStyle="1" w:styleId="SingleHanging1">
    <w:name w:val="Single Hanging 1&quot;"/>
    <w:basedOn w:val="Normal"/>
    <w:uiPriority w:val="17"/>
    <w:rsid w:val="008123B2"/>
    <w:pPr>
      <w:suppressAutoHyphens/>
      <w:spacing w:after="240"/>
      <w:ind w:left="1440" w:hanging="720"/>
    </w:pPr>
    <w:rPr>
      <w:szCs w:val="20"/>
    </w:rPr>
  </w:style>
  <w:style w:type="paragraph" w:customStyle="1" w:styleId="SingleHanging15">
    <w:name w:val="Single Hanging 1.5&quot;"/>
    <w:basedOn w:val="Normal"/>
    <w:uiPriority w:val="17"/>
    <w:rsid w:val="008123B2"/>
    <w:pPr>
      <w:suppressAutoHyphens/>
      <w:spacing w:after="240"/>
      <w:ind w:left="2160" w:hanging="720"/>
    </w:pPr>
    <w:rPr>
      <w:szCs w:val="20"/>
    </w:rPr>
  </w:style>
  <w:style w:type="paragraph" w:customStyle="1" w:styleId="SingleInd05">
    <w:name w:val="Single Ind 0.5&quot;"/>
    <w:basedOn w:val="Normal"/>
    <w:uiPriority w:val="17"/>
    <w:rsid w:val="008123B2"/>
    <w:pPr>
      <w:suppressAutoHyphens/>
      <w:spacing w:after="240"/>
      <w:ind w:left="720"/>
    </w:pPr>
    <w:rPr>
      <w:szCs w:val="20"/>
    </w:rPr>
  </w:style>
  <w:style w:type="paragraph" w:customStyle="1" w:styleId="SingleInd05nospaceafter">
    <w:name w:val="Single Ind 0.5&quot; (no space after)"/>
    <w:basedOn w:val="Normal"/>
    <w:uiPriority w:val="17"/>
    <w:rsid w:val="008123B2"/>
    <w:pPr>
      <w:suppressAutoHyphens/>
      <w:ind w:left="720"/>
    </w:pPr>
    <w:rPr>
      <w:szCs w:val="20"/>
    </w:rPr>
  </w:style>
  <w:style w:type="paragraph" w:customStyle="1" w:styleId="SingleInd1">
    <w:name w:val="Single Ind 1&quot;"/>
    <w:basedOn w:val="Normal"/>
    <w:uiPriority w:val="17"/>
    <w:qFormat/>
    <w:rsid w:val="008123B2"/>
    <w:pPr>
      <w:suppressAutoHyphens/>
      <w:spacing w:after="240"/>
      <w:ind w:left="1440"/>
    </w:pPr>
    <w:rPr>
      <w:szCs w:val="20"/>
    </w:rPr>
  </w:style>
  <w:style w:type="paragraph" w:customStyle="1" w:styleId="SingleInd15">
    <w:name w:val="Single Ind 1.5&quot;"/>
    <w:basedOn w:val="Normal"/>
    <w:uiPriority w:val="99"/>
    <w:semiHidden/>
    <w:qFormat/>
    <w:rsid w:val="008123B2"/>
    <w:pPr>
      <w:suppressAutoHyphens/>
      <w:ind w:left="2160"/>
    </w:pPr>
    <w:rPr>
      <w:szCs w:val="20"/>
    </w:rPr>
  </w:style>
  <w:style w:type="paragraph" w:customStyle="1" w:styleId="SingleQuote05">
    <w:name w:val="Single Quote 0.5&quot;"/>
    <w:basedOn w:val="Normal"/>
    <w:uiPriority w:val="17"/>
    <w:qFormat/>
    <w:rsid w:val="008123B2"/>
    <w:pPr>
      <w:suppressAutoHyphens/>
      <w:spacing w:after="240"/>
      <w:ind w:left="720" w:right="720"/>
    </w:pPr>
    <w:rPr>
      <w:szCs w:val="20"/>
    </w:rPr>
  </w:style>
  <w:style w:type="paragraph" w:customStyle="1" w:styleId="SingleQuote1">
    <w:name w:val="Single Quote 1&quot;"/>
    <w:basedOn w:val="Normal"/>
    <w:uiPriority w:val="17"/>
    <w:qFormat/>
    <w:rsid w:val="008123B2"/>
    <w:pPr>
      <w:suppressAutoHyphens/>
      <w:spacing w:after="240"/>
      <w:ind w:left="1440" w:right="1440"/>
    </w:pPr>
    <w:rPr>
      <w:szCs w:val="20"/>
    </w:rPr>
  </w:style>
  <w:style w:type="paragraph" w:customStyle="1" w:styleId="SingleQuote15">
    <w:name w:val="Single Quote 1.5&quot;"/>
    <w:basedOn w:val="Normal"/>
    <w:uiPriority w:val="17"/>
    <w:rsid w:val="008123B2"/>
    <w:pPr>
      <w:suppressAutoHyphens/>
      <w:spacing w:after="240"/>
      <w:ind w:left="2160" w:right="2160"/>
    </w:pPr>
    <w:rPr>
      <w:szCs w:val="20"/>
    </w:rPr>
  </w:style>
  <w:style w:type="paragraph" w:customStyle="1" w:styleId="SingleRightAligned">
    <w:name w:val="Single Right Aligned"/>
    <w:basedOn w:val="Normal"/>
    <w:uiPriority w:val="17"/>
    <w:rsid w:val="008123B2"/>
    <w:pPr>
      <w:suppressAutoHyphens/>
      <w:spacing w:after="240"/>
      <w:jc w:val="right"/>
    </w:pPr>
    <w:rPr>
      <w:szCs w:val="20"/>
    </w:rPr>
  </w:style>
  <w:style w:type="paragraph" w:styleId="Subtitle">
    <w:name w:val="Subtitle"/>
    <w:basedOn w:val="Normal"/>
    <w:next w:val="Normal"/>
    <w:link w:val="SubtitleChar"/>
    <w:uiPriority w:val="99"/>
    <w:qFormat/>
    <w:rsid w:val="008123B2"/>
    <w:pPr>
      <w:numPr>
        <w:ilvl w:val="1"/>
      </w:numPr>
    </w:pPr>
    <w:rPr>
      <w:i/>
      <w:iCs/>
      <w:spacing w:val="15"/>
    </w:rPr>
  </w:style>
  <w:style w:type="character" w:customStyle="1" w:styleId="SubtitleChar">
    <w:name w:val="Subtitle Char"/>
    <w:basedOn w:val="DefaultParagraphFont"/>
    <w:link w:val="Subtitle"/>
    <w:uiPriority w:val="99"/>
    <w:rsid w:val="008123B2"/>
    <w:rPr>
      <w:i/>
      <w:iCs/>
      <w:spacing w:val="15"/>
      <w:sz w:val="24"/>
      <w:szCs w:val="24"/>
    </w:rPr>
  </w:style>
  <w:style w:type="paragraph" w:customStyle="1" w:styleId="Subtitle1">
    <w:name w:val="Subtitle 1"/>
    <w:basedOn w:val="Normal"/>
    <w:uiPriority w:val="32"/>
    <w:qFormat/>
    <w:rsid w:val="008123B2"/>
    <w:pPr>
      <w:keepNext/>
      <w:keepLines/>
      <w:suppressAutoHyphens/>
    </w:pPr>
    <w:rPr>
      <w:b/>
      <w:szCs w:val="20"/>
      <w:u w:val="single"/>
    </w:rPr>
  </w:style>
  <w:style w:type="paragraph" w:customStyle="1" w:styleId="Subtitle2">
    <w:name w:val="Subtitle 2"/>
    <w:basedOn w:val="Normal"/>
    <w:uiPriority w:val="32"/>
    <w:qFormat/>
    <w:rsid w:val="008123B2"/>
    <w:pPr>
      <w:suppressAutoHyphens/>
    </w:pPr>
    <w:rPr>
      <w:b/>
      <w:i/>
      <w:szCs w:val="20"/>
      <w:u w:val="single"/>
    </w:rPr>
  </w:style>
  <w:style w:type="paragraph" w:customStyle="1" w:styleId="Subtitle3">
    <w:name w:val="Subtitle 3"/>
    <w:basedOn w:val="Normal"/>
    <w:uiPriority w:val="32"/>
    <w:rsid w:val="008123B2"/>
    <w:pPr>
      <w:keepNext/>
      <w:keepLines/>
      <w:suppressAutoHyphens/>
    </w:pPr>
    <w:rPr>
      <w:szCs w:val="20"/>
    </w:rPr>
  </w:style>
  <w:style w:type="paragraph" w:customStyle="1" w:styleId="TableText">
    <w:name w:val="Table Text"/>
    <w:basedOn w:val="Normal"/>
    <w:uiPriority w:val="34"/>
    <w:qFormat/>
    <w:rsid w:val="008123B2"/>
    <w:pPr>
      <w:suppressAutoHyphens/>
    </w:pPr>
    <w:rPr>
      <w:szCs w:val="20"/>
    </w:rPr>
  </w:style>
  <w:style w:type="paragraph" w:customStyle="1" w:styleId="TableTitle1">
    <w:name w:val="Table Title 1"/>
    <w:basedOn w:val="Normal"/>
    <w:uiPriority w:val="33"/>
    <w:qFormat/>
    <w:rsid w:val="008123B2"/>
    <w:pPr>
      <w:keepNext/>
      <w:keepLines/>
      <w:suppressAutoHyphens/>
      <w:jc w:val="center"/>
    </w:pPr>
    <w:rPr>
      <w:b/>
      <w:szCs w:val="20"/>
    </w:rPr>
  </w:style>
  <w:style w:type="paragraph" w:customStyle="1" w:styleId="TableTitle2">
    <w:name w:val="Table Title 2"/>
    <w:basedOn w:val="Normal"/>
    <w:uiPriority w:val="33"/>
    <w:rsid w:val="008123B2"/>
    <w:pPr>
      <w:keepNext/>
      <w:keepLines/>
      <w:suppressAutoHyphens/>
    </w:pPr>
    <w:rPr>
      <w:b/>
      <w:szCs w:val="20"/>
    </w:rPr>
  </w:style>
  <w:style w:type="paragraph" w:customStyle="1" w:styleId="TableTitle3">
    <w:name w:val="Table Title 3"/>
    <w:basedOn w:val="Normal"/>
    <w:uiPriority w:val="33"/>
    <w:rsid w:val="008123B2"/>
    <w:pPr>
      <w:keepNext/>
      <w:keepLines/>
      <w:suppressAutoHyphens/>
      <w:jc w:val="right"/>
    </w:pPr>
    <w:rPr>
      <w:b/>
      <w:szCs w:val="20"/>
    </w:rPr>
  </w:style>
  <w:style w:type="paragraph" w:customStyle="1" w:styleId="TableTitle4">
    <w:name w:val="Table Title 4"/>
    <w:basedOn w:val="Normal"/>
    <w:uiPriority w:val="33"/>
    <w:rsid w:val="008123B2"/>
    <w:pPr>
      <w:suppressAutoHyphens/>
      <w:jc w:val="right"/>
    </w:pPr>
    <w:rPr>
      <w:szCs w:val="20"/>
    </w:rPr>
  </w:style>
  <w:style w:type="paragraph" w:customStyle="1" w:styleId="Title1">
    <w:name w:val="Title 1"/>
    <w:basedOn w:val="Normal"/>
    <w:next w:val="Normal"/>
    <w:uiPriority w:val="31"/>
    <w:rsid w:val="008123B2"/>
    <w:pPr>
      <w:spacing w:after="240"/>
      <w:jc w:val="center"/>
    </w:pPr>
    <w:rPr>
      <w:b/>
      <w:caps/>
      <w:szCs w:val="20"/>
      <w:u w:val="single"/>
    </w:rPr>
  </w:style>
  <w:style w:type="paragraph" w:customStyle="1" w:styleId="Title2">
    <w:name w:val="Title 2"/>
    <w:basedOn w:val="Normal"/>
    <w:next w:val="Normal"/>
    <w:uiPriority w:val="31"/>
    <w:rsid w:val="008123B2"/>
    <w:pPr>
      <w:spacing w:after="240"/>
      <w:jc w:val="center"/>
    </w:pPr>
    <w:rPr>
      <w:b/>
      <w:caps/>
      <w:szCs w:val="20"/>
    </w:rPr>
  </w:style>
  <w:style w:type="paragraph" w:customStyle="1" w:styleId="Title3">
    <w:name w:val="Title 3"/>
    <w:basedOn w:val="Normal"/>
    <w:uiPriority w:val="31"/>
    <w:qFormat/>
    <w:rsid w:val="008123B2"/>
    <w:pPr>
      <w:spacing w:after="240"/>
      <w:jc w:val="center"/>
    </w:pPr>
    <w:rPr>
      <w:caps/>
      <w:szCs w:val="20"/>
    </w:rPr>
  </w:style>
  <w:style w:type="paragraph" w:customStyle="1" w:styleId="Title4">
    <w:name w:val="Title 4"/>
    <w:basedOn w:val="Normal"/>
    <w:next w:val="Normal"/>
    <w:uiPriority w:val="31"/>
    <w:rsid w:val="008123B2"/>
    <w:pPr>
      <w:keepNext/>
      <w:keepLines/>
      <w:suppressAutoHyphens/>
      <w:spacing w:after="240"/>
      <w:jc w:val="center"/>
    </w:pPr>
    <w:rPr>
      <w:szCs w:val="20"/>
    </w:rPr>
  </w:style>
  <w:style w:type="character" w:styleId="IntenseEmphasis">
    <w:name w:val="Intense Emphasis"/>
    <w:basedOn w:val="DefaultParagraphFont"/>
    <w:uiPriority w:val="99"/>
    <w:qFormat/>
    <w:rsid w:val="008123B2"/>
    <w:rPr>
      <w:b/>
      <w:bCs/>
      <w:i/>
      <w:iCs/>
      <w:color w:val="auto"/>
    </w:rPr>
  </w:style>
  <w:style w:type="paragraph" w:styleId="IntenseQuote">
    <w:name w:val="Intense Quote"/>
    <w:basedOn w:val="Normal"/>
    <w:next w:val="Normal"/>
    <w:link w:val="IntenseQuoteChar"/>
    <w:uiPriority w:val="99"/>
    <w:qFormat/>
    <w:rsid w:val="008123B2"/>
    <w:pPr>
      <w:pBdr>
        <w:bottom w:val="single" w:sz="4" w:space="4" w:color="5B9BD5" w:themeColor="accent1"/>
      </w:pBdr>
      <w:spacing w:before="200" w:after="280"/>
      <w:ind w:left="936" w:right="936"/>
    </w:pPr>
    <w:rPr>
      <w:rFonts w:eastAsiaTheme="minorHAnsi" w:cstheme="minorBidi"/>
      <w:b/>
      <w:bCs/>
      <w:i/>
      <w:iCs/>
    </w:rPr>
  </w:style>
  <w:style w:type="character" w:customStyle="1" w:styleId="IntenseQuoteChar">
    <w:name w:val="Intense Quote Char"/>
    <w:basedOn w:val="DefaultParagraphFont"/>
    <w:link w:val="IntenseQuote"/>
    <w:uiPriority w:val="99"/>
    <w:rsid w:val="008123B2"/>
    <w:rPr>
      <w:rFonts w:eastAsiaTheme="minorHAnsi" w:cstheme="minorBidi"/>
      <w:b/>
      <w:bCs/>
      <w:i/>
      <w:iCs/>
      <w:sz w:val="24"/>
      <w:szCs w:val="24"/>
    </w:rPr>
  </w:style>
  <w:style w:type="character" w:styleId="IntenseReference">
    <w:name w:val="Intense Reference"/>
    <w:basedOn w:val="DefaultParagraphFont"/>
    <w:uiPriority w:val="99"/>
    <w:qFormat/>
    <w:rsid w:val="008123B2"/>
    <w:rPr>
      <w:b/>
      <w:bCs/>
      <w:smallCaps/>
      <w:color w:val="auto"/>
      <w:spacing w:val="5"/>
      <w:u w:val="single"/>
    </w:rPr>
  </w:style>
  <w:style w:type="character" w:styleId="SubtleReference">
    <w:name w:val="Subtle Reference"/>
    <w:basedOn w:val="DefaultParagraphFont"/>
    <w:uiPriority w:val="99"/>
    <w:qFormat/>
    <w:rsid w:val="008123B2"/>
    <w:rPr>
      <w:smallCaps/>
      <w:color w:val="auto"/>
      <w:u w:val="single"/>
    </w:rPr>
  </w:style>
  <w:style w:type="paragraph" w:styleId="TOAHeading">
    <w:name w:val="toa heading"/>
    <w:basedOn w:val="Normal"/>
    <w:next w:val="Normal"/>
    <w:uiPriority w:val="99"/>
    <w:semiHidden/>
    <w:rsid w:val="008123B2"/>
    <w:pPr>
      <w:spacing w:before="120"/>
    </w:pPr>
    <w:rPr>
      <w:b/>
      <w:bCs/>
    </w:rPr>
  </w:style>
  <w:style w:type="character" w:styleId="SubtleEmphasis">
    <w:name w:val="Subtle Emphasis"/>
    <w:basedOn w:val="DefaultParagraphFont"/>
    <w:uiPriority w:val="99"/>
    <w:qFormat/>
    <w:rsid w:val="008123B2"/>
    <w:rPr>
      <w:i/>
      <w:iCs/>
      <w:color w:val="auto"/>
    </w:rPr>
  </w:style>
  <w:style w:type="paragraph" w:styleId="BlockText">
    <w:name w:val="Block Text"/>
    <w:basedOn w:val="Normal"/>
    <w:uiPriority w:val="99"/>
    <w:semiHidden/>
    <w:rsid w:val="008123B2"/>
    <w:pPr>
      <w:ind w:left="1152" w:right="1152"/>
    </w:pPr>
    <w:rPr>
      <w:rFonts w:cstheme="minorBidi"/>
      <w:i/>
      <w:iCs/>
    </w:rPr>
  </w:style>
  <w:style w:type="paragraph" w:styleId="Caption">
    <w:name w:val="caption"/>
    <w:basedOn w:val="Normal"/>
    <w:next w:val="Normal"/>
    <w:uiPriority w:val="99"/>
    <w:semiHidden/>
    <w:qFormat/>
    <w:rsid w:val="008123B2"/>
    <w:pPr>
      <w:spacing w:after="200"/>
    </w:pPr>
    <w:rPr>
      <w:rFonts w:eastAsiaTheme="minorHAnsi" w:cstheme="minorBidi"/>
      <w:b/>
      <w:bCs/>
      <w:szCs w:val="18"/>
    </w:rPr>
  </w:style>
  <w:style w:type="character" w:styleId="BookTitle">
    <w:name w:val="Book Title"/>
    <w:basedOn w:val="DefaultParagraphFont"/>
    <w:uiPriority w:val="99"/>
    <w:qFormat/>
    <w:rsid w:val="008123B2"/>
    <w:rPr>
      <w:b/>
      <w:bCs/>
      <w:smallCaps/>
      <w:spacing w:val="5"/>
    </w:rPr>
  </w:style>
  <w:style w:type="paragraph" w:customStyle="1" w:styleId="Spacing">
    <w:name w:val="Spacing"/>
    <w:qFormat/>
    <w:rsid w:val="008123B2"/>
    <w:pPr>
      <w:spacing w:after="240"/>
    </w:pPr>
    <w:rPr>
      <w:rFonts w:eastAsiaTheme="minorHAnsi" w:cstheme="minorBidi"/>
      <w:sz w:val="24"/>
      <w:szCs w:val="24"/>
    </w:rPr>
  </w:style>
  <w:style w:type="paragraph" w:customStyle="1" w:styleId="LeftHeading">
    <w:name w:val="Left Heading"/>
    <w:basedOn w:val="Normal"/>
    <w:next w:val="Normal"/>
    <w:rsid w:val="008123B2"/>
    <w:pPr>
      <w:jc w:val="both"/>
    </w:pPr>
    <w:rPr>
      <w:b/>
      <w:szCs w:val="20"/>
    </w:rPr>
  </w:style>
  <w:style w:type="character" w:customStyle="1" w:styleId="ListParagraphChar">
    <w:name w:val="List Paragraph Char"/>
    <w:aliases w:val="Bulleted Text Char"/>
    <w:link w:val="ListParagraph"/>
    <w:uiPriority w:val="99"/>
    <w:locked/>
    <w:rsid w:val="00667CC9"/>
    <w:rPr>
      <w:sz w:val="24"/>
    </w:rPr>
  </w:style>
  <w:style w:type="paragraph" w:customStyle="1" w:styleId="TableParagraph">
    <w:name w:val="Table Paragraph"/>
    <w:basedOn w:val="Normal"/>
    <w:uiPriority w:val="1"/>
    <w:qFormat/>
    <w:rsid w:val="00667CC9"/>
    <w:pPr>
      <w:widowControl w:val="0"/>
      <w:autoSpaceDE w:val="0"/>
      <w:autoSpaceDN w:val="0"/>
      <w:jc w:val="both"/>
    </w:pPr>
    <w:rPr>
      <w:rFonts w:asciiTheme="majorHAnsi" w:eastAsia="Calibri" w:hAnsiTheme="majorHAnsi" w:cs="Calibri"/>
      <w:szCs w:val="22"/>
      <w:lang w:bidi="en-US"/>
    </w:rPr>
  </w:style>
  <w:style w:type="table" w:styleId="PlainTable1">
    <w:name w:val="Plain Table 1"/>
    <w:basedOn w:val="TableNormal"/>
    <w:uiPriority w:val="41"/>
    <w:rsid w:val="002E1B29"/>
    <w:rPr>
      <w:rFonts w:ascii="Arial" w:hAnsi="Arial"/>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8">
    <w:name w:val="Table Grid 8"/>
    <w:basedOn w:val="TableNormal"/>
    <w:rsid w:val="002E1B2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HTMLPreformatted">
    <w:name w:val="HTML Preformatted"/>
    <w:basedOn w:val="Normal"/>
    <w:link w:val="HTMLPreformattedChar"/>
    <w:uiPriority w:val="99"/>
    <w:semiHidden/>
    <w:unhideWhenUsed/>
    <w:rsid w:val="002E1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E1B29"/>
    <w:rPr>
      <w:rFonts w:ascii="Courier New" w:hAnsi="Courier New" w:cs="Courier New"/>
    </w:rPr>
  </w:style>
  <w:style w:type="paragraph" w:styleId="FootnoteText">
    <w:name w:val="footnote text"/>
    <w:basedOn w:val="Normal"/>
    <w:link w:val="FootnoteTextChar"/>
    <w:rsid w:val="00EF4EC3"/>
    <w:rPr>
      <w:sz w:val="20"/>
      <w:szCs w:val="20"/>
    </w:rPr>
  </w:style>
  <w:style w:type="character" w:customStyle="1" w:styleId="FootnoteTextChar">
    <w:name w:val="Footnote Text Char"/>
    <w:basedOn w:val="DefaultParagraphFont"/>
    <w:link w:val="FootnoteText"/>
    <w:rsid w:val="00EF4EC3"/>
  </w:style>
  <w:style w:type="character" w:styleId="FootnoteReference">
    <w:name w:val="footnote reference"/>
    <w:rsid w:val="00EF4EC3"/>
    <w:rPr>
      <w:vertAlign w:val="superscript"/>
    </w:rPr>
  </w:style>
  <w:style w:type="paragraph" w:styleId="BodyText2">
    <w:name w:val="Body Text 2"/>
    <w:basedOn w:val="Normal"/>
    <w:link w:val="BodyText2Char"/>
    <w:uiPriority w:val="99"/>
    <w:qFormat/>
    <w:rsid w:val="00CF66BF"/>
    <w:pPr>
      <w:ind w:left="360"/>
      <w:contextualSpacing/>
    </w:pPr>
    <w:rPr>
      <w:rFonts w:asciiTheme="majorHAnsi" w:eastAsiaTheme="minorHAnsi" w:hAnsiTheme="majorHAnsi" w:cstheme="majorHAnsi"/>
    </w:rPr>
  </w:style>
  <w:style w:type="character" w:customStyle="1" w:styleId="BodyText2Char">
    <w:name w:val="Body Text 2 Char"/>
    <w:basedOn w:val="DefaultParagraphFont"/>
    <w:link w:val="BodyText2"/>
    <w:uiPriority w:val="4"/>
    <w:rsid w:val="00CF66BF"/>
    <w:rPr>
      <w:rFonts w:asciiTheme="majorHAnsi" w:eastAsiaTheme="minorHAnsi" w:hAnsiTheme="majorHAnsi" w:cstheme="majorHAnsi"/>
      <w:sz w:val="24"/>
      <w:szCs w:val="24"/>
    </w:rPr>
  </w:style>
  <w:style w:type="numbering" w:customStyle="1" w:styleId="DHSSStyle">
    <w:name w:val="DHSS Style"/>
    <w:uiPriority w:val="99"/>
    <w:rsid w:val="00CF66BF"/>
  </w:style>
  <w:style w:type="numbering" w:customStyle="1" w:styleId="DHSSStyle10">
    <w:name w:val="DHSS Style 1"/>
    <w:uiPriority w:val="99"/>
    <w:rsid w:val="00CF66BF"/>
  </w:style>
  <w:style w:type="paragraph" w:styleId="BodyTextFirstIndent">
    <w:name w:val="Body Text First Indent"/>
    <w:basedOn w:val="BodyText"/>
    <w:link w:val="BodyTextFirstIndentChar"/>
    <w:uiPriority w:val="99"/>
    <w:unhideWhenUsed/>
    <w:rsid w:val="00CF66BF"/>
    <w:pPr>
      <w:spacing w:after="0" w:line="480" w:lineRule="auto"/>
      <w:ind w:firstLine="360"/>
      <w:contextualSpacing/>
    </w:pPr>
    <w:rPr>
      <w:rFonts w:asciiTheme="majorHAnsi" w:eastAsiaTheme="minorHAnsi" w:hAnsiTheme="majorHAnsi" w:cstheme="majorHAnsi"/>
    </w:rPr>
  </w:style>
  <w:style w:type="character" w:customStyle="1" w:styleId="BodyTextFirstIndentChar">
    <w:name w:val="Body Text First Indent Char"/>
    <w:basedOn w:val="BodyTextChar"/>
    <w:link w:val="BodyTextFirstIndent"/>
    <w:uiPriority w:val="99"/>
    <w:rsid w:val="00CF66BF"/>
    <w:rPr>
      <w:rFonts w:asciiTheme="majorHAnsi" w:eastAsiaTheme="minorHAnsi" w:hAnsiTheme="majorHAnsi" w:cstheme="majorHAnsi"/>
      <w:sz w:val="24"/>
      <w:szCs w:val="24"/>
    </w:rPr>
  </w:style>
  <w:style w:type="paragraph" w:customStyle="1" w:styleId="Strike">
    <w:name w:val="Strike"/>
    <w:basedOn w:val="Normal"/>
    <w:uiPriority w:val="8"/>
    <w:qFormat/>
    <w:rsid w:val="00CF66BF"/>
    <w:rPr>
      <w:rFonts w:asciiTheme="majorHAnsi" w:eastAsiaTheme="minorHAnsi" w:hAnsiTheme="majorHAnsi" w:cstheme="majorHAnsi"/>
      <w:strike/>
      <w:color w:val="A6A6A6" w:themeColor="background1" w:themeShade="A6"/>
    </w:rPr>
  </w:style>
  <w:style w:type="character" w:styleId="Strong">
    <w:name w:val="Strong"/>
    <w:basedOn w:val="DefaultParagraphFont"/>
    <w:uiPriority w:val="22"/>
    <w:qFormat/>
    <w:rsid w:val="00CF66BF"/>
    <w:rPr>
      <w:b/>
      <w:bCs/>
    </w:rPr>
  </w:style>
  <w:style w:type="character" w:customStyle="1" w:styleId="BoldWhite">
    <w:name w:val="Bold White"/>
    <w:basedOn w:val="DefaultParagraphFont"/>
    <w:uiPriority w:val="1"/>
    <w:rsid w:val="00CF66BF"/>
    <w:rPr>
      <w:rFonts w:ascii="Times New Roman" w:hAnsi="Times New Roman"/>
      <w:b/>
      <w:color w:val="FFFFFF" w:themeColor="background1"/>
      <w:sz w:val="24"/>
    </w:rPr>
  </w:style>
  <w:style w:type="character" w:styleId="Mention">
    <w:name w:val="Mention"/>
    <w:basedOn w:val="DefaultParagraphFont"/>
    <w:uiPriority w:val="99"/>
    <w:unhideWhenUsed/>
    <w:rsid w:val="00CF66BF"/>
    <w:rPr>
      <w:color w:val="2B579A"/>
      <w:shd w:val="clear" w:color="auto" w:fill="E1DFDD"/>
    </w:rPr>
  </w:style>
  <w:style w:type="paragraph" w:styleId="List3">
    <w:name w:val="List 3"/>
    <w:basedOn w:val="Normal"/>
    <w:uiPriority w:val="99"/>
    <w:unhideWhenUsed/>
    <w:rsid w:val="00CF66BF"/>
    <w:pPr>
      <w:numPr>
        <w:numId w:val="41"/>
      </w:numPr>
      <w:spacing w:after="120"/>
      <w:contextualSpacing/>
      <w:jc w:val="both"/>
    </w:pPr>
    <w:rPr>
      <w:rFonts w:asciiTheme="majorHAnsi" w:eastAsiaTheme="minorHAnsi" w:hAnsiTheme="majorHAnsi" w:cstheme="majorHAnsi"/>
    </w:rPr>
  </w:style>
  <w:style w:type="paragraph" w:styleId="List">
    <w:name w:val="List"/>
    <w:basedOn w:val="Normal"/>
    <w:next w:val="List2"/>
    <w:uiPriority w:val="99"/>
    <w:semiHidden/>
    <w:unhideWhenUsed/>
    <w:rsid w:val="00CF66BF"/>
    <w:pPr>
      <w:spacing w:after="120"/>
      <w:ind w:left="360"/>
      <w:contextualSpacing/>
    </w:pPr>
    <w:rPr>
      <w:rFonts w:asciiTheme="majorHAnsi" w:eastAsiaTheme="minorHAnsi" w:hAnsiTheme="majorHAnsi" w:cstheme="majorHAnsi"/>
    </w:rPr>
  </w:style>
  <w:style w:type="paragraph" w:styleId="List2">
    <w:name w:val="List 2"/>
    <w:basedOn w:val="Normal"/>
    <w:uiPriority w:val="99"/>
    <w:unhideWhenUsed/>
    <w:rsid w:val="00CF66BF"/>
    <w:pPr>
      <w:tabs>
        <w:tab w:val="num" w:pos="360"/>
      </w:tabs>
      <w:spacing w:before="120" w:after="120"/>
      <w:ind w:left="1080" w:hanging="720"/>
      <w:jc w:val="both"/>
    </w:pPr>
    <w:rPr>
      <w:rFonts w:asciiTheme="majorHAnsi" w:eastAsiaTheme="minorHAnsi" w:hAnsiTheme="majorHAnsi" w:cstheme="majorHAnsi"/>
    </w:rPr>
  </w:style>
  <w:style w:type="paragraph" w:styleId="List4">
    <w:name w:val="List 4"/>
    <w:basedOn w:val="Normal"/>
    <w:uiPriority w:val="99"/>
    <w:unhideWhenUsed/>
    <w:rsid w:val="00CF66BF"/>
    <w:pPr>
      <w:spacing w:after="120"/>
      <w:ind w:left="1800" w:hanging="360"/>
      <w:contextualSpacing/>
    </w:pPr>
    <w:rPr>
      <w:rFonts w:asciiTheme="majorHAnsi" w:eastAsiaTheme="minorHAnsi" w:hAnsiTheme="majorHAnsi" w:cstheme="majorHAnsi"/>
    </w:rPr>
  </w:style>
  <w:style w:type="character" w:customStyle="1" w:styleId="StrongCAPS">
    <w:name w:val="StrongCAPS"/>
    <w:basedOn w:val="DefaultParagraphFont"/>
    <w:uiPriority w:val="1"/>
    <w:rsid w:val="00CF66BF"/>
    <w:rPr>
      <w:rFonts w:asciiTheme="majorHAnsi" w:hAnsiTheme="majorHAnsi"/>
      <w:b/>
      <w:caps/>
      <w:smallCaps w:val="0"/>
      <w:sz w:val="24"/>
    </w:rPr>
  </w:style>
  <w:style w:type="numbering" w:customStyle="1" w:styleId="NoList1">
    <w:name w:val="No List1"/>
    <w:next w:val="NoList"/>
    <w:uiPriority w:val="99"/>
    <w:semiHidden/>
    <w:unhideWhenUsed/>
    <w:rsid w:val="00CF66BF"/>
  </w:style>
  <w:style w:type="numbering" w:customStyle="1" w:styleId="DHSSStyle1">
    <w:name w:val="DHSS Style1"/>
    <w:uiPriority w:val="99"/>
    <w:rsid w:val="00CF66BF"/>
    <w:pPr>
      <w:numPr>
        <w:numId w:val="40"/>
      </w:numPr>
    </w:pPr>
  </w:style>
  <w:style w:type="numbering" w:customStyle="1" w:styleId="DHSSStyle11">
    <w:name w:val="DHSS Style 11"/>
    <w:uiPriority w:val="99"/>
    <w:rsid w:val="00CF66BF"/>
    <w:pPr>
      <w:numPr>
        <w:numId w:val="130"/>
      </w:numPr>
    </w:pPr>
  </w:style>
  <w:style w:type="paragraph" w:customStyle="1" w:styleId="BAAText2">
    <w:name w:val="BAA Text 2"/>
    <w:uiPriority w:val="6"/>
    <w:qFormat/>
    <w:rsid w:val="00CF66BF"/>
    <w:pPr>
      <w:autoSpaceDE w:val="0"/>
      <w:autoSpaceDN w:val="0"/>
      <w:adjustRightInd w:val="0"/>
      <w:spacing w:after="120"/>
      <w:ind w:left="1440" w:hanging="360"/>
      <w:contextualSpacing/>
      <w:jc w:val="both"/>
    </w:pPr>
    <w:rPr>
      <w:rFonts w:ascii="IAACON+TimesNewRoman" w:hAnsi="IAACON+TimesNewRoman" w:cs="IAACON+TimesNewRoman"/>
      <w:bCs/>
      <w:color w:val="000000"/>
      <w:sz w:val="24"/>
      <w:szCs w:val="24"/>
    </w:rPr>
  </w:style>
  <w:style w:type="paragraph" w:customStyle="1" w:styleId="BAAText3">
    <w:name w:val="BAA Text 3"/>
    <w:basedOn w:val="BAAText2"/>
    <w:uiPriority w:val="6"/>
    <w:qFormat/>
    <w:rsid w:val="00CF66BF"/>
    <w:pPr>
      <w:ind w:left="1800"/>
    </w:pPr>
  </w:style>
  <w:style w:type="paragraph" w:customStyle="1" w:styleId="BAAText1">
    <w:name w:val="BAA Text 1"/>
    <w:uiPriority w:val="6"/>
    <w:qFormat/>
    <w:rsid w:val="00CF66BF"/>
    <w:pPr>
      <w:autoSpaceDE w:val="0"/>
      <w:autoSpaceDN w:val="0"/>
      <w:adjustRightInd w:val="0"/>
      <w:ind w:left="1440" w:hanging="720"/>
      <w:contextualSpacing/>
      <w:jc w:val="both"/>
    </w:pPr>
    <w:rPr>
      <w:rFonts w:ascii="IAACON+TimesNewRoman" w:hAnsi="IAACON+TimesNewRoman" w:cs="IAACON+TimesNewRoman"/>
      <w:bCs/>
      <w:color w:val="000000"/>
      <w:sz w:val="24"/>
      <w:szCs w:val="24"/>
    </w:rPr>
  </w:style>
  <w:style w:type="character" w:customStyle="1" w:styleId="me-email-text">
    <w:name w:val="me-email-text"/>
    <w:basedOn w:val="DefaultParagraphFont"/>
    <w:rsid w:val="00D77B3C"/>
  </w:style>
  <w:style w:type="character" w:customStyle="1" w:styleId="me-email-text-secondary">
    <w:name w:val="me-email-text-secondary"/>
    <w:basedOn w:val="DefaultParagraphFont"/>
    <w:rsid w:val="00D77B3C"/>
  </w:style>
  <w:style w:type="character" w:customStyle="1" w:styleId="me-email-headline">
    <w:name w:val="me-email-headline"/>
    <w:basedOn w:val="DefaultParagraphFont"/>
    <w:rsid w:val="00D77B3C"/>
  </w:style>
  <w:style w:type="numbering" w:customStyle="1" w:styleId="CurrentList1">
    <w:name w:val="Current List1"/>
    <w:uiPriority w:val="99"/>
    <w:rsid w:val="00F72834"/>
    <w:pPr>
      <w:numPr>
        <w:numId w:val="42"/>
      </w:numPr>
    </w:pPr>
  </w:style>
  <w:style w:type="character" w:customStyle="1" w:styleId="StrongUnderlined">
    <w:name w:val="Strong Underlined"/>
    <w:basedOn w:val="DefaultParagraphFont"/>
    <w:uiPriority w:val="1"/>
    <w:rsid w:val="005D7213"/>
    <w:rPr>
      <w:rFonts w:asciiTheme="majorHAnsi" w:hAnsiTheme="majorHAnsi"/>
      <w:b/>
      <w:sz w:val="24"/>
      <w:u w:val="single"/>
    </w:rPr>
  </w:style>
  <w:style w:type="numbering" w:customStyle="1" w:styleId="CurrentList2">
    <w:name w:val="Current List2"/>
    <w:uiPriority w:val="99"/>
    <w:rsid w:val="00F62E51"/>
    <w:pPr>
      <w:numPr>
        <w:numId w:val="65"/>
      </w:numPr>
    </w:pPr>
  </w:style>
  <w:style w:type="numbering" w:customStyle="1" w:styleId="NoList2">
    <w:name w:val="No List2"/>
    <w:next w:val="NoList"/>
    <w:uiPriority w:val="99"/>
    <w:semiHidden/>
    <w:unhideWhenUsed/>
    <w:rsid w:val="003F2C64"/>
  </w:style>
  <w:style w:type="numbering" w:customStyle="1" w:styleId="DHSSStyle2">
    <w:name w:val="DHSS Style2"/>
    <w:uiPriority w:val="99"/>
    <w:rsid w:val="003F2C64"/>
  </w:style>
  <w:style w:type="numbering" w:customStyle="1" w:styleId="DHSSStyle12">
    <w:name w:val="DHSS Style 12"/>
    <w:uiPriority w:val="99"/>
    <w:rsid w:val="003F2C64"/>
  </w:style>
  <w:style w:type="character" w:customStyle="1" w:styleId="xme-email-text">
    <w:name w:val="x_me-email-text"/>
    <w:basedOn w:val="DefaultParagraphFont"/>
    <w:rsid w:val="00F24734"/>
  </w:style>
  <w:style w:type="character" w:customStyle="1" w:styleId="xme-email-text-secondary">
    <w:name w:val="x_me-email-text-secondary"/>
    <w:basedOn w:val="DefaultParagraphFont"/>
    <w:rsid w:val="00F24734"/>
  </w:style>
  <w:style w:type="character" w:customStyle="1" w:styleId="xme-email-headline">
    <w:name w:val="x_me-email-headline"/>
    <w:basedOn w:val="DefaultParagraphFont"/>
    <w:rsid w:val="00F24734"/>
  </w:style>
  <w:style w:type="character" w:customStyle="1" w:styleId="BoldUnderline">
    <w:name w:val="Bold Underline"/>
    <w:basedOn w:val="DefaultParagraphFont"/>
    <w:uiPriority w:val="1"/>
    <w:rsid w:val="007B2807"/>
    <w:rPr>
      <w:rFonts w:ascii="Merriweather" w:hAnsi="Merriweather"/>
      <w:b/>
      <w:sz w:val="20"/>
      <w:u w:val="single"/>
    </w:rPr>
  </w:style>
  <w:style w:type="numbering" w:customStyle="1" w:styleId="DHSSStyle13">
    <w:name w:val="DHSS Style 13"/>
    <w:uiPriority w:val="99"/>
    <w:rsid w:val="007B2807"/>
  </w:style>
  <w:style w:type="table" w:styleId="GridTable6Colorful">
    <w:name w:val="Grid Table 6 Colorful"/>
    <w:basedOn w:val="TableNormal"/>
    <w:uiPriority w:val="51"/>
    <w:rsid w:val="00A9304B"/>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3">
    <w:name w:val="toc 3"/>
    <w:basedOn w:val="Normal"/>
    <w:next w:val="Normal"/>
    <w:autoRedefine/>
    <w:uiPriority w:val="39"/>
    <w:unhideWhenUsed/>
    <w:rsid w:val="00A37916"/>
    <w:pPr>
      <w:spacing w:after="100" w:line="278" w:lineRule="auto"/>
      <w:ind w:left="480"/>
    </w:pPr>
    <w:rPr>
      <w:rFonts w:asciiTheme="minorHAnsi" w:eastAsiaTheme="minorEastAsia" w:hAnsiTheme="minorHAnsi" w:cstheme="minorBidi"/>
      <w:kern w:val="2"/>
      <w14:ligatures w14:val="standardContextual"/>
    </w:rPr>
  </w:style>
  <w:style w:type="paragraph" w:styleId="TOC4">
    <w:name w:val="toc 4"/>
    <w:basedOn w:val="Normal"/>
    <w:next w:val="Normal"/>
    <w:autoRedefine/>
    <w:uiPriority w:val="39"/>
    <w:unhideWhenUsed/>
    <w:rsid w:val="00A37916"/>
    <w:pPr>
      <w:spacing w:after="100" w:line="278" w:lineRule="auto"/>
      <w:ind w:left="720"/>
    </w:pPr>
    <w:rPr>
      <w:rFonts w:asciiTheme="minorHAnsi" w:eastAsiaTheme="minorEastAsia" w:hAnsiTheme="minorHAnsi" w:cstheme="minorBidi"/>
      <w:kern w:val="2"/>
      <w14:ligatures w14:val="standardContextual"/>
    </w:rPr>
  </w:style>
  <w:style w:type="paragraph" w:styleId="TOC5">
    <w:name w:val="toc 5"/>
    <w:basedOn w:val="Normal"/>
    <w:next w:val="Normal"/>
    <w:autoRedefine/>
    <w:uiPriority w:val="39"/>
    <w:unhideWhenUsed/>
    <w:rsid w:val="00A37916"/>
    <w:pPr>
      <w:spacing w:after="100" w:line="278" w:lineRule="auto"/>
      <w:ind w:left="960"/>
    </w:pPr>
    <w:rPr>
      <w:rFonts w:asciiTheme="minorHAnsi" w:eastAsiaTheme="minorEastAsia" w:hAnsiTheme="minorHAnsi" w:cstheme="minorBidi"/>
      <w:kern w:val="2"/>
      <w14:ligatures w14:val="standardContextual"/>
    </w:rPr>
  </w:style>
  <w:style w:type="paragraph" w:styleId="TOC6">
    <w:name w:val="toc 6"/>
    <w:basedOn w:val="Normal"/>
    <w:next w:val="Normal"/>
    <w:autoRedefine/>
    <w:uiPriority w:val="39"/>
    <w:unhideWhenUsed/>
    <w:rsid w:val="00A37916"/>
    <w:pPr>
      <w:spacing w:after="100" w:line="278" w:lineRule="auto"/>
      <w:ind w:left="1200"/>
    </w:pPr>
    <w:rPr>
      <w:rFonts w:asciiTheme="minorHAnsi" w:eastAsiaTheme="minorEastAsia" w:hAnsiTheme="minorHAnsi" w:cstheme="minorBidi"/>
      <w:kern w:val="2"/>
      <w14:ligatures w14:val="standardContextual"/>
    </w:rPr>
  </w:style>
  <w:style w:type="paragraph" w:styleId="TOC7">
    <w:name w:val="toc 7"/>
    <w:basedOn w:val="Normal"/>
    <w:next w:val="Normal"/>
    <w:autoRedefine/>
    <w:uiPriority w:val="39"/>
    <w:unhideWhenUsed/>
    <w:rsid w:val="00A37916"/>
    <w:pPr>
      <w:spacing w:after="100" w:line="278" w:lineRule="auto"/>
      <w:ind w:left="1440"/>
    </w:pPr>
    <w:rPr>
      <w:rFonts w:asciiTheme="minorHAnsi" w:eastAsiaTheme="minorEastAsia" w:hAnsiTheme="minorHAnsi" w:cstheme="minorBidi"/>
      <w:kern w:val="2"/>
      <w14:ligatures w14:val="standardContextual"/>
    </w:rPr>
  </w:style>
  <w:style w:type="paragraph" w:styleId="TOC8">
    <w:name w:val="toc 8"/>
    <w:basedOn w:val="Normal"/>
    <w:next w:val="Normal"/>
    <w:autoRedefine/>
    <w:uiPriority w:val="39"/>
    <w:unhideWhenUsed/>
    <w:rsid w:val="00A37916"/>
    <w:pPr>
      <w:spacing w:after="100" w:line="278" w:lineRule="auto"/>
      <w:ind w:left="1680"/>
    </w:pPr>
    <w:rPr>
      <w:rFonts w:asciiTheme="minorHAnsi" w:eastAsiaTheme="minorEastAsia" w:hAnsiTheme="minorHAnsi" w:cstheme="minorBidi"/>
      <w:kern w:val="2"/>
      <w14:ligatures w14:val="standardContextual"/>
    </w:rPr>
  </w:style>
  <w:style w:type="paragraph" w:styleId="TOC9">
    <w:name w:val="toc 9"/>
    <w:basedOn w:val="Normal"/>
    <w:next w:val="Normal"/>
    <w:autoRedefine/>
    <w:uiPriority w:val="39"/>
    <w:unhideWhenUsed/>
    <w:rsid w:val="00A37916"/>
    <w:pPr>
      <w:spacing w:after="100" w:line="278" w:lineRule="auto"/>
      <w:ind w:left="1920"/>
    </w:pPr>
    <w:rPr>
      <w:rFonts w:asciiTheme="minorHAnsi" w:eastAsiaTheme="minorEastAsia" w:hAnsiTheme="minorHAnsi" w:cstheme="minorBidi"/>
      <w:kern w:val="2"/>
      <w14:ligatures w14:val="standardContextual"/>
    </w:rPr>
  </w:style>
  <w:style w:type="table" w:customStyle="1" w:styleId="TableGrid1">
    <w:name w:val="Table Grid1"/>
    <w:basedOn w:val="TableNormal"/>
    <w:next w:val="TableGrid"/>
    <w:uiPriority w:val="39"/>
    <w:rsid w:val="00480833"/>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12210112">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185951375">
      <w:bodyDiv w:val="1"/>
      <w:marLeft w:val="0"/>
      <w:marRight w:val="0"/>
      <w:marTop w:val="0"/>
      <w:marBottom w:val="0"/>
      <w:divBdr>
        <w:top w:val="none" w:sz="0" w:space="0" w:color="auto"/>
        <w:left w:val="none" w:sz="0" w:space="0" w:color="auto"/>
        <w:bottom w:val="none" w:sz="0" w:space="0" w:color="auto"/>
        <w:right w:val="none" w:sz="0" w:space="0" w:color="auto"/>
      </w:divBdr>
    </w:div>
    <w:div w:id="219945082">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298263717">
      <w:bodyDiv w:val="1"/>
      <w:marLeft w:val="0"/>
      <w:marRight w:val="0"/>
      <w:marTop w:val="0"/>
      <w:marBottom w:val="0"/>
      <w:divBdr>
        <w:top w:val="none" w:sz="0" w:space="0" w:color="auto"/>
        <w:left w:val="none" w:sz="0" w:space="0" w:color="auto"/>
        <w:bottom w:val="none" w:sz="0" w:space="0" w:color="auto"/>
        <w:right w:val="none" w:sz="0" w:space="0" w:color="auto"/>
      </w:divBdr>
    </w:div>
    <w:div w:id="331295822">
      <w:bodyDiv w:val="1"/>
      <w:marLeft w:val="0"/>
      <w:marRight w:val="0"/>
      <w:marTop w:val="0"/>
      <w:marBottom w:val="0"/>
      <w:divBdr>
        <w:top w:val="none" w:sz="0" w:space="0" w:color="auto"/>
        <w:left w:val="none" w:sz="0" w:space="0" w:color="auto"/>
        <w:bottom w:val="none" w:sz="0" w:space="0" w:color="auto"/>
        <w:right w:val="none" w:sz="0" w:space="0" w:color="auto"/>
      </w:divBdr>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500436841">
      <w:bodyDiv w:val="1"/>
      <w:marLeft w:val="0"/>
      <w:marRight w:val="0"/>
      <w:marTop w:val="0"/>
      <w:marBottom w:val="0"/>
      <w:divBdr>
        <w:top w:val="none" w:sz="0" w:space="0" w:color="auto"/>
        <w:left w:val="none" w:sz="0" w:space="0" w:color="auto"/>
        <w:bottom w:val="none" w:sz="0" w:space="0" w:color="auto"/>
        <w:right w:val="none" w:sz="0" w:space="0" w:color="auto"/>
      </w:divBdr>
    </w:div>
    <w:div w:id="545488494">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837188281">
      <w:bodyDiv w:val="1"/>
      <w:marLeft w:val="0"/>
      <w:marRight w:val="0"/>
      <w:marTop w:val="0"/>
      <w:marBottom w:val="0"/>
      <w:divBdr>
        <w:top w:val="none" w:sz="0" w:space="0" w:color="auto"/>
        <w:left w:val="none" w:sz="0" w:space="0" w:color="auto"/>
        <w:bottom w:val="none" w:sz="0" w:space="0" w:color="auto"/>
        <w:right w:val="none" w:sz="0" w:space="0" w:color="auto"/>
      </w:divBdr>
      <w:divsChild>
        <w:div w:id="1369064112">
          <w:marLeft w:val="0"/>
          <w:marRight w:val="0"/>
          <w:marTop w:val="0"/>
          <w:marBottom w:val="180"/>
          <w:divBdr>
            <w:top w:val="none" w:sz="0" w:space="0" w:color="auto"/>
            <w:left w:val="none" w:sz="0" w:space="0" w:color="auto"/>
            <w:bottom w:val="none" w:sz="0" w:space="0" w:color="auto"/>
            <w:right w:val="none" w:sz="0" w:space="0" w:color="auto"/>
          </w:divBdr>
        </w:div>
        <w:div w:id="2054841753">
          <w:marLeft w:val="0"/>
          <w:marRight w:val="0"/>
          <w:marTop w:val="0"/>
          <w:marBottom w:val="90"/>
          <w:divBdr>
            <w:top w:val="none" w:sz="0" w:space="0" w:color="auto"/>
            <w:left w:val="none" w:sz="0" w:space="0" w:color="auto"/>
            <w:bottom w:val="none" w:sz="0" w:space="0" w:color="auto"/>
            <w:right w:val="none" w:sz="0" w:space="0" w:color="auto"/>
          </w:divBdr>
        </w:div>
        <w:div w:id="1236939875">
          <w:marLeft w:val="0"/>
          <w:marRight w:val="0"/>
          <w:marTop w:val="0"/>
          <w:marBottom w:val="90"/>
          <w:divBdr>
            <w:top w:val="none" w:sz="0" w:space="0" w:color="auto"/>
            <w:left w:val="none" w:sz="0" w:space="0" w:color="auto"/>
            <w:bottom w:val="none" w:sz="0" w:space="0" w:color="auto"/>
            <w:right w:val="none" w:sz="0" w:space="0" w:color="auto"/>
          </w:divBdr>
        </w:div>
        <w:div w:id="1354308442">
          <w:marLeft w:val="0"/>
          <w:marRight w:val="0"/>
          <w:marTop w:val="0"/>
          <w:marBottom w:val="360"/>
          <w:divBdr>
            <w:top w:val="none" w:sz="0" w:space="0" w:color="auto"/>
            <w:left w:val="none" w:sz="0" w:space="0" w:color="auto"/>
            <w:bottom w:val="none" w:sz="0" w:space="0" w:color="auto"/>
            <w:right w:val="none" w:sz="0" w:space="0" w:color="auto"/>
          </w:divBdr>
        </w:div>
        <w:div w:id="1403912620">
          <w:marLeft w:val="0"/>
          <w:marRight w:val="0"/>
          <w:marTop w:val="0"/>
          <w:marBottom w:val="360"/>
          <w:divBdr>
            <w:top w:val="none" w:sz="0" w:space="0" w:color="auto"/>
            <w:left w:val="none" w:sz="0" w:space="0" w:color="auto"/>
            <w:bottom w:val="none" w:sz="0" w:space="0" w:color="auto"/>
            <w:right w:val="none" w:sz="0" w:space="0" w:color="auto"/>
          </w:divBdr>
        </w:div>
        <w:div w:id="693919867">
          <w:marLeft w:val="0"/>
          <w:marRight w:val="0"/>
          <w:marTop w:val="0"/>
          <w:marBottom w:val="90"/>
          <w:divBdr>
            <w:top w:val="none" w:sz="0" w:space="0" w:color="auto"/>
            <w:left w:val="none" w:sz="0" w:space="0" w:color="auto"/>
            <w:bottom w:val="none" w:sz="0" w:space="0" w:color="auto"/>
            <w:right w:val="none" w:sz="0" w:space="0" w:color="auto"/>
          </w:divBdr>
        </w:div>
        <w:div w:id="1901482790">
          <w:marLeft w:val="0"/>
          <w:marRight w:val="0"/>
          <w:marTop w:val="0"/>
          <w:marBottom w:val="90"/>
          <w:divBdr>
            <w:top w:val="none" w:sz="0" w:space="0" w:color="auto"/>
            <w:left w:val="none" w:sz="0" w:space="0" w:color="auto"/>
            <w:bottom w:val="none" w:sz="0" w:space="0" w:color="auto"/>
            <w:right w:val="none" w:sz="0" w:space="0" w:color="auto"/>
          </w:divBdr>
        </w:div>
        <w:div w:id="1923178107">
          <w:marLeft w:val="0"/>
          <w:marRight w:val="0"/>
          <w:marTop w:val="0"/>
          <w:marBottom w:val="90"/>
          <w:divBdr>
            <w:top w:val="none" w:sz="0" w:space="0" w:color="auto"/>
            <w:left w:val="none" w:sz="0" w:space="0" w:color="auto"/>
            <w:bottom w:val="none" w:sz="0" w:space="0" w:color="auto"/>
            <w:right w:val="none" w:sz="0" w:space="0" w:color="auto"/>
          </w:divBdr>
        </w:div>
        <w:div w:id="809588549">
          <w:marLeft w:val="0"/>
          <w:marRight w:val="0"/>
          <w:marTop w:val="0"/>
          <w:marBottom w:val="360"/>
          <w:divBdr>
            <w:top w:val="none" w:sz="0" w:space="0" w:color="auto"/>
            <w:left w:val="none" w:sz="0" w:space="0" w:color="auto"/>
            <w:bottom w:val="none" w:sz="0" w:space="0" w:color="auto"/>
            <w:right w:val="none" w:sz="0" w:space="0" w:color="auto"/>
          </w:divBdr>
        </w:div>
        <w:div w:id="315568967">
          <w:marLeft w:val="0"/>
          <w:marRight w:val="0"/>
          <w:marTop w:val="0"/>
          <w:marBottom w:val="90"/>
          <w:divBdr>
            <w:top w:val="none" w:sz="0" w:space="0" w:color="auto"/>
            <w:left w:val="none" w:sz="0" w:space="0" w:color="auto"/>
            <w:bottom w:val="none" w:sz="0" w:space="0" w:color="auto"/>
            <w:right w:val="none" w:sz="0" w:space="0" w:color="auto"/>
          </w:divBdr>
        </w:div>
        <w:div w:id="1127700862">
          <w:marLeft w:val="0"/>
          <w:marRight w:val="0"/>
          <w:marTop w:val="0"/>
          <w:marBottom w:val="90"/>
          <w:divBdr>
            <w:top w:val="none" w:sz="0" w:space="0" w:color="auto"/>
            <w:left w:val="none" w:sz="0" w:space="0" w:color="auto"/>
            <w:bottom w:val="none" w:sz="0" w:space="0" w:color="auto"/>
            <w:right w:val="none" w:sz="0" w:space="0" w:color="auto"/>
          </w:divBdr>
        </w:div>
        <w:div w:id="1753896031">
          <w:marLeft w:val="0"/>
          <w:marRight w:val="0"/>
          <w:marTop w:val="0"/>
          <w:marBottom w:val="90"/>
          <w:divBdr>
            <w:top w:val="none" w:sz="0" w:space="0" w:color="auto"/>
            <w:left w:val="none" w:sz="0" w:space="0" w:color="auto"/>
            <w:bottom w:val="none" w:sz="0" w:space="0" w:color="auto"/>
            <w:right w:val="none" w:sz="0" w:space="0" w:color="auto"/>
          </w:divBdr>
        </w:div>
        <w:div w:id="1489324118">
          <w:marLeft w:val="0"/>
          <w:marRight w:val="0"/>
          <w:marTop w:val="0"/>
          <w:marBottom w:val="360"/>
          <w:divBdr>
            <w:top w:val="none" w:sz="0" w:space="0" w:color="auto"/>
            <w:left w:val="none" w:sz="0" w:space="0" w:color="auto"/>
            <w:bottom w:val="none" w:sz="0" w:space="0" w:color="auto"/>
            <w:right w:val="none" w:sz="0" w:space="0" w:color="auto"/>
          </w:divBdr>
        </w:div>
      </w:divsChild>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866870212">
      <w:bodyDiv w:val="1"/>
      <w:marLeft w:val="0"/>
      <w:marRight w:val="0"/>
      <w:marTop w:val="0"/>
      <w:marBottom w:val="0"/>
      <w:divBdr>
        <w:top w:val="none" w:sz="0" w:space="0" w:color="auto"/>
        <w:left w:val="none" w:sz="0" w:space="0" w:color="auto"/>
        <w:bottom w:val="none" w:sz="0" w:space="0" w:color="auto"/>
        <w:right w:val="none" w:sz="0" w:space="0" w:color="auto"/>
      </w:divBdr>
    </w:div>
    <w:div w:id="1042821701">
      <w:bodyDiv w:val="1"/>
      <w:marLeft w:val="0"/>
      <w:marRight w:val="0"/>
      <w:marTop w:val="0"/>
      <w:marBottom w:val="0"/>
      <w:divBdr>
        <w:top w:val="none" w:sz="0" w:space="0" w:color="auto"/>
        <w:left w:val="none" w:sz="0" w:space="0" w:color="auto"/>
        <w:bottom w:val="none" w:sz="0" w:space="0" w:color="auto"/>
        <w:right w:val="none" w:sz="0" w:space="0" w:color="auto"/>
      </w:divBdr>
      <w:divsChild>
        <w:div w:id="1245915547">
          <w:marLeft w:val="0"/>
          <w:marRight w:val="0"/>
          <w:marTop w:val="0"/>
          <w:marBottom w:val="0"/>
          <w:divBdr>
            <w:top w:val="none" w:sz="0" w:space="0" w:color="auto"/>
            <w:left w:val="none" w:sz="0" w:space="0" w:color="auto"/>
            <w:bottom w:val="none" w:sz="0" w:space="0" w:color="auto"/>
            <w:right w:val="none" w:sz="0" w:space="0" w:color="auto"/>
          </w:divBdr>
        </w:div>
        <w:div w:id="868880217">
          <w:marLeft w:val="0"/>
          <w:marRight w:val="0"/>
          <w:marTop w:val="0"/>
          <w:marBottom w:val="0"/>
          <w:divBdr>
            <w:top w:val="none" w:sz="0" w:space="0" w:color="auto"/>
            <w:left w:val="none" w:sz="0" w:space="0" w:color="auto"/>
            <w:bottom w:val="none" w:sz="0" w:space="0" w:color="auto"/>
            <w:right w:val="none" w:sz="0" w:space="0" w:color="auto"/>
          </w:divBdr>
        </w:div>
        <w:div w:id="1163661037">
          <w:marLeft w:val="0"/>
          <w:marRight w:val="0"/>
          <w:marTop w:val="0"/>
          <w:marBottom w:val="0"/>
          <w:divBdr>
            <w:top w:val="none" w:sz="0" w:space="0" w:color="auto"/>
            <w:left w:val="none" w:sz="0" w:space="0" w:color="auto"/>
            <w:bottom w:val="none" w:sz="0" w:space="0" w:color="auto"/>
            <w:right w:val="none" w:sz="0" w:space="0" w:color="auto"/>
          </w:divBdr>
        </w:div>
        <w:div w:id="455683702">
          <w:marLeft w:val="0"/>
          <w:marRight w:val="0"/>
          <w:marTop w:val="0"/>
          <w:marBottom w:val="0"/>
          <w:divBdr>
            <w:top w:val="none" w:sz="0" w:space="0" w:color="auto"/>
            <w:left w:val="none" w:sz="0" w:space="0" w:color="auto"/>
            <w:bottom w:val="none" w:sz="0" w:space="0" w:color="auto"/>
            <w:right w:val="none" w:sz="0" w:space="0" w:color="auto"/>
          </w:divBdr>
        </w:div>
        <w:div w:id="2140761028">
          <w:marLeft w:val="0"/>
          <w:marRight w:val="0"/>
          <w:marTop w:val="0"/>
          <w:marBottom w:val="0"/>
          <w:divBdr>
            <w:top w:val="none" w:sz="0" w:space="0" w:color="auto"/>
            <w:left w:val="none" w:sz="0" w:space="0" w:color="auto"/>
            <w:bottom w:val="none" w:sz="0" w:space="0" w:color="auto"/>
            <w:right w:val="none" w:sz="0" w:space="0" w:color="auto"/>
          </w:divBdr>
        </w:div>
        <w:div w:id="215356642">
          <w:marLeft w:val="0"/>
          <w:marRight w:val="0"/>
          <w:marTop w:val="0"/>
          <w:marBottom w:val="0"/>
          <w:divBdr>
            <w:top w:val="none" w:sz="0" w:space="0" w:color="auto"/>
            <w:left w:val="none" w:sz="0" w:space="0" w:color="auto"/>
            <w:bottom w:val="none" w:sz="0" w:space="0" w:color="auto"/>
            <w:right w:val="none" w:sz="0" w:space="0" w:color="auto"/>
          </w:divBdr>
          <w:divsChild>
            <w:div w:id="1061753858">
              <w:marLeft w:val="0"/>
              <w:marRight w:val="0"/>
              <w:marTop w:val="0"/>
              <w:marBottom w:val="0"/>
              <w:divBdr>
                <w:top w:val="none" w:sz="0" w:space="0" w:color="auto"/>
                <w:left w:val="none" w:sz="0" w:space="0" w:color="auto"/>
                <w:bottom w:val="none" w:sz="0" w:space="0" w:color="auto"/>
                <w:right w:val="none" w:sz="0" w:space="0" w:color="auto"/>
              </w:divBdr>
            </w:div>
            <w:div w:id="528303032">
              <w:marLeft w:val="0"/>
              <w:marRight w:val="0"/>
              <w:marTop w:val="0"/>
              <w:marBottom w:val="0"/>
              <w:divBdr>
                <w:top w:val="none" w:sz="0" w:space="0" w:color="auto"/>
                <w:left w:val="none" w:sz="0" w:space="0" w:color="auto"/>
                <w:bottom w:val="none" w:sz="0" w:space="0" w:color="auto"/>
                <w:right w:val="none" w:sz="0" w:space="0" w:color="auto"/>
              </w:divBdr>
            </w:div>
            <w:div w:id="2031947021">
              <w:marLeft w:val="0"/>
              <w:marRight w:val="0"/>
              <w:marTop w:val="0"/>
              <w:marBottom w:val="0"/>
              <w:divBdr>
                <w:top w:val="none" w:sz="0" w:space="0" w:color="auto"/>
                <w:left w:val="none" w:sz="0" w:space="0" w:color="auto"/>
                <w:bottom w:val="none" w:sz="0" w:space="0" w:color="auto"/>
                <w:right w:val="none" w:sz="0" w:space="0" w:color="auto"/>
              </w:divBdr>
            </w:div>
            <w:div w:id="2115056508">
              <w:marLeft w:val="0"/>
              <w:marRight w:val="0"/>
              <w:marTop w:val="0"/>
              <w:marBottom w:val="0"/>
              <w:divBdr>
                <w:top w:val="none" w:sz="0" w:space="0" w:color="auto"/>
                <w:left w:val="none" w:sz="0" w:space="0" w:color="auto"/>
                <w:bottom w:val="none" w:sz="0" w:space="0" w:color="auto"/>
                <w:right w:val="none" w:sz="0" w:space="0" w:color="auto"/>
              </w:divBdr>
            </w:div>
            <w:div w:id="8673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88188133">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1645163075">
      <w:bodyDiv w:val="1"/>
      <w:marLeft w:val="0"/>
      <w:marRight w:val="0"/>
      <w:marTop w:val="0"/>
      <w:marBottom w:val="0"/>
      <w:divBdr>
        <w:top w:val="none" w:sz="0" w:space="0" w:color="auto"/>
        <w:left w:val="none" w:sz="0" w:space="0" w:color="auto"/>
        <w:bottom w:val="none" w:sz="0" w:space="0" w:color="auto"/>
        <w:right w:val="none" w:sz="0" w:space="0" w:color="auto"/>
      </w:divBdr>
    </w:div>
    <w:div w:id="1992637314">
      <w:bodyDiv w:val="1"/>
      <w:marLeft w:val="0"/>
      <w:marRight w:val="0"/>
      <w:marTop w:val="0"/>
      <w:marBottom w:val="0"/>
      <w:divBdr>
        <w:top w:val="none" w:sz="0" w:space="0" w:color="auto"/>
        <w:left w:val="none" w:sz="0" w:space="0" w:color="auto"/>
        <w:bottom w:val="none" w:sz="0" w:space="0" w:color="auto"/>
        <w:right w:val="none" w:sz="0" w:space="0" w:color="auto"/>
      </w:divBdr>
    </w:div>
    <w:div w:id="210614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business.delaware.gov/osd/" TargetMode="External"/><Relationship Id="rId21" Type="http://schemas.openxmlformats.org/officeDocument/2006/relationships/hyperlink" Target="https://dhss.bonfirehub.com" TargetMode="External"/><Relationship Id="rId42" Type="http://schemas.openxmlformats.org/officeDocument/2006/relationships/hyperlink" Target="http://governor.delaware.gov/orders/exec_order_31.shtml" TargetMode="External"/><Relationship Id="rId47" Type="http://schemas.openxmlformats.org/officeDocument/2006/relationships/footer" Target="footer2.xml"/><Relationship Id="rId63" Type="http://schemas.openxmlformats.org/officeDocument/2006/relationships/diagramLayout" Target="diagrams/layout1.xml"/><Relationship Id="rId68" Type="http://schemas.openxmlformats.org/officeDocument/2006/relationships/hyperlink" Target="https://dhss.delaware.gov/wp-content/uploads/sites/12/2025/08/DSAMH011-Provider-Trauma-Informed-Care-Policy.pdf" TargetMode="External"/><Relationship Id="rId84" Type="http://schemas.openxmlformats.org/officeDocument/2006/relationships/hyperlink" Target="http://delcode.delaware.gov/title29/c069/sc06/index.shtml" TargetMode="External"/><Relationship Id="rId89" Type="http://schemas.openxmlformats.org/officeDocument/2006/relationships/header" Target="header8.xml"/><Relationship Id="rId16" Type="http://schemas.openxmlformats.org/officeDocument/2006/relationships/hyperlink" Target="http://regulations.delaware.gov/register/september2015/final/19%20DE%20Reg%20207%2009-01-15.htm" TargetMode="External"/><Relationship Id="rId11" Type="http://schemas.openxmlformats.org/officeDocument/2006/relationships/hyperlink" Target="http://delcode.delaware.gov/title29/c069/sc06/index.shtml" TargetMode="External"/><Relationship Id="rId32" Type="http://schemas.openxmlformats.org/officeDocument/2006/relationships/hyperlink" Target="https://www.irs.gov/publications/p510" TargetMode="External"/><Relationship Id="rId37" Type="http://schemas.openxmlformats.org/officeDocument/2006/relationships/hyperlink" Target="http://delcode.delaware.gov/title19/c007/sc02/index.shtml" TargetMode="External"/><Relationship Id="rId53" Type="http://schemas.openxmlformats.org/officeDocument/2006/relationships/footer" Target="footer5.xml"/><Relationship Id="rId58" Type="http://schemas.openxmlformats.org/officeDocument/2006/relationships/hyperlink" Target="https://dhss.bonfirehub.com" TargetMode="External"/><Relationship Id="rId74" Type="http://schemas.openxmlformats.org/officeDocument/2006/relationships/hyperlink" Target="https://www.sam.gov/" TargetMode="External"/><Relationship Id="rId79" Type="http://schemas.openxmlformats.org/officeDocument/2006/relationships/hyperlink" Target="https://dhss.bonfirehub.com" TargetMode="External"/><Relationship Id="rId5" Type="http://schemas.openxmlformats.org/officeDocument/2006/relationships/numbering" Target="numbering.xml"/><Relationship Id="rId90" Type="http://schemas.openxmlformats.org/officeDocument/2006/relationships/hyperlink" Target="http://delcode.delaware.gov/title29/c100/index.shtml" TargetMode="External"/><Relationship Id="rId95" Type="http://schemas.microsoft.com/office/2011/relationships/people" Target="people.xml"/><Relationship Id="rId22" Type="http://schemas.openxmlformats.org/officeDocument/2006/relationships/hyperlink" Target="https://archivesfiles.delaware.gov/Executive-Orders/Markell/Markell_EO31.pdf" TargetMode="External"/><Relationship Id="rId27" Type="http://schemas.openxmlformats.org/officeDocument/2006/relationships/hyperlink" Target="mailto:OSD@Delaware.gov" TargetMode="External"/><Relationship Id="rId43" Type="http://schemas.openxmlformats.org/officeDocument/2006/relationships/hyperlink" Target="http://delcode.delaware.gov/title29/c069/sc06/index.shtml" TargetMode="External"/><Relationship Id="rId48" Type="http://schemas.openxmlformats.org/officeDocument/2006/relationships/header" Target="header2.xml"/><Relationship Id="rId64" Type="http://schemas.openxmlformats.org/officeDocument/2006/relationships/diagramQuickStyle" Target="diagrams/quickStyle1.xml"/><Relationship Id="rId69" Type="http://schemas.openxmlformats.org/officeDocument/2006/relationships/hyperlink" Target="https://dhss.delaware.gov/wp-content/uploads/sites/12/2025/08/DSAMH012-Cultural-Diversity-Linguistic-Services-Policy.pdf" TargetMode="External"/><Relationship Id="rId80" Type="http://schemas.openxmlformats.org/officeDocument/2006/relationships/hyperlink" Target="https://delcode.delaware.gov/title29/c005/sc01/index.html" TargetMode="External"/><Relationship Id="rId85" Type="http://schemas.openxmlformats.org/officeDocument/2006/relationships/hyperlink" Target="http://www.bids.delaware.gov" TargetMode="External"/><Relationship Id="rId3" Type="http://schemas.openxmlformats.org/officeDocument/2006/relationships/customXml" Target="../customXml/item3.xml"/><Relationship Id="rId12" Type="http://schemas.openxmlformats.org/officeDocument/2006/relationships/hyperlink" Target="https://dti.delaware.gov/technology-services/standards-and-policies/" TargetMode="External"/><Relationship Id="rId17" Type="http://schemas.openxmlformats.org/officeDocument/2006/relationships/hyperlink" Target="mailto:osd@delaware.gov" TargetMode="External"/><Relationship Id="rId25" Type="http://schemas.openxmlformats.org/officeDocument/2006/relationships/hyperlink" Target="http://www.bids.delaware.gov/" TargetMode="External"/><Relationship Id="rId33" Type="http://schemas.openxmlformats.org/officeDocument/2006/relationships/hyperlink" Target="mailto:eSecurity@delaware.gov" TargetMode="External"/><Relationship Id="rId38" Type="http://schemas.openxmlformats.org/officeDocument/2006/relationships/hyperlink" Target="http://delcode.delaware.gov/title30/c025/index.shtml" TargetMode="External"/><Relationship Id="rId46" Type="http://schemas.openxmlformats.org/officeDocument/2006/relationships/footer" Target="footer1.xml"/><Relationship Id="rId59" Type="http://schemas.openxmlformats.org/officeDocument/2006/relationships/hyperlink" Target="mailto:OSD@Delaware.gov" TargetMode="External"/><Relationship Id="rId67" Type="http://schemas.openxmlformats.org/officeDocument/2006/relationships/hyperlink" Target="http://www.dhss.delaware.gov/dhss/admin/files/pm40.pdf" TargetMode="External"/><Relationship Id="rId20" Type="http://schemas.openxmlformats.org/officeDocument/2006/relationships/hyperlink" Target="https://dhss.bonfirehub.com" TargetMode="External"/><Relationship Id="rId41" Type="http://schemas.openxmlformats.org/officeDocument/2006/relationships/hyperlink" Target="https://regulations.delaware.gov/AdminCode/title19/4104" TargetMode="External"/><Relationship Id="rId54" Type="http://schemas.openxmlformats.org/officeDocument/2006/relationships/footer" Target="footer6.xml"/><Relationship Id="rId62" Type="http://schemas.openxmlformats.org/officeDocument/2006/relationships/diagramData" Target="diagrams/data1.xml"/><Relationship Id="rId70" Type="http://schemas.openxmlformats.org/officeDocument/2006/relationships/hyperlink" Target="http://www.dhss.delaware.gov/dhss/admin/pm55.html" TargetMode="External"/><Relationship Id="rId75" Type="http://schemas.openxmlformats.org/officeDocument/2006/relationships/hyperlink" Target="https://budget.delaware.gov/accounting-manual/index.shtml" TargetMode="External"/><Relationship Id="rId83" Type="http://schemas.openxmlformats.org/officeDocument/2006/relationships/hyperlink" Target="https://dhss.bonfirehub.com" TargetMode="External"/><Relationship Id="rId88" Type="http://schemas.openxmlformats.org/officeDocument/2006/relationships/header" Target="header7.xml"/><Relationship Id="rId91" Type="http://schemas.openxmlformats.org/officeDocument/2006/relationships/image" Target="media/image6.png"/><Relationship Id="rId9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bids.delaware.gov" TargetMode="External"/><Relationship Id="rId23" Type="http://schemas.openxmlformats.org/officeDocument/2006/relationships/hyperlink" Target="https://delcode.delaware.gov/title29/c100/index.html" TargetMode="External"/><Relationship Id="rId28" Type="http://schemas.openxmlformats.org/officeDocument/2006/relationships/hyperlink" Target="https://delaware.us13.list-manage.com/subscribe/post" TargetMode="External"/><Relationship Id="rId36" Type="http://schemas.openxmlformats.org/officeDocument/2006/relationships/hyperlink" Target="https://delcode.delaware.gov/title29/c100/index.html" TargetMode="External"/><Relationship Id="rId49" Type="http://schemas.openxmlformats.org/officeDocument/2006/relationships/footer" Target="footer3.xml"/><Relationship Id="rId57" Type="http://schemas.openxmlformats.org/officeDocument/2006/relationships/image" Target="media/image3.png"/><Relationship Id="rId10" Type="http://schemas.openxmlformats.org/officeDocument/2006/relationships/endnotes" Target="endnotes.xml"/><Relationship Id="rId31" Type="http://schemas.openxmlformats.org/officeDocument/2006/relationships/hyperlink" Target="http://www.bids.delaware.gov/" TargetMode="External"/><Relationship Id="rId44" Type="http://schemas.openxmlformats.org/officeDocument/2006/relationships/hyperlink" Target="https://delcode.delaware.gov/title29/c005/sc01/index.html" TargetMode="External"/><Relationship Id="rId52" Type="http://schemas.openxmlformats.org/officeDocument/2006/relationships/header" Target="header4.xml"/><Relationship Id="rId60" Type="http://schemas.openxmlformats.org/officeDocument/2006/relationships/hyperlink" Target="https://dhss.bonfirehub.com" TargetMode="External"/><Relationship Id="rId65" Type="http://schemas.openxmlformats.org/officeDocument/2006/relationships/diagramColors" Target="diagrams/colors1.xml"/><Relationship Id="rId73" Type="http://schemas.openxmlformats.org/officeDocument/2006/relationships/hyperlink" Target="https://budget.delaware.gov/accounting-manual/index.shtml" TargetMode="External"/><Relationship Id="rId78" Type="http://schemas.openxmlformats.org/officeDocument/2006/relationships/hyperlink" Target="mailto:DSAMH_housing@delaware.gov" TargetMode="External"/><Relationship Id="rId81" Type="http://schemas.openxmlformats.org/officeDocument/2006/relationships/hyperlink" Target="http://delcode.delaware.gov/title29/c069/sc06/index.shtml" TargetMode="External"/><Relationship Id="rId86" Type="http://schemas.openxmlformats.org/officeDocument/2006/relationships/footer" Target="footer8.xm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dhss.bonfirehub.com/" TargetMode="External"/><Relationship Id="rId18" Type="http://schemas.openxmlformats.org/officeDocument/2006/relationships/hyperlink" Target="https://sexoffender.dsp.delaware.gov/" TargetMode="External"/><Relationship Id="rId39" Type="http://schemas.openxmlformats.org/officeDocument/2006/relationships/hyperlink" Target="http://delcode.delaware.gov/title29/c069/sc01/index.shtml" TargetMode="External"/><Relationship Id="rId34" Type="http://schemas.openxmlformats.org/officeDocument/2006/relationships/hyperlink" Target="https://dhss.bonfirehub.com" TargetMode="External"/><Relationship Id="rId50" Type="http://schemas.openxmlformats.org/officeDocument/2006/relationships/header" Target="header3.xml"/><Relationship Id="rId55" Type="http://schemas.openxmlformats.org/officeDocument/2006/relationships/header" Target="header5.xml"/><Relationship Id="rId76" Type="http://schemas.openxmlformats.org/officeDocument/2006/relationships/hyperlink" Target="https://budget.delaware.gov/accounting-manual/index.shtml" TargetMode="External"/><Relationship Id="rId97"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dhss.delaware.gov/dhss/admin/files/PM_70.pdf" TargetMode="External"/><Relationship Id="rId92" Type="http://schemas.openxmlformats.org/officeDocument/2006/relationships/image" Target="media/image7.png"/><Relationship Id="rId2" Type="http://schemas.openxmlformats.org/officeDocument/2006/relationships/customXml" Target="../customXml/item2.xml"/><Relationship Id="rId29" Type="http://schemas.openxmlformats.org/officeDocument/2006/relationships/hyperlink" Target="http://delcode.delaware.gov/title29/c069/sc01/index.shtml" TargetMode="External"/><Relationship Id="rId24" Type="http://schemas.openxmlformats.org/officeDocument/2006/relationships/hyperlink" Target="mailto:OSD@Delaware.gov" TargetMode="External"/><Relationship Id="rId40" Type="http://schemas.openxmlformats.org/officeDocument/2006/relationships/hyperlink" Target="http://delcode.delaware.gov/title29/c069/sc04/index.shtml" TargetMode="External"/><Relationship Id="rId45" Type="http://schemas.openxmlformats.org/officeDocument/2006/relationships/header" Target="header1.xml"/><Relationship Id="rId66" Type="http://schemas.microsoft.com/office/2007/relationships/diagramDrawing" Target="diagrams/drawing1.xml"/><Relationship Id="rId87" Type="http://schemas.openxmlformats.org/officeDocument/2006/relationships/header" Target="header6.xml"/><Relationship Id="rId61" Type="http://schemas.openxmlformats.org/officeDocument/2006/relationships/image" Target="media/image4.jpeg"/><Relationship Id="rId82" Type="http://schemas.openxmlformats.org/officeDocument/2006/relationships/hyperlink" Target="https://delcode.delaware.gov/title30/c021/index.html" TargetMode="External"/><Relationship Id="rId19" Type="http://schemas.openxmlformats.org/officeDocument/2006/relationships/hyperlink" Target="https://dhss.bonfirehub.com/" TargetMode="External"/><Relationship Id="rId14" Type="http://schemas.openxmlformats.org/officeDocument/2006/relationships/hyperlink" Target="http://delcode.delaware.gov/title29/c069/sc06/index.shtml" TargetMode="External"/><Relationship Id="rId30" Type="http://schemas.openxmlformats.org/officeDocument/2006/relationships/hyperlink" Target="http://delcode.delaware.gov/title29/c069/sc06/index.shtml" TargetMode="External"/><Relationship Id="rId35" Type="http://schemas.openxmlformats.org/officeDocument/2006/relationships/hyperlink" Target="http://delcode.delaware.gov/title19/c007/sc02/index.shtml" TargetMode="External"/><Relationship Id="rId56" Type="http://schemas.openxmlformats.org/officeDocument/2006/relationships/footer" Target="footer7.xml"/><Relationship Id="rId77" Type="http://schemas.openxmlformats.org/officeDocument/2006/relationships/hyperlink" Target="https://www.ecfr.gov/current/title-2/subtitle-A/chapter-II/part-200" TargetMode="External"/><Relationship Id="rId8" Type="http://schemas.openxmlformats.org/officeDocument/2006/relationships/webSettings" Target="webSettings.xml"/><Relationship Id="rId51" Type="http://schemas.openxmlformats.org/officeDocument/2006/relationships/footer" Target="footer4.xml"/><Relationship Id="rId72" Type="http://schemas.openxmlformats.org/officeDocument/2006/relationships/hyperlink" Target="https://www.dhss.delaware.gov/dhss/dsamh/files/DSAMH011.pdf" TargetMode="External"/><Relationship Id="rId93" Type="http://schemas.openxmlformats.org/officeDocument/2006/relationships/header" Target="header9.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8.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B943221-4E27-424E-9C80-4562F442A715}" type="doc">
      <dgm:prSet loTypeId="urn:microsoft.com/office/officeart/2005/8/layout/hChevron3" loCatId="process" qsTypeId="urn:microsoft.com/office/officeart/2005/8/quickstyle/simple1" qsCatId="simple" csTypeId="urn:microsoft.com/office/officeart/2005/8/colors/accent0_2" csCatId="mainScheme" phldr="1"/>
      <dgm:spPr/>
    </dgm:pt>
    <dgm:pt modelId="{49138F84-7BA0-4724-B3E9-0658FD507EE2}">
      <dgm:prSet phldrT="[Text]"/>
      <dgm:spPr>
        <a:xfrm>
          <a:off x="1875" y="107572"/>
          <a:ext cx="1881485" cy="752594"/>
        </a:xfrm>
        <a:prstGeom prst="homePlate">
          <a:avLst/>
        </a:prstGeom>
        <a:solidFill>
          <a:srgbClr val="EAEAEA">
            <a:hueOff val="0"/>
            <a:satOff val="0"/>
            <a:lumOff val="0"/>
            <a:alphaOff val="0"/>
          </a:srgbClr>
        </a:solidFill>
        <a:ln w="12700" cap="flat" cmpd="sng" algn="ctr">
          <a:solidFill>
            <a:srgbClr val="871022">
              <a:shade val="80000"/>
              <a:hueOff val="0"/>
              <a:satOff val="0"/>
              <a:lumOff val="0"/>
              <a:alphaOff val="0"/>
            </a:srgbClr>
          </a:solidFill>
          <a:prstDash val="solid"/>
          <a:miter lim="800000"/>
        </a:ln>
        <a:effectLst/>
      </dgm:spPr>
      <dgm:t>
        <a:bodyPr/>
        <a:lstStyle/>
        <a:p>
          <a:pPr>
            <a:buNone/>
          </a:pPr>
          <a:r>
            <a:rPr lang="en-US" dirty="0">
              <a:solidFill>
                <a:srgbClr val="871022">
                  <a:hueOff val="0"/>
                  <a:satOff val="0"/>
                  <a:lumOff val="0"/>
                  <a:alphaOff val="0"/>
                </a:srgbClr>
              </a:solidFill>
              <a:latin typeface="Calibri" panose="020F0502020204030204"/>
              <a:ea typeface="+mn-ea"/>
              <a:cs typeface="+mn-cs"/>
            </a:rPr>
            <a:t>Screen using referral forms</a:t>
          </a:r>
        </a:p>
      </dgm:t>
    </dgm:pt>
    <dgm:pt modelId="{F39F8E24-64EF-4468-9972-9CD92912BB83}" type="parTrans" cxnId="{C78E18FA-B7B3-40E4-BF74-3F411E9FE31A}">
      <dgm:prSet/>
      <dgm:spPr/>
      <dgm:t>
        <a:bodyPr/>
        <a:lstStyle/>
        <a:p>
          <a:endParaRPr lang="en-US"/>
        </a:p>
      </dgm:t>
    </dgm:pt>
    <dgm:pt modelId="{E448190E-383B-4462-B0BC-028AE7C8FD81}" type="sibTrans" cxnId="{C78E18FA-B7B3-40E4-BF74-3F411E9FE31A}">
      <dgm:prSet/>
      <dgm:spPr/>
      <dgm:t>
        <a:bodyPr/>
        <a:lstStyle/>
        <a:p>
          <a:endParaRPr lang="en-US"/>
        </a:p>
      </dgm:t>
    </dgm:pt>
    <dgm:pt modelId="{C4D233FD-09C4-4DE0-9DB6-CC3C9625B646}">
      <dgm:prSet phldrT="[Text]"/>
      <dgm:spPr>
        <a:xfrm>
          <a:off x="1507063" y="107572"/>
          <a:ext cx="1881485" cy="752594"/>
        </a:xfrm>
        <a:prstGeom prst="chevron">
          <a:avLst/>
        </a:prstGeom>
        <a:solidFill>
          <a:srgbClr val="EAEAEA">
            <a:hueOff val="0"/>
            <a:satOff val="0"/>
            <a:lumOff val="0"/>
            <a:alphaOff val="0"/>
          </a:srgbClr>
        </a:solidFill>
        <a:ln w="12700" cap="flat" cmpd="sng" algn="ctr">
          <a:solidFill>
            <a:srgbClr val="871022">
              <a:shade val="80000"/>
              <a:hueOff val="0"/>
              <a:satOff val="0"/>
              <a:lumOff val="0"/>
              <a:alphaOff val="0"/>
            </a:srgbClr>
          </a:solidFill>
          <a:prstDash val="solid"/>
          <a:miter lim="800000"/>
        </a:ln>
        <a:effectLst/>
      </dgm:spPr>
      <dgm:t>
        <a:bodyPr/>
        <a:lstStyle/>
        <a:p>
          <a:pPr>
            <a:buNone/>
          </a:pPr>
          <a:r>
            <a:rPr lang="en-US" dirty="0">
              <a:solidFill>
                <a:srgbClr val="871022">
                  <a:hueOff val="0"/>
                  <a:satOff val="0"/>
                  <a:lumOff val="0"/>
                  <a:alphaOff val="0"/>
                </a:srgbClr>
              </a:solidFill>
              <a:latin typeface="Calibri" panose="020F0502020204030204"/>
              <a:ea typeface="+mn-ea"/>
              <a:cs typeface="+mn-cs"/>
            </a:rPr>
            <a:t>Referral forms/consent sent to DSAMH_housing@delaware.gov</a:t>
          </a:r>
        </a:p>
      </dgm:t>
    </dgm:pt>
    <dgm:pt modelId="{8BB6D62E-AADA-41A0-9ED6-985CA08F0961}" type="parTrans" cxnId="{CFD66824-E86F-46AA-9ABC-FB9363116433}">
      <dgm:prSet/>
      <dgm:spPr/>
      <dgm:t>
        <a:bodyPr/>
        <a:lstStyle/>
        <a:p>
          <a:endParaRPr lang="en-US"/>
        </a:p>
      </dgm:t>
    </dgm:pt>
    <dgm:pt modelId="{B7631A57-7981-4912-97CD-524596403139}" type="sibTrans" cxnId="{CFD66824-E86F-46AA-9ABC-FB9363116433}">
      <dgm:prSet/>
      <dgm:spPr/>
      <dgm:t>
        <a:bodyPr/>
        <a:lstStyle/>
        <a:p>
          <a:endParaRPr lang="en-US"/>
        </a:p>
      </dgm:t>
    </dgm:pt>
    <dgm:pt modelId="{54F9D7EB-5B63-4846-A7A1-83E89321341C}">
      <dgm:prSet phldrT="[Text]"/>
      <dgm:spPr>
        <a:xfrm>
          <a:off x="3012251" y="107572"/>
          <a:ext cx="1881485" cy="752594"/>
        </a:xfrm>
        <a:prstGeom prst="chevron">
          <a:avLst/>
        </a:prstGeom>
        <a:solidFill>
          <a:srgbClr val="EAEAEA">
            <a:hueOff val="0"/>
            <a:satOff val="0"/>
            <a:lumOff val="0"/>
            <a:alphaOff val="0"/>
          </a:srgbClr>
        </a:solidFill>
        <a:ln w="12700" cap="flat" cmpd="sng" algn="ctr">
          <a:solidFill>
            <a:srgbClr val="871022">
              <a:shade val="80000"/>
              <a:hueOff val="0"/>
              <a:satOff val="0"/>
              <a:lumOff val="0"/>
              <a:alphaOff val="0"/>
            </a:srgbClr>
          </a:solidFill>
          <a:prstDash val="solid"/>
          <a:miter lim="800000"/>
        </a:ln>
        <a:effectLst/>
      </dgm:spPr>
      <dgm:t>
        <a:bodyPr/>
        <a:lstStyle/>
        <a:p>
          <a:pPr>
            <a:buNone/>
          </a:pPr>
          <a:r>
            <a:rPr lang="en-US" dirty="0">
              <a:solidFill>
                <a:srgbClr val="871022">
                  <a:hueOff val="0"/>
                  <a:satOff val="0"/>
                  <a:lumOff val="0"/>
                  <a:alphaOff val="0"/>
                </a:srgbClr>
              </a:solidFill>
              <a:latin typeface="Calibri" panose="020F0502020204030204"/>
              <a:ea typeface="+mn-ea"/>
              <a:cs typeface="+mn-cs"/>
            </a:rPr>
            <a:t>DSAMH MLP staff reviews and sends to MLP Provider</a:t>
          </a:r>
        </a:p>
      </dgm:t>
    </dgm:pt>
    <dgm:pt modelId="{986D5AB7-D965-4C47-B797-58E1045B4399}" type="parTrans" cxnId="{B3DB21DC-FBFD-4CC6-B630-04C5B4956199}">
      <dgm:prSet/>
      <dgm:spPr/>
      <dgm:t>
        <a:bodyPr/>
        <a:lstStyle/>
        <a:p>
          <a:endParaRPr lang="en-US"/>
        </a:p>
      </dgm:t>
    </dgm:pt>
    <dgm:pt modelId="{7F6516B4-D316-4ECF-8082-65EE1225A1E0}" type="sibTrans" cxnId="{B3DB21DC-FBFD-4CC6-B630-04C5B4956199}">
      <dgm:prSet/>
      <dgm:spPr/>
      <dgm:t>
        <a:bodyPr/>
        <a:lstStyle/>
        <a:p>
          <a:endParaRPr lang="en-US"/>
        </a:p>
      </dgm:t>
    </dgm:pt>
    <dgm:pt modelId="{AAE8E28F-16F5-4635-9292-769530348551}">
      <dgm:prSet phldrT="[Text]"/>
      <dgm:spPr>
        <a:xfrm>
          <a:off x="4517439" y="107572"/>
          <a:ext cx="1881485" cy="752594"/>
        </a:xfrm>
        <a:prstGeom prst="chevron">
          <a:avLst/>
        </a:prstGeom>
        <a:solidFill>
          <a:srgbClr val="EAEAEA">
            <a:hueOff val="0"/>
            <a:satOff val="0"/>
            <a:lumOff val="0"/>
            <a:alphaOff val="0"/>
          </a:srgbClr>
        </a:solidFill>
        <a:ln w="12700" cap="flat" cmpd="sng" algn="ctr">
          <a:solidFill>
            <a:srgbClr val="871022">
              <a:shade val="80000"/>
              <a:hueOff val="0"/>
              <a:satOff val="0"/>
              <a:lumOff val="0"/>
              <a:alphaOff val="0"/>
            </a:srgbClr>
          </a:solidFill>
          <a:prstDash val="solid"/>
          <a:miter lim="800000"/>
        </a:ln>
        <a:effectLst/>
      </dgm:spPr>
      <dgm:t>
        <a:bodyPr/>
        <a:lstStyle/>
        <a:p>
          <a:pPr>
            <a:buNone/>
          </a:pPr>
          <a:r>
            <a:rPr lang="en-US" dirty="0">
              <a:solidFill>
                <a:srgbClr val="871022">
                  <a:hueOff val="0"/>
                  <a:satOff val="0"/>
                  <a:lumOff val="0"/>
                  <a:alphaOff val="0"/>
                </a:srgbClr>
              </a:solidFill>
              <a:latin typeface="Calibri" panose="020F0502020204030204"/>
              <a:ea typeface="+mn-ea"/>
              <a:cs typeface="+mn-cs"/>
            </a:rPr>
            <a:t>Provider outcomes sent to DSAMH_housing@delaware.gov for review</a:t>
          </a:r>
        </a:p>
      </dgm:t>
    </dgm:pt>
    <dgm:pt modelId="{08A40B6E-A23A-4E3E-ABE8-FB941F547007}" type="parTrans" cxnId="{A77B4408-8155-40C3-BEE4-0075379F0059}">
      <dgm:prSet/>
      <dgm:spPr/>
      <dgm:t>
        <a:bodyPr/>
        <a:lstStyle/>
        <a:p>
          <a:endParaRPr lang="en-US"/>
        </a:p>
      </dgm:t>
    </dgm:pt>
    <dgm:pt modelId="{A456EB59-CE7A-4ED7-8EE0-4EA913F2BA99}" type="sibTrans" cxnId="{A77B4408-8155-40C3-BEE4-0075379F0059}">
      <dgm:prSet/>
      <dgm:spPr/>
      <dgm:t>
        <a:bodyPr/>
        <a:lstStyle/>
        <a:p>
          <a:endParaRPr lang="en-US"/>
        </a:p>
      </dgm:t>
    </dgm:pt>
    <dgm:pt modelId="{AEEC6DE3-3347-4001-8861-9809FF97B276}" type="pres">
      <dgm:prSet presAssocID="{1B943221-4E27-424E-9C80-4562F442A715}" presName="Name0" presStyleCnt="0">
        <dgm:presLayoutVars>
          <dgm:dir/>
          <dgm:resizeHandles val="exact"/>
        </dgm:presLayoutVars>
      </dgm:prSet>
      <dgm:spPr/>
    </dgm:pt>
    <dgm:pt modelId="{2958427D-97B3-4C6C-83FB-7893A2D8F591}" type="pres">
      <dgm:prSet presAssocID="{49138F84-7BA0-4724-B3E9-0658FD507EE2}" presName="parTxOnly" presStyleLbl="node1" presStyleIdx="0" presStyleCnt="4">
        <dgm:presLayoutVars>
          <dgm:bulletEnabled val="1"/>
        </dgm:presLayoutVars>
      </dgm:prSet>
      <dgm:spPr/>
    </dgm:pt>
    <dgm:pt modelId="{1FE516B7-2D06-467F-AC41-7BECDE43FF87}" type="pres">
      <dgm:prSet presAssocID="{E448190E-383B-4462-B0BC-028AE7C8FD81}" presName="parSpace" presStyleCnt="0"/>
      <dgm:spPr/>
    </dgm:pt>
    <dgm:pt modelId="{47103AB5-4E43-43B0-B2EF-C601B0C6A8D3}" type="pres">
      <dgm:prSet presAssocID="{C4D233FD-09C4-4DE0-9DB6-CC3C9625B646}" presName="parTxOnly" presStyleLbl="node1" presStyleIdx="1" presStyleCnt="4">
        <dgm:presLayoutVars>
          <dgm:bulletEnabled val="1"/>
        </dgm:presLayoutVars>
      </dgm:prSet>
      <dgm:spPr/>
    </dgm:pt>
    <dgm:pt modelId="{67FE21F5-C62F-485D-8365-BC38A42530A0}" type="pres">
      <dgm:prSet presAssocID="{B7631A57-7981-4912-97CD-524596403139}" presName="parSpace" presStyleCnt="0"/>
      <dgm:spPr/>
    </dgm:pt>
    <dgm:pt modelId="{29496195-4372-4745-8C6F-CAB797B4A841}" type="pres">
      <dgm:prSet presAssocID="{54F9D7EB-5B63-4846-A7A1-83E89321341C}" presName="parTxOnly" presStyleLbl="node1" presStyleIdx="2" presStyleCnt="4">
        <dgm:presLayoutVars>
          <dgm:bulletEnabled val="1"/>
        </dgm:presLayoutVars>
      </dgm:prSet>
      <dgm:spPr/>
    </dgm:pt>
    <dgm:pt modelId="{64FC61BB-8478-457E-8280-F30CBE46CB45}" type="pres">
      <dgm:prSet presAssocID="{7F6516B4-D316-4ECF-8082-65EE1225A1E0}" presName="parSpace" presStyleCnt="0"/>
      <dgm:spPr/>
    </dgm:pt>
    <dgm:pt modelId="{623F29FE-D240-4275-8607-31E93C70F791}" type="pres">
      <dgm:prSet presAssocID="{AAE8E28F-16F5-4635-9292-769530348551}" presName="parTxOnly" presStyleLbl="node1" presStyleIdx="3" presStyleCnt="4">
        <dgm:presLayoutVars>
          <dgm:bulletEnabled val="1"/>
        </dgm:presLayoutVars>
      </dgm:prSet>
      <dgm:spPr/>
    </dgm:pt>
  </dgm:ptLst>
  <dgm:cxnLst>
    <dgm:cxn modelId="{A77B4408-8155-40C3-BEE4-0075379F0059}" srcId="{1B943221-4E27-424E-9C80-4562F442A715}" destId="{AAE8E28F-16F5-4635-9292-769530348551}" srcOrd="3" destOrd="0" parTransId="{08A40B6E-A23A-4E3E-ABE8-FB941F547007}" sibTransId="{A456EB59-CE7A-4ED7-8EE0-4EA913F2BA99}"/>
    <dgm:cxn modelId="{CFD66824-E86F-46AA-9ABC-FB9363116433}" srcId="{1B943221-4E27-424E-9C80-4562F442A715}" destId="{C4D233FD-09C4-4DE0-9DB6-CC3C9625B646}" srcOrd="1" destOrd="0" parTransId="{8BB6D62E-AADA-41A0-9ED6-985CA08F0961}" sibTransId="{B7631A57-7981-4912-97CD-524596403139}"/>
    <dgm:cxn modelId="{52129E4A-6BFE-470E-B8C9-BA02D318791A}" type="presOf" srcId="{54F9D7EB-5B63-4846-A7A1-83E89321341C}" destId="{29496195-4372-4745-8C6F-CAB797B4A841}" srcOrd="0" destOrd="0" presId="urn:microsoft.com/office/officeart/2005/8/layout/hChevron3"/>
    <dgm:cxn modelId="{A9AF464C-0D7F-4316-9D47-3685A1BEA82D}" type="presOf" srcId="{1B943221-4E27-424E-9C80-4562F442A715}" destId="{AEEC6DE3-3347-4001-8861-9809FF97B276}" srcOrd="0" destOrd="0" presId="urn:microsoft.com/office/officeart/2005/8/layout/hChevron3"/>
    <dgm:cxn modelId="{3E102E54-B3D0-44CD-BC08-CF9CE0E30E98}" type="presOf" srcId="{AAE8E28F-16F5-4635-9292-769530348551}" destId="{623F29FE-D240-4275-8607-31E93C70F791}" srcOrd="0" destOrd="0" presId="urn:microsoft.com/office/officeart/2005/8/layout/hChevron3"/>
    <dgm:cxn modelId="{090F5FCE-481D-40E7-8451-A0A092235994}" type="presOf" srcId="{49138F84-7BA0-4724-B3E9-0658FD507EE2}" destId="{2958427D-97B3-4C6C-83FB-7893A2D8F591}" srcOrd="0" destOrd="0" presId="urn:microsoft.com/office/officeart/2005/8/layout/hChevron3"/>
    <dgm:cxn modelId="{B3DB21DC-FBFD-4CC6-B630-04C5B4956199}" srcId="{1B943221-4E27-424E-9C80-4562F442A715}" destId="{54F9D7EB-5B63-4846-A7A1-83E89321341C}" srcOrd="2" destOrd="0" parTransId="{986D5AB7-D965-4C47-B797-58E1045B4399}" sibTransId="{7F6516B4-D316-4ECF-8082-65EE1225A1E0}"/>
    <dgm:cxn modelId="{278965F3-9961-41F8-B69E-4046A4929D97}" type="presOf" srcId="{C4D233FD-09C4-4DE0-9DB6-CC3C9625B646}" destId="{47103AB5-4E43-43B0-B2EF-C601B0C6A8D3}" srcOrd="0" destOrd="0" presId="urn:microsoft.com/office/officeart/2005/8/layout/hChevron3"/>
    <dgm:cxn modelId="{C78E18FA-B7B3-40E4-BF74-3F411E9FE31A}" srcId="{1B943221-4E27-424E-9C80-4562F442A715}" destId="{49138F84-7BA0-4724-B3E9-0658FD507EE2}" srcOrd="0" destOrd="0" parTransId="{F39F8E24-64EF-4468-9972-9CD92912BB83}" sibTransId="{E448190E-383B-4462-B0BC-028AE7C8FD81}"/>
    <dgm:cxn modelId="{64D04E16-7A79-45ED-BFEB-0E6A69DB62A8}" type="presParOf" srcId="{AEEC6DE3-3347-4001-8861-9809FF97B276}" destId="{2958427D-97B3-4C6C-83FB-7893A2D8F591}" srcOrd="0" destOrd="0" presId="urn:microsoft.com/office/officeart/2005/8/layout/hChevron3"/>
    <dgm:cxn modelId="{AA15DA20-CEEE-41DF-97A1-E2352756915B}" type="presParOf" srcId="{AEEC6DE3-3347-4001-8861-9809FF97B276}" destId="{1FE516B7-2D06-467F-AC41-7BECDE43FF87}" srcOrd="1" destOrd="0" presId="urn:microsoft.com/office/officeart/2005/8/layout/hChevron3"/>
    <dgm:cxn modelId="{7530EFF1-25BE-4C8D-B964-C97D60AA10D8}" type="presParOf" srcId="{AEEC6DE3-3347-4001-8861-9809FF97B276}" destId="{47103AB5-4E43-43B0-B2EF-C601B0C6A8D3}" srcOrd="2" destOrd="0" presId="urn:microsoft.com/office/officeart/2005/8/layout/hChevron3"/>
    <dgm:cxn modelId="{A23A851F-7588-4473-BFC3-D912C43DAC97}" type="presParOf" srcId="{AEEC6DE3-3347-4001-8861-9809FF97B276}" destId="{67FE21F5-C62F-485D-8365-BC38A42530A0}" srcOrd="3" destOrd="0" presId="urn:microsoft.com/office/officeart/2005/8/layout/hChevron3"/>
    <dgm:cxn modelId="{37201EC0-F745-40CD-8C99-C1C793C797A6}" type="presParOf" srcId="{AEEC6DE3-3347-4001-8861-9809FF97B276}" destId="{29496195-4372-4745-8C6F-CAB797B4A841}" srcOrd="4" destOrd="0" presId="urn:microsoft.com/office/officeart/2005/8/layout/hChevron3"/>
    <dgm:cxn modelId="{9513DC23-F15E-43AD-B1B4-C2C4BA239048}" type="presParOf" srcId="{AEEC6DE3-3347-4001-8861-9809FF97B276}" destId="{64FC61BB-8478-457E-8280-F30CBE46CB45}" srcOrd="5" destOrd="0" presId="urn:microsoft.com/office/officeart/2005/8/layout/hChevron3"/>
    <dgm:cxn modelId="{F4894344-87EA-43CF-A72B-C7F695A8ACC2}" type="presParOf" srcId="{AEEC6DE3-3347-4001-8861-9809FF97B276}" destId="{623F29FE-D240-4275-8607-31E93C70F791}" srcOrd="6" destOrd="0" presId="urn:microsoft.com/office/officeart/2005/8/layout/hChevron3"/>
  </dgm:cxnLst>
  <dgm:bg/>
  <dgm:whole/>
  <dgm:extLst>
    <a:ext uri="http://schemas.microsoft.com/office/drawing/2008/diagram">
      <dsp:dataModelExt xmlns:dsp="http://schemas.microsoft.com/office/drawing/2008/diagram" relId="rId6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58427D-97B3-4C6C-83FB-7893A2D8F591}">
      <dsp:nvSpPr>
        <dsp:cNvPr id="0" name=""/>
        <dsp:cNvSpPr/>
      </dsp:nvSpPr>
      <dsp:spPr>
        <a:xfrm>
          <a:off x="1875" y="107572"/>
          <a:ext cx="1881485" cy="752594"/>
        </a:xfrm>
        <a:prstGeom prst="homePlate">
          <a:avLst/>
        </a:prstGeom>
        <a:solidFill>
          <a:srgbClr val="EAEAEA">
            <a:hueOff val="0"/>
            <a:satOff val="0"/>
            <a:lumOff val="0"/>
            <a:alphaOff val="0"/>
          </a:srgbClr>
        </a:solidFill>
        <a:ln w="12700" cap="flat" cmpd="sng" algn="ctr">
          <a:solidFill>
            <a:srgbClr val="871022">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6002" rIns="8001" bIns="16002" numCol="1" spcCol="1270" anchor="ctr" anchorCtr="0">
          <a:noAutofit/>
        </a:bodyPr>
        <a:lstStyle/>
        <a:p>
          <a:pPr marL="0" lvl="0" indent="0" algn="ctr" defTabSz="266700">
            <a:lnSpc>
              <a:spcPct val="90000"/>
            </a:lnSpc>
            <a:spcBef>
              <a:spcPct val="0"/>
            </a:spcBef>
            <a:spcAft>
              <a:spcPct val="35000"/>
            </a:spcAft>
            <a:buNone/>
          </a:pPr>
          <a:r>
            <a:rPr lang="en-US" sz="600" kern="1200" dirty="0">
              <a:solidFill>
                <a:srgbClr val="871022">
                  <a:hueOff val="0"/>
                  <a:satOff val="0"/>
                  <a:lumOff val="0"/>
                  <a:alphaOff val="0"/>
                </a:srgbClr>
              </a:solidFill>
              <a:latin typeface="Calibri" panose="020F0502020204030204"/>
              <a:ea typeface="+mn-ea"/>
              <a:cs typeface="+mn-cs"/>
            </a:rPr>
            <a:t>Screen using referral forms</a:t>
          </a:r>
        </a:p>
      </dsp:txBody>
      <dsp:txXfrm>
        <a:off x="1875" y="107572"/>
        <a:ext cx="1693337" cy="752594"/>
      </dsp:txXfrm>
    </dsp:sp>
    <dsp:sp modelId="{47103AB5-4E43-43B0-B2EF-C601B0C6A8D3}">
      <dsp:nvSpPr>
        <dsp:cNvPr id="0" name=""/>
        <dsp:cNvSpPr/>
      </dsp:nvSpPr>
      <dsp:spPr>
        <a:xfrm>
          <a:off x="1507063" y="107572"/>
          <a:ext cx="1881485" cy="752594"/>
        </a:xfrm>
        <a:prstGeom prst="chevron">
          <a:avLst/>
        </a:prstGeom>
        <a:solidFill>
          <a:srgbClr val="EAEAEA">
            <a:hueOff val="0"/>
            <a:satOff val="0"/>
            <a:lumOff val="0"/>
            <a:alphaOff val="0"/>
          </a:srgbClr>
        </a:solidFill>
        <a:ln w="12700" cap="flat" cmpd="sng" algn="ctr">
          <a:solidFill>
            <a:srgbClr val="871022">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16002" rIns="8001" bIns="16002" numCol="1" spcCol="1270" anchor="ctr" anchorCtr="0">
          <a:noAutofit/>
        </a:bodyPr>
        <a:lstStyle/>
        <a:p>
          <a:pPr marL="0" lvl="0" indent="0" algn="ctr" defTabSz="266700">
            <a:lnSpc>
              <a:spcPct val="90000"/>
            </a:lnSpc>
            <a:spcBef>
              <a:spcPct val="0"/>
            </a:spcBef>
            <a:spcAft>
              <a:spcPct val="35000"/>
            </a:spcAft>
            <a:buNone/>
          </a:pPr>
          <a:r>
            <a:rPr lang="en-US" sz="600" kern="1200" dirty="0">
              <a:solidFill>
                <a:srgbClr val="871022">
                  <a:hueOff val="0"/>
                  <a:satOff val="0"/>
                  <a:lumOff val="0"/>
                  <a:alphaOff val="0"/>
                </a:srgbClr>
              </a:solidFill>
              <a:latin typeface="Calibri" panose="020F0502020204030204"/>
              <a:ea typeface="+mn-ea"/>
              <a:cs typeface="+mn-cs"/>
            </a:rPr>
            <a:t>Referral forms/consent sent to DSAMH_housing@delaware.gov</a:t>
          </a:r>
        </a:p>
      </dsp:txBody>
      <dsp:txXfrm>
        <a:off x="1883360" y="107572"/>
        <a:ext cx="1128891" cy="752594"/>
      </dsp:txXfrm>
    </dsp:sp>
    <dsp:sp modelId="{29496195-4372-4745-8C6F-CAB797B4A841}">
      <dsp:nvSpPr>
        <dsp:cNvPr id="0" name=""/>
        <dsp:cNvSpPr/>
      </dsp:nvSpPr>
      <dsp:spPr>
        <a:xfrm>
          <a:off x="3012251" y="107572"/>
          <a:ext cx="1881485" cy="752594"/>
        </a:xfrm>
        <a:prstGeom prst="chevron">
          <a:avLst/>
        </a:prstGeom>
        <a:solidFill>
          <a:srgbClr val="EAEAEA">
            <a:hueOff val="0"/>
            <a:satOff val="0"/>
            <a:lumOff val="0"/>
            <a:alphaOff val="0"/>
          </a:srgbClr>
        </a:solidFill>
        <a:ln w="12700" cap="flat" cmpd="sng" algn="ctr">
          <a:solidFill>
            <a:srgbClr val="871022">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16002" rIns="8001" bIns="16002" numCol="1" spcCol="1270" anchor="ctr" anchorCtr="0">
          <a:noAutofit/>
        </a:bodyPr>
        <a:lstStyle/>
        <a:p>
          <a:pPr marL="0" lvl="0" indent="0" algn="ctr" defTabSz="266700">
            <a:lnSpc>
              <a:spcPct val="90000"/>
            </a:lnSpc>
            <a:spcBef>
              <a:spcPct val="0"/>
            </a:spcBef>
            <a:spcAft>
              <a:spcPct val="35000"/>
            </a:spcAft>
            <a:buNone/>
          </a:pPr>
          <a:r>
            <a:rPr lang="en-US" sz="600" kern="1200" dirty="0">
              <a:solidFill>
                <a:srgbClr val="871022">
                  <a:hueOff val="0"/>
                  <a:satOff val="0"/>
                  <a:lumOff val="0"/>
                  <a:alphaOff val="0"/>
                </a:srgbClr>
              </a:solidFill>
              <a:latin typeface="Calibri" panose="020F0502020204030204"/>
              <a:ea typeface="+mn-ea"/>
              <a:cs typeface="+mn-cs"/>
            </a:rPr>
            <a:t>DSAMH MLP staff reviews and sends to MLP Provider</a:t>
          </a:r>
        </a:p>
      </dsp:txBody>
      <dsp:txXfrm>
        <a:off x="3388548" y="107572"/>
        <a:ext cx="1128891" cy="752594"/>
      </dsp:txXfrm>
    </dsp:sp>
    <dsp:sp modelId="{623F29FE-D240-4275-8607-31E93C70F791}">
      <dsp:nvSpPr>
        <dsp:cNvPr id="0" name=""/>
        <dsp:cNvSpPr/>
      </dsp:nvSpPr>
      <dsp:spPr>
        <a:xfrm>
          <a:off x="4517439" y="107572"/>
          <a:ext cx="1881485" cy="752594"/>
        </a:xfrm>
        <a:prstGeom prst="chevron">
          <a:avLst/>
        </a:prstGeom>
        <a:solidFill>
          <a:srgbClr val="EAEAEA">
            <a:hueOff val="0"/>
            <a:satOff val="0"/>
            <a:lumOff val="0"/>
            <a:alphaOff val="0"/>
          </a:srgbClr>
        </a:solidFill>
        <a:ln w="12700" cap="flat" cmpd="sng" algn="ctr">
          <a:solidFill>
            <a:srgbClr val="871022">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16002" rIns="8001" bIns="16002" numCol="1" spcCol="1270" anchor="ctr" anchorCtr="0">
          <a:noAutofit/>
        </a:bodyPr>
        <a:lstStyle/>
        <a:p>
          <a:pPr marL="0" lvl="0" indent="0" algn="ctr" defTabSz="266700">
            <a:lnSpc>
              <a:spcPct val="90000"/>
            </a:lnSpc>
            <a:spcBef>
              <a:spcPct val="0"/>
            </a:spcBef>
            <a:spcAft>
              <a:spcPct val="35000"/>
            </a:spcAft>
            <a:buNone/>
          </a:pPr>
          <a:r>
            <a:rPr lang="en-US" sz="600" kern="1200" dirty="0">
              <a:solidFill>
                <a:srgbClr val="871022">
                  <a:hueOff val="0"/>
                  <a:satOff val="0"/>
                  <a:lumOff val="0"/>
                  <a:alphaOff val="0"/>
                </a:srgbClr>
              </a:solidFill>
              <a:latin typeface="Calibri" panose="020F0502020204030204"/>
              <a:ea typeface="+mn-ea"/>
              <a:cs typeface="+mn-cs"/>
            </a:rPr>
            <a:t>Provider outcomes sent to DSAMH_housing@delaware.gov for review</a:t>
          </a:r>
        </a:p>
      </dsp:txBody>
      <dsp:txXfrm>
        <a:off x="4893736" y="107572"/>
        <a:ext cx="1128891" cy="752594"/>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036AB267C76749906D153CA33AC557"/>
        <w:category>
          <w:name w:val="General"/>
          <w:gallery w:val="placeholder"/>
        </w:category>
        <w:types>
          <w:type w:val="bbPlcHdr"/>
        </w:types>
        <w:behaviors>
          <w:behavior w:val="content"/>
        </w:behaviors>
        <w:guid w:val="{4B15FCBF-72EB-6045-AEBB-85D3FBFEB02C}"/>
      </w:docPartPr>
      <w:docPartBody>
        <w:p w:rsidR="004C52C0" w:rsidRDefault="00526181" w:rsidP="00526181">
          <w:pPr>
            <w:pStyle w:val="19036AB267C76749906D153CA33AC557"/>
          </w:pPr>
          <w:r>
            <w:rPr>
              <w:rStyle w:val="PlaceholderText"/>
            </w:rPr>
            <w:t>xx-xxx</w:t>
          </w:r>
        </w:p>
      </w:docPartBody>
    </w:docPart>
    <w:docPart>
      <w:docPartPr>
        <w:name w:val="4DDC432A1924D94AB08E1867A3C74B54"/>
        <w:category>
          <w:name w:val="General"/>
          <w:gallery w:val="placeholder"/>
        </w:category>
        <w:types>
          <w:type w:val="bbPlcHdr"/>
        </w:types>
        <w:behaviors>
          <w:behavior w:val="content"/>
        </w:behaviors>
        <w:guid w:val="{9181FB4A-0672-9B4E-9749-25E0B033D129}"/>
      </w:docPartPr>
      <w:docPartBody>
        <w:p w:rsidR="004C52C0" w:rsidRDefault="00526181" w:rsidP="00526181">
          <w:pPr>
            <w:pStyle w:val="4DDC432A1924D94AB08E1867A3C74B54"/>
          </w:pPr>
          <w:r>
            <w:rPr>
              <w:rStyle w:val="PlaceholderText"/>
            </w:rPr>
            <w:t>services title</w:t>
          </w:r>
        </w:p>
      </w:docPartBody>
    </w:docPart>
    <w:docPart>
      <w:docPartPr>
        <w:name w:val="B86386EE82F3A24CAC2AB721950C55D4"/>
        <w:category>
          <w:name w:val="General"/>
          <w:gallery w:val="placeholder"/>
        </w:category>
        <w:types>
          <w:type w:val="bbPlcHdr"/>
        </w:types>
        <w:behaviors>
          <w:behavior w:val="content"/>
        </w:behaviors>
        <w:guid w:val="{247C87DF-4EAA-0241-8534-E40506A1B30B}"/>
      </w:docPartPr>
      <w:docPartBody>
        <w:p w:rsidR="004C52C0" w:rsidRDefault="00526181" w:rsidP="00526181">
          <w:pPr>
            <w:pStyle w:val="B86386EE82F3A24CAC2AB721950C55D4"/>
          </w:pPr>
          <w:r>
            <w:rPr>
              <w:rStyle w:val="PlaceholderText"/>
            </w:rPr>
            <w:t>internal contract number</w:t>
          </w:r>
        </w:p>
      </w:docPartBody>
    </w:docPart>
    <w:docPart>
      <w:docPartPr>
        <w:name w:val="13DA145AEA42224D87E0FA332D1282B7"/>
        <w:category>
          <w:name w:val="General"/>
          <w:gallery w:val="placeholder"/>
        </w:category>
        <w:types>
          <w:type w:val="bbPlcHdr"/>
        </w:types>
        <w:behaviors>
          <w:behavior w:val="content"/>
        </w:behaviors>
        <w:guid w:val="{F386A99C-F06D-CD43-A1D9-B1FD27B41E9E}"/>
      </w:docPartPr>
      <w:docPartBody>
        <w:p w:rsidR="004C52C0" w:rsidRDefault="00526181" w:rsidP="00526181">
          <w:pPr>
            <w:pStyle w:val="13DA145AEA42224D87E0FA332D1282B7"/>
          </w:pPr>
          <w:r>
            <w:rPr>
              <w:rStyle w:val="PlaceholderText"/>
            </w:rPr>
            <w:t>start date</w:t>
          </w:r>
        </w:p>
      </w:docPartBody>
    </w:docPart>
    <w:docPart>
      <w:docPartPr>
        <w:name w:val="282FA6CAAEB65B419247668C5582898F"/>
        <w:category>
          <w:name w:val="General"/>
          <w:gallery w:val="placeholder"/>
        </w:category>
        <w:types>
          <w:type w:val="bbPlcHdr"/>
        </w:types>
        <w:behaviors>
          <w:behavior w:val="content"/>
        </w:behaviors>
        <w:guid w:val="{B15AB810-BE48-E741-85AC-4EDBE5CE5E98}"/>
      </w:docPartPr>
      <w:docPartBody>
        <w:p w:rsidR="004C52C0" w:rsidRDefault="00526181" w:rsidP="00526181">
          <w:pPr>
            <w:pStyle w:val="282FA6CAAEB65B419247668C5582898F"/>
          </w:pPr>
          <w:r>
            <w:rPr>
              <w:rStyle w:val="PlaceholderText"/>
            </w:rPr>
            <w:t>end date</w:t>
          </w:r>
        </w:p>
      </w:docPartBody>
    </w:docPart>
    <w:docPart>
      <w:docPartPr>
        <w:name w:val="3C45A47E06E23E4BAEAF49508CA2DBE0"/>
        <w:category>
          <w:name w:val="General"/>
          <w:gallery w:val="placeholder"/>
        </w:category>
        <w:types>
          <w:type w:val="bbPlcHdr"/>
        </w:types>
        <w:behaviors>
          <w:behavior w:val="content"/>
        </w:behaviors>
        <w:guid w:val="{7D072A26-4AC3-6A43-877B-ECDBF7AB9E15}"/>
      </w:docPartPr>
      <w:docPartBody>
        <w:p w:rsidR="004C52C0" w:rsidRDefault="00526181" w:rsidP="00526181">
          <w:pPr>
            <w:pStyle w:val="3C45A47E06E23E4BAEAF49508CA2DBE0"/>
          </w:pPr>
          <w:r w:rsidRPr="007053AB">
            <w:rPr>
              <w:rStyle w:val="PlaceholderText"/>
            </w:rPr>
            <w:t>Division Name</w:t>
          </w:r>
        </w:p>
      </w:docPartBody>
    </w:docPart>
    <w:docPart>
      <w:docPartPr>
        <w:name w:val="8EC060A53D9BF2428256055F86F1D29F"/>
        <w:category>
          <w:name w:val="General"/>
          <w:gallery w:val="placeholder"/>
        </w:category>
        <w:types>
          <w:type w:val="bbPlcHdr"/>
        </w:types>
        <w:behaviors>
          <w:behavior w:val="content"/>
        </w:behaviors>
        <w:guid w:val="{016EDE1A-6764-F944-9409-3E8F790FBBEE}"/>
      </w:docPartPr>
      <w:docPartBody>
        <w:p w:rsidR="004C52C0" w:rsidRDefault="00526181" w:rsidP="00526181">
          <w:pPr>
            <w:pStyle w:val="8EC060A53D9BF2428256055F86F1D29F"/>
          </w:pPr>
          <w:r>
            <w:rPr>
              <w:rStyle w:val="PlaceholderText"/>
            </w:rPr>
            <w:t>vendor</w:t>
          </w:r>
        </w:p>
      </w:docPartBody>
    </w:docPart>
    <w:docPart>
      <w:docPartPr>
        <w:name w:val="A900E9CFE863074980572F5F747856AC"/>
        <w:category>
          <w:name w:val="General"/>
          <w:gallery w:val="placeholder"/>
        </w:category>
        <w:types>
          <w:type w:val="bbPlcHdr"/>
        </w:types>
        <w:behaviors>
          <w:behavior w:val="content"/>
        </w:behaviors>
        <w:guid w:val="{E3BF0DDC-902D-0245-A2B5-9CA51D370FDA}"/>
      </w:docPartPr>
      <w:docPartBody>
        <w:p w:rsidR="004C52C0" w:rsidRDefault="00526181" w:rsidP="00526181">
          <w:pPr>
            <w:pStyle w:val="A900E9CFE863074980572F5F747856AC"/>
          </w:pPr>
          <w:r>
            <w:rPr>
              <w:rStyle w:val="PlaceholderText"/>
            </w:rPr>
            <w:t>street</w:t>
          </w:r>
        </w:p>
      </w:docPartBody>
    </w:docPart>
    <w:docPart>
      <w:docPartPr>
        <w:name w:val="7E1F1FD70F83D940863C838C274F6B31"/>
        <w:category>
          <w:name w:val="General"/>
          <w:gallery w:val="placeholder"/>
        </w:category>
        <w:types>
          <w:type w:val="bbPlcHdr"/>
        </w:types>
        <w:behaviors>
          <w:behavior w:val="content"/>
        </w:behaviors>
        <w:guid w:val="{58CCC90D-A7D3-1648-97DE-A01EDF6EC016}"/>
      </w:docPartPr>
      <w:docPartBody>
        <w:p w:rsidR="004C52C0" w:rsidRDefault="00526181" w:rsidP="00526181">
          <w:pPr>
            <w:pStyle w:val="7E1F1FD70F83D940863C838C274F6B31"/>
          </w:pPr>
          <w:r>
            <w:rPr>
              <w:rStyle w:val="PlaceholderText"/>
            </w:rPr>
            <w:t>city, state zip</w:t>
          </w:r>
        </w:p>
      </w:docPartBody>
    </w:docPart>
    <w:docPart>
      <w:docPartPr>
        <w:name w:val="C72B6521BECE22499190CA7770F7EBA3"/>
        <w:category>
          <w:name w:val="General"/>
          <w:gallery w:val="placeholder"/>
        </w:category>
        <w:types>
          <w:type w:val="bbPlcHdr"/>
        </w:types>
        <w:behaviors>
          <w:behavior w:val="content"/>
        </w:behaviors>
        <w:guid w:val="{3A3A4BEA-EB92-8E43-818F-AEB00C706E5F}"/>
      </w:docPartPr>
      <w:docPartBody>
        <w:p w:rsidR="004C52C0" w:rsidRDefault="00526181" w:rsidP="00526181">
          <w:pPr>
            <w:pStyle w:val="C72B6521BECE22499190CA7770F7EBA3"/>
          </w:pPr>
          <w:r>
            <w:rPr>
              <w:rStyle w:val="PlaceholderText"/>
            </w:rPr>
            <w:t>service description</w:t>
          </w:r>
        </w:p>
      </w:docPartBody>
    </w:docPart>
    <w:docPart>
      <w:docPartPr>
        <w:name w:val="69A3569C129F404E9F8FA2CC0E58021D"/>
        <w:category>
          <w:name w:val="General"/>
          <w:gallery w:val="placeholder"/>
        </w:category>
        <w:types>
          <w:type w:val="bbPlcHdr"/>
        </w:types>
        <w:behaviors>
          <w:behavior w:val="content"/>
        </w:behaviors>
        <w:guid w:val="{8ADD996B-445A-D144-AE4B-E81CBF42B93D}"/>
      </w:docPartPr>
      <w:docPartBody>
        <w:p w:rsidR="004C52C0" w:rsidRDefault="00526181" w:rsidP="00526181">
          <w:pPr>
            <w:pStyle w:val="69A3569C129F404E9F8FA2CC0E58021D"/>
          </w:pPr>
          <w:r w:rsidRPr="000348E8">
            <w:rPr>
              <w:rStyle w:val="PlaceholderText"/>
              <w:bCs/>
              <w:color w:val="FFFFFF" w:themeColor="background1"/>
              <w:sz w:val="20"/>
            </w:rPr>
            <w:t>Vendor Name</w:t>
          </w:r>
        </w:p>
      </w:docPartBody>
    </w:docPart>
    <w:docPart>
      <w:docPartPr>
        <w:name w:val="87A548E34277CC498BBD68149A215CCA"/>
        <w:category>
          <w:name w:val="General"/>
          <w:gallery w:val="placeholder"/>
        </w:category>
        <w:types>
          <w:type w:val="bbPlcHdr"/>
        </w:types>
        <w:behaviors>
          <w:behavior w:val="content"/>
        </w:behaviors>
        <w:guid w:val="{6253AEE3-41FE-2840-B1E4-78BD5E53B456}"/>
      </w:docPartPr>
      <w:docPartBody>
        <w:p w:rsidR="004C52C0" w:rsidRDefault="00526181" w:rsidP="00526181">
          <w:pPr>
            <w:pStyle w:val="87A548E34277CC498BBD68149A215CCA"/>
          </w:pPr>
          <w:r w:rsidRPr="00335F8B">
            <w:rPr>
              <w:rStyle w:val="PlaceholderText"/>
            </w:rPr>
            <w:t>Appendix XX</w:t>
          </w:r>
        </w:p>
      </w:docPartBody>
    </w:docPart>
    <w:docPart>
      <w:docPartPr>
        <w:name w:val="370E4EC24B4C564BAA24EA7E8E67AE0F"/>
        <w:category>
          <w:name w:val="General"/>
          <w:gallery w:val="placeholder"/>
        </w:category>
        <w:types>
          <w:type w:val="bbPlcHdr"/>
        </w:types>
        <w:behaviors>
          <w:behavior w:val="content"/>
        </w:behaviors>
        <w:guid w:val="{FD44DE6C-E570-0D47-BD7B-68846722F0A1}"/>
      </w:docPartPr>
      <w:docPartBody>
        <w:p w:rsidR="004C52C0" w:rsidRDefault="00526181" w:rsidP="00526181">
          <w:pPr>
            <w:pStyle w:val="370E4EC24B4C564BAA24EA7E8E67AE0F"/>
          </w:pPr>
          <w:r w:rsidRPr="000348E8">
            <w:rPr>
              <w:rStyle w:val="PlaceholderText"/>
              <w:bCs/>
              <w:color w:val="FFFFFF" w:themeColor="background1"/>
              <w:sz w:val="20"/>
            </w:rPr>
            <w:t>Vendor Name</w:t>
          </w:r>
        </w:p>
      </w:docPartBody>
    </w:docPart>
    <w:docPart>
      <w:docPartPr>
        <w:name w:val="A00C44B07BB22D4683F17444A2C02341"/>
        <w:category>
          <w:name w:val="General"/>
          <w:gallery w:val="placeholder"/>
        </w:category>
        <w:types>
          <w:type w:val="bbPlcHdr"/>
        </w:types>
        <w:behaviors>
          <w:behavior w:val="content"/>
        </w:behaviors>
        <w:guid w:val="{82E21763-2400-8244-9B46-AF9A05FC0B3C}"/>
      </w:docPartPr>
      <w:docPartBody>
        <w:p w:rsidR="004C52C0" w:rsidRDefault="00526181" w:rsidP="00526181">
          <w:pPr>
            <w:pStyle w:val="A00C44B07BB22D4683F17444A2C02341"/>
          </w:pPr>
          <w:r w:rsidRPr="00335F8B">
            <w:rPr>
              <w:rStyle w:val="PlaceholderText"/>
            </w:rPr>
            <w:t>Appendix XX</w:t>
          </w:r>
        </w:p>
      </w:docPartBody>
    </w:docPart>
    <w:docPart>
      <w:docPartPr>
        <w:name w:val="E7CC01A8EF387445A860BF300827DB23"/>
        <w:category>
          <w:name w:val="General"/>
          <w:gallery w:val="placeholder"/>
        </w:category>
        <w:types>
          <w:type w:val="bbPlcHdr"/>
        </w:types>
        <w:behaviors>
          <w:behavior w:val="content"/>
        </w:behaviors>
        <w:guid w:val="{795D502C-8D79-2540-BC45-DAE834269A5E}"/>
      </w:docPartPr>
      <w:docPartBody>
        <w:p w:rsidR="004C52C0" w:rsidRDefault="00526181" w:rsidP="00526181">
          <w:pPr>
            <w:pStyle w:val="E7CC01A8EF387445A860BF300827DB23"/>
          </w:pPr>
          <w:r w:rsidRPr="000348E8">
            <w:rPr>
              <w:rStyle w:val="PlaceholderText"/>
              <w:bCs/>
              <w:color w:val="FFFFFF" w:themeColor="background1"/>
              <w:sz w:val="20"/>
            </w:rPr>
            <w:t>Vendor Name</w:t>
          </w:r>
        </w:p>
      </w:docPartBody>
    </w:docPart>
    <w:docPart>
      <w:docPartPr>
        <w:name w:val="F6709771BB625343AD4FFD066445EBAB"/>
        <w:category>
          <w:name w:val="General"/>
          <w:gallery w:val="placeholder"/>
        </w:category>
        <w:types>
          <w:type w:val="bbPlcHdr"/>
        </w:types>
        <w:behaviors>
          <w:behavior w:val="content"/>
        </w:behaviors>
        <w:guid w:val="{0D3C2E7A-359B-7545-A41A-01A3CAD633E0}"/>
      </w:docPartPr>
      <w:docPartBody>
        <w:p w:rsidR="004C52C0" w:rsidRDefault="00526181" w:rsidP="00526181">
          <w:pPr>
            <w:pStyle w:val="F6709771BB625343AD4FFD066445EBAB"/>
          </w:pPr>
          <w:r w:rsidRPr="00335F8B">
            <w:rPr>
              <w:rStyle w:val="PlaceholderText"/>
            </w:rPr>
            <w:t>Appendix XX</w:t>
          </w:r>
        </w:p>
      </w:docPartBody>
    </w:docPart>
    <w:docPart>
      <w:docPartPr>
        <w:name w:val="F4734696AB118942B7DA6E5588343EE3"/>
        <w:category>
          <w:name w:val="General"/>
          <w:gallery w:val="placeholder"/>
        </w:category>
        <w:types>
          <w:type w:val="bbPlcHdr"/>
        </w:types>
        <w:behaviors>
          <w:behavior w:val="content"/>
        </w:behaviors>
        <w:guid w:val="{3F287D36-C9FC-C443-9480-E348217BA3C1}"/>
      </w:docPartPr>
      <w:docPartBody>
        <w:p w:rsidR="004C52C0" w:rsidRDefault="00526181" w:rsidP="00526181">
          <w:pPr>
            <w:pStyle w:val="F4734696AB118942B7DA6E5588343EE3"/>
          </w:pPr>
          <w:r w:rsidRPr="00335F8B">
            <w:rPr>
              <w:rStyle w:val="PlaceholderText"/>
            </w:rPr>
            <w:t>Appendix XX</w:t>
          </w:r>
        </w:p>
      </w:docPartBody>
    </w:docPart>
    <w:docPart>
      <w:docPartPr>
        <w:name w:val="F4A2F615D8BD3A42A8A24E90A98C95E3"/>
        <w:category>
          <w:name w:val="General"/>
          <w:gallery w:val="placeholder"/>
        </w:category>
        <w:types>
          <w:type w:val="bbPlcHdr"/>
        </w:types>
        <w:behaviors>
          <w:behavior w:val="content"/>
        </w:behaviors>
        <w:guid w:val="{E5DA359D-04CC-884D-9E54-4EAA00D63C97}"/>
      </w:docPartPr>
      <w:docPartBody>
        <w:p w:rsidR="004C52C0" w:rsidRDefault="00526181" w:rsidP="00526181">
          <w:pPr>
            <w:pStyle w:val="F4A2F615D8BD3A42A8A24E90A98C95E3"/>
          </w:pPr>
          <w:r w:rsidRPr="00335F8B">
            <w:rPr>
              <w:rStyle w:val="PlaceholderText"/>
            </w:rPr>
            <w:t>Appendix XX</w:t>
          </w:r>
        </w:p>
      </w:docPartBody>
    </w:docPart>
    <w:docPart>
      <w:docPartPr>
        <w:name w:val="A1B10E6144595A45A4912C3FECB8B298"/>
        <w:category>
          <w:name w:val="General"/>
          <w:gallery w:val="placeholder"/>
        </w:category>
        <w:types>
          <w:type w:val="bbPlcHdr"/>
        </w:types>
        <w:behaviors>
          <w:behavior w:val="content"/>
        </w:behaviors>
        <w:guid w:val="{73809350-B0E7-FD4E-AF61-B9201DAC882C}"/>
      </w:docPartPr>
      <w:docPartBody>
        <w:p w:rsidR="004C52C0" w:rsidRDefault="00526181" w:rsidP="00526181">
          <w:pPr>
            <w:pStyle w:val="A1B10E6144595A45A4912C3FECB8B298"/>
          </w:pPr>
          <w:r w:rsidRPr="00335F8B">
            <w:rPr>
              <w:rStyle w:val="PlaceholderText"/>
            </w:rPr>
            <w:t>Appendix XX</w:t>
          </w:r>
        </w:p>
      </w:docPartBody>
    </w:docPart>
    <w:docPart>
      <w:docPartPr>
        <w:name w:val="F94D8DEA3475CB4EA5262889014DEB31"/>
        <w:category>
          <w:name w:val="General"/>
          <w:gallery w:val="placeholder"/>
        </w:category>
        <w:types>
          <w:type w:val="bbPlcHdr"/>
        </w:types>
        <w:behaviors>
          <w:behavior w:val="content"/>
        </w:behaviors>
        <w:guid w:val="{A6C5CFFC-5C50-3943-A516-4494C163F988}"/>
      </w:docPartPr>
      <w:docPartBody>
        <w:p w:rsidR="004C52C0" w:rsidRDefault="00526181" w:rsidP="00526181">
          <w:pPr>
            <w:pStyle w:val="F94D8DEA3475CB4EA5262889014DEB31"/>
          </w:pPr>
          <w:r w:rsidRPr="00D83227">
            <w:rPr>
              <w:rStyle w:val="PlaceholderText"/>
            </w:rPr>
            <w:t>four (4) years</w:t>
          </w:r>
        </w:p>
      </w:docPartBody>
    </w:docPart>
    <w:docPart>
      <w:docPartPr>
        <w:name w:val="53166E6D32A4064F99702A5556FAC523"/>
        <w:category>
          <w:name w:val="General"/>
          <w:gallery w:val="placeholder"/>
        </w:category>
        <w:types>
          <w:type w:val="bbPlcHdr"/>
        </w:types>
        <w:behaviors>
          <w:behavior w:val="content"/>
        </w:behaviors>
        <w:guid w:val="{0AC11716-0163-6743-864C-271DDEB10A26}"/>
      </w:docPartPr>
      <w:docPartBody>
        <w:p w:rsidR="004C52C0" w:rsidRDefault="00526181" w:rsidP="00526181">
          <w:pPr>
            <w:pStyle w:val="53166E6D32A4064F99702A5556FAC523"/>
          </w:pPr>
          <w:r>
            <w:rPr>
              <w:rStyle w:val="PlaceholderText"/>
            </w:rPr>
            <w:t>start date</w:t>
          </w:r>
        </w:p>
      </w:docPartBody>
    </w:docPart>
    <w:docPart>
      <w:docPartPr>
        <w:name w:val="E9358C8AE1634643B6660951C8F8796F"/>
        <w:category>
          <w:name w:val="General"/>
          <w:gallery w:val="placeholder"/>
        </w:category>
        <w:types>
          <w:type w:val="bbPlcHdr"/>
        </w:types>
        <w:behaviors>
          <w:behavior w:val="content"/>
        </w:behaviors>
        <w:guid w:val="{D04D3CA0-F327-AD41-AEAD-F1031D031CB5}"/>
      </w:docPartPr>
      <w:docPartBody>
        <w:p w:rsidR="004C52C0" w:rsidRDefault="00526181" w:rsidP="00526181">
          <w:pPr>
            <w:pStyle w:val="E9358C8AE1634643B6660951C8F8796F"/>
          </w:pPr>
          <w:r>
            <w:rPr>
              <w:rStyle w:val="PlaceholderText"/>
            </w:rPr>
            <w:t>end date</w:t>
          </w:r>
        </w:p>
      </w:docPartBody>
    </w:docPart>
    <w:docPart>
      <w:docPartPr>
        <w:name w:val="2E1C54DEF86D094CBA394810CB090884"/>
        <w:category>
          <w:name w:val="General"/>
          <w:gallery w:val="placeholder"/>
        </w:category>
        <w:types>
          <w:type w:val="bbPlcHdr"/>
        </w:types>
        <w:behaviors>
          <w:behavior w:val="content"/>
        </w:behaviors>
        <w:guid w:val="{D9E163F8-081D-4C40-86B9-C5B8653B9AAE}"/>
      </w:docPartPr>
      <w:docPartBody>
        <w:p w:rsidR="004C52C0" w:rsidRDefault="00526181" w:rsidP="00526181">
          <w:pPr>
            <w:pStyle w:val="2E1C54DEF86D094CBA394810CB090884"/>
          </w:pPr>
          <w:r>
            <w:rPr>
              <w:rStyle w:val="PlaceholderText"/>
            </w:rPr>
            <w:t>THREE (3) OPTIONAL TWO (2) YEAR RENEWAL</w:t>
          </w:r>
        </w:p>
      </w:docPartBody>
    </w:docPart>
    <w:docPart>
      <w:docPartPr>
        <w:name w:val="3830638B6AF4424E9DBC50C83843E441"/>
        <w:category>
          <w:name w:val="General"/>
          <w:gallery w:val="placeholder"/>
        </w:category>
        <w:types>
          <w:type w:val="bbPlcHdr"/>
        </w:types>
        <w:behaviors>
          <w:behavior w:val="content"/>
        </w:behaviors>
        <w:guid w:val="{EEC96A77-5CF4-744B-A508-C468EF86EBE3}"/>
      </w:docPartPr>
      <w:docPartBody>
        <w:p w:rsidR="004C52C0" w:rsidRDefault="00526181" w:rsidP="00526181">
          <w:pPr>
            <w:pStyle w:val="3830638B6AF4424E9DBC50C83843E441"/>
          </w:pPr>
          <w:r w:rsidRPr="00C408ED">
            <w:rPr>
              <w:rStyle w:val="PlaceholderText"/>
            </w:rPr>
            <w:t>Appendix XX</w:t>
          </w:r>
        </w:p>
      </w:docPartBody>
    </w:docPart>
    <w:docPart>
      <w:docPartPr>
        <w:name w:val="FBFB7F6B4E2FC0468AEF4C234EE5CC06"/>
        <w:category>
          <w:name w:val="General"/>
          <w:gallery w:val="placeholder"/>
        </w:category>
        <w:types>
          <w:type w:val="bbPlcHdr"/>
        </w:types>
        <w:behaviors>
          <w:behavior w:val="content"/>
        </w:behaviors>
        <w:guid w:val="{36E538A2-B916-7B4E-8EF1-90420963D8A9}"/>
      </w:docPartPr>
      <w:docPartBody>
        <w:p w:rsidR="004C52C0" w:rsidRDefault="00526181" w:rsidP="00526181">
          <w:pPr>
            <w:pStyle w:val="FBFB7F6B4E2FC0468AEF4C234EE5CC06"/>
          </w:pPr>
          <w:r w:rsidRPr="00C408ED">
            <w:rPr>
              <w:rStyle w:val="PlaceholderText"/>
            </w:rPr>
            <w:t>Appendix XX</w:t>
          </w:r>
        </w:p>
      </w:docPartBody>
    </w:docPart>
    <w:docPart>
      <w:docPartPr>
        <w:name w:val="009842F4AFC60F4699D14EFF28E78087"/>
        <w:category>
          <w:name w:val="General"/>
          <w:gallery w:val="placeholder"/>
        </w:category>
        <w:types>
          <w:type w:val="bbPlcHdr"/>
        </w:types>
        <w:behaviors>
          <w:behavior w:val="content"/>
        </w:behaviors>
        <w:guid w:val="{702ED577-511A-4F47-87C6-D348D299B381}"/>
      </w:docPartPr>
      <w:docPartBody>
        <w:p w:rsidR="004C52C0" w:rsidRDefault="00526181" w:rsidP="00526181">
          <w:pPr>
            <w:pStyle w:val="009842F4AFC60F4699D14EFF28E78087"/>
          </w:pPr>
          <w:r w:rsidRPr="00C408ED">
            <w:rPr>
              <w:rStyle w:val="PlaceholderText"/>
            </w:rPr>
            <w:t>Appendix XX</w:t>
          </w:r>
        </w:p>
      </w:docPartBody>
    </w:docPart>
    <w:docPart>
      <w:docPartPr>
        <w:name w:val="74773EC1C726ED41ADE26E07B38C39B7"/>
        <w:category>
          <w:name w:val="General"/>
          <w:gallery w:val="placeholder"/>
        </w:category>
        <w:types>
          <w:type w:val="bbPlcHdr"/>
        </w:types>
        <w:behaviors>
          <w:behavior w:val="content"/>
        </w:behaviors>
        <w:guid w:val="{3CD2B153-9B05-3241-AB8B-41E77DBAA754}"/>
      </w:docPartPr>
      <w:docPartBody>
        <w:p w:rsidR="004C52C0" w:rsidRDefault="00526181" w:rsidP="00526181">
          <w:pPr>
            <w:pStyle w:val="74773EC1C726ED41ADE26E07B38C39B7"/>
          </w:pPr>
          <w:r>
            <w:rPr>
              <w:rStyle w:val="PlaceholderText"/>
            </w:rPr>
            <w:t>1,000,000.00</w:t>
          </w:r>
        </w:p>
      </w:docPartBody>
    </w:docPart>
    <w:docPart>
      <w:docPartPr>
        <w:name w:val="5CA8891FB306A849BBCEA6C411A1C1D8"/>
        <w:category>
          <w:name w:val="General"/>
          <w:gallery w:val="placeholder"/>
        </w:category>
        <w:types>
          <w:type w:val="bbPlcHdr"/>
        </w:types>
        <w:behaviors>
          <w:behavior w:val="content"/>
        </w:behaviors>
        <w:guid w:val="{51EB64F5-40AD-9D43-8E7C-A05B44D59704}"/>
      </w:docPartPr>
      <w:docPartBody>
        <w:p w:rsidR="004C52C0" w:rsidRDefault="00526181" w:rsidP="00526181">
          <w:pPr>
            <w:pStyle w:val="5CA8891FB306A849BBCEA6C411A1C1D8"/>
          </w:pPr>
          <w:r w:rsidRPr="00901191">
            <w:rPr>
              <w:rStyle w:val="PlaceholderText"/>
            </w:rPr>
            <w:t>contract number</w:t>
          </w:r>
        </w:p>
      </w:docPartBody>
    </w:docPart>
    <w:docPart>
      <w:docPartPr>
        <w:name w:val="1A4935130FA161498CC52464CC385794"/>
        <w:category>
          <w:name w:val="General"/>
          <w:gallery w:val="placeholder"/>
        </w:category>
        <w:types>
          <w:type w:val="bbPlcHdr"/>
        </w:types>
        <w:behaviors>
          <w:behavior w:val="content"/>
        </w:behaviors>
        <w:guid w:val="{5C5AB853-9C7E-D640-BA87-F7B69CE06343}"/>
      </w:docPartPr>
      <w:docPartBody>
        <w:p w:rsidR="004C52C0" w:rsidRDefault="00526181" w:rsidP="00526181">
          <w:pPr>
            <w:pStyle w:val="1A4935130FA161498CC52464CC385794"/>
          </w:pPr>
          <w:r>
            <w:rPr>
              <w:rStyle w:val="PlaceholderText"/>
            </w:rPr>
            <w:t>Email Address</w:t>
          </w:r>
        </w:p>
      </w:docPartBody>
    </w:docPart>
    <w:docPart>
      <w:docPartPr>
        <w:name w:val="A7F30E7BDD297940ACA7A79CFE1A599B"/>
        <w:category>
          <w:name w:val="General"/>
          <w:gallery w:val="placeholder"/>
        </w:category>
        <w:types>
          <w:type w:val="bbPlcHdr"/>
        </w:types>
        <w:behaviors>
          <w:behavior w:val="content"/>
        </w:behaviors>
        <w:guid w:val="{2BE7F925-DA97-F840-A937-AD1FAE7922B6}"/>
      </w:docPartPr>
      <w:docPartBody>
        <w:p w:rsidR="004C52C0" w:rsidRDefault="00526181" w:rsidP="00526181">
          <w:pPr>
            <w:pStyle w:val="A7F30E7BDD297940ACA7A79CFE1A599B"/>
          </w:pPr>
          <w:r w:rsidRPr="00C408ED">
            <w:rPr>
              <w:rStyle w:val="PlaceholderText"/>
            </w:rPr>
            <w:t>Appendix XX</w:t>
          </w:r>
        </w:p>
      </w:docPartBody>
    </w:docPart>
    <w:docPart>
      <w:docPartPr>
        <w:name w:val="7F58DEC11AB0BD43916B3CE079194071"/>
        <w:category>
          <w:name w:val="General"/>
          <w:gallery w:val="placeholder"/>
        </w:category>
        <w:types>
          <w:type w:val="bbPlcHdr"/>
        </w:types>
        <w:behaviors>
          <w:behavior w:val="content"/>
        </w:behaviors>
        <w:guid w:val="{59FE63D1-B4F0-114E-A9FB-E38395CB1E78}"/>
      </w:docPartPr>
      <w:docPartBody>
        <w:p w:rsidR="004C52C0" w:rsidRDefault="00526181" w:rsidP="00526181">
          <w:pPr>
            <w:pStyle w:val="7F58DEC11AB0BD43916B3CE079194071"/>
          </w:pPr>
          <w:r w:rsidRPr="00C408ED">
            <w:rPr>
              <w:rStyle w:val="PlaceholderText"/>
            </w:rPr>
            <w:t>Appendix XX</w:t>
          </w:r>
        </w:p>
      </w:docPartBody>
    </w:docPart>
    <w:docPart>
      <w:docPartPr>
        <w:name w:val="1C97E0F2222C0F4588AB5233F20FE05D"/>
        <w:category>
          <w:name w:val="General"/>
          <w:gallery w:val="placeholder"/>
        </w:category>
        <w:types>
          <w:type w:val="bbPlcHdr"/>
        </w:types>
        <w:behaviors>
          <w:behavior w:val="content"/>
        </w:behaviors>
        <w:guid w:val="{C8B29D62-B4E3-E742-AF97-F457DDE0DED2}"/>
      </w:docPartPr>
      <w:docPartBody>
        <w:p w:rsidR="004C52C0" w:rsidRDefault="00526181" w:rsidP="00526181">
          <w:pPr>
            <w:pStyle w:val="1C97E0F2222C0F4588AB5233F20FE05D"/>
          </w:pPr>
          <w:r>
            <w:rPr>
              <w:rStyle w:val="PlaceholderText"/>
            </w:rPr>
            <w:t>name</w:t>
          </w:r>
        </w:p>
      </w:docPartBody>
    </w:docPart>
    <w:docPart>
      <w:docPartPr>
        <w:name w:val="5089818C4949174D819C7FC7024DA308"/>
        <w:category>
          <w:name w:val="General"/>
          <w:gallery w:val="placeholder"/>
        </w:category>
        <w:types>
          <w:type w:val="bbPlcHdr"/>
        </w:types>
        <w:behaviors>
          <w:behavior w:val="content"/>
        </w:behaviors>
        <w:guid w:val="{DDB62B1B-21DA-EF4F-84AF-E98430037EC3}"/>
      </w:docPartPr>
      <w:docPartBody>
        <w:p w:rsidR="004C52C0" w:rsidRDefault="00526181" w:rsidP="00526181">
          <w:pPr>
            <w:pStyle w:val="5089818C4949174D819C7FC7024DA308"/>
          </w:pPr>
          <w:r>
            <w:rPr>
              <w:rStyle w:val="PlaceholderText"/>
            </w:rPr>
            <w:t>xx-xxx</w:t>
          </w:r>
        </w:p>
      </w:docPartBody>
    </w:docPart>
    <w:docPart>
      <w:docPartPr>
        <w:name w:val="CAFB33BE8915C6458C78C26D6E8FD18E"/>
        <w:category>
          <w:name w:val="General"/>
          <w:gallery w:val="placeholder"/>
        </w:category>
        <w:types>
          <w:type w:val="bbPlcHdr"/>
        </w:types>
        <w:behaviors>
          <w:behavior w:val="content"/>
        </w:behaviors>
        <w:guid w:val="{700E96F6-6596-ED49-A116-F9F43B2217F4}"/>
      </w:docPartPr>
      <w:docPartBody>
        <w:p w:rsidR="004C52C0" w:rsidRDefault="00526181" w:rsidP="00526181">
          <w:pPr>
            <w:pStyle w:val="CAFB33BE8915C6458C78C26D6E8FD18E"/>
          </w:pPr>
          <w:r w:rsidRPr="00335293">
            <w:rPr>
              <w:rStyle w:val="PlaceholderText"/>
            </w:rPr>
            <w:t>Division Name</w:t>
          </w:r>
        </w:p>
      </w:docPartBody>
    </w:docPart>
    <w:docPart>
      <w:docPartPr>
        <w:name w:val="98E60E84CAE63F42A261D849D02F4709"/>
        <w:category>
          <w:name w:val="General"/>
          <w:gallery w:val="placeholder"/>
        </w:category>
        <w:types>
          <w:type w:val="bbPlcHdr"/>
        </w:types>
        <w:behaviors>
          <w:behavior w:val="content"/>
        </w:behaviors>
        <w:guid w:val="{937B8F5F-76D4-EE43-8D03-333FD1F918D1}"/>
      </w:docPartPr>
      <w:docPartBody>
        <w:p w:rsidR="004C52C0" w:rsidRDefault="00526181" w:rsidP="00526181">
          <w:pPr>
            <w:pStyle w:val="98E60E84CAE63F42A261D849D02F4709"/>
          </w:pPr>
          <w:r>
            <w:rPr>
              <w:rStyle w:val="PlaceholderText"/>
            </w:rPr>
            <w:t>eMAIL</w:t>
          </w:r>
        </w:p>
      </w:docPartBody>
    </w:docPart>
    <w:docPart>
      <w:docPartPr>
        <w:name w:val="4D783562F3944E41B606DB6E1BA4E964"/>
        <w:category>
          <w:name w:val="General"/>
          <w:gallery w:val="placeholder"/>
        </w:category>
        <w:types>
          <w:type w:val="bbPlcHdr"/>
        </w:types>
        <w:behaviors>
          <w:behavior w:val="content"/>
        </w:behaviors>
        <w:guid w:val="{7B47D045-794B-6747-A7DC-22C094E01658}"/>
      </w:docPartPr>
      <w:docPartBody>
        <w:p w:rsidR="004C52C0" w:rsidRDefault="00526181" w:rsidP="00526181">
          <w:pPr>
            <w:pStyle w:val="4D783562F3944E41B606DB6E1BA4E964"/>
          </w:pPr>
          <w:r>
            <w:rPr>
              <w:rStyle w:val="PlaceholderText"/>
            </w:rPr>
            <w:t>name</w:t>
          </w:r>
        </w:p>
      </w:docPartBody>
    </w:docPart>
    <w:docPart>
      <w:docPartPr>
        <w:name w:val="266781C7D682C64C96AC4F5F34B639AF"/>
        <w:category>
          <w:name w:val="General"/>
          <w:gallery w:val="placeholder"/>
        </w:category>
        <w:types>
          <w:type w:val="bbPlcHdr"/>
        </w:types>
        <w:behaviors>
          <w:behavior w:val="content"/>
        </w:behaviors>
        <w:guid w:val="{5807834A-B537-4040-A888-9B2AB87D52AC}"/>
      </w:docPartPr>
      <w:docPartBody>
        <w:p w:rsidR="004C52C0" w:rsidRDefault="00526181" w:rsidP="00526181">
          <w:pPr>
            <w:pStyle w:val="266781C7D682C64C96AC4F5F34B639AF"/>
          </w:pPr>
          <w:r>
            <w:rPr>
              <w:rStyle w:val="PlaceholderText"/>
            </w:rPr>
            <w:t>xx-xxx</w:t>
          </w:r>
        </w:p>
      </w:docPartBody>
    </w:docPart>
    <w:docPart>
      <w:docPartPr>
        <w:name w:val="FAC80CC9D36B3B409D25CD2FD24BF9D6"/>
        <w:category>
          <w:name w:val="General"/>
          <w:gallery w:val="placeholder"/>
        </w:category>
        <w:types>
          <w:type w:val="bbPlcHdr"/>
        </w:types>
        <w:behaviors>
          <w:behavior w:val="content"/>
        </w:behaviors>
        <w:guid w:val="{96AF18D6-AB9F-CB48-8E54-80B67FE4FA41}"/>
      </w:docPartPr>
      <w:docPartBody>
        <w:p w:rsidR="004C52C0" w:rsidRDefault="00526181" w:rsidP="00526181">
          <w:pPr>
            <w:pStyle w:val="FAC80CC9D36B3B409D25CD2FD24BF9D6"/>
          </w:pPr>
          <w:r w:rsidRPr="00335293">
            <w:rPr>
              <w:rStyle w:val="PlaceholderText"/>
            </w:rPr>
            <w:t>Division Name</w:t>
          </w:r>
        </w:p>
      </w:docPartBody>
    </w:docPart>
    <w:docPart>
      <w:docPartPr>
        <w:name w:val="D2F6729F4DD992408EEDD0C2760A84C8"/>
        <w:category>
          <w:name w:val="General"/>
          <w:gallery w:val="placeholder"/>
        </w:category>
        <w:types>
          <w:type w:val="bbPlcHdr"/>
        </w:types>
        <w:behaviors>
          <w:behavior w:val="content"/>
        </w:behaviors>
        <w:guid w:val="{D6BC2269-B107-4F4D-85DA-7C81684ACB97}"/>
      </w:docPartPr>
      <w:docPartBody>
        <w:p w:rsidR="004C52C0" w:rsidRDefault="00526181" w:rsidP="00526181">
          <w:pPr>
            <w:pStyle w:val="D2F6729F4DD992408EEDD0C2760A84C8"/>
          </w:pPr>
          <w:r>
            <w:rPr>
              <w:rStyle w:val="PlaceholderText"/>
            </w:rPr>
            <w:t>eMAIL</w:t>
          </w:r>
        </w:p>
      </w:docPartBody>
    </w:docPart>
    <w:docPart>
      <w:docPartPr>
        <w:name w:val="755AFE2D81080A489B4EF8C515F970EB"/>
        <w:category>
          <w:name w:val="General"/>
          <w:gallery w:val="placeholder"/>
        </w:category>
        <w:types>
          <w:type w:val="bbPlcHdr"/>
        </w:types>
        <w:behaviors>
          <w:behavior w:val="content"/>
        </w:behaviors>
        <w:guid w:val="{B9AB193E-3B53-3548-9BBB-5BA920911C1E}"/>
      </w:docPartPr>
      <w:docPartBody>
        <w:p w:rsidR="004C52C0" w:rsidRDefault="00526181" w:rsidP="00526181">
          <w:pPr>
            <w:pStyle w:val="755AFE2D81080A489B4EF8C515F970EB"/>
          </w:pPr>
          <w:r>
            <w:rPr>
              <w:rStyle w:val="PlaceholderText"/>
            </w:rPr>
            <w:t>vendor</w:t>
          </w:r>
        </w:p>
      </w:docPartBody>
    </w:docPart>
    <w:docPart>
      <w:docPartPr>
        <w:name w:val="EA3D35D03162FB41A657D693D5D2A111"/>
        <w:category>
          <w:name w:val="General"/>
          <w:gallery w:val="placeholder"/>
        </w:category>
        <w:types>
          <w:type w:val="bbPlcHdr"/>
        </w:types>
        <w:behaviors>
          <w:behavior w:val="content"/>
        </w:behaviors>
        <w:guid w:val="{E05ADD73-5064-EB48-BFFF-88A42E236DC0}"/>
      </w:docPartPr>
      <w:docPartBody>
        <w:p w:rsidR="004C52C0" w:rsidRDefault="00526181" w:rsidP="00526181">
          <w:pPr>
            <w:pStyle w:val="EA3D35D03162FB41A657D693D5D2A111"/>
          </w:pPr>
          <w:r>
            <w:rPr>
              <w:rStyle w:val="PlaceholderText"/>
            </w:rPr>
            <w:t>street</w:t>
          </w:r>
        </w:p>
      </w:docPartBody>
    </w:docPart>
    <w:docPart>
      <w:docPartPr>
        <w:name w:val="58698E1E2642EB42AE2C0012AD58EB1F"/>
        <w:category>
          <w:name w:val="General"/>
          <w:gallery w:val="placeholder"/>
        </w:category>
        <w:types>
          <w:type w:val="bbPlcHdr"/>
        </w:types>
        <w:behaviors>
          <w:behavior w:val="content"/>
        </w:behaviors>
        <w:guid w:val="{C5D31210-4333-4649-898A-473E6E19DF60}"/>
      </w:docPartPr>
      <w:docPartBody>
        <w:p w:rsidR="004C52C0" w:rsidRDefault="00526181" w:rsidP="00526181">
          <w:pPr>
            <w:pStyle w:val="58698E1E2642EB42AE2C0012AD58EB1F"/>
          </w:pPr>
          <w:r>
            <w:rPr>
              <w:rStyle w:val="PlaceholderText"/>
            </w:rPr>
            <w:t>city, state zip</w:t>
          </w:r>
        </w:p>
      </w:docPartBody>
    </w:docPart>
    <w:docPart>
      <w:docPartPr>
        <w:name w:val="03A48D247C87A347928B18455381CE46"/>
        <w:category>
          <w:name w:val="General"/>
          <w:gallery w:val="placeholder"/>
        </w:category>
        <w:types>
          <w:type w:val="bbPlcHdr"/>
        </w:types>
        <w:behaviors>
          <w:behavior w:val="content"/>
        </w:behaviors>
        <w:guid w:val="{A4D9CC1F-D95B-2E4F-BAA5-5EE8970BA64C}"/>
      </w:docPartPr>
      <w:docPartBody>
        <w:p w:rsidR="004C52C0" w:rsidRDefault="00526181" w:rsidP="00526181">
          <w:pPr>
            <w:pStyle w:val="03A48D247C87A347928B18455381CE46"/>
          </w:pPr>
          <w:r>
            <w:rPr>
              <w:rStyle w:val="PlaceholderText"/>
            </w:rPr>
            <w:t>vendor</w:t>
          </w:r>
        </w:p>
      </w:docPartBody>
    </w:docPart>
    <w:docPart>
      <w:docPartPr>
        <w:name w:val="D146954BD8EEBA41A72CE9450E8EF530"/>
        <w:category>
          <w:name w:val="General"/>
          <w:gallery w:val="placeholder"/>
        </w:category>
        <w:types>
          <w:type w:val="bbPlcHdr"/>
        </w:types>
        <w:behaviors>
          <w:behavior w:val="content"/>
        </w:behaviors>
        <w:guid w:val="{F79EC593-27A3-9842-9A09-707F3DB028CF}"/>
      </w:docPartPr>
      <w:docPartBody>
        <w:p w:rsidR="004C52C0" w:rsidRDefault="00526181" w:rsidP="00526181">
          <w:pPr>
            <w:pStyle w:val="D146954BD8EEBA41A72CE9450E8EF530"/>
          </w:pPr>
          <w:r w:rsidRPr="00335293">
            <w:rPr>
              <w:rStyle w:val="PlaceholderText"/>
            </w:rPr>
            <w:t>Division Name</w:t>
          </w:r>
        </w:p>
      </w:docPartBody>
    </w:docPart>
    <w:docPart>
      <w:docPartPr>
        <w:name w:val="33C1DAA4F632B14C9A47CD37011E26D4"/>
        <w:category>
          <w:name w:val="General"/>
          <w:gallery w:val="placeholder"/>
        </w:category>
        <w:types>
          <w:type w:val="bbPlcHdr"/>
        </w:types>
        <w:behaviors>
          <w:behavior w:val="content"/>
        </w:behaviors>
        <w:guid w:val="{B7CCFE1D-7A91-7542-8908-60A81C355E41}"/>
      </w:docPartPr>
      <w:docPartBody>
        <w:p w:rsidR="004C52C0" w:rsidRDefault="00526181" w:rsidP="00526181">
          <w:pPr>
            <w:pStyle w:val="33C1DAA4F632B14C9A47CD37011E26D4"/>
          </w:pPr>
          <w:r w:rsidRPr="00221D02">
            <w:rPr>
              <w:rStyle w:val="PlaceholderText"/>
              <w:rFonts w:asciiTheme="majorHAnsi" w:hAnsiTheme="majorHAnsi"/>
              <w:bCs/>
              <w:u w:val="single"/>
            </w:rPr>
            <w:t>APPENDIX XX</w:t>
          </w:r>
        </w:p>
      </w:docPartBody>
    </w:docPart>
    <w:docPart>
      <w:docPartPr>
        <w:name w:val="E7F696CC500C504FA94EFA9F2DB56ABC"/>
        <w:category>
          <w:name w:val="General"/>
          <w:gallery w:val="placeholder"/>
        </w:category>
        <w:types>
          <w:type w:val="bbPlcHdr"/>
        </w:types>
        <w:behaviors>
          <w:behavior w:val="content"/>
        </w:behaviors>
        <w:guid w:val="{1BC74339-07A8-0644-84ED-68B06D994861}"/>
      </w:docPartPr>
      <w:docPartBody>
        <w:p w:rsidR="004C52C0" w:rsidRDefault="00526181" w:rsidP="00526181">
          <w:pPr>
            <w:pStyle w:val="E7F696CC500C504FA94EFA9F2DB56ABC"/>
          </w:pPr>
          <w:r w:rsidRPr="000348E8">
            <w:rPr>
              <w:rStyle w:val="PlaceholderText"/>
              <w:bCs/>
              <w:color w:val="FFFFFF" w:themeColor="background1"/>
              <w:sz w:val="20"/>
            </w:rPr>
            <w:t>Vendor Name</w:t>
          </w:r>
        </w:p>
      </w:docPartBody>
    </w:docPart>
    <w:docPart>
      <w:docPartPr>
        <w:name w:val="FBAE90C5D22AE9449986CE62EF682C04"/>
        <w:category>
          <w:name w:val="General"/>
          <w:gallery w:val="placeholder"/>
        </w:category>
        <w:types>
          <w:type w:val="bbPlcHdr"/>
        </w:types>
        <w:behaviors>
          <w:behavior w:val="content"/>
        </w:behaviors>
        <w:guid w:val="{374ACD37-0759-E240-8CF5-B1E0ED16EEEC}"/>
      </w:docPartPr>
      <w:docPartBody>
        <w:p w:rsidR="004C52C0" w:rsidRDefault="00526181" w:rsidP="00526181">
          <w:pPr>
            <w:pStyle w:val="FBAE90C5D22AE9449986CE62EF682C04"/>
          </w:pPr>
          <w:r>
            <w:rPr>
              <w:rStyle w:val="PlaceholderText"/>
            </w:rPr>
            <w:t>xx-xxx</w:t>
          </w:r>
        </w:p>
      </w:docPartBody>
    </w:docPart>
    <w:docPart>
      <w:docPartPr>
        <w:name w:val="D08DCAB4C063474C95C123FEC9DAD96C"/>
        <w:category>
          <w:name w:val="General"/>
          <w:gallery w:val="placeholder"/>
        </w:category>
        <w:types>
          <w:type w:val="bbPlcHdr"/>
        </w:types>
        <w:behaviors>
          <w:behavior w:val="content"/>
        </w:behaviors>
        <w:guid w:val="{A9466414-10BA-1049-BF9F-2DA7545CDDB8}"/>
      </w:docPartPr>
      <w:docPartBody>
        <w:p w:rsidR="004C52C0" w:rsidRDefault="00526181" w:rsidP="00526181">
          <w:pPr>
            <w:pStyle w:val="D08DCAB4C063474C95C123FEC9DAD96C"/>
          </w:pPr>
          <w:r>
            <w:rPr>
              <w:rStyle w:val="PlaceholderText"/>
            </w:rPr>
            <w:t>services title</w:t>
          </w:r>
        </w:p>
      </w:docPartBody>
    </w:docPart>
    <w:docPart>
      <w:docPartPr>
        <w:name w:val="2DEF5CA9750C804091037272AF60E59B"/>
        <w:category>
          <w:name w:val="General"/>
          <w:gallery w:val="placeholder"/>
        </w:category>
        <w:types>
          <w:type w:val="bbPlcHdr"/>
        </w:types>
        <w:behaviors>
          <w:behavior w:val="content"/>
        </w:behaviors>
        <w:guid w:val="{91C9A961-5A75-AD40-AE7D-23D6901FDFC1}"/>
      </w:docPartPr>
      <w:docPartBody>
        <w:p w:rsidR="004C52C0" w:rsidRDefault="00526181" w:rsidP="00526181">
          <w:pPr>
            <w:pStyle w:val="2DEF5CA9750C804091037272AF60E59B"/>
          </w:pPr>
          <w:r>
            <w:rPr>
              <w:rStyle w:val="PlaceholderText"/>
            </w:rPr>
            <w:t>internal contract number</w:t>
          </w:r>
        </w:p>
      </w:docPartBody>
    </w:docPart>
    <w:docPart>
      <w:docPartPr>
        <w:name w:val="B8B093216A6CB84491C0BBADF6191319"/>
        <w:category>
          <w:name w:val="General"/>
          <w:gallery w:val="placeholder"/>
        </w:category>
        <w:types>
          <w:type w:val="bbPlcHdr"/>
        </w:types>
        <w:behaviors>
          <w:behavior w:val="content"/>
        </w:behaviors>
        <w:guid w:val="{24E3AB06-290B-4946-8674-CAFB9118CE45}"/>
      </w:docPartPr>
      <w:docPartBody>
        <w:p w:rsidR="004C52C0" w:rsidRDefault="00526181" w:rsidP="00526181">
          <w:pPr>
            <w:pStyle w:val="B8B093216A6CB84491C0BBADF6191319"/>
          </w:pPr>
          <w:r w:rsidRPr="00221D02">
            <w:rPr>
              <w:rStyle w:val="PlaceholderText"/>
              <w:bCs/>
              <w:u w:val="single"/>
            </w:rPr>
            <w:t>APPENDIX XX</w:t>
          </w:r>
        </w:p>
      </w:docPartBody>
    </w:docPart>
    <w:docPart>
      <w:docPartPr>
        <w:name w:val="611D0A42A3A0BB47A68A520704265B5B"/>
        <w:category>
          <w:name w:val="General"/>
          <w:gallery w:val="placeholder"/>
        </w:category>
        <w:types>
          <w:type w:val="bbPlcHdr"/>
        </w:types>
        <w:behaviors>
          <w:behavior w:val="content"/>
        </w:behaviors>
        <w:guid w:val="{BDE6C535-5CEE-E242-9574-0F297E7DF115}"/>
      </w:docPartPr>
      <w:docPartBody>
        <w:p w:rsidR="004C52C0" w:rsidRDefault="00526181" w:rsidP="00526181">
          <w:pPr>
            <w:pStyle w:val="611D0A42A3A0BB47A68A520704265B5B"/>
          </w:pPr>
          <w:r w:rsidRPr="000348E8">
            <w:rPr>
              <w:rStyle w:val="PlaceholderText"/>
              <w:bCs/>
              <w:color w:val="FFFFFF" w:themeColor="background1"/>
              <w:sz w:val="20"/>
            </w:rPr>
            <w:t>Vendor Name</w:t>
          </w:r>
        </w:p>
      </w:docPartBody>
    </w:docPart>
    <w:docPart>
      <w:docPartPr>
        <w:name w:val="9B8FEC27B65D784EAFE5E52630817C09"/>
        <w:category>
          <w:name w:val="General"/>
          <w:gallery w:val="placeholder"/>
        </w:category>
        <w:types>
          <w:type w:val="bbPlcHdr"/>
        </w:types>
        <w:behaviors>
          <w:behavior w:val="content"/>
        </w:behaviors>
        <w:guid w:val="{518A1957-6EC1-034C-84CD-B50E5999AE9D}"/>
      </w:docPartPr>
      <w:docPartBody>
        <w:p w:rsidR="004C52C0" w:rsidRDefault="00526181" w:rsidP="00526181">
          <w:pPr>
            <w:pStyle w:val="9B8FEC27B65D784EAFE5E52630817C09"/>
          </w:pPr>
          <w:r>
            <w:rPr>
              <w:rStyle w:val="PlaceholderText"/>
            </w:rPr>
            <w:t>xx-xxx</w:t>
          </w:r>
        </w:p>
      </w:docPartBody>
    </w:docPart>
    <w:docPart>
      <w:docPartPr>
        <w:name w:val="AFA7FBB2E6E1E84AACFF4588F59D0AFF"/>
        <w:category>
          <w:name w:val="General"/>
          <w:gallery w:val="placeholder"/>
        </w:category>
        <w:types>
          <w:type w:val="bbPlcHdr"/>
        </w:types>
        <w:behaviors>
          <w:behavior w:val="content"/>
        </w:behaviors>
        <w:guid w:val="{C2986D9A-813F-E94A-A994-873C36D76844}"/>
      </w:docPartPr>
      <w:docPartBody>
        <w:p w:rsidR="004C52C0" w:rsidRDefault="00526181" w:rsidP="00526181">
          <w:pPr>
            <w:pStyle w:val="AFA7FBB2E6E1E84AACFF4588F59D0AFF"/>
          </w:pPr>
          <w:r>
            <w:rPr>
              <w:rStyle w:val="PlaceholderText"/>
            </w:rPr>
            <w:t>services title</w:t>
          </w:r>
        </w:p>
      </w:docPartBody>
    </w:docPart>
    <w:docPart>
      <w:docPartPr>
        <w:name w:val="EE1344C6D0841741A727F182026EF185"/>
        <w:category>
          <w:name w:val="General"/>
          <w:gallery w:val="placeholder"/>
        </w:category>
        <w:types>
          <w:type w:val="bbPlcHdr"/>
        </w:types>
        <w:behaviors>
          <w:behavior w:val="content"/>
        </w:behaviors>
        <w:guid w:val="{8380D49F-B1E6-F443-80B8-72A39C1F1FD4}"/>
      </w:docPartPr>
      <w:docPartBody>
        <w:p w:rsidR="004C52C0" w:rsidRDefault="00526181" w:rsidP="00526181">
          <w:pPr>
            <w:pStyle w:val="EE1344C6D0841741A727F182026EF185"/>
          </w:pPr>
          <w:r>
            <w:rPr>
              <w:rStyle w:val="PlaceholderText"/>
            </w:rPr>
            <w:t>internal contract number</w:t>
          </w:r>
        </w:p>
      </w:docPartBody>
    </w:docPart>
    <w:docPart>
      <w:docPartPr>
        <w:name w:val="4C35E3D186CF5C4697DE1AA97596C8DD"/>
        <w:category>
          <w:name w:val="General"/>
          <w:gallery w:val="placeholder"/>
        </w:category>
        <w:types>
          <w:type w:val="bbPlcHdr"/>
        </w:types>
        <w:behaviors>
          <w:behavior w:val="content"/>
        </w:behaviors>
        <w:guid w:val="{4065ED4F-10DD-0248-9D1B-5383CF056C82}"/>
      </w:docPartPr>
      <w:docPartBody>
        <w:p w:rsidR="004C52C0" w:rsidRDefault="00526181" w:rsidP="00526181">
          <w:pPr>
            <w:pStyle w:val="4C35E3D186CF5C4697DE1AA97596C8DD"/>
          </w:pPr>
          <w:r w:rsidRPr="00221D02">
            <w:rPr>
              <w:rStyle w:val="PlaceholderText"/>
              <w:bCs/>
              <w:u w:val="single"/>
            </w:rPr>
            <w:t>APPENDIX XX</w:t>
          </w:r>
        </w:p>
      </w:docPartBody>
    </w:docPart>
    <w:docPart>
      <w:docPartPr>
        <w:name w:val="E64FDB8933DD02469B752C45EB844628"/>
        <w:category>
          <w:name w:val="General"/>
          <w:gallery w:val="placeholder"/>
        </w:category>
        <w:types>
          <w:type w:val="bbPlcHdr"/>
        </w:types>
        <w:behaviors>
          <w:behavior w:val="content"/>
        </w:behaviors>
        <w:guid w:val="{62C4A2B3-C076-794A-99E4-934593EF9C22}"/>
      </w:docPartPr>
      <w:docPartBody>
        <w:p w:rsidR="004C52C0" w:rsidRDefault="00526181" w:rsidP="00526181">
          <w:pPr>
            <w:pStyle w:val="E64FDB8933DD02469B752C45EB844628"/>
          </w:pPr>
          <w:r w:rsidRPr="000348E8">
            <w:rPr>
              <w:rStyle w:val="PlaceholderText"/>
              <w:bCs/>
              <w:color w:val="FFFFFF" w:themeColor="background1"/>
              <w:sz w:val="20"/>
            </w:rPr>
            <w:t>Vendor Name</w:t>
          </w:r>
        </w:p>
      </w:docPartBody>
    </w:docPart>
    <w:docPart>
      <w:docPartPr>
        <w:name w:val="5D9DA9C1D1635F4FAA9E89E2130EAF92"/>
        <w:category>
          <w:name w:val="General"/>
          <w:gallery w:val="placeholder"/>
        </w:category>
        <w:types>
          <w:type w:val="bbPlcHdr"/>
        </w:types>
        <w:behaviors>
          <w:behavior w:val="content"/>
        </w:behaviors>
        <w:guid w:val="{64507A72-47D2-7E42-8A73-4EE5887F2E32}"/>
      </w:docPartPr>
      <w:docPartBody>
        <w:p w:rsidR="004C52C0" w:rsidRDefault="00526181" w:rsidP="00526181">
          <w:pPr>
            <w:pStyle w:val="5D9DA9C1D1635F4FAA9E89E2130EAF92"/>
          </w:pPr>
          <w:r>
            <w:rPr>
              <w:rStyle w:val="PlaceholderText"/>
            </w:rPr>
            <w:t>xx-xxx</w:t>
          </w:r>
        </w:p>
      </w:docPartBody>
    </w:docPart>
    <w:docPart>
      <w:docPartPr>
        <w:name w:val="E400F58E8D0AEE4085A105241E066CA8"/>
        <w:category>
          <w:name w:val="General"/>
          <w:gallery w:val="placeholder"/>
        </w:category>
        <w:types>
          <w:type w:val="bbPlcHdr"/>
        </w:types>
        <w:behaviors>
          <w:behavior w:val="content"/>
        </w:behaviors>
        <w:guid w:val="{12B74BC5-2077-7642-A089-31C981FE73F9}"/>
      </w:docPartPr>
      <w:docPartBody>
        <w:p w:rsidR="004C52C0" w:rsidRDefault="00526181" w:rsidP="00526181">
          <w:pPr>
            <w:pStyle w:val="E400F58E8D0AEE4085A105241E066CA8"/>
          </w:pPr>
          <w:r>
            <w:rPr>
              <w:rStyle w:val="PlaceholderText"/>
            </w:rPr>
            <w:t>services title</w:t>
          </w:r>
        </w:p>
      </w:docPartBody>
    </w:docPart>
    <w:docPart>
      <w:docPartPr>
        <w:name w:val="5DC3D601F6D2F84EBCF66B4F088E113E"/>
        <w:category>
          <w:name w:val="General"/>
          <w:gallery w:val="placeholder"/>
        </w:category>
        <w:types>
          <w:type w:val="bbPlcHdr"/>
        </w:types>
        <w:behaviors>
          <w:behavior w:val="content"/>
        </w:behaviors>
        <w:guid w:val="{12DFFC08-0941-B648-83A3-C15D0D1DAAB3}"/>
      </w:docPartPr>
      <w:docPartBody>
        <w:p w:rsidR="004C52C0" w:rsidRDefault="00526181" w:rsidP="00526181">
          <w:pPr>
            <w:pStyle w:val="5DC3D601F6D2F84EBCF66B4F088E113E"/>
          </w:pPr>
          <w:r>
            <w:rPr>
              <w:rStyle w:val="PlaceholderText"/>
            </w:rPr>
            <w:t>internal contract number</w:t>
          </w:r>
        </w:p>
      </w:docPartBody>
    </w:docPart>
    <w:docPart>
      <w:docPartPr>
        <w:name w:val="F6798EDB5614FD44B8DAFB0F072B0844"/>
        <w:category>
          <w:name w:val="General"/>
          <w:gallery w:val="placeholder"/>
        </w:category>
        <w:types>
          <w:type w:val="bbPlcHdr"/>
        </w:types>
        <w:behaviors>
          <w:behavior w:val="content"/>
        </w:behaviors>
        <w:guid w:val="{49B05F03-6E82-2B4E-AE14-46362B1D7FFB}"/>
      </w:docPartPr>
      <w:docPartBody>
        <w:p w:rsidR="004C52C0" w:rsidRDefault="00526181" w:rsidP="00526181">
          <w:pPr>
            <w:pStyle w:val="F6798EDB5614FD44B8DAFB0F072B0844"/>
          </w:pPr>
          <w:r w:rsidRPr="00221D02">
            <w:rPr>
              <w:rStyle w:val="PlaceholderText"/>
              <w:bCs/>
              <w:u w:val="single"/>
            </w:rPr>
            <w:t>APPENDIX XX</w:t>
          </w:r>
        </w:p>
      </w:docPartBody>
    </w:docPart>
    <w:docPart>
      <w:docPartPr>
        <w:name w:val="2C97B0E11BE41C409EE82294AD3611F6"/>
        <w:category>
          <w:name w:val="General"/>
          <w:gallery w:val="placeholder"/>
        </w:category>
        <w:types>
          <w:type w:val="bbPlcHdr"/>
        </w:types>
        <w:behaviors>
          <w:behavior w:val="content"/>
        </w:behaviors>
        <w:guid w:val="{56559D1C-A91F-2B44-A261-199C18A7DD09}"/>
      </w:docPartPr>
      <w:docPartBody>
        <w:p w:rsidR="004C52C0" w:rsidRDefault="00526181" w:rsidP="00526181">
          <w:pPr>
            <w:pStyle w:val="2C97B0E11BE41C409EE82294AD3611F6"/>
          </w:pPr>
          <w:r w:rsidRPr="000348E8">
            <w:rPr>
              <w:rStyle w:val="PlaceholderText"/>
              <w:bCs/>
              <w:color w:val="FFFFFF" w:themeColor="background1"/>
              <w:sz w:val="20"/>
            </w:rPr>
            <w:t>Vendor Name</w:t>
          </w:r>
        </w:p>
      </w:docPartBody>
    </w:docPart>
    <w:docPart>
      <w:docPartPr>
        <w:name w:val="1ED0C7B609DA0A45954EE8428E872B98"/>
        <w:category>
          <w:name w:val="General"/>
          <w:gallery w:val="placeholder"/>
        </w:category>
        <w:types>
          <w:type w:val="bbPlcHdr"/>
        </w:types>
        <w:behaviors>
          <w:behavior w:val="content"/>
        </w:behaviors>
        <w:guid w:val="{D46176D1-F4B5-A247-B8AC-410095A1FCAD}"/>
      </w:docPartPr>
      <w:docPartBody>
        <w:p w:rsidR="004C52C0" w:rsidRDefault="00526181" w:rsidP="00526181">
          <w:pPr>
            <w:pStyle w:val="1ED0C7B609DA0A45954EE8428E872B98"/>
          </w:pPr>
          <w:r>
            <w:rPr>
              <w:rStyle w:val="PlaceholderText"/>
            </w:rPr>
            <w:t>xx-xxx</w:t>
          </w:r>
        </w:p>
      </w:docPartBody>
    </w:docPart>
    <w:docPart>
      <w:docPartPr>
        <w:name w:val="E92DB3D8AC114840AE85533F444C7E22"/>
        <w:category>
          <w:name w:val="General"/>
          <w:gallery w:val="placeholder"/>
        </w:category>
        <w:types>
          <w:type w:val="bbPlcHdr"/>
        </w:types>
        <w:behaviors>
          <w:behavior w:val="content"/>
        </w:behaviors>
        <w:guid w:val="{0B66C575-DBF7-C248-9932-EEC64D55ED5E}"/>
      </w:docPartPr>
      <w:docPartBody>
        <w:p w:rsidR="004C52C0" w:rsidRDefault="00526181" w:rsidP="00526181">
          <w:pPr>
            <w:pStyle w:val="E92DB3D8AC114840AE85533F444C7E22"/>
          </w:pPr>
          <w:r>
            <w:rPr>
              <w:rStyle w:val="PlaceholderText"/>
            </w:rPr>
            <w:t>services title</w:t>
          </w:r>
        </w:p>
      </w:docPartBody>
    </w:docPart>
    <w:docPart>
      <w:docPartPr>
        <w:name w:val="5F885EFAAE82AD4DBE114E91CED771AD"/>
        <w:category>
          <w:name w:val="General"/>
          <w:gallery w:val="placeholder"/>
        </w:category>
        <w:types>
          <w:type w:val="bbPlcHdr"/>
        </w:types>
        <w:behaviors>
          <w:behavior w:val="content"/>
        </w:behaviors>
        <w:guid w:val="{6CB9CAEA-639C-994D-AE76-6014FC2593EC}"/>
      </w:docPartPr>
      <w:docPartBody>
        <w:p w:rsidR="004C52C0" w:rsidRDefault="00526181" w:rsidP="00526181">
          <w:pPr>
            <w:pStyle w:val="5F885EFAAE82AD4DBE114E91CED771AD"/>
          </w:pPr>
          <w:r>
            <w:rPr>
              <w:rStyle w:val="PlaceholderText"/>
            </w:rPr>
            <w:t>internal contract number</w:t>
          </w:r>
        </w:p>
      </w:docPartBody>
    </w:docPart>
    <w:docPart>
      <w:docPartPr>
        <w:name w:val="6876DFBEB538C84EA83B44C3DB212002"/>
        <w:category>
          <w:name w:val="General"/>
          <w:gallery w:val="placeholder"/>
        </w:category>
        <w:types>
          <w:type w:val="bbPlcHdr"/>
        </w:types>
        <w:behaviors>
          <w:behavior w:val="content"/>
        </w:behaviors>
        <w:guid w:val="{16069C68-FDB3-0549-8671-5E28FA518E6C}"/>
      </w:docPartPr>
      <w:docPartBody>
        <w:p w:rsidR="004C52C0" w:rsidRDefault="00526181" w:rsidP="00526181">
          <w:pPr>
            <w:pStyle w:val="6876DFBEB538C84EA83B44C3DB212002"/>
          </w:pPr>
          <w:r w:rsidRPr="00221D02">
            <w:rPr>
              <w:rStyle w:val="PlaceholderText"/>
              <w:bCs/>
              <w:u w:val="single"/>
            </w:rPr>
            <w:t>APPENDIX XX</w:t>
          </w:r>
        </w:p>
      </w:docPartBody>
    </w:docPart>
    <w:docPart>
      <w:docPartPr>
        <w:name w:val="3ACD07A8C75EF04BB74B9F8FBD05884B"/>
        <w:category>
          <w:name w:val="General"/>
          <w:gallery w:val="placeholder"/>
        </w:category>
        <w:types>
          <w:type w:val="bbPlcHdr"/>
        </w:types>
        <w:behaviors>
          <w:behavior w:val="content"/>
        </w:behaviors>
        <w:guid w:val="{EFBB1A85-103A-9948-BC24-D7E24C416C6D}"/>
      </w:docPartPr>
      <w:docPartBody>
        <w:p w:rsidR="004C52C0" w:rsidRDefault="00526181" w:rsidP="00526181">
          <w:pPr>
            <w:pStyle w:val="3ACD07A8C75EF04BB74B9F8FBD05884B"/>
          </w:pPr>
          <w:r w:rsidRPr="000348E8">
            <w:rPr>
              <w:rStyle w:val="PlaceholderText"/>
              <w:bCs/>
              <w:color w:val="FFFFFF" w:themeColor="background1"/>
              <w:sz w:val="20"/>
            </w:rPr>
            <w:t>Vendor Name</w:t>
          </w:r>
        </w:p>
      </w:docPartBody>
    </w:docPart>
    <w:docPart>
      <w:docPartPr>
        <w:name w:val="052D65A7B0C4384BA61D12E419B3527F"/>
        <w:category>
          <w:name w:val="General"/>
          <w:gallery w:val="placeholder"/>
        </w:category>
        <w:types>
          <w:type w:val="bbPlcHdr"/>
        </w:types>
        <w:behaviors>
          <w:behavior w:val="content"/>
        </w:behaviors>
        <w:guid w:val="{529A67E8-1582-644C-80FA-C3E7628D52E4}"/>
      </w:docPartPr>
      <w:docPartBody>
        <w:p w:rsidR="004C52C0" w:rsidRDefault="00526181" w:rsidP="00526181">
          <w:pPr>
            <w:pStyle w:val="052D65A7B0C4384BA61D12E419B3527F"/>
          </w:pPr>
          <w:r>
            <w:rPr>
              <w:rStyle w:val="PlaceholderText"/>
            </w:rPr>
            <w:t>xx-xxx</w:t>
          </w:r>
        </w:p>
      </w:docPartBody>
    </w:docPart>
    <w:docPart>
      <w:docPartPr>
        <w:name w:val="72E4E35F06A8D7458B95B25AB54A9FA2"/>
        <w:category>
          <w:name w:val="General"/>
          <w:gallery w:val="placeholder"/>
        </w:category>
        <w:types>
          <w:type w:val="bbPlcHdr"/>
        </w:types>
        <w:behaviors>
          <w:behavior w:val="content"/>
        </w:behaviors>
        <w:guid w:val="{F8A58463-706C-8547-AB47-9E67EAD1D853}"/>
      </w:docPartPr>
      <w:docPartBody>
        <w:p w:rsidR="004C52C0" w:rsidRDefault="00526181" w:rsidP="00526181">
          <w:pPr>
            <w:pStyle w:val="72E4E35F06A8D7458B95B25AB54A9FA2"/>
          </w:pPr>
          <w:r>
            <w:rPr>
              <w:rStyle w:val="PlaceholderText"/>
            </w:rPr>
            <w:t>services title</w:t>
          </w:r>
        </w:p>
      </w:docPartBody>
    </w:docPart>
    <w:docPart>
      <w:docPartPr>
        <w:name w:val="DF7AA36AA7F1674D990F7684B134DC30"/>
        <w:category>
          <w:name w:val="General"/>
          <w:gallery w:val="placeholder"/>
        </w:category>
        <w:types>
          <w:type w:val="bbPlcHdr"/>
        </w:types>
        <w:behaviors>
          <w:behavior w:val="content"/>
        </w:behaviors>
        <w:guid w:val="{3321B10B-E993-2944-A7A3-B79A4D10290C}"/>
      </w:docPartPr>
      <w:docPartBody>
        <w:p w:rsidR="004C52C0" w:rsidRDefault="00526181" w:rsidP="00526181">
          <w:pPr>
            <w:pStyle w:val="DF7AA36AA7F1674D990F7684B134DC30"/>
          </w:pPr>
          <w:r>
            <w:rPr>
              <w:rStyle w:val="PlaceholderText"/>
            </w:rPr>
            <w:t>internal contract number</w:t>
          </w:r>
        </w:p>
      </w:docPartBody>
    </w:docPart>
    <w:docPart>
      <w:docPartPr>
        <w:name w:val="586C33957987624BBADB71A67B83ED38"/>
        <w:category>
          <w:name w:val="General"/>
          <w:gallery w:val="placeholder"/>
        </w:category>
        <w:types>
          <w:type w:val="bbPlcHdr"/>
        </w:types>
        <w:behaviors>
          <w:behavior w:val="content"/>
        </w:behaviors>
        <w:guid w:val="{31484C62-CDBC-8C4F-8AA8-83A48CA104BE}"/>
      </w:docPartPr>
      <w:docPartBody>
        <w:p w:rsidR="004C52C0" w:rsidRDefault="00526181" w:rsidP="00526181">
          <w:pPr>
            <w:pStyle w:val="586C33957987624BBADB71A67B83ED38"/>
          </w:pPr>
          <w:r w:rsidRPr="00221D02">
            <w:rPr>
              <w:rStyle w:val="PlaceholderText"/>
              <w:bCs/>
              <w:u w:val="single"/>
            </w:rPr>
            <w:t>APPENDIX XX</w:t>
          </w:r>
        </w:p>
      </w:docPartBody>
    </w:docPart>
    <w:docPart>
      <w:docPartPr>
        <w:name w:val="DAE8684454624A44BEE97B4961E4F190"/>
        <w:category>
          <w:name w:val="General"/>
          <w:gallery w:val="placeholder"/>
        </w:category>
        <w:types>
          <w:type w:val="bbPlcHdr"/>
        </w:types>
        <w:behaviors>
          <w:behavior w:val="content"/>
        </w:behaviors>
        <w:guid w:val="{D1479052-C291-234B-B1E1-E9F3AE965892}"/>
      </w:docPartPr>
      <w:docPartBody>
        <w:p w:rsidR="004C52C0" w:rsidRDefault="00526181" w:rsidP="00526181">
          <w:pPr>
            <w:pStyle w:val="DAE8684454624A44BEE97B4961E4F190"/>
          </w:pPr>
          <w:r w:rsidRPr="000348E8">
            <w:rPr>
              <w:rStyle w:val="PlaceholderText"/>
              <w:bCs/>
              <w:color w:val="FFFFFF" w:themeColor="background1"/>
              <w:sz w:val="20"/>
            </w:rPr>
            <w:t>Vendor Name</w:t>
          </w:r>
        </w:p>
      </w:docPartBody>
    </w:docPart>
    <w:docPart>
      <w:docPartPr>
        <w:name w:val="C0BDE9ECA127E343BEA9C57AC204495D"/>
        <w:category>
          <w:name w:val="General"/>
          <w:gallery w:val="placeholder"/>
        </w:category>
        <w:types>
          <w:type w:val="bbPlcHdr"/>
        </w:types>
        <w:behaviors>
          <w:behavior w:val="content"/>
        </w:behaviors>
        <w:guid w:val="{1210242F-9F29-BF43-BF07-5EDEE85AFE5C}"/>
      </w:docPartPr>
      <w:docPartBody>
        <w:p w:rsidR="004C52C0" w:rsidRDefault="00526181" w:rsidP="00526181">
          <w:pPr>
            <w:pStyle w:val="C0BDE9ECA127E343BEA9C57AC204495D"/>
          </w:pPr>
          <w:r>
            <w:rPr>
              <w:rStyle w:val="PlaceholderText"/>
            </w:rPr>
            <w:t>xx-xxx</w:t>
          </w:r>
        </w:p>
      </w:docPartBody>
    </w:docPart>
    <w:docPart>
      <w:docPartPr>
        <w:name w:val="785C68C9E2A40A46B80E76725317B162"/>
        <w:category>
          <w:name w:val="General"/>
          <w:gallery w:val="placeholder"/>
        </w:category>
        <w:types>
          <w:type w:val="bbPlcHdr"/>
        </w:types>
        <w:behaviors>
          <w:behavior w:val="content"/>
        </w:behaviors>
        <w:guid w:val="{E98C06B2-A954-5040-B0E0-552B1A1A903B}"/>
      </w:docPartPr>
      <w:docPartBody>
        <w:p w:rsidR="004C52C0" w:rsidRDefault="00526181" w:rsidP="00526181">
          <w:pPr>
            <w:pStyle w:val="785C68C9E2A40A46B80E76725317B162"/>
          </w:pPr>
          <w:r>
            <w:rPr>
              <w:rStyle w:val="PlaceholderText"/>
            </w:rPr>
            <w:t>services title</w:t>
          </w:r>
        </w:p>
      </w:docPartBody>
    </w:docPart>
    <w:docPart>
      <w:docPartPr>
        <w:name w:val="B8BA71D189F10B4C840FD99B6F889C74"/>
        <w:category>
          <w:name w:val="General"/>
          <w:gallery w:val="placeholder"/>
        </w:category>
        <w:types>
          <w:type w:val="bbPlcHdr"/>
        </w:types>
        <w:behaviors>
          <w:behavior w:val="content"/>
        </w:behaviors>
        <w:guid w:val="{0ECFF161-36C1-844B-9E8D-27F7CE1964B8}"/>
      </w:docPartPr>
      <w:docPartBody>
        <w:p w:rsidR="004C52C0" w:rsidRDefault="00526181" w:rsidP="00526181">
          <w:pPr>
            <w:pStyle w:val="B8BA71D189F10B4C840FD99B6F889C74"/>
          </w:pPr>
          <w:r>
            <w:rPr>
              <w:rStyle w:val="PlaceholderText"/>
            </w:rPr>
            <w:t>internal contract number</w:t>
          </w:r>
        </w:p>
      </w:docPartBody>
    </w:docPart>
    <w:docPart>
      <w:docPartPr>
        <w:name w:val="257DDD1B79F46E4A96554789BF6455B2"/>
        <w:category>
          <w:name w:val="General"/>
          <w:gallery w:val="placeholder"/>
        </w:category>
        <w:types>
          <w:type w:val="bbPlcHdr"/>
        </w:types>
        <w:behaviors>
          <w:behavior w:val="content"/>
        </w:behaviors>
        <w:guid w:val="{07308EED-A0E4-4E41-9C68-0161AC25B3E3}"/>
      </w:docPartPr>
      <w:docPartBody>
        <w:p w:rsidR="004C6310" w:rsidRDefault="00805EAB" w:rsidP="00805EAB">
          <w:pPr>
            <w:pStyle w:val="257DDD1B79F46E4A96554789BF6455B2"/>
          </w:pPr>
          <w:r>
            <w:rPr>
              <w:rStyle w:val="PlaceholderText"/>
            </w:rPr>
            <w:t>Start Date</w:t>
          </w:r>
        </w:p>
      </w:docPartBody>
    </w:docPart>
    <w:docPart>
      <w:docPartPr>
        <w:name w:val="23C84D5F64A9364989616B3194B66DE0"/>
        <w:category>
          <w:name w:val="General"/>
          <w:gallery w:val="placeholder"/>
        </w:category>
        <w:types>
          <w:type w:val="bbPlcHdr"/>
        </w:types>
        <w:behaviors>
          <w:behavior w:val="content"/>
        </w:behaviors>
        <w:guid w:val="{EC07B29C-B6AB-4846-AF34-C349D456EE7A}"/>
      </w:docPartPr>
      <w:docPartBody>
        <w:p w:rsidR="004C6310" w:rsidRDefault="00805EAB" w:rsidP="00805EAB">
          <w:pPr>
            <w:pStyle w:val="23C84D5F64A9364989616B3194B66DE0"/>
          </w:pPr>
          <w:r>
            <w:rPr>
              <w:rStyle w:val="PlaceholderText"/>
            </w:rPr>
            <w:t>Vendor Name</w:t>
          </w:r>
        </w:p>
      </w:docPartBody>
    </w:docPart>
    <w:docPart>
      <w:docPartPr>
        <w:name w:val="384E7F0AFA27424CB6F0F7FF32ED3949"/>
        <w:category>
          <w:name w:val="General"/>
          <w:gallery w:val="placeholder"/>
        </w:category>
        <w:types>
          <w:type w:val="bbPlcHdr"/>
        </w:types>
        <w:behaviors>
          <w:behavior w:val="content"/>
        </w:behaviors>
        <w:guid w:val="{06B499F1-BDF0-9942-B292-F5B820670A90}"/>
      </w:docPartPr>
      <w:docPartBody>
        <w:p w:rsidR="004C6310" w:rsidRDefault="00805EAB" w:rsidP="00805EAB">
          <w:pPr>
            <w:pStyle w:val="384E7F0AFA27424CB6F0F7FF32ED3949"/>
          </w:pPr>
          <w:r>
            <w:rPr>
              <w:rStyle w:val="PlaceholderText"/>
            </w:rPr>
            <w:t>Select Division Name</w:t>
          </w:r>
        </w:p>
      </w:docPartBody>
    </w:docPart>
    <w:docPart>
      <w:docPartPr>
        <w:name w:val="C9FDBDBD6A446E45AEDA581F4BD62E09"/>
        <w:category>
          <w:name w:val="General"/>
          <w:gallery w:val="placeholder"/>
        </w:category>
        <w:types>
          <w:type w:val="bbPlcHdr"/>
        </w:types>
        <w:behaviors>
          <w:behavior w:val="content"/>
        </w:behaviors>
        <w:guid w:val="{121FD0EB-9BD9-F54A-B15D-3759F506BFEB}"/>
      </w:docPartPr>
      <w:docPartBody>
        <w:p w:rsidR="004C6310" w:rsidRDefault="00805EAB" w:rsidP="00805EAB">
          <w:pPr>
            <w:pStyle w:val="C9FDBDBD6A446E45AEDA581F4BD62E09"/>
          </w:pPr>
          <w:r>
            <w:rPr>
              <w:rStyle w:val="PlaceholderText"/>
            </w:rPr>
            <w:t>Start Date</w:t>
          </w:r>
        </w:p>
      </w:docPartBody>
    </w:docPart>
    <w:docPart>
      <w:docPartPr>
        <w:name w:val="03DF3F45D588374BA1351930562CECA9"/>
        <w:category>
          <w:name w:val="General"/>
          <w:gallery w:val="placeholder"/>
        </w:category>
        <w:types>
          <w:type w:val="bbPlcHdr"/>
        </w:types>
        <w:behaviors>
          <w:behavior w:val="content"/>
        </w:behaviors>
        <w:guid w:val="{3C9FE955-2698-264C-8DBF-C30A56678F72}"/>
      </w:docPartPr>
      <w:docPartBody>
        <w:p w:rsidR="004C6310" w:rsidRDefault="00805EAB" w:rsidP="00805EAB">
          <w:pPr>
            <w:pStyle w:val="03DF3F45D588374BA1351930562CECA9"/>
          </w:pPr>
          <w:r>
            <w:rPr>
              <w:rStyle w:val="PlaceholderText"/>
            </w:rPr>
            <w:t>Vendor Name</w:t>
          </w:r>
        </w:p>
      </w:docPartBody>
    </w:docPart>
    <w:docPart>
      <w:docPartPr>
        <w:name w:val="2903EBB2B98FF5479CC8FB1BBD2079FE"/>
        <w:category>
          <w:name w:val="General"/>
          <w:gallery w:val="placeholder"/>
        </w:category>
        <w:types>
          <w:type w:val="bbPlcHdr"/>
        </w:types>
        <w:behaviors>
          <w:behavior w:val="content"/>
        </w:behaviors>
        <w:guid w:val="{4D1C49F6-E94D-A047-9286-7B22B9D8EC26}"/>
      </w:docPartPr>
      <w:docPartBody>
        <w:p w:rsidR="004C6310" w:rsidRDefault="00805EAB" w:rsidP="00805EAB">
          <w:pPr>
            <w:pStyle w:val="2903EBB2B98FF5479CC8FB1BBD2079FE"/>
          </w:pPr>
          <w:r>
            <w:rPr>
              <w:rStyle w:val="PlaceholderText"/>
            </w:rPr>
            <w:t>Division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Merriweather">
    <w:charset w:val="00"/>
    <w:family w:val="auto"/>
    <w:pitch w:val="variable"/>
    <w:sig w:usb0="20000207" w:usb1="00000002"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Source Sans Pro">
    <w:panose1 w:val="020B0503030403020204"/>
    <w:charset w:val="00"/>
    <w:family w:val="swiss"/>
    <w:pitch w:val="variable"/>
    <w:sig w:usb0="20000007" w:usb1="00000001" w:usb2="00000000" w:usb3="00000000" w:csb0="00000193"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F9B"/>
    <w:rsid w:val="000569EA"/>
    <w:rsid w:val="000A71A5"/>
    <w:rsid w:val="00155BE1"/>
    <w:rsid w:val="001D0F9B"/>
    <w:rsid w:val="00220105"/>
    <w:rsid w:val="00235F55"/>
    <w:rsid w:val="00250AD4"/>
    <w:rsid w:val="0028478D"/>
    <w:rsid w:val="00294508"/>
    <w:rsid w:val="002B2455"/>
    <w:rsid w:val="003A37FB"/>
    <w:rsid w:val="003D63F4"/>
    <w:rsid w:val="00450919"/>
    <w:rsid w:val="00460263"/>
    <w:rsid w:val="004C52C0"/>
    <w:rsid w:val="004C6310"/>
    <w:rsid w:val="004D03C8"/>
    <w:rsid w:val="004D0FAA"/>
    <w:rsid w:val="00513324"/>
    <w:rsid w:val="00524975"/>
    <w:rsid w:val="00526181"/>
    <w:rsid w:val="005525D8"/>
    <w:rsid w:val="005B3611"/>
    <w:rsid w:val="0063796B"/>
    <w:rsid w:val="00667E74"/>
    <w:rsid w:val="0067246B"/>
    <w:rsid w:val="006B2630"/>
    <w:rsid w:val="006D60B8"/>
    <w:rsid w:val="007374D8"/>
    <w:rsid w:val="007541B2"/>
    <w:rsid w:val="00763E30"/>
    <w:rsid w:val="007859FF"/>
    <w:rsid w:val="00805EAB"/>
    <w:rsid w:val="0086660B"/>
    <w:rsid w:val="008C0C55"/>
    <w:rsid w:val="008E221D"/>
    <w:rsid w:val="009005B9"/>
    <w:rsid w:val="00911F2A"/>
    <w:rsid w:val="00965754"/>
    <w:rsid w:val="00995032"/>
    <w:rsid w:val="009D1AD5"/>
    <w:rsid w:val="009F3D04"/>
    <w:rsid w:val="00A73860"/>
    <w:rsid w:val="00B1080E"/>
    <w:rsid w:val="00B5124E"/>
    <w:rsid w:val="00B65197"/>
    <w:rsid w:val="00BC770A"/>
    <w:rsid w:val="00C1388B"/>
    <w:rsid w:val="00C23332"/>
    <w:rsid w:val="00C42136"/>
    <w:rsid w:val="00C62061"/>
    <w:rsid w:val="00C72C13"/>
    <w:rsid w:val="00C91A00"/>
    <w:rsid w:val="00CE4E12"/>
    <w:rsid w:val="00D0107C"/>
    <w:rsid w:val="00D07AF3"/>
    <w:rsid w:val="00D15B77"/>
    <w:rsid w:val="00D20DBD"/>
    <w:rsid w:val="00D245FB"/>
    <w:rsid w:val="00DF4A56"/>
    <w:rsid w:val="00E34B91"/>
    <w:rsid w:val="00E91923"/>
    <w:rsid w:val="00EA115F"/>
    <w:rsid w:val="00EA11E7"/>
    <w:rsid w:val="00EC2496"/>
    <w:rsid w:val="00ED53A8"/>
    <w:rsid w:val="00ED7F10"/>
    <w:rsid w:val="00F742BE"/>
    <w:rsid w:val="00FC56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805EAB"/>
    <w:rPr>
      <w:rFonts w:ascii="Source Sans Pro" w:hAnsi="Source Sans Pro"/>
      <w:b w:val="0"/>
      <w:caps w:val="0"/>
      <w:smallCaps w:val="0"/>
      <w:color w:val="215E99" w:themeColor="text2" w:themeTint="BF"/>
      <w:sz w:val="24"/>
    </w:rPr>
  </w:style>
  <w:style w:type="paragraph" w:customStyle="1" w:styleId="19036AB267C76749906D153CA33AC557">
    <w:name w:val="19036AB267C76749906D153CA33AC557"/>
    <w:rsid w:val="00526181"/>
    <w:pPr>
      <w:spacing w:line="278" w:lineRule="auto"/>
    </w:pPr>
    <w:rPr>
      <w:kern w:val="2"/>
      <w:sz w:val="24"/>
      <w:szCs w:val="24"/>
      <w14:ligatures w14:val="standardContextual"/>
    </w:rPr>
  </w:style>
  <w:style w:type="paragraph" w:customStyle="1" w:styleId="4DDC432A1924D94AB08E1867A3C74B54">
    <w:name w:val="4DDC432A1924D94AB08E1867A3C74B54"/>
    <w:rsid w:val="00526181"/>
    <w:pPr>
      <w:spacing w:line="278" w:lineRule="auto"/>
    </w:pPr>
    <w:rPr>
      <w:kern w:val="2"/>
      <w:sz w:val="24"/>
      <w:szCs w:val="24"/>
      <w14:ligatures w14:val="standardContextual"/>
    </w:rPr>
  </w:style>
  <w:style w:type="paragraph" w:customStyle="1" w:styleId="B86386EE82F3A24CAC2AB721950C55D4">
    <w:name w:val="B86386EE82F3A24CAC2AB721950C55D4"/>
    <w:rsid w:val="00526181"/>
    <w:pPr>
      <w:spacing w:line="278" w:lineRule="auto"/>
    </w:pPr>
    <w:rPr>
      <w:kern w:val="2"/>
      <w:sz w:val="24"/>
      <w:szCs w:val="24"/>
      <w14:ligatures w14:val="standardContextual"/>
    </w:rPr>
  </w:style>
  <w:style w:type="paragraph" w:customStyle="1" w:styleId="13DA145AEA42224D87E0FA332D1282B7">
    <w:name w:val="13DA145AEA42224D87E0FA332D1282B7"/>
    <w:rsid w:val="00526181"/>
    <w:pPr>
      <w:spacing w:line="278" w:lineRule="auto"/>
    </w:pPr>
    <w:rPr>
      <w:kern w:val="2"/>
      <w:sz w:val="24"/>
      <w:szCs w:val="24"/>
      <w14:ligatures w14:val="standardContextual"/>
    </w:rPr>
  </w:style>
  <w:style w:type="paragraph" w:customStyle="1" w:styleId="282FA6CAAEB65B419247668C5582898F">
    <w:name w:val="282FA6CAAEB65B419247668C5582898F"/>
    <w:rsid w:val="00526181"/>
    <w:pPr>
      <w:spacing w:line="278" w:lineRule="auto"/>
    </w:pPr>
    <w:rPr>
      <w:kern w:val="2"/>
      <w:sz w:val="24"/>
      <w:szCs w:val="24"/>
      <w14:ligatures w14:val="standardContextual"/>
    </w:rPr>
  </w:style>
  <w:style w:type="paragraph" w:customStyle="1" w:styleId="3C45A47E06E23E4BAEAF49508CA2DBE0">
    <w:name w:val="3C45A47E06E23E4BAEAF49508CA2DBE0"/>
    <w:rsid w:val="00526181"/>
    <w:pPr>
      <w:spacing w:line="278" w:lineRule="auto"/>
    </w:pPr>
    <w:rPr>
      <w:kern w:val="2"/>
      <w:sz w:val="24"/>
      <w:szCs w:val="24"/>
      <w14:ligatures w14:val="standardContextual"/>
    </w:rPr>
  </w:style>
  <w:style w:type="paragraph" w:customStyle="1" w:styleId="8EC060A53D9BF2428256055F86F1D29F">
    <w:name w:val="8EC060A53D9BF2428256055F86F1D29F"/>
    <w:rsid w:val="00526181"/>
    <w:pPr>
      <w:spacing w:line="278" w:lineRule="auto"/>
    </w:pPr>
    <w:rPr>
      <w:kern w:val="2"/>
      <w:sz w:val="24"/>
      <w:szCs w:val="24"/>
      <w14:ligatures w14:val="standardContextual"/>
    </w:rPr>
  </w:style>
  <w:style w:type="paragraph" w:customStyle="1" w:styleId="A900E9CFE863074980572F5F747856AC">
    <w:name w:val="A900E9CFE863074980572F5F747856AC"/>
    <w:rsid w:val="00526181"/>
    <w:pPr>
      <w:spacing w:line="278" w:lineRule="auto"/>
    </w:pPr>
    <w:rPr>
      <w:kern w:val="2"/>
      <w:sz w:val="24"/>
      <w:szCs w:val="24"/>
      <w14:ligatures w14:val="standardContextual"/>
    </w:rPr>
  </w:style>
  <w:style w:type="paragraph" w:customStyle="1" w:styleId="7E1F1FD70F83D940863C838C274F6B31">
    <w:name w:val="7E1F1FD70F83D940863C838C274F6B31"/>
    <w:rsid w:val="00526181"/>
    <w:pPr>
      <w:spacing w:line="278" w:lineRule="auto"/>
    </w:pPr>
    <w:rPr>
      <w:kern w:val="2"/>
      <w:sz w:val="24"/>
      <w:szCs w:val="24"/>
      <w14:ligatures w14:val="standardContextual"/>
    </w:rPr>
  </w:style>
  <w:style w:type="paragraph" w:customStyle="1" w:styleId="C72B6521BECE22499190CA7770F7EBA3">
    <w:name w:val="C72B6521BECE22499190CA7770F7EBA3"/>
    <w:rsid w:val="00526181"/>
    <w:pPr>
      <w:spacing w:line="278" w:lineRule="auto"/>
    </w:pPr>
    <w:rPr>
      <w:kern w:val="2"/>
      <w:sz w:val="24"/>
      <w:szCs w:val="24"/>
      <w14:ligatures w14:val="standardContextual"/>
    </w:rPr>
  </w:style>
  <w:style w:type="paragraph" w:customStyle="1" w:styleId="69A3569C129F404E9F8FA2CC0E58021D">
    <w:name w:val="69A3569C129F404E9F8FA2CC0E58021D"/>
    <w:rsid w:val="00526181"/>
    <w:pPr>
      <w:spacing w:line="278" w:lineRule="auto"/>
    </w:pPr>
    <w:rPr>
      <w:kern w:val="2"/>
      <w:sz w:val="24"/>
      <w:szCs w:val="24"/>
      <w14:ligatures w14:val="standardContextual"/>
    </w:rPr>
  </w:style>
  <w:style w:type="paragraph" w:customStyle="1" w:styleId="87A548E34277CC498BBD68149A215CCA">
    <w:name w:val="87A548E34277CC498BBD68149A215CCA"/>
    <w:rsid w:val="00526181"/>
    <w:pPr>
      <w:spacing w:line="278" w:lineRule="auto"/>
    </w:pPr>
    <w:rPr>
      <w:kern w:val="2"/>
      <w:sz w:val="24"/>
      <w:szCs w:val="24"/>
      <w14:ligatures w14:val="standardContextual"/>
    </w:rPr>
  </w:style>
  <w:style w:type="paragraph" w:customStyle="1" w:styleId="370E4EC24B4C564BAA24EA7E8E67AE0F">
    <w:name w:val="370E4EC24B4C564BAA24EA7E8E67AE0F"/>
    <w:rsid w:val="00526181"/>
    <w:pPr>
      <w:spacing w:line="278" w:lineRule="auto"/>
    </w:pPr>
    <w:rPr>
      <w:kern w:val="2"/>
      <w:sz w:val="24"/>
      <w:szCs w:val="24"/>
      <w14:ligatures w14:val="standardContextual"/>
    </w:rPr>
  </w:style>
  <w:style w:type="paragraph" w:customStyle="1" w:styleId="A00C44B07BB22D4683F17444A2C02341">
    <w:name w:val="A00C44B07BB22D4683F17444A2C02341"/>
    <w:rsid w:val="00526181"/>
    <w:pPr>
      <w:spacing w:line="278" w:lineRule="auto"/>
    </w:pPr>
    <w:rPr>
      <w:kern w:val="2"/>
      <w:sz w:val="24"/>
      <w:szCs w:val="24"/>
      <w14:ligatures w14:val="standardContextual"/>
    </w:rPr>
  </w:style>
  <w:style w:type="paragraph" w:customStyle="1" w:styleId="E7CC01A8EF387445A860BF300827DB23">
    <w:name w:val="E7CC01A8EF387445A860BF300827DB23"/>
    <w:rsid w:val="00526181"/>
    <w:pPr>
      <w:spacing w:line="278" w:lineRule="auto"/>
    </w:pPr>
    <w:rPr>
      <w:kern w:val="2"/>
      <w:sz w:val="24"/>
      <w:szCs w:val="24"/>
      <w14:ligatures w14:val="standardContextual"/>
    </w:rPr>
  </w:style>
  <w:style w:type="paragraph" w:customStyle="1" w:styleId="F6709771BB625343AD4FFD066445EBAB">
    <w:name w:val="F6709771BB625343AD4FFD066445EBAB"/>
    <w:rsid w:val="00526181"/>
    <w:pPr>
      <w:spacing w:line="278" w:lineRule="auto"/>
    </w:pPr>
    <w:rPr>
      <w:kern w:val="2"/>
      <w:sz w:val="24"/>
      <w:szCs w:val="24"/>
      <w14:ligatures w14:val="standardContextual"/>
    </w:rPr>
  </w:style>
  <w:style w:type="paragraph" w:customStyle="1" w:styleId="F4734696AB118942B7DA6E5588343EE3">
    <w:name w:val="F4734696AB118942B7DA6E5588343EE3"/>
    <w:rsid w:val="00526181"/>
    <w:pPr>
      <w:spacing w:line="278" w:lineRule="auto"/>
    </w:pPr>
    <w:rPr>
      <w:kern w:val="2"/>
      <w:sz w:val="24"/>
      <w:szCs w:val="24"/>
      <w14:ligatures w14:val="standardContextual"/>
    </w:rPr>
  </w:style>
  <w:style w:type="paragraph" w:customStyle="1" w:styleId="F4A2F615D8BD3A42A8A24E90A98C95E3">
    <w:name w:val="F4A2F615D8BD3A42A8A24E90A98C95E3"/>
    <w:rsid w:val="00526181"/>
    <w:pPr>
      <w:spacing w:line="278" w:lineRule="auto"/>
    </w:pPr>
    <w:rPr>
      <w:kern w:val="2"/>
      <w:sz w:val="24"/>
      <w:szCs w:val="24"/>
      <w14:ligatures w14:val="standardContextual"/>
    </w:rPr>
  </w:style>
  <w:style w:type="paragraph" w:customStyle="1" w:styleId="A1B10E6144595A45A4912C3FECB8B298">
    <w:name w:val="A1B10E6144595A45A4912C3FECB8B298"/>
    <w:rsid w:val="00526181"/>
    <w:pPr>
      <w:spacing w:line="278" w:lineRule="auto"/>
    </w:pPr>
    <w:rPr>
      <w:kern w:val="2"/>
      <w:sz w:val="24"/>
      <w:szCs w:val="24"/>
      <w14:ligatures w14:val="standardContextual"/>
    </w:rPr>
  </w:style>
  <w:style w:type="paragraph" w:customStyle="1" w:styleId="F94D8DEA3475CB4EA5262889014DEB31">
    <w:name w:val="F94D8DEA3475CB4EA5262889014DEB31"/>
    <w:rsid w:val="00526181"/>
    <w:pPr>
      <w:spacing w:line="278" w:lineRule="auto"/>
    </w:pPr>
    <w:rPr>
      <w:kern w:val="2"/>
      <w:sz w:val="24"/>
      <w:szCs w:val="24"/>
      <w14:ligatures w14:val="standardContextual"/>
    </w:rPr>
  </w:style>
  <w:style w:type="paragraph" w:customStyle="1" w:styleId="53166E6D32A4064F99702A5556FAC523">
    <w:name w:val="53166E6D32A4064F99702A5556FAC523"/>
    <w:rsid w:val="00526181"/>
    <w:pPr>
      <w:spacing w:line="278" w:lineRule="auto"/>
    </w:pPr>
    <w:rPr>
      <w:kern w:val="2"/>
      <w:sz w:val="24"/>
      <w:szCs w:val="24"/>
      <w14:ligatures w14:val="standardContextual"/>
    </w:rPr>
  </w:style>
  <w:style w:type="paragraph" w:customStyle="1" w:styleId="E9358C8AE1634643B6660951C8F8796F">
    <w:name w:val="E9358C8AE1634643B6660951C8F8796F"/>
    <w:rsid w:val="00526181"/>
    <w:pPr>
      <w:spacing w:line="278" w:lineRule="auto"/>
    </w:pPr>
    <w:rPr>
      <w:kern w:val="2"/>
      <w:sz w:val="24"/>
      <w:szCs w:val="24"/>
      <w14:ligatures w14:val="standardContextual"/>
    </w:rPr>
  </w:style>
  <w:style w:type="paragraph" w:customStyle="1" w:styleId="2E1C54DEF86D094CBA394810CB090884">
    <w:name w:val="2E1C54DEF86D094CBA394810CB090884"/>
    <w:rsid w:val="00526181"/>
    <w:pPr>
      <w:spacing w:line="278" w:lineRule="auto"/>
    </w:pPr>
    <w:rPr>
      <w:kern w:val="2"/>
      <w:sz w:val="24"/>
      <w:szCs w:val="24"/>
      <w14:ligatures w14:val="standardContextual"/>
    </w:rPr>
  </w:style>
  <w:style w:type="paragraph" w:customStyle="1" w:styleId="3830638B6AF4424E9DBC50C83843E441">
    <w:name w:val="3830638B6AF4424E9DBC50C83843E441"/>
    <w:rsid w:val="00526181"/>
    <w:pPr>
      <w:spacing w:line="278" w:lineRule="auto"/>
    </w:pPr>
    <w:rPr>
      <w:kern w:val="2"/>
      <w:sz w:val="24"/>
      <w:szCs w:val="24"/>
      <w14:ligatures w14:val="standardContextual"/>
    </w:rPr>
  </w:style>
  <w:style w:type="paragraph" w:customStyle="1" w:styleId="FBFB7F6B4E2FC0468AEF4C234EE5CC06">
    <w:name w:val="FBFB7F6B4E2FC0468AEF4C234EE5CC06"/>
    <w:rsid w:val="00526181"/>
    <w:pPr>
      <w:spacing w:line="278" w:lineRule="auto"/>
    </w:pPr>
    <w:rPr>
      <w:kern w:val="2"/>
      <w:sz w:val="24"/>
      <w:szCs w:val="24"/>
      <w14:ligatures w14:val="standardContextual"/>
    </w:rPr>
  </w:style>
  <w:style w:type="paragraph" w:customStyle="1" w:styleId="009842F4AFC60F4699D14EFF28E78087">
    <w:name w:val="009842F4AFC60F4699D14EFF28E78087"/>
    <w:rsid w:val="00526181"/>
    <w:pPr>
      <w:spacing w:line="278" w:lineRule="auto"/>
    </w:pPr>
    <w:rPr>
      <w:kern w:val="2"/>
      <w:sz w:val="24"/>
      <w:szCs w:val="24"/>
      <w14:ligatures w14:val="standardContextual"/>
    </w:rPr>
  </w:style>
  <w:style w:type="paragraph" w:customStyle="1" w:styleId="74773EC1C726ED41ADE26E07B38C39B7">
    <w:name w:val="74773EC1C726ED41ADE26E07B38C39B7"/>
    <w:rsid w:val="00526181"/>
    <w:pPr>
      <w:spacing w:line="278" w:lineRule="auto"/>
    </w:pPr>
    <w:rPr>
      <w:kern w:val="2"/>
      <w:sz w:val="24"/>
      <w:szCs w:val="24"/>
      <w14:ligatures w14:val="standardContextual"/>
    </w:rPr>
  </w:style>
  <w:style w:type="paragraph" w:customStyle="1" w:styleId="5CA8891FB306A849BBCEA6C411A1C1D8">
    <w:name w:val="5CA8891FB306A849BBCEA6C411A1C1D8"/>
    <w:rsid w:val="00526181"/>
    <w:pPr>
      <w:spacing w:line="278" w:lineRule="auto"/>
    </w:pPr>
    <w:rPr>
      <w:kern w:val="2"/>
      <w:sz w:val="24"/>
      <w:szCs w:val="24"/>
      <w14:ligatures w14:val="standardContextual"/>
    </w:rPr>
  </w:style>
  <w:style w:type="paragraph" w:customStyle="1" w:styleId="1A4935130FA161498CC52464CC385794">
    <w:name w:val="1A4935130FA161498CC52464CC385794"/>
    <w:rsid w:val="00526181"/>
    <w:pPr>
      <w:spacing w:line="278" w:lineRule="auto"/>
    </w:pPr>
    <w:rPr>
      <w:kern w:val="2"/>
      <w:sz w:val="24"/>
      <w:szCs w:val="24"/>
      <w14:ligatures w14:val="standardContextual"/>
    </w:rPr>
  </w:style>
  <w:style w:type="paragraph" w:customStyle="1" w:styleId="A7F30E7BDD297940ACA7A79CFE1A599B">
    <w:name w:val="A7F30E7BDD297940ACA7A79CFE1A599B"/>
    <w:rsid w:val="00526181"/>
    <w:pPr>
      <w:spacing w:line="278" w:lineRule="auto"/>
    </w:pPr>
    <w:rPr>
      <w:kern w:val="2"/>
      <w:sz w:val="24"/>
      <w:szCs w:val="24"/>
      <w14:ligatures w14:val="standardContextual"/>
    </w:rPr>
  </w:style>
  <w:style w:type="paragraph" w:customStyle="1" w:styleId="7F58DEC11AB0BD43916B3CE079194071">
    <w:name w:val="7F58DEC11AB0BD43916B3CE079194071"/>
    <w:rsid w:val="00526181"/>
    <w:pPr>
      <w:spacing w:line="278" w:lineRule="auto"/>
    </w:pPr>
    <w:rPr>
      <w:kern w:val="2"/>
      <w:sz w:val="24"/>
      <w:szCs w:val="24"/>
      <w14:ligatures w14:val="standardContextual"/>
    </w:rPr>
  </w:style>
  <w:style w:type="paragraph" w:customStyle="1" w:styleId="1C97E0F2222C0F4588AB5233F20FE05D">
    <w:name w:val="1C97E0F2222C0F4588AB5233F20FE05D"/>
    <w:rsid w:val="00526181"/>
    <w:pPr>
      <w:spacing w:line="278" w:lineRule="auto"/>
    </w:pPr>
    <w:rPr>
      <w:kern w:val="2"/>
      <w:sz w:val="24"/>
      <w:szCs w:val="24"/>
      <w14:ligatures w14:val="standardContextual"/>
    </w:rPr>
  </w:style>
  <w:style w:type="paragraph" w:customStyle="1" w:styleId="5089818C4949174D819C7FC7024DA308">
    <w:name w:val="5089818C4949174D819C7FC7024DA308"/>
    <w:rsid w:val="00526181"/>
    <w:pPr>
      <w:spacing w:line="278" w:lineRule="auto"/>
    </w:pPr>
    <w:rPr>
      <w:kern w:val="2"/>
      <w:sz w:val="24"/>
      <w:szCs w:val="24"/>
      <w14:ligatures w14:val="standardContextual"/>
    </w:rPr>
  </w:style>
  <w:style w:type="paragraph" w:customStyle="1" w:styleId="CAFB33BE8915C6458C78C26D6E8FD18E">
    <w:name w:val="CAFB33BE8915C6458C78C26D6E8FD18E"/>
    <w:rsid w:val="00526181"/>
    <w:pPr>
      <w:spacing w:line="278" w:lineRule="auto"/>
    </w:pPr>
    <w:rPr>
      <w:kern w:val="2"/>
      <w:sz w:val="24"/>
      <w:szCs w:val="24"/>
      <w14:ligatures w14:val="standardContextual"/>
    </w:rPr>
  </w:style>
  <w:style w:type="paragraph" w:customStyle="1" w:styleId="98E60E84CAE63F42A261D849D02F4709">
    <w:name w:val="98E60E84CAE63F42A261D849D02F4709"/>
    <w:rsid w:val="00526181"/>
    <w:pPr>
      <w:spacing w:line="278" w:lineRule="auto"/>
    </w:pPr>
    <w:rPr>
      <w:kern w:val="2"/>
      <w:sz w:val="24"/>
      <w:szCs w:val="24"/>
      <w14:ligatures w14:val="standardContextual"/>
    </w:rPr>
  </w:style>
  <w:style w:type="paragraph" w:customStyle="1" w:styleId="4D783562F3944E41B606DB6E1BA4E964">
    <w:name w:val="4D783562F3944E41B606DB6E1BA4E964"/>
    <w:rsid w:val="00526181"/>
    <w:pPr>
      <w:spacing w:line="278" w:lineRule="auto"/>
    </w:pPr>
    <w:rPr>
      <w:kern w:val="2"/>
      <w:sz w:val="24"/>
      <w:szCs w:val="24"/>
      <w14:ligatures w14:val="standardContextual"/>
    </w:rPr>
  </w:style>
  <w:style w:type="paragraph" w:customStyle="1" w:styleId="266781C7D682C64C96AC4F5F34B639AF">
    <w:name w:val="266781C7D682C64C96AC4F5F34B639AF"/>
    <w:rsid w:val="00526181"/>
    <w:pPr>
      <w:spacing w:line="278" w:lineRule="auto"/>
    </w:pPr>
    <w:rPr>
      <w:kern w:val="2"/>
      <w:sz w:val="24"/>
      <w:szCs w:val="24"/>
      <w14:ligatures w14:val="standardContextual"/>
    </w:rPr>
  </w:style>
  <w:style w:type="paragraph" w:customStyle="1" w:styleId="FAC80CC9D36B3B409D25CD2FD24BF9D6">
    <w:name w:val="FAC80CC9D36B3B409D25CD2FD24BF9D6"/>
    <w:rsid w:val="00526181"/>
    <w:pPr>
      <w:spacing w:line="278" w:lineRule="auto"/>
    </w:pPr>
    <w:rPr>
      <w:kern w:val="2"/>
      <w:sz w:val="24"/>
      <w:szCs w:val="24"/>
      <w14:ligatures w14:val="standardContextual"/>
    </w:rPr>
  </w:style>
  <w:style w:type="paragraph" w:customStyle="1" w:styleId="D2F6729F4DD992408EEDD0C2760A84C8">
    <w:name w:val="D2F6729F4DD992408EEDD0C2760A84C8"/>
    <w:rsid w:val="00526181"/>
    <w:pPr>
      <w:spacing w:line="278" w:lineRule="auto"/>
    </w:pPr>
    <w:rPr>
      <w:kern w:val="2"/>
      <w:sz w:val="24"/>
      <w:szCs w:val="24"/>
      <w14:ligatures w14:val="standardContextual"/>
    </w:rPr>
  </w:style>
  <w:style w:type="paragraph" w:customStyle="1" w:styleId="755AFE2D81080A489B4EF8C515F970EB">
    <w:name w:val="755AFE2D81080A489B4EF8C515F970EB"/>
    <w:rsid w:val="00526181"/>
    <w:pPr>
      <w:spacing w:line="278" w:lineRule="auto"/>
    </w:pPr>
    <w:rPr>
      <w:kern w:val="2"/>
      <w:sz w:val="24"/>
      <w:szCs w:val="24"/>
      <w14:ligatures w14:val="standardContextual"/>
    </w:rPr>
  </w:style>
  <w:style w:type="paragraph" w:customStyle="1" w:styleId="EA3D35D03162FB41A657D693D5D2A111">
    <w:name w:val="EA3D35D03162FB41A657D693D5D2A111"/>
    <w:rsid w:val="00526181"/>
    <w:pPr>
      <w:spacing w:line="278" w:lineRule="auto"/>
    </w:pPr>
    <w:rPr>
      <w:kern w:val="2"/>
      <w:sz w:val="24"/>
      <w:szCs w:val="24"/>
      <w14:ligatures w14:val="standardContextual"/>
    </w:rPr>
  </w:style>
  <w:style w:type="paragraph" w:customStyle="1" w:styleId="58698E1E2642EB42AE2C0012AD58EB1F">
    <w:name w:val="58698E1E2642EB42AE2C0012AD58EB1F"/>
    <w:rsid w:val="00526181"/>
    <w:pPr>
      <w:spacing w:line="278" w:lineRule="auto"/>
    </w:pPr>
    <w:rPr>
      <w:kern w:val="2"/>
      <w:sz w:val="24"/>
      <w:szCs w:val="24"/>
      <w14:ligatures w14:val="standardContextual"/>
    </w:rPr>
  </w:style>
  <w:style w:type="paragraph" w:customStyle="1" w:styleId="03A48D247C87A347928B18455381CE46">
    <w:name w:val="03A48D247C87A347928B18455381CE46"/>
    <w:rsid w:val="00526181"/>
    <w:pPr>
      <w:spacing w:line="278" w:lineRule="auto"/>
    </w:pPr>
    <w:rPr>
      <w:kern w:val="2"/>
      <w:sz w:val="24"/>
      <w:szCs w:val="24"/>
      <w14:ligatures w14:val="standardContextual"/>
    </w:rPr>
  </w:style>
  <w:style w:type="paragraph" w:customStyle="1" w:styleId="D146954BD8EEBA41A72CE9450E8EF530">
    <w:name w:val="D146954BD8EEBA41A72CE9450E8EF530"/>
    <w:rsid w:val="00526181"/>
    <w:pPr>
      <w:spacing w:line="278" w:lineRule="auto"/>
    </w:pPr>
    <w:rPr>
      <w:kern w:val="2"/>
      <w:sz w:val="24"/>
      <w:szCs w:val="24"/>
      <w14:ligatures w14:val="standardContextual"/>
    </w:rPr>
  </w:style>
  <w:style w:type="paragraph" w:customStyle="1" w:styleId="95DA935E327AFA42B6E901DE4ECB19AE">
    <w:name w:val="95DA935E327AFA42B6E901DE4ECB19AE"/>
    <w:rsid w:val="00526181"/>
    <w:pPr>
      <w:spacing w:line="278" w:lineRule="auto"/>
    </w:pPr>
    <w:rPr>
      <w:kern w:val="2"/>
      <w:sz w:val="24"/>
      <w:szCs w:val="24"/>
      <w14:ligatures w14:val="standardContextual"/>
    </w:rPr>
  </w:style>
  <w:style w:type="paragraph" w:customStyle="1" w:styleId="A913D0C947EB584A8E8C4A7F66982FD4">
    <w:name w:val="A913D0C947EB584A8E8C4A7F66982FD4"/>
    <w:rsid w:val="00526181"/>
    <w:pPr>
      <w:spacing w:line="278" w:lineRule="auto"/>
    </w:pPr>
    <w:rPr>
      <w:kern w:val="2"/>
      <w:sz w:val="24"/>
      <w:szCs w:val="24"/>
      <w14:ligatures w14:val="standardContextual"/>
    </w:rPr>
  </w:style>
  <w:style w:type="paragraph" w:customStyle="1" w:styleId="470FF1BB2B9BBF499DFCA88541DCC0AE">
    <w:name w:val="470FF1BB2B9BBF499DFCA88541DCC0AE"/>
    <w:rsid w:val="00526181"/>
    <w:pPr>
      <w:spacing w:line="278" w:lineRule="auto"/>
    </w:pPr>
    <w:rPr>
      <w:kern w:val="2"/>
      <w:sz w:val="24"/>
      <w:szCs w:val="24"/>
      <w14:ligatures w14:val="standardContextual"/>
    </w:rPr>
  </w:style>
  <w:style w:type="paragraph" w:customStyle="1" w:styleId="4CA2098F62A5D1499C236A08A2C3349C">
    <w:name w:val="4CA2098F62A5D1499C236A08A2C3349C"/>
    <w:rsid w:val="00526181"/>
    <w:pPr>
      <w:spacing w:line="278" w:lineRule="auto"/>
    </w:pPr>
    <w:rPr>
      <w:kern w:val="2"/>
      <w:sz w:val="24"/>
      <w:szCs w:val="24"/>
      <w14:ligatures w14:val="standardContextual"/>
    </w:rPr>
  </w:style>
  <w:style w:type="paragraph" w:customStyle="1" w:styleId="2BF45DA22EFB0F45888F7036C7534834">
    <w:name w:val="2BF45DA22EFB0F45888F7036C7534834"/>
    <w:rsid w:val="00526181"/>
    <w:pPr>
      <w:spacing w:line="278" w:lineRule="auto"/>
    </w:pPr>
    <w:rPr>
      <w:kern w:val="2"/>
      <w:sz w:val="24"/>
      <w:szCs w:val="24"/>
      <w14:ligatures w14:val="standardContextual"/>
    </w:rPr>
  </w:style>
  <w:style w:type="paragraph" w:customStyle="1" w:styleId="9FADBA315360F6439210579C6D9EF228">
    <w:name w:val="9FADBA315360F6439210579C6D9EF228"/>
    <w:rsid w:val="00526181"/>
    <w:pPr>
      <w:spacing w:line="278" w:lineRule="auto"/>
    </w:pPr>
    <w:rPr>
      <w:kern w:val="2"/>
      <w:sz w:val="24"/>
      <w:szCs w:val="24"/>
      <w14:ligatures w14:val="standardContextual"/>
    </w:rPr>
  </w:style>
  <w:style w:type="paragraph" w:customStyle="1" w:styleId="A1C4DC6457A14F4DB853A87264B2CDD7">
    <w:name w:val="A1C4DC6457A14F4DB853A87264B2CDD7"/>
    <w:rsid w:val="00526181"/>
    <w:pPr>
      <w:spacing w:line="278" w:lineRule="auto"/>
    </w:pPr>
    <w:rPr>
      <w:kern w:val="2"/>
      <w:sz w:val="24"/>
      <w:szCs w:val="24"/>
      <w14:ligatures w14:val="standardContextual"/>
    </w:rPr>
  </w:style>
  <w:style w:type="paragraph" w:customStyle="1" w:styleId="5D593FD3D0C4A848B735FA7643174A41">
    <w:name w:val="5D593FD3D0C4A848B735FA7643174A41"/>
    <w:rsid w:val="00526181"/>
    <w:pPr>
      <w:spacing w:line="278" w:lineRule="auto"/>
    </w:pPr>
    <w:rPr>
      <w:kern w:val="2"/>
      <w:sz w:val="24"/>
      <w:szCs w:val="24"/>
      <w14:ligatures w14:val="standardContextual"/>
    </w:rPr>
  </w:style>
  <w:style w:type="paragraph" w:customStyle="1" w:styleId="33C1DAA4F632B14C9A47CD37011E26D4">
    <w:name w:val="33C1DAA4F632B14C9A47CD37011E26D4"/>
    <w:rsid w:val="00526181"/>
    <w:pPr>
      <w:spacing w:line="278" w:lineRule="auto"/>
    </w:pPr>
    <w:rPr>
      <w:kern w:val="2"/>
      <w:sz w:val="24"/>
      <w:szCs w:val="24"/>
      <w14:ligatures w14:val="standardContextual"/>
    </w:rPr>
  </w:style>
  <w:style w:type="paragraph" w:customStyle="1" w:styleId="E7F696CC500C504FA94EFA9F2DB56ABC">
    <w:name w:val="E7F696CC500C504FA94EFA9F2DB56ABC"/>
    <w:rsid w:val="00526181"/>
    <w:pPr>
      <w:spacing w:line="278" w:lineRule="auto"/>
    </w:pPr>
    <w:rPr>
      <w:kern w:val="2"/>
      <w:sz w:val="24"/>
      <w:szCs w:val="24"/>
      <w14:ligatures w14:val="standardContextual"/>
    </w:rPr>
  </w:style>
  <w:style w:type="paragraph" w:customStyle="1" w:styleId="FBAE90C5D22AE9449986CE62EF682C04">
    <w:name w:val="FBAE90C5D22AE9449986CE62EF682C04"/>
    <w:rsid w:val="00526181"/>
    <w:pPr>
      <w:spacing w:line="278" w:lineRule="auto"/>
    </w:pPr>
    <w:rPr>
      <w:kern w:val="2"/>
      <w:sz w:val="24"/>
      <w:szCs w:val="24"/>
      <w14:ligatures w14:val="standardContextual"/>
    </w:rPr>
  </w:style>
  <w:style w:type="paragraph" w:customStyle="1" w:styleId="D08DCAB4C063474C95C123FEC9DAD96C">
    <w:name w:val="D08DCAB4C063474C95C123FEC9DAD96C"/>
    <w:rsid w:val="00526181"/>
    <w:pPr>
      <w:spacing w:line="278" w:lineRule="auto"/>
    </w:pPr>
    <w:rPr>
      <w:kern w:val="2"/>
      <w:sz w:val="24"/>
      <w:szCs w:val="24"/>
      <w14:ligatures w14:val="standardContextual"/>
    </w:rPr>
  </w:style>
  <w:style w:type="paragraph" w:customStyle="1" w:styleId="2DEF5CA9750C804091037272AF60E59B">
    <w:name w:val="2DEF5CA9750C804091037272AF60E59B"/>
    <w:rsid w:val="00526181"/>
    <w:pPr>
      <w:spacing w:line="278" w:lineRule="auto"/>
    </w:pPr>
    <w:rPr>
      <w:kern w:val="2"/>
      <w:sz w:val="24"/>
      <w:szCs w:val="24"/>
      <w14:ligatures w14:val="standardContextual"/>
    </w:rPr>
  </w:style>
  <w:style w:type="paragraph" w:customStyle="1" w:styleId="B8B093216A6CB84491C0BBADF6191319">
    <w:name w:val="B8B093216A6CB84491C0BBADF6191319"/>
    <w:rsid w:val="00526181"/>
    <w:pPr>
      <w:spacing w:line="278" w:lineRule="auto"/>
    </w:pPr>
    <w:rPr>
      <w:kern w:val="2"/>
      <w:sz w:val="24"/>
      <w:szCs w:val="24"/>
      <w14:ligatures w14:val="standardContextual"/>
    </w:rPr>
  </w:style>
  <w:style w:type="paragraph" w:customStyle="1" w:styleId="611D0A42A3A0BB47A68A520704265B5B">
    <w:name w:val="611D0A42A3A0BB47A68A520704265B5B"/>
    <w:rsid w:val="00526181"/>
    <w:pPr>
      <w:spacing w:line="278" w:lineRule="auto"/>
    </w:pPr>
    <w:rPr>
      <w:kern w:val="2"/>
      <w:sz w:val="24"/>
      <w:szCs w:val="24"/>
      <w14:ligatures w14:val="standardContextual"/>
    </w:rPr>
  </w:style>
  <w:style w:type="paragraph" w:customStyle="1" w:styleId="9B8FEC27B65D784EAFE5E52630817C09">
    <w:name w:val="9B8FEC27B65D784EAFE5E52630817C09"/>
    <w:rsid w:val="00526181"/>
    <w:pPr>
      <w:spacing w:line="278" w:lineRule="auto"/>
    </w:pPr>
    <w:rPr>
      <w:kern w:val="2"/>
      <w:sz w:val="24"/>
      <w:szCs w:val="24"/>
      <w14:ligatures w14:val="standardContextual"/>
    </w:rPr>
  </w:style>
  <w:style w:type="paragraph" w:customStyle="1" w:styleId="AFA7FBB2E6E1E84AACFF4588F59D0AFF">
    <w:name w:val="AFA7FBB2E6E1E84AACFF4588F59D0AFF"/>
    <w:rsid w:val="00526181"/>
    <w:pPr>
      <w:spacing w:line="278" w:lineRule="auto"/>
    </w:pPr>
    <w:rPr>
      <w:kern w:val="2"/>
      <w:sz w:val="24"/>
      <w:szCs w:val="24"/>
      <w14:ligatures w14:val="standardContextual"/>
    </w:rPr>
  </w:style>
  <w:style w:type="paragraph" w:customStyle="1" w:styleId="EE1344C6D0841741A727F182026EF185">
    <w:name w:val="EE1344C6D0841741A727F182026EF185"/>
    <w:rsid w:val="00526181"/>
    <w:pPr>
      <w:spacing w:line="278" w:lineRule="auto"/>
    </w:pPr>
    <w:rPr>
      <w:kern w:val="2"/>
      <w:sz w:val="24"/>
      <w:szCs w:val="24"/>
      <w14:ligatures w14:val="standardContextual"/>
    </w:rPr>
  </w:style>
  <w:style w:type="paragraph" w:customStyle="1" w:styleId="4C35E3D186CF5C4697DE1AA97596C8DD">
    <w:name w:val="4C35E3D186CF5C4697DE1AA97596C8DD"/>
    <w:rsid w:val="00526181"/>
    <w:pPr>
      <w:spacing w:line="278" w:lineRule="auto"/>
    </w:pPr>
    <w:rPr>
      <w:kern w:val="2"/>
      <w:sz w:val="24"/>
      <w:szCs w:val="24"/>
      <w14:ligatures w14:val="standardContextual"/>
    </w:rPr>
  </w:style>
  <w:style w:type="paragraph" w:customStyle="1" w:styleId="E64FDB8933DD02469B752C45EB844628">
    <w:name w:val="E64FDB8933DD02469B752C45EB844628"/>
    <w:rsid w:val="00526181"/>
    <w:pPr>
      <w:spacing w:line="278" w:lineRule="auto"/>
    </w:pPr>
    <w:rPr>
      <w:kern w:val="2"/>
      <w:sz w:val="24"/>
      <w:szCs w:val="24"/>
      <w14:ligatures w14:val="standardContextual"/>
    </w:rPr>
  </w:style>
  <w:style w:type="paragraph" w:customStyle="1" w:styleId="5D9DA9C1D1635F4FAA9E89E2130EAF92">
    <w:name w:val="5D9DA9C1D1635F4FAA9E89E2130EAF92"/>
    <w:rsid w:val="00526181"/>
    <w:pPr>
      <w:spacing w:line="278" w:lineRule="auto"/>
    </w:pPr>
    <w:rPr>
      <w:kern w:val="2"/>
      <w:sz w:val="24"/>
      <w:szCs w:val="24"/>
      <w14:ligatures w14:val="standardContextual"/>
    </w:rPr>
  </w:style>
  <w:style w:type="paragraph" w:customStyle="1" w:styleId="E400F58E8D0AEE4085A105241E066CA8">
    <w:name w:val="E400F58E8D0AEE4085A105241E066CA8"/>
    <w:rsid w:val="00526181"/>
    <w:pPr>
      <w:spacing w:line="278" w:lineRule="auto"/>
    </w:pPr>
    <w:rPr>
      <w:kern w:val="2"/>
      <w:sz w:val="24"/>
      <w:szCs w:val="24"/>
      <w14:ligatures w14:val="standardContextual"/>
    </w:rPr>
  </w:style>
  <w:style w:type="paragraph" w:customStyle="1" w:styleId="5DC3D601F6D2F84EBCF66B4F088E113E">
    <w:name w:val="5DC3D601F6D2F84EBCF66B4F088E113E"/>
    <w:rsid w:val="00526181"/>
    <w:pPr>
      <w:spacing w:line="278" w:lineRule="auto"/>
    </w:pPr>
    <w:rPr>
      <w:kern w:val="2"/>
      <w:sz w:val="24"/>
      <w:szCs w:val="24"/>
      <w14:ligatures w14:val="standardContextual"/>
    </w:rPr>
  </w:style>
  <w:style w:type="paragraph" w:customStyle="1" w:styleId="F6798EDB5614FD44B8DAFB0F072B0844">
    <w:name w:val="F6798EDB5614FD44B8DAFB0F072B0844"/>
    <w:rsid w:val="00526181"/>
    <w:pPr>
      <w:spacing w:line="278" w:lineRule="auto"/>
    </w:pPr>
    <w:rPr>
      <w:kern w:val="2"/>
      <w:sz w:val="24"/>
      <w:szCs w:val="24"/>
      <w14:ligatures w14:val="standardContextual"/>
    </w:rPr>
  </w:style>
  <w:style w:type="paragraph" w:customStyle="1" w:styleId="2C97B0E11BE41C409EE82294AD3611F6">
    <w:name w:val="2C97B0E11BE41C409EE82294AD3611F6"/>
    <w:rsid w:val="00526181"/>
    <w:pPr>
      <w:spacing w:line="278" w:lineRule="auto"/>
    </w:pPr>
    <w:rPr>
      <w:kern w:val="2"/>
      <w:sz w:val="24"/>
      <w:szCs w:val="24"/>
      <w14:ligatures w14:val="standardContextual"/>
    </w:rPr>
  </w:style>
  <w:style w:type="paragraph" w:customStyle="1" w:styleId="1ED0C7B609DA0A45954EE8428E872B98">
    <w:name w:val="1ED0C7B609DA0A45954EE8428E872B98"/>
    <w:rsid w:val="00526181"/>
    <w:pPr>
      <w:spacing w:line="278" w:lineRule="auto"/>
    </w:pPr>
    <w:rPr>
      <w:kern w:val="2"/>
      <w:sz w:val="24"/>
      <w:szCs w:val="24"/>
      <w14:ligatures w14:val="standardContextual"/>
    </w:rPr>
  </w:style>
  <w:style w:type="paragraph" w:customStyle="1" w:styleId="E92DB3D8AC114840AE85533F444C7E22">
    <w:name w:val="E92DB3D8AC114840AE85533F444C7E22"/>
    <w:rsid w:val="00526181"/>
    <w:pPr>
      <w:spacing w:line="278" w:lineRule="auto"/>
    </w:pPr>
    <w:rPr>
      <w:kern w:val="2"/>
      <w:sz w:val="24"/>
      <w:szCs w:val="24"/>
      <w14:ligatures w14:val="standardContextual"/>
    </w:rPr>
  </w:style>
  <w:style w:type="paragraph" w:customStyle="1" w:styleId="5F885EFAAE82AD4DBE114E91CED771AD">
    <w:name w:val="5F885EFAAE82AD4DBE114E91CED771AD"/>
    <w:rsid w:val="00526181"/>
    <w:pPr>
      <w:spacing w:line="278" w:lineRule="auto"/>
    </w:pPr>
    <w:rPr>
      <w:kern w:val="2"/>
      <w:sz w:val="24"/>
      <w:szCs w:val="24"/>
      <w14:ligatures w14:val="standardContextual"/>
    </w:rPr>
  </w:style>
  <w:style w:type="paragraph" w:customStyle="1" w:styleId="6876DFBEB538C84EA83B44C3DB212002">
    <w:name w:val="6876DFBEB538C84EA83B44C3DB212002"/>
    <w:rsid w:val="00526181"/>
    <w:pPr>
      <w:spacing w:line="278" w:lineRule="auto"/>
    </w:pPr>
    <w:rPr>
      <w:kern w:val="2"/>
      <w:sz w:val="24"/>
      <w:szCs w:val="24"/>
      <w14:ligatures w14:val="standardContextual"/>
    </w:rPr>
  </w:style>
  <w:style w:type="paragraph" w:customStyle="1" w:styleId="3ACD07A8C75EF04BB74B9F8FBD05884B">
    <w:name w:val="3ACD07A8C75EF04BB74B9F8FBD05884B"/>
    <w:rsid w:val="00526181"/>
    <w:pPr>
      <w:spacing w:line="278" w:lineRule="auto"/>
    </w:pPr>
    <w:rPr>
      <w:kern w:val="2"/>
      <w:sz w:val="24"/>
      <w:szCs w:val="24"/>
      <w14:ligatures w14:val="standardContextual"/>
    </w:rPr>
  </w:style>
  <w:style w:type="paragraph" w:customStyle="1" w:styleId="052D65A7B0C4384BA61D12E419B3527F">
    <w:name w:val="052D65A7B0C4384BA61D12E419B3527F"/>
    <w:rsid w:val="00526181"/>
    <w:pPr>
      <w:spacing w:line="278" w:lineRule="auto"/>
    </w:pPr>
    <w:rPr>
      <w:kern w:val="2"/>
      <w:sz w:val="24"/>
      <w:szCs w:val="24"/>
      <w14:ligatures w14:val="standardContextual"/>
    </w:rPr>
  </w:style>
  <w:style w:type="paragraph" w:customStyle="1" w:styleId="72E4E35F06A8D7458B95B25AB54A9FA2">
    <w:name w:val="72E4E35F06A8D7458B95B25AB54A9FA2"/>
    <w:rsid w:val="00526181"/>
    <w:pPr>
      <w:spacing w:line="278" w:lineRule="auto"/>
    </w:pPr>
    <w:rPr>
      <w:kern w:val="2"/>
      <w:sz w:val="24"/>
      <w:szCs w:val="24"/>
      <w14:ligatures w14:val="standardContextual"/>
    </w:rPr>
  </w:style>
  <w:style w:type="paragraph" w:customStyle="1" w:styleId="DF7AA36AA7F1674D990F7684B134DC30">
    <w:name w:val="DF7AA36AA7F1674D990F7684B134DC30"/>
    <w:rsid w:val="00526181"/>
    <w:pPr>
      <w:spacing w:line="278" w:lineRule="auto"/>
    </w:pPr>
    <w:rPr>
      <w:kern w:val="2"/>
      <w:sz w:val="24"/>
      <w:szCs w:val="24"/>
      <w14:ligatures w14:val="standardContextual"/>
    </w:rPr>
  </w:style>
  <w:style w:type="paragraph" w:customStyle="1" w:styleId="586C33957987624BBADB71A67B83ED38">
    <w:name w:val="586C33957987624BBADB71A67B83ED38"/>
    <w:rsid w:val="00526181"/>
    <w:pPr>
      <w:spacing w:line="278" w:lineRule="auto"/>
    </w:pPr>
    <w:rPr>
      <w:kern w:val="2"/>
      <w:sz w:val="24"/>
      <w:szCs w:val="24"/>
      <w14:ligatures w14:val="standardContextual"/>
    </w:rPr>
  </w:style>
  <w:style w:type="paragraph" w:customStyle="1" w:styleId="DAE8684454624A44BEE97B4961E4F190">
    <w:name w:val="DAE8684454624A44BEE97B4961E4F190"/>
    <w:rsid w:val="00526181"/>
    <w:pPr>
      <w:spacing w:line="278" w:lineRule="auto"/>
    </w:pPr>
    <w:rPr>
      <w:kern w:val="2"/>
      <w:sz w:val="24"/>
      <w:szCs w:val="24"/>
      <w14:ligatures w14:val="standardContextual"/>
    </w:rPr>
  </w:style>
  <w:style w:type="paragraph" w:customStyle="1" w:styleId="C0BDE9ECA127E343BEA9C57AC204495D">
    <w:name w:val="C0BDE9ECA127E343BEA9C57AC204495D"/>
    <w:rsid w:val="00526181"/>
    <w:pPr>
      <w:spacing w:line="278" w:lineRule="auto"/>
    </w:pPr>
    <w:rPr>
      <w:kern w:val="2"/>
      <w:sz w:val="24"/>
      <w:szCs w:val="24"/>
      <w14:ligatures w14:val="standardContextual"/>
    </w:rPr>
  </w:style>
  <w:style w:type="paragraph" w:customStyle="1" w:styleId="785C68C9E2A40A46B80E76725317B162">
    <w:name w:val="785C68C9E2A40A46B80E76725317B162"/>
    <w:rsid w:val="00526181"/>
    <w:pPr>
      <w:spacing w:line="278" w:lineRule="auto"/>
    </w:pPr>
    <w:rPr>
      <w:kern w:val="2"/>
      <w:sz w:val="24"/>
      <w:szCs w:val="24"/>
      <w14:ligatures w14:val="standardContextual"/>
    </w:rPr>
  </w:style>
  <w:style w:type="paragraph" w:customStyle="1" w:styleId="B8BA71D189F10B4C840FD99B6F889C74">
    <w:name w:val="B8BA71D189F10B4C840FD99B6F889C74"/>
    <w:rsid w:val="00526181"/>
    <w:pPr>
      <w:spacing w:line="278" w:lineRule="auto"/>
    </w:pPr>
    <w:rPr>
      <w:kern w:val="2"/>
      <w:sz w:val="24"/>
      <w:szCs w:val="24"/>
      <w14:ligatures w14:val="standardContextual"/>
    </w:rPr>
  </w:style>
  <w:style w:type="paragraph" w:customStyle="1" w:styleId="C1E21B0F90766C4A89E0CFBE4F18D389">
    <w:name w:val="C1E21B0F90766C4A89E0CFBE4F18D389"/>
    <w:rsid w:val="00805EAB"/>
    <w:pPr>
      <w:spacing w:line="278" w:lineRule="auto"/>
    </w:pPr>
    <w:rPr>
      <w:kern w:val="2"/>
      <w:sz w:val="24"/>
      <w:szCs w:val="24"/>
      <w14:ligatures w14:val="standardContextual"/>
    </w:rPr>
  </w:style>
  <w:style w:type="paragraph" w:customStyle="1" w:styleId="E1376FC99DCDF0439532CF814DE6A110">
    <w:name w:val="E1376FC99DCDF0439532CF814DE6A110"/>
    <w:rsid w:val="00805EAB"/>
    <w:pPr>
      <w:spacing w:line="278" w:lineRule="auto"/>
    </w:pPr>
    <w:rPr>
      <w:kern w:val="2"/>
      <w:sz w:val="24"/>
      <w:szCs w:val="24"/>
      <w14:ligatures w14:val="standardContextual"/>
    </w:rPr>
  </w:style>
  <w:style w:type="paragraph" w:customStyle="1" w:styleId="43D2A12B2383414B80DC63D267E71CE6">
    <w:name w:val="43D2A12B2383414B80DC63D267E71CE6"/>
    <w:rsid w:val="00805EAB"/>
    <w:pPr>
      <w:spacing w:line="278" w:lineRule="auto"/>
    </w:pPr>
    <w:rPr>
      <w:kern w:val="2"/>
      <w:sz w:val="24"/>
      <w:szCs w:val="24"/>
      <w14:ligatures w14:val="standardContextual"/>
    </w:rPr>
  </w:style>
  <w:style w:type="paragraph" w:customStyle="1" w:styleId="A33AF22680297640A8D370773E0AE065">
    <w:name w:val="A33AF22680297640A8D370773E0AE065"/>
    <w:rsid w:val="00805EAB"/>
    <w:pPr>
      <w:spacing w:line="278" w:lineRule="auto"/>
    </w:pPr>
    <w:rPr>
      <w:kern w:val="2"/>
      <w:sz w:val="24"/>
      <w:szCs w:val="24"/>
      <w14:ligatures w14:val="standardContextual"/>
    </w:rPr>
  </w:style>
  <w:style w:type="paragraph" w:customStyle="1" w:styleId="F37472CA7E1E264389C3FCEBC9AF2E7C">
    <w:name w:val="F37472CA7E1E264389C3FCEBC9AF2E7C"/>
    <w:rsid w:val="00805EAB"/>
    <w:pPr>
      <w:spacing w:line="278" w:lineRule="auto"/>
    </w:pPr>
    <w:rPr>
      <w:kern w:val="2"/>
      <w:sz w:val="24"/>
      <w:szCs w:val="24"/>
      <w14:ligatures w14:val="standardContextual"/>
    </w:rPr>
  </w:style>
  <w:style w:type="paragraph" w:customStyle="1" w:styleId="69C01EABAF0E13428E43F392F8B99096">
    <w:name w:val="69C01EABAF0E13428E43F392F8B99096"/>
    <w:rsid w:val="00805EAB"/>
    <w:pPr>
      <w:spacing w:line="278" w:lineRule="auto"/>
    </w:pPr>
    <w:rPr>
      <w:kern w:val="2"/>
      <w:sz w:val="24"/>
      <w:szCs w:val="24"/>
      <w14:ligatures w14:val="standardContextual"/>
    </w:rPr>
  </w:style>
  <w:style w:type="paragraph" w:customStyle="1" w:styleId="257DDD1B79F46E4A96554789BF6455B2">
    <w:name w:val="257DDD1B79F46E4A96554789BF6455B2"/>
    <w:rsid w:val="00805EAB"/>
    <w:pPr>
      <w:spacing w:line="278" w:lineRule="auto"/>
    </w:pPr>
    <w:rPr>
      <w:kern w:val="2"/>
      <w:sz w:val="24"/>
      <w:szCs w:val="24"/>
      <w14:ligatures w14:val="standardContextual"/>
    </w:rPr>
  </w:style>
  <w:style w:type="paragraph" w:customStyle="1" w:styleId="23C84D5F64A9364989616B3194B66DE0">
    <w:name w:val="23C84D5F64A9364989616B3194B66DE0"/>
    <w:rsid w:val="00805EAB"/>
    <w:pPr>
      <w:spacing w:line="278" w:lineRule="auto"/>
    </w:pPr>
    <w:rPr>
      <w:kern w:val="2"/>
      <w:sz w:val="24"/>
      <w:szCs w:val="24"/>
      <w14:ligatures w14:val="standardContextual"/>
    </w:rPr>
  </w:style>
  <w:style w:type="paragraph" w:customStyle="1" w:styleId="384E7F0AFA27424CB6F0F7FF32ED3949">
    <w:name w:val="384E7F0AFA27424CB6F0F7FF32ED3949"/>
    <w:rsid w:val="00805EAB"/>
    <w:pPr>
      <w:spacing w:line="278" w:lineRule="auto"/>
    </w:pPr>
    <w:rPr>
      <w:kern w:val="2"/>
      <w:sz w:val="24"/>
      <w:szCs w:val="24"/>
      <w14:ligatures w14:val="standardContextual"/>
    </w:rPr>
  </w:style>
  <w:style w:type="paragraph" w:customStyle="1" w:styleId="C9FDBDBD6A446E45AEDA581F4BD62E09">
    <w:name w:val="C9FDBDBD6A446E45AEDA581F4BD62E09"/>
    <w:rsid w:val="00805EAB"/>
    <w:pPr>
      <w:spacing w:line="278" w:lineRule="auto"/>
    </w:pPr>
    <w:rPr>
      <w:kern w:val="2"/>
      <w:sz w:val="24"/>
      <w:szCs w:val="24"/>
      <w14:ligatures w14:val="standardContextual"/>
    </w:rPr>
  </w:style>
  <w:style w:type="paragraph" w:customStyle="1" w:styleId="03DF3F45D588374BA1351930562CECA9">
    <w:name w:val="03DF3F45D588374BA1351930562CECA9"/>
    <w:rsid w:val="00805EAB"/>
    <w:pPr>
      <w:spacing w:line="278" w:lineRule="auto"/>
    </w:pPr>
    <w:rPr>
      <w:kern w:val="2"/>
      <w:sz w:val="24"/>
      <w:szCs w:val="24"/>
      <w14:ligatures w14:val="standardContextual"/>
    </w:rPr>
  </w:style>
  <w:style w:type="paragraph" w:customStyle="1" w:styleId="2903EBB2B98FF5479CC8FB1BBD2079FE">
    <w:name w:val="2903EBB2B98FF5479CC8FB1BBD2079FE"/>
    <w:rsid w:val="00805EA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FF6CCC560034AB547748E8533A0C9" ma:contentTypeVersion="18" ma:contentTypeDescription="Create a new document." ma:contentTypeScope="" ma:versionID="618c75734129f8564dcbb07df544549f">
  <xsd:schema xmlns:xsd="http://www.w3.org/2001/XMLSchema" xmlns:xs="http://www.w3.org/2001/XMLSchema" xmlns:p="http://schemas.microsoft.com/office/2006/metadata/properties" xmlns:ns2="cd61417a-b8d5-453b-b149-621c7f56504b" xmlns:ns3="008abec5-3bce-43a1-b1b9-cb9516633b4e" targetNamespace="http://schemas.microsoft.com/office/2006/metadata/properties" ma:root="true" ma:fieldsID="79c98b76fc82e0848f20f7bd7d0324b1" ns2:_="" ns3:_="">
    <xsd:import namespace="cd61417a-b8d5-453b-b149-621c7f56504b"/>
    <xsd:import namespace="008abec5-3bce-43a1-b1b9-cb9516633b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ExpirationDa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1417a-b8d5-453b-b149-621c7f5650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ExpirationDate" ma:index="23" nillable="true" ma:displayName="Expiration Date" ma:default="6.30.2023" ma:format="Dropdown" ma:internalName="ExpirationDat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8abec5-3bce-43a1-b1b9-cb9516633b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074051c-885e-4ec9-9dc7-46fb7896770a}" ma:internalName="TaxCatchAll" ma:showField="CatchAllData" ma:web="008abec5-3bce-43a1-b1b9-cb9516633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d61417a-b8d5-453b-b149-621c7f56504b">
      <Terms xmlns="http://schemas.microsoft.com/office/infopath/2007/PartnerControls"/>
    </lcf76f155ced4ddcb4097134ff3c332f>
    <TaxCatchAll xmlns="008abec5-3bce-43a1-b1b9-cb9516633b4e" xsi:nil="true"/>
    <ExpirationDate xmlns="cd61417a-b8d5-453b-b149-621c7f56504b">6.30.2023</ExpirationDate>
  </documentManagement>
</p:properties>
</file>

<file path=customXml/itemProps1.xml><?xml version="1.0" encoding="utf-8"?>
<ds:datastoreItem xmlns:ds="http://schemas.openxmlformats.org/officeDocument/2006/customXml" ds:itemID="{1D62D5CB-0E12-4572-8813-9C6CA5B5A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1417a-b8d5-453b-b149-621c7f56504b"/>
    <ds:schemaRef ds:uri="008abec5-3bce-43a1-b1b9-cb9516633b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BA95BF-E1DB-401A-9564-DFFA7CCBFF48}">
  <ds:schemaRefs>
    <ds:schemaRef ds:uri="http://schemas.openxmlformats.org/officeDocument/2006/bibliography"/>
  </ds:schemaRefs>
</ds:datastoreItem>
</file>

<file path=customXml/itemProps3.xml><?xml version="1.0" encoding="utf-8"?>
<ds:datastoreItem xmlns:ds="http://schemas.openxmlformats.org/officeDocument/2006/customXml" ds:itemID="{86348B38-E532-4C66-A870-8AFCA76C20FD}">
  <ds:schemaRefs>
    <ds:schemaRef ds:uri="http://schemas.microsoft.com/sharepoint/v3/contenttype/forms"/>
  </ds:schemaRefs>
</ds:datastoreItem>
</file>

<file path=customXml/itemProps4.xml><?xml version="1.0" encoding="utf-8"?>
<ds:datastoreItem xmlns:ds="http://schemas.openxmlformats.org/officeDocument/2006/customXml" ds:itemID="{7ABB69F6-F887-4764-9EBC-4C7A34C2A5E7}">
  <ds:schemaRefs>
    <ds:schemaRef ds:uri="http://schemas.microsoft.com/office/2006/metadata/properties"/>
    <ds:schemaRef ds:uri="http://schemas.microsoft.com/office/infopath/2007/PartnerControls"/>
    <ds:schemaRef ds:uri="cd61417a-b8d5-453b-b149-621c7f56504b"/>
    <ds:schemaRef ds:uri="008abec5-3bce-43a1-b1b9-cb9516633b4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97</Pages>
  <Words>31208</Words>
  <Characters>177886</Characters>
  <Application>Microsoft Office Word</Application>
  <DocSecurity>0</DocSecurity>
  <Lines>1482</Lines>
  <Paragraphs>417</Paragraphs>
  <ScaleCrop>false</ScaleCrop>
  <HeadingPairs>
    <vt:vector size="2" baseType="variant">
      <vt:variant>
        <vt:lpstr>Title</vt:lpstr>
      </vt:variant>
      <vt:variant>
        <vt:i4>1</vt:i4>
      </vt:variant>
    </vt:vector>
  </HeadingPairs>
  <TitlesOfParts>
    <vt:vector size="1" baseType="lpstr">
      <vt:lpstr>PLEASE NOTE:</vt:lpstr>
    </vt:vector>
  </TitlesOfParts>
  <Manager/>
  <Company>Department of Justice</Company>
  <LinksUpToDate>false</LinksUpToDate>
  <CharactersWithSpaces>208677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subject/>
  <dc:creator>renee.harris</dc:creator>
  <cp:keywords/>
  <dc:description/>
  <cp:lastModifiedBy>Clark, Sandra (OMB)</cp:lastModifiedBy>
  <cp:revision>2</cp:revision>
  <cp:lastPrinted>2012-12-03T20:18:00Z</cp:lastPrinted>
  <dcterms:created xsi:type="dcterms:W3CDTF">2025-12-30T20:08:00Z</dcterms:created>
  <dcterms:modified xsi:type="dcterms:W3CDTF">2025-12-30T20:08:00Z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0x010100DFCFF6CCC560034AB547748E8533A0C9</vt:lpwstr>
  </property>
  <property fmtid="{D5CDD505-2E9C-101B-9397-08002B2CF9AE}" pid="3" name="MediaServiceImageTags">
    <vt:lpwstr/>
  </property>
  <property fmtid="{D5CDD505-2E9C-101B-9397-08002B2CF9AE}" pid="4" name="GrammarlyDocumentId">
    <vt:lpwstr>027fce7d937335b6665578ab02a6585401ede0cce9a893991b0326415a633a6a</vt:lpwstr>
  </property>
</Properties>
</file>