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73843" w14:textId="4D4F0CC1" w:rsidR="00156E30" w:rsidRPr="00A73534" w:rsidRDefault="38E88BE2" w:rsidP="55098A1B">
      <w:pPr>
        <w:jc w:val="center"/>
      </w:pPr>
      <w:r w:rsidRPr="55098A1B">
        <w:rPr>
          <w:rFonts w:ascii="Arial" w:eastAsia="Arial" w:hAnsi="Arial" w:cs="Arial"/>
          <w:b/>
          <w:bCs/>
        </w:rPr>
        <w:t>REQUEST FOR PROPOSALS FOR PROFESSIONAL SERVICES</w:t>
      </w:r>
    </w:p>
    <w:p w14:paraId="0B35E7F6" w14:textId="5248D592" w:rsidR="00F052AC" w:rsidRPr="00DB69B0" w:rsidRDefault="00CB45DA" w:rsidP="00F052AC">
      <w:pPr>
        <w:jc w:val="center"/>
        <w:rPr>
          <w:rFonts w:ascii="Arial" w:hAnsi="Arial" w:cs="Arial"/>
          <w:b/>
        </w:rPr>
      </w:pPr>
      <w:r w:rsidRPr="00CB45DA">
        <w:rPr>
          <w:rFonts w:ascii="Arial" w:hAnsi="Arial" w:cs="Arial"/>
          <w:b/>
          <w:color w:val="000000"/>
          <w:sz w:val="22"/>
          <w:szCs w:val="22"/>
        </w:rPr>
        <w:t>DELAWARE STATEWIDE BIRTH TO THREE EARLY INTERVENTION SERVICES</w:t>
      </w:r>
    </w:p>
    <w:p w14:paraId="01A58A3B" w14:textId="2F4A5919" w:rsidR="005F3FDE" w:rsidRPr="00CB45DA" w:rsidRDefault="005F3FDE" w:rsidP="00CB45DA">
      <w:pPr>
        <w:jc w:val="center"/>
        <w:rPr>
          <w:rFonts w:ascii="Arial" w:hAnsi="Arial" w:cs="Arial"/>
          <w:b/>
          <w:sz w:val="22"/>
          <w:szCs w:val="22"/>
        </w:rPr>
      </w:pPr>
      <w:r w:rsidRPr="00DB69B0">
        <w:rPr>
          <w:rFonts w:ascii="Arial" w:hAnsi="Arial" w:cs="Arial"/>
          <w:b/>
        </w:rPr>
        <w:t xml:space="preserve">ISSUED BY </w:t>
      </w:r>
      <w:r w:rsidR="00CB45DA" w:rsidRPr="001F5B7B">
        <w:rPr>
          <w:rFonts w:ascii="Arial" w:hAnsi="Arial" w:cs="Arial"/>
          <w:b/>
          <w:sz w:val="22"/>
          <w:szCs w:val="22"/>
        </w:rPr>
        <w:t>THE DIVISION OF PUBLIC HEALTH</w:t>
      </w:r>
    </w:p>
    <w:p w14:paraId="1A660ED3" w14:textId="0BF5DAFE" w:rsidR="005F3FDE" w:rsidRPr="00DB69B0" w:rsidRDefault="004B490E" w:rsidP="00F052AC">
      <w:pPr>
        <w:jc w:val="center"/>
        <w:rPr>
          <w:rFonts w:ascii="Arial" w:hAnsi="Arial" w:cs="Arial"/>
          <w:b/>
        </w:rPr>
      </w:pPr>
      <w:r w:rsidRPr="00DB69B0">
        <w:rPr>
          <w:rFonts w:ascii="Arial" w:hAnsi="Arial" w:cs="Arial"/>
          <w:b/>
        </w:rPr>
        <w:t xml:space="preserve">CONTRACT NUMBER </w:t>
      </w:r>
      <w:r w:rsidR="00CB45DA">
        <w:rPr>
          <w:rFonts w:ascii="Arial" w:hAnsi="Arial" w:cs="Arial"/>
          <w:b/>
        </w:rPr>
        <w:t>HSS 26-040</w:t>
      </w:r>
    </w:p>
    <w:sdt>
      <w:sdtPr>
        <w:rPr>
          <w:rFonts w:ascii="Arial" w:eastAsia="Times New Roman" w:hAnsi="Arial" w:cs="Arial"/>
          <w:color w:val="auto"/>
          <w:sz w:val="24"/>
          <w:szCs w:val="24"/>
        </w:rPr>
        <w:id w:val="251022201"/>
        <w:docPartObj>
          <w:docPartGallery w:val="Table of Contents"/>
          <w:docPartUnique/>
        </w:docPartObj>
      </w:sdtPr>
      <w:sdtEndPr>
        <w:rPr>
          <w:b/>
          <w:bCs/>
          <w:noProof/>
          <w:color w:val="000000" w:themeColor="text1"/>
        </w:rPr>
      </w:sdtEndPr>
      <w:sdtContent>
        <w:p w14:paraId="5853674D" w14:textId="77777777" w:rsidR="00A32506" w:rsidRPr="00DB69B0" w:rsidRDefault="00A32506">
          <w:pPr>
            <w:pStyle w:val="TOCHeading"/>
            <w:rPr>
              <w:rFonts w:ascii="Arial" w:hAnsi="Arial" w:cs="Arial"/>
              <w:b/>
              <w:color w:val="auto"/>
              <w:sz w:val="24"/>
            </w:rPr>
          </w:pPr>
          <w:r w:rsidRPr="00DB69B0">
            <w:rPr>
              <w:rFonts w:ascii="Arial" w:hAnsi="Arial" w:cs="Arial"/>
              <w:b/>
              <w:color w:val="auto"/>
              <w:sz w:val="24"/>
            </w:rPr>
            <w:t>Contents</w:t>
          </w:r>
          <w:r w:rsidR="00533EEC" w:rsidRPr="00DB69B0">
            <w:rPr>
              <w:rFonts w:ascii="Arial" w:hAnsi="Arial" w:cs="Arial"/>
              <w:b/>
              <w:color w:val="auto"/>
              <w:sz w:val="24"/>
            </w:rPr>
            <w:t>:</w:t>
          </w:r>
        </w:p>
        <w:p w14:paraId="12AEED16" w14:textId="77777777" w:rsidR="00533EEC" w:rsidRPr="00DB69B0" w:rsidRDefault="00533EEC" w:rsidP="00533EEC">
          <w:pPr>
            <w:rPr>
              <w:rFonts w:ascii="Arial" w:hAnsi="Arial" w:cs="Arial"/>
            </w:rPr>
          </w:pPr>
        </w:p>
        <w:p w14:paraId="5BCA1EFC" w14:textId="77777777" w:rsidR="0062740E" w:rsidRPr="00DB69B0" w:rsidRDefault="0062740E" w:rsidP="00A73534">
          <w:pPr>
            <w:pStyle w:val="TOC1"/>
            <w:rPr>
              <w:rFonts w:ascii="Arial" w:eastAsiaTheme="minorEastAsia" w:hAnsi="Arial" w:cs="Arial"/>
            </w:rPr>
          </w:pPr>
          <w:r w:rsidRPr="00DB69B0">
            <w:rPr>
              <w:rFonts w:ascii="Arial" w:hAnsi="Arial" w:cs="Arial"/>
            </w:rPr>
            <w:fldChar w:fldCharType="begin"/>
          </w:r>
          <w:r w:rsidRPr="00DB69B0">
            <w:rPr>
              <w:rFonts w:ascii="Arial" w:hAnsi="Arial" w:cs="Arial"/>
            </w:rPr>
            <w:instrText xml:space="preserve"> TOC \o "1-3" \n \h \z \u </w:instrText>
          </w:r>
          <w:r w:rsidRPr="00DB69B0">
            <w:rPr>
              <w:rFonts w:ascii="Arial" w:hAnsi="Arial" w:cs="Arial"/>
            </w:rPr>
            <w:fldChar w:fldCharType="separate"/>
          </w:r>
          <w:hyperlink w:anchor="_Toc487180802" w:history="1">
            <w:r w:rsidRPr="00DB69B0">
              <w:rPr>
                <w:rStyle w:val="Hyperlink"/>
                <w:rFonts w:ascii="Arial" w:hAnsi="Arial" w:cs="Arial"/>
                <w:color w:val="auto"/>
                <w:u w:val="none"/>
              </w:rPr>
              <w:t>I.</w:t>
            </w:r>
            <w:r w:rsidRPr="00DB69B0">
              <w:rPr>
                <w:rFonts w:ascii="Arial" w:eastAsiaTheme="minorEastAsia" w:hAnsi="Arial" w:cs="Arial"/>
              </w:rPr>
              <w:tab/>
            </w:r>
            <w:r w:rsidRPr="00DB69B0">
              <w:rPr>
                <w:rStyle w:val="Hyperlink"/>
                <w:rFonts w:ascii="Arial" w:hAnsi="Arial" w:cs="Arial"/>
                <w:color w:val="auto"/>
                <w:u w:val="none"/>
              </w:rPr>
              <w:t>Overview</w:t>
            </w:r>
          </w:hyperlink>
        </w:p>
        <w:p w14:paraId="74139A03" w14:textId="77777777" w:rsidR="0062740E" w:rsidRPr="00DB69B0" w:rsidRDefault="0062740E" w:rsidP="00A73534">
          <w:pPr>
            <w:pStyle w:val="TOC1"/>
            <w:rPr>
              <w:rFonts w:ascii="Arial" w:eastAsiaTheme="minorEastAsia" w:hAnsi="Arial" w:cs="Arial"/>
            </w:rPr>
          </w:pPr>
          <w:hyperlink w:anchor="_Toc487180803" w:history="1">
            <w:r w:rsidRPr="00DB69B0">
              <w:rPr>
                <w:rStyle w:val="Hyperlink"/>
                <w:rFonts w:ascii="Arial" w:hAnsi="Arial" w:cs="Arial"/>
                <w:color w:val="auto"/>
                <w:u w:val="none"/>
              </w:rPr>
              <w:t>II.</w:t>
            </w:r>
            <w:r w:rsidRPr="00DB69B0">
              <w:rPr>
                <w:rFonts w:ascii="Arial" w:eastAsiaTheme="minorEastAsia" w:hAnsi="Arial" w:cs="Arial"/>
              </w:rPr>
              <w:tab/>
            </w:r>
            <w:r w:rsidRPr="00DB69B0">
              <w:rPr>
                <w:rStyle w:val="Hyperlink"/>
                <w:rFonts w:ascii="Arial" w:hAnsi="Arial" w:cs="Arial"/>
                <w:color w:val="auto"/>
                <w:u w:val="none"/>
              </w:rPr>
              <w:t>Scope of Services</w:t>
            </w:r>
          </w:hyperlink>
        </w:p>
        <w:p w14:paraId="2F085795" w14:textId="77777777" w:rsidR="0062740E" w:rsidRPr="00DB69B0" w:rsidRDefault="0062740E" w:rsidP="00A73534">
          <w:pPr>
            <w:pStyle w:val="TOC1"/>
            <w:rPr>
              <w:rFonts w:ascii="Arial" w:eastAsiaTheme="minorEastAsia" w:hAnsi="Arial" w:cs="Arial"/>
            </w:rPr>
          </w:pPr>
          <w:hyperlink w:anchor="_Toc487180804" w:history="1">
            <w:r w:rsidRPr="00DB69B0">
              <w:rPr>
                <w:rStyle w:val="Hyperlink"/>
                <w:rFonts w:ascii="Arial" w:hAnsi="Arial" w:cs="Arial"/>
                <w:color w:val="auto"/>
                <w:u w:val="none"/>
              </w:rPr>
              <w:t>III.</w:t>
            </w:r>
            <w:r w:rsidRPr="00DB69B0">
              <w:rPr>
                <w:rFonts w:ascii="Arial" w:eastAsiaTheme="minorEastAsia" w:hAnsi="Arial" w:cs="Arial"/>
              </w:rPr>
              <w:tab/>
            </w:r>
            <w:r w:rsidRPr="00DB69B0">
              <w:rPr>
                <w:rStyle w:val="Hyperlink"/>
                <w:rFonts w:ascii="Arial" w:hAnsi="Arial" w:cs="Arial"/>
                <w:color w:val="auto"/>
                <w:u w:val="none"/>
              </w:rPr>
              <w:t>Required Information</w:t>
            </w:r>
          </w:hyperlink>
        </w:p>
        <w:p w14:paraId="6E14B795" w14:textId="77777777" w:rsidR="0062740E" w:rsidRPr="00DB69B0" w:rsidRDefault="0062740E" w:rsidP="00A73534">
          <w:pPr>
            <w:pStyle w:val="TOC1"/>
            <w:rPr>
              <w:rFonts w:ascii="Arial" w:eastAsiaTheme="minorEastAsia" w:hAnsi="Arial" w:cs="Arial"/>
            </w:rPr>
          </w:pPr>
          <w:hyperlink w:anchor="_Toc487180805" w:history="1">
            <w:r w:rsidRPr="00DB69B0">
              <w:rPr>
                <w:rStyle w:val="Hyperlink"/>
                <w:rFonts w:ascii="Arial" w:hAnsi="Arial" w:cs="Arial"/>
                <w:color w:val="auto"/>
                <w:u w:val="none"/>
              </w:rPr>
              <w:t>IV.</w:t>
            </w:r>
            <w:r w:rsidRPr="00DB69B0">
              <w:rPr>
                <w:rFonts w:ascii="Arial" w:eastAsiaTheme="minorEastAsia" w:hAnsi="Arial" w:cs="Arial"/>
              </w:rPr>
              <w:tab/>
            </w:r>
            <w:r w:rsidRPr="00DB69B0">
              <w:rPr>
                <w:rStyle w:val="Hyperlink"/>
                <w:rFonts w:ascii="Arial" w:hAnsi="Arial" w:cs="Arial"/>
                <w:color w:val="auto"/>
                <w:u w:val="none"/>
              </w:rPr>
              <w:t>Professional Services RFP Administrative Information</w:t>
            </w:r>
          </w:hyperlink>
        </w:p>
        <w:p w14:paraId="2BD3C1C5" w14:textId="77777777" w:rsidR="0062740E" w:rsidRPr="00DB69B0" w:rsidRDefault="0062740E" w:rsidP="00A73534">
          <w:pPr>
            <w:pStyle w:val="TOC1"/>
            <w:rPr>
              <w:rFonts w:ascii="Arial" w:eastAsiaTheme="minorEastAsia" w:hAnsi="Arial" w:cs="Arial"/>
            </w:rPr>
          </w:pPr>
          <w:hyperlink w:anchor="_Toc487180806" w:history="1">
            <w:r w:rsidRPr="00DB69B0">
              <w:rPr>
                <w:rStyle w:val="Hyperlink"/>
                <w:rFonts w:ascii="Arial" w:hAnsi="Arial" w:cs="Arial"/>
                <w:color w:val="auto"/>
                <w:u w:val="none"/>
              </w:rPr>
              <w:t>V.</w:t>
            </w:r>
            <w:r w:rsidRPr="00DB69B0">
              <w:rPr>
                <w:rFonts w:ascii="Arial" w:eastAsiaTheme="minorEastAsia" w:hAnsi="Arial" w:cs="Arial"/>
              </w:rPr>
              <w:tab/>
            </w:r>
            <w:r w:rsidRPr="00DB69B0">
              <w:rPr>
                <w:rStyle w:val="Hyperlink"/>
                <w:rFonts w:ascii="Arial" w:hAnsi="Arial" w:cs="Arial"/>
                <w:color w:val="auto"/>
                <w:u w:val="none"/>
              </w:rPr>
              <w:t>Contract Terms and Conditions</w:t>
            </w:r>
          </w:hyperlink>
        </w:p>
        <w:p w14:paraId="75BD791B" w14:textId="77777777" w:rsidR="0062740E" w:rsidRPr="00DB69B0" w:rsidRDefault="0062740E" w:rsidP="00A73534">
          <w:pPr>
            <w:pStyle w:val="TOC1"/>
            <w:rPr>
              <w:rFonts w:ascii="Arial" w:eastAsiaTheme="minorEastAsia" w:hAnsi="Arial" w:cs="Arial"/>
            </w:rPr>
          </w:pPr>
          <w:hyperlink w:anchor="_Toc487180807" w:history="1">
            <w:r w:rsidRPr="00DB69B0">
              <w:rPr>
                <w:rStyle w:val="Hyperlink"/>
                <w:rFonts w:ascii="Arial" w:hAnsi="Arial" w:cs="Arial"/>
                <w:color w:val="auto"/>
                <w:u w:val="none"/>
              </w:rPr>
              <w:t>VI.</w:t>
            </w:r>
            <w:r w:rsidRPr="00DB69B0">
              <w:rPr>
                <w:rFonts w:ascii="Arial" w:eastAsiaTheme="minorEastAsia" w:hAnsi="Arial" w:cs="Arial"/>
              </w:rPr>
              <w:tab/>
            </w:r>
            <w:r w:rsidRPr="00DB69B0">
              <w:rPr>
                <w:rStyle w:val="Hyperlink"/>
                <w:rFonts w:ascii="Arial" w:hAnsi="Arial" w:cs="Arial"/>
                <w:color w:val="auto"/>
                <w:u w:val="none"/>
              </w:rPr>
              <w:t>RFP Miscellaneous Information</w:t>
            </w:r>
          </w:hyperlink>
        </w:p>
        <w:p w14:paraId="00DBF926" w14:textId="77777777" w:rsidR="0062740E" w:rsidRPr="00DB69B0" w:rsidRDefault="0062740E" w:rsidP="00A73534">
          <w:pPr>
            <w:pStyle w:val="TOC1"/>
            <w:rPr>
              <w:rFonts w:ascii="Arial" w:eastAsiaTheme="minorEastAsia" w:hAnsi="Arial" w:cs="Arial"/>
            </w:rPr>
          </w:pPr>
          <w:hyperlink w:anchor="_Toc487180808" w:history="1">
            <w:r w:rsidRPr="00DB69B0">
              <w:rPr>
                <w:rStyle w:val="Hyperlink"/>
                <w:rFonts w:ascii="Arial" w:hAnsi="Arial" w:cs="Arial"/>
                <w:color w:val="auto"/>
                <w:u w:val="none"/>
              </w:rPr>
              <w:t>VII.</w:t>
            </w:r>
            <w:r w:rsidRPr="00DB69B0">
              <w:rPr>
                <w:rFonts w:ascii="Arial" w:eastAsiaTheme="minorEastAsia" w:hAnsi="Arial" w:cs="Arial"/>
              </w:rPr>
              <w:tab/>
            </w:r>
            <w:r w:rsidRPr="00DB69B0">
              <w:rPr>
                <w:rStyle w:val="Hyperlink"/>
                <w:rFonts w:ascii="Arial" w:hAnsi="Arial" w:cs="Arial"/>
                <w:color w:val="auto"/>
                <w:u w:val="none"/>
              </w:rPr>
              <w:t>Attachments</w:t>
            </w:r>
          </w:hyperlink>
        </w:p>
        <w:p w14:paraId="11F1CF7E" w14:textId="3B0C28EF" w:rsidR="0062740E" w:rsidRPr="00DB69B0" w:rsidRDefault="0062740E" w:rsidP="00A73534">
          <w:pPr>
            <w:pStyle w:val="TOC1"/>
            <w:rPr>
              <w:rFonts w:ascii="Arial" w:eastAsiaTheme="minorEastAsia" w:hAnsi="Arial" w:cs="Arial"/>
            </w:rPr>
          </w:pPr>
          <w:hyperlink w:anchor="_Toc487180809" w:history="1">
            <w:r w:rsidRPr="00DB69B0">
              <w:rPr>
                <w:rStyle w:val="Hyperlink"/>
                <w:rFonts w:ascii="Arial" w:hAnsi="Arial" w:cs="Arial"/>
                <w:color w:val="auto"/>
                <w:u w:val="none"/>
              </w:rPr>
              <w:t xml:space="preserve">Appendix A - </w:t>
            </w:r>
            <w:r w:rsidRPr="00DB69B0">
              <w:rPr>
                <w:rStyle w:val="Hyperlink"/>
                <w:rFonts w:ascii="Arial" w:hAnsi="Arial" w:cs="Arial"/>
                <w:noProof/>
                <w:color w:val="auto"/>
                <w:u w:val="none"/>
              </w:rPr>
              <w:t>M</w:t>
            </w:r>
            <w:r w:rsidR="00E31723" w:rsidRPr="00DB69B0">
              <w:rPr>
                <w:rStyle w:val="Hyperlink"/>
                <w:rFonts w:ascii="Arial" w:hAnsi="Arial" w:cs="Arial"/>
                <w:noProof/>
                <w:color w:val="auto"/>
                <w:u w:val="none"/>
              </w:rPr>
              <w:t>inimum</w:t>
            </w:r>
            <w:r w:rsidRPr="00DB69B0">
              <w:rPr>
                <w:rStyle w:val="Hyperlink"/>
                <w:rFonts w:ascii="Arial" w:hAnsi="Arial" w:cs="Arial"/>
                <w:noProof/>
                <w:color w:val="auto"/>
                <w:u w:val="none"/>
              </w:rPr>
              <w:t xml:space="preserve"> M</w:t>
            </w:r>
            <w:r w:rsidR="00E31723" w:rsidRPr="00DB69B0">
              <w:rPr>
                <w:rStyle w:val="Hyperlink"/>
                <w:rFonts w:ascii="Arial" w:hAnsi="Arial" w:cs="Arial"/>
                <w:noProof/>
                <w:color w:val="auto"/>
                <w:u w:val="none"/>
              </w:rPr>
              <w:t>andatory</w:t>
            </w:r>
            <w:r w:rsidRPr="00DB69B0">
              <w:rPr>
                <w:rStyle w:val="Hyperlink"/>
                <w:rFonts w:ascii="Arial" w:hAnsi="Arial" w:cs="Arial"/>
                <w:noProof/>
                <w:color w:val="auto"/>
                <w:u w:val="none"/>
              </w:rPr>
              <w:t xml:space="preserve"> S</w:t>
            </w:r>
            <w:r w:rsidR="00E31723" w:rsidRPr="00DB69B0">
              <w:rPr>
                <w:rStyle w:val="Hyperlink"/>
                <w:rFonts w:ascii="Arial" w:hAnsi="Arial" w:cs="Arial"/>
                <w:noProof/>
                <w:color w:val="auto"/>
                <w:u w:val="none"/>
              </w:rPr>
              <w:t>ubmission</w:t>
            </w:r>
            <w:r w:rsidRPr="00DB69B0">
              <w:rPr>
                <w:rStyle w:val="Hyperlink"/>
                <w:rFonts w:ascii="Arial" w:hAnsi="Arial" w:cs="Arial"/>
                <w:noProof/>
                <w:color w:val="auto"/>
                <w:u w:val="none"/>
              </w:rPr>
              <w:t xml:space="preserve"> R</w:t>
            </w:r>
            <w:r w:rsidR="00E31723" w:rsidRPr="00DB69B0">
              <w:rPr>
                <w:rStyle w:val="Hyperlink"/>
                <w:rFonts w:ascii="Arial" w:hAnsi="Arial" w:cs="Arial"/>
                <w:noProof/>
                <w:color w:val="auto"/>
                <w:u w:val="none"/>
              </w:rPr>
              <w:t>equirements</w:t>
            </w:r>
          </w:hyperlink>
        </w:p>
        <w:bookmarkStart w:id="0" w:name="_Hlk137194911"/>
        <w:p w14:paraId="04B1E075" w14:textId="207500DA" w:rsidR="0062740E" w:rsidRPr="00DB69B0" w:rsidRDefault="00987261" w:rsidP="00A73534">
          <w:pPr>
            <w:pStyle w:val="TOC1"/>
            <w:rPr>
              <w:rStyle w:val="Hyperlink"/>
              <w:rFonts w:ascii="Arial" w:eastAsiaTheme="minorEastAsia" w:hAnsi="Arial" w:cs="Arial"/>
              <w:color w:val="auto"/>
              <w:u w:val="none"/>
            </w:rPr>
          </w:pPr>
          <w:r w:rsidRPr="00DB69B0">
            <w:rPr>
              <w:rFonts w:ascii="Arial" w:hAnsi="Arial" w:cs="Arial"/>
              <w:noProof/>
            </w:rPr>
            <w:fldChar w:fldCharType="begin"/>
          </w:r>
          <w:r w:rsidRPr="00DB69B0">
            <w:rPr>
              <w:rFonts w:ascii="Arial" w:hAnsi="Arial" w:cs="Arial"/>
              <w:noProof/>
            </w:rPr>
            <w:instrText>HYPERLINK  \l "Appendix_B"</w:instrText>
          </w:r>
          <w:r w:rsidRPr="00DB69B0">
            <w:rPr>
              <w:rFonts w:ascii="Arial" w:hAnsi="Arial" w:cs="Arial"/>
              <w:noProof/>
            </w:rPr>
          </w:r>
          <w:r w:rsidRPr="00DB69B0">
            <w:rPr>
              <w:rFonts w:ascii="Arial" w:hAnsi="Arial" w:cs="Arial"/>
              <w:noProof/>
            </w:rPr>
            <w:fldChar w:fldCharType="separate"/>
          </w:r>
          <w:r w:rsidR="0062740E" w:rsidRPr="00DB69B0">
            <w:rPr>
              <w:rStyle w:val="Hyperlink"/>
              <w:rFonts w:ascii="Arial" w:hAnsi="Arial" w:cs="Arial"/>
              <w:noProof/>
              <w:color w:val="auto"/>
              <w:u w:val="none"/>
            </w:rPr>
            <w:t xml:space="preserve">Appendix B </w:t>
          </w:r>
          <w:r w:rsidR="00E31723" w:rsidRPr="00DB69B0">
            <w:rPr>
              <w:rStyle w:val="Hyperlink"/>
              <w:rFonts w:ascii="Arial" w:hAnsi="Arial" w:cs="Arial"/>
              <w:noProof/>
              <w:color w:val="auto"/>
              <w:u w:val="none"/>
            </w:rPr>
            <w:t>–</w:t>
          </w:r>
          <w:r w:rsidR="0062740E" w:rsidRPr="00DB69B0">
            <w:rPr>
              <w:rStyle w:val="Hyperlink"/>
              <w:rFonts w:ascii="Arial" w:hAnsi="Arial" w:cs="Arial"/>
              <w:noProof/>
              <w:color w:val="auto"/>
              <w:u w:val="none"/>
            </w:rPr>
            <w:t xml:space="preserve"> S</w:t>
          </w:r>
          <w:r w:rsidR="00E31723" w:rsidRPr="00DB69B0">
            <w:rPr>
              <w:rStyle w:val="Hyperlink"/>
              <w:rFonts w:ascii="Arial" w:hAnsi="Arial" w:cs="Arial"/>
              <w:noProof/>
              <w:color w:val="auto"/>
              <w:u w:val="none"/>
            </w:rPr>
            <w:t>cope of</w:t>
          </w:r>
          <w:r w:rsidR="0062740E" w:rsidRPr="00DB69B0">
            <w:rPr>
              <w:rStyle w:val="Hyperlink"/>
              <w:rFonts w:ascii="Arial" w:hAnsi="Arial" w:cs="Arial"/>
              <w:noProof/>
              <w:color w:val="auto"/>
              <w:u w:val="none"/>
            </w:rPr>
            <w:t xml:space="preserve"> W</w:t>
          </w:r>
          <w:r w:rsidR="00E31723" w:rsidRPr="00DB69B0">
            <w:rPr>
              <w:rStyle w:val="Hyperlink"/>
              <w:rFonts w:ascii="Arial" w:hAnsi="Arial" w:cs="Arial"/>
              <w:noProof/>
              <w:color w:val="auto"/>
              <w:u w:val="none"/>
            </w:rPr>
            <w:t>ork and</w:t>
          </w:r>
          <w:r w:rsidR="0062740E" w:rsidRPr="00DB69B0">
            <w:rPr>
              <w:rStyle w:val="Hyperlink"/>
              <w:rFonts w:ascii="Arial" w:hAnsi="Arial" w:cs="Arial"/>
              <w:noProof/>
              <w:color w:val="auto"/>
              <w:u w:val="none"/>
            </w:rPr>
            <w:t xml:space="preserve"> T</w:t>
          </w:r>
          <w:r w:rsidR="00E31723" w:rsidRPr="00DB69B0">
            <w:rPr>
              <w:rStyle w:val="Hyperlink"/>
              <w:rFonts w:ascii="Arial" w:hAnsi="Arial" w:cs="Arial"/>
              <w:noProof/>
              <w:color w:val="auto"/>
              <w:u w:val="none"/>
            </w:rPr>
            <w:t>echnical</w:t>
          </w:r>
          <w:r w:rsidR="0062740E" w:rsidRPr="00DB69B0">
            <w:rPr>
              <w:rStyle w:val="Hyperlink"/>
              <w:rFonts w:ascii="Arial" w:hAnsi="Arial" w:cs="Arial"/>
              <w:noProof/>
              <w:color w:val="auto"/>
              <w:u w:val="none"/>
            </w:rPr>
            <w:t xml:space="preserve"> R</w:t>
          </w:r>
          <w:r w:rsidR="00E31723" w:rsidRPr="00DB69B0">
            <w:rPr>
              <w:rStyle w:val="Hyperlink"/>
              <w:rFonts w:ascii="Arial" w:hAnsi="Arial" w:cs="Arial"/>
              <w:noProof/>
              <w:color w:val="auto"/>
              <w:u w:val="none"/>
            </w:rPr>
            <w:t>equirements</w:t>
          </w:r>
        </w:p>
        <w:bookmarkEnd w:id="0"/>
        <w:p w14:paraId="164EF537" w14:textId="183A3BA9" w:rsidR="00314ECC" w:rsidRPr="00DB69B0" w:rsidRDefault="00987261" w:rsidP="007A3E9F">
          <w:pPr>
            <w:spacing w:after="100"/>
            <w:rPr>
              <w:rFonts w:ascii="Arial" w:hAnsi="Arial" w:cs="Arial"/>
            </w:rPr>
          </w:pPr>
          <w:r w:rsidRPr="00DB69B0">
            <w:rPr>
              <w:rFonts w:ascii="Arial" w:hAnsi="Arial" w:cs="Arial"/>
              <w:noProof/>
            </w:rPr>
            <w:fldChar w:fldCharType="end"/>
          </w:r>
          <w:r w:rsidR="0062740E" w:rsidRPr="00DB69B0">
            <w:rPr>
              <w:rFonts w:ascii="Arial" w:hAnsi="Arial" w:cs="Arial"/>
            </w:rPr>
            <w:fldChar w:fldCharType="end"/>
          </w:r>
          <w:hyperlink w:anchor="Appendix_C" w:history="1">
            <w:r w:rsidR="002276D6" w:rsidRPr="00DB69B0">
              <w:rPr>
                <w:rStyle w:val="Hyperlink"/>
                <w:rFonts w:ascii="Arial" w:hAnsi="Arial" w:cs="Arial"/>
                <w:color w:val="auto"/>
                <w:u w:val="none"/>
              </w:rPr>
              <w:t xml:space="preserve">Appendix </w:t>
            </w:r>
            <w:r w:rsidR="007A3E9F" w:rsidRPr="00DB69B0">
              <w:rPr>
                <w:rStyle w:val="Hyperlink"/>
                <w:rFonts w:ascii="Arial" w:hAnsi="Arial" w:cs="Arial"/>
                <w:color w:val="auto"/>
                <w:u w:val="none"/>
              </w:rPr>
              <w:t>C</w:t>
            </w:r>
            <w:r w:rsidR="002276D6" w:rsidRPr="00DB69B0">
              <w:rPr>
                <w:rStyle w:val="Hyperlink"/>
                <w:rFonts w:ascii="Arial" w:hAnsi="Arial" w:cs="Arial"/>
                <w:color w:val="auto"/>
                <w:u w:val="none"/>
              </w:rPr>
              <w:t xml:space="preserve"> – </w:t>
            </w:r>
          </w:hyperlink>
          <w:r w:rsidR="00314ECC" w:rsidRPr="00DB69B0">
            <w:rPr>
              <w:rFonts w:ascii="Arial" w:hAnsi="Arial" w:cs="Arial"/>
            </w:rPr>
            <w:t>Templates/Sample Agreements</w:t>
          </w:r>
        </w:p>
        <w:p w14:paraId="6779DDC1" w14:textId="4A5D951B" w:rsidR="00314ECC" w:rsidRPr="00FA6089" w:rsidRDefault="007A3E9F" w:rsidP="00C51C5E">
          <w:pPr>
            <w:pStyle w:val="ListParagraph"/>
            <w:numPr>
              <w:ilvl w:val="0"/>
              <w:numId w:val="43"/>
            </w:numPr>
            <w:spacing w:after="100"/>
            <w:rPr>
              <w:rFonts w:ascii="Arial" w:hAnsi="Arial" w:cs="Arial"/>
              <w:color w:val="000000" w:themeColor="text1"/>
            </w:rPr>
          </w:pPr>
          <w:hyperlink w:anchor="PSA" w:history="1">
            <w:r w:rsidRPr="00FA6089">
              <w:rPr>
                <w:rStyle w:val="Hyperlink"/>
                <w:rFonts w:ascii="Arial" w:hAnsi="Arial" w:cs="Arial"/>
                <w:color w:val="000000" w:themeColor="text1"/>
                <w:u w:val="none"/>
              </w:rPr>
              <w:t>Professional Services Agreement</w:t>
            </w:r>
          </w:hyperlink>
        </w:p>
        <w:p w14:paraId="69979D0D" w14:textId="6A4C9322" w:rsidR="00314ECC" w:rsidRPr="00FA6089" w:rsidRDefault="00314ECC" w:rsidP="00C51C5E">
          <w:pPr>
            <w:pStyle w:val="ListParagraph"/>
            <w:numPr>
              <w:ilvl w:val="0"/>
              <w:numId w:val="43"/>
            </w:numPr>
            <w:spacing w:after="100"/>
            <w:rPr>
              <w:rFonts w:ascii="Arial" w:hAnsi="Arial" w:cs="Arial"/>
              <w:color w:val="000000" w:themeColor="text1"/>
            </w:rPr>
          </w:pPr>
          <w:hyperlink w:anchor="BAA" w:history="1">
            <w:r w:rsidRPr="00FA6089">
              <w:rPr>
                <w:rStyle w:val="Hyperlink"/>
                <w:rFonts w:ascii="Arial" w:hAnsi="Arial" w:cs="Arial"/>
                <w:color w:val="000000" w:themeColor="text1"/>
                <w:u w:val="none"/>
              </w:rPr>
              <w:t>Business Associate Agreement</w:t>
            </w:r>
          </w:hyperlink>
        </w:p>
        <w:p w14:paraId="2E6CEC3E" w14:textId="77777777" w:rsidR="001D12E9" w:rsidRPr="001D12E9" w:rsidRDefault="00314ECC" w:rsidP="00C51C5E">
          <w:pPr>
            <w:pStyle w:val="ListParagraph"/>
            <w:numPr>
              <w:ilvl w:val="0"/>
              <w:numId w:val="43"/>
            </w:numPr>
            <w:spacing w:after="100"/>
            <w:rPr>
              <w:rFonts w:ascii="Arial" w:hAnsi="Arial" w:cs="Arial"/>
              <w:b/>
              <w:bCs/>
              <w:noProof/>
              <w:color w:val="000000" w:themeColor="text1"/>
            </w:rPr>
          </w:pPr>
          <w:hyperlink w:anchor="DTI" w:history="1">
            <w:r w:rsidRPr="00FA6089">
              <w:rPr>
                <w:rStyle w:val="Hyperlink"/>
                <w:rFonts w:ascii="Arial" w:hAnsi="Arial" w:cs="Arial"/>
                <w:color w:val="000000" w:themeColor="text1"/>
                <w:u w:val="none"/>
              </w:rPr>
              <w:t>DTI Terms &amp; Conditions</w:t>
            </w:r>
          </w:hyperlink>
        </w:p>
        <w:p w14:paraId="590F6CD2" w14:textId="3FCE86EF" w:rsidR="001D12E9" w:rsidRPr="001D12E9" w:rsidRDefault="001D12E9" w:rsidP="001D12E9">
          <w:pPr>
            <w:jc w:val="both"/>
            <w:rPr>
              <w:rFonts w:ascii="Arial" w:hAnsi="Arial" w:cs="Arial"/>
            </w:rPr>
          </w:pPr>
          <w:r w:rsidRPr="001D12E9">
            <w:rPr>
              <w:rFonts w:ascii="Arial" w:hAnsi="Arial" w:cs="Arial"/>
            </w:rPr>
            <w:t>Appendix D – Delaware’s IDEA Part C Qualified Personnel Matrix</w:t>
          </w:r>
        </w:p>
        <w:p w14:paraId="291D510D" w14:textId="4377BB16" w:rsidR="001D12E9" w:rsidRPr="001D12E9" w:rsidRDefault="001D12E9" w:rsidP="001D12E9">
          <w:pPr>
            <w:jc w:val="both"/>
            <w:rPr>
              <w:rFonts w:ascii="Arial" w:hAnsi="Arial" w:cs="Arial"/>
            </w:rPr>
          </w:pPr>
          <w:r w:rsidRPr="001D12E9">
            <w:rPr>
              <w:rFonts w:ascii="Arial" w:hAnsi="Arial" w:cs="Arial"/>
            </w:rPr>
            <w:t xml:space="preserve">Appendix E – Birth to Three Early Intervention Program Policies </w:t>
          </w:r>
          <w:r>
            <w:rPr>
              <w:rFonts w:ascii="Arial" w:hAnsi="Arial" w:cs="Arial"/>
            </w:rPr>
            <w:t>&amp;</w:t>
          </w:r>
          <w:r w:rsidRPr="001D12E9">
            <w:rPr>
              <w:rFonts w:ascii="Arial" w:hAnsi="Arial" w:cs="Arial"/>
            </w:rPr>
            <w:t xml:space="preserve"> Procedures Manual</w:t>
          </w:r>
        </w:p>
        <w:p w14:paraId="64BB2721" w14:textId="77777777" w:rsidR="001D12E9" w:rsidRPr="001D12E9" w:rsidRDefault="001D12E9" w:rsidP="001D12E9">
          <w:pPr>
            <w:jc w:val="both"/>
            <w:rPr>
              <w:rFonts w:ascii="Arial" w:hAnsi="Arial" w:cs="Arial"/>
            </w:rPr>
          </w:pPr>
          <w:r w:rsidRPr="001D12E9">
            <w:rPr>
              <w:rFonts w:ascii="Arial" w:hAnsi="Arial" w:cs="Arial"/>
            </w:rPr>
            <w:t>Appendix F – Delaware Early Childhood Outcomes Manual</w:t>
          </w:r>
        </w:p>
        <w:p w14:paraId="4D6CDCE7" w14:textId="13EDE7EF" w:rsidR="00C31B50" w:rsidRPr="00114303" w:rsidRDefault="0005174D" w:rsidP="00114303">
          <w:pPr>
            <w:pStyle w:val="ListParagraph"/>
            <w:spacing w:after="100"/>
            <w:rPr>
              <w:rFonts w:ascii="Arial" w:hAnsi="Arial" w:cs="Arial"/>
              <w:b/>
              <w:bCs/>
              <w:noProof/>
              <w:color w:val="000000" w:themeColor="text1"/>
            </w:rPr>
          </w:pPr>
        </w:p>
      </w:sdtContent>
    </w:sdt>
    <w:p w14:paraId="698F984A" w14:textId="23F71FFD" w:rsidR="00314ECC" w:rsidRPr="00DB69B0" w:rsidRDefault="0062740E" w:rsidP="007330A0">
      <w:pPr>
        <w:jc w:val="both"/>
        <w:rPr>
          <w:rFonts w:ascii="Arial" w:hAnsi="Arial" w:cs="Arial"/>
          <w:b/>
          <w:color w:val="0070C0"/>
          <w:sz w:val="22"/>
          <w:szCs w:val="22"/>
        </w:rPr>
      </w:pPr>
      <w:r w:rsidRPr="00DB69B0">
        <w:rPr>
          <w:rFonts w:ascii="Arial" w:hAnsi="Arial" w:cs="Arial"/>
          <w:b/>
          <w:color w:val="0070C0"/>
          <w:sz w:val="22"/>
          <w:szCs w:val="22"/>
        </w:rPr>
        <w:t xml:space="preserve">** </w:t>
      </w:r>
      <w:r w:rsidR="001B66CE" w:rsidRPr="00DB69B0">
        <w:rPr>
          <w:rFonts w:ascii="Arial" w:hAnsi="Arial" w:cs="Arial"/>
          <w:b/>
          <w:color w:val="0070C0"/>
          <w:sz w:val="22"/>
          <w:szCs w:val="22"/>
        </w:rPr>
        <w:t>CTRL Click</w:t>
      </w:r>
      <w:r w:rsidRPr="00DB69B0">
        <w:rPr>
          <w:rFonts w:ascii="Arial" w:hAnsi="Arial" w:cs="Arial"/>
          <w:b/>
          <w:color w:val="0070C0"/>
          <w:sz w:val="22"/>
          <w:szCs w:val="22"/>
        </w:rPr>
        <w:t xml:space="preserve"> on the headings above will take you directly to the section.</w:t>
      </w:r>
    </w:p>
    <w:p w14:paraId="3C3AEE53" w14:textId="77777777" w:rsidR="00F662E3" w:rsidRPr="00DB69B0" w:rsidRDefault="008477C4" w:rsidP="00C51C5E">
      <w:pPr>
        <w:pStyle w:val="Heading1"/>
        <w:numPr>
          <w:ilvl w:val="0"/>
          <w:numId w:val="103"/>
        </w:numPr>
        <w:ind w:left="360"/>
        <w:rPr>
          <w:rFonts w:ascii="Arial" w:hAnsi="Arial" w:cs="Arial"/>
          <w:sz w:val="24"/>
          <w:szCs w:val="24"/>
        </w:rPr>
      </w:pPr>
      <w:bookmarkStart w:id="1" w:name="_Toc487180802"/>
      <w:r w:rsidRPr="00DB69B0">
        <w:rPr>
          <w:rFonts w:ascii="Arial" w:hAnsi="Arial" w:cs="Arial"/>
          <w:sz w:val="24"/>
          <w:szCs w:val="24"/>
        </w:rPr>
        <w:t>Overview</w:t>
      </w:r>
      <w:bookmarkEnd w:id="1"/>
    </w:p>
    <w:p w14:paraId="5D4D172B" w14:textId="21143740" w:rsidR="00CB45DA" w:rsidRDefault="008477C4" w:rsidP="00114303">
      <w:pPr>
        <w:ind w:left="360"/>
        <w:rPr>
          <w:rFonts w:ascii="Arial" w:hAnsi="Arial" w:cs="Arial"/>
        </w:rPr>
      </w:pPr>
      <w:r w:rsidRPr="00DB69B0">
        <w:rPr>
          <w:rFonts w:ascii="Arial" w:hAnsi="Arial" w:cs="Arial"/>
        </w:rPr>
        <w:t xml:space="preserve">The State of Delaware Department of </w:t>
      </w:r>
      <w:r w:rsidR="002B5B5E" w:rsidRPr="00DB69B0">
        <w:rPr>
          <w:rFonts w:ascii="Arial" w:hAnsi="Arial" w:cs="Arial"/>
        </w:rPr>
        <w:t>Health and Social Services</w:t>
      </w:r>
      <w:r w:rsidRPr="00DB69B0">
        <w:rPr>
          <w:rFonts w:ascii="Arial" w:hAnsi="Arial" w:cs="Arial"/>
        </w:rPr>
        <w:t xml:space="preserve">, </w:t>
      </w:r>
      <w:r w:rsidR="00CB45DA">
        <w:rPr>
          <w:rFonts w:ascii="Arial" w:hAnsi="Arial" w:cs="Arial"/>
        </w:rPr>
        <w:t>Division of Public Health</w:t>
      </w:r>
      <w:r w:rsidR="00AD1578" w:rsidRPr="00DB69B0">
        <w:rPr>
          <w:rFonts w:ascii="Arial" w:hAnsi="Arial" w:cs="Arial"/>
        </w:rPr>
        <w:t xml:space="preserve">, </w:t>
      </w:r>
      <w:r w:rsidRPr="00DB69B0">
        <w:rPr>
          <w:rFonts w:ascii="Arial" w:hAnsi="Arial" w:cs="Arial"/>
        </w:rPr>
        <w:t xml:space="preserve">seeks professional services </w:t>
      </w:r>
      <w:r w:rsidR="00CB45DA">
        <w:rPr>
          <w:rFonts w:ascii="Arial" w:hAnsi="Arial" w:cs="Arial"/>
        </w:rPr>
        <w:t>for Delaware Statewide Birth to Three Early Intervention Services</w:t>
      </w:r>
      <w:r w:rsidR="005719D3" w:rsidRPr="00DB69B0">
        <w:rPr>
          <w:rFonts w:ascii="Arial" w:hAnsi="Arial" w:cs="Arial"/>
        </w:rPr>
        <w:t xml:space="preserve">. </w:t>
      </w:r>
      <w:r w:rsidRPr="00DB69B0">
        <w:rPr>
          <w:rFonts w:ascii="Arial" w:hAnsi="Arial" w:cs="Arial"/>
        </w:rPr>
        <w:t xml:space="preserve">This request for proposals (“RFP”) is issued pursuant to 29 </w:t>
      </w:r>
      <w:r w:rsidRPr="00DB69B0">
        <w:rPr>
          <w:rFonts w:ascii="Arial" w:hAnsi="Arial" w:cs="Arial"/>
          <w:i/>
        </w:rPr>
        <w:t>Del. C.</w:t>
      </w:r>
      <w:r w:rsidRPr="00DB69B0">
        <w:rPr>
          <w:rFonts w:ascii="Arial" w:hAnsi="Arial" w:cs="Arial"/>
        </w:rPr>
        <w:t xml:space="preserve"> §§ </w:t>
      </w:r>
      <w:hyperlink r:id="rId11" w:history="1">
        <w:r w:rsidRPr="00DB69B0">
          <w:rPr>
            <w:rStyle w:val="Hyperlink"/>
            <w:rFonts w:ascii="Arial" w:hAnsi="Arial" w:cs="Arial"/>
          </w:rPr>
          <w:t>6981 and 6982</w:t>
        </w:r>
      </w:hyperlink>
      <w:r w:rsidRPr="00DB69B0">
        <w:rPr>
          <w:rFonts w:ascii="Arial" w:hAnsi="Arial" w:cs="Arial"/>
        </w:rPr>
        <w:t>.</w:t>
      </w:r>
    </w:p>
    <w:p w14:paraId="271D3C7E" w14:textId="77777777" w:rsidR="00CB45DA" w:rsidRDefault="00CB45DA" w:rsidP="007330A0">
      <w:pPr>
        <w:jc w:val="both"/>
        <w:rPr>
          <w:rFonts w:ascii="Arial" w:hAnsi="Arial" w:cs="Arial"/>
        </w:rPr>
      </w:pPr>
    </w:p>
    <w:p w14:paraId="77B954D7" w14:textId="27A67149" w:rsidR="008477C4" w:rsidRPr="00DB69B0" w:rsidRDefault="008477C4" w:rsidP="007330A0">
      <w:pPr>
        <w:jc w:val="both"/>
        <w:rPr>
          <w:rFonts w:ascii="Arial" w:hAnsi="Arial" w:cs="Arial"/>
        </w:rPr>
      </w:pPr>
      <w:r w:rsidRPr="00DB69B0">
        <w:rPr>
          <w:rFonts w:ascii="Arial" w:hAnsi="Arial" w:cs="Arial"/>
        </w:rPr>
        <w:t>The proposed schedule of events subject to the RFP is outlined below:</w:t>
      </w:r>
    </w:p>
    <w:p w14:paraId="1BF8B39E" w14:textId="77777777" w:rsidR="008477C4" w:rsidRPr="00DB69B0" w:rsidRDefault="008477C4" w:rsidP="007330A0">
      <w:pPr>
        <w:jc w:val="both"/>
        <w:rPr>
          <w:rFonts w:ascii="Arial" w:hAnsi="Arial" w:cs="Arial"/>
        </w:rPr>
      </w:pPr>
    </w:p>
    <w:p w14:paraId="2F0F8373" w14:textId="49EEDA13" w:rsidR="008477C4" w:rsidRPr="00DB69B0" w:rsidRDefault="008477C4" w:rsidP="009D01BC">
      <w:pPr>
        <w:ind w:left="5760" w:hanging="5040"/>
        <w:jc w:val="both"/>
        <w:rPr>
          <w:rFonts w:ascii="Arial" w:hAnsi="Arial" w:cs="Arial"/>
        </w:rPr>
      </w:pPr>
      <w:r w:rsidRPr="00DB69B0">
        <w:rPr>
          <w:rFonts w:ascii="Arial" w:hAnsi="Arial" w:cs="Arial"/>
        </w:rPr>
        <w:t>Public Notice</w:t>
      </w:r>
      <w:r w:rsidRPr="00DB69B0">
        <w:rPr>
          <w:rFonts w:ascii="Arial" w:hAnsi="Arial" w:cs="Arial"/>
        </w:rPr>
        <w:tab/>
      </w:r>
      <w:r w:rsidR="008172EF">
        <w:rPr>
          <w:rFonts w:ascii="Arial" w:hAnsi="Arial" w:cs="Arial"/>
        </w:rPr>
        <w:t xml:space="preserve">December </w:t>
      </w:r>
      <w:r w:rsidR="00E85683">
        <w:rPr>
          <w:rFonts w:ascii="Arial" w:hAnsi="Arial" w:cs="Arial"/>
        </w:rPr>
        <w:t>15</w:t>
      </w:r>
      <w:r w:rsidR="008172EF">
        <w:rPr>
          <w:rFonts w:ascii="Arial" w:hAnsi="Arial" w:cs="Arial"/>
        </w:rPr>
        <w:t xml:space="preserve">, </w:t>
      </w:r>
      <w:r w:rsidR="00E85683">
        <w:rPr>
          <w:rFonts w:ascii="Arial" w:hAnsi="Arial" w:cs="Arial"/>
        </w:rPr>
        <w:t>2025</w:t>
      </w:r>
    </w:p>
    <w:p w14:paraId="01329E76" w14:textId="77777777" w:rsidR="008477C4" w:rsidRPr="00DB69B0" w:rsidRDefault="008477C4" w:rsidP="009D01BC">
      <w:pPr>
        <w:ind w:left="5760" w:hanging="5040"/>
        <w:jc w:val="both"/>
        <w:rPr>
          <w:rFonts w:ascii="Arial" w:hAnsi="Arial" w:cs="Arial"/>
        </w:rPr>
      </w:pPr>
    </w:p>
    <w:p w14:paraId="0DF5B384" w14:textId="7CEA7BF5" w:rsidR="008477C4" w:rsidRPr="00DB69B0" w:rsidRDefault="008477C4" w:rsidP="009D01BC">
      <w:pPr>
        <w:ind w:left="5760" w:hanging="5040"/>
        <w:jc w:val="both"/>
        <w:rPr>
          <w:rFonts w:ascii="Arial" w:hAnsi="Arial" w:cs="Arial"/>
        </w:rPr>
      </w:pPr>
      <w:r w:rsidRPr="00DB69B0">
        <w:rPr>
          <w:rFonts w:ascii="Arial" w:hAnsi="Arial" w:cs="Arial"/>
        </w:rPr>
        <w:t>Deadline for Questions</w:t>
      </w:r>
      <w:r w:rsidRPr="00DB69B0">
        <w:rPr>
          <w:rFonts w:ascii="Arial" w:hAnsi="Arial" w:cs="Arial"/>
        </w:rPr>
        <w:tab/>
      </w:r>
      <w:r w:rsidR="008172EF">
        <w:rPr>
          <w:rFonts w:ascii="Arial" w:hAnsi="Arial" w:cs="Arial"/>
        </w:rPr>
        <w:t xml:space="preserve">January </w:t>
      </w:r>
      <w:r w:rsidR="00C40756">
        <w:rPr>
          <w:rFonts w:ascii="Arial" w:hAnsi="Arial" w:cs="Arial"/>
        </w:rPr>
        <w:t>8</w:t>
      </w:r>
      <w:r w:rsidR="008172EF">
        <w:rPr>
          <w:rFonts w:ascii="Arial" w:hAnsi="Arial" w:cs="Arial"/>
        </w:rPr>
        <w:t xml:space="preserve">, </w:t>
      </w:r>
      <w:r w:rsidR="00E85683">
        <w:rPr>
          <w:rFonts w:ascii="Arial" w:hAnsi="Arial" w:cs="Arial"/>
        </w:rPr>
        <w:t>2026</w:t>
      </w:r>
    </w:p>
    <w:p w14:paraId="51896885" w14:textId="77777777" w:rsidR="00F052AC" w:rsidRPr="00DB69B0" w:rsidRDefault="00F052AC" w:rsidP="009D01BC">
      <w:pPr>
        <w:ind w:left="5760" w:hanging="5040"/>
        <w:jc w:val="both"/>
        <w:rPr>
          <w:rFonts w:ascii="Arial" w:hAnsi="Arial" w:cs="Arial"/>
        </w:rPr>
      </w:pPr>
    </w:p>
    <w:p w14:paraId="61C666AB" w14:textId="51D640D5" w:rsidR="00F052AC" w:rsidRPr="00DB69B0" w:rsidRDefault="00F052AC" w:rsidP="009D01BC">
      <w:pPr>
        <w:ind w:left="5760" w:hanging="5040"/>
        <w:jc w:val="both"/>
        <w:rPr>
          <w:rFonts w:ascii="Arial" w:hAnsi="Arial" w:cs="Arial"/>
        </w:rPr>
      </w:pPr>
      <w:r w:rsidRPr="00E85683">
        <w:rPr>
          <w:rFonts w:ascii="Arial" w:hAnsi="Arial" w:cs="Arial"/>
        </w:rPr>
        <w:t>Non-Mandatory Pre-Bid Meeting</w:t>
      </w:r>
      <w:r w:rsidR="00A73534" w:rsidRPr="00E85683">
        <w:rPr>
          <w:rFonts w:ascii="Arial" w:hAnsi="Arial" w:cs="Arial"/>
        </w:rPr>
        <w:tab/>
      </w:r>
      <w:r w:rsidR="008172EF">
        <w:rPr>
          <w:rFonts w:ascii="Arial" w:hAnsi="Arial" w:cs="Arial"/>
        </w:rPr>
        <w:t xml:space="preserve">January </w:t>
      </w:r>
      <w:r w:rsidR="00E85683">
        <w:rPr>
          <w:rFonts w:ascii="Arial" w:hAnsi="Arial" w:cs="Arial"/>
        </w:rPr>
        <w:t>1</w:t>
      </w:r>
      <w:r w:rsidR="00C40756">
        <w:rPr>
          <w:rFonts w:ascii="Arial" w:hAnsi="Arial" w:cs="Arial"/>
        </w:rPr>
        <w:t>5</w:t>
      </w:r>
      <w:r w:rsidR="008172EF">
        <w:rPr>
          <w:rFonts w:ascii="Arial" w:hAnsi="Arial" w:cs="Arial"/>
        </w:rPr>
        <w:t xml:space="preserve">, </w:t>
      </w:r>
      <w:r w:rsidR="00E85683">
        <w:rPr>
          <w:rFonts w:ascii="Arial" w:hAnsi="Arial" w:cs="Arial"/>
        </w:rPr>
        <w:t>2026</w:t>
      </w:r>
    </w:p>
    <w:p w14:paraId="11AD6E0B" w14:textId="77777777" w:rsidR="002C003A" w:rsidRPr="00DB69B0" w:rsidRDefault="002C003A" w:rsidP="009D01BC">
      <w:pPr>
        <w:ind w:left="5760" w:hanging="5040"/>
        <w:jc w:val="both"/>
        <w:rPr>
          <w:rFonts w:ascii="Arial" w:hAnsi="Arial" w:cs="Arial"/>
        </w:rPr>
      </w:pPr>
    </w:p>
    <w:p w14:paraId="31E8DFDE" w14:textId="70D0DBF2" w:rsidR="008477C4" w:rsidRPr="00DB69B0" w:rsidRDefault="008477C4" w:rsidP="009D01BC">
      <w:pPr>
        <w:ind w:left="5760" w:hanging="5040"/>
        <w:jc w:val="both"/>
        <w:rPr>
          <w:rFonts w:ascii="Arial" w:hAnsi="Arial" w:cs="Arial"/>
        </w:rPr>
      </w:pPr>
      <w:r w:rsidRPr="00DB69B0">
        <w:rPr>
          <w:rFonts w:ascii="Arial" w:hAnsi="Arial" w:cs="Arial"/>
        </w:rPr>
        <w:lastRenderedPageBreak/>
        <w:t>Response to Questions Posted by</w:t>
      </w:r>
      <w:r w:rsidR="00A73534" w:rsidRPr="00DB69B0">
        <w:rPr>
          <w:rFonts w:ascii="Arial" w:hAnsi="Arial" w:cs="Arial"/>
        </w:rPr>
        <w:tab/>
      </w:r>
      <w:r w:rsidR="008172EF">
        <w:rPr>
          <w:rFonts w:ascii="Arial" w:hAnsi="Arial" w:cs="Arial"/>
        </w:rPr>
        <w:t xml:space="preserve">January </w:t>
      </w:r>
      <w:r w:rsidR="00E85683">
        <w:rPr>
          <w:rFonts w:ascii="Arial" w:hAnsi="Arial" w:cs="Arial"/>
        </w:rPr>
        <w:t>30</w:t>
      </w:r>
      <w:r w:rsidR="008172EF">
        <w:rPr>
          <w:rFonts w:ascii="Arial" w:hAnsi="Arial" w:cs="Arial"/>
        </w:rPr>
        <w:t xml:space="preserve">, </w:t>
      </w:r>
      <w:r w:rsidR="00E85683">
        <w:rPr>
          <w:rFonts w:ascii="Arial" w:hAnsi="Arial" w:cs="Arial"/>
        </w:rPr>
        <w:t>2026</w:t>
      </w:r>
    </w:p>
    <w:p w14:paraId="4DE10919" w14:textId="77777777" w:rsidR="008477C4" w:rsidRPr="00DB69B0" w:rsidRDefault="008477C4" w:rsidP="009D01BC">
      <w:pPr>
        <w:ind w:left="5760" w:hanging="5040"/>
        <w:jc w:val="both"/>
        <w:rPr>
          <w:rFonts w:ascii="Arial" w:hAnsi="Arial" w:cs="Arial"/>
        </w:rPr>
      </w:pPr>
    </w:p>
    <w:p w14:paraId="4D26E42D" w14:textId="4F3719B2" w:rsidR="008477C4" w:rsidRPr="009D01BC" w:rsidRDefault="008477C4" w:rsidP="009D01BC">
      <w:pPr>
        <w:ind w:left="5760" w:hanging="5040"/>
        <w:rPr>
          <w:rFonts w:ascii="Arial" w:hAnsi="Arial" w:cs="Arial"/>
        </w:rPr>
      </w:pPr>
      <w:r w:rsidRPr="009D01BC">
        <w:rPr>
          <w:rFonts w:ascii="Arial" w:hAnsi="Arial" w:cs="Arial"/>
        </w:rPr>
        <w:t>Deadline for Receipt of Proposals</w:t>
      </w:r>
      <w:r w:rsidRPr="009D01BC">
        <w:rPr>
          <w:rFonts w:ascii="Arial" w:hAnsi="Arial" w:cs="Arial"/>
        </w:rPr>
        <w:tab/>
      </w:r>
      <w:r w:rsidR="008172EF">
        <w:rPr>
          <w:rFonts w:ascii="Arial" w:hAnsi="Arial" w:cs="Arial"/>
        </w:rPr>
        <w:t>February 2</w:t>
      </w:r>
      <w:r w:rsidR="00C40756">
        <w:rPr>
          <w:rFonts w:ascii="Arial" w:hAnsi="Arial" w:cs="Arial"/>
        </w:rPr>
        <w:t>3</w:t>
      </w:r>
      <w:r w:rsidR="008172EF">
        <w:rPr>
          <w:rFonts w:ascii="Arial" w:hAnsi="Arial" w:cs="Arial"/>
        </w:rPr>
        <w:t xml:space="preserve">, </w:t>
      </w:r>
      <w:r w:rsidR="00E85683">
        <w:rPr>
          <w:rFonts w:ascii="Arial" w:hAnsi="Arial" w:cs="Arial"/>
        </w:rPr>
        <w:t>2026</w:t>
      </w:r>
      <w:r w:rsidR="009D01BC" w:rsidRPr="00E85683">
        <w:rPr>
          <w:rFonts w:ascii="Arial" w:hAnsi="Arial" w:cs="Arial"/>
        </w:rPr>
        <w:t xml:space="preserve"> at</w:t>
      </w:r>
      <w:r w:rsidRPr="00E85683">
        <w:rPr>
          <w:rFonts w:ascii="Arial" w:hAnsi="Arial" w:cs="Arial"/>
        </w:rPr>
        <w:t xml:space="preserve"> 1:00 PM </w:t>
      </w:r>
      <w:r w:rsidR="009D01BC" w:rsidRPr="00E85683">
        <w:rPr>
          <w:rFonts w:ascii="Arial" w:hAnsi="Arial" w:cs="Arial"/>
        </w:rPr>
        <w:t>EDT/</w:t>
      </w:r>
      <w:r w:rsidR="00487687" w:rsidRPr="00E85683">
        <w:rPr>
          <w:rFonts w:ascii="Arial" w:hAnsi="Arial" w:cs="Arial"/>
        </w:rPr>
        <w:t>EST</w:t>
      </w:r>
    </w:p>
    <w:p w14:paraId="680C7DA5" w14:textId="77777777" w:rsidR="008477C4" w:rsidRPr="009D01BC" w:rsidRDefault="008477C4" w:rsidP="009D01BC">
      <w:pPr>
        <w:ind w:left="5760" w:hanging="5040"/>
        <w:jc w:val="both"/>
        <w:rPr>
          <w:rFonts w:ascii="Arial" w:hAnsi="Arial" w:cs="Arial"/>
        </w:rPr>
      </w:pPr>
    </w:p>
    <w:p w14:paraId="423D00FA" w14:textId="4E8EE772" w:rsidR="008477C4" w:rsidRDefault="008477C4" w:rsidP="009D01BC">
      <w:pPr>
        <w:ind w:left="5760" w:hanging="5040"/>
        <w:jc w:val="both"/>
        <w:rPr>
          <w:rFonts w:ascii="Arial" w:hAnsi="Arial" w:cs="Arial"/>
        </w:rPr>
      </w:pPr>
      <w:r w:rsidRPr="00DB69B0">
        <w:rPr>
          <w:rFonts w:ascii="Arial" w:hAnsi="Arial" w:cs="Arial"/>
        </w:rPr>
        <w:t>Estimated Notification of Award</w:t>
      </w:r>
      <w:r w:rsidRPr="00DB69B0">
        <w:rPr>
          <w:rFonts w:ascii="Arial" w:hAnsi="Arial" w:cs="Arial"/>
        </w:rPr>
        <w:tab/>
      </w:r>
      <w:r w:rsidR="0026036E">
        <w:rPr>
          <w:rFonts w:ascii="Arial" w:hAnsi="Arial" w:cs="Arial"/>
        </w:rPr>
        <w:t>March</w:t>
      </w:r>
      <w:r w:rsidR="004157E5">
        <w:rPr>
          <w:rFonts w:ascii="Arial" w:hAnsi="Arial" w:cs="Arial"/>
        </w:rPr>
        <w:t xml:space="preserve"> </w:t>
      </w:r>
      <w:r w:rsidR="00E85683">
        <w:rPr>
          <w:rFonts w:ascii="Arial" w:hAnsi="Arial" w:cs="Arial"/>
        </w:rPr>
        <w:t>16</w:t>
      </w:r>
      <w:r w:rsidR="0026036E">
        <w:rPr>
          <w:rFonts w:ascii="Arial" w:hAnsi="Arial" w:cs="Arial"/>
        </w:rPr>
        <w:t xml:space="preserve">, </w:t>
      </w:r>
      <w:r w:rsidR="00E85683">
        <w:rPr>
          <w:rFonts w:ascii="Arial" w:hAnsi="Arial" w:cs="Arial"/>
        </w:rPr>
        <w:t>2026</w:t>
      </w:r>
    </w:p>
    <w:p w14:paraId="01F22D3F" w14:textId="77777777" w:rsidR="00CB45DA" w:rsidRDefault="00CB45DA" w:rsidP="009D01BC">
      <w:pPr>
        <w:ind w:left="5760" w:hanging="5040"/>
        <w:jc w:val="both"/>
        <w:rPr>
          <w:rFonts w:ascii="Arial" w:hAnsi="Arial" w:cs="Arial"/>
        </w:rPr>
      </w:pPr>
    </w:p>
    <w:p w14:paraId="20CAEB3D" w14:textId="514E4E30" w:rsidR="00CB45DA" w:rsidRPr="00DB69B0" w:rsidRDefault="00CB45DA" w:rsidP="009D01BC">
      <w:pPr>
        <w:ind w:left="5760" w:hanging="5040"/>
        <w:jc w:val="both"/>
        <w:rPr>
          <w:rFonts w:ascii="Arial" w:hAnsi="Arial" w:cs="Arial"/>
        </w:rPr>
      </w:pPr>
      <w:r>
        <w:rPr>
          <w:rFonts w:ascii="Arial" w:hAnsi="Arial" w:cs="Arial"/>
        </w:rPr>
        <w:t>Estimated Project Start Date</w:t>
      </w:r>
      <w:r w:rsidR="00E85683">
        <w:rPr>
          <w:rFonts w:ascii="Arial" w:hAnsi="Arial" w:cs="Arial"/>
        </w:rPr>
        <w:tab/>
      </w:r>
      <w:r w:rsidR="0026036E">
        <w:rPr>
          <w:rFonts w:ascii="Arial" w:hAnsi="Arial" w:cs="Arial"/>
        </w:rPr>
        <w:t xml:space="preserve">July </w:t>
      </w:r>
      <w:r w:rsidR="00E85683">
        <w:rPr>
          <w:rFonts w:ascii="Arial" w:hAnsi="Arial" w:cs="Arial"/>
        </w:rPr>
        <w:t>1</w:t>
      </w:r>
      <w:r w:rsidR="0026036E">
        <w:rPr>
          <w:rFonts w:ascii="Arial" w:hAnsi="Arial" w:cs="Arial"/>
        </w:rPr>
        <w:t xml:space="preserve">, </w:t>
      </w:r>
      <w:r w:rsidR="00E85683">
        <w:rPr>
          <w:rFonts w:ascii="Arial" w:hAnsi="Arial" w:cs="Arial"/>
        </w:rPr>
        <w:t>2026</w:t>
      </w:r>
    </w:p>
    <w:p w14:paraId="5BC0B1FE" w14:textId="77777777" w:rsidR="00F43362" w:rsidRPr="00DB69B0" w:rsidRDefault="00F43362" w:rsidP="00203801">
      <w:pPr>
        <w:jc w:val="both"/>
        <w:rPr>
          <w:rFonts w:ascii="Arial" w:hAnsi="Arial" w:cs="Arial"/>
        </w:rPr>
      </w:pPr>
    </w:p>
    <w:p w14:paraId="358656DC" w14:textId="77777777" w:rsidR="00B31C10" w:rsidRPr="00DB69B0" w:rsidRDefault="00B31C10" w:rsidP="00A22265">
      <w:pPr>
        <w:ind w:left="720"/>
        <w:jc w:val="both"/>
        <w:rPr>
          <w:rFonts w:ascii="Arial" w:hAnsi="Arial" w:cs="Arial"/>
          <w:sz w:val="22"/>
          <w:szCs w:val="22"/>
        </w:rPr>
      </w:pPr>
    </w:p>
    <w:p w14:paraId="7EF5D7C7" w14:textId="77777777" w:rsidR="009B4187" w:rsidRPr="00DB69B0" w:rsidRDefault="008477C4" w:rsidP="007330A0">
      <w:pPr>
        <w:ind w:left="360"/>
        <w:jc w:val="both"/>
        <w:rPr>
          <w:rFonts w:ascii="Arial" w:hAnsi="Arial" w:cs="Arial"/>
        </w:rPr>
      </w:pPr>
      <w:r w:rsidRPr="00DB69B0">
        <w:rPr>
          <w:rFonts w:ascii="Arial" w:hAnsi="Arial" w:cs="Arial"/>
        </w:rPr>
        <w:t xml:space="preserve">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3863F6DD" w14:textId="77777777" w:rsidR="009B4187" w:rsidRPr="00DB69B0" w:rsidRDefault="009B4187" w:rsidP="007330A0">
      <w:pPr>
        <w:ind w:left="360"/>
        <w:jc w:val="both"/>
        <w:rPr>
          <w:rFonts w:ascii="Arial" w:hAnsi="Arial" w:cs="Arial"/>
        </w:rPr>
      </w:pPr>
    </w:p>
    <w:p w14:paraId="7D6DE0AD" w14:textId="6F1B01BB" w:rsidR="00314ECC" w:rsidRPr="00DB69B0" w:rsidRDefault="007B4DE9" w:rsidP="007330A0">
      <w:pPr>
        <w:ind w:left="360"/>
        <w:jc w:val="both"/>
        <w:rPr>
          <w:rFonts w:ascii="Arial" w:hAnsi="Arial" w:cs="Arial"/>
        </w:rPr>
      </w:pPr>
      <w:r w:rsidRPr="00DB69B0">
        <w:rPr>
          <w:rFonts w:ascii="Arial" w:hAnsi="Arial" w:cs="Arial"/>
        </w:rPr>
        <w:t xml:space="preserve">Furthermore, the transmittal letter </w:t>
      </w:r>
      <w:r w:rsidRPr="00DB69B0">
        <w:rPr>
          <w:rFonts w:ascii="Arial" w:hAnsi="Arial" w:cs="Arial"/>
          <w:u w:val="single"/>
        </w:rPr>
        <w:t xml:space="preserve">must </w:t>
      </w:r>
      <w:r w:rsidR="005773F2">
        <w:rPr>
          <w:rFonts w:ascii="Arial" w:hAnsi="Arial" w:cs="Arial"/>
          <w:u w:val="single"/>
        </w:rPr>
        <w:t xml:space="preserve">be signed and </w:t>
      </w:r>
      <w:r w:rsidRPr="00DB69B0">
        <w:rPr>
          <w:rFonts w:ascii="Arial" w:hAnsi="Arial" w:cs="Arial"/>
          <w:u w:val="single"/>
        </w:rPr>
        <w:t>attest to the fact, at a minimum, that the Vendor shall not store or transfer non-public State of Delaware data outside of the United States</w:t>
      </w:r>
      <w:r w:rsidRPr="00DB69B0">
        <w:rPr>
          <w:rFonts w:ascii="Arial" w:hAnsi="Arial" w:cs="Arial"/>
        </w:rPr>
        <w:t xml:space="preserve">.  </w:t>
      </w:r>
    </w:p>
    <w:p w14:paraId="7A1F70CB" w14:textId="77777777" w:rsidR="00314ECC" w:rsidRPr="00DB69B0" w:rsidRDefault="00314ECC" w:rsidP="007330A0">
      <w:pPr>
        <w:ind w:left="360"/>
        <w:jc w:val="both"/>
        <w:rPr>
          <w:rFonts w:ascii="Arial" w:hAnsi="Arial" w:cs="Arial"/>
        </w:rPr>
      </w:pPr>
    </w:p>
    <w:p w14:paraId="67C37CEB" w14:textId="7B515464" w:rsidR="007B4DE9" w:rsidRPr="00DB69B0" w:rsidRDefault="007B4DE9" w:rsidP="007330A0">
      <w:pPr>
        <w:ind w:left="360"/>
        <w:jc w:val="both"/>
        <w:rPr>
          <w:rFonts w:ascii="Arial" w:hAnsi="Arial" w:cs="Arial"/>
        </w:rPr>
      </w:pPr>
      <w:r w:rsidRPr="00DB69B0">
        <w:rPr>
          <w:rFonts w:ascii="Arial" w:hAnsi="Arial" w:cs="Arial"/>
        </w:rPr>
        <w:t xml:space="preserve">For technology related solicitations, Vendors may refer to the Delaware Department of Technology and Information identified terms and conditions included in this solicitation.  </w:t>
      </w:r>
    </w:p>
    <w:p w14:paraId="519C4093" w14:textId="77777777" w:rsidR="007B4DE9" w:rsidRPr="00DB69B0" w:rsidRDefault="007B4DE9" w:rsidP="007330A0">
      <w:pPr>
        <w:ind w:left="360"/>
        <w:jc w:val="both"/>
        <w:rPr>
          <w:rFonts w:ascii="Arial" w:hAnsi="Arial" w:cs="Arial"/>
        </w:rPr>
      </w:pPr>
    </w:p>
    <w:p w14:paraId="7266353F" w14:textId="33D27189" w:rsidR="007B4DE9" w:rsidRPr="00DB69B0" w:rsidRDefault="007B4DE9" w:rsidP="007330A0">
      <w:pPr>
        <w:ind w:left="360"/>
        <w:jc w:val="both"/>
        <w:rPr>
          <w:rFonts w:ascii="Arial" w:hAnsi="Arial" w:cs="Arial"/>
        </w:rPr>
      </w:pPr>
      <w:r w:rsidRPr="00DB69B0">
        <w:rPr>
          <w:rFonts w:ascii="Arial" w:hAnsi="Arial" w:cs="Arial"/>
        </w:rPr>
        <w:t xml:space="preserve">The State of Delaware reserves the right to deny </w:t>
      </w:r>
      <w:r w:rsidR="005773F2">
        <w:rPr>
          <w:rFonts w:ascii="Arial" w:hAnsi="Arial" w:cs="Arial"/>
        </w:rPr>
        <w:t xml:space="preserve">any and </w:t>
      </w:r>
      <w:r w:rsidR="005773F2" w:rsidRPr="00DB69B0">
        <w:rPr>
          <w:rFonts w:ascii="Arial" w:hAnsi="Arial" w:cs="Arial"/>
        </w:rPr>
        <w:t>all</w:t>
      </w:r>
      <w:r w:rsidRPr="00DB69B0">
        <w:rPr>
          <w:rFonts w:ascii="Arial" w:hAnsi="Arial" w:cs="Arial"/>
        </w:rPr>
        <w:t xml:space="preserve"> exceptions taken to the RFP requirements.</w:t>
      </w:r>
    </w:p>
    <w:p w14:paraId="561596AA" w14:textId="77777777" w:rsidR="008477C4" w:rsidRPr="00DB69B0" w:rsidRDefault="008477C4" w:rsidP="007330A0">
      <w:pPr>
        <w:ind w:left="360"/>
        <w:jc w:val="both"/>
        <w:rPr>
          <w:rFonts w:ascii="Arial" w:hAnsi="Arial" w:cs="Arial"/>
          <w:b/>
        </w:rPr>
      </w:pPr>
    </w:p>
    <w:p w14:paraId="037DAF9D" w14:textId="77777777" w:rsidR="00A73534" w:rsidRPr="00DB69B0" w:rsidRDefault="00A73534" w:rsidP="007330A0">
      <w:pPr>
        <w:ind w:left="360"/>
        <w:jc w:val="both"/>
        <w:rPr>
          <w:rFonts w:ascii="Arial" w:hAnsi="Arial" w:cs="Arial"/>
          <w:b/>
        </w:rPr>
      </w:pPr>
    </w:p>
    <w:p w14:paraId="608325C4" w14:textId="3BFB8679" w:rsidR="00E41D66" w:rsidRPr="000A2C99" w:rsidRDefault="007058DD" w:rsidP="007058DD">
      <w:pPr>
        <w:ind w:left="360"/>
        <w:jc w:val="both"/>
        <w:rPr>
          <w:rFonts w:ascii="Arial" w:hAnsi="Arial" w:cs="Arial"/>
          <w:u w:val="single"/>
        </w:rPr>
      </w:pPr>
      <w:r w:rsidRPr="000A2C99">
        <w:rPr>
          <w:rFonts w:ascii="Arial" w:hAnsi="Arial" w:cs="Arial"/>
          <w:u w:val="single"/>
        </w:rPr>
        <w:t xml:space="preserve">A </w:t>
      </w:r>
      <w:r w:rsidR="0026036E" w:rsidRPr="000A2C99">
        <w:rPr>
          <w:rFonts w:ascii="Arial" w:hAnsi="Arial" w:cs="Arial"/>
          <w:u w:val="single"/>
        </w:rPr>
        <w:t>non-</w:t>
      </w:r>
      <w:r w:rsidRPr="000A2C99">
        <w:rPr>
          <w:rFonts w:ascii="Arial" w:hAnsi="Arial" w:cs="Arial"/>
          <w:u w:val="single"/>
        </w:rPr>
        <w:t xml:space="preserve">mandatory pre-bid meeting has been scheduled for </w:t>
      </w:r>
      <w:r w:rsidR="0026036E" w:rsidRPr="000A2C99">
        <w:rPr>
          <w:rFonts w:ascii="Arial" w:hAnsi="Arial" w:cs="Arial"/>
          <w:u w:val="single"/>
        </w:rPr>
        <w:t xml:space="preserve">January </w:t>
      </w:r>
      <w:r w:rsidR="00E85683" w:rsidRPr="000A2C99">
        <w:rPr>
          <w:rFonts w:ascii="Arial" w:hAnsi="Arial" w:cs="Arial"/>
          <w:u w:val="single"/>
        </w:rPr>
        <w:t>1</w:t>
      </w:r>
      <w:r w:rsidR="00A47B28" w:rsidRPr="000A2C99">
        <w:rPr>
          <w:rFonts w:ascii="Arial" w:hAnsi="Arial" w:cs="Arial"/>
          <w:u w:val="single"/>
        </w:rPr>
        <w:t>5</w:t>
      </w:r>
      <w:r w:rsidR="0026036E" w:rsidRPr="000A2C99">
        <w:rPr>
          <w:rFonts w:ascii="Arial" w:hAnsi="Arial" w:cs="Arial"/>
          <w:u w:val="single"/>
        </w:rPr>
        <w:t xml:space="preserve">, </w:t>
      </w:r>
      <w:r w:rsidR="00E85683" w:rsidRPr="000A2C99">
        <w:rPr>
          <w:rFonts w:ascii="Arial" w:hAnsi="Arial" w:cs="Arial"/>
          <w:u w:val="single"/>
        </w:rPr>
        <w:t>2026</w:t>
      </w:r>
      <w:r w:rsidR="00A47B28" w:rsidRPr="000A2C99">
        <w:rPr>
          <w:rFonts w:ascii="Arial" w:hAnsi="Arial" w:cs="Arial"/>
          <w:u w:val="single"/>
        </w:rPr>
        <w:t xml:space="preserve"> at 1:00 PM (EST)</w:t>
      </w:r>
      <w:r w:rsidRPr="000A2C99">
        <w:rPr>
          <w:rFonts w:ascii="Arial" w:hAnsi="Arial" w:cs="Arial"/>
          <w:u w:val="single"/>
        </w:rPr>
        <w:fldChar w:fldCharType="begin"/>
      </w:r>
      <w:r w:rsidRPr="000A2C99">
        <w:rPr>
          <w:rFonts w:ascii="Arial" w:hAnsi="Arial" w:cs="Arial"/>
          <w:u w:val="single"/>
        </w:rPr>
        <w:instrText xml:space="preserve"> FILLIN "Insert the date and time for the pre-bid (Tuesday, October 13, 1998 at 11:30 a.m.)" </w:instrText>
      </w:r>
      <w:r w:rsidRPr="000A2C99">
        <w:rPr>
          <w:rFonts w:ascii="Arial" w:hAnsi="Arial" w:cs="Arial"/>
          <w:u w:val="single"/>
        </w:rPr>
        <w:fldChar w:fldCharType="end"/>
      </w:r>
      <w:r w:rsidRPr="000A2C99">
        <w:rPr>
          <w:rFonts w:ascii="Arial" w:hAnsi="Arial" w:cs="Arial"/>
          <w:u w:val="single"/>
        </w:rPr>
        <w:t xml:space="preserve">.  </w:t>
      </w:r>
    </w:p>
    <w:p w14:paraId="76D1483D" w14:textId="77777777" w:rsidR="00E41D66" w:rsidRPr="00C51C5E" w:rsidRDefault="00E41D66" w:rsidP="00E85683">
      <w:pPr>
        <w:jc w:val="both"/>
        <w:rPr>
          <w:rFonts w:ascii="Arial" w:hAnsi="Arial" w:cs="Arial"/>
          <w:highlight w:val="cyan"/>
        </w:rPr>
      </w:pPr>
    </w:p>
    <w:p w14:paraId="78B1888B" w14:textId="249C5B0E" w:rsidR="00E41D66" w:rsidRPr="00E85683" w:rsidRDefault="008172EF" w:rsidP="007058DD">
      <w:pPr>
        <w:ind w:left="360"/>
        <w:jc w:val="both"/>
        <w:rPr>
          <w:rFonts w:ascii="Arial" w:hAnsi="Arial" w:cs="Arial"/>
          <w:b/>
          <w:bCs/>
        </w:rPr>
      </w:pPr>
      <w:r>
        <w:rPr>
          <w:rFonts w:ascii="Arial" w:hAnsi="Arial" w:cs="Arial"/>
          <w:b/>
          <w:bCs/>
        </w:rPr>
        <w:t>Information about the n</w:t>
      </w:r>
      <w:r w:rsidR="00E41D66" w:rsidRPr="00E85683">
        <w:rPr>
          <w:rFonts w:ascii="Arial" w:hAnsi="Arial" w:cs="Arial"/>
          <w:b/>
          <w:bCs/>
        </w:rPr>
        <w:t xml:space="preserve">on-mandatory </w:t>
      </w:r>
      <w:r>
        <w:rPr>
          <w:rFonts w:ascii="Arial" w:hAnsi="Arial" w:cs="Arial"/>
          <w:b/>
          <w:bCs/>
        </w:rPr>
        <w:t xml:space="preserve">pre-bid </w:t>
      </w:r>
      <w:r w:rsidR="00E41D66" w:rsidRPr="00E85683">
        <w:rPr>
          <w:rFonts w:ascii="Arial" w:hAnsi="Arial" w:cs="Arial"/>
          <w:b/>
          <w:bCs/>
        </w:rPr>
        <w:t>meeting</w:t>
      </w:r>
      <w:r>
        <w:rPr>
          <w:rFonts w:ascii="Arial" w:hAnsi="Arial" w:cs="Arial"/>
          <w:b/>
          <w:bCs/>
        </w:rPr>
        <w:t xml:space="preserve"> can be </w:t>
      </w:r>
      <w:r w:rsidR="00CE6293">
        <w:rPr>
          <w:rFonts w:ascii="Arial" w:hAnsi="Arial" w:cs="Arial"/>
          <w:b/>
          <w:bCs/>
        </w:rPr>
        <w:t xml:space="preserve">found on </w:t>
      </w:r>
      <w:r w:rsidR="000A2C99">
        <w:rPr>
          <w:rFonts w:ascii="Arial" w:hAnsi="Arial" w:cs="Arial"/>
          <w:b/>
          <w:bCs/>
        </w:rPr>
        <w:t>the</w:t>
      </w:r>
      <w:r w:rsidR="00CE6293">
        <w:rPr>
          <w:rFonts w:ascii="Arial" w:hAnsi="Arial" w:cs="Arial"/>
          <w:b/>
          <w:bCs/>
        </w:rPr>
        <w:t xml:space="preserve"> next page</w:t>
      </w:r>
      <w:r>
        <w:rPr>
          <w:rFonts w:ascii="Arial" w:hAnsi="Arial" w:cs="Arial"/>
          <w:b/>
          <w:bCs/>
        </w:rPr>
        <w:t>:</w:t>
      </w:r>
    </w:p>
    <w:p w14:paraId="122CE291" w14:textId="77777777" w:rsidR="00314ECC" w:rsidRDefault="00314ECC" w:rsidP="00F72834">
      <w:pPr>
        <w:autoSpaceDE w:val="0"/>
        <w:autoSpaceDN w:val="0"/>
        <w:adjustRightInd w:val="0"/>
        <w:rPr>
          <w:color w:val="000000"/>
          <w:sz w:val="22"/>
          <w:szCs w:val="22"/>
        </w:rPr>
      </w:pPr>
    </w:p>
    <w:p w14:paraId="34EAF2EB" w14:textId="77777777" w:rsidR="000A2C99" w:rsidRDefault="000A2C99" w:rsidP="00F72834">
      <w:pPr>
        <w:autoSpaceDE w:val="0"/>
        <w:autoSpaceDN w:val="0"/>
        <w:adjustRightInd w:val="0"/>
        <w:rPr>
          <w:color w:val="000000"/>
          <w:sz w:val="22"/>
          <w:szCs w:val="22"/>
        </w:rPr>
      </w:pPr>
    </w:p>
    <w:p w14:paraId="290008A9" w14:textId="77777777" w:rsidR="000A2C99" w:rsidRDefault="000A2C99" w:rsidP="00F72834">
      <w:pPr>
        <w:autoSpaceDE w:val="0"/>
        <w:autoSpaceDN w:val="0"/>
        <w:adjustRightInd w:val="0"/>
        <w:rPr>
          <w:color w:val="000000"/>
          <w:sz w:val="22"/>
          <w:szCs w:val="22"/>
        </w:rPr>
      </w:pPr>
    </w:p>
    <w:p w14:paraId="4CC227D2" w14:textId="77777777" w:rsidR="000A2C99" w:rsidRDefault="000A2C99" w:rsidP="00F72834">
      <w:pPr>
        <w:autoSpaceDE w:val="0"/>
        <w:autoSpaceDN w:val="0"/>
        <w:adjustRightInd w:val="0"/>
        <w:rPr>
          <w:color w:val="000000"/>
          <w:sz w:val="22"/>
          <w:szCs w:val="22"/>
        </w:rPr>
      </w:pPr>
    </w:p>
    <w:p w14:paraId="425F7A74" w14:textId="77777777" w:rsidR="000A2C99" w:rsidRDefault="000A2C99" w:rsidP="00F72834">
      <w:pPr>
        <w:autoSpaceDE w:val="0"/>
        <w:autoSpaceDN w:val="0"/>
        <w:adjustRightInd w:val="0"/>
        <w:rPr>
          <w:color w:val="000000"/>
          <w:sz w:val="22"/>
          <w:szCs w:val="22"/>
        </w:rPr>
      </w:pPr>
    </w:p>
    <w:p w14:paraId="10521ADF" w14:textId="77777777" w:rsidR="000A2C99" w:rsidRDefault="000A2C99" w:rsidP="00F72834">
      <w:pPr>
        <w:autoSpaceDE w:val="0"/>
        <w:autoSpaceDN w:val="0"/>
        <w:adjustRightInd w:val="0"/>
        <w:rPr>
          <w:color w:val="000000"/>
          <w:sz w:val="22"/>
          <w:szCs w:val="22"/>
        </w:rPr>
      </w:pPr>
    </w:p>
    <w:p w14:paraId="25B80BB3" w14:textId="77777777" w:rsidR="000A2C99" w:rsidRDefault="000A2C99" w:rsidP="00F72834">
      <w:pPr>
        <w:autoSpaceDE w:val="0"/>
        <w:autoSpaceDN w:val="0"/>
        <w:adjustRightInd w:val="0"/>
        <w:rPr>
          <w:color w:val="000000"/>
          <w:sz w:val="22"/>
          <w:szCs w:val="22"/>
        </w:rPr>
      </w:pPr>
    </w:p>
    <w:p w14:paraId="09BA4F22" w14:textId="77777777" w:rsidR="000A2C99" w:rsidRDefault="000A2C99" w:rsidP="00F72834">
      <w:pPr>
        <w:autoSpaceDE w:val="0"/>
        <w:autoSpaceDN w:val="0"/>
        <w:adjustRightInd w:val="0"/>
        <w:rPr>
          <w:color w:val="000000"/>
          <w:sz w:val="22"/>
          <w:szCs w:val="22"/>
        </w:rPr>
      </w:pPr>
    </w:p>
    <w:p w14:paraId="3568FC4D" w14:textId="77777777" w:rsidR="000A2C99" w:rsidRDefault="000A2C99" w:rsidP="00F72834">
      <w:pPr>
        <w:autoSpaceDE w:val="0"/>
        <w:autoSpaceDN w:val="0"/>
        <w:adjustRightInd w:val="0"/>
        <w:rPr>
          <w:color w:val="000000"/>
          <w:sz w:val="22"/>
          <w:szCs w:val="22"/>
        </w:rPr>
      </w:pPr>
    </w:p>
    <w:p w14:paraId="0548465A" w14:textId="77777777" w:rsidR="000A2C99" w:rsidRDefault="000A2C99" w:rsidP="00F72834">
      <w:pPr>
        <w:autoSpaceDE w:val="0"/>
        <w:autoSpaceDN w:val="0"/>
        <w:adjustRightInd w:val="0"/>
        <w:rPr>
          <w:color w:val="000000"/>
          <w:sz w:val="22"/>
          <w:szCs w:val="22"/>
        </w:rPr>
      </w:pPr>
    </w:p>
    <w:p w14:paraId="1431D7FE" w14:textId="77777777" w:rsidR="000A2C99" w:rsidRDefault="000A2C99" w:rsidP="00F72834">
      <w:pPr>
        <w:autoSpaceDE w:val="0"/>
        <w:autoSpaceDN w:val="0"/>
        <w:adjustRightInd w:val="0"/>
        <w:rPr>
          <w:color w:val="000000"/>
          <w:sz w:val="22"/>
          <w:szCs w:val="22"/>
        </w:rPr>
      </w:pPr>
    </w:p>
    <w:p w14:paraId="174F0792" w14:textId="77777777" w:rsidR="000A2C99" w:rsidRDefault="000A2C99" w:rsidP="00F72834">
      <w:pPr>
        <w:autoSpaceDE w:val="0"/>
        <w:autoSpaceDN w:val="0"/>
        <w:adjustRightInd w:val="0"/>
        <w:rPr>
          <w:color w:val="000000"/>
          <w:sz w:val="22"/>
          <w:szCs w:val="22"/>
        </w:rPr>
      </w:pPr>
    </w:p>
    <w:p w14:paraId="75EB879D" w14:textId="77777777" w:rsidR="000A2C99" w:rsidRDefault="000A2C99" w:rsidP="00F72834">
      <w:pPr>
        <w:autoSpaceDE w:val="0"/>
        <w:autoSpaceDN w:val="0"/>
        <w:adjustRightInd w:val="0"/>
        <w:rPr>
          <w:color w:val="000000"/>
          <w:sz w:val="22"/>
          <w:szCs w:val="22"/>
        </w:rPr>
      </w:pPr>
    </w:p>
    <w:p w14:paraId="15AC57F2" w14:textId="77777777" w:rsidR="000A2C99" w:rsidRDefault="000A2C99" w:rsidP="00F72834">
      <w:pPr>
        <w:autoSpaceDE w:val="0"/>
        <w:autoSpaceDN w:val="0"/>
        <w:adjustRightInd w:val="0"/>
        <w:rPr>
          <w:color w:val="000000"/>
          <w:sz w:val="22"/>
          <w:szCs w:val="22"/>
        </w:rPr>
      </w:pPr>
    </w:p>
    <w:p w14:paraId="6C9BDB28" w14:textId="77777777" w:rsidR="000A2C99" w:rsidRDefault="000A2C99" w:rsidP="00F72834">
      <w:pPr>
        <w:autoSpaceDE w:val="0"/>
        <w:autoSpaceDN w:val="0"/>
        <w:adjustRightInd w:val="0"/>
        <w:rPr>
          <w:color w:val="000000"/>
          <w:sz w:val="22"/>
          <w:szCs w:val="22"/>
        </w:rPr>
      </w:pPr>
    </w:p>
    <w:p w14:paraId="7F0214C4" w14:textId="77777777" w:rsidR="000A2C99" w:rsidRDefault="000A2C99" w:rsidP="00F72834">
      <w:pPr>
        <w:autoSpaceDE w:val="0"/>
        <w:autoSpaceDN w:val="0"/>
        <w:adjustRightInd w:val="0"/>
        <w:rPr>
          <w:color w:val="000000"/>
          <w:sz w:val="22"/>
          <w:szCs w:val="22"/>
        </w:rPr>
      </w:pPr>
    </w:p>
    <w:p w14:paraId="191AC4C9" w14:textId="77777777" w:rsidR="00925C7A" w:rsidRDefault="00925C7A" w:rsidP="00F72834">
      <w:pPr>
        <w:autoSpaceDE w:val="0"/>
        <w:autoSpaceDN w:val="0"/>
        <w:adjustRightInd w:val="0"/>
        <w:rPr>
          <w:color w:val="000000"/>
          <w:sz w:val="22"/>
          <w:szCs w:val="22"/>
        </w:rPr>
      </w:pPr>
    </w:p>
    <w:p w14:paraId="0724DAAB" w14:textId="77777777" w:rsidR="00F24734" w:rsidRPr="00E85683" w:rsidRDefault="00F24734" w:rsidP="00A73534">
      <w:pPr>
        <w:shd w:val="clear" w:color="auto" w:fill="FFFFFF"/>
        <w:ind w:left="360"/>
        <w:textAlignment w:val="baseline"/>
        <w:rPr>
          <w:rFonts w:ascii="Arial" w:hAnsi="Arial" w:cs="Arial"/>
          <w:color w:val="242424"/>
          <w:sz w:val="21"/>
          <w:szCs w:val="21"/>
        </w:rPr>
      </w:pPr>
      <w:r w:rsidRPr="00E85683">
        <w:rPr>
          <w:rFonts w:ascii="Arial" w:hAnsi="Arial" w:cs="Arial"/>
          <w:b/>
          <w:bCs/>
          <w:color w:val="242424"/>
          <w:sz w:val="36"/>
          <w:szCs w:val="36"/>
          <w:bdr w:val="none" w:sz="0" w:space="0" w:color="auto" w:frame="1"/>
        </w:rPr>
        <w:t>Microsoft Teams</w:t>
      </w:r>
      <w:r w:rsidRPr="00E85683">
        <w:rPr>
          <w:rFonts w:ascii="Arial" w:hAnsi="Arial" w:cs="Arial"/>
          <w:color w:val="242424"/>
          <w:sz w:val="21"/>
          <w:szCs w:val="21"/>
        </w:rPr>
        <w:t> </w:t>
      </w:r>
      <w:hyperlink r:id="rId12" w:tgtFrame="_blank" w:tooltip="https://aka.ms/JoinTeamsMeeting?omkt=en-US" w:history="1">
        <w:r w:rsidRPr="00E85683">
          <w:rPr>
            <w:rFonts w:ascii="Arial" w:hAnsi="Arial" w:cs="Arial"/>
            <w:color w:val="5B5FC7"/>
            <w:sz w:val="21"/>
            <w:szCs w:val="21"/>
            <w:u w:val="single"/>
            <w:bdr w:val="none" w:sz="0" w:space="0" w:color="auto" w:frame="1"/>
          </w:rPr>
          <w:t>Need help?</w:t>
        </w:r>
      </w:hyperlink>
    </w:p>
    <w:p w14:paraId="4039266F" w14:textId="77777777" w:rsidR="00F24734" w:rsidRDefault="00F24734" w:rsidP="00A73534">
      <w:pPr>
        <w:shd w:val="clear" w:color="auto" w:fill="FFFFFF"/>
        <w:ind w:left="360"/>
        <w:textAlignment w:val="baseline"/>
        <w:rPr>
          <w:rFonts w:ascii="Arial" w:hAnsi="Arial" w:cs="Arial"/>
          <w:b/>
          <w:bCs/>
          <w:color w:val="242424"/>
          <w:highlight w:val="cyan"/>
          <w:bdr w:val="none" w:sz="0" w:space="0" w:color="auto" w:frame="1"/>
        </w:rPr>
      </w:pPr>
    </w:p>
    <w:p w14:paraId="1195AFA3" w14:textId="77777777" w:rsidR="00925C7A" w:rsidRPr="007058DD" w:rsidRDefault="00925C7A" w:rsidP="00A73534">
      <w:pPr>
        <w:shd w:val="clear" w:color="auto" w:fill="FFFFFF"/>
        <w:ind w:left="360"/>
        <w:textAlignment w:val="baseline"/>
        <w:rPr>
          <w:rFonts w:ascii="Arial" w:hAnsi="Arial" w:cs="Arial"/>
          <w:b/>
          <w:bCs/>
          <w:color w:val="242424"/>
          <w:highlight w:val="cyan"/>
          <w:bdr w:val="none" w:sz="0" w:space="0" w:color="auto" w:frame="1"/>
        </w:rPr>
      </w:pPr>
    </w:p>
    <w:p w14:paraId="5ABCCFDF" w14:textId="77777777" w:rsidR="000A2C99" w:rsidRPr="000A2C99" w:rsidRDefault="000A2C99" w:rsidP="000A2C99">
      <w:pPr>
        <w:ind w:firstLine="360"/>
        <w:rPr>
          <w:rFonts w:ascii="Arial" w:hAnsi="Arial" w:cs="Arial"/>
        </w:rPr>
      </w:pPr>
      <w:hyperlink r:id="rId13" w:tgtFrame="_blank" w:tooltip="Meeting join link" w:history="1">
        <w:r w:rsidRPr="000A2C99">
          <w:rPr>
            <w:rStyle w:val="Hyperlink"/>
            <w:rFonts w:ascii="Arial" w:hAnsi="Arial" w:cs="Arial"/>
            <w:b/>
            <w:bCs/>
          </w:rPr>
          <w:t>Join the meeting now</w:t>
        </w:r>
      </w:hyperlink>
      <w:r w:rsidRPr="000A2C99">
        <w:rPr>
          <w:rFonts w:ascii="Arial" w:hAnsi="Arial" w:cs="Arial"/>
        </w:rPr>
        <w:t xml:space="preserve"> </w:t>
      </w:r>
    </w:p>
    <w:p w14:paraId="187F83B1" w14:textId="77777777" w:rsidR="000A2C99" w:rsidRPr="000A2C99" w:rsidRDefault="000A2C99" w:rsidP="000A2C99">
      <w:pPr>
        <w:ind w:firstLine="360"/>
        <w:rPr>
          <w:rFonts w:ascii="Arial" w:hAnsi="Arial" w:cs="Arial"/>
        </w:rPr>
      </w:pPr>
      <w:r w:rsidRPr="000A2C99">
        <w:rPr>
          <w:rFonts w:ascii="Arial" w:hAnsi="Arial" w:cs="Arial"/>
        </w:rPr>
        <w:t xml:space="preserve">Meeting ID: 261 406 228 094 21 </w:t>
      </w:r>
    </w:p>
    <w:p w14:paraId="6EEBE36E" w14:textId="77777777" w:rsidR="000A2C99" w:rsidRDefault="000A2C99" w:rsidP="000A2C99">
      <w:pPr>
        <w:ind w:firstLine="360"/>
        <w:rPr>
          <w:rFonts w:ascii="Arial" w:hAnsi="Arial" w:cs="Arial"/>
        </w:rPr>
      </w:pPr>
      <w:r w:rsidRPr="000A2C99">
        <w:rPr>
          <w:rFonts w:ascii="Arial" w:hAnsi="Arial" w:cs="Arial"/>
        </w:rPr>
        <w:t xml:space="preserve">Passcode: Q3FV9EA3 </w:t>
      </w:r>
    </w:p>
    <w:p w14:paraId="71EF33DE" w14:textId="77777777" w:rsidR="000A2C99" w:rsidRPr="000A2C99" w:rsidRDefault="000A2C99" w:rsidP="000A2C99">
      <w:pPr>
        <w:ind w:firstLine="360"/>
        <w:rPr>
          <w:rFonts w:ascii="Arial" w:hAnsi="Arial" w:cs="Arial"/>
        </w:rPr>
      </w:pPr>
    </w:p>
    <w:p w14:paraId="6A80F3C3" w14:textId="77777777" w:rsidR="000A2C99" w:rsidRPr="000A2C99" w:rsidRDefault="0005174D" w:rsidP="000A2C99">
      <w:pPr>
        <w:rPr>
          <w:rFonts w:ascii="Arial" w:hAnsi="Arial" w:cs="Arial"/>
        </w:rPr>
      </w:pPr>
      <w:r>
        <w:rPr>
          <w:rFonts w:ascii="Arial" w:hAnsi="Arial" w:cs="Arial"/>
        </w:rPr>
        <w:pict w14:anchorId="5C91A6E7">
          <v:rect id="_x0000_i1025" style="width:468pt;height:.75pt" o:hralign="center" o:hrstd="t" o:hr="t" fillcolor="#a0a0a0" stroked="f"/>
        </w:pict>
      </w:r>
    </w:p>
    <w:p w14:paraId="704B8164" w14:textId="77777777" w:rsidR="000A2C99" w:rsidRDefault="000A2C99" w:rsidP="000A2C99">
      <w:pPr>
        <w:ind w:firstLine="360"/>
        <w:rPr>
          <w:rFonts w:ascii="Arial" w:hAnsi="Arial" w:cs="Arial"/>
          <w:b/>
          <w:bCs/>
        </w:rPr>
      </w:pPr>
    </w:p>
    <w:p w14:paraId="76BE22AD" w14:textId="77777777" w:rsidR="000A2C99" w:rsidRDefault="000A2C99" w:rsidP="000A2C99">
      <w:pPr>
        <w:ind w:firstLine="360"/>
        <w:rPr>
          <w:rFonts w:ascii="Arial" w:hAnsi="Arial" w:cs="Arial"/>
          <w:b/>
          <w:bCs/>
        </w:rPr>
      </w:pPr>
    </w:p>
    <w:p w14:paraId="701462F8" w14:textId="63595FD4" w:rsidR="000A2C99" w:rsidRPr="000A2C99" w:rsidRDefault="000A2C99" w:rsidP="000A2C99">
      <w:pPr>
        <w:ind w:firstLine="360"/>
        <w:rPr>
          <w:rFonts w:ascii="Arial" w:hAnsi="Arial" w:cs="Arial"/>
        </w:rPr>
      </w:pPr>
      <w:r w:rsidRPr="000A2C99">
        <w:rPr>
          <w:rFonts w:ascii="Arial" w:hAnsi="Arial" w:cs="Arial"/>
          <w:b/>
          <w:bCs/>
        </w:rPr>
        <w:t>Dial in by phone</w:t>
      </w:r>
      <w:r w:rsidRPr="000A2C99">
        <w:rPr>
          <w:rFonts w:ascii="Arial" w:hAnsi="Arial" w:cs="Arial"/>
        </w:rPr>
        <w:t xml:space="preserve"> </w:t>
      </w:r>
    </w:p>
    <w:p w14:paraId="5925A9D8" w14:textId="77777777" w:rsidR="000A2C99" w:rsidRPr="000A2C99" w:rsidRDefault="000A2C99" w:rsidP="000A2C99">
      <w:pPr>
        <w:ind w:firstLine="360"/>
        <w:rPr>
          <w:rFonts w:ascii="Arial" w:hAnsi="Arial" w:cs="Arial"/>
        </w:rPr>
      </w:pPr>
      <w:hyperlink r:id="rId14" w:history="1">
        <w:r w:rsidRPr="000A2C99">
          <w:rPr>
            <w:rStyle w:val="Hyperlink"/>
            <w:rFonts w:ascii="Arial" w:hAnsi="Arial" w:cs="Arial"/>
          </w:rPr>
          <w:t>+1 302-504-8986,,342975060#</w:t>
        </w:r>
      </w:hyperlink>
      <w:r w:rsidRPr="000A2C99">
        <w:rPr>
          <w:rFonts w:ascii="Arial" w:hAnsi="Arial" w:cs="Arial"/>
        </w:rPr>
        <w:t xml:space="preserve"> United States, Wilmington </w:t>
      </w:r>
    </w:p>
    <w:p w14:paraId="14F1B716" w14:textId="77777777" w:rsidR="000A2C99" w:rsidRPr="000A2C99" w:rsidRDefault="000A2C99" w:rsidP="000A2C99">
      <w:pPr>
        <w:ind w:firstLine="360"/>
        <w:rPr>
          <w:rFonts w:ascii="Arial" w:hAnsi="Arial" w:cs="Arial"/>
        </w:rPr>
      </w:pPr>
      <w:hyperlink r:id="rId15" w:history="1">
        <w:r w:rsidRPr="000A2C99">
          <w:rPr>
            <w:rStyle w:val="Hyperlink"/>
            <w:rFonts w:ascii="Arial" w:hAnsi="Arial" w:cs="Arial"/>
          </w:rPr>
          <w:t>Find a local number</w:t>
        </w:r>
      </w:hyperlink>
      <w:r w:rsidRPr="000A2C99">
        <w:rPr>
          <w:rFonts w:ascii="Arial" w:hAnsi="Arial" w:cs="Arial"/>
        </w:rPr>
        <w:t xml:space="preserve"> </w:t>
      </w:r>
    </w:p>
    <w:p w14:paraId="180984E3" w14:textId="77777777" w:rsidR="000A2C99" w:rsidRDefault="000A2C99" w:rsidP="000A2C99">
      <w:pPr>
        <w:ind w:firstLine="360"/>
        <w:rPr>
          <w:rFonts w:ascii="Arial" w:hAnsi="Arial" w:cs="Arial"/>
        </w:rPr>
      </w:pPr>
      <w:r w:rsidRPr="000A2C99">
        <w:rPr>
          <w:rFonts w:ascii="Arial" w:hAnsi="Arial" w:cs="Arial"/>
        </w:rPr>
        <w:t xml:space="preserve">Phone conference ID: 342 975 060# </w:t>
      </w:r>
    </w:p>
    <w:p w14:paraId="40FE3414" w14:textId="77777777" w:rsidR="000A2C99" w:rsidRDefault="000A2C99" w:rsidP="000A2C99">
      <w:pPr>
        <w:ind w:firstLine="360"/>
        <w:rPr>
          <w:rFonts w:ascii="Arial" w:hAnsi="Arial" w:cs="Arial"/>
        </w:rPr>
      </w:pPr>
    </w:p>
    <w:p w14:paraId="4AD27D2B" w14:textId="77777777" w:rsidR="000A2C99" w:rsidRPr="000A2C99" w:rsidRDefault="000A2C99" w:rsidP="000A2C99">
      <w:pPr>
        <w:ind w:firstLine="360"/>
        <w:rPr>
          <w:rFonts w:ascii="Arial" w:hAnsi="Arial" w:cs="Arial"/>
        </w:rPr>
      </w:pPr>
    </w:p>
    <w:p w14:paraId="403BAD4A" w14:textId="77777777" w:rsidR="000A2C99" w:rsidRPr="000A2C99" w:rsidRDefault="000A2C99" w:rsidP="000A2C99">
      <w:pPr>
        <w:ind w:firstLine="360"/>
        <w:rPr>
          <w:rFonts w:ascii="Arial" w:hAnsi="Arial" w:cs="Arial"/>
        </w:rPr>
      </w:pPr>
      <w:r w:rsidRPr="000A2C99">
        <w:rPr>
          <w:rFonts w:ascii="Arial" w:hAnsi="Arial" w:cs="Arial"/>
          <w:b/>
          <w:bCs/>
        </w:rPr>
        <w:t>Join on a video conferencing device</w:t>
      </w:r>
      <w:r w:rsidRPr="000A2C99">
        <w:rPr>
          <w:rFonts w:ascii="Arial" w:hAnsi="Arial" w:cs="Arial"/>
        </w:rPr>
        <w:t xml:space="preserve"> </w:t>
      </w:r>
    </w:p>
    <w:p w14:paraId="4C73CBE5" w14:textId="77777777" w:rsidR="000A2C99" w:rsidRPr="000A2C99" w:rsidRDefault="000A2C99" w:rsidP="000A2C99">
      <w:pPr>
        <w:ind w:firstLine="360"/>
        <w:rPr>
          <w:rFonts w:ascii="Arial" w:hAnsi="Arial" w:cs="Arial"/>
        </w:rPr>
      </w:pPr>
      <w:r w:rsidRPr="000A2C99">
        <w:rPr>
          <w:rFonts w:ascii="Arial" w:hAnsi="Arial" w:cs="Arial"/>
        </w:rPr>
        <w:t xml:space="preserve">Tenant key: teams@sod.onpexip.com </w:t>
      </w:r>
    </w:p>
    <w:p w14:paraId="1161EC22" w14:textId="77777777" w:rsidR="000A2C99" w:rsidRDefault="000A2C99" w:rsidP="000A2C99">
      <w:pPr>
        <w:ind w:firstLine="360"/>
        <w:rPr>
          <w:rFonts w:ascii="Arial" w:hAnsi="Arial" w:cs="Arial"/>
        </w:rPr>
      </w:pPr>
      <w:r w:rsidRPr="000A2C99">
        <w:rPr>
          <w:rFonts w:ascii="Arial" w:hAnsi="Arial" w:cs="Arial"/>
        </w:rPr>
        <w:t xml:space="preserve">Video ID: 119 350 645 7 </w:t>
      </w:r>
    </w:p>
    <w:p w14:paraId="4957FC61" w14:textId="77777777" w:rsidR="000A2C99" w:rsidRDefault="000A2C99" w:rsidP="000A2C99">
      <w:pPr>
        <w:ind w:firstLine="360"/>
        <w:rPr>
          <w:rFonts w:ascii="Arial" w:hAnsi="Arial" w:cs="Arial"/>
        </w:rPr>
      </w:pPr>
    </w:p>
    <w:p w14:paraId="16650674" w14:textId="77777777" w:rsidR="000A2C99" w:rsidRPr="000A2C99" w:rsidRDefault="000A2C99" w:rsidP="000A2C99">
      <w:pPr>
        <w:ind w:firstLine="360"/>
        <w:rPr>
          <w:rFonts w:ascii="Arial" w:hAnsi="Arial" w:cs="Arial"/>
        </w:rPr>
      </w:pPr>
    </w:p>
    <w:p w14:paraId="74AC82F4" w14:textId="77777777" w:rsidR="000A2C99" w:rsidRPr="000A2C99" w:rsidRDefault="000A2C99" w:rsidP="000A2C99">
      <w:pPr>
        <w:ind w:firstLine="360"/>
        <w:rPr>
          <w:rFonts w:ascii="Arial" w:hAnsi="Arial" w:cs="Arial"/>
        </w:rPr>
      </w:pPr>
      <w:hyperlink r:id="rId16" w:tgtFrame="_blank" w:history="1">
        <w:r w:rsidRPr="000A2C99">
          <w:rPr>
            <w:rStyle w:val="Hyperlink"/>
            <w:rFonts w:ascii="Arial" w:hAnsi="Arial" w:cs="Arial"/>
          </w:rPr>
          <w:t>More info</w:t>
        </w:r>
      </w:hyperlink>
      <w:r w:rsidRPr="000A2C99">
        <w:rPr>
          <w:rFonts w:ascii="Arial" w:hAnsi="Arial" w:cs="Arial"/>
        </w:rPr>
        <w:t xml:space="preserve"> </w:t>
      </w:r>
    </w:p>
    <w:p w14:paraId="1928CA19" w14:textId="77777777" w:rsidR="000A2C99" w:rsidRPr="000A2C99" w:rsidRDefault="000A2C99" w:rsidP="000A2C99">
      <w:pPr>
        <w:ind w:firstLine="360"/>
        <w:rPr>
          <w:rFonts w:ascii="Arial" w:hAnsi="Arial" w:cs="Arial"/>
        </w:rPr>
      </w:pPr>
      <w:r w:rsidRPr="000A2C99">
        <w:rPr>
          <w:rFonts w:ascii="Arial" w:hAnsi="Arial" w:cs="Arial"/>
        </w:rPr>
        <w:t xml:space="preserve">For organizers: </w:t>
      </w:r>
      <w:hyperlink r:id="rId17" w:tgtFrame="_blank" w:history="1">
        <w:r w:rsidRPr="000A2C99">
          <w:rPr>
            <w:rStyle w:val="Hyperlink"/>
            <w:rFonts w:ascii="Arial" w:hAnsi="Arial" w:cs="Arial"/>
          </w:rPr>
          <w:t>Meeting options</w:t>
        </w:r>
      </w:hyperlink>
      <w:r w:rsidRPr="000A2C99">
        <w:rPr>
          <w:rFonts w:ascii="Arial" w:hAnsi="Arial" w:cs="Arial"/>
        </w:rPr>
        <w:t xml:space="preserve"> | </w:t>
      </w:r>
      <w:hyperlink r:id="rId18" w:tgtFrame="_blank" w:history="1">
        <w:r w:rsidRPr="000A2C99">
          <w:rPr>
            <w:rStyle w:val="Hyperlink"/>
            <w:rFonts w:ascii="Arial" w:hAnsi="Arial" w:cs="Arial"/>
          </w:rPr>
          <w:t>Reset dial-in PIN</w:t>
        </w:r>
      </w:hyperlink>
      <w:r w:rsidRPr="000A2C99">
        <w:rPr>
          <w:rFonts w:ascii="Arial" w:hAnsi="Arial" w:cs="Arial"/>
        </w:rPr>
        <w:t xml:space="preserve"> </w:t>
      </w:r>
    </w:p>
    <w:p w14:paraId="67D6429A" w14:textId="77777777" w:rsidR="00F24734" w:rsidRDefault="00F24734" w:rsidP="00F24734">
      <w:pPr>
        <w:rPr>
          <w:rFonts w:ascii="Arial" w:hAnsi="Arial" w:cs="Arial"/>
        </w:rPr>
      </w:pPr>
    </w:p>
    <w:p w14:paraId="575D6D68" w14:textId="77777777" w:rsidR="00925C7A" w:rsidRPr="00F24734" w:rsidRDefault="00925C7A" w:rsidP="00F24734">
      <w:pPr>
        <w:rPr>
          <w:rFonts w:ascii="Arial" w:hAnsi="Arial" w:cs="Arial"/>
        </w:rPr>
      </w:pPr>
    </w:p>
    <w:p w14:paraId="114D1B40" w14:textId="77777777" w:rsidR="00F24734" w:rsidRDefault="00F24734" w:rsidP="00F72834">
      <w:pPr>
        <w:autoSpaceDE w:val="0"/>
        <w:autoSpaceDN w:val="0"/>
        <w:adjustRightInd w:val="0"/>
        <w:rPr>
          <w:color w:val="000000"/>
          <w:sz w:val="22"/>
          <w:szCs w:val="22"/>
        </w:rPr>
      </w:pPr>
    </w:p>
    <w:p w14:paraId="5EA0E344" w14:textId="4552B131" w:rsidR="00437AC0" w:rsidRPr="00A73534" w:rsidRDefault="00CE6293" w:rsidP="00437AC0">
      <w:pPr>
        <w:autoSpaceDE w:val="0"/>
        <w:autoSpaceDN w:val="0"/>
        <w:adjustRightInd w:val="0"/>
        <w:ind w:left="360"/>
        <w:rPr>
          <w:rFonts w:ascii="Arial" w:hAnsi="Arial" w:cs="Arial"/>
          <w:color w:val="000000"/>
        </w:rPr>
      </w:pPr>
      <w:r>
        <w:rPr>
          <w:rFonts w:ascii="Arial" w:hAnsi="Arial" w:cs="Arial"/>
          <w:b/>
          <w:bCs/>
          <w:color w:val="000000"/>
          <w:u w:val="single"/>
        </w:rPr>
        <w:t>All q</w:t>
      </w:r>
      <w:r w:rsidR="00437AC0" w:rsidRPr="00A73534">
        <w:rPr>
          <w:rFonts w:ascii="Arial" w:hAnsi="Arial" w:cs="Arial"/>
          <w:b/>
          <w:bCs/>
          <w:color w:val="000000"/>
          <w:u w:val="single"/>
        </w:rPr>
        <w:t xml:space="preserve">uestions </w:t>
      </w:r>
      <w:r w:rsidR="00A47B28">
        <w:rPr>
          <w:rFonts w:ascii="Arial" w:hAnsi="Arial" w:cs="Arial"/>
          <w:b/>
          <w:bCs/>
          <w:color w:val="000000"/>
          <w:u w:val="single"/>
        </w:rPr>
        <w:t>should</w:t>
      </w:r>
      <w:r w:rsidR="00437AC0" w:rsidRPr="00A73534">
        <w:rPr>
          <w:rFonts w:ascii="Arial" w:hAnsi="Arial" w:cs="Arial"/>
          <w:b/>
          <w:bCs/>
          <w:color w:val="000000"/>
          <w:u w:val="single"/>
        </w:rPr>
        <w:t xml:space="preserve"> be </w:t>
      </w:r>
      <w:r w:rsidR="00C40756">
        <w:rPr>
          <w:rFonts w:ascii="Arial" w:hAnsi="Arial" w:cs="Arial"/>
          <w:b/>
          <w:bCs/>
          <w:color w:val="000000"/>
          <w:u w:val="single"/>
        </w:rPr>
        <w:t>receive</w:t>
      </w:r>
      <w:r w:rsidR="00437AC0" w:rsidRPr="00A73534">
        <w:rPr>
          <w:rFonts w:ascii="Arial" w:hAnsi="Arial" w:cs="Arial"/>
          <w:b/>
          <w:bCs/>
          <w:color w:val="000000"/>
          <w:u w:val="single"/>
        </w:rPr>
        <w:t>d no later</w:t>
      </w:r>
      <w:r>
        <w:rPr>
          <w:rFonts w:ascii="Arial" w:hAnsi="Arial" w:cs="Arial"/>
          <w:b/>
          <w:bCs/>
          <w:color w:val="000000"/>
          <w:u w:val="single"/>
        </w:rPr>
        <w:t xml:space="preserve"> than 3:00 PM (EST) on</w:t>
      </w:r>
      <w:r w:rsidR="00437AC0" w:rsidRPr="00A73534">
        <w:rPr>
          <w:rFonts w:ascii="Arial" w:hAnsi="Arial" w:cs="Arial"/>
          <w:b/>
          <w:bCs/>
          <w:color w:val="000000"/>
          <w:u w:val="single"/>
        </w:rPr>
        <w:t xml:space="preserve"> </w:t>
      </w:r>
      <w:r w:rsidR="00A47B28">
        <w:rPr>
          <w:rFonts w:ascii="Arial" w:hAnsi="Arial" w:cs="Arial"/>
          <w:b/>
          <w:bCs/>
          <w:color w:val="000000"/>
          <w:u w:val="single"/>
        </w:rPr>
        <w:t xml:space="preserve">January </w:t>
      </w:r>
      <w:r w:rsidR="00B57913">
        <w:rPr>
          <w:rFonts w:ascii="Arial" w:hAnsi="Arial" w:cs="Arial"/>
          <w:b/>
          <w:bCs/>
          <w:color w:val="000000"/>
          <w:u w:val="single"/>
        </w:rPr>
        <w:t>8</w:t>
      </w:r>
      <w:r w:rsidR="00A47B28">
        <w:rPr>
          <w:rFonts w:ascii="Arial" w:hAnsi="Arial" w:cs="Arial"/>
          <w:b/>
          <w:bCs/>
          <w:color w:val="000000"/>
          <w:u w:val="single"/>
        </w:rPr>
        <w:t xml:space="preserve">, </w:t>
      </w:r>
      <w:r w:rsidR="00E85683">
        <w:rPr>
          <w:rFonts w:ascii="Arial" w:hAnsi="Arial" w:cs="Arial"/>
          <w:b/>
          <w:bCs/>
          <w:color w:val="000000"/>
          <w:u w:val="single"/>
        </w:rPr>
        <w:t>2026</w:t>
      </w:r>
      <w:r w:rsidR="00437AC0" w:rsidRPr="00A73534">
        <w:rPr>
          <w:rFonts w:ascii="Arial" w:hAnsi="Arial" w:cs="Arial"/>
          <w:b/>
          <w:bCs/>
          <w:color w:val="000000"/>
          <w:u w:val="single"/>
        </w:rPr>
        <w:t>.</w:t>
      </w:r>
      <w:r w:rsidR="00437AC0" w:rsidRPr="00A73534">
        <w:rPr>
          <w:rFonts w:ascii="Arial" w:hAnsi="Arial" w:cs="Arial"/>
          <w:color w:val="000000"/>
        </w:rPr>
        <w:t xml:space="preserve"> All inquiries must be </w:t>
      </w:r>
      <w:r w:rsidR="00A47B28">
        <w:rPr>
          <w:rFonts w:ascii="Arial" w:hAnsi="Arial" w:cs="Arial"/>
          <w:color w:val="000000"/>
        </w:rPr>
        <w:t>submitt</w:t>
      </w:r>
      <w:r w:rsidR="00437AC0" w:rsidRPr="00A73534">
        <w:rPr>
          <w:rFonts w:ascii="Arial" w:hAnsi="Arial" w:cs="Arial"/>
          <w:color w:val="000000"/>
        </w:rPr>
        <w:t xml:space="preserve">ed in the Q/A section of the project listing in the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sidRPr="003B4D8E">
        <w:rPr>
          <w:rFonts w:ascii="Arial" w:hAnsi="Arial" w:cs="Arial"/>
          <w:color w:val="000000" w:themeColor="text1"/>
        </w:rPr>
        <w:t>)</w:t>
      </w:r>
      <w:r w:rsidR="00437AC0" w:rsidRPr="003B4D8E">
        <w:rPr>
          <w:rFonts w:ascii="Arial" w:hAnsi="Arial" w:cs="Arial"/>
          <w:color w:val="000000" w:themeColor="text1"/>
        </w:rPr>
        <w:t xml:space="preserve"> Portal </w:t>
      </w:r>
      <w:r w:rsidR="00437AC0" w:rsidRPr="00A73534">
        <w:rPr>
          <w:rFonts w:ascii="Arial" w:hAnsi="Arial" w:cs="Arial"/>
          <w:color w:val="0000FF"/>
        </w:rPr>
        <w:t>(</w:t>
      </w:r>
      <w:hyperlink r:id="rId19" w:history="1">
        <w:r w:rsidR="00437AC0" w:rsidRPr="00A73534">
          <w:rPr>
            <w:rStyle w:val="Hyperlink"/>
            <w:rFonts w:ascii="Arial" w:hAnsi="Arial" w:cs="Arial"/>
          </w:rPr>
          <w:t>https://dhss.bonfirehub.com</w:t>
        </w:r>
      </w:hyperlink>
      <w:r w:rsidR="00437AC0" w:rsidRPr="00A73534">
        <w:rPr>
          <w:rFonts w:ascii="Arial" w:hAnsi="Arial" w:cs="Arial"/>
          <w:color w:val="0000FF"/>
        </w:rPr>
        <w:t>)</w:t>
      </w:r>
      <w:r w:rsidR="00437AC0" w:rsidRPr="00A73534">
        <w:rPr>
          <w:rFonts w:ascii="Arial" w:hAnsi="Arial" w:cs="Arial"/>
          <w:color w:val="000000"/>
        </w:rPr>
        <w:t xml:space="preserve">. </w:t>
      </w:r>
    </w:p>
    <w:p w14:paraId="5D3BA116" w14:textId="77777777" w:rsidR="00437AC0" w:rsidRPr="00A73534" w:rsidRDefault="00437AC0" w:rsidP="00437AC0">
      <w:pPr>
        <w:autoSpaceDE w:val="0"/>
        <w:autoSpaceDN w:val="0"/>
        <w:adjustRightInd w:val="0"/>
        <w:ind w:left="360"/>
        <w:rPr>
          <w:rFonts w:ascii="Arial" w:hAnsi="Arial" w:cs="Arial"/>
          <w:color w:val="000000"/>
        </w:rPr>
      </w:pPr>
    </w:p>
    <w:p w14:paraId="539FACB9" w14:textId="6771EA27" w:rsidR="00437AC0" w:rsidRPr="00A73534" w:rsidRDefault="00437AC0" w:rsidP="00437AC0">
      <w:pPr>
        <w:autoSpaceDE w:val="0"/>
        <w:autoSpaceDN w:val="0"/>
        <w:adjustRightInd w:val="0"/>
        <w:ind w:left="360"/>
        <w:rPr>
          <w:rFonts w:ascii="Arial" w:hAnsi="Arial" w:cs="Arial"/>
          <w:color w:val="000000"/>
        </w:rPr>
      </w:pPr>
      <w:r w:rsidRPr="1F6087D8">
        <w:rPr>
          <w:rFonts w:ascii="Arial" w:hAnsi="Arial" w:cs="Arial"/>
          <w:color w:val="000000" w:themeColor="text1"/>
        </w:rPr>
        <w:t xml:space="preserve">The Department’s response to questions will be posted, according to the procurement schedule, under the project listing in </w:t>
      </w:r>
      <w:r w:rsidR="003B4D8E" w:rsidRPr="1F6087D8">
        <w:rPr>
          <w:rFonts w:ascii="Arial" w:hAnsi="Arial" w:cs="Arial"/>
          <w:color w:val="000000" w:themeColor="text1"/>
        </w:rPr>
        <w:t xml:space="preserve">Euna Procurement (formerly </w:t>
      </w:r>
      <w:r w:rsidRPr="1F6087D8">
        <w:rPr>
          <w:rFonts w:ascii="Arial" w:hAnsi="Arial" w:cs="Arial"/>
          <w:color w:val="000000" w:themeColor="text1"/>
        </w:rPr>
        <w:t>Bonfire</w:t>
      </w:r>
      <w:r w:rsidR="003B4D8E" w:rsidRPr="1F6087D8">
        <w:rPr>
          <w:rFonts w:ascii="Arial" w:hAnsi="Arial" w:cs="Arial"/>
          <w:color w:val="000000" w:themeColor="text1"/>
        </w:rPr>
        <w:t>)</w:t>
      </w:r>
      <w:r w:rsidRPr="1F6087D8">
        <w:rPr>
          <w:rFonts w:ascii="Arial" w:hAnsi="Arial" w:cs="Arial"/>
          <w:color w:val="000000" w:themeColor="text1"/>
        </w:rPr>
        <w:t xml:space="preserve"> and to the State of Delaware Bid Solicitation Directory Website: </w:t>
      </w:r>
      <w:hyperlink r:id="rId20">
        <w:r w:rsidRPr="1F6087D8">
          <w:rPr>
            <w:rStyle w:val="Hyperlink"/>
            <w:rFonts w:ascii="Arial" w:hAnsi="Arial" w:cs="Arial"/>
          </w:rPr>
          <w:t>http://www.bids.delaware.gov/</w:t>
        </w:r>
      </w:hyperlink>
      <w:r w:rsidRPr="1F6087D8">
        <w:rPr>
          <w:rFonts w:ascii="Arial" w:hAnsi="Arial" w:cs="Arial"/>
          <w:color w:val="0000FF"/>
        </w:rPr>
        <w:t xml:space="preserve"> </w:t>
      </w:r>
      <w:r w:rsidRPr="1F6087D8">
        <w:rPr>
          <w:rFonts w:ascii="Arial" w:hAnsi="Arial" w:cs="Arial"/>
          <w:color w:val="000000" w:themeColor="text1"/>
        </w:rPr>
        <w:t xml:space="preserve">by </w:t>
      </w:r>
      <w:r w:rsidR="00A47B28">
        <w:rPr>
          <w:rFonts w:ascii="Arial" w:hAnsi="Arial" w:cs="Arial"/>
          <w:color w:val="000000" w:themeColor="text1"/>
        </w:rPr>
        <w:t xml:space="preserve">January </w:t>
      </w:r>
      <w:r w:rsidR="00E85683">
        <w:rPr>
          <w:rFonts w:ascii="Arial" w:hAnsi="Arial" w:cs="Arial"/>
          <w:color w:val="000000" w:themeColor="text1"/>
        </w:rPr>
        <w:t>30</w:t>
      </w:r>
      <w:r w:rsidR="00A47B28">
        <w:rPr>
          <w:rFonts w:ascii="Arial" w:hAnsi="Arial" w:cs="Arial"/>
          <w:color w:val="000000" w:themeColor="text1"/>
        </w:rPr>
        <w:t>,</w:t>
      </w:r>
      <w:r w:rsidR="00E85683">
        <w:rPr>
          <w:rFonts w:ascii="Arial" w:hAnsi="Arial" w:cs="Arial"/>
          <w:color w:val="000000" w:themeColor="text1"/>
        </w:rPr>
        <w:t>2026</w:t>
      </w:r>
      <w:r w:rsidRPr="1F6087D8">
        <w:rPr>
          <w:rFonts w:ascii="Arial" w:hAnsi="Arial" w:cs="Arial"/>
          <w:color w:val="000000" w:themeColor="text1"/>
        </w:rPr>
        <w:t>.</w:t>
      </w:r>
    </w:p>
    <w:p w14:paraId="7D3179C8" w14:textId="77777777" w:rsidR="004F620D" w:rsidRPr="00A73534" w:rsidRDefault="004F620D" w:rsidP="00500527">
      <w:pPr>
        <w:rPr>
          <w:rFonts w:ascii="Arial" w:hAnsi="Arial" w:cs="Arial"/>
        </w:rPr>
      </w:pPr>
    </w:p>
    <w:p w14:paraId="069F2B1B" w14:textId="77777777" w:rsidR="004F620D" w:rsidRDefault="004F620D" w:rsidP="00500527">
      <w:pPr>
        <w:rPr>
          <w:sz w:val="22"/>
        </w:rPr>
      </w:pPr>
    </w:p>
    <w:p w14:paraId="22E07120" w14:textId="77777777" w:rsidR="00925C7A" w:rsidRDefault="00925C7A" w:rsidP="00500527">
      <w:pPr>
        <w:rPr>
          <w:sz w:val="22"/>
        </w:rPr>
      </w:pPr>
    </w:p>
    <w:p w14:paraId="72FED8A9" w14:textId="77777777" w:rsidR="00925C7A" w:rsidRDefault="00925C7A" w:rsidP="00500527">
      <w:pPr>
        <w:rPr>
          <w:sz w:val="22"/>
        </w:rPr>
      </w:pPr>
    </w:p>
    <w:p w14:paraId="3B876CCD" w14:textId="77777777" w:rsidR="00925C7A" w:rsidRDefault="00925C7A" w:rsidP="00500527">
      <w:pPr>
        <w:rPr>
          <w:sz w:val="22"/>
        </w:rPr>
      </w:pPr>
    </w:p>
    <w:p w14:paraId="64FA890C" w14:textId="77777777" w:rsidR="00925C7A" w:rsidRDefault="00925C7A" w:rsidP="00500527">
      <w:pPr>
        <w:rPr>
          <w:sz w:val="22"/>
        </w:rPr>
      </w:pPr>
    </w:p>
    <w:p w14:paraId="1469C7B3" w14:textId="77777777" w:rsidR="00925C7A" w:rsidRDefault="00925C7A" w:rsidP="00500527">
      <w:pPr>
        <w:rPr>
          <w:sz w:val="22"/>
        </w:rPr>
      </w:pPr>
    </w:p>
    <w:p w14:paraId="637D603F" w14:textId="77777777" w:rsidR="00925C7A" w:rsidRDefault="00925C7A" w:rsidP="00500527">
      <w:pPr>
        <w:rPr>
          <w:sz w:val="22"/>
        </w:rPr>
      </w:pPr>
    </w:p>
    <w:p w14:paraId="09D66543" w14:textId="77777777" w:rsidR="00925C7A" w:rsidRDefault="00925C7A" w:rsidP="00500527">
      <w:pPr>
        <w:rPr>
          <w:sz w:val="22"/>
        </w:rPr>
      </w:pPr>
    </w:p>
    <w:p w14:paraId="5106A943" w14:textId="77777777" w:rsidR="00925C7A" w:rsidRDefault="00925C7A" w:rsidP="00500527">
      <w:pPr>
        <w:rPr>
          <w:sz w:val="22"/>
        </w:rPr>
      </w:pPr>
    </w:p>
    <w:p w14:paraId="34708011" w14:textId="77777777" w:rsidR="00925C7A" w:rsidRDefault="00925C7A" w:rsidP="00500527">
      <w:pPr>
        <w:rPr>
          <w:sz w:val="22"/>
        </w:rPr>
      </w:pPr>
    </w:p>
    <w:p w14:paraId="369B93D6" w14:textId="77777777" w:rsidR="00925C7A" w:rsidRPr="00500527" w:rsidRDefault="00925C7A" w:rsidP="00500527">
      <w:pPr>
        <w:rPr>
          <w:sz w:val="22"/>
        </w:rPr>
      </w:pPr>
    </w:p>
    <w:p w14:paraId="13D8A8AD" w14:textId="3CCB0B7A" w:rsidR="008477C4" w:rsidRPr="007058DD" w:rsidRDefault="008477C4" w:rsidP="00C51C5E">
      <w:pPr>
        <w:pStyle w:val="Heading1"/>
        <w:numPr>
          <w:ilvl w:val="0"/>
          <w:numId w:val="103"/>
        </w:numPr>
        <w:ind w:left="360"/>
        <w:rPr>
          <w:rFonts w:ascii="Arial" w:hAnsi="Arial" w:cs="Arial"/>
          <w:sz w:val="28"/>
          <w:szCs w:val="28"/>
        </w:rPr>
      </w:pPr>
      <w:bookmarkStart w:id="2" w:name="_Toc487180803"/>
      <w:r w:rsidRPr="007058DD">
        <w:rPr>
          <w:rFonts w:ascii="Arial" w:hAnsi="Arial" w:cs="Arial"/>
          <w:sz w:val="28"/>
          <w:szCs w:val="28"/>
        </w:rPr>
        <w:t>Scope of Services</w:t>
      </w:r>
      <w:bookmarkEnd w:id="2"/>
    </w:p>
    <w:p w14:paraId="79CBA7DF" w14:textId="77777777" w:rsidR="008477C4" w:rsidRDefault="008477C4" w:rsidP="007330A0">
      <w:pPr>
        <w:ind w:left="360"/>
        <w:jc w:val="both"/>
        <w:rPr>
          <w:b/>
          <w:sz w:val="22"/>
          <w:szCs w:val="22"/>
        </w:rPr>
      </w:pPr>
    </w:p>
    <w:p w14:paraId="0FD3537A" w14:textId="77777777" w:rsidR="00CD0847" w:rsidRPr="001F5B7B" w:rsidRDefault="00CD0847" w:rsidP="00CD0847">
      <w:pPr>
        <w:rPr>
          <w:rFonts w:ascii="Arial" w:hAnsi="Arial" w:cs="Arial"/>
          <w:sz w:val="22"/>
          <w:szCs w:val="22"/>
        </w:rPr>
      </w:pPr>
      <w:r w:rsidRPr="001F5B7B">
        <w:rPr>
          <w:rFonts w:ascii="Arial" w:hAnsi="Arial" w:cs="Arial"/>
          <w:b/>
          <w:sz w:val="22"/>
          <w:szCs w:val="22"/>
        </w:rPr>
        <w:t xml:space="preserve">A.   </w:t>
      </w:r>
      <w:r w:rsidRPr="00CD0847">
        <w:rPr>
          <w:rFonts w:ascii="Arial" w:hAnsi="Arial" w:cs="Arial"/>
          <w:b/>
          <w:sz w:val="22"/>
          <w:szCs w:val="22"/>
        </w:rPr>
        <w:t>Background</w:t>
      </w:r>
    </w:p>
    <w:p w14:paraId="3936189B" w14:textId="77777777" w:rsidR="00CD0847" w:rsidRPr="001F5B7B" w:rsidRDefault="00CD0847" w:rsidP="00CD0847">
      <w:pPr>
        <w:rPr>
          <w:rFonts w:ascii="Arial" w:hAnsi="Arial" w:cs="Arial"/>
          <w:sz w:val="22"/>
          <w:szCs w:val="22"/>
        </w:rPr>
      </w:pPr>
    </w:p>
    <w:p w14:paraId="6B5ACF5E" w14:textId="77777777" w:rsidR="00CD0847" w:rsidRPr="001F5B7B" w:rsidRDefault="00CD0847" w:rsidP="00CD0847">
      <w:pPr>
        <w:ind w:left="900"/>
        <w:jc w:val="both"/>
        <w:rPr>
          <w:rFonts w:ascii="Arial" w:hAnsi="Arial" w:cs="Arial"/>
          <w:sz w:val="22"/>
          <w:szCs w:val="22"/>
        </w:rPr>
      </w:pPr>
      <w:r w:rsidRPr="001F5B7B">
        <w:rPr>
          <w:rFonts w:ascii="Arial" w:hAnsi="Arial" w:cs="Arial"/>
          <w:sz w:val="22"/>
          <w:szCs w:val="22"/>
        </w:rPr>
        <w:t>The mission of the Division of Public Health is to protect and enhance the health of the people of Delaware.  The Division accomplishes its mission by:</w:t>
      </w:r>
    </w:p>
    <w:p w14:paraId="15D239EB" w14:textId="77777777" w:rsidR="00CD0847" w:rsidRPr="001F5B7B" w:rsidRDefault="00CD0847" w:rsidP="00CD0847">
      <w:pPr>
        <w:ind w:firstLine="1620"/>
        <w:rPr>
          <w:rFonts w:ascii="Arial" w:hAnsi="Arial" w:cs="Arial"/>
          <w:sz w:val="22"/>
          <w:szCs w:val="22"/>
        </w:rPr>
      </w:pPr>
    </w:p>
    <w:p w14:paraId="3D04AE15" w14:textId="77777777" w:rsidR="00CD0847" w:rsidRPr="001F5B7B" w:rsidRDefault="00CD0847" w:rsidP="000C4C9E">
      <w:pPr>
        <w:numPr>
          <w:ilvl w:val="0"/>
          <w:numId w:val="149"/>
        </w:numPr>
        <w:rPr>
          <w:rFonts w:ascii="Arial" w:hAnsi="Arial" w:cs="Arial"/>
          <w:sz w:val="22"/>
          <w:szCs w:val="22"/>
        </w:rPr>
      </w:pPr>
      <w:r w:rsidRPr="001F5B7B">
        <w:rPr>
          <w:rFonts w:ascii="Arial" w:hAnsi="Arial" w:cs="Arial"/>
          <w:sz w:val="22"/>
          <w:szCs w:val="22"/>
        </w:rPr>
        <w:t>working together with others;</w:t>
      </w:r>
    </w:p>
    <w:p w14:paraId="779740EE" w14:textId="77777777" w:rsidR="00CD0847" w:rsidRPr="001F5B7B" w:rsidRDefault="00CD0847" w:rsidP="000C4C9E">
      <w:pPr>
        <w:numPr>
          <w:ilvl w:val="0"/>
          <w:numId w:val="149"/>
        </w:numPr>
        <w:rPr>
          <w:rFonts w:ascii="Arial" w:hAnsi="Arial" w:cs="Arial"/>
          <w:sz w:val="22"/>
          <w:szCs w:val="22"/>
        </w:rPr>
      </w:pPr>
      <w:r w:rsidRPr="001F5B7B">
        <w:rPr>
          <w:rFonts w:ascii="Arial" w:hAnsi="Arial" w:cs="Arial"/>
          <w:sz w:val="22"/>
          <w:szCs w:val="22"/>
        </w:rPr>
        <w:t>addressing issues that affect the health of Delawareans;</w:t>
      </w:r>
    </w:p>
    <w:p w14:paraId="00A2DA7C" w14:textId="77777777" w:rsidR="00CD0847" w:rsidRPr="001F5B7B" w:rsidRDefault="00CD0847" w:rsidP="000C4C9E">
      <w:pPr>
        <w:numPr>
          <w:ilvl w:val="0"/>
          <w:numId w:val="149"/>
        </w:numPr>
        <w:rPr>
          <w:rFonts w:ascii="Arial" w:hAnsi="Arial" w:cs="Arial"/>
          <w:sz w:val="22"/>
          <w:szCs w:val="22"/>
        </w:rPr>
      </w:pPr>
      <w:r w:rsidRPr="001F5B7B">
        <w:rPr>
          <w:rFonts w:ascii="Arial" w:hAnsi="Arial" w:cs="Arial"/>
          <w:sz w:val="22"/>
          <w:szCs w:val="22"/>
        </w:rPr>
        <w:t>keeping track of the State’s health;</w:t>
      </w:r>
    </w:p>
    <w:p w14:paraId="02A46971" w14:textId="77777777" w:rsidR="00CD0847" w:rsidRPr="001F5B7B" w:rsidRDefault="00CD0847" w:rsidP="000C4C9E">
      <w:pPr>
        <w:numPr>
          <w:ilvl w:val="0"/>
          <w:numId w:val="149"/>
        </w:numPr>
        <w:rPr>
          <w:rFonts w:ascii="Arial" w:hAnsi="Arial" w:cs="Arial"/>
          <w:sz w:val="22"/>
          <w:szCs w:val="22"/>
        </w:rPr>
      </w:pPr>
      <w:r w:rsidRPr="001F5B7B">
        <w:rPr>
          <w:rFonts w:ascii="Arial" w:hAnsi="Arial" w:cs="Arial"/>
          <w:sz w:val="22"/>
          <w:szCs w:val="22"/>
        </w:rPr>
        <w:t>promoting positive lifestyles;</w:t>
      </w:r>
    </w:p>
    <w:p w14:paraId="786DD5D6" w14:textId="77777777" w:rsidR="00CD0847" w:rsidRPr="001F5B7B" w:rsidRDefault="00CD0847" w:rsidP="000C4C9E">
      <w:pPr>
        <w:numPr>
          <w:ilvl w:val="0"/>
          <w:numId w:val="149"/>
        </w:numPr>
        <w:rPr>
          <w:rFonts w:ascii="Arial" w:hAnsi="Arial" w:cs="Arial"/>
          <w:color w:val="333333"/>
          <w:sz w:val="22"/>
          <w:szCs w:val="22"/>
        </w:rPr>
      </w:pPr>
      <w:r w:rsidRPr="001F5B7B">
        <w:rPr>
          <w:rFonts w:ascii="Arial" w:hAnsi="Arial" w:cs="Arial"/>
          <w:sz w:val="22"/>
          <w:szCs w:val="22"/>
        </w:rPr>
        <w:t>responding to critical health issues and disasters;</w:t>
      </w:r>
    </w:p>
    <w:p w14:paraId="28B16A84" w14:textId="77777777" w:rsidR="00CD0847" w:rsidRPr="001F5B7B" w:rsidRDefault="00CD0847" w:rsidP="000C4C9E">
      <w:pPr>
        <w:numPr>
          <w:ilvl w:val="0"/>
          <w:numId w:val="149"/>
        </w:numPr>
        <w:rPr>
          <w:rFonts w:ascii="Arial" w:hAnsi="Arial" w:cs="Arial"/>
          <w:sz w:val="22"/>
          <w:szCs w:val="22"/>
        </w:rPr>
      </w:pPr>
      <w:r w:rsidRPr="001F5B7B">
        <w:rPr>
          <w:rFonts w:ascii="Arial" w:hAnsi="Arial" w:cs="Arial"/>
          <w:sz w:val="22"/>
          <w:szCs w:val="22"/>
        </w:rPr>
        <w:t>promoting the availability of health services.</w:t>
      </w:r>
    </w:p>
    <w:p w14:paraId="3950072C" w14:textId="77777777" w:rsidR="00CD0847" w:rsidRPr="001F5B7B" w:rsidRDefault="00CD0847" w:rsidP="00CD0847">
      <w:pPr>
        <w:rPr>
          <w:rFonts w:ascii="Arial" w:hAnsi="Arial" w:cs="Arial"/>
          <w:b/>
          <w:sz w:val="22"/>
          <w:szCs w:val="22"/>
          <w:u w:val="single"/>
        </w:rPr>
      </w:pPr>
    </w:p>
    <w:p w14:paraId="4E2FE5D2" w14:textId="77777777" w:rsidR="00CD0847" w:rsidRPr="001F5B7B" w:rsidRDefault="00CD0847" w:rsidP="00CD0847">
      <w:pPr>
        <w:ind w:left="900" w:hanging="900"/>
        <w:jc w:val="both"/>
        <w:rPr>
          <w:rFonts w:ascii="Arial" w:hAnsi="Arial" w:cs="Arial"/>
          <w:sz w:val="22"/>
          <w:szCs w:val="22"/>
        </w:rPr>
      </w:pPr>
      <w:r w:rsidRPr="001F5B7B">
        <w:rPr>
          <w:rFonts w:ascii="Arial" w:hAnsi="Arial" w:cs="Arial"/>
          <w:b/>
          <w:sz w:val="22"/>
          <w:szCs w:val="22"/>
        </w:rPr>
        <w:tab/>
      </w:r>
      <w:r w:rsidRPr="001F5B7B">
        <w:rPr>
          <w:rFonts w:ascii="Arial" w:hAnsi="Arial" w:cs="Arial"/>
          <w:sz w:val="22"/>
          <w:szCs w:val="22"/>
        </w:rPr>
        <w:t xml:space="preserve">The accomplishment of this mission will facilitate the Division in realizing its vision of creating an environment in which people in Delaware can reach their full potential for a healthy life. </w:t>
      </w:r>
    </w:p>
    <w:p w14:paraId="1E908408" w14:textId="77777777" w:rsidR="00CD0847" w:rsidRPr="001F5B7B" w:rsidRDefault="00CD0847" w:rsidP="00CD0847">
      <w:pPr>
        <w:rPr>
          <w:rFonts w:ascii="Arial" w:hAnsi="Arial" w:cs="Arial"/>
          <w:b/>
          <w:i/>
          <w:sz w:val="22"/>
          <w:szCs w:val="22"/>
        </w:rPr>
      </w:pPr>
    </w:p>
    <w:p w14:paraId="2925D91C" w14:textId="77777777" w:rsidR="00CD0847" w:rsidRDefault="00CD0847" w:rsidP="00CD0847">
      <w:pPr>
        <w:autoSpaceDE w:val="0"/>
        <w:autoSpaceDN w:val="0"/>
        <w:adjustRightInd w:val="0"/>
        <w:spacing w:after="80"/>
        <w:ind w:left="907"/>
        <w:rPr>
          <w:rFonts w:ascii="Arial" w:hAnsi="Arial" w:cs="Arial"/>
          <w:color w:val="000000"/>
          <w:sz w:val="22"/>
          <w:szCs w:val="22"/>
        </w:rPr>
      </w:pPr>
      <w:r w:rsidRPr="007B4E8F">
        <w:rPr>
          <w:rFonts w:ascii="Arial" w:hAnsi="Arial" w:cs="Arial"/>
          <w:color w:val="000000"/>
          <w:sz w:val="22"/>
          <w:szCs w:val="22"/>
        </w:rPr>
        <w:t>The mission of Delaware’s Birth to Three</w:t>
      </w:r>
      <w:r>
        <w:rPr>
          <w:rFonts w:ascii="Arial" w:hAnsi="Arial" w:cs="Arial"/>
          <w:color w:val="000000"/>
          <w:sz w:val="22"/>
          <w:szCs w:val="22"/>
        </w:rPr>
        <w:t xml:space="preserve"> (B23) </w:t>
      </w:r>
      <w:r w:rsidRPr="007B4E8F">
        <w:rPr>
          <w:rFonts w:ascii="Arial" w:hAnsi="Arial" w:cs="Arial"/>
          <w:color w:val="000000"/>
          <w:sz w:val="22"/>
          <w:szCs w:val="22"/>
        </w:rPr>
        <w:t xml:space="preserve">Early Intervention Program is to enhance the development of infants and toddlers with disabilities and/or developmental delays, and to enhance the capacity of their families to meet the special needs of these young children. This mission has been adopted by both the Interagency Coordinating Council (ICC) and DHSS. Guiding principles include: </w:t>
      </w:r>
    </w:p>
    <w:p w14:paraId="2C06D579" w14:textId="77777777" w:rsidR="00CD0847" w:rsidRPr="007B4E8F" w:rsidRDefault="00CD0847" w:rsidP="00CD0847">
      <w:pPr>
        <w:autoSpaceDE w:val="0"/>
        <w:autoSpaceDN w:val="0"/>
        <w:adjustRightInd w:val="0"/>
        <w:spacing w:after="80"/>
        <w:ind w:left="1354"/>
        <w:rPr>
          <w:rFonts w:ascii="Arial" w:hAnsi="Arial" w:cs="Arial"/>
          <w:color w:val="000000"/>
          <w:sz w:val="22"/>
          <w:szCs w:val="22"/>
        </w:rPr>
      </w:pPr>
      <w:r w:rsidRPr="007B4E8F">
        <w:rPr>
          <w:rFonts w:ascii="Arial" w:hAnsi="Arial" w:cs="Arial"/>
          <w:color w:val="000000"/>
          <w:sz w:val="22"/>
          <w:szCs w:val="22"/>
        </w:rPr>
        <w:t xml:space="preserve">• Family-centered focus - Delaware is committed to strengthening and supporting families, sensitivity to the family's right to privacy, and respect for multicultural preferences. As the primary influence in the child’s life, and the most valuable source of information about the needs of the child </w:t>
      </w:r>
      <w:proofErr w:type="gramStart"/>
      <w:r w:rsidRPr="007B4E8F">
        <w:rPr>
          <w:rFonts w:ascii="Arial" w:hAnsi="Arial" w:cs="Arial"/>
          <w:color w:val="000000"/>
          <w:sz w:val="22"/>
          <w:szCs w:val="22"/>
        </w:rPr>
        <w:t>and family,</w:t>
      </w:r>
      <w:proofErr w:type="gramEnd"/>
      <w:r w:rsidRPr="007B4E8F">
        <w:rPr>
          <w:rFonts w:ascii="Arial" w:hAnsi="Arial" w:cs="Arial"/>
          <w:color w:val="000000"/>
          <w:sz w:val="22"/>
          <w:szCs w:val="22"/>
        </w:rPr>
        <w:t xml:space="preserve"> family members are key participants in each step of early intervention design and delivery. A critical function of early intervention service providers should be to enhance and build the confidence and </w:t>
      </w:r>
      <w:proofErr w:type="gramStart"/>
      <w:r w:rsidRPr="007B4E8F">
        <w:rPr>
          <w:rFonts w:ascii="Arial" w:hAnsi="Arial" w:cs="Arial"/>
          <w:color w:val="000000"/>
          <w:sz w:val="22"/>
          <w:szCs w:val="22"/>
        </w:rPr>
        <w:t>competency</w:t>
      </w:r>
      <w:proofErr w:type="gramEnd"/>
      <w:r w:rsidRPr="007B4E8F">
        <w:rPr>
          <w:rFonts w:ascii="Arial" w:hAnsi="Arial" w:cs="Arial"/>
          <w:color w:val="000000"/>
          <w:sz w:val="22"/>
          <w:szCs w:val="22"/>
        </w:rPr>
        <w:t xml:space="preserve"> of the family so that the family can support their child’s development throughout the day as natural learning opportunities occur. </w:t>
      </w:r>
    </w:p>
    <w:p w14:paraId="1D3855AE" w14:textId="77777777" w:rsidR="00CD0847" w:rsidRPr="007B4E8F" w:rsidRDefault="00CD0847" w:rsidP="00CD0847">
      <w:pPr>
        <w:autoSpaceDE w:val="0"/>
        <w:autoSpaceDN w:val="0"/>
        <w:adjustRightInd w:val="0"/>
        <w:spacing w:after="80"/>
        <w:ind w:left="1354"/>
        <w:rPr>
          <w:rFonts w:ascii="Arial" w:hAnsi="Arial" w:cs="Arial"/>
          <w:color w:val="000000"/>
          <w:sz w:val="22"/>
          <w:szCs w:val="22"/>
        </w:rPr>
      </w:pPr>
      <w:r w:rsidRPr="007B4E8F">
        <w:rPr>
          <w:rFonts w:ascii="Arial" w:hAnsi="Arial" w:cs="Arial"/>
          <w:color w:val="000000"/>
          <w:sz w:val="22"/>
          <w:szCs w:val="22"/>
        </w:rPr>
        <w:t xml:space="preserve">• Integration of services - The needs of infants and toddlers and their families require the perspectives of various disciplines; thus, services and </w:t>
      </w:r>
      <w:proofErr w:type="gramStart"/>
      <w:r w:rsidRPr="007B4E8F">
        <w:rPr>
          <w:rFonts w:ascii="Arial" w:hAnsi="Arial" w:cs="Arial"/>
          <w:color w:val="000000"/>
          <w:sz w:val="22"/>
          <w:szCs w:val="22"/>
        </w:rPr>
        <w:t>supports</w:t>
      </w:r>
      <w:proofErr w:type="gramEnd"/>
      <w:r w:rsidRPr="007B4E8F">
        <w:rPr>
          <w:rFonts w:ascii="Arial" w:hAnsi="Arial" w:cs="Arial"/>
          <w:color w:val="000000"/>
          <w:sz w:val="22"/>
          <w:szCs w:val="22"/>
        </w:rPr>
        <w:t xml:space="preserve"> should be planned, using a collaborative, multidisciplinary, interagency approach. Existing services and programs, both public and private, should be supported with appropriate linkages promoted. </w:t>
      </w:r>
    </w:p>
    <w:p w14:paraId="153BBC12" w14:textId="05136005" w:rsidR="00CD0847" w:rsidRPr="007B4E8F" w:rsidRDefault="00CD0847" w:rsidP="00CD0847">
      <w:pPr>
        <w:autoSpaceDE w:val="0"/>
        <w:autoSpaceDN w:val="0"/>
        <w:adjustRightInd w:val="0"/>
        <w:spacing w:after="80"/>
        <w:ind w:left="1354"/>
        <w:rPr>
          <w:rFonts w:ascii="Arial" w:hAnsi="Arial" w:cs="Arial"/>
          <w:color w:val="000000"/>
        </w:rPr>
      </w:pPr>
      <w:r w:rsidRPr="007B4E8F">
        <w:rPr>
          <w:rFonts w:ascii="Arial" w:hAnsi="Arial" w:cs="Arial"/>
          <w:color w:val="000000"/>
          <w:sz w:val="22"/>
          <w:szCs w:val="22"/>
        </w:rPr>
        <w:t>• Universal application - Families of infants and toddlers with disabilities in all areas of the state should receive comprehensive, multidisciplinary assessments of their young</w:t>
      </w:r>
      <w:r>
        <w:rPr>
          <w:rFonts w:ascii="Arial" w:hAnsi="Arial" w:cs="Arial"/>
          <w:color w:val="000000"/>
          <w:sz w:val="22"/>
          <w:szCs w:val="22"/>
        </w:rPr>
        <w:t xml:space="preserve"> </w:t>
      </w:r>
      <w:r w:rsidRPr="007B4E8F">
        <w:rPr>
          <w:rFonts w:ascii="Arial" w:hAnsi="Arial" w:cs="Arial"/>
          <w:color w:val="000000"/>
          <w:sz w:val="22"/>
          <w:szCs w:val="22"/>
        </w:rPr>
        <w:t>children, ages birth through two years and have access to all necessary early intervention services and supports.</w:t>
      </w:r>
    </w:p>
    <w:p w14:paraId="2FAAB96F" w14:textId="77777777" w:rsidR="00CD0847" w:rsidRPr="007B4E8F" w:rsidRDefault="00CD0847" w:rsidP="00CD0847">
      <w:pPr>
        <w:autoSpaceDE w:val="0"/>
        <w:autoSpaceDN w:val="0"/>
        <w:adjustRightInd w:val="0"/>
        <w:ind w:left="1350"/>
        <w:rPr>
          <w:rFonts w:ascii="Arial" w:hAnsi="Arial" w:cs="Arial"/>
          <w:color w:val="000000"/>
          <w:sz w:val="22"/>
          <w:szCs w:val="22"/>
        </w:rPr>
      </w:pPr>
      <w:r w:rsidRPr="007B4E8F">
        <w:rPr>
          <w:rFonts w:ascii="Arial" w:hAnsi="Arial" w:cs="Arial"/>
          <w:color w:val="000000"/>
          <w:sz w:val="22"/>
          <w:szCs w:val="22"/>
        </w:rPr>
        <w:t xml:space="preserve">• Cost effectiveness - The system maximizes the use of third-party payment and avoids duplication of effort. Initial evaluation for eligibility and service coordination are provided at no cost to the family. Delaware has instituted a System of Payments policy to ensure financial sustainability of the program. </w:t>
      </w:r>
    </w:p>
    <w:p w14:paraId="4398A852" w14:textId="77777777" w:rsidR="00CD0847" w:rsidRPr="007B4E8F" w:rsidRDefault="00CD0847" w:rsidP="00CD0847">
      <w:pPr>
        <w:autoSpaceDE w:val="0"/>
        <w:autoSpaceDN w:val="0"/>
        <w:adjustRightInd w:val="0"/>
        <w:ind w:left="1350"/>
        <w:rPr>
          <w:rFonts w:ascii="Arial" w:hAnsi="Arial" w:cs="Arial"/>
          <w:color w:val="000000"/>
          <w:sz w:val="22"/>
          <w:szCs w:val="22"/>
        </w:rPr>
      </w:pPr>
      <w:r w:rsidRPr="007B4E8F">
        <w:rPr>
          <w:rFonts w:ascii="Arial" w:hAnsi="Arial" w:cs="Arial"/>
          <w:color w:val="000000"/>
          <w:sz w:val="22"/>
          <w:szCs w:val="22"/>
        </w:rPr>
        <w:t xml:space="preserve">• High quality services - Service should be provided at the highest standards of quality with early intervention service providers being required to meet appropriate licensing and credentialing guidelines. </w:t>
      </w:r>
    </w:p>
    <w:p w14:paraId="527E3930" w14:textId="77777777" w:rsidR="00CD0847" w:rsidRPr="001F5B7B" w:rsidRDefault="00CD0847" w:rsidP="00114303">
      <w:pPr>
        <w:jc w:val="both"/>
        <w:rPr>
          <w:rFonts w:ascii="Arial" w:hAnsi="Arial" w:cs="Arial"/>
          <w:b/>
          <w:sz w:val="22"/>
          <w:szCs w:val="22"/>
        </w:rPr>
      </w:pPr>
    </w:p>
    <w:p w14:paraId="4F64D9C0" w14:textId="77777777" w:rsidR="00CD0847" w:rsidRPr="00CD0847" w:rsidRDefault="00CD0847" w:rsidP="00CD0847">
      <w:pPr>
        <w:ind w:left="360"/>
        <w:rPr>
          <w:rFonts w:ascii="Arial" w:hAnsi="Arial" w:cs="Arial"/>
          <w:b/>
          <w:sz w:val="22"/>
          <w:szCs w:val="22"/>
        </w:rPr>
      </w:pPr>
      <w:r w:rsidRPr="001F5B7B">
        <w:rPr>
          <w:rFonts w:ascii="Arial" w:hAnsi="Arial" w:cs="Arial"/>
          <w:b/>
          <w:sz w:val="22"/>
          <w:szCs w:val="22"/>
        </w:rPr>
        <w:t xml:space="preserve"> </w:t>
      </w:r>
      <w:r w:rsidRPr="00CD0847">
        <w:rPr>
          <w:rFonts w:ascii="Arial" w:hAnsi="Arial" w:cs="Arial"/>
          <w:b/>
          <w:sz w:val="22"/>
          <w:szCs w:val="22"/>
        </w:rPr>
        <w:t>B.  Project Goals</w:t>
      </w:r>
    </w:p>
    <w:p w14:paraId="6B02897E" w14:textId="77777777" w:rsidR="00CD0847" w:rsidRPr="00CD0847" w:rsidRDefault="00CD0847" w:rsidP="00CD0847">
      <w:pPr>
        <w:rPr>
          <w:rFonts w:ascii="Arial" w:hAnsi="Arial" w:cs="Arial"/>
          <w:b/>
          <w:sz w:val="22"/>
          <w:szCs w:val="22"/>
        </w:rPr>
      </w:pPr>
    </w:p>
    <w:p w14:paraId="5B619272" w14:textId="77777777" w:rsidR="00CD0847" w:rsidRPr="00CD0847" w:rsidRDefault="00CD0847" w:rsidP="00CD0847">
      <w:pPr>
        <w:ind w:left="720"/>
        <w:rPr>
          <w:rFonts w:ascii="Arial" w:hAnsi="Arial" w:cs="Arial"/>
          <w:sz w:val="22"/>
          <w:szCs w:val="22"/>
        </w:rPr>
      </w:pPr>
      <w:r w:rsidRPr="00CD0847">
        <w:rPr>
          <w:rFonts w:ascii="Arial" w:hAnsi="Arial" w:cs="Arial"/>
          <w:sz w:val="22"/>
          <w:szCs w:val="22"/>
        </w:rPr>
        <w:t>The goal of the Statewide Birth to Three Early Intervention Administration and Regional Programs is to seek professional services in accordance with 34 CFR 303.13 for children birth through two years of age who qualify for the Individuals with Disabilities Action of 2004 (IDEA) Part C program.</w:t>
      </w:r>
    </w:p>
    <w:p w14:paraId="0F7CAF48" w14:textId="77777777" w:rsidR="00325B19" w:rsidRPr="00CD0847" w:rsidRDefault="00325B19" w:rsidP="007330A0">
      <w:pPr>
        <w:ind w:left="360"/>
        <w:jc w:val="both"/>
        <w:rPr>
          <w:b/>
          <w:sz w:val="22"/>
          <w:szCs w:val="22"/>
        </w:rPr>
      </w:pPr>
    </w:p>
    <w:p w14:paraId="4E2D66D7" w14:textId="77777777" w:rsidR="00CD0847" w:rsidRPr="00CD0847" w:rsidRDefault="00CD0847" w:rsidP="000C4C9E">
      <w:pPr>
        <w:numPr>
          <w:ilvl w:val="0"/>
          <w:numId w:val="131"/>
        </w:numPr>
        <w:tabs>
          <w:tab w:val="left" w:pos="450"/>
        </w:tabs>
        <w:ind w:left="810"/>
        <w:rPr>
          <w:rFonts w:ascii="Arial" w:hAnsi="Arial" w:cs="Arial"/>
          <w:b/>
          <w:sz w:val="22"/>
          <w:szCs w:val="22"/>
        </w:rPr>
      </w:pPr>
      <w:r w:rsidRPr="00CD0847">
        <w:rPr>
          <w:rFonts w:ascii="Arial" w:hAnsi="Arial" w:cs="Arial"/>
          <w:b/>
          <w:sz w:val="22"/>
          <w:szCs w:val="22"/>
        </w:rPr>
        <w:t>SCOPE OF SERVICES</w:t>
      </w:r>
    </w:p>
    <w:p w14:paraId="197C3C99" w14:textId="77777777" w:rsidR="00CD0847" w:rsidRDefault="00CD0847" w:rsidP="007330A0">
      <w:pPr>
        <w:ind w:left="360"/>
        <w:jc w:val="both"/>
        <w:rPr>
          <w:b/>
          <w:sz w:val="22"/>
          <w:szCs w:val="22"/>
        </w:rPr>
      </w:pPr>
    </w:p>
    <w:p w14:paraId="10C48811" w14:textId="49E2793D" w:rsidR="00325B19" w:rsidRPr="00114303" w:rsidRDefault="00CD0847" w:rsidP="00114303">
      <w:pPr>
        <w:pStyle w:val="ListParagraph"/>
        <w:rPr>
          <w:rFonts w:ascii="Arial" w:hAnsi="Arial" w:cs="Arial"/>
          <w:sz w:val="22"/>
          <w:szCs w:val="22"/>
        </w:rPr>
      </w:pPr>
      <w:r w:rsidRPr="000A21E7">
        <w:rPr>
          <w:rFonts w:ascii="Arial" w:hAnsi="Arial" w:cs="Arial"/>
          <w:sz w:val="22"/>
          <w:szCs w:val="22"/>
        </w:rPr>
        <w:t xml:space="preserve">Please refer to </w:t>
      </w:r>
      <w:r w:rsidRPr="000A21E7">
        <w:rPr>
          <w:rFonts w:ascii="Arial" w:hAnsi="Arial" w:cs="Arial"/>
          <w:b/>
          <w:bCs/>
          <w:sz w:val="22"/>
          <w:szCs w:val="22"/>
        </w:rPr>
        <w:t>Appendix B</w:t>
      </w:r>
      <w:r w:rsidRPr="000A21E7">
        <w:rPr>
          <w:rFonts w:ascii="Arial" w:hAnsi="Arial" w:cs="Arial"/>
          <w:sz w:val="22"/>
          <w:szCs w:val="22"/>
        </w:rPr>
        <w:t xml:space="preserve"> for additional details/requirements for the Scope of </w:t>
      </w:r>
      <w:r>
        <w:rPr>
          <w:rFonts w:ascii="Arial" w:hAnsi="Arial" w:cs="Arial"/>
          <w:sz w:val="22"/>
          <w:szCs w:val="22"/>
        </w:rPr>
        <w:t>Work</w:t>
      </w:r>
      <w:r w:rsidRPr="000A21E7">
        <w:rPr>
          <w:rFonts w:ascii="Arial" w:hAnsi="Arial" w:cs="Arial"/>
          <w:sz w:val="22"/>
          <w:szCs w:val="22"/>
        </w:rPr>
        <w:t>.</w:t>
      </w:r>
      <w:r>
        <w:rPr>
          <w:rFonts w:ascii="Arial" w:hAnsi="Arial" w:cs="Arial"/>
          <w:sz w:val="22"/>
          <w:szCs w:val="22"/>
        </w:rPr>
        <w:t xml:space="preserve"> All components listed in this section and Appendix B are </w:t>
      </w:r>
      <w:r w:rsidRPr="006456B1">
        <w:rPr>
          <w:rFonts w:ascii="Arial" w:hAnsi="Arial" w:cs="Arial"/>
          <w:sz w:val="22"/>
          <w:szCs w:val="22"/>
          <w:u w:val="single"/>
        </w:rPr>
        <w:t>mandatory</w:t>
      </w:r>
      <w:r>
        <w:rPr>
          <w:rFonts w:ascii="Arial" w:hAnsi="Arial" w:cs="Arial"/>
          <w:sz w:val="22"/>
          <w:szCs w:val="22"/>
        </w:rPr>
        <w:t>.</w:t>
      </w:r>
    </w:p>
    <w:p w14:paraId="778DEC25" w14:textId="5A13226E" w:rsidR="008477C4" w:rsidRPr="00D8052C" w:rsidRDefault="008477C4" w:rsidP="00C51C5E">
      <w:pPr>
        <w:pStyle w:val="Heading1"/>
        <w:numPr>
          <w:ilvl w:val="0"/>
          <w:numId w:val="103"/>
        </w:numPr>
        <w:ind w:left="360"/>
        <w:rPr>
          <w:rFonts w:ascii="Arial" w:hAnsi="Arial" w:cs="Arial"/>
          <w:sz w:val="28"/>
          <w:szCs w:val="28"/>
        </w:rPr>
      </w:pPr>
      <w:bookmarkStart w:id="3" w:name="_Toc487180804"/>
      <w:r w:rsidRPr="00D8052C">
        <w:rPr>
          <w:rFonts w:ascii="Arial" w:hAnsi="Arial" w:cs="Arial"/>
          <w:sz w:val="28"/>
          <w:szCs w:val="28"/>
        </w:rPr>
        <w:t>Required Information</w:t>
      </w:r>
      <w:bookmarkEnd w:id="3"/>
    </w:p>
    <w:p w14:paraId="1AA93B35" w14:textId="77777777" w:rsidR="008477C4" w:rsidRPr="00A73534" w:rsidRDefault="00B30D40" w:rsidP="007330A0">
      <w:pPr>
        <w:ind w:left="360"/>
        <w:jc w:val="both"/>
        <w:rPr>
          <w:rFonts w:ascii="Arial" w:hAnsi="Arial" w:cs="Arial"/>
        </w:rPr>
      </w:pPr>
      <w:r w:rsidRPr="00A73534">
        <w:rPr>
          <w:rFonts w:ascii="Arial" w:hAnsi="Arial" w:cs="Arial"/>
        </w:rPr>
        <w:t>The following information shall be provided in each proposal in the order listed below.  Failure to respond to any request for information within this proposal may result in rejection of the proposal at the sole discretion of the State.</w:t>
      </w:r>
    </w:p>
    <w:p w14:paraId="69512C27" w14:textId="77777777" w:rsidR="00B30D40" w:rsidRPr="00A73534" w:rsidRDefault="00B30D40" w:rsidP="007330A0">
      <w:pPr>
        <w:ind w:left="360"/>
        <w:jc w:val="both"/>
        <w:rPr>
          <w:rFonts w:ascii="Arial" w:hAnsi="Arial" w:cs="Arial"/>
        </w:rPr>
      </w:pPr>
    </w:p>
    <w:p w14:paraId="6A17D471" w14:textId="77777777" w:rsidR="00B30D40" w:rsidRPr="00A73534" w:rsidRDefault="00B30D40" w:rsidP="00A769BB">
      <w:pPr>
        <w:numPr>
          <w:ilvl w:val="0"/>
          <w:numId w:val="5"/>
        </w:numPr>
        <w:jc w:val="both"/>
        <w:rPr>
          <w:rFonts w:ascii="Arial" w:hAnsi="Arial" w:cs="Arial"/>
        </w:rPr>
      </w:pPr>
      <w:r w:rsidRPr="00A73534">
        <w:rPr>
          <w:rFonts w:ascii="Arial" w:hAnsi="Arial" w:cs="Arial"/>
          <w:b/>
        </w:rPr>
        <w:t>Minimum Requirements</w:t>
      </w:r>
    </w:p>
    <w:p w14:paraId="2F3DF20E" w14:textId="77777777" w:rsidR="00B30D40" w:rsidRPr="00A73534" w:rsidRDefault="00B30D40" w:rsidP="00A769BB">
      <w:pPr>
        <w:numPr>
          <w:ilvl w:val="0"/>
          <w:numId w:val="6"/>
        </w:numPr>
        <w:jc w:val="both"/>
        <w:rPr>
          <w:rFonts w:ascii="Arial" w:hAnsi="Arial" w:cs="Arial"/>
        </w:rPr>
      </w:pPr>
      <w:r w:rsidRPr="00A73534">
        <w:rPr>
          <w:rFonts w:ascii="Arial" w:hAnsi="Arial" w:cs="Arial"/>
        </w:rPr>
        <w:t xml:space="preserve">Provide Delaware license(s) </w:t>
      </w:r>
      <w:r w:rsidR="00A75248" w:rsidRPr="00A73534">
        <w:rPr>
          <w:rFonts w:ascii="Arial" w:hAnsi="Arial" w:cs="Arial"/>
        </w:rPr>
        <w:t>and/</w:t>
      </w:r>
      <w:r w:rsidRPr="00A73534">
        <w:rPr>
          <w:rFonts w:ascii="Arial" w:hAnsi="Arial" w:cs="Arial"/>
        </w:rPr>
        <w:t>or certification(s) necessary to perform services as identified in the scope of work.</w:t>
      </w:r>
    </w:p>
    <w:p w14:paraId="767BD85A" w14:textId="77777777" w:rsidR="00B30D40" w:rsidRPr="00A73534" w:rsidRDefault="00B30D40" w:rsidP="007330A0">
      <w:pPr>
        <w:ind w:left="1080"/>
        <w:jc w:val="both"/>
        <w:rPr>
          <w:rFonts w:ascii="Arial" w:hAnsi="Arial" w:cs="Arial"/>
        </w:rPr>
      </w:pPr>
    </w:p>
    <w:p w14:paraId="0827E9AA" w14:textId="77777777" w:rsidR="00876AE1" w:rsidRPr="00A73534" w:rsidRDefault="00876AE1" w:rsidP="007330A0">
      <w:pPr>
        <w:ind w:left="1080"/>
        <w:jc w:val="both"/>
        <w:rPr>
          <w:rFonts w:ascii="Arial" w:hAnsi="Arial" w:cs="Arial"/>
        </w:rPr>
      </w:pPr>
      <w:r w:rsidRPr="00A73534">
        <w:rPr>
          <w:rFonts w:ascii="Arial" w:hAnsi="Arial" w:cs="Arial"/>
        </w:rPr>
        <w:t>Prior to the execution of an award document, the successful Vendor shall either furnish the Agency with proof of State of Delaware Business Licensure or initiate the process of application where required.</w:t>
      </w:r>
    </w:p>
    <w:p w14:paraId="7E3BC0B2" w14:textId="77777777" w:rsidR="00B30D40" w:rsidRPr="00A73534" w:rsidRDefault="00B30D40" w:rsidP="007330A0">
      <w:pPr>
        <w:ind w:left="1080"/>
        <w:jc w:val="both"/>
        <w:rPr>
          <w:rFonts w:ascii="Arial" w:hAnsi="Arial" w:cs="Arial"/>
        </w:rPr>
      </w:pPr>
    </w:p>
    <w:p w14:paraId="555C77BB" w14:textId="77777777" w:rsidR="00B30D40" w:rsidRPr="00A73534" w:rsidRDefault="00B30D40" w:rsidP="00A769BB">
      <w:pPr>
        <w:numPr>
          <w:ilvl w:val="0"/>
          <w:numId w:val="6"/>
        </w:numPr>
        <w:jc w:val="both"/>
        <w:rPr>
          <w:rFonts w:ascii="Arial" w:hAnsi="Arial" w:cs="Arial"/>
        </w:rPr>
      </w:pPr>
      <w:r w:rsidRPr="00A73534">
        <w:rPr>
          <w:rFonts w:ascii="Arial" w:hAnsi="Arial" w:cs="Arial"/>
        </w:rPr>
        <w:t>Vendor shall provide responses to the Request for Proposal (RFP) scope of work and clearly identify capabilities as presented in the General Evaluation Requirements below.</w:t>
      </w:r>
    </w:p>
    <w:p w14:paraId="576A1F91" w14:textId="77777777" w:rsidR="00B30D40" w:rsidRPr="00A73534" w:rsidRDefault="00B30D40" w:rsidP="007330A0">
      <w:pPr>
        <w:ind w:left="1080"/>
        <w:jc w:val="both"/>
        <w:rPr>
          <w:rFonts w:ascii="Arial" w:hAnsi="Arial" w:cs="Arial"/>
        </w:rPr>
      </w:pPr>
    </w:p>
    <w:p w14:paraId="1D49E754" w14:textId="77777777" w:rsidR="00B30D40" w:rsidRPr="00A73534" w:rsidRDefault="00B30D40" w:rsidP="00A769BB">
      <w:pPr>
        <w:numPr>
          <w:ilvl w:val="0"/>
          <w:numId w:val="6"/>
        </w:numPr>
        <w:jc w:val="both"/>
        <w:rPr>
          <w:rFonts w:ascii="Arial" w:hAnsi="Arial" w:cs="Arial"/>
        </w:rPr>
      </w:pPr>
      <w:r w:rsidRPr="00A73534">
        <w:rPr>
          <w:rFonts w:ascii="Arial" w:hAnsi="Arial" w:cs="Arial"/>
        </w:rPr>
        <w:t>Complete all appropriate attachments and forms as identified within the RFP.</w:t>
      </w:r>
    </w:p>
    <w:p w14:paraId="373C3957" w14:textId="77777777" w:rsidR="00B30D40" w:rsidRPr="00A73534" w:rsidRDefault="00B30D40" w:rsidP="007330A0">
      <w:pPr>
        <w:pStyle w:val="ListParagraph"/>
        <w:jc w:val="both"/>
        <w:rPr>
          <w:rFonts w:ascii="Arial" w:hAnsi="Arial" w:cs="Arial"/>
          <w:szCs w:val="24"/>
        </w:rPr>
      </w:pPr>
    </w:p>
    <w:p w14:paraId="1C707E72" w14:textId="0605419C" w:rsidR="00B30D40" w:rsidRDefault="00876AE1" w:rsidP="00A769BB">
      <w:pPr>
        <w:numPr>
          <w:ilvl w:val="0"/>
          <w:numId w:val="6"/>
        </w:numPr>
        <w:jc w:val="both"/>
        <w:rPr>
          <w:rFonts w:ascii="Arial" w:hAnsi="Arial" w:cs="Arial"/>
        </w:rPr>
      </w:pPr>
      <w:r w:rsidRPr="00A73534">
        <w:rPr>
          <w:rFonts w:ascii="Arial" w:hAnsi="Arial" w:cs="Arial"/>
        </w:rPr>
        <w:t xml:space="preserve">Proof of insurance and amount of insurance shall be furnished to the Agency prior to the start of the contract period </w:t>
      </w:r>
      <w:r w:rsidR="00B30D40" w:rsidRPr="00A73534">
        <w:rPr>
          <w:rFonts w:ascii="Arial" w:hAnsi="Arial" w:cs="Arial"/>
        </w:rPr>
        <w:t>and shall be no less than as ide</w:t>
      </w:r>
      <w:r w:rsidR="003554B5" w:rsidRPr="00A73534">
        <w:rPr>
          <w:rFonts w:ascii="Arial" w:hAnsi="Arial" w:cs="Arial"/>
        </w:rPr>
        <w:t xml:space="preserve">ntified in the bid solicitation, Section </w:t>
      </w:r>
      <w:r w:rsidR="00E438D8" w:rsidRPr="00A73534">
        <w:rPr>
          <w:rFonts w:ascii="Arial" w:hAnsi="Arial" w:cs="Arial"/>
        </w:rPr>
        <w:t>V</w:t>
      </w:r>
      <w:r w:rsidR="003554B5" w:rsidRPr="00A73534">
        <w:rPr>
          <w:rFonts w:ascii="Arial" w:hAnsi="Arial" w:cs="Arial"/>
        </w:rPr>
        <w:t xml:space="preserve">, Item </w:t>
      </w:r>
      <w:r w:rsidR="00AB00A7" w:rsidRPr="00A73534">
        <w:rPr>
          <w:rFonts w:ascii="Arial" w:hAnsi="Arial" w:cs="Arial"/>
        </w:rPr>
        <w:t>G</w:t>
      </w:r>
      <w:r w:rsidR="003554B5" w:rsidRPr="00A73534">
        <w:rPr>
          <w:rFonts w:ascii="Arial" w:hAnsi="Arial" w:cs="Arial"/>
        </w:rPr>
        <w:t xml:space="preserve">, subsection </w:t>
      </w:r>
      <w:r w:rsidR="00315E34" w:rsidRPr="00A73534">
        <w:rPr>
          <w:rFonts w:ascii="Arial" w:hAnsi="Arial" w:cs="Arial"/>
        </w:rPr>
        <w:t>8</w:t>
      </w:r>
      <w:r w:rsidR="007A659A" w:rsidRPr="00A73534">
        <w:rPr>
          <w:rFonts w:ascii="Arial" w:hAnsi="Arial" w:cs="Arial"/>
        </w:rPr>
        <w:t xml:space="preserve"> (insurance)</w:t>
      </w:r>
      <w:r w:rsidR="003554B5" w:rsidRPr="00A73534">
        <w:rPr>
          <w:rFonts w:ascii="Arial" w:hAnsi="Arial" w:cs="Arial"/>
        </w:rPr>
        <w:t>.</w:t>
      </w:r>
    </w:p>
    <w:p w14:paraId="3D7F47EE" w14:textId="77777777" w:rsidR="00B30D40" w:rsidRPr="00A73534" w:rsidRDefault="00B30D40" w:rsidP="00CD0847">
      <w:pPr>
        <w:jc w:val="both"/>
        <w:rPr>
          <w:rFonts w:ascii="Arial" w:hAnsi="Arial" w:cs="Arial"/>
        </w:rPr>
      </w:pPr>
    </w:p>
    <w:p w14:paraId="20D2B4BB" w14:textId="4BBCFCC7" w:rsidR="00B30D40" w:rsidRPr="00CD0847" w:rsidRDefault="00B30D40" w:rsidP="00A769BB">
      <w:pPr>
        <w:numPr>
          <w:ilvl w:val="0"/>
          <w:numId w:val="5"/>
        </w:numPr>
        <w:jc w:val="both"/>
        <w:rPr>
          <w:rFonts w:ascii="Arial" w:hAnsi="Arial" w:cs="Arial"/>
        </w:rPr>
      </w:pPr>
      <w:r w:rsidRPr="00A73534">
        <w:rPr>
          <w:rFonts w:ascii="Arial" w:hAnsi="Arial" w:cs="Arial"/>
          <w:b/>
        </w:rPr>
        <w:t xml:space="preserve">General Evaluation Requirements </w:t>
      </w:r>
    </w:p>
    <w:p w14:paraId="7471B249" w14:textId="77777777" w:rsidR="00CD0847" w:rsidRPr="00A73534" w:rsidRDefault="00CD0847" w:rsidP="00CD0847">
      <w:pPr>
        <w:ind w:left="720"/>
        <w:jc w:val="both"/>
        <w:rPr>
          <w:rFonts w:ascii="Arial" w:hAnsi="Arial" w:cs="Arial"/>
        </w:rPr>
      </w:pPr>
    </w:p>
    <w:p w14:paraId="19249769" w14:textId="485DE796" w:rsidR="00CD0847" w:rsidRPr="00FF1E3F" w:rsidRDefault="00CD0847" w:rsidP="000C4C9E">
      <w:pPr>
        <w:numPr>
          <w:ilvl w:val="0"/>
          <w:numId w:val="150"/>
        </w:numPr>
        <w:tabs>
          <w:tab w:val="clear" w:pos="1620"/>
          <w:tab w:val="num" w:pos="1350"/>
        </w:tabs>
        <w:ind w:left="1350" w:hanging="450"/>
        <w:rPr>
          <w:rFonts w:ascii="Arial" w:hAnsi="Arial" w:cs="Arial"/>
        </w:rPr>
      </w:pPr>
      <w:r w:rsidRPr="00FF1E3F">
        <w:rPr>
          <w:rFonts w:ascii="Arial" w:hAnsi="Arial" w:cs="Arial"/>
        </w:rPr>
        <w:t>Qualifications of vendor</w:t>
      </w:r>
      <w:r w:rsidRPr="00FF1E3F">
        <w:rPr>
          <w:rFonts w:ascii="Arial" w:hAnsi="Arial" w:cs="Arial"/>
        </w:rPr>
        <w:tab/>
      </w:r>
      <w:r w:rsidRPr="00FF1E3F">
        <w:rPr>
          <w:rFonts w:ascii="Arial" w:hAnsi="Arial" w:cs="Arial"/>
        </w:rPr>
        <w:tab/>
      </w:r>
      <w:r w:rsidRPr="00FF1E3F">
        <w:rPr>
          <w:rFonts w:ascii="Arial" w:hAnsi="Arial" w:cs="Arial"/>
        </w:rPr>
        <w:tab/>
      </w:r>
      <w:r w:rsidRPr="00FF1E3F">
        <w:rPr>
          <w:rFonts w:ascii="Arial" w:hAnsi="Arial" w:cs="Arial"/>
        </w:rPr>
        <w:tab/>
      </w:r>
      <w:r w:rsidRPr="00FF1E3F">
        <w:rPr>
          <w:rFonts w:ascii="Arial" w:hAnsi="Arial" w:cs="Arial"/>
        </w:rPr>
        <w:tab/>
      </w:r>
      <w:r w:rsidRPr="00FF1E3F">
        <w:rPr>
          <w:rFonts w:ascii="Arial" w:hAnsi="Arial" w:cs="Arial"/>
        </w:rPr>
        <w:tab/>
      </w:r>
    </w:p>
    <w:p w14:paraId="2E3ECABE" w14:textId="77777777" w:rsidR="00CD0847" w:rsidRPr="00FF1E3F" w:rsidRDefault="00CD0847" w:rsidP="00CD0847">
      <w:pPr>
        <w:ind w:left="1440" w:firstLine="270"/>
        <w:rPr>
          <w:rFonts w:ascii="Arial" w:hAnsi="Arial" w:cs="Arial"/>
        </w:rPr>
      </w:pPr>
    </w:p>
    <w:p w14:paraId="39F49F22" w14:textId="35391FB4" w:rsidR="00CD0847" w:rsidRPr="00FF1E3F" w:rsidRDefault="00CD0847" w:rsidP="00CD0847">
      <w:pPr>
        <w:ind w:left="1350" w:hanging="450"/>
        <w:rPr>
          <w:rFonts w:ascii="Arial" w:hAnsi="Arial" w:cs="Arial"/>
        </w:rPr>
      </w:pPr>
      <w:r w:rsidRPr="00FF1E3F">
        <w:rPr>
          <w:rFonts w:ascii="Arial" w:hAnsi="Arial" w:cs="Arial"/>
        </w:rPr>
        <w:t>2.</w:t>
      </w:r>
      <w:r w:rsidRPr="00FF1E3F">
        <w:rPr>
          <w:rFonts w:ascii="Arial" w:hAnsi="Arial" w:cs="Arial"/>
        </w:rPr>
        <w:tab/>
        <w:t>Methodology Proposed</w:t>
      </w:r>
      <w:r w:rsidRPr="00FF1E3F">
        <w:rPr>
          <w:rFonts w:ascii="Arial" w:hAnsi="Arial" w:cs="Arial"/>
        </w:rPr>
        <w:tab/>
      </w:r>
      <w:r w:rsidRPr="00FF1E3F">
        <w:rPr>
          <w:rFonts w:ascii="Arial" w:hAnsi="Arial" w:cs="Arial"/>
        </w:rPr>
        <w:tab/>
      </w:r>
      <w:r w:rsidRPr="00FF1E3F">
        <w:rPr>
          <w:rFonts w:ascii="Arial" w:hAnsi="Arial" w:cs="Arial"/>
        </w:rPr>
        <w:tab/>
      </w:r>
      <w:r w:rsidRPr="00FF1E3F">
        <w:rPr>
          <w:rFonts w:ascii="Arial" w:hAnsi="Arial" w:cs="Arial"/>
        </w:rPr>
        <w:tab/>
      </w:r>
      <w:r w:rsidRPr="00FF1E3F">
        <w:rPr>
          <w:rFonts w:ascii="Arial" w:hAnsi="Arial" w:cs="Arial"/>
        </w:rPr>
        <w:tab/>
      </w:r>
      <w:r w:rsidRPr="00FF1E3F">
        <w:rPr>
          <w:rFonts w:ascii="Arial" w:hAnsi="Arial" w:cs="Arial"/>
        </w:rPr>
        <w:tab/>
      </w:r>
    </w:p>
    <w:p w14:paraId="5047E53D" w14:textId="77777777" w:rsidR="00CD0847" w:rsidRPr="00FF1E3F" w:rsidRDefault="00CD0847" w:rsidP="00CD0847">
      <w:pPr>
        <w:rPr>
          <w:rFonts w:ascii="Arial" w:hAnsi="Arial" w:cs="Arial"/>
        </w:rPr>
      </w:pPr>
    </w:p>
    <w:p w14:paraId="71322A33" w14:textId="798D1C3D" w:rsidR="00CD0847" w:rsidRPr="00FF1E3F" w:rsidRDefault="00CD0847" w:rsidP="000C4C9E">
      <w:pPr>
        <w:numPr>
          <w:ilvl w:val="0"/>
          <w:numId w:val="151"/>
        </w:numPr>
        <w:ind w:left="1350" w:hanging="450"/>
        <w:rPr>
          <w:rFonts w:ascii="Arial" w:hAnsi="Arial" w:cs="Arial"/>
        </w:rPr>
      </w:pPr>
      <w:r w:rsidRPr="00FF1E3F">
        <w:rPr>
          <w:rFonts w:ascii="Arial" w:hAnsi="Arial" w:cs="Arial"/>
        </w:rPr>
        <w:t xml:space="preserve">Responses to Scope of Services, Section II. </w:t>
      </w:r>
      <w:r w:rsidRPr="00FF1E3F">
        <w:rPr>
          <w:rFonts w:ascii="Arial" w:hAnsi="Arial" w:cs="Arial"/>
        </w:rPr>
        <w:tab/>
      </w:r>
      <w:r w:rsidRPr="00FF1E3F">
        <w:rPr>
          <w:rFonts w:ascii="Arial" w:hAnsi="Arial" w:cs="Arial"/>
        </w:rPr>
        <w:tab/>
      </w:r>
      <w:r w:rsidRPr="00FF1E3F">
        <w:rPr>
          <w:rFonts w:ascii="Arial" w:hAnsi="Arial" w:cs="Arial"/>
        </w:rPr>
        <w:tab/>
      </w:r>
    </w:p>
    <w:p w14:paraId="2C89ECF3" w14:textId="77777777" w:rsidR="00CD0847" w:rsidRPr="00FF1E3F" w:rsidRDefault="00CD0847" w:rsidP="00CD0847">
      <w:pPr>
        <w:rPr>
          <w:rFonts w:ascii="Arial" w:hAnsi="Arial" w:cs="Arial"/>
        </w:rPr>
      </w:pPr>
    </w:p>
    <w:p w14:paraId="4253FB05" w14:textId="3CC6D39A" w:rsidR="00CD0847" w:rsidRPr="00FF1E3F" w:rsidRDefault="00CD0847" w:rsidP="00CD0847">
      <w:pPr>
        <w:ind w:left="1350" w:hanging="450"/>
        <w:rPr>
          <w:rFonts w:ascii="Arial" w:hAnsi="Arial" w:cs="Arial"/>
        </w:rPr>
      </w:pPr>
      <w:r w:rsidRPr="00FF1E3F">
        <w:rPr>
          <w:rFonts w:ascii="Arial" w:hAnsi="Arial" w:cs="Arial"/>
        </w:rPr>
        <w:t>4.</w:t>
      </w:r>
      <w:r w:rsidRPr="00FF1E3F">
        <w:rPr>
          <w:rFonts w:ascii="Arial" w:hAnsi="Arial" w:cs="Arial"/>
        </w:rPr>
        <w:tab/>
        <w:t xml:space="preserve">The degree to which the bidder demonstrates the </w:t>
      </w:r>
      <w:r w:rsidRPr="00FF1E3F">
        <w:rPr>
          <w:rFonts w:ascii="Arial" w:hAnsi="Arial" w:cs="Arial"/>
        </w:rPr>
        <w:tab/>
      </w:r>
      <w:r w:rsidRPr="00FF1E3F">
        <w:rPr>
          <w:rFonts w:ascii="Arial" w:hAnsi="Arial" w:cs="Arial"/>
        </w:rPr>
        <w:tab/>
      </w:r>
    </w:p>
    <w:p w14:paraId="2AD1D95E" w14:textId="77777777" w:rsidR="00CD0847" w:rsidRPr="00FF1E3F" w:rsidRDefault="00CD0847" w:rsidP="00CD0847">
      <w:pPr>
        <w:ind w:left="1350" w:hanging="450"/>
        <w:rPr>
          <w:rFonts w:ascii="Arial" w:hAnsi="Arial" w:cs="Arial"/>
        </w:rPr>
      </w:pPr>
      <w:r w:rsidRPr="00FF1E3F">
        <w:rPr>
          <w:rFonts w:ascii="Arial" w:hAnsi="Arial" w:cs="Arial"/>
        </w:rPr>
        <w:tab/>
        <w:t xml:space="preserve">potential ability to recruit, hire, schedule, and </w:t>
      </w:r>
    </w:p>
    <w:p w14:paraId="4F8CA9DD" w14:textId="77777777" w:rsidR="00CD0847" w:rsidRPr="00974CE6" w:rsidRDefault="00CD0847" w:rsidP="00CD0847">
      <w:pPr>
        <w:ind w:left="1350" w:hanging="450"/>
        <w:rPr>
          <w:rFonts w:ascii="Arial" w:hAnsi="Arial" w:cs="Arial"/>
          <w:sz w:val="20"/>
        </w:rPr>
      </w:pPr>
      <w:r w:rsidRPr="00FF1E3F">
        <w:rPr>
          <w:rFonts w:ascii="Arial" w:hAnsi="Arial" w:cs="Arial"/>
        </w:rPr>
        <w:tab/>
        <w:t>train qualified applicants</w:t>
      </w:r>
      <w:r w:rsidRPr="00974CE6">
        <w:rPr>
          <w:rFonts w:ascii="Arial" w:hAnsi="Arial" w:cs="Arial"/>
          <w:sz w:val="20"/>
        </w:rPr>
        <w:t>.</w:t>
      </w:r>
    </w:p>
    <w:p w14:paraId="625D5E65" w14:textId="77777777" w:rsidR="00CD0847" w:rsidRPr="00974CE6" w:rsidRDefault="00CD0847" w:rsidP="00CD0847">
      <w:pPr>
        <w:ind w:left="1620"/>
        <w:rPr>
          <w:rFonts w:ascii="Arial" w:hAnsi="Arial" w:cs="Arial"/>
          <w:sz w:val="20"/>
        </w:rPr>
      </w:pPr>
    </w:p>
    <w:p w14:paraId="32FB4419" w14:textId="3AA4DC10" w:rsidR="00CD0847" w:rsidRPr="00FF1E3F" w:rsidRDefault="00CD0847" w:rsidP="00CD0847">
      <w:pPr>
        <w:ind w:left="1350" w:hanging="450"/>
        <w:rPr>
          <w:rFonts w:ascii="Arial" w:hAnsi="Arial" w:cs="Arial"/>
        </w:rPr>
      </w:pPr>
      <w:r w:rsidRPr="00FF1E3F">
        <w:rPr>
          <w:rFonts w:ascii="Arial" w:hAnsi="Arial" w:cs="Arial"/>
        </w:rPr>
        <w:t xml:space="preserve">5.   </w:t>
      </w:r>
      <w:r w:rsidRPr="00FF1E3F">
        <w:rPr>
          <w:rFonts w:ascii="Arial" w:hAnsi="Arial" w:cs="Arial"/>
        </w:rPr>
        <w:tab/>
        <w:t>Evaluation of the proposed costs as they relate to</w:t>
      </w:r>
      <w:r w:rsidRPr="00FF1E3F">
        <w:rPr>
          <w:rFonts w:ascii="Arial" w:hAnsi="Arial" w:cs="Arial"/>
        </w:rPr>
        <w:tab/>
      </w:r>
      <w:r w:rsidRPr="00FF1E3F">
        <w:rPr>
          <w:rFonts w:ascii="Arial" w:hAnsi="Arial" w:cs="Arial"/>
        </w:rPr>
        <w:tab/>
      </w:r>
      <w:r w:rsidRPr="00FF1E3F">
        <w:rPr>
          <w:rFonts w:ascii="Arial" w:hAnsi="Arial" w:cs="Arial"/>
        </w:rPr>
        <w:tab/>
      </w:r>
    </w:p>
    <w:p w14:paraId="70D7BE13" w14:textId="77777777" w:rsidR="008172EF" w:rsidRDefault="00CD0847" w:rsidP="00661D1C">
      <w:pPr>
        <w:ind w:left="1350"/>
        <w:rPr>
          <w:rFonts w:ascii="Arial" w:hAnsi="Arial" w:cs="Arial"/>
        </w:rPr>
      </w:pPr>
      <w:r w:rsidRPr="00FF1E3F">
        <w:rPr>
          <w:rFonts w:ascii="Arial" w:hAnsi="Arial" w:cs="Arial"/>
        </w:rPr>
        <w:t>the proposed service delivery.</w:t>
      </w:r>
    </w:p>
    <w:p w14:paraId="0F879118" w14:textId="289B8205" w:rsidR="0068174F" w:rsidRPr="00CD0847" w:rsidRDefault="00CD0847" w:rsidP="00661D1C">
      <w:pPr>
        <w:ind w:left="1350"/>
        <w:rPr>
          <w:rFonts w:ascii="Arial" w:hAnsi="Arial" w:cs="Arial"/>
          <w:sz w:val="20"/>
        </w:rPr>
      </w:pPr>
      <w:r w:rsidRPr="00FF1E3F">
        <w:rPr>
          <w:rFonts w:ascii="Arial" w:hAnsi="Arial" w:cs="Arial"/>
        </w:rPr>
        <w:tab/>
      </w:r>
      <w:r w:rsidRPr="00FF1E3F">
        <w:rPr>
          <w:rFonts w:ascii="Arial" w:hAnsi="Arial" w:cs="Arial"/>
        </w:rPr>
        <w:tab/>
      </w:r>
      <w:r w:rsidRPr="00974CE6">
        <w:rPr>
          <w:rFonts w:ascii="Arial" w:hAnsi="Arial" w:cs="Arial"/>
          <w:sz w:val="20"/>
        </w:rPr>
        <w:tab/>
      </w:r>
      <w:r w:rsidRPr="00974CE6">
        <w:rPr>
          <w:rFonts w:ascii="Arial" w:hAnsi="Arial" w:cs="Arial"/>
          <w:sz w:val="20"/>
        </w:rPr>
        <w:tab/>
      </w:r>
    </w:p>
    <w:p w14:paraId="4961D924" w14:textId="77777777" w:rsidR="008477C4" w:rsidRPr="00D8052C" w:rsidRDefault="00231246" w:rsidP="00C51C5E">
      <w:pPr>
        <w:pStyle w:val="Heading1"/>
        <w:numPr>
          <w:ilvl w:val="0"/>
          <w:numId w:val="103"/>
        </w:numPr>
        <w:ind w:left="360"/>
        <w:rPr>
          <w:rFonts w:ascii="Arial" w:hAnsi="Arial" w:cs="Arial"/>
          <w:sz w:val="28"/>
          <w:szCs w:val="28"/>
        </w:rPr>
      </w:pPr>
      <w:bookmarkStart w:id="4" w:name="_Toc487180805"/>
      <w:r w:rsidRPr="00D8052C">
        <w:rPr>
          <w:rFonts w:ascii="Arial" w:hAnsi="Arial" w:cs="Arial"/>
          <w:sz w:val="28"/>
          <w:szCs w:val="28"/>
        </w:rPr>
        <w:t>Professional Services RFP Administrative Information</w:t>
      </w:r>
      <w:bookmarkEnd w:id="4"/>
    </w:p>
    <w:p w14:paraId="49D40934" w14:textId="77777777" w:rsidR="00231246" w:rsidRPr="00A73534" w:rsidRDefault="00231246" w:rsidP="00C51C5E">
      <w:pPr>
        <w:numPr>
          <w:ilvl w:val="0"/>
          <w:numId w:val="7"/>
        </w:numPr>
        <w:jc w:val="both"/>
        <w:rPr>
          <w:rFonts w:ascii="Arial" w:hAnsi="Arial" w:cs="Arial"/>
          <w:b/>
        </w:rPr>
      </w:pPr>
      <w:r w:rsidRPr="00A73534">
        <w:rPr>
          <w:rFonts w:ascii="Arial" w:hAnsi="Arial" w:cs="Arial"/>
          <w:b/>
        </w:rPr>
        <w:t>RFP Issuance</w:t>
      </w:r>
    </w:p>
    <w:p w14:paraId="3A0C8905" w14:textId="77777777" w:rsidR="006B4E68" w:rsidRPr="00A73534" w:rsidRDefault="006B4E68" w:rsidP="00C51C5E">
      <w:pPr>
        <w:numPr>
          <w:ilvl w:val="0"/>
          <w:numId w:val="17"/>
        </w:numPr>
        <w:jc w:val="both"/>
        <w:rPr>
          <w:rFonts w:ascii="Arial" w:hAnsi="Arial" w:cs="Arial"/>
          <w:b/>
        </w:rPr>
      </w:pPr>
      <w:r w:rsidRPr="00A73534">
        <w:rPr>
          <w:rFonts w:ascii="Arial" w:hAnsi="Arial" w:cs="Arial"/>
          <w:b/>
        </w:rPr>
        <w:t>Public Notice</w:t>
      </w:r>
    </w:p>
    <w:p w14:paraId="4809449C" w14:textId="5E33F354" w:rsidR="00972790" w:rsidRPr="00A73534" w:rsidRDefault="006B4E68" w:rsidP="00972790">
      <w:pPr>
        <w:ind w:left="1080"/>
        <w:jc w:val="both"/>
        <w:rPr>
          <w:rFonts w:ascii="Arial" w:hAnsi="Arial" w:cs="Arial"/>
        </w:rPr>
      </w:pPr>
      <w:r w:rsidRPr="00A73534">
        <w:rPr>
          <w:rFonts w:ascii="Arial" w:hAnsi="Arial" w:cs="Arial"/>
        </w:rPr>
        <w:t xml:space="preserve">Public notice has been provided in accordance with 29 </w:t>
      </w:r>
      <w:r w:rsidRPr="00A73534">
        <w:rPr>
          <w:rFonts w:ascii="Arial" w:hAnsi="Arial" w:cs="Arial"/>
          <w:i/>
        </w:rPr>
        <w:t>Del. C</w:t>
      </w:r>
      <w:r w:rsidRPr="00A73534">
        <w:rPr>
          <w:rFonts w:ascii="Arial" w:hAnsi="Arial" w:cs="Arial"/>
        </w:rPr>
        <w:t xml:space="preserve">. </w:t>
      </w:r>
      <w:hyperlink r:id="rId21" w:anchor="6981" w:history="1">
        <w:r w:rsidRPr="00A73534">
          <w:rPr>
            <w:rStyle w:val="Hyperlink"/>
            <w:rFonts w:ascii="Arial" w:hAnsi="Arial" w:cs="Arial"/>
          </w:rPr>
          <w:t>§</w:t>
        </w:r>
        <w:r w:rsidR="00CD2822" w:rsidRPr="00A73534">
          <w:rPr>
            <w:rStyle w:val="Hyperlink"/>
            <w:rFonts w:ascii="Arial" w:hAnsi="Arial" w:cs="Arial"/>
          </w:rPr>
          <w:t xml:space="preserve"> </w:t>
        </w:r>
        <w:r w:rsidRPr="00A73534">
          <w:rPr>
            <w:rStyle w:val="Hyperlink"/>
            <w:rFonts w:ascii="Arial" w:hAnsi="Arial" w:cs="Arial"/>
          </w:rPr>
          <w:t>6981</w:t>
        </w:r>
      </w:hyperlink>
      <w:r w:rsidRPr="00A73534">
        <w:rPr>
          <w:rFonts w:ascii="Arial" w:hAnsi="Arial" w:cs="Arial"/>
        </w:rPr>
        <w:t>.</w:t>
      </w:r>
    </w:p>
    <w:p w14:paraId="7D0C0A7B" w14:textId="77777777" w:rsidR="00972790" w:rsidRPr="00A73534" w:rsidRDefault="00972790" w:rsidP="007330A0">
      <w:pPr>
        <w:ind w:left="1080"/>
        <w:jc w:val="both"/>
        <w:rPr>
          <w:rFonts w:ascii="Arial" w:hAnsi="Arial" w:cs="Arial"/>
          <w:b/>
        </w:rPr>
      </w:pPr>
    </w:p>
    <w:p w14:paraId="38ED99F1" w14:textId="77777777" w:rsidR="00231246" w:rsidRPr="00A73534" w:rsidRDefault="00231246" w:rsidP="00C51C5E">
      <w:pPr>
        <w:numPr>
          <w:ilvl w:val="0"/>
          <w:numId w:val="17"/>
        </w:numPr>
        <w:jc w:val="both"/>
        <w:rPr>
          <w:rFonts w:ascii="Arial" w:hAnsi="Arial" w:cs="Arial"/>
          <w:b/>
        </w:rPr>
      </w:pPr>
      <w:r w:rsidRPr="00A73534">
        <w:rPr>
          <w:rFonts w:ascii="Arial" w:hAnsi="Arial" w:cs="Arial"/>
          <w:b/>
        </w:rPr>
        <w:t>Obtaining Copies of the RFP</w:t>
      </w:r>
    </w:p>
    <w:p w14:paraId="2BF39090" w14:textId="6F427E80" w:rsidR="000E07E1" w:rsidRPr="00A73534" w:rsidRDefault="00231246" w:rsidP="007330A0">
      <w:pPr>
        <w:ind w:left="1080"/>
        <w:jc w:val="both"/>
        <w:rPr>
          <w:rFonts w:ascii="Arial" w:hAnsi="Arial" w:cs="Arial"/>
        </w:rPr>
      </w:pPr>
      <w:r w:rsidRPr="00A73534">
        <w:rPr>
          <w:rFonts w:ascii="Arial" w:hAnsi="Arial" w:cs="Arial"/>
        </w:rPr>
        <w:t xml:space="preserve">This RFP is available in electronic form through the State of Delaware Procurement website at </w:t>
      </w:r>
      <w:hyperlink r:id="rId22" w:history="1">
        <w:r w:rsidRPr="00A73534">
          <w:rPr>
            <w:rStyle w:val="Hyperlink"/>
            <w:rFonts w:ascii="Arial" w:hAnsi="Arial" w:cs="Arial"/>
          </w:rPr>
          <w:t>www.bids.delaware.gov</w:t>
        </w:r>
      </w:hyperlink>
      <w:r w:rsidRPr="00A73534">
        <w:rPr>
          <w:rFonts w:ascii="Arial" w:hAnsi="Arial" w:cs="Arial"/>
        </w:rPr>
        <w:t xml:space="preserve"> </w:t>
      </w:r>
      <w:r w:rsidR="000E07E1" w:rsidRPr="00A73534">
        <w:rPr>
          <w:rFonts w:ascii="Arial" w:hAnsi="Arial" w:cs="Arial"/>
        </w:rPr>
        <w:t xml:space="preserve">and on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000E07E1" w:rsidRPr="00A73534">
        <w:rPr>
          <w:rFonts w:ascii="Arial" w:hAnsi="Arial" w:cs="Arial"/>
        </w:rPr>
        <w:t xml:space="preserve"> at </w:t>
      </w:r>
      <w:hyperlink r:id="rId23" w:history="1">
        <w:r w:rsidR="000E07E1" w:rsidRPr="00A73534">
          <w:rPr>
            <w:rStyle w:val="Hyperlink"/>
            <w:rFonts w:ascii="Arial" w:hAnsi="Arial" w:cs="Arial"/>
          </w:rPr>
          <w:t>https://dhss.bonfirehub.com</w:t>
        </w:r>
      </w:hyperlink>
      <w:r w:rsidRPr="00A73534">
        <w:rPr>
          <w:rFonts w:ascii="Arial" w:hAnsi="Arial" w:cs="Arial"/>
        </w:rPr>
        <w:t xml:space="preserve">. </w:t>
      </w:r>
    </w:p>
    <w:p w14:paraId="534CF42E" w14:textId="77777777" w:rsidR="000E07E1" w:rsidRPr="00A73534" w:rsidRDefault="000E07E1" w:rsidP="007330A0">
      <w:pPr>
        <w:ind w:left="1080"/>
        <w:jc w:val="both"/>
        <w:rPr>
          <w:rFonts w:ascii="Arial" w:hAnsi="Arial" w:cs="Arial"/>
        </w:rPr>
      </w:pPr>
    </w:p>
    <w:p w14:paraId="0E37941D" w14:textId="39FDA919" w:rsidR="00231246" w:rsidRPr="00A73534" w:rsidRDefault="00231246" w:rsidP="007330A0">
      <w:pPr>
        <w:ind w:left="1080"/>
        <w:jc w:val="both"/>
        <w:rPr>
          <w:rFonts w:ascii="Arial" w:hAnsi="Arial" w:cs="Arial"/>
          <w:b/>
          <w:bCs/>
          <w:u w:val="single"/>
        </w:rPr>
      </w:pPr>
      <w:r w:rsidRPr="00A73534">
        <w:rPr>
          <w:rFonts w:ascii="Arial" w:hAnsi="Arial" w:cs="Arial"/>
          <w:b/>
          <w:bCs/>
          <w:u w:val="single"/>
        </w:rPr>
        <w:t>Paper copies of this RFP will not be available.</w:t>
      </w:r>
    </w:p>
    <w:p w14:paraId="0539C826" w14:textId="77777777" w:rsidR="00231246" w:rsidRPr="00A73534" w:rsidRDefault="00231246" w:rsidP="007330A0">
      <w:pPr>
        <w:ind w:left="1080"/>
        <w:jc w:val="both"/>
        <w:rPr>
          <w:rFonts w:ascii="Arial" w:hAnsi="Arial" w:cs="Arial"/>
          <w:b/>
        </w:rPr>
      </w:pPr>
    </w:p>
    <w:p w14:paraId="14C00258" w14:textId="77777777" w:rsidR="00231246" w:rsidRPr="00A73534" w:rsidRDefault="00231246" w:rsidP="00C51C5E">
      <w:pPr>
        <w:numPr>
          <w:ilvl w:val="0"/>
          <w:numId w:val="17"/>
        </w:numPr>
        <w:jc w:val="both"/>
        <w:rPr>
          <w:rFonts w:ascii="Arial" w:hAnsi="Arial" w:cs="Arial"/>
          <w:b/>
        </w:rPr>
      </w:pPr>
      <w:r w:rsidRPr="00A73534">
        <w:rPr>
          <w:rFonts w:ascii="Arial" w:hAnsi="Arial" w:cs="Arial"/>
          <w:b/>
        </w:rPr>
        <w:t>Assistance to Vendors with a Disability</w:t>
      </w:r>
    </w:p>
    <w:p w14:paraId="2526A7B6" w14:textId="77777777" w:rsidR="00231246" w:rsidRPr="00A73534" w:rsidRDefault="00231246" w:rsidP="007330A0">
      <w:pPr>
        <w:ind w:left="1080"/>
        <w:jc w:val="both"/>
        <w:rPr>
          <w:rFonts w:ascii="Arial" w:hAnsi="Arial" w:cs="Arial"/>
        </w:rPr>
      </w:pPr>
      <w:r w:rsidRPr="00A73534">
        <w:rPr>
          <w:rFonts w:ascii="Arial" w:hAnsi="Arial" w:cs="Arial"/>
        </w:rPr>
        <w:t xml:space="preserve">Vendors with a disability may receive accommodation regarding the means of </w:t>
      </w:r>
      <w:proofErr w:type="gramStart"/>
      <w:r w:rsidRPr="00A73534">
        <w:rPr>
          <w:rFonts w:ascii="Arial" w:hAnsi="Arial" w:cs="Arial"/>
        </w:rPr>
        <w:t>communicating</w:t>
      </w:r>
      <w:proofErr w:type="gramEnd"/>
      <w:r w:rsidRPr="00A73534">
        <w:rPr>
          <w:rFonts w:ascii="Arial" w:hAnsi="Arial" w:cs="Arial"/>
        </w:rPr>
        <w:t xml:space="preserve"> this RFP or participating in the procurement process.  For more information, contact the Designated Contact no later than ten days prior to the deadline for receipt of proposals.</w:t>
      </w:r>
    </w:p>
    <w:p w14:paraId="56FCBE5E" w14:textId="77777777" w:rsidR="00A56D16" w:rsidRPr="00A73534" w:rsidRDefault="00A56D16" w:rsidP="007330A0">
      <w:pPr>
        <w:ind w:left="1080"/>
        <w:jc w:val="both"/>
        <w:rPr>
          <w:rFonts w:ascii="Arial" w:hAnsi="Arial" w:cs="Arial"/>
          <w:b/>
        </w:rPr>
      </w:pPr>
    </w:p>
    <w:p w14:paraId="39200067" w14:textId="77777777" w:rsidR="00231246" w:rsidRPr="00A73534" w:rsidRDefault="00231246" w:rsidP="00C51C5E">
      <w:pPr>
        <w:numPr>
          <w:ilvl w:val="0"/>
          <w:numId w:val="17"/>
        </w:numPr>
        <w:jc w:val="both"/>
        <w:rPr>
          <w:rFonts w:ascii="Arial" w:hAnsi="Arial" w:cs="Arial"/>
          <w:b/>
        </w:rPr>
      </w:pPr>
      <w:r w:rsidRPr="00A73534">
        <w:rPr>
          <w:rFonts w:ascii="Arial" w:hAnsi="Arial" w:cs="Arial"/>
          <w:b/>
        </w:rPr>
        <w:t>RFP Designated Contact</w:t>
      </w:r>
    </w:p>
    <w:p w14:paraId="2C4B41D6" w14:textId="2EC82782" w:rsidR="00A64394" w:rsidRPr="00A73534" w:rsidRDefault="00231246" w:rsidP="007330A0">
      <w:pPr>
        <w:ind w:left="1080"/>
        <w:jc w:val="both"/>
        <w:rPr>
          <w:rFonts w:ascii="Arial" w:hAnsi="Arial" w:cs="Arial"/>
        </w:rPr>
      </w:pPr>
      <w:r w:rsidRPr="00A73534">
        <w:rPr>
          <w:rFonts w:ascii="Arial" w:hAnsi="Arial" w:cs="Arial"/>
        </w:rPr>
        <w:t xml:space="preserve">All requests, questions, or other communications about this RFP shall be made </w:t>
      </w:r>
      <w:r w:rsidR="0071790B" w:rsidRPr="00A73534">
        <w:rPr>
          <w:rFonts w:ascii="Arial" w:hAnsi="Arial" w:cs="Arial"/>
        </w:rPr>
        <w:t xml:space="preserve">through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0071790B" w:rsidRPr="00A73534">
        <w:rPr>
          <w:rFonts w:ascii="Arial" w:hAnsi="Arial" w:cs="Arial"/>
        </w:rPr>
        <w:t xml:space="preserve"> at </w:t>
      </w:r>
      <w:hyperlink r:id="rId24" w:history="1">
        <w:r w:rsidR="0071790B" w:rsidRPr="00A73534">
          <w:rPr>
            <w:rStyle w:val="Hyperlink"/>
            <w:rFonts w:ascii="Arial" w:hAnsi="Arial" w:cs="Arial"/>
          </w:rPr>
          <w:t>https://dhss.bonfirehub.com</w:t>
        </w:r>
      </w:hyperlink>
      <w:r w:rsidR="0071790B" w:rsidRPr="00A73534">
        <w:rPr>
          <w:rStyle w:val="Hyperlink"/>
          <w:rFonts w:ascii="Arial" w:hAnsi="Arial" w:cs="Arial"/>
        </w:rPr>
        <w:t>.</w:t>
      </w:r>
      <w:r w:rsidR="0071790B" w:rsidRPr="00A73534">
        <w:rPr>
          <w:rFonts w:ascii="Arial" w:hAnsi="Arial" w:cs="Arial"/>
        </w:rPr>
        <w:t xml:space="preserve">  </w:t>
      </w:r>
    </w:p>
    <w:p w14:paraId="79023DF7" w14:textId="77777777" w:rsidR="00A64394" w:rsidRPr="00A73534" w:rsidRDefault="00A64394" w:rsidP="007330A0">
      <w:pPr>
        <w:ind w:left="1080"/>
        <w:jc w:val="both"/>
        <w:rPr>
          <w:rFonts w:ascii="Arial" w:hAnsi="Arial" w:cs="Arial"/>
        </w:rPr>
      </w:pPr>
    </w:p>
    <w:p w14:paraId="123D252B" w14:textId="77777777" w:rsidR="00A64394" w:rsidRPr="00A73534" w:rsidRDefault="0071790B" w:rsidP="007330A0">
      <w:pPr>
        <w:ind w:left="1080"/>
        <w:jc w:val="both"/>
        <w:rPr>
          <w:rFonts w:ascii="Arial" w:hAnsi="Arial" w:cs="Arial"/>
        </w:rPr>
      </w:pPr>
      <w:r w:rsidRPr="00A73534">
        <w:rPr>
          <w:rFonts w:ascii="Arial" w:hAnsi="Arial" w:cs="Arial"/>
        </w:rPr>
        <w:t>C</w:t>
      </w:r>
      <w:r w:rsidR="00231246" w:rsidRPr="00A73534">
        <w:rPr>
          <w:rFonts w:ascii="Arial" w:hAnsi="Arial" w:cs="Arial"/>
        </w:rPr>
        <w:t>ommunications made to other State of Delaware personnel or attempting to ask questions by phone or in person will not be allowed or recognized as valid and may disqualify the vendor.</w:t>
      </w:r>
    </w:p>
    <w:p w14:paraId="5A7427A4" w14:textId="77777777" w:rsidR="00A64394" w:rsidRPr="00A73534" w:rsidRDefault="00A64394" w:rsidP="007330A0">
      <w:pPr>
        <w:ind w:left="1080"/>
        <w:jc w:val="both"/>
        <w:rPr>
          <w:rFonts w:ascii="Arial" w:hAnsi="Arial" w:cs="Arial"/>
        </w:rPr>
      </w:pPr>
    </w:p>
    <w:p w14:paraId="2186F853" w14:textId="5FB7492E" w:rsidR="00231246" w:rsidRPr="00D8052C" w:rsidRDefault="0071790B" w:rsidP="007330A0">
      <w:pPr>
        <w:ind w:left="1080"/>
        <w:jc w:val="both"/>
        <w:rPr>
          <w:rFonts w:ascii="Arial" w:hAnsi="Arial" w:cs="Arial"/>
          <w:bCs/>
          <w:color w:val="0000FF"/>
        </w:rPr>
      </w:pPr>
      <w:r w:rsidRPr="00D8052C">
        <w:rPr>
          <w:rFonts w:ascii="Arial" w:hAnsi="Arial" w:cs="Arial"/>
          <w:bCs/>
        </w:rPr>
        <w:t>The RFP designated contact is:</w:t>
      </w:r>
      <w:r w:rsidRPr="00D8052C">
        <w:rPr>
          <w:rFonts w:ascii="Arial" w:hAnsi="Arial" w:cs="Arial"/>
          <w:bCs/>
          <w:color w:val="0000FF"/>
        </w:rPr>
        <w:t xml:space="preserve">  </w:t>
      </w:r>
    </w:p>
    <w:p w14:paraId="2E8C1B34" w14:textId="77777777" w:rsidR="0071790B" w:rsidRPr="00D8052C" w:rsidRDefault="0071790B" w:rsidP="007330A0">
      <w:pPr>
        <w:ind w:left="1080"/>
        <w:jc w:val="both"/>
        <w:rPr>
          <w:rFonts w:ascii="Arial" w:hAnsi="Arial" w:cs="Arial"/>
          <w:bCs/>
        </w:rPr>
      </w:pPr>
    </w:p>
    <w:p w14:paraId="0EF799E0" w14:textId="21D3CD6E" w:rsidR="002B0721" w:rsidRPr="00CD0847" w:rsidRDefault="00CD0847" w:rsidP="001E2E03">
      <w:pPr>
        <w:ind w:left="1440"/>
        <w:rPr>
          <w:rFonts w:ascii="Arial" w:hAnsi="Arial" w:cs="Arial"/>
          <w:bCs/>
        </w:rPr>
      </w:pPr>
      <w:r w:rsidRPr="00CD0847">
        <w:rPr>
          <w:rFonts w:ascii="Arial" w:hAnsi="Arial" w:cs="Arial"/>
          <w:bCs/>
        </w:rPr>
        <w:t>Rick Williamson</w:t>
      </w:r>
      <w:r w:rsidR="00D10E1F" w:rsidRPr="00CD0847">
        <w:rPr>
          <w:rFonts w:ascii="Arial" w:hAnsi="Arial" w:cs="Arial"/>
          <w:bCs/>
        </w:rPr>
        <w:t xml:space="preserve"> </w:t>
      </w:r>
    </w:p>
    <w:p w14:paraId="7414C3C0" w14:textId="24BAC602" w:rsidR="0068174F" w:rsidRPr="00CD0847" w:rsidRDefault="00CD0847" w:rsidP="001E2E03">
      <w:pPr>
        <w:ind w:left="1440"/>
        <w:rPr>
          <w:rFonts w:ascii="Arial" w:hAnsi="Arial" w:cs="Arial"/>
          <w:bCs/>
        </w:rPr>
      </w:pPr>
      <w:r w:rsidRPr="00CD0847">
        <w:rPr>
          <w:rFonts w:ascii="Arial" w:hAnsi="Arial" w:cs="Arial"/>
          <w:bCs/>
        </w:rPr>
        <w:t>417 Federal Street Dover, DE 19901</w:t>
      </w:r>
    </w:p>
    <w:p w14:paraId="7714D038" w14:textId="5AC50B78" w:rsidR="00231246" w:rsidRDefault="001D0E69" w:rsidP="00CD0847">
      <w:pPr>
        <w:ind w:left="1440"/>
        <w:rPr>
          <w:rFonts w:ascii="Arial" w:hAnsi="Arial" w:cs="Arial"/>
          <w:bCs/>
        </w:rPr>
      </w:pPr>
      <w:hyperlink r:id="rId25" w:history="1">
        <w:r w:rsidRPr="00052844">
          <w:rPr>
            <w:rStyle w:val="Hyperlink"/>
            <w:rFonts w:ascii="Arial" w:hAnsi="Arial" w:cs="Arial"/>
            <w:bCs/>
          </w:rPr>
          <w:t>rick.williamson@delaware.gov</w:t>
        </w:r>
      </w:hyperlink>
    </w:p>
    <w:p w14:paraId="0E084276" w14:textId="77777777" w:rsidR="001D0E69" w:rsidRPr="00CD0847" w:rsidRDefault="001D0E69" w:rsidP="00CD0847">
      <w:pPr>
        <w:ind w:left="1440"/>
        <w:rPr>
          <w:rFonts w:ascii="Arial" w:hAnsi="Arial" w:cs="Arial"/>
          <w:bCs/>
        </w:rPr>
      </w:pPr>
    </w:p>
    <w:p w14:paraId="1186D734" w14:textId="77777777" w:rsidR="00243F80" w:rsidRPr="00D8052C" w:rsidRDefault="00243F80" w:rsidP="007330A0">
      <w:pPr>
        <w:ind w:left="1080"/>
        <w:jc w:val="both"/>
        <w:rPr>
          <w:rFonts w:ascii="Arial" w:hAnsi="Arial" w:cs="Arial"/>
          <w:bCs/>
        </w:rPr>
      </w:pPr>
    </w:p>
    <w:p w14:paraId="39576471" w14:textId="77777777" w:rsidR="00243F80" w:rsidRPr="00D8052C" w:rsidRDefault="00243F80" w:rsidP="00243F80">
      <w:pPr>
        <w:ind w:left="1080"/>
        <w:jc w:val="both"/>
        <w:rPr>
          <w:rFonts w:ascii="Arial" w:hAnsi="Arial" w:cs="Arial"/>
          <w:bCs/>
        </w:rPr>
      </w:pPr>
      <w:r w:rsidRPr="00D8052C">
        <w:rPr>
          <w:rFonts w:ascii="Arial" w:hAnsi="Arial" w:cs="Arial"/>
          <w:bCs/>
        </w:rPr>
        <w:t xml:space="preserve">Contracts, Management and Procurement Contact: </w:t>
      </w:r>
    </w:p>
    <w:p w14:paraId="68B51CF6" w14:textId="77777777" w:rsidR="00243F80" w:rsidRPr="00D8052C" w:rsidRDefault="00243F80" w:rsidP="00243F80">
      <w:pPr>
        <w:ind w:left="1080"/>
        <w:jc w:val="both"/>
        <w:rPr>
          <w:rFonts w:ascii="Arial" w:hAnsi="Arial" w:cs="Arial"/>
          <w:bCs/>
          <w:highlight w:val="lightGray"/>
        </w:rPr>
      </w:pPr>
    </w:p>
    <w:p w14:paraId="07250860" w14:textId="4CE29839" w:rsidR="00243F80" w:rsidRPr="00D8052C" w:rsidRDefault="00243F80" w:rsidP="00A22265">
      <w:pPr>
        <w:ind w:left="1440"/>
        <w:jc w:val="both"/>
        <w:rPr>
          <w:rFonts w:ascii="Arial" w:hAnsi="Arial" w:cs="Arial"/>
          <w:bCs/>
        </w:rPr>
      </w:pPr>
      <w:r w:rsidRPr="00D8052C">
        <w:rPr>
          <w:rFonts w:ascii="Arial" w:hAnsi="Arial" w:cs="Arial"/>
          <w:bCs/>
        </w:rPr>
        <w:t>Eddie Mui</w:t>
      </w:r>
    </w:p>
    <w:p w14:paraId="32BEF9C8" w14:textId="491AA32B" w:rsidR="00243F80" w:rsidRPr="00D8052C" w:rsidRDefault="00322293" w:rsidP="00A22265">
      <w:pPr>
        <w:ind w:left="1440"/>
        <w:jc w:val="both"/>
        <w:rPr>
          <w:rFonts w:ascii="Arial" w:hAnsi="Arial" w:cs="Arial"/>
          <w:bCs/>
        </w:rPr>
      </w:pPr>
      <w:r w:rsidRPr="00D8052C">
        <w:rPr>
          <w:rFonts w:ascii="Arial" w:hAnsi="Arial" w:cs="Arial"/>
          <w:bCs/>
        </w:rPr>
        <w:t>Management Analyst III</w:t>
      </w:r>
    </w:p>
    <w:p w14:paraId="63813C41" w14:textId="77777777" w:rsidR="00243F80" w:rsidRPr="00D8052C" w:rsidRDefault="00243F80" w:rsidP="00A22265">
      <w:pPr>
        <w:ind w:left="1440"/>
        <w:jc w:val="both"/>
        <w:rPr>
          <w:rFonts w:ascii="Arial" w:hAnsi="Arial" w:cs="Arial"/>
          <w:bCs/>
          <w:highlight w:val="lightGray"/>
        </w:rPr>
      </w:pPr>
      <w:r w:rsidRPr="00D8052C">
        <w:rPr>
          <w:rFonts w:ascii="Arial" w:hAnsi="Arial" w:cs="Arial"/>
          <w:bCs/>
        </w:rPr>
        <w:t>DHSS_DMS_dmsprocure@delaware.gov</w:t>
      </w:r>
    </w:p>
    <w:p w14:paraId="4E577DEF" w14:textId="77777777" w:rsidR="00231246" w:rsidRDefault="00231246" w:rsidP="007330A0">
      <w:pPr>
        <w:ind w:left="1080"/>
        <w:jc w:val="both"/>
        <w:rPr>
          <w:rFonts w:ascii="Arial" w:hAnsi="Arial" w:cs="Arial"/>
          <w:b/>
        </w:rPr>
      </w:pPr>
    </w:p>
    <w:p w14:paraId="7134864F" w14:textId="77777777" w:rsidR="008172EF" w:rsidRDefault="008172EF" w:rsidP="007330A0">
      <w:pPr>
        <w:ind w:left="1080"/>
        <w:jc w:val="both"/>
        <w:rPr>
          <w:rFonts w:ascii="Arial" w:hAnsi="Arial" w:cs="Arial"/>
          <w:b/>
        </w:rPr>
      </w:pPr>
    </w:p>
    <w:p w14:paraId="44D132ED" w14:textId="77777777" w:rsidR="008172EF" w:rsidRPr="00A73534" w:rsidRDefault="008172EF" w:rsidP="007330A0">
      <w:pPr>
        <w:ind w:left="1080"/>
        <w:jc w:val="both"/>
        <w:rPr>
          <w:rFonts w:ascii="Arial" w:hAnsi="Arial" w:cs="Arial"/>
          <w:b/>
        </w:rPr>
      </w:pPr>
    </w:p>
    <w:p w14:paraId="69C18F29" w14:textId="77777777" w:rsidR="00231246" w:rsidRPr="00A73534" w:rsidRDefault="00231246" w:rsidP="00C51C5E">
      <w:pPr>
        <w:numPr>
          <w:ilvl w:val="0"/>
          <w:numId w:val="17"/>
        </w:numPr>
        <w:jc w:val="both"/>
        <w:rPr>
          <w:rFonts w:ascii="Arial" w:hAnsi="Arial" w:cs="Arial"/>
          <w:b/>
        </w:rPr>
      </w:pPr>
      <w:r w:rsidRPr="00A73534">
        <w:rPr>
          <w:rFonts w:ascii="Arial" w:hAnsi="Arial" w:cs="Arial"/>
          <w:b/>
        </w:rPr>
        <w:t>Consultants and Legal Counsel</w:t>
      </w:r>
    </w:p>
    <w:p w14:paraId="6C7CB912" w14:textId="44BE04B6" w:rsidR="00972790" w:rsidRPr="00A73534" w:rsidRDefault="00CF7599" w:rsidP="00F052AC">
      <w:pPr>
        <w:ind w:left="1080"/>
        <w:jc w:val="both"/>
        <w:rPr>
          <w:rFonts w:ascii="Arial" w:hAnsi="Arial" w:cs="Arial"/>
        </w:rPr>
      </w:pPr>
      <w:r w:rsidRPr="00A73534">
        <w:rPr>
          <w:rFonts w:ascii="Arial" w:hAnsi="Arial" w:cs="Arial"/>
        </w:rPr>
        <w:t xml:space="preserve">The State of Delaware may retain consultants or legal counsel to assist in the review and evaluation of this RFP and the vendors’ responses.  Bidders shall not contact </w:t>
      </w:r>
      <w:r w:rsidR="00134FC7" w:rsidRPr="00A73534">
        <w:rPr>
          <w:rFonts w:ascii="Arial" w:hAnsi="Arial" w:cs="Arial"/>
        </w:rPr>
        <w:t xml:space="preserve">the State’s </w:t>
      </w:r>
      <w:r w:rsidRPr="00A73534">
        <w:rPr>
          <w:rFonts w:ascii="Arial" w:hAnsi="Arial" w:cs="Arial"/>
        </w:rPr>
        <w:t>consultant or legal counsel on any matter related to the RFP.</w:t>
      </w:r>
    </w:p>
    <w:p w14:paraId="2470CC7E" w14:textId="77777777" w:rsidR="002C003A" w:rsidRPr="00A73534" w:rsidRDefault="002C003A" w:rsidP="007330A0">
      <w:pPr>
        <w:ind w:left="1080"/>
        <w:jc w:val="both"/>
        <w:rPr>
          <w:rFonts w:ascii="Arial" w:hAnsi="Arial" w:cs="Arial"/>
          <w:b/>
        </w:rPr>
      </w:pPr>
    </w:p>
    <w:p w14:paraId="00A63EF9" w14:textId="77777777" w:rsidR="00231246" w:rsidRPr="00A73534" w:rsidRDefault="00231246" w:rsidP="00C51C5E">
      <w:pPr>
        <w:numPr>
          <w:ilvl w:val="0"/>
          <w:numId w:val="17"/>
        </w:numPr>
        <w:jc w:val="both"/>
        <w:rPr>
          <w:rFonts w:ascii="Arial" w:hAnsi="Arial" w:cs="Arial"/>
          <w:b/>
        </w:rPr>
      </w:pPr>
      <w:r w:rsidRPr="00A73534">
        <w:rPr>
          <w:rFonts w:ascii="Arial" w:hAnsi="Arial" w:cs="Arial"/>
          <w:b/>
        </w:rPr>
        <w:t>Contact wit</w:t>
      </w:r>
      <w:r w:rsidR="00A34DB5" w:rsidRPr="00A73534">
        <w:rPr>
          <w:rFonts w:ascii="Arial" w:hAnsi="Arial" w:cs="Arial"/>
          <w:b/>
        </w:rPr>
        <w:t>h State E</w:t>
      </w:r>
      <w:r w:rsidRPr="00A73534">
        <w:rPr>
          <w:rFonts w:ascii="Arial" w:hAnsi="Arial" w:cs="Arial"/>
          <w:b/>
        </w:rPr>
        <w:t>mployees</w:t>
      </w:r>
    </w:p>
    <w:p w14:paraId="04CA91F4" w14:textId="77777777" w:rsidR="00CF7599" w:rsidRPr="00A73534" w:rsidRDefault="00CF7599" w:rsidP="007330A0">
      <w:pPr>
        <w:ind w:left="1080"/>
        <w:jc w:val="both"/>
        <w:rPr>
          <w:rFonts w:ascii="Arial" w:hAnsi="Arial" w:cs="Arial"/>
        </w:rPr>
      </w:pPr>
      <w:r w:rsidRPr="00A73534">
        <w:rPr>
          <w:rFonts w:ascii="Arial" w:hAnsi="Arial" w:cs="Arial"/>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6A4DF9A8" w14:textId="77777777" w:rsidR="00CF7599" w:rsidRPr="00A73534" w:rsidRDefault="00CF7599" w:rsidP="007330A0">
      <w:pPr>
        <w:ind w:left="1080"/>
        <w:jc w:val="both"/>
        <w:rPr>
          <w:rFonts w:ascii="Arial" w:hAnsi="Arial" w:cs="Arial"/>
          <w:b/>
        </w:rPr>
      </w:pPr>
    </w:p>
    <w:p w14:paraId="4C6F9A53" w14:textId="77777777" w:rsidR="00CF7599" w:rsidRPr="00A73534" w:rsidRDefault="00CF7599" w:rsidP="00C51C5E">
      <w:pPr>
        <w:numPr>
          <w:ilvl w:val="0"/>
          <w:numId w:val="17"/>
        </w:numPr>
        <w:jc w:val="both"/>
        <w:rPr>
          <w:rFonts w:ascii="Arial" w:hAnsi="Arial" w:cs="Arial"/>
          <w:b/>
        </w:rPr>
      </w:pPr>
      <w:r w:rsidRPr="00A73534">
        <w:rPr>
          <w:rFonts w:ascii="Arial" w:hAnsi="Arial" w:cs="Arial"/>
          <w:b/>
        </w:rPr>
        <w:t>Organizations Ineligible to Bid</w:t>
      </w:r>
    </w:p>
    <w:p w14:paraId="70803924" w14:textId="77777777" w:rsidR="00CF7599" w:rsidRPr="00A73534" w:rsidRDefault="00CF7599" w:rsidP="007330A0">
      <w:pPr>
        <w:ind w:left="1080"/>
        <w:jc w:val="both"/>
        <w:rPr>
          <w:rFonts w:ascii="Arial" w:hAnsi="Arial" w:cs="Arial"/>
        </w:rPr>
      </w:pPr>
      <w:r w:rsidRPr="00A73534">
        <w:rPr>
          <w:rFonts w:ascii="Arial" w:hAnsi="Arial" w:cs="Arial"/>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021D15DD" w14:textId="77777777" w:rsidR="00CF7599" w:rsidRPr="00A73534" w:rsidRDefault="00CF7599" w:rsidP="007330A0">
      <w:pPr>
        <w:ind w:left="1080"/>
        <w:jc w:val="both"/>
        <w:rPr>
          <w:rFonts w:ascii="Arial" w:hAnsi="Arial" w:cs="Arial"/>
          <w:b/>
        </w:rPr>
      </w:pPr>
    </w:p>
    <w:p w14:paraId="30DC7576" w14:textId="77777777" w:rsidR="00CF7599" w:rsidRPr="00A73534" w:rsidRDefault="00CF7599" w:rsidP="00C51C5E">
      <w:pPr>
        <w:numPr>
          <w:ilvl w:val="0"/>
          <w:numId w:val="17"/>
        </w:numPr>
        <w:jc w:val="both"/>
        <w:rPr>
          <w:rFonts w:ascii="Arial" w:hAnsi="Arial" w:cs="Arial"/>
          <w:b/>
        </w:rPr>
      </w:pPr>
      <w:r w:rsidRPr="00A73534">
        <w:rPr>
          <w:rFonts w:ascii="Arial" w:hAnsi="Arial" w:cs="Arial"/>
          <w:b/>
        </w:rPr>
        <w:t>Exclusions</w:t>
      </w:r>
    </w:p>
    <w:p w14:paraId="1492EFDC" w14:textId="77777777" w:rsidR="00CF7599" w:rsidRPr="00A73534" w:rsidRDefault="00CF7599" w:rsidP="007330A0">
      <w:pPr>
        <w:ind w:left="1080"/>
        <w:jc w:val="both"/>
        <w:rPr>
          <w:rFonts w:ascii="Arial" w:hAnsi="Arial" w:cs="Arial"/>
        </w:rPr>
      </w:pPr>
      <w:r w:rsidRPr="00A73534">
        <w:rPr>
          <w:rFonts w:ascii="Arial" w:hAnsi="Arial" w:cs="Arial"/>
        </w:rPr>
        <w:t>The Proposal Evaluation Team reserves the right to refuse to consider any proposal from a vendor who:</w:t>
      </w:r>
    </w:p>
    <w:p w14:paraId="64089A0B" w14:textId="77777777" w:rsidR="00CF7599" w:rsidRPr="00A73534" w:rsidRDefault="00CF7599" w:rsidP="00C51C5E">
      <w:pPr>
        <w:numPr>
          <w:ilvl w:val="0"/>
          <w:numId w:val="8"/>
        </w:numPr>
        <w:jc w:val="both"/>
        <w:rPr>
          <w:rFonts w:ascii="Arial" w:hAnsi="Arial" w:cs="Arial"/>
        </w:rPr>
      </w:pPr>
      <w:r w:rsidRPr="00A73534">
        <w:rPr>
          <w:rFonts w:ascii="Arial" w:hAnsi="Arial" w:cs="Arial"/>
        </w:rPr>
        <w:t>Has been convicted for commission of a criminal offense as an incident to obtaining or attempting to obtain a public or private contract or subcontract, or in the performance of the contract or subcontract:</w:t>
      </w:r>
    </w:p>
    <w:p w14:paraId="390A9102" w14:textId="1AC946FE" w:rsidR="00CF7599" w:rsidRPr="00A73534" w:rsidRDefault="00CF7599" w:rsidP="00C51C5E">
      <w:pPr>
        <w:numPr>
          <w:ilvl w:val="0"/>
          <w:numId w:val="8"/>
        </w:numPr>
        <w:jc w:val="both"/>
        <w:rPr>
          <w:rFonts w:ascii="Arial" w:hAnsi="Arial" w:cs="Arial"/>
        </w:rPr>
      </w:pPr>
      <w:r w:rsidRPr="00A73534">
        <w:rPr>
          <w:rFonts w:ascii="Arial" w:hAnsi="Arial" w:cs="Arial"/>
        </w:rPr>
        <w:t xml:space="preserve">Has been convicted under State or Federal statutes of embezzlement, theft, forgery, bribery, falsification or destruction of records, receiving stolen property, or other offense indicating a lack of business integrity or business honesty that currently and seriously </w:t>
      </w:r>
      <w:r w:rsidR="00B23988" w:rsidRPr="00A73534">
        <w:rPr>
          <w:rFonts w:ascii="Arial" w:hAnsi="Arial" w:cs="Arial"/>
        </w:rPr>
        <w:t>aff</w:t>
      </w:r>
      <w:r w:rsidR="00B9226E" w:rsidRPr="00A73534">
        <w:rPr>
          <w:rFonts w:ascii="Arial" w:hAnsi="Arial" w:cs="Arial"/>
        </w:rPr>
        <w:t>e</w:t>
      </w:r>
      <w:r w:rsidR="00B23988" w:rsidRPr="00A73534">
        <w:rPr>
          <w:rFonts w:ascii="Arial" w:hAnsi="Arial" w:cs="Arial"/>
        </w:rPr>
        <w:t>cts</w:t>
      </w:r>
      <w:r w:rsidRPr="00A73534">
        <w:rPr>
          <w:rFonts w:ascii="Arial" w:hAnsi="Arial" w:cs="Arial"/>
        </w:rPr>
        <w:t xml:space="preserve"> responsibility as a </w:t>
      </w:r>
      <w:r w:rsidR="00C31B50" w:rsidRPr="00A73534">
        <w:rPr>
          <w:rFonts w:ascii="Arial" w:hAnsi="Arial" w:cs="Arial"/>
        </w:rPr>
        <w:t>S</w:t>
      </w:r>
      <w:r w:rsidR="00B23988" w:rsidRPr="00A73534">
        <w:rPr>
          <w:rFonts w:ascii="Arial" w:hAnsi="Arial" w:cs="Arial"/>
        </w:rPr>
        <w:t>tate</w:t>
      </w:r>
      <w:r w:rsidRPr="00A73534">
        <w:rPr>
          <w:rFonts w:ascii="Arial" w:hAnsi="Arial" w:cs="Arial"/>
        </w:rPr>
        <w:t xml:space="preserve"> contractor:</w:t>
      </w:r>
    </w:p>
    <w:p w14:paraId="6569BA9D" w14:textId="77777777" w:rsidR="00CF7599" w:rsidRPr="00A73534" w:rsidRDefault="00CF7599" w:rsidP="00C51C5E">
      <w:pPr>
        <w:numPr>
          <w:ilvl w:val="0"/>
          <w:numId w:val="8"/>
        </w:numPr>
        <w:jc w:val="both"/>
        <w:rPr>
          <w:rFonts w:ascii="Arial" w:hAnsi="Arial" w:cs="Arial"/>
        </w:rPr>
      </w:pPr>
      <w:r w:rsidRPr="00A73534">
        <w:rPr>
          <w:rFonts w:ascii="Arial" w:hAnsi="Arial" w:cs="Arial"/>
        </w:rPr>
        <w:t>Has been convicted or has had a civil judgment entered for a violation under State or Federal antitrust statutes:</w:t>
      </w:r>
    </w:p>
    <w:p w14:paraId="2428FE6A" w14:textId="77777777" w:rsidR="00CF7599" w:rsidRPr="00A73534" w:rsidRDefault="00CF7599" w:rsidP="00C51C5E">
      <w:pPr>
        <w:numPr>
          <w:ilvl w:val="0"/>
          <w:numId w:val="8"/>
        </w:numPr>
        <w:jc w:val="both"/>
        <w:rPr>
          <w:rFonts w:ascii="Arial" w:hAnsi="Arial" w:cs="Arial"/>
        </w:rPr>
      </w:pPr>
      <w:r w:rsidRPr="00A73534">
        <w:rPr>
          <w:rFonts w:ascii="Arial" w:hAnsi="Arial" w:cs="Arial"/>
        </w:rPr>
        <w:t>Has violated contract provisions such as;</w:t>
      </w:r>
    </w:p>
    <w:p w14:paraId="53B4F921" w14:textId="77777777" w:rsidR="00CF7599" w:rsidRPr="00A73534" w:rsidRDefault="00CF7599" w:rsidP="00C51C5E">
      <w:pPr>
        <w:numPr>
          <w:ilvl w:val="0"/>
          <w:numId w:val="9"/>
        </w:numPr>
        <w:jc w:val="both"/>
        <w:rPr>
          <w:rFonts w:ascii="Arial" w:hAnsi="Arial" w:cs="Arial"/>
        </w:rPr>
      </w:pPr>
      <w:r w:rsidRPr="00A73534">
        <w:rPr>
          <w:rFonts w:ascii="Arial" w:hAnsi="Arial" w:cs="Arial"/>
        </w:rPr>
        <w:t>Know</w:t>
      </w:r>
      <w:r w:rsidR="00422609" w:rsidRPr="00A73534">
        <w:rPr>
          <w:rFonts w:ascii="Arial" w:hAnsi="Arial" w:cs="Arial"/>
        </w:rPr>
        <w:t>n</w:t>
      </w:r>
      <w:r w:rsidRPr="00A73534">
        <w:rPr>
          <w:rFonts w:ascii="Arial" w:hAnsi="Arial" w:cs="Arial"/>
        </w:rPr>
        <w:t xml:space="preserve"> failure without good cause to perform in accordance with the specifications or within the time limit provided in the contract; or</w:t>
      </w:r>
    </w:p>
    <w:p w14:paraId="60C651E9" w14:textId="77777777" w:rsidR="00CF7599" w:rsidRPr="00A73534" w:rsidRDefault="00CF7599" w:rsidP="00C51C5E">
      <w:pPr>
        <w:numPr>
          <w:ilvl w:val="0"/>
          <w:numId w:val="9"/>
        </w:numPr>
        <w:jc w:val="both"/>
        <w:rPr>
          <w:rFonts w:ascii="Arial" w:hAnsi="Arial" w:cs="Arial"/>
        </w:rPr>
      </w:pPr>
      <w:r w:rsidRPr="00A73534">
        <w:rPr>
          <w:rFonts w:ascii="Arial" w:hAnsi="Arial" w:cs="Arial"/>
        </w:rPr>
        <w:t>Failure to perform or unsatisfactory performance in accordance with terms of one or more contracts;</w:t>
      </w:r>
    </w:p>
    <w:p w14:paraId="33413934" w14:textId="77777777" w:rsidR="00CF7599" w:rsidRPr="00A73534" w:rsidRDefault="00CF7599" w:rsidP="00C51C5E">
      <w:pPr>
        <w:numPr>
          <w:ilvl w:val="0"/>
          <w:numId w:val="8"/>
        </w:numPr>
        <w:jc w:val="both"/>
        <w:rPr>
          <w:rFonts w:ascii="Arial" w:hAnsi="Arial" w:cs="Arial"/>
        </w:rPr>
      </w:pPr>
      <w:r w:rsidRPr="00A73534">
        <w:rPr>
          <w:rFonts w:ascii="Arial" w:hAnsi="Arial" w:cs="Arial"/>
        </w:rPr>
        <w:t>Has violated ethical standards set out in law or regulation; and</w:t>
      </w:r>
    </w:p>
    <w:p w14:paraId="683C4665" w14:textId="01C3C567" w:rsidR="00CF7599" w:rsidRDefault="00CF7599" w:rsidP="00C51C5E">
      <w:pPr>
        <w:numPr>
          <w:ilvl w:val="0"/>
          <w:numId w:val="8"/>
        </w:numPr>
        <w:jc w:val="both"/>
        <w:rPr>
          <w:rFonts w:ascii="Arial" w:hAnsi="Arial" w:cs="Arial"/>
        </w:rPr>
      </w:pPr>
      <w:r w:rsidRPr="00A73534">
        <w:rPr>
          <w:rFonts w:ascii="Arial" w:hAnsi="Arial" w:cs="Arial"/>
        </w:rPr>
        <w:t xml:space="preserve">Any other cause listed in regulations of the State of Delaware determined to be serious and compelling as to affect responsibility as a </w:t>
      </w:r>
      <w:r w:rsidR="00C31B50" w:rsidRPr="00A73534">
        <w:rPr>
          <w:rFonts w:ascii="Arial" w:hAnsi="Arial" w:cs="Arial"/>
        </w:rPr>
        <w:t>S</w:t>
      </w:r>
      <w:r w:rsidR="00B23988" w:rsidRPr="00A73534">
        <w:rPr>
          <w:rFonts w:ascii="Arial" w:hAnsi="Arial" w:cs="Arial"/>
        </w:rPr>
        <w:t>tate</w:t>
      </w:r>
      <w:r w:rsidRPr="00A73534">
        <w:rPr>
          <w:rFonts w:ascii="Arial" w:hAnsi="Arial" w:cs="Arial"/>
        </w:rPr>
        <w:t xml:space="preserve"> contractor, including suspension or debarment by another governmental entity for a cause listed in the regulations.</w:t>
      </w:r>
    </w:p>
    <w:p w14:paraId="1885862F" w14:textId="77777777" w:rsidR="00FF1E3F" w:rsidRDefault="00FF1E3F" w:rsidP="00FF1E3F">
      <w:pPr>
        <w:jc w:val="both"/>
        <w:rPr>
          <w:rFonts w:ascii="Arial" w:hAnsi="Arial" w:cs="Arial"/>
        </w:rPr>
      </w:pPr>
    </w:p>
    <w:p w14:paraId="31FDA417" w14:textId="77777777" w:rsidR="00FF1E3F" w:rsidRPr="00A73534" w:rsidRDefault="00FF1E3F" w:rsidP="00FF1E3F">
      <w:pPr>
        <w:jc w:val="both"/>
        <w:rPr>
          <w:rFonts w:ascii="Arial" w:hAnsi="Arial" w:cs="Arial"/>
        </w:rPr>
      </w:pPr>
    </w:p>
    <w:p w14:paraId="77F3E974" w14:textId="77777777" w:rsidR="00231246" w:rsidRPr="00A73534" w:rsidRDefault="00231246" w:rsidP="007330A0">
      <w:pPr>
        <w:ind w:left="720"/>
        <w:jc w:val="both"/>
        <w:rPr>
          <w:rFonts w:ascii="Arial" w:hAnsi="Arial" w:cs="Arial"/>
        </w:rPr>
      </w:pPr>
    </w:p>
    <w:p w14:paraId="320457E8" w14:textId="77777777" w:rsidR="00231246" w:rsidRPr="00A73534" w:rsidRDefault="00231246" w:rsidP="00C51C5E">
      <w:pPr>
        <w:numPr>
          <w:ilvl w:val="0"/>
          <w:numId w:val="7"/>
        </w:numPr>
        <w:jc w:val="both"/>
        <w:rPr>
          <w:rFonts w:ascii="Arial" w:hAnsi="Arial" w:cs="Arial"/>
          <w:b/>
        </w:rPr>
      </w:pPr>
      <w:r w:rsidRPr="00A73534">
        <w:rPr>
          <w:rFonts w:ascii="Arial" w:hAnsi="Arial" w:cs="Arial"/>
          <w:b/>
        </w:rPr>
        <w:t>RFP Submissions</w:t>
      </w:r>
    </w:p>
    <w:p w14:paraId="6BAD4003" w14:textId="77777777" w:rsidR="00CC678D" w:rsidRPr="00A73534" w:rsidRDefault="00CC678D" w:rsidP="00C51C5E">
      <w:pPr>
        <w:numPr>
          <w:ilvl w:val="0"/>
          <w:numId w:val="10"/>
        </w:numPr>
        <w:jc w:val="both"/>
        <w:rPr>
          <w:rFonts w:ascii="Arial" w:hAnsi="Arial" w:cs="Arial"/>
          <w:b/>
        </w:rPr>
      </w:pPr>
      <w:bookmarkStart w:id="5" w:name="_Toc126142242"/>
      <w:r w:rsidRPr="00A73534">
        <w:rPr>
          <w:rFonts w:ascii="Arial" w:hAnsi="Arial" w:cs="Arial"/>
          <w:b/>
        </w:rPr>
        <w:t>Acknowledgement of Understanding of Terms</w:t>
      </w:r>
      <w:bookmarkEnd w:id="5"/>
    </w:p>
    <w:p w14:paraId="707DA008" w14:textId="77777777" w:rsidR="00CC678D" w:rsidRPr="00A73534" w:rsidRDefault="00CC678D" w:rsidP="007330A0">
      <w:pPr>
        <w:ind w:left="1080"/>
        <w:jc w:val="both"/>
        <w:rPr>
          <w:rFonts w:ascii="Arial" w:hAnsi="Arial" w:cs="Arial"/>
        </w:rPr>
      </w:pPr>
      <w:r w:rsidRPr="00A73534">
        <w:rPr>
          <w:rFonts w:ascii="Arial" w:hAnsi="Arial" w:cs="Arial"/>
        </w:rPr>
        <w:t>By submitting a bid, each vendor shall be deemed to acknowledge that it has carefully read all sections of this RFP, including all forms, schedules and exhibits hereto, and has fully informed itself as to all existing conditions and limitations.</w:t>
      </w:r>
    </w:p>
    <w:p w14:paraId="11CDD526" w14:textId="77777777" w:rsidR="00CC678D" w:rsidRPr="00A73534" w:rsidRDefault="00CC678D" w:rsidP="007330A0">
      <w:pPr>
        <w:ind w:left="1080"/>
        <w:jc w:val="both"/>
        <w:rPr>
          <w:rFonts w:ascii="Arial" w:hAnsi="Arial" w:cs="Arial"/>
          <w:b/>
        </w:rPr>
      </w:pPr>
    </w:p>
    <w:p w14:paraId="6E5DB08A" w14:textId="77777777" w:rsidR="00CC678D" w:rsidRPr="00A73534" w:rsidRDefault="00CC678D" w:rsidP="00C51C5E">
      <w:pPr>
        <w:numPr>
          <w:ilvl w:val="0"/>
          <w:numId w:val="10"/>
        </w:numPr>
        <w:jc w:val="both"/>
        <w:rPr>
          <w:rFonts w:ascii="Arial" w:hAnsi="Arial" w:cs="Arial"/>
          <w:b/>
        </w:rPr>
      </w:pPr>
      <w:r w:rsidRPr="00A73534">
        <w:rPr>
          <w:rFonts w:ascii="Arial" w:hAnsi="Arial" w:cs="Arial"/>
          <w:b/>
        </w:rPr>
        <w:t>Proposals</w:t>
      </w:r>
    </w:p>
    <w:p w14:paraId="72B76B9F" w14:textId="574A6CCB" w:rsidR="001E2E03" w:rsidRPr="00A73534" w:rsidRDefault="001E2E03" w:rsidP="00A22265">
      <w:pPr>
        <w:ind w:left="1080"/>
        <w:rPr>
          <w:rFonts w:ascii="Arial" w:hAnsi="Arial" w:cs="Arial"/>
        </w:rPr>
      </w:pPr>
      <w:r w:rsidRPr="00A73534">
        <w:rPr>
          <w:rFonts w:ascii="Arial" w:hAnsi="Arial" w:cs="Arial"/>
        </w:rPr>
        <w:t xml:space="preserve">To be considered, all proposals must be submitted in through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rPr>
        <w:t xml:space="preserve"> at </w:t>
      </w:r>
      <w:hyperlink r:id="rId26" w:history="1">
        <w:r w:rsidRPr="00A73534">
          <w:rPr>
            <w:rStyle w:val="Hyperlink"/>
            <w:rFonts w:ascii="Arial" w:hAnsi="Arial" w:cs="Arial"/>
          </w:rPr>
          <w:t>https://dhss.bonfirehub.com/</w:t>
        </w:r>
      </w:hyperlink>
      <w:r w:rsidRPr="00A73534">
        <w:rPr>
          <w:rFonts w:ascii="Arial" w:hAnsi="Arial" w:cs="Arial"/>
        </w:rPr>
        <w:t xml:space="preserve"> and respond to the items outlined in this RFP.  </w:t>
      </w:r>
    </w:p>
    <w:p w14:paraId="3EDC9B7A" w14:textId="77777777" w:rsidR="001E2E03" w:rsidRPr="00A73534" w:rsidRDefault="001E2E03" w:rsidP="00A22265">
      <w:pPr>
        <w:ind w:left="1080"/>
        <w:rPr>
          <w:rFonts w:ascii="Arial" w:hAnsi="Arial" w:cs="Arial"/>
        </w:rPr>
      </w:pPr>
    </w:p>
    <w:p w14:paraId="07C7ECC7" w14:textId="01A8AC0A" w:rsidR="00E25791" w:rsidRPr="00A73534" w:rsidRDefault="001E2E03" w:rsidP="001E2E03">
      <w:pPr>
        <w:ind w:left="1080"/>
        <w:rPr>
          <w:rFonts w:ascii="Arial" w:hAnsi="Arial" w:cs="Arial"/>
        </w:rPr>
      </w:pPr>
      <w:r w:rsidRPr="00A73534">
        <w:rPr>
          <w:rFonts w:ascii="Arial" w:hAnsi="Arial" w:cs="Arial"/>
        </w:rPr>
        <w:t>The State reserves the right to reject any non-responsive or non-conforming proposals</w:t>
      </w:r>
      <w:r w:rsidR="00715547" w:rsidRPr="00A73534">
        <w:rPr>
          <w:rFonts w:ascii="Arial" w:hAnsi="Arial" w:cs="Arial"/>
        </w:rPr>
        <w:t xml:space="preserve">.   </w:t>
      </w:r>
    </w:p>
    <w:p w14:paraId="1446C074" w14:textId="77777777" w:rsidR="00E25791" w:rsidRPr="00A73534" w:rsidRDefault="00E25791" w:rsidP="00715547">
      <w:pPr>
        <w:ind w:left="1080"/>
        <w:jc w:val="both"/>
        <w:rPr>
          <w:rFonts w:ascii="Arial" w:hAnsi="Arial" w:cs="Arial"/>
        </w:rPr>
      </w:pPr>
    </w:p>
    <w:p w14:paraId="0A7F6445" w14:textId="6158C06B" w:rsidR="00715547" w:rsidRPr="00A73534" w:rsidRDefault="00715547" w:rsidP="00715547">
      <w:pPr>
        <w:ind w:left="1080"/>
        <w:jc w:val="both"/>
        <w:rPr>
          <w:rFonts w:ascii="Arial" w:hAnsi="Arial" w:cs="Arial"/>
          <w:b/>
          <w:bCs/>
          <w:u w:val="single"/>
        </w:rPr>
      </w:pPr>
      <w:r w:rsidRPr="00A73534">
        <w:rPr>
          <w:rFonts w:ascii="Arial" w:hAnsi="Arial" w:cs="Arial"/>
          <w:b/>
          <w:bCs/>
          <w:u w:val="single"/>
        </w:rPr>
        <w:t>Responses submitted by hard copy, mail, facsimile, or e-mail will not be accepted.</w:t>
      </w:r>
    </w:p>
    <w:p w14:paraId="0DD048A4" w14:textId="77777777" w:rsidR="00715547" w:rsidRPr="00A73534" w:rsidRDefault="00715547" w:rsidP="007330A0">
      <w:pPr>
        <w:ind w:left="1080"/>
        <w:jc w:val="both"/>
        <w:rPr>
          <w:rFonts w:ascii="Arial" w:hAnsi="Arial" w:cs="Arial"/>
        </w:rPr>
      </w:pPr>
    </w:p>
    <w:p w14:paraId="2C32B912" w14:textId="2C52AF2F" w:rsidR="00CC678D" w:rsidRPr="00A73534" w:rsidRDefault="00CC678D" w:rsidP="00715547">
      <w:pPr>
        <w:ind w:left="1080"/>
        <w:jc w:val="both"/>
        <w:rPr>
          <w:rFonts w:ascii="Arial" w:hAnsi="Arial" w:cs="Arial"/>
        </w:rPr>
      </w:pPr>
    </w:p>
    <w:p w14:paraId="0B4D1D47" w14:textId="35ADD9B8" w:rsidR="00CD0847" w:rsidRDefault="0020573A" w:rsidP="0020573A">
      <w:pPr>
        <w:ind w:left="1080"/>
        <w:jc w:val="both"/>
        <w:rPr>
          <w:rFonts w:ascii="Arial" w:hAnsi="Arial" w:cs="Arial"/>
          <w:b/>
          <w:bCs/>
        </w:rPr>
      </w:pPr>
      <w:r w:rsidRPr="00CD0847">
        <w:rPr>
          <w:rFonts w:ascii="Arial" w:hAnsi="Arial" w:cs="Arial"/>
        </w:rPr>
        <w:t xml:space="preserve">All proposals must be </w:t>
      </w:r>
      <w:r w:rsidR="00A47B28">
        <w:rPr>
          <w:rFonts w:ascii="Arial" w:hAnsi="Arial" w:cs="Arial"/>
        </w:rPr>
        <w:t>receiv</w:t>
      </w:r>
      <w:r w:rsidRPr="00CD0847">
        <w:rPr>
          <w:rFonts w:ascii="Arial" w:hAnsi="Arial" w:cs="Arial"/>
        </w:rPr>
        <w:t xml:space="preserve">ed prior to </w:t>
      </w:r>
      <w:r w:rsidRPr="00CD0847">
        <w:rPr>
          <w:rFonts w:ascii="Arial" w:hAnsi="Arial" w:cs="Arial"/>
          <w:b/>
        </w:rPr>
        <w:t xml:space="preserve">1:00 </w:t>
      </w:r>
      <w:r w:rsidR="00E25791" w:rsidRPr="00CD0847">
        <w:rPr>
          <w:rFonts w:ascii="Arial" w:hAnsi="Arial" w:cs="Arial"/>
          <w:b/>
        </w:rPr>
        <w:t>P</w:t>
      </w:r>
      <w:r w:rsidRPr="00CD0847">
        <w:rPr>
          <w:rFonts w:ascii="Arial" w:hAnsi="Arial" w:cs="Arial"/>
          <w:b/>
        </w:rPr>
        <w:t xml:space="preserve">M </w:t>
      </w:r>
      <w:r w:rsidR="00E25791" w:rsidRPr="00CD0847">
        <w:rPr>
          <w:rFonts w:ascii="Arial" w:hAnsi="Arial" w:cs="Arial"/>
          <w:b/>
        </w:rPr>
        <w:t>EST</w:t>
      </w:r>
      <w:r w:rsidR="0068174F" w:rsidRPr="00CD0847">
        <w:rPr>
          <w:rFonts w:ascii="Arial" w:hAnsi="Arial" w:cs="Arial"/>
          <w:b/>
        </w:rPr>
        <w:t>/EDT</w:t>
      </w:r>
      <w:r w:rsidRPr="00CD0847">
        <w:rPr>
          <w:rFonts w:ascii="Arial" w:hAnsi="Arial" w:cs="Arial"/>
        </w:rPr>
        <w:t xml:space="preserve"> </w:t>
      </w:r>
      <w:r w:rsidRPr="00CD0847">
        <w:rPr>
          <w:rFonts w:ascii="Arial" w:hAnsi="Arial" w:cs="Arial"/>
          <w:b/>
          <w:bCs/>
        </w:rPr>
        <w:t xml:space="preserve">on </w:t>
      </w:r>
    </w:p>
    <w:p w14:paraId="5D726C24" w14:textId="5D92D3C1" w:rsidR="0020573A" w:rsidRPr="00A73534" w:rsidRDefault="00CD0847" w:rsidP="0020573A">
      <w:pPr>
        <w:ind w:left="1080"/>
        <w:jc w:val="both"/>
        <w:rPr>
          <w:rFonts w:ascii="Arial" w:hAnsi="Arial" w:cs="Arial"/>
          <w:b/>
        </w:rPr>
      </w:pPr>
      <w:r>
        <w:rPr>
          <w:rFonts w:ascii="Arial" w:hAnsi="Arial" w:cs="Arial"/>
          <w:b/>
          <w:bCs/>
        </w:rPr>
        <w:t>February 2</w:t>
      </w:r>
      <w:r w:rsidR="00A47B28">
        <w:rPr>
          <w:rFonts w:ascii="Arial" w:hAnsi="Arial" w:cs="Arial"/>
          <w:b/>
          <w:bCs/>
        </w:rPr>
        <w:t>3</w:t>
      </w:r>
      <w:r>
        <w:rPr>
          <w:rFonts w:ascii="Arial" w:hAnsi="Arial" w:cs="Arial"/>
          <w:b/>
          <w:bCs/>
        </w:rPr>
        <w:t xml:space="preserve">, </w:t>
      </w:r>
      <w:r w:rsidRPr="00CD0847">
        <w:rPr>
          <w:rFonts w:ascii="Arial" w:hAnsi="Arial" w:cs="Arial"/>
          <w:b/>
          <w:bCs/>
        </w:rPr>
        <w:t>2026</w:t>
      </w:r>
      <w:r w:rsidR="0020573A" w:rsidRPr="00CD0847">
        <w:rPr>
          <w:rFonts w:ascii="Arial" w:hAnsi="Arial" w:cs="Arial"/>
        </w:rPr>
        <w:t>.</w:t>
      </w:r>
      <w:r w:rsidR="0020573A" w:rsidRPr="00A73534">
        <w:rPr>
          <w:rFonts w:ascii="Arial" w:hAnsi="Arial" w:cs="Arial"/>
        </w:rPr>
        <w:t xml:space="preserve">  </w:t>
      </w:r>
    </w:p>
    <w:p w14:paraId="3933A769" w14:textId="77777777" w:rsidR="00D63D2D" w:rsidRPr="00A73534" w:rsidRDefault="00D63D2D" w:rsidP="00972790">
      <w:pPr>
        <w:jc w:val="both"/>
        <w:rPr>
          <w:rFonts w:ascii="Arial" w:hAnsi="Arial" w:cs="Arial"/>
          <w:b/>
        </w:rPr>
      </w:pPr>
    </w:p>
    <w:p w14:paraId="1541A527" w14:textId="77777777" w:rsidR="00314ECC" w:rsidRPr="00A73534" w:rsidRDefault="00314ECC" w:rsidP="00972790">
      <w:pPr>
        <w:jc w:val="both"/>
        <w:rPr>
          <w:rFonts w:ascii="Arial" w:hAnsi="Arial" w:cs="Arial"/>
          <w:b/>
        </w:rPr>
      </w:pPr>
    </w:p>
    <w:p w14:paraId="15493C02" w14:textId="0D64A10E" w:rsidR="0020573A" w:rsidRPr="00A73534" w:rsidRDefault="0020573A" w:rsidP="00E25791">
      <w:pPr>
        <w:pStyle w:val="Default"/>
        <w:ind w:left="1080"/>
        <w:rPr>
          <w:rFonts w:ascii="Arial" w:hAnsi="Arial" w:cs="Arial"/>
          <w:b/>
          <w:bCs/>
          <w:color w:val="auto"/>
          <w:u w:val="single"/>
        </w:rPr>
      </w:pPr>
      <w:r w:rsidRPr="00A73534">
        <w:rPr>
          <w:rFonts w:ascii="Arial" w:hAnsi="Arial" w:cs="Arial"/>
          <w:b/>
          <w:bCs/>
          <w:color w:val="auto"/>
          <w:u w:val="single"/>
        </w:rPr>
        <w:t>PROPOSAL REQUIREMENTS</w:t>
      </w:r>
    </w:p>
    <w:p w14:paraId="15AD995C" w14:textId="77777777" w:rsidR="00F66AEA" w:rsidRPr="00A73534" w:rsidRDefault="00F66AEA" w:rsidP="0020573A">
      <w:pPr>
        <w:pStyle w:val="Default"/>
        <w:ind w:left="1080"/>
        <w:rPr>
          <w:rFonts w:ascii="Arial" w:hAnsi="Arial" w:cs="Arial"/>
          <w:color w:val="auto"/>
        </w:rPr>
      </w:pPr>
    </w:p>
    <w:p w14:paraId="082EF7CF" w14:textId="77777777" w:rsidR="0068174F" w:rsidRDefault="0020573A" w:rsidP="00E25791">
      <w:pPr>
        <w:pStyle w:val="Default"/>
        <w:spacing w:after="193"/>
        <w:ind w:left="1440" w:hanging="360"/>
        <w:rPr>
          <w:rFonts w:ascii="Arial" w:hAnsi="Arial" w:cs="Arial"/>
          <w:color w:val="auto"/>
        </w:rPr>
      </w:pPr>
      <w:r w:rsidRPr="00A73534">
        <w:rPr>
          <w:rFonts w:ascii="Arial" w:hAnsi="Arial" w:cs="Arial"/>
          <w:b/>
          <w:bCs/>
          <w:color w:val="auto"/>
        </w:rPr>
        <w:t>a</w:t>
      </w:r>
      <w:r w:rsidRPr="00A73534">
        <w:rPr>
          <w:rFonts w:ascii="Arial" w:hAnsi="Arial" w:cs="Arial"/>
          <w:color w:val="auto"/>
        </w:rPr>
        <w:t>.</w:t>
      </w:r>
      <w:r w:rsidR="00E25791" w:rsidRPr="00A73534">
        <w:rPr>
          <w:rFonts w:ascii="Arial" w:hAnsi="Arial" w:cs="Arial"/>
          <w:color w:val="auto"/>
        </w:rPr>
        <w:tab/>
      </w:r>
      <w:r w:rsidRPr="00A73534">
        <w:rPr>
          <w:rFonts w:ascii="Arial" w:hAnsi="Arial" w:cs="Arial"/>
          <w:color w:val="auto"/>
        </w:rPr>
        <w:t xml:space="preserve">Proposals must be received before the Proposal Due Date and Time, as identified in the Procurement Schedule for this RFP. </w:t>
      </w:r>
    </w:p>
    <w:p w14:paraId="69CA6ADA" w14:textId="6E13C9BB" w:rsidR="0020573A" w:rsidRPr="00A73534" w:rsidRDefault="0020573A" w:rsidP="0068174F">
      <w:pPr>
        <w:pStyle w:val="Default"/>
        <w:spacing w:after="193"/>
        <w:ind w:left="1440"/>
        <w:rPr>
          <w:rFonts w:ascii="Arial" w:hAnsi="Arial" w:cs="Arial"/>
          <w:color w:val="auto"/>
        </w:rPr>
      </w:pPr>
      <w:r w:rsidRPr="00A73534">
        <w:rPr>
          <w:rFonts w:ascii="Arial" w:hAnsi="Arial" w:cs="Arial"/>
          <w:color w:val="auto"/>
        </w:rPr>
        <w:t xml:space="preserve">Responses received after the Proposal Due Date and Time will not be </w:t>
      </w:r>
      <w:r w:rsidR="00B23988" w:rsidRPr="00A73534">
        <w:rPr>
          <w:rFonts w:ascii="Arial" w:hAnsi="Arial" w:cs="Arial"/>
          <w:color w:val="auto"/>
        </w:rPr>
        <w:t>accepted.</w:t>
      </w:r>
      <w:r w:rsidRPr="00A73534">
        <w:rPr>
          <w:rFonts w:ascii="Arial" w:hAnsi="Arial" w:cs="Arial"/>
          <w:color w:val="auto"/>
        </w:rPr>
        <w:t xml:space="preserve"> </w:t>
      </w:r>
    </w:p>
    <w:p w14:paraId="15721E1D" w14:textId="093A95F5" w:rsidR="0020573A" w:rsidRPr="00A73534" w:rsidRDefault="0020573A" w:rsidP="00E25791">
      <w:pPr>
        <w:pStyle w:val="Default"/>
        <w:ind w:left="1440" w:hanging="360"/>
        <w:rPr>
          <w:rFonts w:ascii="Arial" w:hAnsi="Arial" w:cs="Arial"/>
          <w:color w:val="auto"/>
        </w:rPr>
      </w:pPr>
      <w:r w:rsidRPr="00A73534">
        <w:rPr>
          <w:rFonts w:ascii="Arial" w:hAnsi="Arial" w:cs="Arial"/>
          <w:b/>
          <w:bCs/>
          <w:color w:val="auto"/>
        </w:rPr>
        <w:t>b</w:t>
      </w:r>
      <w:r w:rsidRPr="00A73534">
        <w:rPr>
          <w:rFonts w:ascii="Arial" w:hAnsi="Arial" w:cs="Arial"/>
          <w:color w:val="auto"/>
        </w:rPr>
        <w:t>.</w:t>
      </w:r>
      <w:r w:rsidR="00E25791" w:rsidRPr="00A73534">
        <w:rPr>
          <w:rFonts w:ascii="Arial" w:hAnsi="Arial" w:cs="Arial"/>
          <w:color w:val="auto"/>
        </w:rPr>
        <w:tab/>
      </w:r>
      <w:r w:rsidRPr="00A73534">
        <w:rPr>
          <w:rFonts w:ascii="Arial" w:hAnsi="Arial" w:cs="Arial"/>
          <w:color w:val="auto"/>
        </w:rPr>
        <w:t xml:space="preserve">Upload your submission at: </w:t>
      </w:r>
      <w:hyperlink r:id="rId27" w:history="1">
        <w:r w:rsidRPr="00A73534">
          <w:rPr>
            <w:rStyle w:val="Hyperlink"/>
            <w:rFonts w:ascii="Arial" w:hAnsi="Arial" w:cs="Arial"/>
          </w:rPr>
          <w:t>https://dhss.bonfirehub.com</w:t>
        </w:r>
      </w:hyperlink>
      <w:r w:rsidRPr="00A73534">
        <w:rPr>
          <w:rFonts w:ascii="Arial" w:hAnsi="Arial" w:cs="Arial"/>
          <w:color w:val="auto"/>
        </w:rPr>
        <w:t xml:space="preserve">  </w:t>
      </w:r>
    </w:p>
    <w:p w14:paraId="55FA0E1C" w14:textId="77777777" w:rsidR="0020573A" w:rsidRDefault="0020573A" w:rsidP="00E25791">
      <w:pPr>
        <w:pStyle w:val="Default"/>
        <w:ind w:left="1440" w:hanging="360"/>
        <w:rPr>
          <w:rFonts w:ascii="Arial" w:hAnsi="Arial" w:cs="Arial"/>
          <w:color w:val="auto"/>
        </w:rPr>
      </w:pPr>
    </w:p>
    <w:p w14:paraId="4098B5CE" w14:textId="77777777" w:rsidR="001D0E69" w:rsidRDefault="001D0E69" w:rsidP="00E25791">
      <w:pPr>
        <w:pStyle w:val="Default"/>
        <w:ind w:left="1440" w:hanging="360"/>
        <w:rPr>
          <w:rFonts w:ascii="Arial" w:hAnsi="Arial" w:cs="Arial"/>
          <w:color w:val="auto"/>
        </w:rPr>
      </w:pPr>
    </w:p>
    <w:p w14:paraId="7A35989E" w14:textId="77777777" w:rsidR="001D0E69" w:rsidRDefault="001D0E69" w:rsidP="00E25791">
      <w:pPr>
        <w:pStyle w:val="Default"/>
        <w:ind w:left="1440" w:hanging="360"/>
        <w:rPr>
          <w:rFonts w:ascii="Arial" w:hAnsi="Arial" w:cs="Arial"/>
          <w:color w:val="auto"/>
        </w:rPr>
      </w:pPr>
    </w:p>
    <w:p w14:paraId="5465EE3A" w14:textId="77777777" w:rsidR="001D0E69" w:rsidRPr="00A73534" w:rsidRDefault="001D0E69" w:rsidP="00E25791">
      <w:pPr>
        <w:pStyle w:val="Default"/>
        <w:ind w:left="1440" w:hanging="360"/>
        <w:rPr>
          <w:rFonts w:ascii="Arial" w:hAnsi="Arial" w:cs="Arial"/>
          <w:color w:val="auto"/>
        </w:rPr>
      </w:pPr>
    </w:p>
    <w:p w14:paraId="74FC1E43" w14:textId="77777777" w:rsidR="0020573A" w:rsidRPr="00A73534" w:rsidRDefault="0020573A" w:rsidP="00A52AEB">
      <w:pPr>
        <w:pStyle w:val="Default"/>
        <w:ind w:left="1080"/>
        <w:rPr>
          <w:rFonts w:ascii="Arial" w:hAnsi="Arial" w:cs="Arial"/>
          <w:b/>
          <w:bCs/>
          <w:color w:val="auto"/>
        </w:rPr>
      </w:pPr>
      <w:r w:rsidRPr="00A73534">
        <w:rPr>
          <w:rFonts w:ascii="Arial" w:hAnsi="Arial" w:cs="Arial"/>
          <w:b/>
          <w:bCs/>
          <w:color w:val="auto"/>
        </w:rPr>
        <w:t xml:space="preserve">Important Notes: </w:t>
      </w:r>
    </w:p>
    <w:p w14:paraId="0721E53B" w14:textId="20E3DA89" w:rsidR="0020573A" w:rsidRPr="00A73534" w:rsidRDefault="0020573A" w:rsidP="00C51C5E">
      <w:pPr>
        <w:pStyle w:val="Default"/>
        <w:widowControl/>
        <w:numPr>
          <w:ilvl w:val="0"/>
          <w:numId w:val="33"/>
        </w:numPr>
        <w:spacing w:after="73"/>
        <w:ind w:left="1440" w:hanging="360"/>
        <w:rPr>
          <w:rFonts w:ascii="Arial" w:hAnsi="Arial" w:cs="Arial"/>
          <w:color w:val="auto"/>
        </w:rPr>
      </w:pPr>
      <w:r w:rsidRPr="00A73534">
        <w:rPr>
          <w:rFonts w:ascii="Arial" w:hAnsi="Arial" w:cs="Arial"/>
          <w:color w:val="auto"/>
        </w:rPr>
        <w:t xml:space="preserve">Logging in and/or uploading the file(s) does not mean the response is submitted. Users must successfully upload all the file(s) and MUST click the submit button before the proposal due date and time. </w:t>
      </w:r>
    </w:p>
    <w:p w14:paraId="3A63C9B2" w14:textId="19A28EF2" w:rsidR="0020573A" w:rsidRPr="00A73534" w:rsidRDefault="0020573A" w:rsidP="00C51C5E">
      <w:pPr>
        <w:pStyle w:val="Default"/>
        <w:widowControl/>
        <w:numPr>
          <w:ilvl w:val="0"/>
          <w:numId w:val="33"/>
        </w:numPr>
        <w:spacing w:after="73"/>
        <w:ind w:left="1440" w:hanging="360"/>
        <w:rPr>
          <w:rFonts w:ascii="Arial" w:hAnsi="Arial" w:cs="Arial"/>
          <w:color w:val="auto"/>
        </w:rPr>
      </w:pPr>
      <w:r w:rsidRPr="00A73534">
        <w:rPr>
          <w:rFonts w:ascii="Arial" w:hAnsi="Arial" w:cs="Arial"/>
          <w:color w:val="auto"/>
        </w:rPr>
        <w:t xml:space="preserve">Users will receive an email confirmation receipt with a unique confirmation number once the submission has been finalized. This will confirm that the proposal has been submitted successfully. </w:t>
      </w:r>
    </w:p>
    <w:p w14:paraId="213D9386" w14:textId="559CABC9" w:rsidR="0020573A" w:rsidRPr="00A73534" w:rsidRDefault="0020573A" w:rsidP="00C51C5E">
      <w:pPr>
        <w:pStyle w:val="Default"/>
        <w:widowControl/>
        <w:numPr>
          <w:ilvl w:val="0"/>
          <w:numId w:val="33"/>
        </w:numPr>
        <w:ind w:left="1440" w:hanging="360"/>
        <w:rPr>
          <w:rFonts w:ascii="Arial" w:hAnsi="Arial" w:cs="Arial"/>
          <w:color w:val="auto"/>
        </w:rPr>
      </w:pPr>
      <w:r w:rsidRPr="00A73534">
        <w:rPr>
          <w:rFonts w:ascii="Arial" w:hAnsi="Arial" w:cs="Arial"/>
          <w:color w:val="auto"/>
        </w:rPr>
        <w:t xml:space="preserve">Each submitted item of Requested Information will only become visible to DHSS after the proposal due date and time. </w:t>
      </w:r>
    </w:p>
    <w:p w14:paraId="10D29477" w14:textId="77777777" w:rsidR="0020573A" w:rsidRPr="00A73534" w:rsidRDefault="0020573A" w:rsidP="00C51C5E">
      <w:pPr>
        <w:numPr>
          <w:ilvl w:val="0"/>
          <w:numId w:val="34"/>
        </w:numPr>
        <w:autoSpaceDE w:val="0"/>
        <w:autoSpaceDN w:val="0"/>
        <w:adjustRightInd w:val="0"/>
        <w:spacing w:after="73"/>
        <w:ind w:left="1440" w:hanging="360"/>
        <w:rPr>
          <w:rFonts w:ascii="Arial" w:hAnsi="Arial" w:cs="Arial"/>
        </w:rPr>
      </w:pPr>
      <w:r w:rsidRPr="00A73534">
        <w:rPr>
          <w:rFonts w:ascii="Arial" w:hAnsi="Arial" w:cs="Arial"/>
        </w:rPr>
        <w:t xml:space="preserve">If the file is mandatory, you will not be able to complete your submission until the requirement is met. </w:t>
      </w:r>
    </w:p>
    <w:p w14:paraId="799642D0" w14:textId="51A4870D" w:rsidR="0020573A" w:rsidRPr="00A73534" w:rsidRDefault="0020573A" w:rsidP="00C51C5E">
      <w:pPr>
        <w:numPr>
          <w:ilvl w:val="0"/>
          <w:numId w:val="34"/>
        </w:numPr>
        <w:autoSpaceDE w:val="0"/>
        <w:autoSpaceDN w:val="0"/>
        <w:adjustRightInd w:val="0"/>
        <w:spacing w:after="73"/>
        <w:ind w:left="1440" w:hanging="360"/>
        <w:rPr>
          <w:rFonts w:ascii="Arial" w:hAnsi="Arial" w:cs="Arial"/>
        </w:rPr>
      </w:pPr>
      <w:bookmarkStart w:id="6" w:name="_Hlk39054848"/>
      <w:r w:rsidRPr="00A73534">
        <w:rPr>
          <w:rFonts w:ascii="Arial" w:hAnsi="Arial" w:cs="Arial"/>
        </w:rPr>
        <w:t xml:space="preserve">Uploading large documents may take significant time depending on the size of the file(s) and your Internet connection speed. The maximum upload file size is 1000 MB. </w:t>
      </w:r>
    </w:p>
    <w:bookmarkEnd w:id="6"/>
    <w:p w14:paraId="148E1E80" w14:textId="2EFF071E" w:rsidR="0020573A" w:rsidRPr="00A73534" w:rsidRDefault="0020573A" w:rsidP="00C51C5E">
      <w:pPr>
        <w:numPr>
          <w:ilvl w:val="0"/>
          <w:numId w:val="34"/>
        </w:numPr>
        <w:autoSpaceDE w:val="0"/>
        <w:autoSpaceDN w:val="0"/>
        <w:adjustRightInd w:val="0"/>
        <w:ind w:left="1440" w:hanging="360"/>
        <w:rPr>
          <w:rFonts w:ascii="Arial" w:hAnsi="Arial" w:cs="Arial"/>
        </w:rPr>
      </w:pPr>
      <w:r w:rsidRPr="00A73534">
        <w:rPr>
          <w:rFonts w:ascii="Arial" w:hAnsi="Arial" w:cs="Arial"/>
        </w:rPr>
        <w:t xml:space="preserve">Minimum system requirements: Microsoft Edge, Google Chrome, or Mozilla Firefox. Java Script must be enabled. </w:t>
      </w:r>
    </w:p>
    <w:p w14:paraId="2B34CE92" w14:textId="77777777" w:rsidR="0020573A" w:rsidRPr="00A73534" w:rsidRDefault="0020573A" w:rsidP="00C51C5E">
      <w:pPr>
        <w:numPr>
          <w:ilvl w:val="0"/>
          <w:numId w:val="34"/>
        </w:numPr>
        <w:autoSpaceDE w:val="0"/>
        <w:autoSpaceDN w:val="0"/>
        <w:adjustRightInd w:val="0"/>
        <w:ind w:left="1440" w:hanging="360"/>
        <w:rPr>
          <w:rFonts w:ascii="Arial" w:hAnsi="Arial" w:cs="Arial"/>
        </w:rPr>
      </w:pPr>
      <w:r w:rsidRPr="00A73534">
        <w:rPr>
          <w:rFonts w:ascii="Arial" w:hAnsi="Arial" w:cs="Arial"/>
        </w:rPr>
        <w:t xml:space="preserve">Notarizations are no longer required.  </w:t>
      </w:r>
    </w:p>
    <w:p w14:paraId="23E5881D" w14:textId="77777777" w:rsidR="0020573A" w:rsidRPr="00A73534" w:rsidRDefault="0020573A" w:rsidP="0020573A">
      <w:pPr>
        <w:ind w:left="1080"/>
        <w:rPr>
          <w:rFonts w:ascii="Arial" w:hAnsi="Arial" w:cs="Arial"/>
          <w:color w:val="000000"/>
        </w:rPr>
      </w:pPr>
    </w:p>
    <w:p w14:paraId="37A3888B" w14:textId="752A4A53" w:rsidR="0020573A" w:rsidRPr="00A73534" w:rsidRDefault="0020573A" w:rsidP="0020573A">
      <w:pPr>
        <w:ind w:left="1080"/>
        <w:rPr>
          <w:rFonts w:ascii="Arial" w:hAnsi="Arial" w:cs="Arial"/>
          <w:color w:val="000000"/>
        </w:rPr>
      </w:pPr>
      <w:r w:rsidRPr="00A73534">
        <w:rPr>
          <w:rFonts w:ascii="Arial" w:hAnsi="Arial" w:cs="Arial"/>
          <w:color w:val="000000"/>
        </w:rPr>
        <w:t xml:space="preserve">Need Help? Please contact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color w:val="000000"/>
        </w:rPr>
        <w:t xml:space="preserve"> directly at </w:t>
      </w:r>
      <w:r w:rsidRPr="00A73534">
        <w:rPr>
          <w:rFonts w:ascii="Arial" w:hAnsi="Arial" w:cs="Arial"/>
          <w:color w:val="0000FF"/>
        </w:rPr>
        <w:t xml:space="preserve">Support@GoBonfire.com </w:t>
      </w:r>
      <w:r w:rsidRPr="00A73534">
        <w:rPr>
          <w:rFonts w:ascii="Arial" w:hAnsi="Arial" w:cs="Arial"/>
          <w:color w:val="000000"/>
        </w:rPr>
        <w:t xml:space="preserve">or 1(800)354-8010 ext. 2 for technical questions or issues related to your submission. You can also visit their help forum at </w:t>
      </w:r>
      <w:hyperlink r:id="rId28" w:history="1">
        <w:r w:rsidRPr="00A73534">
          <w:rPr>
            <w:rStyle w:val="Hyperlink"/>
            <w:rFonts w:ascii="Arial" w:hAnsi="Arial" w:cs="Arial"/>
          </w:rPr>
          <w:t>https://bonfirehub.zendesk.com/hc</w:t>
        </w:r>
      </w:hyperlink>
      <w:r w:rsidRPr="00A73534">
        <w:rPr>
          <w:rFonts w:ascii="Arial" w:hAnsi="Arial" w:cs="Arial"/>
          <w:color w:val="000000"/>
        </w:rPr>
        <w:t>.</w:t>
      </w:r>
    </w:p>
    <w:p w14:paraId="566B3045" w14:textId="77777777" w:rsidR="0020573A" w:rsidRPr="00A73534" w:rsidRDefault="0020573A" w:rsidP="0020573A">
      <w:pPr>
        <w:ind w:left="1080"/>
        <w:jc w:val="both"/>
        <w:rPr>
          <w:rFonts w:ascii="Arial" w:hAnsi="Arial" w:cs="Arial"/>
          <w:b/>
        </w:rPr>
      </w:pPr>
    </w:p>
    <w:p w14:paraId="6927AF37" w14:textId="77777777" w:rsidR="0020573A" w:rsidRPr="00A73534" w:rsidRDefault="0020573A" w:rsidP="0020573A">
      <w:pPr>
        <w:ind w:left="1080"/>
        <w:jc w:val="both"/>
        <w:rPr>
          <w:rFonts w:ascii="Arial" w:hAnsi="Arial" w:cs="Arial"/>
        </w:rPr>
      </w:pPr>
      <w:r w:rsidRPr="00A73534">
        <w:rPr>
          <w:rFonts w:ascii="Arial" w:hAnsi="Arial" w:cs="Arial"/>
        </w:rPr>
        <w:t>Any proposal submitted after the Deadline for Receipt of Proposals date will not be accepted.</w:t>
      </w:r>
      <w:r w:rsidRPr="00A73534">
        <w:rPr>
          <w:rFonts w:ascii="Arial" w:hAnsi="Arial" w:cs="Arial"/>
          <w:color w:val="FF0000"/>
        </w:rPr>
        <w:t xml:space="preserve">  </w:t>
      </w:r>
      <w:r w:rsidRPr="00A73534">
        <w:rPr>
          <w:rFonts w:ascii="Arial" w:hAnsi="Arial" w:cs="Arial"/>
        </w:rPr>
        <w:t>The contents of any proposal shall not be disclosed as to be made available to competing entities during the negotiation process.</w:t>
      </w:r>
    </w:p>
    <w:p w14:paraId="3279BD41" w14:textId="77777777" w:rsidR="0020573A" w:rsidRPr="00A73534" w:rsidRDefault="0020573A" w:rsidP="0020573A">
      <w:pPr>
        <w:ind w:left="1080"/>
        <w:jc w:val="both"/>
        <w:rPr>
          <w:rFonts w:ascii="Arial" w:hAnsi="Arial" w:cs="Arial"/>
        </w:rPr>
      </w:pPr>
    </w:p>
    <w:p w14:paraId="035E2C27" w14:textId="77777777" w:rsidR="0020573A" w:rsidRPr="00A73534" w:rsidRDefault="0020573A" w:rsidP="0020573A">
      <w:pPr>
        <w:ind w:left="1080"/>
        <w:jc w:val="both"/>
        <w:rPr>
          <w:rFonts w:ascii="Arial" w:hAnsi="Arial" w:cs="Arial"/>
        </w:rPr>
      </w:pPr>
      <w:r w:rsidRPr="00A73534">
        <w:rPr>
          <w:rFonts w:ascii="Arial" w:hAnsi="Arial" w:cs="Arial"/>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73E83739" w14:textId="77777777" w:rsidR="00314ECC" w:rsidRPr="00A73534" w:rsidRDefault="00314ECC" w:rsidP="0020573A">
      <w:pPr>
        <w:ind w:left="1080"/>
        <w:jc w:val="both"/>
        <w:rPr>
          <w:rFonts w:ascii="Arial" w:hAnsi="Arial" w:cs="Arial"/>
          <w:b/>
        </w:rPr>
      </w:pPr>
    </w:p>
    <w:p w14:paraId="71726743" w14:textId="77777777" w:rsidR="00CC678D" w:rsidRPr="00A73534" w:rsidRDefault="00CC678D" w:rsidP="00C51C5E">
      <w:pPr>
        <w:numPr>
          <w:ilvl w:val="0"/>
          <w:numId w:val="10"/>
        </w:numPr>
        <w:jc w:val="both"/>
        <w:rPr>
          <w:rFonts w:ascii="Arial" w:hAnsi="Arial" w:cs="Arial"/>
        </w:rPr>
      </w:pPr>
      <w:r w:rsidRPr="00A73534">
        <w:rPr>
          <w:rFonts w:ascii="Arial" w:hAnsi="Arial" w:cs="Arial"/>
          <w:b/>
        </w:rPr>
        <w:t>Proposal Modifications</w:t>
      </w:r>
    </w:p>
    <w:p w14:paraId="3E16DB9F" w14:textId="268C21B5" w:rsidR="00CC678D" w:rsidRPr="00A73534" w:rsidRDefault="0071790B" w:rsidP="007330A0">
      <w:pPr>
        <w:ind w:left="1080"/>
        <w:jc w:val="both"/>
        <w:rPr>
          <w:rFonts w:ascii="Arial" w:hAnsi="Arial" w:cs="Arial"/>
        </w:rPr>
      </w:pPr>
      <w:r w:rsidRPr="00A73534">
        <w:rPr>
          <w:rFonts w:ascii="Arial" w:hAnsi="Arial" w:cs="Arial"/>
        </w:rPr>
        <w:t xml:space="preserve">Any changes, amendments or modifications to a proposal must be submitted through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rPr>
        <w:t xml:space="preserve"> prior to the proposal due date. Changes, amendments or modifications to proposals shall not be accepted or considered after the hour and date specified as the deadline for submission of proposals.</w:t>
      </w:r>
    </w:p>
    <w:p w14:paraId="057829AE" w14:textId="1724E2BE" w:rsidR="0071790B" w:rsidRPr="00A73534" w:rsidRDefault="0071790B" w:rsidP="00A22265">
      <w:pPr>
        <w:rPr>
          <w:rFonts w:ascii="Arial" w:hAnsi="Arial" w:cs="Arial"/>
        </w:rPr>
      </w:pPr>
    </w:p>
    <w:p w14:paraId="0DF444EC" w14:textId="77777777" w:rsidR="00CC678D" w:rsidRPr="00A73534" w:rsidRDefault="00CC678D" w:rsidP="00C51C5E">
      <w:pPr>
        <w:numPr>
          <w:ilvl w:val="0"/>
          <w:numId w:val="10"/>
        </w:numPr>
        <w:jc w:val="both"/>
        <w:rPr>
          <w:rFonts w:ascii="Arial" w:hAnsi="Arial" w:cs="Arial"/>
          <w:b/>
        </w:rPr>
      </w:pPr>
      <w:r w:rsidRPr="00A73534">
        <w:rPr>
          <w:rFonts w:ascii="Arial" w:hAnsi="Arial" w:cs="Arial"/>
          <w:b/>
        </w:rPr>
        <w:t>Proposal Costs and Expenses</w:t>
      </w:r>
    </w:p>
    <w:p w14:paraId="6F04C342" w14:textId="77777777" w:rsidR="00CC678D" w:rsidRPr="00A73534" w:rsidRDefault="00CC678D" w:rsidP="007330A0">
      <w:pPr>
        <w:ind w:left="1080"/>
        <w:jc w:val="both"/>
        <w:rPr>
          <w:rFonts w:ascii="Arial" w:hAnsi="Arial" w:cs="Arial"/>
        </w:rPr>
      </w:pPr>
      <w:r w:rsidRPr="00A73534">
        <w:rPr>
          <w:rFonts w:ascii="Arial" w:hAnsi="Arial" w:cs="Arial"/>
        </w:rPr>
        <w:t>The State of Delaware will not pay any costs incurred by any Vendor associated with any aspect of responding to this solicitation, including proposal preparation, printing or delivery, attendance at vendor’s conference, system demonstrations or negotiation process.</w:t>
      </w:r>
    </w:p>
    <w:p w14:paraId="24C3BDA7" w14:textId="77777777" w:rsidR="00CC678D" w:rsidRPr="00A73534" w:rsidRDefault="00CC678D" w:rsidP="007330A0">
      <w:pPr>
        <w:ind w:left="1080"/>
        <w:jc w:val="both"/>
        <w:rPr>
          <w:rFonts w:ascii="Arial" w:hAnsi="Arial" w:cs="Arial"/>
        </w:rPr>
      </w:pPr>
    </w:p>
    <w:p w14:paraId="044F811E" w14:textId="77777777" w:rsidR="00CC678D" w:rsidRPr="00A73534" w:rsidRDefault="00CC678D" w:rsidP="00C51C5E">
      <w:pPr>
        <w:numPr>
          <w:ilvl w:val="0"/>
          <w:numId w:val="10"/>
        </w:numPr>
        <w:jc w:val="both"/>
        <w:rPr>
          <w:rFonts w:ascii="Arial" w:hAnsi="Arial" w:cs="Arial"/>
        </w:rPr>
      </w:pPr>
      <w:r w:rsidRPr="00A73534">
        <w:rPr>
          <w:rFonts w:ascii="Arial" w:hAnsi="Arial" w:cs="Arial"/>
          <w:b/>
        </w:rPr>
        <w:t>Proposal Expiration Date</w:t>
      </w:r>
    </w:p>
    <w:p w14:paraId="79192061" w14:textId="1EC8A952" w:rsidR="00CC678D" w:rsidRPr="00A73534" w:rsidRDefault="00FF476D" w:rsidP="007330A0">
      <w:pPr>
        <w:ind w:left="1080"/>
        <w:jc w:val="both"/>
        <w:rPr>
          <w:rFonts w:ascii="Arial" w:hAnsi="Arial" w:cs="Arial"/>
        </w:rPr>
      </w:pPr>
      <w:r w:rsidRPr="00A73534">
        <w:rPr>
          <w:rFonts w:ascii="Arial" w:hAnsi="Arial" w:cs="Arial"/>
        </w:rPr>
        <w:t xml:space="preserve">Prices quoted in the proposal shall remain fixed and binding on the bidder at least through </w:t>
      </w:r>
      <w:r w:rsidR="00CD0847">
        <w:rPr>
          <w:rFonts w:ascii="Arial" w:hAnsi="Arial" w:cs="Arial"/>
        </w:rPr>
        <w:t>June 30, 2027</w:t>
      </w:r>
      <w:r w:rsidRPr="00A73534">
        <w:rPr>
          <w:rFonts w:ascii="Arial" w:hAnsi="Arial" w:cs="Arial"/>
        </w:rPr>
        <w:t>.  The State of Delaware reserves the right to ask for an extension of time if needed.</w:t>
      </w:r>
    </w:p>
    <w:p w14:paraId="53FC2A30" w14:textId="77777777" w:rsidR="00E162CD" w:rsidRPr="00A73534" w:rsidRDefault="00E162CD" w:rsidP="007330A0">
      <w:pPr>
        <w:ind w:left="1080"/>
        <w:jc w:val="both"/>
        <w:rPr>
          <w:rFonts w:ascii="Arial" w:hAnsi="Arial" w:cs="Arial"/>
        </w:rPr>
      </w:pPr>
    </w:p>
    <w:p w14:paraId="7DDEDEB9" w14:textId="77777777" w:rsidR="00CC678D" w:rsidRPr="00A73534" w:rsidRDefault="00CC678D" w:rsidP="00C51C5E">
      <w:pPr>
        <w:numPr>
          <w:ilvl w:val="0"/>
          <w:numId w:val="10"/>
        </w:numPr>
        <w:jc w:val="both"/>
        <w:rPr>
          <w:rFonts w:ascii="Arial" w:hAnsi="Arial" w:cs="Arial"/>
        </w:rPr>
      </w:pPr>
      <w:r w:rsidRPr="00A73534">
        <w:rPr>
          <w:rFonts w:ascii="Arial" w:hAnsi="Arial" w:cs="Arial"/>
          <w:b/>
        </w:rPr>
        <w:t>Late Proposals</w:t>
      </w:r>
    </w:p>
    <w:p w14:paraId="195CEE0C" w14:textId="5CA3549B" w:rsidR="0020573A" w:rsidRPr="00A73534" w:rsidRDefault="0020573A" w:rsidP="0020573A">
      <w:pPr>
        <w:pStyle w:val="ListParagraph"/>
        <w:ind w:left="1080"/>
        <w:jc w:val="both"/>
        <w:rPr>
          <w:rFonts w:ascii="Arial" w:hAnsi="Arial" w:cs="Arial"/>
          <w:szCs w:val="24"/>
        </w:rPr>
      </w:pPr>
      <w:r w:rsidRPr="00A73534">
        <w:rPr>
          <w:rFonts w:ascii="Arial" w:hAnsi="Arial" w:cs="Arial"/>
          <w:szCs w:val="24"/>
        </w:rPr>
        <w:t xml:space="preserve">Proposals submitted after the specified date and time will not be accepted by the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szCs w:val="24"/>
        </w:rPr>
        <w:t xml:space="preserve"> Portal.  Evaluation of the proposals is expected to begin shortly after the proposal due date.  To document compliance with the deadline, the proposal will be date </w:t>
      </w:r>
      <w:proofErr w:type="gramStart"/>
      <w:r w:rsidRPr="00A73534">
        <w:rPr>
          <w:rFonts w:ascii="Arial" w:hAnsi="Arial" w:cs="Arial"/>
          <w:szCs w:val="24"/>
        </w:rPr>
        <w:t>and time</w:t>
      </w:r>
      <w:proofErr w:type="gramEnd"/>
      <w:r w:rsidRPr="00A73534">
        <w:rPr>
          <w:rFonts w:ascii="Arial" w:hAnsi="Arial" w:cs="Arial"/>
          <w:szCs w:val="24"/>
        </w:rPr>
        <w:t xml:space="preserve"> stamped upon receipt by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szCs w:val="24"/>
        </w:rPr>
        <w:t>.</w:t>
      </w:r>
    </w:p>
    <w:p w14:paraId="23DA9E43" w14:textId="77777777" w:rsidR="0020573A" w:rsidRPr="00A73534" w:rsidRDefault="0020573A" w:rsidP="0020573A">
      <w:pPr>
        <w:pStyle w:val="ListParagraph"/>
        <w:ind w:left="1080"/>
        <w:jc w:val="both"/>
        <w:rPr>
          <w:rFonts w:ascii="Arial" w:hAnsi="Arial" w:cs="Arial"/>
          <w:szCs w:val="24"/>
        </w:rPr>
      </w:pPr>
    </w:p>
    <w:p w14:paraId="6C0F6879" w14:textId="77777777" w:rsidR="00FF476D" w:rsidRPr="00A73534" w:rsidRDefault="00FF476D" w:rsidP="00C51C5E">
      <w:pPr>
        <w:numPr>
          <w:ilvl w:val="0"/>
          <w:numId w:val="10"/>
        </w:numPr>
        <w:jc w:val="both"/>
        <w:rPr>
          <w:rFonts w:ascii="Arial" w:hAnsi="Arial" w:cs="Arial"/>
        </w:rPr>
      </w:pPr>
      <w:r w:rsidRPr="00A73534">
        <w:rPr>
          <w:rFonts w:ascii="Arial" w:hAnsi="Arial" w:cs="Arial"/>
          <w:b/>
        </w:rPr>
        <w:t>Proposal Opening</w:t>
      </w:r>
    </w:p>
    <w:p w14:paraId="643F6249" w14:textId="4F38BD8C" w:rsidR="00257AF8" w:rsidRPr="00A73534" w:rsidRDefault="00257AF8" w:rsidP="00257AF8">
      <w:pPr>
        <w:pStyle w:val="ListParagraph"/>
        <w:ind w:left="1080"/>
        <w:jc w:val="both"/>
        <w:rPr>
          <w:rFonts w:ascii="Arial" w:hAnsi="Arial" w:cs="Arial"/>
          <w:szCs w:val="24"/>
        </w:rPr>
      </w:pPr>
      <w:r w:rsidRPr="00A73534">
        <w:rPr>
          <w:rFonts w:ascii="Arial" w:hAnsi="Arial" w:cs="Arial"/>
          <w:szCs w:val="24"/>
        </w:rPr>
        <w:t xml:space="preserve">The State of Delaware will receive proposals via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szCs w:val="24"/>
        </w:rPr>
        <w:t xml:space="preserve"> until the date and time shown in this RFP.  Proposals will be opened in the presence of State of Delaware personnel.  </w:t>
      </w:r>
    </w:p>
    <w:p w14:paraId="6EAA81A7" w14:textId="77777777" w:rsidR="00257AF8" w:rsidRPr="00A73534" w:rsidRDefault="00257AF8" w:rsidP="00257AF8">
      <w:pPr>
        <w:pStyle w:val="ListParagraph"/>
        <w:ind w:left="1080"/>
        <w:jc w:val="both"/>
        <w:rPr>
          <w:rFonts w:ascii="Arial" w:hAnsi="Arial" w:cs="Arial"/>
          <w:szCs w:val="24"/>
        </w:rPr>
      </w:pPr>
    </w:p>
    <w:p w14:paraId="1E3CDC88" w14:textId="0A8AB374" w:rsidR="00257AF8" w:rsidRPr="00A73534" w:rsidRDefault="00257AF8" w:rsidP="5976E8FC">
      <w:pPr>
        <w:pStyle w:val="ListParagraph"/>
        <w:ind w:left="1080"/>
        <w:jc w:val="both"/>
        <w:rPr>
          <w:rFonts w:ascii="Arial" w:hAnsi="Arial" w:cs="Arial"/>
        </w:rPr>
      </w:pPr>
      <w:r w:rsidRPr="5976E8FC">
        <w:rPr>
          <w:rFonts w:ascii="Arial" w:hAnsi="Arial" w:cs="Arial"/>
        </w:rPr>
        <w:t xml:space="preserve">There will be no public opening of proposals, but a public log will be kept of the names of all vendor organizations that submitted proposals.  The contents of any proposal shall not be disclosed in accordance with </w:t>
      </w:r>
      <w:hyperlink r:id="rId29">
        <w:r w:rsidRPr="5976E8FC">
          <w:rPr>
            <w:rStyle w:val="Hyperlink"/>
            <w:rFonts w:ascii="Arial" w:hAnsi="Arial" w:cs="Arial"/>
          </w:rPr>
          <w:t>Executive Order # 31</w:t>
        </w:r>
      </w:hyperlink>
      <w:r w:rsidRPr="5976E8FC">
        <w:rPr>
          <w:rFonts w:ascii="Arial" w:hAnsi="Arial" w:cs="Arial"/>
          <w:color w:val="FF0000"/>
        </w:rPr>
        <w:t xml:space="preserve"> </w:t>
      </w:r>
      <w:r w:rsidRPr="5976E8FC">
        <w:rPr>
          <w:rFonts w:ascii="Arial" w:hAnsi="Arial" w:cs="Arial"/>
        </w:rPr>
        <w:t xml:space="preserve">and Title 29, Delaware Code, </w:t>
      </w:r>
      <w:hyperlink r:id="rId30">
        <w:r w:rsidRPr="5976E8FC">
          <w:rPr>
            <w:rStyle w:val="Hyperlink"/>
            <w:rFonts w:ascii="Arial" w:hAnsi="Arial" w:cs="Arial"/>
          </w:rPr>
          <w:t>Chapter 100</w:t>
        </w:r>
      </w:hyperlink>
      <w:r w:rsidRPr="5976E8FC">
        <w:rPr>
          <w:rFonts w:ascii="Arial" w:hAnsi="Arial" w:cs="Arial"/>
        </w:rPr>
        <w:t>.</w:t>
      </w:r>
    </w:p>
    <w:p w14:paraId="7D154BF6" w14:textId="77777777" w:rsidR="00FF476D" w:rsidRPr="00A73534" w:rsidRDefault="00FF476D" w:rsidP="007330A0">
      <w:pPr>
        <w:ind w:left="1080"/>
        <w:jc w:val="both"/>
        <w:rPr>
          <w:rFonts w:ascii="Arial" w:hAnsi="Arial" w:cs="Arial"/>
        </w:rPr>
      </w:pPr>
    </w:p>
    <w:p w14:paraId="351015AD" w14:textId="77777777" w:rsidR="00FF476D" w:rsidRPr="00A73534" w:rsidRDefault="00FF476D" w:rsidP="00C51C5E">
      <w:pPr>
        <w:numPr>
          <w:ilvl w:val="0"/>
          <w:numId w:val="10"/>
        </w:numPr>
        <w:jc w:val="both"/>
        <w:rPr>
          <w:rFonts w:ascii="Arial" w:hAnsi="Arial" w:cs="Arial"/>
        </w:rPr>
      </w:pPr>
      <w:r w:rsidRPr="00A73534">
        <w:rPr>
          <w:rFonts w:ascii="Arial" w:hAnsi="Arial" w:cs="Arial"/>
          <w:b/>
        </w:rPr>
        <w:t>Non-Conforming Proposals</w:t>
      </w:r>
    </w:p>
    <w:p w14:paraId="451C6AAF" w14:textId="2ECA870C" w:rsidR="00FF476D" w:rsidRPr="00A73534" w:rsidRDefault="00FF476D" w:rsidP="007330A0">
      <w:pPr>
        <w:ind w:left="1080"/>
        <w:jc w:val="both"/>
        <w:rPr>
          <w:rFonts w:ascii="Arial" w:hAnsi="Arial" w:cs="Arial"/>
        </w:rPr>
      </w:pPr>
      <w:r w:rsidRPr="00A73534">
        <w:rPr>
          <w:rFonts w:ascii="Arial" w:hAnsi="Arial" w:cs="Arial"/>
        </w:rPr>
        <w:t xml:space="preserve">Non-conforming proposals will not be considered.  Non-conforming proposals are defined as those that do not meet the requirements of this RFP.  The determination of whether an RFP requirement is </w:t>
      </w:r>
      <w:r w:rsidR="00A56449" w:rsidRPr="00A73534">
        <w:rPr>
          <w:rFonts w:ascii="Arial" w:hAnsi="Arial" w:cs="Arial"/>
        </w:rPr>
        <w:t>substantive,</w:t>
      </w:r>
      <w:r w:rsidRPr="00A73534">
        <w:rPr>
          <w:rFonts w:ascii="Arial" w:hAnsi="Arial" w:cs="Arial"/>
        </w:rPr>
        <w:t xml:space="preserve"> or a mere formality shall reside solely within the State of Delaware.</w:t>
      </w:r>
    </w:p>
    <w:p w14:paraId="6E35976F" w14:textId="77777777" w:rsidR="00FF476D" w:rsidRPr="00A73534" w:rsidRDefault="00FF476D" w:rsidP="007330A0">
      <w:pPr>
        <w:ind w:left="1080"/>
        <w:jc w:val="both"/>
        <w:rPr>
          <w:rFonts w:ascii="Arial" w:hAnsi="Arial" w:cs="Arial"/>
        </w:rPr>
      </w:pPr>
    </w:p>
    <w:p w14:paraId="18FF71B1" w14:textId="77777777" w:rsidR="00FF476D" w:rsidRPr="00A73534" w:rsidRDefault="00FF476D" w:rsidP="00C51C5E">
      <w:pPr>
        <w:numPr>
          <w:ilvl w:val="0"/>
          <w:numId w:val="10"/>
        </w:numPr>
        <w:jc w:val="both"/>
        <w:rPr>
          <w:rFonts w:ascii="Arial" w:hAnsi="Arial" w:cs="Arial"/>
        </w:rPr>
      </w:pPr>
      <w:r w:rsidRPr="00A73534">
        <w:rPr>
          <w:rFonts w:ascii="Arial" w:hAnsi="Arial" w:cs="Arial"/>
          <w:b/>
        </w:rPr>
        <w:t>Concise Proposals</w:t>
      </w:r>
    </w:p>
    <w:p w14:paraId="12C9C09A" w14:textId="1C005AE5" w:rsidR="00972790" w:rsidRPr="00A73534" w:rsidRDefault="00FF476D" w:rsidP="00DF343F">
      <w:pPr>
        <w:ind w:left="1080"/>
        <w:jc w:val="both"/>
        <w:rPr>
          <w:rFonts w:ascii="Arial" w:hAnsi="Arial" w:cs="Arial"/>
        </w:rPr>
      </w:pPr>
      <w:r w:rsidRPr="00A73534">
        <w:rPr>
          <w:rFonts w:ascii="Arial" w:hAnsi="Arial" w:cs="Arial"/>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6F812B6F" w14:textId="77777777" w:rsidR="002C003A" w:rsidRPr="00A73534" w:rsidRDefault="002C003A" w:rsidP="007330A0">
      <w:pPr>
        <w:ind w:left="1080"/>
        <w:jc w:val="both"/>
        <w:rPr>
          <w:rFonts w:ascii="Arial" w:hAnsi="Arial" w:cs="Arial"/>
        </w:rPr>
      </w:pPr>
    </w:p>
    <w:p w14:paraId="1CAE1118" w14:textId="77777777" w:rsidR="00FF476D" w:rsidRPr="00A73534" w:rsidRDefault="00FF476D" w:rsidP="00C51C5E">
      <w:pPr>
        <w:numPr>
          <w:ilvl w:val="0"/>
          <w:numId w:val="10"/>
        </w:numPr>
        <w:jc w:val="both"/>
        <w:rPr>
          <w:rFonts w:ascii="Arial" w:hAnsi="Arial" w:cs="Arial"/>
        </w:rPr>
      </w:pPr>
      <w:r w:rsidRPr="00A73534">
        <w:rPr>
          <w:rFonts w:ascii="Arial" w:hAnsi="Arial" w:cs="Arial"/>
          <w:b/>
        </w:rPr>
        <w:t>Realistic Proposals</w:t>
      </w:r>
    </w:p>
    <w:p w14:paraId="5CD27ED0" w14:textId="77777777" w:rsidR="00FF476D" w:rsidRPr="00A73534" w:rsidRDefault="00FF476D" w:rsidP="007330A0">
      <w:pPr>
        <w:ind w:left="1080"/>
        <w:jc w:val="both"/>
        <w:rPr>
          <w:rFonts w:ascii="Arial" w:hAnsi="Arial" w:cs="Arial"/>
        </w:rPr>
      </w:pPr>
      <w:r w:rsidRPr="00A73534">
        <w:rPr>
          <w:rFonts w:ascii="Arial" w:hAnsi="Arial" w:cs="Arial"/>
        </w:rPr>
        <w:t>It is the expectation of the State of Delaware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1257DB24" w14:textId="77777777" w:rsidR="00FF476D" w:rsidRPr="00A73534" w:rsidRDefault="00FF476D" w:rsidP="007330A0">
      <w:pPr>
        <w:ind w:left="1080"/>
        <w:jc w:val="both"/>
        <w:rPr>
          <w:rFonts w:ascii="Arial" w:hAnsi="Arial" w:cs="Arial"/>
        </w:rPr>
      </w:pPr>
    </w:p>
    <w:p w14:paraId="4F7EA4EE" w14:textId="77777777" w:rsidR="00FF476D" w:rsidRPr="00A73534" w:rsidRDefault="00FF476D" w:rsidP="007330A0">
      <w:pPr>
        <w:ind w:left="1080"/>
        <w:jc w:val="both"/>
        <w:rPr>
          <w:rFonts w:ascii="Arial" w:hAnsi="Arial" w:cs="Arial"/>
        </w:rPr>
      </w:pPr>
      <w:r w:rsidRPr="00A73534">
        <w:rPr>
          <w:rFonts w:ascii="Arial" w:hAnsi="Arial" w:cs="Arial"/>
        </w:rPr>
        <w:t>The State of Delaware shall bear no responsibility or increase obligation for a vendor’s failure to accurately estimate the costs or resources required to meet the obligations defined in the proposal.</w:t>
      </w:r>
    </w:p>
    <w:p w14:paraId="488A28C9" w14:textId="77777777" w:rsidR="00FF476D" w:rsidRPr="00A73534" w:rsidRDefault="00FF476D" w:rsidP="007330A0">
      <w:pPr>
        <w:ind w:left="1080"/>
        <w:jc w:val="both"/>
        <w:rPr>
          <w:rFonts w:ascii="Arial" w:hAnsi="Arial" w:cs="Arial"/>
        </w:rPr>
      </w:pPr>
    </w:p>
    <w:p w14:paraId="774B7731" w14:textId="77777777" w:rsidR="00FF476D" w:rsidRPr="00A73534" w:rsidRDefault="00FF476D" w:rsidP="00C51C5E">
      <w:pPr>
        <w:numPr>
          <w:ilvl w:val="0"/>
          <w:numId w:val="10"/>
        </w:numPr>
        <w:jc w:val="both"/>
        <w:rPr>
          <w:rFonts w:ascii="Arial" w:hAnsi="Arial" w:cs="Arial"/>
        </w:rPr>
      </w:pPr>
      <w:r w:rsidRPr="00A73534">
        <w:rPr>
          <w:rFonts w:ascii="Arial" w:hAnsi="Arial" w:cs="Arial"/>
          <w:b/>
        </w:rPr>
        <w:t>Confidentiality of Documents</w:t>
      </w:r>
    </w:p>
    <w:p w14:paraId="1ECA7B7D"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 </w:t>
      </w:r>
    </w:p>
    <w:p w14:paraId="12A571E0"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  </w:t>
      </w:r>
    </w:p>
    <w:p w14:paraId="72A5D000"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A73534" w:rsidRDefault="00C25B03" w:rsidP="00C25B03">
      <w:pPr>
        <w:pStyle w:val="ListParagraph"/>
        <w:ind w:left="1080"/>
        <w:jc w:val="both"/>
        <w:rPr>
          <w:rFonts w:ascii="Arial" w:hAnsi="Arial" w:cs="Arial"/>
          <w:szCs w:val="24"/>
        </w:rPr>
      </w:pPr>
    </w:p>
    <w:p w14:paraId="78B98D39" w14:textId="5CF81540"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Vendor(s) may submit portions of a proposal considered to be confidential business information in separate </w:t>
      </w:r>
      <w:r w:rsidR="0071790B" w:rsidRPr="00A73534">
        <w:rPr>
          <w:rFonts w:ascii="Arial" w:hAnsi="Arial" w:cs="Arial"/>
          <w:szCs w:val="24"/>
        </w:rPr>
        <w:t>file</w:t>
      </w:r>
      <w:r w:rsidR="00BB268E" w:rsidRPr="00A73534">
        <w:rPr>
          <w:rFonts w:ascii="Arial" w:hAnsi="Arial" w:cs="Arial"/>
          <w:szCs w:val="24"/>
        </w:rPr>
        <w:t>(s)</w:t>
      </w:r>
      <w:r w:rsidR="0071790B" w:rsidRPr="00A73534">
        <w:rPr>
          <w:rFonts w:ascii="Arial" w:hAnsi="Arial" w:cs="Arial"/>
          <w:szCs w:val="24"/>
        </w:rPr>
        <w:t xml:space="preserve"> identified as </w:t>
      </w:r>
      <w:r w:rsidRPr="00A73534">
        <w:rPr>
          <w:rFonts w:ascii="Arial" w:hAnsi="Arial" w:cs="Arial"/>
          <w:szCs w:val="24"/>
        </w:rPr>
        <w:t xml:space="preserve">“Confidential Business Information” and include the specific RFP number.  The </w:t>
      </w:r>
      <w:r w:rsidR="0071790B" w:rsidRPr="00A73534">
        <w:rPr>
          <w:rFonts w:ascii="Arial" w:hAnsi="Arial" w:cs="Arial"/>
          <w:szCs w:val="24"/>
        </w:rPr>
        <w:t xml:space="preserve">file </w:t>
      </w:r>
      <w:r w:rsidRPr="00A73534">
        <w:rPr>
          <w:rFonts w:ascii="Arial" w:hAnsi="Arial" w:cs="Arial"/>
          <w:szCs w:val="24"/>
        </w:rPr>
        <w:t xml:space="preserve">must contain a letter from the vendor’s legal counsel describing the documents in the </w:t>
      </w:r>
      <w:r w:rsidR="0071790B" w:rsidRPr="00A73534">
        <w:rPr>
          <w:rFonts w:ascii="Arial" w:hAnsi="Arial" w:cs="Arial"/>
          <w:szCs w:val="24"/>
        </w:rPr>
        <w:t>file</w:t>
      </w:r>
      <w:r w:rsidRPr="00A73534">
        <w:rPr>
          <w:rFonts w:ascii="Arial" w:hAnsi="Arial" w:cs="Arial"/>
          <w:szCs w:val="24"/>
        </w:rPr>
        <w:t>, representing in good faith that the information in each document is not “public record” as defined by 29 Del. C. § 10002, and briefly stating the reasons that each document meets the said definitions.</w:t>
      </w:r>
    </w:p>
    <w:p w14:paraId="016BCD21" w14:textId="77777777" w:rsidR="00C25B03" w:rsidRPr="00A73534" w:rsidRDefault="00C25B03" w:rsidP="00C25B03">
      <w:pPr>
        <w:pStyle w:val="ListParagraph"/>
        <w:ind w:left="1080"/>
        <w:jc w:val="both"/>
        <w:rPr>
          <w:rFonts w:ascii="Arial" w:hAnsi="Arial" w:cs="Arial"/>
          <w:szCs w:val="24"/>
        </w:rPr>
      </w:pPr>
    </w:p>
    <w:p w14:paraId="1FA92390" w14:textId="2646FE1F"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Upon receipt of a proposal accompanied by such separate </w:t>
      </w:r>
      <w:r w:rsidR="0071790B" w:rsidRPr="00A73534">
        <w:rPr>
          <w:rFonts w:ascii="Arial" w:hAnsi="Arial" w:cs="Arial"/>
          <w:szCs w:val="24"/>
        </w:rPr>
        <w:t>file</w:t>
      </w:r>
      <w:r w:rsidR="00BB268E" w:rsidRPr="00A73534">
        <w:rPr>
          <w:rFonts w:ascii="Arial" w:hAnsi="Arial" w:cs="Arial"/>
          <w:szCs w:val="24"/>
        </w:rPr>
        <w:t>(s)</w:t>
      </w:r>
      <w:r w:rsidRPr="00A73534">
        <w:rPr>
          <w:rFonts w:ascii="Arial" w:hAnsi="Arial" w:cs="Arial"/>
          <w:szCs w:val="24"/>
        </w:rPr>
        <w:t xml:space="preserve">, the State of Delaware will open the </w:t>
      </w:r>
      <w:r w:rsidR="0071790B" w:rsidRPr="00A73534">
        <w:rPr>
          <w:rFonts w:ascii="Arial" w:hAnsi="Arial" w:cs="Arial"/>
          <w:szCs w:val="24"/>
        </w:rPr>
        <w:t>file</w:t>
      </w:r>
      <w:r w:rsidRPr="00A73534">
        <w:rPr>
          <w:rFonts w:ascii="Arial" w:hAnsi="Arial" w:cs="Arial"/>
          <w:szCs w:val="24"/>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A73534" w:rsidRDefault="00FF476D" w:rsidP="007330A0">
      <w:pPr>
        <w:ind w:left="1080"/>
        <w:jc w:val="both"/>
        <w:rPr>
          <w:rFonts w:ascii="Arial" w:hAnsi="Arial" w:cs="Arial"/>
        </w:rPr>
      </w:pPr>
    </w:p>
    <w:p w14:paraId="0738AA2D" w14:textId="77777777" w:rsidR="00FF476D" w:rsidRPr="00A73534" w:rsidRDefault="00FF476D" w:rsidP="00C51C5E">
      <w:pPr>
        <w:numPr>
          <w:ilvl w:val="0"/>
          <w:numId w:val="10"/>
        </w:numPr>
        <w:jc w:val="both"/>
        <w:rPr>
          <w:rFonts w:ascii="Arial" w:hAnsi="Arial" w:cs="Arial"/>
        </w:rPr>
      </w:pPr>
      <w:r w:rsidRPr="00A73534">
        <w:rPr>
          <w:rFonts w:ascii="Arial" w:hAnsi="Arial" w:cs="Arial"/>
          <w:b/>
        </w:rPr>
        <w:t>Multi-Vendor Solutions (Joint Ventures)</w:t>
      </w:r>
    </w:p>
    <w:p w14:paraId="23E543EF" w14:textId="77777777" w:rsidR="00FF476D" w:rsidRPr="00A73534" w:rsidRDefault="00FF476D" w:rsidP="007330A0">
      <w:pPr>
        <w:ind w:left="1080"/>
        <w:jc w:val="both"/>
        <w:rPr>
          <w:rFonts w:ascii="Arial" w:hAnsi="Arial" w:cs="Arial"/>
        </w:rPr>
      </w:pPr>
      <w:r w:rsidRPr="00A73534">
        <w:rPr>
          <w:rFonts w:ascii="Arial" w:hAnsi="Arial" w:cs="Arial"/>
        </w:rPr>
        <w:t>Multi-vendor solutions (joint ventures) will be allowed only if one of the venture partners is designated as the “</w:t>
      </w:r>
      <w:r w:rsidRPr="00A73534">
        <w:rPr>
          <w:rFonts w:ascii="Arial" w:hAnsi="Arial" w:cs="Arial"/>
          <w:b/>
        </w:rPr>
        <w:t>prime contractor</w:t>
      </w:r>
      <w:r w:rsidRPr="00A73534">
        <w:rPr>
          <w:rFonts w:ascii="Arial" w:hAnsi="Arial" w:cs="Arial"/>
        </w:rPr>
        <w:t>”. The “</w:t>
      </w:r>
      <w:r w:rsidRPr="00A73534">
        <w:rPr>
          <w:rFonts w:ascii="Arial" w:hAnsi="Arial" w:cs="Arial"/>
          <w:b/>
        </w:rPr>
        <w:t>prime contractor</w:t>
      </w:r>
      <w:r w:rsidRPr="00A73534">
        <w:rPr>
          <w:rFonts w:ascii="Arial" w:hAnsi="Arial" w:cs="Arial"/>
        </w:rPr>
        <w:t>”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Delaware,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2D6BFB85" w14:textId="77777777" w:rsidR="00C07D64" w:rsidRPr="00A73534" w:rsidRDefault="00C07D64" w:rsidP="007330A0">
      <w:pPr>
        <w:ind w:left="1080"/>
        <w:jc w:val="both"/>
        <w:rPr>
          <w:rFonts w:ascii="Arial" w:hAnsi="Arial" w:cs="Arial"/>
        </w:rPr>
      </w:pPr>
    </w:p>
    <w:p w14:paraId="229CF309" w14:textId="77777777" w:rsidR="00C07D64" w:rsidRPr="00A73534" w:rsidRDefault="00C07D64" w:rsidP="007330A0">
      <w:pPr>
        <w:ind w:left="1080"/>
        <w:jc w:val="both"/>
        <w:rPr>
          <w:rFonts w:ascii="Arial" w:hAnsi="Arial" w:cs="Arial"/>
        </w:rPr>
      </w:pPr>
      <w:r w:rsidRPr="00A73534">
        <w:rPr>
          <w:rFonts w:ascii="Arial" w:hAnsi="Arial" w:cs="Arial"/>
        </w:rPr>
        <w:t>Multi-vendor proposals must be a consolidated response with all cost included in the cost summary.  Where necessary, RFP response pages are to be duplicated for each vendor.</w:t>
      </w:r>
    </w:p>
    <w:p w14:paraId="7A247250" w14:textId="77777777" w:rsidR="00C07D64" w:rsidRPr="00A73534" w:rsidRDefault="00C07D64" w:rsidP="007330A0">
      <w:pPr>
        <w:ind w:left="1080"/>
        <w:jc w:val="both"/>
        <w:rPr>
          <w:rFonts w:ascii="Arial" w:hAnsi="Arial" w:cs="Arial"/>
        </w:rPr>
      </w:pPr>
    </w:p>
    <w:p w14:paraId="6342634B" w14:textId="77777777" w:rsidR="00C07D64" w:rsidRPr="00A73534" w:rsidRDefault="00C07D64" w:rsidP="00C51C5E">
      <w:pPr>
        <w:numPr>
          <w:ilvl w:val="0"/>
          <w:numId w:val="11"/>
        </w:numPr>
        <w:jc w:val="both"/>
        <w:rPr>
          <w:rFonts w:ascii="Arial" w:hAnsi="Arial" w:cs="Arial"/>
        </w:rPr>
      </w:pPr>
      <w:r w:rsidRPr="00A73534">
        <w:rPr>
          <w:rFonts w:ascii="Arial" w:hAnsi="Arial" w:cs="Arial"/>
          <w:b/>
        </w:rPr>
        <w:t>Primary Vendor</w:t>
      </w:r>
    </w:p>
    <w:p w14:paraId="5662A8CD" w14:textId="496C44AC" w:rsidR="00C07D64" w:rsidRPr="00A73534" w:rsidRDefault="00C07D64" w:rsidP="00972790">
      <w:pPr>
        <w:ind w:left="1440"/>
        <w:jc w:val="both"/>
        <w:rPr>
          <w:rFonts w:ascii="Arial" w:hAnsi="Arial" w:cs="Arial"/>
        </w:rPr>
      </w:pPr>
      <w:r w:rsidRPr="00A73534">
        <w:rPr>
          <w:rFonts w:ascii="Arial" w:hAnsi="Arial" w:cs="Arial"/>
        </w:rPr>
        <w:t xml:space="preserve">The State of Delaware expects to negotiate and contract with only one “prime vendor”.  The State of Delaware will not accept any proposals that reflect an equal teaming arrangement or from vendors who are co-bidding on this RFP.  The prime vendor will be responsible for the management of all subcontractors. </w:t>
      </w:r>
    </w:p>
    <w:p w14:paraId="133ED660" w14:textId="77777777" w:rsidR="006D5DFD" w:rsidRDefault="006D5DFD" w:rsidP="00972790">
      <w:pPr>
        <w:ind w:left="1440"/>
        <w:jc w:val="both"/>
        <w:rPr>
          <w:rFonts w:ascii="Arial" w:hAnsi="Arial" w:cs="Arial"/>
        </w:rPr>
      </w:pPr>
    </w:p>
    <w:p w14:paraId="72E3030F" w14:textId="77EE7D03" w:rsidR="00C07D64" w:rsidRPr="00A73534" w:rsidRDefault="00C07D64" w:rsidP="00972790">
      <w:pPr>
        <w:ind w:left="1440"/>
        <w:jc w:val="both"/>
        <w:rPr>
          <w:rFonts w:ascii="Arial" w:hAnsi="Arial" w:cs="Arial"/>
        </w:rPr>
      </w:pPr>
      <w:r w:rsidRPr="00A73534">
        <w:rPr>
          <w:rFonts w:ascii="Arial" w:hAnsi="Arial" w:cs="Arial"/>
        </w:rPr>
        <w:t xml:space="preserve">Any contract that may result from this RFP shall specify that the prime vendor is solely responsible for fulfillment of any contract with the State as a result of this procurement.  The State will make contract payments only to the awarded vendor.  Payments to </w:t>
      </w:r>
      <w:proofErr w:type="gramStart"/>
      <w:r w:rsidRPr="00A73534">
        <w:rPr>
          <w:rFonts w:ascii="Arial" w:hAnsi="Arial" w:cs="Arial"/>
        </w:rPr>
        <w:t>any-subcontractors</w:t>
      </w:r>
      <w:proofErr w:type="gramEnd"/>
      <w:r w:rsidRPr="00A73534">
        <w:rPr>
          <w:rFonts w:ascii="Arial" w:hAnsi="Arial" w:cs="Arial"/>
        </w:rPr>
        <w:t xml:space="preserve"> are the sole responsibility of the prime vendor (awarded vendor).</w:t>
      </w:r>
    </w:p>
    <w:p w14:paraId="260D3566" w14:textId="77777777" w:rsidR="006D5DFD" w:rsidRDefault="006D5DFD" w:rsidP="007330A0">
      <w:pPr>
        <w:ind w:left="1440"/>
        <w:jc w:val="both"/>
        <w:rPr>
          <w:rFonts w:ascii="Arial" w:hAnsi="Arial" w:cs="Arial"/>
        </w:rPr>
      </w:pPr>
    </w:p>
    <w:p w14:paraId="09F953A8" w14:textId="6CB2E522" w:rsidR="00C07D64" w:rsidRDefault="00C07D64" w:rsidP="007330A0">
      <w:pPr>
        <w:ind w:left="1440"/>
        <w:jc w:val="both"/>
        <w:rPr>
          <w:rFonts w:ascii="Arial" w:hAnsi="Arial" w:cs="Arial"/>
        </w:rPr>
      </w:pPr>
      <w:r w:rsidRPr="00A73534">
        <w:rPr>
          <w:rFonts w:ascii="Arial" w:hAnsi="Arial" w:cs="Arial"/>
        </w:rPr>
        <w:t xml:space="preserve">Nothing in this section shall prohibit the State of Delaware </w:t>
      </w:r>
      <w:proofErr w:type="gramStart"/>
      <w:r w:rsidRPr="00A73534">
        <w:rPr>
          <w:rFonts w:ascii="Arial" w:hAnsi="Arial" w:cs="Arial"/>
        </w:rPr>
        <w:t>from the full</w:t>
      </w:r>
      <w:proofErr w:type="gramEnd"/>
      <w:r w:rsidRPr="00A73534">
        <w:rPr>
          <w:rFonts w:ascii="Arial" w:hAnsi="Arial" w:cs="Arial"/>
        </w:rPr>
        <w:t xml:space="preserve"> </w:t>
      </w:r>
      <w:proofErr w:type="gramStart"/>
      <w:r w:rsidRPr="00A73534">
        <w:rPr>
          <w:rFonts w:ascii="Arial" w:hAnsi="Arial" w:cs="Arial"/>
        </w:rPr>
        <w:t>exercise of</w:t>
      </w:r>
      <w:proofErr w:type="gramEnd"/>
      <w:r w:rsidRPr="00A73534">
        <w:rPr>
          <w:rFonts w:ascii="Arial" w:hAnsi="Arial" w:cs="Arial"/>
        </w:rPr>
        <w:t xml:space="preserve"> its options under Section IV.B.1</w:t>
      </w:r>
      <w:r w:rsidR="00C71011" w:rsidRPr="00A73534">
        <w:rPr>
          <w:rFonts w:ascii="Arial" w:hAnsi="Arial" w:cs="Arial"/>
        </w:rPr>
        <w:t>8</w:t>
      </w:r>
      <w:r w:rsidRPr="00A73534">
        <w:rPr>
          <w:rFonts w:ascii="Arial" w:hAnsi="Arial" w:cs="Arial"/>
        </w:rPr>
        <w:t xml:space="preserve"> regarding multiple source contracting.</w:t>
      </w:r>
    </w:p>
    <w:p w14:paraId="4C85DEC7" w14:textId="77777777" w:rsidR="006D5DFD" w:rsidRPr="00A73534" w:rsidRDefault="006D5DFD" w:rsidP="007330A0">
      <w:pPr>
        <w:ind w:left="1440"/>
        <w:jc w:val="both"/>
        <w:rPr>
          <w:rFonts w:ascii="Arial" w:hAnsi="Arial" w:cs="Arial"/>
        </w:rPr>
      </w:pPr>
    </w:p>
    <w:p w14:paraId="3D0B1B97" w14:textId="77777777" w:rsidR="00C07D64" w:rsidRPr="00A73534" w:rsidRDefault="00C07D64" w:rsidP="00C51C5E">
      <w:pPr>
        <w:numPr>
          <w:ilvl w:val="0"/>
          <w:numId w:val="11"/>
        </w:numPr>
        <w:jc w:val="both"/>
        <w:rPr>
          <w:rFonts w:ascii="Arial" w:hAnsi="Arial" w:cs="Arial"/>
        </w:rPr>
      </w:pPr>
      <w:r w:rsidRPr="00A73534">
        <w:rPr>
          <w:rFonts w:ascii="Arial" w:hAnsi="Arial" w:cs="Arial"/>
          <w:b/>
        </w:rPr>
        <w:t>Sub-contracting</w:t>
      </w:r>
    </w:p>
    <w:p w14:paraId="7DBD46A3" w14:textId="067DEA27" w:rsidR="000B4C9D" w:rsidRPr="00A73534" w:rsidRDefault="000B4C9D" w:rsidP="00972790">
      <w:pPr>
        <w:ind w:left="1440"/>
        <w:jc w:val="both"/>
        <w:rPr>
          <w:rFonts w:ascii="Arial" w:hAnsi="Arial" w:cs="Arial"/>
        </w:rPr>
      </w:pPr>
      <w:r w:rsidRPr="00A73534">
        <w:rPr>
          <w:rFonts w:ascii="Arial" w:hAnsi="Arial" w:cs="Arial"/>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01824197" w14:textId="77777777" w:rsidR="00296D3C" w:rsidRDefault="000B4C9D" w:rsidP="00DF343F">
      <w:pPr>
        <w:ind w:left="1440"/>
        <w:jc w:val="both"/>
        <w:rPr>
          <w:rFonts w:ascii="Arial" w:hAnsi="Arial" w:cs="Arial"/>
        </w:rPr>
      </w:pPr>
      <w:r w:rsidRPr="00A73534">
        <w:rPr>
          <w:rFonts w:ascii="Arial" w:hAnsi="Arial" w:cs="Arial"/>
        </w:rPr>
        <w:t xml:space="preserve">Use of subcontractors must be clearly explained in the proposal, and major subcontractors must be identified by name.  </w:t>
      </w:r>
    </w:p>
    <w:p w14:paraId="0C8108E0" w14:textId="77777777" w:rsidR="00296D3C" w:rsidRDefault="00296D3C" w:rsidP="00DF343F">
      <w:pPr>
        <w:ind w:left="1440"/>
        <w:jc w:val="both"/>
        <w:rPr>
          <w:rFonts w:ascii="Arial" w:hAnsi="Arial" w:cs="Arial"/>
        </w:rPr>
      </w:pPr>
    </w:p>
    <w:p w14:paraId="5622C49D" w14:textId="7D1AE99C" w:rsidR="00972790" w:rsidRDefault="000B4C9D" w:rsidP="00DF343F">
      <w:pPr>
        <w:ind w:left="1440"/>
        <w:jc w:val="both"/>
        <w:rPr>
          <w:rFonts w:ascii="Arial" w:hAnsi="Arial" w:cs="Arial"/>
        </w:rPr>
      </w:pPr>
      <w:r w:rsidRPr="00A73534">
        <w:rPr>
          <w:rFonts w:ascii="Arial" w:hAnsi="Arial" w:cs="Arial"/>
          <w:b/>
          <w:u w:val="single"/>
        </w:rPr>
        <w:t>The prime vendor shall be wholly responsible for the entire contract performance whether or not subcontractors are used</w:t>
      </w:r>
      <w:r w:rsidRPr="00A73534">
        <w:rPr>
          <w:rFonts w:ascii="Arial" w:hAnsi="Arial" w:cs="Arial"/>
          <w:b/>
        </w:rPr>
        <w:t>.</w:t>
      </w:r>
      <w:r w:rsidRPr="00A73534">
        <w:rPr>
          <w:rFonts w:ascii="Arial" w:hAnsi="Arial" w:cs="Arial"/>
        </w:rPr>
        <w:t xml:space="preserve">  Any sub-contractors must be approved by State of Delaware.</w:t>
      </w:r>
    </w:p>
    <w:p w14:paraId="5B832F5E" w14:textId="77777777" w:rsidR="006D5DFD" w:rsidRPr="00A73534" w:rsidRDefault="006D5DFD" w:rsidP="00DF343F">
      <w:pPr>
        <w:ind w:left="1440"/>
        <w:jc w:val="both"/>
        <w:rPr>
          <w:rFonts w:ascii="Arial" w:hAnsi="Arial" w:cs="Arial"/>
        </w:rPr>
      </w:pPr>
    </w:p>
    <w:p w14:paraId="37FF14AB" w14:textId="77777777" w:rsidR="00C07D64" w:rsidRPr="00A73534" w:rsidRDefault="00C07D64" w:rsidP="00C51C5E">
      <w:pPr>
        <w:numPr>
          <w:ilvl w:val="0"/>
          <w:numId w:val="11"/>
        </w:numPr>
        <w:jc w:val="both"/>
        <w:rPr>
          <w:rFonts w:ascii="Arial" w:hAnsi="Arial" w:cs="Arial"/>
        </w:rPr>
      </w:pPr>
      <w:r w:rsidRPr="00A73534">
        <w:rPr>
          <w:rFonts w:ascii="Arial" w:hAnsi="Arial" w:cs="Arial"/>
          <w:b/>
        </w:rPr>
        <w:t>Multiple Proposals</w:t>
      </w:r>
    </w:p>
    <w:p w14:paraId="53ED7D36" w14:textId="3832FE67" w:rsidR="00FF476D" w:rsidRPr="00A73534" w:rsidRDefault="000B4C9D" w:rsidP="002C003A">
      <w:pPr>
        <w:ind w:left="1440"/>
        <w:jc w:val="both"/>
        <w:rPr>
          <w:rFonts w:ascii="Arial" w:hAnsi="Arial" w:cs="Arial"/>
        </w:rPr>
      </w:pPr>
      <w:r w:rsidRPr="00A73534">
        <w:rPr>
          <w:rFonts w:ascii="Arial" w:hAnsi="Arial" w:cs="Arial"/>
        </w:rPr>
        <w:t>A primary vendor may not participate in more than one proposal in any form.  Sub-contracting vendors may participate in multiple joint venture proposals.</w:t>
      </w:r>
    </w:p>
    <w:p w14:paraId="27FAC103" w14:textId="77777777" w:rsidR="00972790" w:rsidRPr="00A73534" w:rsidRDefault="00972790" w:rsidP="002C003A">
      <w:pPr>
        <w:ind w:left="1440"/>
        <w:jc w:val="both"/>
        <w:rPr>
          <w:rFonts w:ascii="Arial" w:hAnsi="Arial" w:cs="Arial"/>
        </w:rPr>
      </w:pPr>
    </w:p>
    <w:p w14:paraId="6593E7D2" w14:textId="074916A7" w:rsidR="00972790" w:rsidRPr="00A73534" w:rsidRDefault="00FF476D" w:rsidP="00C51C5E">
      <w:pPr>
        <w:numPr>
          <w:ilvl w:val="0"/>
          <w:numId w:val="10"/>
        </w:numPr>
        <w:jc w:val="both"/>
        <w:rPr>
          <w:rFonts w:ascii="Arial" w:hAnsi="Arial" w:cs="Arial"/>
        </w:rPr>
      </w:pPr>
      <w:r w:rsidRPr="00A73534">
        <w:rPr>
          <w:rFonts w:ascii="Arial" w:hAnsi="Arial" w:cs="Arial"/>
          <w:b/>
        </w:rPr>
        <w:t>Sub-Contracting</w:t>
      </w:r>
    </w:p>
    <w:p w14:paraId="4AC9D946" w14:textId="77777777" w:rsidR="000B4C9D" w:rsidRPr="00A73534" w:rsidRDefault="000B4C9D" w:rsidP="007330A0">
      <w:pPr>
        <w:ind w:left="1080"/>
        <w:jc w:val="both"/>
        <w:rPr>
          <w:rFonts w:ascii="Arial" w:hAnsi="Arial" w:cs="Arial"/>
        </w:rPr>
      </w:pPr>
      <w:r w:rsidRPr="00A73534">
        <w:rPr>
          <w:rFonts w:ascii="Arial" w:hAnsi="Arial" w:cs="Arial"/>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3CA141B3" w14:textId="77777777" w:rsidR="000B4C9D" w:rsidRPr="00A73534" w:rsidRDefault="000B4C9D" w:rsidP="007330A0">
      <w:pPr>
        <w:ind w:left="1080"/>
        <w:jc w:val="both"/>
        <w:rPr>
          <w:rFonts w:ascii="Arial" w:hAnsi="Arial" w:cs="Arial"/>
        </w:rPr>
      </w:pPr>
    </w:p>
    <w:p w14:paraId="38DAAD91" w14:textId="40B1C095" w:rsidR="006D5DFD" w:rsidRDefault="006758F0" w:rsidP="006758F0">
      <w:pPr>
        <w:pStyle w:val="BodyText"/>
        <w:ind w:left="1080"/>
        <w:rPr>
          <w:rFonts w:ascii="Arial" w:hAnsi="Arial" w:cs="Arial"/>
        </w:rPr>
      </w:pPr>
      <w:r w:rsidRPr="00A73534">
        <w:rPr>
          <w:rFonts w:ascii="Arial" w:hAnsi="Arial" w:cs="Arial"/>
        </w:rPr>
        <w:t xml:space="preserve">The use of subcontractors </w:t>
      </w:r>
      <w:r w:rsidRPr="00CD0847">
        <w:rPr>
          <w:rFonts w:ascii="Arial" w:hAnsi="Arial" w:cs="Arial"/>
          <w:b/>
        </w:rPr>
        <w:t>will</w:t>
      </w:r>
      <w:r w:rsidRPr="00A73534">
        <w:rPr>
          <w:rFonts w:ascii="Arial" w:hAnsi="Arial" w:cs="Arial"/>
          <w:b/>
        </w:rPr>
        <w:t xml:space="preserve"> </w:t>
      </w:r>
      <w:r w:rsidRPr="00A73534">
        <w:rPr>
          <w:rFonts w:ascii="Arial" w:hAnsi="Arial" w:cs="Arial"/>
        </w:rPr>
        <w:t xml:space="preserve">be permitted for this project.  </w:t>
      </w:r>
    </w:p>
    <w:p w14:paraId="0C7522B6" w14:textId="77777777" w:rsidR="006D5DFD" w:rsidRDefault="006758F0" w:rsidP="006758F0">
      <w:pPr>
        <w:pStyle w:val="BodyText"/>
        <w:ind w:left="1080"/>
        <w:rPr>
          <w:rFonts w:ascii="Arial" w:hAnsi="Arial" w:cs="Arial"/>
          <w:spacing w:val="-4"/>
        </w:rPr>
      </w:pPr>
      <w:r w:rsidRPr="00A73534">
        <w:rPr>
          <w:rFonts w:ascii="Arial" w:hAnsi="Arial" w:cs="Arial"/>
        </w:rPr>
        <w:t xml:space="preserve">If a </w:t>
      </w:r>
      <w:r w:rsidRPr="00A73534">
        <w:rPr>
          <w:rFonts w:ascii="Arial" w:hAnsi="Arial" w:cs="Arial"/>
          <w:spacing w:val="-4"/>
        </w:rPr>
        <w:t xml:space="preserve">subcontractor </w:t>
      </w:r>
      <w:r w:rsidRPr="00A73534">
        <w:rPr>
          <w:rFonts w:ascii="Arial" w:hAnsi="Arial" w:cs="Arial"/>
        </w:rPr>
        <w:t xml:space="preserve">is </w:t>
      </w:r>
      <w:r w:rsidRPr="00A73534">
        <w:rPr>
          <w:rFonts w:ascii="Arial" w:hAnsi="Arial" w:cs="Arial"/>
          <w:spacing w:val="-3"/>
        </w:rPr>
        <w:t xml:space="preserve">going </w:t>
      </w:r>
      <w:r w:rsidRPr="00A73534">
        <w:rPr>
          <w:rFonts w:ascii="Arial" w:hAnsi="Arial" w:cs="Arial"/>
          <w:spacing w:val="-4"/>
        </w:rPr>
        <w:t xml:space="preserve">to </w:t>
      </w:r>
      <w:r w:rsidRPr="00A73534">
        <w:rPr>
          <w:rFonts w:ascii="Arial" w:hAnsi="Arial" w:cs="Arial"/>
        </w:rPr>
        <w:t xml:space="preserve">be used, </w:t>
      </w:r>
      <w:r w:rsidRPr="00A73534">
        <w:rPr>
          <w:rFonts w:ascii="Arial" w:hAnsi="Arial" w:cs="Arial"/>
          <w:spacing w:val="-4"/>
        </w:rPr>
        <w:t xml:space="preserve">this </w:t>
      </w:r>
      <w:r w:rsidRPr="00A73534">
        <w:rPr>
          <w:rFonts w:ascii="Arial" w:hAnsi="Arial" w:cs="Arial"/>
          <w:spacing w:val="-3"/>
        </w:rPr>
        <w:t xml:space="preserve">needs </w:t>
      </w:r>
      <w:r w:rsidRPr="00A73534">
        <w:rPr>
          <w:rFonts w:ascii="Arial" w:hAnsi="Arial" w:cs="Arial"/>
          <w:spacing w:val="-4"/>
        </w:rPr>
        <w:t xml:space="preserve">to </w:t>
      </w:r>
      <w:r w:rsidRPr="00A73534">
        <w:rPr>
          <w:rFonts w:ascii="Arial" w:hAnsi="Arial" w:cs="Arial"/>
        </w:rPr>
        <w:t xml:space="preserve">be </w:t>
      </w:r>
      <w:r w:rsidRPr="00A73534">
        <w:rPr>
          <w:rFonts w:ascii="Arial" w:hAnsi="Arial" w:cs="Arial"/>
          <w:spacing w:val="-3"/>
        </w:rPr>
        <w:t xml:space="preserve">specified </w:t>
      </w:r>
      <w:r w:rsidRPr="00A73534">
        <w:rPr>
          <w:rFonts w:ascii="Arial" w:hAnsi="Arial" w:cs="Arial"/>
        </w:rPr>
        <w:t xml:space="preserve">in </w:t>
      </w:r>
      <w:r w:rsidRPr="00A73534">
        <w:rPr>
          <w:rFonts w:ascii="Arial" w:hAnsi="Arial" w:cs="Arial"/>
          <w:spacing w:val="-4"/>
        </w:rPr>
        <w:t xml:space="preserve">the </w:t>
      </w:r>
      <w:r w:rsidRPr="00A73534">
        <w:rPr>
          <w:rFonts w:ascii="Arial" w:hAnsi="Arial" w:cs="Arial"/>
          <w:spacing w:val="-3"/>
        </w:rPr>
        <w:t xml:space="preserve">proposal, with </w:t>
      </w:r>
      <w:r w:rsidRPr="00A73534">
        <w:rPr>
          <w:rFonts w:ascii="Arial" w:hAnsi="Arial" w:cs="Arial"/>
        </w:rPr>
        <w:t xml:space="preserve">an </w:t>
      </w:r>
      <w:r w:rsidRPr="00A73534">
        <w:rPr>
          <w:rFonts w:ascii="Arial" w:hAnsi="Arial" w:cs="Arial"/>
          <w:spacing w:val="-4"/>
        </w:rPr>
        <w:t xml:space="preserve">identification </w:t>
      </w:r>
      <w:r w:rsidRPr="00A73534">
        <w:rPr>
          <w:rFonts w:ascii="Arial" w:hAnsi="Arial" w:cs="Arial"/>
        </w:rPr>
        <w:t xml:space="preserve">of </w:t>
      </w:r>
      <w:r w:rsidRPr="00A73534">
        <w:rPr>
          <w:rFonts w:ascii="Arial" w:hAnsi="Arial" w:cs="Arial"/>
          <w:spacing w:val="-4"/>
        </w:rPr>
        <w:t xml:space="preserve">the </w:t>
      </w:r>
      <w:r w:rsidRPr="00A73534">
        <w:rPr>
          <w:rFonts w:ascii="Arial" w:hAnsi="Arial" w:cs="Arial"/>
          <w:spacing w:val="-3"/>
        </w:rPr>
        <w:t xml:space="preserve">proposed </w:t>
      </w:r>
      <w:r w:rsidRPr="00A73534">
        <w:rPr>
          <w:rFonts w:ascii="Arial" w:hAnsi="Arial" w:cs="Arial"/>
          <w:spacing w:val="-4"/>
        </w:rPr>
        <w:t xml:space="preserve">subcontractor, the </w:t>
      </w:r>
      <w:r w:rsidRPr="00A73534">
        <w:rPr>
          <w:rFonts w:ascii="Arial" w:hAnsi="Arial" w:cs="Arial"/>
          <w:spacing w:val="-3"/>
        </w:rPr>
        <w:t xml:space="preserve">service(s) </w:t>
      </w:r>
      <w:r w:rsidRPr="00A73534">
        <w:rPr>
          <w:rFonts w:ascii="Arial" w:hAnsi="Arial" w:cs="Arial"/>
          <w:spacing w:val="-4"/>
        </w:rPr>
        <w:t xml:space="preserve">to </w:t>
      </w:r>
      <w:r w:rsidRPr="00A73534">
        <w:rPr>
          <w:rFonts w:ascii="Arial" w:hAnsi="Arial" w:cs="Arial"/>
        </w:rPr>
        <w:t xml:space="preserve">be </w:t>
      </w:r>
      <w:r w:rsidRPr="00A73534">
        <w:rPr>
          <w:rFonts w:ascii="Arial" w:hAnsi="Arial" w:cs="Arial"/>
          <w:spacing w:val="-3"/>
        </w:rPr>
        <w:t xml:space="preserve">provided, and </w:t>
      </w:r>
      <w:r w:rsidRPr="00A73534">
        <w:rPr>
          <w:rFonts w:ascii="Arial" w:hAnsi="Arial" w:cs="Arial"/>
          <w:spacing w:val="-4"/>
        </w:rPr>
        <w:t xml:space="preserve">its </w:t>
      </w:r>
      <w:r w:rsidRPr="00A73534">
        <w:rPr>
          <w:rFonts w:ascii="Arial" w:hAnsi="Arial" w:cs="Arial"/>
          <w:spacing w:val="-3"/>
        </w:rPr>
        <w:t xml:space="preserve">qualifications </w:t>
      </w:r>
      <w:r w:rsidRPr="00A73534">
        <w:rPr>
          <w:rFonts w:ascii="Arial" w:hAnsi="Arial" w:cs="Arial"/>
          <w:spacing w:val="-4"/>
        </w:rPr>
        <w:t xml:space="preserve">to </w:t>
      </w:r>
      <w:r w:rsidRPr="00A73534">
        <w:rPr>
          <w:rFonts w:ascii="Arial" w:hAnsi="Arial" w:cs="Arial"/>
          <w:spacing w:val="-3"/>
        </w:rPr>
        <w:t xml:space="preserve">provide </w:t>
      </w:r>
      <w:r w:rsidRPr="00A73534">
        <w:rPr>
          <w:rFonts w:ascii="Arial" w:hAnsi="Arial" w:cs="Arial"/>
        </w:rPr>
        <w:t xml:space="preserve">such </w:t>
      </w:r>
      <w:r w:rsidRPr="00A73534">
        <w:rPr>
          <w:rFonts w:ascii="Arial" w:hAnsi="Arial" w:cs="Arial"/>
          <w:spacing w:val="-4"/>
        </w:rPr>
        <w:t xml:space="preserve">service(s). </w:t>
      </w:r>
    </w:p>
    <w:p w14:paraId="0890F5CF" w14:textId="77777777" w:rsidR="006D5DFD" w:rsidRDefault="006758F0" w:rsidP="006758F0">
      <w:pPr>
        <w:pStyle w:val="BodyText"/>
        <w:ind w:left="1080"/>
        <w:rPr>
          <w:rFonts w:ascii="Arial" w:hAnsi="Arial" w:cs="Arial"/>
          <w:spacing w:val="-4"/>
        </w:rPr>
      </w:pPr>
      <w:r w:rsidRPr="00A73534">
        <w:rPr>
          <w:rFonts w:ascii="Arial" w:hAnsi="Arial" w:cs="Arial"/>
          <w:spacing w:val="-4"/>
        </w:rPr>
        <w:t xml:space="preserve">Subcontractors </w:t>
      </w:r>
      <w:r w:rsidRPr="00A73534">
        <w:rPr>
          <w:rFonts w:ascii="Arial" w:hAnsi="Arial" w:cs="Arial"/>
        </w:rPr>
        <w:t xml:space="preserve">will be held </w:t>
      </w:r>
      <w:r w:rsidRPr="00A73534">
        <w:rPr>
          <w:rFonts w:ascii="Arial" w:hAnsi="Arial" w:cs="Arial"/>
          <w:spacing w:val="-4"/>
        </w:rPr>
        <w:t xml:space="preserve">to the </w:t>
      </w:r>
      <w:r w:rsidRPr="00A73534">
        <w:rPr>
          <w:rFonts w:ascii="Arial" w:hAnsi="Arial" w:cs="Arial"/>
        </w:rPr>
        <w:t xml:space="preserve">same </w:t>
      </w:r>
      <w:r w:rsidRPr="00A73534">
        <w:rPr>
          <w:rFonts w:ascii="Arial" w:hAnsi="Arial" w:cs="Arial"/>
          <w:spacing w:val="-3"/>
        </w:rPr>
        <w:t xml:space="preserve">requirements </w:t>
      </w:r>
      <w:r w:rsidRPr="00A73534">
        <w:rPr>
          <w:rFonts w:ascii="Arial" w:hAnsi="Arial" w:cs="Arial"/>
        </w:rPr>
        <w:t xml:space="preserve">as </w:t>
      </w:r>
      <w:r w:rsidRPr="00A73534">
        <w:rPr>
          <w:rFonts w:ascii="Arial" w:hAnsi="Arial" w:cs="Arial"/>
          <w:spacing w:val="-4"/>
        </w:rPr>
        <w:t xml:space="preserve">the </w:t>
      </w:r>
      <w:r w:rsidRPr="00A73534">
        <w:rPr>
          <w:rFonts w:ascii="Arial" w:hAnsi="Arial" w:cs="Arial"/>
          <w:spacing w:val="-3"/>
        </w:rPr>
        <w:t xml:space="preserve">primary </w:t>
      </w:r>
      <w:r w:rsidRPr="00A73534">
        <w:rPr>
          <w:rFonts w:ascii="Arial" w:hAnsi="Arial" w:cs="Arial"/>
          <w:spacing w:val="-4"/>
        </w:rPr>
        <w:t xml:space="preserve">contractor. </w:t>
      </w:r>
    </w:p>
    <w:p w14:paraId="44AC4616" w14:textId="7ECB0D62" w:rsidR="006758F0" w:rsidRPr="00A73534" w:rsidRDefault="006758F0" w:rsidP="006758F0">
      <w:pPr>
        <w:pStyle w:val="BodyText"/>
        <w:ind w:left="1080"/>
        <w:rPr>
          <w:rFonts w:ascii="Arial" w:hAnsi="Arial" w:cs="Arial"/>
        </w:rPr>
      </w:pPr>
      <w:r w:rsidRPr="00A73534">
        <w:rPr>
          <w:rFonts w:ascii="Arial" w:hAnsi="Arial" w:cs="Arial"/>
          <w:spacing w:val="-3"/>
        </w:rPr>
        <w:t xml:space="preserve">The </w:t>
      </w:r>
      <w:r w:rsidRPr="00A73534">
        <w:rPr>
          <w:rFonts w:ascii="Arial" w:hAnsi="Arial" w:cs="Arial"/>
          <w:spacing w:val="-4"/>
        </w:rPr>
        <w:t xml:space="preserve">contract </w:t>
      </w:r>
      <w:r w:rsidRPr="00A73534">
        <w:rPr>
          <w:rFonts w:ascii="Arial" w:hAnsi="Arial" w:cs="Arial"/>
          <w:spacing w:val="-3"/>
        </w:rPr>
        <w:t xml:space="preserve">with </w:t>
      </w:r>
      <w:r w:rsidRPr="00A73534">
        <w:rPr>
          <w:rFonts w:ascii="Arial" w:hAnsi="Arial" w:cs="Arial"/>
          <w:spacing w:val="-4"/>
        </w:rPr>
        <w:t xml:space="preserve">the </w:t>
      </w:r>
      <w:r w:rsidRPr="00A73534">
        <w:rPr>
          <w:rFonts w:ascii="Arial" w:hAnsi="Arial" w:cs="Arial"/>
          <w:spacing w:val="-3"/>
        </w:rPr>
        <w:t xml:space="preserve">primary </w:t>
      </w:r>
      <w:r w:rsidRPr="00A73534">
        <w:rPr>
          <w:rFonts w:ascii="Arial" w:hAnsi="Arial" w:cs="Arial"/>
          <w:spacing w:val="-4"/>
        </w:rPr>
        <w:t xml:space="preserve">contractor </w:t>
      </w:r>
      <w:r w:rsidRPr="00A73534">
        <w:rPr>
          <w:rFonts w:ascii="Arial" w:hAnsi="Arial" w:cs="Arial"/>
        </w:rPr>
        <w:t xml:space="preserve">will </w:t>
      </w:r>
      <w:r w:rsidRPr="00A73534">
        <w:rPr>
          <w:rFonts w:ascii="Arial" w:hAnsi="Arial" w:cs="Arial"/>
          <w:spacing w:val="-3"/>
        </w:rPr>
        <w:t xml:space="preserve">bind </w:t>
      </w:r>
      <w:r w:rsidRPr="00A73534">
        <w:rPr>
          <w:rFonts w:ascii="Arial" w:hAnsi="Arial" w:cs="Arial"/>
        </w:rPr>
        <w:t>sub or co-</w:t>
      </w:r>
      <w:r w:rsidRPr="00A73534">
        <w:rPr>
          <w:rFonts w:ascii="Arial" w:hAnsi="Arial" w:cs="Arial"/>
          <w:spacing w:val="-4"/>
        </w:rPr>
        <w:t xml:space="preserve">contractors to the </w:t>
      </w:r>
      <w:r w:rsidRPr="00A73534">
        <w:rPr>
          <w:rFonts w:ascii="Arial" w:hAnsi="Arial" w:cs="Arial"/>
          <w:spacing w:val="-3"/>
        </w:rPr>
        <w:t xml:space="preserve">primary </w:t>
      </w:r>
      <w:r w:rsidRPr="00A73534">
        <w:rPr>
          <w:rFonts w:ascii="Arial" w:hAnsi="Arial" w:cs="Arial"/>
          <w:spacing w:val="-4"/>
        </w:rPr>
        <w:t xml:space="preserve">contractor </w:t>
      </w:r>
      <w:r w:rsidRPr="00A73534">
        <w:rPr>
          <w:rFonts w:ascii="Arial" w:hAnsi="Arial" w:cs="Arial"/>
        </w:rPr>
        <w:t xml:space="preserve">by </w:t>
      </w:r>
      <w:r w:rsidRPr="00A73534">
        <w:rPr>
          <w:rFonts w:ascii="Arial" w:hAnsi="Arial" w:cs="Arial"/>
          <w:spacing w:val="-4"/>
        </w:rPr>
        <w:t xml:space="preserve">the </w:t>
      </w:r>
      <w:r w:rsidRPr="00A73534">
        <w:rPr>
          <w:rFonts w:ascii="Arial" w:hAnsi="Arial" w:cs="Arial"/>
          <w:spacing w:val="-3"/>
        </w:rPr>
        <w:t xml:space="preserve">terms, specifications, and standards </w:t>
      </w:r>
      <w:r w:rsidRPr="00A73534">
        <w:rPr>
          <w:rFonts w:ascii="Arial" w:hAnsi="Arial" w:cs="Arial"/>
        </w:rPr>
        <w:t xml:space="preserve">of </w:t>
      </w:r>
      <w:r w:rsidRPr="00A73534">
        <w:rPr>
          <w:rFonts w:ascii="Arial" w:hAnsi="Arial" w:cs="Arial"/>
          <w:spacing w:val="-4"/>
        </w:rPr>
        <w:t xml:space="preserve">the </w:t>
      </w:r>
      <w:r w:rsidRPr="00A73534">
        <w:rPr>
          <w:rFonts w:ascii="Arial" w:hAnsi="Arial" w:cs="Arial"/>
          <w:spacing w:val="-3"/>
        </w:rPr>
        <w:t xml:space="preserve">RFP. </w:t>
      </w:r>
      <w:r w:rsidR="006D5DFD">
        <w:rPr>
          <w:rFonts w:ascii="Arial" w:hAnsi="Arial" w:cs="Arial"/>
          <w:spacing w:val="-3"/>
        </w:rPr>
        <w:t xml:space="preserve"> </w:t>
      </w:r>
      <w:r w:rsidRPr="00A73534">
        <w:rPr>
          <w:rFonts w:ascii="Arial" w:hAnsi="Arial" w:cs="Arial"/>
        </w:rPr>
        <w:t xml:space="preserve">All such </w:t>
      </w:r>
      <w:r w:rsidRPr="00A73534">
        <w:rPr>
          <w:rFonts w:ascii="Arial" w:hAnsi="Arial" w:cs="Arial"/>
          <w:spacing w:val="-3"/>
        </w:rPr>
        <w:t xml:space="preserve">terms, specifications, and standards </w:t>
      </w:r>
      <w:r w:rsidRPr="00A73534">
        <w:rPr>
          <w:rFonts w:ascii="Arial" w:hAnsi="Arial" w:cs="Arial"/>
        </w:rPr>
        <w:t xml:space="preserve">shall </w:t>
      </w:r>
      <w:r w:rsidRPr="00A73534">
        <w:rPr>
          <w:rFonts w:ascii="Arial" w:hAnsi="Arial" w:cs="Arial"/>
          <w:spacing w:val="-3"/>
        </w:rPr>
        <w:t xml:space="preserve">preserve and protect </w:t>
      </w:r>
      <w:r w:rsidRPr="00A73534">
        <w:rPr>
          <w:rFonts w:ascii="Arial" w:hAnsi="Arial" w:cs="Arial"/>
          <w:spacing w:val="-4"/>
        </w:rPr>
        <w:t xml:space="preserve">the rights </w:t>
      </w:r>
      <w:r w:rsidRPr="00A73534">
        <w:rPr>
          <w:rFonts w:ascii="Arial" w:hAnsi="Arial" w:cs="Arial"/>
        </w:rPr>
        <w:t xml:space="preserve">of </w:t>
      </w:r>
      <w:r w:rsidRPr="00A73534">
        <w:rPr>
          <w:rFonts w:ascii="Arial" w:hAnsi="Arial" w:cs="Arial"/>
          <w:spacing w:val="-4"/>
        </w:rPr>
        <w:t xml:space="preserve">the </w:t>
      </w:r>
      <w:r w:rsidRPr="00A73534">
        <w:rPr>
          <w:rFonts w:ascii="Arial" w:hAnsi="Arial" w:cs="Arial"/>
          <w:spacing w:val="-3"/>
        </w:rPr>
        <w:t xml:space="preserve">agency </w:t>
      </w:r>
      <w:r w:rsidRPr="00A73534">
        <w:rPr>
          <w:rFonts w:ascii="Arial" w:hAnsi="Arial" w:cs="Arial"/>
        </w:rPr>
        <w:t xml:space="preserve">under </w:t>
      </w:r>
      <w:r w:rsidRPr="00A73534">
        <w:rPr>
          <w:rFonts w:ascii="Arial" w:hAnsi="Arial" w:cs="Arial"/>
          <w:spacing w:val="-4"/>
        </w:rPr>
        <w:t xml:space="preserve">the </w:t>
      </w:r>
      <w:r w:rsidRPr="00A73534">
        <w:rPr>
          <w:rFonts w:ascii="Arial" w:hAnsi="Arial" w:cs="Arial"/>
          <w:spacing w:val="-2"/>
        </w:rPr>
        <w:t xml:space="preserve">RFP </w:t>
      </w:r>
      <w:r w:rsidRPr="00A73534">
        <w:rPr>
          <w:rFonts w:ascii="Arial" w:hAnsi="Arial" w:cs="Arial"/>
          <w:spacing w:val="-3"/>
        </w:rPr>
        <w:t xml:space="preserve">and any subsequent proposals and </w:t>
      </w:r>
      <w:r w:rsidRPr="00A73534">
        <w:rPr>
          <w:rFonts w:ascii="Arial" w:hAnsi="Arial" w:cs="Arial"/>
          <w:spacing w:val="-4"/>
        </w:rPr>
        <w:t xml:space="preserve">contracts </w:t>
      </w:r>
      <w:r w:rsidRPr="00A73534">
        <w:rPr>
          <w:rFonts w:ascii="Arial" w:hAnsi="Arial" w:cs="Arial"/>
          <w:spacing w:val="-3"/>
        </w:rPr>
        <w:t xml:space="preserve">with respect </w:t>
      </w:r>
      <w:r w:rsidRPr="00A73534">
        <w:rPr>
          <w:rFonts w:ascii="Arial" w:hAnsi="Arial" w:cs="Arial"/>
          <w:spacing w:val="-4"/>
        </w:rPr>
        <w:t xml:space="preserve">to the </w:t>
      </w:r>
      <w:r w:rsidRPr="00A73534">
        <w:rPr>
          <w:rFonts w:ascii="Arial" w:hAnsi="Arial" w:cs="Arial"/>
          <w:spacing w:val="-3"/>
        </w:rPr>
        <w:t xml:space="preserve">services performed </w:t>
      </w:r>
      <w:r w:rsidRPr="00A73534">
        <w:rPr>
          <w:rFonts w:ascii="Arial" w:hAnsi="Arial" w:cs="Arial"/>
        </w:rPr>
        <w:t xml:space="preserve">by </w:t>
      </w:r>
      <w:r w:rsidRPr="00A73534">
        <w:rPr>
          <w:rFonts w:ascii="Arial" w:hAnsi="Arial" w:cs="Arial"/>
          <w:spacing w:val="-4"/>
        </w:rPr>
        <w:t xml:space="preserve">the </w:t>
      </w:r>
      <w:r w:rsidRPr="00A73534">
        <w:rPr>
          <w:rFonts w:ascii="Arial" w:hAnsi="Arial" w:cs="Arial"/>
        </w:rPr>
        <w:t xml:space="preserve">sub or </w:t>
      </w:r>
      <w:r w:rsidRPr="00A73534">
        <w:rPr>
          <w:rFonts w:ascii="Arial" w:hAnsi="Arial" w:cs="Arial"/>
          <w:spacing w:val="-4"/>
        </w:rPr>
        <w:t xml:space="preserve">co-contractor, </w:t>
      </w:r>
      <w:r w:rsidRPr="00A73534">
        <w:rPr>
          <w:rFonts w:ascii="Arial" w:hAnsi="Arial" w:cs="Arial"/>
        </w:rPr>
        <w:t xml:space="preserve">so </w:t>
      </w:r>
      <w:r w:rsidRPr="00A73534">
        <w:rPr>
          <w:rFonts w:ascii="Arial" w:hAnsi="Arial" w:cs="Arial"/>
          <w:spacing w:val="-4"/>
        </w:rPr>
        <w:t xml:space="preserve">that the </w:t>
      </w:r>
      <w:r w:rsidRPr="00A73534">
        <w:rPr>
          <w:rFonts w:ascii="Arial" w:hAnsi="Arial" w:cs="Arial"/>
        </w:rPr>
        <w:t xml:space="preserve">sub or </w:t>
      </w:r>
      <w:r w:rsidRPr="00A73534">
        <w:rPr>
          <w:rFonts w:ascii="Arial" w:hAnsi="Arial" w:cs="Arial"/>
          <w:spacing w:val="-4"/>
        </w:rPr>
        <w:t xml:space="preserve">co-contractor </w:t>
      </w:r>
      <w:r w:rsidRPr="00A73534">
        <w:rPr>
          <w:rFonts w:ascii="Arial" w:hAnsi="Arial" w:cs="Arial"/>
        </w:rPr>
        <w:t>will not prejudice such rights. Nothing in the RFP shall create any contractual relation between any sub or co-contractor and the agency.</w:t>
      </w:r>
    </w:p>
    <w:p w14:paraId="01348CC9" w14:textId="77777777" w:rsidR="000B4C9D" w:rsidRPr="00A73534" w:rsidRDefault="000B4C9D" w:rsidP="007330A0">
      <w:pPr>
        <w:ind w:left="1080"/>
        <w:jc w:val="both"/>
        <w:rPr>
          <w:rFonts w:ascii="Arial" w:hAnsi="Arial" w:cs="Arial"/>
          <w:b/>
        </w:rPr>
      </w:pPr>
    </w:p>
    <w:p w14:paraId="58099AF0" w14:textId="77777777" w:rsidR="000B4C9D" w:rsidRPr="00A73534" w:rsidRDefault="000B4C9D" w:rsidP="00C51C5E">
      <w:pPr>
        <w:numPr>
          <w:ilvl w:val="0"/>
          <w:numId w:val="10"/>
        </w:numPr>
        <w:jc w:val="both"/>
        <w:rPr>
          <w:rFonts w:ascii="Arial" w:hAnsi="Arial" w:cs="Arial"/>
        </w:rPr>
      </w:pPr>
      <w:r w:rsidRPr="00A73534">
        <w:rPr>
          <w:rFonts w:ascii="Arial" w:hAnsi="Arial" w:cs="Arial"/>
          <w:b/>
        </w:rPr>
        <w:t>Discrepancies and Omissions</w:t>
      </w:r>
    </w:p>
    <w:p w14:paraId="0389D191" w14:textId="77777777" w:rsidR="000B4C9D" w:rsidRPr="00A73534" w:rsidRDefault="000B4C9D" w:rsidP="007330A0">
      <w:pPr>
        <w:ind w:left="1080"/>
        <w:jc w:val="both"/>
        <w:rPr>
          <w:rFonts w:ascii="Arial" w:hAnsi="Arial" w:cs="Arial"/>
        </w:rPr>
      </w:pPr>
      <w:r w:rsidRPr="00A73534">
        <w:rPr>
          <w:rFonts w:ascii="Arial" w:hAnsi="Arial" w:cs="Arial"/>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59396797" w14:textId="77777777" w:rsidR="000B4C9D" w:rsidRPr="00A73534" w:rsidRDefault="000B4C9D" w:rsidP="007330A0">
      <w:pPr>
        <w:ind w:left="1080"/>
        <w:jc w:val="both"/>
        <w:rPr>
          <w:rFonts w:ascii="Arial" w:hAnsi="Arial" w:cs="Arial"/>
        </w:rPr>
      </w:pPr>
    </w:p>
    <w:p w14:paraId="0A47E360" w14:textId="77777777" w:rsidR="000B4C9D" w:rsidRPr="00A73534" w:rsidRDefault="000B4C9D" w:rsidP="007330A0">
      <w:pPr>
        <w:ind w:left="1080"/>
        <w:jc w:val="both"/>
        <w:rPr>
          <w:rFonts w:ascii="Arial" w:hAnsi="Arial" w:cs="Arial"/>
        </w:rPr>
      </w:pPr>
      <w:r w:rsidRPr="00A73534">
        <w:rPr>
          <w:rFonts w:ascii="Arial" w:hAnsi="Arial" w:cs="Arial"/>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02EA9359" w14:textId="77777777" w:rsidR="000B4C9D" w:rsidRPr="00A73534" w:rsidRDefault="000B4C9D" w:rsidP="007330A0">
      <w:pPr>
        <w:ind w:left="1080"/>
        <w:jc w:val="both"/>
        <w:rPr>
          <w:rFonts w:ascii="Arial" w:hAnsi="Arial" w:cs="Arial"/>
        </w:rPr>
      </w:pPr>
    </w:p>
    <w:p w14:paraId="7C237D05" w14:textId="77777777" w:rsidR="000B4C9D" w:rsidRPr="00A73534" w:rsidRDefault="000B4C9D" w:rsidP="00C51C5E">
      <w:pPr>
        <w:numPr>
          <w:ilvl w:val="0"/>
          <w:numId w:val="10"/>
        </w:numPr>
        <w:jc w:val="both"/>
        <w:rPr>
          <w:rFonts w:ascii="Arial" w:hAnsi="Arial" w:cs="Arial"/>
          <w:b/>
        </w:rPr>
      </w:pPr>
      <w:r w:rsidRPr="00A73534">
        <w:rPr>
          <w:rFonts w:ascii="Arial" w:hAnsi="Arial" w:cs="Arial"/>
          <w:b/>
        </w:rPr>
        <w:t>RFP Question and Answer Process</w:t>
      </w:r>
    </w:p>
    <w:p w14:paraId="53F6CE1A" w14:textId="77777777" w:rsidR="00B92EB5" w:rsidRPr="00A73534" w:rsidRDefault="007A659A" w:rsidP="00B92EB5">
      <w:pPr>
        <w:ind w:left="360" w:firstLine="720"/>
        <w:jc w:val="both"/>
        <w:rPr>
          <w:rFonts w:ascii="Arial" w:hAnsi="Arial" w:cs="Arial"/>
        </w:rPr>
      </w:pPr>
      <w:r w:rsidRPr="00A73534">
        <w:rPr>
          <w:rFonts w:ascii="Arial" w:hAnsi="Arial" w:cs="Arial"/>
        </w:rPr>
        <w:t xml:space="preserve">The State of Delaware will allow written requests for clarification of the RFP.  </w:t>
      </w:r>
    </w:p>
    <w:p w14:paraId="42CBB7FF" w14:textId="77777777" w:rsidR="00B92EB5" w:rsidRPr="00A73534" w:rsidRDefault="00B92EB5" w:rsidP="00B92EB5">
      <w:pPr>
        <w:autoSpaceDE w:val="0"/>
        <w:autoSpaceDN w:val="0"/>
        <w:adjustRightInd w:val="0"/>
        <w:ind w:left="1440"/>
        <w:rPr>
          <w:rFonts w:ascii="Arial" w:hAnsi="Arial" w:cs="Arial"/>
        </w:rPr>
      </w:pPr>
    </w:p>
    <w:p w14:paraId="74FE3401" w14:textId="59332607" w:rsidR="00B92EB5" w:rsidRPr="00A73534" w:rsidRDefault="00B92EB5" w:rsidP="00B92EB5">
      <w:pPr>
        <w:autoSpaceDE w:val="0"/>
        <w:autoSpaceDN w:val="0"/>
        <w:adjustRightInd w:val="0"/>
        <w:ind w:left="1080"/>
        <w:rPr>
          <w:rFonts w:ascii="Arial" w:hAnsi="Arial" w:cs="Arial"/>
          <w:color w:val="000000"/>
        </w:rPr>
      </w:pPr>
      <w:r w:rsidRPr="00A73534">
        <w:rPr>
          <w:rFonts w:ascii="Arial" w:hAnsi="Arial" w:cs="Arial"/>
        </w:rPr>
        <w:t xml:space="preserve">Questions must be submitted before the due date identified in the Procurement Schedule for this RFP. All inquiries must be submitted in the </w:t>
      </w:r>
      <w:r w:rsidR="006D5DFD">
        <w:rPr>
          <w:rFonts w:ascii="Arial" w:hAnsi="Arial" w:cs="Arial"/>
        </w:rPr>
        <w:t xml:space="preserve">“Public </w:t>
      </w:r>
      <w:r w:rsidRPr="00A73534">
        <w:rPr>
          <w:rFonts w:ascii="Arial" w:hAnsi="Arial" w:cs="Arial"/>
        </w:rPr>
        <w:t>Q/A</w:t>
      </w:r>
      <w:r w:rsidR="006D5DFD">
        <w:rPr>
          <w:rFonts w:ascii="Arial" w:hAnsi="Arial" w:cs="Arial"/>
        </w:rPr>
        <w:t>”</w:t>
      </w:r>
      <w:r w:rsidRPr="00A73534">
        <w:rPr>
          <w:rFonts w:ascii="Arial" w:hAnsi="Arial" w:cs="Arial"/>
        </w:rPr>
        <w:t xml:space="preserve"> section of the</w:t>
      </w:r>
      <w:r w:rsidRPr="00A73534">
        <w:rPr>
          <w:rFonts w:ascii="Arial" w:hAnsi="Arial" w:cs="Arial"/>
          <w:color w:val="000000"/>
        </w:rPr>
        <w:t xml:space="preserve"> project listing in the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color w:val="0000FF"/>
        </w:rPr>
        <w:t xml:space="preserve"> Portal </w:t>
      </w:r>
      <w:r w:rsidRPr="00A73534">
        <w:rPr>
          <w:rFonts w:ascii="Arial" w:hAnsi="Arial" w:cs="Arial"/>
        </w:rPr>
        <w:t>(</w:t>
      </w:r>
      <w:hyperlink r:id="rId31" w:history="1">
        <w:r w:rsidRPr="00A73534">
          <w:rPr>
            <w:rStyle w:val="Hyperlink"/>
            <w:rFonts w:ascii="Arial" w:hAnsi="Arial" w:cs="Arial"/>
          </w:rPr>
          <w:t>https://dhss.bonfirehub.com</w:t>
        </w:r>
      </w:hyperlink>
      <w:r w:rsidRPr="00A73534">
        <w:rPr>
          <w:rFonts w:ascii="Arial" w:hAnsi="Arial" w:cs="Arial"/>
          <w:color w:val="000000"/>
        </w:rPr>
        <w:t xml:space="preserve">). </w:t>
      </w:r>
    </w:p>
    <w:p w14:paraId="067A7480" w14:textId="77777777" w:rsidR="00B92EB5" w:rsidRPr="00A73534" w:rsidRDefault="00B92EB5" w:rsidP="00B92EB5">
      <w:pPr>
        <w:ind w:left="1080"/>
        <w:jc w:val="both"/>
        <w:rPr>
          <w:rFonts w:ascii="Arial" w:hAnsi="Arial" w:cs="Arial"/>
        </w:rPr>
      </w:pPr>
    </w:p>
    <w:p w14:paraId="3E21C835" w14:textId="2A17B083" w:rsidR="00B92EB5" w:rsidRPr="00A73534" w:rsidRDefault="00B92EB5" w:rsidP="00B92EB5">
      <w:pPr>
        <w:ind w:left="1080"/>
        <w:rPr>
          <w:rFonts w:ascii="Arial" w:hAnsi="Arial" w:cs="Arial"/>
        </w:rPr>
      </w:pPr>
      <w:r w:rsidRPr="00A73534">
        <w:rPr>
          <w:rFonts w:ascii="Arial" w:hAnsi="Arial" w:cs="Arial"/>
          <w:color w:val="000000"/>
        </w:rPr>
        <w:t xml:space="preserve">The Department’s response to questions will be posted, according to the procurement schedule, under the project listing in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color w:val="000000"/>
        </w:rPr>
        <w:t xml:space="preserve"> and to the State of Delaware Bid Solicitation Directory Website: </w:t>
      </w:r>
      <w:hyperlink r:id="rId32" w:history="1">
        <w:r w:rsidRPr="00A73534">
          <w:rPr>
            <w:rStyle w:val="Hyperlink"/>
            <w:rFonts w:ascii="Arial" w:hAnsi="Arial" w:cs="Arial"/>
          </w:rPr>
          <w:t>http://www.bids.delaware.gov/</w:t>
        </w:r>
      </w:hyperlink>
      <w:r w:rsidRPr="00A73534">
        <w:rPr>
          <w:rFonts w:ascii="Arial" w:hAnsi="Arial" w:cs="Arial"/>
          <w:color w:val="0000FF"/>
        </w:rPr>
        <w:t xml:space="preserve"> </w:t>
      </w:r>
      <w:r w:rsidRPr="00A73534">
        <w:rPr>
          <w:rFonts w:ascii="Arial" w:hAnsi="Arial" w:cs="Arial"/>
          <w:color w:val="000000"/>
        </w:rPr>
        <w:t>.</w:t>
      </w:r>
    </w:p>
    <w:p w14:paraId="310A7EC8" w14:textId="77777777" w:rsidR="00B92EB5" w:rsidRPr="00A73534" w:rsidRDefault="00B92EB5" w:rsidP="00B92EB5">
      <w:pPr>
        <w:ind w:left="720"/>
        <w:jc w:val="both"/>
        <w:rPr>
          <w:rFonts w:ascii="Arial" w:hAnsi="Arial" w:cs="Arial"/>
        </w:rPr>
      </w:pPr>
    </w:p>
    <w:p w14:paraId="7AAE9D36" w14:textId="66E77F44" w:rsidR="00B92EB5" w:rsidRPr="00A73534" w:rsidRDefault="00B92EB5" w:rsidP="00B92EB5">
      <w:pPr>
        <w:ind w:left="1080"/>
        <w:jc w:val="both"/>
        <w:rPr>
          <w:rFonts w:ascii="Arial" w:hAnsi="Arial" w:cs="Arial"/>
          <w:lang w:val="en-CA"/>
        </w:rPr>
      </w:pPr>
      <w:r w:rsidRPr="00A73534">
        <w:rPr>
          <w:rFonts w:ascii="Arial" w:hAnsi="Arial" w:cs="Arial"/>
          <w:lang w:val="en-CA"/>
        </w:rPr>
        <w:t xml:space="preserve">To contact Delaware Health and Social Services or ask questions in relation to this RFP, respondents must register with the Organization’s public purchasing portal at </w:t>
      </w:r>
      <w:hyperlink r:id="rId33" w:history="1">
        <w:r w:rsidRPr="00BF4D60">
          <w:rPr>
            <w:rStyle w:val="Hyperlink"/>
            <w:rFonts w:ascii="Arial" w:hAnsi="Arial" w:cs="Arial"/>
            <w:lang w:val="en-CA"/>
          </w:rPr>
          <w:t>https://dhss</w:t>
        </w:r>
        <w:r w:rsidRPr="00C6077B">
          <w:rPr>
            <w:rStyle w:val="Hyperlink"/>
            <w:rFonts w:ascii="Arial" w:hAnsi="Arial" w:cs="Arial"/>
            <w:b/>
            <w:bCs/>
            <w:lang w:val="en-CA"/>
          </w:rPr>
          <w:t>.bonfirehub.com</w:t>
        </w:r>
      </w:hyperlink>
      <w:r w:rsidRPr="00A73534">
        <w:rPr>
          <w:rFonts w:ascii="Arial" w:hAnsi="Arial" w:cs="Arial"/>
          <w:b/>
          <w:bCs/>
          <w:lang w:val="en-CA"/>
        </w:rPr>
        <w:t xml:space="preserve">  </w:t>
      </w:r>
      <w:r w:rsidRPr="00A73534">
        <w:rPr>
          <w:rFonts w:ascii="Arial" w:hAnsi="Arial" w:cs="Arial"/>
          <w:lang w:val="en-CA"/>
        </w:rPr>
        <w:t>(the “Portal”) and initiate the communication electronically through the Opportunity Q&amp;A.   Delaware Health and Social Services will not accept any respondent’s communications by any other means, except as specifically stated in this RFP.</w:t>
      </w:r>
    </w:p>
    <w:p w14:paraId="4BAA67F1" w14:textId="77777777" w:rsidR="00C7112F" w:rsidRPr="00A73534" w:rsidRDefault="00C7112F" w:rsidP="00A22265">
      <w:pPr>
        <w:jc w:val="both"/>
        <w:rPr>
          <w:rFonts w:ascii="Arial" w:hAnsi="Arial" w:cs="Arial"/>
        </w:rPr>
      </w:pPr>
    </w:p>
    <w:p w14:paraId="7D84FE86" w14:textId="77777777" w:rsidR="000B4C9D" w:rsidRPr="00A73534" w:rsidRDefault="000B4C9D" w:rsidP="00C51C5E">
      <w:pPr>
        <w:numPr>
          <w:ilvl w:val="0"/>
          <w:numId w:val="10"/>
        </w:numPr>
        <w:jc w:val="both"/>
        <w:rPr>
          <w:rFonts w:ascii="Arial" w:hAnsi="Arial" w:cs="Arial"/>
        </w:rPr>
      </w:pPr>
      <w:r w:rsidRPr="00A73534">
        <w:rPr>
          <w:rFonts w:ascii="Arial" w:hAnsi="Arial" w:cs="Arial"/>
          <w:b/>
        </w:rPr>
        <w:t>State</w:t>
      </w:r>
      <w:r w:rsidR="00B04C73" w:rsidRPr="00A73534">
        <w:rPr>
          <w:rFonts w:ascii="Arial" w:hAnsi="Arial" w:cs="Arial"/>
          <w:b/>
        </w:rPr>
        <w:t>’s Right to Reject Proposals</w:t>
      </w:r>
    </w:p>
    <w:p w14:paraId="722551D0" w14:textId="77777777" w:rsidR="00B04C73" w:rsidRPr="00A73534" w:rsidRDefault="00B04C73" w:rsidP="007330A0">
      <w:pPr>
        <w:ind w:left="1080"/>
        <w:jc w:val="both"/>
        <w:rPr>
          <w:rFonts w:ascii="Arial" w:hAnsi="Arial" w:cs="Arial"/>
        </w:rPr>
      </w:pPr>
      <w:r w:rsidRPr="00A73534">
        <w:rPr>
          <w:rFonts w:ascii="Arial" w:hAnsi="Arial" w:cs="Arial"/>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p>
    <w:p w14:paraId="1CC09193" w14:textId="77777777" w:rsidR="00B04C73" w:rsidRPr="00A73534" w:rsidRDefault="00B04C73" w:rsidP="007330A0">
      <w:pPr>
        <w:ind w:left="1080"/>
        <w:jc w:val="both"/>
        <w:rPr>
          <w:rFonts w:ascii="Arial" w:hAnsi="Arial" w:cs="Arial"/>
        </w:rPr>
      </w:pPr>
    </w:p>
    <w:p w14:paraId="229D755E" w14:textId="77777777" w:rsidR="00B04C73" w:rsidRPr="00A73534" w:rsidRDefault="00B04C73" w:rsidP="00C51C5E">
      <w:pPr>
        <w:numPr>
          <w:ilvl w:val="0"/>
          <w:numId w:val="10"/>
        </w:numPr>
        <w:jc w:val="both"/>
        <w:rPr>
          <w:rFonts w:ascii="Arial" w:hAnsi="Arial" w:cs="Arial"/>
        </w:rPr>
      </w:pPr>
      <w:r w:rsidRPr="00A73534">
        <w:rPr>
          <w:rFonts w:ascii="Arial" w:hAnsi="Arial" w:cs="Arial"/>
          <w:b/>
        </w:rPr>
        <w:t>State’s Right to Cancel Solicitation</w:t>
      </w:r>
    </w:p>
    <w:p w14:paraId="0DAC5D23" w14:textId="77777777" w:rsidR="00B04C73" w:rsidRPr="00A73534" w:rsidRDefault="00B04C73" w:rsidP="007330A0">
      <w:pPr>
        <w:ind w:left="1080"/>
        <w:jc w:val="both"/>
        <w:rPr>
          <w:rFonts w:ascii="Arial" w:hAnsi="Arial" w:cs="Arial"/>
        </w:rPr>
      </w:pPr>
      <w:r w:rsidRPr="00A73534">
        <w:rPr>
          <w:rFonts w:ascii="Arial" w:hAnsi="Arial" w:cs="Arial"/>
        </w:rPr>
        <w:t xml:space="preserve">The State of Delaware reserves the right to cancel this solicitation at any time during the procurement process, for any reason or for no reason.  The State of Delaware makes no commitments expressed or </w:t>
      </w:r>
      <w:proofErr w:type="gramStart"/>
      <w:r w:rsidRPr="00A73534">
        <w:rPr>
          <w:rFonts w:ascii="Arial" w:hAnsi="Arial" w:cs="Arial"/>
        </w:rPr>
        <w:t>implied,</w:t>
      </w:r>
      <w:proofErr w:type="gramEnd"/>
      <w:r w:rsidRPr="00A73534">
        <w:rPr>
          <w:rFonts w:ascii="Arial" w:hAnsi="Arial" w:cs="Arial"/>
        </w:rPr>
        <w:t xml:space="preserve"> that this process will result in a business transaction with any vendor.</w:t>
      </w:r>
    </w:p>
    <w:p w14:paraId="287DADDB" w14:textId="77777777" w:rsidR="00B04C73" w:rsidRPr="00A73534" w:rsidRDefault="00B04C73" w:rsidP="007330A0">
      <w:pPr>
        <w:ind w:left="1080"/>
        <w:jc w:val="both"/>
        <w:rPr>
          <w:rFonts w:ascii="Arial" w:hAnsi="Arial" w:cs="Arial"/>
        </w:rPr>
      </w:pPr>
    </w:p>
    <w:p w14:paraId="78836F7D" w14:textId="77777777" w:rsidR="00B04C73" w:rsidRPr="00A73534" w:rsidRDefault="00B04C73" w:rsidP="007330A0">
      <w:pPr>
        <w:ind w:left="1080"/>
        <w:jc w:val="both"/>
        <w:rPr>
          <w:rFonts w:ascii="Arial" w:hAnsi="Arial" w:cs="Arial"/>
        </w:rPr>
      </w:pPr>
      <w:r w:rsidRPr="00A73534">
        <w:rPr>
          <w:rFonts w:ascii="Arial" w:hAnsi="Arial" w:cs="Arial"/>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3A41FF87" w14:textId="77777777" w:rsidR="007330A0" w:rsidRPr="00A73534" w:rsidRDefault="007330A0" w:rsidP="007330A0">
      <w:pPr>
        <w:ind w:left="1080"/>
        <w:jc w:val="both"/>
        <w:rPr>
          <w:rFonts w:ascii="Arial" w:hAnsi="Arial" w:cs="Arial"/>
        </w:rPr>
      </w:pPr>
    </w:p>
    <w:p w14:paraId="2533678B" w14:textId="77777777" w:rsidR="00B04C73" w:rsidRPr="00A73534" w:rsidRDefault="00B04C73" w:rsidP="00C51C5E">
      <w:pPr>
        <w:numPr>
          <w:ilvl w:val="0"/>
          <w:numId w:val="10"/>
        </w:numPr>
        <w:jc w:val="both"/>
        <w:rPr>
          <w:rFonts w:ascii="Arial" w:hAnsi="Arial" w:cs="Arial"/>
        </w:rPr>
      </w:pPr>
      <w:r w:rsidRPr="00A73534">
        <w:rPr>
          <w:rFonts w:ascii="Arial" w:hAnsi="Arial" w:cs="Arial"/>
          <w:b/>
        </w:rPr>
        <w:t>State’s Right to Award Multiple Source Contracting</w:t>
      </w:r>
    </w:p>
    <w:p w14:paraId="4017F8E4" w14:textId="77777777" w:rsidR="00EE4041" w:rsidRPr="00A73534" w:rsidRDefault="00EE4041" w:rsidP="007330A0">
      <w:pPr>
        <w:ind w:left="1080"/>
        <w:jc w:val="both"/>
        <w:rPr>
          <w:rFonts w:ascii="Arial" w:hAnsi="Arial" w:cs="Arial"/>
        </w:rPr>
      </w:pPr>
      <w:r w:rsidRPr="00A73534">
        <w:rPr>
          <w:rFonts w:ascii="Arial" w:hAnsi="Arial" w:cs="Arial"/>
        </w:rPr>
        <w:t xml:space="preserve">Pursuant to 29 </w:t>
      </w:r>
      <w:r w:rsidRPr="00A73534">
        <w:rPr>
          <w:rFonts w:ascii="Arial" w:hAnsi="Arial" w:cs="Arial"/>
          <w:i/>
        </w:rPr>
        <w:t>Del. C</w:t>
      </w:r>
      <w:r w:rsidRPr="00A73534">
        <w:rPr>
          <w:rFonts w:ascii="Arial" w:hAnsi="Arial" w:cs="Arial"/>
        </w:rPr>
        <w:t xml:space="preserve">. </w:t>
      </w:r>
      <w:hyperlink r:id="rId34" w:history="1">
        <w:r w:rsidRPr="00A73534">
          <w:rPr>
            <w:rStyle w:val="Hyperlink"/>
            <w:rFonts w:ascii="Arial" w:hAnsi="Arial" w:cs="Arial"/>
          </w:rPr>
          <w:t>§ 6986</w:t>
        </w:r>
      </w:hyperlink>
      <w:r w:rsidRPr="00A73534">
        <w:rPr>
          <w:rFonts w:ascii="Arial" w:hAnsi="Arial" w:cs="Arial"/>
        </w:rPr>
        <w:t>, the State of Delaware may award a contract for a particular professional service to two or more vendors if the agency head makes a determination that such an award is in the best interest of the State of Delaware.</w:t>
      </w:r>
    </w:p>
    <w:p w14:paraId="72B421E9" w14:textId="77777777" w:rsidR="00EE4041" w:rsidRPr="00A73534" w:rsidRDefault="00EE4041" w:rsidP="007330A0">
      <w:pPr>
        <w:ind w:left="1080"/>
        <w:jc w:val="both"/>
        <w:rPr>
          <w:rFonts w:ascii="Arial" w:hAnsi="Arial" w:cs="Arial"/>
        </w:rPr>
      </w:pPr>
    </w:p>
    <w:p w14:paraId="0385D4BE" w14:textId="77777777" w:rsidR="00E462B0" w:rsidRPr="00A73534" w:rsidRDefault="00E462B0" w:rsidP="00C51C5E">
      <w:pPr>
        <w:numPr>
          <w:ilvl w:val="0"/>
          <w:numId w:val="10"/>
        </w:numPr>
        <w:jc w:val="both"/>
        <w:rPr>
          <w:rFonts w:ascii="Arial" w:hAnsi="Arial" w:cs="Arial"/>
          <w:b/>
        </w:rPr>
      </w:pPr>
      <w:r w:rsidRPr="00A73534">
        <w:rPr>
          <w:rFonts w:ascii="Arial" w:hAnsi="Arial" w:cs="Arial"/>
          <w:b/>
        </w:rPr>
        <w:t>Potential Contract Overlap</w:t>
      </w:r>
    </w:p>
    <w:p w14:paraId="403F427B" w14:textId="77777777" w:rsidR="00E462B0" w:rsidRPr="00A73534" w:rsidRDefault="00E462B0" w:rsidP="007330A0">
      <w:pPr>
        <w:ind w:left="1080"/>
        <w:jc w:val="both"/>
        <w:rPr>
          <w:rFonts w:ascii="Arial" w:hAnsi="Arial" w:cs="Arial"/>
        </w:rPr>
      </w:pPr>
      <w:r w:rsidRPr="00A73534">
        <w:rPr>
          <w:rFonts w:ascii="Arial" w:hAnsi="Arial" w:cs="Arial"/>
        </w:rPr>
        <w:t xml:space="preserve">Vendors </w:t>
      </w:r>
      <w:proofErr w:type="gramStart"/>
      <w:r w:rsidRPr="00A73534">
        <w:rPr>
          <w:rFonts w:ascii="Arial" w:hAnsi="Arial" w:cs="Arial"/>
        </w:rPr>
        <w:t>shall</w:t>
      </w:r>
      <w:proofErr w:type="gramEnd"/>
      <w:r w:rsidRPr="00A73534">
        <w:rPr>
          <w:rFonts w:ascii="Arial" w:hAnsi="Arial" w:cs="Arial"/>
        </w:rPr>
        <w:t xml:space="preserve"> be advised that the State, at its sole discretion, </w:t>
      </w:r>
      <w:proofErr w:type="gramStart"/>
      <w:r w:rsidRPr="00A73534">
        <w:rPr>
          <w:rFonts w:ascii="Arial" w:hAnsi="Arial" w:cs="Arial"/>
        </w:rPr>
        <w:t>shall</w:t>
      </w:r>
      <w:proofErr w:type="gramEnd"/>
      <w:r w:rsidRPr="00A73534">
        <w:rPr>
          <w:rFonts w:ascii="Arial" w:hAnsi="Arial" w:cs="Arial"/>
        </w:rPr>
        <w:t xml:space="preserve">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w:t>
      </w:r>
      <w:proofErr w:type="gramStart"/>
      <w:r w:rsidRPr="00A73534">
        <w:rPr>
          <w:rFonts w:ascii="Arial" w:hAnsi="Arial" w:cs="Arial"/>
        </w:rPr>
        <w:t>award to</w:t>
      </w:r>
      <w:proofErr w:type="gramEnd"/>
      <w:r w:rsidRPr="00A73534">
        <w:rPr>
          <w:rFonts w:ascii="Arial" w:hAnsi="Arial" w:cs="Arial"/>
        </w:rPr>
        <w:t xml:space="preserve"> multiple vendors during the same period, to award by types, on a zone-by-zone basis or on an item-by-item or lump sum </w:t>
      </w:r>
      <w:proofErr w:type="gramStart"/>
      <w:r w:rsidRPr="00A73534">
        <w:rPr>
          <w:rFonts w:ascii="Arial" w:hAnsi="Arial" w:cs="Arial"/>
        </w:rPr>
        <w:t>basis item by</w:t>
      </w:r>
      <w:proofErr w:type="gramEnd"/>
      <w:r w:rsidRPr="00A73534">
        <w:rPr>
          <w:rFonts w:ascii="Arial" w:hAnsi="Arial" w:cs="Arial"/>
        </w:rPr>
        <w:t xml:space="preserve"> item, or lump sum total, whichever may be most advantageous to the State of Delaware.</w:t>
      </w:r>
    </w:p>
    <w:p w14:paraId="55E65122" w14:textId="77777777" w:rsidR="005B2F38" w:rsidRPr="00A73534" w:rsidRDefault="005B2F38" w:rsidP="007330A0">
      <w:pPr>
        <w:ind w:left="1080"/>
        <w:jc w:val="both"/>
        <w:rPr>
          <w:rFonts w:ascii="Arial" w:hAnsi="Arial" w:cs="Arial"/>
        </w:rPr>
      </w:pPr>
    </w:p>
    <w:p w14:paraId="7FC36721" w14:textId="77777777" w:rsidR="005B2F38" w:rsidRPr="00A73534" w:rsidRDefault="005B2F38" w:rsidP="00C51C5E">
      <w:pPr>
        <w:pStyle w:val="ListParagraph"/>
        <w:numPr>
          <w:ilvl w:val="0"/>
          <w:numId w:val="10"/>
        </w:numPr>
        <w:rPr>
          <w:rFonts w:ascii="Arial" w:hAnsi="Arial" w:cs="Arial"/>
          <w:szCs w:val="24"/>
        </w:rPr>
      </w:pPr>
      <w:r w:rsidRPr="00A73534">
        <w:rPr>
          <w:rFonts w:ascii="Arial" w:hAnsi="Arial" w:cs="Arial"/>
          <w:b/>
          <w:szCs w:val="24"/>
        </w:rPr>
        <w:t>Supplemental Solicitation</w:t>
      </w:r>
    </w:p>
    <w:p w14:paraId="06585EC5" w14:textId="77777777" w:rsidR="005B2F38" w:rsidRPr="00A73534" w:rsidRDefault="005B2F38" w:rsidP="005B2F38">
      <w:pPr>
        <w:pStyle w:val="ListParagraph"/>
        <w:tabs>
          <w:tab w:val="left" w:pos="-720"/>
          <w:tab w:val="left" w:pos="450"/>
        </w:tabs>
        <w:suppressAutoHyphens/>
        <w:ind w:left="1080"/>
        <w:jc w:val="both"/>
        <w:rPr>
          <w:rFonts w:ascii="Arial" w:hAnsi="Arial" w:cs="Arial"/>
          <w:b/>
          <w:spacing w:val="-3"/>
          <w:szCs w:val="24"/>
        </w:rPr>
      </w:pPr>
      <w:r w:rsidRPr="00A73534">
        <w:rPr>
          <w:rFonts w:ascii="Arial" w:hAnsi="Arial" w:cs="Arial"/>
          <w:szCs w:val="24"/>
        </w:rPr>
        <w:t xml:space="preserve">The State reserves the right to advertise a supplemental solicitation during the term of the Agreement if deemed in the best interest of the State.  </w:t>
      </w:r>
    </w:p>
    <w:p w14:paraId="07384FC3" w14:textId="77777777" w:rsidR="00E462B0" w:rsidRPr="00A73534" w:rsidRDefault="00E462B0" w:rsidP="007330A0">
      <w:pPr>
        <w:ind w:left="1080"/>
        <w:jc w:val="both"/>
        <w:rPr>
          <w:rFonts w:ascii="Arial" w:hAnsi="Arial" w:cs="Arial"/>
        </w:rPr>
      </w:pPr>
    </w:p>
    <w:p w14:paraId="1658950E" w14:textId="77777777" w:rsidR="00EE4041" w:rsidRPr="00A73534" w:rsidRDefault="00EE4041" w:rsidP="00C51C5E">
      <w:pPr>
        <w:numPr>
          <w:ilvl w:val="0"/>
          <w:numId w:val="10"/>
        </w:numPr>
        <w:jc w:val="both"/>
        <w:rPr>
          <w:rFonts w:ascii="Arial" w:hAnsi="Arial" w:cs="Arial"/>
        </w:rPr>
      </w:pPr>
      <w:r w:rsidRPr="00A73534">
        <w:rPr>
          <w:rFonts w:ascii="Arial" w:hAnsi="Arial" w:cs="Arial"/>
          <w:b/>
        </w:rPr>
        <w:t xml:space="preserve">Notification </w:t>
      </w:r>
      <w:r w:rsidR="00B27DC7" w:rsidRPr="00A73534">
        <w:rPr>
          <w:rFonts w:ascii="Arial" w:hAnsi="Arial" w:cs="Arial"/>
          <w:b/>
        </w:rPr>
        <w:t>o</w:t>
      </w:r>
      <w:r w:rsidRPr="00A73534">
        <w:rPr>
          <w:rFonts w:ascii="Arial" w:hAnsi="Arial" w:cs="Arial"/>
          <w:b/>
        </w:rPr>
        <w:t>f Withdrawal of Proposal</w:t>
      </w:r>
    </w:p>
    <w:p w14:paraId="5F5AE9D0" w14:textId="77777777" w:rsidR="00EE4041" w:rsidRPr="00A73534" w:rsidRDefault="00635086" w:rsidP="007330A0">
      <w:pPr>
        <w:ind w:left="1080"/>
        <w:jc w:val="both"/>
        <w:rPr>
          <w:rFonts w:ascii="Arial" w:hAnsi="Arial" w:cs="Arial"/>
        </w:rPr>
      </w:pPr>
      <w:r w:rsidRPr="00A73534">
        <w:rPr>
          <w:rFonts w:ascii="Arial" w:hAnsi="Arial" w:cs="Arial"/>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p>
    <w:p w14:paraId="3DC8C573" w14:textId="77777777" w:rsidR="00635086" w:rsidRPr="00A73534" w:rsidRDefault="00635086" w:rsidP="007330A0">
      <w:pPr>
        <w:ind w:left="1080"/>
        <w:jc w:val="both"/>
        <w:rPr>
          <w:rFonts w:ascii="Arial" w:hAnsi="Arial" w:cs="Arial"/>
        </w:rPr>
      </w:pPr>
    </w:p>
    <w:p w14:paraId="5A4BB467" w14:textId="77777777" w:rsidR="00635086" w:rsidRPr="00A73534" w:rsidRDefault="00635086" w:rsidP="007330A0">
      <w:pPr>
        <w:ind w:left="1080"/>
        <w:jc w:val="both"/>
        <w:rPr>
          <w:rFonts w:ascii="Arial" w:hAnsi="Arial" w:cs="Arial"/>
        </w:rPr>
      </w:pPr>
      <w:r w:rsidRPr="00A73534">
        <w:rPr>
          <w:rFonts w:ascii="Arial" w:hAnsi="Arial" w:cs="Arial"/>
        </w:rPr>
        <w:t>Proposals become the property of the State of Delaware at the proposal submission deadline.  All proposals received are considered firm offers at that time.</w:t>
      </w:r>
    </w:p>
    <w:p w14:paraId="2554B547" w14:textId="77777777" w:rsidR="00EE4041" w:rsidRPr="00A73534" w:rsidRDefault="00EE4041" w:rsidP="007330A0">
      <w:pPr>
        <w:ind w:left="1080"/>
        <w:jc w:val="both"/>
        <w:rPr>
          <w:rFonts w:ascii="Arial" w:hAnsi="Arial" w:cs="Arial"/>
        </w:rPr>
      </w:pPr>
    </w:p>
    <w:p w14:paraId="3DBB20D0" w14:textId="77777777" w:rsidR="00EE4041" w:rsidRPr="00A73534" w:rsidRDefault="00EE4041" w:rsidP="00C51C5E">
      <w:pPr>
        <w:numPr>
          <w:ilvl w:val="0"/>
          <w:numId w:val="10"/>
        </w:numPr>
        <w:jc w:val="both"/>
        <w:rPr>
          <w:rFonts w:ascii="Arial" w:hAnsi="Arial" w:cs="Arial"/>
        </w:rPr>
      </w:pPr>
      <w:r w:rsidRPr="00A73534">
        <w:rPr>
          <w:rFonts w:ascii="Arial" w:hAnsi="Arial" w:cs="Arial"/>
          <w:b/>
        </w:rPr>
        <w:t>Revisions to the RFP</w:t>
      </w:r>
    </w:p>
    <w:p w14:paraId="4EE691FF" w14:textId="2BBF666F" w:rsidR="00635086" w:rsidRPr="00A73534" w:rsidRDefault="00635086" w:rsidP="00A22265">
      <w:pPr>
        <w:ind w:left="1080"/>
        <w:rPr>
          <w:rFonts w:ascii="Arial" w:hAnsi="Arial" w:cs="Arial"/>
        </w:rPr>
      </w:pPr>
      <w:r w:rsidRPr="00A73534">
        <w:rPr>
          <w:rFonts w:ascii="Arial" w:hAnsi="Arial" w:cs="Arial"/>
        </w:rPr>
        <w:t xml:space="preserve">If it becomes necessary to revise any part of the RFP, an addendum will be posted on the State of Delaware’s website at </w:t>
      </w:r>
      <w:hyperlink r:id="rId35" w:history="1">
        <w:r w:rsidRPr="00A73534">
          <w:rPr>
            <w:rStyle w:val="Hyperlink"/>
            <w:rFonts w:ascii="Arial" w:hAnsi="Arial" w:cs="Arial"/>
          </w:rPr>
          <w:t>www.bids.delaware.gov</w:t>
        </w:r>
      </w:hyperlink>
      <w:r w:rsidRPr="00A73534">
        <w:rPr>
          <w:rFonts w:ascii="Arial" w:hAnsi="Arial" w:cs="Arial"/>
        </w:rPr>
        <w:t xml:space="preserve"> </w:t>
      </w:r>
      <w:r w:rsidR="00B92EB5" w:rsidRPr="00A73534">
        <w:rPr>
          <w:rFonts w:ascii="Arial" w:hAnsi="Arial" w:cs="Arial"/>
        </w:rPr>
        <w:t xml:space="preserve">and </w:t>
      </w:r>
      <w:del w:id="7" w:author="Jost, Leann (DHSS)" w:date="2025-11-18T11:49:00Z" w16du:dateUtc="2025-11-18T16:49:00Z">
        <w:r w:rsidR="00B92EB5" w:rsidRPr="00A73534" w:rsidDel="00BF4D60">
          <w:rPr>
            <w:rFonts w:ascii="Arial" w:hAnsi="Arial" w:cs="Arial"/>
          </w:rPr>
          <w:delText>(</w:delText>
        </w:r>
      </w:del>
      <w:r w:rsidRPr="00A73534">
        <w:rPr>
          <w:rFonts w:ascii="Arial" w:hAnsi="Arial" w:cs="Arial"/>
        </w:rPr>
        <w:t>. The State of Delaware is not bound by any statement related to this RFP made by any State of Delaware employee, contractor or its agents.</w:t>
      </w:r>
    </w:p>
    <w:p w14:paraId="41D17A36" w14:textId="77777777" w:rsidR="00635086" w:rsidRPr="00A73534" w:rsidRDefault="00635086" w:rsidP="007330A0">
      <w:pPr>
        <w:ind w:left="1080"/>
        <w:jc w:val="both"/>
        <w:rPr>
          <w:rFonts w:ascii="Arial" w:hAnsi="Arial" w:cs="Arial"/>
        </w:rPr>
      </w:pPr>
    </w:p>
    <w:p w14:paraId="6AA55410" w14:textId="77777777" w:rsidR="00635086" w:rsidRPr="00A73534" w:rsidRDefault="00635086" w:rsidP="00C51C5E">
      <w:pPr>
        <w:numPr>
          <w:ilvl w:val="0"/>
          <w:numId w:val="10"/>
        </w:numPr>
        <w:jc w:val="both"/>
        <w:rPr>
          <w:rFonts w:ascii="Arial" w:hAnsi="Arial" w:cs="Arial"/>
        </w:rPr>
      </w:pPr>
      <w:r w:rsidRPr="00A73534">
        <w:rPr>
          <w:rFonts w:ascii="Arial" w:hAnsi="Arial" w:cs="Arial"/>
          <w:b/>
        </w:rPr>
        <w:t>Exceptions to the RFP</w:t>
      </w:r>
    </w:p>
    <w:p w14:paraId="6396CA3E" w14:textId="77777777" w:rsidR="00635086" w:rsidRPr="00A73534" w:rsidRDefault="00635086" w:rsidP="007330A0">
      <w:pPr>
        <w:ind w:left="1080"/>
        <w:jc w:val="both"/>
        <w:rPr>
          <w:rFonts w:ascii="Arial" w:hAnsi="Arial" w:cs="Arial"/>
        </w:rPr>
      </w:pPr>
      <w:r w:rsidRPr="00A73534">
        <w:rPr>
          <w:rFonts w:ascii="Arial" w:hAnsi="Arial" w:cs="Arial"/>
        </w:rPr>
        <w:t xml:space="preserve">Any exceptions to the RFP, or the State of Delaware’s terms and conditions, must be recorded </w:t>
      </w:r>
      <w:proofErr w:type="gramStart"/>
      <w:r w:rsidRPr="00A73534">
        <w:rPr>
          <w:rFonts w:ascii="Arial" w:hAnsi="Arial" w:cs="Arial"/>
        </w:rPr>
        <w:t>on</w:t>
      </w:r>
      <w:proofErr w:type="gramEnd"/>
      <w:r w:rsidRPr="00A73534">
        <w:rPr>
          <w:rFonts w:ascii="Arial" w:hAnsi="Arial" w:cs="Arial"/>
        </w:rPr>
        <w:t xml:space="preserve"> Attachment 3.  Acceptance of exceptions is within the sole discretion of the evaluation committee.</w:t>
      </w:r>
    </w:p>
    <w:p w14:paraId="2AD9A3F6" w14:textId="77777777" w:rsidR="00A44526" w:rsidRPr="00A73534" w:rsidRDefault="00A44526" w:rsidP="007330A0">
      <w:pPr>
        <w:ind w:left="1080"/>
        <w:jc w:val="both"/>
        <w:rPr>
          <w:rFonts w:ascii="Arial" w:hAnsi="Arial" w:cs="Arial"/>
        </w:rPr>
      </w:pPr>
    </w:p>
    <w:p w14:paraId="7A73DC5F" w14:textId="77777777" w:rsidR="00A44526" w:rsidRPr="00A73534" w:rsidRDefault="00A44526" w:rsidP="00C51C5E">
      <w:pPr>
        <w:pStyle w:val="ListParagraph"/>
        <w:numPr>
          <w:ilvl w:val="0"/>
          <w:numId w:val="10"/>
        </w:numPr>
        <w:jc w:val="both"/>
        <w:rPr>
          <w:rFonts w:ascii="Arial" w:hAnsi="Arial" w:cs="Arial"/>
          <w:b/>
          <w:szCs w:val="24"/>
        </w:rPr>
      </w:pPr>
      <w:r w:rsidRPr="00A73534">
        <w:rPr>
          <w:rFonts w:ascii="Arial" w:hAnsi="Arial" w:cs="Arial"/>
          <w:b/>
          <w:szCs w:val="24"/>
        </w:rPr>
        <w:t>Business References</w:t>
      </w:r>
    </w:p>
    <w:p w14:paraId="49DA17B4" w14:textId="77777777" w:rsidR="00A44526" w:rsidRPr="00A73534" w:rsidRDefault="00A44526" w:rsidP="00A44526">
      <w:pPr>
        <w:pStyle w:val="ListParagraph"/>
        <w:ind w:left="1080"/>
        <w:jc w:val="both"/>
        <w:rPr>
          <w:rFonts w:ascii="Arial" w:hAnsi="Arial" w:cs="Arial"/>
          <w:szCs w:val="24"/>
        </w:rPr>
      </w:pPr>
      <w:r w:rsidRPr="00A73534">
        <w:rPr>
          <w:rFonts w:ascii="Arial" w:hAnsi="Arial" w:cs="Arial"/>
          <w:szCs w:val="24"/>
        </w:rPr>
        <w:t xml:space="preserve">Provide at least three (3) business references consisting of current or previous customers of similar scope and value using Attachment 5.  Include business name, mailing address, contact name and phone number, number of years doing business with, and type of work performed.  Personal references cannot be considered.  </w:t>
      </w:r>
    </w:p>
    <w:p w14:paraId="4ECC4382" w14:textId="77777777" w:rsidR="00635086" w:rsidRPr="00A73534" w:rsidRDefault="00635086" w:rsidP="007330A0">
      <w:pPr>
        <w:ind w:left="1080"/>
        <w:jc w:val="both"/>
        <w:rPr>
          <w:rFonts w:ascii="Arial" w:hAnsi="Arial" w:cs="Arial"/>
        </w:rPr>
      </w:pPr>
    </w:p>
    <w:p w14:paraId="0D46BA61" w14:textId="77777777" w:rsidR="00635086" w:rsidRPr="00A73534" w:rsidRDefault="00635086" w:rsidP="00C51C5E">
      <w:pPr>
        <w:pStyle w:val="ListParagraph"/>
        <w:numPr>
          <w:ilvl w:val="0"/>
          <w:numId w:val="10"/>
        </w:numPr>
        <w:jc w:val="both"/>
        <w:rPr>
          <w:rFonts w:ascii="Arial" w:hAnsi="Arial" w:cs="Arial"/>
          <w:szCs w:val="24"/>
        </w:rPr>
      </w:pPr>
      <w:r w:rsidRPr="00A73534">
        <w:rPr>
          <w:rFonts w:ascii="Arial" w:hAnsi="Arial" w:cs="Arial"/>
          <w:b/>
          <w:szCs w:val="24"/>
        </w:rPr>
        <w:t>Award of Contract</w:t>
      </w:r>
    </w:p>
    <w:p w14:paraId="6D68E125" w14:textId="77777777" w:rsidR="00635086" w:rsidRPr="00A73534" w:rsidRDefault="00635086" w:rsidP="007330A0">
      <w:pPr>
        <w:ind w:left="1080"/>
        <w:jc w:val="both"/>
        <w:rPr>
          <w:rFonts w:ascii="Arial" w:hAnsi="Arial" w:cs="Arial"/>
        </w:rPr>
      </w:pPr>
      <w:r w:rsidRPr="00A73534">
        <w:rPr>
          <w:rFonts w:ascii="Arial" w:hAnsi="Arial" w:cs="Arial"/>
        </w:rPr>
        <w:t>The final award of a contract is subject to approval by the State of Delaware.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p>
    <w:p w14:paraId="6B923456" w14:textId="77777777" w:rsidR="00635086" w:rsidRPr="00A73534" w:rsidRDefault="00635086" w:rsidP="007330A0">
      <w:pPr>
        <w:ind w:left="1080"/>
        <w:jc w:val="both"/>
        <w:rPr>
          <w:rFonts w:ascii="Arial" w:hAnsi="Arial" w:cs="Arial"/>
        </w:rPr>
      </w:pPr>
    </w:p>
    <w:p w14:paraId="62EEB6A9" w14:textId="77777777" w:rsidR="00635086" w:rsidRPr="00A73534" w:rsidRDefault="00635086" w:rsidP="007330A0">
      <w:pPr>
        <w:ind w:left="1080"/>
        <w:jc w:val="both"/>
        <w:rPr>
          <w:rFonts w:ascii="Arial" w:hAnsi="Arial" w:cs="Arial"/>
        </w:rPr>
      </w:pPr>
      <w:r w:rsidRPr="00A73534">
        <w:rPr>
          <w:rFonts w:ascii="Arial" w:hAnsi="Arial" w:cs="Arial"/>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p>
    <w:p w14:paraId="7AE24F20" w14:textId="77777777" w:rsidR="00635086" w:rsidRPr="00A73534" w:rsidRDefault="00635086" w:rsidP="007330A0">
      <w:pPr>
        <w:ind w:left="1080"/>
        <w:jc w:val="both"/>
        <w:rPr>
          <w:rFonts w:ascii="Arial" w:hAnsi="Arial" w:cs="Arial"/>
        </w:rPr>
      </w:pPr>
    </w:p>
    <w:p w14:paraId="570287BE" w14:textId="77777777" w:rsidR="00635086" w:rsidRPr="00A73534" w:rsidRDefault="00635086" w:rsidP="00C51C5E">
      <w:pPr>
        <w:numPr>
          <w:ilvl w:val="0"/>
          <w:numId w:val="12"/>
        </w:numPr>
        <w:jc w:val="both"/>
        <w:rPr>
          <w:rFonts w:ascii="Arial" w:hAnsi="Arial" w:cs="Arial"/>
        </w:rPr>
      </w:pPr>
      <w:r w:rsidRPr="00A73534">
        <w:rPr>
          <w:rFonts w:ascii="Arial" w:hAnsi="Arial" w:cs="Arial"/>
          <w:b/>
        </w:rPr>
        <w:t>RFP Award Notifications</w:t>
      </w:r>
    </w:p>
    <w:p w14:paraId="171E6D73" w14:textId="77777777" w:rsidR="00635086" w:rsidRPr="00A73534" w:rsidRDefault="00635086" w:rsidP="007330A0">
      <w:pPr>
        <w:ind w:left="1440"/>
        <w:jc w:val="both"/>
        <w:rPr>
          <w:rFonts w:ascii="Arial" w:hAnsi="Arial" w:cs="Arial"/>
        </w:rPr>
      </w:pPr>
      <w:r w:rsidRPr="00A73534">
        <w:rPr>
          <w:rFonts w:ascii="Arial" w:hAnsi="Arial" w:cs="Arial"/>
        </w:rPr>
        <w:t>After reviews of the evaluation committee report and its recommendation, and once the contract terms and conditions have been finalized, the State of Delaware will award the contract.</w:t>
      </w:r>
    </w:p>
    <w:p w14:paraId="05599E10" w14:textId="77777777" w:rsidR="00635086" w:rsidRPr="00A73534" w:rsidRDefault="00635086" w:rsidP="007330A0">
      <w:pPr>
        <w:ind w:left="1440"/>
        <w:jc w:val="both"/>
        <w:rPr>
          <w:rFonts w:ascii="Arial" w:hAnsi="Arial" w:cs="Arial"/>
        </w:rPr>
      </w:pPr>
    </w:p>
    <w:p w14:paraId="5A1171A6" w14:textId="77777777" w:rsidR="00635086" w:rsidRPr="00A73534" w:rsidRDefault="00635086" w:rsidP="007330A0">
      <w:pPr>
        <w:ind w:left="1440"/>
        <w:jc w:val="both"/>
        <w:rPr>
          <w:rFonts w:ascii="Arial" w:hAnsi="Arial" w:cs="Arial"/>
        </w:rPr>
      </w:pPr>
      <w:r w:rsidRPr="00A73534">
        <w:rPr>
          <w:rFonts w:ascii="Arial" w:hAnsi="Arial" w:cs="Arial"/>
        </w:rPr>
        <w:t>The contract shall be awarded to the vendor whose proposal is most advantageous, taking into consideration the evaluation factors set forth in the RFP.</w:t>
      </w:r>
    </w:p>
    <w:p w14:paraId="6A41E317" w14:textId="77777777" w:rsidR="00635086" w:rsidRPr="00A73534" w:rsidRDefault="00635086" w:rsidP="007330A0">
      <w:pPr>
        <w:ind w:left="1440"/>
        <w:jc w:val="both"/>
        <w:rPr>
          <w:rFonts w:ascii="Arial" w:hAnsi="Arial" w:cs="Arial"/>
        </w:rPr>
      </w:pPr>
    </w:p>
    <w:p w14:paraId="7CB1D7DF" w14:textId="77777777" w:rsidR="00635086" w:rsidRPr="00A73534" w:rsidRDefault="00635086" w:rsidP="007330A0">
      <w:pPr>
        <w:ind w:left="1440"/>
        <w:jc w:val="both"/>
        <w:rPr>
          <w:rFonts w:ascii="Arial" w:hAnsi="Arial" w:cs="Arial"/>
        </w:rPr>
      </w:pPr>
      <w:r w:rsidRPr="00A73534">
        <w:rPr>
          <w:rFonts w:ascii="Arial" w:hAnsi="Arial" w:cs="Arial"/>
        </w:rPr>
        <w:t>It should be explicitly noted that the State of Delaware is not obligated to award the contract to the vendor who submits the lowest bid o</w:t>
      </w:r>
      <w:r w:rsidR="00876AE1" w:rsidRPr="00A73534">
        <w:rPr>
          <w:rFonts w:ascii="Arial" w:hAnsi="Arial" w:cs="Arial"/>
        </w:rPr>
        <w:t>r</w:t>
      </w:r>
      <w:r w:rsidRPr="00A73534">
        <w:rPr>
          <w:rFonts w:ascii="Arial" w:hAnsi="Arial" w:cs="Arial"/>
        </w:rPr>
        <w:t xml:space="preserve"> the vendor who receives the highest total point score, rather the contract will be awarded to the vendor whose proposal is the most advantageous to the State of Delaware.  The award is subject to the appropriate State of Delaware approvals.</w:t>
      </w:r>
    </w:p>
    <w:p w14:paraId="4DB38324" w14:textId="77777777" w:rsidR="00635086" w:rsidRPr="00A73534" w:rsidRDefault="00635086" w:rsidP="007330A0">
      <w:pPr>
        <w:ind w:left="1440"/>
        <w:jc w:val="both"/>
        <w:rPr>
          <w:rFonts w:ascii="Arial" w:hAnsi="Arial" w:cs="Arial"/>
        </w:rPr>
      </w:pPr>
    </w:p>
    <w:p w14:paraId="7ABAE31A" w14:textId="77777777" w:rsidR="00635086" w:rsidRPr="00A73534" w:rsidRDefault="00635086" w:rsidP="007330A0">
      <w:pPr>
        <w:ind w:left="1440"/>
        <w:jc w:val="both"/>
        <w:rPr>
          <w:rFonts w:ascii="Arial" w:hAnsi="Arial" w:cs="Arial"/>
        </w:rPr>
      </w:pPr>
      <w:r w:rsidRPr="00A73534">
        <w:rPr>
          <w:rFonts w:ascii="Arial" w:hAnsi="Arial" w:cs="Arial"/>
        </w:rPr>
        <w:t>After a final selection is made, the winning vendor will be invited to negotiate a contract with the State of Delaware; remaining vendors will be notified in writing of their selection status.</w:t>
      </w:r>
    </w:p>
    <w:p w14:paraId="6EA75347" w14:textId="77777777" w:rsidR="00A939A8" w:rsidRPr="00A73534" w:rsidRDefault="00A939A8" w:rsidP="007330A0">
      <w:pPr>
        <w:jc w:val="both"/>
        <w:rPr>
          <w:rFonts w:ascii="Arial" w:hAnsi="Arial" w:cs="Arial"/>
        </w:rPr>
      </w:pPr>
    </w:p>
    <w:p w14:paraId="2432CE4B" w14:textId="592464A6" w:rsidR="00A939A8" w:rsidRPr="00A73534" w:rsidRDefault="00A939A8" w:rsidP="00C51C5E">
      <w:pPr>
        <w:pStyle w:val="Default"/>
        <w:numPr>
          <w:ilvl w:val="0"/>
          <w:numId w:val="10"/>
        </w:numPr>
        <w:jc w:val="both"/>
        <w:rPr>
          <w:rFonts w:ascii="Arial" w:hAnsi="Arial" w:cs="Arial"/>
        </w:rPr>
      </w:pPr>
      <w:r w:rsidRPr="00A73534">
        <w:rPr>
          <w:rFonts w:ascii="Arial" w:hAnsi="Arial" w:cs="Arial"/>
          <w:b/>
        </w:rPr>
        <w:t>C</w:t>
      </w:r>
      <w:r w:rsidR="001E1428" w:rsidRPr="00A73534">
        <w:rPr>
          <w:rFonts w:ascii="Arial" w:hAnsi="Arial" w:cs="Arial"/>
          <w:b/>
        </w:rPr>
        <w:t>ooperatives</w:t>
      </w:r>
    </w:p>
    <w:p w14:paraId="4C20E4B1" w14:textId="77777777" w:rsidR="00A939A8" w:rsidRPr="00A73534" w:rsidRDefault="00A939A8" w:rsidP="007330A0">
      <w:pPr>
        <w:pStyle w:val="Default"/>
        <w:ind w:left="1080"/>
        <w:jc w:val="both"/>
        <w:rPr>
          <w:rFonts w:ascii="Arial" w:hAnsi="Arial" w:cs="Arial"/>
        </w:rPr>
      </w:pPr>
      <w:r w:rsidRPr="00A73534">
        <w:rPr>
          <w:rFonts w:ascii="Arial" w:hAnsi="Arial" w:cs="Arial"/>
        </w:rPr>
        <w:t>Vendors, who have been awarded similar contracts through a competitive bidding process with a cooperative, are welcome to submit the cooperative pricing for this solicitation.</w:t>
      </w:r>
      <w:r w:rsidRPr="00A73534">
        <w:rPr>
          <w:rFonts w:ascii="Arial" w:hAnsi="Arial" w:cs="Arial"/>
          <w:b/>
          <w:u w:val="single"/>
        </w:rPr>
        <w:t xml:space="preserve"> </w:t>
      </w:r>
      <w:r w:rsidR="00D90078" w:rsidRPr="00A73534">
        <w:rPr>
          <w:rFonts w:ascii="Arial" w:hAnsi="Arial" w:cs="Arial"/>
          <w:b/>
          <w:u w:val="single"/>
        </w:rPr>
        <w:t>State of Delaware terms will take precedence.</w:t>
      </w:r>
    </w:p>
    <w:p w14:paraId="4326EC76" w14:textId="77777777" w:rsidR="006758F0" w:rsidRPr="00A73534" w:rsidRDefault="006758F0" w:rsidP="007330A0">
      <w:pPr>
        <w:ind w:left="720"/>
        <w:jc w:val="both"/>
        <w:rPr>
          <w:rFonts w:ascii="Arial" w:hAnsi="Arial" w:cs="Arial"/>
        </w:rPr>
      </w:pPr>
    </w:p>
    <w:p w14:paraId="7D539D64" w14:textId="77777777" w:rsidR="00CC678D" w:rsidRPr="00A73534" w:rsidRDefault="00635086" w:rsidP="00C51C5E">
      <w:pPr>
        <w:numPr>
          <w:ilvl w:val="0"/>
          <w:numId w:val="7"/>
        </w:numPr>
        <w:jc w:val="both"/>
        <w:rPr>
          <w:rFonts w:ascii="Arial" w:hAnsi="Arial" w:cs="Arial"/>
        </w:rPr>
      </w:pPr>
      <w:r w:rsidRPr="00A73534">
        <w:rPr>
          <w:rFonts w:ascii="Arial" w:hAnsi="Arial" w:cs="Arial"/>
          <w:b/>
        </w:rPr>
        <w:t>RFP Evaluation Process</w:t>
      </w:r>
    </w:p>
    <w:p w14:paraId="0BC9F653" w14:textId="77777777" w:rsidR="00635086" w:rsidRPr="00A73534" w:rsidRDefault="00635086" w:rsidP="007330A0">
      <w:pPr>
        <w:ind w:left="720"/>
        <w:jc w:val="both"/>
        <w:rPr>
          <w:rFonts w:ascii="Arial" w:hAnsi="Arial" w:cs="Arial"/>
        </w:rPr>
      </w:pPr>
      <w:r w:rsidRPr="00A73534">
        <w:rPr>
          <w:rFonts w:ascii="Arial" w:hAnsi="Arial" w:cs="Arial"/>
        </w:rPr>
        <w:t>An evaluation team composed of representatives of the State of Delaware will evaluate proposals on a variety of quantitative criteria.  Neither the lowest price nor highest scoring proposal will necessarily be selected.</w:t>
      </w:r>
    </w:p>
    <w:p w14:paraId="5DFB7E54" w14:textId="77777777" w:rsidR="00635086" w:rsidRPr="00A73534" w:rsidRDefault="00635086" w:rsidP="007330A0">
      <w:pPr>
        <w:ind w:left="720"/>
        <w:jc w:val="both"/>
        <w:rPr>
          <w:rFonts w:ascii="Arial" w:hAnsi="Arial" w:cs="Arial"/>
        </w:rPr>
      </w:pPr>
    </w:p>
    <w:p w14:paraId="3705FE18" w14:textId="6398F34F" w:rsidR="00635086" w:rsidRPr="00A73534" w:rsidRDefault="00635086" w:rsidP="007330A0">
      <w:pPr>
        <w:ind w:left="720"/>
        <w:jc w:val="both"/>
        <w:rPr>
          <w:rFonts w:ascii="Arial" w:hAnsi="Arial" w:cs="Arial"/>
        </w:rPr>
      </w:pPr>
      <w:r w:rsidRPr="00A73534">
        <w:rPr>
          <w:rFonts w:ascii="Arial" w:hAnsi="Arial" w:cs="Arial"/>
        </w:rPr>
        <w:t xml:space="preserve">The State of Delaware reserves full discretion to determine the competence and responsibility, professionally and/or financially, of vendors.  Vendors are to provide in a timely manner any and all information that the State of Delaware may deem necessary to </w:t>
      </w:r>
      <w:r w:rsidR="00F72834" w:rsidRPr="00A73534">
        <w:rPr>
          <w:rFonts w:ascii="Arial" w:hAnsi="Arial" w:cs="Arial"/>
        </w:rPr>
        <w:t>decide</w:t>
      </w:r>
      <w:r w:rsidRPr="00A73534">
        <w:rPr>
          <w:rFonts w:ascii="Arial" w:hAnsi="Arial" w:cs="Arial"/>
        </w:rPr>
        <w:t>.</w:t>
      </w:r>
    </w:p>
    <w:p w14:paraId="7BF1C2D2" w14:textId="77777777" w:rsidR="00635086" w:rsidRPr="00A73534" w:rsidRDefault="00635086" w:rsidP="007330A0">
      <w:pPr>
        <w:ind w:left="720"/>
        <w:jc w:val="both"/>
        <w:rPr>
          <w:rFonts w:ascii="Arial" w:hAnsi="Arial" w:cs="Arial"/>
        </w:rPr>
      </w:pPr>
    </w:p>
    <w:p w14:paraId="04CBE5E8" w14:textId="77777777" w:rsidR="00635086" w:rsidRPr="00A73534" w:rsidRDefault="00635086" w:rsidP="00C51C5E">
      <w:pPr>
        <w:numPr>
          <w:ilvl w:val="0"/>
          <w:numId w:val="13"/>
        </w:numPr>
        <w:jc w:val="both"/>
        <w:rPr>
          <w:rFonts w:ascii="Arial" w:hAnsi="Arial" w:cs="Arial"/>
          <w:b/>
        </w:rPr>
      </w:pPr>
      <w:r w:rsidRPr="00A73534">
        <w:rPr>
          <w:rFonts w:ascii="Arial" w:hAnsi="Arial" w:cs="Arial"/>
          <w:b/>
        </w:rPr>
        <w:t>Proposal Evaluation Team</w:t>
      </w:r>
    </w:p>
    <w:p w14:paraId="1D3FB340" w14:textId="36158EF8" w:rsidR="006E7BD8" w:rsidRPr="00A73534" w:rsidRDefault="006E7BD8" w:rsidP="006E7BD8">
      <w:pPr>
        <w:pStyle w:val="ListParagraph"/>
        <w:ind w:left="1080"/>
        <w:jc w:val="both"/>
        <w:rPr>
          <w:rFonts w:ascii="Arial" w:hAnsi="Arial" w:cs="Arial"/>
          <w:szCs w:val="24"/>
        </w:rPr>
      </w:pPr>
      <w:r w:rsidRPr="00A73534">
        <w:rPr>
          <w:rFonts w:ascii="Arial" w:hAnsi="Arial" w:cs="Arial"/>
          <w:szCs w:val="24"/>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A73534">
        <w:rPr>
          <w:rFonts w:ascii="Arial" w:hAnsi="Arial" w:cs="Arial"/>
          <w:i/>
          <w:szCs w:val="24"/>
        </w:rPr>
        <w:t>Del. C</w:t>
      </w:r>
      <w:r w:rsidRPr="00A73534">
        <w:rPr>
          <w:rFonts w:ascii="Arial" w:hAnsi="Arial" w:cs="Arial"/>
          <w:szCs w:val="24"/>
        </w:rPr>
        <w:t xml:space="preserve">. §§ </w:t>
      </w:r>
      <w:hyperlink r:id="rId36" w:history="1">
        <w:r w:rsidRPr="00A73534">
          <w:rPr>
            <w:rStyle w:val="Hyperlink"/>
            <w:rFonts w:ascii="Arial" w:hAnsi="Arial" w:cs="Arial"/>
            <w:szCs w:val="24"/>
          </w:rPr>
          <w:t>6981 and 6982</w:t>
        </w:r>
      </w:hyperlink>
      <w:r w:rsidRPr="00A73534">
        <w:rPr>
          <w:rFonts w:ascii="Arial" w:hAnsi="Arial" w:cs="Arial"/>
          <w:szCs w:val="24"/>
        </w:rPr>
        <w:t xml:space="preserve">. Professional services for this solicitation are considered under 29 </w:t>
      </w:r>
      <w:r w:rsidRPr="00A73534">
        <w:rPr>
          <w:rFonts w:ascii="Arial" w:hAnsi="Arial" w:cs="Arial"/>
          <w:i/>
          <w:szCs w:val="24"/>
        </w:rPr>
        <w:t>Del. C</w:t>
      </w:r>
      <w:r w:rsidRPr="00A73534">
        <w:rPr>
          <w:rFonts w:ascii="Arial" w:hAnsi="Arial" w:cs="Arial"/>
          <w:szCs w:val="24"/>
        </w:rPr>
        <w:t>. §</w:t>
      </w:r>
      <w:r w:rsidR="00CD2822" w:rsidRPr="00A73534">
        <w:rPr>
          <w:rFonts w:ascii="Arial" w:hAnsi="Arial" w:cs="Arial"/>
          <w:szCs w:val="24"/>
        </w:rPr>
        <w:t xml:space="preserve"> </w:t>
      </w:r>
      <w:r w:rsidRPr="00A73534">
        <w:rPr>
          <w:rFonts w:ascii="Arial" w:hAnsi="Arial" w:cs="Arial"/>
          <w:szCs w:val="24"/>
        </w:rPr>
        <w:t xml:space="preserve">6982(b). The Team may negotiate with one or more vendors during the same period and may, at its discretion, terminate negotiations with any or all vendors.  The Team shall make a recommendation regarding the award to the </w:t>
      </w:r>
      <w:r w:rsidR="00EA5035">
        <w:rPr>
          <w:rFonts w:ascii="Arial" w:hAnsi="Arial" w:cs="Arial"/>
          <w:szCs w:val="24"/>
        </w:rPr>
        <w:t>Department of Health and Social Services</w:t>
      </w:r>
      <w:r w:rsidRPr="00A73534">
        <w:rPr>
          <w:rFonts w:ascii="Arial" w:hAnsi="Arial" w:cs="Arial"/>
          <w:szCs w:val="24"/>
        </w:rPr>
        <w:t xml:space="preserve">, who shall have final authority, subject to the provisions of this RFP and 29 </w:t>
      </w:r>
      <w:r w:rsidRPr="00A73534">
        <w:rPr>
          <w:rFonts w:ascii="Arial" w:hAnsi="Arial" w:cs="Arial"/>
          <w:i/>
          <w:szCs w:val="24"/>
        </w:rPr>
        <w:t>Del. C.</w:t>
      </w:r>
      <w:r w:rsidRPr="00A73534">
        <w:rPr>
          <w:rFonts w:ascii="Arial" w:hAnsi="Arial" w:cs="Arial"/>
          <w:szCs w:val="24"/>
        </w:rPr>
        <w:t xml:space="preserve"> § </w:t>
      </w:r>
      <w:hyperlink r:id="rId37" w:history="1">
        <w:r w:rsidRPr="00A73534">
          <w:rPr>
            <w:rStyle w:val="Hyperlink"/>
            <w:rFonts w:ascii="Arial" w:hAnsi="Arial" w:cs="Arial"/>
            <w:szCs w:val="24"/>
          </w:rPr>
          <w:t>6982</w:t>
        </w:r>
      </w:hyperlink>
      <w:r w:rsidRPr="00A73534">
        <w:rPr>
          <w:rStyle w:val="Hyperlink"/>
          <w:rFonts w:ascii="Arial" w:hAnsi="Arial" w:cs="Arial"/>
          <w:szCs w:val="24"/>
        </w:rPr>
        <w:t>(b)</w:t>
      </w:r>
      <w:r w:rsidRPr="00A73534">
        <w:rPr>
          <w:rFonts w:ascii="Arial" w:hAnsi="Arial" w:cs="Arial"/>
          <w:szCs w:val="24"/>
        </w:rPr>
        <w:t>, to award a contract to the successful vendor in the best interests of the State of Delaware.</w:t>
      </w:r>
    </w:p>
    <w:p w14:paraId="2FCC5A0B" w14:textId="77777777" w:rsidR="00635086" w:rsidRPr="00A73534" w:rsidRDefault="00635086" w:rsidP="007330A0">
      <w:pPr>
        <w:ind w:left="1080"/>
        <w:jc w:val="both"/>
        <w:rPr>
          <w:rFonts w:ascii="Arial" w:hAnsi="Arial" w:cs="Arial"/>
        </w:rPr>
      </w:pPr>
    </w:p>
    <w:p w14:paraId="4DA72FE3" w14:textId="77777777" w:rsidR="00635086" w:rsidRPr="00A73534" w:rsidRDefault="00635086" w:rsidP="00C51C5E">
      <w:pPr>
        <w:numPr>
          <w:ilvl w:val="0"/>
          <w:numId w:val="13"/>
        </w:numPr>
        <w:jc w:val="both"/>
        <w:rPr>
          <w:rFonts w:ascii="Arial" w:hAnsi="Arial" w:cs="Arial"/>
        </w:rPr>
      </w:pPr>
      <w:r w:rsidRPr="00A73534">
        <w:rPr>
          <w:rFonts w:ascii="Arial" w:hAnsi="Arial" w:cs="Arial"/>
          <w:b/>
        </w:rPr>
        <w:t>Proposal Selection Criteria</w:t>
      </w:r>
    </w:p>
    <w:p w14:paraId="21E4F3C7" w14:textId="77777777" w:rsidR="008E4AE2" w:rsidRPr="00A73534" w:rsidRDefault="008E4AE2" w:rsidP="007330A0">
      <w:pPr>
        <w:ind w:left="1080"/>
        <w:jc w:val="both"/>
        <w:rPr>
          <w:rFonts w:ascii="Arial" w:hAnsi="Arial" w:cs="Arial"/>
        </w:rPr>
      </w:pPr>
      <w:r w:rsidRPr="00A73534">
        <w:rPr>
          <w:rFonts w:ascii="Arial" w:hAnsi="Arial" w:cs="Arial"/>
        </w:rPr>
        <w:t>The Proposal Evaluation Team shall assign up to the maximum number of points for each Evaluation Item to each of the proposing vendor’s proposals.  All assignments of points shall be at the sole discretion of the Proposal Evaluation Team.</w:t>
      </w:r>
    </w:p>
    <w:p w14:paraId="6768EABD" w14:textId="77777777" w:rsidR="008E4AE2" w:rsidRPr="00A73534" w:rsidRDefault="008E4AE2" w:rsidP="007330A0">
      <w:pPr>
        <w:ind w:left="1080"/>
        <w:jc w:val="both"/>
        <w:rPr>
          <w:rFonts w:ascii="Arial" w:hAnsi="Arial" w:cs="Arial"/>
        </w:rPr>
      </w:pPr>
    </w:p>
    <w:p w14:paraId="3F023F82" w14:textId="77777777" w:rsidR="008E4AE2" w:rsidRPr="00A73534" w:rsidRDefault="008E4AE2" w:rsidP="007330A0">
      <w:pPr>
        <w:ind w:left="1080"/>
        <w:jc w:val="both"/>
        <w:rPr>
          <w:rFonts w:ascii="Arial" w:hAnsi="Arial" w:cs="Arial"/>
        </w:rPr>
      </w:pPr>
      <w:r w:rsidRPr="00A73534">
        <w:rPr>
          <w:rFonts w:ascii="Arial" w:hAnsi="Arial" w:cs="Arial"/>
        </w:rPr>
        <w:t>The proposals shall contain the essential information on which the award decision shall be made.  The information required to be submitted in response to this RFP has been determined by the State of Delaware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544B38D0" w14:textId="77777777" w:rsidR="008E4AE2" w:rsidRDefault="008E4AE2" w:rsidP="007330A0">
      <w:pPr>
        <w:ind w:left="1080"/>
        <w:jc w:val="both"/>
        <w:rPr>
          <w:rFonts w:ascii="Arial" w:hAnsi="Arial" w:cs="Arial"/>
        </w:rPr>
      </w:pPr>
    </w:p>
    <w:p w14:paraId="3CC6A988" w14:textId="77777777" w:rsidR="00EA5035" w:rsidRDefault="00EA5035" w:rsidP="007330A0">
      <w:pPr>
        <w:ind w:left="1080"/>
        <w:jc w:val="both"/>
        <w:rPr>
          <w:rFonts w:ascii="Arial" w:hAnsi="Arial" w:cs="Arial"/>
        </w:rPr>
      </w:pPr>
    </w:p>
    <w:p w14:paraId="5B298AE8" w14:textId="77777777" w:rsidR="00EA5035" w:rsidRPr="00A73534" w:rsidRDefault="00EA5035" w:rsidP="007330A0">
      <w:pPr>
        <w:ind w:left="1080"/>
        <w:jc w:val="both"/>
        <w:rPr>
          <w:rFonts w:ascii="Arial" w:hAnsi="Arial" w:cs="Arial"/>
        </w:rPr>
      </w:pPr>
    </w:p>
    <w:p w14:paraId="64CF748D" w14:textId="77777777" w:rsidR="008E4AE2" w:rsidRPr="00A73534" w:rsidRDefault="008E4AE2" w:rsidP="007330A0">
      <w:pPr>
        <w:ind w:left="1080"/>
        <w:jc w:val="both"/>
        <w:rPr>
          <w:rFonts w:ascii="Arial" w:hAnsi="Arial" w:cs="Arial"/>
        </w:rPr>
      </w:pPr>
      <w:r w:rsidRPr="00A73534">
        <w:rPr>
          <w:rFonts w:ascii="Arial" w:hAnsi="Arial" w:cs="Arial"/>
        </w:rPr>
        <w:t>The Team reserves the right to:</w:t>
      </w:r>
    </w:p>
    <w:p w14:paraId="05B74222" w14:textId="77777777" w:rsidR="008E4AE2" w:rsidRPr="00A73534" w:rsidRDefault="008E4AE2" w:rsidP="00C51C5E">
      <w:pPr>
        <w:numPr>
          <w:ilvl w:val="0"/>
          <w:numId w:val="14"/>
        </w:numPr>
        <w:jc w:val="both"/>
        <w:rPr>
          <w:rFonts w:ascii="Arial" w:hAnsi="Arial" w:cs="Arial"/>
        </w:rPr>
      </w:pPr>
      <w:r w:rsidRPr="00A73534">
        <w:rPr>
          <w:rFonts w:ascii="Arial" w:hAnsi="Arial" w:cs="Arial"/>
        </w:rPr>
        <w:t>Select for contract or for negotiations a proposal other than that with lowest costs.</w:t>
      </w:r>
    </w:p>
    <w:p w14:paraId="6270BDF5" w14:textId="77777777" w:rsidR="008E4AE2" w:rsidRPr="00A73534" w:rsidRDefault="008E4AE2" w:rsidP="00C51C5E">
      <w:pPr>
        <w:numPr>
          <w:ilvl w:val="0"/>
          <w:numId w:val="14"/>
        </w:numPr>
        <w:tabs>
          <w:tab w:val="left" w:pos="720"/>
        </w:tabs>
        <w:jc w:val="both"/>
        <w:rPr>
          <w:rFonts w:ascii="Arial" w:hAnsi="Arial" w:cs="Arial"/>
        </w:rPr>
      </w:pPr>
      <w:r w:rsidRPr="00A73534">
        <w:rPr>
          <w:rFonts w:ascii="Arial" w:hAnsi="Arial" w:cs="Arial"/>
        </w:rPr>
        <w:t>Reject any and all proposals or portions of proposals received in response to this RFP or to make no award or issue a new RFP.</w:t>
      </w:r>
    </w:p>
    <w:p w14:paraId="1A345545" w14:textId="77777777" w:rsidR="008E4AE2" w:rsidRPr="00A73534" w:rsidRDefault="008E4AE2" w:rsidP="00C51C5E">
      <w:pPr>
        <w:numPr>
          <w:ilvl w:val="0"/>
          <w:numId w:val="14"/>
        </w:numPr>
        <w:jc w:val="both"/>
        <w:rPr>
          <w:rFonts w:ascii="Arial" w:hAnsi="Arial" w:cs="Arial"/>
        </w:rPr>
      </w:pPr>
      <w:r w:rsidRPr="00A73534">
        <w:rPr>
          <w:rFonts w:ascii="Arial" w:hAnsi="Arial" w:cs="Arial"/>
        </w:rPr>
        <w:t>Waive or modify any information, irregularity, or inconsistency in proposals received.</w:t>
      </w:r>
    </w:p>
    <w:p w14:paraId="64B7F5CE" w14:textId="77777777" w:rsidR="008E4AE2" w:rsidRPr="00A73534" w:rsidRDefault="008E4AE2" w:rsidP="00C51C5E">
      <w:pPr>
        <w:numPr>
          <w:ilvl w:val="0"/>
          <w:numId w:val="14"/>
        </w:numPr>
        <w:jc w:val="both"/>
        <w:rPr>
          <w:rFonts w:ascii="Arial" w:hAnsi="Arial" w:cs="Arial"/>
        </w:rPr>
      </w:pPr>
      <w:r w:rsidRPr="00A73534">
        <w:rPr>
          <w:rFonts w:ascii="Arial" w:hAnsi="Arial" w:cs="Arial"/>
        </w:rPr>
        <w:t>Request modification to proposals from any or all vendors during the contract review and negotiation.</w:t>
      </w:r>
    </w:p>
    <w:p w14:paraId="005DD374" w14:textId="77777777" w:rsidR="008E4AE2" w:rsidRPr="00A73534" w:rsidRDefault="008E4AE2" w:rsidP="00C51C5E">
      <w:pPr>
        <w:numPr>
          <w:ilvl w:val="0"/>
          <w:numId w:val="14"/>
        </w:numPr>
        <w:jc w:val="both"/>
        <w:rPr>
          <w:rFonts w:ascii="Arial" w:hAnsi="Arial" w:cs="Arial"/>
        </w:rPr>
      </w:pPr>
      <w:r w:rsidRPr="00A73534">
        <w:rPr>
          <w:rFonts w:ascii="Arial" w:hAnsi="Arial" w:cs="Arial"/>
        </w:rPr>
        <w:t>Negotiate any aspect of the proposal with any vendor and negotiate with more than one vendor at the same time.</w:t>
      </w:r>
    </w:p>
    <w:p w14:paraId="0B5D797C" w14:textId="6D9FDF06" w:rsidR="006D5DFD" w:rsidRPr="00EA5035" w:rsidRDefault="008E4AE2" w:rsidP="00EA5035">
      <w:pPr>
        <w:numPr>
          <w:ilvl w:val="0"/>
          <w:numId w:val="14"/>
        </w:numPr>
        <w:jc w:val="both"/>
        <w:rPr>
          <w:rFonts w:ascii="Arial" w:hAnsi="Arial" w:cs="Arial"/>
        </w:rPr>
      </w:pPr>
      <w:r w:rsidRPr="00A73534">
        <w:rPr>
          <w:rFonts w:ascii="Arial" w:hAnsi="Arial" w:cs="Arial"/>
        </w:rPr>
        <w:t xml:space="preserve">Select more than one vendor pursuant to 29 </w:t>
      </w:r>
      <w:r w:rsidRPr="00A73534">
        <w:rPr>
          <w:rFonts w:ascii="Arial" w:hAnsi="Arial" w:cs="Arial"/>
          <w:i/>
        </w:rPr>
        <w:t>Del. C</w:t>
      </w:r>
      <w:r w:rsidRPr="00A73534">
        <w:rPr>
          <w:rFonts w:ascii="Arial" w:hAnsi="Arial" w:cs="Arial"/>
        </w:rPr>
        <w:t>. §</w:t>
      </w:r>
      <w:r w:rsidR="00CD2822" w:rsidRPr="00A73534">
        <w:rPr>
          <w:rFonts w:ascii="Arial" w:hAnsi="Arial" w:cs="Arial"/>
        </w:rPr>
        <w:t xml:space="preserve"> </w:t>
      </w:r>
      <w:hyperlink r:id="rId38" w:history="1">
        <w:r w:rsidRPr="00A73534">
          <w:rPr>
            <w:rStyle w:val="Hyperlink"/>
            <w:rFonts w:ascii="Arial" w:hAnsi="Arial" w:cs="Arial"/>
          </w:rPr>
          <w:t>6986</w:t>
        </w:r>
      </w:hyperlink>
      <w:r w:rsidRPr="00A73534">
        <w:rPr>
          <w:rFonts w:ascii="Arial" w:hAnsi="Arial" w:cs="Arial"/>
        </w:rPr>
        <w:t>.  Such selection will be based on the following criteria:</w:t>
      </w:r>
    </w:p>
    <w:p w14:paraId="2533D81E" w14:textId="77777777" w:rsidR="008E4AE2" w:rsidRPr="00A73534" w:rsidRDefault="008E4AE2" w:rsidP="007330A0">
      <w:pPr>
        <w:jc w:val="both"/>
        <w:rPr>
          <w:rFonts w:ascii="Arial" w:hAnsi="Arial" w:cs="Arial"/>
        </w:rPr>
      </w:pPr>
    </w:p>
    <w:p w14:paraId="50F6CE0A" w14:textId="77777777" w:rsidR="008E4AE2" w:rsidRPr="00A73534" w:rsidRDefault="008E4AE2" w:rsidP="007330A0">
      <w:pPr>
        <w:ind w:left="1080"/>
        <w:jc w:val="both"/>
        <w:rPr>
          <w:rFonts w:ascii="Arial" w:hAnsi="Arial" w:cs="Arial"/>
        </w:rPr>
      </w:pPr>
      <w:r w:rsidRPr="00A73534">
        <w:rPr>
          <w:rFonts w:ascii="Arial" w:hAnsi="Arial" w:cs="Arial"/>
          <w:b/>
        </w:rPr>
        <w:t>Criteria Weight</w:t>
      </w:r>
    </w:p>
    <w:p w14:paraId="274B38FD" w14:textId="77777777" w:rsidR="008E4AE2" w:rsidRDefault="008E4AE2" w:rsidP="007330A0">
      <w:pPr>
        <w:ind w:left="1080"/>
        <w:jc w:val="both"/>
        <w:rPr>
          <w:rFonts w:ascii="Arial" w:hAnsi="Arial" w:cs="Arial"/>
        </w:rPr>
      </w:pPr>
      <w:r w:rsidRPr="00A73534">
        <w:rPr>
          <w:rFonts w:ascii="Arial" w:hAnsi="Arial" w:cs="Arial"/>
        </w:rPr>
        <w:t xml:space="preserve">All proposals </w:t>
      </w:r>
      <w:proofErr w:type="gramStart"/>
      <w:r w:rsidRPr="00A73534">
        <w:rPr>
          <w:rFonts w:ascii="Arial" w:hAnsi="Arial" w:cs="Arial"/>
        </w:rPr>
        <w:t>shall</w:t>
      </w:r>
      <w:proofErr w:type="gramEnd"/>
      <w:r w:rsidRPr="00A73534">
        <w:rPr>
          <w:rFonts w:ascii="Arial" w:hAnsi="Arial" w:cs="Arial"/>
        </w:rPr>
        <w:t xml:space="preserve"> be evaluated using the same criteria and scoring process.  The following criteria shall be used by the Evaluation Team to evaluate proposals:</w:t>
      </w:r>
    </w:p>
    <w:p w14:paraId="4945257C" w14:textId="77777777" w:rsidR="001332A3" w:rsidRPr="00A73534" w:rsidRDefault="001332A3" w:rsidP="007330A0">
      <w:pPr>
        <w:ind w:left="1080"/>
        <w:jc w:val="both"/>
        <w:rPr>
          <w:rFonts w:ascii="Arial" w:hAnsi="Arial" w:cs="Arial"/>
        </w:rPr>
      </w:pPr>
    </w:p>
    <w:tbl>
      <w:tblPr>
        <w:tblW w:w="9085"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5"/>
        <w:gridCol w:w="1910"/>
      </w:tblGrid>
      <w:tr w:rsidR="00FD6269" w:rsidRPr="00A73534" w14:paraId="423A9758" w14:textId="77777777" w:rsidTr="00EA5035">
        <w:trPr>
          <w:tblHeader/>
        </w:trPr>
        <w:tc>
          <w:tcPr>
            <w:tcW w:w="7175" w:type="dxa"/>
            <w:vAlign w:val="center"/>
          </w:tcPr>
          <w:p w14:paraId="2F1EAFFE" w14:textId="77777777" w:rsidR="008E4AE2" w:rsidRPr="00C51C5E" w:rsidRDefault="008E4AE2" w:rsidP="007330A0">
            <w:pPr>
              <w:jc w:val="both"/>
              <w:rPr>
                <w:rFonts w:ascii="Arial" w:hAnsi="Arial" w:cs="Arial"/>
                <w:b/>
                <w:highlight w:val="magenta"/>
              </w:rPr>
            </w:pPr>
            <w:r w:rsidRPr="00C51C5E">
              <w:rPr>
                <w:rFonts w:ascii="Arial" w:hAnsi="Arial" w:cs="Arial"/>
                <w:b/>
                <w:highlight w:val="magenta"/>
              </w:rPr>
              <w:t>Criteria</w:t>
            </w:r>
          </w:p>
        </w:tc>
        <w:tc>
          <w:tcPr>
            <w:tcW w:w="1910" w:type="dxa"/>
            <w:shd w:val="clear" w:color="auto" w:fill="C0C0C0"/>
            <w:vAlign w:val="center"/>
          </w:tcPr>
          <w:p w14:paraId="47527AB7" w14:textId="4CE0C85E" w:rsidR="008E4AE2" w:rsidRPr="00A73534" w:rsidRDefault="008E4AE2" w:rsidP="009F0821">
            <w:pPr>
              <w:jc w:val="center"/>
              <w:rPr>
                <w:rFonts w:ascii="Arial" w:hAnsi="Arial" w:cs="Arial"/>
                <w:b/>
              </w:rPr>
            </w:pPr>
            <w:r w:rsidRPr="00A73534">
              <w:rPr>
                <w:rFonts w:ascii="Arial" w:hAnsi="Arial" w:cs="Arial"/>
                <w:b/>
              </w:rPr>
              <w:t>Weight</w:t>
            </w:r>
          </w:p>
        </w:tc>
      </w:tr>
      <w:tr w:rsidR="00F72834" w:rsidRPr="00A73534" w14:paraId="21083291" w14:textId="77777777" w:rsidTr="00C217BF">
        <w:trPr>
          <w:trHeight w:val="593"/>
        </w:trPr>
        <w:tc>
          <w:tcPr>
            <w:tcW w:w="7175" w:type="dxa"/>
            <w:vAlign w:val="center"/>
          </w:tcPr>
          <w:p w14:paraId="5E953B7F" w14:textId="64A46FB4" w:rsidR="00EA5035" w:rsidRPr="00EA5035" w:rsidRDefault="00EA5035" w:rsidP="00EA5035">
            <w:pPr>
              <w:tabs>
                <w:tab w:val="num" w:pos="1350"/>
              </w:tabs>
              <w:rPr>
                <w:rFonts w:ascii="Arial" w:hAnsi="Arial" w:cs="Arial"/>
                <w:szCs w:val="32"/>
              </w:rPr>
            </w:pPr>
            <w:del w:id="8" w:author="Jost, Leann (DHSS)" w:date="2025-11-18T11:49:00Z" w16du:dateUtc="2025-11-18T16:49:00Z">
              <w:r w:rsidDel="00BF4D60">
                <w:rPr>
                  <w:rFonts w:ascii="Arial" w:hAnsi="Arial" w:cs="Arial"/>
                  <w:szCs w:val="32"/>
                </w:rPr>
                <w:delText xml:space="preserve">    </w:delText>
              </w:r>
            </w:del>
            <w:r w:rsidRPr="00EA5035">
              <w:rPr>
                <w:rFonts w:ascii="Arial" w:hAnsi="Arial" w:cs="Arial"/>
                <w:szCs w:val="32"/>
              </w:rPr>
              <w:t>Qualifications of vendor</w:t>
            </w:r>
            <w:r w:rsidRPr="00EA5035">
              <w:rPr>
                <w:rFonts w:ascii="Arial" w:hAnsi="Arial" w:cs="Arial"/>
                <w:szCs w:val="32"/>
              </w:rPr>
              <w:tab/>
            </w:r>
            <w:r w:rsidRPr="00EA5035">
              <w:rPr>
                <w:rFonts w:ascii="Arial" w:hAnsi="Arial" w:cs="Arial"/>
                <w:szCs w:val="32"/>
              </w:rPr>
              <w:tab/>
            </w:r>
            <w:r w:rsidRPr="00EA5035">
              <w:rPr>
                <w:rFonts w:ascii="Arial" w:hAnsi="Arial" w:cs="Arial"/>
                <w:szCs w:val="32"/>
              </w:rPr>
              <w:tab/>
            </w:r>
            <w:r w:rsidRPr="00EA5035">
              <w:rPr>
                <w:rFonts w:ascii="Arial" w:hAnsi="Arial" w:cs="Arial"/>
                <w:szCs w:val="32"/>
              </w:rPr>
              <w:tab/>
            </w:r>
            <w:r w:rsidRPr="00EA5035">
              <w:rPr>
                <w:rFonts w:ascii="Arial" w:hAnsi="Arial" w:cs="Arial"/>
                <w:szCs w:val="32"/>
              </w:rPr>
              <w:tab/>
            </w:r>
            <w:r w:rsidRPr="00EA5035">
              <w:rPr>
                <w:rFonts w:ascii="Arial" w:hAnsi="Arial" w:cs="Arial"/>
                <w:szCs w:val="32"/>
              </w:rPr>
              <w:tab/>
            </w:r>
          </w:p>
          <w:p w14:paraId="1E185D7E" w14:textId="1D39A607" w:rsidR="00EA5035" w:rsidRPr="00EA5035" w:rsidRDefault="00EA5035" w:rsidP="00EA5035">
            <w:pPr>
              <w:tabs>
                <w:tab w:val="num" w:pos="1800"/>
              </w:tabs>
              <w:rPr>
                <w:rFonts w:ascii="Arial" w:hAnsi="Arial" w:cs="Arial"/>
                <w:szCs w:val="32"/>
              </w:rPr>
            </w:pPr>
            <w:r>
              <w:rPr>
                <w:rFonts w:ascii="Arial" w:hAnsi="Arial" w:cs="Arial"/>
                <w:szCs w:val="32"/>
              </w:rPr>
              <w:t xml:space="preserve">a) </w:t>
            </w:r>
            <w:r w:rsidRPr="00EA5035">
              <w:rPr>
                <w:rFonts w:ascii="Arial" w:hAnsi="Arial" w:cs="Arial"/>
                <w:szCs w:val="32"/>
              </w:rPr>
              <w:t>Administrative Oversight</w:t>
            </w:r>
          </w:p>
          <w:p w14:paraId="74AEE88F" w14:textId="77777777" w:rsidR="00EA5035" w:rsidRDefault="00EA5035" w:rsidP="00EA5035">
            <w:pPr>
              <w:tabs>
                <w:tab w:val="num" w:pos="1800"/>
              </w:tabs>
              <w:rPr>
                <w:rFonts w:ascii="Arial" w:hAnsi="Arial" w:cs="Arial"/>
                <w:szCs w:val="32"/>
              </w:rPr>
            </w:pPr>
            <w:r>
              <w:rPr>
                <w:rFonts w:ascii="Arial" w:hAnsi="Arial" w:cs="Arial"/>
                <w:szCs w:val="32"/>
              </w:rPr>
              <w:t xml:space="preserve">b) </w:t>
            </w:r>
            <w:r w:rsidRPr="00EA5035">
              <w:rPr>
                <w:rFonts w:ascii="Arial" w:hAnsi="Arial" w:cs="Arial"/>
                <w:szCs w:val="32"/>
              </w:rPr>
              <w:t>Past experience in successfully operating</w:t>
            </w:r>
            <w:r>
              <w:rPr>
                <w:rFonts w:ascii="Arial" w:hAnsi="Arial" w:cs="Arial"/>
                <w:szCs w:val="32"/>
              </w:rPr>
              <w:t xml:space="preserve"> </w:t>
            </w:r>
            <w:r w:rsidRPr="00EA5035">
              <w:rPr>
                <w:rFonts w:ascii="Arial" w:hAnsi="Arial" w:cs="Arial"/>
                <w:szCs w:val="32"/>
              </w:rPr>
              <w:t xml:space="preserve">quality programs </w:t>
            </w:r>
          </w:p>
          <w:p w14:paraId="08C07259" w14:textId="186030F0" w:rsidR="00EA5035" w:rsidRPr="00EA5035" w:rsidRDefault="00EA5035" w:rsidP="00EA5035">
            <w:pPr>
              <w:tabs>
                <w:tab w:val="num" w:pos="1800"/>
              </w:tabs>
              <w:rPr>
                <w:rFonts w:ascii="Arial" w:hAnsi="Arial" w:cs="Arial"/>
                <w:szCs w:val="32"/>
              </w:rPr>
            </w:pPr>
            <w:r>
              <w:rPr>
                <w:rFonts w:ascii="Arial" w:hAnsi="Arial" w:cs="Arial"/>
                <w:szCs w:val="32"/>
              </w:rPr>
              <w:t xml:space="preserve">    </w:t>
            </w:r>
            <w:r w:rsidRPr="00EA5035">
              <w:rPr>
                <w:rFonts w:ascii="Arial" w:hAnsi="Arial" w:cs="Arial"/>
                <w:szCs w:val="32"/>
              </w:rPr>
              <w:t>of a similar type and with</w:t>
            </w:r>
            <w:r>
              <w:rPr>
                <w:rFonts w:ascii="Arial" w:hAnsi="Arial" w:cs="Arial"/>
                <w:szCs w:val="32"/>
              </w:rPr>
              <w:t xml:space="preserve"> </w:t>
            </w:r>
            <w:r w:rsidRPr="00EA5035">
              <w:rPr>
                <w:rFonts w:ascii="Arial" w:hAnsi="Arial" w:cs="Arial"/>
                <w:szCs w:val="32"/>
              </w:rPr>
              <w:t>a similar population</w:t>
            </w:r>
          </w:p>
          <w:p w14:paraId="59EF7F6C" w14:textId="4A511C98" w:rsidR="00EA5035" w:rsidRPr="00EA5035" w:rsidRDefault="00EA5035" w:rsidP="00EA5035">
            <w:pPr>
              <w:tabs>
                <w:tab w:val="num" w:pos="1800"/>
              </w:tabs>
              <w:rPr>
                <w:rFonts w:ascii="Arial" w:hAnsi="Arial" w:cs="Arial"/>
                <w:szCs w:val="32"/>
              </w:rPr>
            </w:pPr>
            <w:r>
              <w:rPr>
                <w:rFonts w:ascii="Arial" w:hAnsi="Arial" w:cs="Arial"/>
                <w:szCs w:val="32"/>
              </w:rPr>
              <w:t xml:space="preserve">c) </w:t>
            </w:r>
            <w:r w:rsidRPr="00EA5035">
              <w:rPr>
                <w:rFonts w:ascii="Arial" w:hAnsi="Arial" w:cs="Arial"/>
                <w:szCs w:val="32"/>
              </w:rPr>
              <w:t>Quality Assurance Program details</w:t>
            </w:r>
          </w:p>
          <w:p w14:paraId="53F829D3" w14:textId="19147896" w:rsidR="00EA5035" w:rsidRPr="00EA5035" w:rsidRDefault="00EA5035" w:rsidP="00EA5035">
            <w:pPr>
              <w:tabs>
                <w:tab w:val="num" w:pos="1800"/>
              </w:tabs>
              <w:rPr>
                <w:rFonts w:ascii="Arial" w:hAnsi="Arial" w:cs="Arial"/>
                <w:szCs w:val="32"/>
              </w:rPr>
            </w:pPr>
            <w:r>
              <w:rPr>
                <w:rFonts w:ascii="Arial" w:hAnsi="Arial" w:cs="Arial"/>
                <w:szCs w:val="32"/>
              </w:rPr>
              <w:t xml:space="preserve">d) </w:t>
            </w:r>
            <w:r w:rsidRPr="00EA5035">
              <w:rPr>
                <w:rFonts w:ascii="Arial" w:hAnsi="Arial" w:cs="Arial"/>
                <w:szCs w:val="32"/>
              </w:rPr>
              <w:t>Available resources</w:t>
            </w:r>
          </w:p>
          <w:p w14:paraId="5CCCF524" w14:textId="13B33F6F" w:rsidR="00DF343F" w:rsidRPr="00C217BF" w:rsidRDefault="00DF343F" w:rsidP="00686148">
            <w:pPr>
              <w:ind w:left="8"/>
              <w:rPr>
                <w:rFonts w:ascii="Arial" w:hAnsi="Arial" w:cs="Arial"/>
                <w:color w:val="000000" w:themeColor="text1"/>
              </w:rPr>
            </w:pPr>
          </w:p>
        </w:tc>
        <w:tc>
          <w:tcPr>
            <w:tcW w:w="1910" w:type="dxa"/>
            <w:vAlign w:val="center"/>
          </w:tcPr>
          <w:p w14:paraId="3DE54EAE" w14:textId="34259D98" w:rsidR="00F72834" w:rsidRPr="00C217BF" w:rsidRDefault="00DF343F" w:rsidP="009F0821">
            <w:pPr>
              <w:jc w:val="center"/>
              <w:rPr>
                <w:rFonts w:ascii="Arial" w:hAnsi="Arial" w:cs="Arial"/>
                <w:b/>
                <w:color w:val="000000" w:themeColor="text1"/>
              </w:rPr>
            </w:pPr>
            <w:r w:rsidRPr="00C217BF">
              <w:rPr>
                <w:rFonts w:ascii="Arial" w:hAnsi="Arial" w:cs="Arial"/>
                <w:b/>
                <w:color w:val="000000" w:themeColor="text1"/>
              </w:rPr>
              <w:t>2</w:t>
            </w:r>
            <w:r w:rsidR="00686148" w:rsidRPr="00C217BF">
              <w:rPr>
                <w:rFonts w:ascii="Arial" w:hAnsi="Arial" w:cs="Arial"/>
                <w:b/>
                <w:color w:val="000000" w:themeColor="text1"/>
              </w:rPr>
              <w:t>5</w:t>
            </w:r>
          </w:p>
        </w:tc>
      </w:tr>
      <w:tr w:rsidR="00F72834" w:rsidRPr="00A73534" w14:paraId="79DAC63E" w14:textId="77777777" w:rsidTr="00C217BF">
        <w:trPr>
          <w:trHeight w:val="1250"/>
        </w:trPr>
        <w:tc>
          <w:tcPr>
            <w:tcW w:w="7175" w:type="dxa"/>
            <w:vAlign w:val="center"/>
          </w:tcPr>
          <w:p w14:paraId="754F2D59" w14:textId="6F695A60" w:rsidR="00EA5035" w:rsidRPr="00EA5035" w:rsidRDefault="00EA5035" w:rsidP="00EA5035">
            <w:pPr>
              <w:rPr>
                <w:rFonts w:ascii="Arial" w:hAnsi="Arial" w:cs="Arial"/>
                <w:szCs w:val="32"/>
              </w:rPr>
            </w:pPr>
            <w:r w:rsidRPr="00EA5035">
              <w:rPr>
                <w:rFonts w:ascii="Arial" w:hAnsi="Arial" w:cs="Arial"/>
                <w:szCs w:val="32"/>
              </w:rPr>
              <w:t>Methodology Proposed</w:t>
            </w:r>
            <w:r w:rsidRPr="00EA5035">
              <w:rPr>
                <w:rFonts w:ascii="Arial" w:hAnsi="Arial" w:cs="Arial"/>
                <w:szCs w:val="32"/>
              </w:rPr>
              <w:tab/>
            </w:r>
            <w:r w:rsidRPr="00EA5035">
              <w:rPr>
                <w:rFonts w:ascii="Arial" w:hAnsi="Arial" w:cs="Arial"/>
                <w:szCs w:val="32"/>
              </w:rPr>
              <w:tab/>
            </w:r>
            <w:r w:rsidRPr="00EA5035">
              <w:rPr>
                <w:rFonts w:ascii="Arial" w:hAnsi="Arial" w:cs="Arial"/>
                <w:szCs w:val="32"/>
              </w:rPr>
              <w:tab/>
            </w:r>
            <w:r w:rsidRPr="00EA5035">
              <w:rPr>
                <w:rFonts w:ascii="Arial" w:hAnsi="Arial" w:cs="Arial"/>
                <w:szCs w:val="32"/>
              </w:rPr>
              <w:tab/>
            </w:r>
            <w:r w:rsidRPr="00EA5035">
              <w:rPr>
                <w:rFonts w:ascii="Arial" w:hAnsi="Arial" w:cs="Arial"/>
                <w:szCs w:val="32"/>
              </w:rPr>
              <w:tab/>
            </w:r>
          </w:p>
          <w:p w14:paraId="7EB1AE53" w14:textId="4573C8EF" w:rsidR="00EA5035" w:rsidRPr="00EA5035" w:rsidRDefault="00EA5035" w:rsidP="00EA5035">
            <w:pPr>
              <w:rPr>
                <w:rFonts w:ascii="Arial" w:hAnsi="Arial" w:cs="Arial"/>
                <w:szCs w:val="32"/>
              </w:rPr>
            </w:pPr>
            <w:r>
              <w:rPr>
                <w:rFonts w:ascii="Arial" w:hAnsi="Arial" w:cs="Arial"/>
                <w:szCs w:val="32"/>
              </w:rPr>
              <w:t>a)</w:t>
            </w:r>
            <w:r w:rsidRPr="00EA5035">
              <w:rPr>
                <w:rFonts w:ascii="Arial" w:hAnsi="Arial" w:cs="Arial"/>
                <w:szCs w:val="32"/>
              </w:rPr>
              <w:t xml:space="preserve"> services proposed fit needs as expressed in RFP</w:t>
            </w:r>
          </w:p>
          <w:p w14:paraId="4FD4D6F1" w14:textId="77777777" w:rsidR="00EA5035" w:rsidRDefault="00EA5035" w:rsidP="00EA5035">
            <w:pPr>
              <w:rPr>
                <w:rFonts w:ascii="Arial" w:hAnsi="Arial" w:cs="Arial"/>
                <w:szCs w:val="32"/>
              </w:rPr>
            </w:pPr>
            <w:r>
              <w:rPr>
                <w:rFonts w:ascii="Arial" w:hAnsi="Arial" w:cs="Arial"/>
                <w:szCs w:val="32"/>
              </w:rPr>
              <w:t xml:space="preserve">b) </w:t>
            </w:r>
            <w:r w:rsidRPr="00EA5035">
              <w:rPr>
                <w:rFonts w:ascii="Arial" w:hAnsi="Arial" w:cs="Arial"/>
                <w:szCs w:val="32"/>
              </w:rPr>
              <w:t>proposed activities follow a logical sequence</w:t>
            </w:r>
          </w:p>
          <w:p w14:paraId="31129846" w14:textId="12120444" w:rsidR="00EA5035" w:rsidRPr="00EA5035" w:rsidRDefault="00EA5035" w:rsidP="00EA5035">
            <w:pPr>
              <w:rPr>
                <w:rFonts w:ascii="Arial" w:hAnsi="Arial" w:cs="Arial"/>
                <w:szCs w:val="32"/>
              </w:rPr>
            </w:pPr>
            <w:r>
              <w:rPr>
                <w:rFonts w:ascii="Arial" w:hAnsi="Arial" w:cs="Arial"/>
                <w:szCs w:val="32"/>
              </w:rPr>
              <w:t xml:space="preserve">c) </w:t>
            </w:r>
            <w:r w:rsidRPr="00EA5035">
              <w:rPr>
                <w:rFonts w:ascii="Arial" w:hAnsi="Arial" w:cs="Arial"/>
                <w:szCs w:val="32"/>
              </w:rPr>
              <w:t>adequacy of workplan &amp; timeline schedules</w:t>
            </w:r>
          </w:p>
          <w:p w14:paraId="31688F59" w14:textId="651B0264" w:rsidR="00EA5035" w:rsidRPr="00EA5035" w:rsidRDefault="00EA5035" w:rsidP="00EA5035">
            <w:pPr>
              <w:rPr>
                <w:rFonts w:ascii="Arial" w:hAnsi="Arial" w:cs="Arial"/>
                <w:szCs w:val="32"/>
              </w:rPr>
            </w:pPr>
            <w:r>
              <w:rPr>
                <w:rFonts w:ascii="Arial" w:hAnsi="Arial" w:cs="Arial"/>
                <w:szCs w:val="32"/>
              </w:rPr>
              <w:t xml:space="preserve">d) </w:t>
            </w:r>
            <w:r w:rsidRPr="00EA5035">
              <w:rPr>
                <w:rFonts w:ascii="Arial" w:hAnsi="Arial" w:cs="Arial"/>
                <w:szCs w:val="32"/>
              </w:rPr>
              <w:t>builds on existing work of the Division’s planning efforts</w:t>
            </w:r>
          </w:p>
          <w:p w14:paraId="5288B7D8" w14:textId="6C1B7B1E" w:rsidR="00F72834" w:rsidRPr="00EA5035" w:rsidRDefault="00F72834" w:rsidP="00686148">
            <w:pPr>
              <w:ind w:left="8"/>
              <w:rPr>
                <w:rFonts w:ascii="Arial" w:hAnsi="Arial" w:cs="Arial"/>
                <w:color w:val="000000" w:themeColor="text1"/>
                <w:szCs w:val="32"/>
              </w:rPr>
            </w:pPr>
          </w:p>
        </w:tc>
        <w:tc>
          <w:tcPr>
            <w:tcW w:w="1910" w:type="dxa"/>
            <w:vAlign w:val="center"/>
          </w:tcPr>
          <w:p w14:paraId="6201CB22" w14:textId="194F5F06" w:rsidR="00F72834" w:rsidRPr="00C217BF" w:rsidRDefault="00686148" w:rsidP="009F0821">
            <w:pPr>
              <w:jc w:val="center"/>
              <w:rPr>
                <w:rFonts w:ascii="Arial" w:hAnsi="Arial" w:cs="Arial"/>
                <w:b/>
                <w:color w:val="000000" w:themeColor="text1"/>
              </w:rPr>
            </w:pPr>
            <w:r w:rsidRPr="00C217BF">
              <w:rPr>
                <w:rFonts w:ascii="Arial" w:hAnsi="Arial" w:cs="Arial"/>
                <w:b/>
                <w:color w:val="000000" w:themeColor="text1"/>
              </w:rPr>
              <w:t>25</w:t>
            </w:r>
          </w:p>
        </w:tc>
      </w:tr>
      <w:tr w:rsidR="00F72834" w:rsidRPr="00A73534" w14:paraId="1BAAABB5" w14:textId="77777777" w:rsidTr="00C217BF">
        <w:trPr>
          <w:trHeight w:val="359"/>
        </w:trPr>
        <w:tc>
          <w:tcPr>
            <w:tcW w:w="7175" w:type="dxa"/>
            <w:vAlign w:val="center"/>
          </w:tcPr>
          <w:p w14:paraId="4B35041A" w14:textId="64D7DF8F" w:rsidR="00F72834" w:rsidRPr="00C217BF" w:rsidRDefault="00EA5035" w:rsidP="00F72834">
            <w:pPr>
              <w:rPr>
                <w:rFonts w:ascii="Arial" w:hAnsi="Arial" w:cs="Arial"/>
                <w:color w:val="000000" w:themeColor="text1"/>
              </w:rPr>
            </w:pPr>
            <w:r>
              <w:rPr>
                <w:rFonts w:ascii="Arial" w:hAnsi="Arial" w:cs="Arial"/>
                <w:color w:val="000000" w:themeColor="text1"/>
              </w:rPr>
              <w:t>Responses to Scope of Service, Appendix B</w:t>
            </w:r>
          </w:p>
        </w:tc>
        <w:tc>
          <w:tcPr>
            <w:tcW w:w="1910" w:type="dxa"/>
            <w:vAlign w:val="center"/>
          </w:tcPr>
          <w:p w14:paraId="4BEB445E" w14:textId="02C38A7E" w:rsidR="00F72834" w:rsidRPr="00C217BF" w:rsidRDefault="00EA5035" w:rsidP="009F0821">
            <w:pPr>
              <w:jc w:val="center"/>
              <w:rPr>
                <w:rFonts w:ascii="Arial" w:hAnsi="Arial" w:cs="Arial"/>
                <w:b/>
                <w:color w:val="000000" w:themeColor="text1"/>
              </w:rPr>
            </w:pPr>
            <w:r>
              <w:rPr>
                <w:rFonts w:ascii="Arial" w:hAnsi="Arial" w:cs="Arial"/>
                <w:b/>
                <w:color w:val="000000" w:themeColor="text1"/>
              </w:rPr>
              <w:t>2</w:t>
            </w:r>
            <w:r w:rsidR="00661D1C">
              <w:rPr>
                <w:rFonts w:ascii="Arial" w:hAnsi="Arial" w:cs="Arial"/>
                <w:b/>
                <w:color w:val="000000" w:themeColor="text1"/>
              </w:rPr>
              <w:t>0</w:t>
            </w:r>
          </w:p>
        </w:tc>
      </w:tr>
      <w:tr w:rsidR="00DF343F" w:rsidRPr="00A73534" w14:paraId="5513F30B" w14:textId="77777777" w:rsidTr="00C217BF">
        <w:trPr>
          <w:trHeight w:val="620"/>
        </w:trPr>
        <w:tc>
          <w:tcPr>
            <w:tcW w:w="7175" w:type="dxa"/>
            <w:vAlign w:val="center"/>
          </w:tcPr>
          <w:p w14:paraId="3EE1897C" w14:textId="072C5C3A" w:rsidR="00EA5035" w:rsidRPr="00EA5035" w:rsidRDefault="00EA5035" w:rsidP="00EA5035">
            <w:pPr>
              <w:rPr>
                <w:rFonts w:ascii="Arial" w:hAnsi="Arial" w:cs="Arial"/>
                <w:szCs w:val="32"/>
              </w:rPr>
            </w:pPr>
            <w:r w:rsidRPr="00EA5035">
              <w:rPr>
                <w:rFonts w:ascii="Arial" w:hAnsi="Arial" w:cs="Arial"/>
                <w:szCs w:val="32"/>
              </w:rPr>
              <w:t>The degree to which the bidder demonstrates the potential ability to recruit, hire, schedule, and train qualified applicants.</w:t>
            </w:r>
          </w:p>
          <w:p w14:paraId="06F53942" w14:textId="55A6221D" w:rsidR="00DF343F" w:rsidRPr="00C217BF" w:rsidRDefault="00DF343F" w:rsidP="00DF343F">
            <w:pPr>
              <w:rPr>
                <w:rFonts w:ascii="Arial" w:hAnsi="Arial" w:cs="Arial"/>
                <w:color w:val="000000" w:themeColor="text1"/>
              </w:rPr>
            </w:pPr>
          </w:p>
        </w:tc>
        <w:tc>
          <w:tcPr>
            <w:tcW w:w="1910" w:type="dxa"/>
            <w:vAlign w:val="center"/>
          </w:tcPr>
          <w:p w14:paraId="08A24A95" w14:textId="24CA192C" w:rsidR="00DF343F" w:rsidRPr="00C217BF" w:rsidRDefault="00686148" w:rsidP="009F0821">
            <w:pPr>
              <w:jc w:val="center"/>
              <w:rPr>
                <w:rFonts w:ascii="Arial" w:hAnsi="Arial" w:cs="Arial"/>
                <w:b/>
                <w:color w:val="000000" w:themeColor="text1"/>
              </w:rPr>
            </w:pPr>
            <w:r w:rsidRPr="00C217BF">
              <w:rPr>
                <w:rFonts w:ascii="Arial" w:hAnsi="Arial" w:cs="Arial"/>
                <w:b/>
                <w:color w:val="000000" w:themeColor="text1"/>
              </w:rPr>
              <w:t>1</w:t>
            </w:r>
            <w:r w:rsidR="00EA5035">
              <w:rPr>
                <w:rFonts w:ascii="Arial" w:hAnsi="Arial" w:cs="Arial"/>
                <w:b/>
                <w:color w:val="000000" w:themeColor="text1"/>
              </w:rPr>
              <w:t>5</w:t>
            </w:r>
          </w:p>
        </w:tc>
      </w:tr>
      <w:tr w:rsidR="00DF343F" w:rsidRPr="00A73534" w14:paraId="2FFC5D6C" w14:textId="77777777" w:rsidTr="00C217BF">
        <w:trPr>
          <w:trHeight w:val="341"/>
        </w:trPr>
        <w:tc>
          <w:tcPr>
            <w:tcW w:w="7175" w:type="dxa"/>
            <w:vAlign w:val="center"/>
          </w:tcPr>
          <w:p w14:paraId="23077DB7" w14:textId="111C4D84" w:rsidR="00EA5035" w:rsidRPr="00EA5035" w:rsidRDefault="00EA5035" w:rsidP="00EA5035">
            <w:pPr>
              <w:rPr>
                <w:rFonts w:ascii="Arial" w:hAnsi="Arial" w:cs="Arial"/>
                <w:szCs w:val="32"/>
              </w:rPr>
            </w:pPr>
            <w:r w:rsidRPr="00EA5035">
              <w:rPr>
                <w:rFonts w:ascii="Arial" w:hAnsi="Arial" w:cs="Arial"/>
                <w:szCs w:val="32"/>
              </w:rPr>
              <w:t>Evaluation of the proposed costs as they relate t</w:t>
            </w:r>
            <w:r>
              <w:rPr>
                <w:rFonts w:ascii="Arial" w:hAnsi="Arial" w:cs="Arial"/>
                <w:szCs w:val="32"/>
              </w:rPr>
              <w:t xml:space="preserve">o </w:t>
            </w:r>
            <w:r w:rsidRPr="00EA5035">
              <w:rPr>
                <w:rFonts w:ascii="Arial" w:hAnsi="Arial" w:cs="Arial"/>
                <w:szCs w:val="32"/>
              </w:rPr>
              <w:t xml:space="preserve">the proposed </w:t>
            </w:r>
            <w:proofErr w:type="gramStart"/>
            <w:r w:rsidRPr="00EA5035">
              <w:rPr>
                <w:rFonts w:ascii="Arial" w:hAnsi="Arial" w:cs="Arial"/>
                <w:szCs w:val="32"/>
              </w:rPr>
              <w:t>service delivery</w:t>
            </w:r>
            <w:proofErr w:type="gramEnd"/>
            <w:r w:rsidRPr="00EA5035">
              <w:rPr>
                <w:rFonts w:ascii="Arial" w:hAnsi="Arial" w:cs="Arial"/>
                <w:szCs w:val="32"/>
              </w:rPr>
              <w:t>.</w:t>
            </w:r>
          </w:p>
          <w:p w14:paraId="0A9FC9E3" w14:textId="3BB6C4BD" w:rsidR="00DF343F" w:rsidRPr="00C217BF" w:rsidRDefault="00DF343F" w:rsidP="00F72834">
            <w:pPr>
              <w:rPr>
                <w:rFonts w:ascii="Arial" w:hAnsi="Arial" w:cs="Arial"/>
                <w:color w:val="000000" w:themeColor="text1"/>
              </w:rPr>
            </w:pPr>
          </w:p>
        </w:tc>
        <w:tc>
          <w:tcPr>
            <w:tcW w:w="1910" w:type="dxa"/>
            <w:vAlign w:val="center"/>
          </w:tcPr>
          <w:p w14:paraId="2F10BBAB" w14:textId="23170F70" w:rsidR="00DF343F" w:rsidRPr="00C217BF" w:rsidRDefault="00EA5035" w:rsidP="009F0821">
            <w:pPr>
              <w:jc w:val="center"/>
              <w:rPr>
                <w:rFonts w:ascii="Arial" w:hAnsi="Arial" w:cs="Arial"/>
                <w:b/>
                <w:color w:val="000000" w:themeColor="text1"/>
              </w:rPr>
            </w:pPr>
            <w:r>
              <w:rPr>
                <w:rFonts w:ascii="Arial" w:hAnsi="Arial" w:cs="Arial"/>
                <w:b/>
                <w:color w:val="000000" w:themeColor="text1"/>
              </w:rPr>
              <w:t>1</w:t>
            </w:r>
            <w:r w:rsidR="00661D1C">
              <w:rPr>
                <w:rFonts w:ascii="Arial" w:hAnsi="Arial" w:cs="Arial"/>
                <w:b/>
                <w:color w:val="000000" w:themeColor="text1"/>
              </w:rPr>
              <w:t>5</w:t>
            </w:r>
          </w:p>
        </w:tc>
      </w:tr>
      <w:tr w:rsidR="00F72834" w:rsidRPr="00A73534" w14:paraId="194FCFEF" w14:textId="77777777" w:rsidTr="00C217BF">
        <w:trPr>
          <w:trHeight w:val="530"/>
        </w:trPr>
        <w:tc>
          <w:tcPr>
            <w:tcW w:w="7175" w:type="dxa"/>
            <w:shd w:val="clear" w:color="auto" w:fill="C0C0C0"/>
            <w:vAlign w:val="center"/>
          </w:tcPr>
          <w:p w14:paraId="73A9E7B9" w14:textId="7E97EC4B" w:rsidR="00F72834" w:rsidRPr="00A73534" w:rsidRDefault="00F72834" w:rsidP="00A22265">
            <w:pPr>
              <w:rPr>
                <w:rFonts w:ascii="Arial" w:hAnsi="Arial" w:cs="Arial"/>
                <w:color w:val="FF0000"/>
              </w:rPr>
            </w:pPr>
            <w:r w:rsidRPr="00A73534">
              <w:rPr>
                <w:rFonts w:ascii="Arial" w:hAnsi="Arial" w:cs="Arial"/>
                <w:b/>
              </w:rPr>
              <w:t>Total</w:t>
            </w:r>
          </w:p>
        </w:tc>
        <w:tc>
          <w:tcPr>
            <w:tcW w:w="1910" w:type="dxa"/>
            <w:shd w:val="clear" w:color="auto" w:fill="C0C0C0"/>
            <w:vAlign w:val="center"/>
          </w:tcPr>
          <w:p w14:paraId="582B89BC" w14:textId="2F5618E7" w:rsidR="00F72834" w:rsidRPr="00A73534" w:rsidRDefault="00F72834" w:rsidP="009F0821">
            <w:pPr>
              <w:jc w:val="center"/>
              <w:rPr>
                <w:rFonts w:ascii="Arial" w:hAnsi="Arial" w:cs="Arial"/>
                <w:b/>
                <w:color w:val="FF0000"/>
              </w:rPr>
            </w:pPr>
            <w:r w:rsidRPr="00A73534">
              <w:rPr>
                <w:rFonts w:ascii="Arial" w:hAnsi="Arial" w:cs="Arial"/>
                <w:b/>
              </w:rPr>
              <w:t>100%</w:t>
            </w:r>
          </w:p>
        </w:tc>
      </w:tr>
    </w:tbl>
    <w:p w14:paraId="77E91523" w14:textId="77777777" w:rsidR="001332A3" w:rsidRPr="00CE3432" w:rsidRDefault="001332A3" w:rsidP="00B60657">
      <w:pPr>
        <w:jc w:val="both"/>
        <w:rPr>
          <w:sz w:val="22"/>
          <w:szCs w:val="22"/>
        </w:rPr>
      </w:pPr>
    </w:p>
    <w:p w14:paraId="3CA60783" w14:textId="77777777" w:rsidR="001332A3" w:rsidRPr="001332A3" w:rsidRDefault="001332A3" w:rsidP="007330A0">
      <w:pPr>
        <w:ind w:left="1080"/>
        <w:jc w:val="both"/>
        <w:rPr>
          <w:rFonts w:ascii="Arial" w:hAnsi="Arial" w:cs="Arial"/>
        </w:rPr>
      </w:pPr>
    </w:p>
    <w:p w14:paraId="3B2B5F34" w14:textId="50FDAA59" w:rsidR="005E35F7" w:rsidRPr="00A73534" w:rsidRDefault="00B307A6" w:rsidP="00421277">
      <w:pPr>
        <w:ind w:left="1080"/>
        <w:jc w:val="both"/>
        <w:rPr>
          <w:rFonts w:ascii="Arial" w:hAnsi="Arial" w:cs="Arial"/>
        </w:rPr>
      </w:pPr>
      <w:r w:rsidRPr="00A73534">
        <w:rPr>
          <w:rFonts w:ascii="Arial" w:hAnsi="Arial" w:cs="Arial"/>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6AEDE9AA" w14:textId="77777777" w:rsidR="00972790" w:rsidRPr="00A73534" w:rsidRDefault="00972790" w:rsidP="00421277">
      <w:pPr>
        <w:ind w:left="1080"/>
        <w:jc w:val="both"/>
        <w:rPr>
          <w:rFonts w:ascii="Arial" w:hAnsi="Arial" w:cs="Arial"/>
        </w:rPr>
      </w:pPr>
    </w:p>
    <w:p w14:paraId="5A6C765E" w14:textId="77777777" w:rsidR="008E4AE2" w:rsidRPr="00A73534" w:rsidRDefault="008E4AE2" w:rsidP="00C51C5E">
      <w:pPr>
        <w:numPr>
          <w:ilvl w:val="0"/>
          <w:numId w:val="13"/>
        </w:numPr>
        <w:jc w:val="both"/>
        <w:rPr>
          <w:rFonts w:ascii="Arial" w:hAnsi="Arial" w:cs="Arial"/>
        </w:rPr>
      </w:pPr>
      <w:r w:rsidRPr="00A73534">
        <w:rPr>
          <w:rFonts w:ascii="Arial" w:hAnsi="Arial" w:cs="Arial"/>
          <w:b/>
        </w:rPr>
        <w:t>Proposal Clarification</w:t>
      </w:r>
    </w:p>
    <w:p w14:paraId="0E05CF1D" w14:textId="77777777" w:rsidR="008E4AE2" w:rsidRPr="00A73534" w:rsidRDefault="008E4AE2" w:rsidP="007330A0">
      <w:pPr>
        <w:ind w:left="1080"/>
        <w:jc w:val="both"/>
        <w:rPr>
          <w:rFonts w:ascii="Arial" w:hAnsi="Arial" w:cs="Arial"/>
        </w:rPr>
      </w:pPr>
      <w:r w:rsidRPr="00A73534">
        <w:rPr>
          <w:rFonts w:ascii="Arial" w:hAnsi="Arial" w:cs="Arial"/>
        </w:rPr>
        <w:t>The Evaluation Team may contact any vendor in order to clarify uncertainties or eliminate confusion concerning the contents of a proposal.  Proposals may not be modified as a result of any such clarification request.</w:t>
      </w:r>
    </w:p>
    <w:p w14:paraId="0FE752A5" w14:textId="77777777" w:rsidR="008E4AE2" w:rsidRPr="00A73534" w:rsidRDefault="008E4AE2" w:rsidP="007330A0">
      <w:pPr>
        <w:ind w:left="1080"/>
        <w:jc w:val="both"/>
        <w:rPr>
          <w:rFonts w:ascii="Arial" w:hAnsi="Arial" w:cs="Arial"/>
        </w:rPr>
      </w:pPr>
    </w:p>
    <w:p w14:paraId="385A45E1" w14:textId="77777777" w:rsidR="008E4AE2" w:rsidRPr="00A73534" w:rsidRDefault="008E4AE2" w:rsidP="00C51C5E">
      <w:pPr>
        <w:numPr>
          <w:ilvl w:val="0"/>
          <w:numId w:val="13"/>
        </w:numPr>
        <w:jc w:val="both"/>
        <w:rPr>
          <w:rFonts w:ascii="Arial" w:hAnsi="Arial" w:cs="Arial"/>
        </w:rPr>
      </w:pPr>
      <w:r w:rsidRPr="00A73534">
        <w:rPr>
          <w:rFonts w:ascii="Arial" w:hAnsi="Arial" w:cs="Arial"/>
          <w:b/>
        </w:rPr>
        <w:t>References</w:t>
      </w:r>
    </w:p>
    <w:p w14:paraId="7A379C94" w14:textId="77777777" w:rsidR="008E4AE2" w:rsidRPr="00A73534" w:rsidRDefault="00D16E2C" w:rsidP="007330A0">
      <w:pPr>
        <w:ind w:left="1080"/>
        <w:jc w:val="both"/>
        <w:rPr>
          <w:rFonts w:ascii="Arial" w:hAnsi="Arial" w:cs="Arial"/>
        </w:rPr>
      </w:pPr>
      <w:r w:rsidRPr="00A73534">
        <w:rPr>
          <w:rFonts w:ascii="Arial" w:hAnsi="Arial" w:cs="Arial"/>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p>
    <w:p w14:paraId="427EE3C9" w14:textId="77777777" w:rsidR="008E4AE2" w:rsidRPr="00A73534" w:rsidRDefault="008E4AE2" w:rsidP="007330A0">
      <w:pPr>
        <w:ind w:left="1080"/>
        <w:jc w:val="both"/>
        <w:rPr>
          <w:rFonts w:ascii="Arial" w:hAnsi="Arial" w:cs="Arial"/>
        </w:rPr>
      </w:pPr>
    </w:p>
    <w:p w14:paraId="18F55FFA" w14:textId="77777777" w:rsidR="008E4AE2" w:rsidRPr="00A73534" w:rsidRDefault="008E4AE2" w:rsidP="00C51C5E">
      <w:pPr>
        <w:numPr>
          <w:ilvl w:val="0"/>
          <w:numId w:val="13"/>
        </w:numPr>
        <w:jc w:val="both"/>
        <w:rPr>
          <w:rFonts w:ascii="Arial" w:hAnsi="Arial" w:cs="Arial"/>
        </w:rPr>
      </w:pPr>
      <w:r w:rsidRPr="00A73534">
        <w:rPr>
          <w:rFonts w:ascii="Arial" w:hAnsi="Arial" w:cs="Arial"/>
          <w:b/>
        </w:rPr>
        <w:t>Oral Presentations</w:t>
      </w:r>
    </w:p>
    <w:p w14:paraId="186FB803" w14:textId="77777777" w:rsidR="009C0C38" w:rsidRPr="00A73534" w:rsidRDefault="00B95D54" w:rsidP="007330A0">
      <w:pPr>
        <w:ind w:left="1080"/>
        <w:jc w:val="both"/>
        <w:rPr>
          <w:rFonts w:ascii="Arial" w:hAnsi="Arial" w:cs="Arial"/>
        </w:rPr>
      </w:pPr>
      <w:r w:rsidRPr="00A73534">
        <w:rPr>
          <w:rFonts w:ascii="Arial" w:hAnsi="Arial" w:cs="Arial"/>
        </w:rPr>
        <w:t xml:space="preserve">After initial scoring and </w:t>
      </w:r>
      <w:r w:rsidR="00A34DB5" w:rsidRPr="00A73534">
        <w:rPr>
          <w:rFonts w:ascii="Arial" w:hAnsi="Arial" w:cs="Arial"/>
        </w:rPr>
        <w:t xml:space="preserve">a </w:t>
      </w:r>
      <w:r w:rsidR="00B53AD0" w:rsidRPr="00A73534">
        <w:rPr>
          <w:rFonts w:ascii="Arial" w:hAnsi="Arial" w:cs="Arial"/>
        </w:rPr>
        <w:t xml:space="preserve">determination that vendor(s) are </w:t>
      </w:r>
      <w:r w:rsidR="009C0C38" w:rsidRPr="00A73534">
        <w:rPr>
          <w:rFonts w:ascii="Arial" w:hAnsi="Arial" w:cs="Arial"/>
        </w:rPr>
        <w:t>qualified</w:t>
      </w:r>
      <w:r w:rsidR="00B53AD0" w:rsidRPr="00A73534">
        <w:rPr>
          <w:rFonts w:ascii="Arial" w:hAnsi="Arial" w:cs="Arial"/>
        </w:rPr>
        <w:t xml:space="preserve"> to perform the required services, </w:t>
      </w:r>
      <w:r w:rsidRPr="00A73534">
        <w:rPr>
          <w:rFonts w:ascii="Arial" w:hAnsi="Arial" w:cs="Arial"/>
        </w:rPr>
        <w:t>s</w:t>
      </w:r>
      <w:r w:rsidR="00D16E2C" w:rsidRPr="00A73534">
        <w:rPr>
          <w:rFonts w:ascii="Arial" w:hAnsi="Arial" w:cs="Arial"/>
        </w:rPr>
        <w:t>elected vendors may be invited to make oral presentations to the Evaluation Team</w:t>
      </w:r>
      <w:r w:rsidRPr="00A73534">
        <w:rPr>
          <w:rFonts w:ascii="Arial" w:hAnsi="Arial" w:cs="Arial"/>
        </w:rPr>
        <w:t xml:space="preserve">.  </w:t>
      </w:r>
      <w:r w:rsidR="009C0C38" w:rsidRPr="00A73534">
        <w:rPr>
          <w:rFonts w:ascii="Arial" w:hAnsi="Arial" w:cs="Arial"/>
        </w:rPr>
        <w:t>All vendor(s) selected will be given an opportunity to present to the Evaluation Team.</w:t>
      </w:r>
    </w:p>
    <w:p w14:paraId="10F31BCA" w14:textId="77777777" w:rsidR="009C0C38" w:rsidRPr="00A73534" w:rsidRDefault="009C0C38" w:rsidP="007330A0">
      <w:pPr>
        <w:ind w:left="1080"/>
        <w:jc w:val="both"/>
        <w:rPr>
          <w:rFonts w:ascii="Arial" w:hAnsi="Arial" w:cs="Arial"/>
        </w:rPr>
      </w:pPr>
    </w:p>
    <w:p w14:paraId="597DDFE9" w14:textId="77777777" w:rsidR="00B95D54" w:rsidRPr="00A73534" w:rsidRDefault="00B95D54" w:rsidP="007330A0">
      <w:pPr>
        <w:ind w:left="1080"/>
        <w:jc w:val="both"/>
        <w:rPr>
          <w:rFonts w:ascii="Arial" w:hAnsi="Arial" w:cs="Arial"/>
        </w:rPr>
      </w:pPr>
      <w:r w:rsidRPr="00A73534">
        <w:rPr>
          <w:rFonts w:ascii="Arial" w:hAnsi="Arial" w:cs="Arial"/>
        </w:rPr>
        <w:t>T</w:t>
      </w:r>
      <w:r w:rsidR="00876AE1" w:rsidRPr="00A73534">
        <w:rPr>
          <w:rFonts w:ascii="Arial" w:hAnsi="Arial" w:cs="Arial"/>
        </w:rPr>
        <w:t xml:space="preserve">he </w:t>
      </w:r>
      <w:r w:rsidRPr="00A73534">
        <w:rPr>
          <w:rFonts w:ascii="Arial" w:hAnsi="Arial" w:cs="Arial"/>
        </w:rPr>
        <w:t xml:space="preserve">selected </w:t>
      </w:r>
      <w:r w:rsidR="00876AE1" w:rsidRPr="00A73534">
        <w:rPr>
          <w:rFonts w:ascii="Arial" w:hAnsi="Arial" w:cs="Arial"/>
        </w:rPr>
        <w:t xml:space="preserve">vendors </w:t>
      </w:r>
      <w:r w:rsidR="00B53AD0" w:rsidRPr="00A73534">
        <w:rPr>
          <w:rFonts w:ascii="Arial" w:hAnsi="Arial" w:cs="Arial"/>
        </w:rPr>
        <w:t xml:space="preserve">will have their presentations </w:t>
      </w:r>
      <w:r w:rsidR="00876AE1" w:rsidRPr="00A73534">
        <w:rPr>
          <w:rFonts w:ascii="Arial" w:hAnsi="Arial" w:cs="Arial"/>
        </w:rPr>
        <w:t xml:space="preserve">scored </w:t>
      </w:r>
      <w:r w:rsidR="006C6547" w:rsidRPr="00A73534">
        <w:rPr>
          <w:rFonts w:ascii="Arial" w:hAnsi="Arial" w:cs="Arial"/>
        </w:rPr>
        <w:t xml:space="preserve">or ranked </w:t>
      </w:r>
      <w:r w:rsidR="00876AE1" w:rsidRPr="00A73534">
        <w:rPr>
          <w:rFonts w:ascii="Arial" w:hAnsi="Arial" w:cs="Arial"/>
        </w:rPr>
        <w:t>based on their ability to successfully meet the needs of the contract requirements, successfully demonstrate their product and/or service, and respond to questions about the solution capabilities</w:t>
      </w:r>
      <w:r w:rsidR="00D16E2C" w:rsidRPr="00A73534">
        <w:rPr>
          <w:rFonts w:ascii="Arial" w:hAnsi="Arial" w:cs="Arial"/>
        </w:rPr>
        <w:t xml:space="preserve">. </w:t>
      </w:r>
    </w:p>
    <w:p w14:paraId="4D03CB14" w14:textId="77777777" w:rsidR="006C6547" w:rsidRPr="00A73534" w:rsidRDefault="006C6547" w:rsidP="007330A0">
      <w:pPr>
        <w:ind w:left="1080"/>
        <w:jc w:val="both"/>
        <w:rPr>
          <w:rFonts w:ascii="Arial" w:hAnsi="Arial" w:cs="Arial"/>
        </w:rPr>
      </w:pPr>
    </w:p>
    <w:p w14:paraId="2592AB83" w14:textId="77777777" w:rsidR="00D16E2C" w:rsidRPr="00A73534" w:rsidRDefault="00D16E2C" w:rsidP="007330A0">
      <w:pPr>
        <w:ind w:left="1080"/>
        <w:jc w:val="both"/>
        <w:rPr>
          <w:rFonts w:ascii="Arial" w:hAnsi="Arial" w:cs="Arial"/>
        </w:rPr>
      </w:pPr>
      <w:r w:rsidRPr="00A73534">
        <w:rPr>
          <w:rFonts w:ascii="Arial" w:hAnsi="Arial" w:cs="Arial"/>
        </w:rPr>
        <w:t>The vendor representative(s) attending the oral presentation shall be technically qualified to respond to questions related to the proposed system and its components.</w:t>
      </w:r>
      <w:r w:rsidR="00876AE1" w:rsidRPr="00A73534">
        <w:rPr>
          <w:rFonts w:ascii="Arial" w:hAnsi="Arial" w:cs="Arial"/>
        </w:rPr>
        <w:t xml:space="preserve"> </w:t>
      </w:r>
    </w:p>
    <w:p w14:paraId="6CFC2481" w14:textId="77777777" w:rsidR="00686148" w:rsidRDefault="00686148" w:rsidP="007330A0">
      <w:pPr>
        <w:ind w:left="1080"/>
        <w:jc w:val="both"/>
        <w:rPr>
          <w:rFonts w:ascii="Arial" w:hAnsi="Arial" w:cs="Arial"/>
        </w:rPr>
      </w:pPr>
    </w:p>
    <w:p w14:paraId="06CA93FD" w14:textId="442F7DDB" w:rsidR="00D16E2C" w:rsidRPr="00A73534" w:rsidRDefault="00D16E2C" w:rsidP="007330A0">
      <w:pPr>
        <w:ind w:left="1080"/>
        <w:jc w:val="both"/>
        <w:rPr>
          <w:rFonts w:ascii="Arial" w:hAnsi="Arial" w:cs="Arial"/>
        </w:rPr>
      </w:pPr>
      <w:r w:rsidRPr="00A73534">
        <w:rPr>
          <w:rFonts w:ascii="Arial" w:hAnsi="Arial" w:cs="Arial"/>
        </w:rPr>
        <w:t>All of the vendor's costs associated with participation in oral discussions and system demonstrations conducted for the State of Delaware are the vendor’s responsibility.</w:t>
      </w:r>
    </w:p>
    <w:p w14:paraId="249C0AC2" w14:textId="77777777" w:rsidR="00635086" w:rsidRPr="00A73534" w:rsidRDefault="00635086" w:rsidP="007330A0">
      <w:pPr>
        <w:ind w:left="720"/>
        <w:jc w:val="both"/>
        <w:rPr>
          <w:rFonts w:ascii="Arial" w:hAnsi="Arial" w:cs="Arial"/>
        </w:rPr>
      </w:pPr>
    </w:p>
    <w:p w14:paraId="24E2DE71" w14:textId="77777777" w:rsidR="00052EA9" w:rsidRPr="00A73534" w:rsidRDefault="00052EA9" w:rsidP="007330A0">
      <w:pPr>
        <w:ind w:left="720"/>
        <w:jc w:val="both"/>
        <w:rPr>
          <w:rFonts w:ascii="Arial" w:hAnsi="Arial" w:cs="Arial"/>
        </w:rPr>
      </w:pPr>
    </w:p>
    <w:p w14:paraId="115570A6" w14:textId="77777777" w:rsidR="00635086" w:rsidRPr="001332A3" w:rsidRDefault="00635086" w:rsidP="00C51C5E">
      <w:pPr>
        <w:pStyle w:val="Heading1"/>
        <w:numPr>
          <w:ilvl w:val="0"/>
          <w:numId w:val="103"/>
        </w:numPr>
        <w:ind w:left="360"/>
        <w:rPr>
          <w:rFonts w:ascii="Arial" w:hAnsi="Arial" w:cs="Arial"/>
          <w:sz w:val="28"/>
          <w:szCs w:val="28"/>
        </w:rPr>
      </w:pPr>
      <w:bookmarkStart w:id="9" w:name="_Toc487180806"/>
      <w:r w:rsidRPr="001332A3">
        <w:rPr>
          <w:rFonts w:ascii="Arial" w:hAnsi="Arial" w:cs="Arial"/>
          <w:sz w:val="28"/>
          <w:szCs w:val="28"/>
        </w:rPr>
        <w:t>Contract Terms and Conditions</w:t>
      </w:r>
      <w:bookmarkEnd w:id="9"/>
    </w:p>
    <w:p w14:paraId="2AD1DCDE" w14:textId="77777777" w:rsidR="00557D8D" w:rsidRPr="00A73534" w:rsidRDefault="00920093" w:rsidP="00C51C5E">
      <w:pPr>
        <w:pStyle w:val="Heading2"/>
        <w:numPr>
          <w:ilvl w:val="1"/>
          <w:numId w:val="30"/>
        </w:numPr>
        <w:tabs>
          <w:tab w:val="clear" w:pos="792"/>
        </w:tabs>
        <w:spacing w:before="0"/>
        <w:ind w:left="720" w:hanging="360"/>
        <w:rPr>
          <w:rFonts w:ascii="Arial" w:hAnsi="Arial" w:cs="Arial"/>
          <w:sz w:val="24"/>
          <w:szCs w:val="24"/>
        </w:rPr>
      </w:pPr>
      <w:r w:rsidRPr="00A73534">
        <w:rPr>
          <w:rFonts w:ascii="Arial" w:hAnsi="Arial" w:cs="Arial"/>
          <w:sz w:val="24"/>
          <w:szCs w:val="24"/>
        </w:rPr>
        <w:t>Contract Use</w:t>
      </w:r>
      <w:r w:rsidR="00884052" w:rsidRPr="00A73534">
        <w:rPr>
          <w:rFonts w:ascii="Arial" w:hAnsi="Arial" w:cs="Arial"/>
          <w:sz w:val="24"/>
          <w:szCs w:val="24"/>
        </w:rPr>
        <w:t xml:space="preserve"> by Other Agencies</w:t>
      </w:r>
    </w:p>
    <w:p w14:paraId="02BF3AE4" w14:textId="359B888A" w:rsidR="00920093" w:rsidRPr="00A73534" w:rsidRDefault="00920093" w:rsidP="00557D8D">
      <w:pPr>
        <w:pStyle w:val="Heading2"/>
        <w:numPr>
          <w:ilvl w:val="0"/>
          <w:numId w:val="0"/>
        </w:numPr>
        <w:spacing w:before="0"/>
        <w:ind w:left="720"/>
        <w:rPr>
          <w:rFonts w:ascii="Arial" w:hAnsi="Arial" w:cs="Arial"/>
          <w:sz w:val="24"/>
          <w:szCs w:val="24"/>
        </w:rPr>
      </w:pPr>
      <w:r w:rsidRPr="00A73534">
        <w:rPr>
          <w:rFonts w:ascii="Arial" w:hAnsi="Arial" w:cs="Arial"/>
          <w:b w:val="0"/>
          <w:bCs w:val="0"/>
          <w:sz w:val="24"/>
          <w:szCs w:val="24"/>
        </w:rPr>
        <w:t xml:space="preserve">REF:  Title 29, Chapter </w:t>
      </w:r>
      <w:hyperlink r:id="rId39" w:history="1">
        <w:r w:rsidRPr="00A73534">
          <w:rPr>
            <w:rStyle w:val="Hyperlink"/>
            <w:rFonts w:ascii="Arial" w:hAnsi="Arial" w:cs="Arial"/>
            <w:b w:val="0"/>
            <w:bCs w:val="0"/>
            <w:sz w:val="24"/>
            <w:szCs w:val="24"/>
          </w:rPr>
          <w:t>6904</w:t>
        </w:r>
      </w:hyperlink>
      <w:r w:rsidRPr="00A73534">
        <w:rPr>
          <w:rFonts w:ascii="Arial" w:hAnsi="Arial" w:cs="Arial"/>
          <w:b w:val="0"/>
          <w:bCs w:val="0"/>
          <w:sz w:val="24"/>
          <w:szCs w:val="24"/>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Pr="00A73534" w:rsidRDefault="005D57C0"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Cooperative Use of Award</w:t>
      </w:r>
    </w:p>
    <w:p w14:paraId="78CB9811" w14:textId="7EAC84B2" w:rsidR="00D4703A" w:rsidRPr="00A73534" w:rsidRDefault="00D4703A" w:rsidP="00557D8D">
      <w:pPr>
        <w:pStyle w:val="Heading4"/>
        <w:numPr>
          <w:ilvl w:val="0"/>
          <w:numId w:val="0"/>
        </w:numPr>
        <w:spacing w:before="0"/>
        <w:ind w:left="720"/>
        <w:rPr>
          <w:rFonts w:ascii="Arial" w:hAnsi="Arial" w:cs="Arial"/>
          <w:b w:val="0"/>
          <w:bCs w:val="0"/>
          <w:sz w:val="24"/>
          <w:szCs w:val="24"/>
        </w:rPr>
      </w:pPr>
      <w:r w:rsidRPr="00A73534">
        <w:rPr>
          <w:rFonts w:ascii="Arial" w:hAnsi="Arial" w:cs="Arial"/>
          <w:b w:val="0"/>
          <w:bCs w:val="0"/>
          <w:sz w:val="24"/>
          <w:szCs w:val="24"/>
        </w:rPr>
        <w:t xml:space="preserve">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w:t>
      </w:r>
      <w:proofErr w:type="gramStart"/>
      <w:r w:rsidRPr="00A73534">
        <w:rPr>
          <w:rFonts w:ascii="Arial" w:hAnsi="Arial" w:cs="Arial"/>
          <w:b w:val="0"/>
          <w:bCs w:val="0"/>
          <w:sz w:val="24"/>
          <w:szCs w:val="24"/>
        </w:rPr>
        <w:t>for permitting</w:t>
      </w:r>
      <w:proofErr w:type="gramEnd"/>
      <w:r w:rsidRPr="00A73534">
        <w:rPr>
          <w:rFonts w:ascii="Arial" w:hAnsi="Arial" w:cs="Arial"/>
          <w:b w:val="0"/>
          <w:bCs w:val="0"/>
          <w:sz w:val="24"/>
          <w:szCs w:val="24"/>
        </w:rPr>
        <w:t xml:space="preserve"> participation in this contract resides with the Director of Government Support Services and in no way places any obligation upon the awarded vendor(s).</w:t>
      </w:r>
    </w:p>
    <w:p w14:paraId="08F50EED" w14:textId="23297D35" w:rsidR="00464575" w:rsidRPr="00A73534" w:rsidRDefault="00C2762E"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General Information</w:t>
      </w:r>
    </w:p>
    <w:p w14:paraId="7F13B6AA" w14:textId="085F61A5" w:rsidR="00D16E2C" w:rsidRPr="00B60657" w:rsidRDefault="00D16E2C" w:rsidP="00C51C5E">
      <w:pPr>
        <w:numPr>
          <w:ilvl w:val="2"/>
          <w:numId w:val="19"/>
        </w:numPr>
        <w:tabs>
          <w:tab w:val="clear" w:pos="1224"/>
        </w:tabs>
        <w:ind w:left="1080" w:hanging="360"/>
        <w:jc w:val="both"/>
        <w:rPr>
          <w:rFonts w:ascii="Arial" w:hAnsi="Arial" w:cs="Arial"/>
          <w:b/>
          <w:bCs/>
        </w:rPr>
      </w:pPr>
      <w:r w:rsidRPr="00B60657">
        <w:rPr>
          <w:rFonts w:ascii="Arial" w:hAnsi="Arial" w:cs="Arial"/>
          <w:b/>
          <w:bCs/>
        </w:rPr>
        <w:t>The term of the contract between the successful bidder and the State shall be for</w:t>
      </w:r>
      <w:r w:rsidR="00B60657" w:rsidRPr="00B60657">
        <w:rPr>
          <w:rFonts w:ascii="Arial" w:hAnsi="Arial" w:cs="Arial"/>
          <w:b/>
          <w:bCs/>
        </w:rPr>
        <w:t xml:space="preserve"> one (1)</w:t>
      </w:r>
      <w:r w:rsidR="00A63371" w:rsidRPr="00B60657">
        <w:rPr>
          <w:rFonts w:ascii="Arial" w:hAnsi="Arial" w:cs="Arial"/>
          <w:b/>
          <w:bCs/>
        </w:rPr>
        <w:t xml:space="preserve"> </w:t>
      </w:r>
      <w:r w:rsidRPr="00B60657">
        <w:rPr>
          <w:rFonts w:ascii="Arial" w:hAnsi="Arial" w:cs="Arial"/>
          <w:b/>
          <w:bCs/>
        </w:rPr>
        <w:t xml:space="preserve">year with </w:t>
      </w:r>
      <w:r w:rsidR="00B60657" w:rsidRPr="00B60657">
        <w:rPr>
          <w:rFonts w:ascii="Arial" w:hAnsi="Arial" w:cs="Arial"/>
          <w:b/>
          <w:bCs/>
        </w:rPr>
        <w:t>two (2)</w:t>
      </w:r>
      <w:r w:rsidR="00686148" w:rsidRPr="00B60657">
        <w:rPr>
          <w:rFonts w:ascii="Arial" w:hAnsi="Arial" w:cs="Arial"/>
          <w:b/>
          <w:bCs/>
        </w:rPr>
        <w:t xml:space="preserve"> </w:t>
      </w:r>
      <w:r w:rsidRPr="00B60657">
        <w:rPr>
          <w:rFonts w:ascii="Arial" w:hAnsi="Arial" w:cs="Arial"/>
          <w:b/>
          <w:bCs/>
        </w:rPr>
        <w:t xml:space="preserve">optional extensions for a period of </w:t>
      </w:r>
      <w:r w:rsidR="00B60657" w:rsidRPr="00B60657">
        <w:rPr>
          <w:rFonts w:ascii="Arial" w:hAnsi="Arial" w:cs="Arial"/>
          <w:b/>
          <w:bCs/>
        </w:rPr>
        <w:t xml:space="preserve">one (1) </w:t>
      </w:r>
      <w:r w:rsidRPr="00B60657">
        <w:rPr>
          <w:rFonts w:ascii="Arial" w:hAnsi="Arial" w:cs="Arial"/>
          <w:b/>
          <w:bCs/>
        </w:rPr>
        <w:t>year for each extension.</w:t>
      </w:r>
    </w:p>
    <w:p w14:paraId="7F2D5FE1" w14:textId="77777777" w:rsidR="00557D8D" w:rsidRPr="00A73534" w:rsidRDefault="00557D8D" w:rsidP="00557D8D">
      <w:pPr>
        <w:ind w:left="864"/>
        <w:jc w:val="both"/>
        <w:rPr>
          <w:rFonts w:ascii="Arial" w:hAnsi="Arial" w:cs="Arial"/>
        </w:rPr>
      </w:pPr>
    </w:p>
    <w:p w14:paraId="4ED5D634" w14:textId="77777777" w:rsidR="00557D8D" w:rsidRPr="00A73534" w:rsidRDefault="00762035" w:rsidP="00C51C5E">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A73534" w:rsidRDefault="00762035" w:rsidP="00557D8D">
      <w:pPr>
        <w:rPr>
          <w:rFonts w:ascii="Arial" w:hAnsi="Arial" w:cs="Arial"/>
        </w:rPr>
      </w:pPr>
      <w:r w:rsidRPr="00A73534">
        <w:rPr>
          <w:rFonts w:ascii="Arial" w:hAnsi="Arial" w:cs="Arial"/>
        </w:rPr>
        <w:t xml:space="preserve"> </w:t>
      </w:r>
    </w:p>
    <w:p w14:paraId="7239A77D" w14:textId="15528AAC" w:rsidR="00762035" w:rsidRPr="00A73534" w:rsidRDefault="00762035" w:rsidP="00C51C5E">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w:t>
      </w:r>
      <w:r w:rsidR="00D16E2C" w:rsidRPr="00A73534">
        <w:rPr>
          <w:rFonts w:ascii="Arial" w:hAnsi="Arial" w:cs="Arial"/>
          <w:szCs w:val="24"/>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A73534">
        <w:rPr>
          <w:rFonts w:ascii="Arial" w:hAnsi="Arial" w:cs="Arial"/>
          <w:szCs w:val="24"/>
        </w:rPr>
        <w:t>services and</w:t>
      </w:r>
      <w:r w:rsidR="00D16E2C" w:rsidRPr="00A73534">
        <w:rPr>
          <w:rFonts w:ascii="Arial" w:hAnsi="Arial" w:cs="Arial"/>
          <w:szCs w:val="24"/>
        </w:rPr>
        <w:t xml:space="preserve"> may be required to sign additional agreements.</w:t>
      </w:r>
    </w:p>
    <w:p w14:paraId="1A9EA1BB" w14:textId="77777777" w:rsidR="00596125" w:rsidRPr="00A73534" w:rsidRDefault="00596125" w:rsidP="00596125">
      <w:pPr>
        <w:rPr>
          <w:rFonts w:ascii="Arial" w:hAnsi="Arial" w:cs="Arial"/>
        </w:rPr>
      </w:pPr>
    </w:p>
    <w:p w14:paraId="48583470" w14:textId="77777777" w:rsidR="00596125" w:rsidRPr="00A73534" w:rsidRDefault="00D16E2C" w:rsidP="00C51C5E">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A73534" w:rsidRDefault="00596125" w:rsidP="00596125">
      <w:pPr>
        <w:pStyle w:val="ListParagraph"/>
        <w:rPr>
          <w:rFonts w:ascii="Arial" w:hAnsi="Arial" w:cs="Arial"/>
          <w:szCs w:val="24"/>
        </w:rPr>
      </w:pPr>
    </w:p>
    <w:p w14:paraId="061461D4" w14:textId="77777777" w:rsidR="00596125" w:rsidRPr="00A73534" w:rsidRDefault="00D16E2C" w:rsidP="00C51C5E">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A73534" w:rsidRDefault="00596125" w:rsidP="00596125">
      <w:pPr>
        <w:pStyle w:val="ListParagraph"/>
        <w:rPr>
          <w:rFonts w:ascii="Arial" w:hAnsi="Arial" w:cs="Arial"/>
          <w:szCs w:val="24"/>
        </w:rPr>
      </w:pPr>
    </w:p>
    <w:p w14:paraId="67CA6D73" w14:textId="72CA0551" w:rsidR="00596125" w:rsidRPr="00A73534" w:rsidRDefault="00D16E2C" w:rsidP="00C51C5E">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 xml:space="preserve">The successful vendor shall promptly execute a contract incorporating the terms of this RFP within twenty (20) days after award of the contract.  No vendor is to begin any service prior to receipt </w:t>
      </w:r>
      <w:r w:rsidR="007835D6" w:rsidRPr="00A73534">
        <w:rPr>
          <w:rFonts w:ascii="Arial" w:hAnsi="Arial" w:cs="Arial"/>
          <w:szCs w:val="24"/>
        </w:rPr>
        <w:t xml:space="preserve">of </w:t>
      </w:r>
      <w:r w:rsidRPr="00A73534">
        <w:rPr>
          <w:rFonts w:ascii="Arial" w:hAnsi="Arial" w:cs="Arial"/>
          <w:szCs w:val="24"/>
        </w:rPr>
        <w:t xml:space="preserve">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w:t>
      </w:r>
      <w:r w:rsidR="004053D8" w:rsidRPr="00A73534">
        <w:rPr>
          <w:rFonts w:ascii="Arial" w:hAnsi="Arial" w:cs="Arial"/>
          <w:szCs w:val="24"/>
        </w:rPr>
        <w:t>instructions once</w:t>
      </w:r>
      <w:r w:rsidRPr="00A73534">
        <w:rPr>
          <w:rFonts w:ascii="Arial" w:hAnsi="Arial" w:cs="Arial"/>
          <w:szCs w:val="24"/>
        </w:rPr>
        <w:t xml:space="preserve"> it is received by the successful vendor.</w:t>
      </w:r>
    </w:p>
    <w:p w14:paraId="5BD5C0F9" w14:textId="77777777" w:rsidR="00596125" w:rsidRPr="00A73534" w:rsidRDefault="00596125" w:rsidP="00596125">
      <w:pPr>
        <w:pStyle w:val="ListParagraph"/>
        <w:rPr>
          <w:rFonts w:ascii="Arial" w:hAnsi="Arial" w:cs="Arial"/>
          <w:szCs w:val="24"/>
        </w:rPr>
      </w:pPr>
    </w:p>
    <w:p w14:paraId="3646C301" w14:textId="77777777" w:rsidR="00596125" w:rsidRPr="00A73534" w:rsidRDefault="00D16E2C" w:rsidP="00C51C5E">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A73534" w:rsidRDefault="00596125" w:rsidP="00596125">
      <w:pPr>
        <w:pStyle w:val="ListParagraph"/>
        <w:rPr>
          <w:rFonts w:ascii="Arial" w:hAnsi="Arial" w:cs="Arial"/>
          <w:szCs w:val="24"/>
        </w:rPr>
      </w:pPr>
    </w:p>
    <w:p w14:paraId="41399B03" w14:textId="77777777" w:rsidR="00596125" w:rsidRPr="00A73534" w:rsidRDefault="009B4187" w:rsidP="00C51C5E">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The State reserves the right to extend this contract on a month-to-month basis for a period of up to three months after the term of the full contract has been completed.</w:t>
      </w:r>
      <w:bookmarkStart w:id="10" w:name="_Hlk523677630"/>
    </w:p>
    <w:p w14:paraId="59FC975B" w14:textId="77777777" w:rsidR="00596125" w:rsidRPr="00A73534" w:rsidRDefault="00596125" w:rsidP="00596125">
      <w:pPr>
        <w:pStyle w:val="ListParagraph"/>
        <w:rPr>
          <w:rFonts w:ascii="Arial" w:hAnsi="Arial" w:cs="Arial"/>
          <w:szCs w:val="24"/>
        </w:rPr>
      </w:pPr>
    </w:p>
    <w:p w14:paraId="264C9C68" w14:textId="4F2107EB" w:rsidR="00A242A8" w:rsidRPr="00A73534" w:rsidRDefault="00D90078" w:rsidP="00C51C5E">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Vendors are not restricted from offering lower pricing at any time during the contract term.</w:t>
      </w:r>
    </w:p>
    <w:bookmarkEnd w:id="10"/>
    <w:p w14:paraId="3045CB74" w14:textId="77777777" w:rsidR="00D16E2C" w:rsidRPr="00A73534" w:rsidRDefault="00D16E2C"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Collusion or Fraud</w:t>
      </w:r>
    </w:p>
    <w:p w14:paraId="009AFF2E" w14:textId="77777777" w:rsidR="00D16E2C" w:rsidRPr="00A73534" w:rsidRDefault="00D16E2C" w:rsidP="00765911">
      <w:pPr>
        <w:ind w:left="720"/>
        <w:jc w:val="both"/>
        <w:rPr>
          <w:rFonts w:ascii="Arial" w:hAnsi="Arial" w:cs="Arial"/>
        </w:rPr>
      </w:pPr>
      <w:r w:rsidRPr="00A73534">
        <w:rPr>
          <w:rFonts w:ascii="Arial" w:hAnsi="Arial" w:cs="Arial"/>
        </w:rPr>
        <w:t>Any evidence of agreement or collusion among vendor(s) and prospective vendor(s) acting to illegally restrain freedom from competition by agreement to offer a fixed price, or otherwise, will render the offers of such vendor(s) void.</w:t>
      </w:r>
    </w:p>
    <w:p w14:paraId="553C399D" w14:textId="77777777" w:rsidR="00D16E2C" w:rsidRPr="00A73534" w:rsidRDefault="00D16E2C" w:rsidP="007330A0">
      <w:pPr>
        <w:ind w:left="1080"/>
        <w:jc w:val="both"/>
        <w:rPr>
          <w:rFonts w:ascii="Arial" w:hAnsi="Arial" w:cs="Arial"/>
        </w:rPr>
      </w:pPr>
    </w:p>
    <w:p w14:paraId="027B14D5" w14:textId="77777777" w:rsidR="00D16E2C" w:rsidRPr="00A73534" w:rsidRDefault="00D16E2C" w:rsidP="00765911">
      <w:pPr>
        <w:ind w:left="720"/>
        <w:jc w:val="both"/>
        <w:rPr>
          <w:rFonts w:ascii="Arial" w:hAnsi="Arial" w:cs="Arial"/>
        </w:rPr>
      </w:pPr>
      <w:r w:rsidRPr="00A73534">
        <w:rPr>
          <w:rFonts w:ascii="Arial" w:hAnsi="Arial" w:cs="Arial"/>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46DAD152" w14:textId="77777777" w:rsidR="00D16E2C" w:rsidRPr="00A73534" w:rsidRDefault="00D16E2C" w:rsidP="007330A0">
      <w:pPr>
        <w:ind w:left="1080"/>
        <w:jc w:val="both"/>
        <w:rPr>
          <w:rFonts w:ascii="Arial" w:hAnsi="Arial" w:cs="Arial"/>
        </w:rPr>
      </w:pPr>
    </w:p>
    <w:p w14:paraId="539D1B7F" w14:textId="77777777" w:rsidR="00D16E2C" w:rsidRPr="00A73534" w:rsidRDefault="00D16E2C" w:rsidP="00765911">
      <w:pPr>
        <w:ind w:left="720"/>
        <w:jc w:val="both"/>
        <w:rPr>
          <w:rFonts w:ascii="Arial" w:hAnsi="Arial" w:cs="Arial"/>
        </w:rPr>
      </w:pPr>
      <w:r w:rsidRPr="00A73534">
        <w:rPr>
          <w:rFonts w:ascii="Arial" w:hAnsi="Arial" w:cs="Arial"/>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p>
    <w:p w14:paraId="77E0EAB9" w14:textId="77777777" w:rsidR="00D16E2C" w:rsidRPr="00A73534" w:rsidRDefault="00D16E2C"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Lobbying and Gratuities</w:t>
      </w:r>
    </w:p>
    <w:p w14:paraId="0A99C095" w14:textId="77777777" w:rsidR="00D16E2C" w:rsidRPr="00A73534" w:rsidRDefault="00D962DA" w:rsidP="00765911">
      <w:pPr>
        <w:ind w:left="720"/>
        <w:jc w:val="both"/>
        <w:rPr>
          <w:rFonts w:ascii="Arial" w:hAnsi="Arial" w:cs="Arial"/>
        </w:rPr>
      </w:pPr>
      <w:r w:rsidRPr="00A73534">
        <w:rPr>
          <w:rFonts w:ascii="Arial" w:hAnsi="Arial" w:cs="Arial"/>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477DD3E5" w14:textId="77777777" w:rsidR="00D962DA" w:rsidRPr="00A73534" w:rsidRDefault="00D962DA" w:rsidP="007330A0">
      <w:pPr>
        <w:ind w:left="1080"/>
        <w:jc w:val="both"/>
        <w:rPr>
          <w:rFonts w:ascii="Arial" w:hAnsi="Arial" w:cs="Arial"/>
        </w:rPr>
      </w:pPr>
    </w:p>
    <w:p w14:paraId="4136C1C5" w14:textId="77777777" w:rsidR="00D962DA" w:rsidRPr="00A73534" w:rsidRDefault="00D962DA" w:rsidP="00765911">
      <w:pPr>
        <w:ind w:left="720"/>
        <w:jc w:val="both"/>
        <w:rPr>
          <w:rFonts w:ascii="Arial" w:hAnsi="Arial" w:cs="Arial"/>
        </w:rPr>
      </w:pPr>
      <w:r w:rsidRPr="00A73534">
        <w:rPr>
          <w:rFonts w:ascii="Arial" w:hAnsi="Arial" w:cs="Arial"/>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p>
    <w:p w14:paraId="6CB48AA4" w14:textId="77777777" w:rsidR="00D962DA" w:rsidRPr="00A73534" w:rsidRDefault="00D962DA" w:rsidP="007330A0">
      <w:pPr>
        <w:ind w:left="1080"/>
        <w:jc w:val="both"/>
        <w:rPr>
          <w:rFonts w:ascii="Arial" w:hAnsi="Arial" w:cs="Arial"/>
        </w:rPr>
      </w:pPr>
    </w:p>
    <w:p w14:paraId="65379AE1" w14:textId="77777777" w:rsidR="00D962DA" w:rsidRPr="00A73534" w:rsidRDefault="00D962DA" w:rsidP="00765911">
      <w:pPr>
        <w:ind w:left="720"/>
        <w:jc w:val="both"/>
        <w:rPr>
          <w:rFonts w:ascii="Arial" w:hAnsi="Arial" w:cs="Arial"/>
        </w:rPr>
      </w:pPr>
      <w:r w:rsidRPr="00A73534">
        <w:rPr>
          <w:rFonts w:ascii="Arial" w:hAnsi="Arial" w:cs="Arial"/>
        </w:rPr>
        <w:t>All contact with State of Delaware employees, contractors or agents of the State of Delaware concerning this RFP shall be conducted in strict accordance with the manner, forum and conditions set forth in this RFP.</w:t>
      </w:r>
    </w:p>
    <w:p w14:paraId="53407028" w14:textId="77777777" w:rsidR="00D16E2C" w:rsidRPr="00A73534" w:rsidRDefault="00D16E2C"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Solicitation of State Employees</w:t>
      </w:r>
    </w:p>
    <w:p w14:paraId="6A1B8FB6" w14:textId="77777777" w:rsidR="00D962DA" w:rsidRPr="00A73534" w:rsidRDefault="00D962DA" w:rsidP="00765911">
      <w:pPr>
        <w:ind w:left="720"/>
        <w:jc w:val="both"/>
        <w:rPr>
          <w:rFonts w:ascii="Arial" w:hAnsi="Arial" w:cs="Arial"/>
        </w:rPr>
      </w:pPr>
      <w:r w:rsidRPr="00A73534">
        <w:rPr>
          <w:rFonts w:ascii="Arial" w:hAnsi="Arial" w:cs="Arial"/>
        </w:rPr>
        <w:t xml:space="preserve">Until contract award, vendors shall not, directly or indirectly, solicit any employee of the State of Delaware to leave the State of Delaware’s </w:t>
      </w:r>
      <w:proofErr w:type="gramStart"/>
      <w:r w:rsidRPr="00A73534">
        <w:rPr>
          <w:rFonts w:ascii="Arial" w:hAnsi="Arial" w:cs="Arial"/>
        </w:rPr>
        <w:t>employ</w:t>
      </w:r>
      <w:proofErr w:type="gramEnd"/>
      <w:r w:rsidRPr="00A73534">
        <w:rPr>
          <w:rFonts w:ascii="Arial" w:hAnsi="Arial" w:cs="Arial"/>
        </w:rPr>
        <w:t xml:space="preserve">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p>
    <w:p w14:paraId="3E652983" w14:textId="77777777" w:rsidR="00D962DA" w:rsidRPr="00A73534" w:rsidRDefault="00D962DA" w:rsidP="007330A0">
      <w:pPr>
        <w:ind w:left="1080"/>
        <w:jc w:val="both"/>
        <w:rPr>
          <w:rFonts w:ascii="Arial" w:hAnsi="Arial" w:cs="Arial"/>
        </w:rPr>
      </w:pPr>
    </w:p>
    <w:p w14:paraId="49F64BC0" w14:textId="77777777" w:rsidR="00D962DA" w:rsidRPr="00A73534" w:rsidRDefault="00D962DA" w:rsidP="00765911">
      <w:pPr>
        <w:ind w:left="720"/>
        <w:jc w:val="both"/>
        <w:rPr>
          <w:rFonts w:ascii="Arial" w:hAnsi="Arial" w:cs="Arial"/>
        </w:rPr>
      </w:pPr>
      <w:r w:rsidRPr="00A73534">
        <w:rPr>
          <w:rFonts w:ascii="Arial" w:hAnsi="Arial" w:cs="Arial"/>
        </w:rPr>
        <w:t xml:space="preserve">This paragraph does not prevent the employment </w:t>
      </w:r>
      <w:proofErr w:type="gramStart"/>
      <w:r w:rsidRPr="00A73534">
        <w:rPr>
          <w:rFonts w:ascii="Arial" w:hAnsi="Arial" w:cs="Arial"/>
        </w:rPr>
        <w:t>by</w:t>
      </w:r>
      <w:proofErr w:type="gramEnd"/>
      <w:r w:rsidRPr="00A73534">
        <w:rPr>
          <w:rFonts w:ascii="Arial" w:hAnsi="Arial" w:cs="Arial"/>
        </w:rPr>
        <w:t xml:space="preserve"> a vendor of a State of Delaware employee who has initiated contact with the vendor.  However, State of Delaware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019F4F6C" w14:textId="77777777" w:rsidR="00D962DA" w:rsidRPr="00A73534" w:rsidRDefault="00D962DA" w:rsidP="00226A3B">
      <w:pPr>
        <w:pStyle w:val="Heading2"/>
        <w:rPr>
          <w:rFonts w:ascii="Arial" w:hAnsi="Arial" w:cs="Arial"/>
          <w:sz w:val="24"/>
          <w:szCs w:val="24"/>
        </w:rPr>
      </w:pPr>
      <w:r w:rsidRPr="00A73534">
        <w:rPr>
          <w:rFonts w:ascii="Arial" w:hAnsi="Arial" w:cs="Arial"/>
          <w:sz w:val="24"/>
          <w:szCs w:val="24"/>
        </w:rPr>
        <w:t>General Contract Terms</w:t>
      </w:r>
    </w:p>
    <w:p w14:paraId="57B695C9" w14:textId="77777777" w:rsidR="00D962DA" w:rsidRPr="00A73534" w:rsidRDefault="006C6547" w:rsidP="00C51C5E">
      <w:pPr>
        <w:pStyle w:val="Heading1"/>
        <w:numPr>
          <w:ilvl w:val="2"/>
          <w:numId w:val="15"/>
        </w:numPr>
        <w:tabs>
          <w:tab w:val="clear" w:pos="1224"/>
        </w:tabs>
        <w:ind w:left="1080" w:hanging="360"/>
        <w:rPr>
          <w:rFonts w:ascii="Arial" w:hAnsi="Arial" w:cs="Arial"/>
          <w:bCs w:val="0"/>
          <w:sz w:val="24"/>
          <w:szCs w:val="24"/>
        </w:rPr>
      </w:pPr>
      <w:r w:rsidRPr="00A73534">
        <w:rPr>
          <w:rFonts w:ascii="Arial" w:hAnsi="Arial" w:cs="Arial"/>
          <w:bCs w:val="0"/>
          <w:sz w:val="24"/>
          <w:szCs w:val="24"/>
        </w:rPr>
        <w:t>Independent C</w:t>
      </w:r>
      <w:r w:rsidR="00D962DA" w:rsidRPr="00A73534">
        <w:rPr>
          <w:rFonts w:ascii="Arial" w:hAnsi="Arial" w:cs="Arial"/>
          <w:bCs w:val="0"/>
          <w:sz w:val="24"/>
          <w:szCs w:val="24"/>
        </w:rPr>
        <w:t>ontractors</w:t>
      </w:r>
    </w:p>
    <w:p w14:paraId="129D18AA" w14:textId="77777777" w:rsidR="00D962DA" w:rsidRPr="00A73534" w:rsidRDefault="00D962DA" w:rsidP="0059168D">
      <w:pPr>
        <w:ind w:left="1080"/>
        <w:jc w:val="both"/>
        <w:rPr>
          <w:rFonts w:ascii="Arial" w:hAnsi="Arial" w:cs="Arial"/>
        </w:rPr>
      </w:pPr>
      <w:r w:rsidRPr="00A73534">
        <w:rPr>
          <w:rFonts w:ascii="Arial" w:hAnsi="Arial" w:cs="Arial"/>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FC7EC21" w14:textId="77777777" w:rsidR="00D962DA" w:rsidRPr="00A73534" w:rsidRDefault="00D962DA" w:rsidP="007330A0">
      <w:pPr>
        <w:ind w:left="1440"/>
        <w:jc w:val="both"/>
        <w:rPr>
          <w:rFonts w:ascii="Arial" w:hAnsi="Arial" w:cs="Arial"/>
        </w:rPr>
      </w:pPr>
    </w:p>
    <w:p w14:paraId="23BA7493" w14:textId="77777777" w:rsidR="00D962DA" w:rsidRPr="00A73534" w:rsidRDefault="00D962DA" w:rsidP="0059168D">
      <w:pPr>
        <w:ind w:left="1080"/>
        <w:jc w:val="both"/>
        <w:rPr>
          <w:rFonts w:ascii="Arial" w:hAnsi="Arial" w:cs="Arial"/>
        </w:rPr>
      </w:pPr>
      <w:r w:rsidRPr="00A73534">
        <w:rPr>
          <w:rFonts w:ascii="Arial" w:hAnsi="Arial" w:cs="Arial"/>
        </w:rPr>
        <w:t xml:space="preserve">It may be at the State of Delaware’s discretion as to the location of work for the contractual support personnel during the project period.  The State of Delaware </w:t>
      </w:r>
      <w:r w:rsidR="006E096F" w:rsidRPr="00A73534">
        <w:rPr>
          <w:rFonts w:ascii="Arial" w:hAnsi="Arial" w:cs="Arial"/>
        </w:rPr>
        <w:t xml:space="preserve">may </w:t>
      </w:r>
      <w:r w:rsidRPr="00A73534">
        <w:rPr>
          <w:rFonts w:ascii="Arial" w:hAnsi="Arial" w:cs="Arial"/>
        </w:rPr>
        <w:t>provide working space and sufficient supplies and material to augment the Contractor’s services.</w:t>
      </w:r>
    </w:p>
    <w:p w14:paraId="600C686D" w14:textId="2B677C71" w:rsidR="00C3586D" w:rsidRPr="00A73534" w:rsidRDefault="00C3586D" w:rsidP="00C51C5E">
      <w:pPr>
        <w:pStyle w:val="Heading1"/>
        <w:numPr>
          <w:ilvl w:val="2"/>
          <w:numId w:val="15"/>
        </w:numPr>
        <w:tabs>
          <w:tab w:val="clear" w:pos="1224"/>
        </w:tabs>
        <w:ind w:left="1080" w:hanging="360"/>
        <w:rPr>
          <w:rFonts w:ascii="Arial" w:hAnsi="Arial" w:cs="Arial"/>
          <w:bCs w:val="0"/>
          <w:sz w:val="24"/>
          <w:szCs w:val="24"/>
        </w:rPr>
      </w:pPr>
      <w:r w:rsidRPr="00A73534">
        <w:rPr>
          <w:rFonts w:ascii="Arial" w:hAnsi="Arial" w:cs="Arial"/>
          <w:bCs w:val="0"/>
          <w:sz w:val="24"/>
          <w:szCs w:val="24"/>
        </w:rPr>
        <w:t>Temporary Personnel are Not State Employees Unless and Until They are Hired</w:t>
      </w:r>
      <w:r w:rsidR="00056DC5">
        <w:rPr>
          <w:rFonts w:ascii="Arial" w:hAnsi="Arial" w:cs="Arial"/>
          <w:bCs w:val="0"/>
          <w:sz w:val="24"/>
          <w:szCs w:val="24"/>
        </w:rPr>
        <w:t>.</w:t>
      </w:r>
    </w:p>
    <w:p w14:paraId="570EFEA1" w14:textId="56D01E2F" w:rsidR="00C3586D" w:rsidRPr="00A73534" w:rsidRDefault="00C3586D" w:rsidP="0059168D">
      <w:pPr>
        <w:ind w:left="1080"/>
        <w:jc w:val="both"/>
        <w:rPr>
          <w:rFonts w:ascii="Arial" w:hAnsi="Arial" w:cs="Arial"/>
        </w:rPr>
      </w:pPr>
      <w:r w:rsidRPr="00A73534">
        <w:rPr>
          <w:rFonts w:ascii="Arial" w:hAnsi="Arial" w:cs="Arial"/>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w:t>
      </w:r>
      <w:r w:rsidR="00B23988" w:rsidRPr="00A73534">
        <w:rPr>
          <w:rFonts w:ascii="Arial" w:hAnsi="Arial" w:cs="Arial"/>
        </w:rPr>
        <w:t>third-party</w:t>
      </w:r>
      <w:r w:rsidRPr="00A73534">
        <w:rPr>
          <w:rFonts w:ascii="Arial" w:hAnsi="Arial" w:cs="Arial"/>
        </w:rPr>
        <w:t xml:space="preserve"> governmental entity determines that the State of Delaware is a dual </w:t>
      </w:r>
      <w:r w:rsidR="004053D8" w:rsidRPr="00A73534">
        <w:rPr>
          <w:rFonts w:ascii="Arial" w:hAnsi="Arial" w:cs="Arial"/>
        </w:rPr>
        <w:t>employer,</w:t>
      </w:r>
      <w:r w:rsidRPr="00A73534">
        <w:rPr>
          <w:rFonts w:ascii="Arial" w:hAnsi="Arial" w:cs="Arial"/>
        </w:rPr>
        <w:t xml:space="preserve">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A73534" w:rsidRDefault="00C3586D" w:rsidP="007330A0">
      <w:pPr>
        <w:ind w:left="1440"/>
        <w:jc w:val="both"/>
        <w:rPr>
          <w:rFonts w:ascii="Arial" w:hAnsi="Arial" w:cs="Arial"/>
        </w:rPr>
      </w:pPr>
    </w:p>
    <w:p w14:paraId="643A3950" w14:textId="1F7E4BAD" w:rsidR="00C3586D" w:rsidRPr="00A73534" w:rsidRDefault="00C3586D" w:rsidP="0059168D">
      <w:pPr>
        <w:ind w:left="1080"/>
        <w:jc w:val="both"/>
        <w:rPr>
          <w:rFonts w:ascii="Arial" w:hAnsi="Arial" w:cs="Arial"/>
        </w:rPr>
      </w:pPr>
      <w:r w:rsidRPr="00A73534">
        <w:rPr>
          <w:rFonts w:ascii="Arial" w:hAnsi="Arial" w:cs="Arial"/>
        </w:rPr>
        <w:t xml:space="preserve">Notwithstanding the content of the preceding paragraph, should the State of Delaware </w:t>
      </w:r>
      <w:proofErr w:type="gramStart"/>
      <w:r w:rsidRPr="00A73534">
        <w:rPr>
          <w:rFonts w:ascii="Arial" w:hAnsi="Arial" w:cs="Arial"/>
        </w:rPr>
        <w:t>subsequently directly</w:t>
      </w:r>
      <w:proofErr w:type="gramEnd"/>
      <w:r w:rsidRPr="00A73534">
        <w:rPr>
          <w:rFonts w:ascii="Arial" w:hAnsi="Arial" w:cs="Arial"/>
        </w:rPr>
        <w:t xml:space="preserve">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460265F2" w14:textId="77777777" w:rsidR="002F2D4D" w:rsidRPr="00A73534" w:rsidRDefault="002F2D4D" w:rsidP="00765911">
      <w:pPr>
        <w:ind w:left="1260"/>
        <w:jc w:val="both"/>
        <w:rPr>
          <w:rFonts w:ascii="Arial" w:hAnsi="Arial" w:cs="Arial"/>
        </w:rPr>
      </w:pPr>
    </w:p>
    <w:p w14:paraId="483C8484" w14:textId="77777777" w:rsidR="002F2D4D" w:rsidRPr="00A73534" w:rsidRDefault="002F2D4D" w:rsidP="00C51C5E">
      <w:pPr>
        <w:pStyle w:val="ListParagraph"/>
        <w:numPr>
          <w:ilvl w:val="0"/>
          <w:numId w:val="31"/>
        </w:numPr>
        <w:spacing w:line="240" w:lineRule="atLeast"/>
        <w:jc w:val="both"/>
        <w:rPr>
          <w:rFonts w:ascii="Arial" w:hAnsi="Arial" w:cs="Arial"/>
          <w:b/>
          <w:bCs/>
          <w:spacing w:val="-3"/>
          <w:szCs w:val="24"/>
        </w:rPr>
      </w:pPr>
      <w:r w:rsidRPr="00A73534">
        <w:rPr>
          <w:rFonts w:ascii="Arial" w:hAnsi="Arial" w:cs="Arial"/>
          <w:b/>
          <w:bCs/>
          <w:spacing w:val="-3"/>
          <w:szCs w:val="24"/>
        </w:rPr>
        <w:t>Work Performed in a State Building</w:t>
      </w:r>
    </w:p>
    <w:p w14:paraId="54B49D82" w14:textId="3C1DD650" w:rsidR="002F2D4D" w:rsidRPr="00A73534" w:rsidRDefault="002F2D4D" w:rsidP="0048794D">
      <w:pPr>
        <w:pStyle w:val="ListParagraph"/>
        <w:ind w:left="1080"/>
        <w:rPr>
          <w:rFonts w:ascii="Arial" w:hAnsi="Arial" w:cs="Arial"/>
          <w:szCs w:val="24"/>
        </w:rPr>
      </w:pPr>
      <w:r w:rsidRPr="00A73534">
        <w:rPr>
          <w:rFonts w:ascii="Arial" w:hAnsi="Arial" w:cs="Arial"/>
          <w:szCs w:val="24"/>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5B6E046E" w14:textId="77777777" w:rsidR="007A659A" w:rsidRPr="00A73534" w:rsidRDefault="007A659A" w:rsidP="00C51C5E">
      <w:pPr>
        <w:pStyle w:val="Heading1"/>
        <w:numPr>
          <w:ilvl w:val="2"/>
          <w:numId w:val="32"/>
        </w:numPr>
        <w:tabs>
          <w:tab w:val="clear" w:pos="1224"/>
        </w:tabs>
        <w:ind w:left="1080" w:hanging="360"/>
        <w:rPr>
          <w:rFonts w:ascii="Arial" w:hAnsi="Arial" w:cs="Arial"/>
          <w:sz w:val="24"/>
          <w:szCs w:val="24"/>
        </w:rPr>
      </w:pPr>
      <w:r w:rsidRPr="00A73534">
        <w:rPr>
          <w:rFonts w:ascii="Arial" w:hAnsi="Arial" w:cs="Arial"/>
          <w:sz w:val="24"/>
          <w:szCs w:val="24"/>
        </w:rPr>
        <w:t>ACA Safe Harbor</w:t>
      </w:r>
    </w:p>
    <w:p w14:paraId="26ACC89A" w14:textId="77777777" w:rsidR="007A659A" w:rsidRPr="00A73534" w:rsidRDefault="007A659A" w:rsidP="0048794D">
      <w:pPr>
        <w:ind w:left="1080"/>
        <w:jc w:val="both"/>
        <w:rPr>
          <w:rFonts w:ascii="Arial" w:hAnsi="Arial" w:cs="Arial"/>
        </w:rPr>
      </w:pPr>
      <w:r w:rsidRPr="00A73534">
        <w:rPr>
          <w:rFonts w:ascii="Arial" w:hAnsi="Arial" w:cs="Arial"/>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Pr="00A73534" w:rsidRDefault="007A659A" w:rsidP="00765911">
      <w:pPr>
        <w:ind w:left="1260"/>
        <w:jc w:val="both"/>
        <w:rPr>
          <w:rFonts w:ascii="Arial" w:hAnsi="Arial" w:cs="Arial"/>
        </w:rPr>
      </w:pPr>
    </w:p>
    <w:p w14:paraId="7107B994" w14:textId="1977BC07" w:rsidR="007A659A" w:rsidRPr="00A73534" w:rsidRDefault="007A659A" w:rsidP="0048794D">
      <w:pPr>
        <w:ind w:left="1080"/>
        <w:jc w:val="both"/>
        <w:rPr>
          <w:rFonts w:ascii="Arial" w:hAnsi="Arial" w:cs="Arial"/>
        </w:rPr>
      </w:pPr>
      <w:r w:rsidRPr="00A73534">
        <w:rPr>
          <w:rFonts w:ascii="Arial" w:hAnsi="Arial" w:cs="Arial"/>
        </w:rPr>
        <w:t xml:space="preserve">The Common-law Employer Safe Harbor Exception under the ACA requires that an Additional Fee must be charged to those employees who obtain health coverage from the </w:t>
      </w:r>
      <w:r w:rsidR="004053D8" w:rsidRPr="00A73534">
        <w:rPr>
          <w:rFonts w:ascii="Arial" w:hAnsi="Arial" w:cs="Arial"/>
        </w:rPr>
        <w:t>Vendor but</w:t>
      </w:r>
      <w:r w:rsidRPr="00A73534">
        <w:rPr>
          <w:rFonts w:ascii="Arial" w:hAnsi="Arial" w:cs="Arial"/>
        </w:rPr>
        <w:t xml:space="preserve"> does not state the required amount of the fee.  The State requires that all </w:t>
      </w:r>
      <w:proofErr w:type="gramStart"/>
      <w:r w:rsidRPr="00A73534">
        <w:rPr>
          <w:rFonts w:ascii="Arial" w:hAnsi="Arial" w:cs="Arial"/>
        </w:rPr>
        <w:t>Vendors shall</w:t>
      </w:r>
      <w:proofErr w:type="gramEnd"/>
      <w:r w:rsidRPr="00A73534">
        <w:rPr>
          <w:rFonts w:ascii="Arial" w:hAnsi="Arial" w:cs="Arial"/>
        </w:rPr>
        <w:t xml:space="preserve"> identify the Additional Fee to obtain health coverage from the Vendor and delineate the Additional Fee from all other charges and fees.  The Vendor </w:t>
      </w:r>
      <w:proofErr w:type="gramStart"/>
      <w:r w:rsidRPr="00A73534">
        <w:rPr>
          <w:rFonts w:ascii="Arial" w:hAnsi="Arial" w:cs="Arial"/>
        </w:rPr>
        <w:t>shall</w:t>
      </w:r>
      <w:proofErr w:type="gramEnd"/>
      <w:r w:rsidRPr="00A73534">
        <w:rPr>
          <w:rFonts w:ascii="Arial" w:hAnsi="Arial" w:cs="Arial"/>
        </w:rPr>
        <w:t xml:space="preserve"> identify both the Additional Fee to be charged and the basis of how the fee is applied (</w:t>
      </w:r>
      <w:r w:rsidR="00B23988" w:rsidRPr="00A73534">
        <w:rPr>
          <w:rFonts w:ascii="Arial" w:hAnsi="Arial" w:cs="Arial"/>
        </w:rPr>
        <w:t>i.e.,</w:t>
      </w:r>
      <w:r w:rsidRPr="00A73534">
        <w:rPr>
          <w:rFonts w:ascii="Arial" w:hAnsi="Arial" w:cs="Arial"/>
        </w:rPr>
        <w:t xml:space="preserve"> per employee, per invoice, etc.). The State will consider the Additional Fee and prior to award reserves the right to negotiate any fees offered by the Vendor.  Further, the Additional Fee shall be separately scored in the proposal to ensure that neither prices </w:t>
      </w:r>
      <w:r w:rsidR="004053D8" w:rsidRPr="00A73534">
        <w:rPr>
          <w:rFonts w:ascii="Arial" w:hAnsi="Arial" w:cs="Arial"/>
        </w:rPr>
        <w:t>charged,</w:t>
      </w:r>
      <w:r w:rsidRPr="00A73534">
        <w:rPr>
          <w:rFonts w:ascii="Arial" w:hAnsi="Arial" w:cs="Arial"/>
        </w:rPr>
        <w:t xml:space="preserve"> nor the Additional Fee charged will have a detrimental effect when selecting vendor(s) for award.</w:t>
      </w:r>
    </w:p>
    <w:p w14:paraId="26A91429" w14:textId="77777777" w:rsidR="00D962DA" w:rsidRPr="00A73534" w:rsidRDefault="00D962DA" w:rsidP="00C51C5E">
      <w:pPr>
        <w:pStyle w:val="Heading1"/>
        <w:numPr>
          <w:ilvl w:val="2"/>
          <w:numId w:val="32"/>
        </w:numPr>
        <w:tabs>
          <w:tab w:val="clear" w:pos="1224"/>
        </w:tabs>
        <w:ind w:left="1080" w:hanging="360"/>
        <w:rPr>
          <w:rFonts w:ascii="Arial" w:hAnsi="Arial" w:cs="Arial"/>
          <w:bCs w:val="0"/>
          <w:sz w:val="24"/>
          <w:szCs w:val="24"/>
        </w:rPr>
      </w:pPr>
      <w:r w:rsidRPr="00A73534">
        <w:rPr>
          <w:rFonts w:ascii="Arial" w:hAnsi="Arial" w:cs="Arial"/>
          <w:bCs w:val="0"/>
          <w:sz w:val="24"/>
          <w:szCs w:val="24"/>
        </w:rPr>
        <w:t>Licenses and Permits</w:t>
      </w:r>
    </w:p>
    <w:p w14:paraId="3F772549" w14:textId="77777777" w:rsidR="00D962DA" w:rsidRPr="00A73534" w:rsidRDefault="00D962DA" w:rsidP="0048794D">
      <w:pPr>
        <w:ind w:left="1080"/>
        <w:jc w:val="both"/>
        <w:rPr>
          <w:rFonts w:ascii="Arial" w:hAnsi="Arial" w:cs="Arial"/>
        </w:rPr>
      </w:pPr>
      <w:r w:rsidRPr="00A73534">
        <w:rPr>
          <w:rFonts w:ascii="Arial" w:hAnsi="Arial" w:cs="Arial"/>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A73534">
        <w:rPr>
          <w:rFonts w:ascii="Arial" w:hAnsi="Arial" w:cs="Arial"/>
          <w:i/>
        </w:rPr>
        <w:t>Del. C</w:t>
      </w:r>
      <w:r w:rsidRPr="00A73534">
        <w:rPr>
          <w:rFonts w:ascii="Arial" w:hAnsi="Arial" w:cs="Arial"/>
        </w:rPr>
        <w:t xml:space="preserve">. § </w:t>
      </w:r>
      <w:hyperlink r:id="rId40" w:history="1">
        <w:r w:rsidRPr="00A73534">
          <w:rPr>
            <w:rStyle w:val="Hyperlink"/>
            <w:rFonts w:ascii="Arial" w:hAnsi="Arial" w:cs="Arial"/>
          </w:rPr>
          <w:t>2502</w:t>
        </w:r>
      </w:hyperlink>
      <w:r w:rsidRPr="00A73534">
        <w:rPr>
          <w:rFonts w:ascii="Arial" w:hAnsi="Arial" w:cs="Arial"/>
        </w:rPr>
        <w:t>.</w:t>
      </w:r>
    </w:p>
    <w:p w14:paraId="58DE4ACB" w14:textId="77777777" w:rsidR="00D962DA" w:rsidRPr="00A73534" w:rsidRDefault="00D962DA" w:rsidP="00765911">
      <w:pPr>
        <w:ind w:left="1260"/>
        <w:jc w:val="both"/>
        <w:rPr>
          <w:rFonts w:ascii="Arial" w:hAnsi="Arial" w:cs="Arial"/>
        </w:rPr>
      </w:pPr>
    </w:p>
    <w:p w14:paraId="62E82F73" w14:textId="77777777" w:rsidR="00D962DA" w:rsidRPr="00A73534" w:rsidRDefault="00D962DA" w:rsidP="0048794D">
      <w:pPr>
        <w:ind w:left="1080"/>
        <w:jc w:val="both"/>
        <w:rPr>
          <w:rFonts w:ascii="Arial" w:hAnsi="Arial" w:cs="Arial"/>
          <w:lang w:val="en-GB"/>
        </w:rPr>
      </w:pPr>
      <w:r w:rsidRPr="00A73534">
        <w:rPr>
          <w:rFonts w:ascii="Arial" w:hAnsi="Arial" w:cs="Arial"/>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0714997" w14:textId="77777777" w:rsidR="00D962DA" w:rsidRPr="00A73534" w:rsidRDefault="00D962DA" w:rsidP="00765911">
      <w:pPr>
        <w:ind w:left="1260"/>
        <w:jc w:val="both"/>
        <w:rPr>
          <w:rFonts w:ascii="Arial" w:hAnsi="Arial" w:cs="Arial"/>
          <w:lang w:val="en-GB"/>
        </w:rPr>
      </w:pPr>
    </w:p>
    <w:p w14:paraId="1520CE2B" w14:textId="77777777" w:rsidR="00D962DA" w:rsidRPr="00A73534" w:rsidRDefault="00D962DA" w:rsidP="0048794D">
      <w:pPr>
        <w:ind w:left="1080"/>
        <w:jc w:val="both"/>
        <w:rPr>
          <w:rFonts w:ascii="Arial" w:hAnsi="Arial" w:cs="Arial"/>
        </w:rPr>
      </w:pPr>
      <w:r w:rsidRPr="00A73534">
        <w:rPr>
          <w:rFonts w:ascii="Arial" w:hAnsi="Arial" w:cs="Arial"/>
          <w:lang w:val="en-GB"/>
        </w:rPr>
        <w:t>Information regarding the award of the contract will be given to the Division of Revenue.  Failure to comply with the State of Delaware licensing requirements may subject vendor to applicable fines and/or interest penalties.</w:t>
      </w:r>
    </w:p>
    <w:p w14:paraId="4D825B67" w14:textId="77777777" w:rsidR="00D962DA" w:rsidRPr="00A73534" w:rsidRDefault="00D962DA" w:rsidP="00C51C5E">
      <w:pPr>
        <w:pStyle w:val="Heading1"/>
        <w:numPr>
          <w:ilvl w:val="2"/>
          <w:numId w:val="32"/>
        </w:numPr>
        <w:tabs>
          <w:tab w:val="clear" w:pos="1224"/>
        </w:tabs>
        <w:ind w:left="1080" w:hanging="360"/>
        <w:rPr>
          <w:rFonts w:ascii="Arial" w:hAnsi="Arial" w:cs="Arial"/>
          <w:bCs w:val="0"/>
          <w:sz w:val="24"/>
          <w:szCs w:val="24"/>
        </w:rPr>
      </w:pPr>
      <w:r w:rsidRPr="00A73534">
        <w:rPr>
          <w:rFonts w:ascii="Arial" w:hAnsi="Arial" w:cs="Arial"/>
          <w:bCs w:val="0"/>
          <w:sz w:val="24"/>
          <w:szCs w:val="24"/>
        </w:rPr>
        <w:t>Notice</w:t>
      </w:r>
    </w:p>
    <w:p w14:paraId="1CF97033" w14:textId="77777777" w:rsidR="00D962DA" w:rsidRPr="00A73534" w:rsidRDefault="00D962DA" w:rsidP="0048794D">
      <w:pPr>
        <w:ind w:left="1080"/>
        <w:jc w:val="both"/>
        <w:rPr>
          <w:rFonts w:ascii="Arial" w:hAnsi="Arial" w:cs="Arial"/>
        </w:rPr>
      </w:pPr>
      <w:r w:rsidRPr="00A73534">
        <w:rPr>
          <w:rFonts w:ascii="Arial" w:hAnsi="Arial" w:cs="Arial"/>
        </w:rPr>
        <w:t>Any notice to the State of Delaware required under the contract shall be sent by registered mail to:</w:t>
      </w:r>
    </w:p>
    <w:p w14:paraId="2852145E" w14:textId="77777777" w:rsidR="00D962DA" w:rsidRPr="00A73534" w:rsidRDefault="00D962DA" w:rsidP="007330A0">
      <w:pPr>
        <w:ind w:left="1440"/>
        <w:jc w:val="both"/>
        <w:rPr>
          <w:rFonts w:ascii="Arial" w:hAnsi="Arial" w:cs="Arial"/>
        </w:rPr>
      </w:pPr>
    </w:p>
    <w:p w14:paraId="46874501" w14:textId="5BB05319" w:rsidR="00B61E96" w:rsidRPr="00B60657" w:rsidRDefault="00B60657" w:rsidP="002D678B">
      <w:pPr>
        <w:ind w:left="1440"/>
        <w:rPr>
          <w:rFonts w:ascii="Arial" w:hAnsi="Arial" w:cs="Arial"/>
        </w:rPr>
      </w:pPr>
      <w:bookmarkStart w:id="11" w:name="_Hlk149823024"/>
      <w:r w:rsidRPr="00B60657">
        <w:rPr>
          <w:rFonts w:ascii="Arial" w:hAnsi="Arial" w:cs="Arial"/>
        </w:rPr>
        <w:t>Rick Williamson</w:t>
      </w:r>
    </w:p>
    <w:p w14:paraId="4E6F03B7" w14:textId="1C298CB7" w:rsidR="00B61E96" w:rsidRPr="00B60657" w:rsidRDefault="00B60657" w:rsidP="002D678B">
      <w:pPr>
        <w:ind w:left="1440"/>
        <w:rPr>
          <w:rFonts w:ascii="Arial" w:hAnsi="Arial" w:cs="Arial"/>
        </w:rPr>
      </w:pPr>
      <w:r w:rsidRPr="00B60657">
        <w:rPr>
          <w:rFonts w:ascii="Arial" w:hAnsi="Arial" w:cs="Arial"/>
        </w:rPr>
        <w:t>Division of Public Health</w:t>
      </w:r>
    </w:p>
    <w:p w14:paraId="13EE60D8" w14:textId="72C8026B" w:rsidR="00B61E96" w:rsidRPr="00B60657" w:rsidRDefault="00B60657" w:rsidP="002D678B">
      <w:pPr>
        <w:ind w:left="1440"/>
        <w:rPr>
          <w:rFonts w:ascii="Arial" w:hAnsi="Arial" w:cs="Arial"/>
        </w:rPr>
      </w:pPr>
      <w:r w:rsidRPr="00B60657">
        <w:rPr>
          <w:rFonts w:ascii="Arial" w:hAnsi="Arial" w:cs="Arial"/>
        </w:rPr>
        <w:t>417 Federal Street Dover, DE 19901</w:t>
      </w:r>
    </w:p>
    <w:p w14:paraId="6FFCCD1D" w14:textId="6F198708" w:rsidR="00B61E96" w:rsidRPr="001332A3" w:rsidRDefault="00B61E96" w:rsidP="002D678B">
      <w:pPr>
        <w:ind w:left="1440"/>
        <w:jc w:val="both"/>
        <w:rPr>
          <w:rFonts w:ascii="Arial" w:hAnsi="Arial" w:cs="Arial"/>
          <w:color w:val="FF0000"/>
        </w:rPr>
      </w:pPr>
      <w:r w:rsidRPr="00B60657">
        <w:rPr>
          <w:rFonts w:ascii="Arial" w:hAnsi="Arial" w:cs="Arial"/>
        </w:rPr>
        <w:t xml:space="preserve">E-mail Address: </w:t>
      </w:r>
      <w:r w:rsidR="00B60657" w:rsidRPr="00B60657">
        <w:rPr>
          <w:rFonts w:ascii="Arial" w:hAnsi="Arial" w:cs="Arial"/>
        </w:rPr>
        <w:t>rick.williamson@delaware.gov</w:t>
      </w:r>
      <w:r w:rsidR="000B3ACE" w:rsidRPr="001332A3">
        <w:rPr>
          <w:rFonts w:ascii="Arial" w:hAnsi="Arial" w:cs="Arial"/>
        </w:rPr>
        <w:t xml:space="preserve"> </w:t>
      </w:r>
      <w:r w:rsidR="006C4021" w:rsidRPr="001332A3">
        <w:rPr>
          <w:rFonts w:ascii="Arial" w:hAnsi="Arial" w:cs="Arial"/>
        </w:rPr>
        <w:t xml:space="preserve"> </w:t>
      </w:r>
      <w:r w:rsidRPr="001332A3">
        <w:rPr>
          <w:rFonts w:ascii="Arial" w:hAnsi="Arial" w:cs="Arial"/>
        </w:rPr>
        <w:t xml:space="preserve">   </w:t>
      </w:r>
    </w:p>
    <w:bookmarkEnd w:id="11"/>
    <w:p w14:paraId="27520D6D" w14:textId="77777777" w:rsidR="00D962DA" w:rsidRPr="00A73534" w:rsidRDefault="00D962DA" w:rsidP="00C51C5E">
      <w:pPr>
        <w:pStyle w:val="Heading1"/>
        <w:numPr>
          <w:ilvl w:val="2"/>
          <w:numId w:val="32"/>
        </w:numPr>
        <w:tabs>
          <w:tab w:val="clear" w:pos="1224"/>
        </w:tabs>
        <w:ind w:left="1080" w:hanging="360"/>
        <w:rPr>
          <w:rFonts w:ascii="Arial" w:hAnsi="Arial" w:cs="Arial"/>
          <w:bCs w:val="0"/>
          <w:sz w:val="24"/>
          <w:szCs w:val="24"/>
        </w:rPr>
      </w:pPr>
      <w:r w:rsidRPr="00A73534">
        <w:rPr>
          <w:rFonts w:ascii="Arial" w:hAnsi="Arial" w:cs="Arial"/>
          <w:bCs w:val="0"/>
          <w:sz w:val="24"/>
          <w:szCs w:val="24"/>
        </w:rPr>
        <w:t>Indemnification</w:t>
      </w:r>
    </w:p>
    <w:p w14:paraId="11D9DA0E" w14:textId="77777777" w:rsidR="00D962DA" w:rsidRPr="00A73534" w:rsidRDefault="00D962DA" w:rsidP="00C51C5E">
      <w:pPr>
        <w:pStyle w:val="Heading1"/>
        <w:numPr>
          <w:ilvl w:val="0"/>
          <w:numId w:val="36"/>
        </w:numPr>
        <w:ind w:left="1440"/>
        <w:rPr>
          <w:rFonts w:ascii="Arial" w:hAnsi="Arial" w:cs="Arial"/>
          <w:sz w:val="24"/>
          <w:szCs w:val="24"/>
        </w:rPr>
      </w:pPr>
      <w:r w:rsidRPr="00A73534">
        <w:rPr>
          <w:rFonts w:ascii="Arial" w:hAnsi="Arial" w:cs="Arial"/>
          <w:sz w:val="24"/>
          <w:szCs w:val="24"/>
        </w:rPr>
        <w:t>General Indemnification</w:t>
      </w:r>
    </w:p>
    <w:p w14:paraId="6D8EFB30" w14:textId="77777777" w:rsidR="00B66A22" w:rsidRPr="00A73534" w:rsidRDefault="00B66A22" w:rsidP="0048794D">
      <w:pPr>
        <w:pStyle w:val="Heading4"/>
        <w:numPr>
          <w:ilvl w:val="0"/>
          <w:numId w:val="0"/>
        </w:numPr>
        <w:spacing w:before="0"/>
        <w:ind w:left="1440"/>
        <w:rPr>
          <w:rFonts w:ascii="Arial" w:hAnsi="Arial" w:cs="Arial"/>
          <w:b w:val="0"/>
          <w:bCs w:val="0"/>
          <w:sz w:val="24"/>
          <w:szCs w:val="24"/>
        </w:rPr>
      </w:pPr>
      <w:r w:rsidRPr="00A73534">
        <w:rPr>
          <w:rFonts w:ascii="Arial" w:hAnsi="Arial" w:cs="Arial"/>
          <w:b w:val="0"/>
          <w:bCs w:val="0"/>
          <w:sz w:val="24"/>
          <w:szCs w:val="24"/>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A73534">
        <w:rPr>
          <w:rFonts w:ascii="Arial" w:hAnsi="Arial" w:cs="Arial"/>
          <w:b w:val="0"/>
          <w:bCs w:val="0"/>
          <w:sz w:val="24"/>
          <w:szCs w:val="24"/>
        </w:rPr>
        <w:t>,</w:t>
      </w:r>
      <w:r w:rsidRPr="00A73534">
        <w:rPr>
          <w:rFonts w:ascii="Arial" w:hAnsi="Arial" w:cs="Arial"/>
          <w:b w:val="0"/>
          <w:bCs w:val="0"/>
          <w:sz w:val="24"/>
          <w:szCs w:val="24"/>
        </w:rPr>
        <w:t xml:space="preserve"> its agents and employees’ performance work or services in connection with the contract</w:t>
      </w:r>
      <w:r w:rsidR="00880491" w:rsidRPr="00A73534">
        <w:rPr>
          <w:rFonts w:ascii="Arial" w:hAnsi="Arial" w:cs="Arial"/>
          <w:b w:val="0"/>
          <w:bCs w:val="0"/>
          <w:sz w:val="24"/>
          <w:szCs w:val="24"/>
        </w:rPr>
        <w:t>.</w:t>
      </w:r>
    </w:p>
    <w:p w14:paraId="481A1EEE" w14:textId="77777777" w:rsidR="00B66A22" w:rsidRPr="00A73534" w:rsidRDefault="00B66A22" w:rsidP="00C51C5E">
      <w:pPr>
        <w:pStyle w:val="Heading1"/>
        <w:numPr>
          <w:ilvl w:val="0"/>
          <w:numId w:val="20"/>
        </w:numPr>
        <w:ind w:left="1440"/>
        <w:rPr>
          <w:rFonts w:ascii="Arial" w:hAnsi="Arial" w:cs="Arial"/>
          <w:sz w:val="24"/>
          <w:szCs w:val="24"/>
        </w:rPr>
      </w:pPr>
      <w:r w:rsidRPr="00A73534">
        <w:rPr>
          <w:rFonts w:ascii="Arial" w:hAnsi="Arial" w:cs="Arial"/>
          <w:sz w:val="24"/>
          <w:szCs w:val="24"/>
        </w:rPr>
        <w:t>Proprietary Rights Indemnification</w:t>
      </w:r>
    </w:p>
    <w:p w14:paraId="2D217B29" w14:textId="77777777" w:rsidR="00B66A22" w:rsidRPr="00A73534" w:rsidRDefault="00B66A22" w:rsidP="0048794D">
      <w:pPr>
        <w:pStyle w:val="Heading4"/>
        <w:numPr>
          <w:ilvl w:val="0"/>
          <w:numId w:val="0"/>
        </w:numPr>
        <w:spacing w:before="0"/>
        <w:ind w:left="1440"/>
        <w:rPr>
          <w:rFonts w:ascii="Arial" w:hAnsi="Arial" w:cs="Arial"/>
          <w:b w:val="0"/>
          <w:bCs w:val="0"/>
          <w:sz w:val="24"/>
          <w:szCs w:val="24"/>
        </w:rPr>
      </w:pPr>
      <w:r w:rsidRPr="00A73534">
        <w:rPr>
          <w:rFonts w:ascii="Arial" w:hAnsi="Arial" w:cs="Arial"/>
          <w:b w:val="0"/>
          <w:bCs w:val="0"/>
          <w:sz w:val="24"/>
          <w:szCs w:val="24"/>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77777777" w:rsidR="00B66A22" w:rsidRPr="00A73534" w:rsidRDefault="00B66A22" w:rsidP="0048794D">
      <w:pPr>
        <w:pStyle w:val="Heading4"/>
        <w:numPr>
          <w:ilvl w:val="0"/>
          <w:numId w:val="0"/>
        </w:numPr>
        <w:ind w:left="1440"/>
        <w:rPr>
          <w:rFonts w:ascii="Arial" w:hAnsi="Arial" w:cs="Arial"/>
          <w:b w:val="0"/>
          <w:bCs w:val="0"/>
          <w:sz w:val="24"/>
          <w:szCs w:val="24"/>
        </w:rPr>
      </w:pPr>
      <w:r w:rsidRPr="00A73534">
        <w:rPr>
          <w:rFonts w:ascii="Arial" w:hAnsi="Arial" w:cs="Arial"/>
          <w:b w:val="0"/>
          <w:bCs w:val="0"/>
          <w:sz w:val="24"/>
          <w:szCs w:val="24"/>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5E41C53" w14:textId="77777777" w:rsidR="00B66A22" w:rsidRPr="00A73534" w:rsidRDefault="00B66A22" w:rsidP="00C51C5E">
      <w:pPr>
        <w:pStyle w:val="Heading1"/>
        <w:numPr>
          <w:ilvl w:val="0"/>
          <w:numId w:val="37"/>
        </w:numPr>
        <w:ind w:left="1800"/>
        <w:rPr>
          <w:rFonts w:ascii="Arial" w:hAnsi="Arial" w:cs="Arial"/>
          <w:b w:val="0"/>
          <w:bCs w:val="0"/>
          <w:sz w:val="24"/>
          <w:szCs w:val="24"/>
        </w:rPr>
      </w:pPr>
      <w:r w:rsidRPr="00A73534">
        <w:rPr>
          <w:rFonts w:ascii="Arial" w:hAnsi="Arial" w:cs="Arial"/>
          <w:b w:val="0"/>
          <w:bCs w:val="0"/>
          <w:sz w:val="24"/>
          <w:szCs w:val="24"/>
        </w:rPr>
        <w:t>Procure the right for the State of Delaware to continue using the Product(s);</w:t>
      </w:r>
    </w:p>
    <w:p w14:paraId="7B1F8C2B" w14:textId="77777777" w:rsidR="00B66A22" w:rsidRPr="00A73534" w:rsidRDefault="00B66A22" w:rsidP="00C51C5E">
      <w:pPr>
        <w:pStyle w:val="Heading1"/>
        <w:numPr>
          <w:ilvl w:val="0"/>
          <w:numId w:val="37"/>
        </w:numPr>
        <w:spacing w:before="0"/>
        <w:ind w:left="1800"/>
        <w:rPr>
          <w:rFonts w:ascii="Arial" w:hAnsi="Arial" w:cs="Arial"/>
          <w:b w:val="0"/>
          <w:bCs w:val="0"/>
          <w:sz w:val="24"/>
          <w:szCs w:val="24"/>
        </w:rPr>
      </w:pPr>
      <w:r w:rsidRPr="00A73534">
        <w:rPr>
          <w:rFonts w:ascii="Arial" w:hAnsi="Arial" w:cs="Arial"/>
          <w:b w:val="0"/>
          <w:bCs w:val="0"/>
          <w:sz w:val="24"/>
          <w:szCs w:val="24"/>
        </w:rPr>
        <w:t>Replace the product with a non-infringing equivalent that satisfies all the requirements of the contract; or</w:t>
      </w:r>
    </w:p>
    <w:p w14:paraId="04513CAB" w14:textId="53B5F5A1" w:rsidR="00B66A22" w:rsidRPr="00A73534" w:rsidRDefault="00B66A22" w:rsidP="00C51C5E">
      <w:pPr>
        <w:pStyle w:val="Heading1"/>
        <w:numPr>
          <w:ilvl w:val="0"/>
          <w:numId w:val="37"/>
        </w:numPr>
        <w:spacing w:before="0"/>
        <w:ind w:left="1800"/>
        <w:rPr>
          <w:rFonts w:ascii="Arial" w:hAnsi="Arial" w:cs="Arial"/>
          <w:b w:val="0"/>
          <w:bCs w:val="0"/>
          <w:sz w:val="24"/>
          <w:szCs w:val="24"/>
        </w:rPr>
      </w:pPr>
      <w:r w:rsidRPr="00A73534">
        <w:rPr>
          <w:rFonts w:ascii="Arial" w:hAnsi="Arial" w:cs="Arial"/>
          <w:b w:val="0"/>
          <w:bCs w:val="0"/>
          <w:sz w:val="24"/>
          <w:szCs w:val="24"/>
        </w:rPr>
        <w:t xml:space="preserve">Modify the Product(s) to make it or them non-infringing, provided that the modification does not materially alter the functionality or efficacy of the product or cause the Product(s) or any part of the work to fail to conform to the requirements of the </w:t>
      </w:r>
      <w:r w:rsidR="00B60657" w:rsidRPr="00A73534">
        <w:rPr>
          <w:rFonts w:ascii="Arial" w:hAnsi="Arial" w:cs="Arial"/>
          <w:b w:val="0"/>
          <w:bCs w:val="0"/>
          <w:sz w:val="24"/>
          <w:szCs w:val="24"/>
        </w:rPr>
        <w:t>Contract or</w:t>
      </w:r>
      <w:r w:rsidRPr="00A73534">
        <w:rPr>
          <w:rFonts w:ascii="Arial" w:hAnsi="Arial" w:cs="Arial"/>
          <w:b w:val="0"/>
          <w:bCs w:val="0"/>
          <w:sz w:val="24"/>
          <w:szCs w:val="24"/>
        </w:rPr>
        <w:t xml:space="preserve"> only alters the Product(s) to a degree that the State of Delaware agrees to and accepts in writing.</w:t>
      </w:r>
    </w:p>
    <w:p w14:paraId="4A957552" w14:textId="77777777" w:rsidR="00D962DA" w:rsidRPr="00A73534" w:rsidRDefault="00B66A22" w:rsidP="00C51C5E">
      <w:pPr>
        <w:pStyle w:val="Heading2"/>
        <w:numPr>
          <w:ilvl w:val="2"/>
          <w:numId w:val="35"/>
        </w:numPr>
        <w:tabs>
          <w:tab w:val="clear" w:pos="1224"/>
        </w:tabs>
        <w:ind w:left="1080" w:hanging="360"/>
        <w:rPr>
          <w:rFonts w:ascii="Arial" w:hAnsi="Arial" w:cs="Arial"/>
          <w:sz w:val="24"/>
          <w:szCs w:val="24"/>
        </w:rPr>
      </w:pPr>
      <w:r w:rsidRPr="00A73534">
        <w:rPr>
          <w:rFonts w:ascii="Arial" w:hAnsi="Arial" w:cs="Arial"/>
          <w:sz w:val="24"/>
          <w:szCs w:val="24"/>
        </w:rPr>
        <w:t>Insurance</w:t>
      </w:r>
    </w:p>
    <w:p w14:paraId="62C2AE11" w14:textId="77777777" w:rsidR="00B66A22" w:rsidRPr="00A73534" w:rsidRDefault="00B15116" w:rsidP="00C51C5E">
      <w:pPr>
        <w:pStyle w:val="ListParagraph"/>
        <w:numPr>
          <w:ilvl w:val="0"/>
          <w:numId w:val="23"/>
        </w:numPr>
        <w:ind w:left="1440"/>
        <w:rPr>
          <w:rFonts w:ascii="Arial" w:hAnsi="Arial" w:cs="Arial"/>
          <w:szCs w:val="24"/>
        </w:rPr>
      </w:pPr>
      <w:r w:rsidRPr="00A73534">
        <w:rPr>
          <w:rFonts w:ascii="Arial" w:hAnsi="Arial" w:cs="Arial"/>
          <w:szCs w:val="24"/>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A73534" w:rsidRDefault="00B15116" w:rsidP="00C51C5E">
      <w:pPr>
        <w:pStyle w:val="ListParagraph"/>
        <w:numPr>
          <w:ilvl w:val="0"/>
          <w:numId w:val="23"/>
        </w:numPr>
        <w:ind w:left="1440"/>
        <w:rPr>
          <w:rFonts w:ascii="Arial" w:hAnsi="Arial" w:cs="Arial"/>
          <w:szCs w:val="24"/>
        </w:rPr>
      </w:pPr>
      <w:r w:rsidRPr="00A73534">
        <w:rPr>
          <w:rFonts w:ascii="Arial" w:hAnsi="Arial" w:cs="Arial"/>
          <w:szCs w:val="24"/>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A73534" w:rsidRDefault="006A5B04" w:rsidP="00C51C5E">
      <w:pPr>
        <w:pStyle w:val="ListParagraph"/>
        <w:numPr>
          <w:ilvl w:val="0"/>
          <w:numId w:val="23"/>
        </w:numPr>
        <w:ind w:left="1440"/>
        <w:rPr>
          <w:rFonts w:ascii="Arial" w:hAnsi="Arial" w:cs="Arial"/>
          <w:szCs w:val="24"/>
        </w:rPr>
      </w:pPr>
      <w:r w:rsidRPr="00A73534">
        <w:rPr>
          <w:rFonts w:ascii="Arial" w:hAnsi="Arial" w:cs="Arial"/>
          <w:szCs w:val="24"/>
        </w:rPr>
        <w:t xml:space="preserve">As a part of the contract requirements, the contractor must obtain at its own cost and expense and keep </w:t>
      </w:r>
      <w:proofErr w:type="gramStart"/>
      <w:r w:rsidRPr="00A73534">
        <w:rPr>
          <w:rFonts w:ascii="Arial" w:hAnsi="Arial" w:cs="Arial"/>
          <w:szCs w:val="24"/>
        </w:rPr>
        <w:t>in</w:t>
      </w:r>
      <w:proofErr w:type="gramEnd"/>
      <w:r w:rsidRPr="00A73534">
        <w:rPr>
          <w:rFonts w:ascii="Arial" w:hAnsi="Arial" w:cs="Arial"/>
          <w:szCs w:val="24"/>
        </w:rPr>
        <w:t xml:space="preserve">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A73534" w:rsidRDefault="006A5B04" w:rsidP="006D381F">
      <w:pPr>
        <w:rPr>
          <w:rFonts w:ascii="Arial" w:hAnsi="Arial" w:cs="Arial"/>
        </w:rPr>
      </w:pPr>
    </w:p>
    <w:p w14:paraId="64159C4E" w14:textId="77777777" w:rsidR="00D62922" w:rsidRPr="00A73534" w:rsidRDefault="00D62922" w:rsidP="00C51C5E">
      <w:pPr>
        <w:numPr>
          <w:ilvl w:val="4"/>
          <w:numId w:val="24"/>
        </w:numPr>
        <w:tabs>
          <w:tab w:val="clear" w:pos="2376"/>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Worker’s Compensation and Employer’s Liability Insurance in accordance with applicable law.</w:t>
      </w:r>
    </w:p>
    <w:p w14:paraId="2C1A4610" w14:textId="77777777" w:rsidR="00D62922" w:rsidRPr="00A73534" w:rsidRDefault="00D62922" w:rsidP="00CA4099">
      <w:pPr>
        <w:ind w:left="1890" w:hanging="450"/>
        <w:contextualSpacing/>
        <w:jc w:val="both"/>
        <w:rPr>
          <w:rFonts w:ascii="Arial" w:eastAsia="Calibri" w:hAnsi="Arial" w:cs="Arial"/>
        </w:rPr>
      </w:pPr>
    </w:p>
    <w:p w14:paraId="06FE929B" w14:textId="77777777" w:rsidR="00D62922" w:rsidRPr="00A73534" w:rsidRDefault="00D62922" w:rsidP="00C51C5E">
      <w:pPr>
        <w:numPr>
          <w:ilvl w:val="4"/>
          <w:numId w:val="24"/>
        </w:numPr>
        <w:tabs>
          <w:tab w:val="clear" w:pos="2376"/>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Commercial General Liability - $1,000,000 per occurrence/$3,000,000 per aggregate.</w:t>
      </w:r>
    </w:p>
    <w:p w14:paraId="6F4B0006" w14:textId="77777777" w:rsidR="00D62922" w:rsidRPr="00A73534" w:rsidRDefault="00D62922" w:rsidP="00CA4099">
      <w:pPr>
        <w:ind w:left="1890" w:hanging="450"/>
        <w:contextualSpacing/>
        <w:rPr>
          <w:rFonts w:ascii="Arial" w:eastAsia="Calibri" w:hAnsi="Arial" w:cs="Arial"/>
        </w:rPr>
      </w:pPr>
    </w:p>
    <w:p w14:paraId="2B4CDD78" w14:textId="77777777" w:rsidR="00D62922" w:rsidRPr="00A73534" w:rsidRDefault="00D62922" w:rsidP="00C51C5E">
      <w:pPr>
        <w:numPr>
          <w:ilvl w:val="4"/>
          <w:numId w:val="24"/>
        </w:numPr>
        <w:tabs>
          <w:tab w:val="clear" w:pos="2376"/>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A73534" w:rsidRDefault="006A5B04" w:rsidP="00CA4099">
      <w:pPr>
        <w:ind w:left="1890" w:hanging="450"/>
        <w:rPr>
          <w:rFonts w:ascii="Arial" w:eastAsia="Calibri" w:hAnsi="Arial" w:cs="Arial"/>
        </w:rPr>
      </w:pPr>
    </w:p>
    <w:p w14:paraId="2466E5F1" w14:textId="77777777" w:rsidR="00D62922" w:rsidRPr="00A73534" w:rsidRDefault="00D62922" w:rsidP="00C51C5E">
      <w:pPr>
        <w:numPr>
          <w:ilvl w:val="5"/>
          <w:numId w:val="24"/>
        </w:numPr>
        <w:tabs>
          <w:tab w:val="clear" w:pos="2880"/>
        </w:tabs>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$1,000,000 combined single limit each accident, for bodily injury;</w:t>
      </w:r>
    </w:p>
    <w:p w14:paraId="1A9023AC" w14:textId="77777777" w:rsidR="00D62922" w:rsidRPr="00A73534" w:rsidRDefault="00D62922" w:rsidP="00D62922">
      <w:pPr>
        <w:ind w:left="4248"/>
        <w:contextualSpacing/>
        <w:jc w:val="both"/>
        <w:rPr>
          <w:rFonts w:ascii="Arial" w:eastAsia="Calibri" w:hAnsi="Arial" w:cs="Arial"/>
        </w:rPr>
      </w:pPr>
    </w:p>
    <w:p w14:paraId="26B53E26" w14:textId="77777777" w:rsidR="00D62922" w:rsidRPr="00A73534" w:rsidRDefault="00D62922" w:rsidP="00C51C5E">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$250,000 for property damage to others;</w:t>
      </w:r>
    </w:p>
    <w:p w14:paraId="121E0848" w14:textId="77777777" w:rsidR="00D62922" w:rsidRPr="00A73534" w:rsidRDefault="00D62922" w:rsidP="00CA4099">
      <w:pPr>
        <w:ind w:left="2160" w:hanging="360"/>
        <w:contextualSpacing/>
        <w:rPr>
          <w:rFonts w:ascii="Arial" w:eastAsia="Calibri" w:hAnsi="Arial" w:cs="Arial"/>
        </w:rPr>
      </w:pPr>
    </w:p>
    <w:p w14:paraId="253068C8" w14:textId="77777777" w:rsidR="00D62922" w:rsidRPr="00A73534" w:rsidRDefault="00D62922" w:rsidP="00C51C5E">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$25,000 per person per accident Uninsured/Underinsured Motorists coverage;</w:t>
      </w:r>
    </w:p>
    <w:p w14:paraId="4D308417" w14:textId="77777777" w:rsidR="00D62922" w:rsidRPr="00A73534" w:rsidRDefault="00D62922" w:rsidP="00CA4099">
      <w:pPr>
        <w:ind w:left="2160" w:hanging="360"/>
        <w:jc w:val="both"/>
        <w:rPr>
          <w:rFonts w:ascii="Arial" w:eastAsia="Calibri" w:hAnsi="Arial" w:cs="Arial"/>
        </w:rPr>
      </w:pPr>
    </w:p>
    <w:p w14:paraId="5948527A" w14:textId="77777777" w:rsidR="00D62922" w:rsidRPr="00A73534" w:rsidRDefault="00D62922" w:rsidP="00C51C5E">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 xml:space="preserve">$25,000 per person, $300,000 per accident Personal Injury Protection (PIP) benefits as provided </w:t>
      </w:r>
      <w:proofErr w:type="gramStart"/>
      <w:r w:rsidRPr="00A73534">
        <w:rPr>
          <w:rFonts w:ascii="Arial" w:eastAsia="Calibri" w:hAnsi="Arial" w:cs="Arial"/>
        </w:rPr>
        <w:t>for in</w:t>
      </w:r>
      <w:proofErr w:type="gramEnd"/>
      <w:r w:rsidRPr="00A73534">
        <w:rPr>
          <w:rFonts w:ascii="Arial" w:eastAsia="Calibri" w:hAnsi="Arial" w:cs="Arial"/>
        </w:rPr>
        <w:t xml:space="preserve"> 21 </w:t>
      </w:r>
      <w:r w:rsidRPr="00A73534">
        <w:rPr>
          <w:rFonts w:ascii="Arial" w:eastAsia="Calibri" w:hAnsi="Arial" w:cs="Arial"/>
          <w:i/>
          <w:iCs/>
        </w:rPr>
        <w:t>Del. C.</w:t>
      </w:r>
      <w:r w:rsidRPr="00A73534">
        <w:rPr>
          <w:rFonts w:ascii="Arial" w:eastAsia="Calibri" w:hAnsi="Arial" w:cs="Arial"/>
        </w:rPr>
        <w:t xml:space="preserve"> §2118; and</w:t>
      </w:r>
    </w:p>
    <w:p w14:paraId="4690F048" w14:textId="77777777" w:rsidR="00D62922" w:rsidRPr="00A73534" w:rsidRDefault="00D62922" w:rsidP="00CA4099">
      <w:pPr>
        <w:ind w:left="2160" w:hanging="360"/>
        <w:jc w:val="both"/>
        <w:rPr>
          <w:rFonts w:ascii="Arial" w:eastAsia="Calibri" w:hAnsi="Arial" w:cs="Arial"/>
        </w:rPr>
      </w:pPr>
    </w:p>
    <w:p w14:paraId="415ECB74" w14:textId="77777777" w:rsidR="00D62922" w:rsidRPr="00A73534" w:rsidRDefault="00D62922" w:rsidP="00C51C5E">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Comprehensive coverage for all leased vehicles, which shall cover the replacement cost of the vehicle in the event of collision, damage or other loss.</w:t>
      </w:r>
    </w:p>
    <w:p w14:paraId="6CAFFE0D" w14:textId="77777777" w:rsidR="00D62922" w:rsidRPr="00A73534" w:rsidRDefault="00D62922" w:rsidP="00D62922">
      <w:pPr>
        <w:ind w:left="864"/>
        <w:contextualSpacing/>
        <w:jc w:val="both"/>
        <w:rPr>
          <w:rFonts w:ascii="Arial" w:eastAsia="Calibri" w:hAnsi="Arial" w:cs="Arial"/>
        </w:rPr>
      </w:pPr>
    </w:p>
    <w:p w14:paraId="36B21B8E" w14:textId="77777777" w:rsidR="00D62922" w:rsidRPr="00A73534" w:rsidRDefault="00D62922" w:rsidP="00C51C5E">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The successful vendor must carry at least one of the following depending on the scope of work being performed.</w:t>
      </w:r>
    </w:p>
    <w:p w14:paraId="69D7E08A" w14:textId="77777777" w:rsidR="00D62922" w:rsidRPr="00A73534" w:rsidRDefault="00D62922" w:rsidP="00D62922">
      <w:pPr>
        <w:ind w:firstLine="795"/>
        <w:jc w:val="both"/>
        <w:rPr>
          <w:rFonts w:ascii="Arial" w:eastAsia="Calibri" w:hAnsi="Arial" w:cs="Arial"/>
        </w:rPr>
      </w:pPr>
    </w:p>
    <w:p w14:paraId="19CDF2B0" w14:textId="77777777" w:rsidR="00D62922" w:rsidRPr="00A73534" w:rsidRDefault="00D62922" w:rsidP="00C51C5E">
      <w:pPr>
        <w:numPr>
          <w:ilvl w:val="4"/>
          <w:numId w:val="25"/>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A73534">
        <w:rPr>
          <w:rFonts w:ascii="Arial" w:eastAsia="Calibri" w:hAnsi="Arial" w:cs="Arial"/>
        </w:rPr>
        <w:t>Medical/Professional Liability - $1,000,000 per occurrence/$3,000,000 per aggregate</w:t>
      </w:r>
    </w:p>
    <w:p w14:paraId="0CE41AA4" w14:textId="77777777" w:rsidR="00D62922" w:rsidRPr="00A73534" w:rsidRDefault="00D62922" w:rsidP="00CA4099">
      <w:pPr>
        <w:ind w:left="1800" w:hanging="360"/>
        <w:contextualSpacing/>
        <w:jc w:val="both"/>
        <w:rPr>
          <w:rFonts w:ascii="Arial" w:eastAsia="Calibri" w:hAnsi="Arial" w:cs="Arial"/>
        </w:rPr>
      </w:pPr>
    </w:p>
    <w:p w14:paraId="25DEAABF" w14:textId="77777777" w:rsidR="00D62922" w:rsidRPr="00A73534" w:rsidRDefault="00D62922" w:rsidP="00C51C5E">
      <w:pPr>
        <w:numPr>
          <w:ilvl w:val="4"/>
          <w:numId w:val="25"/>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A73534">
        <w:rPr>
          <w:rFonts w:ascii="Arial" w:eastAsia="Calibri" w:hAnsi="Arial" w:cs="Arial"/>
        </w:rPr>
        <w:t>Miscellaneous Errors and Omissions - $1,000,000 per occurrence/ $3,000,000 per aggregate</w:t>
      </w:r>
    </w:p>
    <w:p w14:paraId="6A491875" w14:textId="77777777" w:rsidR="00D62922" w:rsidRPr="00A73534" w:rsidRDefault="00D62922" w:rsidP="00CA4099">
      <w:pPr>
        <w:ind w:left="1800" w:hanging="360"/>
        <w:contextualSpacing/>
        <w:jc w:val="both"/>
        <w:rPr>
          <w:rFonts w:ascii="Arial" w:eastAsia="Calibri" w:hAnsi="Arial" w:cs="Arial"/>
        </w:rPr>
      </w:pPr>
    </w:p>
    <w:p w14:paraId="113C2DC1" w14:textId="77777777" w:rsidR="00D62922" w:rsidRPr="00A73534" w:rsidRDefault="00D62922" w:rsidP="00C51C5E">
      <w:pPr>
        <w:numPr>
          <w:ilvl w:val="4"/>
          <w:numId w:val="25"/>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A73534">
        <w:rPr>
          <w:rFonts w:ascii="Arial" w:eastAsia="Calibri" w:hAnsi="Arial" w:cs="Arial"/>
        </w:rPr>
        <w:t>Product Liability - $1,000,000 per occurrence/$3,000,000 aggregate</w:t>
      </w:r>
    </w:p>
    <w:p w14:paraId="4CB3F225" w14:textId="77777777" w:rsidR="00D62922" w:rsidRPr="00A73534" w:rsidRDefault="00D62922" w:rsidP="00D62922">
      <w:pPr>
        <w:ind w:left="1080"/>
        <w:contextualSpacing/>
        <w:jc w:val="both"/>
        <w:rPr>
          <w:rFonts w:ascii="Arial" w:eastAsia="Calibri" w:hAnsi="Arial" w:cs="Arial"/>
        </w:rPr>
      </w:pPr>
    </w:p>
    <w:p w14:paraId="2E5D55A7" w14:textId="2C6C7099" w:rsidR="00D62922" w:rsidRPr="00A73534" w:rsidRDefault="00D62922" w:rsidP="00C51C5E">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 xml:space="preserve">Should any of the </w:t>
      </w:r>
      <w:r w:rsidR="00B23988" w:rsidRPr="00A73534">
        <w:rPr>
          <w:rFonts w:ascii="Arial" w:eastAsia="Calibri" w:hAnsi="Arial" w:cs="Arial"/>
          <w:szCs w:val="24"/>
        </w:rPr>
        <w:t>above-described</w:t>
      </w:r>
      <w:r w:rsidRPr="00A73534">
        <w:rPr>
          <w:rFonts w:ascii="Arial" w:eastAsia="Calibri" w:hAnsi="Arial" w:cs="Arial"/>
          <w:szCs w:val="24"/>
        </w:rPr>
        <w:t xml:space="preserve"> policies be cancelled before expiration date thereof, notice will be delivered in accordance with the policy provisions.</w:t>
      </w:r>
    </w:p>
    <w:p w14:paraId="4DABA3D6" w14:textId="77777777" w:rsidR="00D62922" w:rsidRPr="00A73534" w:rsidRDefault="00D62922" w:rsidP="00D62922">
      <w:pPr>
        <w:ind w:left="1800"/>
        <w:contextualSpacing/>
        <w:jc w:val="both"/>
        <w:rPr>
          <w:rFonts w:ascii="Arial" w:eastAsia="Calibri" w:hAnsi="Arial" w:cs="Arial"/>
        </w:rPr>
      </w:pPr>
    </w:p>
    <w:p w14:paraId="4CB91D1C" w14:textId="77777777" w:rsidR="00D62922" w:rsidRPr="00A73534" w:rsidRDefault="00D62922" w:rsidP="00C51C5E">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A73534" w:rsidRDefault="00D62922" w:rsidP="00D62922">
      <w:pPr>
        <w:ind w:left="792"/>
        <w:contextualSpacing/>
        <w:jc w:val="both"/>
        <w:rPr>
          <w:rFonts w:ascii="Arial" w:eastAsia="Calibri" w:hAnsi="Arial" w:cs="Arial"/>
        </w:rPr>
      </w:pPr>
    </w:p>
    <w:p w14:paraId="7E12FCA6" w14:textId="39736EC1" w:rsidR="00056DC5" w:rsidRDefault="00056DC5" w:rsidP="00653FB7">
      <w:pPr>
        <w:ind w:left="1800"/>
        <w:contextualSpacing/>
        <w:jc w:val="both"/>
        <w:rPr>
          <w:rFonts w:ascii="Arial" w:eastAsia="Calibri" w:hAnsi="Arial" w:cs="Arial"/>
          <w:color w:val="000000" w:themeColor="text1"/>
        </w:rPr>
      </w:pPr>
      <w:r w:rsidRPr="00A73534">
        <w:rPr>
          <w:rFonts w:ascii="Arial" w:eastAsia="Calibri" w:hAnsi="Arial" w:cs="Arial"/>
          <w:color w:val="000000" w:themeColor="text1"/>
        </w:rPr>
        <w:t>State of Delaware</w:t>
      </w:r>
    </w:p>
    <w:p w14:paraId="5751F5CF" w14:textId="129612B3" w:rsidR="008921EF" w:rsidRPr="00A73534" w:rsidRDefault="00B60657" w:rsidP="00653FB7">
      <w:pPr>
        <w:ind w:left="1800"/>
        <w:contextualSpacing/>
        <w:jc w:val="both"/>
        <w:rPr>
          <w:rFonts w:ascii="Arial" w:eastAsia="Calibri" w:hAnsi="Arial" w:cs="Arial"/>
          <w:color w:val="000000" w:themeColor="text1"/>
        </w:rPr>
      </w:pPr>
      <w:r>
        <w:rPr>
          <w:rFonts w:ascii="Arial" w:eastAsia="Calibri" w:hAnsi="Arial" w:cs="Arial"/>
          <w:color w:val="000000" w:themeColor="text1"/>
        </w:rPr>
        <w:t>Division of Public Health</w:t>
      </w:r>
    </w:p>
    <w:p w14:paraId="7E4FF829" w14:textId="157D0D4E" w:rsidR="008921EF" w:rsidRPr="00A73534" w:rsidRDefault="008921EF" w:rsidP="00653FB7">
      <w:pPr>
        <w:ind w:left="1800"/>
        <w:contextualSpacing/>
        <w:jc w:val="both"/>
        <w:rPr>
          <w:rFonts w:ascii="Arial" w:eastAsia="Calibri" w:hAnsi="Arial" w:cs="Arial"/>
          <w:color w:val="000000" w:themeColor="text1"/>
        </w:rPr>
      </w:pPr>
      <w:r w:rsidRPr="00A73534">
        <w:rPr>
          <w:rFonts w:ascii="Arial" w:eastAsia="Calibri" w:hAnsi="Arial" w:cs="Arial"/>
          <w:color w:val="000000" w:themeColor="text1"/>
        </w:rPr>
        <w:t xml:space="preserve">Contract No: </w:t>
      </w:r>
      <w:r w:rsidR="00375722" w:rsidRPr="00A73534">
        <w:rPr>
          <w:rFonts w:ascii="Arial" w:eastAsia="Calibri" w:hAnsi="Arial" w:cs="Arial"/>
          <w:color w:val="000000" w:themeColor="text1"/>
        </w:rPr>
        <w:t>HSS</w:t>
      </w:r>
      <w:r w:rsidR="00056DC5">
        <w:rPr>
          <w:rFonts w:ascii="Arial" w:eastAsia="Calibri" w:hAnsi="Arial" w:cs="Arial"/>
          <w:color w:val="000000" w:themeColor="text1"/>
        </w:rPr>
        <w:t>-</w:t>
      </w:r>
      <w:r w:rsidR="00B60657">
        <w:rPr>
          <w:rFonts w:ascii="Arial" w:eastAsia="Calibri" w:hAnsi="Arial" w:cs="Arial"/>
          <w:color w:val="000000" w:themeColor="text1"/>
        </w:rPr>
        <w:t>26-040</w:t>
      </w:r>
    </w:p>
    <w:p w14:paraId="08FA0786" w14:textId="732B2B06" w:rsidR="00056DC5" w:rsidRPr="00A73534" w:rsidRDefault="00B60657" w:rsidP="00056DC5">
      <w:pPr>
        <w:ind w:left="1800"/>
        <w:contextualSpacing/>
        <w:jc w:val="both"/>
        <w:rPr>
          <w:rFonts w:ascii="Arial" w:eastAsia="Calibri" w:hAnsi="Arial" w:cs="Arial"/>
          <w:color w:val="000000" w:themeColor="text1"/>
        </w:rPr>
      </w:pPr>
      <w:r>
        <w:rPr>
          <w:rFonts w:ascii="Arial" w:eastAsia="Calibri" w:hAnsi="Arial" w:cs="Arial"/>
          <w:color w:val="000000" w:themeColor="text1"/>
        </w:rPr>
        <w:t>417 Federal Street Dover, DE 19901</w:t>
      </w:r>
    </w:p>
    <w:p w14:paraId="7AFF4D15" w14:textId="20400AB3" w:rsidR="008921EF" w:rsidRPr="00A73534" w:rsidRDefault="008921EF" w:rsidP="00653FB7">
      <w:pPr>
        <w:ind w:left="1800"/>
        <w:contextualSpacing/>
        <w:jc w:val="both"/>
        <w:rPr>
          <w:rFonts w:ascii="Arial" w:eastAsia="Calibri" w:hAnsi="Arial" w:cs="Arial"/>
          <w:color w:val="000000" w:themeColor="text1"/>
        </w:rPr>
      </w:pPr>
    </w:p>
    <w:p w14:paraId="06D68F1E" w14:textId="77777777" w:rsidR="00D62922" w:rsidRPr="00A73534" w:rsidRDefault="00D62922" w:rsidP="00D62922">
      <w:pPr>
        <w:ind w:left="792"/>
        <w:contextualSpacing/>
        <w:jc w:val="both"/>
        <w:rPr>
          <w:rFonts w:ascii="Arial" w:eastAsia="Calibri" w:hAnsi="Arial" w:cs="Arial"/>
        </w:rPr>
      </w:pPr>
    </w:p>
    <w:p w14:paraId="703D1EC7" w14:textId="77777777" w:rsidR="00D62922" w:rsidRPr="00A73534" w:rsidRDefault="00D62922" w:rsidP="00C51C5E">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A73534" w:rsidRDefault="00D62922" w:rsidP="00653FB7">
      <w:pPr>
        <w:ind w:left="1440" w:hanging="360"/>
        <w:jc w:val="both"/>
        <w:rPr>
          <w:rFonts w:ascii="Arial" w:eastAsia="Calibri" w:hAnsi="Arial" w:cs="Arial"/>
        </w:rPr>
      </w:pPr>
    </w:p>
    <w:p w14:paraId="74DA5F04" w14:textId="77777777" w:rsidR="00D62922" w:rsidRPr="00A73534" w:rsidRDefault="00D62922" w:rsidP="00C51C5E">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A73534" w:rsidRDefault="00D62922" w:rsidP="00653FB7">
      <w:pPr>
        <w:ind w:left="1440" w:hanging="360"/>
        <w:contextualSpacing/>
        <w:rPr>
          <w:rFonts w:ascii="Arial" w:eastAsia="Calibri" w:hAnsi="Arial" w:cs="Arial"/>
        </w:rPr>
      </w:pPr>
    </w:p>
    <w:p w14:paraId="4D8F1D54" w14:textId="77777777" w:rsidR="00D62922" w:rsidRPr="00A73534" w:rsidRDefault="00D62922" w:rsidP="00C51C5E">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In no event shall the State of Delaware be named as an additional insured on any policy required under this agreement.</w:t>
      </w:r>
    </w:p>
    <w:p w14:paraId="0664F95C" w14:textId="77777777" w:rsidR="00D62922" w:rsidRPr="00A73534" w:rsidRDefault="00D62922" w:rsidP="00D62922">
      <w:pPr>
        <w:ind w:left="1800"/>
        <w:jc w:val="both"/>
        <w:rPr>
          <w:rFonts w:ascii="Arial" w:hAnsi="Arial" w:cs="Arial"/>
          <w:lang w:val="en-GB"/>
        </w:rPr>
      </w:pPr>
    </w:p>
    <w:p w14:paraId="6ABEE9BA" w14:textId="77777777" w:rsidR="00D62922" w:rsidRPr="00A73534" w:rsidRDefault="00D62922" w:rsidP="00C51C5E">
      <w:pPr>
        <w:numPr>
          <w:ilvl w:val="3"/>
          <w:numId w:val="25"/>
        </w:numPr>
        <w:tabs>
          <w:tab w:val="clear" w:pos="1872"/>
        </w:tabs>
        <w:ind w:left="1440" w:hanging="360"/>
        <w:jc w:val="both"/>
        <w:rPr>
          <w:rFonts w:ascii="Arial" w:hAnsi="Arial" w:cs="Arial"/>
        </w:rPr>
      </w:pPr>
      <w:r w:rsidRPr="00A73534">
        <w:rPr>
          <w:rFonts w:ascii="Arial" w:hAnsi="Arial" w:cs="Arial"/>
        </w:rPr>
        <w:t>The vendor shall provide a Certificate of Insurance (COI) as proof that the vendor has the required insurance.  The COI shall be provided to agency contact prior to any work being completed by the awarded vendor(s).</w:t>
      </w:r>
    </w:p>
    <w:p w14:paraId="39198453" w14:textId="77777777" w:rsidR="00D62922" w:rsidRPr="00A73534" w:rsidRDefault="00D62922" w:rsidP="00C51C5E">
      <w:pPr>
        <w:numPr>
          <w:ilvl w:val="3"/>
          <w:numId w:val="25"/>
        </w:numPr>
        <w:tabs>
          <w:tab w:val="clear" w:pos="1872"/>
        </w:tabs>
        <w:ind w:left="1440" w:hanging="360"/>
        <w:jc w:val="both"/>
        <w:rPr>
          <w:rFonts w:ascii="Arial" w:hAnsi="Arial" w:cs="Arial"/>
        </w:rPr>
      </w:pPr>
      <w:r w:rsidRPr="00A73534">
        <w:rPr>
          <w:rFonts w:ascii="Arial" w:hAnsi="Arial" w:cs="Arial"/>
        </w:rPr>
        <w:t>The State of Delaware shall not be named as an additional insured.</w:t>
      </w:r>
    </w:p>
    <w:p w14:paraId="22F63261" w14:textId="77777777" w:rsidR="00D62922" w:rsidRPr="00A73534" w:rsidRDefault="00D62922" w:rsidP="00653FB7">
      <w:pPr>
        <w:ind w:left="1440" w:hanging="360"/>
        <w:jc w:val="both"/>
        <w:rPr>
          <w:rFonts w:ascii="Arial" w:hAnsi="Arial" w:cs="Arial"/>
        </w:rPr>
      </w:pPr>
    </w:p>
    <w:p w14:paraId="59F77EFD" w14:textId="77777777" w:rsidR="00D62922" w:rsidRDefault="00D62922" w:rsidP="00C51C5E">
      <w:pPr>
        <w:numPr>
          <w:ilvl w:val="3"/>
          <w:numId w:val="25"/>
        </w:numPr>
        <w:tabs>
          <w:tab w:val="clear" w:pos="1872"/>
        </w:tabs>
        <w:ind w:left="1440" w:hanging="360"/>
        <w:jc w:val="both"/>
        <w:rPr>
          <w:rFonts w:ascii="Arial" w:hAnsi="Arial" w:cs="Arial"/>
        </w:rPr>
      </w:pPr>
      <w:r w:rsidRPr="00A73534">
        <w:rPr>
          <w:rFonts w:ascii="Arial" w:hAnsi="Arial" w:cs="Arial"/>
        </w:rPr>
        <w:t>Should any of the above-described policies be cancelled before expiration date thereof, notice will be delivered in accordance with the policy provisions.</w:t>
      </w:r>
    </w:p>
    <w:p w14:paraId="15DF8FEC" w14:textId="77777777" w:rsidR="00056DC5" w:rsidRDefault="00056DC5" w:rsidP="00056DC5">
      <w:pPr>
        <w:pStyle w:val="ListParagraph"/>
        <w:rPr>
          <w:rFonts w:ascii="Arial" w:hAnsi="Arial" w:cs="Arial"/>
        </w:rPr>
      </w:pPr>
    </w:p>
    <w:p w14:paraId="58E70D68" w14:textId="77777777" w:rsidR="00B66A22" w:rsidRPr="00A73534" w:rsidRDefault="00B66A22" w:rsidP="00C51C5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Performance Requirements</w:t>
      </w:r>
    </w:p>
    <w:p w14:paraId="32FA29E5" w14:textId="77777777" w:rsidR="00061AAD" w:rsidRPr="00A73534" w:rsidRDefault="00061AAD" w:rsidP="00653FB7">
      <w:pPr>
        <w:ind w:left="1080"/>
        <w:jc w:val="both"/>
        <w:rPr>
          <w:rFonts w:ascii="Arial" w:hAnsi="Arial" w:cs="Arial"/>
        </w:rPr>
      </w:pPr>
      <w:r w:rsidRPr="00A73534">
        <w:rPr>
          <w:rFonts w:ascii="Arial" w:hAnsi="Arial" w:cs="Arial"/>
        </w:rPr>
        <w:t>The selec</w:t>
      </w:r>
      <w:r w:rsidR="007835D6" w:rsidRPr="00A73534">
        <w:rPr>
          <w:rFonts w:ascii="Arial" w:hAnsi="Arial" w:cs="Arial"/>
        </w:rPr>
        <w:t>ted Vendor will warrant that it</w:t>
      </w:r>
      <w:r w:rsidRPr="00A73534">
        <w:rPr>
          <w:rFonts w:ascii="Arial" w:hAnsi="Arial" w:cs="Arial"/>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3F1E461E" w14:textId="1BF42F15" w:rsidR="00056DC5" w:rsidRPr="00B60657" w:rsidRDefault="00CF00D1" w:rsidP="00B60657">
      <w:pPr>
        <w:pStyle w:val="Heading1"/>
        <w:numPr>
          <w:ilvl w:val="2"/>
          <w:numId w:val="21"/>
        </w:numPr>
        <w:tabs>
          <w:tab w:val="clear" w:pos="1224"/>
        </w:tabs>
        <w:ind w:left="1080" w:hanging="360"/>
        <w:rPr>
          <w:rFonts w:ascii="Arial" w:hAnsi="Arial" w:cs="Arial"/>
          <w:b w:val="0"/>
          <w:sz w:val="24"/>
          <w:szCs w:val="24"/>
        </w:rPr>
      </w:pPr>
      <w:r w:rsidRPr="00A73534">
        <w:rPr>
          <w:rFonts w:ascii="Arial" w:hAnsi="Arial" w:cs="Arial"/>
          <w:bCs w:val="0"/>
          <w:sz w:val="24"/>
          <w:szCs w:val="24"/>
        </w:rPr>
        <w:t xml:space="preserve">BID </w:t>
      </w:r>
      <w:r w:rsidR="00D05DF8" w:rsidRPr="00056DC5">
        <w:rPr>
          <w:rFonts w:ascii="Arial" w:hAnsi="Arial" w:cs="Arial"/>
          <w:bCs w:val="0"/>
          <w:sz w:val="24"/>
          <w:szCs w:val="24"/>
        </w:rPr>
        <w:t>BOND</w:t>
      </w:r>
    </w:p>
    <w:p w14:paraId="7D890F23" w14:textId="18D314E5" w:rsidR="00CF00D1" w:rsidRPr="00B60657" w:rsidRDefault="00B60657" w:rsidP="00B60657">
      <w:pPr>
        <w:tabs>
          <w:tab w:val="left" w:pos="-720"/>
        </w:tabs>
        <w:suppressAutoHyphens/>
        <w:jc w:val="both"/>
        <w:rPr>
          <w:rFonts w:ascii="Arial" w:hAnsi="Arial" w:cs="Arial"/>
          <w:spacing w:val="-3"/>
        </w:rPr>
      </w:pPr>
      <w:r>
        <w:rPr>
          <w:rFonts w:ascii="Arial" w:hAnsi="Arial" w:cs="Arial"/>
          <w:spacing w:val="-3"/>
        </w:rPr>
        <w:tab/>
        <w:t xml:space="preserve">     </w:t>
      </w:r>
      <w:r w:rsidR="00CF00D1" w:rsidRPr="00B60657">
        <w:rPr>
          <w:rFonts w:ascii="Arial" w:hAnsi="Arial" w:cs="Arial"/>
          <w:spacing w:val="-3"/>
        </w:rPr>
        <w:t>There is no Bid Bond Requirement.</w:t>
      </w:r>
    </w:p>
    <w:p w14:paraId="383E248C" w14:textId="3CFB4E32" w:rsidR="00056DC5" w:rsidRPr="00056DC5" w:rsidRDefault="00CF00D1" w:rsidP="00C51C5E">
      <w:pPr>
        <w:pStyle w:val="Heading1"/>
        <w:numPr>
          <w:ilvl w:val="2"/>
          <w:numId w:val="21"/>
        </w:numPr>
        <w:tabs>
          <w:tab w:val="clear" w:pos="1224"/>
        </w:tabs>
        <w:ind w:left="1080" w:hanging="360"/>
        <w:rPr>
          <w:rFonts w:ascii="Arial" w:hAnsi="Arial" w:cs="Arial"/>
          <w:b w:val="0"/>
          <w:sz w:val="24"/>
          <w:szCs w:val="24"/>
        </w:rPr>
      </w:pPr>
      <w:r w:rsidRPr="00A73534">
        <w:rPr>
          <w:rFonts w:ascii="Arial" w:hAnsi="Arial" w:cs="Arial"/>
          <w:bCs w:val="0"/>
          <w:sz w:val="24"/>
          <w:szCs w:val="24"/>
        </w:rPr>
        <w:t>PERFORMANCE BOND</w:t>
      </w:r>
    </w:p>
    <w:p w14:paraId="641361F2" w14:textId="77777777" w:rsidR="00D05DF8" w:rsidRPr="00A73534" w:rsidRDefault="00D05DF8" w:rsidP="00653FB7">
      <w:pPr>
        <w:ind w:left="1080"/>
        <w:jc w:val="both"/>
        <w:rPr>
          <w:rFonts w:ascii="Arial" w:hAnsi="Arial" w:cs="Arial"/>
          <w:bCs/>
        </w:rPr>
      </w:pPr>
      <w:r w:rsidRPr="00A73534">
        <w:rPr>
          <w:rFonts w:ascii="Arial" w:hAnsi="Arial" w:cs="Arial"/>
          <w:bCs/>
        </w:rPr>
        <w:t>There is no Performance Bond requirement.</w:t>
      </w:r>
    </w:p>
    <w:p w14:paraId="08F7FAB5" w14:textId="77777777" w:rsidR="00425454" w:rsidRPr="00A73534" w:rsidRDefault="00425454" w:rsidP="00C51C5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Emergency Response Point of Contact</w:t>
      </w:r>
    </w:p>
    <w:p w14:paraId="2C59B797" w14:textId="77777777" w:rsidR="00425454" w:rsidRPr="00A73534" w:rsidRDefault="00425454" w:rsidP="00653FB7">
      <w:pPr>
        <w:ind w:left="1080"/>
        <w:jc w:val="both"/>
        <w:rPr>
          <w:rFonts w:ascii="Arial" w:hAnsi="Arial" w:cs="Arial"/>
        </w:rPr>
      </w:pPr>
      <w:r w:rsidRPr="00A73534">
        <w:rPr>
          <w:rFonts w:ascii="Arial" w:hAnsi="Arial" w:cs="Arial"/>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A73534">
        <w:rPr>
          <w:rFonts w:ascii="Arial" w:hAnsi="Arial" w:cs="Arial"/>
        </w:rPr>
        <w:t xml:space="preserve">state </w:t>
      </w:r>
      <w:r w:rsidRPr="00A73534">
        <w:rPr>
          <w:rFonts w:ascii="Arial" w:hAnsi="Arial" w:cs="Arial"/>
        </w:rPr>
        <w:t>governmental entity requires the services of the vendor.  Failure to provide this information could render the proposal as non-responsive.</w:t>
      </w:r>
    </w:p>
    <w:p w14:paraId="08E4DA6D" w14:textId="77777777" w:rsidR="00425454" w:rsidRPr="00A73534" w:rsidRDefault="00425454" w:rsidP="007330A0">
      <w:pPr>
        <w:ind w:left="1440"/>
        <w:jc w:val="both"/>
        <w:rPr>
          <w:rFonts w:ascii="Arial" w:hAnsi="Arial" w:cs="Arial"/>
        </w:rPr>
      </w:pPr>
    </w:p>
    <w:p w14:paraId="4E9C2E69" w14:textId="77777777" w:rsidR="00425454" w:rsidRPr="00A73534" w:rsidRDefault="00425454" w:rsidP="00653FB7">
      <w:pPr>
        <w:ind w:left="1080"/>
        <w:jc w:val="both"/>
        <w:rPr>
          <w:rFonts w:ascii="Arial" w:hAnsi="Arial" w:cs="Arial"/>
        </w:rPr>
      </w:pPr>
      <w:r w:rsidRPr="00A73534">
        <w:rPr>
          <w:rFonts w:ascii="Arial" w:hAnsi="Arial" w:cs="Arial"/>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A73534" w:rsidRDefault="00061AAD" w:rsidP="00C51C5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Warranty</w:t>
      </w:r>
    </w:p>
    <w:p w14:paraId="54A948B4" w14:textId="77777777" w:rsidR="00061AAD" w:rsidRPr="00A73534" w:rsidRDefault="00061AAD" w:rsidP="00653FB7">
      <w:pPr>
        <w:ind w:left="1080"/>
        <w:jc w:val="both"/>
        <w:rPr>
          <w:rFonts w:ascii="Arial" w:hAnsi="Arial" w:cs="Arial"/>
        </w:rPr>
      </w:pPr>
      <w:r w:rsidRPr="00A73534">
        <w:rPr>
          <w:rFonts w:ascii="Arial" w:hAnsi="Arial" w:cs="Arial"/>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77777777" w:rsidR="00061AAD" w:rsidRPr="00A73534" w:rsidRDefault="00061AAD" w:rsidP="00C51C5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Costs and Payment Schedules</w:t>
      </w:r>
    </w:p>
    <w:p w14:paraId="5D406312" w14:textId="77777777" w:rsidR="00061AAD" w:rsidRPr="00A73534" w:rsidRDefault="00061AAD" w:rsidP="00653FB7">
      <w:pPr>
        <w:ind w:left="1080"/>
        <w:jc w:val="both"/>
        <w:rPr>
          <w:rFonts w:ascii="Arial" w:hAnsi="Arial" w:cs="Arial"/>
        </w:rPr>
      </w:pPr>
      <w:r w:rsidRPr="00A73534">
        <w:rPr>
          <w:rFonts w:ascii="Arial" w:hAnsi="Arial" w:cs="Arial"/>
        </w:rPr>
        <w:t xml:space="preserve">All contract costs must </w:t>
      </w:r>
      <w:proofErr w:type="gramStart"/>
      <w:r w:rsidRPr="00A73534">
        <w:rPr>
          <w:rFonts w:ascii="Arial" w:hAnsi="Arial" w:cs="Arial"/>
        </w:rPr>
        <w:t>be as</w:t>
      </w:r>
      <w:proofErr w:type="gramEnd"/>
      <w:r w:rsidRPr="00A73534">
        <w:rPr>
          <w:rFonts w:ascii="Arial" w:hAnsi="Arial" w:cs="Arial"/>
        </w:rPr>
        <w:t xml:space="preserve">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A73534" w:rsidRDefault="00061AAD" w:rsidP="00653FB7">
      <w:pPr>
        <w:ind w:left="1080"/>
        <w:jc w:val="both"/>
        <w:rPr>
          <w:rFonts w:ascii="Arial" w:hAnsi="Arial" w:cs="Arial"/>
        </w:rPr>
      </w:pPr>
    </w:p>
    <w:p w14:paraId="5FB1A96E" w14:textId="77777777" w:rsidR="00061AAD" w:rsidRPr="00A73534" w:rsidRDefault="00061AAD" w:rsidP="00653FB7">
      <w:pPr>
        <w:ind w:left="1080"/>
        <w:jc w:val="both"/>
        <w:rPr>
          <w:rFonts w:ascii="Arial" w:hAnsi="Arial" w:cs="Arial"/>
        </w:rPr>
      </w:pPr>
      <w:r w:rsidRPr="00A73534">
        <w:rPr>
          <w:rFonts w:ascii="Arial" w:hAnsi="Arial" w:cs="Arial"/>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A73534" w:rsidRDefault="008B3CAB" w:rsidP="00C51C5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Liquidated Damages</w:t>
      </w:r>
    </w:p>
    <w:p w14:paraId="5017EA62" w14:textId="77777777" w:rsidR="00061AAD" w:rsidRPr="00A73534" w:rsidRDefault="00061AAD" w:rsidP="00653FB7">
      <w:pPr>
        <w:ind w:left="1080"/>
        <w:jc w:val="both"/>
        <w:rPr>
          <w:rFonts w:ascii="Arial" w:hAnsi="Arial" w:cs="Arial"/>
        </w:rPr>
      </w:pPr>
      <w:r w:rsidRPr="00A73534">
        <w:rPr>
          <w:rFonts w:ascii="Arial" w:hAnsi="Arial" w:cs="Arial"/>
        </w:rPr>
        <w:t xml:space="preserve">The State of Delaware may include in the final contract </w:t>
      </w:r>
      <w:r w:rsidR="008B3CAB" w:rsidRPr="00A73534">
        <w:rPr>
          <w:rFonts w:ascii="Arial" w:hAnsi="Arial" w:cs="Arial"/>
        </w:rPr>
        <w:t xml:space="preserve">liquidated damages </w:t>
      </w:r>
      <w:r w:rsidRPr="00A73534">
        <w:rPr>
          <w:rFonts w:ascii="Arial" w:hAnsi="Arial" w:cs="Arial"/>
        </w:rPr>
        <w:t>provisions for non-</w:t>
      </w:r>
      <w:r w:rsidR="008B3CAB" w:rsidRPr="00A73534">
        <w:rPr>
          <w:rFonts w:ascii="Arial" w:hAnsi="Arial" w:cs="Arial"/>
        </w:rPr>
        <w:t>performance.</w:t>
      </w:r>
    </w:p>
    <w:p w14:paraId="2DFF9D11" w14:textId="77777777" w:rsidR="00012273" w:rsidRPr="00A73534" w:rsidRDefault="00012273" w:rsidP="00C51C5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Dispute Resolution</w:t>
      </w:r>
    </w:p>
    <w:p w14:paraId="4239504B" w14:textId="77777777" w:rsidR="00720938" w:rsidRPr="00A73534" w:rsidRDefault="00720938" w:rsidP="00653FB7">
      <w:pPr>
        <w:pStyle w:val="ListParagraph"/>
        <w:ind w:left="1080"/>
        <w:jc w:val="both"/>
        <w:rPr>
          <w:rFonts w:ascii="Arial" w:hAnsi="Arial" w:cs="Arial"/>
          <w:szCs w:val="24"/>
        </w:rPr>
      </w:pPr>
      <w:bookmarkStart w:id="12" w:name="_Hlk23230659"/>
      <w:r w:rsidRPr="00A73534">
        <w:rPr>
          <w:rFonts w:ascii="Arial" w:hAnsi="Arial" w:cs="Arial"/>
          <w:szCs w:val="24"/>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A73534" w:rsidRDefault="00720938" w:rsidP="00720938">
      <w:pPr>
        <w:pStyle w:val="ListParagraph"/>
        <w:ind w:left="1440"/>
        <w:jc w:val="both"/>
        <w:rPr>
          <w:rFonts w:ascii="Arial" w:hAnsi="Arial" w:cs="Arial"/>
          <w:szCs w:val="24"/>
        </w:rPr>
      </w:pPr>
    </w:p>
    <w:p w14:paraId="34E2AE75" w14:textId="77777777" w:rsidR="008B10F2" w:rsidRPr="00A73534" w:rsidRDefault="008B10F2" w:rsidP="00653FB7">
      <w:pPr>
        <w:ind w:left="1080"/>
        <w:jc w:val="both"/>
        <w:rPr>
          <w:rFonts w:ascii="Arial" w:hAnsi="Arial" w:cs="Arial"/>
        </w:rPr>
      </w:pPr>
      <w:bookmarkStart w:id="13" w:name="_Hlk23230707"/>
      <w:bookmarkEnd w:id="12"/>
      <w:r w:rsidRPr="00A73534">
        <w:rPr>
          <w:rFonts w:ascii="Arial" w:hAnsi="Arial" w:cs="Arial"/>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3"/>
    </w:p>
    <w:p w14:paraId="71C99FAC" w14:textId="77777777" w:rsidR="00720938" w:rsidRPr="00A73534" w:rsidRDefault="00720938" w:rsidP="00C51C5E">
      <w:pPr>
        <w:pStyle w:val="Heading1"/>
        <w:numPr>
          <w:ilvl w:val="2"/>
          <w:numId w:val="21"/>
        </w:numPr>
        <w:tabs>
          <w:tab w:val="clear" w:pos="1224"/>
        </w:tabs>
        <w:ind w:left="1080" w:hanging="360"/>
        <w:rPr>
          <w:rFonts w:ascii="Arial" w:hAnsi="Arial" w:cs="Arial"/>
          <w:bCs w:val="0"/>
          <w:spacing w:val="-3"/>
          <w:sz w:val="24"/>
          <w:szCs w:val="24"/>
        </w:rPr>
      </w:pPr>
      <w:r w:rsidRPr="00A73534">
        <w:rPr>
          <w:rFonts w:ascii="Arial" w:hAnsi="Arial" w:cs="Arial"/>
          <w:bCs w:val="0"/>
          <w:spacing w:val="-3"/>
          <w:sz w:val="24"/>
          <w:szCs w:val="24"/>
        </w:rPr>
        <w:t>Remedies</w:t>
      </w:r>
    </w:p>
    <w:p w14:paraId="5EFF8411" w14:textId="2677E2E3" w:rsidR="00720938" w:rsidRPr="00A73534" w:rsidRDefault="00720938" w:rsidP="00653FB7">
      <w:pPr>
        <w:ind w:left="1080"/>
        <w:jc w:val="both"/>
        <w:rPr>
          <w:rFonts w:ascii="Arial" w:hAnsi="Arial" w:cs="Arial"/>
        </w:rPr>
      </w:pPr>
      <w:bookmarkStart w:id="14" w:name="_Hlk23230411"/>
      <w:r w:rsidRPr="00A73534">
        <w:rPr>
          <w:rFonts w:ascii="Arial" w:hAnsi="Arial" w:cs="Arial"/>
        </w:rPr>
        <w:t xml:space="preserve">Except as otherwise provided in this solicitation, including but not limited to Section </w:t>
      </w:r>
      <w:r w:rsidR="00A56449" w:rsidRPr="00A73534">
        <w:rPr>
          <w:rFonts w:ascii="Arial" w:hAnsi="Arial" w:cs="Arial"/>
        </w:rPr>
        <w:t>V.G.15 above</w:t>
      </w:r>
      <w:r w:rsidRPr="00A73534">
        <w:rPr>
          <w:rFonts w:ascii="Arial" w:hAnsi="Arial" w:cs="Arial"/>
        </w:rPr>
        <w:t xml:space="preserve">, all claims, counterclaims, disputes, and other matters in question between the State of Delaware and the Contractor arising out of, or relating to, this </w:t>
      </w:r>
      <w:r w:rsidR="00DA6C42" w:rsidRPr="00A73534">
        <w:rPr>
          <w:rFonts w:ascii="Arial" w:hAnsi="Arial" w:cs="Arial"/>
        </w:rPr>
        <w:t>solicitation</w:t>
      </w:r>
      <w:r w:rsidRPr="00A73534">
        <w:rPr>
          <w:rFonts w:ascii="Arial" w:hAnsi="Arial" w:cs="Arial"/>
        </w:rPr>
        <w:t>, or a breach of it may be decided by arbitration if the parties mutually agree, or in a court of competent jurisdiction within the State of Delaware.</w:t>
      </w:r>
    </w:p>
    <w:bookmarkEnd w:id="14"/>
    <w:p w14:paraId="70CD9242" w14:textId="77777777" w:rsidR="004557F4" w:rsidRPr="00A73534" w:rsidRDefault="006E096F" w:rsidP="00C51C5E">
      <w:pPr>
        <w:pStyle w:val="Heading1"/>
        <w:numPr>
          <w:ilvl w:val="2"/>
          <w:numId w:val="21"/>
        </w:numPr>
        <w:tabs>
          <w:tab w:val="clear" w:pos="1224"/>
        </w:tabs>
        <w:ind w:left="1080" w:hanging="360"/>
        <w:rPr>
          <w:rFonts w:ascii="Arial" w:hAnsi="Arial" w:cs="Arial"/>
          <w:bCs w:val="0"/>
          <w:spacing w:val="-3"/>
          <w:sz w:val="24"/>
          <w:szCs w:val="24"/>
        </w:rPr>
      </w:pPr>
      <w:r w:rsidRPr="00A73534">
        <w:rPr>
          <w:rFonts w:ascii="Arial" w:hAnsi="Arial" w:cs="Arial"/>
          <w:bCs w:val="0"/>
          <w:spacing w:val="-3"/>
          <w:sz w:val="24"/>
          <w:szCs w:val="24"/>
        </w:rPr>
        <w:t>Termination of Contract</w:t>
      </w:r>
    </w:p>
    <w:p w14:paraId="1970ECD5" w14:textId="62C33394" w:rsidR="004557F4" w:rsidRPr="00A73534" w:rsidRDefault="006E096F" w:rsidP="00653FB7">
      <w:pPr>
        <w:widowControl w:val="0"/>
        <w:suppressAutoHyphens/>
        <w:ind w:left="1080"/>
        <w:jc w:val="both"/>
        <w:rPr>
          <w:rFonts w:ascii="Arial" w:hAnsi="Arial" w:cs="Arial"/>
          <w:spacing w:val="-3"/>
        </w:rPr>
      </w:pPr>
      <w:r w:rsidRPr="00A73534">
        <w:rPr>
          <w:rFonts w:ascii="Arial" w:hAnsi="Arial" w:cs="Arial"/>
          <w:spacing w:val="-3"/>
        </w:rPr>
        <w:t>T</w:t>
      </w:r>
      <w:r w:rsidR="004557F4" w:rsidRPr="00A73534">
        <w:rPr>
          <w:rFonts w:ascii="Arial" w:hAnsi="Arial" w:cs="Arial"/>
          <w:spacing w:val="-3"/>
        </w:rPr>
        <w:t xml:space="preserve">he contract resulting from this RFP may be terminated as follows by </w:t>
      </w:r>
      <w:r w:rsidR="00234450" w:rsidRPr="00A73534">
        <w:rPr>
          <w:rFonts w:ascii="Arial" w:hAnsi="Arial" w:cs="Arial"/>
          <w:spacing w:val="-3"/>
        </w:rPr>
        <w:t xml:space="preserve">Department of Health and Social Services (DHSS) </w:t>
      </w:r>
      <w:r w:rsidR="00B60657">
        <w:rPr>
          <w:rFonts w:ascii="Arial" w:hAnsi="Arial" w:cs="Arial"/>
          <w:spacing w:val="-3"/>
        </w:rPr>
        <w:t>Division of Public Health (DPH)</w:t>
      </w:r>
      <w:r w:rsidR="004557F4" w:rsidRPr="00A73534">
        <w:rPr>
          <w:rFonts w:ascii="Arial" w:hAnsi="Arial" w:cs="Arial"/>
          <w:spacing w:val="-3"/>
        </w:rPr>
        <w:t>.</w:t>
      </w:r>
    </w:p>
    <w:p w14:paraId="7D769A1D" w14:textId="77777777" w:rsidR="00234450" w:rsidRPr="00A73534" w:rsidRDefault="00234450" w:rsidP="00653FB7">
      <w:pPr>
        <w:widowControl w:val="0"/>
        <w:suppressAutoHyphens/>
        <w:ind w:left="1080"/>
        <w:jc w:val="both"/>
        <w:rPr>
          <w:rFonts w:ascii="Arial" w:hAnsi="Arial" w:cs="Arial"/>
          <w:spacing w:val="-3"/>
        </w:rPr>
      </w:pPr>
    </w:p>
    <w:p w14:paraId="1C3A6ECA" w14:textId="77777777" w:rsidR="00854F24" w:rsidRPr="00A73534" w:rsidRDefault="004557F4" w:rsidP="00C51C5E">
      <w:pPr>
        <w:pStyle w:val="ListParagraph"/>
        <w:numPr>
          <w:ilvl w:val="0"/>
          <w:numId w:val="29"/>
        </w:numPr>
        <w:ind w:left="1440"/>
        <w:rPr>
          <w:rFonts w:ascii="Arial" w:hAnsi="Arial" w:cs="Arial"/>
          <w:b/>
          <w:bCs/>
          <w:szCs w:val="24"/>
        </w:rPr>
      </w:pPr>
      <w:r w:rsidRPr="00A73534">
        <w:rPr>
          <w:rFonts w:ascii="Arial" w:hAnsi="Arial" w:cs="Arial"/>
          <w:b/>
          <w:bCs/>
          <w:szCs w:val="24"/>
        </w:rPr>
        <w:t>Termination for Cause</w:t>
      </w:r>
    </w:p>
    <w:p w14:paraId="08B8F2D5" w14:textId="77777777" w:rsidR="004557F4" w:rsidRPr="00A73534" w:rsidRDefault="004557F4" w:rsidP="00653FB7">
      <w:pPr>
        <w:ind w:left="1440"/>
        <w:rPr>
          <w:rFonts w:ascii="Arial" w:hAnsi="Arial" w:cs="Arial"/>
        </w:rPr>
      </w:pPr>
      <w:r w:rsidRPr="00A73534">
        <w:rPr>
          <w:rFonts w:ascii="Arial" w:hAnsi="Arial" w:cs="Arial"/>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A73534">
        <w:rPr>
          <w:rFonts w:ascii="Arial" w:hAnsi="Arial" w:cs="Arial"/>
        </w:rPr>
        <w:t>twenty (2</w:t>
      </w:r>
      <w:r w:rsidRPr="00A73534">
        <w:rPr>
          <w:rFonts w:ascii="Arial" w:hAnsi="Arial" w:cs="Arial"/>
        </w:rPr>
        <w:t>0</w:t>
      </w:r>
      <w:r w:rsidR="001707CD" w:rsidRPr="00A73534">
        <w:rPr>
          <w:rFonts w:ascii="Arial" w:hAnsi="Arial" w:cs="Arial"/>
        </w:rPr>
        <w:t>)</w:t>
      </w:r>
      <w:r w:rsidRPr="00A73534">
        <w:rPr>
          <w:rFonts w:ascii="Arial" w:hAnsi="Arial" w:cs="Arial"/>
        </w:rPr>
        <w:t xml:space="preserve"> days before the effective date of such termination.  In that event, all finished or unfinished documents, data, studies, surveys, </w:t>
      </w:r>
      <w:proofErr w:type="gramStart"/>
      <w:r w:rsidRPr="00A73534">
        <w:rPr>
          <w:rFonts w:ascii="Arial" w:hAnsi="Arial" w:cs="Arial"/>
        </w:rPr>
        <w:t>drawings</w:t>
      </w:r>
      <w:proofErr w:type="gramEnd"/>
      <w:r w:rsidRPr="00A73534">
        <w:rPr>
          <w:rFonts w:ascii="Arial" w:hAnsi="Arial" w:cs="Arial"/>
        </w:rPr>
        <w:t xml:space="preserve">, maps, models, photographs, and reports or other material prepared by the Vendor under this Contract shall, </w:t>
      </w:r>
      <w:proofErr w:type="gramStart"/>
      <w:r w:rsidRPr="00A73534">
        <w:rPr>
          <w:rFonts w:ascii="Arial" w:hAnsi="Arial" w:cs="Arial"/>
        </w:rPr>
        <w:t>at</w:t>
      </w:r>
      <w:proofErr w:type="gramEnd"/>
      <w:r w:rsidRPr="00A73534">
        <w:rPr>
          <w:rFonts w:ascii="Arial" w:hAnsi="Arial" w:cs="Arial"/>
        </w:rPr>
        <w:t xml:space="preserve">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A73534" w:rsidRDefault="004557F4" w:rsidP="003336A9">
      <w:pPr>
        <w:ind w:left="1800"/>
        <w:rPr>
          <w:rFonts w:ascii="Arial" w:hAnsi="Arial" w:cs="Arial"/>
        </w:rPr>
      </w:pPr>
    </w:p>
    <w:p w14:paraId="0E186FD1" w14:textId="24C4F1AF" w:rsidR="004557F4" w:rsidRPr="00A73534" w:rsidRDefault="004557F4" w:rsidP="00653FB7">
      <w:pPr>
        <w:ind w:left="1440"/>
        <w:rPr>
          <w:rFonts w:ascii="Arial" w:hAnsi="Arial" w:cs="Arial"/>
        </w:rPr>
      </w:pPr>
      <w:r w:rsidRPr="00A73534">
        <w:rPr>
          <w:rFonts w:ascii="Arial" w:hAnsi="Arial" w:cs="Arial"/>
        </w:rPr>
        <w:t xml:space="preserve">On receipt of the contract cancellation notice from the State, the Vendor shall have </w:t>
      </w:r>
      <w:r w:rsidR="001707CD" w:rsidRPr="00A73534">
        <w:rPr>
          <w:rFonts w:ascii="Arial" w:hAnsi="Arial" w:cs="Arial"/>
        </w:rPr>
        <w:t xml:space="preserve">no less than </w:t>
      </w:r>
      <w:r w:rsidRPr="00A73534">
        <w:rPr>
          <w:rFonts w:ascii="Arial" w:hAnsi="Arial" w:cs="Arial"/>
        </w:rPr>
        <w:t xml:space="preserve">five (5) days to provide a written response and may identify a method(s) to resolve the violation(s).  A vendor response shall not </w:t>
      </w:r>
      <w:r w:rsidR="004053D8" w:rsidRPr="00A73534">
        <w:rPr>
          <w:rFonts w:ascii="Arial" w:hAnsi="Arial" w:cs="Arial"/>
        </w:rPr>
        <w:t>affect</w:t>
      </w:r>
      <w:r w:rsidRPr="00A73534">
        <w:rPr>
          <w:rFonts w:ascii="Arial" w:hAnsi="Arial" w:cs="Arial"/>
        </w:rPr>
        <w:t xml:space="preserve">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A73534" w:rsidRDefault="003336A9" w:rsidP="003336A9">
      <w:pPr>
        <w:ind w:left="1800"/>
        <w:rPr>
          <w:rFonts w:ascii="Arial" w:hAnsi="Arial" w:cs="Arial"/>
        </w:rPr>
      </w:pPr>
    </w:p>
    <w:p w14:paraId="5A8660A4" w14:textId="77777777" w:rsidR="00854F24" w:rsidRPr="00A73534" w:rsidRDefault="004557F4" w:rsidP="00C51C5E">
      <w:pPr>
        <w:pStyle w:val="ListParagraph"/>
        <w:numPr>
          <w:ilvl w:val="0"/>
          <w:numId w:val="29"/>
        </w:numPr>
        <w:ind w:left="1440"/>
        <w:rPr>
          <w:rFonts w:ascii="Arial" w:hAnsi="Arial" w:cs="Arial"/>
          <w:b/>
          <w:bCs/>
          <w:szCs w:val="24"/>
        </w:rPr>
      </w:pPr>
      <w:r w:rsidRPr="00A73534">
        <w:rPr>
          <w:rFonts w:ascii="Arial" w:hAnsi="Arial" w:cs="Arial"/>
          <w:b/>
          <w:bCs/>
          <w:szCs w:val="24"/>
        </w:rPr>
        <w:t>Termination for Convenience</w:t>
      </w:r>
    </w:p>
    <w:p w14:paraId="4232ED5F" w14:textId="77777777" w:rsidR="003336A9" w:rsidRPr="00A73534" w:rsidRDefault="004557F4" w:rsidP="00653FB7">
      <w:pPr>
        <w:ind w:left="1440"/>
        <w:rPr>
          <w:rFonts w:ascii="Arial" w:hAnsi="Arial" w:cs="Arial"/>
        </w:rPr>
      </w:pPr>
      <w:r w:rsidRPr="00A73534">
        <w:rPr>
          <w:rFonts w:ascii="Arial" w:hAnsi="Arial" w:cs="Arial"/>
        </w:rPr>
        <w:t xml:space="preserve">The State may terminate this Contract at any time by giving written notice of such termination and specifying the effective date thereof, at least </w:t>
      </w:r>
      <w:r w:rsidR="008838DA" w:rsidRPr="00A73534">
        <w:rPr>
          <w:rFonts w:ascii="Arial" w:hAnsi="Arial" w:cs="Arial"/>
        </w:rPr>
        <w:t>twenty</w:t>
      </w:r>
      <w:r w:rsidRPr="00A73534">
        <w:rPr>
          <w:rFonts w:ascii="Arial" w:hAnsi="Arial" w:cs="Arial"/>
        </w:rPr>
        <w:t xml:space="preserve"> (</w:t>
      </w:r>
      <w:r w:rsidR="008838DA" w:rsidRPr="00A73534">
        <w:rPr>
          <w:rFonts w:ascii="Arial" w:hAnsi="Arial" w:cs="Arial"/>
        </w:rPr>
        <w:t>20</w:t>
      </w:r>
      <w:r w:rsidRPr="00A73534">
        <w:rPr>
          <w:rFonts w:ascii="Arial" w:hAnsi="Arial" w:cs="Arial"/>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A73534" w:rsidRDefault="004557F4" w:rsidP="003336A9">
      <w:pPr>
        <w:ind w:left="1800"/>
        <w:rPr>
          <w:rFonts w:ascii="Arial" w:hAnsi="Arial" w:cs="Arial"/>
        </w:rPr>
      </w:pPr>
      <w:r w:rsidRPr="00A73534">
        <w:rPr>
          <w:rFonts w:ascii="Arial" w:hAnsi="Arial" w:cs="Arial"/>
        </w:rPr>
        <w:t xml:space="preserve"> </w:t>
      </w:r>
    </w:p>
    <w:p w14:paraId="72AE80B7" w14:textId="77777777" w:rsidR="00854F24" w:rsidRPr="00A73534" w:rsidRDefault="004557F4" w:rsidP="00C51C5E">
      <w:pPr>
        <w:pStyle w:val="ListParagraph"/>
        <w:numPr>
          <w:ilvl w:val="0"/>
          <w:numId w:val="29"/>
        </w:numPr>
        <w:ind w:left="1440"/>
        <w:rPr>
          <w:rFonts w:ascii="Arial" w:hAnsi="Arial" w:cs="Arial"/>
          <w:b/>
          <w:bCs/>
          <w:szCs w:val="24"/>
        </w:rPr>
      </w:pPr>
      <w:r w:rsidRPr="00A73534">
        <w:rPr>
          <w:rFonts w:ascii="Arial" w:hAnsi="Arial" w:cs="Arial"/>
          <w:b/>
          <w:bCs/>
          <w:szCs w:val="24"/>
        </w:rPr>
        <w:t>Termination for Non-Appropriations</w:t>
      </w:r>
    </w:p>
    <w:p w14:paraId="2B8CE3FE" w14:textId="77777777" w:rsidR="004557F4" w:rsidRPr="00A73534" w:rsidRDefault="004557F4" w:rsidP="00653FB7">
      <w:pPr>
        <w:ind w:left="1440"/>
        <w:rPr>
          <w:rFonts w:ascii="Arial" w:hAnsi="Arial" w:cs="Arial"/>
        </w:rPr>
      </w:pPr>
      <w:r w:rsidRPr="00A73534">
        <w:rPr>
          <w:rFonts w:ascii="Arial" w:hAnsi="Arial" w:cs="Arial"/>
        </w:rPr>
        <w:t xml:space="preserve">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 </w:t>
      </w:r>
    </w:p>
    <w:p w14:paraId="1BE379D5" w14:textId="77777777" w:rsidR="00061AAD" w:rsidRPr="00A73534" w:rsidRDefault="00061AAD" w:rsidP="00C51C5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Non-discrimination</w:t>
      </w:r>
    </w:p>
    <w:p w14:paraId="00C5A564" w14:textId="77777777" w:rsidR="004B02A4" w:rsidRPr="00A73534" w:rsidRDefault="004B02A4" w:rsidP="00AB3CE0">
      <w:pPr>
        <w:ind w:left="1080"/>
        <w:jc w:val="both"/>
        <w:rPr>
          <w:rFonts w:ascii="Arial" w:hAnsi="Arial" w:cs="Arial"/>
        </w:rPr>
      </w:pPr>
      <w:r w:rsidRPr="00A73534">
        <w:rPr>
          <w:rFonts w:ascii="Arial" w:hAnsi="Arial" w:cs="Arial"/>
        </w:rPr>
        <w:t xml:space="preserve">In performing the services subject to this RFP the vendor, </w:t>
      </w:r>
      <w:r w:rsidRPr="00A73534">
        <w:rPr>
          <w:rFonts w:ascii="Arial" w:hAnsi="Arial" w:cs="Arial"/>
          <w:spacing w:val="-3"/>
        </w:rPr>
        <w:t xml:space="preserve">as set forth in Title 19 Delaware Code Chapter 7 section </w:t>
      </w:r>
      <w:hyperlink r:id="rId41" w:history="1">
        <w:r w:rsidRPr="00A73534">
          <w:rPr>
            <w:rStyle w:val="Hyperlink"/>
            <w:rFonts w:ascii="Arial" w:hAnsi="Arial" w:cs="Arial"/>
            <w:spacing w:val="-3"/>
          </w:rPr>
          <w:t>711</w:t>
        </w:r>
      </w:hyperlink>
      <w:r w:rsidRPr="00A73534">
        <w:rPr>
          <w:rFonts w:ascii="Arial" w:hAnsi="Arial" w:cs="Arial"/>
          <w:spacing w:val="-3"/>
        </w:rPr>
        <w:t xml:space="preserve">, </w:t>
      </w:r>
      <w:r w:rsidRPr="00A73534">
        <w:rPr>
          <w:rFonts w:ascii="Arial" w:hAnsi="Arial" w:cs="Arial"/>
        </w:rPr>
        <w:t>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A73534" w:rsidRDefault="00061AAD" w:rsidP="00C51C5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Covenant against Contingent Fees</w:t>
      </w:r>
    </w:p>
    <w:p w14:paraId="5ACE91CA" w14:textId="77777777" w:rsidR="00061AAD" w:rsidRPr="00A73534" w:rsidRDefault="00061AAD" w:rsidP="00AB3CE0">
      <w:pPr>
        <w:ind w:left="1080"/>
        <w:jc w:val="both"/>
        <w:rPr>
          <w:rFonts w:ascii="Arial" w:hAnsi="Arial" w:cs="Arial"/>
        </w:rPr>
      </w:pPr>
      <w:r w:rsidRPr="00A73534">
        <w:rPr>
          <w:rFonts w:ascii="Arial" w:hAnsi="Arial" w:cs="Arial"/>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p>
    <w:p w14:paraId="5C431C21" w14:textId="77777777" w:rsidR="00061AAD" w:rsidRPr="00A73534" w:rsidRDefault="00061AAD" w:rsidP="00C51C5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Activity</w:t>
      </w:r>
    </w:p>
    <w:p w14:paraId="159AFBCD" w14:textId="2D1FD971" w:rsidR="00061AAD" w:rsidRPr="00A73534" w:rsidRDefault="00061AAD" w:rsidP="00AB3CE0">
      <w:pPr>
        <w:ind w:left="1080"/>
        <w:jc w:val="both"/>
        <w:rPr>
          <w:rFonts w:ascii="Arial" w:hAnsi="Arial" w:cs="Arial"/>
        </w:rPr>
      </w:pPr>
      <w:r w:rsidRPr="00A73534">
        <w:rPr>
          <w:rFonts w:ascii="Arial" w:hAnsi="Arial" w:cs="Arial"/>
        </w:rPr>
        <w:t xml:space="preserve">No activity is to be executed in an </w:t>
      </w:r>
      <w:r w:rsidR="00563A28" w:rsidRPr="00A73534">
        <w:rPr>
          <w:rFonts w:ascii="Arial" w:hAnsi="Arial" w:cs="Arial"/>
        </w:rPr>
        <w:t>offshore</w:t>
      </w:r>
      <w:r w:rsidRPr="00A73534">
        <w:rPr>
          <w:rFonts w:ascii="Arial" w:hAnsi="Arial" w:cs="Arial"/>
        </w:rPr>
        <w:t xml:space="preserve"> facility, either by a subcontracted firm or a foreign office or division of the vendor.  The vendor must attest to the fact that no activity will take place outside of the United States in its transmittal letter.  Failure to adhere to this requirement is cause for elimination from future consideration.</w:t>
      </w:r>
    </w:p>
    <w:p w14:paraId="15389289" w14:textId="77777777" w:rsidR="006E096F" w:rsidRPr="00A73534" w:rsidRDefault="006E096F" w:rsidP="00C51C5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Responsibility</w:t>
      </w:r>
    </w:p>
    <w:p w14:paraId="365A4DA3" w14:textId="20EC06C0" w:rsidR="006E096F" w:rsidRPr="00A73534" w:rsidRDefault="00AD3D35" w:rsidP="00AB3CE0">
      <w:pPr>
        <w:ind w:left="1080"/>
        <w:jc w:val="both"/>
        <w:rPr>
          <w:rFonts w:ascii="Arial" w:hAnsi="Arial" w:cs="Arial"/>
        </w:rPr>
      </w:pPr>
      <w:r w:rsidRPr="00A73534">
        <w:rPr>
          <w:rFonts w:ascii="Arial" w:hAnsi="Arial" w:cs="Arial"/>
        </w:rPr>
        <w:t>The State will enter into a contract with the successful Vendor(s).  The successful Vendor(s) shall be responsible for all products and</w:t>
      </w:r>
      <w:r w:rsidR="004F3FD8" w:rsidRPr="00A73534">
        <w:rPr>
          <w:rFonts w:ascii="Arial" w:hAnsi="Arial" w:cs="Arial"/>
        </w:rPr>
        <w:t xml:space="preserve"> services as required by this RFP</w:t>
      </w:r>
      <w:r w:rsidRPr="00A73534">
        <w:rPr>
          <w:rFonts w:ascii="Arial" w:hAnsi="Arial" w:cs="Arial"/>
        </w:rPr>
        <w:t xml:space="preserve"> whether or not the Vendor or its subcontractor provided final fulfillment of the order.  Subcontractors, if any, shall be clearly identified in the Vendor’s proposal by completing Attachment 6, and are </w:t>
      </w:r>
      <w:proofErr w:type="gramStart"/>
      <w:r w:rsidRPr="00A73534">
        <w:rPr>
          <w:rFonts w:ascii="Arial" w:hAnsi="Arial" w:cs="Arial"/>
        </w:rPr>
        <w:t>subject</w:t>
      </w:r>
      <w:proofErr w:type="gramEnd"/>
      <w:r w:rsidRPr="00A73534">
        <w:rPr>
          <w:rFonts w:ascii="Arial" w:hAnsi="Arial" w:cs="Arial"/>
        </w:rPr>
        <w:t xml:space="preserve"> the approval and acceptance of </w:t>
      </w:r>
      <w:r w:rsidR="00234450" w:rsidRPr="00A73534">
        <w:rPr>
          <w:rFonts w:ascii="Arial" w:hAnsi="Arial" w:cs="Arial"/>
        </w:rPr>
        <w:t xml:space="preserve">Department of Health and Social Services (DHSS) </w:t>
      </w:r>
      <w:r w:rsidR="00B60657">
        <w:rPr>
          <w:rFonts w:ascii="Arial" w:hAnsi="Arial" w:cs="Arial"/>
        </w:rPr>
        <w:t>Division of Public Health</w:t>
      </w:r>
      <w:r w:rsidR="00234450" w:rsidRPr="00A73534">
        <w:rPr>
          <w:rFonts w:ascii="Arial" w:hAnsi="Arial" w:cs="Arial"/>
        </w:rPr>
        <w:t>.</w:t>
      </w:r>
    </w:p>
    <w:p w14:paraId="6459E48A" w14:textId="77777777" w:rsidR="006E096F" w:rsidRPr="00A73534" w:rsidRDefault="006E096F" w:rsidP="00C51C5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Personnel, Equipment and Services</w:t>
      </w:r>
    </w:p>
    <w:p w14:paraId="67A16975" w14:textId="77777777" w:rsidR="006E096F" w:rsidRPr="00A73534" w:rsidRDefault="006E096F" w:rsidP="00C51C5E">
      <w:pPr>
        <w:pStyle w:val="ListParagraph"/>
        <w:numPr>
          <w:ilvl w:val="0"/>
          <w:numId w:val="38"/>
        </w:numPr>
        <w:ind w:left="1440"/>
        <w:jc w:val="both"/>
        <w:rPr>
          <w:rFonts w:ascii="Arial" w:hAnsi="Arial" w:cs="Arial"/>
          <w:szCs w:val="24"/>
        </w:rPr>
      </w:pPr>
      <w:r w:rsidRPr="00A73534">
        <w:rPr>
          <w:rFonts w:ascii="Arial" w:hAnsi="Arial" w:cs="Arial"/>
          <w:szCs w:val="24"/>
        </w:rPr>
        <w:t>The Vendor represents that it has, or will secure at its own expense, all personnel required to perform the services required under this contract.</w:t>
      </w:r>
    </w:p>
    <w:p w14:paraId="365799DA" w14:textId="77777777" w:rsidR="006E096F" w:rsidRPr="00A73534" w:rsidRDefault="006E096F" w:rsidP="00C51C5E">
      <w:pPr>
        <w:pStyle w:val="ListParagraph"/>
        <w:numPr>
          <w:ilvl w:val="0"/>
          <w:numId w:val="38"/>
        </w:numPr>
        <w:ind w:left="1440"/>
        <w:jc w:val="both"/>
        <w:rPr>
          <w:rFonts w:ascii="Arial" w:hAnsi="Arial" w:cs="Arial"/>
          <w:szCs w:val="24"/>
        </w:rPr>
      </w:pPr>
      <w:r w:rsidRPr="00A73534">
        <w:rPr>
          <w:rFonts w:ascii="Arial" w:hAnsi="Arial" w:cs="Arial"/>
          <w:szCs w:val="24"/>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A73534" w:rsidRDefault="006E096F" w:rsidP="00C51C5E">
      <w:pPr>
        <w:pStyle w:val="ListParagraph"/>
        <w:numPr>
          <w:ilvl w:val="0"/>
          <w:numId w:val="38"/>
        </w:numPr>
        <w:ind w:left="1440"/>
        <w:jc w:val="both"/>
        <w:rPr>
          <w:rFonts w:ascii="Arial" w:hAnsi="Arial" w:cs="Arial"/>
          <w:szCs w:val="24"/>
        </w:rPr>
      </w:pPr>
      <w:r w:rsidRPr="00A73534">
        <w:rPr>
          <w:rFonts w:ascii="Arial" w:hAnsi="Arial" w:cs="Arial"/>
          <w:szCs w:val="24"/>
        </w:rPr>
        <w:t xml:space="preserve">None of the equipment and/or services covered by this contract shall be subcontracted without the prior written approval of the State. Only those </w:t>
      </w:r>
      <w:r w:rsidR="00AD3D35" w:rsidRPr="00A73534">
        <w:rPr>
          <w:rFonts w:ascii="Arial" w:hAnsi="Arial" w:cs="Arial"/>
          <w:szCs w:val="24"/>
        </w:rPr>
        <w:t xml:space="preserve">subcontractors </w:t>
      </w:r>
      <w:r w:rsidRPr="00A73534">
        <w:rPr>
          <w:rFonts w:ascii="Arial" w:hAnsi="Arial" w:cs="Arial"/>
          <w:szCs w:val="24"/>
        </w:rPr>
        <w:t>identified in Attachment 6 are considered approved upon award. Changes to those subcontractor(s) listed in Attachment 6 must be approved in writing by the State.</w:t>
      </w:r>
    </w:p>
    <w:p w14:paraId="23C90267" w14:textId="77777777" w:rsidR="006E096F" w:rsidRPr="00A73534" w:rsidRDefault="006E096F" w:rsidP="00C51C5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Fair Background Check Practices</w:t>
      </w:r>
    </w:p>
    <w:p w14:paraId="716E01AE" w14:textId="2CA3B24D" w:rsidR="00ED4EF8" w:rsidRPr="00A73534" w:rsidRDefault="00ED4EF8" w:rsidP="419DFB99">
      <w:pPr>
        <w:suppressAutoHyphens/>
        <w:ind w:left="1080"/>
        <w:jc w:val="both"/>
        <w:rPr>
          <w:rFonts w:ascii="Arial" w:hAnsi="Arial" w:cs="Arial"/>
          <w:spacing w:val="-3"/>
        </w:rPr>
      </w:pPr>
      <w:r w:rsidRPr="00A73534">
        <w:rPr>
          <w:rFonts w:ascii="Arial" w:hAnsi="Arial" w:cs="Arial"/>
          <w:spacing w:val="-3"/>
        </w:rPr>
        <w:t xml:space="preserve">Pursuant to 29 Del. C. </w:t>
      </w:r>
      <w:hyperlink r:id="rId42" w:history="1">
        <w:r w:rsidRPr="00A73534">
          <w:rPr>
            <w:rStyle w:val="Hyperlink"/>
            <w:rFonts w:ascii="Arial" w:hAnsi="Arial" w:cs="Arial"/>
            <w:spacing w:val="-3"/>
          </w:rPr>
          <w:t>§</w:t>
        </w:r>
        <w:r w:rsidR="00CD2822" w:rsidRPr="00A73534">
          <w:rPr>
            <w:rStyle w:val="Hyperlink"/>
            <w:rFonts w:ascii="Arial" w:hAnsi="Arial" w:cs="Arial"/>
            <w:spacing w:val="-3"/>
          </w:rPr>
          <w:t xml:space="preserve"> </w:t>
        </w:r>
        <w:r w:rsidRPr="00A73534">
          <w:rPr>
            <w:rStyle w:val="Hyperlink"/>
            <w:rFonts w:ascii="Arial" w:hAnsi="Arial" w:cs="Arial"/>
            <w:spacing w:val="-3"/>
          </w:rPr>
          <w:t>6909B</w:t>
        </w:r>
      </w:hyperlink>
      <w:r w:rsidR="00CA6EB2" w:rsidRPr="00A73534">
        <w:rPr>
          <w:rFonts w:ascii="Arial" w:hAnsi="Arial" w:cs="Arial"/>
          <w:spacing w:val="-3"/>
        </w:rPr>
        <w:t xml:space="preserve">, </w:t>
      </w:r>
      <w:r w:rsidRPr="00A73534">
        <w:rPr>
          <w:rFonts w:ascii="Arial" w:hAnsi="Arial" w:cs="Arial"/>
          <w:spacing w:val="-3"/>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w:t>
      </w:r>
      <w:r w:rsidR="79D2E364" w:rsidRPr="419DFB99">
        <w:rPr>
          <w:rFonts w:ascii="Arial" w:eastAsia="Arial" w:hAnsi="Arial" w:cs="Arial"/>
          <w:sz w:val="22"/>
          <w:szCs w:val="22"/>
        </w:rPr>
        <w:t xml:space="preserve">19 </w:t>
      </w:r>
      <w:r w:rsidR="79D2E364" w:rsidRPr="419DFB99">
        <w:rPr>
          <w:rFonts w:ascii="Arial" w:eastAsia="Arial" w:hAnsi="Arial" w:cs="Arial"/>
          <w:i/>
          <w:iCs/>
          <w:sz w:val="22"/>
          <w:szCs w:val="22"/>
        </w:rPr>
        <w:t>Del. C.</w:t>
      </w:r>
      <w:r w:rsidR="79D2E364" w:rsidRPr="419DFB99">
        <w:rPr>
          <w:rFonts w:ascii="Arial" w:eastAsia="Arial" w:hAnsi="Arial" w:cs="Arial"/>
          <w:sz w:val="22"/>
          <w:szCs w:val="22"/>
        </w:rPr>
        <w:t xml:space="preserve"> </w:t>
      </w:r>
      <w:hyperlink r:id="rId43">
        <w:r w:rsidR="79D2E364" w:rsidRPr="419DFB99">
          <w:rPr>
            <w:rStyle w:val="Hyperlink"/>
            <w:rFonts w:ascii="Arial" w:eastAsia="Arial" w:hAnsi="Arial" w:cs="Arial"/>
            <w:sz w:val="22"/>
            <w:szCs w:val="22"/>
          </w:rPr>
          <w:t>§ 711(g)</w:t>
        </w:r>
      </w:hyperlink>
      <w:r w:rsidRPr="00A73534">
        <w:rPr>
          <w:rFonts w:ascii="Arial" w:hAnsi="Arial" w:cs="Arial"/>
          <w:spacing w:val="-3"/>
        </w:rPr>
        <w:t xml:space="preserve"> for applicable established provisions.</w:t>
      </w:r>
    </w:p>
    <w:p w14:paraId="4A142611" w14:textId="77777777" w:rsidR="00F12A56" w:rsidRPr="00A73534" w:rsidRDefault="00F12A56" w:rsidP="00C51C5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Background Check Requirements</w:t>
      </w:r>
    </w:p>
    <w:p w14:paraId="02052782" w14:textId="77777777" w:rsidR="00F12A56" w:rsidRPr="00A73534" w:rsidRDefault="00F12A56" w:rsidP="00AB3CE0">
      <w:pPr>
        <w:ind w:left="1080"/>
        <w:jc w:val="both"/>
        <w:rPr>
          <w:rFonts w:ascii="Arial" w:hAnsi="Arial" w:cs="Arial"/>
        </w:rPr>
      </w:pPr>
      <w:r w:rsidRPr="00A73534">
        <w:rPr>
          <w:rFonts w:ascii="Arial" w:hAnsi="Arial" w:cs="Arial"/>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1AC944BA" w14:textId="47C31B37" w:rsidR="00F12A56" w:rsidRPr="00A73534" w:rsidRDefault="00F12A56" w:rsidP="00AB3CE0">
      <w:pPr>
        <w:ind w:left="1080"/>
        <w:jc w:val="both"/>
        <w:rPr>
          <w:rFonts w:ascii="Arial" w:hAnsi="Arial" w:cs="Arial"/>
        </w:rPr>
      </w:pPr>
      <w:r w:rsidRPr="00A73534">
        <w:rPr>
          <w:rFonts w:ascii="Arial" w:hAnsi="Arial" w:cs="Arial"/>
        </w:rPr>
        <w:tab/>
        <w:t xml:space="preserve">Delaware Sex Offender Central Registry at: </w:t>
      </w:r>
    </w:p>
    <w:p w14:paraId="365E4447" w14:textId="77777777" w:rsidR="00F12A56" w:rsidRPr="00A73534" w:rsidRDefault="00F12A56" w:rsidP="00AB3CE0">
      <w:pPr>
        <w:ind w:left="1080"/>
        <w:jc w:val="both"/>
        <w:rPr>
          <w:rFonts w:ascii="Arial" w:hAnsi="Arial" w:cs="Arial"/>
        </w:rPr>
      </w:pPr>
      <w:r w:rsidRPr="00A73534">
        <w:rPr>
          <w:rFonts w:ascii="Arial" w:hAnsi="Arial" w:cs="Arial"/>
        </w:rPr>
        <w:tab/>
      </w:r>
      <w:hyperlink r:id="rId44" w:history="1">
        <w:r w:rsidR="002D30ED" w:rsidRPr="00A73534">
          <w:rPr>
            <w:rStyle w:val="Hyperlink"/>
            <w:rFonts w:ascii="Arial" w:hAnsi="Arial" w:cs="Arial"/>
          </w:rPr>
          <w:t>https://sexoffender.dsp.delaware.gov/</w:t>
        </w:r>
      </w:hyperlink>
      <w:r w:rsidR="002D30ED" w:rsidRPr="00A73534">
        <w:rPr>
          <w:rFonts w:ascii="Arial" w:hAnsi="Arial" w:cs="Arial"/>
        </w:rPr>
        <w:t xml:space="preserve">    </w:t>
      </w:r>
      <w:r w:rsidRPr="00A73534">
        <w:rPr>
          <w:rFonts w:ascii="Arial" w:hAnsi="Arial" w:cs="Arial"/>
        </w:rPr>
        <w:t xml:space="preserve"> </w:t>
      </w:r>
    </w:p>
    <w:p w14:paraId="596E24D1" w14:textId="77777777" w:rsidR="00F12A56" w:rsidRPr="00A73534" w:rsidRDefault="00F12A56" w:rsidP="007330A0">
      <w:pPr>
        <w:ind w:left="1440"/>
        <w:jc w:val="both"/>
        <w:rPr>
          <w:rFonts w:ascii="Arial" w:hAnsi="Arial" w:cs="Arial"/>
        </w:rPr>
      </w:pPr>
    </w:p>
    <w:p w14:paraId="71875BA3" w14:textId="14EE021E" w:rsidR="00F12A56" w:rsidRPr="00A73534" w:rsidRDefault="00F12A56" w:rsidP="00AB3CE0">
      <w:pPr>
        <w:ind w:left="1080"/>
        <w:jc w:val="both"/>
        <w:rPr>
          <w:rFonts w:ascii="Arial" w:hAnsi="Arial" w:cs="Arial"/>
        </w:rPr>
      </w:pPr>
      <w:r w:rsidRPr="00A73534">
        <w:rPr>
          <w:rFonts w:ascii="Arial" w:hAnsi="Arial" w:cs="Arial"/>
        </w:rPr>
        <w:t xml:space="preserve">Individuals that are listed in the registry shall be prevented </w:t>
      </w:r>
      <w:proofErr w:type="gramStart"/>
      <w:r w:rsidRPr="00A73534">
        <w:rPr>
          <w:rFonts w:ascii="Arial" w:hAnsi="Arial" w:cs="Arial"/>
        </w:rPr>
        <w:t>from</w:t>
      </w:r>
      <w:proofErr w:type="gramEnd"/>
      <w:r w:rsidRPr="00A73534">
        <w:rPr>
          <w:rFonts w:ascii="Arial" w:hAnsi="Arial" w:cs="Arial"/>
        </w:rPr>
        <w:t xml:space="preserve"> direct contact </w:t>
      </w:r>
      <w:proofErr w:type="gramStart"/>
      <w:r w:rsidRPr="00A73534">
        <w:rPr>
          <w:rFonts w:ascii="Arial" w:hAnsi="Arial" w:cs="Arial"/>
        </w:rPr>
        <w:t>in</w:t>
      </w:r>
      <w:proofErr w:type="gramEnd"/>
      <w:r w:rsidRPr="00A73534">
        <w:rPr>
          <w:rFonts w:ascii="Arial" w:hAnsi="Arial" w:cs="Arial"/>
        </w:rPr>
        <w:t xml:space="preserve"> the service of an awarded state </w:t>
      </w:r>
      <w:r w:rsidR="00BF2075" w:rsidRPr="00A73534">
        <w:rPr>
          <w:rFonts w:ascii="Arial" w:hAnsi="Arial" w:cs="Arial"/>
        </w:rPr>
        <w:t>contract but</w:t>
      </w:r>
      <w:r w:rsidRPr="00A73534">
        <w:rPr>
          <w:rFonts w:ascii="Arial" w:hAnsi="Arial" w:cs="Arial"/>
        </w:rPr>
        <w:t xml:space="preserve"> may provide support or off-site premises service for contract vendors. Should an individual be </w:t>
      </w:r>
      <w:r w:rsidR="004053D8" w:rsidRPr="00A73534">
        <w:rPr>
          <w:rFonts w:ascii="Arial" w:hAnsi="Arial" w:cs="Arial"/>
        </w:rPr>
        <w:t>identified,</w:t>
      </w:r>
      <w:r w:rsidRPr="00A73534">
        <w:rPr>
          <w:rFonts w:ascii="Arial" w:hAnsi="Arial" w:cs="Arial"/>
        </w:rPr>
        <w:t xml:space="preserve">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A73534" w:rsidRDefault="00F12A56" w:rsidP="00AB3CE0">
      <w:pPr>
        <w:ind w:left="1080"/>
        <w:jc w:val="both"/>
        <w:rPr>
          <w:rFonts w:ascii="Arial" w:hAnsi="Arial" w:cs="Arial"/>
        </w:rPr>
      </w:pPr>
    </w:p>
    <w:p w14:paraId="78A7313D" w14:textId="230BA5F2" w:rsidR="00F12A56" w:rsidRPr="00A73534" w:rsidRDefault="00F12A56" w:rsidP="00AB3CE0">
      <w:pPr>
        <w:ind w:left="1080"/>
        <w:jc w:val="both"/>
        <w:rPr>
          <w:rFonts w:ascii="Arial" w:hAnsi="Arial" w:cs="Arial"/>
        </w:rPr>
      </w:pPr>
      <w:r w:rsidRPr="00A73534">
        <w:rPr>
          <w:rFonts w:ascii="Arial" w:hAnsi="Arial" w:cs="Arial"/>
        </w:rPr>
        <w:t xml:space="preserve">By Agency request, the Vendor(s) shall provide a list of all employees serving an awarded </w:t>
      </w:r>
      <w:r w:rsidR="004053D8" w:rsidRPr="00A73534">
        <w:rPr>
          <w:rFonts w:ascii="Arial" w:hAnsi="Arial" w:cs="Arial"/>
        </w:rPr>
        <w:t>contract and</w:t>
      </w:r>
      <w:r w:rsidRPr="00A73534">
        <w:rPr>
          <w:rFonts w:ascii="Arial" w:hAnsi="Arial" w:cs="Arial"/>
        </w:rPr>
        <w:t xml:space="preserve">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A73534" w:rsidRDefault="00F12A56" w:rsidP="00AB3CE0">
      <w:pPr>
        <w:ind w:left="1080"/>
        <w:jc w:val="both"/>
        <w:rPr>
          <w:rFonts w:ascii="Arial" w:hAnsi="Arial" w:cs="Arial"/>
        </w:rPr>
      </w:pPr>
    </w:p>
    <w:p w14:paraId="732FE2B4" w14:textId="77777777" w:rsidR="00F12A56" w:rsidRPr="00A73534" w:rsidRDefault="00F12A56" w:rsidP="00AB3CE0">
      <w:pPr>
        <w:ind w:left="1080"/>
        <w:jc w:val="both"/>
        <w:rPr>
          <w:rFonts w:ascii="Arial" w:hAnsi="Arial" w:cs="Arial"/>
        </w:rPr>
      </w:pPr>
      <w:r w:rsidRPr="00A73534">
        <w:rPr>
          <w:rFonts w:ascii="Arial" w:hAnsi="Arial" w:cs="Arial"/>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A73534" w:rsidRDefault="00AF26EE" w:rsidP="00C51C5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Drug Testing Requirements for Large Public Works</w:t>
      </w:r>
    </w:p>
    <w:p w14:paraId="61C699D9" w14:textId="77777777" w:rsidR="00AF26EE" w:rsidRPr="00A73534" w:rsidRDefault="00FF0F78" w:rsidP="00AB3CE0">
      <w:pPr>
        <w:tabs>
          <w:tab w:val="left" w:pos="0"/>
        </w:tabs>
        <w:suppressAutoHyphens/>
        <w:ind w:left="1080"/>
        <w:jc w:val="both"/>
        <w:rPr>
          <w:rFonts w:ascii="Arial" w:hAnsi="Arial" w:cs="Arial"/>
          <w:spacing w:val="-3"/>
        </w:rPr>
      </w:pPr>
      <w:r w:rsidRPr="00A73534">
        <w:rPr>
          <w:rFonts w:ascii="Arial" w:hAnsi="Arial" w:cs="Arial"/>
          <w:spacing w:val="-3"/>
        </w:rPr>
        <w:t xml:space="preserve">Pursuant to 29 Del.C. </w:t>
      </w:r>
      <w:hyperlink r:id="rId45" w:history="1">
        <w:r w:rsidRPr="00A73534">
          <w:rPr>
            <w:rStyle w:val="Hyperlink"/>
            <w:rFonts w:ascii="Arial" w:hAnsi="Arial" w:cs="Arial"/>
            <w:spacing w:val="-3"/>
          </w:rPr>
          <w:t>§6908(a)(6)</w:t>
        </w:r>
      </w:hyperlink>
      <w:r w:rsidRPr="00A73534">
        <w:rPr>
          <w:rFonts w:ascii="Arial" w:hAnsi="Arial" w:cs="Arial"/>
          <w:spacing w:val="-3"/>
        </w:rPr>
        <w:t>, e</w:t>
      </w:r>
      <w:r w:rsidR="00AF26EE" w:rsidRPr="00A73534">
        <w:rPr>
          <w:rFonts w:ascii="Arial" w:hAnsi="Arial" w:cs="Arial"/>
          <w:spacing w:val="-3"/>
        </w:rPr>
        <w:t xml:space="preserve">ffective as of January 1, 2016, </w:t>
      </w:r>
      <w:r w:rsidRPr="00A73534">
        <w:rPr>
          <w:rFonts w:ascii="Arial" w:hAnsi="Arial" w:cs="Arial"/>
          <w:spacing w:val="-3"/>
        </w:rPr>
        <w:t xml:space="preserve">OMB has established regulations that require </w:t>
      </w:r>
      <w:r w:rsidR="00AF26EE" w:rsidRPr="00A73534">
        <w:rPr>
          <w:rFonts w:ascii="Arial" w:hAnsi="Arial" w:cs="Arial"/>
          <w:spacing w:val="-3"/>
        </w:rPr>
        <w:t xml:space="preserve">Contractors and Subcontractors </w:t>
      </w:r>
      <w:r w:rsidRPr="00A73534">
        <w:rPr>
          <w:rFonts w:ascii="Arial" w:hAnsi="Arial" w:cs="Arial"/>
          <w:spacing w:val="-3"/>
        </w:rPr>
        <w:t>to</w:t>
      </w:r>
      <w:r w:rsidR="00AF26EE" w:rsidRPr="00A73534">
        <w:rPr>
          <w:rFonts w:ascii="Arial" w:hAnsi="Arial" w:cs="Arial"/>
          <w:spacing w:val="-3"/>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46" w:history="1">
        <w:r w:rsidR="00AF26EE" w:rsidRPr="00A73534">
          <w:rPr>
            <w:rStyle w:val="Hyperlink"/>
            <w:rFonts w:ascii="Arial" w:hAnsi="Arial" w:cs="Arial"/>
            <w:spacing w:val="-3"/>
          </w:rPr>
          <w:t>§6962</w:t>
        </w:r>
      </w:hyperlink>
      <w:r w:rsidR="00AF26EE" w:rsidRPr="00A73534">
        <w:rPr>
          <w:rFonts w:ascii="Arial" w:hAnsi="Arial" w:cs="Arial"/>
          <w:spacing w:val="-3"/>
        </w:rPr>
        <w:t>.</w:t>
      </w:r>
    </w:p>
    <w:p w14:paraId="1B08F58C" w14:textId="77777777" w:rsidR="00FF0F78" w:rsidRPr="00A73534" w:rsidRDefault="00FF0F78" w:rsidP="00AB3CE0">
      <w:pPr>
        <w:tabs>
          <w:tab w:val="left" w:pos="0"/>
        </w:tabs>
        <w:suppressAutoHyphens/>
        <w:ind w:left="1080"/>
        <w:jc w:val="both"/>
        <w:rPr>
          <w:rFonts w:ascii="Arial" w:hAnsi="Arial" w:cs="Arial"/>
          <w:spacing w:val="-3"/>
        </w:rPr>
      </w:pPr>
    </w:p>
    <w:p w14:paraId="41C0BBEC" w14:textId="77777777" w:rsidR="00FF0F78" w:rsidRPr="00A73534" w:rsidRDefault="00FF0F78" w:rsidP="00AB3CE0">
      <w:pPr>
        <w:tabs>
          <w:tab w:val="left" w:pos="0"/>
        </w:tabs>
        <w:suppressAutoHyphens/>
        <w:ind w:left="1080"/>
        <w:jc w:val="both"/>
        <w:rPr>
          <w:rFonts w:ascii="Arial" w:hAnsi="Arial" w:cs="Arial"/>
          <w:spacing w:val="-3"/>
        </w:rPr>
      </w:pPr>
      <w:r w:rsidRPr="00A73534">
        <w:rPr>
          <w:rFonts w:ascii="Arial" w:hAnsi="Arial" w:cs="Arial"/>
          <w:spacing w:val="-3"/>
        </w:rPr>
        <w:t>Final publication of the identified regulations can be found at the following:</w:t>
      </w:r>
    </w:p>
    <w:p w14:paraId="19F63231" w14:textId="407FB0D7" w:rsidR="00FF0F78" w:rsidRPr="00A73534" w:rsidRDefault="00FF0F78" w:rsidP="5D7572A3">
      <w:pPr>
        <w:suppressAutoHyphens/>
        <w:ind w:left="1080"/>
        <w:jc w:val="both"/>
        <w:rPr>
          <w:rFonts w:ascii="Arial" w:hAnsi="Arial" w:cs="Arial"/>
          <w:spacing w:val="-3"/>
        </w:rPr>
      </w:pPr>
      <w:hyperlink r:id="rId47">
        <w:r w:rsidRPr="596E7488">
          <w:rPr>
            <w:rStyle w:val="Hyperlink"/>
            <w:rFonts w:ascii="Arial" w:hAnsi="Arial" w:cs="Arial"/>
          </w:rPr>
          <w:t>4104 Regulations for the Drug Testing of Contractor and Subcontractor Employees Working on Large Public Works Projects</w:t>
        </w:r>
      </w:hyperlink>
    </w:p>
    <w:p w14:paraId="5DE27A58" w14:textId="77777777" w:rsidR="00061AAD" w:rsidRPr="00A73534" w:rsidRDefault="00061AAD" w:rsidP="00C51C5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Work Product</w:t>
      </w:r>
    </w:p>
    <w:p w14:paraId="547C63E6" w14:textId="77777777" w:rsidR="002A7BB9" w:rsidRPr="00A73534" w:rsidRDefault="002A7BB9" w:rsidP="00AB3CE0">
      <w:pPr>
        <w:ind w:left="1080"/>
        <w:jc w:val="both"/>
        <w:rPr>
          <w:rFonts w:ascii="Arial" w:hAnsi="Arial" w:cs="Arial"/>
        </w:rPr>
      </w:pPr>
      <w:r w:rsidRPr="00A73534">
        <w:rPr>
          <w:rFonts w:ascii="Arial" w:hAnsi="Arial" w:cs="Arial"/>
        </w:rPr>
        <w:t xml:space="preserve">All materials and products developed under the </w:t>
      </w:r>
      <w:proofErr w:type="gramStart"/>
      <w:r w:rsidRPr="00A73534">
        <w:rPr>
          <w:rFonts w:ascii="Arial" w:hAnsi="Arial" w:cs="Arial"/>
        </w:rPr>
        <w:t>executed contract</w:t>
      </w:r>
      <w:proofErr w:type="gramEnd"/>
      <w:r w:rsidRPr="00A73534">
        <w:rPr>
          <w:rFonts w:ascii="Arial" w:hAnsi="Arial" w:cs="Arial"/>
        </w:rPr>
        <w:t xml:space="preserve"> by the vendor are the sole and exclusive property of the State.  The vendor will seek written permission to use any product created under the contract.</w:t>
      </w:r>
    </w:p>
    <w:p w14:paraId="0B662199" w14:textId="77777777" w:rsidR="00061AAD" w:rsidRPr="00A73534" w:rsidRDefault="00061AAD" w:rsidP="00C51C5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Contract Documents</w:t>
      </w:r>
    </w:p>
    <w:p w14:paraId="6823948A" w14:textId="77777777" w:rsidR="002A7BB9" w:rsidRPr="00A73534" w:rsidRDefault="002A7BB9" w:rsidP="003F4456">
      <w:pPr>
        <w:ind w:left="1080"/>
        <w:jc w:val="both"/>
        <w:rPr>
          <w:rFonts w:ascii="Arial" w:hAnsi="Arial" w:cs="Arial"/>
        </w:rPr>
      </w:pPr>
      <w:r w:rsidRPr="00A73534">
        <w:rPr>
          <w:rFonts w:ascii="Arial" w:hAnsi="Arial" w:cs="Arial"/>
        </w:rPr>
        <w:t>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Delaware’s RFP, Vendor’s response to the RFP and purchase order.  No other documents shall be considered.  These documents will constitute the entire agreement between the State of Delaware and the vendor.</w:t>
      </w:r>
    </w:p>
    <w:p w14:paraId="68BF3189" w14:textId="77777777" w:rsidR="002A7BB9" w:rsidRPr="00A73534" w:rsidRDefault="002A7BB9" w:rsidP="00C51C5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Applicable Law</w:t>
      </w:r>
    </w:p>
    <w:p w14:paraId="09DC4025" w14:textId="77777777" w:rsidR="002A7BB9" w:rsidRPr="00A73534" w:rsidRDefault="002A7BB9" w:rsidP="00AB3CE0">
      <w:pPr>
        <w:ind w:left="1080"/>
        <w:jc w:val="both"/>
        <w:rPr>
          <w:rFonts w:ascii="Arial" w:hAnsi="Arial" w:cs="Arial"/>
        </w:rPr>
      </w:pPr>
      <w:r w:rsidRPr="00A73534">
        <w:rPr>
          <w:rFonts w:ascii="Arial" w:hAnsi="Arial" w:cs="Arial"/>
        </w:rPr>
        <w:t>The laws of the State of Delaware shall apply, except where Federal Law has precedence.  The successful vendor consents to jurisdiction and venue in the State of Delaware.</w:t>
      </w:r>
    </w:p>
    <w:p w14:paraId="61958A14" w14:textId="77777777" w:rsidR="002A7BB9" w:rsidRPr="00A73534" w:rsidRDefault="002A7BB9" w:rsidP="00AB3CE0">
      <w:pPr>
        <w:ind w:left="1080"/>
        <w:jc w:val="both"/>
        <w:rPr>
          <w:rFonts w:ascii="Arial" w:hAnsi="Arial" w:cs="Arial"/>
        </w:rPr>
      </w:pPr>
    </w:p>
    <w:p w14:paraId="40DF1BC6" w14:textId="77777777" w:rsidR="002A7BB9" w:rsidRPr="00A73534" w:rsidRDefault="002A7BB9" w:rsidP="00AB3CE0">
      <w:pPr>
        <w:ind w:left="1080"/>
        <w:jc w:val="both"/>
        <w:rPr>
          <w:rFonts w:ascii="Arial" w:hAnsi="Arial" w:cs="Arial"/>
        </w:rPr>
      </w:pPr>
      <w:r w:rsidRPr="00A73534">
        <w:rPr>
          <w:rFonts w:ascii="Arial" w:hAnsi="Arial" w:cs="Arial"/>
        </w:rPr>
        <w:t xml:space="preserve">In submitting a proposal, Vendors certify that they comply with all federal, state and local laws applicable to </w:t>
      </w:r>
      <w:proofErr w:type="gramStart"/>
      <w:r w:rsidRPr="00A73534">
        <w:rPr>
          <w:rFonts w:ascii="Arial" w:hAnsi="Arial" w:cs="Arial"/>
        </w:rPr>
        <w:t>its</w:t>
      </w:r>
      <w:proofErr w:type="gramEnd"/>
      <w:r w:rsidRPr="00A73534">
        <w:rPr>
          <w:rFonts w:ascii="Arial" w:hAnsi="Arial" w:cs="Arial"/>
        </w:rPr>
        <w:t xml:space="preserve"> activities and obligations including:</w:t>
      </w:r>
    </w:p>
    <w:p w14:paraId="4A395418" w14:textId="77777777" w:rsidR="002A7BB9" w:rsidRPr="00A73534" w:rsidRDefault="002A7BB9" w:rsidP="007330A0">
      <w:pPr>
        <w:ind w:left="1440"/>
        <w:jc w:val="both"/>
        <w:rPr>
          <w:rFonts w:ascii="Arial" w:hAnsi="Arial" w:cs="Arial"/>
        </w:rPr>
      </w:pPr>
    </w:p>
    <w:p w14:paraId="145BFC68" w14:textId="77777777" w:rsidR="002A7BB9" w:rsidRPr="00A73534" w:rsidRDefault="002A7BB9" w:rsidP="00C51C5E">
      <w:pPr>
        <w:numPr>
          <w:ilvl w:val="0"/>
          <w:numId w:val="28"/>
        </w:numPr>
        <w:ind w:left="1440"/>
        <w:jc w:val="both"/>
        <w:rPr>
          <w:rFonts w:ascii="Arial" w:hAnsi="Arial" w:cs="Arial"/>
        </w:rPr>
      </w:pPr>
      <w:r w:rsidRPr="00A73534">
        <w:rPr>
          <w:rFonts w:ascii="Arial" w:hAnsi="Arial" w:cs="Arial"/>
        </w:rPr>
        <w:t>the laws of the State of Delaware;</w:t>
      </w:r>
    </w:p>
    <w:p w14:paraId="27EED389" w14:textId="77777777" w:rsidR="002A7BB9" w:rsidRPr="00A73534" w:rsidRDefault="002A7BB9" w:rsidP="00C51C5E">
      <w:pPr>
        <w:numPr>
          <w:ilvl w:val="0"/>
          <w:numId w:val="28"/>
        </w:numPr>
        <w:ind w:left="1440"/>
        <w:jc w:val="both"/>
        <w:rPr>
          <w:rFonts w:ascii="Arial" w:hAnsi="Arial" w:cs="Arial"/>
        </w:rPr>
      </w:pPr>
      <w:r w:rsidRPr="00A73534">
        <w:rPr>
          <w:rFonts w:ascii="Arial" w:hAnsi="Arial" w:cs="Arial"/>
        </w:rPr>
        <w:t>the applicable portion of the Federal Civil Rights Act of 1964;</w:t>
      </w:r>
    </w:p>
    <w:p w14:paraId="1035F9A0" w14:textId="77777777" w:rsidR="002A7BB9" w:rsidRPr="00A73534" w:rsidRDefault="002A7BB9" w:rsidP="00C51C5E">
      <w:pPr>
        <w:numPr>
          <w:ilvl w:val="0"/>
          <w:numId w:val="28"/>
        </w:numPr>
        <w:ind w:left="1440"/>
        <w:jc w:val="both"/>
        <w:rPr>
          <w:rFonts w:ascii="Arial" w:hAnsi="Arial" w:cs="Arial"/>
        </w:rPr>
      </w:pPr>
      <w:r w:rsidRPr="00A73534">
        <w:rPr>
          <w:rFonts w:ascii="Arial" w:hAnsi="Arial" w:cs="Arial"/>
        </w:rPr>
        <w:t xml:space="preserve">the Equal Employment Opportunity Act and the regulations issued </w:t>
      </w:r>
      <w:proofErr w:type="gramStart"/>
      <w:r w:rsidRPr="00A73534">
        <w:rPr>
          <w:rFonts w:ascii="Arial" w:hAnsi="Arial" w:cs="Arial"/>
        </w:rPr>
        <w:t>there under</w:t>
      </w:r>
      <w:proofErr w:type="gramEnd"/>
      <w:r w:rsidRPr="00A73534">
        <w:rPr>
          <w:rFonts w:ascii="Arial" w:hAnsi="Arial" w:cs="Arial"/>
        </w:rPr>
        <w:t xml:space="preserve"> by the federal government;</w:t>
      </w:r>
    </w:p>
    <w:p w14:paraId="01B63437" w14:textId="77777777" w:rsidR="002A7BB9" w:rsidRPr="00A73534" w:rsidRDefault="00792D35" w:rsidP="00C51C5E">
      <w:pPr>
        <w:numPr>
          <w:ilvl w:val="0"/>
          <w:numId w:val="28"/>
        </w:numPr>
        <w:ind w:left="1440"/>
        <w:jc w:val="both"/>
        <w:rPr>
          <w:rFonts w:ascii="Arial" w:hAnsi="Arial" w:cs="Arial"/>
        </w:rPr>
      </w:pPr>
      <w:r w:rsidRPr="00A73534">
        <w:rPr>
          <w:rFonts w:ascii="Arial" w:hAnsi="Arial" w:cs="Arial"/>
        </w:rPr>
        <w:t>a condition that the proposal submitted was independently arrived at, without collusion, under penalty of perjury; and</w:t>
      </w:r>
    </w:p>
    <w:p w14:paraId="45FDC13A" w14:textId="77777777" w:rsidR="00792D35" w:rsidRPr="00A73534" w:rsidRDefault="00792D35" w:rsidP="00C51C5E">
      <w:pPr>
        <w:numPr>
          <w:ilvl w:val="0"/>
          <w:numId w:val="28"/>
        </w:numPr>
        <w:ind w:left="1440"/>
        <w:jc w:val="both"/>
        <w:rPr>
          <w:rFonts w:ascii="Arial" w:hAnsi="Arial" w:cs="Arial"/>
        </w:rPr>
      </w:pPr>
      <w:r w:rsidRPr="00A73534">
        <w:rPr>
          <w:rFonts w:ascii="Arial" w:hAnsi="Arial" w:cs="Arial"/>
        </w:rPr>
        <w:t>that programs, services, and activities provided to the general public under resulting contract conform with the Americans with Disabilities Act of 1990, and the regulations issued there under by the federal government.</w:t>
      </w:r>
    </w:p>
    <w:p w14:paraId="32EA9E19" w14:textId="77777777" w:rsidR="002A7BB9" w:rsidRPr="00A73534" w:rsidRDefault="002A7BB9" w:rsidP="007330A0">
      <w:pPr>
        <w:ind w:left="1440"/>
        <w:jc w:val="both"/>
        <w:rPr>
          <w:rFonts w:ascii="Arial" w:hAnsi="Arial" w:cs="Arial"/>
        </w:rPr>
      </w:pPr>
    </w:p>
    <w:p w14:paraId="6DBFEF42" w14:textId="77777777" w:rsidR="002A7BB9" w:rsidRPr="00A73534" w:rsidRDefault="002A7BB9" w:rsidP="00AB3CE0">
      <w:pPr>
        <w:ind w:left="1080"/>
        <w:jc w:val="both"/>
        <w:rPr>
          <w:rFonts w:ascii="Arial" w:hAnsi="Arial" w:cs="Arial"/>
        </w:rPr>
      </w:pPr>
      <w:r w:rsidRPr="00A73534">
        <w:rPr>
          <w:rFonts w:ascii="Arial" w:hAnsi="Arial" w:cs="Arial"/>
        </w:rPr>
        <w:t>If any vendor fails to comply with (1) through (5) of this paragraph, the State of Delaware reserves the right to disregard the proposal, terminate the contract, or consider the vendor in default.</w:t>
      </w:r>
    </w:p>
    <w:p w14:paraId="774AB06F" w14:textId="77777777" w:rsidR="002A7BB9" w:rsidRPr="00A73534" w:rsidRDefault="002A7BB9" w:rsidP="00AB3CE0">
      <w:pPr>
        <w:ind w:left="1080"/>
        <w:jc w:val="both"/>
        <w:rPr>
          <w:rFonts w:ascii="Arial" w:hAnsi="Arial" w:cs="Arial"/>
        </w:rPr>
      </w:pPr>
    </w:p>
    <w:p w14:paraId="075F7D1A" w14:textId="77777777" w:rsidR="002A7BB9" w:rsidRPr="00A73534" w:rsidRDefault="002A7BB9" w:rsidP="00AB3CE0">
      <w:pPr>
        <w:ind w:left="1080"/>
        <w:jc w:val="both"/>
        <w:rPr>
          <w:rFonts w:ascii="Arial" w:hAnsi="Arial" w:cs="Arial"/>
        </w:rPr>
      </w:pPr>
      <w:r w:rsidRPr="00A73534">
        <w:rPr>
          <w:rFonts w:ascii="Arial" w:hAnsi="Arial" w:cs="Arial"/>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721DD702" w14:textId="77777777" w:rsidR="002A7BB9" w:rsidRPr="00A73534" w:rsidRDefault="002A7BB9" w:rsidP="00C51C5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Severability</w:t>
      </w:r>
    </w:p>
    <w:p w14:paraId="7DCE6022" w14:textId="77777777" w:rsidR="00792D35" w:rsidRPr="00A73534" w:rsidRDefault="00792D35" w:rsidP="00AB3CE0">
      <w:pPr>
        <w:ind w:left="1080"/>
        <w:jc w:val="both"/>
        <w:rPr>
          <w:rFonts w:ascii="Arial" w:hAnsi="Arial" w:cs="Arial"/>
        </w:rPr>
      </w:pPr>
      <w:r w:rsidRPr="00A73534">
        <w:rPr>
          <w:rFonts w:ascii="Arial" w:hAnsi="Arial" w:cs="Arial"/>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398B80E" w14:textId="3820AE6D" w:rsidR="002C3146" w:rsidRPr="00A73534" w:rsidRDefault="002C3146" w:rsidP="00C51C5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Assign</w:t>
      </w:r>
      <w:r w:rsidR="003336A9" w:rsidRPr="00A73534">
        <w:rPr>
          <w:rFonts w:ascii="Arial" w:hAnsi="Arial" w:cs="Arial"/>
          <w:bCs w:val="0"/>
          <w:sz w:val="24"/>
          <w:szCs w:val="24"/>
        </w:rPr>
        <w:t>m</w:t>
      </w:r>
      <w:r w:rsidRPr="00A73534">
        <w:rPr>
          <w:rFonts w:ascii="Arial" w:hAnsi="Arial" w:cs="Arial"/>
          <w:bCs w:val="0"/>
          <w:sz w:val="24"/>
          <w:szCs w:val="24"/>
        </w:rPr>
        <w:t xml:space="preserve">ent </w:t>
      </w:r>
      <w:r w:rsidR="00563A28" w:rsidRPr="00A73534">
        <w:rPr>
          <w:rFonts w:ascii="Arial" w:hAnsi="Arial" w:cs="Arial"/>
          <w:bCs w:val="0"/>
          <w:sz w:val="24"/>
          <w:szCs w:val="24"/>
        </w:rPr>
        <w:t>o</w:t>
      </w:r>
      <w:r w:rsidRPr="00A73534">
        <w:rPr>
          <w:rFonts w:ascii="Arial" w:hAnsi="Arial" w:cs="Arial"/>
          <w:bCs w:val="0"/>
          <w:sz w:val="24"/>
          <w:szCs w:val="24"/>
        </w:rPr>
        <w:t>f Antitrust Claims</w:t>
      </w:r>
    </w:p>
    <w:p w14:paraId="74D9E7FF" w14:textId="77777777" w:rsidR="002C3146" w:rsidRPr="00A73534" w:rsidRDefault="002C3146" w:rsidP="00AB3CE0">
      <w:pPr>
        <w:ind w:left="1080"/>
        <w:jc w:val="both"/>
        <w:rPr>
          <w:rFonts w:ascii="Arial" w:hAnsi="Arial" w:cs="Arial"/>
        </w:rPr>
      </w:pPr>
      <w:r w:rsidRPr="00A73534">
        <w:rPr>
          <w:rFonts w:ascii="Arial" w:hAnsi="Arial" w:cs="Arial"/>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A73534" w:rsidRDefault="00792D35" w:rsidP="00C51C5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Scope of Agreement</w:t>
      </w:r>
    </w:p>
    <w:p w14:paraId="21FDA8A5" w14:textId="77777777" w:rsidR="00792D35" w:rsidRPr="00A73534" w:rsidRDefault="00792D35" w:rsidP="00AB3CE0">
      <w:pPr>
        <w:ind w:left="1080"/>
        <w:jc w:val="both"/>
        <w:rPr>
          <w:rFonts w:ascii="Arial" w:hAnsi="Arial" w:cs="Arial"/>
        </w:rPr>
      </w:pPr>
      <w:r w:rsidRPr="00A73534">
        <w:rPr>
          <w:rFonts w:ascii="Arial" w:hAnsi="Arial" w:cs="Arial"/>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57AEE685" w14:textId="77777777" w:rsidR="00581CC1" w:rsidRPr="00A73534" w:rsidRDefault="00581CC1" w:rsidP="00C51C5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Affirmation</w:t>
      </w:r>
    </w:p>
    <w:p w14:paraId="6BCE540E" w14:textId="77777777" w:rsidR="00581CC1" w:rsidRPr="00A73534" w:rsidRDefault="00581CC1" w:rsidP="00AB3CE0">
      <w:pPr>
        <w:ind w:left="1080"/>
        <w:jc w:val="both"/>
        <w:rPr>
          <w:rFonts w:ascii="Arial" w:hAnsi="Arial" w:cs="Arial"/>
        </w:rPr>
      </w:pPr>
      <w:r w:rsidRPr="00A73534">
        <w:rPr>
          <w:rFonts w:ascii="Arial" w:hAnsi="Arial" w:cs="Arial"/>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A73534" w:rsidRDefault="00581CC1" w:rsidP="00C51C5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Audit Access to Records</w:t>
      </w:r>
    </w:p>
    <w:p w14:paraId="2B292472" w14:textId="4B9CAD00" w:rsidR="00581CC1" w:rsidRPr="00A73534" w:rsidRDefault="00581CC1" w:rsidP="00AB3CE0">
      <w:pPr>
        <w:ind w:left="1080"/>
        <w:jc w:val="both"/>
        <w:rPr>
          <w:rFonts w:ascii="Arial" w:hAnsi="Arial" w:cs="Arial"/>
        </w:rPr>
      </w:pPr>
      <w:r w:rsidRPr="00A73534">
        <w:rPr>
          <w:rFonts w:ascii="Arial" w:hAnsi="Arial" w:cs="Arial"/>
        </w:rPr>
        <w:t xml:space="preserve">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w:t>
      </w:r>
      <w:proofErr w:type="gramStart"/>
      <w:r w:rsidRPr="00A73534">
        <w:rPr>
          <w:rFonts w:ascii="Arial" w:hAnsi="Arial" w:cs="Arial"/>
        </w:rPr>
        <w:t>relative</w:t>
      </w:r>
      <w:proofErr w:type="gramEnd"/>
      <w:r w:rsidRPr="00A73534">
        <w:rPr>
          <w:rFonts w:ascii="Arial" w:hAnsi="Arial" w:cs="Arial"/>
        </w:rPr>
        <w:t xml:space="preser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403A9468" w14:textId="77777777" w:rsidR="00155A4D" w:rsidRPr="00A73534" w:rsidRDefault="00155A4D" w:rsidP="00AB3CE0">
      <w:pPr>
        <w:ind w:left="1080"/>
        <w:jc w:val="both"/>
        <w:rPr>
          <w:rFonts w:ascii="Arial" w:hAnsi="Arial" w:cs="Arial"/>
        </w:rPr>
      </w:pPr>
    </w:p>
    <w:p w14:paraId="12BE9C91" w14:textId="7EB1FB82" w:rsidR="00F210ED" w:rsidRPr="00A73534" w:rsidRDefault="00F210ED" w:rsidP="00C51C5E">
      <w:pPr>
        <w:pStyle w:val="Heading1"/>
        <w:numPr>
          <w:ilvl w:val="2"/>
          <w:numId w:val="21"/>
        </w:numPr>
        <w:tabs>
          <w:tab w:val="clear" w:pos="1224"/>
        </w:tabs>
        <w:spacing w:before="0"/>
        <w:ind w:left="1080" w:hanging="360"/>
        <w:rPr>
          <w:rFonts w:ascii="Arial" w:hAnsi="Arial" w:cs="Arial"/>
          <w:sz w:val="24"/>
          <w:szCs w:val="24"/>
        </w:rPr>
      </w:pPr>
      <w:r w:rsidRPr="00A73534">
        <w:rPr>
          <w:rFonts w:ascii="Arial" w:hAnsi="Arial" w:cs="Arial"/>
          <w:sz w:val="24"/>
          <w:szCs w:val="24"/>
        </w:rPr>
        <w:t xml:space="preserve">IRS 1075 Publication (If Applicable)      </w:t>
      </w:r>
    </w:p>
    <w:p w14:paraId="358932A7" w14:textId="40EC8CD4" w:rsidR="00F210ED" w:rsidRPr="00A73534" w:rsidRDefault="00F210ED" w:rsidP="00C51C5E">
      <w:pPr>
        <w:pStyle w:val="Title"/>
        <w:numPr>
          <w:ilvl w:val="0"/>
          <w:numId w:val="39"/>
        </w:numPr>
        <w:ind w:left="1440"/>
        <w:jc w:val="both"/>
        <w:rPr>
          <w:rFonts w:ascii="Arial" w:hAnsi="Arial" w:cs="Arial"/>
          <w:b/>
          <w:szCs w:val="24"/>
          <w:u w:val="none"/>
        </w:rPr>
      </w:pPr>
      <w:r w:rsidRPr="00A73534">
        <w:rPr>
          <w:rFonts w:ascii="Arial" w:hAnsi="Arial" w:cs="Arial"/>
          <w:b/>
          <w:szCs w:val="24"/>
          <w:u w:val="none"/>
        </w:rPr>
        <w:t xml:space="preserve">Performance </w:t>
      </w:r>
    </w:p>
    <w:p w14:paraId="6E5EAF4A" w14:textId="77777777" w:rsidR="009D5CF9" w:rsidRPr="00A73534" w:rsidRDefault="009D5CF9" w:rsidP="009D5CF9">
      <w:pPr>
        <w:pStyle w:val="Title"/>
        <w:ind w:left="1440"/>
        <w:jc w:val="both"/>
        <w:rPr>
          <w:rFonts w:ascii="Arial" w:hAnsi="Arial" w:cs="Arial"/>
          <w:szCs w:val="24"/>
          <w:u w:val="none"/>
        </w:rPr>
      </w:pPr>
      <w:r w:rsidRPr="00A73534">
        <w:rPr>
          <w:rFonts w:ascii="Arial" w:hAnsi="Arial" w:cs="Arial"/>
          <w:szCs w:val="24"/>
          <w:u w:val="none"/>
        </w:rPr>
        <w:t xml:space="preserve">In performance of this contract, the Contractor agrees to comply with and assume responsibility for compliance by officers or employees with the following requirements: </w:t>
      </w:r>
    </w:p>
    <w:p w14:paraId="41778C57" w14:textId="77777777" w:rsidR="009D5CF9" w:rsidRPr="00A73534" w:rsidRDefault="009D5CF9" w:rsidP="009D5CF9">
      <w:pPr>
        <w:pStyle w:val="Title"/>
        <w:ind w:left="1440"/>
        <w:jc w:val="both"/>
        <w:rPr>
          <w:rFonts w:ascii="Arial" w:hAnsi="Arial" w:cs="Arial"/>
          <w:szCs w:val="24"/>
          <w:u w:val="none"/>
        </w:rPr>
      </w:pPr>
    </w:p>
    <w:p w14:paraId="224FB329" w14:textId="77777777" w:rsidR="009D5CF9" w:rsidRPr="00A73534" w:rsidRDefault="009D5CF9" w:rsidP="009D5CF9">
      <w:pPr>
        <w:pStyle w:val="Title"/>
        <w:spacing w:after="120"/>
        <w:ind w:left="1980" w:hanging="540"/>
        <w:jc w:val="both"/>
        <w:rPr>
          <w:rFonts w:ascii="Arial" w:hAnsi="Arial" w:cs="Arial"/>
          <w:szCs w:val="24"/>
          <w:u w:val="none"/>
        </w:rPr>
      </w:pPr>
      <w:r w:rsidRPr="00A73534">
        <w:rPr>
          <w:rFonts w:ascii="Arial" w:hAnsi="Arial" w:cs="Arial"/>
          <w:szCs w:val="24"/>
          <w:u w:val="none"/>
        </w:rPr>
        <w:t xml:space="preserve">(1) All work will be performed under the supervision of the contractor. </w:t>
      </w:r>
    </w:p>
    <w:p w14:paraId="6698DF4B"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11BB3151"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555FA792"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(4) FTI will be accounted for upon receipt and properly stored before, during, and after processing. In addition, any related output and products require the same level of protection as required for the source material. </w:t>
      </w:r>
    </w:p>
    <w:p w14:paraId="51AC8041"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61C10CE3"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(6) Any spoilage or any intermediate hard copy printout that may result during the processing of FTI will be given to the agency. </w:t>
      </w:r>
      <w:proofErr w:type="gramStart"/>
      <w:r w:rsidRPr="00A73534">
        <w:rPr>
          <w:rFonts w:ascii="Arial" w:hAnsi="Arial" w:cs="Arial"/>
          <w:szCs w:val="24"/>
          <w:u w:val="none"/>
        </w:rPr>
        <w:t>When</w:t>
      </w:r>
      <w:proofErr w:type="gramEnd"/>
      <w:r w:rsidRPr="00A73534">
        <w:rPr>
          <w:rFonts w:ascii="Arial" w:hAnsi="Arial" w:cs="Arial"/>
          <w:szCs w:val="24"/>
          <w:u w:val="none"/>
        </w:rPr>
        <w:t xml:space="preserve">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4618410C"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B84485F"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(8) No work involving FTI furnished under this contract will be subcontracted without the prior written approval of the IRS. </w:t>
      </w:r>
    </w:p>
    <w:p w14:paraId="0CD92447"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(9) Contractor will ensure that the terms of FTI safeguards described herein are included, without modification, in any approved subcontract for work involving FTI. </w:t>
      </w:r>
    </w:p>
    <w:p w14:paraId="01518160"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2EDD0197"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w:t>
      </w:r>
    </w:p>
    <w:p w14:paraId="08FEF3BB" w14:textId="77777777" w:rsidR="002D678B"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 (12) For purposes of this contract, the term “contractor” includes any officer or employee of the contractor with access to or who uses FTI, and the term “subcontractor” includes any officer or employee of the subcontractor with access to or who uses FTI. </w:t>
      </w:r>
    </w:p>
    <w:p w14:paraId="6F92BCCB" w14:textId="507A904E" w:rsidR="009D5CF9" w:rsidRPr="00A73534" w:rsidRDefault="009D5CF9" w:rsidP="009D5CF9">
      <w:pPr>
        <w:pStyle w:val="Title"/>
        <w:spacing w:after="120"/>
        <w:ind w:left="1800" w:hanging="360"/>
        <w:jc w:val="both"/>
        <w:rPr>
          <w:rFonts w:ascii="Arial" w:hAnsi="Arial" w:cs="Arial"/>
          <w:b/>
          <w:szCs w:val="24"/>
          <w:u w:val="none"/>
        </w:rPr>
      </w:pPr>
      <w:r w:rsidRPr="00A73534">
        <w:rPr>
          <w:rFonts w:ascii="Arial" w:hAnsi="Arial" w:cs="Arial"/>
          <w:szCs w:val="24"/>
          <w:u w:val="none"/>
        </w:rPr>
        <w:t>(13) The agency will have the right to void the contract if the contractor fails to meet the terms of FTI safeguards described herein.</w:t>
      </w:r>
    </w:p>
    <w:p w14:paraId="48600693" w14:textId="09F8B261" w:rsidR="00F210ED" w:rsidRPr="00A73534" w:rsidRDefault="00F210ED" w:rsidP="00C51C5E">
      <w:pPr>
        <w:pStyle w:val="Title"/>
        <w:numPr>
          <w:ilvl w:val="0"/>
          <w:numId w:val="39"/>
        </w:numPr>
        <w:ind w:left="1440"/>
        <w:jc w:val="both"/>
        <w:rPr>
          <w:rFonts w:ascii="Arial" w:hAnsi="Arial" w:cs="Arial"/>
          <w:b/>
          <w:szCs w:val="24"/>
          <w:u w:val="none"/>
        </w:rPr>
      </w:pPr>
      <w:r w:rsidRPr="00A73534">
        <w:rPr>
          <w:rFonts w:ascii="Arial" w:hAnsi="Arial" w:cs="Arial"/>
          <w:b/>
          <w:szCs w:val="24"/>
          <w:u w:val="none"/>
        </w:rPr>
        <w:t xml:space="preserve">Criminal/Civil Sanctions </w:t>
      </w:r>
    </w:p>
    <w:p w14:paraId="53BBF0B5"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6C0E2A1D"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76729CFB"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25FD5287" w14:textId="77777777" w:rsidR="009D5CF9" w:rsidRPr="00A73534" w:rsidRDefault="009D5CF9" w:rsidP="009D5CF9">
      <w:pPr>
        <w:pStyle w:val="Title"/>
        <w:spacing w:after="120"/>
        <w:ind w:left="1800"/>
        <w:jc w:val="both"/>
        <w:rPr>
          <w:rFonts w:ascii="Arial" w:hAnsi="Arial" w:cs="Arial"/>
          <w:szCs w:val="24"/>
          <w:u w:val="none"/>
        </w:rPr>
      </w:pPr>
      <w:r w:rsidRPr="00A73534">
        <w:rPr>
          <w:rFonts w:ascii="Arial" w:hAnsi="Arial" w:cs="Arial"/>
          <w:szCs w:val="24"/>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253DCF0" w14:textId="37857B99" w:rsidR="009D5CF9" w:rsidRDefault="009D5CF9" w:rsidP="00C51C5E">
      <w:pPr>
        <w:pStyle w:val="Title"/>
        <w:numPr>
          <w:ilvl w:val="4"/>
          <w:numId w:val="24"/>
        </w:numPr>
        <w:spacing w:after="120"/>
        <w:ind w:left="1800" w:hanging="360"/>
        <w:jc w:val="both"/>
        <w:rPr>
          <w:rFonts w:ascii="Arial" w:hAnsi="Arial" w:cs="Arial"/>
          <w:szCs w:val="24"/>
          <w:u w:val="none"/>
        </w:rPr>
      </w:pPr>
      <w:r w:rsidRPr="00A73534">
        <w:rPr>
          <w:rFonts w:ascii="Arial" w:hAnsi="Arial" w:cs="Arial"/>
          <w:szCs w:val="24"/>
          <w:u w:val="none"/>
        </w:rPr>
        <w:t>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37AF8D27" w14:textId="77777777" w:rsidR="00B60657" w:rsidRPr="00A73534" w:rsidRDefault="00B60657" w:rsidP="00B60657">
      <w:pPr>
        <w:pStyle w:val="Title"/>
        <w:spacing w:after="120"/>
        <w:jc w:val="both"/>
        <w:rPr>
          <w:rFonts w:ascii="Arial" w:hAnsi="Arial" w:cs="Arial"/>
          <w:szCs w:val="24"/>
          <w:u w:val="none"/>
        </w:rPr>
      </w:pPr>
    </w:p>
    <w:p w14:paraId="572C4A6F" w14:textId="3DF432CB" w:rsidR="00F210ED" w:rsidRPr="00A73534" w:rsidRDefault="00F210ED" w:rsidP="00C51C5E">
      <w:pPr>
        <w:pStyle w:val="Title"/>
        <w:numPr>
          <w:ilvl w:val="0"/>
          <w:numId w:val="39"/>
        </w:numPr>
        <w:ind w:left="1440"/>
        <w:jc w:val="both"/>
        <w:rPr>
          <w:rFonts w:ascii="Arial" w:hAnsi="Arial" w:cs="Arial"/>
          <w:b/>
          <w:szCs w:val="24"/>
          <w:u w:val="none"/>
        </w:rPr>
      </w:pPr>
      <w:r w:rsidRPr="00A73534">
        <w:rPr>
          <w:rFonts w:ascii="Arial" w:hAnsi="Arial" w:cs="Arial"/>
          <w:b/>
          <w:szCs w:val="24"/>
          <w:u w:val="none"/>
        </w:rPr>
        <w:t xml:space="preserve">Inspection </w:t>
      </w:r>
    </w:p>
    <w:p w14:paraId="0C084B9D" w14:textId="16E36185" w:rsidR="009D5CF9" w:rsidRPr="00A73534" w:rsidRDefault="009D5CF9" w:rsidP="009D5CF9">
      <w:pPr>
        <w:pStyle w:val="Title"/>
        <w:spacing w:after="120"/>
        <w:ind w:left="1440"/>
        <w:jc w:val="both"/>
        <w:rPr>
          <w:rFonts w:ascii="Arial" w:hAnsi="Arial" w:cs="Arial"/>
          <w:szCs w:val="24"/>
          <w:u w:val="none"/>
        </w:rPr>
      </w:pPr>
      <w:r w:rsidRPr="00A73534">
        <w:rPr>
          <w:rFonts w:ascii="Arial" w:hAnsi="Arial" w:cs="Arial"/>
          <w:szCs w:val="24"/>
          <w:u w:val="none"/>
        </w:rPr>
        <w:t xml:space="preserve">The IRS and the Agency, with </w:t>
      </w:r>
      <w:r w:rsidR="00B23988" w:rsidRPr="00A73534">
        <w:rPr>
          <w:rFonts w:ascii="Arial" w:hAnsi="Arial" w:cs="Arial"/>
          <w:szCs w:val="24"/>
          <w:u w:val="none"/>
        </w:rPr>
        <w:t>24-hour</w:t>
      </w:r>
      <w:r w:rsidRPr="00A73534">
        <w:rPr>
          <w:rFonts w:ascii="Arial" w:hAnsi="Arial" w:cs="Arial"/>
          <w:szCs w:val="24"/>
          <w:u w:val="none"/>
        </w:rP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E027A32" w14:textId="77777777" w:rsidR="00792D35" w:rsidRPr="00A73534" w:rsidRDefault="00792D35" w:rsidP="00C51C5E">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Other General Conditions</w:t>
      </w:r>
    </w:p>
    <w:p w14:paraId="30169FF7" w14:textId="77777777" w:rsidR="00792D35" w:rsidRPr="00A73534" w:rsidRDefault="00792D35" w:rsidP="00C51C5E">
      <w:pPr>
        <w:numPr>
          <w:ilvl w:val="2"/>
          <w:numId w:val="27"/>
        </w:numPr>
        <w:ind w:hanging="360"/>
        <w:jc w:val="both"/>
        <w:rPr>
          <w:rFonts w:ascii="Arial" w:hAnsi="Arial" w:cs="Arial"/>
        </w:rPr>
      </w:pPr>
      <w:r w:rsidRPr="00A73534">
        <w:rPr>
          <w:rFonts w:ascii="Arial" w:hAnsi="Arial" w:cs="Arial"/>
          <w:b/>
        </w:rPr>
        <w:t>Current Version</w:t>
      </w:r>
      <w:r w:rsidRPr="00A73534">
        <w:rPr>
          <w:rFonts w:ascii="Arial" w:hAnsi="Arial" w:cs="Arial"/>
        </w:rPr>
        <w:t xml:space="preserve"> – “Packaged” application and system software shall be the most current version generally available as of the date of the physical installation of the software.</w:t>
      </w:r>
    </w:p>
    <w:p w14:paraId="6F038B5D" w14:textId="77777777" w:rsidR="00792D35" w:rsidRPr="00A73534" w:rsidRDefault="00792D35" w:rsidP="00C51C5E">
      <w:pPr>
        <w:numPr>
          <w:ilvl w:val="2"/>
          <w:numId w:val="27"/>
        </w:numPr>
        <w:ind w:hanging="360"/>
        <w:jc w:val="both"/>
        <w:rPr>
          <w:rFonts w:ascii="Arial" w:hAnsi="Arial" w:cs="Arial"/>
        </w:rPr>
      </w:pPr>
      <w:r w:rsidRPr="00A73534">
        <w:rPr>
          <w:rFonts w:ascii="Arial" w:hAnsi="Arial" w:cs="Arial"/>
          <w:b/>
        </w:rPr>
        <w:t>Current Manufacture</w:t>
      </w:r>
      <w:r w:rsidRPr="00A73534">
        <w:rPr>
          <w:rFonts w:ascii="Arial" w:hAnsi="Arial" w:cs="Arial"/>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7606574F" w14:textId="77777777" w:rsidR="00792D35" w:rsidRPr="00A73534" w:rsidRDefault="00792D35" w:rsidP="00C51C5E">
      <w:pPr>
        <w:numPr>
          <w:ilvl w:val="2"/>
          <w:numId w:val="27"/>
        </w:numPr>
        <w:ind w:hanging="360"/>
        <w:jc w:val="both"/>
        <w:rPr>
          <w:rFonts w:ascii="Arial" w:hAnsi="Arial" w:cs="Arial"/>
        </w:rPr>
      </w:pPr>
      <w:r w:rsidRPr="00A73534">
        <w:rPr>
          <w:rFonts w:ascii="Arial" w:hAnsi="Arial" w:cs="Arial"/>
          <w:b/>
        </w:rPr>
        <w:t>Volumes and Quantities</w:t>
      </w:r>
      <w:r w:rsidRPr="00A73534">
        <w:rPr>
          <w:rFonts w:ascii="Arial" w:hAnsi="Arial" w:cs="Arial"/>
        </w:rPr>
        <w:t xml:space="preserve"> – Activity volume estimates and other quantities have been reviewed for accuracy; however, they may be subject to change prior or subsequent to award of the contract.</w:t>
      </w:r>
    </w:p>
    <w:p w14:paraId="6C505A86" w14:textId="77777777" w:rsidR="00792D35" w:rsidRPr="00A73534" w:rsidRDefault="00792D35" w:rsidP="00C51C5E">
      <w:pPr>
        <w:numPr>
          <w:ilvl w:val="2"/>
          <w:numId w:val="27"/>
        </w:numPr>
        <w:ind w:hanging="360"/>
        <w:jc w:val="both"/>
        <w:rPr>
          <w:rFonts w:ascii="Arial" w:hAnsi="Arial" w:cs="Arial"/>
        </w:rPr>
      </w:pPr>
      <w:r w:rsidRPr="00A73534">
        <w:rPr>
          <w:rFonts w:ascii="Arial" w:hAnsi="Arial" w:cs="Arial"/>
          <w:b/>
        </w:rPr>
        <w:t>Prior Use</w:t>
      </w:r>
      <w:r w:rsidRPr="00A73534">
        <w:rPr>
          <w:rFonts w:ascii="Arial" w:hAnsi="Arial" w:cs="Arial"/>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69B73504" w:rsidR="00792D35" w:rsidRPr="00A73534" w:rsidRDefault="00792D35" w:rsidP="00C51C5E">
      <w:pPr>
        <w:numPr>
          <w:ilvl w:val="2"/>
          <w:numId w:val="27"/>
        </w:numPr>
        <w:ind w:hanging="360"/>
        <w:jc w:val="both"/>
        <w:rPr>
          <w:rFonts w:ascii="Arial" w:hAnsi="Arial" w:cs="Arial"/>
        </w:rPr>
      </w:pPr>
      <w:r w:rsidRPr="00A73534">
        <w:rPr>
          <w:rFonts w:ascii="Arial" w:hAnsi="Arial" w:cs="Arial"/>
          <w:b/>
        </w:rPr>
        <w:t>Status Reporting</w:t>
      </w:r>
      <w:r w:rsidRPr="00A73534">
        <w:rPr>
          <w:rFonts w:ascii="Arial" w:hAnsi="Arial" w:cs="Arial"/>
        </w:rPr>
        <w:t xml:space="preserve"> – The selected vendor will be required to lead and/or participate in status meetings and submit status reports covering such items as progress of work being performed, milestones attained, resources expended, problems </w:t>
      </w:r>
      <w:r w:rsidR="00972790" w:rsidRPr="00A73534">
        <w:rPr>
          <w:rFonts w:ascii="Arial" w:hAnsi="Arial" w:cs="Arial"/>
        </w:rPr>
        <w:t>encountered,</w:t>
      </w:r>
      <w:r w:rsidRPr="00A73534">
        <w:rPr>
          <w:rFonts w:ascii="Arial" w:hAnsi="Arial" w:cs="Arial"/>
        </w:rPr>
        <w:t xml:space="preserve"> and corrective action taken, until final system acceptance.</w:t>
      </w:r>
    </w:p>
    <w:p w14:paraId="5DA0584D" w14:textId="77777777" w:rsidR="00792D35" w:rsidRPr="00A73534" w:rsidRDefault="00792D35" w:rsidP="00C51C5E">
      <w:pPr>
        <w:numPr>
          <w:ilvl w:val="2"/>
          <w:numId w:val="27"/>
        </w:numPr>
        <w:ind w:hanging="360"/>
        <w:jc w:val="both"/>
        <w:rPr>
          <w:rFonts w:ascii="Arial" w:hAnsi="Arial" w:cs="Arial"/>
        </w:rPr>
      </w:pPr>
      <w:r w:rsidRPr="00A73534">
        <w:rPr>
          <w:rFonts w:ascii="Arial" w:hAnsi="Arial" w:cs="Arial"/>
          <w:b/>
        </w:rPr>
        <w:t>Regulations</w:t>
      </w:r>
      <w:r w:rsidRPr="00A73534">
        <w:rPr>
          <w:rFonts w:ascii="Arial" w:hAnsi="Arial" w:cs="Arial"/>
        </w:rPr>
        <w:t xml:space="preserve"> – All equipment, software and services must meet all applicable local, State and Federal regulations in effect on the date of the contract.</w:t>
      </w:r>
    </w:p>
    <w:p w14:paraId="6B68779C" w14:textId="77777777" w:rsidR="009B4187" w:rsidRPr="00A73534" w:rsidRDefault="009B4187" w:rsidP="00C51C5E">
      <w:pPr>
        <w:numPr>
          <w:ilvl w:val="2"/>
          <w:numId w:val="27"/>
        </w:numPr>
        <w:ind w:hanging="360"/>
        <w:jc w:val="both"/>
        <w:rPr>
          <w:rFonts w:ascii="Arial" w:hAnsi="Arial" w:cs="Arial"/>
        </w:rPr>
      </w:pPr>
      <w:r w:rsidRPr="00A73534">
        <w:rPr>
          <w:rFonts w:ascii="Arial" w:hAnsi="Arial" w:cs="Arial"/>
          <w:b/>
        </w:rPr>
        <w:t xml:space="preserve">Assignment </w:t>
      </w:r>
      <w:r w:rsidRPr="00A73534">
        <w:rPr>
          <w:rFonts w:ascii="Arial" w:hAnsi="Arial" w:cs="Arial"/>
        </w:rPr>
        <w:t>– Any resulting contract shall not be assigned except by express prior written consent from the Agency.</w:t>
      </w:r>
    </w:p>
    <w:p w14:paraId="21C17C42" w14:textId="77777777" w:rsidR="00792D35" w:rsidRPr="00A73534" w:rsidRDefault="00792D35" w:rsidP="00C51C5E">
      <w:pPr>
        <w:numPr>
          <w:ilvl w:val="2"/>
          <w:numId w:val="27"/>
        </w:numPr>
        <w:ind w:hanging="360"/>
        <w:jc w:val="both"/>
        <w:rPr>
          <w:rFonts w:ascii="Arial" w:hAnsi="Arial" w:cs="Arial"/>
        </w:rPr>
      </w:pPr>
      <w:r w:rsidRPr="00A73534">
        <w:rPr>
          <w:rFonts w:ascii="Arial" w:hAnsi="Arial" w:cs="Arial"/>
          <w:b/>
        </w:rPr>
        <w:t>Changes</w:t>
      </w:r>
      <w:r w:rsidRPr="00A73534">
        <w:rPr>
          <w:rFonts w:ascii="Arial" w:hAnsi="Arial" w:cs="Arial"/>
        </w:rPr>
        <w:t xml:space="preserve"> – No alterations in any terms, conditions, delivery, price, quality, or specifications of items ordered will be effective without the written consent of the State of Delaware.</w:t>
      </w:r>
    </w:p>
    <w:p w14:paraId="16C8A8B3" w14:textId="77777777" w:rsidR="00FD23AF" w:rsidRPr="00A73534" w:rsidRDefault="00FD23AF" w:rsidP="00C51C5E">
      <w:pPr>
        <w:numPr>
          <w:ilvl w:val="2"/>
          <w:numId w:val="27"/>
        </w:numPr>
        <w:ind w:hanging="360"/>
        <w:jc w:val="both"/>
        <w:rPr>
          <w:rFonts w:ascii="Arial" w:hAnsi="Arial" w:cs="Arial"/>
        </w:rPr>
      </w:pPr>
      <w:r w:rsidRPr="00A73534">
        <w:rPr>
          <w:rFonts w:ascii="Arial" w:hAnsi="Arial" w:cs="Arial"/>
          <w:b/>
        </w:rPr>
        <w:t xml:space="preserve">Billing </w:t>
      </w:r>
      <w:r w:rsidR="0058795A" w:rsidRPr="00A73534">
        <w:rPr>
          <w:rFonts w:ascii="Arial" w:hAnsi="Arial" w:cs="Arial"/>
        </w:rPr>
        <w:t xml:space="preserve">– </w:t>
      </w:r>
      <w:r w:rsidRPr="00A73534">
        <w:rPr>
          <w:rFonts w:ascii="Arial" w:hAnsi="Arial" w:cs="Arial"/>
        </w:rPr>
        <w:t xml:space="preserve">The successful vendor is required to "Bill as Shipped" to the respective ordering agency(s).  Ordering agencies shall provide contract number, </w:t>
      </w:r>
      <w:proofErr w:type="gramStart"/>
      <w:r w:rsidRPr="00A73534">
        <w:rPr>
          <w:rFonts w:ascii="Arial" w:hAnsi="Arial" w:cs="Arial"/>
        </w:rPr>
        <w:t>ship</w:t>
      </w:r>
      <w:proofErr w:type="gramEnd"/>
      <w:r w:rsidRPr="00A73534">
        <w:rPr>
          <w:rFonts w:ascii="Arial" w:hAnsi="Arial" w:cs="Arial"/>
        </w:rPr>
        <w:t xml:space="preserve"> to and bill to address, contact name and phone number.</w:t>
      </w:r>
    </w:p>
    <w:p w14:paraId="2AFCA1C3" w14:textId="2D99776C" w:rsidR="00FD23AF" w:rsidRPr="00A73534" w:rsidRDefault="00FD23AF" w:rsidP="00C51C5E">
      <w:pPr>
        <w:numPr>
          <w:ilvl w:val="2"/>
          <w:numId w:val="27"/>
        </w:numPr>
        <w:ind w:hanging="360"/>
        <w:jc w:val="both"/>
        <w:rPr>
          <w:rFonts w:ascii="Arial" w:hAnsi="Arial" w:cs="Arial"/>
        </w:rPr>
      </w:pPr>
      <w:r w:rsidRPr="01329165">
        <w:rPr>
          <w:rFonts w:ascii="Arial" w:hAnsi="Arial" w:cs="Arial"/>
          <w:b/>
          <w:bCs/>
        </w:rPr>
        <w:t xml:space="preserve">Payment </w:t>
      </w:r>
      <w:r w:rsidR="0058795A" w:rsidRPr="00A73534">
        <w:rPr>
          <w:rFonts w:ascii="Arial" w:hAnsi="Arial" w:cs="Arial"/>
        </w:rPr>
        <w:t>–</w:t>
      </w:r>
      <w:r w:rsidRPr="00A73534">
        <w:rPr>
          <w:rFonts w:ascii="Arial" w:hAnsi="Arial" w:cs="Arial"/>
        </w:rPr>
        <w:t xml:space="preserve"> The State reserves the right to pay by </w:t>
      </w:r>
      <w:r w:rsidR="40707557" w:rsidRPr="01329165">
        <w:rPr>
          <w:rFonts w:ascii="Arial" w:eastAsia="Arial" w:hAnsi="Arial" w:cs="Arial"/>
          <w:color w:val="333333"/>
        </w:rPr>
        <w:t>ACH Payment, SUA Payment, or PCARD Payment.</w:t>
      </w:r>
      <w:r w:rsidRPr="00A73534">
        <w:rPr>
          <w:rFonts w:ascii="Arial" w:hAnsi="Arial" w:cs="Arial"/>
        </w:rPr>
        <w:t xml:space="preserve">  </w:t>
      </w:r>
      <w:r w:rsidRPr="00A73534">
        <w:rPr>
          <w:rFonts w:ascii="Arial" w:hAnsi="Arial" w:cs="Arial"/>
          <w:spacing w:val="-3"/>
        </w:rPr>
        <w:t>The agencies will authorize and process for payment of each invoice within thirty (30) days after the date of receipt of a correct invoice.  Vendors are invited to offer in their proposal value added discounts (</w:t>
      </w:r>
      <w:r w:rsidR="00B23988" w:rsidRPr="00A73534">
        <w:rPr>
          <w:rFonts w:ascii="Arial" w:hAnsi="Arial" w:cs="Arial"/>
          <w:spacing w:val="-3"/>
        </w:rPr>
        <w:t>i.e.,</w:t>
      </w:r>
      <w:r w:rsidRPr="00A73534">
        <w:rPr>
          <w:rFonts w:ascii="Arial" w:hAnsi="Arial" w:cs="Arial"/>
          <w:spacing w:val="-3"/>
        </w:rPr>
        <w:t xml:space="preserve"> speed to pay discounts for specific payment terms).  Cash or separate discounts should be computed and incorporated as invoiced.</w:t>
      </w:r>
    </w:p>
    <w:p w14:paraId="38D67B4D" w14:textId="77777777" w:rsidR="00D90078" w:rsidRPr="00A73534" w:rsidRDefault="00D90078" w:rsidP="00C51C5E">
      <w:pPr>
        <w:numPr>
          <w:ilvl w:val="2"/>
          <w:numId w:val="27"/>
        </w:numPr>
        <w:ind w:hanging="360"/>
        <w:jc w:val="both"/>
        <w:rPr>
          <w:rFonts w:ascii="Arial" w:hAnsi="Arial" w:cs="Arial"/>
        </w:rPr>
      </w:pPr>
      <w:bookmarkStart w:id="15" w:name="_Hlk523677797"/>
      <w:r w:rsidRPr="00A73534">
        <w:rPr>
          <w:rFonts w:ascii="Arial" w:hAnsi="Arial" w:cs="Arial"/>
          <w:b/>
        </w:rPr>
        <w:t>W-9</w:t>
      </w:r>
      <w:r w:rsidRPr="00A73534">
        <w:rPr>
          <w:rFonts w:ascii="Arial" w:hAnsi="Arial" w:cs="Arial"/>
        </w:rPr>
        <w:t xml:space="preserve"> - </w:t>
      </w:r>
      <w:r w:rsidRPr="00A73534">
        <w:rPr>
          <w:rFonts w:ascii="Arial" w:hAnsi="Arial" w:cs="Arial"/>
          <w:spacing w:val="-3"/>
        </w:rPr>
        <w:t xml:space="preserve">The State of Delaware requires completion of the </w:t>
      </w:r>
      <w:hyperlink r:id="rId48" w:history="1">
        <w:r w:rsidRPr="00A73534">
          <w:rPr>
            <w:rStyle w:val="Hyperlink"/>
            <w:rFonts w:ascii="Arial" w:hAnsi="Arial" w:cs="Arial"/>
            <w:spacing w:val="-3"/>
          </w:rPr>
          <w:t>Delaware Substitute Form W-9</w:t>
        </w:r>
      </w:hyperlink>
      <w:r w:rsidRPr="00A73534">
        <w:rPr>
          <w:rFonts w:ascii="Arial" w:hAnsi="Arial" w:cs="Arial"/>
          <w:spacing w:val="-3"/>
        </w:rPr>
        <w:t xml:space="preserve"> through the Supplier Public Portal at </w:t>
      </w:r>
      <w:r w:rsidRPr="00A73534">
        <w:rPr>
          <w:rFonts w:ascii="Arial" w:hAnsi="Arial" w:cs="Arial"/>
        </w:rPr>
        <w:t xml:space="preserve"> </w:t>
      </w:r>
      <w:hyperlink r:id="rId49" w:history="1">
        <w:r w:rsidRPr="00A73534">
          <w:rPr>
            <w:rStyle w:val="Hyperlink"/>
            <w:rFonts w:ascii="Arial" w:hAnsi="Arial" w:cs="Arial"/>
            <w:spacing w:val="-3"/>
          </w:rPr>
          <w:t>https://esupplier.erp.delaware.gov</w:t>
        </w:r>
      </w:hyperlink>
      <w:r w:rsidRPr="00A73534">
        <w:rPr>
          <w:rFonts w:ascii="Arial" w:hAnsi="Arial" w:cs="Arial"/>
          <w:spacing w:val="-3"/>
        </w:rPr>
        <w:t xml:space="preserve"> to make payments to vendors.  Successful completion of this form enables the creation of a State of Delaware vendor record. </w:t>
      </w:r>
    </w:p>
    <w:bookmarkEnd w:id="15"/>
    <w:p w14:paraId="1744FB10" w14:textId="684879D9" w:rsidR="00FD23AF" w:rsidRPr="00A73534" w:rsidRDefault="00FD23AF" w:rsidP="00C51C5E">
      <w:pPr>
        <w:numPr>
          <w:ilvl w:val="2"/>
          <w:numId w:val="27"/>
        </w:numPr>
        <w:ind w:hanging="360"/>
        <w:jc w:val="both"/>
        <w:rPr>
          <w:rFonts w:ascii="Arial" w:hAnsi="Arial" w:cs="Arial"/>
        </w:rPr>
      </w:pPr>
      <w:r w:rsidRPr="29A63FDE">
        <w:rPr>
          <w:rFonts w:ascii="Arial" w:hAnsi="Arial" w:cs="Arial"/>
          <w:b/>
          <w:bCs/>
        </w:rPr>
        <w:t xml:space="preserve">Purchase Orders </w:t>
      </w:r>
      <w:r w:rsidRPr="29A63FDE">
        <w:rPr>
          <w:rFonts w:ascii="Arial" w:hAnsi="Arial" w:cs="Arial"/>
        </w:rPr>
        <w:t xml:space="preserve">–  Agencies that are part of the First State Financial (FSF) system are required to identify the contract number </w:t>
      </w:r>
      <w:r w:rsidR="00B60657">
        <w:rPr>
          <w:rFonts w:ascii="Arial" w:hAnsi="Arial" w:cs="Arial"/>
        </w:rPr>
        <w:t>HSS 26-040</w:t>
      </w:r>
      <w:r w:rsidRPr="29A63FDE">
        <w:rPr>
          <w:rFonts w:ascii="Arial" w:hAnsi="Arial" w:cs="Arial"/>
          <w:b/>
          <w:bCs/>
        </w:rPr>
        <w:t xml:space="preserve"> on all </w:t>
      </w:r>
      <w:r w:rsidRPr="29A63FDE">
        <w:rPr>
          <w:rFonts w:ascii="Arial" w:hAnsi="Arial" w:cs="Arial"/>
        </w:rPr>
        <w:t>Purchase Orders (P.O.) and shall complete the same when entering P.O. information in the state’s financial reporting system.</w:t>
      </w:r>
    </w:p>
    <w:p w14:paraId="4C60503B" w14:textId="464B9DCB" w:rsidR="00FD23AF" w:rsidRPr="00A73534" w:rsidRDefault="00FD23AF" w:rsidP="00C51C5E">
      <w:pPr>
        <w:pStyle w:val="ListParagraph"/>
        <w:numPr>
          <w:ilvl w:val="2"/>
          <w:numId w:val="27"/>
        </w:numPr>
        <w:ind w:hanging="360"/>
        <w:rPr>
          <w:rFonts w:ascii="Arial" w:hAnsi="Arial" w:cs="Arial"/>
          <w:szCs w:val="24"/>
        </w:rPr>
      </w:pPr>
      <w:r w:rsidRPr="00A73534">
        <w:rPr>
          <w:rFonts w:ascii="Arial" w:hAnsi="Arial" w:cs="Arial"/>
          <w:b/>
          <w:bCs/>
          <w:szCs w:val="24"/>
        </w:rPr>
        <w:t>Purchase Card</w:t>
      </w:r>
      <w:r w:rsidRPr="00A73534">
        <w:rPr>
          <w:rFonts w:ascii="Arial" w:hAnsi="Arial" w:cs="Arial"/>
          <w:szCs w:val="24"/>
        </w:rPr>
        <w:t xml:space="preserve"> </w:t>
      </w:r>
      <w:r w:rsidR="0058795A" w:rsidRPr="00A73534">
        <w:rPr>
          <w:rFonts w:ascii="Arial" w:hAnsi="Arial" w:cs="Arial"/>
          <w:szCs w:val="24"/>
        </w:rPr>
        <w:t>–</w:t>
      </w:r>
      <w:r w:rsidRPr="00A73534">
        <w:rPr>
          <w:rFonts w:ascii="Arial" w:hAnsi="Arial" w:cs="Arial"/>
          <w:szCs w:val="24"/>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A73534">
        <w:rPr>
          <w:rFonts w:ascii="Arial" w:hAnsi="Arial" w:cs="Arial"/>
          <w:szCs w:val="24"/>
        </w:rPr>
        <w:t>Additionally,</w:t>
      </w:r>
      <w:r w:rsidRPr="00A73534">
        <w:rPr>
          <w:rFonts w:ascii="Arial" w:hAnsi="Arial" w:cs="Arial"/>
          <w:szCs w:val="24"/>
        </w:rPr>
        <w:t xml:space="preserve"> there shall be no minimum or maximum limits on any P-Card transaction under the contract.  </w:t>
      </w:r>
    </w:p>
    <w:p w14:paraId="01521BC4" w14:textId="2D5A139F" w:rsidR="002D678B" w:rsidRPr="00A73534" w:rsidRDefault="00FD23AF" w:rsidP="00C51C5E">
      <w:pPr>
        <w:pStyle w:val="ListParagraph"/>
        <w:numPr>
          <w:ilvl w:val="2"/>
          <w:numId w:val="27"/>
        </w:numPr>
        <w:ind w:hanging="360"/>
        <w:rPr>
          <w:rFonts w:ascii="Arial" w:hAnsi="Arial" w:cs="Arial"/>
          <w:szCs w:val="24"/>
        </w:rPr>
      </w:pPr>
      <w:r w:rsidRPr="00A73534">
        <w:rPr>
          <w:rFonts w:ascii="Arial" w:hAnsi="Arial" w:cs="Arial"/>
          <w:b/>
          <w:bCs/>
          <w:szCs w:val="24"/>
        </w:rPr>
        <w:t>Additional Terms and Conditions</w:t>
      </w:r>
      <w:r w:rsidRPr="00A73534">
        <w:rPr>
          <w:rFonts w:ascii="Arial" w:hAnsi="Arial" w:cs="Arial"/>
          <w:szCs w:val="24"/>
        </w:rPr>
        <w:t xml:space="preserve"> – The State of Delaware reserves the right to</w:t>
      </w:r>
      <w:r w:rsidR="00C31B50" w:rsidRPr="00A73534">
        <w:rPr>
          <w:rFonts w:ascii="Arial" w:hAnsi="Arial" w:cs="Arial"/>
          <w:szCs w:val="24"/>
        </w:rPr>
        <w:t xml:space="preserve"> </w:t>
      </w:r>
      <w:r w:rsidRPr="00A73534">
        <w:rPr>
          <w:rFonts w:ascii="Arial" w:hAnsi="Arial" w:cs="Arial"/>
          <w:szCs w:val="24"/>
        </w:rPr>
        <w:t>add terms and conditions during the contract negotiations.</w:t>
      </w:r>
    </w:p>
    <w:p w14:paraId="40C7313C" w14:textId="77777777" w:rsidR="00BE47A0" w:rsidRDefault="00BE47A0" w:rsidP="00A22265">
      <w:pPr>
        <w:ind w:left="1080"/>
        <w:rPr>
          <w:rFonts w:ascii="Arial" w:hAnsi="Arial" w:cs="Arial"/>
        </w:rPr>
      </w:pPr>
    </w:p>
    <w:p w14:paraId="0557E59C" w14:textId="77777777" w:rsidR="001332A3" w:rsidRPr="00A73534" w:rsidRDefault="001332A3" w:rsidP="00A22265">
      <w:pPr>
        <w:ind w:left="1080"/>
        <w:rPr>
          <w:rFonts w:ascii="Arial" w:hAnsi="Arial" w:cs="Arial"/>
        </w:rPr>
      </w:pPr>
    </w:p>
    <w:p w14:paraId="771FAA89" w14:textId="77777777" w:rsidR="00D16E2C" w:rsidRPr="001332A3" w:rsidRDefault="00D16E2C" w:rsidP="00C51C5E">
      <w:pPr>
        <w:pStyle w:val="Heading1"/>
        <w:numPr>
          <w:ilvl w:val="0"/>
          <w:numId w:val="103"/>
        </w:numPr>
        <w:ind w:left="360"/>
        <w:rPr>
          <w:rFonts w:ascii="Arial" w:hAnsi="Arial" w:cs="Arial"/>
          <w:sz w:val="28"/>
          <w:szCs w:val="28"/>
        </w:rPr>
      </w:pPr>
      <w:bookmarkStart w:id="16" w:name="_Toc487180807"/>
      <w:r w:rsidRPr="001332A3">
        <w:rPr>
          <w:rFonts w:ascii="Arial" w:hAnsi="Arial" w:cs="Arial"/>
          <w:sz w:val="28"/>
          <w:szCs w:val="28"/>
        </w:rPr>
        <w:t>RFP Miscellaneous Information</w:t>
      </w:r>
      <w:bookmarkEnd w:id="16"/>
    </w:p>
    <w:p w14:paraId="4E750197" w14:textId="77777777" w:rsidR="00F31DF0" w:rsidRPr="00A73534" w:rsidRDefault="00F31DF0" w:rsidP="00C51C5E">
      <w:pPr>
        <w:numPr>
          <w:ilvl w:val="1"/>
          <w:numId w:val="26"/>
        </w:numPr>
        <w:tabs>
          <w:tab w:val="clear" w:pos="1080"/>
        </w:tabs>
        <w:ind w:hanging="360"/>
        <w:jc w:val="both"/>
        <w:rPr>
          <w:rFonts w:ascii="Arial" w:hAnsi="Arial" w:cs="Arial"/>
        </w:rPr>
      </w:pPr>
      <w:r w:rsidRPr="00A73534">
        <w:rPr>
          <w:rFonts w:ascii="Arial" w:hAnsi="Arial" w:cs="Arial"/>
          <w:b/>
        </w:rPr>
        <w:t>No Press Releases or Public Disclosure</w:t>
      </w:r>
    </w:p>
    <w:p w14:paraId="79CAEA33"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A73534" w:rsidRDefault="00F31DF0" w:rsidP="00F92AFB">
      <w:pPr>
        <w:ind w:left="720" w:firstLine="60"/>
        <w:jc w:val="both"/>
        <w:rPr>
          <w:rFonts w:ascii="Arial" w:hAnsi="Arial" w:cs="Arial"/>
        </w:rPr>
      </w:pPr>
    </w:p>
    <w:p w14:paraId="05147CB4"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77777777" w:rsidR="00F31DF0" w:rsidRPr="00A73534" w:rsidRDefault="00F31DF0" w:rsidP="00F31DF0">
      <w:pPr>
        <w:ind w:left="1080"/>
        <w:jc w:val="both"/>
        <w:rPr>
          <w:rFonts w:ascii="Arial" w:hAnsi="Arial" w:cs="Arial"/>
        </w:rPr>
      </w:pPr>
    </w:p>
    <w:p w14:paraId="7E701AEB" w14:textId="77777777" w:rsidR="00F31DF0" w:rsidRPr="00A73534" w:rsidRDefault="00F31DF0" w:rsidP="00C51C5E">
      <w:pPr>
        <w:numPr>
          <w:ilvl w:val="1"/>
          <w:numId w:val="26"/>
        </w:numPr>
        <w:tabs>
          <w:tab w:val="clear" w:pos="1080"/>
        </w:tabs>
        <w:ind w:hanging="360"/>
        <w:jc w:val="both"/>
        <w:rPr>
          <w:rFonts w:ascii="Arial" w:hAnsi="Arial" w:cs="Arial"/>
        </w:rPr>
      </w:pPr>
      <w:r w:rsidRPr="00A73534">
        <w:rPr>
          <w:rFonts w:ascii="Arial" w:hAnsi="Arial" w:cs="Arial"/>
          <w:b/>
        </w:rPr>
        <w:t>Definitions of Requirements</w:t>
      </w:r>
    </w:p>
    <w:p w14:paraId="2DC5A4C8"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 xml:space="preserve">To prevent any confusion about identifying requirements in this RFP, the following definition is offered:  The words </w:t>
      </w:r>
      <w:r w:rsidRPr="00A73534">
        <w:rPr>
          <w:rFonts w:ascii="Arial" w:hAnsi="Arial" w:cs="Arial"/>
          <w:i/>
          <w:szCs w:val="24"/>
        </w:rPr>
        <w:t>shall</w:t>
      </w:r>
      <w:r w:rsidRPr="00A73534">
        <w:rPr>
          <w:rFonts w:ascii="Arial" w:hAnsi="Arial" w:cs="Arial"/>
          <w:szCs w:val="24"/>
        </w:rPr>
        <w:t xml:space="preserve">, will and/or </w:t>
      </w:r>
      <w:r w:rsidRPr="00A73534">
        <w:rPr>
          <w:rFonts w:ascii="Arial" w:hAnsi="Arial" w:cs="Arial"/>
          <w:i/>
          <w:szCs w:val="24"/>
        </w:rPr>
        <w:t>must</w:t>
      </w:r>
      <w:r w:rsidRPr="00A73534">
        <w:rPr>
          <w:rFonts w:ascii="Arial" w:hAnsi="Arial" w:cs="Arial"/>
          <w:szCs w:val="24"/>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A73534" w:rsidRDefault="00F31DF0" w:rsidP="00F31DF0">
      <w:pPr>
        <w:ind w:left="1080"/>
        <w:jc w:val="both"/>
        <w:rPr>
          <w:rFonts w:ascii="Arial" w:hAnsi="Arial" w:cs="Arial"/>
        </w:rPr>
      </w:pPr>
    </w:p>
    <w:p w14:paraId="064D9F2A" w14:textId="77777777" w:rsidR="00F31DF0" w:rsidRPr="00A73534" w:rsidRDefault="00F31DF0" w:rsidP="00C51C5E">
      <w:pPr>
        <w:numPr>
          <w:ilvl w:val="1"/>
          <w:numId w:val="26"/>
        </w:numPr>
        <w:tabs>
          <w:tab w:val="clear" w:pos="1080"/>
        </w:tabs>
        <w:ind w:hanging="360"/>
        <w:jc w:val="both"/>
        <w:rPr>
          <w:rFonts w:ascii="Arial" w:hAnsi="Arial" w:cs="Arial"/>
        </w:rPr>
      </w:pPr>
      <w:r w:rsidRPr="00A73534">
        <w:rPr>
          <w:rFonts w:ascii="Arial" w:hAnsi="Arial" w:cs="Arial"/>
          <w:b/>
        </w:rPr>
        <w:t>Production Environment Requirements</w:t>
      </w:r>
    </w:p>
    <w:p w14:paraId="6ADFC062"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 xml:space="preserve">The State of Delaware requires that all hardware, system software products, and application software products included in proposals be currently in use in a production environment by </w:t>
      </w:r>
      <w:proofErr w:type="gramStart"/>
      <w:r w:rsidRPr="00A73534">
        <w:rPr>
          <w:rFonts w:ascii="Arial" w:hAnsi="Arial" w:cs="Arial"/>
          <w:szCs w:val="24"/>
        </w:rPr>
        <w:t>a least</w:t>
      </w:r>
      <w:proofErr w:type="gramEnd"/>
      <w:r w:rsidRPr="00A73534">
        <w:rPr>
          <w:rFonts w:ascii="Arial" w:hAnsi="Arial" w:cs="Arial"/>
          <w:szCs w:val="24"/>
        </w:rPr>
        <w:t xml:space="preserve"> three other customers, have been in use for at least six months, and have been generally available from the manufacturers for a period of six months.  Unreleased or beta test hardware, system software, or application software will not be acceptable.</w:t>
      </w:r>
    </w:p>
    <w:p w14:paraId="35BBBE42" w14:textId="77777777" w:rsidR="005F75A3" w:rsidRPr="00A73534" w:rsidRDefault="005F75A3" w:rsidP="00A22265">
      <w:pPr>
        <w:pStyle w:val="ListParagraph"/>
        <w:jc w:val="both"/>
        <w:rPr>
          <w:rFonts w:ascii="Arial" w:hAnsi="Arial" w:cs="Arial"/>
          <w:szCs w:val="24"/>
        </w:rPr>
      </w:pPr>
    </w:p>
    <w:p w14:paraId="10677A56" w14:textId="77777777" w:rsidR="005F75A3" w:rsidRPr="00A73534" w:rsidRDefault="005F75A3" w:rsidP="00F92AFB">
      <w:pPr>
        <w:pStyle w:val="ListParagraph"/>
        <w:jc w:val="both"/>
        <w:rPr>
          <w:rFonts w:ascii="Arial" w:hAnsi="Arial" w:cs="Arial"/>
          <w:szCs w:val="24"/>
        </w:rPr>
      </w:pPr>
    </w:p>
    <w:p w14:paraId="64F5220C" w14:textId="77777777" w:rsidR="00792D35" w:rsidRPr="001332A3" w:rsidRDefault="00792D35" w:rsidP="00C51C5E">
      <w:pPr>
        <w:pStyle w:val="Heading1"/>
        <w:numPr>
          <w:ilvl w:val="0"/>
          <w:numId w:val="103"/>
        </w:numPr>
        <w:ind w:left="360"/>
        <w:rPr>
          <w:rFonts w:ascii="Arial" w:hAnsi="Arial" w:cs="Arial"/>
          <w:sz w:val="28"/>
          <w:szCs w:val="28"/>
        </w:rPr>
      </w:pPr>
      <w:bookmarkStart w:id="17" w:name="_Toc487180808"/>
      <w:bookmarkStart w:id="18" w:name="_Hlk213238868"/>
      <w:r w:rsidRPr="001332A3">
        <w:rPr>
          <w:rFonts w:ascii="Arial" w:hAnsi="Arial" w:cs="Arial"/>
          <w:sz w:val="28"/>
          <w:szCs w:val="28"/>
        </w:rPr>
        <w:t>Attachments</w:t>
      </w:r>
      <w:bookmarkEnd w:id="17"/>
    </w:p>
    <w:p w14:paraId="6CEBCF10" w14:textId="63341CD3" w:rsidR="007A32A9" w:rsidRPr="00A73534" w:rsidRDefault="007A32A9" w:rsidP="00F92AFB">
      <w:pPr>
        <w:ind w:left="360"/>
        <w:jc w:val="both"/>
        <w:rPr>
          <w:rFonts w:ascii="Arial" w:hAnsi="Arial" w:cs="Arial"/>
        </w:rPr>
      </w:pPr>
      <w:r w:rsidRPr="00A73534">
        <w:rPr>
          <w:rFonts w:ascii="Arial" w:hAnsi="Arial" w:cs="Arial"/>
        </w:rPr>
        <w:t>The following attachments and appendixes shall be considered part of the solicitation:</w:t>
      </w:r>
    </w:p>
    <w:p w14:paraId="2D738EFA"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1 – No Proposal Reply Form</w:t>
      </w:r>
    </w:p>
    <w:p w14:paraId="4540D188"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2 – Non-Collusion Statement</w:t>
      </w:r>
    </w:p>
    <w:p w14:paraId="62B31789"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3 – Exceptions</w:t>
      </w:r>
    </w:p>
    <w:p w14:paraId="0B9AC767" w14:textId="77777777" w:rsidR="007A32A9" w:rsidRPr="00A73534" w:rsidRDefault="007A32A9" w:rsidP="00C07709">
      <w:pPr>
        <w:numPr>
          <w:ilvl w:val="0"/>
          <w:numId w:val="3"/>
        </w:numPr>
        <w:jc w:val="both"/>
        <w:rPr>
          <w:rFonts w:ascii="Arial" w:hAnsi="Arial" w:cs="Arial"/>
        </w:rPr>
      </w:pPr>
      <w:r w:rsidRPr="00A73534">
        <w:rPr>
          <w:rFonts w:ascii="Arial" w:hAnsi="Arial" w:cs="Arial"/>
        </w:rPr>
        <w:t xml:space="preserve">Attachment 4 – Confidentiality and Proprietary Information </w:t>
      </w:r>
    </w:p>
    <w:p w14:paraId="4BE06BB8"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5 – Business References</w:t>
      </w:r>
    </w:p>
    <w:p w14:paraId="7B915F9C"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6 – Subcontractor Information Form</w:t>
      </w:r>
    </w:p>
    <w:p w14:paraId="130DE7D9"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7 – Monthly Usage Report</w:t>
      </w:r>
    </w:p>
    <w:p w14:paraId="17843332" w14:textId="77777777" w:rsidR="007A32A9" w:rsidRPr="00A73534" w:rsidRDefault="007A32A9" w:rsidP="00C07709">
      <w:pPr>
        <w:numPr>
          <w:ilvl w:val="0"/>
          <w:numId w:val="3"/>
        </w:numPr>
        <w:jc w:val="both"/>
        <w:rPr>
          <w:rFonts w:ascii="Arial" w:hAnsi="Arial" w:cs="Arial"/>
        </w:rPr>
      </w:pPr>
      <w:r w:rsidRPr="581132C6">
        <w:rPr>
          <w:rFonts w:ascii="Arial" w:hAnsi="Arial" w:cs="Arial"/>
        </w:rPr>
        <w:t>Attachment 8 – Subcontracting (2</w:t>
      </w:r>
      <w:r w:rsidRPr="581132C6">
        <w:rPr>
          <w:rFonts w:ascii="Arial" w:hAnsi="Arial" w:cs="Arial"/>
          <w:vertAlign w:val="superscript"/>
        </w:rPr>
        <w:t>nd</w:t>
      </w:r>
      <w:r w:rsidRPr="581132C6">
        <w:rPr>
          <w:rFonts w:ascii="Arial" w:hAnsi="Arial" w:cs="Arial"/>
        </w:rPr>
        <w:t xml:space="preserve"> Tier Spend) Report</w:t>
      </w:r>
    </w:p>
    <w:p w14:paraId="73FC456B" w14:textId="77777777" w:rsidR="007A32A9" w:rsidRPr="00A73534" w:rsidRDefault="007A32A9" w:rsidP="00C07709">
      <w:pPr>
        <w:numPr>
          <w:ilvl w:val="0"/>
          <w:numId w:val="3"/>
        </w:numPr>
        <w:jc w:val="both"/>
        <w:rPr>
          <w:rFonts w:ascii="Arial" w:hAnsi="Arial" w:cs="Arial"/>
        </w:rPr>
      </w:pPr>
      <w:r w:rsidRPr="00A73534">
        <w:rPr>
          <w:rFonts w:ascii="Arial" w:hAnsi="Arial" w:cs="Arial"/>
        </w:rPr>
        <w:t>Appendix A – Minimum Response Requirement</w:t>
      </w:r>
      <w:r w:rsidR="00170D45" w:rsidRPr="00A73534">
        <w:rPr>
          <w:rFonts w:ascii="Arial" w:hAnsi="Arial" w:cs="Arial"/>
        </w:rPr>
        <w:t>s</w:t>
      </w:r>
    </w:p>
    <w:p w14:paraId="3000114F" w14:textId="77777777" w:rsidR="00CA23AF" w:rsidRPr="00A73534" w:rsidRDefault="00CA23AF" w:rsidP="00C07709">
      <w:pPr>
        <w:numPr>
          <w:ilvl w:val="0"/>
          <w:numId w:val="3"/>
        </w:numPr>
        <w:jc w:val="both"/>
        <w:rPr>
          <w:rFonts w:ascii="Arial" w:hAnsi="Arial" w:cs="Arial"/>
        </w:rPr>
      </w:pPr>
      <w:r w:rsidRPr="00A73534">
        <w:rPr>
          <w:rFonts w:ascii="Arial" w:hAnsi="Arial" w:cs="Arial"/>
        </w:rPr>
        <w:t>Appendix B – Scope of Work / Technical Requirements</w:t>
      </w:r>
    </w:p>
    <w:p w14:paraId="6211BB66" w14:textId="77BF3C92" w:rsidR="001D12E9" w:rsidRPr="001D12E9" w:rsidRDefault="002D678B" w:rsidP="001D12E9">
      <w:pPr>
        <w:numPr>
          <w:ilvl w:val="0"/>
          <w:numId w:val="3"/>
        </w:numPr>
        <w:jc w:val="both"/>
        <w:rPr>
          <w:rFonts w:ascii="Arial" w:hAnsi="Arial" w:cs="Arial"/>
        </w:rPr>
      </w:pPr>
      <w:r w:rsidRPr="00A73534">
        <w:rPr>
          <w:rFonts w:ascii="Arial" w:hAnsi="Arial" w:cs="Arial"/>
        </w:rPr>
        <w:t>A</w:t>
      </w:r>
      <w:r w:rsidR="0003575B" w:rsidRPr="00A73534">
        <w:rPr>
          <w:rFonts w:ascii="Arial" w:hAnsi="Arial" w:cs="Arial"/>
        </w:rPr>
        <w:t>pp</w:t>
      </w:r>
      <w:r w:rsidRPr="00A73534">
        <w:rPr>
          <w:rFonts w:ascii="Arial" w:hAnsi="Arial" w:cs="Arial"/>
        </w:rPr>
        <w:t xml:space="preserve">endix </w:t>
      </w:r>
      <w:r w:rsidR="009E3A9D" w:rsidRPr="00A73534">
        <w:rPr>
          <w:rFonts w:ascii="Arial" w:hAnsi="Arial" w:cs="Arial"/>
        </w:rPr>
        <w:t>C</w:t>
      </w:r>
      <w:r w:rsidRPr="00A73534">
        <w:rPr>
          <w:rFonts w:ascii="Arial" w:hAnsi="Arial" w:cs="Arial"/>
        </w:rPr>
        <w:t xml:space="preserve"> – </w:t>
      </w:r>
      <w:r w:rsidR="00CE7452" w:rsidRPr="00A73534">
        <w:rPr>
          <w:rFonts w:ascii="Arial" w:hAnsi="Arial" w:cs="Arial"/>
        </w:rPr>
        <w:t>Templates/Sample Agreements</w:t>
      </w:r>
    </w:p>
    <w:p w14:paraId="4D9414CE" w14:textId="003B726F" w:rsidR="00BE47A0" w:rsidRPr="00A73534" w:rsidRDefault="009E3A9D" w:rsidP="00C51C5E">
      <w:pPr>
        <w:numPr>
          <w:ilvl w:val="0"/>
          <w:numId w:val="44"/>
        </w:numPr>
        <w:jc w:val="both"/>
        <w:rPr>
          <w:rFonts w:ascii="Arial" w:hAnsi="Arial" w:cs="Arial"/>
        </w:rPr>
      </w:pPr>
      <w:r w:rsidRPr="00A73534">
        <w:rPr>
          <w:rFonts w:ascii="Arial" w:hAnsi="Arial" w:cs="Arial"/>
        </w:rPr>
        <w:t>Professional Services Agreement</w:t>
      </w:r>
    </w:p>
    <w:p w14:paraId="53C8A5F9" w14:textId="5D88EFAD" w:rsidR="00CE7452" w:rsidRPr="00A73534" w:rsidRDefault="00CE7452" w:rsidP="00C51C5E">
      <w:pPr>
        <w:numPr>
          <w:ilvl w:val="0"/>
          <w:numId w:val="44"/>
        </w:numPr>
        <w:jc w:val="both"/>
        <w:rPr>
          <w:rFonts w:ascii="Arial" w:hAnsi="Arial" w:cs="Arial"/>
        </w:rPr>
      </w:pPr>
      <w:r w:rsidRPr="00A73534">
        <w:rPr>
          <w:rFonts w:ascii="Arial" w:hAnsi="Arial" w:cs="Arial"/>
        </w:rPr>
        <w:t>Business Associate Agreement</w:t>
      </w:r>
    </w:p>
    <w:p w14:paraId="12F10E1D" w14:textId="2D1CC71B" w:rsidR="00CE7452" w:rsidRDefault="00CE7452" w:rsidP="00C51C5E">
      <w:pPr>
        <w:numPr>
          <w:ilvl w:val="0"/>
          <w:numId w:val="44"/>
        </w:numPr>
        <w:jc w:val="both"/>
        <w:rPr>
          <w:rFonts w:ascii="Arial" w:hAnsi="Arial" w:cs="Arial"/>
        </w:rPr>
      </w:pPr>
      <w:r w:rsidRPr="0E805D2D">
        <w:rPr>
          <w:rFonts w:ascii="Arial" w:hAnsi="Arial" w:cs="Arial"/>
        </w:rPr>
        <w:t>DTI Terms &amp; Conditions</w:t>
      </w:r>
    </w:p>
    <w:p w14:paraId="1980A481" w14:textId="37F9F3D1" w:rsidR="001D12E9" w:rsidRDefault="001D12E9" w:rsidP="001D12E9">
      <w:pPr>
        <w:pStyle w:val="ListParagraph"/>
        <w:numPr>
          <w:ilvl w:val="0"/>
          <w:numId w:val="152"/>
        </w:numPr>
        <w:ind w:left="1080"/>
        <w:jc w:val="both"/>
        <w:rPr>
          <w:rFonts w:ascii="Arial" w:hAnsi="Arial" w:cs="Arial"/>
        </w:rPr>
      </w:pPr>
      <w:r>
        <w:rPr>
          <w:rFonts w:ascii="Arial" w:hAnsi="Arial" w:cs="Arial"/>
        </w:rPr>
        <w:t>Appendix D – Delaware’s IDEA Part C Qualified Personnel Matrix</w:t>
      </w:r>
    </w:p>
    <w:p w14:paraId="4FC04C13" w14:textId="111E0CCB" w:rsidR="001D12E9" w:rsidRDefault="001D12E9" w:rsidP="001D12E9">
      <w:pPr>
        <w:pStyle w:val="ListParagraph"/>
        <w:numPr>
          <w:ilvl w:val="0"/>
          <w:numId w:val="152"/>
        </w:numPr>
        <w:ind w:left="1080"/>
        <w:jc w:val="both"/>
        <w:rPr>
          <w:rFonts w:ascii="Arial" w:hAnsi="Arial" w:cs="Arial"/>
        </w:rPr>
      </w:pPr>
      <w:r>
        <w:rPr>
          <w:rFonts w:ascii="Arial" w:hAnsi="Arial" w:cs="Arial"/>
        </w:rPr>
        <w:t>Appendix E – Birth to Three Early Intervention Program Policies and Procedures Manual</w:t>
      </w:r>
    </w:p>
    <w:p w14:paraId="74120846" w14:textId="6A34C93B" w:rsidR="001D12E9" w:rsidRPr="001D12E9" w:rsidRDefault="001D12E9" w:rsidP="001D12E9">
      <w:pPr>
        <w:pStyle w:val="ListParagraph"/>
        <w:numPr>
          <w:ilvl w:val="0"/>
          <w:numId w:val="152"/>
        </w:numPr>
        <w:ind w:left="1080"/>
        <w:jc w:val="both"/>
        <w:rPr>
          <w:rFonts w:ascii="Arial" w:hAnsi="Arial" w:cs="Arial"/>
        </w:rPr>
      </w:pPr>
      <w:r>
        <w:rPr>
          <w:rFonts w:ascii="Arial" w:hAnsi="Arial" w:cs="Arial"/>
        </w:rPr>
        <w:t>Appendix F – Delaware Early Childhood Outcomes Manual</w:t>
      </w:r>
    </w:p>
    <w:bookmarkEnd w:id="18"/>
    <w:p w14:paraId="6C641B1E" w14:textId="4B4D531E" w:rsidR="0E805D2D" w:rsidRDefault="0E805D2D" w:rsidP="0E805D2D">
      <w:pPr>
        <w:jc w:val="both"/>
        <w:rPr>
          <w:rFonts w:ascii="Arial" w:hAnsi="Arial" w:cs="Arial"/>
        </w:rPr>
      </w:pPr>
    </w:p>
    <w:p w14:paraId="37333434" w14:textId="5286D504" w:rsidR="0E805D2D" w:rsidRDefault="0E805D2D" w:rsidP="0E805D2D">
      <w:pPr>
        <w:jc w:val="both"/>
        <w:rPr>
          <w:rFonts w:ascii="Arial" w:hAnsi="Arial" w:cs="Arial"/>
        </w:rPr>
      </w:pPr>
    </w:p>
    <w:p w14:paraId="3BDFB391" w14:textId="7A8258AD" w:rsidR="0E805D2D" w:rsidRDefault="0E805D2D" w:rsidP="0E805D2D">
      <w:pPr>
        <w:jc w:val="both"/>
        <w:rPr>
          <w:rFonts w:ascii="Arial" w:hAnsi="Arial" w:cs="Arial"/>
        </w:rPr>
      </w:pPr>
    </w:p>
    <w:p w14:paraId="6F6A1600" w14:textId="5860208F" w:rsidR="0E805D2D" w:rsidRDefault="0E805D2D" w:rsidP="0E805D2D">
      <w:pPr>
        <w:jc w:val="both"/>
        <w:rPr>
          <w:rFonts w:ascii="Arial" w:hAnsi="Arial" w:cs="Arial"/>
        </w:rPr>
      </w:pPr>
    </w:p>
    <w:p w14:paraId="7457A26B" w14:textId="4BDE065B" w:rsidR="0E805D2D" w:rsidRDefault="0E805D2D" w:rsidP="0E805D2D">
      <w:pPr>
        <w:jc w:val="both"/>
        <w:rPr>
          <w:rFonts w:ascii="Arial" w:hAnsi="Arial" w:cs="Arial"/>
        </w:rPr>
      </w:pPr>
    </w:p>
    <w:p w14:paraId="498763FE" w14:textId="1268074C" w:rsidR="0E805D2D" w:rsidRDefault="0E805D2D" w:rsidP="0E805D2D">
      <w:pPr>
        <w:jc w:val="both"/>
        <w:rPr>
          <w:rFonts w:ascii="Arial" w:hAnsi="Arial" w:cs="Arial"/>
        </w:rPr>
      </w:pPr>
    </w:p>
    <w:p w14:paraId="0781E0A0" w14:textId="398D5D33" w:rsidR="0E805D2D" w:rsidRDefault="0E805D2D" w:rsidP="0E805D2D">
      <w:pPr>
        <w:jc w:val="both"/>
        <w:rPr>
          <w:rFonts w:ascii="Arial" w:hAnsi="Arial" w:cs="Arial"/>
        </w:rPr>
      </w:pPr>
    </w:p>
    <w:p w14:paraId="057A91E0" w14:textId="72251616" w:rsidR="0E805D2D" w:rsidRDefault="0E805D2D" w:rsidP="0E805D2D">
      <w:pPr>
        <w:jc w:val="both"/>
        <w:rPr>
          <w:rFonts w:ascii="Arial" w:hAnsi="Arial" w:cs="Arial"/>
        </w:rPr>
      </w:pPr>
    </w:p>
    <w:p w14:paraId="358D8769" w14:textId="486BF6C3" w:rsidR="0E805D2D" w:rsidRDefault="0E805D2D" w:rsidP="0E805D2D">
      <w:pPr>
        <w:jc w:val="both"/>
        <w:rPr>
          <w:rFonts w:ascii="Arial" w:hAnsi="Arial" w:cs="Arial"/>
        </w:rPr>
      </w:pPr>
    </w:p>
    <w:p w14:paraId="6730312F" w14:textId="2FF2D572" w:rsidR="0E805D2D" w:rsidRDefault="0E805D2D" w:rsidP="0E805D2D">
      <w:pPr>
        <w:jc w:val="both"/>
        <w:rPr>
          <w:rFonts w:ascii="Arial" w:hAnsi="Arial" w:cs="Arial"/>
        </w:rPr>
      </w:pPr>
    </w:p>
    <w:p w14:paraId="2FA12BCE" w14:textId="432C6A48" w:rsidR="69B6B669" w:rsidRDefault="69B6B669" w:rsidP="0E805D2D">
      <w:pPr>
        <w:jc w:val="center"/>
        <w:rPr>
          <w:rFonts w:ascii="Arial" w:hAnsi="Arial" w:cs="Arial"/>
          <w:b/>
          <w:bCs/>
        </w:rPr>
      </w:pPr>
      <w:r w:rsidRPr="0E805D2D">
        <w:rPr>
          <w:rFonts w:ascii="Arial" w:hAnsi="Arial" w:cs="Arial"/>
          <w:i/>
          <w:iCs/>
        </w:rPr>
        <w:t>[balance of page is intentionally left blank]</w:t>
      </w:r>
    </w:p>
    <w:p w14:paraId="6ACFB1D8" w14:textId="77777777" w:rsidR="005F75A3" w:rsidRPr="00A73534" w:rsidRDefault="005F75A3" w:rsidP="00A22265">
      <w:pPr>
        <w:ind w:left="1080"/>
        <w:jc w:val="both"/>
        <w:rPr>
          <w:rFonts w:ascii="Arial" w:hAnsi="Arial" w:cs="Arial"/>
        </w:rPr>
      </w:pPr>
    </w:p>
    <w:p w14:paraId="776EC193" w14:textId="77777777" w:rsidR="005F75A3" w:rsidRPr="00A73534" w:rsidRDefault="005F75A3" w:rsidP="00A22265">
      <w:pPr>
        <w:ind w:left="1080"/>
        <w:jc w:val="both"/>
        <w:rPr>
          <w:rFonts w:ascii="Arial" w:hAnsi="Arial" w:cs="Arial"/>
        </w:rPr>
      </w:pPr>
    </w:p>
    <w:p w14:paraId="704F0AA4" w14:textId="77777777" w:rsidR="005F75A3" w:rsidRPr="00A73534" w:rsidRDefault="005F75A3" w:rsidP="005F75A3">
      <w:pPr>
        <w:ind w:left="1080"/>
        <w:jc w:val="both"/>
        <w:rPr>
          <w:rFonts w:ascii="Arial" w:hAnsi="Arial" w:cs="Arial"/>
        </w:rPr>
      </w:pPr>
    </w:p>
    <w:p w14:paraId="44164CD3" w14:textId="6C782A94" w:rsidR="00531DAB" w:rsidRPr="00A73534" w:rsidRDefault="00883D43" w:rsidP="00A22265">
      <w:pPr>
        <w:rPr>
          <w:rFonts w:ascii="Arial" w:hAnsi="Arial" w:cs="Arial"/>
          <w:b/>
          <w:spacing w:val="-3"/>
          <w:u w:val="single"/>
        </w:rPr>
      </w:pPr>
      <w:r w:rsidRPr="00A73534">
        <w:rPr>
          <w:rFonts w:ascii="Arial" w:hAnsi="Arial" w:cs="Arial"/>
          <w:b/>
          <w:spacing w:val="-3"/>
          <w:u w:val="single"/>
        </w:rPr>
        <w:br w:type="page"/>
      </w:r>
      <w:r w:rsidR="00E373B9" w:rsidRPr="00A73534">
        <w:rPr>
          <w:rFonts w:ascii="Arial" w:hAnsi="Arial" w:cs="Arial"/>
          <w:b/>
          <w:spacing w:val="-3"/>
          <w:u w:val="single"/>
        </w:rPr>
        <w:t>IMPORTANT – PLEASE NOTE</w:t>
      </w:r>
    </w:p>
    <w:p w14:paraId="268E232E" w14:textId="77777777" w:rsidR="00531DAB" w:rsidRPr="00A73534" w:rsidRDefault="00531DAB" w:rsidP="007330A0">
      <w:pPr>
        <w:jc w:val="both"/>
        <w:rPr>
          <w:rFonts w:ascii="Arial" w:hAnsi="Arial" w:cs="Arial"/>
        </w:rPr>
      </w:pPr>
    </w:p>
    <w:p w14:paraId="35E85E19" w14:textId="77777777" w:rsidR="00531DAB" w:rsidRPr="00A73534" w:rsidRDefault="00531DAB" w:rsidP="00A769BB">
      <w:pPr>
        <w:numPr>
          <w:ilvl w:val="0"/>
          <w:numId w:val="2"/>
        </w:numPr>
        <w:overflowPunct w:val="0"/>
        <w:autoSpaceDE w:val="0"/>
        <w:autoSpaceDN w:val="0"/>
        <w:adjustRightInd w:val="0"/>
        <w:jc w:val="both"/>
        <w:textAlignment w:val="baseline"/>
        <w:rPr>
          <w:rFonts w:ascii="Arial" w:hAnsi="Arial" w:cs="Arial"/>
          <w:b/>
        </w:rPr>
      </w:pPr>
      <w:r w:rsidRPr="00A73534">
        <w:rPr>
          <w:rFonts w:ascii="Arial" w:hAnsi="Arial" w:cs="Arial"/>
          <w:b/>
        </w:rPr>
        <w:t xml:space="preserve">Attachments 2, 3, 4, </w:t>
      </w:r>
      <w:r w:rsidR="000E5CC3" w:rsidRPr="00A73534">
        <w:rPr>
          <w:rFonts w:ascii="Arial" w:hAnsi="Arial" w:cs="Arial"/>
          <w:b/>
        </w:rPr>
        <w:t>a</w:t>
      </w:r>
      <w:r w:rsidR="00A56D16" w:rsidRPr="00A73534">
        <w:rPr>
          <w:rFonts w:ascii="Arial" w:hAnsi="Arial" w:cs="Arial"/>
          <w:b/>
        </w:rPr>
        <w:t xml:space="preserve">nd </w:t>
      </w:r>
      <w:r w:rsidR="000E5CC3" w:rsidRPr="00A73534">
        <w:rPr>
          <w:rFonts w:ascii="Arial" w:hAnsi="Arial" w:cs="Arial"/>
          <w:b/>
        </w:rPr>
        <w:t>5</w:t>
      </w:r>
      <w:r w:rsidRPr="00A73534">
        <w:rPr>
          <w:rFonts w:ascii="Arial" w:hAnsi="Arial" w:cs="Arial"/>
          <w:b/>
        </w:rPr>
        <w:t xml:space="preserve"> </w:t>
      </w:r>
      <w:r w:rsidRPr="00A73534">
        <w:rPr>
          <w:rFonts w:ascii="Arial" w:hAnsi="Arial" w:cs="Arial"/>
          <w:b/>
          <w:u w:val="single"/>
        </w:rPr>
        <w:t>must</w:t>
      </w:r>
      <w:r w:rsidRPr="00A73534">
        <w:rPr>
          <w:rFonts w:ascii="Arial" w:hAnsi="Arial" w:cs="Arial"/>
          <w:b/>
        </w:rPr>
        <w:t xml:space="preserve"> be included in your proposal</w:t>
      </w:r>
    </w:p>
    <w:p w14:paraId="2E6EBC60" w14:textId="77777777" w:rsidR="00531DAB" w:rsidRPr="00A73534" w:rsidRDefault="00531DAB" w:rsidP="007330A0">
      <w:pPr>
        <w:ind w:left="720"/>
        <w:jc w:val="both"/>
        <w:rPr>
          <w:rFonts w:ascii="Arial" w:hAnsi="Arial" w:cs="Arial"/>
        </w:rPr>
      </w:pPr>
    </w:p>
    <w:p w14:paraId="693D79CD" w14:textId="4C292583" w:rsidR="00531DAB" w:rsidRPr="00A73534" w:rsidRDefault="00531DAB" w:rsidP="00A769BB">
      <w:pPr>
        <w:numPr>
          <w:ilvl w:val="0"/>
          <w:numId w:val="2"/>
        </w:numPr>
        <w:overflowPunct w:val="0"/>
        <w:autoSpaceDE w:val="0"/>
        <w:autoSpaceDN w:val="0"/>
        <w:adjustRightInd w:val="0"/>
        <w:jc w:val="both"/>
        <w:textAlignment w:val="baseline"/>
        <w:rPr>
          <w:rFonts w:ascii="Arial" w:hAnsi="Arial" w:cs="Arial"/>
          <w:b/>
        </w:rPr>
      </w:pPr>
      <w:r w:rsidRPr="006F5116">
        <w:rPr>
          <w:rFonts w:ascii="Arial" w:hAnsi="Arial" w:cs="Arial"/>
        </w:rPr>
        <w:t>Attachment 6</w:t>
      </w:r>
      <w:r w:rsidRPr="00A73534">
        <w:rPr>
          <w:rFonts w:ascii="Arial" w:hAnsi="Arial" w:cs="Arial"/>
        </w:rPr>
        <w:t xml:space="preserve"> must be included in your proposal</w:t>
      </w:r>
      <w:r w:rsidRPr="00A73534">
        <w:rPr>
          <w:rFonts w:ascii="Arial" w:hAnsi="Arial" w:cs="Arial"/>
          <w:b/>
        </w:rPr>
        <w:t xml:space="preserve"> </w:t>
      </w:r>
      <w:r w:rsidRPr="00A73534">
        <w:rPr>
          <w:rFonts w:ascii="Arial" w:hAnsi="Arial" w:cs="Arial"/>
          <w:u w:val="single"/>
        </w:rPr>
        <w:t xml:space="preserve">if subcontractors will be </w:t>
      </w:r>
      <w:r w:rsidR="00B23988" w:rsidRPr="00A73534">
        <w:rPr>
          <w:rFonts w:ascii="Arial" w:hAnsi="Arial" w:cs="Arial"/>
          <w:u w:val="single"/>
        </w:rPr>
        <w:t>involved.</w:t>
      </w:r>
    </w:p>
    <w:p w14:paraId="76769FE3" w14:textId="77777777" w:rsidR="00531DAB" w:rsidRPr="00A73534" w:rsidRDefault="00531DAB" w:rsidP="007330A0">
      <w:pPr>
        <w:pStyle w:val="ListParagraph"/>
        <w:jc w:val="both"/>
        <w:rPr>
          <w:rFonts w:ascii="Arial" w:hAnsi="Arial" w:cs="Arial"/>
          <w:szCs w:val="24"/>
        </w:rPr>
      </w:pPr>
    </w:p>
    <w:p w14:paraId="3FE0AF51" w14:textId="77777777" w:rsidR="00531DAB" w:rsidRPr="00A73534" w:rsidRDefault="00531DAB" w:rsidP="00A769BB">
      <w:pPr>
        <w:numPr>
          <w:ilvl w:val="0"/>
          <w:numId w:val="2"/>
        </w:numPr>
        <w:overflowPunct w:val="0"/>
        <w:autoSpaceDE w:val="0"/>
        <w:autoSpaceDN w:val="0"/>
        <w:adjustRightInd w:val="0"/>
        <w:jc w:val="both"/>
        <w:textAlignment w:val="baseline"/>
        <w:rPr>
          <w:rFonts w:ascii="Arial" w:hAnsi="Arial" w:cs="Arial"/>
        </w:rPr>
      </w:pPr>
      <w:r w:rsidRPr="00A73534">
        <w:rPr>
          <w:rFonts w:ascii="Arial" w:hAnsi="Arial" w:cs="Arial"/>
        </w:rPr>
        <w:t>Attachments 7 and 8 represent required reporting on the part of awarded vendors. Those bidders receiving an award will be provided with active spreadsheets for reporting.</w:t>
      </w:r>
    </w:p>
    <w:p w14:paraId="29B286FA" w14:textId="77777777" w:rsidR="00531DAB" w:rsidRPr="00A73534" w:rsidRDefault="00531DAB" w:rsidP="007330A0">
      <w:pPr>
        <w:pStyle w:val="ListParagraph"/>
        <w:jc w:val="both"/>
        <w:rPr>
          <w:rFonts w:ascii="Arial" w:hAnsi="Arial" w:cs="Arial"/>
          <w:szCs w:val="24"/>
        </w:rPr>
      </w:pPr>
    </w:p>
    <w:p w14:paraId="40F0E269" w14:textId="77777777" w:rsidR="00531DAB" w:rsidRPr="00A73534" w:rsidRDefault="00531DAB" w:rsidP="007330A0">
      <w:pPr>
        <w:tabs>
          <w:tab w:val="left" w:pos="0"/>
        </w:tabs>
        <w:suppressAutoHyphens/>
        <w:spacing w:line="240" w:lineRule="atLeast"/>
        <w:ind w:left="360"/>
        <w:jc w:val="both"/>
        <w:rPr>
          <w:rFonts w:ascii="Arial" w:hAnsi="Arial" w:cs="Arial"/>
          <w:b/>
          <w:spacing w:val="-3"/>
          <w:u w:val="single"/>
        </w:rPr>
      </w:pPr>
      <w:r w:rsidRPr="00A73534">
        <w:rPr>
          <w:rFonts w:ascii="Arial" w:hAnsi="Arial" w:cs="Arial"/>
          <w:b/>
          <w:spacing w:val="-3"/>
          <w:u w:val="single"/>
        </w:rPr>
        <w:t>REQUIRED REPORTING</w:t>
      </w:r>
    </w:p>
    <w:p w14:paraId="742ABBD2" w14:textId="77777777" w:rsidR="00531DAB" w:rsidRPr="00A73534" w:rsidRDefault="00531DAB" w:rsidP="007330A0">
      <w:pPr>
        <w:tabs>
          <w:tab w:val="left" w:pos="-720"/>
        </w:tabs>
        <w:suppressAutoHyphens/>
        <w:jc w:val="both"/>
        <w:rPr>
          <w:rFonts w:ascii="Arial" w:hAnsi="Arial" w:cs="Arial"/>
          <w:spacing w:val="-3"/>
        </w:rPr>
      </w:pPr>
    </w:p>
    <w:p w14:paraId="267453CA" w14:textId="77777777" w:rsidR="00531DAB" w:rsidRPr="00A73534" w:rsidRDefault="00531DAB" w:rsidP="007330A0">
      <w:pPr>
        <w:tabs>
          <w:tab w:val="left" w:pos="-720"/>
          <w:tab w:val="left" w:pos="0"/>
        </w:tabs>
        <w:suppressAutoHyphens/>
        <w:ind w:left="360"/>
        <w:jc w:val="both"/>
        <w:rPr>
          <w:rFonts w:ascii="Arial" w:hAnsi="Arial" w:cs="Arial"/>
          <w:spacing w:val="-3"/>
        </w:rPr>
      </w:pPr>
      <w:r w:rsidRPr="00A73534">
        <w:rPr>
          <w:rFonts w:ascii="Arial" w:hAnsi="Arial" w:cs="Arial"/>
          <w:spacing w:val="-3"/>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A73534">
        <w:rPr>
          <w:rFonts w:ascii="Arial" w:hAnsi="Arial" w:cs="Arial"/>
          <w:spacing w:val="-3"/>
        </w:rPr>
        <w:t xml:space="preserve"> information to all interested parties</w:t>
      </w:r>
      <w:r w:rsidRPr="00A73534">
        <w:rPr>
          <w:rFonts w:ascii="Arial" w:hAnsi="Arial" w:cs="Arial"/>
          <w:spacing w:val="-3"/>
        </w:rPr>
        <w:t>.</w:t>
      </w:r>
    </w:p>
    <w:p w14:paraId="57BF2075" w14:textId="77777777" w:rsidR="00531DAB" w:rsidRPr="00A73534" w:rsidRDefault="00531DAB" w:rsidP="007330A0">
      <w:pPr>
        <w:tabs>
          <w:tab w:val="left" w:pos="-720"/>
        </w:tabs>
        <w:suppressAutoHyphens/>
        <w:ind w:left="360"/>
        <w:jc w:val="both"/>
        <w:rPr>
          <w:rFonts w:ascii="Arial" w:hAnsi="Arial" w:cs="Arial"/>
          <w:spacing w:val="-3"/>
        </w:rPr>
      </w:pPr>
    </w:p>
    <w:p w14:paraId="5A4D0B8F" w14:textId="2BCEA133" w:rsidR="00233E6F" w:rsidRPr="00A73534" w:rsidRDefault="00233E6F" w:rsidP="00B60657">
      <w:pPr>
        <w:pStyle w:val="NoSpacing"/>
        <w:ind w:left="360"/>
      </w:pPr>
      <w:r w:rsidRPr="00A73534">
        <w:t>A complete and acc</w:t>
      </w:r>
      <w:r w:rsidR="005E3380" w:rsidRPr="00A73534">
        <w:t>urate Usage Report (Attachment 7</w:t>
      </w:r>
      <w:r w:rsidRPr="00A73534">
        <w:t>)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w:t>
      </w:r>
      <w:r w:rsidR="00B60657">
        <w:t xml:space="preserve"> </w:t>
      </w:r>
      <w:r w:rsidRPr="00A73534">
        <w:t>and submitted</w:t>
      </w:r>
      <w:r w:rsidR="00B60657">
        <w:t xml:space="preserve"> </w:t>
      </w:r>
      <w:r w:rsidRPr="00A73534">
        <w:t xml:space="preserve">as an attachment to </w:t>
      </w:r>
      <w:r w:rsidR="00B60657">
        <w:t xml:space="preserve">Belitza Torres </w:t>
      </w:r>
      <w:hyperlink r:id="rId50" w:history="1">
        <w:r w:rsidR="00B60657" w:rsidRPr="00971A1F">
          <w:rPr>
            <w:rStyle w:val="Hyperlink"/>
          </w:rPr>
          <w:t>belitza.torres@delaware.gov</w:t>
        </w:r>
      </w:hyperlink>
      <w:r w:rsidR="00B60657">
        <w:t xml:space="preserve"> </w:t>
      </w:r>
      <w:r w:rsidRPr="00A73534">
        <w:t>with a copy going to the contract officer identified as your point of contact. Submitted reports shall cover the full month (Report due by January 15</w:t>
      </w:r>
      <w:r w:rsidRPr="00A73534">
        <w:rPr>
          <w:vertAlign w:val="superscript"/>
        </w:rPr>
        <w:t>th</w:t>
      </w:r>
      <w:r w:rsidRPr="00A73534">
        <w:t xml:space="preserve"> will cover the period of December 1 – 31.), contain accurate descriptions of the products, goods or services procured, purchasing agency information, quantities </w:t>
      </w:r>
      <w:r w:rsidR="00972790" w:rsidRPr="00A73534">
        <w:t>procured,</w:t>
      </w:r>
      <w:r w:rsidRPr="00A73534">
        <w:t xml:space="preserve">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Pr="00A73534" w:rsidRDefault="00233E6F" w:rsidP="00233E6F">
      <w:pPr>
        <w:pStyle w:val="NoSpacing"/>
        <w:ind w:left="360"/>
        <w:jc w:val="both"/>
      </w:pPr>
    </w:p>
    <w:p w14:paraId="0A833C86" w14:textId="77777777" w:rsidR="00CA23AF" w:rsidRPr="00A73534" w:rsidRDefault="00CA23AF" w:rsidP="00233E6F">
      <w:pPr>
        <w:pStyle w:val="NoSpacing"/>
        <w:ind w:left="360"/>
        <w:jc w:val="both"/>
        <w:rPr>
          <w:spacing w:val="-3"/>
        </w:rPr>
      </w:pPr>
      <w:r w:rsidRPr="00A73534">
        <w:rPr>
          <w:color w:val="FF0000"/>
          <w:spacing w:val="-3"/>
        </w:rPr>
        <w:t>AGENCIES MAY NOT REMOVE SUBCONTRACTING 2</w:t>
      </w:r>
      <w:r w:rsidRPr="00A73534">
        <w:rPr>
          <w:color w:val="FF0000"/>
          <w:spacing w:val="-3"/>
          <w:vertAlign w:val="superscript"/>
        </w:rPr>
        <w:t>ND</w:t>
      </w:r>
      <w:r w:rsidRPr="00A73534">
        <w:rPr>
          <w:color w:val="FF0000"/>
          <w:spacing w:val="-3"/>
        </w:rPr>
        <w:t xml:space="preserve"> TIER REPORTS</w:t>
      </w:r>
      <w:r w:rsidRPr="00A73534">
        <w:rPr>
          <w:spacing w:val="-3"/>
        </w:rPr>
        <w:t xml:space="preserve"> – Reporting is required by Executive Order.</w:t>
      </w:r>
    </w:p>
    <w:p w14:paraId="67B59042" w14:textId="77777777" w:rsidR="00531DAB" w:rsidRPr="00A73534" w:rsidRDefault="00531DAB" w:rsidP="007330A0">
      <w:pPr>
        <w:tabs>
          <w:tab w:val="left" w:pos="-720"/>
          <w:tab w:val="left" w:pos="0"/>
        </w:tabs>
        <w:suppressAutoHyphens/>
        <w:ind w:left="360"/>
        <w:jc w:val="both"/>
        <w:rPr>
          <w:rFonts w:ascii="Arial" w:hAnsi="Arial" w:cs="Arial"/>
          <w:spacing w:val="-3"/>
        </w:rPr>
      </w:pPr>
    </w:p>
    <w:p w14:paraId="3B6C1AEE" w14:textId="3D84C1B8" w:rsidR="00531DAB" w:rsidRPr="00A73534" w:rsidRDefault="00A30F3E" w:rsidP="007330A0">
      <w:pPr>
        <w:suppressAutoHyphens/>
        <w:ind w:left="360"/>
        <w:jc w:val="both"/>
        <w:rPr>
          <w:rFonts w:ascii="Arial" w:hAnsi="Arial" w:cs="Arial"/>
        </w:rPr>
      </w:pPr>
      <w:r w:rsidRPr="00A73534">
        <w:rPr>
          <w:rFonts w:ascii="Arial" w:hAnsi="Arial" w:cs="Arial"/>
          <w:spacing w:val="-3"/>
        </w:rPr>
        <w:t xml:space="preserve">In accordance with </w:t>
      </w:r>
      <w:hyperlink r:id="rId51" w:history="1">
        <w:r w:rsidR="008F36A0" w:rsidRPr="00A73534">
          <w:rPr>
            <w:rStyle w:val="Hyperlink"/>
            <w:rFonts w:ascii="Arial" w:hAnsi="Arial" w:cs="Arial"/>
          </w:rPr>
          <w:t>Executive Order 49</w:t>
        </w:r>
      </w:hyperlink>
      <w:r w:rsidRPr="00A73534">
        <w:rPr>
          <w:rFonts w:ascii="Arial" w:hAnsi="Arial" w:cs="Arial"/>
          <w:spacing w:val="-3"/>
        </w:rPr>
        <w:t xml:space="preserve">, the State of Delaware is committed to supporting its diverse business industry and population.  The successful Vendor will be required to accurately report on the participation by Diversity Suppliers which </w:t>
      </w:r>
      <w:r w:rsidR="00972790" w:rsidRPr="00A73534">
        <w:rPr>
          <w:rFonts w:ascii="Arial" w:hAnsi="Arial" w:cs="Arial"/>
          <w:spacing w:val="-3"/>
        </w:rPr>
        <w:t>includes</w:t>
      </w:r>
      <w:r w:rsidRPr="00A73534">
        <w:rPr>
          <w:rFonts w:ascii="Arial" w:hAnsi="Arial" w:cs="Arial"/>
          <w:spacing w:val="-3"/>
        </w:rPr>
        <w:t xml:space="preserve"> minority (MBE), woman (WBE), veteran owned business (VOBE), or </w:t>
      </w:r>
      <w:r w:rsidR="00B23988" w:rsidRPr="00A73534">
        <w:rPr>
          <w:rFonts w:ascii="Arial" w:hAnsi="Arial" w:cs="Arial"/>
          <w:spacing w:val="-3"/>
        </w:rPr>
        <w:t>service-disabled</w:t>
      </w:r>
      <w:r w:rsidRPr="00A73534">
        <w:rPr>
          <w:rFonts w:ascii="Arial" w:hAnsi="Arial" w:cs="Arial"/>
          <w:spacing w:val="-3"/>
        </w:rPr>
        <w:t xml:space="preserve">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w:t>
      </w:r>
      <w:r w:rsidR="00B23988" w:rsidRPr="00A73534">
        <w:rPr>
          <w:rFonts w:ascii="Arial" w:hAnsi="Arial" w:cs="Arial"/>
          <w:spacing w:val="-3"/>
        </w:rPr>
        <w:t>service-disabled</w:t>
      </w:r>
      <w:r w:rsidRPr="00A73534">
        <w:rPr>
          <w:rFonts w:ascii="Arial" w:hAnsi="Arial" w:cs="Arial"/>
          <w:spacing w:val="-3"/>
        </w:rPr>
        <w:t xml:space="preserve"> veteran certifications for the subcontractor (State OSD certification, Minority Supplier Development Council, Women’s Business Enterprise Council, VetBiz.gov).  </w:t>
      </w:r>
      <w:r w:rsidR="003E5BEF" w:rsidRPr="00A73534">
        <w:rPr>
          <w:rFonts w:ascii="Arial" w:hAnsi="Arial" w:cs="Arial"/>
          <w:spacing w:val="-3"/>
        </w:rPr>
        <w:t>The format used for Subcontracting 2</w:t>
      </w:r>
      <w:r w:rsidR="003E5BEF" w:rsidRPr="00A73534">
        <w:rPr>
          <w:rFonts w:ascii="Arial" w:hAnsi="Arial" w:cs="Arial"/>
          <w:spacing w:val="-3"/>
          <w:vertAlign w:val="superscript"/>
        </w:rPr>
        <w:t>nd</w:t>
      </w:r>
      <w:r w:rsidR="003E5BEF" w:rsidRPr="00A73534">
        <w:rPr>
          <w:rFonts w:ascii="Arial" w:hAnsi="Arial" w:cs="Arial"/>
          <w:spacing w:val="-3"/>
        </w:rPr>
        <w:t xml:space="preserve"> Tier report is </w:t>
      </w:r>
      <w:r w:rsidR="00CB2BEC" w:rsidRPr="00A73534">
        <w:rPr>
          <w:rFonts w:ascii="Arial" w:hAnsi="Arial" w:cs="Arial"/>
          <w:spacing w:val="-3"/>
        </w:rPr>
        <w:t>shown as</w:t>
      </w:r>
      <w:r w:rsidR="003E5BEF" w:rsidRPr="00A73534">
        <w:rPr>
          <w:rFonts w:ascii="Arial" w:hAnsi="Arial" w:cs="Arial"/>
          <w:spacing w:val="-3"/>
        </w:rPr>
        <w:t xml:space="preserve"> in Attachment 8.</w:t>
      </w:r>
    </w:p>
    <w:p w14:paraId="3D51E5F7" w14:textId="77777777" w:rsidR="00531DAB" w:rsidRPr="00A73534" w:rsidRDefault="00531DAB" w:rsidP="007330A0">
      <w:pPr>
        <w:ind w:left="360"/>
        <w:jc w:val="both"/>
        <w:rPr>
          <w:rFonts w:ascii="Arial" w:hAnsi="Arial" w:cs="Arial"/>
        </w:rPr>
      </w:pPr>
    </w:p>
    <w:p w14:paraId="1EF5E381" w14:textId="128D8DE1" w:rsidR="002C37CB" w:rsidRPr="00A73534" w:rsidRDefault="002C37CB" w:rsidP="002C37CB">
      <w:pPr>
        <w:ind w:left="360"/>
        <w:jc w:val="both"/>
        <w:rPr>
          <w:rFonts w:ascii="Arial" w:hAnsi="Arial" w:cs="Arial"/>
        </w:rPr>
      </w:pPr>
      <w:r w:rsidRPr="00A73534">
        <w:rPr>
          <w:rFonts w:ascii="Arial" w:hAnsi="Arial" w:cs="Arial"/>
          <w:spacing w:val="-3"/>
        </w:rPr>
        <w:t xml:space="preserve">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w:t>
      </w:r>
      <w:proofErr w:type="gramStart"/>
      <w:r w:rsidRPr="00A73534">
        <w:rPr>
          <w:rFonts w:ascii="Arial" w:hAnsi="Arial" w:cs="Arial"/>
          <w:spacing w:val="-3"/>
        </w:rPr>
        <w:t>spend</w:t>
      </w:r>
      <w:proofErr w:type="gramEnd"/>
      <w:r w:rsidRPr="00A73534">
        <w:rPr>
          <w:rFonts w:ascii="Arial" w:hAnsi="Arial" w:cs="Arial"/>
          <w:spacing w:val="-3"/>
        </w:rPr>
        <w:t xml:space="preserve"> during the covered periods shall result in a report even if the contract has expired by the report due date.</w:t>
      </w:r>
    </w:p>
    <w:p w14:paraId="047DC477" w14:textId="77777777" w:rsidR="00776575" w:rsidRPr="00A73534" w:rsidRDefault="00776575" w:rsidP="007330A0">
      <w:pPr>
        <w:suppressAutoHyphens/>
        <w:jc w:val="both"/>
        <w:rPr>
          <w:rFonts w:ascii="Arial" w:hAnsi="Arial" w:cs="Arial"/>
          <w:b/>
          <w:spacing w:val="-3"/>
        </w:rPr>
      </w:pPr>
    </w:p>
    <w:p w14:paraId="1A975548" w14:textId="77777777" w:rsidR="0099207C" w:rsidRPr="00A73534" w:rsidRDefault="0099207C" w:rsidP="007330A0">
      <w:pPr>
        <w:suppressAutoHyphens/>
        <w:jc w:val="both"/>
        <w:rPr>
          <w:rFonts w:ascii="Arial" w:hAnsi="Arial" w:cs="Arial"/>
          <w:b/>
          <w:spacing w:val="-3"/>
        </w:rPr>
      </w:pPr>
    </w:p>
    <w:p w14:paraId="76130FE8" w14:textId="77777777" w:rsidR="0099207C" w:rsidRPr="00A73534" w:rsidRDefault="0099207C" w:rsidP="007330A0">
      <w:pPr>
        <w:suppressAutoHyphens/>
        <w:jc w:val="both"/>
        <w:rPr>
          <w:rFonts w:ascii="Arial" w:hAnsi="Arial" w:cs="Arial"/>
          <w:b/>
          <w:spacing w:val="-3"/>
        </w:rPr>
      </w:pPr>
    </w:p>
    <w:p w14:paraId="09BE0BD5" w14:textId="77777777" w:rsidR="0099207C" w:rsidRPr="00A73534" w:rsidRDefault="0099207C" w:rsidP="007330A0">
      <w:pPr>
        <w:suppressAutoHyphens/>
        <w:jc w:val="both"/>
        <w:rPr>
          <w:rFonts w:ascii="Arial" w:hAnsi="Arial" w:cs="Arial"/>
          <w:b/>
          <w:spacing w:val="-3"/>
        </w:rPr>
      </w:pPr>
    </w:p>
    <w:p w14:paraId="692BEF76" w14:textId="77777777" w:rsidR="00BE47A0" w:rsidRPr="00A73534" w:rsidRDefault="00BE47A0" w:rsidP="007330A0">
      <w:pPr>
        <w:suppressAutoHyphens/>
        <w:jc w:val="both"/>
        <w:rPr>
          <w:rFonts w:ascii="Arial" w:hAnsi="Arial" w:cs="Arial"/>
          <w:b/>
          <w:spacing w:val="-3"/>
        </w:rPr>
      </w:pPr>
    </w:p>
    <w:p w14:paraId="64E73F6B" w14:textId="77777777" w:rsidR="0003575B" w:rsidRPr="00A73534" w:rsidRDefault="0003575B" w:rsidP="007330A0">
      <w:pPr>
        <w:suppressAutoHyphens/>
        <w:jc w:val="both"/>
        <w:rPr>
          <w:rFonts w:ascii="Arial" w:hAnsi="Arial" w:cs="Arial"/>
          <w:b/>
          <w:spacing w:val="-3"/>
        </w:rPr>
      </w:pPr>
    </w:p>
    <w:p w14:paraId="365ED996" w14:textId="77777777" w:rsidR="0003575B" w:rsidRPr="00A73534" w:rsidRDefault="0003575B" w:rsidP="007330A0">
      <w:pPr>
        <w:suppressAutoHyphens/>
        <w:jc w:val="both"/>
        <w:rPr>
          <w:rFonts w:ascii="Arial" w:hAnsi="Arial" w:cs="Arial"/>
          <w:b/>
          <w:spacing w:val="-3"/>
        </w:rPr>
      </w:pPr>
    </w:p>
    <w:p w14:paraId="51CFA22A" w14:textId="77777777" w:rsidR="0003575B" w:rsidRPr="00A73534" w:rsidRDefault="0003575B" w:rsidP="007330A0">
      <w:pPr>
        <w:suppressAutoHyphens/>
        <w:jc w:val="both"/>
        <w:rPr>
          <w:rFonts w:ascii="Arial" w:hAnsi="Arial" w:cs="Arial"/>
          <w:b/>
          <w:spacing w:val="-3"/>
        </w:rPr>
      </w:pPr>
    </w:p>
    <w:p w14:paraId="6C4DAB0D" w14:textId="77777777" w:rsidR="00CE7452" w:rsidRPr="00A73534" w:rsidRDefault="00CE7452" w:rsidP="007330A0">
      <w:pPr>
        <w:suppressAutoHyphens/>
        <w:jc w:val="both"/>
        <w:rPr>
          <w:rFonts w:ascii="Arial" w:hAnsi="Arial" w:cs="Arial"/>
          <w:b/>
          <w:spacing w:val="-3"/>
        </w:rPr>
      </w:pPr>
    </w:p>
    <w:p w14:paraId="1A773D49" w14:textId="77777777" w:rsidR="00CE7452" w:rsidRPr="00A73534" w:rsidRDefault="00CE7452" w:rsidP="007330A0">
      <w:pPr>
        <w:suppressAutoHyphens/>
        <w:jc w:val="both"/>
        <w:rPr>
          <w:rFonts w:ascii="Arial" w:hAnsi="Arial" w:cs="Arial"/>
          <w:b/>
          <w:spacing w:val="-3"/>
        </w:rPr>
      </w:pPr>
    </w:p>
    <w:p w14:paraId="3AB3F1BF" w14:textId="77777777" w:rsidR="0099207C" w:rsidRPr="00A73534" w:rsidRDefault="0099207C" w:rsidP="007330A0">
      <w:pPr>
        <w:suppressAutoHyphens/>
        <w:jc w:val="both"/>
        <w:rPr>
          <w:rFonts w:ascii="Arial" w:hAnsi="Arial" w:cs="Arial"/>
          <w:b/>
          <w:spacing w:val="-3"/>
        </w:rPr>
      </w:pPr>
    </w:p>
    <w:p w14:paraId="5C948745" w14:textId="77777777" w:rsidR="0099207C" w:rsidRPr="00A73534" w:rsidRDefault="0099207C" w:rsidP="007330A0">
      <w:pPr>
        <w:suppressAutoHyphens/>
        <w:jc w:val="both"/>
        <w:rPr>
          <w:rFonts w:ascii="Arial" w:hAnsi="Arial" w:cs="Arial"/>
          <w:b/>
          <w:spacing w:val="-3"/>
        </w:rPr>
      </w:pPr>
    </w:p>
    <w:p w14:paraId="782FA07B" w14:textId="77777777" w:rsidR="0099207C" w:rsidRPr="00A73534" w:rsidRDefault="0099207C" w:rsidP="007330A0">
      <w:pPr>
        <w:suppressAutoHyphens/>
        <w:jc w:val="both"/>
        <w:rPr>
          <w:rFonts w:ascii="Arial" w:hAnsi="Arial" w:cs="Arial"/>
          <w:b/>
          <w:spacing w:val="-3"/>
        </w:rPr>
      </w:pPr>
    </w:p>
    <w:p w14:paraId="5FADE6E6" w14:textId="460B2E4B" w:rsidR="00531DAB" w:rsidRPr="00A73534" w:rsidRDefault="0099207C" w:rsidP="00C40B50">
      <w:pPr>
        <w:suppressAutoHyphens/>
        <w:jc w:val="right"/>
        <w:rPr>
          <w:rFonts w:ascii="Arial" w:hAnsi="Arial" w:cs="Arial"/>
          <w:b/>
          <w:spacing w:val="-3"/>
        </w:rPr>
      </w:pPr>
      <w:r w:rsidRPr="00A73534">
        <w:rPr>
          <w:rFonts w:ascii="Arial" w:hAnsi="Arial" w:cs="Arial"/>
          <w:i/>
          <w:spacing w:val="-3"/>
        </w:rPr>
        <w:t>[balance of page is intentionally left blank]</w:t>
      </w:r>
      <w:r w:rsidRPr="00A73534">
        <w:rPr>
          <w:rFonts w:ascii="Arial" w:hAnsi="Arial" w:cs="Arial"/>
          <w:i/>
          <w:spacing w:val="-3"/>
        </w:rPr>
        <w:br w:type="page"/>
      </w:r>
      <w:r w:rsidR="00531DAB" w:rsidRPr="00A73534">
        <w:rPr>
          <w:rFonts w:ascii="Arial" w:hAnsi="Arial" w:cs="Arial"/>
          <w:b/>
          <w:spacing w:val="-3"/>
        </w:rPr>
        <w:t>A</w:t>
      </w:r>
      <w:r w:rsidR="001859BC" w:rsidRPr="00A73534">
        <w:rPr>
          <w:rFonts w:ascii="Arial" w:hAnsi="Arial" w:cs="Arial"/>
          <w:b/>
          <w:spacing w:val="-3"/>
        </w:rPr>
        <w:t>ttachment</w:t>
      </w:r>
      <w:r w:rsidR="00531DAB" w:rsidRPr="00A73534">
        <w:rPr>
          <w:rFonts w:ascii="Arial" w:hAnsi="Arial" w:cs="Arial"/>
          <w:b/>
          <w:spacing w:val="-3"/>
        </w:rPr>
        <w:t xml:space="preserve"> 1</w:t>
      </w:r>
    </w:p>
    <w:p w14:paraId="797135B0" w14:textId="77777777" w:rsidR="00C357AC" w:rsidRPr="00A73534" w:rsidRDefault="00C357AC" w:rsidP="007330A0">
      <w:pPr>
        <w:suppressAutoHyphens/>
        <w:jc w:val="both"/>
        <w:rPr>
          <w:rFonts w:ascii="Arial" w:hAnsi="Arial" w:cs="Arial"/>
          <w:b/>
          <w:spacing w:val="-3"/>
        </w:rPr>
      </w:pPr>
    </w:p>
    <w:p w14:paraId="2D7FF81F" w14:textId="2C6D5561" w:rsidR="00531DAB" w:rsidRPr="00A73534" w:rsidRDefault="00531DAB" w:rsidP="007330A0">
      <w:pPr>
        <w:suppressAutoHyphens/>
        <w:jc w:val="both"/>
        <w:rPr>
          <w:rFonts w:ascii="Arial" w:hAnsi="Arial" w:cs="Arial"/>
          <w:b/>
          <w:spacing w:val="-3"/>
        </w:rPr>
      </w:pPr>
      <w:r w:rsidRPr="00A73534">
        <w:rPr>
          <w:rFonts w:ascii="Arial" w:hAnsi="Arial" w:cs="Arial"/>
          <w:b/>
          <w:spacing w:val="-3"/>
        </w:rPr>
        <w:t>NO PROPOSAL REPLY FORM</w:t>
      </w:r>
    </w:p>
    <w:p w14:paraId="215E8CB0" w14:textId="77777777" w:rsidR="00531DAB" w:rsidRPr="00A73534" w:rsidRDefault="00531DAB" w:rsidP="007330A0">
      <w:pPr>
        <w:suppressAutoHyphens/>
        <w:jc w:val="both"/>
        <w:rPr>
          <w:rFonts w:ascii="Arial" w:hAnsi="Arial" w:cs="Arial"/>
          <w:spacing w:val="-3"/>
        </w:rPr>
      </w:pPr>
    </w:p>
    <w:p w14:paraId="43480418" w14:textId="719BDDFD" w:rsidR="00531DAB" w:rsidRPr="00A73534" w:rsidRDefault="00531DAB" w:rsidP="00DB69B0">
      <w:pPr>
        <w:suppressAutoHyphens/>
        <w:ind w:left="3600" w:right="-450" w:hanging="3600"/>
        <w:rPr>
          <w:rFonts w:ascii="Arial" w:hAnsi="Arial" w:cs="Arial"/>
          <w:b/>
        </w:rPr>
      </w:pPr>
      <w:r w:rsidRPr="00A73534">
        <w:rPr>
          <w:rFonts w:ascii="Arial" w:hAnsi="Arial" w:cs="Arial"/>
          <w:spacing w:val="-3"/>
        </w:rPr>
        <w:t>C</w:t>
      </w:r>
      <w:r w:rsidR="00C84D80" w:rsidRPr="00A73534">
        <w:rPr>
          <w:rFonts w:ascii="Arial" w:hAnsi="Arial" w:cs="Arial"/>
          <w:spacing w:val="-3"/>
        </w:rPr>
        <w:t>ontract No.</w:t>
      </w:r>
      <w:r w:rsidR="00E52176" w:rsidRPr="00A73534">
        <w:rPr>
          <w:rFonts w:ascii="Arial" w:hAnsi="Arial" w:cs="Arial"/>
          <w:spacing w:val="-3"/>
        </w:rPr>
        <w:t xml:space="preserve"> </w:t>
      </w:r>
      <w:r w:rsidR="00DB69B0">
        <w:rPr>
          <w:rFonts w:ascii="Arial" w:hAnsi="Arial" w:cs="Arial"/>
          <w:spacing w:val="-3"/>
        </w:rPr>
        <w:t>HSS-</w:t>
      </w:r>
      <w:r w:rsidR="00B60657">
        <w:rPr>
          <w:rFonts w:ascii="Arial" w:hAnsi="Arial" w:cs="Arial"/>
          <w:spacing w:val="-3"/>
        </w:rPr>
        <w:t>26-040</w:t>
      </w:r>
      <w:r w:rsidR="00A568F6" w:rsidRPr="00A73534">
        <w:rPr>
          <w:rFonts w:ascii="Arial" w:hAnsi="Arial" w:cs="Arial"/>
          <w:spacing w:val="-3"/>
        </w:rPr>
        <w:fldChar w:fldCharType="begin"/>
      </w:r>
      <w:r w:rsidRPr="00A73534">
        <w:rPr>
          <w:rFonts w:ascii="Arial" w:hAnsi="Arial" w:cs="Arial"/>
          <w:spacing w:val="-3"/>
        </w:rPr>
        <w:instrText xml:space="preserve"> FILLIN "Insert the contract number" </w:instrText>
      </w:r>
      <w:r w:rsidR="00A568F6" w:rsidRPr="00A73534">
        <w:rPr>
          <w:rFonts w:ascii="Arial" w:hAnsi="Arial" w:cs="Arial"/>
          <w:spacing w:val="-3"/>
        </w:rPr>
        <w:fldChar w:fldCharType="end"/>
      </w:r>
      <w:r w:rsidR="00AD4FC5">
        <w:rPr>
          <w:rFonts w:ascii="Arial" w:hAnsi="Arial" w:cs="Arial"/>
          <w:spacing w:val="-3"/>
        </w:rPr>
        <w:t xml:space="preserve">  </w:t>
      </w:r>
      <w:r w:rsidR="00C91C19">
        <w:rPr>
          <w:rFonts w:ascii="Arial" w:hAnsi="Arial" w:cs="Arial"/>
          <w:spacing w:val="-3"/>
        </w:rPr>
        <w:t xml:space="preserve">Title: </w:t>
      </w:r>
      <w:r w:rsidR="00AD4FC5">
        <w:rPr>
          <w:rFonts w:ascii="Arial" w:hAnsi="Arial" w:cs="Arial"/>
        </w:rPr>
        <w:t>Delaware Statewide Birth to Three Early Intervention Services</w:t>
      </w:r>
    </w:p>
    <w:p w14:paraId="3CD1E37C" w14:textId="77777777" w:rsidR="00531DAB" w:rsidRPr="00A73534" w:rsidRDefault="00531DAB" w:rsidP="007330A0">
      <w:pPr>
        <w:suppressAutoHyphens/>
        <w:jc w:val="both"/>
        <w:rPr>
          <w:rFonts w:ascii="Arial" w:hAnsi="Arial" w:cs="Arial"/>
          <w:spacing w:val="-3"/>
        </w:rPr>
      </w:pPr>
    </w:p>
    <w:p w14:paraId="5B10F2EC" w14:textId="7A3FEA15" w:rsidR="00531DAB" w:rsidRPr="00AD4FC5" w:rsidRDefault="00531DAB" w:rsidP="007330A0">
      <w:pPr>
        <w:suppressAutoHyphens/>
        <w:jc w:val="both"/>
        <w:rPr>
          <w:rFonts w:ascii="Arial" w:hAnsi="Arial" w:cs="Arial"/>
          <w:spacing w:val="-3"/>
          <w:sz w:val="22"/>
          <w:szCs w:val="22"/>
        </w:rPr>
      </w:pPr>
      <w:r w:rsidRPr="00AD4FC5">
        <w:rPr>
          <w:rFonts w:ascii="Arial" w:hAnsi="Arial" w:cs="Arial"/>
          <w:spacing w:val="-3"/>
          <w:sz w:val="22"/>
          <w:szCs w:val="22"/>
        </w:rPr>
        <w:t xml:space="preserve">To assist us in obtaining good competition on our Request for Proposals, we ask that each firm that has received a proposal, but does not wish to bid, state their reason(s) below and return in a clearly marked </w:t>
      </w:r>
      <w:r w:rsidR="007E3958" w:rsidRPr="00AD4FC5">
        <w:rPr>
          <w:rFonts w:ascii="Arial" w:hAnsi="Arial" w:cs="Arial"/>
          <w:spacing w:val="-3"/>
          <w:sz w:val="22"/>
          <w:szCs w:val="22"/>
        </w:rPr>
        <w:t>file</w:t>
      </w:r>
      <w:r w:rsidRPr="00AD4FC5">
        <w:rPr>
          <w:rFonts w:ascii="Arial" w:hAnsi="Arial" w:cs="Arial"/>
          <w:spacing w:val="-3"/>
          <w:sz w:val="22"/>
          <w:szCs w:val="22"/>
        </w:rPr>
        <w:t xml:space="preserv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Pr="00DB69B0" w:rsidRDefault="00531DAB" w:rsidP="007330A0">
      <w:pPr>
        <w:suppressAutoHyphens/>
        <w:jc w:val="both"/>
        <w:rPr>
          <w:rFonts w:ascii="Arial" w:hAnsi="Arial" w:cs="Arial"/>
          <w:spacing w:val="-3"/>
          <w:sz w:val="16"/>
          <w:szCs w:val="16"/>
        </w:rPr>
      </w:pPr>
    </w:p>
    <w:p w14:paraId="370A9C1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Unfortunately, we must offer a "No Proposal" at this time because:</w:t>
      </w:r>
    </w:p>
    <w:p w14:paraId="2D129451" w14:textId="77777777" w:rsidR="00531DAB" w:rsidRPr="00DB69B0" w:rsidRDefault="00531DAB" w:rsidP="007330A0">
      <w:pPr>
        <w:suppressAutoHyphens/>
        <w:jc w:val="both"/>
        <w:rPr>
          <w:rFonts w:ascii="Arial" w:hAnsi="Arial" w:cs="Arial"/>
          <w:spacing w:val="-3"/>
          <w:sz w:val="16"/>
          <w:szCs w:val="16"/>
        </w:rPr>
      </w:pPr>
    </w:p>
    <w:tbl>
      <w:tblPr>
        <w:tblW w:w="0" w:type="auto"/>
        <w:jc w:val="center"/>
        <w:tblLayout w:type="fixed"/>
        <w:tblLook w:val="0000" w:firstRow="0" w:lastRow="0" w:firstColumn="0" w:lastColumn="0" w:noHBand="0" w:noVBand="0"/>
      </w:tblPr>
      <w:tblGrid>
        <w:gridCol w:w="828"/>
        <w:gridCol w:w="720"/>
        <w:gridCol w:w="270"/>
        <w:gridCol w:w="8882"/>
      </w:tblGrid>
      <w:tr w:rsidR="00531DAB" w:rsidRPr="00A73534" w14:paraId="6DB21101" w14:textId="77777777" w:rsidTr="004046C6">
        <w:trPr>
          <w:jc w:val="center"/>
        </w:trPr>
        <w:tc>
          <w:tcPr>
            <w:tcW w:w="828" w:type="dxa"/>
            <w:tcBorders>
              <w:bottom w:val="single" w:sz="4" w:space="0" w:color="auto"/>
            </w:tcBorders>
          </w:tcPr>
          <w:p w14:paraId="3CD0B43A" w14:textId="77777777" w:rsidR="00531DAB" w:rsidRPr="00A73534" w:rsidRDefault="00531DAB" w:rsidP="007330A0">
            <w:pPr>
              <w:suppressAutoHyphens/>
              <w:jc w:val="both"/>
              <w:rPr>
                <w:rFonts w:ascii="Arial" w:hAnsi="Arial" w:cs="Arial"/>
                <w:spacing w:val="-3"/>
              </w:rPr>
            </w:pPr>
          </w:p>
        </w:tc>
        <w:tc>
          <w:tcPr>
            <w:tcW w:w="720" w:type="dxa"/>
          </w:tcPr>
          <w:p w14:paraId="2D9EF5E1"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1.</w:t>
            </w:r>
          </w:p>
        </w:tc>
        <w:tc>
          <w:tcPr>
            <w:tcW w:w="270" w:type="dxa"/>
          </w:tcPr>
          <w:p w14:paraId="464B864A" w14:textId="77777777" w:rsidR="00531DAB" w:rsidRPr="00A73534" w:rsidRDefault="00531DAB" w:rsidP="007330A0">
            <w:pPr>
              <w:suppressAutoHyphens/>
              <w:jc w:val="both"/>
              <w:rPr>
                <w:rFonts w:ascii="Arial" w:hAnsi="Arial" w:cs="Arial"/>
                <w:spacing w:val="-3"/>
              </w:rPr>
            </w:pPr>
          </w:p>
        </w:tc>
        <w:tc>
          <w:tcPr>
            <w:tcW w:w="8882" w:type="dxa"/>
          </w:tcPr>
          <w:p w14:paraId="5A6B9EA5" w14:textId="77777777" w:rsidR="00531DAB" w:rsidRPr="00A73534" w:rsidRDefault="00531DAB" w:rsidP="007330A0">
            <w:pPr>
              <w:pStyle w:val="EndnoteText"/>
              <w:jc w:val="both"/>
              <w:rPr>
                <w:rFonts w:ascii="Arial" w:hAnsi="Arial" w:cs="Arial"/>
                <w:spacing w:val="-3"/>
                <w:szCs w:val="24"/>
              </w:rPr>
            </w:pPr>
            <w:r w:rsidRPr="00A73534">
              <w:rPr>
                <w:rFonts w:ascii="Arial" w:hAnsi="Arial" w:cs="Arial"/>
                <w:spacing w:val="-3"/>
                <w:szCs w:val="24"/>
              </w:rPr>
              <w:t>We do not wish to participate in the proposal process.</w:t>
            </w:r>
          </w:p>
        </w:tc>
      </w:tr>
      <w:tr w:rsidR="00531DAB" w:rsidRPr="00A73534" w14:paraId="58541828" w14:textId="77777777" w:rsidTr="004046C6">
        <w:trPr>
          <w:jc w:val="center"/>
        </w:trPr>
        <w:tc>
          <w:tcPr>
            <w:tcW w:w="828" w:type="dxa"/>
          </w:tcPr>
          <w:p w14:paraId="6343573C" w14:textId="77777777" w:rsidR="00531DAB" w:rsidRPr="00A73534" w:rsidRDefault="00531DAB" w:rsidP="007330A0">
            <w:pPr>
              <w:suppressAutoHyphens/>
              <w:jc w:val="both"/>
              <w:rPr>
                <w:rFonts w:ascii="Arial" w:hAnsi="Arial" w:cs="Arial"/>
                <w:spacing w:val="-3"/>
              </w:rPr>
            </w:pPr>
          </w:p>
        </w:tc>
        <w:tc>
          <w:tcPr>
            <w:tcW w:w="720" w:type="dxa"/>
          </w:tcPr>
          <w:p w14:paraId="29768D03" w14:textId="77777777" w:rsidR="00531DAB" w:rsidRPr="00A73534" w:rsidRDefault="00531DAB" w:rsidP="007330A0">
            <w:pPr>
              <w:suppressAutoHyphens/>
              <w:jc w:val="both"/>
              <w:rPr>
                <w:rFonts w:ascii="Arial" w:hAnsi="Arial" w:cs="Arial"/>
                <w:spacing w:val="-3"/>
              </w:rPr>
            </w:pPr>
          </w:p>
        </w:tc>
        <w:tc>
          <w:tcPr>
            <w:tcW w:w="270" w:type="dxa"/>
          </w:tcPr>
          <w:p w14:paraId="440C7B5D" w14:textId="77777777" w:rsidR="00531DAB" w:rsidRPr="00A73534" w:rsidRDefault="00531DAB" w:rsidP="007330A0">
            <w:pPr>
              <w:suppressAutoHyphens/>
              <w:jc w:val="both"/>
              <w:rPr>
                <w:rFonts w:ascii="Arial" w:hAnsi="Arial" w:cs="Arial"/>
                <w:spacing w:val="-3"/>
              </w:rPr>
            </w:pPr>
          </w:p>
        </w:tc>
        <w:tc>
          <w:tcPr>
            <w:tcW w:w="8882" w:type="dxa"/>
          </w:tcPr>
          <w:p w14:paraId="2DE57F5F" w14:textId="77777777" w:rsidR="00531DAB" w:rsidRPr="00A73534" w:rsidRDefault="00531DAB" w:rsidP="007330A0">
            <w:pPr>
              <w:suppressAutoHyphens/>
              <w:jc w:val="both"/>
              <w:rPr>
                <w:rFonts w:ascii="Arial" w:hAnsi="Arial" w:cs="Arial"/>
                <w:spacing w:val="-3"/>
              </w:rPr>
            </w:pPr>
          </w:p>
        </w:tc>
      </w:tr>
      <w:tr w:rsidR="00531DAB" w:rsidRPr="00A73534" w14:paraId="09A95DC6" w14:textId="77777777" w:rsidTr="004046C6">
        <w:trPr>
          <w:jc w:val="center"/>
        </w:trPr>
        <w:tc>
          <w:tcPr>
            <w:tcW w:w="828" w:type="dxa"/>
            <w:tcBorders>
              <w:bottom w:val="single" w:sz="4" w:space="0" w:color="auto"/>
            </w:tcBorders>
          </w:tcPr>
          <w:p w14:paraId="2D2F9CA9" w14:textId="77777777" w:rsidR="00531DAB" w:rsidRPr="00A73534" w:rsidRDefault="00531DAB" w:rsidP="007330A0">
            <w:pPr>
              <w:suppressAutoHyphens/>
              <w:jc w:val="both"/>
              <w:rPr>
                <w:rFonts w:ascii="Arial" w:hAnsi="Arial" w:cs="Arial"/>
                <w:spacing w:val="-3"/>
              </w:rPr>
            </w:pPr>
          </w:p>
        </w:tc>
        <w:tc>
          <w:tcPr>
            <w:tcW w:w="720" w:type="dxa"/>
          </w:tcPr>
          <w:p w14:paraId="1699C8FA"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2.</w:t>
            </w:r>
          </w:p>
        </w:tc>
        <w:tc>
          <w:tcPr>
            <w:tcW w:w="270" w:type="dxa"/>
          </w:tcPr>
          <w:p w14:paraId="24BFE089" w14:textId="77777777" w:rsidR="00531DAB" w:rsidRPr="00A73534" w:rsidRDefault="00531DAB" w:rsidP="007330A0">
            <w:pPr>
              <w:suppressAutoHyphens/>
              <w:jc w:val="both"/>
              <w:rPr>
                <w:rFonts w:ascii="Arial" w:hAnsi="Arial" w:cs="Arial"/>
                <w:spacing w:val="-3"/>
              </w:rPr>
            </w:pPr>
          </w:p>
        </w:tc>
        <w:tc>
          <w:tcPr>
            <w:tcW w:w="8882" w:type="dxa"/>
          </w:tcPr>
          <w:p w14:paraId="7015A6B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wish to bid under the terms and conditions of the Request for Proposal document.  Our objections are:</w:t>
            </w:r>
          </w:p>
        </w:tc>
      </w:tr>
      <w:tr w:rsidR="00531DAB" w:rsidRPr="00A73534" w14:paraId="1DD51067" w14:textId="77777777" w:rsidTr="004046C6">
        <w:trPr>
          <w:trHeight w:hRule="exact" w:val="400"/>
          <w:jc w:val="center"/>
        </w:trPr>
        <w:tc>
          <w:tcPr>
            <w:tcW w:w="828" w:type="dxa"/>
          </w:tcPr>
          <w:p w14:paraId="417F3DAF" w14:textId="77777777" w:rsidR="00531DAB" w:rsidRPr="00A73534" w:rsidRDefault="00531DAB" w:rsidP="007330A0">
            <w:pPr>
              <w:suppressAutoHyphens/>
              <w:jc w:val="both"/>
              <w:rPr>
                <w:rFonts w:ascii="Arial" w:hAnsi="Arial" w:cs="Arial"/>
                <w:spacing w:val="-3"/>
              </w:rPr>
            </w:pPr>
          </w:p>
        </w:tc>
        <w:tc>
          <w:tcPr>
            <w:tcW w:w="720" w:type="dxa"/>
          </w:tcPr>
          <w:p w14:paraId="496E4AB9" w14:textId="77777777" w:rsidR="00531DAB" w:rsidRPr="00A73534" w:rsidRDefault="00531DAB" w:rsidP="007330A0">
            <w:pPr>
              <w:suppressAutoHyphens/>
              <w:jc w:val="both"/>
              <w:rPr>
                <w:rFonts w:ascii="Arial" w:hAnsi="Arial" w:cs="Arial"/>
                <w:spacing w:val="-3"/>
              </w:rPr>
            </w:pPr>
          </w:p>
        </w:tc>
        <w:tc>
          <w:tcPr>
            <w:tcW w:w="270" w:type="dxa"/>
          </w:tcPr>
          <w:p w14:paraId="2735877B" w14:textId="77777777" w:rsidR="00531DAB" w:rsidRPr="00A73534" w:rsidRDefault="00531DAB" w:rsidP="007330A0">
            <w:pPr>
              <w:suppressAutoHyphens/>
              <w:jc w:val="both"/>
              <w:rPr>
                <w:rFonts w:ascii="Arial" w:hAnsi="Arial" w:cs="Arial"/>
                <w:spacing w:val="-3"/>
              </w:rPr>
            </w:pPr>
          </w:p>
        </w:tc>
        <w:tc>
          <w:tcPr>
            <w:tcW w:w="8882" w:type="dxa"/>
          </w:tcPr>
          <w:p w14:paraId="4B9B3F37" w14:textId="77777777" w:rsidR="00531DAB" w:rsidRPr="00A73534" w:rsidRDefault="00531DAB" w:rsidP="007330A0">
            <w:pPr>
              <w:suppressAutoHyphens/>
              <w:jc w:val="both"/>
              <w:rPr>
                <w:rFonts w:ascii="Arial" w:hAnsi="Arial" w:cs="Arial"/>
                <w:spacing w:val="-3"/>
              </w:rPr>
            </w:pPr>
          </w:p>
        </w:tc>
      </w:tr>
      <w:tr w:rsidR="00531DAB" w:rsidRPr="00A73534" w14:paraId="2381A67A" w14:textId="77777777" w:rsidTr="004046C6">
        <w:trPr>
          <w:trHeight w:hRule="exact" w:val="400"/>
          <w:jc w:val="center"/>
        </w:trPr>
        <w:tc>
          <w:tcPr>
            <w:tcW w:w="828" w:type="dxa"/>
          </w:tcPr>
          <w:p w14:paraId="11E2F6B8" w14:textId="77777777" w:rsidR="00531DAB" w:rsidRPr="00A73534" w:rsidRDefault="00531DAB" w:rsidP="007330A0">
            <w:pPr>
              <w:suppressAutoHyphens/>
              <w:jc w:val="both"/>
              <w:rPr>
                <w:rFonts w:ascii="Arial" w:hAnsi="Arial" w:cs="Arial"/>
                <w:spacing w:val="-3"/>
              </w:rPr>
            </w:pPr>
          </w:p>
        </w:tc>
        <w:tc>
          <w:tcPr>
            <w:tcW w:w="720" w:type="dxa"/>
          </w:tcPr>
          <w:p w14:paraId="4B1FA644" w14:textId="77777777" w:rsidR="00531DAB" w:rsidRPr="00A73534" w:rsidRDefault="00531DAB" w:rsidP="007330A0">
            <w:pPr>
              <w:suppressAutoHyphens/>
              <w:jc w:val="both"/>
              <w:rPr>
                <w:rFonts w:ascii="Arial" w:hAnsi="Arial" w:cs="Arial"/>
                <w:spacing w:val="-3"/>
              </w:rPr>
            </w:pPr>
          </w:p>
        </w:tc>
        <w:tc>
          <w:tcPr>
            <w:tcW w:w="270" w:type="dxa"/>
          </w:tcPr>
          <w:p w14:paraId="183A6C1A" w14:textId="77777777" w:rsidR="00531DAB" w:rsidRPr="00A73534" w:rsidRDefault="00531DAB" w:rsidP="007330A0">
            <w:pPr>
              <w:suppressAutoHyphens/>
              <w:jc w:val="both"/>
              <w:rPr>
                <w:rFonts w:ascii="Arial" w:hAnsi="Arial" w:cs="Arial"/>
                <w:spacing w:val="-3"/>
              </w:rPr>
            </w:pPr>
          </w:p>
        </w:tc>
        <w:tc>
          <w:tcPr>
            <w:tcW w:w="8882" w:type="dxa"/>
            <w:tcBorders>
              <w:top w:val="single" w:sz="4" w:space="0" w:color="auto"/>
              <w:bottom w:val="single" w:sz="4" w:space="0" w:color="auto"/>
            </w:tcBorders>
          </w:tcPr>
          <w:p w14:paraId="1451DC6B" w14:textId="77777777" w:rsidR="00531DAB" w:rsidRPr="00A73534" w:rsidRDefault="00531DAB" w:rsidP="007330A0">
            <w:pPr>
              <w:suppressAutoHyphens/>
              <w:jc w:val="both"/>
              <w:rPr>
                <w:rFonts w:ascii="Arial" w:hAnsi="Arial" w:cs="Arial"/>
                <w:spacing w:val="-3"/>
              </w:rPr>
            </w:pPr>
          </w:p>
        </w:tc>
      </w:tr>
      <w:tr w:rsidR="00531DAB" w:rsidRPr="00A73534" w14:paraId="6787B9D0" w14:textId="77777777" w:rsidTr="004046C6">
        <w:trPr>
          <w:jc w:val="center"/>
        </w:trPr>
        <w:tc>
          <w:tcPr>
            <w:tcW w:w="828" w:type="dxa"/>
          </w:tcPr>
          <w:p w14:paraId="3FDC533D" w14:textId="77777777" w:rsidR="00531DAB" w:rsidRPr="00A73534" w:rsidRDefault="00531DAB" w:rsidP="007330A0">
            <w:pPr>
              <w:suppressAutoHyphens/>
              <w:jc w:val="both"/>
              <w:rPr>
                <w:rFonts w:ascii="Arial" w:hAnsi="Arial" w:cs="Arial"/>
                <w:spacing w:val="-3"/>
              </w:rPr>
            </w:pPr>
          </w:p>
        </w:tc>
        <w:tc>
          <w:tcPr>
            <w:tcW w:w="720" w:type="dxa"/>
          </w:tcPr>
          <w:p w14:paraId="0272187E" w14:textId="77777777" w:rsidR="00531DAB" w:rsidRPr="00A73534" w:rsidRDefault="00531DAB" w:rsidP="007330A0">
            <w:pPr>
              <w:suppressAutoHyphens/>
              <w:jc w:val="both"/>
              <w:rPr>
                <w:rFonts w:ascii="Arial" w:hAnsi="Arial" w:cs="Arial"/>
                <w:spacing w:val="-3"/>
              </w:rPr>
            </w:pPr>
          </w:p>
        </w:tc>
        <w:tc>
          <w:tcPr>
            <w:tcW w:w="270" w:type="dxa"/>
          </w:tcPr>
          <w:p w14:paraId="6E223844" w14:textId="77777777" w:rsidR="00531DAB" w:rsidRPr="00A73534" w:rsidRDefault="00531DAB" w:rsidP="007330A0">
            <w:pPr>
              <w:suppressAutoHyphens/>
              <w:jc w:val="both"/>
              <w:rPr>
                <w:rFonts w:ascii="Arial" w:hAnsi="Arial" w:cs="Arial"/>
                <w:spacing w:val="-3"/>
              </w:rPr>
            </w:pPr>
          </w:p>
        </w:tc>
        <w:tc>
          <w:tcPr>
            <w:tcW w:w="8882" w:type="dxa"/>
          </w:tcPr>
          <w:p w14:paraId="31D58623" w14:textId="77777777" w:rsidR="00531DAB" w:rsidRPr="00A73534" w:rsidRDefault="00531DAB" w:rsidP="007330A0">
            <w:pPr>
              <w:suppressAutoHyphens/>
              <w:jc w:val="both"/>
              <w:rPr>
                <w:rFonts w:ascii="Arial" w:hAnsi="Arial" w:cs="Arial"/>
                <w:spacing w:val="-3"/>
              </w:rPr>
            </w:pPr>
          </w:p>
        </w:tc>
      </w:tr>
      <w:tr w:rsidR="00531DAB" w:rsidRPr="00A73534" w14:paraId="5A7AA05F" w14:textId="77777777" w:rsidTr="004046C6">
        <w:trPr>
          <w:jc w:val="center"/>
        </w:trPr>
        <w:tc>
          <w:tcPr>
            <w:tcW w:w="828" w:type="dxa"/>
            <w:tcBorders>
              <w:bottom w:val="single" w:sz="4" w:space="0" w:color="auto"/>
            </w:tcBorders>
          </w:tcPr>
          <w:p w14:paraId="5CF05D3E" w14:textId="77777777" w:rsidR="00531DAB" w:rsidRPr="00A73534" w:rsidRDefault="00531DAB" w:rsidP="007330A0">
            <w:pPr>
              <w:suppressAutoHyphens/>
              <w:jc w:val="both"/>
              <w:rPr>
                <w:rFonts w:ascii="Arial" w:hAnsi="Arial" w:cs="Arial"/>
                <w:spacing w:val="-3"/>
              </w:rPr>
            </w:pPr>
          </w:p>
        </w:tc>
        <w:tc>
          <w:tcPr>
            <w:tcW w:w="720" w:type="dxa"/>
          </w:tcPr>
          <w:p w14:paraId="0C35F6F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3.</w:t>
            </w:r>
          </w:p>
        </w:tc>
        <w:tc>
          <w:tcPr>
            <w:tcW w:w="270" w:type="dxa"/>
          </w:tcPr>
          <w:p w14:paraId="0D4FC9E8" w14:textId="77777777" w:rsidR="00531DAB" w:rsidRPr="00A73534" w:rsidRDefault="00531DAB" w:rsidP="007330A0">
            <w:pPr>
              <w:suppressAutoHyphens/>
              <w:jc w:val="both"/>
              <w:rPr>
                <w:rFonts w:ascii="Arial" w:hAnsi="Arial" w:cs="Arial"/>
                <w:spacing w:val="-3"/>
              </w:rPr>
            </w:pPr>
          </w:p>
        </w:tc>
        <w:tc>
          <w:tcPr>
            <w:tcW w:w="8882" w:type="dxa"/>
          </w:tcPr>
          <w:p w14:paraId="490185E6"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feel we can be competitive.</w:t>
            </w:r>
          </w:p>
        </w:tc>
      </w:tr>
      <w:tr w:rsidR="00531DAB" w:rsidRPr="00A73534" w14:paraId="130649E9" w14:textId="77777777" w:rsidTr="004046C6">
        <w:trPr>
          <w:jc w:val="center"/>
        </w:trPr>
        <w:tc>
          <w:tcPr>
            <w:tcW w:w="828" w:type="dxa"/>
          </w:tcPr>
          <w:p w14:paraId="2D6731DB" w14:textId="77777777" w:rsidR="00531DAB" w:rsidRPr="00A73534" w:rsidRDefault="00531DAB" w:rsidP="007330A0">
            <w:pPr>
              <w:suppressAutoHyphens/>
              <w:jc w:val="both"/>
              <w:rPr>
                <w:rFonts w:ascii="Arial" w:hAnsi="Arial" w:cs="Arial"/>
                <w:spacing w:val="-3"/>
              </w:rPr>
            </w:pPr>
          </w:p>
        </w:tc>
        <w:tc>
          <w:tcPr>
            <w:tcW w:w="720" w:type="dxa"/>
          </w:tcPr>
          <w:p w14:paraId="6AF07420" w14:textId="77777777" w:rsidR="00531DAB" w:rsidRPr="00A73534" w:rsidRDefault="00531DAB" w:rsidP="007330A0">
            <w:pPr>
              <w:suppressAutoHyphens/>
              <w:jc w:val="both"/>
              <w:rPr>
                <w:rFonts w:ascii="Arial" w:hAnsi="Arial" w:cs="Arial"/>
                <w:spacing w:val="-3"/>
              </w:rPr>
            </w:pPr>
          </w:p>
        </w:tc>
        <w:tc>
          <w:tcPr>
            <w:tcW w:w="270" w:type="dxa"/>
          </w:tcPr>
          <w:p w14:paraId="25A3DA1A" w14:textId="77777777" w:rsidR="00531DAB" w:rsidRPr="00A73534" w:rsidRDefault="00531DAB" w:rsidP="007330A0">
            <w:pPr>
              <w:suppressAutoHyphens/>
              <w:jc w:val="both"/>
              <w:rPr>
                <w:rFonts w:ascii="Arial" w:hAnsi="Arial" w:cs="Arial"/>
                <w:spacing w:val="-3"/>
              </w:rPr>
            </w:pPr>
          </w:p>
        </w:tc>
        <w:tc>
          <w:tcPr>
            <w:tcW w:w="8882" w:type="dxa"/>
          </w:tcPr>
          <w:p w14:paraId="19F2CF45" w14:textId="77777777" w:rsidR="00531DAB" w:rsidRPr="00A73534" w:rsidRDefault="00531DAB" w:rsidP="007330A0">
            <w:pPr>
              <w:suppressAutoHyphens/>
              <w:jc w:val="both"/>
              <w:rPr>
                <w:rFonts w:ascii="Arial" w:hAnsi="Arial" w:cs="Arial"/>
                <w:spacing w:val="-3"/>
              </w:rPr>
            </w:pPr>
          </w:p>
        </w:tc>
      </w:tr>
      <w:tr w:rsidR="00531DAB" w:rsidRPr="00A73534" w14:paraId="3544F62F" w14:textId="77777777" w:rsidTr="004046C6">
        <w:trPr>
          <w:jc w:val="center"/>
        </w:trPr>
        <w:tc>
          <w:tcPr>
            <w:tcW w:w="828" w:type="dxa"/>
            <w:tcBorders>
              <w:bottom w:val="single" w:sz="4" w:space="0" w:color="auto"/>
            </w:tcBorders>
          </w:tcPr>
          <w:p w14:paraId="734E19D4" w14:textId="77777777" w:rsidR="00531DAB" w:rsidRPr="00A73534" w:rsidRDefault="00531DAB" w:rsidP="007330A0">
            <w:pPr>
              <w:suppressAutoHyphens/>
              <w:jc w:val="both"/>
              <w:rPr>
                <w:rFonts w:ascii="Arial" w:hAnsi="Arial" w:cs="Arial"/>
                <w:spacing w:val="-3"/>
              </w:rPr>
            </w:pPr>
          </w:p>
        </w:tc>
        <w:tc>
          <w:tcPr>
            <w:tcW w:w="720" w:type="dxa"/>
          </w:tcPr>
          <w:p w14:paraId="1641BDF9"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4.</w:t>
            </w:r>
          </w:p>
        </w:tc>
        <w:tc>
          <w:tcPr>
            <w:tcW w:w="270" w:type="dxa"/>
          </w:tcPr>
          <w:p w14:paraId="7321B8EB" w14:textId="77777777" w:rsidR="00531DAB" w:rsidRPr="00A73534" w:rsidRDefault="00531DAB" w:rsidP="007330A0">
            <w:pPr>
              <w:suppressAutoHyphens/>
              <w:jc w:val="both"/>
              <w:rPr>
                <w:rFonts w:ascii="Arial" w:hAnsi="Arial" w:cs="Arial"/>
                <w:spacing w:val="-3"/>
              </w:rPr>
            </w:pPr>
          </w:p>
        </w:tc>
        <w:tc>
          <w:tcPr>
            <w:tcW w:w="8882" w:type="dxa"/>
          </w:tcPr>
          <w:p w14:paraId="6FC009CD"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cannot submit a Proposal because of the marketing or franchising policies of the manufacturing company.</w:t>
            </w:r>
          </w:p>
        </w:tc>
      </w:tr>
      <w:tr w:rsidR="00531DAB" w:rsidRPr="00A73534" w14:paraId="6FCA8EE3" w14:textId="77777777" w:rsidTr="004046C6">
        <w:trPr>
          <w:jc w:val="center"/>
        </w:trPr>
        <w:tc>
          <w:tcPr>
            <w:tcW w:w="828" w:type="dxa"/>
          </w:tcPr>
          <w:p w14:paraId="31A53487" w14:textId="77777777" w:rsidR="00531DAB" w:rsidRPr="00A73534" w:rsidRDefault="00531DAB" w:rsidP="007330A0">
            <w:pPr>
              <w:suppressAutoHyphens/>
              <w:jc w:val="both"/>
              <w:rPr>
                <w:rFonts w:ascii="Arial" w:hAnsi="Arial" w:cs="Arial"/>
                <w:spacing w:val="-3"/>
              </w:rPr>
            </w:pPr>
          </w:p>
        </w:tc>
        <w:tc>
          <w:tcPr>
            <w:tcW w:w="720" w:type="dxa"/>
          </w:tcPr>
          <w:p w14:paraId="29DCF583" w14:textId="77777777" w:rsidR="00531DAB" w:rsidRPr="00A73534" w:rsidRDefault="00531DAB" w:rsidP="007330A0">
            <w:pPr>
              <w:suppressAutoHyphens/>
              <w:jc w:val="both"/>
              <w:rPr>
                <w:rFonts w:ascii="Arial" w:hAnsi="Arial" w:cs="Arial"/>
                <w:spacing w:val="-3"/>
              </w:rPr>
            </w:pPr>
          </w:p>
        </w:tc>
        <w:tc>
          <w:tcPr>
            <w:tcW w:w="270" w:type="dxa"/>
          </w:tcPr>
          <w:p w14:paraId="1CC36D98" w14:textId="77777777" w:rsidR="00531DAB" w:rsidRPr="00A73534" w:rsidRDefault="00531DAB" w:rsidP="007330A0">
            <w:pPr>
              <w:suppressAutoHyphens/>
              <w:jc w:val="both"/>
              <w:rPr>
                <w:rFonts w:ascii="Arial" w:hAnsi="Arial" w:cs="Arial"/>
                <w:spacing w:val="-3"/>
              </w:rPr>
            </w:pPr>
          </w:p>
        </w:tc>
        <w:tc>
          <w:tcPr>
            <w:tcW w:w="8882" w:type="dxa"/>
          </w:tcPr>
          <w:p w14:paraId="1050333E" w14:textId="77777777" w:rsidR="00531DAB" w:rsidRPr="00A73534" w:rsidRDefault="00531DAB" w:rsidP="007330A0">
            <w:pPr>
              <w:suppressAutoHyphens/>
              <w:jc w:val="both"/>
              <w:rPr>
                <w:rFonts w:ascii="Arial" w:hAnsi="Arial" w:cs="Arial"/>
                <w:spacing w:val="-3"/>
              </w:rPr>
            </w:pPr>
          </w:p>
        </w:tc>
      </w:tr>
      <w:tr w:rsidR="00531DAB" w:rsidRPr="00A73534" w14:paraId="56D8360F" w14:textId="77777777" w:rsidTr="004046C6">
        <w:trPr>
          <w:jc w:val="center"/>
        </w:trPr>
        <w:tc>
          <w:tcPr>
            <w:tcW w:w="828" w:type="dxa"/>
            <w:tcBorders>
              <w:bottom w:val="single" w:sz="4" w:space="0" w:color="auto"/>
            </w:tcBorders>
          </w:tcPr>
          <w:p w14:paraId="48D8919A" w14:textId="77777777" w:rsidR="00531DAB" w:rsidRPr="00A73534" w:rsidRDefault="00531DAB" w:rsidP="007330A0">
            <w:pPr>
              <w:suppressAutoHyphens/>
              <w:jc w:val="both"/>
              <w:rPr>
                <w:rFonts w:ascii="Arial" w:hAnsi="Arial" w:cs="Arial"/>
                <w:spacing w:val="-3"/>
              </w:rPr>
            </w:pPr>
          </w:p>
        </w:tc>
        <w:tc>
          <w:tcPr>
            <w:tcW w:w="720" w:type="dxa"/>
          </w:tcPr>
          <w:p w14:paraId="37569398"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5.</w:t>
            </w:r>
          </w:p>
        </w:tc>
        <w:tc>
          <w:tcPr>
            <w:tcW w:w="270" w:type="dxa"/>
          </w:tcPr>
          <w:p w14:paraId="0F68EF1C" w14:textId="77777777" w:rsidR="00531DAB" w:rsidRPr="00A73534" w:rsidRDefault="00531DAB" w:rsidP="007330A0">
            <w:pPr>
              <w:suppressAutoHyphens/>
              <w:jc w:val="both"/>
              <w:rPr>
                <w:rFonts w:ascii="Arial" w:hAnsi="Arial" w:cs="Arial"/>
                <w:spacing w:val="-3"/>
              </w:rPr>
            </w:pPr>
          </w:p>
        </w:tc>
        <w:tc>
          <w:tcPr>
            <w:tcW w:w="8882" w:type="dxa"/>
          </w:tcPr>
          <w:p w14:paraId="47A9C430"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wish to sell to the State.  Our objections are:</w:t>
            </w:r>
          </w:p>
        </w:tc>
      </w:tr>
      <w:tr w:rsidR="00531DAB" w:rsidRPr="00A73534" w14:paraId="5226883E" w14:textId="77777777" w:rsidTr="004046C6">
        <w:trPr>
          <w:trHeight w:hRule="exact" w:val="400"/>
          <w:jc w:val="center"/>
        </w:trPr>
        <w:tc>
          <w:tcPr>
            <w:tcW w:w="828" w:type="dxa"/>
          </w:tcPr>
          <w:p w14:paraId="3F9EC85F" w14:textId="77777777" w:rsidR="00531DAB" w:rsidRPr="00A73534" w:rsidRDefault="00531DAB" w:rsidP="007330A0">
            <w:pPr>
              <w:suppressAutoHyphens/>
              <w:jc w:val="both"/>
              <w:rPr>
                <w:rFonts w:ascii="Arial" w:hAnsi="Arial" w:cs="Arial"/>
                <w:spacing w:val="-3"/>
              </w:rPr>
            </w:pPr>
          </w:p>
        </w:tc>
        <w:tc>
          <w:tcPr>
            <w:tcW w:w="720" w:type="dxa"/>
          </w:tcPr>
          <w:p w14:paraId="4979C611" w14:textId="77777777" w:rsidR="00531DAB" w:rsidRPr="00A73534" w:rsidRDefault="00531DAB" w:rsidP="007330A0">
            <w:pPr>
              <w:suppressAutoHyphens/>
              <w:jc w:val="both"/>
              <w:rPr>
                <w:rFonts w:ascii="Arial" w:hAnsi="Arial" w:cs="Arial"/>
                <w:spacing w:val="-3"/>
              </w:rPr>
            </w:pPr>
          </w:p>
        </w:tc>
        <w:tc>
          <w:tcPr>
            <w:tcW w:w="270" w:type="dxa"/>
          </w:tcPr>
          <w:p w14:paraId="5FB0670C" w14:textId="77777777" w:rsidR="00531DAB" w:rsidRPr="00A73534" w:rsidRDefault="00531DAB" w:rsidP="007330A0">
            <w:pPr>
              <w:suppressAutoHyphens/>
              <w:jc w:val="both"/>
              <w:rPr>
                <w:rFonts w:ascii="Arial" w:hAnsi="Arial" w:cs="Arial"/>
                <w:spacing w:val="-3"/>
              </w:rPr>
            </w:pPr>
          </w:p>
        </w:tc>
        <w:tc>
          <w:tcPr>
            <w:tcW w:w="8882" w:type="dxa"/>
          </w:tcPr>
          <w:p w14:paraId="0D6E0E48" w14:textId="77777777" w:rsidR="00531DAB" w:rsidRPr="00A73534" w:rsidRDefault="00531DAB" w:rsidP="007330A0">
            <w:pPr>
              <w:suppressAutoHyphens/>
              <w:jc w:val="both"/>
              <w:rPr>
                <w:rFonts w:ascii="Arial" w:hAnsi="Arial" w:cs="Arial"/>
                <w:spacing w:val="-3"/>
              </w:rPr>
            </w:pPr>
          </w:p>
        </w:tc>
      </w:tr>
      <w:tr w:rsidR="00531DAB" w:rsidRPr="00A73534" w14:paraId="3CE1E034" w14:textId="77777777" w:rsidTr="004046C6">
        <w:trPr>
          <w:trHeight w:hRule="exact" w:val="400"/>
          <w:jc w:val="center"/>
        </w:trPr>
        <w:tc>
          <w:tcPr>
            <w:tcW w:w="828" w:type="dxa"/>
          </w:tcPr>
          <w:p w14:paraId="2B45932F" w14:textId="77777777" w:rsidR="00531DAB" w:rsidRPr="00A73534" w:rsidRDefault="00531DAB" w:rsidP="007330A0">
            <w:pPr>
              <w:suppressAutoHyphens/>
              <w:jc w:val="both"/>
              <w:rPr>
                <w:rFonts w:ascii="Arial" w:hAnsi="Arial" w:cs="Arial"/>
                <w:spacing w:val="-3"/>
              </w:rPr>
            </w:pPr>
          </w:p>
        </w:tc>
        <w:tc>
          <w:tcPr>
            <w:tcW w:w="720" w:type="dxa"/>
          </w:tcPr>
          <w:p w14:paraId="272C31B1" w14:textId="77777777" w:rsidR="00531DAB" w:rsidRPr="00A73534" w:rsidRDefault="00531DAB" w:rsidP="007330A0">
            <w:pPr>
              <w:suppressAutoHyphens/>
              <w:jc w:val="both"/>
              <w:rPr>
                <w:rFonts w:ascii="Arial" w:hAnsi="Arial" w:cs="Arial"/>
                <w:spacing w:val="-3"/>
              </w:rPr>
            </w:pPr>
          </w:p>
        </w:tc>
        <w:tc>
          <w:tcPr>
            <w:tcW w:w="270" w:type="dxa"/>
          </w:tcPr>
          <w:p w14:paraId="657B0EF1" w14:textId="77777777" w:rsidR="00531DAB" w:rsidRPr="00A73534" w:rsidRDefault="00531DAB" w:rsidP="007330A0">
            <w:pPr>
              <w:suppressAutoHyphens/>
              <w:jc w:val="both"/>
              <w:rPr>
                <w:rFonts w:ascii="Arial" w:hAnsi="Arial" w:cs="Arial"/>
                <w:spacing w:val="-3"/>
              </w:rPr>
            </w:pPr>
          </w:p>
        </w:tc>
        <w:tc>
          <w:tcPr>
            <w:tcW w:w="8882" w:type="dxa"/>
            <w:tcBorders>
              <w:top w:val="single" w:sz="4" w:space="0" w:color="auto"/>
              <w:bottom w:val="single" w:sz="4" w:space="0" w:color="auto"/>
            </w:tcBorders>
          </w:tcPr>
          <w:p w14:paraId="3CF923DE" w14:textId="77777777" w:rsidR="00531DAB" w:rsidRPr="00A73534" w:rsidRDefault="00531DAB" w:rsidP="007330A0">
            <w:pPr>
              <w:suppressAutoHyphens/>
              <w:jc w:val="both"/>
              <w:rPr>
                <w:rFonts w:ascii="Arial" w:hAnsi="Arial" w:cs="Arial"/>
                <w:spacing w:val="-3"/>
              </w:rPr>
            </w:pPr>
          </w:p>
        </w:tc>
      </w:tr>
      <w:tr w:rsidR="00531DAB" w:rsidRPr="00A73534" w14:paraId="5C4BC559" w14:textId="77777777" w:rsidTr="004046C6">
        <w:trPr>
          <w:jc w:val="center"/>
        </w:trPr>
        <w:tc>
          <w:tcPr>
            <w:tcW w:w="828" w:type="dxa"/>
          </w:tcPr>
          <w:p w14:paraId="4062FB97" w14:textId="77777777" w:rsidR="00531DAB" w:rsidRPr="00A73534" w:rsidRDefault="00531DAB" w:rsidP="007330A0">
            <w:pPr>
              <w:suppressAutoHyphens/>
              <w:jc w:val="both"/>
              <w:rPr>
                <w:rFonts w:ascii="Arial" w:hAnsi="Arial" w:cs="Arial"/>
                <w:spacing w:val="-3"/>
              </w:rPr>
            </w:pPr>
          </w:p>
        </w:tc>
        <w:tc>
          <w:tcPr>
            <w:tcW w:w="720" w:type="dxa"/>
          </w:tcPr>
          <w:p w14:paraId="305A9B62" w14:textId="77777777" w:rsidR="00531DAB" w:rsidRPr="00A73534" w:rsidRDefault="00531DAB" w:rsidP="007330A0">
            <w:pPr>
              <w:suppressAutoHyphens/>
              <w:jc w:val="both"/>
              <w:rPr>
                <w:rFonts w:ascii="Arial" w:hAnsi="Arial" w:cs="Arial"/>
                <w:spacing w:val="-3"/>
              </w:rPr>
            </w:pPr>
          </w:p>
        </w:tc>
        <w:tc>
          <w:tcPr>
            <w:tcW w:w="270" w:type="dxa"/>
          </w:tcPr>
          <w:p w14:paraId="1F07DC0A" w14:textId="77777777" w:rsidR="00531DAB" w:rsidRPr="00A73534" w:rsidRDefault="00531DAB" w:rsidP="007330A0">
            <w:pPr>
              <w:suppressAutoHyphens/>
              <w:jc w:val="both"/>
              <w:rPr>
                <w:rFonts w:ascii="Arial" w:hAnsi="Arial" w:cs="Arial"/>
                <w:spacing w:val="-3"/>
              </w:rPr>
            </w:pPr>
          </w:p>
        </w:tc>
        <w:tc>
          <w:tcPr>
            <w:tcW w:w="8882" w:type="dxa"/>
          </w:tcPr>
          <w:p w14:paraId="0B913285" w14:textId="77777777" w:rsidR="00531DAB" w:rsidRPr="00A73534" w:rsidRDefault="00531DAB" w:rsidP="007330A0">
            <w:pPr>
              <w:suppressAutoHyphens/>
              <w:jc w:val="both"/>
              <w:rPr>
                <w:rFonts w:ascii="Arial" w:hAnsi="Arial" w:cs="Arial"/>
                <w:spacing w:val="-3"/>
              </w:rPr>
            </w:pPr>
          </w:p>
        </w:tc>
      </w:tr>
      <w:tr w:rsidR="00531DAB" w:rsidRPr="00A73534" w14:paraId="35D039FC" w14:textId="77777777" w:rsidTr="004046C6">
        <w:trPr>
          <w:jc w:val="center"/>
        </w:trPr>
        <w:tc>
          <w:tcPr>
            <w:tcW w:w="828" w:type="dxa"/>
            <w:tcBorders>
              <w:bottom w:val="single" w:sz="4" w:space="0" w:color="auto"/>
            </w:tcBorders>
          </w:tcPr>
          <w:p w14:paraId="61DEC78A" w14:textId="77777777" w:rsidR="00531DAB" w:rsidRPr="00A73534" w:rsidRDefault="00531DAB" w:rsidP="007330A0">
            <w:pPr>
              <w:suppressAutoHyphens/>
              <w:jc w:val="both"/>
              <w:rPr>
                <w:rFonts w:ascii="Arial" w:hAnsi="Arial" w:cs="Arial"/>
                <w:spacing w:val="-3"/>
              </w:rPr>
            </w:pPr>
          </w:p>
        </w:tc>
        <w:tc>
          <w:tcPr>
            <w:tcW w:w="720" w:type="dxa"/>
          </w:tcPr>
          <w:p w14:paraId="3A99DBAA"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6.</w:t>
            </w:r>
          </w:p>
        </w:tc>
        <w:tc>
          <w:tcPr>
            <w:tcW w:w="270" w:type="dxa"/>
          </w:tcPr>
          <w:p w14:paraId="3B8CDD21" w14:textId="77777777" w:rsidR="00531DAB" w:rsidRPr="00A73534" w:rsidRDefault="00531DAB" w:rsidP="007330A0">
            <w:pPr>
              <w:suppressAutoHyphens/>
              <w:jc w:val="both"/>
              <w:rPr>
                <w:rFonts w:ascii="Arial" w:hAnsi="Arial" w:cs="Arial"/>
                <w:spacing w:val="-3"/>
              </w:rPr>
            </w:pPr>
          </w:p>
        </w:tc>
        <w:tc>
          <w:tcPr>
            <w:tcW w:w="8882" w:type="dxa"/>
          </w:tcPr>
          <w:p w14:paraId="260C02B2"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sell the items/services on which Proposals are requested.</w:t>
            </w:r>
          </w:p>
        </w:tc>
      </w:tr>
      <w:tr w:rsidR="00531DAB" w:rsidRPr="00A73534" w14:paraId="1C73B713" w14:textId="77777777" w:rsidTr="004046C6">
        <w:trPr>
          <w:jc w:val="center"/>
        </w:trPr>
        <w:tc>
          <w:tcPr>
            <w:tcW w:w="828" w:type="dxa"/>
          </w:tcPr>
          <w:p w14:paraId="104D51CA" w14:textId="77777777" w:rsidR="00531DAB" w:rsidRPr="00A73534" w:rsidRDefault="00531DAB" w:rsidP="007330A0">
            <w:pPr>
              <w:suppressAutoHyphens/>
              <w:jc w:val="both"/>
              <w:rPr>
                <w:rFonts w:ascii="Arial" w:hAnsi="Arial" w:cs="Arial"/>
                <w:spacing w:val="-3"/>
              </w:rPr>
            </w:pPr>
          </w:p>
        </w:tc>
        <w:tc>
          <w:tcPr>
            <w:tcW w:w="720" w:type="dxa"/>
          </w:tcPr>
          <w:p w14:paraId="014772AD" w14:textId="77777777" w:rsidR="00531DAB" w:rsidRPr="00A73534" w:rsidRDefault="00531DAB" w:rsidP="007330A0">
            <w:pPr>
              <w:suppressAutoHyphens/>
              <w:jc w:val="both"/>
              <w:rPr>
                <w:rFonts w:ascii="Arial" w:hAnsi="Arial" w:cs="Arial"/>
                <w:spacing w:val="-3"/>
              </w:rPr>
            </w:pPr>
          </w:p>
        </w:tc>
        <w:tc>
          <w:tcPr>
            <w:tcW w:w="270" w:type="dxa"/>
          </w:tcPr>
          <w:p w14:paraId="2D07047B" w14:textId="77777777" w:rsidR="00531DAB" w:rsidRPr="00A73534" w:rsidRDefault="00531DAB" w:rsidP="007330A0">
            <w:pPr>
              <w:suppressAutoHyphens/>
              <w:jc w:val="both"/>
              <w:rPr>
                <w:rFonts w:ascii="Arial" w:hAnsi="Arial" w:cs="Arial"/>
                <w:spacing w:val="-3"/>
              </w:rPr>
            </w:pPr>
          </w:p>
        </w:tc>
        <w:tc>
          <w:tcPr>
            <w:tcW w:w="8882" w:type="dxa"/>
          </w:tcPr>
          <w:p w14:paraId="0143ADEB" w14:textId="77777777" w:rsidR="00531DAB" w:rsidRPr="00A73534" w:rsidRDefault="00531DAB" w:rsidP="007330A0">
            <w:pPr>
              <w:suppressAutoHyphens/>
              <w:jc w:val="both"/>
              <w:rPr>
                <w:rFonts w:ascii="Arial" w:hAnsi="Arial" w:cs="Arial"/>
                <w:spacing w:val="-3"/>
              </w:rPr>
            </w:pPr>
          </w:p>
        </w:tc>
      </w:tr>
      <w:tr w:rsidR="00531DAB" w:rsidRPr="00A73534" w14:paraId="7100289F" w14:textId="77777777" w:rsidTr="004046C6">
        <w:trPr>
          <w:jc w:val="center"/>
        </w:trPr>
        <w:tc>
          <w:tcPr>
            <w:tcW w:w="828" w:type="dxa"/>
            <w:tcBorders>
              <w:bottom w:val="single" w:sz="4" w:space="0" w:color="auto"/>
            </w:tcBorders>
          </w:tcPr>
          <w:p w14:paraId="1E43138F" w14:textId="77777777" w:rsidR="00531DAB" w:rsidRPr="00A73534" w:rsidRDefault="00531DAB" w:rsidP="007330A0">
            <w:pPr>
              <w:suppressAutoHyphens/>
              <w:jc w:val="both"/>
              <w:rPr>
                <w:rFonts w:ascii="Arial" w:hAnsi="Arial" w:cs="Arial"/>
                <w:spacing w:val="-3"/>
              </w:rPr>
            </w:pPr>
          </w:p>
        </w:tc>
        <w:tc>
          <w:tcPr>
            <w:tcW w:w="720" w:type="dxa"/>
          </w:tcPr>
          <w:p w14:paraId="0E520C66"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7.</w:t>
            </w:r>
          </w:p>
        </w:tc>
        <w:tc>
          <w:tcPr>
            <w:tcW w:w="270" w:type="dxa"/>
          </w:tcPr>
          <w:p w14:paraId="7CB26869" w14:textId="77777777" w:rsidR="00531DAB" w:rsidRPr="00A73534" w:rsidRDefault="00531DAB" w:rsidP="007330A0">
            <w:pPr>
              <w:suppressAutoHyphens/>
              <w:jc w:val="both"/>
              <w:rPr>
                <w:rFonts w:ascii="Arial" w:hAnsi="Arial" w:cs="Arial"/>
                <w:spacing w:val="-3"/>
              </w:rPr>
            </w:pPr>
          </w:p>
        </w:tc>
        <w:tc>
          <w:tcPr>
            <w:tcW w:w="8882" w:type="dxa"/>
          </w:tcPr>
          <w:p w14:paraId="635C8FA9" w14:textId="4017C5CD" w:rsidR="00531DAB" w:rsidRPr="00A73534" w:rsidRDefault="00531DAB" w:rsidP="007330A0">
            <w:pPr>
              <w:suppressAutoHyphens/>
              <w:jc w:val="both"/>
              <w:rPr>
                <w:rFonts w:ascii="Arial" w:hAnsi="Arial" w:cs="Arial"/>
                <w:spacing w:val="-3"/>
              </w:rPr>
            </w:pPr>
            <w:r w:rsidRPr="00A73534">
              <w:rPr>
                <w:rFonts w:ascii="Arial" w:hAnsi="Arial" w:cs="Arial"/>
                <w:spacing w:val="-3"/>
              </w:rPr>
              <w:t>Other:_____________________________________________________________</w:t>
            </w:r>
          </w:p>
        </w:tc>
      </w:tr>
      <w:tr w:rsidR="00531DAB" w:rsidRPr="00A73534" w14:paraId="6A43C28D" w14:textId="77777777" w:rsidTr="004046C6">
        <w:trPr>
          <w:trHeight w:hRule="exact" w:val="400"/>
          <w:jc w:val="center"/>
        </w:trPr>
        <w:tc>
          <w:tcPr>
            <w:tcW w:w="828" w:type="dxa"/>
          </w:tcPr>
          <w:p w14:paraId="2E2360FC" w14:textId="77777777" w:rsidR="00531DAB" w:rsidRPr="00A73534" w:rsidRDefault="00531DAB" w:rsidP="007330A0">
            <w:pPr>
              <w:suppressAutoHyphens/>
              <w:jc w:val="both"/>
              <w:rPr>
                <w:rFonts w:ascii="Arial" w:hAnsi="Arial" w:cs="Arial"/>
                <w:spacing w:val="-3"/>
              </w:rPr>
            </w:pPr>
          </w:p>
        </w:tc>
        <w:tc>
          <w:tcPr>
            <w:tcW w:w="720" w:type="dxa"/>
          </w:tcPr>
          <w:p w14:paraId="1E4C7BE4" w14:textId="77777777" w:rsidR="00531DAB" w:rsidRPr="00A73534" w:rsidRDefault="00531DAB" w:rsidP="007330A0">
            <w:pPr>
              <w:suppressAutoHyphens/>
              <w:jc w:val="both"/>
              <w:rPr>
                <w:rFonts w:ascii="Arial" w:hAnsi="Arial" w:cs="Arial"/>
                <w:spacing w:val="-3"/>
              </w:rPr>
            </w:pPr>
          </w:p>
        </w:tc>
        <w:tc>
          <w:tcPr>
            <w:tcW w:w="270" w:type="dxa"/>
          </w:tcPr>
          <w:p w14:paraId="77399338" w14:textId="77777777" w:rsidR="00531DAB" w:rsidRPr="00A73534" w:rsidRDefault="00531DAB" w:rsidP="007330A0">
            <w:pPr>
              <w:suppressAutoHyphens/>
              <w:jc w:val="both"/>
              <w:rPr>
                <w:rFonts w:ascii="Arial" w:hAnsi="Arial" w:cs="Arial"/>
                <w:spacing w:val="-3"/>
              </w:rPr>
            </w:pPr>
          </w:p>
        </w:tc>
        <w:tc>
          <w:tcPr>
            <w:tcW w:w="8882" w:type="dxa"/>
            <w:tcBorders>
              <w:bottom w:val="single" w:sz="4" w:space="0" w:color="auto"/>
            </w:tcBorders>
          </w:tcPr>
          <w:p w14:paraId="76D1D0CA" w14:textId="77777777" w:rsidR="00531DAB" w:rsidRPr="00A73534" w:rsidRDefault="00531DAB" w:rsidP="007330A0">
            <w:pPr>
              <w:suppressAutoHyphens/>
              <w:jc w:val="both"/>
              <w:rPr>
                <w:rFonts w:ascii="Arial" w:hAnsi="Arial" w:cs="Arial"/>
                <w:spacing w:val="-3"/>
              </w:rPr>
            </w:pPr>
          </w:p>
        </w:tc>
      </w:tr>
    </w:tbl>
    <w:p w14:paraId="238E6DEB" w14:textId="3B792AD3"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 </w:t>
      </w:r>
    </w:p>
    <w:tbl>
      <w:tblPr>
        <w:tblW w:w="10472" w:type="dxa"/>
        <w:tblLayout w:type="fixed"/>
        <w:tblLook w:val="0000" w:firstRow="0" w:lastRow="0" w:firstColumn="0" w:lastColumn="0" w:noHBand="0" w:noVBand="0"/>
      </w:tblPr>
      <w:tblGrid>
        <w:gridCol w:w="4973"/>
        <w:gridCol w:w="697"/>
        <w:gridCol w:w="4802"/>
      </w:tblGrid>
      <w:tr w:rsidR="00531DAB" w:rsidRPr="00A73534" w14:paraId="52F12A66" w14:textId="77777777" w:rsidTr="00A22265">
        <w:tc>
          <w:tcPr>
            <w:tcW w:w="4973" w:type="dxa"/>
            <w:tcBorders>
              <w:bottom w:val="single" w:sz="4" w:space="0" w:color="auto"/>
            </w:tcBorders>
          </w:tcPr>
          <w:p w14:paraId="2A1BA8A3" w14:textId="77777777" w:rsidR="00531DAB" w:rsidRPr="00A73534" w:rsidRDefault="00531DAB" w:rsidP="007330A0">
            <w:pPr>
              <w:suppressAutoHyphens/>
              <w:jc w:val="both"/>
              <w:rPr>
                <w:rFonts w:ascii="Arial" w:hAnsi="Arial" w:cs="Arial"/>
                <w:spacing w:val="-3"/>
                <w:u w:val="single"/>
              </w:rPr>
            </w:pPr>
          </w:p>
        </w:tc>
        <w:tc>
          <w:tcPr>
            <w:tcW w:w="697" w:type="dxa"/>
          </w:tcPr>
          <w:p w14:paraId="02214E02" w14:textId="77777777" w:rsidR="00531DAB" w:rsidRPr="00A73534" w:rsidRDefault="00531DAB" w:rsidP="007330A0">
            <w:pPr>
              <w:suppressAutoHyphens/>
              <w:jc w:val="both"/>
              <w:rPr>
                <w:rFonts w:ascii="Arial" w:hAnsi="Arial" w:cs="Arial"/>
                <w:spacing w:val="-3"/>
                <w:u w:val="single"/>
              </w:rPr>
            </w:pPr>
          </w:p>
        </w:tc>
        <w:tc>
          <w:tcPr>
            <w:tcW w:w="4802" w:type="dxa"/>
            <w:tcBorders>
              <w:bottom w:val="single" w:sz="4" w:space="0" w:color="auto"/>
            </w:tcBorders>
          </w:tcPr>
          <w:p w14:paraId="52BA5F91" w14:textId="77777777" w:rsidR="00531DAB" w:rsidRPr="00A73534" w:rsidRDefault="00531DAB" w:rsidP="007330A0">
            <w:pPr>
              <w:suppressAutoHyphens/>
              <w:jc w:val="both"/>
              <w:rPr>
                <w:rFonts w:ascii="Arial" w:hAnsi="Arial" w:cs="Arial"/>
                <w:spacing w:val="-3"/>
                <w:u w:val="single"/>
              </w:rPr>
            </w:pPr>
          </w:p>
        </w:tc>
      </w:tr>
      <w:tr w:rsidR="00531DAB" w:rsidRPr="00A73534" w14:paraId="64F6CCB3" w14:textId="77777777" w:rsidTr="00A22265">
        <w:tc>
          <w:tcPr>
            <w:tcW w:w="4973" w:type="dxa"/>
          </w:tcPr>
          <w:p w14:paraId="08F46B0B"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FIRM NAME</w:t>
            </w:r>
          </w:p>
        </w:tc>
        <w:tc>
          <w:tcPr>
            <w:tcW w:w="697" w:type="dxa"/>
          </w:tcPr>
          <w:p w14:paraId="23BB2C43" w14:textId="77777777" w:rsidR="00531DAB" w:rsidRPr="00A73534" w:rsidRDefault="00531DAB" w:rsidP="007330A0">
            <w:pPr>
              <w:suppressAutoHyphens/>
              <w:jc w:val="both"/>
              <w:rPr>
                <w:rFonts w:ascii="Arial" w:hAnsi="Arial" w:cs="Arial"/>
                <w:spacing w:val="-3"/>
                <w:u w:val="single"/>
              </w:rPr>
            </w:pPr>
          </w:p>
        </w:tc>
        <w:tc>
          <w:tcPr>
            <w:tcW w:w="4802" w:type="dxa"/>
          </w:tcPr>
          <w:p w14:paraId="5E9DC0B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SIGNATURE</w:t>
            </w:r>
          </w:p>
        </w:tc>
      </w:tr>
    </w:tbl>
    <w:p w14:paraId="6B17CCE9" w14:textId="77777777" w:rsidR="00531DAB" w:rsidRPr="00DB69B0" w:rsidRDefault="00531DAB" w:rsidP="007330A0">
      <w:pPr>
        <w:suppressAutoHyphens/>
        <w:jc w:val="both"/>
        <w:rPr>
          <w:rFonts w:ascii="Arial" w:hAnsi="Arial" w:cs="Arial"/>
          <w:spacing w:val="-3"/>
          <w:sz w:val="16"/>
          <w:szCs w:val="16"/>
          <w:u w:val="single"/>
        </w:rPr>
      </w:pPr>
    </w:p>
    <w:tbl>
      <w:tblPr>
        <w:tblW w:w="0" w:type="auto"/>
        <w:tblLayout w:type="fixed"/>
        <w:tblLook w:val="0000" w:firstRow="0" w:lastRow="0" w:firstColumn="0" w:lastColumn="0" w:noHBand="0" w:noVBand="0"/>
      </w:tblPr>
      <w:tblGrid>
        <w:gridCol w:w="824"/>
        <w:gridCol w:w="360"/>
        <w:gridCol w:w="9661"/>
      </w:tblGrid>
      <w:tr w:rsidR="00531DAB" w:rsidRPr="00A73534" w14:paraId="613E0C04" w14:textId="77777777" w:rsidTr="004046C6">
        <w:tc>
          <w:tcPr>
            <w:tcW w:w="824" w:type="dxa"/>
            <w:tcBorders>
              <w:bottom w:val="single" w:sz="4" w:space="0" w:color="auto"/>
            </w:tcBorders>
          </w:tcPr>
          <w:p w14:paraId="0B1CF757" w14:textId="77777777" w:rsidR="00531DAB" w:rsidRPr="00A73534" w:rsidRDefault="00531DAB" w:rsidP="007330A0">
            <w:pPr>
              <w:suppressAutoHyphens/>
              <w:jc w:val="both"/>
              <w:rPr>
                <w:rFonts w:ascii="Arial" w:hAnsi="Arial" w:cs="Arial"/>
                <w:spacing w:val="-3"/>
              </w:rPr>
            </w:pPr>
          </w:p>
        </w:tc>
        <w:tc>
          <w:tcPr>
            <w:tcW w:w="360" w:type="dxa"/>
          </w:tcPr>
          <w:p w14:paraId="71497F46" w14:textId="77777777" w:rsidR="00531DAB" w:rsidRPr="00A73534" w:rsidRDefault="00531DAB" w:rsidP="007330A0">
            <w:pPr>
              <w:suppressAutoHyphens/>
              <w:jc w:val="both"/>
              <w:rPr>
                <w:rFonts w:ascii="Arial" w:hAnsi="Arial" w:cs="Arial"/>
                <w:spacing w:val="-3"/>
              </w:rPr>
            </w:pPr>
          </w:p>
        </w:tc>
        <w:tc>
          <w:tcPr>
            <w:tcW w:w="9661" w:type="dxa"/>
          </w:tcPr>
          <w:p w14:paraId="2BA482E3" w14:textId="77777777" w:rsidR="00531DAB" w:rsidRPr="00AD4FC5" w:rsidRDefault="00531DAB" w:rsidP="007330A0">
            <w:pPr>
              <w:suppressAutoHyphens/>
              <w:jc w:val="both"/>
              <w:rPr>
                <w:rFonts w:ascii="Arial" w:hAnsi="Arial" w:cs="Arial"/>
                <w:spacing w:val="-3"/>
              </w:rPr>
            </w:pPr>
            <w:r w:rsidRPr="00AD4FC5">
              <w:rPr>
                <w:rFonts w:ascii="Arial" w:hAnsi="Arial" w:cs="Arial"/>
                <w:spacing w:val="-3"/>
              </w:rPr>
              <w:t xml:space="preserve">We wish to remain on the Vendor's List </w:t>
            </w:r>
            <w:r w:rsidRPr="00AD4FC5">
              <w:rPr>
                <w:rFonts w:ascii="Arial" w:hAnsi="Arial" w:cs="Arial"/>
                <w:b/>
                <w:spacing w:val="-3"/>
              </w:rPr>
              <w:t>for these goods or services</w:t>
            </w:r>
            <w:r w:rsidRPr="00AD4FC5">
              <w:rPr>
                <w:rFonts w:ascii="Arial" w:hAnsi="Arial" w:cs="Arial"/>
                <w:spacing w:val="-3"/>
              </w:rPr>
              <w:t>.</w:t>
            </w:r>
          </w:p>
        </w:tc>
      </w:tr>
      <w:tr w:rsidR="00531DAB" w:rsidRPr="00A73534" w14:paraId="41838FDD" w14:textId="77777777" w:rsidTr="004046C6">
        <w:tc>
          <w:tcPr>
            <w:tcW w:w="824" w:type="dxa"/>
          </w:tcPr>
          <w:p w14:paraId="245FCF38" w14:textId="77777777" w:rsidR="00531DAB" w:rsidRPr="00DB69B0" w:rsidRDefault="00531DAB" w:rsidP="007330A0">
            <w:pPr>
              <w:suppressAutoHyphens/>
              <w:jc w:val="both"/>
              <w:rPr>
                <w:rFonts w:ascii="Arial" w:hAnsi="Arial" w:cs="Arial"/>
                <w:spacing w:val="-3"/>
                <w:sz w:val="16"/>
                <w:szCs w:val="16"/>
              </w:rPr>
            </w:pPr>
          </w:p>
        </w:tc>
        <w:tc>
          <w:tcPr>
            <w:tcW w:w="360" w:type="dxa"/>
          </w:tcPr>
          <w:p w14:paraId="0A9D620D" w14:textId="77777777" w:rsidR="00531DAB" w:rsidRPr="00A73534" w:rsidRDefault="00531DAB" w:rsidP="007330A0">
            <w:pPr>
              <w:suppressAutoHyphens/>
              <w:jc w:val="both"/>
              <w:rPr>
                <w:rFonts w:ascii="Arial" w:hAnsi="Arial" w:cs="Arial"/>
                <w:spacing w:val="-3"/>
              </w:rPr>
            </w:pPr>
          </w:p>
        </w:tc>
        <w:tc>
          <w:tcPr>
            <w:tcW w:w="9661" w:type="dxa"/>
          </w:tcPr>
          <w:p w14:paraId="52C743DE" w14:textId="77777777" w:rsidR="00531DAB" w:rsidRPr="00AD4FC5" w:rsidRDefault="00531DAB" w:rsidP="007330A0">
            <w:pPr>
              <w:suppressAutoHyphens/>
              <w:jc w:val="both"/>
              <w:rPr>
                <w:rFonts w:ascii="Arial" w:hAnsi="Arial" w:cs="Arial"/>
                <w:spacing w:val="-3"/>
              </w:rPr>
            </w:pPr>
          </w:p>
        </w:tc>
      </w:tr>
      <w:tr w:rsidR="00531DAB" w:rsidRPr="00A73534" w14:paraId="44378681" w14:textId="77777777" w:rsidTr="004046C6">
        <w:tc>
          <w:tcPr>
            <w:tcW w:w="824" w:type="dxa"/>
            <w:tcBorders>
              <w:bottom w:val="single" w:sz="4" w:space="0" w:color="auto"/>
            </w:tcBorders>
          </w:tcPr>
          <w:p w14:paraId="6F32E08F" w14:textId="77777777" w:rsidR="00531DAB" w:rsidRPr="00A73534" w:rsidRDefault="00531DAB" w:rsidP="007330A0">
            <w:pPr>
              <w:suppressAutoHyphens/>
              <w:jc w:val="both"/>
              <w:rPr>
                <w:rFonts w:ascii="Arial" w:hAnsi="Arial" w:cs="Arial"/>
                <w:spacing w:val="-3"/>
              </w:rPr>
            </w:pPr>
          </w:p>
        </w:tc>
        <w:tc>
          <w:tcPr>
            <w:tcW w:w="360" w:type="dxa"/>
          </w:tcPr>
          <w:p w14:paraId="0DDDAE89" w14:textId="77777777" w:rsidR="00531DAB" w:rsidRPr="00A73534" w:rsidRDefault="00531DAB" w:rsidP="007330A0">
            <w:pPr>
              <w:suppressAutoHyphens/>
              <w:jc w:val="both"/>
              <w:rPr>
                <w:rFonts w:ascii="Arial" w:hAnsi="Arial" w:cs="Arial"/>
                <w:spacing w:val="-3"/>
              </w:rPr>
            </w:pPr>
          </w:p>
        </w:tc>
        <w:tc>
          <w:tcPr>
            <w:tcW w:w="9661" w:type="dxa"/>
          </w:tcPr>
          <w:p w14:paraId="0C7D767E" w14:textId="77777777" w:rsidR="00531DAB" w:rsidRPr="00AD4FC5" w:rsidRDefault="00531DAB" w:rsidP="007330A0">
            <w:pPr>
              <w:suppressAutoHyphens/>
              <w:jc w:val="both"/>
              <w:rPr>
                <w:rFonts w:ascii="Arial" w:hAnsi="Arial" w:cs="Arial"/>
                <w:spacing w:val="-3"/>
              </w:rPr>
            </w:pPr>
            <w:r w:rsidRPr="00AD4FC5">
              <w:rPr>
                <w:rFonts w:ascii="Arial" w:hAnsi="Arial" w:cs="Arial"/>
                <w:spacing w:val="-3"/>
              </w:rPr>
              <w:t xml:space="preserve">We wish to be deleted from the Vendor's List </w:t>
            </w:r>
            <w:r w:rsidRPr="00AD4FC5">
              <w:rPr>
                <w:rFonts w:ascii="Arial" w:hAnsi="Arial" w:cs="Arial"/>
                <w:b/>
                <w:spacing w:val="-3"/>
              </w:rPr>
              <w:t>for these goods or services</w:t>
            </w:r>
            <w:r w:rsidRPr="00AD4FC5">
              <w:rPr>
                <w:rFonts w:ascii="Arial" w:hAnsi="Arial" w:cs="Arial"/>
                <w:spacing w:val="-3"/>
              </w:rPr>
              <w:t>.</w:t>
            </w:r>
          </w:p>
        </w:tc>
      </w:tr>
    </w:tbl>
    <w:p w14:paraId="2B5F6D54" w14:textId="77777777" w:rsidR="00CB2875" w:rsidRPr="00DB69B0" w:rsidRDefault="00CB2875" w:rsidP="007330A0">
      <w:pPr>
        <w:suppressAutoHyphens/>
        <w:spacing w:line="220" w:lineRule="exact"/>
        <w:jc w:val="both"/>
        <w:rPr>
          <w:rFonts w:ascii="Arial" w:hAnsi="Arial" w:cs="Arial"/>
          <w:b/>
          <w:sz w:val="16"/>
          <w:szCs w:val="16"/>
        </w:rPr>
      </w:pPr>
    </w:p>
    <w:p w14:paraId="50705BC7" w14:textId="56CDEBE2" w:rsidR="00B61A85" w:rsidRPr="00A73534" w:rsidRDefault="00B61A85" w:rsidP="007330A0">
      <w:pPr>
        <w:suppressAutoHyphens/>
        <w:spacing w:line="220" w:lineRule="exact"/>
        <w:jc w:val="both"/>
        <w:rPr>
          <w:rFonts w:ascii="Arial" w:hAnsi="Arial" w:cs="Arial"/>
          <w:b/>
        </w:rPr>
        <w:sectPr w:rsidR="00B61A85" w:rsidRPr="00A73534" w:rsidSect="000A2C99">
          <w:headerReference w:type="default" r:id="rId52"/>
          <w:footerReference w:type="even" r:id="rId53"/>
          <w:footerReference w:type="default" r:id="rId54"/>
          <w:headerReference w:type="first" r:id="rId55"/>
          <w:footerReference w:type="first" r:id="rId56"/>
          <w:pgSz w:w="12240" w:h="15840"/>
          <w:pgMar w:top="1764" w:right="1440" w:bottom="1440" w:left="1620" w:header="360" w:footer="630" w:gutter="0"/>
          <w:cols w:space="720"/>
          <w:docGrid w:linePitch="360"/>
        </w:sectPr>
      </w:pPr>
      <w:r w:rsidRPr="00A73534">
        <w:rPr>
          <w:rFonts w:ascii="Arial" w:hAnsi="Arial" w:cs="Arial"/>
          <w:b/>
        </w:rPr>
        <w:t>PLEASE FORWARD NO PROPOSAL REPLY FORM TO THE CONTRACT OFFICER IDENTIFIED.</w:t>
      </w:r>
    </w:p>
    <w:p w14:paraId="4BC45B79" w14:textId="77777777" w:rsidR="007C3967" w:rsidRPr="00A73534" w:rsidRDefault="007C3967"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cs="Arial"/>
          <w:b/>
        </w:rPr>
      </w:pPr>
    </w:p>
    <w:p w14:paraId="017DD237" w14:textId="1517A781" w:rsidR="00E52176" w:rsidRPr="00A73534" w:rsidRDefault="00E52176" w:rsidP="00DB69B0">
      <w:pPr>
        <w:tabs>
          <w:tab w:val="left" w:pos="9360"/>
        </w:tabs>
        <w:jc w:val="right"/>
        <w:rPr>
          <w:rFonts w:ascii="Arial" w:hAnsi="Arial" w:cs="Arial"/>
          <w:b/>
        </w:rPr>
      </w:pPr>
      <w:r w:rsidRPr="00A73534">
        <w:rPr>
          <w:rFonts w:ascii="Arial" w:hAnsi="Arial" w:cs="Arial"/>
          <w:b/>
        </w:rPr>
        <w:t>A</w:t>
      </w:r>
      <w:r w:rsidR="001859BC" w:rsidRPr="00A73534">
        <w:rPr>
          <w:rFonts w:ascii="Arial" w:hAnsi="Arial" w:cs="Arial"/>
          <w:b/>
        </w:rPr>
        <w:t>ttachment</w:t>
      </w:r>
      <w:r w:rsidRPr="00A73534">
        <w:rPr>
          <w:rFonts w:ascii="Arial" w:hAnsi="Arial" w:cs="Arial"/>
          <w:b/>
        </w:rPr>
        <w:t xml:space="preserve"> 2</w:t>
      </w:r>
    </w:p>
    <w:p w14:paraId="35989031" w14:textId="77777777" w:rsidR="00C357AC" w:rsidRPr="00A73534" w:rsidRDefault="00C357AC"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rPr>
      </w:pPr>
    </w:p>
    <w:p w14:paraId="52F63131" w14:textId="14DF7CCB" w:rsidR="00E52176" w:rsidRPr="00A73534" w:rsidRDefault="009C34EF"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rPr>
      </w:pPr>
      <w:bookmarkStart w:id="19" w:name="_Hlk193804048"/>
      <w:r w:rsidRPr="00A73534">
        <w:rPr>
          <w:rFonts w:ascii="Arial" w:hAnsi="Arial" w:cs="Arial"/>
          <w:b/>
        </w:rPr>
        <w:t>CONTRACT NO.:</w:t>
      </w:r>
      <w:r w:rsidRPr="00A73534">
        <w:rPr>
          <w:rFonts w:ascii="Arial" w:hAnsi="Arial" w:cs="Arial"/>
          <w:b/>
        </w:rPr>
        <w:tab/>
      </w:r>
      <w:r w:rsidR="00DB69B0">
        <w:rPr>
          <w:rFonts w:ascii="Arial" w:hAnsi="Arial" w:cs="Arial"/>
          <w:b/>
        </w:rPr>
        <w:t>HSS-</w:t>
      </w:r>
      <w:r w:rsidR="00AD4FC5">
        <w:rPr>
          <w:rFonts w:ascii="Arial" w:hAnsi="Arial" w:cs="Arial"/>
          <w:b/>
        </w:rPr>
        <w:t>26-040</w:t>
      </w:r>
    </w:p>
    <w:p w14:paraId="49C9FAE5" w14:textId="07401410" w:rsidR="00E52176" w:rsidRPr="00A73534" w:rsidRDefault="00C84D80"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u w:val="single"/>
        </w:rPr>
      </w:pPr>
      <w:r w:rsidRPr="00A73534">
        <w:rPr>
          <w:rFonts w:ascii="Arial" w:hAnsi="Arial" w:cs="Arial"/>
          <w:b/>
        </w:rPr>
        <w:t xml:space="preserve">CONTRACT </w:t>
      </w:r>
      <w:r w:rsidR="009C34EF" w:rsidRPr="00A73534">
        <w:rPr>
          <w:rFonts w:ascii="Arial" w:hAnsi="Arial" w:cs="Arial"/>
          <w:b/>
        </w:rPr>
        <w:t>TITLE:</w:t>
      </w:r>
      <w:r w:rsidR="009C34EF" w:rsidRPr="00A73534">
        <w:rPr>
          <w:rFonts w:ascii="Arial" w:hAnsi="Arial" w:cs="Arial"/>
          <w:b/>
        </w:rPr>
        <w:tab/>
      </w:r>
      <w:r w:rsidR="006F5116">
        <w:rPr>
          <w:rFonts w:ascii="Arial" w:hAnsi="Arial" w:cs="Arial"/>
          <w:b/>
        </w:rPr>
        <w:t xml:space="preserve">  </w:t>
      </w:r>
      <w:r w:rsidR="00AD4FC5">
        <w:rPr>
          <w:rFonts w:ascii="Arial" w:hAnsi="Arial" w:cs="Arial"/>
        </w:rPr>
        <w:t>Delaware Statewide Birth to Three Early Intervention Services</w:t>
      </w:r>
      <w:r w:rsidR="009C34EF" w:rsidRPr="00A73534">
        <w:rPr>
          <w:rFonts w:ascii="Arial" w:hAnsi="Arial" w:cs="Arial"/>
          <w:b/>
        </w:rPr>
        <w:t xml:space="preserve"> </w:t>
      </w:r>
    </w:p>
    <w:bookmarkEnd w:id="19"/>
    <w:p w14:paraId="64AAFD2E" w14:textId="1F5039F7" w:rsidR="009C34EF" w:rsidRPr="00A73534"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rPr>
      </w:pPr>
      <w:r w:rsidRPr="00A73534">
        <w:rPr>
          <w:rFonts w:ascii="Arial" w:hAnsi="Arial" w:cs="Arial"/>
          <w:b/>
        </w:rPr>
        <w:t>DEADLINE TO RESPOND</w:t>
      </w:r>
      <w:r w:rsidR="009C34EF" w:rsidRPr="00A73534">
        <w:rPr>
          <w:rFonts w:ascii="Arial" w:hAnsi="Arial" w:cs="Arial"/>
          <w:b/>
        </w:rPr>
        <w:t>:</w:t>
      </w:r>
      <w:r w:rsidR="006F5116">
        <w:rPr>
          <w:rFonts w:ascii="Arial" w:hAnsi="Arial" w:cs="Arial"/>
          <w:b/>
        </w:rPr>
        <w:t xml:space="preserve">  </w:t>
      </w:r>
      <w:r w:rsidR="00AD4FC5">
        <w:rPr>
          <w:rFonts w:ascii="Arial" w:hAnsi="Arial" w:cs="Arial"/>
          <w:b/>
        </w:rPr>
        <w:t>February 2</w:t>
      </w:r>
      <w:r w:rsidR="00B57913">
        <w:rPr>
          <w:rFonts w:ascii="Arial" w:hAnsi="Arial" w:cs="Arial"/>
          <w:b/>
        </w:rPr>
        <w:t>3</w:t>
      </w:r>
      <w:r w:rsidR="00AD4FC5">
        <w:rPr>
          <w:rFonts w:ascii="Arial" w:hAnsi="Arial" w:cs="Arial"/>
          <w:b/>
        </w:rPr>
        <w:t>, 2026</w:t>
      </w:r>
      <w:r w:rsidR="00483772" w:rsidRPr="00A73534">
        <w:rPr>
          <w:rFonts w:ascii="Arial" w:hAnsi="Arial" w:cs="Arial"/>
          <w:b/>
        </w:rPr>
        <w:t>,</w:t>
      </w:r>
      <w:r w:rsidR="00E52176" w:rsidRPr="00A73534">
        <w:rPr>
          <w:rFonts w:ascii="Arial" w:hAnsi="Arial" w:cs="Arial"/>
          <w:b/>
        </w:rPr>
        <w:t xml:space="preserve"> at 1:00 PM </w:t>
      </w:r>
      <w:r w:rsidR="00BE47A0" w:rsidRPr="00AD4FC5">
        <w:rPr>
          <w:rFonts w:ascii="Arial" w:hAnsi="Arial" w:cs="Arial"/>
          <w:b/>
        </w:rPr>
        <w:t>EST</w:t>
      </w:r>
      <w:r w:rsidR="006F5116" w:rsidRPr="00AD4FC5">
        <w:rPr>
          <w:rFonts w:ascii="Arial" w:hAnsi="Arial" w:cs="Arial"/>
          <w:b/>
        </w:rPr>
        <w:t>/EDT</w:t>
      </w:r>
      <w:r w:rsidR="00A568F6" w:rsidRPr="00A73534">
        <w:rPr>
          <w:rFonts w:ascii="Arial" w:hAnsi="Arial" w:cs="Arial"/>
          <w:b/>
        </w:rPr>
        <w:fldChar w:fldCharType="begin"/>
      </w:r>
      <w:r w:rsidR="009C34EF" w:rsidRPr="00A73534">
        <w:rPr>
          <w:rFonts w:ascii="Arial" w:hAnsi="Arial" w:cs="Arial"/>
          <w:b/>
        </w:rPr>
        <w:instrText xml:space="preserve"> FILLIN "Enter bid opening date" </w:instrText>
      </w:r>
      <w:r w:rsidR="00A568F6" w:rsidRPr="00A73534">
        <w:rPr>
          <w:rFonts w:ascii="Arial" w:hAnsi="Arial" w:cs="Arial"/>
          <w:b/>
        </w:rPr>
        <w:fldChar w:fldCharType="end"/>
      </w:r>
    </w:p>
    <w:p w14:paraId="0EBFAD53" w14:textId="369EF114" w:rsidR="009C34EF" w:rsidRPr="00C40B50" w:rsidRDefault="009C34EF" w:rsidP="007330A0">
      <w:pPr>
        <w:pStyle w:val="Heading9"/>
        <w:numPr>
          <w:ilvl w:val="0"/>
          <w:numId w:val="0"/>
        </w:numPr>
        <w:tabs>
          <w:tab w:val="left" w:pos="-720"/>
        </w:tabs>
        <w:spacing w:before="120" w:line="220" w:lineRule="exact"/>
        <w:jc w:val="both"/>
        <w:rPr>
          <w:rFonts w:ascii="Arial" w:hAnsi="Arial" w:cs="Arial"/>
          <w:b/>
          <w:color w:val="FF0000"/>
          <w:sz w:val="24"/>
          <w:szCs w:val="24"/>
        </w:rPr>
      </w:pPr>
      <w:r w:rsidRPr="00A73534">
        <w:rPr>
          <w:rFonts w:ascii="Arial" w:hAnsi="Arial" w:cs="Arial"/>
          <w:b/>
          <w:sz w:val="24"/>
          <w:szCs w:val="24"/>
        </w:rPr>
        <w:t>NON-COLLUSION STATEMENT</w:t>
      </w:r>
      <w:r w:rsidR="00C40B50">
        <w:rPr>
          <w:rFonts w:ascii="Arial" w:hAnsi="Arial" w:cs="Arial"/>
          <w:b/>
          <w:sz w:val="24"/>
          <w:szCs w:val="24"/>
        </w:rPr>
        <w:t xml:space="preserve">                                 </w:t>
      </w:r>
      <w:r w:rsidR="00C40B50" w:rsidRPr="00C40B50">
        <w:rPr>
          <w:rFonts w:ascii="Arial" w:hAnsi="Arial" w:cs="Arial"/>
          <w:b/>
          <w:color w:val="FF0000"/>
          <w:sz w:val="24"/>
          <w:szCs w:val="24"/>
        </w:rPr>
        <w:t>(COMPLETE THIS FORM IN ITS ENTIRELY)</w:t>
      </w:r>
    </w:p>
    <w:p w14:paraId="6A68F3EF" w14:textId="673F313A" w:rsidR="009C34EF" w:rsidRPr="00761371" w:rsidRDefault="009C34EF" w:rsidP="007330A0">
      <w:pPr>
        <w:pStyle w:val="BodyText3"/>
        <w:spacing w:line="220" w:lineRule="exact"/>
        <w:jc w:val="both"/>
        <w:rPr>
          <w:rFonts w:ascii="Arial" w:hAnsi="Arial" w:cs="Arial"/>
          <w:sz w:val="18"/>
          <w:szCs w:val="18"/>
        </w:rPr>
      </w:pPr>
      <w:r w:rsidRPr="1A6608A7">
        <w:rPr>
          <w:rFonts w:ascii="Arial" w:hAnsi="Arial" w:cs="Arial"/>
          <w:sz w:val="18"/>
          <w:szCs w:val="18"/>
        </w:rPr>
        <w:t xml:space="preserve">This is to certify that the undersigned Vendor has neither directly nor </w:t>
      </w:r>
      <w:proofErr w:type="gramStart"/>
      <w:r w:rsidRPr="1A6608A7">
        <w:rPr>
          <w:rFonts w:ascii="Arial" w:hAnsi="Arial" w:cs="Arial"/>
          <w:sz w:val="18"/>
          <w:szCs w:val="18"/>
        </w:rPr>
        <w:t>indirectly,</w:t>
      </w:r>
      <w:proofErr w:type="gramEnd"/>
      <w:r w:rsidRPr="1A6608A7">
        <w:rPr>
          <w:rFonts w:ascii="Arial" w:hAnsi="Arial" w:cs="Arial"/>
          <w:sz w:val="18"/>
          <w:szCs w:val="18"/>
        </w:rPr>
        <w:t xml:space="preserve"> entered into any agreement, participated in any collusion or otherwise taken any action in restraint of free competitive bidding in connection with this proposal</w:t>
      </w:r>
      <w:r w:rsidRPr="1A6608A7">
        <w:rPr>
          <w:rFonts w:ascii="Arial" w:hAnsi="Arial" w:cs="Arial"/>
          <w:b/>
          <w:bCs/>
          <w:sz w:val="18"/>
          <w:szCs w:val="18"/>
        </w:rPr>
        <w:t>, and further certifies that it is not a sub-contractor to another Vendor who also submitted a proposal as a primary Vendor in response to this solicitation</w:t>
      </w:r>
      <w:r w:rsidRPr="1A6608A7">
        <w:rPr>
          <w:rFonts w:ascii="Arial" w:hAnsi="Arial" w:cs="Arial"/>
          <w:sz w:val="18"/>
          <w:szCs w:val="18"/>
        </w:rPr>
        <w:t xml:space="preserve"> submitted this date to the State of Delaware, </w:t>
      </w:r>
      <w:r w:rsidR="00AD4FC5">
        <w:rPr>
          <w:rFonts w:ascii="Arial" w:hAnsi="Arial" w:cs="Arial"/>
          <w:sz w:val="18"/>
          <w:szCs w:val="18"/>
        </w:rPr>
        <w:t>Division of Public Health</w:t>
      </w:r>
    </w:p>
    <w:p w14:paraId="57630D29"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cs="Arial"/>
          <w:sz w:val="18"/>
          <w:szCs w:val="18"/>
        </w:rPr>
      </w:pPr>
    </w:p>
    <w:p w14:paraId="0DFCC8F8"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It is agreed by the undersigned Vendor that the signed delivery of this bid represents</w:t>
      </w:r>
      <w:r w:rsidR="00A125D8" w:rsidRPr="00761371">
        <w:rPr>
          <w:rFonts w:ascii="Arial" w:hAnsi="Arial" w:cs="Arial"/>
          <w:sz w:val="18"/>
          <w:szCs w:val="18"/>
        </w:rPr>
        <w:t>, subject to any express exceptions set forth at Attachment 3,</w:t>
      </w:r>
      <w:r w:rsidRPr="00761371">
        <w:rPr>
          <w:rFonts w:ascii="Arial" w:hAnsi="Arial" w:cs="Arial"/>
          <w:sz w:val="18"/>
          <w:szCs w:val="18"/>
        </w:rPr>
        <w:t xml:space="preserve"> the Vendor’s acceptance of the terms and </w:t>
      </w:r>
      <w:r w:rsidR="00CA23AF" w:rsidRPr="00761371">
        <w:rPr>
          <w:rFonts w:ascii="Arial" w:hAnsi="Arial" w:cs="Arial"/>
          <w:sz w:val="18"/>
          <w:szCs w:val="18"/>
        </w:rPr>
        <w:t>c</w:t>
      </w:r>
      <w:r w:rsidRPr="00761371">
        <w:rPr>
          <w:rFonts w:ascii="Arial" w:hAnsi="Arial" w:cs="Arial"/>
          <w:sz w:val="18"/>
          <w:szCs w:val="18"/>
        </w:rPr>
        <w:t xml:space="preserve">onditions of this </w:t>
      </w:r>
      <w:r w:rsidR="00086640" w:rsidRPr="00761371">
        <w:rPr>
          <w:rFonts w:ascii="Arial" w:hAnsi="Arial" w:cs="Arial"/>
          <w:sz w:val="18"/>
          <w:szCs w:val="18"/>
        </w:rPr>
        <w:t>solicitation</w:t>
      </w:r>
      <w:r w:rsidRPr="00761371">
        <w:rPr>
          <w:rFonts w:ascii="Arial" w:hAnsi="Arial" w:cs="Arial"/>
          <w:sz w:val="18"/>
          <w:szCs w:val="18"/>
        </w:rPr>
        <w:t xml:space="preserve"> including all specifications and special provisions.</w:t>
      </w:r>
    </w:p>
    <w:p w14:paraId="35B69B3A"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cs="Arial"/>
          <w:sz w:val="18"/>
          <w:szCs w:val="18"/>
        </w:rPr>
      </w:pPr>
    </w:p>
    <w:p w14:paraId="396DBE56" w14:textId="312F4513" w:rsidR="00023739" w:rsidRPr="00761371" w:rsidRDefault="009C34EF" w:rsidP="007330A0">
      <w:pPr>
        <w:pStyle w:val="BodyText3"/>
        <w:spacing w:line="220" w:lineRule="exact"/>
        <w:jc w:val="both"/>
        <w:rPr>
          <w:rFonts w:ascii="Arial" w:hAnsi="Arial" w:cs="Arial"/>
          <w:sz w:val="18"/>
          <w:szCs w:val="18"/>
        </w:rPr>
      </w:pPr>
      <w:r w:rsidRPr="1A6608A7">
        <w:rPr>
          <w:rFonts w:ascii="Arial" w:hAnsi="Arial" w:cs="Arial"/>
          <w:b/>
          <w:bCs/>
          <w:sz w:val="18"/>
          <w:szCs w:val="18"/>
        </w:rPr>
        <w:t>NOTE:</w:t>
      </w:r>
      <w:r w:rsidRPr="1A6608A7">
        <w:rPr>
          <w:rFonts w:ascii="Arial" w:hAnsi="Arial" w:cs="Arial"/>
          <w:sz w:val="18"/>
          <w:szCs w:val="18"/>
        </w:rPr>
        <w:t xml:space="preserve">  Signature of the authorized representative </w:t>
      </w:r>
      <w:r w:rsidRPr="1A6608A7">
        <w:rPr>
          <w:rFonts w:ascii="Arial" w:hAnsi="Arial" w:cs="Arial"/>
          <w:b/>
          <w:bCs/>
          <w:sz w:val="18"/>
          <w:szCs w:val="18"/>
        </w:rPr>
        <w:t>MUST</w:t>
      </w:r>
      <w:r w:rsidRPr="1A6608A7">
        <w:rPr>
          <w:rFonts w:ascii="Arial" w:hAnsi="Arial" w:cs="Arial"/>
          <w:sz w:val="18"/>
          <w:szCs w:val="18"/>
        </w:rPr>
        <w:t xml:space="preserve"> be of an individual who legally may enter his/her organization into a formal contract with the State of Delaware, </w:t>
      </w:r>
      <w:r w:rsidR="00AD4FC5">
        <w:rPr>
          <w:rFonts w:ascii="Arial" w:hAnsi="Arial" w:cs="Arial"/>
          <w:sz w:val="18"/>
          <w:szCs w:val="18"/>
        </w:rPr>
        <w:t>Division of Public Health</w:t>
      </w:r>
      <w:r w:rsidR="004E7E8D" w:rsidRPr="1A6608A7">
        <w:rPr>
          <w:rFonts w:ascii="Arial" w:hAnsi="Arial" w:cs="Arial"/>
          <w:sz w:val="18"/>
          <w:szCs w:val="18"/>
        </w:rPr>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
        <w:gridCol w:w="1738"/>
      </w:tblGrid>
      <w:tr w:rsidR="00C451BC" w:rsidRPr="00761371" w14:paraId="10E83A89" w14:textId="77777777" w:rsidTr="00761371">
        <w:tc>
          <w:tcPr>
            <w:tcW w:w="355" w:type="dxa"/>
          </w:tcPr>
          <w:p w14:paraId="422BC0E9"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2394720E"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Corporation</w:t>
            </w:r>
          </w:p>
        </w:tc>
      </w:tr>
      <w:tr w:rsidR="00C451BC" w:rsidRPr="00761371" w14:paraId="7CD36728" w14:textId="77777777" w:rsidTr="00761371">
        <w:tc>
          <w:tcPr>
            <w:tcW w:w="355" w:type="dxa"/>
          </w:tcPr>
          <w:p w14:paraId="381A5D22"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6673A024"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Partnership</w:t>
            </w:r>
          </w:p>
        </w:tc>
      </w:tr>
      <w:tr w:rsidR="00C451BC" w:rsidRPr="00761371" w14:paraId="12F1247F" w14:textId="77777777" w:rsidTr="00761371">
        <w:tc>
          <w:tcPr>
            <w:tcW w:w="355" w:type="dxa"/>
          </w:tcPr>
          <w:p w14:paraId="552960D1"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2F74125C"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Individual</w:t>
            </w:r>
          </w:p>
        </w:tc>
      </w:tr>
    </w:tbl>
    <w:p w14:paraId="4811E425"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p>
    <w:p w14:paraId="3AADBAB2" w14:textId="77777777" w:rsidR="00A11603" w:rsidRPr="00A73534"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rPr>
      </w:pPr>
    </w:p>
    <w:p w14:paraId="716A2845" w14:textId="397C549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COMPANYNAME</w:t>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t>(</w:t>
      </w:r>
      <w:r w:rsidRPr="00761371">
        <w:rPr>
          <w:rFonts w:ascii="Arial" w:hAnsi="Arial" w:cs="Arial"/>
          <w:sz w:val="20"/>
          <w:szCs w:val="20"/>
        </w:rPr>
        <w:t>Check one)</w:t>
      </w:r>
    </w:p>
    <w:p w14:paraId="5286D2D2" w14:textId="77777777" w:rsidR="00761371" w:rsidRPr="00761371" w:rsidRDefault="00761371"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1097CE30" w14:textId="71C5F64D"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NAME OF AUTHORIZED REPRESENTATIVE</w:t>
      </w:r>
      <w:r w:rsidRPr="00761371">
        <w:rPr>
          <w:rFonts w:ascii="Arial" w:hAnsi="Arial" w:cs="Arial"/>
          <w:sz w:val="20"/>
          <w:szCs w:val="20"/>
        </w:rPr>
        <w:tab/>
      </w:r>
    </w:p>
    <w:p w14:paraId="2ACDC94D"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ab/>
      </w:r>
      <w:r w:rsidRPr="00761371">
        <w:rPr>
          <w:rFonts w:ascii="Arial" w:hAnsi="Arial" w:cs="Arial"/>
          <w:sz w:val="20"/>
          <w:szCs w:val="20"/>
        </w:rPr>
        <w:tab/>
        <w:t>(Please type or print)</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33B05BDA"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p>
    <w:p w14:paraId="0FC07B9C"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SIGNATURE</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ab/>
        <w:t>TITLE</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6652D919"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135F9496"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COMPANY ADDRESS</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54D405AC"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64EA86C0"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PHONE NUMBER</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FAX NUMBER</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144069D7"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06291AC6"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EMAIL ADDRESS</w:t>
      </w:r>
      <w:r w:rsidRPr="00761371">
        <w:rPr>
          <w:rFonts w:ascii="Arial" w:hAnsi="Arial" w:cs="Arial"/>
          <w:sz w:val="20"/>
          <w:szCs w:val="20"/>
        </w:rPr>
        <w:tab/>
        <w:t>______________________________</w:t>
      </w:r>
      <w:r w:rsidRPr="00761371">
        <w:rPr>
          <w:rFonts w:ascii="Arial" w:hAnsi="Arial" w:cs="Arial"/>
          <w:sz w:val="20"/>
          <w:szCs w:val="20"/>
        </w:rPr>
        <w:tab/>
      </w:r>
    </w:p>
    <w:p w14:paraId="71F4E436"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t>STATE OF DELAWARE</w:t>
      </w:r>
    </w:p>
    <w:p w14:paraId="5AE3D3FE"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FEDERAL E.I. NUMBER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w:t>
      </w:r>
      <w:r w:rsidRPr="00761371">
        <w:rPr>
          <w:rFonts w:ascii="Arial" w:hAnsi="Arial" w:cs="Arial"/>
          <w:sz w:val="20"/>
          <w:szCs w:val="20"/>
        </w:rPr>
        <w:tab/>
        <w:t>LICENSE NUMBER_____________________________</w:t>
      </w:r>
    </w:p>
    <w:p w14:paraId="71489229" w14:textId="77777777" w:rsidR="00531DAB" w:rsidRPr="00761371" w:rsidRDefault="00531DAB" w:rsidP="007330A0">
      <w:pPr>
        <w:jc w:val="both"/>
        <w:rPr>
          <w:rFonts w:ascii="Arial" w:hAnsi="Arial" w:cs="Arial"/>
          <w:sz w:val="20"/>
          <w:szCs w:val="20"/>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A73534" w14:paraId="58077CC8" w14:textId="77777777" w:rsidTr="004E7E8D">
        <w:tc>
          <w:tcPr>
            <w:tcW w:w="2754" w:type="dxa"/>
            <w:vMerge w:val="restart"/>
          </w:tcPr>
          <w:p w14:paraId="081C1566" w14:textId="77777777" w:rsidR="004E7E8D" w:rsidRPr="00761371"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p>
          <w:p w14:paraId="386DB01D" w14:textId="77777777" w:rsidR="004E7E8D" w:rsidRPr="00761371" w:rsidRDefault="004E7E8D" w:rsidP="007330A0">
            <w:pPr>
              <w:tabs>
                <w:tab w:val="left" w:pos="-720"/>
              </w:tabs>
              <w:suppressAutoHyphens/>
              <w:spacing w:line="220" w:lineRule="exact"/>
              <w:jc w:val="both"/>
              <w:rPr>
                <w:rFonts w:ascii="Arial" w:hAnsi="Arial" w:cs="Arial"/>
                <w:spacing w:val="-3"/>
                <w:sz w:val="20"/>
                <w:szCs w:val="20"/>
              </w:rPr>
            </w:pPr>
            <w:r w:rsidRPr="00761371">
              <w:rPr>
                <w:rFonts w:ascii="Arial" w:hAnsi="Arial" w:cs="Arial"/>
                <w:sz w:val="20"/>
                <w:szCs w:val="20"/>
              </w:rPr>
              <w:t>COMPANY CLASSIFICATIONS:</w:t>
            </w:r>
            <w:r w:rsidRPr="00761371">
              <w:rPr>
                <w:rFonts w:ascii="Arial" w:hAnsi="Arial" w:cs="Arial"/>
                <w:spacing w:val="-3"/>
                <w:sz w:val="20"/>
                <w:szCs w:val="20"/>
              </w:rPr>
              <w:t xml:space="preserve">  </w:t>
            </w:r>
          </w:p>
          <w:p w14:paraId="630A1C01" w14:textId="77777777" w:rsidR="004E7E8D" w:rsidRPr="00761371" w:rsidRDefault="004E7E8D" w:rsidP="007330A0">
            <w:pPr>
              <w:tabs>
                <w:tab w:val="left" w:pos="-720"/>
              </w:tabs>
              <w:suppressAutoHyphens/>
              <w:spacing w:line="220" w:lineRule="exact"/>
              <w:jc w:val="both"/>
              <w:rPr>
                <w:rFonts w:ascii="Arial" w:hAnsi="Arial" w:cs="Arial"/>
                <w:spacing w:val="-3"/>
                <w:sz w:val="20"/>
                <w:szCs w:val="20"/>
              </w:rPr>
            </w:pPr>
          </w:p>
          <w:p w14:paraId="15E1398B" w14:textId="77777777" w:rsidR="004E7E8D" w:rsidRPr="00761371" w:rsidRDefault="004E7E8D" w:rsidP="007330A0">
            <w:pPr>
              <w:tabs>
                <w:tab w:val="left" w:pos="-720"/>
              </w:tabs>
              <w:suppressAutoHyphens/>
              <w:spacing w:line="220" w:lineRule="exact"/>
              <w:jc w:val="both"/>
              <w:rPr>
                <w:rFonts w:ascii="Arial" w:hAnsi="Arial" w:cs="Arial"/>
                <w:sz w:val="20"/>
                <w:szCs w:val="20"/>
              </w:rPr>
            </w:pPr>
            <w:r w:rsidRPr="00761371">
              <w:rPr>
                <w:rFonts w:ascii="Arial" w:hAnsi="Arial" w:cs="Arial"/>
                <w:spacing w:val="-3"/>
                <w:sz w:val="20"/>
                <w:szCs w:val="20"/>
              </w:rPr>
              <w:t>CERT. NO.: __________________</w:t>
            </w:r>
          </w:p>
        </w:tc>
        <w:tc>
          <w:tcPr>
            <w:tcW w:w="6624" w:type="dxa"/>
          </w:tcPr>
          <w:p w14:paraId="7C69418A"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Certification type(s)</w:t>
            </w:r>
          </w:p>
        </w:tc>
        <w:tc>
          <w:tcPr>
            <w:tcW w:w="1440" w:type="dxa"/>
          </w:tcPr>
          <w:p w14:paraId="6D04463D"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Circle all that apply</w:t>
            </w:r>
          </w:p>
        </w:tc>
      </w:tr>
      <w:tr w:rsidR="004E7E8D" w:rsidRPr="00A73534" w14:paraId="4AE03D8F" w14:textId="77777777" w:rsidTr="004E7E8D">
        <w:tc>
          <w:tcPr>
            <w:tcW w:w="2754" w:type="dxa"/>
            <w:vMerge/>
          </w:tcPr>
          <w:p w14:paraId="324AF0C7"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0003E042"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Minority Business Enterprise (MBE)</w:t>
            </w:r>
          </w:p>
        </w:tc>
        <w:tc>
          <w:tcPr>
            <w:tcW w:w="1440" w:type="dxa"/>
          </w:tcPr>
          <w:p w14:paraId="2FBEEEE9"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1F8B0887" w14:textId="77777777" w:rsidTr="004E7E8D">
        <w:tc>
          <w:tcPr>
            <w:tcW w:w="2754" w:type="dxa"/>
            <w:vMerge/>
          </w:tcPr>
          <w:p w14:paraId="17A6613E"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64ED51DA"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Woman Business Enterprise (WBE)</w:t>
            </w:r>
          </w:p>
        </w:tc>
        <w:tc>
          <w:tcPr>
            <w:tcW w:w="1440" w:type="dxa"/>
          </w:tcPr>
          <w:p w14:paraId="7F69F939"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183F5AC3" w14:textId="77777777" w:rsidTr="004E7E8D">
        <w:tc>
          <w:tcPr>
            <w:tcW w:w="2754" w:type="dxa"/>
            <w:vMerge/>
          </w:tcPr>
          <w:p w14:paraId="33D2F098"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3E64D0FC"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Disadvantaged Business Enterprise (DBE)</w:t>
            </w:r>
          </w:p>
        </w:tc>
        <w:tc>
          <w:tcPr>
            <w:tcW w:w="1440" w:type="dxa"/>
          </w:tcPr>
          <w:p w14:paraId="3CB21E40"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433DE28E" w14:textId="77777777" w:rsidTr="004E7E8D">
        <w:tc>
          <w:tcPr>
            <w:tcW w:w="2754" w:type="dxa"/>
            <w:vMerge/>
          </w:tcPr>
          <w:p w14:paraId="5189B8B1"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2B7F2D94"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Veteran Owned Business Enterprise (VOBE)</w:t>
            </w:r>
          </w:p>
        </w:tc>
        <w:tc>
          <w:tcPr>
            <w:tcW w:w="1440" w:type="dxa"/>
          </w:tcPr>
          <w:p w14:paraId="490440FC"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5922EDFB" w14:textId="77777777" w:rsidTr="004E7E8D">
        <w:tc>
          <w:tcPr>
            <w:tcW w:w="2754" w:type="dxa"/>
            <w:vMerge/>
          </w:tcPr>
          <w:p w14:paraId="382947B7"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22B10110" w14:textId="473DF00C" w:rsidR="004E7E8D" w:rsidRPr="00761371" w:rsidRDefault="00B2398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Service-Disabled</w:t>
            </w:r>
            <w:r w:rsidR="004E7E8D" w:rsidRPr="00761371">
              <w:rPr>
                <w:rFonts w:ascii="Arial" w:hAnsi="Arial" w:cs="Arial"/>
                <w:sz w:val="20"/>
                <w:szCs w:val="20"/>
              </w:rPr>
              <w:t xml:space="preserve"> Veteran Owned Business Enterprise (SDVOBE)</w:t>
            </w:r>
          </w:p>
        </w:tc>
        <w:tc>
          <w:tcPr>
            <w:tcW w:w="1440" w:type="dxa"/>
          </w:tcPr>
          <w:p w14:paraId="7B828485"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bl>
    <w:p w14:paraId="2C10A634" w14:textId="35E0076C" w:rsidR="00531DAB" w:rsidRPr="00761371" w:rsidRDefault="0086437C" w:rsidP="007330A0">
      <w:pPr>
        <w:jc w:val="both"/>
        <w:rPr>
          <w:rFonts w:ascii="Arial" w:hAnsi="Arial" w:cs="Arial"/>
          <w:sz w:val="16"/>
          <w:szCs w:val="16"/>
        </w:rPr>
      </w:pPr>
      <w:r w:rsidRPr="00761371">
        <w:rPr>
          <w:rFonts w:ascii="Arial" w:hAnsi="Arial" w:cs="Arial"/>
          <w:sz w:val="16"/>
          <w:szCs w:val="16"/>
        </w:rPr>
        <w:t>[The above table is for informational and statistical use only.]</w:t>
      </w:r>
    </w:p>
    <w:p w14:paraId="450E0FF7" w14:textId="77777777" w:rsidR="00A11603" w:rsidRPr="00A73534"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rPr>
      </w:pPr>
    </w:p>
    <w:p w14:paraId="3D0E7F39" w14:textId="3B467A84"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PURCHASE ORDERS SHOULD BE SENT TO: </w:t>
      </w:r>
    </w:p>
    <w:p w14:paraId="703377BC"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 xml:space="preserve">             (COMPANY NAME)</w:t>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018552D3"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72C70EF0"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ADDRESS</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5995066C"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45243E91"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CONTACT</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1A8118A5"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659B2EDB"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PHONE NUMBER</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w:t>
      </w:r>
      <w:r w:rsidRPr="00761371">
        <w:rPr>
          <w:rFonts w:ascii="Arial" w:hAnsi="Arial" w:cs="Arial"/>
          <w:sz w:val="20"/>
          <w:szCs w:val="20"/>
        </w:rPr>
        <w:tab/>
        <w:t>FAX NUMBER</w:t>
      </w:r>
      <w:r w:rsidRPr="00761371">
        <w:rPr>
          <w:rFonts w:ascii="Arial" w:hAnsi="Arial" w:cs="Arial"/>
          <w:b/>
          <w:sz w:val="20"/>
          <w:szCs w:val="20"/>
        </w:rPr>
        <w:t xml:space="preserve">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0D617B40"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b/>
      </w:r>
    </w:p>
    <w:p w14:paraId="6FC20B1B"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sz w:val="20"/>
          <w:szCs w:val="20"/>
        </w:rPr>
      </w:pPr>
      <w:r w:rsidRPr="00761371">
        <w:rPr>
          <w:rFonts w:ascii="Arial" w:hAnsi="Arial" w:cs="Arial"/>
          <w:sz w:val="20"/>
          <w:szCs w:val="20"/>
        </w:rPr>
        <w:t>EMAIL ADDRESS</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3EE4897A" w14:textId="77777777" w:rsidR="009D3CED" w:rsidRPr="00761371" w:rsidRDefault="009D3CED"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b/>
          <w:bCs/>
          <w:sz w:val="20"/>
          <w:szCs w:val="20"/>
        </w:rPr>
      </w:pPr>
    </w:p>
    <w:p w14:paraId="2E15E8B3" w14:textId="1C9BB530" w:rsidR="008E0FB7" w:rsidRPr="00761371" w:rsidRDefault="008E0FB7" w:rsidP="00333849">
      <w:pPr>
        <w:tabs>
          <w:tab w:val="left" w:pos="-720"/>
        </w:tabs>
        <w:suppressAutoHyphens/>
        <w:spacing w:line="220" w:lineRule="exact"/>
        <w:jc w:val="both"/>
        <w:rPr>
          <w:rFonts w:ascii="Arial" w:hAnsi="Arial" w:cs="Arial"/>
          <w:sz w:val="20"/>
          <w:szCs w:val="20"/>
        </w:rPr>
      </w:pPr>
      <w:r w:rsidRPr="00761371">
        <w:rPr>
          <w:rFonts w:ascii="Arial" w:hAnsi="Arial" w:cs="Arial"/>
          <w:b/>
          <w:bCs/>
          <w:sz w:val="20"/>
          <w:szCs w:val="20"/>
        </w:rPr>
        <w:t>AFFIRMATION:</w:t>
      </w:r>
      <w:r w:rsidRPr="00761371">
        <w:rPr>
          <w:rFonts w:ascii="Arial" w:hAnsi="Arial" w:cs="Arial"/>
          <w:sz w:val="20"/>
          <w:szCs w:val="20"/>
        </w:rPr>
        <w:t xml:space="preserve">  Within the past five years, has your firm, any affiliate, any predecessor company or entity, owner,</w:t>
      </w:r>
      <w:r w:rsidR="00333849" w:rsidRPr="00761371">
        <w:rPr>
          <w:rFonts w:ascii="Arial" w:hAnsi="Arial" w:cs="Arial"/>
          <w:sz w:val="20"/>
          <w:szCs w:val="20"/>
        </w:rPr>
        <w:t xml:space="preserve"> </w:t>
      </w:r>
      <w:r w:rsidRPr="00761371">
        <w:rPr>
          <w:rFonts w:ascii="Arial" w:hAnsi="Arial" w:cs="Arial"/>
          <w:sz w:val="20"/>
          <w:szCs w:val="20"/>
        </w:rPr>
        <w:t>Director, officer, partner or proprietor been the subject of a Federal, State, Local government suspension or debarment?</w:t>
      </w:r>
    </w:p>
    <w:p w14:paraId="198CDB05"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sz w:val="20"/>
          <w:szCs w:val="20"/>
        </w:rPr>
      </w:pPr>
    </w:p>
    <w:p w14:paraId="2E7BF9A2" w14:textId="7EA92B24" w:rsidR="008E0FB7" w:rsidRPr="00A73534" w:rsidRDefault="008E0FB7" w:rsidP="00CE745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rPr>
        <w:sectPr w:rsidR="008E0FB7" w:rsidRPr="00A73534" w:rsidSect="00E1721E">
          <w:headerReference w:type="default" r:id="rId57"/>
          <w:footerReference w:type="default" r:id="rId58"/>
          <w:pgSz w:w="12240" w:h="15840" w:code="1"/>
          <w:pgMar w:top="1530" w:right="720" w:bottom="245" w:left="720" w:header="360" w:footer="693" w:gutter="0"/>
          <w:cols w:space="720"/>
          <w:noEndnote/>
        </w:sectPr>
      </w:pPr>
      <w:r w:rsidRPr="00761371">
        <w:rPr>
          <w:rFonts w:ascii="Arial" w:hAnsi="Arial" w:cs="Arial"/>
          <w:sz w:val="20"/>
          <w:szCs w:val="20"/>
        </w:rPr>
        <w:t xml:space="preserve">YES </w:t>
      </w:r>
      <w:r w:rsidRPr="00761371">
        <w:rPr>
          <w:rFonts w:ascii="Arial" w:hAnsi="Arial" w:cs="Arial"/>
          <w:sz w:val="20"/>
          <w:szCs w:val="20"/>
          <w:u w:val="single"/>
        </w:rPr>
        <w:tab/>
      </w:r>
      <w:r w:rsidRPr="00761371">
        <w:rPr>
          <w:rFonts w:ascii="Arial" w:hAnsi="Arial" w:cs="Arial"/>
          <w:sz w:val="20"/>
          <w:szCs w:val="20"/>
          <w:u w:val="single"/>
        </w:rPr>
        <w:tab/>
        <w:t xml:space="preserve"> </w:t>
      </w:r>
      <w:r w:rsidRPr="00761371">
        <w:rPr>
          <w:rFonts w:ascii="Arial" w:hAnsi="Arial" w:cs="Arial"/>
          <w:sz w:val="20"/>
          <w:szCs w:val="20"/>
        </w:rPr>
        <w:t xml:space="preserve"> NO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if yes, please explain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431D2C30" w14:textId="786CBD5A" w:rsidR="00F22D81" w:rsidRPr="00A73534" w:rsidRDefault="00F22D81" w:rsidP="00CE7452">
      <w:pPr>
        <w:tabs>
          <w:tab w:val="left" w:pos="-1440"/>
          <w:tab w:val="left" w:pos="-713"/>
          <w:tab w:val="left" w:pos="0"/>
          <w:tab w:val="left" w:pos="2880"/>
        </w:tabs>
        <w:suppressAutoHyphens/>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00C22575" w:rsidRPr="00A73534">
        <w:rPr>
          <w:rFonts w:ascii="Arial" w:hAnsi="Arial" w:cs="Arial"/>
          <w:b/>
          <w:spacing w:val="-3"/>
        </w:rPr>
        <w:t xml:space="preserve"> 3</w:t>
      </w:r>
    </w:p>
    <w:p w14:paraId="6D50B622" w14:textId="77777777" w:rsidR="00C357AC" w:rsidRPr="00A73534" w:rsidRDefault="00C357AC" w:rsidP="00C72281">
      <w:pPr>
        <w:suppressAutoHyphens/>
        <w:jc w:val="center"/>
        <w:rPr>
          <w:rFonts w:ascii="Arial" w:hAnsi="Arial" w:cs="Arial"/>
          <w:spacing w:val="-3"/>
        </w:rPr>
      </w:pPr>
    </w:p>
    <w:p w14:paraId="44AD496A" w14:textId="5244F886" w:rsidR="00FE583D" w:rsidRPr="009D0034" w:rsidRDefault="00FE583D" w:rsidP="00FE583D">
      <w:pPr>
        <w:suppressAutoHyphens/>
        <w:jc w:val="center"/>
        <w:rPr>
          <w:rFonts w:ascii="Arial" w:hAnsi="Arial" w:cs="Arial"/>
          <w:bCs/>
          <w:spacing w:val="-3"/>
          <w:sz w:val="22"/>
          <w:szCs w:val="22"/>
        </w:rPr>
      </w:pPr>
      <w:r w:rsidRPr="009D0034">
        <w:rPr>
          <w:rFonts w:ascii="Arial" w:hAnsi="Arial" w:cs="Arial"/>
          <w:bCs/>
          <w:spacing w:val="-3"/>
          <w:sz w:val="22"/>
          <w:szCs w:val="22"/>
        </w:rPr>
        <w:t>CONTRACT NO:</w:t>
      </w:r>
      <w:r w:rsidR="009D0034" w:rsidRPr="009D0034">
        <w:rPr>
          <w:rFonts w:ascii="Arial" w:hAnsi="Arial" w:cs="Arial"/>
          <w:bCs/>
          <w:spacing w:val="-3"/>
          <w:sz w:val="22"/>
          <w:szCs w:val="22"/>
        </w:rPr>
        <w:t xml:space="preserve"> </w:t>
      </w:r>
      <w:r w:rsidR="00DB69B0" w:rsidRPr="009D0034">
        <w:rPr>
          <w:rFonts w:ascii="Arial" w:hAnsi="Arial" w:cs="Arial"/>
          <w:bCs/>
          <w:spacing w:val="-3"/>
          <w:sz w:val="22"/>
          <w:szCs w:val="22"/>
        </w:rPr>
        <w:t>HSS-</w:t>
      </w:r>
      <w:r w:rsidR="00AD4FC5">
        <w:rPr>
          <w:rFonts w:ascii="Arial" w:hAnsi="Arial" w:cs="Arial"/>
          <w:bCs/>
          <w:spacing w:val="-3"/>
          <w:sz w:val="22"/>
          <w:szCs w:val="22"/>
        </w:rPr>
        <w:t>26-040</w:t>
      </w:r>
    </w:p>
    <w:p w14:paraId="46E64A43" w14:textId="57EA020A" w:rsidR="00FE583D" w:rsidRPr="009D0034" w:rsidRDefault="00FE583D" w:rsidP="00FE583D">
      <w:pPr>
        <w:suppressAutoHyphens/>
        <w:jc w:val="center"/>
        <w:rPr>
          <w:rFonts w:ascii="Arial" w:hAnsi="Arial" w:cs="Arial"/>
          <w:b/>
          <w:spacing w:val="-3"/>
          <w:sz w:val="22"/>
          <w:szCs w:val="22"/>
          <w:u w:val="single"/>
        </w:rPr>
      </w:pPr>
      <w:r w:rsidRPr="009D0034">
        <w:rPr>
          <w:rFonts w:ascii="Arial" w:hAnsi="Arial" w:cs="Arial"/>
          <w:bCs/>
          <w:spacing w:val="-3"/>
          <w:sz w:val="22"/>
          <w:szCs w:val="22"/>
        </w:rPr>
        <w:t>CONTRACT TITLE:</w:t>
      </w:r>
      <w:r w:rsidRPr="009D0034">
        <w:rPr>
          <w:rFonts w:ascii="Arial" w:hAnsi="Arial" w:cs="Arial"/>
          <w:bCs/>
          <w:spacing w:val="-3"/>
          <w:sz w:val="22"/>
          <w:szCs w:val="22"/>
        </w:rPr>
        <w:tab/>
      </w:r>
      <w:r w:rsidR="00AD4FC5">
        <w:rPr>
          <w:rFonts w:ascii="Arial" w:hAnsi="Arial" w:cs="Arial"/>
        </w:rPr>
        <w:t>Delaware Statewide Birth to Three Early Intervention Services</w:t>
      </w:r>
      <w:r w:rsidRPr="009D0034">
        <w:rPr>
          <w:rFonts w:ascii="Arial" w:hAnsi="Arial" w:cs="Arial"/>
          <w:b/>
          <w:spacing w:val="-3"/>
          <w:sz w:val="22"/>
          <w:szCs w:val="22"/>
        </w:rPr>
        <w:t xml:space="preserve"> </w:t>
      </w:r>
    </w:p>
    <w:p w14:paraId="4F18C550" w14:textId="62F59220" w:rsidR="00043964" w:rsidRPr="009D0034" w:rsidRDefault="00043964" w:rsidP="00043964">
      <w:pPr>
        <w:suppressAutoHyphens/>
        <w:jc w:val="center"/>
        <w:rPr>
          <w:rFonts w:ascii="Arial" w:hAnsi="Arial" w:cs="Arial"/>
          <w:b/>
          <w:bCs/>
          <w:spacing w:val="-3"/>
          <w:sz w:val="22"/>
          <w:szCs w:val="22"/>
        </w:rPr>
      </w:pPr>
    </w:p>
    <w:p w14:paraId="204AB24A" w14:textId="7135E93B" w:rsidR="00BE47A0" w:rsidRPr="00A73534" w:rsidRDefault="00BE47A0" w:rsidP="00043964">
      <w:pPr>
        <w:suppressAutoHyphens/>
        <w:jc w:val="center"/>
        <w:rPr>
          <w:rFonts w:ascii="Arial" w:hAnsi="Arial" w:cs="Arial"/>
          <w:b/>
          <w:bCs/>
          <w:spacing w:val="-3"/>
        </w:rPr>
      </w:pPr>
      <w:r w:rsidRPr="00A73534">
        <w:rPr>
          <w:rFonts w:ascii="Arial" w:hAnsi="Arial" w:cs="Arial"/>
          <w:b/>
          <w:bCs/>
          <w:spacing w:val="-3"/>
        </w:rPr>
        <w:t>EXCEPTION(S) REPORT</w:t>
      </w:r>
    </w:p>
    <w:p w14:paraId="00502C71" w14:textId="77777777" w:rsidR="00043964" w:rsidRPr="009D0034" w:rsidRDefault="00043964" w:rsidP="00043964">
      <w:pPr>
        <w:spacing w:after="100"/>
        <w:ind w:left="360" w:right="360"/>
        <w:rPr>
          <w:rFonts w:ascii="Arial" w:hAnsi="Arial" w:cs="Arial"/>
          <w:sz w:val="22"/>
          <w:szCs w:val="22"/>
        </w:rPr>
      </w:pPr>
      <w:r w:rsidRPr="009D0034">
        <w:rPr>
          <w:rFonts w:ascii="Arial" w:hAnsi="Arial" w:cs="Arial"/>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1EC59756" w14:textId="77777777" w:rsidR="00043964" w:rsidRPr="009D0034" w:rsidRDefault="0005174D" w:rsidP="00043964">
      <w:pPr>
        <w:suppressAutoHyphens/>
        <w:spacing w:after="100"/>
        <w:ind w:left="907" w:right="360" w:hanging="547"/>
        <w:jc w:val="both"/>
        <w:rPr>
          <w:rFonts w:ascii="Arial" w:hAnsi="Arial" w:cs="Arial"/>
          <w:sz w:val="22"/>
          <w:szCs w:val="22"/>
        </w:rPr>
      </w:pPr>
      <w:sdt>
        <w:sdtPr>
          <w:rPr>
            <w:rFonts w:ascii="Arial" w:hAnsi="Arial" w:cs="Arial"/>
            <w:sz w:val="22"/>
            <w:szCs w:val="22"/>
          </w:rPr>
          <w:id w:val="1556966846"/>
          <w14:checkbox>
            <w14:checked w14:val="0"/>
            <w14:checkedState w14:val="2612" w14:font="MS Gothic"/>
            <w14:uncheckedState w14:val="2610" w14:font="MS Gothic"/>
          </w14:checkbox>
        </w:sdtPr>
        <w:sdtEndPr/>
        <w:sdtContent>
          <w:r w:rsidR="00043964" w:rsidRPr="009D0034">
            <w:rPr>
              <w:rFonts w:ascii="Segoe UI Symbol" w:eastAsia="MS Gothic" w:hAnsi="Segoe UI Symbol" w:cs="Segoe UI Symbol"/>
              <w:sz w:val="22"/>
              <w:szCs w:val="22"/>
            </w:rPr>
            <w:t>☐</w:t>
          </w:r>
        </w:sdtContent>
      </w:sdt>
      <w:r w:rsidR="00043964" w:rsidRPr="009D0034">
        <w:rPr>
          <w:rFonts w:ascii="Arial" w:hAnsi="Arial" w:cs="Arial"/>
          <w:sz w:val="22"/>
          <w:szCs w:val="22"/>
        </w:rPr>
        <w:tab/>
        <w:t>By “X” this box, the Vendor acknowledges that they take no exceptions to the specifications, terms or conditions found in this RFP.</w:t>
      </w:r>
    </w:p>
    <w:p w14:paraId="1D4B7F22" w14:textId="77777777" w:rsidR="00043964" w:rsidRPr="009D0034" w:rsidRDefault="00043964" w:rsidP="00043964">
      <w:pPr>
        <w:suppressAutoHyphens/>
        <w:spacing w:after="100"/>
        <w:ind w:left="360" w:right="360"/>
        <w:jc w:val="both"/>
        <w:rPr>
          <w:rFonts w:ascii="Arial" w:hAnsi="Arial" w:cs="Arial"/>
          <w:sz w:val="22"/>
          <w:szCs w:val="22"/>
        </w:rPr>
      </w:pPr>
      <w:r w:rsidRPr="009D0034">
        <w:rPr>
          <w:rFonts w:ascii="Arial" w:hAnsi="Arial" w:cs="Arial"/>
          <w:sz w:val="22"/>
          <w:szCs w:val="22"/>
        </w:rPr>
        <w:t xml:space="preserve">If you have more exceptions than the spaces provided, please copy the table &amp; </w:t>
      </w:r>
      <w:proofErr w:type="gramStart"/>
      <w:r w:rsidRPr="009D0034">
        <w:rPr>
          <w:rFonts w:ascii="Arial" w:hAnsi="Arial" w:cs="Arial"/>
          <w:sz w:val="22"/>
          <w:szCs w:val="22"/>
        </w:rPr>
        <w:t>insert in</w:t>
      </w:r>
      <w:proofErr w:type="gramEnd"/>
      <w:r w:rsidRPr="009D0034">
        <w:rPr>
          <w:rFonts w:ascii="Arial" w:hAnsi="Arial" w:cs="Arial"/>
          <w:sz w:val="22"/>
          <w:szCs w:val="22"/>
        </w:rPr>
        <w:t xml:space="preserve"> the following (additional) pages.</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141"/>
        <w:gridCol w:w="4404"/>
      </w:tblGrid>
      <w:tr w:rsidR="00043964" w:rsidRPr="00761371" w14:paraId="7EE9AB72" w14:textId="77777777" w:rsidTr="009D0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Borders>
              <w:top w:val="none" w:sz="0" w:space="0" w:color="auto"/>
              <w:bottom w:val="none" w:sz="0" w:space="0" w:color="auto"/>
              <w:right w:val="none" w:sz="0" w:space="0" w:color="auto"/>
            </w:tcBorders>
            <w:vAlign w:val="bottom"/>
          </w:tcPr>
          <w:p w14:paraId="745908C0"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 xml:space="preserve">Exception Paragraph </w:t>
            </w:r>
          </w:p>
          <w:p w14:paraId="16B19FF2"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Section and Page #</w:t>
            </w:r>
          </w:p>
        </w:tc>
        <w:tc>
          <w:tcPr>
            <w:tcW w:w="1919" w:type="pct"/>
            <w:tcBorders>
              <w:top w:val="none" w:sz="0" w:space="0" w:color="auto"/>
              <w:left w:val="none" w:sz="0" w:space="0" w:color="auto"/>
              <w:bottom w:val="none" w:sz="0" w:space="0" w:color="auto"/>
              <w:right w:val="none" w:sz="0" w:space="0" w:color="auto"/>
            </w:tcBorders>
            <w:vAlign w:val="bottom"/>
            <w:hideMark/>
          </w:tcPr>
          <w:p w14:paraId="3751B37F"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Referenced Text from RFP</w:t>
            </w:r>
          </w:p>
        </w:tc>
        <w:tc>
          <w:tcPr>
            <w:tcW w:w="2041" w:type="pct"/>
            <w:tcBorders>
              <w:top w:val="none" w:sz="0" w:space="0" w:color="auto"/>
              <w:left w:val="none" w:sz="0" w:space="0" w:color="auto"/>
              <w:bottom w:val="none" w:sz="0" w:space="0" w:color="auto"/>
            </w:tcBorders>
            <w:vAlign w:val="bottom"/>
            <w:hideMark/>
          </w:tcPr>
          <w:p w14:paraId="545FEBE6"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Proposed Language from Vendor</w:t>
            </w:r>
          </w:p>
        </w:tc>
      </w:tr>
      <w:tr w:rsidR="00043964" w:rsidRPr="00761371" w14:paraId="44BE6DCD" w14:textId="77777777" w:rsidTr="00761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65632CE6" w14:textId="77777777" w:rsidR="00043964" w:rsidRPr="00761371" w:rsidRDefault="00043964" w:rsidP="00741553">
            <w:pPr>
              <w:jc w:val="center"/>
              <w:rPr>
                <w:rFonts w:ascii="Arial" w:hAnsi="Arial" w:cs="Arial"/>
                <w:sz w:val="22"/>
                <w:szCs w:val="22"/>
              </w:rPr>
            </w:pPr>
          </w:p>
        </w:tc>
        <w:tc>
          <w:tcPr>
            <w:tcW w:w="1919" w:type="pct"/>
          </w:tcPr>
          <w:p w14:paraId="28BE5065"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41" w:type="pct"/>
          </w:tcPr>
          <w:p w14:paraId="281EE831" w14:textId="77777777" w:rsidR="00043964" w:rsidRPr="00761371"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66003BC4" w14:textId="77777777" w:rsidTr="00761371">
        <w:tc>
          <w:tcPr>
            <w:cnfStyle w:val="001000000000" w:firstRow="0" w:lastRow="0" w:firstColumn="1" w:lastColumn="0" w:oddVBand="0" w:evenVBand="0" w:oddHBand="0" w:evenHBand="0" w:firstRowFirstColumn="0" w:firstRowLastColumn="0" w:lastRowFirstColumn="0" w:lastRowLastColumn="0"/>
            <w:tcW w:w="1040" w:type="pct"/>
          </w:tcPr>
          <w:p w14:paraId="58872EAF" w14:textId="77777777" w:rsidR="00043964" w:rsidRPr="00761371" w:rsidRDefault="00043964" w:rsidP="00741553">
            <w:pPr>
              <w:jc w:val="center"/>
              <w:rPr>
                <w:rFonts w:ascii="Arial" w:hAnsi="Arial" w:cs="Arial"/>
                <w:sz w:val="22"/>
                <w:szCs w:val="22"/>
              </w:rPr>
            </w:pPr>
            <w:r w:rsidRPr="00761371">
              <w:rPr>
                <w:rFonts w:ascii="Arial" w:hAnsi="Arial" w:cs="Arial"/>
                <w:sz w:val="22"/>
                <w:szCs w:val="22"/>
              </w:rPr>
              <w:t>Vendor Comments on Proposal</w:t>
            </w:r>
          </w:p>
        </w:tc>
        <w:tc>
          <w:tcPr>
            <w:tcW w:w="3960" w:type="pct"/>
            <w:gridSpan w:val="2"/>
          </w:tcPr>
          <w:p w14:paraId="5516C7EA" w14:textId="77777777" w:rsidR="00043964" w:rsidRPr="00761371" w:rsidRDefault="00043964" w:rsidP="007415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43964" w:rsidRPr="00761371" w14:paraId="10A790DC" w14:textId="77777777" w:rsidTr="00761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3201AD4A"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State Response</w:t>
            </w:r>
          </w:p>
        </w:tc>
        <w:tc>
          <w:tcPr>
            <w:tcW w:w="3960" w:type="pct"/>
            <w:gridSpan w:val="2"/>
          </w:tcPr>
          <w:p w14:paraId="0561B69E" w14:textId="77777777" w:rsidR="00043964" w:rsidRPr="00761371"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2EBCE6A4" w14:textId="77777777" w:rsidTr="00761371">
        <w:trPr>
          <w:trHeight w:val="629"/>
        </w:trPr>
        <w:tc>
          <w:tcPr>
            <w:cnfStyle w:val="001000000000" w:firstRow="0" w:lastRow="0" w:firstColumn="1" w:lastColumn="0" w:oddVBand="0" w:evenVBand="0" w:oddHBand="0" w:evenHBand="0" w:firstRowFirstColumn="0" w:firstRowLastColumn="0" w:lastRowFirstColumn="0" w:lastRowLastColumn="0"/>
            <w:tcW w:w="1040" w:type="pct"/>
          </w:tcPr>
          <w:p w14:paraId="076D0A03"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Vendor Response</w:t>
            </w:r>
          </w:p>
        </w:tc>
        <w:tc>
          <w:tcPr>
            <w:tcW w:w="3960" w:type="pct"/>
            <w:gridSpan w:val="2"/>
          </w:tcPr>
          <w:p w14:paraId="7D25D081" w14:textId="77777777" w:rsidR="00043964" w:rsidRPr="00761371"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1FE8EC22" w14:textId="77777777" w:rsidR="00043964" w:rsidRPr="00761371" w:rsidRDefault="00043964" w:rsidP="00043964">
      <w:pPr>
        <w:spacing w:after="100"/>
        <w:rPr>
          <w:rFonts w:ascii="Arial" w:hAnsi="Arial" w:cs="Arial"/>
          <w:sz w:val="22"/>
          <w:szCs w:val="22"/>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141"/>
        <w:gridCol w:w="4404"/>
      </w:tblGrid>
      <w:tr w:rsidR="00043964" w:rsidRPr="00761371" w14:paraId="5CEBFA26" w14:textId="77777777" w:rsidTr="009D0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Borders>
              <w:top w:val="none" w:sz="0" w:space="0" w:color="auto"/>
              <w:bottom w:val="none" w:sz="0" w:space="0" w:color="auto"/>
              <w:right w:val="none" w:sz="0" w:space="0" w:color="auto"/>
            </w:tcBorders>
            <w:vAlign w:val="bottom"/>
          </w:tcPr>
          <w:p w14:paraId="45B7A3ED"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 xml:space="preserve">Exception Paragraph </w:t>
            </w:r>
          </w:p>
          <w:p w14:paraId="31189131"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Section and Page #</w:t>
            </w:r>
          </w:p>
        </w:tc>
        <w:tc>
          <w:tcPr>
            <w:tcW w:w="1919" w:type="pct"/>
            <w:tcBorders>
              <w:top w:val="none" w:sz="0" w:space="0" w:color="auto"/>
              <w:left w:val="none" w:sz="0" w:space="0" w:color="auto"/>
              <w:bottom w:val="none" w:sz="0" w:space="0" w:color="auto"/>
              <w:right w:val="none" w:sz="0" w:space="0" w:color="auto"/>
            </w:tcBorders>
            <w:vAlign w:val="bottom"/>
            <w:hideMark/>
          </w:tcPr>
          <w:p w14:paraId="1686D354"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Referenced Text from RFP</w:t>
            </w:r>
          </w:p>
        </w:tc>
        <w:tc>
          <w:tcPr>
            <w:tcW w:w="2041" w:type="pct"/>
            <w:tcBorders>
              <w:top w:val="none" w:sz="0" w:space="0" w:color="auto"/>
              <w:left w:val="none" w:sz="0" w:space="0" w:color="auto"/>
              <w:bottom w:val="none" w:sz="0" w:space="0" w:color="auto"/>
            </w:tcBorders>
            <w:vAlign w:val="bottom"/>
            <w:hideMark/>
          </w:tcPr>
          <w:p w14:paraId="4D65FEC7"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Proposed Language from Vendor</w:t>
            </w:r>
          </w:p>
        </w:tc>
      </w:tr>
      <w:tr w:rsidR="00043964" w:rsidRPr="00761371" w14:paraId="35DAAEF0"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63E8662F" w14:textId="77777777" w:rsidR="00043964" w:rsidRPr="00761371" w:rsidRDefault="00043964" w:rsidP="00741553">
            <w:pPr>
              <w:jc w:val="center"/>
              <w:rPr>
                <w:rFonts w:ascii="Arial" w:hAnsi="Arial" w:cs="Arial"/>
                <w:b w:val="0"/>
                <w:bCs w:val="0"/>
                <w:sz w:val="22"/>
                <w:szCs w:val="22"/>
              </w:rPr>
            </w:pPr>
          </w:p>
        </w:tc>
        <w:tc>
          <w:tcPr>
            <w:tcW w:w="1919" w:type="pct"/>
          </w:tcPr>
          <w:p w14:paraId="65A505DE"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41" w:type="pct"/>
          </w:tcPr>
          <w:p w14:paraId="06DF0BF7"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2B90CEF8" w14:textId="77777777" w:rsidTr="009D0034">
        <w:tc>
          <w:tcPr>
            <w:cnfStyle w:val="001000000000" w:firstRow="0" w:lastRow="0" w:firstColumn="1" w:lastColumn="0" w:oddVBand="0" w:evenVBand="0" w:oddHBand="0" w:evenHBand="0" w:firstRowFirstColumn="0" w:firstRowLastColumn="0" w:lastRowFirstColumn="0" w:lastRowLastColumn="0"/>
            <w:tcW w:w="1040" w:type="pct"/>
          </w:tcPr>
          <w:p w14:paraId="21760D79" w14:textId="77777777" w:rsidR="00043964" w:rsidRPr="00761371" w:rsidRDefault="00043964" w:rsidP="00741553">
            <w:pPr>
              <w:jc w:val="center"/>
              <w:rPr>
                <w:rFonts w:ascii="Arial" w:hAnsi="Arial" w:cs="Arial"/>
                <w:sz w:val="22"/>
                <w:szCs w:val="22"/>
              </w:rPr>
            </w:pPr>
            <w:r w:rsidRPr="00761371">
              <w:rPr>
                <w:rFonts w:ascii="Arial" w:hAnsi="Arial" w:cs="Arial"/>
                <w:sz w:val="22"/>
                <w:szCs w:val="22"/>
              </w:rPr>
              <w:t>Vendor Comments on Proposal</w:t>
            </w:r>
          </w:p>
        </w:tc>
        <w:tc>
          <w:tcPr>
            <w:tcW w:w="3960" w:type="pct"/>
            <w:gridSpan w:val="2"/>
          </w:tcPr>
          <w:p w14:paraId="48EF9E18" w14:textId="77777777" w:rsidR="00043964" w:rsidRPr="00761371" w:rsidRDefault="00043964" w:rsidP="007415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43964" w:rsidRPr="00761371" w14:paraId="64E61483"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6D60C82C"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State Response</w:t>
            </w:r>
          </w:p>
        </w:tc>
        <w:tc>
          <w:tcPr>
            <w:tcW w:w="3960" w:type="pct"/>
            <w:gridSpan w:val="2"/>
          </w:tcPr>
          <w:p w14:paraId="34EC3626" w14:textId="77777777" w:rsidR="00043964" w:rsidRPr="00761371"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0C239AA5" w14:textId="77777777" w:rsidTr="009D0034">
        <w:trPr>
          <w:trHeight w:val="629"/>
        </w:trPr>
        <w:tc>
          <w:tcPr>
            <w:cnfStyle w:val="001000000000" w:firstRow="0" w:lastRow="0" w:firstColumn="1" w:lastColumn="0" w:oddVBand="0" w:evenVBand="0" w:oddHBand="0" w:evenHBand="0" w:firstRowFirstColumn="0" w:firstRowLastColumn="0" w:lastRowFirstColumn="0" w:lastRowLastColumn="0"/>
            <w:tcW w:w="1040" w:type="pct"/>
          </w:tcPr>
          <w:p w14:paraId="69ADD515"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Vendor Response</w:t>
            </w:r>
          </w:p>
        </w:tc>
        <w:tc>
          <w:tcPr>
            <w:tcW w:w="3960" w:type="pct"/>
            <w:gridSpan w:val="2"/>
          </w:tcPr>
          <w:p w14:paraId="4CD46B42" w14:textId="77777777" w:rsidR="00043964" w:rsidRPr="00761371"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4CF07359" w14:textId="77777777" w:rsidR="00043964" w:rsidRPr="00761371" w:rsidRDefault="00043964" w:rsidP="00043964">
      <w:pPr>
        <w:spacing w:after="100"/>
        <w:rPr>
          <w:rFonts w:ascii="Arial" w:hAnsi="Arial" w:cs="Arial"/>
          <w:sz w:val="22"/>
          <w:szCs w:val="22"/>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141"/>
        <w:gridCol w:w="4404"/>
      </w:tblGrid>
      <w:tr w:rsidR="00043964" w:rsidRPr="00761371" w14:paraId="5DF2642D" w14:textId="77777777" w:rsidTr="009D0034">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040" w:type="pct"/>
            <w:tcBorders>
              <w:top w:val="none" w:sz="0" w:space="0" w:color="auto"/>
              <w:bottom w:val="none" w:sz="0" w:space="0" w:color="auto"/>
              <w:right w:val="none" w:sz="0" w:space="0" w:color="auto"/>
            </w:tcBorders>
            <w:vAlign w:val="bottom"/>
          </w:tcPr>
          <w:p w14:paraId="3F85FB25"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 xml:space="preserve">Exception Paragraph </w:t>
            </w:r>
          </w:p>
          <w:p w14:paraId="12007DCE"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Section and Page #</w:t>
            </w:r>
          </w:p>
        </w:tc>
        <w:tc>
          <w:tcPr>
            <w:tcW w:w="1919" w:type="pct"/>
            <w:tcBorders>
              <w:top w:val="none" w:sz="0" w:space="0" w:color="auto"/>
              <w:left w:val="none" w:sz="0" w:space="0" w:color="auto"/>
              <w:bottom w:val="none" w:sz="0" w:space="0" w:color="auto"/>
              <w:right w:val="none" w:sz="0" w:space="0" w:color="auto"/>
            </w:tcBorders>
            <w:vAlign w:val="bottom"/>
            <w:hideMark/>
          </w:tcPr>
          <w:p w14:paraId="37E706A0"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Referenced Text from RFP</w:t>
            </w:r>
          </w:p>
        </w:tc>
        <w:tc>
          <w:tcPr>
            <w:tcW w:w="2041" w:type="pct"/>
            <w:tcBorders>
              <w:top w:val="none" w:sz="0" w:space="0" w:color="auto"/>
              <w:left w:val="none" w:sz="0" w:space="0" w:color="auto"/>
              <w:bottom w:val="none" w:sz="0" w:space="0" w:color="auto"/>
            </w:tcBorders>
            <w:vAlign w:val="bottom"/>
            <w:hideMark/>
          </w:tcPr>
          <w:p w14:paraId="34F60A35"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Proposed Language from Vendor</w:t>
            </w:r>
          </w:p>
        </w:tc>
      </w:tr>
      <w:tr w:rsidR="00043964" w:rsidRPr="00761371" w14:paraId="375FEA62"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36F9F2C8" w14:textId="77777777" w:rsidR="00043964" w:rsidRPr="00761371" w:rsidRDefault="00043964" w:rsidP="00741553">
            <w:pPr>
              <w:jc w:val="center"/>
              <w:rPr>
                <w:rFonts w:ascii="Arial" w:hAnsi="Arial" w:cs="Arial"/>
                <w:sz w:val="22"/>
                <w:szCs w:val="22"/>
              </w:rPr>
            </w:pPr>
          </w:p>
        </w:tc>
        <w:tc>
          <w:tcPr>
            <w:tcW w:w="1919" w:type="pct"/>
          </w:tcPr>
          <w:p w14:paraId="2DE3B3BB"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41" w:type="pct"/>
          </w:tcPr>
          <w:p w14:paraId="1372D4F1"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trike/>
                <w:sz w:val="22"/>
                <w:szCs w:val="22"/>
              </w:rPr>
            </w:pPr>
          </w:p>
        </w:tc>
      </w:tr>
      <w:tr w:rsidR="00043964" w:rsidRPr="00761371" w14:paraId="5E3426AC" w14:textId="77777777" w:rsidTr="009D0034">
        <w:tc>
          <w:tcPr>
            <w:cnfStyle w:val="001000000000" w:firstRow="0" w:lastRow="0" w:firstColumn="1" w:lastColumn="0" w:oddVBand="0" w:evenVBand="0" w:oddHBand="0" w:evenHBand="0" w:firstRowFirstColumn="0" w:firstRowLastColumn="0" w:lastRowFirstColumn="0" w:lastRowLastColumn="0"/>
            <w:tcW w:w="1040" w:type="pct"/>
          </w:tcPr>
          <w:p w14:paraId="75AF7A5B" w14:textId="77777777" w:rsidR="00043964" w:rsidRPr="00761371" w:rsidRDefault="00043964" w:rsidP="00741553">
            <w:pPr>
              <w:jc w:val="center"/>
              <w:rPr>
                <w:rFonts w:ascii="Arial" w:hAnsi="Arial" w:cs="Arial"/>
                <w:sz w:val="22"/>
                <w:szCs w:val="22"/>
              </w:rPr>
            </w:pPr>
            <w:r w:rsidRPr="00761371">
              <w:rPr>
                <w:rFonts w:ascii="Arial" w:hAnsi="Arial" w:cs="Arial"/>
                <w:sz w:val="22"/>
                <w:szCs w:val="22"/>
              </w:rPr>
              <w:t>Vendor Comments on Proposal</w:t>
            </w:r>
          </w:p>
        </w:tc>
        <w:tc>
          <w:tcPr>
            <w:tcW w:w="3960" w:type="pct"/>
            <w:gridSpan w:val="2"/>
          </w:tcPr>
          <w:p w14:paraId="67F5DD35" w14:textId="77777777" w:rsidR="00043964" w:rsidRPr="00761371" w:rsidRDefault="00043964" w:rsidP="007415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43964" w:rsidRPr="00761371" w14:paraId="3E9A125B"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11BC8E52"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State Response</w:t>
            </w:r>
          </w:p>
        </w:tc>
        <w:tc>
          <w:tcPr>
            <w:tcW w:w="3960" w:type="pct"/>
            <w:gridSpan w:val="2"/>
          </w:tcPr>
          <w:p w14:paraId="09ACA09B" w14:textId="77777777" w:rsidR="00043964" w:rsidRPr="00761371"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7BCEA4E4" w14:textId="77777777" w:rsidTr="009D0034">
        <w:trPr>
          <w:trHeight w:val="629"/>
        </w:trPr>
        <w:tc>
          <w:tcPr>
            <w:cnfStyle w:val="001000000000" w:firstRow="0" w:lastRow="0" w:firstColumn="1" w:lastColumn="0" w:oddVBand="0" w:evenVBand="0" w:oddHBand="0" w:evenHBand="0" w:firstRowFirstColumn="0" w:firstRowLastColumn="0" w:lastRowFirstColumn="0" w:lastRowLastColumn="0"/>
            <w:tcW w:w="1040" w:type="pct"/>
          </w:tcPr>
          <w:p w14:paraId="37BF01CE"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Vendor Response</w:t>
            </w:r>
          </w:p>
        </w:tc>
        <w:tc>
          <w:tcPr>
            <w:tcW w:w="3960" w:type="pct"/>
            <w:gridSpan w:val="2"/>
          </w:tcPr>
          <w:p w14:paraId="35B50006" w14:textId="77777777" w:rsidR="00043964" w:rsidRPr="00761371"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6E258F25" w14:textId="7E9B1A06" w:rsidR="00021A71" w:rsidRPr="00A73534" w:rsidRDefault="00021A71" w:rsidP="007330A0">
      <w:pPr>
        <w:ind w:left="720"/>
        <w:jc w:val="both"/>
        <w:rPr>
          <w:rFonts w:ascii="Arial" w:hAnsi="Arial" w:cs="Arial"/>
        </w:rPr>
      </w:pPr>
    </w:p>
    <w:p w14:paraId="3D2E8510" w14:textId="4BA0625A" w:rsidR="007C3967" w:rsidRPr="00761371" w:rsidRDefault="00761371" w:rsidP="00761371">
      <w:pPr>
        <w:suppressAutoHyphens/>
        <w:rPr>
          <w:rFonts w:ascii="Arial" w:hAnsi="Arial" w:cs="Arial"/>
          <w:b/>
          <w:sz w:val="20"/>
          <w:szCs w:val="20"/>
        </w:rPr>
        <w:sectPr w:rsidR="007C3967" w:rsidRPr="00761371" w:rsidSect="00E1721E">
          <w:headerReference w:type="default" r:id="rId59"/>
          <w:footerReference w:type="even" r:id="rId60"/>
          <w:footerReference w:type="default" r:id="rId61"/>
          <w:headerReference w:type="first" r:id="rId62"/>
          <w:footerReference w:type="first" r:id="rId63"/>
          <w:pgSz w:w="12240" w:h="15840" w:code="1"/>
          <w:pgMar w:top="1800" w:right="720" w:bottom="720" w:left="720" w:header="360" w:footer="720" w:gutter="0"/>
          <w:cols w:space="720"/>
          <w:noEndnote/>
          <w:titlePg/>
          <w:docGrid w:linePitch="326"/>
        </w:sectPr>
      </w:pPr>
      <w:r w:rsidRPr="00761371">
        <w:rPr>
          <w:rFonts w:ascii="Arial" w:hAnsi="Arial" w:cs="Arial"/>
          <w:b/>
          <w:sz w:val="20"/>
          <w:szCs w:val="20"/>
        </w:rPr>
        <w:t>Note: Vendor may use additional pages as necessary, but the format shall be the same as provided above.</w:t>
      </w:r>
      <w:r w:rsidR="007A32A9" w:rsidRPr="00761371">
        <w:rPr>
          <w:rFonts w:ascii="Arial" w:hAnsi="Arial" w:cs="Arial"/>
          <w:b/>
          <w:sz w:val="20"/>
          <w:szCs w:val="20"/>
        </w:rPr>
        <w:br w:type="page"/>
      </w:r>
    </w:p>
    <w:p w14:paraId="31F16924" w14:textId="77777777" w:rsidR="00F22D81" w:rsidRPr="00A73534" w:rsidRDefault="00F22D81" w:rsidP="00C451BC">
      <w:pPr>
        <w:suppressAutoHyphens/>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Pr="00A73534">
        <w:rPr>
          <w:rFonts w:ascii="Arial" w:hAnsi="Arial" w:cs="Arial"/>
          <w:b/>
          <w:spacing w:val="-3"/>
        </w:rPr>
        <w:t xml:space="preserve"> 4</w:t>
      </w:r>
    </w:p>
    <w:p w14:paraId="155B56BC" w14:textId="77777777" w:rsidR="00F22D81" w:rsidRPr="00A73534" w:rsidRDefault="00F22D81" w:rsidP="007330A0">
      <w:pPr>
        <w:suppressAutoHyphens/>
        <w:spacing w:line="240" w:lineRule="atLeast"/>
        <w:jc w:val="both"/>
        <w:rPr>
          <w:rFonts w:ascii="Arial" w:hAnsi="Arial" w:cs="Arial"/>
          <w:b/>
          <w:spacing w:val="-3"/>
        </w:rPr>
      </w:pPr>
    </w:p>
    <w:p w14:paraId="546471E9" w14:textId="156C07D5" w:rsidR="00FE583D" w:rsidRPr="00A73534" w:rsidRDefault="00FE583D" w:rsidP="00FE583D">
      <w:pPr>
        <w:suppressAutoHyphens/>
        <w:jc w:val="center"/>
        <w:rPr>
          <w:rFonts w:ascii="Arial" w:hAnsi="Arial" w:cs="Arial"/>
          <w:bCs/>
          <w:spacing w:val="-3"/>
        </w:rPr>
      </w:pPr>
      <w:r w:rsidRPr="00A73534">
        <w:rPr>
          <w:rFonts w:ascii="Arial" w:hAnsi="Arial" w:cs="Arial"/>
          <w:bCs/>
          <w:spacing w:val="-3"/>
        </w:rPr>
        <w:t>CONTRACT NO:</w:t>
      </w:r>
      <w:r w:rsidR="00761371">
        <w:rPr>
          <w:rFonts w:ascii="Arial" w:hAnsi="Arial" w:cs="Arial"/>
          <w:bCs/>
          <w:spacing w:val="-3"/>
        </w:rPr>
        <w:t xml:space="preserve"> </w:t>
      </w:r>
      <w:r w:rsidR="00DB69B0">
        <w:rPr>
          <w:rFonts w:ascii="Arial" w:hAnsi="Arial" w:cs="Arial"/>
          <w:bCs/>
          <w:spacing w:val="-3"/>
        </w:rPr>
        <w:t>HSS-</w:t>
      </w:r>
      <w:r w:rsidR="00AD4FC5">
        <w:rPr>
          <w:rFonts w:ascii="Arial" w:hAnsi="Arial" w:cs="Arial"/>
          <w:bCs/>
          <w:spacing w:val="-3"/>
        </w:rPr>
        <w:t>26-040</w:t>
      </w:r>
    </w:p>
    <w:p w14:paraId="2C72CA71" w14:textId="42C7CD30" w:rsidR="00FE583D" w:rsidRPr="00A73534" w:rsidRDefault="00FE583D" w:rsidP="00FE583D">
      <w:pPr>
        <w:suppressAutoHyphens/>
        <w:jc w:val="center"/>
        <w:rPr>
          <w:rFonts w:ascii="Arial" w:hAnsi="Arial" w:cs="Arial"/>
          <w:b/>
          <w:spacing w:val="-3"/>
          <w:u w:val="single"/>
        </w:rPr>
      </w:pPr>
      <w:r w:rsidRPr="00A73534">
        <w:rPr>
          <w:rFonts w:ascii="Arial" w:hAnsi="Arial" w:cs="Arial"/>
          <w:bCs/>
          <w:spacing w:val="-3"/>
        </w:rPr>
        <w:t>CONTRACT TITLE:</w:t>
      </w:r>
      <w:r w:rsidRPr="00A73534">
        <w:rPr>
          <w:rFonts w:ascii="Arial" w:hAnsi="Arial" w:cs="Arial"/>
          <w:bCs/>
          <w:spacing w:val="-3"/>
        </w:rPr>
        <w:tab/>
      </w:r>
      <w:r w:rsidR="00AD4FC5">
        <w:rPr>
          <w:rFonts w:ascii="Arial" w:hAnsi="Arial" w:cs="Arial"/>
        </w:rPr>
        <w:t>Delaware Statewide Birth to Three Early Intervention Services</w:t>
      </w:r>
      <w:r w:rsidRPr="00A73534">
        <w:rPr>
          <w:rFonts w:ascii="Arial" w:hAnsi="Arial" w:cs="Arial"/>
          <w:b/>
          <w:spacing w:val="-3"/>
        </w:rPr>
        <w:t xml:space="preserve"> </w:t>
      </w:r>
    </w:p>
    <w:p w14:paraId="413FA394" w14:textId="77777777" w:rsidR="001859BC" w:rsidRPr="00A73534" w:rsidRDefault="001859BC" w:rsidP="00C72281">
      <w:pPr>
        <w:pStyle w:val="Footer"/>
        <w:tabs>
          <w:tab w:val="clear" w:pos="4320"/>
          <w:tab w:val="clear" w:pos="8640"/>
        </w:tabs>
        <w:ind w:right="36"/>
        <w:jc w:val="center"/>
        <w:rPr>
          <w:rFonts w:ascii="Arial" w:hAnsi="Arial" w:cs="Arial"/>
        </w:rPr>
      </w:pPr>
    </w:p>
    <w:p w14:paraId="41733D7B" w14:textId="77777777" w:rsidR="00F22D81" w:rsidRPr="00A73534" w:rsidRDefault="00AF4BE4" w:rsidP="00C72281">
      <w:pPr>
        <w:pStyle w:val="Footer"/>
        <w:tabs>
          <w:tab w:val="clear" w:pos="4320"/>
          <w:tab w:val="clear" w:pos="8640"/>
        </w:tabs>
        <w:ind w:right="36"/>
        <w:jc w:val="center"/>
        <w:rPr>
          <w:rFonts w:ascii="Arial" w:hAnsi="Arial" w:cs="Arial"/>
        </w:rPr>
      </w:pPr>
      <w:r w:rsidRPr="00A73534">
        <w:rPr>
          <w:rFonts w:ascii="Arial" w:hAnsi="Arial" w:cs="Arial"/>
        </w:rPr>
        <w:t>CONFIDENTIAL INFORMATION FORM</w:t>
      </w:r>
    </w:p>
    <w:p w14:paraId="7D0A73EB" w14:textId="77777777" w:rsidR="00F22D81" w:rsidRPr="00A73534" w:rsidRDefault="00F22D81" w:rsidP="007330A0">
      <w:pPr>
        <w:pStyle w:val="Footer"/>
        <w:tabs>
          <w:tab w:val="clear" w:pos="4320"/>
          <w:tab w:val="clear" w:pos="8640"/>
        </w:tabs>
        <w:ind w:right="36"/>
        <w:jc w:val="both"/>
        <w:rPr>
          <w:rFonts w:ascii="Arial" w:hAnsi="Arial" w:cs="Arial"/>
        </w:rPr>
      </w:pPr>
    </w:p>
    <w:p w14:paraId="150DEF37" w14:textId="7DB1DE94" w:rsidR="00F22D81" w:rsidRPr="00A73534" w:rsidRDefault="00F22D81" w:rsidP="007330A0">
      <w:pPr>
        <w:suppressAutoHyphens/>
        <w:ind w:left="720"/>
        <w:jc w:val="both"/>
        <w:rPr>
          <w:rFonts w:ascii="Arial" w:hAnsi="Arial" w:cs="Arial"/>
        </w:rPr>
      </w:pPr>
      <w:r w:rsidRPr="00A73534">
        <w:rPr>
          <w:rFonts w:ascii="Wingdings" w:eastAsia="Wingdings" w:hAnsi="Wingdings" w:cs="Wingdings"/>
        </w:rPr>
        <w:t>o</w:t>
      </w:r>
      <w:r w:rsidRPr="00A73534">
        <w:rPr>
          <w:rFonts w:ascii="Arial" w:hAnsi="Arial" w:cs="Arial"/>
        </w:rPr>
        <w:tab/>
        <w:t xml:space="preserve">By checking this box, the Vendor acknowledges that they are not providing any information they declare to be confidential or proprietary for the purpose of production under 29 Del. C. </w:t>
      </w:r>
      <w:r w:rsidR="00CD2822" w:rsidRPr="00A73534">
        <w:rPr>
          <w:rFonts w:ascii="Arial" w:hAnsi="Arial" w:cs="Arial"/>
        </w:rPr>
        <w:t>C</w:t>
      </w:r>
      <w:r w:rsidRPr="00A73534">
        <w:rPr>
          <w:rFonts w:ascii="Arial" w:hAnsi="Arial" w:cs="Arial"/>
        </w:rPr>
        <w:t>h. 100, Delaware Freedom of Information Act.</w:t>
      </w:r>
    </w:p>
    <w:p w14:paraId="529ED9BC" w14:textId="77777777" w:rsidR="00F22D81" w:rsidRPr="00A73534" w:rsidRDefault="00F22D81" w:rsidP="007330A0">
      <w:pPr>
        <w:suppressAutoHyphens/>
        <w:spacing w:line="240" w:lineRule="atLeast"/>
        <w:jc w:val="both"/>
        <w:rPr>
          <w:rFonts w:ascii="Arial" w:hAnsi="Arial" w:cs="Arial"/>
          <w:b/>
          <w:spacing w:val="-3"/>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A73534" w14:paraId="1DEFA6B0" w14:textId="77777777" w:rsidTr="004B02A4">
        <w:tc>
          <w:tcPr>
            <w:tcW w:w="9576" w:type="dxa"/>
          </w:tcPr>
          <w:p w14:paraId="3313E973" w14:textId="77777777" w:rsidR="00F22D81" w:rsidRPr="00A73534" w:rsidRDefault="00F22D81" w:rsidP="007330A0">
            <w:pPr>
              <w:suppressAutoHyphens/>
              <w:spacing w:line="240" w:lineRule="atLeast"/>
              <w:jc w:val="both"/>
              <w:rPr>
                <w:rFonts w:ascii="Arial" w:hAnsi="Arial" w:cs="Arial"/>
                <w:b/>
                <w:spacing w:val="-3"/>
              </w:rPr>
            </w:pPr>
            <w:r w:rsidRPr="00A73534">
              <w:rPr>
                <w:rFonts w:ascii="Arial" w:hAnsi="Arial" w:cs="Arial"/>
                <w:b/>
                <w:spacing w:val="-3"/>
              </w:rPr>
              <w:t>Confidentiality and Proprietary Information</w:t>
            </w:r>
          </w:p>
        </w:tc>
      </w:tr>
      <w:tr w:rsidR="00F22D81" w:rsidRPr="00A73534" w14:paraId="0095FAC1" w14:textId="77777777" w:rsidTr="004B02A4">
        <w:tc>
          <w:tcPr>
            <w:tcW w:w="9576" w:type="dxa"/>
          </w:tcPr>
          <w:p w14:paraId="0DDA7379" w14:textId="77777777" w:rsidR="00F22D81" w:rsidRPr="00A73534" w:rsidRDefault="00F22D81" w:rsidP="007330A0">
            <w:pPr>
              <w:suppressAutoHyphens/>
              <w:spacing w:line="240" w:lineRule="atLeast"/>
              <w:jc w:val="both"/>
              <w:rPr>
                <w:rFonts w:ascii="Arial" w:hAnsi="Arial" w:cs="Arial"/>
                <w:b/>
                <w:spacing w:val="-3"/>
              </w:rPr>
            </w:pPr>
          </w:p>
          <w:p w14:paraId="108CB204"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58630417" w14:textId="77777777" w:rsidTr="004B02A4">
        <w:tc>
          <w:tcPr>
            <w:tcW w:w="9576" w:type="dxa"/>
          </w:tcPr>
          <w:p w14:paraId="14C1738A" w14:textId="77777777" w:rsidR="00F22D81" w:rsidRPr="00A73534" w:rsidRDefault="00F22D81" w:rsidP="007330A0">
            <w:pPr>
              <w:suppressAutoHyphens/>
              <w:spacing w:line="240" w:lineRule="atLeast"/>
              <w:jc w:val="both"/>
              <w:rPr>
                <w:rFonts w:ascii="Arial" w:hAnsi="Arial" w:cs="Arial"/>
                <w:b/>
                <w:spacing w:val="-3"/>
              </w:rPr>
            </w:pPr>
          </w:p>
          <w:p w14:paraId="5C7A3C2A"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7B47196F" w14:textId="77777777" w:rsidTr="004B02A4">
        <w:tc>
          <w:tcPr>
            <w:tcW w:w="9576" w:type="dxa"/>
          </w:tcPr>
          <w:p w14:paraId="69A0CD01" w14:textId="77777777" w:rsidR="00F22D81" w:rsidRPr="00A73534" w:rsidRDefault="00F22D81" w:rsidP="007330A0">
            <w:pPr>
              <w:suppressAutoHyphens/>
              <w:spacing w:line="240" w:lineRule="atLeast"/>
              <w:jc w:val="both"/>
              <w:rPr>
                <w:rFonts w:ascii="Arial" w:hAnsi="Arial" w:cs="Arial"/>
                <w:b/>
                <w:spacing w:val="-3"/>
              </w:rPr>
            </w:pPr>
          </w:p>
          <w:p w14:paraId="58E599B8"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64A02C3D" w14:textId="77777777" w:rsidTr="004B02A4">
        <w:tc>
          <w:tcPr>
            <w:tcW w:w="9576" w:type="dxa"/>
          </w:tcPr>
          <w:p w14:paraId="71A79F3F" w14:textId="77777777" w:rsidR="00F22D81" w:rsidRPr="00A73534" w:rsidRDefault="00F22D81" w:rsidP="007330A0">
            <w:pPr>
              <w:suppressAutoHyphens/>
              <w:spacing w:line="240" w:lineRule="atLeast"/>
              <w:jc w:val="both"/>
              <w:rPr>
                <w:rFonts w:ascii="Arial" w:hAnsi="Arial" w:cs="Arial"/>
                <w:b/>
                <w:spacing w:val="-3"/>
              </w:rPr>
            </w:pPr>
          </w:p>
          <w:p w14:paraId="469531B1"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2DAA7AF2" w14:textId="77777777" w:rsidTr="004B02A4">
        <w:tc>
          <w:tcPr>
            <w:tcW w:w="9576" w:type="dxa"/>
          </w:tcPr>
          <w:p w14:paraId="6FCE114D" w14:textId="77777777" w:rsidR="00F22D81" w:rsidRPr="00A73534" w:rsidRDefault="00F22D81" w:rsidP="007330A0">
            <w:pPr>
              <w:suppressAutoHyphens/>
              <w:spacing w:line="240" w:lineRule="atLeast"/>
              <w:jc w:val="both"/>
              <w:rPr>
                <w:rFonts w:ascii="Arial" w:hAnsi="Arial" w:cs="Arial"/>
                <w:b/>
                <w:spacing w:val="-3"/>
              </w:rPr>
            </w:pPr>
          </w:p>
          <w:p w14:paraId="4F7A9B73"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062BFF1E" w14:textId="77777777" w:rsidTr="004B02A4">
        <w:tc>
          <w:tcPr>
            <w:tcW w:w="9576" w:type="dxa"/>
          </w:tcPr>
          <w:p w14:paraId="003B6C89" w14:textId="77777777" w:rsidR="00F22D81" w:rsidRPr="00A73534" w:rsidRDefault="00F22D81" w:rsidP="007330A0">
            <w:pPr>
              <w:suppressAutoHyphens/>
              <w:spacing w:line="240" w:lineRule="atLeast"/>
              <w:jc w:val="both"/>
              <w:rPr>
                <w:rFonts w:ascii="Arial" w:hAnsi="Arial" w:cs="Arial"/>
                <w:b/>
                <w:spacing w:val="-3"/>
              </w:rPr>
            </w:pPr>
          </w:p>
          <w:p w14:paraId="02BF765A"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2B096B20" w14:textId="77777777" w:rsidTr="004B02A4">
        <w:tc>
          <w:tcPr>
            <w:tcW w:w="9576" w:type="dxa"/>
          </w:tcPr>
          <w:p w14:paraId="60E6C806" w14:textId="77777777" w:rsidR="00F22D81" w:rsidRPr="00A73534" w:rsidRDefault="00F22D81" w:rsidP="007330A0">
            <w:pPr>
              <w:suppressAutoHyphens/>
              <w:spacing w:line="240" w:lineRule="atLeast"/>
              <w:jc w:val="both"/>
              <w:rPr>
                <w:rFonts w:ascii="Arial" w:hAnsi="Arial" w:cs="Arial"/>
                <w:b/>
                <w:spacing w:val="-3"/>
              </w:rPr>
            </w:pPr>
          </w:p>
          <w:p w14:paraId="10947998"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2B265DB6" w14:textId="77777777" w:rsidTr="004B02A4">
        <w:tc>
          <w:tcPr>
            <w:tcW w:w="9576" w:type="dxa"/>
          </w:tcPr>
          <w:p w14:paraId="235F793A" w14:textId="77777777" w:rsidR="00F22D81" w:rsidRPr="00A73534" w:rsidRDefault="00F22D81" w:rsidP="007330A0">
            <w:pPr>
              <w:suppressAutoHyphens/>
              <w:spacing w:line="240" w:lineRule="atLeast"/>
              <w:jc w:val="both"/>
              <w:rPr>
                <w:rFonts w:ascii="Arial" w:hAnsi="Arial" w:cs="Arial"/>
                <w:b/>
                <w:spacing w:val="-3"/>
              </w:rPr>
            </w:pPr>
          </w:p>
          <w:p w14:paraId="20BA6E4E"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1607C749" w14:textId="77777777" w:rsidTr="004B02A4">
        <w:tc>
          <w:tcPr>
            <w:tcW w:w="9576" w:type="dxa"/>
          </w:tcPr>
          <w:p w14:paraId="79E5CB82" w14:textId="77777777" w:rsidR="00F22D81" w:rsidRPr="00A73534" w:rsidRDefault="00F22D81" w:rsidP="007330A0">
            <w:pPr>
              <w:suppressAutoHyphens/>
              <w:spacing w:line="240" w:lineRule="atLeast"/>
              <w:jc w:val="both"/>
              <w:rPr>
                <w:rFonts w:ascii="Arial" w:hAnsi="Arial" w:cs="Arial"/>
                <w:b/>
                <w:spacing w:val="-3"/>
              </w:rPr>
            </w:pPr>
          </w:p>
          <w:p w14:paraId="7FBD237F"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66648FAE" w14:textId="77777777" w:rsidTr="004B02A4">
        <w:tc>
          <w:tcPr>
            <w:tcW w:w="9576" w:type="dxa"/>
          </w:tcPr>
          <w:p w14:paraId="4374F0A5" w14:textId="77777777" w:rsidR="00F22D81" w:rsidRPr="00A73534" w:rsidRDefault="00F22D81" w:rsidP="007330A0">
            <w:pPr>
              <w:suppressAutoHyphens/>
              <w:spacing w:line="240" w:lineRule="atLeast"/>
              <w:jc w:val="both"/>
              <w:rPr>
                <w:rFonts w:ascii="Arial" w:hAnsi="Arial" w:cs="Arial"/>
                <w:b/>
                <w:spacing w:val="-3"/>
              </w:rPr>
            </w:pPr>
          </w:p>
          <w:p w14:paraId="7840BB76"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0782A4EA" w14:textId="77777777" w:rsidTr="004B02A4">
        <w:tc>
          <w:tcPr>
            <w:tcW w:w="9576" w:type="dxa"/>
          </w:tcPr>
          <w:p w14:paraId="3AE9031E" w14:textId="77777777" w:rsidR="00F22D81" w:rsidRPr="00A73534" w:rsidRDefault="00F22D81" w:rsidP="007330A0">
            <w:pPr>
              <w:suppressAutoHyphens/>
              <w:spacing w:line="240" w:lineRule="atLeast"/>
              <w:jc w:val="both"/>
              <w:rPr>
                <w:rFonts w:ascii="Arial" w:hAnsi="Arial" w:cs="Arial"/>
                <w:b/>
                <w:spacing w:val="-3"/>
              </w:rPr>
            </w:pPr>
          </w:p>
          <w:p w14:paraId="182967DF"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79E0C473" w14:textId="77777777" w:rsidTr="004B02A4">
        <w:tc>
          <w:tcPr>
            <w:tcW w:w="9576" w:type="dxa"/>
          </w:tcPr>
          <w:p w14:paraId="53FC4184" w14:textId="77777777" w:rsidR="00F22D81" w:rsidRPr="00A73534" w:rsidRDefault="00F22D81" w:rsidP="007330A0">
            <w:pPr>
              <w:suppressAutoHyphens/>
              <w:spacing w:line="240" w:lineRule="atLeast"/>
              <w:jc w:val="both"/>
              <w:rPr>
                <w:rFonts w:ascii="Arial" w:hAnsi="Arial" w:cs="Arial"/>
                <w:b/>
                <w:spacing w:val="-3"/>
              </w:rPr>
            </w:pPr>
          </w:p>
          <w:p w14:paraId="0F6A3E32"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0731645A" w14:textId="77777777" w:rsidTr="004B02A4">
        <w:tc>
          <w:tcPr>
            <w:tcW w:w="9576" w:type="dxa"/>
          </w:tcPr>
          <w:p w14:paraId="3EDD6A23" w14:textId="77777777" w:rsidR="00F22D81" w:rsidRPr="00A73534" w:rsidRDefault="00F22D81" w:rsidP="007330A0">
            <w:pPr>
              <w:suppressAutoHyphens/>
              <w:spacing w:line="240" w:lineRule="atLeast"/>
              <w:jc w:val="both"/>
              <w:rPr>
                <w:rFonts w:ascii="Arial" w:hAnsi="Arial" w:cs="Arial"/>
                <w:b/>
                <w:spacing w:val="-3"/>
              </w:rPr>
            </w:pPr>
          </w:p>
          <w:p w14:paraId="4F3D8C04"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7FCEA1F8" w14:textId="77777777" w:rsidTr="004B02A4">
        <w:tc>
          <w:tcPr>
            <w:tcW w:w="9576" w:type="dxa"/>
          </w:tcPr>
          <w:p w14:paraId="33E99E9E" w14:textId="77777777" w:rsidR="00F22D81" w:rsidRPr="00A73534" w:rsidRDefault="00F22D81" w:rsidP="007330A0">
            <w:pPr>
              <w:suppressAutoHyphens/>
              <w:spacing w:line="240" w:lineRule="atLeast"/>
              <w:jc w:val="both"/>
              <w:rPr>
                <w:rFonts w:ascii="Arial" w:hAnsi="Arial" w:cs="Arial"/>
                <w:b/>
                <w:spacing w:val="-3"/>
              </w:rPr>
            </w:pPr>
          </w:p>
          <w:p w14:paraId="2476E226"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6805E5C1" w14:textId="77777777" w:rsidTr="004B02A4">
        <w:tc>
          <w:tcPr>
            <w:tcW w:w="9576" w:type="dxa"/>
          </w:tcPr>
          <w:p w14:paraId="3528A2F4" w14:textId="77777777" w:rsidR="00F22D81" w:rsidRPr="00A73534" w:rsidRDefault="00F22D81" w:rsidP="007330A0">
            <w:pPr>
              <w:suppressAutoHyphens/>
              <w:spacing w:line="240" w:lineRule="atLeast"/>
              <w:jc w:val="both"/>
              <w:rPr>
                <w:rFonts w:ascii="Arial" w:hAnsi="Arial" w:cs="Arial"/>
                <w:b/>
                <w:spacing w:val="-3"/>
              </w:rPr>
            </w:pPr>
          </w:p>
          <w:p w14:paraId="730027DB" w14:textId="77777777" w:rsidR="00F22D81" w:rsidRPr="00A73534" w:rsidRDefault="00F22D81" w:rsidP="007330A0">
            <w:pPr>
              <w:suppressAutoHyphens/>
              <w:spacing w:line="240" w:lineRule="atLeast"/>
              <w:jc w:val="both"/>
              <w:rPr>
                <w:rFonts w:ascii="Arial" w:hAnsi="Arial" w:cs="Arial"/>
                <w:b/>
                <w:spacing w:val="-3"/>
              </w:rPr>
            </w:pPr>
          </w:p>
        </w:tc>
      </w:tr>
    </w:tbl>
    <w:p w14:paraId="454C1E37" w14:textId="77777777" w:rsidR="00F22D81" w:rsidRPr="00A73534" w:rsidRDefault="00F22D81" w:rsidP="007330A0">
      <w:pPr>
        <w:suppressAutoHyphens/>
        <w:spacing w:line="240" w:lineRule="atLeast"/>
        <w:jc w:val="both"/>
        <w:rPr>
          <w:rFonts w:ascii="Arial" w:hAnsi="Arial" w:cs="Arial"/>
          <w:b/>
          <w:spacing w:val="-3"/>
        </w:rPr>
      </w:pPr>
    </w:p>
    <w:p w14:paraId="3CB37F0B" w14:textId="6D027479" w:rsidR="007C3967" w:rsidRPr="00761371" w:rsidRDefault="00021A71" w:rsidP="00CB2875">
      <w:pPr>
        <w:suppressAutoHyphens/>
        <w:spacing w:line="240" w:lineRule="atLeast"/>
        <w:ind w:left="540"/>
        <w:jc w:val="both"/>
        <w:rPr>
          <w:rFonts w:ascii="Arial" w:hAnsi="Arial" w:cs="Arial"/>
          <w:b/>
          <w:spacing w:val="-3"/>
          <w:sz w:val="20"/>
          <w:szCs w:val="20"/>
        </w:rPr>
        <w:sectPr w:rsidR="007C3967" w:rsidRPr="00761371" w:rsidSect="00CE7452">
          <w:pgSz w:w="12240" w:h="15840" w:code="1"/>
          <w:pgMar w:top="1845" w:right="720" w:bottom="720" w:left="720" w:header="360" w:footer="720" w:gutter="0"/>
          <w:cols w:space="720"/>
          <w:noEndnote/>
          <w:titlePg/>
          <w:docGrid w:linePitch="326"/>
        </w:sectPr>
      </w:pPr>
      <w:r w:rsidRPr="00761371">
        <w:rPr>
          <w:rFonts w:ascii="Arial" w:hAnsi="Arial" w:cs="Arial"/>
          <w:b/>
          <w:spacing w:val="-3"/>
          <w:sz w:val="20"/>
          <w:szCs w:val="20"/>
        </w:rPr>
        <w:t>Note: Vendor may use additional pages as necessary, but the format shall be the same as provided above.</w:t>
      </w:r>
      <w:r w:rsidR="00F22D81" w:rsidRPr="00761371">
        <w:rPr>
          <w:rFonts w:ascii="Arial" w:hAnsi="Arial" w:cs="Arial"/>
          <w:b/>
          <w:spacing w:val="-3"/>
          <w:sz w:val="20"/>
          <w:szCs w:val="20"/>
        </w:rPr>
        <w:br w:type="page"/>
      </w:r>
    </w:p>
    <w:p w14:paraId="0FF8552A" w14:textId="4C681A3B" w:rsidR="00F22D81" w:rsidRPr="00A73534" w:rsidRDefault="00F22D81" w:rsidP="00C451BC">
      <w:pPr>
        <w:pStyle w:val="Footer"/>
        <w:tabs>
          <w:tab w:val="clear" w:pos="4320"/>
          <w:tab w:val="clear" w:pos="8640"/>
        </w:tabs>
        <w:ind w:right="36"/>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Pr="00A73534">
        <w:rPr>
          <w:rFonts w:ascii="Arial" w:hAnsi="Arial" w:cs="Arial"/>
          <w:b/>
          <w:spacing w:val="-3"/>
        </w:rPr>
        <w:t xml:space="preserve"> 5</w:t>
      </w:r>
    </w:p>
    <w:p w14:paraId="2B42BFF7" w14:textId="5767910B" w:rsidR="00FE583D" w:rsidRPr="009D0034" w:rsidRDefault="00FE583D" w:rsidP="00FE583D">
      <w:pPr>
        <w:suppressAutoHyphens/>
        <w:jc w:val="center"/>
        <w:rPr>
          <w:rFonts w:ascii="Arial" w:hAnsi="Arial" w:cs="Arial"/>
          <w:bCs/>
          <w:spacing w:val="-3"/>
          <w:sz w:val="22"/>
          <w:szCs w:val="22"/>
        </w:rPr>
      </w:pPr>
      <w:r w:rsidRPr="009D0034">
        <w:rPr>
          <w:rFonts w:ascii="Arial" w:hAnsi="Arial" w:cs="Arial"/>
          <w:bCs/>
          <w:spacing w:val="-3"/>
          <w:sz w:val="22"/>
          <w:szCs w:val="22"/>
        </w:rPr>
        <w:t>CONTRACT NO:</w:t>
      </w:r>
      <w:r w:rsidR="00761371">
        <w:rPr>
          <w:rFonts w:ascii="Arial" w:hAnsi="Arial" w:cs="Arial"/>
          <w:bCs/>
          <w:spacing w:val="-3"/>
          <w:sz w:val="22"/>
          <w:szCs w:val="22"/>
        </w:rPr>
        <w:t xml:space="preserve"> </w:t>
      </w:r>
      <w:r w:rsidR="00DB69B0" w:rsidRPr="009D0034">
        <w:rPr>
          <w:rFonts w:ascii="Arial" w:hAnsi="Arial" w:cs="Arial"/>
          <w:bCs/>
          <w:spacing w:val="-3"/>
          <w:sz w:val="22"/>
          <w:szCs w:val="22"/>
        </w:rPr>
        <w:t>HSS-</w:t>
      </w:r>
      <w:r w:rsidR="00AD4FC5">
        <w:rPr>
          <w:rFonts w:ascii="Arial" w:hAnsi="Arial" w:cs="Arial"/>
          <w:bCs/>
          <w:spacing w:val="-3"/>
          <w:sz w:val="22"/>
          <w:szCs w:val="22"/>
        </w:rPr>
        <w:t>26-040</w:t>
      </w:r>
    </w:p>
    <w:p w14:paraId="3ACB243F" w14:textId="57CBE1AC" w:rsidR="00FE583D" w:rsidRPr="009D0034" w:rsidRDefault="00FE583D" w:rsidP="00FE583D">
      <w:pPr>
        <w:suppressAutoHyphens/>
        <w:jc w:val="center"/>
        <w:rPr>
          <w:rFonts w:ascii="Arial" w:hAnsi="Arial" w:cs="Arial"/>
          <w:b/>
          <w:spacing w:val="-3"/>
          <w:sz w:val="22"/>
          <w:szCs w:val="22"/>
          <w:u w:val="single"/>
        </w:rPr>
      </w:pPr>
      <w:r w:rsidRPr="009D0034">
        <w:rPr>
          <w:rFonts w:ascii="Arial" w:hAnsi="Arial" w:cs="Arial"/>
          <w:bCs/>
          <w:spacing w:val="-3"/>
          <w:sz w:val="22"/>
          <w:szCs w:val="22"/>
        </w:rPr>
        <w:t>CONTRACT TITLE:</w:t>
      </w:r>
      <w:r w:rsidRPr="009D0034">
        <w:rPr>
          <w:rFonts w:ascii="Arial" w:hAnsi="Arial" w:cs="Arial"/>
          <w:bCs/>
          <w:spacing w:val="-3"/>
          <w:sz w:val="22"/>
          <w:szCs w:val="22"/>
        </w:rPr>
        <w:tab/>
      </w:r>
      <w:r w:rsidR="00AD4FC5">
        <w:rPr>
          <w:rFonts w:ascii="Arial" w:hAnsi="Arial" w:cs="Arial"/>
        </w:rPr>
        <w:t>Delaware Statewide Birth to Three Early Intervention Services</w:t>
      </w:r>
      <w:r w:rsidRPr="009D0034">
        <w:rPr>
          <w:rFonts w:ascii="Arial" w:hAnsi="Arial" w:cs="Arial"/>
          <w:spacing w:val="-3"/>
          <w:sz w:val="22"/>
          <w:szCs w:val="22"/>
        </w:rPr>
        <w:t xml:space="preserve">    </w:t>
      </w:r>
      <w:r w:rsidRPr="009D0034">
        <w:rPr>
          <w:rFonts w:ascii="Arial" w:hAnsi="Arial" w:cs="Arial"/>
          <w:bCs/>
          <w:spacing w:val="-3"/>
          <w:sz w:val="22"/>
          <w:szCs w:val="22"/>
        </w:rPr>
        <w:t xml:space="preserve"> </w:t>
      </w:r>
      <w:r w:rsidRPr="009D0034">
        <w:rPr>
          <w:rFonts w:ascii="Arial" w:hAnsi="Arial" w:cs="Arial"/>
          <w:spacing w:val="-3"/>
          <w:sz w:val="22"/>
          <w:szCs w:val="22"/>
        </w:rPr>
        <w:t xml:space="preserve"> </w:t>
      </w:r>
      <w:r w:rsidRPr="009D0034">
        <w:rPr>
          <w:rFonts w:ascii="Arial" w:hAnsi="Arial" w:cs="Arial"/>
          <w:b/>
          <w:spacing w:val="-3"/>
          <w:sz w:val="22"/>
          <w:szCs w:val="22"/>
        </w:rPr>
        <w:t xml:space="preserve">  </w:t>
      </w:r>
    </w:p>
    <w:p w14:paraId="4D33B7DF" w14:textId="77777777" w:rsidR="001859BC" w:rsidRPr="009D0034"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z w:val="22"/>
          <w:szCs w:val="22"/>
        </w:rPr>
      </w:pPr>
    </w:p>
    <w:p w14:paraId="5421B702" w14:textId="34272454" w:rsidR="00F22D81" w:rsidRPr="00C40B50" w:rsidRDefault="00AF4BE4" w:rsidP="00C40B50">
      <w:pPr>
        <w:pStyle w:val="Heading9"/>
        <w:numPr>
          <w:ilvl w:val="0"/>
          <w:numId w:val="0"/>
        </w:numPr>
        <w:tabs>
          <w:tab w:val="left" w:pos="-720"/>
        </w:tabs>
        <w:spacing w:before="120" w:line="220" w:lineRule="exact"/>
        <w:jc w:val="both"/>
        <w:rPr>
          <w:rFonts w:ascii="Arial" w:hAnsi="Arial" w:cs="Arial"/>
          <w:b/>
          <w:color w:val="FF0000"/>
          <w:sz w:val="24"/>
          <w:szCs w:val="24"/>
        </w:rPr>
      </w:pPr>
      <w:r w:rsidRPr="009D0034">
        <w:rPr>
          <w:rFonts w:ascii="Arial" w:hAnsi="Arial" w:cs="Arial"/>
        </w:rPr>
        <w:t>BUSINESS REFERENCES</w:t>
      </w:r>
      <w:r w:rsidR="00C40B50">
        <w:rPr>
          <w:rFonts w:ascii="Arial" w:hAnsi="Arial" w:cs="Arial"/>
        </w:rPr>
        <w:t xml:space="preserve">                                                            </w:t>
      </w:r>
      <w:r w:rsidR="00C40B50" w:rsidRPr="00C40B50">
        <w:rPr>
          <w:rFonts w:ascii="Arial" w:hAnsi="Arial" w:cs="Arial"/>
          <w:b/>
          <w:color w:val="FF0000"/>
          <w:sz w:val="24"/>
          <w:szCs w:val="24"/>
        </w:rPr>
        <w:t>(COMPLETE THIS FORM IN ITS ENTIRELY)</w:t>
      </w:r>
    </w:p>
    <w:p w14:paraId="2C76AF21" w14:textId="77777777" w:rsidR="00F22D81" w:rsidRPr="009D0034" w:rsidRDefault="00F22D81" w:rsidP="007330A0">
      <w:pPr>
        <w:pStyle w:val="Footer"/>
        <w:tabs>
          <w:tab w:val="clear" w:pos="4320"/>
          <w:tab w:val="clear" w:pos="8640"/>
          <w:tab w:val="left" w:pos="0"/>
        </w:tabs>
        <w:ind w:right="36"/>
        <w:jc w:val="both"/>
        <w:rPr>
          <w:rFonts w:ascii="Arial" w:hAnsi="Arial" w:cs="Arial"/>
          <w:sz w:val="22"/>
          <w:szCs w:val="22"/>
        </w:rPr>
      </w:pPr>
    </w:p>
    <w:p w14:paraId="602951F0" w14:textId="77777777" w:rsidR="002C5813" w:rsidRPr="009D0034" w:rsidRDefault="002C5813" w:rsidP="007330A0">
      <w:pPr>
        <w:pStyle w:val="Footer"/>
        <w:tabs>
          <w:tab w:val="clear" w:pos="4320"/>
          <w:tab w:val="clear" w:pos="8640"/>
          <w:tab w:val="left" w:pos="0"/>
        </w:tabs>
        <w:ind w:right="36"/>
        <w:jc w:val="both"/>
        <w:rPr>
          <w:rFonts w:ascii="Arial" w:hAnsi="Arial" w:cs="Arial"/>
          <w:spacing w:val="-3"/>
          <w:sz w:val="22"/>
          <w:szCs w:val="22"/>
        </w:rPr>
      </w:pPr>
      <w:r w:rsidRPr="009D0034">
        <w:rPr>
          <w:rFonts w:ascii="Arial" w:hAnsi="Arial" w:cs="Arial"/>
          <w:spacing w:val="-3"/>
          <w:sz w:val="22"/>
          <w:szCs w:val="22"/>
        </w:rPr>
        <w:t>List a minimum of three business references, including the following information:</w:t>
      </w:r>
    </w:p>
    <w:p w14:paraId="2C3952EF" w14:textId="77777777" w:rsidR="002C5813" w:rsidRPr="009D0034" w:rsidRDefault="002C5813" w:rsidP="00C51C5E">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Business Name and Mailing address</w:t>
      </w:r>
    </w:p>
    <w:p w14:paraId="2E2F6022" w14:textId="77777777" w:rsidR="002C5813" w:rsidRPr="009D0034" w:rsidRDefault="002C5813" w:rsidP="00C51C5E">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Contact Name and phone number</w:t>
      </w:r>
    </w:p>
    <w:p w14:paraId="6A87D2DD" w14:textId="77777777" w:rsidR="002C5813" w:rsidRPr="009D0034" w:rsidRDefault="002C5813" w:rsidP="00C51C5E">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Number of years doing business with</w:t>
      </w:r>
    </w:p>
    <w:p w14:paraId="77B1524E" w14:textId="77777777" w:rsidR="002C5813" w:rsidRPr="009D0034" w:rsidRDefault="002C5813" w:rsidP="00C51C5E">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Type of work performed</w:t>
      </w:r>
    </w:p>
    <w:p w14:paraId="68AF7B5C" w14:textId="77777777" w:rsidR="002C5813" w:rsidRPr="009D0034" w:rsidRDefault="002C5813" w:rsidP="007330A0">
      <w:pPr>
        <w:pStyle w:val="Footer"/>
        <w:tabs>
          <w:tab w:val="clear" w:pos="4320"/>
          <w:tab w:val="clear" w:pos="8640"/>
          <w:tab w:val="left" w:pos="0"/>
        </w:tabs>
        <w:ind w:right="36"/>
        <w:jc w:val="both"/>
        <w:rPr>
          <w:rFonts w:ascii="Arial" w:hAnsi="Arial" w:cs="Arial"/>
          <w:spacing w:val="-3"/>
          <w:sz w:val="22"/>
          <w:szCs w:val="22"/>
        </w:rPr>
      </w:pPr>
      <w:r w:rsidRPr="009D0034">
        <w:rPr>
          <w:rFonts w:ascii="Arial" w:hAnsi="Arial" w:cs="Arial"/>
          <w:spacing w:val="-3"/>
          <w:sz w:val="22"/>
          <w:szCs w:val="22"/>
        </w:rPr>
        <w:t xml:space="preserve">Please do not list any State Employee as a business reference.  If you have held a State contract within the last 5 years, please </w:t>
      </w:r>
      <w:r w:rsidR="00ED4EF8" w:rsidRPr="009D0034">
        <w:rPr>
          <w:rFonts w:ascii="Arial" w:hAnsi="Arial" w:cs="Arial"/>
          <w:spacing w:val="-3"/>
          <w:sz w:val="22"/>
          <w:szCs w:val="22"/>
        </w:rPr>
        <w:t xml:space="preserve">provide a separate </w:t>
      </w:r>
      <w:r w:rsidRPr="009D0034">
        <w:rPr>
          <w:rFonts w:ascii="Arial" w:hAnsi="Arial" w:cs="Arial"/>
          <w:spacing w:val="-3"/>
          <w:sz w:val="22"/>
          <w:szCs w:val="22"/>
        </w:rPr>
        <w:t xml:space="preserve">list </w:t>
      </w:r>
      <w:r w:rsidR="00ED4EF8" w:rsidRPr="009D0034">
        <w:rPr>
          <w:rFonts w:ascii="Arial" w:hAnsi="Arial" w:cs="Arial"/>
          <w:spacing w:val="-3"/>
          <w:sz w:val="22"/>
          <w:szCs w:val="22"/>
        </w:rPr>
        <w:t xml:space="preserve">of </w:t>
      </w:r>
      <w:r w:rsidRPr="009D0034">
        <w:rPr>
          <w:rFonts w:ascii="Arial" w:hAnsi="Arial" w:cs="Arial"/>
          <w:spacing w:val="-3"/>
          <w:sz w:val="22"/>
          <w:szCs w:val="22"/>
        </w:rPr>
        <w:t>the contract</w:t>
      </w:r>
      <w:r w:rsidR="00ED4EF8" w:rsidRPr="009D0034">
        <w:rPr>
          <w:rFonts w:ascii="Arial" w:hAnsi="Arial" w:cs="Arial"/>
          <w:spacing w:val="-3"/>
          <w:sz w:val="22"/>
          <w:szCs w:val="22"/>
        </w:rPr>
        <w:t>(s)</w:t>
      </w:r>
      <w:r w:rsidRPr="009D0034">
        <w:rPr>
          <w:rFonts w:ascii="Arial" w:hAnsi="Arial" w:cs="Arial"/>
          <w:spacing w:val="-3"/>
          <w:sz w:val="22"/>
          <w:szCs w:val="22"/>
        </w:rPr>
        <w:t>.</w:t>
      </w:r>
    </w:p>
    <w:p w14:paraId="2F1C7089" w14:textId="77777777" w:rsidR="002C5813" w:rsidRPr="009D0034" w:rsidRDefault="002C5813" w:rsidP="007330A0">
      <w:pPr>
        <w:pStyle w:val="Footer"/>
        <w:tabs>
          <w:tab w:val="clear" w:pos="4320"/>
          <w:tab w:val="clear" w:pos="8640"/>
          <w:tab w:val="left" w:pos="0"/>
        </w:tabs>
        <w:ind w:right="36"/>
        <w:jc w:val="both"/>
        <w:rPr>
          <w:rFonts w:ascii="Arial" w:hAnsi="Arial" w:cs="Arial"/>
          <w:spacing w:val="-3"/>
          <w:sz w:val="22"/>
          <w:szCs w:val="22"/>
        </w:rPr>
      </w:pPr>
    </w:p>
    <w:tbl>
      <w:tblPr>
        <w:tblW w:w="10995" w:type="dxa"/>
        <w:tblInd w:w="93" w:type="dxa"/>
        <w:tblLook w:val="04A0" w:firstRow="1" w:lastRow="0" w:firstColumn="1" w:lastColumn="0" w:noHBand="0" w:noVBand="1"/>
      </w:tblPr>
      <w:tblGrid>
        <w:gridCol w:w="400"/>
        <w:gridCol w:w="3283"/>
        <w:gridCol w:w="1607"/>
        <w:gridCol w:w="1607"/>
        <w:gridCol w:w="4108"/>
      </w:tblGrid>
      <w:tr w:rsidR="002C5813" w:rsidRPr="009D0034" w14:paraId="23432D6B" w14:textId="77777777" w:rsidTr="003D1357">
        <w:trPr>
          <w:trHeight w:val="233"/>
        </w:trPr>
        <w:tc>
          <w:tcPr>
            <w:tcW w:w="390" w:type="dxa"/>
            <w:tcBorders>
              <w:top w:val="nil"/>
              <w:left w:val="nil"/>
              <w:bottom w:val="nil"/>
              <w:right w:val="nil"/>
            </w:tcBorders>
            <w:noWrap/>
            <w:vAlign w:val="bottom"/>
            <w:hideMark/>
          </w:tcPr>
          <w:p w14:paraId="7115F1C3" w14:textId="77777777" w:rsidR="002C5813" w:rsidRPr="009D0034" w:rsidRDefault="002C5813" w:rsidP="007330A0">
            <w:pPr>
              <w:jc w:val="both"/>
              <w:rPr>
                <w:rFonts w:ascii="Arial" w:hAnsi="Arial" w:cs="Arial"/>
                <w:sz w:val="22"/>
                <w:szCs w:val="22"/>
              </w:rPr>
            </w:pPr>
            <w:r w:rsidRPr="009D0034">
              <w:rPr>
                <w:rFonts w:ascii="Arial" w:hAnsi="Arial" w:cs="Arial"/>
                <w:sz w:val="22"/>
                <w:szCs w:val="22"/>
              </w:rPr>
              <w:t xml:space="preserve">1.  </w:t>
            </w:r>
          </w:p>
        </w:tc>
        <w:tc>
          <w:tcPr>
            <w:tcW w:w="3283" w:type="dxa"/>
            <w:tcBorders>
              <w:top w:val="nil"/>
              <w:left w:val="nil"/>
              <w:bottom w:val="nil"/>
              <w:right w:val="nil"/>
            </w:tcBorders>
            <w:noWrap/>
            <w:vAlign w:val="bottom"/>
            <w:hideMark/>
          </w:tcPr>
          <w:p w14:paraId="71E8B64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7A6C0E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6C2FC928" w14:textId="77777777" w:rsidTr="003D1357">
        <w:trPr>
          <w:trHeight w:val="233"/>
        </w:trPr>
        <w:tc>
          <w:tcPr>
            <w:tcW w:w="390" w:type="dxa"/>
            <w:tcBorders>
              <w:top w:val="nil"/>
              <w:left w:val="nil"/>
              <w:bottom w:val="nil"/>
              <w:right w:val="nil"/>
            </w:tcBorders>
            <w:noWrap/>
            <w:vAlign w:val="bottom"/>
            <w:hideMark/>
          </w:tcPr>
          <w:p w14:paraId="633230FE"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178E794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4FCFA66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0BAB3B9" w14:textId="77777777" w:rsidTr="003D1357">
        <w:trPr>
          <w:trHeight w:val="233"/>
        </w:trPr>
        <w:tc>
          <w:tcPr>
            <w:tcW w:w="390" w:type="dxa"/>
            <w:tcBorders>
              <w:top w:val="nil"/>
              <w:left w:val="nil"/>
              <w:bottom w:val="nil"/>
              <w:right w:val="nil"/>
            </w:tcBorders>
            <w:noWrap/>
            <w:vAlign w:val="bottom"/>
            <w:hideMark/>
          </w:tcPr>
          <w:p w14:paraId="0044FA86"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714B84E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93566E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126416A" w14:textId="77777777" w:rsidTr="003D1357">
        <w:trPr>
          <w:trHeight w:val="233"/>
        </w:trPr>
        <w:tc>
          <w:tcPr>
            <w:tcW w:w="390" w:type="dxa"/>
            <w:tcBorders>
              <w:top w:val="nil"/>
              <w:left w:val="nil"/>
              <w:bottom w:val="nil"/>
              <w:right w:val="nil"/>
            </w:tcBorders>
            <w:noWrap/>
            <w:vAlign w:val="bottom"/>
            <w:hideMark/>
          </w:tcPr>
          <w:p w14:paraId="658D6C0A"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7D769F6F" w14:textId="77777777" w:rsidR="002C5813" w:rsidRPr="009D0034"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4ACF636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521F9CF9" w14:textId="77777777" w:rsidTr="003D1357">
        <w:trPr>
          <w:trHeight w:val="233"/>
        </w:trPr>
        <w:tc>
          <w:tcPr>
            <w:tcW w:w="390" w:type="dxa"/>
            <w:tcBorders>
              <w:top w:val="nil"/>
              <w:left w:val="nil"/>
              <w:bottom w:val="nil"/>
              <w:right w:val="nil"/>
            </w:tcBorders>
            <w:noWrap/>
            <w:vAlign w:val="bottom"/>
            <w:hideMark/>
          </w:tcPr>
          <w:p w14:paraId="03A839CE"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67BE5373"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B9444C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70A9815" w14:textId="77777777" w:rsidTr="003D1357">
        <w:trPr>
          <w:trHeight w:val="233"/>
        </w:trPr>
        <w:tc>
          <w:tcPr>
            <w:tcW w:w="390" w:type="dxa"/>
            <w:tcBorders>
              <w:top w:val="nil"/>
              <w:left w:val="nil"/>
              <w:bottom w:val="nil"/>
              <w:right w:val="nil"/>
            </w:tcBorders>
            <w:noWrap/>
            <w:vAlign w:val="bottom"/>
            <w:hideMark/>
          </w:tcPr>
          <w:p w14:paraId="21D5E103"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252600CA"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3DF910E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2A7074F" w14:textId="77777777" w:rsidTr="003D1357">
        <w:trPr>
          <w:trHeight w:val="233"/>
        </w:trPr>
        <w:tc>
          <w:tcPr>
            <w:tcW w:w="390" w:type="dxa"/>
            <w:tcBorders>
              <w:top w:val="nil"/>
              <w:left w:val="nil"/>
              <w:bottom w:val="nil"/>
              <w:right w:val="nil"/>
            </w:tcBorders>
            <w:noWrap/>
            <w:vAlign w:val="bottom"/>
            <w:hideMark/>
          </w:tcPr>
          <w:p w14:paraId="0C792484"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1E7A88FD"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5DE60BC1"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5D5DCDA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384335EF" w14:textId="77777777" w:rsidTr="003D1357">
        <w:trPr>
          <w:trHeight w:val="479"/>
        </w:trPr>
        <w:tc>
          <w:tcPr>
            <w:tcW w:w="390" w:type="dxa"/>
            <w:tcBorders>
              <w:top w:val="nil"/>
              <w:left w:val="nil"/>
              <w:bottom w:val="nil"/>
              <w:right w:val="nil"/>
            </w:tcBorders>
            <w:noWrap/>
            <w:vAlign w:val="bottom"/>
            <w:hideMark/>
          </w:tcPr>
          <w:p w14:paraId="0CD04FC6"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vAlign w:val="bottom"/>
            <w:hideMark/>
          </w:tcPr>
          <w:p w14:paraId="2E910BF7"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0D84BC9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6DC1E537" w14:textId="77777777" w:rsidTr="003D1357">
        <w:trPr>
          <w:trHeight w:val="233"/>
        </w:trPr>
        <w:tc>
          <w:tcPr>
            <w:tcW w:w="390" w:type="dxa"/>
            <w:tcBorders>
              <w:top w:val="nil"/>
              <w:left w:val="nil"/>
              <w:bottom w:val="nil"/>
              <w:right w:val="nil"/>
            </w:tcBorders>
            <w:noWrap/>
            <w:vAlign w:val="bottom"/>
            <w:hideMark/>
          </w:tcPr>
          <w:p w14:paraId="0578E633"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0A23D3E0"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1B83E556"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2E01C71F"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1540B08E" w14:textId="77777777" w:rsidR="002C5813" w:rsidRPr="009D0034" w:rsidRDefault="002C5813" w:rsidP="007330A0">
            <w:pPr>
              <w:jc w:val="both"/>
              <w:rPr>
                <w:rFonts w:ascii="Arial" w:hAnsi="Arial" w:cs="Arial"/>
                <w:b/>
                <w:bCs/>
                <w:sz w:val="22"/>
                <w:szCs w:val="22"/>
              </w:rPr>
            </w:pPr>
          </w:p>
        </w:tc>
      </w:tr>
      <w:tr w:rsidR="002C5813" w:rsidRPr="009D0034" w14:paraId="51C050A1" w14:textId="77777777" w:rsidTr="003D1357">
        <w:trPr>
          <w:trHeight w:val="233"/>
        </w:trPr>
        <w:tc>
          <w:tcPr>
            <w:tcW w:w="390" w:type="dxa"/>
            <w:tcBorders>
              <w:top w:val="nil"/>
              <w:left w:val="nil"/>
              <w:bottom w:val="nil"/>
              <w:right w:val="nil"/>
            </w:tcBorders>
            <w:noWrap/>
            <w:vAlign w:val="bottom"/>
            <w:hideMark/>
          </w:tcPr>
          <w:p w14:paraId="42836092"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451CA8F7"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778AE318"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263707FB"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2839F031" w14:textId="77777777" w:rsidR="002C5813" w:rsidRPr="009D0034" w:rsidRDefault="002C5813" w:rsidP="007330A0">
            <w:pPr>
              <w:jc w:val="both"/>
              <w:rPr>
                <w:rFonts w:ascii="Arial" w:hAnsi="Arial" w:cs="Arial"/>
                <w:b/>
                <w:bCs/>
                <w:sz w:val="22"/>
                <w:szCs w:val="22"/>
              </w:rPr>
            </w:pPr>
          </w:p>
        </w:tc>
      </w:tr>
      <w:tr w:rsidR="002C5813" w:rsidRPr="009D0034" w14:paraId="4B8E08D3" w14:textId="77777777" w:rsidTr="003D1357">
        <w:trPr>
          <w:trHeight w:val="233"/>
        </w:trPr>
        <w:tc>
          <w:tcPr>
            <w:tcW w:w="390" w:type="dxa"/>
            <w:tcBorders>
              <w:top w:val="nil"/>
              <w:left w:val="nil"/>
              <w:bottom w:val="nil"/>
              <w:right w:val="nil"/>
            </w:tcBorders>
            <w:noWrap/>
            <w:vAlign w:val="bottom"/>
            <w:hideMark/>
          </w:tcPr>
          <w:p w14:paraId="59E21F9B" w14:textId="77777777" w:rsidR="002C5813" w:rsidRPr="009D0034" w:rsidRDefault="002C5813" w:rsidP="007330A0">
            <w:pPr>
              <w:jc w:val="both"/>
              <w:rPr>
                <w:rFonts w:ascii="Arial" w:hAnsi="Arial" w:cs="Arial"/>
                <w:sz w:val="22"/>
                <w:szCs w:val="22"/>
              </w:rPr>
            </w:pPr>
            <w:r w:rsidRPr="009D0034">
              <w:rPr>
                <w:rFonts w:ascii="Arial" w:hAnsi="Arial" w:cs="Arial"/>
                <w:sz w:val="22"/>
                <w:szCs w:val="22"/>
              </w:rPr>
              <w:t xml:space="preserve">2.  </w:t>
            </w:r>
          </w:p>
        </w:tc>
        <w:tc>
          <w:tcPr>
            <w:tcW w:w="3283" w:type="dxa"/>
            <w:tcBorders>
              <w:top w:val="nil"/>
              <w:left w:val="nil"/>
              <w:bottom w:val="nil"/>
              <w:right w:val="nil"/>
            </w:tcBorders>
            <w:noWrap/>
            <w:vAlign w:val="bottom"/>
            <w:hideMark/>
          </w:tcPr>
          <w:p w14:paraId="52E36575"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8B825C6"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5E0EC875" w14:textId="77777777" w:rsidTr="003D1357">
        <w:trPr>
          <w:trHeight w:val="233"/>
        </w:trPr>
        <w:tc>
          <w:tcPr>
            <w:tcW w:w="390" w:type="dxa"/>
            <w:tcBorders>
              <w:top w:val="nil"/>
              <w:left w:val="nil"/>
              <w:bottom w:val="nil"/>
              <w:right w:val="nil"/>
            </w:tcBorders>
            <w:noWrap/>
            <w:vAlign w:val="bottom"/>
            <w:hideMark/>
          </w:tcPr>
          <w:p w14:paraId="22F57613"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3DBF6E33"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3F3765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4F804369" w14:textId="77777777" w:rsidTr="003D1357">
        <w:trPr>
          <w:trHeight w:val="233"/>
        </w:trPr>
        <w:tc>
          <w:tcPr>
            <w:tcW w:w="390" w:type="dxa"/>
            <w:tcBorders>
              <w:top w:val="nil"/>
              <w:left w:val="nil"/>
              <w:bottom w:val="nil"/>
              <w:right w:val="nil"/>
            </w:tcBorders>
            <w:noWrap/>
            <w:vAlign w:val="bottom"/>
            <w:hideMark/>
          </w:tcPr>
          <w:p w14:paraId="782D11D5"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741216B5"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4FE012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4CAC6852" w14:textId="77777777" w:rsidTr="003D1357">
        <w:trPr>
          <w:trHeight w:val="233"/>
        </w:trPr>
        <w:tc>
          <w:tcPr>
            <w:tcW w:w="390" w:type="dxa"/>
            <w:tcBorders>
              <w:top w:val="nil"/>
              <w:left w:val="nil"/>
              <w:bottom w:val="nil"/>
              <w:right w:val="nil"/>
            </w:tcBorders>
            <w:noWrap/>
            <w:vAlign w:val="bottom"/>
            <w:hideMark/>
          </w:tcPr>
          <w:p w14:paraId="06A6FD2C"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4F4B3549" w14:textId="77777777" w:rsidR="002C5813" w:rsidRPr="009D0034"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1348031F"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7FD4979" w14:textId="77777777" w:rsidTr="003D1357">
        <w:trPr>
          <w:trHeight w:val="233"/>
        </w:trPr>
        <w:tc>
          <w:tcPr>
            <w:tcW w:w="390" w:type="dxa"/>
            <w:tcBorders>
              <w:top w:val="nil"/>
              <w:left w:val="nil"/>
              <w:bottom w:val="nil"/>
              <w:right w:val="nil"/>
            </w:tcBorders>
            <w:noWrap/>
            <w:vAlign w:val="bottom"/>
            <w:hideMark/>
          </w:tcPr>
          <w:p w14:paraId="0D2AE42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417EDE1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3B1B0E3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492640A" w14:textId="77777777" w:rsidTr="003D1357">
        <w:trPr>
          <w:trHeight w:val="233"/>
        </w:trPr>
        <w:tc>
          <w:tcPr>
            <w:tcW w:w="390" w:type="dxa"/>
            <w:tcBorders>
              <w:top w:val="nil"/>
              <w:left w:val="nil"/>
              <w:bottom w:val="nil"/>
              <w:right w:val="nil"/>
            </w:tcBorders>
            <w:noWrap/>
            <w:vAlign w:val="bottom"/>
            <w:hideMark/>
          </w:tcPr>
          <w:p w14:paraId="6AF8533D"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539E326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7700CBAB"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06019EE5" w14:textId="77777777" w:rsidTr="003D1357">
        <w:trPr>
          <w:trHeight w:val="233"/>
        </w:trPr>
        <w:tc>
          <w:tcPr>
            <w:tcW w:w="390" w:type="dxa"/>
            <w:tcBorders>
              <w:top w:val="nil"/>
              <w:left w:val="nil"/>
              <w:bottom w:val="nil"/>
              <w:right w:val="nil"/>
            </w:tcBorders>
            <w:noWrap/>
            <w:vAlign w:val="bottom"/>
            <w:hideMark/>
          </w:tcPr>
          <w:p w14:paraId="2F14DCD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4E687AF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194260A6"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22829101"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62E1F2AC" w14:textId="77777777" w:rsidTr="003D1357">
        <w:trPr>
          <w:trHeight w:val="409"/>
        </w:trPr>
        <w:tc>
          <w:tcPr>
            <w:tcW w:w="390" w:type="dxa"/>
            <w:tcBorders>
              <w:top w:val="nil"/>
              <w:left w:val="nil"/>
              <w:bottom w:val="nil"/>
              <w:right w:val="nil"/>
            </w:tcBorders>
            <w:noWrap/>
            <w:vAlign w:val="bottom"/>
            <w:hideMark/>
          </w:tcPr>
          <w:p w14:paraId="07396E4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vAlign w:val="bottom"/>
            <w:hideMark/>
          </w:tcPr>
          <w:p w14:paraId="4147ED96"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7F7266E2"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2E4C4911" w14:textId="77777777" w:rsidTr="003D1357">
        <w:trPr>
          <w:trHeight w:val="233"/>
        </w:trPr>
        <w:tc>
          <w:tcPr>
            <w:tcW w:w="390" w:type="dxa"/>
            <w:tcBorders>
              <w:top w:val="nil"/>
              <w:left w:val="nil"/>
              <w:bottom w:val="nil"/>
              <w:right w:val="nil"/>
            </w:tcBorders>
            <w:noWrap/>
            <w:vAlign w:val="bottom"/>
            <w:hideMark/>
          </w:tcPr>
          <w:p w14:paraId="11279305"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363FD4D3"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49D46A5C"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75011EBD"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47053843" w14:textId="77777777" w:rsidR="002C5813" w:rsidRPr="009D0034" w:rsidRDefault="002C5813" w:rsidP="007330A0">
            <w:pPr>
              <w:jc w:val="both"/>
              <w:rPr>
                <w:rFonts w:ascii="Arial" w:hAnsi="Arial" w:cs="Arial"/>
                <w:b/>
                <w:bCs/>
                <w:sz w:val="22"/>
                <w:szCs w:val="22"/>
              </w:rPr>
            </w:pPr>
          </w:p>
        </w:tc>
      </w:tr>
      <w:tr w:rsidR="002C5813" w:rsidRPr="009D0034" w14:paraId="40016374" w14:textId="77777777" w:rsidTr="003D1357">
        <w:trPr>
          <w:trHeight w:val="233"/>
        </w:trPr>
        <w:tc>
          <w:tcPr>
            <w:tcW w:w="390" w:type="dxa"/>
            <w:tcBorders>
              <w:top w:val="nil"/>
              <w:left w:val="nil"/>
              <w:bottom w:val="nil"/>
              <w:right w:val="nil"/>
            </w:tcBorders>
            <w:noWrap/>
            <w:vAlign w:val="bottom"/>
            <w:hideMark/>
          </w:tcPr>
          <w:p w14:paraId="3F9BEC2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5BBEE82F"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45DE3B60"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7998A5B7"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701A677F" w14:textId="77777777" w:rsidR="002C5813" w:rsidRPr="009D0034" w:rsidRDefault="002C5813" w:rsidP="007330A0">
            <w:pPr>
              <w:jc w:val="both"/>
              <w:rPr>
                <w:rFonts w:ascii="Arial" w:hAnsi="Arial" w:cs="Arial"/>
                <w:b/>
                <w:bCs/>
                <w:sz w:val="22"/>
                <w:szCs w:val="22"/>
              </w:rPr>
            </w:pPr>
          </w:p>
        </w:tc>
      </w:tr>
      <w:tr w:rsidR="002C5813" w:rsidRPr="009D0034" w14:paraId="3B656FB4" w14:textId="77777777" w:rsidTr="003D1357">
        <w:trPr>
          <w:trHeight w:val="233"/>
        </w:trPr>
        <w:tc>
          <w:tcPr>
            <w:tcW w:w="390" w:type="dxa"/>
            <w:tcBorders>
              <w:top w:val="nil"/>
              <w:left w:val="nil"/>
              <w:bottom w:val="nil"/>
              <w:right w:val="nil"/>
            </w:tcBorders>
            <w:noWrap/>
            <w:vAlign w:val="bottom"/>
            <w:hideMark/>
          </w:tcPr>
          <w:p w14:paraId="10513DC6" w14:textId="77777777" w:rsidR="002C5813" w:rsidRPr="009D0034" w:rsidRDefault="002C5813" w:rsidP="007330A0">
            <w:pPr>
              <w:jc w:val="both"/>
              <w:rPr>
                <w:rFonts w:ascii="Arial" w:hAnsi="Arial" w:cs="Arial"/>
                <w:sz w:val="22"/>
                <w:szCs w:val="22"/>
              </w:rPr>
            </w:pPr>
            <w:r w:rsidRPr="009D0034">
              <w:rPr>
                <w:rFonts w:ascii="Arial" w:hAnsi="Arial" w:cs="Arial"/>
                <w:sz w:val="22"/>
                <w:szCs w:val="22"/>
              </w:rPr>
              <w:t xml:space="preserve">3.  </w:t>
            </w:r>
          </w:p>
        </w:tc>
        <w:tc>
          <w:tcPr>
            <w:tcW w:w="3283" w:type="dxa"/>
            <w:tcBorders>
              <w:top w:val="nil"/>
              <w:left w:val="nil"/>
              <w:bottom w:val="nil"/>
              <w:right w:val="nil"/>
            </w:tcBorders>
            <w:noWrap/>
            <w:vAlign w:val="bottom"/>
            <w:hideMark/>
          </w:tcPr>
          <w:p w14:paraId="17BB863C"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10197335"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28A615ED" w14:textId="77777777" w:rsidTr="003D1357">
        <w:trPr>
          <w:trHeight w:val="233"/>
        </w:trPr>
        <w:tc>
          <w:tcPr>
            <w:tcW w:w="390" w:type="dxa"/>
            <w:tcBorders>
              <w:top w:val="nil"/>
              <w:left w:val="nil"/>
              <w:bottom w:val="nil"/>
              <w:right w:val="nil"/>
            </w:tcBorders>
            <w:noWrap/>
            <w:vAlign w:val="bottom"/>
            <w:hideMark/>
          </w:tcPr>
          <w:p w14:paraId="3D7B0FC0"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35181DE7"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94008FF"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FF7E050" w14:textId="77777777" w:rsidTr="003D1357">
        <w:trPr>
          <w:trHeight w:val="233"/>
        </w:trPr>
        <w:tc>
          <w:tcPr>
            <w:tcW w:w="390" w:type="dxa"/>
            <w:tcBorders>
              <w:top w:val="nil"/>
              <w:left w:val="nil"/>
              <w:bottom w:val="nil"/>
              <w:right w:val="nil"/>
            </w:tcBorders>
            <w:noWrap/>
            <w:vAlign w:val="bottom"/>
            <w:hideMark/>
          </w:tcPr>
          <w:p w14:paraId="06A3DF2C"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57B545B1"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603F85AB"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05602998" w14:textId="77777777" w:rsidTr="003D1357">
        <w:trPr>
          <w:trHeight w:val="233"/>
        </w:trPr>
        <w:tc>
          <w:tcPr>
            <w:tcW w:w="390" w:type="dxa"/>
            <w:tcBorders>
              <w:top w:val="nil"/>
              <w:left w:val="nil"/>
              <w:bottom w:val="nil"/>
              <w:right w:val="nil"/>
            </w:tcBorders>
            <w:noWrap/>
            <w:vAlign w:val="bottom"/>
            <w:hideMark/>
          </w:tcPr>
          <w:p w14:paraId="63654C2E"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402868F0" w14:textId="77777777" w:rsidR="002C5813" w:rsidRPr="009D0034"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694E8C1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0278DAB" w14:textId="77777777" w:rsidTr="003D1357">
        <w:trPr>
          <w:trHeight w:val="233"/>
        </w:trPr>
        <w:tc>
          <w:tcPr>
            <w:tcW w:w="390" w:type="dxa"/>
            <w:tcBorders>
              <w:top w:val="nil"/>
              <w:left w:val="nil"/>
              <w:bottom w:val="nil"/>
              <w:right w:val="nil"/>
            </w:tcBorders>
            <w:noWrap/>
            <w:vAlign w:val="bottom"/>
            <w:hideMark/>
          </w:tcPr>
          <w:p w14:paraId="55284F49"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06767DA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ABF839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05F06D8" w14:textId="77777777" w:rsidTr="003D1357">
        <w:trPr>
          <w:trHeight w:val="233"/>
        </w:trPr>
        <w:tc>
          <w:tcPr>
            <w:tcW w:w="390" w:type="dxa"/>
            <w:tcBorders>
              <w:top w:val="nil"/>
              <w:left w:val="nil"/>
              <w:bottom w:val="nil"/>
              <w:right w:val="nil"/>
            </w:tcBorders>
            <w:noWrap/>
            <w:vAlign w:val="bottom"/>
            <w:hideMark/>
          </w:tcPr>
          <w:p w14:paraId="3872CF35"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2784084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0F3E9EC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7814AEB" w14:textId="77777777" w:rsidTr="003D1357">
        <w:trPr>
          <w:trHeight w:val="233"/>
        </w:trPr>
        <w:tc>
          <w:tcPr>
            <w:tcW w:w="390" w:type="dxa"/>
            <w:tcBorders>
              <w:top w:val="nil"/>
              <w:left w:val="nil"/>
              <w:bottom w:val="nil"/>
              <w:right w:val="nil"/>
            </w:tcBorders>
            <w:noWrap/>
            <w:vAlign w:val="bottom"/>
            <w:hideMark/>
          </w:tcPr>
          <w:p w14:paraId="08968DA6"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12C4D27A"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23CB5C8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4BA86D9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53EE07F8" w14:textId="77777777" w:rsidTr="003D1357">
        <w:trPr>
          <w:trHeight w:val="409"/>
        </w:trPr>
        <w:tc>
          <w:tcPr>
            <w:tcW w:w="390" w:type="dxa"/>
            <w:tcBorders>
              <w:top w:val="nil"/>
              <w:left w:val="nil"/>
              <w:bottom w:val="nil"/>
              <w:right w:val="nil"/>
            </w:tcBorders>
            <w:noWrap/>
            <w:vAlign w:val="bottom"/>
            <w:hideMark/>
          </w:tcPr>
          <w:p w14:paraId="5623E606"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vAlign w:val="bottom"/>
            <w:hideMark/>
          </w:tcPr>
          <w:p w14:paraId="3A3C470D"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357E938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bl>
    <w:p w14:paraId="7764C4F4" w14:textId="77777777" w:rsidR="00A96E07" w:rsidRPr="009D0034" w:rsidRDefault="00A96E07" w:rsidP="007330A0">
      <w:pPr>
        <w:tabs>
          <w:tab w:val="left" w:pos="-720"/>
        </w:tabs>
        <w:suppressAutoHyphens/>
        <w:jc w:val="both"/>
        <w:rPr>
          <w:rFonts w:ascii="Arial" w:hAnsi="Arial" w:cs="Arial"/>
          <w:b/>
          <w:caps/>
          <w:color w:val="FF0000"/>
          <w:sz w:val="22"/>
          <w:szCs w:val="22"/>
        </w:rPr>
      </w:pPr>
    </w:p>
    <w:p w14:paraId="292FA81D" w14:textId="378876F9" w:rsidR="002C5813" w:rsidRPr="00A73534" w:rsidRDefault="002C5813" w:rsidP="00C40B50">
      <w:pPr>
        <w:tabs>
          <w:tab w:val="left" w:pos="-720"/>
        </w:tabs>
        <w:suppressAutoHyphens/>
        <w:jc w:val="center"/>
        <w:rPr>
          <w:rFonts w:ascii="Arial" w:hAnsi="Arial" w:cs="Arial"/>
        </w:rPr>
      </w:pPr>
      <w:r w:rsidRPr="00A73534">
        <w:rPr>
          <w:rFonts w:ascii="Arial" w:hAnsi="Arial" w:cs="Arial"/>
          <w:b/>
          <w:caps/>
          <w:color w:val="FF0000"/>
        </w:rPr>
        <w:t>State of Delaware personnel MAY NOT BE USED as references.</w:t>
      </w:r>
    </w:p>
    <w:p w14:paraId="17715B66" w14:textId="77777777" w:rsidR="007C3967" w:rsidRPr="00A73534" w:rsidRDefault="007C3967" w:rsidP="007330A0">
      <w:pPr>
        <w:jc w:val="both"/>
        <w:rPr>
          <w:rFonts w:ascii="Arial" w:hAnsi="Arial" w:cs="Arial"/>
        </w:rPr>
        <w:sectPr w:rsidR="007C3967" w:rsidRPr="00A73534" w:rsidSect="00CE7452">
          <w:pgSz w:w="12240" w:h="15840" w:code="1"/>
          <w:pgMar w:top="1845" w:right="720" w:bottom="720" w:left="720" w:header="360" w:footer="720" w:gutter="0"/>
          <w:cols w:space="720"/>
          <w:noEndnote/>
          <w:titlePg/>
          <w:docGrid w:linePitch="326"/>
        </w:sectPr>
      </w:pPr>
    </w:p>
    <w:p w14:paraId="1641DF07" w14:textId="21FE75EF" w:rsidR="00F22D81" w:rsidRPr="00A73534" w:rsidRDefault="00F22D81" w:rsidP="007C3967">
      <w:pPr>
        <w:jc w:val="right"/>
        <w:rPr>
          <w:rFonts w:ascii="Arial" w:hAnsi="Arial" w:cs="Arial"/>
          <w:b/>
        </w:rPr>
      </w:pPr>
      <w:r w:rsidRPr="00A73534">
        <w:rPr>
          <w:rFonts w:ascii="Arial" w:hAnsi="Arial" w:cs="Arial"/>
          <w:b/>
        </w:rPr>
        <w:t>A</w:t>
      </w:r>
      <w:r w:rsidR="001859BC" w:rsidRPr="00A73534">
        <w:rPr>
          <w:rFonts w:ascii="Arial" w:hAnsi="Arial" w:cs="Arial"/>
          <w:b/>
        </w:rPr>
        <w:t xml:space="preserve">ttachment </w:t>
      </w:r>
      <w:r w:rsidRPr="00A73534">
        <w:rPr>
          <w:rFonts w:ascii="Arial" w:hAnsi="Arial" w:cs="Arial"/>
          <w:b/>
        </w:rPr>
        <w:t>6</w:t>
      </w:r>
    </w:p>
    <w:p w14:paraId="7815DD9D" w14:textId="77777777" w:rsidR="00F22D81" w:rsidRPr="00A73534" w:rsidRDefault="00F22D81" w:rsidP="007330A0">
      <w:pPr>
        <w:jc w:val="both"/>
        <w:rPr>
          <w:rFonts w:ascii="Arial" w:hAnsi="Arial" w:cs="Arial"/>
        </w:rPr>
      </w:pPr>
    </w:p>
    <w:p w14:paraId="79E3DA93" w14:textId="77777777" w:rsidR="001859BC" w:rsidRPr="00A73534" w:rsidRDefault="001859BC" w:rsidP="00C451BC">
      <w:pPr>
        <w:jc w:val="center"/>
        <w:rPr>
          <w:rFonts w:ascii="Arial" w:hAnsi="Arial" w:cs="Arial"/>
        </w:rPr>
      </w:pPr>
      <w:r w:rsidRPr="00A73534">
        <w:rPr>
          <w:rFonts w:ascii="Arial" w:hAnsi="Arial" w:cs="Arial"/>
        </w:rPr>
        <w:t>SUBCONTRACTOR INFORMATION FORM</w:t>
      </w:r>
    </w:p>
    <w:p w14:paraId="35453410" w14:textId="77777777" w:rsidR="00F22D81" w:rsidRPr="00A73534" w:rsidRDefault="00F22D81" w:rsidP="007330A0">
      <w:pPr>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673"/>
        <w:gridCol w:w="2519"/>
        <w:gridCol w:w="798"/>
        <w:gridCol w:w="2394"/>
      </w:tblGrid>
      <w:tr w:rsidR="00F22D81" w:rsidRPr="009D0034" w14:paraId="66037A88" w14:textId="77777777" w:rsidTr="007C5F31">
        <w:trPr>
          <w:jc w:val="center"/>
        </w:trPr>
        <w:tc>
          <w:tcPr>
            <w:tcW w:w="9576" w:type="dxa"/>
            <w:gridSpan w:val="5"/>
          </w:tcPr>
          <w:p w14:paraId="3AEB0AA0" w14:textId="77777777" w:rsidR="00F22D81" w:rsidRPr="009D0034" w:rsidRDefault="00F22D81" w:rsidP="007330A0">
            <w:pPr>
              <w:jc w:val="both"/>
              <w:rPr>
                <w:rFonts w:ascii="Arial" w:hAnsi="Arial" w:cs="Arial"/>
                <w:b/>
                <w:sz w:val="22"/>
                <w:szCs w:val="22"/>
              </w:rPr>
            </w:pPr>
            <w:r w:rsidRPr="009D0034">
              <w:rPr>
                <w:rFonts w:ascii="Arial" w:hAnsi="Arial" w:cs="Arial"/>
                <w:b/>
                <w:sz w:val="22"/>
                <w:szCs w:val="22"/>
              </w:rPr>
              <w:t>PART I – STATEMENT BY PROPOSING VENDOR</w:t>
            </w:r>
          </w:p>
        </w:tc>
      </w:tr>
      <w:tr w:rsidR="00F22D81" w:rsidRPr="009D0034" w14:paraId="66281424" w14:textId="77777777" w:rsidTr="009D0034">
        <w:trPr>
          <w:jc w:val="center"/>
        </w:trPr>
        <w:tc>
          <w:tcPr>
            <w:tcW w:w="3865" w:type="dxa"/>
            <w:gridSpan w:val="2"/>
          </w:tcPr>
          <w:p w14:paraId="0F7B0496" w14:textId="06A461AC" w:rsidR="00F22D81" w:rsidRDefault="00F22D81" w:rsidP="007330A0">
            <w:pPr>
              <w:jc w:val="both"/>
              <w:rPr>
                <w:rFonts w:ascii="Arial" w:hAnsi="Arial" w:cs="Arial"/>
                <w:color w:val="000000" w:themeColor="text1"/>
                <w:sz w:val="22"/>
                <w:szCs w:val="22"/>
              </w:rPr>
            </w:pPr>
            <w:r w:rsidRPr="009D0034">
              <w:rPr>
                <w:rFonts w:ascii="Arial" w:hAnsi="Arial" w:cs="Arial"/>
                <w:sz w:val="22"/>
                <w:szCs w:val="22"/>
              </w:rPr>
              <w:t>1.  CONTRACT NO.</w:t>
            </w:r>
            <w:r w:rsidR="009B717D">
              <w:rPr>
                <w:rFonts w:ascii="Arial" w:hAnsi="Arial" w:cs="Arial"/>
                <w:sz w:val="22"/>
                <w:szCs w:val="22"/>
              </w:rPr>
              <w:t xml:space="preserve"> </w:t>
            </w:r>
            <w:r w:rsidR="00DB69B0" w:rsidRPr="009D0034">
              <w:rPr>
                <w:rFonts w:ascii="Arial" w:hAnsi="Arial" w:cs="Arial"/>
                <w:color w:val="000000" w:themeColor="text1"/>
                <w:sz w:val="22"/>
                <w:szCs w:val="22"/>
              </w:rPr>
              <w:t>HSS-</w:t>
            </w:r>
            <w:r w:rsidR="00AD4FC5">
              <w:rPr>
                <w:rFonts w:ascii="Arial" w:hAnsi="Arial" w:cs="Arial"/>
                <w:color w:val="000000" w:themeColor="text1"/>
                <w:sz w:val="22"/>
                <w:szCs w:val="22"/>
              </w:rPr>
              <w:t>26-040</w:t>
            </w:r>
          </w:p>
          <w:p w14:paraId="19B3C224" w14:textId="12EB2935" w:rsidR="009B717D" w:rsidRPr="009D0034" w:rsidRDefault="009B717D" w:rsidP="00AD4FC5">
            <w:pPr>
              <w:ind w:left="341"/>
              <w:rPr>
                <w:rFonts w:ascii="Arial" w:hAnsi="Arial" w:cs="Arial"/>
                <w:sz w:val="22"/>
                <w:szCs w:val="22"/>
              </w:rPr>
            </w:pPr>
            <w:r>
              <w:rPr>
                <w:rFonts w:ascii="Arial" w:hAnsi="Arial" w:cs="Arial"/>
                <w:color w:val="000000" w:themeColor="text1"/>
                <w:sz w:val="22"/>
                <w:szCs w:val="22"/>
              </w:rPr>
              <w:t xml:space="preserve">TITLE: </w:t>
            </w:r>
            <w:r w:rsidR="00AD4FC5">
              <w:rPr>
                <w:rFonts w:ascii="Arial" w:hAnsi="Arial" w:cs="Arial"/>
              </w:rPr>
              <w:t>Delaware Statewide Birth to Three Early Intervention Services</w:t>
            </w:r>
          </w:p>
        </w:tc>
        <w:tc>
          <w:tcPr>
            <w:tcW w:w="3317" w:type="dxa"/>
            <w:gridSpan w:val="2"/>
          </w:tcPr>
          <w:p w14:paraId="202B9DCC"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2. Proposing Vendor Name:</w:t>
            </w:r>
          </w:p>
          <w:p w14:paraId="44514FDC" w14:textId="77777777" w:rsidR="00F22D81" w:rsidRPr="009D0034" w:rsidRDefault="00F22D81" w:rsidP="007330A0">
            <w:pPr>
              <w:jc w:val="both"/>
              <w:rPr>
                <w:rFonts w:ascii="Arial" w:hAnsi="Arial" w:cs="Arial"/>
                <w:sz w:val="22"/>
                <w:szCs w:val="22"/>
              </w:rPr>
            </w:pPr>
          </w:p>
        </w:tc>
        <w:tc>
          <w:tcPr>
            <w:tcW w:w="2394" w:type="dxa"/>
          </w:tcPr>
          <w:p w14:paraId="7E717FF6"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3. Mailing Address</w:t>
            </w:r>
          </w:p>
          <w:p w14:paraId="634706C9" w14:textId="77777777" w:rsidR="00F22D81" w:rsidRPr="009D0034" w:rsidRDefault="00F22D81" w:rsidP="007330A0">
            <w:pPr>
              <w:jc w:val="both"/>
              <w:rPr>
                <w:rFonts w:ascii="Arial" w:hAnsi="Arial" w:cs="Arial"/>
                <w:sz w:val="22"/>
                <w:szCs w:val="22"/>
              </w:rPr>
            </w:pPr>
          </w:p>
          <w:p w14:paraId="36DC4821" w14:textId="77777777" w:rsidR="00F22D81" w:rsidRPr="009D0034" w:rsidRDefault="00F22D81" w:rsidP="007330A0">
            <w:pPr>
              <w:jc w:val="both"/>
              <w:rPr>
                <w:rFonts w:ascii="Arial" w:hAnsi="Arial" w:cs="Arial"/>
                <w:sz w:val="22"/>
                <w:szCs w:val="22"/>
              </w:rPr>
            </w:pPr>
          </w:p>
          <w:p w14:paraId="3BC7DE2C" w14:textId="77777777" w:rsidR="00F22D81" w:rsidRPr="009D0034" w:rsidRDefault="00F22D81" w:rsidP="007330A0">
            <w:pPr>
              <w:jc w:val="both"/>
              <w:rPr>
                <w:rFonts w:ascii="Arial" w:hAnsi="Arial" w:cs="Arial"/>
                <w:sz w:val="22"/>
                <w:szCs w:val="22"/>
              </w:rPr>
            </w:pPr>
          </w:p>
          <w:p w14:paraId="7DA3230F" w14:textId="77777777" w:rsidR="00F22D81" w:rsidRPr="009D0034" w:rsidRDefault="00F22D81" w:rsidP="007330A0">
            <w:pPr>
              <w:jc w:val="both"/>
              <w:rPr>
                <w:rFonts w:ascii="Arial" w:hAnsi="Arial" w:cs="Arial"/>
                <w:sz w:val="22"/>
                <w:szCs w:val="22"/>
              </w:rPr>
            </w:pPr>
          </w:p>
          <w:p w14:paraId="7684F7EC" w14:textId="77777777" w:rsidR="00F22D81" w:rsidRPr="009D0034" w:rsidRDefault="00F22D81" w:rsidP="007330A0">
            <w:pPr>
              <w:jc w:val="both"/>
              <w:rPr>
                <w:rFonts w:ascii="Arial" w:hAnsi="Arial" w:cs="Arial"/>
                <w:sz w:val="22"/>
                <w:szCs w:val="22"/>
              </w:rPr>
            </w:pPr>
          </w:p>
        </w:tc>
      </w:tr>
      <w:tr w:rsidR="00F22D81" w:rsidRPr="009D0034" w14:paraId="11739534" w14:textId="77777777" w:rsidTr="009D0034">
        <w:trPr>
          <w:jc w:val="center"/>
        </w:trPr>
        <w:tc>
          <w:tcPr>
            <w:tcW w:w="3865" w:type="dxa"/>
            <w:gridSpan w:val="2"/>
          </w:tcPr>
          <w:p w14:paraId="2A998936"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4.  SUBCONTRACTOR</w:t>
            </w:r>
          </w:p>
        </w:tc>
        <w:tc>
          <w:tcPr>
            <w:tcW w:w="5711" w:type="dxa"/>
            <w:gridSpan w:val="3"/>
          </w:tcPr>
          <w:p w14:paraId="5F31B82E" w14:textId="77777777" w:rsidR="00F22D81" w:rsidRPr="009D0034" w:rsidRDefault="00F22D81" w:rsidP="007330A0">
            <w:pPr>
              <w:jc w:val="both"/>
              <w:rPr>
                <w:rFonts w:ascii="Arial" w:hAnsi="Arial" w:cs="Arial"/>
                <w:sz w:val="22"/>
                <w:szCs w:val="22"/>
              </w:rPr>
            </w:pPr>
          </w:p>
        </w:tc>
      </w:tr>
      <w:tr w:rsidR="00F22D81" w:rsidRPr="009D0034" w14:paraId="768D4B3E" w14:textId="77777777" w:rsidTr="009D0034">
        <w:trPr>
          <w:jc w:val="center"/>
        </w:trPr>
        <w:tc>
          <w:tcPr>
            <w:tcW w:w="3865" w:type="dxa"/>
            <w:gridSpan w:val="2"/>
          </w:tcPr>
          <w:p w14:paraId="1A2FB33A"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a. NAME</w:t>
            </w:r>
          </w:p>
          <w:p w14:paraId="32FB688D" w14:textId="77777777" w:rsidR="00F22D81" w:rsidRPr="009D0034" w:rsidRDefault="00F22D81" w:rsidP="007330A0">
            <w:pPr>
              <w:jc w:val="both"/>
              <w:rPr>
                <w:rFonts w:ascii="Arial" w:hAnsi="Arial" w:cs="Arial"/>
                <w:sz w:val="22"/>
                <w:szCs w:val="22"/>
              </w:rPr>
            </w:pPr>
          </w:p>
          <w:p w14:paraId="71E6B0B4" w14:textId="77777777" w:rsidR="00F22D81" w:rsidRPr="009D0034" w:rsidRDefault="00F22D81" w:rsidP="007330A0">
            <w:pPr>
              <w:jc w:val="both"/>
              <w:rPr>
                <w:rFonts w:ascii="Arial" w:hAnsi="Arial" w:cs="Arial"/>
                <w:sz w:val="22"/>
                <w:szCs w:val="22"/>
              </w:rPr>
            </w:pPr>
          </w:p>
        </w:tc>
        <w:tc>
          <w:tcPr>
            <w:tcW w:w="5711" w:type="dxa"/>
            <w:gridSpan w:val="3"/>
          </w:tcPr>
          <w:p w14:paraId="3A15CE2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4c. Compan</w:t>
            </w:r>
            <w:r w:rsidR="003228D1" w:rsidRPr="009D0034">
              <w:rPr>
                <w:rFonts w:ascii="Arial" w:hAnsi="Arial" w:cs="Arial"/>
                <w:sz w:val="22"/>
                <w:szCs w:val="22"/>
              </w:rPr>
              <w:t>y OSD</w:t>
            </w:r>
            <w:r w:rsidRPr="009D0034">
              <w:rPr>
                <w:rFonts w:ascii="Arial" w:hAnsi="Arial" w:cs="Arial"/>
                <w:sz w:val="22"/>
                <w:szCs w:val="22"/>
              </w:rPr>
              <w:t xml:space="preserve"> Classification:</w:t>
            </w:r>
          </w:p>
          <w:p w14:paraId="71932D4C" w14:textId="77777777" w:rsidR="00F22D81" w:rsidRPr="009D0034" w:rsidRDefault="00F22D81" w:rsidP="007330A0">
            <w:pPr>
              <w:jc w:val="both"/>
              <w:rPr>
                <w:rFonts w:ascii="Arial" w:hAnsi="Arial" w:cs="Arial"/>
                <w:sz w:val="22"/>
                <w:szCs w:val="22"/>
              </w:rPr>
            </w:pPr>
          </w:p>
          <w:p w14:paraId="363DA91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Certification Number:  _____________________</w:t>
            </w:r>
          </w:p>
        </w:tc>
      </w:tr>
      <w:tr w:rsidR="00F22D81" w:rsidRPr="009D0034" w14:paraId="0CFD99B8" w14:textId="77777777" w:rsidTr="009D0034">
        <w:trPr>
          <w:jc w:val="center"/>
        </w:trPr>
        <w:tc>
          <w:tcPr>
            <w:tcW w:w="3865" w:type="dxa"/>
            <w:gridSpan w:val="2"/>
          </w:tcPr>
          <w:p w14:paraId="258C92F2"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b. Mailing Address:</w:t>
            </w:r>
          </w:p>
          <w:p w14:paraId="1CEE067D" w14:textId="77777777" w:rsidR="00F22D81" w:rsidRPr="009D0034" w:rsidRDefault="00F22D81" w:rsidP="007330A0">
            <w:pPr>
              <w:jc w:val="both"/>
              <w:rPr>
                <w:rFonts w:ascii="Arial" w:hAnsi="Arial" w:cs="Arial"/>
                <w:sz w:val="22"/>
                <w:szCs w:val="22"/>
              </w:rPr>
            </w:pPr>
          </w:p>
          <w:p w14:paraId="727BA234" w14:textId="77777777" w:rsidR="00F22D81" w:rsidRPr="009D0034" w:rsidRDefault="00F22D81" w:rsidP="007330A0">
            <w:pPr>
              <w:jc w:val="both"/>
              <w:rPr>
                <w:rFonts w:ascii="Arial" w:hAnsi="Arial" w:cs="Arial"/>
                <w:sz w:val="22"/>
                <w:szCs w:val="22"/>
              </w:rPr>
            </w:pPr>
          </w:p>
          <w:p w14:paraId="0C0A98F5" w14:textId="77777777" w:rsidR="00F22D81" w:rsidRPr="009D0034" w:rsidRDefault="00F22D81" w:rsidP="007330A0">
            <w:pPr>
              <w:jc w:val="both"/>
              <w:rPr>
                <w:rFonts w:ascii="Arial" w:hAnsi="Arial" w:cs="Arial"/>
                <w:sz w:val="22"/>
                <w:szCs w:val="22"/>
              </w:rPr>
            </w:pPr>
          </w:p>
          <w:p w14:paraId="0D9AB06B" w14:textId="77777777" w:rsidR="00F22D81" w:rsidRPr="009D0034" w:rsidRDefault="00F22D81" w:rsidP="007330A0">
            <w:pPr>
              <w:jc w:val="both"/>
              <w:rPr>
                <w:rFonts w:ascii="Arial" w:hAnsi="Arial" w:cs="Arial"/>
                <w:sz w:val="22"/>
                <w:szCs w:val="22"/>
              </w:rPr>
            </w:pPr>
          </w:p>
        </w:tc>
        <w:tc>
          <w:tcPr>
            <w:tcW w:w="5711" w:type="dxa"/>
            <w:gridSpan w:val="3"/>
          </w:tcPr>
          <w:p w14:paraId="026EC24E" w14:textId="77777777" w:rsidR="00F22D81" w:rsidRPr="009D0034" w:rsidRDefault="00F22D81" w:rsidP="007330A0">
            <w:pPr>
              <w:jc w:val="both"/>
              <w:rPr>
                <w:rFonts w:ascii="Arial" w:hAnsi="Arial" w:cs="Arial"/>
                <w:sz w:val="22"/>
                <w:szCs w:val="22"/>
              </w:rPr>
            </w:pPr>
          </w:p>
          <w:p w14:paraId="6E20DE1C" w14:textId="2296BA15" w:rsidR="003228D1" w:rsidRPr="009D0034" w:rsidRDefault="003228D1" w:rsidP="007330A0">
            <w:pPr>
              <w:jc w:val="both"/>
              <w:rPr>
                <w:rFonts w:ascii="Arial" w:hAnsi="Arial" w:cs="Arial"/>
                <w:sz w:val="22"/>
                <w:szCs w:val="22"/>
              </w:rPr>
            </w:pPr>
            <w:r w:rsidRPr="009D0034">
              <w:rPr>
                <w:rFonts w:ascii="Arial" w:hAnsi="Arial" w:cs="Arial"/>
                <w:sz w:val="22"/>
                <w:szCs w:val="22"/>
              </w:rPr>
              <w:t xml:space="preserve">4d. Women Business Enterprise  </w:t>
            </w:r>
            <w:r w:rsidR="009D0034">
              <w:rPr>
                <w:rFonts w:ascii="Arial" w:hAnsi="Arial" w:cs="Arial"/>
                <w:sz w:val="22"/>
                <w:szCs w:val="22"/>
              </w:rPr>
              <w:t xml:space="preserve">         </w:t>
            </w:r>
            <w:r w:rsidRPr="009D0034">
              <w:rPr>
                <w:rFonts w:ascii="Arial" w:hAnsi="Arial" w:cs="Arial"/>
                <w:sz w:val="22"/>
                <w:szCs w:val="22"/>
              </w:rPr>
              <w:t xml:space="preserve"> </w:t>
            </w:r>
            <w:r w:rsidR="00A568F6" w:rsidRPr="009D0034">
              <w:rPr>
                <w:rFonts w:ascii="Arial" w:hAnsi="Arial" w:cs="Arial"/>
                <w:sz w:val="22"/>
                <w:szCs w:val="22"/>
              </w:rPr>
              <w:fldChar w:fldCharType="begin">
                <w:ffData>
                  <w:name w:val="Check1"/>
                  <w:enabled/>
                  <w:calcOnExit w:val="0"/>
                  <w:checkBox>
                    <w:sizeAuto/>
                    <w:default w:val="0"/>
                  </w:checkBox>
                </w:ffData>
              </w:fldChar>
            </w:r>
            <w:bookmarkStart w:id="20" w:name="Check1"/>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0"/>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2"/>
                  <w:enabled/>
                  <w:calcOnExit w:val="0"/>
                  <w:checkBox>
                    <w:sizeAuto/>
                    <w:default w:val="0"/>
                  </w:checkBox>
                </w:ffData>
              </w:fldChar>
            </w:r>
            <w:bookmarkStart w:id="21" w:name="Check2"/>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1"/>
            <w:r w:rsidRPr="009D0034">
              <w:rPr>
                <w:rFonts w:ascii="Arial" w:hAnsi="Arial" w:cs="Arial"/>
                <w:sz w:val="22"/>
                <w:szCs w:val="22"/>
              </w:rPr>
              <w:t xml:space="preserve">  No</w:t>
            </w:r>
          </w:p>
          <w:p w14:paraId="7DF5C5B7" w14:textId="334614BF" w:rsidR="003228D1" w:rsidRPr="009D0034" w:rsidRDefault="003228D1" w:rsidP="007330A0">
            <w:pPr>
              <w:jc w:val="both"/>
              <w:rPr>
                <w:rFonts w:ascii="Arial" w:hAnsi="Arial" w:cs="Arial"/>
                <w:sz w:val="22"/>
                <w:szCs w:val="22"/>
              </w:rPr>
            </w:pPr>
            <w:r w:rsidRPr="009D0034">
              <w:rPr>
                <w:rFonts w:ascii="Arial" w:hAnsi="Arial" w:cs="Arial"/>
                <w:sz w:val="22"/>
                <w:szCs w:val="22"/>
              </w:rPr>
              <w:t>4e. Minority Business Enterprise</w:t>
            </w:r>
            <w:r w:rsidR="009D0034">
              <w:rPr>
                <w:rFonts w:ascii="Arial" w:hAnsi="Arial" w:cs="Arial"/>
                <w:sz w:val="22"/>
                <w:szCs w:val="22"/>
              </w:rPr>
              <w:t xml:space="preserve">             </w:t>
            </w:r>
            <w:r w:rsidR="00A568F6" w:rsidRPr="009D0034">
              <w:rPr>
                <w:rFonts w:ascii="Arial" w:hAnsi="Arial" w:cs="Arial"/>
                <w:sz w:val="22"/>
                <w:szCs w:val="22"/>
              </w:rPr>
              <w:fldChar w:fldCharType="begin">
                <w:ffData>
                  <w:name w:val="Check3"/>
                  <w:enabled/>
                  <w:calcOnExit w:val="0"/>
                  <w:checkBox>
                    <w:sizeAuto/>
                    <w:default w:val="0"/>
                  </w:checkBox>
                </w:ffData>
              </w:fldChar>
            </w:r>
            <w:bookmarkStart w:id="22" w:name="Check3"/>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2"/>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4"/>
                  <w:enabled/>
                  <w:calcOnExit w:val="0"/>
                  <w:checkBox>
                    <w:sizeAuto/>
                    <w:default w:val="0"/>
                  </w:checkBox>
                </w:ffData>
              </w:fldChar>
            </w:r>
            <w:bookmarkStart w:id="23" w:name="Check4"/>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3"/>
            <w:r w:rsidRPr="009D0034">
              <w:rPr>
                <w:rFonts w:ascii="Arial" w:hAnsi="Arial" w:cs="Arial"/>
                <w:sz w:val="22"/>
                <w:szCs w:val="22"/>
              </w:rPr>
              <w:t xml:space="preserve">  No</w:t>
            </w:r>
          </w:p>
          <w:p w14:paraId="58AF03D3" w14:textId="19DD217A" w:rsidR="003228D1" w:rsidRPr="009D0034" w:rsidRDefault="003228D1" w:rsidP="007330A0">
            <w:pPr>
              <w:jc w:val="both"/>
              <w:rPr>
                <w:rFonts w:ascii="Arial" w:hAnsi="Arial" w:cs="Arial"/>
                <w:sz w:val="22"/>
                <w:szCs w:val="22"/>
              </w:rPr>
            </w:pPr>
            <w:r w:rsidRPr="009D0034">
              <w:rPr>
                <w:rFonts w:ascii="Arial" w:hAnsi="Arial" w:cs="Arial"/>
                <w:sz w:val="22"/>
                <w:szCs w:val="22"/>
              </w:rPr>
              <w:t>4f. Disadvantaged Business Enterprise</w:t>
            </w:r>
            <w:r w:rsidR="009D0034">
              <w:rPr>
                <w:rFonts w:ascii="Arial" w:hAnsi="Arial" w:cs="Arial"/>
                <w:sz w:val="22"/>
                <w:szCs w:val="22"/>
              </w:rPr>
              <w:t xml:space="preserve">  </w:t>
            </w:r>
            <w:r w:rsidRPr="009D0034">
              <w:rPr>
                <w:rFonts w:ascii="Arial" w:hAnsi="Arial" w:cs="Arial"/>
                <w:sz w:val="22"/>
                <w:szCs w:val="22"/>
              </w:rPr>
              <w:t xml:space="preserve"> </w:t>
            </w:r>
            <w:r w:rsidR="00A568F6" w:rsidRPr="009D0034">
              <w:rPr>
                <w:rFonts w:ascii="Arial" w:hAnsi="Arial" w:cs="Arial"/>
                <w:sz w:val="22"/>
                <w:szCs w:val="22"/>
              </w:rPr>
              <w:fldChar w:fldCharType="begin">
                <w:ffData>
                  <w:name w:val="Check5"/>
                  <w:enabled/>
                  <w:calcOnExit w:val="0"/>
                  <w:checkBox>
                    <w:sizeAuto/>
                    <w:default w:val="0"/>
                  </w:checkBox>
                </w:ffData>
              </w:fldChar>
            </w:r>
            <w:bookmarkStart w:id="24" w:name="Check5"/>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4"/>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6"/>
                  <w:enabled/>
                  <w:calcOnExit w:val="0"/>
                  <w:checkBox>
                    <w:sizeAuto/>
                    <w:default w:val="0"/>
                  </w:checkBox>
                </w:ffData>
              </w:fldChar>
            </w:r>
            <w:bookmarkStart w:id="25" w:name="Check6"/>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5"/>
            <w:r w:rsidRPr="009D0034">
              <w:rPr>
                <w:rFonts w:ascii="Arial" w:hAnsi="Arial" w:cs="Arial"/>
                <w:sz w:val="22"/>
                <w:szCs w:val="22"/>
              </w:rPr>
              <w:t xml:space="preserve">  No</w:t>
            </w:r>
          </w:p>
          <w:p w14:paraId="4D32A9B7" w14:textId="79532974" w:rsidR="003228D1" w:rsidRPr="009D0034" w:rsidRDefault="003228D1" w:rsidP="007330A0">
            <w:pPr>
              <w:jc w:val="both"/>
              <w:rPr>
                <w:rFonts w:ascii="Arial" w:hAnsi="Arial" w:cs="Arial"/>
                <w:sz w:val="22"/>
                <w:szCs w:val="22"/>
              </w:rPr>
            </w:pPr>
            <w:r w:rsidRPr="009D0034">
              <w:rPr>
                <w:rFonts w:ascii="Arial" w:hAnsi="Arial" w:cs="Arial"/>
                <w:sz w:val="22"/>
                <w:szCs w:val="22"/>
              </w:rPr>
              <w:t>4g. Veteran Owned Business Enterprise</w:t>
            </w:r>
            <w:r w:rsidR="009D0034">
              <w:rPr>
                <w:rFonts w:ascii="Arial" w:hAnsi="Arial" w:cs="Arial"/>
                <w:sz w:val="22"/>
                <w:szCs w:val="22"/>
              </w:rPr>
              <w:t xml:space="preserve"> </w:t>
            </w:r>
            <w:r w:rsidR="00A568F6" w:rsidRPr="009D0034">
              <w:rPr>
                <w:rFonts w:ascii="Arial" w:hAnsi="Arial" w:cs="Arial"/>
                <w:sz w:val="22"/>
                <w:szCs w:val="22"/>
              </w:rPr>
              <w:fldChar w:fldCharType="begin">
                <w:ffData>
                  <w:name w:val="Check5"/>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6"/>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No</w:t>
            </w:r>
          </w:p>
          <w:p w14:paraId="2BA5B92F" w14:textId="21529A5E" w:rsidR="003228D1" w:rsidRPr="009D0034" w:rsidRDefault="003228D1" w:rsidP="007330A0">
            <w:pPr>
              <w:jc w:val="both"/>
              <w:rPr>
                <w:rFonts w:ascii="Arial" w:hAnsi="Arial" w:cs="Arial"/>
                <w:sz w:val="22"/>
                <w:szCs w:val="22"/>
              </w:rPr>
            </w:pPr>
            <w:r w:rsidRPr="009D0034">
              <w:rPr>
                <w:rFonts w:ascii="Arial" w:hAnsi="Arial" w:cs="Arial"/>
                <w:sz w:val="22"/>
                <w:szCs w:val="22"/>
              </w:rPr>
              <w:t xml:space="preserve">4h. </w:t>
            </w:r>
            <w:r w:rsidR="00B23988" w:rsidRPr="009D0034">
              <w:rPr>
                <w:rFonts w:ascii="Arial" w:hAnsi="Arial" w:cs="Arial"/>
                <w:sz w:val="22"/>
                <w:szCs w:val="22"/>
              </w:rPr>
              <w:t>Service-Disabled</w:t>
            </w:r>
            <w:r w:rsidRPr="009D0034">
              <w:rPr>
                <w:rFonts w:ascii="Arial" w:hAnsi="Arial" w:cs="Arial"/>
                <w:sz w:val="22"/>
                <w:szCs w:val="22"/>
              </w:rPr>
              <w:t xml:space="preserve"> Veteran Owned </w:t>
            </w:r>
          </w:p>
          <w:p w14:paraId="0FBE028A" w14:textId="163D4923" w:rsidR="003228D1" w:rsidRPr="009D0034" w:rsidRDefault="003228D1" w:rsidP="007330A0">
            <w:pPr>
              <w:jc w:val="both"/>
              <w:rPr>
                <w:rFonts w:ascii="Arial" w:hAnsi="Arial" w:cs="Arial"/>
                <w:sz w:val="22"/>
                <w:szCs w:val="22"/>
              </w:rPr>
            </w:pPr>
            <w:r w:rsidRPr="009D0034">
              <w:rPr>
                <w:rFonts w:ascii="Arial" w:hAnsi="Arial" w:cs="Arial"/>
                <w:sz w:val="22"/>
                <w:szCs w:val="22"/>
              </w:rPr>
              <w:t xml:space="preserve">Business Enterprise                             </w:t>
            </w:r>
            <w:r w:rsidR="009D0034">
              <w:rPr>
                <w:rFonts w:ascii="Arial" w:hAnsi="Arial" w:cs="Arial"/>
                <w:sz w:val="22"/>
                <w:szCs w:val="22"/>
              </w:rPr>
              <w:t xml:space="preserve"> </w:t>
            </w:r>
            <w:r w:rsidRPr="009D0034">
              <w:rPr>
                <w:rFonts w:ascii="Arial" w:hAnsi="Arial" w:cs="Arial"/>
                <w:sz w:val="22"/>
                <w:szCs w:val="22"/>
              </w:rPr>
              <w:t xml:space="preserve">  </w:t>
            </w:r>
            <w:r w:rsidR="00A568F6" w:rsidRPr="009D0034">
              <w:rPr>
                <w:rFonts w:ascii="Arial" w:hAnsi="Arial" w:cs="Arial"/>
                <w:sz w:val="22"/>
                <w:szCs w:val="22"/>
              </w:rPr>
              <w:fldChar w:fldCharType="begin">
                <w:ffData>
                  <w:name w:val="Check5"/>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6"/>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No</w:t>
            </w:r>
          </w:p>
          <w:p w14:paraId="07742008" w14:textId="77777777" w:rsidR="00F22D81" w:rsidRPr="009D0034" w:rsidRDefault="00F22D81" w:rsidP="007330A0">
            <w:pPr>
              <w:jc w:val="both"/>
              <w:rPr>
                <w:rFonts w:ascii="Arial" w:hAnsi="Arial" w:cs="Arial"/>
                <w:sz w:val="22"/>
                <w:szCs w:val="22"/>
              </w:rPr>
            </w:pPr>
          </w:p>
        </w:tc>
      </w:tr>
      <w:tr w:rsidR="00F22D81" w:rsidRPr="009D0034" w14:paraId="200B828E" w14:textId="77777777" w:rsidTr="007C5F31">
        <w:trPr>
          <w:trHeight w:val="332"/>
          <w:jc w:val="center"/>
        </w:trPr>
        <w:tc>
          <w:tcPr>
            <w:tcW w:w="9576" w:type="dxa"/>
            <w:gridSpan w:val="5"/>
          </w:tcPr>
          <w:p w14:paraId="77FECDE7"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5.   DESCRIPTION OF WORK BY SUBCONTRACTOR</w:t>
            </w:r>
          </w:p>
          <w:p w14:paraId="052E219D" w14:textId="77777777" w:rsidR="00F22D81" w:rsidRPr="009D0034" w:rsidRDefault="00F22D81" w:rsidP="007330A0">
            <w:pPr>
              <w:jc w:val="both"/>
              <w:rPr>
                <w:rFonts w:ascii="Arial" w:hAnsi="Arial" w:cs="Arial"/>
                <w:sz w:val="22"/>
                <w:szCs w:val="22"/>
              </w:rPr>
            </w:pPr>
          </w:p>
          <w:p w14:paraId="6EF6D2CD" w14:textId="77777777" w:rsidR="00F22D81" w:rsidRPr="009D0034" w:rsidRDefault="00F22D81" w:rsidP="007330A0">
            <w:pPr>
              <w:jc w:val="both"/>
              <w:rPr>
                <w:rFonts w:ascii="Arial" w:hAnsi="Arial" w:cs="Arial"/>
                <w:sz w:val="22"/>
                <w:szCs w:val="22"/>
              </w:rPr>
            </w:pPr>
          </w:p>
          <w:p w14:paraId="0E01F557" w14:textId="77777777" w:rsidR="00F22D81" w:rsidRPr="009D0034" w:rsidRDefault="00F22D81" w:rsidP="007330A0">
            <w:pPr>
              <w:jc w:val="both"/>
              <w:rPr>
                <w:rFonts w:ascii="Arial" w:hAnsi="Arial" w:cs="Arial"/>
                <w:sz w:val="22"/>
                <w:szCs w:val="22"/>
              </w:rPr>
            </w:pPr>
          </w:p>
          <w:p w14:paraId="7C2DCF9C" w14:textId="77777777" w:rsidR="00F22D81" w:rsidRPr="009D0034" w:rsidRDefault="00F22D81" w:rsidP="007330A0">
            <w:pPr>
              <w:jc w:val="both"/>
              <w:rPr>
                <w:rFonts w:ascii="Arial" w:hAnsi="Arial" w:cs="Arial"/>
                <w:sz w:val="22"/>
                <w:szCs w:val="22"/>
              </w:rPr>
            </w:pPr>
          </w:p>
          <w:p w14:paraId="04829F0B" w14:textId="77777777" w:rsidR="00F22D81" w:rsidRPr="009D0034" w:rsidRDefault="00F22D81" w:rsidP="007330A0">
            <w:pPr>
              <w:jc w:val="both"/>
              <w:rPr>
                <w:rFonts w:ascii="Arial" w:hAnsi="Arial" w:cs="Arial"/>
                <w:sz w:val="22"/>
                <w:szCs w:val="22"/>
              </w:rPr>
            </w:pPr>
          </w:p>
          <w:p w14:paraId="221C16C8" w14:textId="77777777" w:rsidR="00F22D81" w:rsidRPr="009D0034" w:rsidRDefault="00F22D81" w:rsidP="007330A0">
            <w:pPr>
              <w:jc w:val="both"/>
              <w:rPr>
                <w:rFonts w:ascii="Arial" w:hAnsi="Arial" w:cs="Arial"/>
                <w:sz w:val="22"/>
                <w:szCs w:val="22"/>
              </w:rPr>
            </w:pPr>
          </w:p>
          <w:p w14:paraId="2AA2A976" w14:textId="77777777" w:rsidR="00F22D81" w:rsidRPr="009D0034" w:rsidRDefault="00F22D81" w:rsidP="007330A0">
            <w:pPr>
              <w:jc w:val="both"/>
              <w:rPr>
                <w:rFonts w:ascii="Arial" w:hAnsi="Arial" w:cs="Arial"/>
                <w:sz w:val="22"/>
                <w:szCs w:val="22"/>
              </w:rPr>
            </w:pPr>
          </w:p>
          <w:p w14:paraId="3D4BCD30" w14:textId="77777777" w:rsidR="00F22D81" w:rsidRPr="009D0034" w:rsidRDefault="00F22D81" w:rsidP="007330A0">
            <w:pPr>
              <w:jc w:val="both"/>
              <w:rPr>
                <w:rFonts w:ascii="Arial" w:hAnsi="Arial" w:cs="Arial"/>
                <w:sz w:val="22"/>
                <w:szCs w:val="22"/>
              </w:rPr>
            </w:pPr>
          </w:p>
        </w:tc>
      </w:tr>
      <w:tr w:rsidR="00F22D81" w:rsidRPr="009D0034" w14:paraId="47C85FAB" w14:textId="77777777" w:rsidTr="007C5F31">
        <w:trPr>
          <w:trHeight w:val="332"/>
          <w:jc w:val="center"/>
        </w:trPr>
        <w:tc>
          <w:tcPr>
            <w:tcW w:w="3192" w:type="dxa"/>
          </w:tcPr>
          <w:p w14:paraId="749C4C70" w14:textId="77777777" w:rsidR="00F22D81" w:rsidRPr="009D0034" w:rsidRDefault="00F22D81" w:rsidP="00AD4FC5">
            <w:pPr>
              <w:rPr>
                <w:rFonts w:ascii="Arial" w:hAnsi="Arial" w:cs="Arial"/>
                <w:sz w:val="22"/>
                <w:szCs w:val="22"/>
              </w:rPr>
            </w:pPr>
            <w:r w:rsidRPr="009D0034">
              <w:rPr>
                <w:rFonts w:ascii="Arial" w:hAnsi="Arial" w:cs="Arial"/>
                <w:sz w:val="22"/>
                <w:szCs w:val="22"/>
              </w:rPr>
              <w:t>6a. NAME OF PERSON SIGNING</w:t>
            </w:r>
          </w:p>
          <w:p w14:paraId="2B2D5023" w14:textId="77777777" w:rsidR="00F22D81" w:rsidRPr="009D0034" w:rsidRDefault="00F22D81" w:rsidP="007330A0">
            <w:pPr>
              <w:jc w:val="both"/>
              <w:rPr>
                <w:rFonts w:ascii="Arial" w:hAnsi="Arial" w:cs="Arial"/>
                <w:sz w:val="22"/>
                <w:szCs w:val="22"/>
              </w:rPr>
            </w:pPr>
          </w:p>
        </w:tc>
        <w:tc>
          <w:tcPr>
            <w:tcW w:w="3192" w:type="dxa"/>
            <w:gridSpan w:val="2"/>
            <w:vMerge w:val="restart"/>
          </w:tcPr>
          <w:p w14:paraId="0468147A" w14:textId="77777777" w:rsidR="00F22D81" w:rsidRPr="009D0034" w:rsidRDefault="00F22D81" w:rsidP="007330A0">
            <w:pPr>
              <w:jc w:val="both"/>
              <w:rPr>
                <w:rFonts w:ascii="Arial" w:hAnsi="Arial" w:cs="Arial"/>
                <w:i/>
                <w:sz w:val="22"/>
                <w:szCs w:val="22"/>
              </w:rPr>
            </w:pPr>
            <w:r w:rsidRPr="009D0034">
              <w:rPr>
                <w:rFonts w:ascii="Arial" w:hAnsi="Arial" w:cs="Arial"/>
                <w:sz w:val="22"/>
                <w:szCs w:val="22"/>
              </w:rPr>
              <w:t>7. BY (</w:t>
            </w:r>
            <w:r w:rsidRPr="009D0034">
              <w:rPr>
                <w:rFonts w:ascii="Arial" w:hAnsi="Arial" w:cs="Arial"/>
                <w:i/>
                <w:sz w:val="22"/>
                <w:szCs w:val="22"/>
              </w:rPr>
              <w:t>Signature)</w:t>
            </w:r>
          </w:p>
        </w:tc>
        <w:tc>
          <w:tcPr>
            <w:tcW w:w="3192" w:type="dxa"/>
            <w:gridSpan w:val="2"/>
            <w:vMerge w:val="restart"/>
          </w:tcPr>
          <w:p w14:paraId="27E643E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8. DATE SIGNED</w:t>
            </w:r>
          </w:p>
        </w:tc>
      </w:tr>
      <w:tr w:rsidR="00F22D81" w:rsidRPr="009D0034" w14:paraId="39DCB58E" w14:textId="77777777" w:rsidTr="007C5F31">
        <w:trPr>
          <w:trHeight w:val="332"/>
          <w:jc w:val="center"/>
        </w:trPr>
        <w:tc>
          <w:tcPr>
            <w:tcW w:w="3192" w:type="dxa"/>
          </w:tcPr>
          <w:p w14:paraId="6D0B0008" w14:textId="77777777" w:rsidR="00F22D81" w:rsidRPr="009D0034" w:rsidRDefault="00F22D81" w:rsidP="00AD4FC5">
            <w:pPr>
              <w:rPr>
                <w:rFonts w:ascii="Arial" w:hAnsi="Arial" w:cs="Arial"/>
                <w:sz w:val="22"/>
                <w:szCs w:val="22"/>
              </w:rPr>
            </w:pPr>
            <w:r w:rsidRPr="009D0034">
              <w:rPr>
                <w:rFonts w:ascii="Arial" w:hAnsi="Arial" w:cs="Arial"/>
                <w:sz w:val="22"/>
                <w:szCs w:val="22"/>
              </w:rPr>
              <w:t>6b. TITLE OF PERSON SIGNING</w:t>
            </w:r>
          </w:p>
          <w:p w14:paraId="5A0D15BC" w14:textId="77777777" w:rsidR="00F22D81" w:rsidRPr="009D0034" w:rsidRDefault="00F22D81" w:rsidP="007330A0">
            <w:pPr>
              <w:jc w:val="both"/>
              <w:rPr>
                <w:rFonts w:ascii="Arial" w:hAnsi="Arial" w:cs="Arial"/>
                <w:sz w:val="22"/>
                <w:szCs w:val="22"/>
              </w:rPr>
            </w:pPr>
          </w:p>
        </w:tc>
        <w:tc>
          <w:tcPr>
            <w:tcW w:w="3192" w:type="dxa"/>
            <w:gridSpan w:val="2"/>
            <w:vMerge/>
          </w:tcPr>
          <w:p w14:paraId="4307BD9D" w14:textId="77777777" w:rsidR="00F22D81" w:rsidRPr="009D0034" w:rsidRDefault="00F22D81" w:rsidP="007330A0">
            <w:pPr>
              <w:jc w:val="both"/>
              <w:rPr>
                <w:rFonts w:ascii="Arial" w:hAnsi="Arial" w:cs="Arial"/>
                <w:sz w:val="22"/>
                <w:szCs w:val="22"/>
              </w:rPr>
            </w:pPr>
          </w:p>
        </w:tc>
        <w:tc>
          <w:tcPr>
            <w:tcW w:w="3192" w:type="dxa"/>
            <w:gridSpan w:val="2"/>
            <w:vMerge/>
          </w:tcPr>
          <w:p w14:paraId="1B021497" w14:textId="77777777" w:rsidR="00F22D81" w:rsidRPr="009D0034" w:rsidRDefault="00F22D81" w:rsidP="007330A0">
            <w:pPr>
              <w:jc w:val="both"/>
              <w:rPr>
                <w:rFonts w:ascii="Arial" w:hAnsi="Arial" w:cs="Arial"/>
                <w:sz w:val="22"/>
                <w:szCs w:val="22"/>
              </w:rPr>
            </w:pPr>
          </w:p>
        </w:tc>
      </w:tr>
      <w:tr w:rsidR="00F22D81" w:rsidRPr="009D0034"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9D0034" w:rsidRDefault="00F22D81" w:rsidP="007330A0">
            <w:pPr>
              <w:jc w:val="both"/>
              <w:rPr>
                <w:rFonts w:ascii="Arial" w:hAnsi="Arial" w:cs="Arial"/>
                <w:b/>
                <w:sz w:val="22"/>
                <w:szCs w:val="22"/>
              </w:rPr>
            </w:pPr>
            <w:r w:rsidRPr="009D0034">
              <w:rPr>
                <w:rFonts w:ascii="Arial" w:hAnsi="Arial" w:cs="Arial"/>
                <w:b/>
                <w:sz w:val="22"/>
                <w:szCs w:val="22"/>
              </w:rPr>
              <w:t xml:space="preserve"> PART II – ACKNOWLEDGEMENT BY SUBCONTRACTOR</w:t>
            </w:r>
          </w:p>
        </w:tc>
      </w:tr>
      <w:tr w:rsidR="00F22D81" w:rsidRPr="009D0034" w14:paraId="5DA30DC5" w14:textId="77777777" w:rsidTr="007C5F31">
        <w:trPr>
          <w:trHeight w:val="458"/>
          <w:jc w:val="center"/>
        </w:trPr>
        <w:tc>
          <w:tcPr>
            <w:tcW w:w="3192" w:type="dxa"/>
          </w:tcPr>
          <w:p w14:paraId="5ECFCC56" w14:textId="77777777" w:rsidR="00F22D81" w:rsidRPr="009D0034" w:rsidRDefault="00F22D81" w:rsidP="00AD4FC5">
            <w:pPr>
              <w:rPr>
                <w:rFonts w:ascii="Arial" w:hAnsi="Arial" w:cs="Arial"/>
                <w:sz w:val="22"/>
                <w:szCs w:val="22"/>
              </w:rPr>
            </w:pPr>
            <w:r w:rsidRPr="009D0034">
              <w:rPr>
                <w:rFonts w:ascii="Arial" w:hAnsi="Arial" w:cs="Arial"/>
                <w:sz w:val="22"/>
                <w:szCs w:val="22"/>
              </w:rPr>
              <w:t>9a. NAME OF PERSON SIGNING</w:t>
            </w:r>
          </w:p>
          <w:p w14:paraId="64DEF926" w14:textId="77777777" w:rsidR="00F22D81" w:rsidRPr="009D0034" w:rsidRDefault="00F22D81" w:rsidP="007330A0">
            <w:pPr>
              <w:jc w:val="both"/>
              <w:rPr>
                <w:rFonts w:ascii="Arial" w:hAnsi="Arial" w:cs="Arial"/>
                <w:sz w:val="22"/>
                <w:szCs w:val="22"/>
              </w:rPr>
            </w:pPr>
          </w:p>
          <w:p w14:paraId="590914F3" w14:textId="77777777" w:rsidR="00F22D81" w:rsidRPr="009D0034" w:rsidRDefault="00F22D81" w:rsidP="007330A0">
            <w:pPr>
              <w:jc w:val="both"/>
              <w:rPr>
                <w:rFonts w:ascii="Arial" w:hAnsi="Arial" w:cs="Arial"/>
                <w:sz w:val="22"/>
                <w:szCs w:val="22"/>
              </w:rPr>
            </w:pPr>
          </w:p>
        </w:tc>
        <w:tc>
          <w:tcPr>
            <w:tcW w:w="3192" w:type="dxa"/>
            <w:gridSpan w:val="2"/>
            <w:vMerge w:val="restart"/>
          </w:tcPr>
          <w:p w14:paraId="4C758891"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10. BY (</w:t>
            </w:r>
            <w:r w:rsidRPr="009D0034">
              <w:rPr>
                <w:rFonts w:ascii="Arial" w:hAnsi="Arial" w:cs="Arial"/>
                <w:i/>
                <w:sz w:val="22"/>
                <w:szCs w:val="22"/>
              </w:rPr>
              <w:t>Signature</w:t>
            </w:r>
            <w:r w:rsidRPr="009D0034">
              <w:rPr>
                <w:rFonts w:ascii="Arial" w:hAnsi="Arial" w:cs="Arial"/>
                <w:sz w:val="22"/>
                <w:szCs w:val="22"/>
              </w:rPr>
              <w:t>)</w:t>
            </w:r>
          </w:p>
        </w:tc>
        <w:tc>
          <w:tcPr>
            <w:tcW w:w="3192" w:type="dxa"/>
            <w:gridSpan w:val="2"/>
            <w:vMerge w:val="restart"/>
          </w:tcPr>
          <w:p w14:paraId="5404F7C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11. DATE SIGNED</w:t>
            </w:r>
          </w:p>
        </w:tc>
      </w:tr>
      <w:tr w:rsidR="00F22D81" w:rsidRPr="009D0034" w14:paraId="356A1214" w14:textId="77777777" w:rsidTr="007C5F31">
        <w:trPr>
          <w:trHeight w:val="457"/>
          <w:jc w:val="center"/>
        </w:trPr>
        <w:tc>
          <w:tcPr>
            <w:tcW w:w="3192" w:type="dxa"/>
          </w:tcPr>
          <w:p w14:paraId="53543567" w14:textId="77777777" w:rsidR="00F22D81" w:rsidRPr="009D0034" w:rsidRDefault="00F22D81" w:rsidP="00AD4FC5">
            <w:pPr>
              <w:rPr>
                <w:rFonts w:ascii="Arial" w:hAnsi="Arial" w:cs="Arial"/>
                <w:sz w:val="22"/>
                <w:szCs w:val="22"/>
              </w:rPr>
            </w:pPr>
            <w:r w:rsidRPr="009D0034">
              <w:rPr>
                <w:rFonts w:ascii="Arial" w:hAnsi="Arial" w:cs="Arial"/>
                <w:sz w:val="22"/>
                <w:szCs w:val="22"/>
              </w:rPr>
              <w:t>9b. TITLE OF PERSON SIGNING</w:t>
            </w:r>
          </w:p>
          <w:p w14:paraId="60918D67" w14:textId="77777777" w:rsidR="00F22D81" w:rsidRPr="009D0034" w:rsidRDefault="00F22D81" w:rsidP="007330A0">
            <w:pPr>
              <w:jc w:val="both"/>
              <w:rPr>
                <w:rFonts w:ascii="Arial" w:hAnsi="Arial" w:cs="Arial"/>
                <w:sz w:val="22"/>
                <w:szCs w:val="22"/>
              </w:rPr>
            </w:pPr>
          </w:p>
          <w:p w14:paraId="4AEA9237" w14:textId="77777777" w:rsidR="00F22D81" w:rsidRPr="009D0034" w:rsidRDefault="00F22D81" w:rsidP="007330A0">
            <w:pPr>
              <w:jc w:val="both"/>
              <w:rPr>
                <w:rFonts w:ascii="Arial" w:hAnsi="Arial" w:cs="Arial"/>
                <w:sz w:val="22"/>
                <w:szCs w:val="22"/>
              </w:rPr>
            </w:pPr>
          </w:p>
        </w:tc>
        <w:tc>
          <w:tcPr>
            <w:tcW w:w="3192" w:type="dxa"/>
            <w:gridSpan w:val="2"/>
            <w:vMerge/>
          </w:tcPr>
          <w:p w14:paraId="23F8341B" w14:textId="77777777" w:rsidR="00F22D81" w:rsidRPr="009D0034" w:rsidRDefault="00F22D81" w:rsidP="007330A0">
            <w:pPr>
              <w:jc w:val="both"/>
              <w:rPr>
                <w:rFonts w:ascii="Arial" w:hAnsi="Arial" w:cs="Arial"/>
                <w:sz w:val="22"/>
                <w:szCs w:val="22"/>
              </w:rPr>
            </w:pPr>
          </w:p>
        </w:tc>
        <w:tc>
          <w:tcPr>
            <w:tcW w:w="3192" w:type="dxa"/>
            <w:gridSpan w:val="2"/>
            <w:vMerge/>
          </w:tcPr>
          <w:p w14:paraId="03F3A769" w14:textId="77777777" w:rsidR="00F22D81" w:rsidRPr="009D0034" w:rsidRDefault="00F22D81" w:rsidP="007330A0">
            <w:pPr>
              <w:jc w:val="both"/>
              <w:rPr>
                <w:rFonts w:ascii="Arial" w:hAnsi="Arial" w:cs="Arial"/>
                <w:sz w:val="22"/>
                <w:szCs w:val="22"/>
              </w:rPr>
            </w:pPr>
          </w:p>
        </w:tc>
      </w:tr>
    </w:tbl>
    <w:p w14:paraId="7810AF2D" w14:textId="77777777" w:rsidR="00F22D81" w:rsidRPr="009D0034" w:rsidRDefault="00F22D81" w:rsidP="007330A0">
      <w:pPr>
        <w:jc w:val="both"/>
        <w:rPr>
          <w:rFonts w:ascii="Arial" w:hAnsi="Arial" w:cs="Arial"/>
          <w:sz w:val="22"/>
          <w:szCs w:val="22"/>
        </w:rPr>
      </w:pPr>
    </w:p>
    <w:p w14:paraId="331D4197" w14:textId="77777777" w:rsidR="00776575" w:rsidRPr="009D0034" w:rsidRDefault="00F22D81" w:rsidP="00C72281">
      <w:pPr>
        <w:rPr>
          <w:rFonts w:ascii="Arial" w:hAnsi="Arial" w:cs="Arial"/>
          <w:b/>
          <w:sz w:val="22"/>
          <w:szCs w:val="22"/>
        </w:rPr>
        <w:sectPr w:rsidR="00776575" w:rsidRPr="009D0034" w:rsidSect="00CE7452">
          <w:pgSz w:w="12240" w:h="15840" w:code="1"/>
          <w:pgMar w:top="1845" w:right="720" w:bottom="720" w:left="720" w:header="360" w:footer="720" w:gutter="0"/>
          <w:cols w:space="720"/>
          <w:noEndnote/>
          <w:titlePg/>
          <w:docGrid w:linePitch="326"/>
        </w:sectPr>
      </w:pPr>
      <w:r w:rsidRPr="009D0034">
        <w:rPr>
          <w:rFonts w:ascii="Arial" w:hAnsi="Arial" w:cs="Arial"/>
          <w:sz w:val="22"/>
          <w:szCs w:val="22"/>
        </w:rPr>
        <w:t xml:space="preserve">        </w:t>
      </w:r>
      <w:r w:rsidRPr="009D0034">
        <w:rPr>
          <w:rFonts w:ascii="Arial" w:hAnsi="Arial" w:cs="Arial"/>
          <w:b/>
          <w:sz w:val="22"/>
          <w:szCs w:val="22"/>
        </w:rPr>
        <w:t xml:space="preserve">     * Use a separate form for each subcontractor</w:t>
      </w:r>
    </w:p>
    <w:p w14:paraId="59F90CB2" w14:textId="69EABD90" w:rsidR="00EC2A32" w:rsidRPr="00A73534"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cs="Arial"/>
          <w:b/>
          <w:spacing w:val="-3"/>
        </w:rPr>
      </w:pPr>
      <w:r w:rsidRPr="00A73534">
        <w:rPr>
          <w:rFonts w:ascii="Arial" w:hAnsi="Arial" w:cs="Arial"/>
          <w:b/>
          <w:spacing w:val="-3"/>
        </w:rPr>
        <w:t>Attachment 7</w:t>
      </w:r>
    </w:p>
    <w:p w14:paraId="4268E414" w14:textId="77777777" w:rsidR="00EC2A32" w:rsidRPr="00A73534" w:rsidRDefault="001B171B" w:rsidP="00C72281">
      <w:pPr>
        <w:jc w:val="center"/>
        <w:rPr>
          <w:rFonts w:ascii="Arial" w:hAnsi="Arial" w:cs="Arial"/>
        </w:rPr>
      </w:pPr>
      <w:r w:rsidRPr="00A73534">
        <w:rPr>
          <w:rFonts w:ascii="Arial" w:hAnsi="Arial" w:cs="Arial"/>
        </w:rPr>
        <w:t>STATE OF DELAWARE</w:t>
      </w:r>
    </w:p>
    <w:p w14:paraId="4D029DD2" w14:textId="53F88E31" w:rsidR="00EC2A32" w:rsidRPr="00A73534" w:rsidRDefault="00EC2A32" w:rsidP="00C72281">
      <w:pPr>
        <w:jc w:val="center"/>
        <w:rPr>
          <w:rFonts w:ascii="Arial" w:hAnsi="Arial" w:cs="Arial"/>
        </w:rPr>
      </w:pPr>
      <w:r w:rsidRPr="00A73534">
        <w:rPr>
          <w:rFonts w:ascii="Arial" w:hAnsi="Arial" w:cs="Arial"/>
        </w:rPr>
        <w:t>M</w:t>
      </w:r>
      <w:r w:rsidR="001B171B" w:rsidRPr="00A73534">
        <w:rPr>
          <w:rFonts w:ascii="Arial" w:hAnsi="Arial" w:cs="Arial"/>
        </w:rPr>
        <w:t>ONTHLY USAGE REPORT</w:t>
      </w:r>
    </w:p>
    <w:p w14:paraId="0173C22D" w14:textId="77777777" w:rsidR="00EC6C15" w:rsidRPr="00A73534" w:rsidRDefault="00EC6C15" w:rsidP="00C72281">
      <w:pPr>
        <w:jc w:val="center"/>
        <w:rPr>
          <w:rFonts w:ascii="Arial" w:hAnsi="Arial" w:cs="Arial"/>
        </w:rPr>
      </w:pPr>
    </w:p>
    <w:p w14:paraId="786D50DC" w14:textId="221857A7" w:rsidR="00EC2A32" w:rsidRPr="00A73534" w:rsidRDefault="003228D1" w:rsidP="00C72281">
      <w:pPr>
        <w:jc w:val="center"/>
        <w:rPr>
          <w:rFonts w:ascii="Arial" w:hAnsi="Arial" w:cs="Arial"/>
          <w:b/>
          <w:color w:val="FF0000"/>
        </w:rPr>
      </w:pPr>
      <w:r w:rsidRPr="00A73534">
        <w:rPr>
          <w:rFonts w:ascii="Arial" w:hAnsi="Arial" w:cs="Arial"/>
          <w:b/>
          <w:color w:val="FF0000"/>
        </w:rPr>
        <w:t xml:space="preserve">SAMPLE REPORT - </w:t>
      </w:r>
      <w:r w:rsidR="00EC2A32" w:rsidRPr="00A73534">
        <w:rPr>
          <w:rFonts w:ascii="Arial" w:hAnsi="Arial" w:cs="Arial"/>
          <w:b/>
          <w:color w:val="FF0000"/>
        </w:rPr>
        <w:t>FOR ILLUSTRATION PURPOSES ONLY</w:t>
      </w:r>
    </w:p>
    <w:p w14:paraId="24F7F20A" w14:textId="570D3502" w:rsidR="00A90FD8" w:rsidRPr="00A73534" w:rsidRDefault="00A90FD8" w:rsidP="00C72281">
      <w:pPr>
        <w:jc w:val="center"/>
        <w:rPr>
          <w:rFonts w:ascii="Arial" w:hAnsi="Arial" w:cs="Arial"/>
          <w:b/>
          <w:color w:val="FF0000"/>
        </w:rPr>
      </w:pPr>
      <w:r w:rsidRPr="00A73534">
        <w:rPr>
          <w:rFonts w:ascii="Arial" w:hAnsi="Arial" w:cs="Arial"/>
          <w:noProof/>
        </w:rPr>
        <w:drawing>
          <wp:inline distT="0" distB="0" distL="0" distR="0" wp14:anchorId="30B78397" wp14:editId="7365A3F3">
            <wp:extent cx="9143618" cy="401002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9156903" cy="4015851"/>
                    </a:xfrm>
                    <a:prstGeom prst="rect">
                      <a:avLst/>
                    </a:prstGeom>
                  </pic:spPr>
                </pic:pic>
              </a:graphicData>
            </a:graphic>
          </wp:inline>
        </w:drawing>
      </w:r>
    </w:p>
    <w:p w14:paraId="4B2F6370" w14:textId="4BC96F2E" w:rsidR="004053D8" w:rsidRPr="00A73534" w:rsidRDefault="00EC2A32" w:rsidP="004053D8">
      <w:pPr>
        <w:rPr>
          <w:rFonts w:ascii="Arial" w:hAnsi="Arial" w:cs="Arial"/>
          <w:color w:val="0000FF"/>
          <w:u w:val="single"/>
        </w:rPr>
      </w:pPr>
      <w:r w:rsidRPr="00A73534">
        <w:rPr>
          <w:rFonts w:ascii="Arial" w:hAnsi="Arial" w:cs="Arial"/>
          <w:b/>
        </w:rPr>
        <w:t>Note:</w:t>
      </w:r>
      <w:r w:rsidRPr="00A73534">
        <w:rPr>
          <w:rFonts w:ascii="Arial" w:hAnsi="Arial" w:cs="Arial"/>
        </w:rPr>
        <w:t xml:space="preserve">  A copy of the Usage Report will be sent by electronic mail to the Awarded Vendor.  The report shall be submitted electronically in </w:t>
      </w:r>
      <w:r w:rsidRPr="00A73534">
        <w:rPr>
          <w:rFonts w:ascii="Arial" w:hAnsi="Arial" w:cs="Arial"/>
          <w:b/>
          <w:u w:val="single"/>
        </w:rPr>
        <w:t>EXCEL</w:t>
      </w:r>
      <w:r w:rsidRPr="00A73534">
        <w:rPr>
          <w:rFonts w:ascii="Arial" w:hAnsi="Arial" w:cs="Arial"/>
        </w:rPr>
        <w:t xml:space="preserve"> and sent as an attachment to</w:t>
      </w:r>
      <w:r w:rsidR="00CA23AF" w:rsidRPr="00A73534">
        <w:rPr>
          <w:rFonts w:ascii="Arial" w:hAnsi="Arial" w:cs="Arial"/>
        </w:rPr>
        <w:t xml:space="preserve"> </w:t>
      </w:r>
      <w:r w:rsidR="00AD4FC5">
        <w:rPr>
          <w:rFonts w:ascii="Arial" w:hAnsi="Arial" w:cs="Arial"/>
        </w:rPr>
        <w:t xml:space="preserve">Belitza Torres </w:t>
      </w:r>
      <w:hyperlink r:id="rId65" w:history="1">
        <w:r w:rsidR="00AD4FC5" w:rsidRPr="00971A1F">
          <w:rPr>
            <w:rStyle w:val="Hyperlink"/>
            <w:rFonts w:ascii="Arial" w:hAnsi="Arial" w:cs="Arial"/>
          </w:rPr>
          <w:t>Belitza.Torres@delaware.gov</w:t>
        </w:r>
      </w:hyperlink>
      <w:r w:rsidR="00AD4FC5">
        <w:rPr>
          <w:rFonts w:ascii="Arial" w:hAnsi="Arial" w:cs="Arial"/>
        </w:rPr>
        <w:t xml:space="preserve"> </w:t>
      </w:r>
    </w:p>
    <w:p w14:paraId="6DB36FC2" w14:textId="7406A98F" w:rsidR="004053D8" w:rsidRPr="00A73534" w:rsidRDefault="004053D8" w:rsidP="004053D8">
      <w:pPr>
        <w:rPr>
          <w:rFonts w:ascii="Arial" w:hAnsi="Arial" w:cs="Arial"/>
        </w:rPr>
      </w:pPr>
    </w:p>
    <w:p w14:paraId="601923FA" w14:textId="17677AE6" w:rsidR="00EC2A32" w:rsidRPr="00A73534" w:rsidRDefault="00EC2A32" w:rsidP="007330A0">
      <w:pPr>
        <w:jc w:val="both"/>
        <w:rPr>
          <w:rFonts w:ascii="Arial" w:hAnsi="Arial" w:cs="Arial"/>
          <w:b/>
          <w:u w:val="single"/>
        </w:rPr>
      </w:pPr>
      <w:r w:rsidRPr="00A73534">
        <w:rPr>
          <w:rFonts w:ascii="Arial" w:hAnsi="Arial" w:cs="Arial"/>
        </w:rPr>
        <w:t>It shall contain the six-digit department and organization code for each agency and school district.</w:t>
      </w:r>
    </w:p>
    <w:p w14:paraId="100E99C7" w14:textId="77777777" w:rsidR="007C3967" w:rsidRPr="00A73534" w:rsidRDefault="007C3967" w:rsidP="00C72281">
      <w:pPr>
        <w:pStyle w:val="NoSpacing"/>
        <w:jc w:val="right"/>
        <w:rPr>
          <w:b/>
        </w:rPr>
        <w:sectPr w:rsidR="007C3967" w:rsidRPr="00A73534" w:rsidSect="009D0034">
          <w:pgSz w:w="15840" w:h="12240" w:orient="landscape" w:code="1"/>
          <w:pgMar w:top="1800" w:right="720" w:bottom="720" w:left="720" w:header="360" w:footer="720" w:gutter="0"/>
          <w:cols w:space="720"/>
          <w:noEndnote/>
          <w:titlePg/>
          <w:docGrid w:linePitch="326"/>
        </w:sectPr>
      </w:pPr>
    </w:p>
    <w:p w14:paraId="3F861093" w14:textId="11EA495A" w:rsidR="00EC2A32" w:rsidRPr="00A73534" w:rsidRDefault="00EC2A32" w:rsidP="00C72281">
      <w:pPr>
        <w:pStyle w:val="NoSpacing"/>
        <w:jc w:val="right"/>
        <w:rPr>
          <w:b/>
        </w:rPr>
      </w:pPr>
      <w:r w:rsidRPr="00A73534">
        <w:rPr>
          <w:b/>
        </w:rPr>
        <w:t>Attachment 8</w:t>
      </w:r>
    </w:p>
    <w:p w14:paraId="640CCB59" w14:textId="77777777" w:rsidR="00C357AC" w:rsidRPr="00A73534" w:rsidRDefault="00C357AC" w:rsidP="00C72281">
      <w:pPr>
        <w:pStyle w:val="NoSpacing"/>
        <w:jc w:val="right"/>
        <w:rPr>
          <w:b/>
        </w:rPr>
      </w:pPr>
    </w:p>
    <w:p w14:paraId="1536C0AE" w14:textId="1CD16E78" w:rsidR="00EC2A32" w:rsidRPr="00A73534" w:rsidRDefault="003228D1" w:rsidP="00C72281">
      <w:pPr>
        <w:pStyle w:val="ListParagraph"/>
        <w:ind w:left="0"/>
        <w:jc w:val="center"/>
        <w:rPr>
          <w:rFonts w:ascii="Arial" w:hAnsi="Arial" w:cs="Arial"/>
          <w:b/>
          <w:color w:val="FF0000"/>
          <w:szCs w:val="24"/>
        </w:rPr>
      </w:pPr>
      <w:r w:rsidRPr="00A73534">
        <w:rPr>
          <w:rFonts w:ascii="Arial" w:hAnsi="Arial" w:cs="Arial"/>
          <w:b/>
          <w:color w:val="FF0000"/>
          <w:szCs w:val="24"/>
        </w:rPr>
        <w:t xml:space="preserve">SAMPLE REPORT - </w:t>
      </w:r>
      <w:r w:rsidR="00EC2A32" w:rsidRPr="00A73534">
        <w:rPr>
          <w:rFonts w:ascii="Arial" w:hAnsi="Arial" w:cs="Arial"/>
          <w:b/>
          <w:color w:val="FF0000"/>
          <w:szCs w:val="24"/>
        </w:rPr>
        <w:t>FOR ILLUSTRATION PURPOSES ONLY</w:t>
      </w:r>
    </w:p>
    <w:p w14:paraId="2987A9DE" w14:textId="77777777" w:rsidR="00EC6C15" w:rsidRPr="00A73534" w:rsidRDefault="00EC6C15" w:rsidP="00C72281">
      <w:pPr>
        <w:pStyle w:val="ListParagraph"/>
        <w:ind w:left="0"/>
        <w:jc w:val="center"/>
        <w:rPr>
          <w:rFonts w:ascii="Arial" w:hAnsi="Arial" w:cs="Arial"/>
          <w:b/>
          <w:color w:val="FF0000"/>
          <w:szCs w:val="24"/>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A73534"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A73534" w:rsidRDefault="003228D1" w:rsidP="007330A0">
            <w:pPr>
              <w:jc w:val="both"/>
              <w:rPr>
                <w:rFonts w:ascii="Arial" w:hAnsi="Arial" w:cs="Arial"/>
                <w:b/>
                <w:bCs/>
                <w:color w:val="000000"/>
              </w:rPr>
            </w:pPr>
            <w:r w:rsidRPr="00A73534">
              <w:rPr>
                <w:rFonts w:ascii="Arial" w:hAnsi="Arial" w:cs="Arial"/>
                <w:b/>
                <w:bCs/>
                <w:color w:val="000000"/>
              </w:rPr>
              <w:t>State of Delaware</w:t>
            </w:r>
          </w:p>
        </w:tc>
      </w:tr>
      <w:tr w:rsidR="003228D1" w:rsidRPr="00A73534"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A73534" w:rsidRDefault="003228D1" w:rsidP="007330A0">
            <w:pPr>
              <w:jc w:val="both"/>
              <w:rPr>
                <w:rFonts w:ascii="Arial" w:hAnsi="Arial" w:cs="Arial"/>
                <w:b/>
                <w:bCs/>
                <w:color w:val="000000"/>
              </w:rPr>
            </w:pPr>
            <w:r w:rsidRPr="00A73534">
              <w:rPr>
                <w:rFonts w:ascii="Arial" w:hAnsi="Arial" w:cs="Arial"/>
                <w:b/>
                <w:bCs/>
                <w:color w:val="000000"/>
              </w:rPr>
              <w:t>Subcontracting (2nd tier)  Quarterly  Report</w:t>
            </w:r>
          </w:p>
        </w:tc>
      </w:tr>
      <w:tr w:rsidR="003228D1" w:rsidRPr="00A73534"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11DBD406" w14:textId="77777777" w:rsidR="003228D1" w:rsidRPr="00A73534" w:rsidRDefault="003228D1" w:rsidP="007330A0">
            <w:pPr>
              <w:jc w:val="both"/>
              <w:rPr>
                <w:rFonts w:ascii="Arial" w:hAnsi="Arial" w:cs="Arial"/>
                <w:b/>
                <w:bCs/>
              </w:rPr>
            </w:pPr>
            <w:r w:rsidRPr="00A73534">
              <w:rPr>
                <w:rFonts w:ascii="Arial" w:hAnsi="Arial" w:cs="Arial"/>
                <w:b/>
                <w:bCs/>
              </w:rPr>
              <w:t xml:space="preserve">Prime Name:  </w:t>
            </w:r>
          </w:p>
        </w:tc>
        <w:tc>
          <w:tcPr>
            <w:tcW w:w="720" w:type="dxa"/>
            <w:tcBorders>
              <w:top w:val="nil"/>
              <w:left w:val="nil"/>
              <w:bottom w:val="single" w:sz="4" w:space="0" w:color="auto"/>
              <w:right w:val="single" w:sz="4" w:space="0" w:color="auto"/>
            </w:tcBorders>
            <w:noWrap/>
            <w:vAlign w:val="bottom"/>
            <w:hideMark/>
          </w:tcPr>
          <w:p w14:paraId="3961A75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725CD70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6EB1B9AC" w14:textId="77777777" w:rsidR="003228D1" w:rsidRPr="00A73534" w:rsidRDefault="003228D1" w:rsidP="007330A0">
            <w:pPr>
              <w:jc w:val="both"/>
              <w:rPr>
                <w:rFonts w:ascii="Arial" w:hAnsi="Arial" w:cs="Arial"/>
                <w:b/>
                <w:bCs/>
              </w:rPr>
            </w:pPr>
            <w:r w:rsidRPr="00A73534">
              <w:rPr>
                <w:rFonts w:ascii="Arial" w:hAnsi="Arial" w:cs="Arial"/>
                <w:b/>
                <w:bCs/>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64EDDC40" w14:textId="77777777" w:rsidR="003228D1" w:rsidRPr="00A73534" w:rsidRDefault="003228D1" w:rsidP="007330A0">
            <w:pPr>
              <w:jc w:val="both"/>
              <w:rPr>
                <w:rFonts w:ascii="Arial" w:hAnsi="Arial" w:cs="Arial"/>
                <w:b/>
                <w:bCs/>
              </w:rPr>
            </w:pPr>
            <w:r w:rsidRPr="00A73534">
              <w:rPr>
                <w:rFonts w:ascii="Arial" w:hAnsi="Arial" w:cs="Arial"/>
                <w:b/>
                <w:bCs/>
              </w:rPr>
              <w:t>Contract Name/Number</w:t>
            </w:r>
          </w:p>
        </w:tc>
        <w:tc>
          <w:tcPr>
            <w:tcW w:w="720" w:type="dxa"/>
            <w:tcBorders>
              <w:top w:val="nil"/>
              <w:left w:val="nil"/>
              <w:bottom w:val="single" w:sz="4" w:space="0" w:color="auto"/>
              <w:right w:val="single" w:sz="4" w:space="0" w:color="auto"/>
            </w:tcBorders>
            <w:noWrap/>
            <w:vAlign w:val="bottom"/>
            <w:hideMark/>
          </w:tcPr>
          <w:p w14:paraId="1427608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5AF471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7046A5E6" w14:textId="77777777" w:rsidR="003228D1" w:rsidRPr="00A73534" w:rsidRDefault="003228D1" w:rsidP="007330A0">
            <w:pPr>
              <w:jc w:val="both"/>
              <w:rPr>
                <w:rFonts w:ascii="Arial" w:hAnsi="Arial" w:cs="Arial"/>
                <w:b/>
                <w:bCs/>
              </w:rPr>
            </w:pPr>
            <w:r w:rsidRPr="00A73534">
              <w:rPr>
                <w:rFonts w:ascii="Arial" w:hAnsi="Arial" w:cs="Arial"/>
                <w:b/>
                <w:bCs/>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5DBD54FE" w14:textId="77777777" w:rsidR="003228D1" w:rsidRPr="00A73534" w:rsidRDefault="003228D1" w:rsidP="007330A0">
            <w:pPr>
              <w:jc w:val="both"/>
              <w:rPr>
                <w:rFonts w:ascii="Arial" w:hAnsi="Arial" w:cs="Arial"/>
                <w:b/>
                <w:bCs/>
              </w:rPr>
            </w:pPr>
            <w:r w:rsidRPr="00A73534">
              <w:rPr>
                <w:rFonts w:ascii="Arial" w:hAnsi="Arial" w:cs="Arial"/>
                <w:b/>
                <w:bCs/>
              </w:rPr>
              <w:t xml:space="preserve">Contact Name:  </w:t>
            </w:r>
          </w:p>
        </w:tc>
        <w:tc>
          <w:tcPr>
            <w:tcW w:w="720" w:type="dxa"/>
            <w:tcBorders>
              <w:top w:val="nil"/>
              <w:left w:val="nil"/>
              <w:bottom w:val="single" w:sz="4" w:space="0" w:color="auto"/>
              <w:right w:val="single" w:sz="4" w:space="0" w:color="auto"/>
            </w:tcBorders>
            <w:noWrap/>
            <w:vAlign w:val="bottom"/>
            <w:hideMark/>
          </w:tcPr>
          <w:p w14:paraId="43727B9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19FC88E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081DDEF7" w14:textId="77777777" w:rsidR="003228D1" w:rsidRPr="00A73534" w:rsidRDefault="003228D1" w:rsidP="007330A0">
            <w:pPr>
              <w:jc w:val="both"/>
              <w:rPr>
                <w:rFonts w:ascii="Arial" w:hAnsi="Arial" w:cs="Arial"/>
                <w:b/>
                <w:bCs/>
              </w:rPr>
            </w:pPr>
            <w:r w:rsidRPr="00A73534">
              <w:rPr>
                <w:rFonts w:ascii="Arial" w:hAnsi="Arial" w:cs="Arial"/>
                <w:b/>
                <w:bCs/>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031DA7E0" w14:textId="77777777" w:rsidR="003228D1" w:rsidRPr="00A73534" w:rsidRDefault="003228D1" w:rsidP="007330A0">
            <w:pPr>
              <w:jc w:val="both"/>
              <w:rPr>
                <w:rFonts w:ascii="Arial" w:hAnsi="Arial" w:cs="Arial"/>
                <w:b/>
                <w:bCs/>
              </w:rPr>
            </w:pPr>
            <w:r w:rsidRPr="00A73534">
              <w:rPr>
                <w:rFonts w:ascii="Arial" w:hAnsi="Arial" w:cs="Arial"/>
                <w:b/>
                <w:bCs/>
              </w:rPr>
              <w:t xml:space="preserve">Contact Phone:  </w:t>
            </w:r>
          </w:p>
        </w:tc>
        <w:tc>
          <w:tcPr>
            <w:tcW w:w="720" w:type="dxa"/>
            <w:tcBorders>
              <w:top w:val="nil"/>
              <w:left w:val="nil"/>
              <w:bottom w:val="single" w:sz="4" w:space="0" w:color="auto"/>
              <w:right w:val="single" w:sz="4" w:space="0" w:color="auto"/>
            </w:tcBorders>
            <w:noWrap/>
            <w:vAlign w:val="bottom"/>
            <w:hideMark/>
          </w:tcPr>
          <w:p w14:paraId="23BDFB5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A5F1C1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A73534" w:rsidRDefault="003228D1" w:rsidP="007330A0">
            <w:pPr>
              <w:jc w:val="both"/>
              <w:rPr>
                <w:rFonts w:ascii="Arial" w:hAnsi="Arial" w:cs="Arial"/>
                <w:color w:val="000000"/>
              </w:rPr>
            </w:pPr>
            <w:r w:rsidRPr="00A73534">
              <w:rPr>
                <w:rFonts w:ascii="Arial" w:hAnsi="Arial" w:cs="Arial"/>
                <w:color w:val="00000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A73534" w:rsidRDefault="003228D1" w:rsidP="007330A0">
            <w:pPr>
              <w:jc w:val="both"/>
              <w:rPr>
                <w:rFonts w:ascii="Arial" w:hAnsi="Arial" w:cs="Arial"/>
                <w:color w:val="000000"/>
              </w:rPr>
            </w:pPr>
            <w:r w:rsidRPr="00A73534">
              <w:rPr>
                <w:rFonts w:ascii="Arial" w:hAnsi="Arial" w:cs="Arial"/>
                <w:color w:val="000000"/>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64BEB9D1"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TaxID*</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1D5F6E" w:rsidRDefault="003228D1" w:rsidP="001D5F6E">
            <w:pPr>
              <w:ind w:left="-120" w:right="-108"/>
              <w:jc w:val="center"/>
              <w:rPr>
                <w:rFonts w:ascii="Arial" w:hAnsi="Arial" w:cs="Arial"/>
                <w:b/>
                <w:bCs/>
                <w:color w:val="000000"/>
                <w:sz w:val="14"/>
                <w:szCs w:val="14"/>
              </w:rPr>
            </w:pPr>
            <w:r w:rsidRPr="001D5F6E">
              <w:rPr>
                <w:rFonts w:ascii="Arial" w:hAnsi="Arial" w:cs="Arial"/>
                <w:b/>
                <w:bCs/>
                <w:color w:val="000000"/>
                <w:sz w:val="14"/>
                <w:szCs w:val="14"/>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1D5F6E" w:rsidRDefault="003228D1" w:rsidP="001D5F6E">
            <w:pPr>
              <w:ind w:left="-18"/>
              <w:jc w:val="center"/>
              <w:rPr>
                <w:rFonts w:ascii="Arial" w:hAnsi="Arial" w:cs="Arial"/>
                <w:b/>
                <w:bCs/>
                <w:color w:val="000000"/>
                <w:sz w:val="14"/>
                <w:szCs w:val="14"/>
              </w:rPr>
            </w:pPr>
            <w:r w:rsidRPr="001D5F6E">
              <w:rPr>
                <w:rFonts w:ascii="Arial" w:hAnsi="Arial" w:cs="Arial"/>
                <w:b/>
                <w:bCs/>
                <w:color w:val="000000"/>
                <w:sz w:val="14"/>
                <w:szCs w:val="14"/>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03EB8209"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Veteran</w:t>
            </w:r>
          </w:p>
          <w:p w14:paraId="1FBE8D1E" w14:textId="7CE85773"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w:t>
            </w:r>
            <w:r w:rsidR="00B23988" w:rsidRPr="001D5F6E">
              <w:rPr>
                <w:rFonts w:ascii="Arial" w:hAnsi="Arial" w:cs="Arial"/>
                <w:b/>
                <w:bCs/>
                <w:color w:val="000000"/>
                <w:sz w:val="14"/>
                <w:szCs w:val="14"/>
              </w:rPr>
              <w:t>Service-Disabled</w:t>
            </w:r>
            <w:r w:rsidRPr="001D5F6E">
              <w:rPr>
                <w:rFonts w:ascii="Arial" w:hAnsi="Arial" w:cs="Arial"/>
                <w:b/>
                <w:bCs/>
                <w:color w:val="000000"/>
                <w:sz w:val="14"/>
                <w:szCs w:val="14"/>
              </w:rPr>
              <w:t xml:space="preserve"> Veteran Certifying Agency</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1D5F6E" w:rsidRDefault="003228D1" w:rsidP="001D5F6E">
            <w:pPr>
              <w:ind w:left="-108"/>
              <w:jc w:val="center"/>
              <w:rPr>
                <w:rFonts w:ascii="Arial" w:hAnsi="Arial" w:cs="Arial"/>
                <w:b/>
                <w:bCs/>
                <w:color w:val="000000"/>
                <w:sz w:val="14"/>
                <w:szCs w:val="14"/>
              </w:rPr>
            </w:pPr>
            <w:r w:rsidRPr="001D5F6E">
              <w:rPr>
                <w:rFonts w:ascii="Arial" w:hAnsi="Arial" w:cs="Arial"/>
                <w:b/>
                <w:bCs/>
                <w:color w:val="000000"/>
                <w:sz w:val="14"/>
                <w:szCs w:val="14"/>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86FE237" w:rsidR="003228D1" w:rsidRPr="001D5F6E" w:rsidRDefault="003228D1" w:rsidP="001D5F6E">
            <w:pPr>
              <w:ind w:left="-108"/>
              <w:jc w:val="center"/>
              <w:rPr>
                <w:rFonts w:ascii="Arial" w:hAnsi="Arial" w:cs="Arial"/>
                <w:b/>
                <w:bCs/>
                <w:color w:val="000000"/>
                <w:sz w:val="14"/>
                <w:szCs w:val="14"/>
              </w:rPr>
            </w:pPr>
            <w:r w:rsidRPr="001D5F6E">
              <w:rPr>
                <w:rFonts w:ascii="Arial" w:hAnsi="Arial" w:cs="Arial"/>
                <w:b/>
                <w:bCs/>
                <w:color w:val="000000"/>
                <w:sz w:val="14"/>
                <w:szCs w:val="14"/>
              </w:rPr>
              <w:t>Description  of Work Performed</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Tax Id</w:t>
            </w:r>
          </w:p>
        </w:tc>
      </w:tr>
      <w:tr w:rsidR="003228D1" w:rsidRPr="00A73534" w14:paraId="6725232F"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65D0AEC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11CE7A5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39371D5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126E4B8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2C53821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1AB240E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370157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3DF4374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5CF91F0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5C27CB3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7DAB28D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2A4A744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055ACBA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074306E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316BB75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0C6530A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2108BC1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01C89424"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16C3B7F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6D74414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1FFA6CB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529431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AFF429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2DAB4D8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1FCA6C2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33A3861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235BA7C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0E40301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4F81E86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5BD8F8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143845A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DD3D03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51E76D3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36561A1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2033E44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656DEB53"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06E7EC9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0A6C299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728429F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534AA21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138B8C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28165AA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7CA08BE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3624624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2CDB28B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6EB5D60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50E1042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368B01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23777F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501CE8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115D6A7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47CAF58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503A3E1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1CED1BC7"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3A4ED11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7CB9350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6834322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357599B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B9742F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74F0179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39C6591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0955BC9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393023B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06D765A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1062507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26B4C41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FD2587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3982E4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40347FC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39161C2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2041F1F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5CC6903F"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4F4F62D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339042E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40644FF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35DB19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1C71EFE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5A0D3DC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9087C8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659DEA1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762B0E4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6CD0DA3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23516BF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05A6DA4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D11054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10437B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59D9D62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14FA316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5D45E09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6F4D54DC" w14:textId="77777777" w:rsidTr="003228D1">
        <w:trPr>
          <w:trHeight w:val="311"/>
        </w:trPr>
        <w:tc>
          <w:tcPr>
            <w:tcW w:w="735" w:type="dxa"/>
            <w:tcBorders>
              <w:top w:val="nil"/>
              <w:left w:val="single" w:sz="8" w:space="0" w:color="auto"/>
              <w:bottom w:val="single" w:sz="8" w:space="0" w:color="auto"/>
              <w:right w:val="single" w:sz="4" w:space="0" w:color="auto"/>
            </w:tcBorders>
            <w:noWrap/>
            <w:vAlign w:val="bottom"/>
            <w:hideMark/>
          </w:tcPr>
          <w:p w14:paraId="489896F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8" w:space="0" w:color="auto"/>
              <w:right w:val="single" w:sz="4" w:space="0" w:color="auto"/>
            </w:tcBorders>
            <w:noWrap/>
            <w:vAlign w:val="bottom"/>
            <w:hideMark/>
          </w:tcPr>
          <w:p w14:paraId="20E4E9B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8" w:space="0" w:color="auto"/>
              <w:right w:val="single" w:sz="4" w:space="0" w:color="auto"/>
            </w:tcBorders>
            <w:noWrap/>
            <w:vAlign w:val="bottom"/>
            <w:hideMark/>
          </w:tcPr>
          <w:p w14:paraId="08E6AC6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146FE71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2401661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8" w:space="0" w:color="auto"/>
              <w:right w:val="single" w:sz="4" w:space="0" w:color="auto"/>
            </w:tcBorders>
            <w:noWrap/>
            <w:vAlign w:val="bottom"/>
            <w:hideMark/>
          </w:tcPr>
          <w:p w14:paraId="64B6B9E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8" w:space="0" w:color="auto"/>
              <w:right w:val="single" w:sz="4" w:space="0" w:color="auto"/>
            </w:tcBorders>
            <w:noWrap/>
            <w:vAlign w:val="bottom"/>
            <w:hideMark/>
          </w:tcPr>
          <w:p w14:paraId="5105BCB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8" w:space="0" w:color="auto"/>
              <w:right w:val="single" w:sz="4" w:space="0" w:color="auto"/>
            </w:tcBorders>
            <w:noWrap/>
            <w:vAlign w:val="bottom"/>
            <w:hideMark/>
          </w:tcPr>
          <w:p w14:paraId="64247E8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8" w:space="0" w:color="auto"/>
              <w:right w:val="single" w:sz="4" w:space="0" w:color="auto"/>
            </w:tcBorders>
            <w:noWrap/>
            <w:vAlign w:val="bottom"/>
            <w:hideMark/>
          </w:tcPr>
          <w:p w14:paraId="6716218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8" w:space="0" w:color="auto"/>
              <w:right w:val="single" w:sz="4" w:space="0" w:color="auto"/>
            </w:tcBorders>
            <w:noWrap/>
            <w:vAlign w:val="bottom"/>
            <w:hideMark/>
          </w:tcPr>
          <w:p w14:paraId="571061B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8" w:space="0" w:color="auto"/>
              <w:right w:val="single" w:sz="4" w:space="0" w:color="auto"/>
            </w:tcBorders>
            <w:noWrap/>
            <w:vAlign w:val="bottom"/>
            <w:hideMark/>
          </w:tcPr>
          <w:p w14:paraId="2A81ECD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5566FC5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6AEC984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119BF9B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8" w:space="0" w:color="auto"/>
              <w:right w:val="single" w:sz="4" w:space="0" w:color="auto"/>
            </w:tcBorders>
            <w:noWrap/>
            <w:vAlign w:val="bottom"/>
            <w:hideMark/>
          </w:tcPr>
          <w:p w14:paraId="27C70A3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8" w:space="0" w:color="auto"/>
              <w:right w:val="single" w:sz="4" w:space="0" w:color="auto"/>
            </w:tcBorders>
            <w:noWrap/>
            <w:vAlign w:val="bottom"/>
            <w:hideMark/>
          </w:tcPr>
          <w:p w14:paraId="19DEBC3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8" w:space="0" w:color="auto"/>
              <w:right w:val="single" w:sz="4" w:space="0" w:color="auto"/>
            </w:tcBorders>
            <w:noWrap/>
            <w:vAlign w:val="bottom"/>
            <w:hideMark/>
          </w:tcPr>
          <w:p w14:paraId="10E654B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bl>
    <w:p w14:paraId="54A66CF5" w14:textId="4E9B84E3" w:rsidR="00F22D81" w:rsidRPr="00A73534" w:rsidRDefault="00EC2A32" w:rsidP="00D409B2">
      <w:pPr>
        <w:pStyle w:val="ListParagraph"/>
        <w:ind w:left="0"/>
        <w:rPr>
          <w:rFonts w:ascii="Arial" w:hAnsi="Arial" w:cs="Arial"/>
          <w:szCs w:val="24"/>
        </w:rPr>
        <w:sectPr w:rsidR="00F22D81" w:rsidRPr="00A73534" w:rsidSect="009D0034">
          <w:pgSz w:w="15840" w:h="12240" w:orient="landscape" w:code="1"/>
          <w:pgMar w:top="1818" w:right="720" w:bottom="720" w:left="720" w:header="360" w:footer="720" w:gutter="0"/>
          <w:cols w:space="720"/>
          <w:noEndnote/>
          <w:titlePg/>
          <w:docGrid w:linePitch="326"/>
        </w:sectPr>
      </w:pPr>
      <w:r w:rsidRPr="00A73534">
        <w:rPr>
          <w:rFonts w:ascii="Arial" w:hAnsi="Arial" w:cs="Arial"/>
          <w:b/>
          <w:szCs w:val="24"/>
        </w:rPr>
        <w:t>Note:</w:t>
      </w:r>
      <w:r w:rsidRPr="00A73534">
        <w:rPr>
          <w:rFonts w:ascii="Arial" w:hAnsi="Arial" w:cs="Arial"/>
          <w:szCs w:val="24"/>
        </w:rPr>
        <w:t xml:space="preserve">  </w:t>
      </w:r>
      <w:r w:rsidR="00D409B2" w:rsidRPr="00A73534">
        <w:rPr>
          <w:rFonts w:ascii="Arial" w:hAnsi="Arial" w:cs="Arial"/>
          <w:szCs w:val="24"/>
        </w:rPr>
        <w:t xml:space="preserve">Completed reports shall be saved in an Excel </w:t>
      </w:r>
      <w:r w:rsidR="004053D8" w:rsidRPr="00A73534">
        <w:rPr>
          <w:rFonts w:ascii="Arial" w:hAnsi="Arial" w:cs="Arial"/>
          <w:szCs w:val="24"/>
        </w:rPr>
        <w:t>format and</w:t>
      </w:r>
      <w:r w:rsidR="00D409B2" w:rsidRPr="00A73534">
        <w:rPr>
          <w:rFonts w:ascii="Arial" w:hAnsi="Arial" w:cs="Arial"/>
          <w:szCs w:val="24"/>
        </w:rPr>
        <w:t xml:space="preserve"> submitted to the following email address: </w:t>
      </w:r>
      <w:hyperlink r:id="rId66" w:history="1">
        <w:r w:rsidR="00D409B2" w:rsidRPr="00A73534">
          <w:rPr>
            <w:rStyle w:val="Hyperlink"/>
            <w:rFonts w:ascii="Arial" w:hAnsi="Arial" w:cs="Arial"/>
            <w:szCs w:val="24"/>
          </w:rPr>
          <w:t>osd@delaware.gov</w:t>
        </w:r>
      </w:hyperlink>
      <w:r w:rsidR="00D409B2" w:rsidRPr="00A73534">
        <w:rPr>
          <w:rFonts w:ascii="Arial" w:hAnsi="Arial" w:cs="Arial"/>
          <w:szCs w:val="24"/>
        </w:rPr>
        <w:t xml:space="preserve"> . The form can be located at </w:t>
      </w:r>
      <w:hyperlink r:id="rId67" w:history="1">
        <w:r w:rsidR="00D409B2" w:rsidRPr="00A73534">
          <w:rPr>
            <w:rStyle w:val="Hyperlink"/>
            <w:rFonts w:ascii="Arial" w:hAnsi="Arial" w:cs="Arial"/>
            <w:szCs w:val="24"/>
          </w:rPr>
          <w:t>Office of Supplier Diversity - Division of Small Business - State of Delaware</w:t>
        </w:r>
      </w:hyperlink>
      <w:r w:rsidR="00D409B2" w:rsidRPr="00A73534">
        <w:rPr>
          <w:rFonts w:ascii="Arial" w:hAnsi="Arial" w:cs="Arial"/>
          <w:szCs w:val="24"/>
        </w:rPr>
        <w:t>, bottom of the page, ‘Services and Information’ section, ‘Subcontractor Reporting Form</w:t>
      </w:r>
      <w:r w:rsidR="00AD4FC5">
        <w:rPr>
          <w:rFonts w:ascii="Arial" w:hAnsi="Arial" w:cs="Arial"/>
          <w:szCs w:val="24"/>
        </w:rPr>
        <w:t>.</w:t>
      </w:r>
    </w:p>
    <w:p w14:paraId="1878DA09" w14:textId="77777777" w:rsidR="00B00A1A" w:rsidRPr="00A73534" w:rsidRDefault="00A32506" w:rsidP="00A32506">
      <w:pPr>
        <w:pStyle w:val="Heading1"/>
        <w:jc w:val="center"/>
        <w:rPr>
          <w:rFonts w:ascii="Arial" w:hAnsi="Arial" w:cs="Arial"/>
          <w:sz w:val="24"/>
          <w:szCs w:val="24"/>
        </w:rPr>
      </w:pPr>
      <w:bookmarkStart w:id="26" w:name="_Toc487180809"/>
      <w:r w:rsidRPr="00A73534">
        <w:rPr>
          <w:rFonts w:ascii="Arial" w:hAnsi="Arial" w:cs="Arial"/>
          <w:sz w:val="24"/>
          <w:szCs w:val="24"/>
        </w:rPr>
        <w:t xml:space="preserve">Appendix A - </w:t>
      </w:r>
      <w:r w:rsidR="00B00A1A" w:rsidRPr="00A73534">
        <w:rPr>
          <w:rFonts w:ascii="Arial" w:hAnsi="Arial" w:cs="Arial"/>
          <w:sz w:val="24"/>
          <w:szCs w:val="24"/>
        </w:rPr>
        <w:t>MINIMUM MANDATORY SUBMISSION REQUIREMENTS</w:t>
      </w:r>
      <w:bookmarkEnd w:id="26"/>
    </w:p>
    <w:p w14:paraId="6F513993" w14:textId="77777777" w:rsidR="00B00A1A" w:rsidRPr="00A73534" w:rsidRDefault="00B00A1A" w:rsidP="007330A0">
      <w:pPr>
        <w:pStyle w:val="Title"/>
        <w:ind w:left="720" w:right="720"/>
        <w:jc w:val="both"/>
        <w:rPr>
          <w:rFonts w:ascii="Arial" w:hAnsi="Arial" w:cs="Arial"/>
          <w:b/>
          <w:spacing w:val="-3"/>
          <w:szCs w:val="24"/>
          <w:u w:val="none"/>
        </w:rPr>
      </w:pPr>
    </w:p>
    <w:p w14:paraId="1A1A9FFC"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r w:rsidRPr="00A73534">
        <w:rPr>
          <w:rFonts w:ascii="Arial" w:hAnsi="Arial" w:cs="Arial"/>
        </w:rPr>
        <w:t>Each vendor solicitation response should contain at a minimum the following information:</w:t>
      </w:r>
    </w:p>
    <w:p w14:paraId="0A784976"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43A6EF36" w14:textId="0F1FC821"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 xml:space="preserve">Transmittal Letter as specified on page </w:t>
      </w:r>
      <w:r w:rsidR="00AD4FC5">
        <w:rPr>
          <w:rFonts w:ascii="Arial" w:hAnsi="Arial" w:cs="Arial"/>
        </w:rPr>
        <w:t>2</w:t>
      </w:r>
      <w:r w:rsidRPr="00A73534">
        <w:rPr>
          <w:rFonts w:ascii="Arial" w:hAnsi="Arial" w:cs="Arial"/>
        </w:rPr>
        <w:t xml:space="preserve"> of the Request for Proposal including an Applicant's experience, if </w:t>
      </w:r>
      <w:proofErr w:type="gramStart"/>
      <w:r w:rsidRPr="00A73534">
        <w:rPr>
          <w:rFonts w:ascii="Arial" w:hAnsi="Arial" w:cs="Arial"/>
        </w:rPr>
        <w:t>any</w:t>
      </w:r>
      <w:proofErr w:type="gramEnd"/>
      <w:r w:rsidRPr="00A73534">
        <w:rPr>
          <w:rFonts w:ascii="Arial" w:hAnsi="Arial" w:cs="Arial"/>
        </w:rPr>
        <w:t>, providing similar services.</w:t>
      </w:r>
    </w:p>
    <w:p w14:paraId="7633BF0F" w14:textId="77777777" w:rsidR="00B307A6" w:rsidRPr="00A73534"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rFonts w:ascii="Arial" w:hAnsi="Arial" w:cs="Arial"/>
        </w:rPr>
      </w:pPr>
    </w:p>
    <w:p w14:paraId="3A35977D" w14:textId="7A58C2CD"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The proposal package shall identify how the vendor proposes meeting the contract requirements and shall include pricing.  Vendors are encouraged to review the Evaluation criteria identified to see how the proposals will be scored and verify that the response has sufficient documentation to support each criteria listed.</w:t>
      </w:r>
    </w:p>
    <w:p w14:paraId="350165C3" w14:textId="77777777" w:rsidR="00B307A6" w:rsidRPr="00A73534" w:rsidRDefault="00B307A6" w:rsidP="007330A0">
      <w:pPr>
        <w:pStyle w:val="ListParagraph"/>
        <w:jc w:val="both"/>
        <w:rPr>
          <w:rFonts w:ascii="Arial" w:hAnsi="Arial" w:cs="Arial"/>
          <w:szCs w:val="24"/>
        </w:rPr>
      </w:pPr>
    </w:p>
    <w:p w14:paraId="2AC3E8CA" w14:textId="77777777" w:rsidR="00AD4FC5" w:rsidRPr="00AD4FC5" w:rsidRDefault="00AD4FC5" w:rsidP="00AD4FC5">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szCs w:val="28"/>
        </w:rPr>
      </w:pPr>
      <w:r w:rsidRPr="00AD4FC5">
        <w:rPr>
          <w:rFonts w:ascii="Arial" w:hAnsi="Arial" w:cs="Arial"/>
          <w:bCs/>
          <w:color w:val="000000" w:themeColor="text1"/>
        </w:rPr>
        <w:t>Detailed budget proposal that includes a price breakdown based on the services in the RFP that the bidder proposes to provide</w:t>
      </w:r>
      <w:r w:rsidRPr="00AD4FC5">
        <w:rPr>
          <w:rFonts w:ascii="Arial" w:hAnsi="Arial" w:cs="Arial"/>
          <w:szCs w:val="28"/>
        </w:rPr>
        <w:t>.</w:t>
      </w:r>
    </w:p>
    <w:p w14:paraId="3513066F" w14:textId="77777777" w:rsidR="00B307A6" w:rsidRPr="00A73534" w:rsidRDefault="00B307A6" w:rsidP="007330A0">
      <w:p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p>
    <w:p w14:paraId="35EA9077" w14:textId="092EAE05"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b/>
        </w:rPr>
      </w:pPr>
      <w:r w:rsidRPr="00A73534">
        <w:rPr>
          <w:rFonts w:ascii="Arial" w:hAnsi="Arial" w:cs="Arial"/>
        </w:rPr>
        <w:t>One (1) complete</w:t>
      </w:r>
      <w:r w:rsidR="00AD18A9">
        <w:rPr>
          <w:rFonts w:ascii="Arial" w:hAnsi="Arial" w:cs="Arial"/>
        </w:rPr>
        <w:t xml:space="preserve"> and</w:t>
      </w:r>
      <w:r w:rsidRPr="00A73534">
        <w:rPr>
          <w:rFonts w:ascii="Arial" w:hAnsi="Arial" w:cs="Arial"/>
        </w:rPr>
        <w:t xml:space="preserve"> signed </w:t>
      </w:r>
      <w:r w:rsidR="004B5993" w:rsidRPr="00A73534">
        <w:rPr>
          <w:rFonts w:ascii="Arial" w:hAnsi="Arial" w:cs="Arial"/>
        </w:rPr>
        <w:t>N</w:t>
      </w:r>
      <w:r w:rsidRPr="00A73534">
        <w:rPr>
          <w:rFonts w:ascii="Arial" w:hAnsi="Arial" w:cs="Arial"/>
        </w:rPr>
        <w:t xml:space="preserve">on-collusion agreement (See Attachment 2).  </w:t>
      </w:r>
    </w:p>
    <w:p w14:paraId="02B4EB4B"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71B3495A" w14:textId="77777777" w:rsidR="00B307A6" w:rsidRPr="00A73534" w:rsidRDefault="00B307A6" w:rsidP="00A769BB">
      <w:pPr>
        <w:numPr>
          <w:ilvl w:val="0"/>
          <w:numId w:val="4"/>
        </w:numPr>
        <w:tabs>
          <w:tab w:val="left" w:pos="-720"/>
          <w:tab w:val="left" w:pos="0"/>
          <w:tab w:val="left" w:pos="720"/>
          <w:tab w:val="left" w:pos="1440"/>
        </w:tabs>
        <w:suppressAutoHyphens/>
        <w:jc w:val="both"/>
        <w:rPr>
          <w:rFonts w:ascii="Arial" w:hAnsi="Arial" w:cs="Arial"/>
        </w:rPr>
      </w:pPr>
      <w:r w:rsidRPr="00A73534">
        <w:rPr>
          <w:rFonts w:ascii="Arial" w:hAnsi="Arial" w:cs="Arial"/>
        </w:rPr>
        <w:t>One (1) completed RFP Exception form (See Attachment 3) – please check box if no information – Form must be included.</w:t>
      </w:r>
    </w:p>
    <w:p w14:paraId="0611E8E1" w14:textId="77777777" w:rsidR="00B307A6" w:rsidRPr="00A73534" w:rsidRDefault="00B307A6" w:rsidP="007330A0">
      <w:pPr>
        <w:pStyle w:val="ListParagraph"/>
        <w:jc w:val="both"/>
        <w:rPr>
          <w:rFonts w:ascii="Arial" w:hAnsi="Arial" w:cs="Arial"/>
          <w:szCs w:val="24"/>
        </w:rPr>
      </w:pPr>
    </w:p>
    <w:p w14:paraId="781FA86C" w14:textId="77777777" w:rsidR="00B307A6" w:rsidRPr="00A73534" w:rsidRDefault="00B307A6" w:rsidP="00A769BB">
      <w:pPr>
        <w:numPr>
          <w:ilvl w:val="0"/>
          <w:numId w:val="4"/>
        </w:numPr>
        <w:tabs>
          <w:tab w:val="left" w:pos="-720"/>
          <w:tab w:val="left" w:pos="0"/>
          <w:tab w:val="left" w:pos="720"/>
          <w:tab w:val="left" w:pos="1440"/>
        </w:tabs>
        <w:suppressAutoHyphens/>
        <w:jc w:val="both"/>
        <w:rPr>
          <w:rFonts w:ascii="Arial" w:hAnsi="Arial" w:cs="Arial"/>
        </w:rPr>
      </w:pPr>
      <w:r w:rsidRPr="00A73534">
        <w:rPr>
          <w:rFonts w:ascii="Arial" w:hAnsi="Arial" w:cs="Arial"/>
        </w:rPr>
        <w:t>One (1) completed Confidentiality Form (See Attachment 4) – please check if no information is deemed confidential – Form must be included.</w:t>
      </w:r>
    </w:p>
    <w:p w14:paraId="718D2946" w14:textId="77777777" w:rsidR="00B307A6" w:rsidRPr="00A73534" w:rsidRDefault="00B307A6" w:rsidP="007330A0">
      <w:pPr>
        <w:pStyle w:val="ListParagraph"/>
        <w:jc w:val="both"/>
        <w:rPr>
          <w:rFonts w:ascii="Arial" w:hAnsi="Arial" w:cs="Arial"/>
          <w:szCs w:val="24"/>
        </w:rPr>
      </w:pPr>
    </w:p>
    <w:p w14:paraId="4F754DF4" w14:textId="77777777"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One (1) completed Business Reference form (See Attachment 5) – please provide references other than State of Delaware contacts – Form must be included.</w:t>
      </w:r>
    </w:p>
    <w:p w14:paraId="623C564A"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3FC74E1E" w14:textId="77777777"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One (1) complete and signed copy of the Subcontractor Information Form (See Attachment 6) for each subcontractor – only provide if applicable.</w:t>
      </w:r>
    </w:p>
    <w:p w14:paraId="5C0CAAB1" w14:textId="77777777" w:rsidR="00B307A6" w:rsidRPr="00A73534" w:rsidRDefault="00B307A6" w:rsidP="007330A0">
      <w:pPr>
        <w:pStyle w:val="ListParagraph"/>
        <w:jc w:val="both"/>
        <w:rPr>
          <w:rFonts w:ascii="Arial" w:hAnsi="Arial" w:cs="Arial"/>
          <w:szCs w:val="24"/>
        </w:rPr>
      </w:pPr>
    </w:p>
    <w:p w14:paraId="6CFD2150" w14:textId="61D47EF4" w:rsidR="00B307A6" w:rsidRPr="00A73534" w:rsidRDefault="00B307A6" w:rsidP="00A769BB">
      <w:pPr>
        <w:numPr>
          <w:ilvl w:val="0"/>
          <w:numId w:val="4"/>
        </w:numPr>
        <w:tabs>
          <w:tab w:val="left" w:pos="-720"/>
          <w:tab w:val="left" w:pos="0"/>
          <w:tab w:val="left" w:pos="720"/>
          <w:tab w:val="left" w:pos="1440"/>
        </w:tabs>
        <w:suppressAutoHyphens/>
        <w:jc w:val="both"/>
        <w:rPr>
          <w:rFonts w:ascii="Arial" w:hAnsi="Arial" w:cs="Arial"/>
        </w:rPr>
      </w:pPr>
      <w:r w:rsidRPr="00A73534">
        <w:rPr>
          <w:rFonts w:ascii="Arial" w:hAnsi="Arial" w:cs="Arial"/>
        </w:rPr>
        <w:t xml:space="preserve">One (1) complete OSD application (See link on Attachment </w:t>
      </w:r>
      <w:r w:rsidR="000E5CC3" w:rsidRPr="00A73534">
        <w:rPr>
          <w:rFonts w:ascii="Arial" w:hAnsi="Arial" w:cs="Arial"/>
        </w:rPr>
        <w:t>9</w:t>
      </w:r>
      <w:r w:rsidRPr="00A73534">
        <w:rPr>
          <w:rFonts w:ascii="Arial" w:hAnsi="Arial" w:cs="Arial"/>
        </w:rPr>
        <w:t xml:space="preserve">) – only provide if </w:t>
      </w:r>
      <w:r w:rsidR="00B23988" w:rsidRPr="00A73534">
        <w:rPr>
          <w:rFonts w:ascii="Arial" w:hAnsi="Arial" w:cs="Arial"/>
        </w:rPr>
        <w:t>applicable.</w:t>
      </w:r>
    </w:p>
    <w:p w14:paraId="45F3F22C"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3A9E626B"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693273F1" w14:textId="77777777" w:rsidR="00B307A6" w:rsidRPr="00A73534" w:rsidRDefault="00B307A6" w:rsidP="007330A0">
      <w:pPr>
        <w:jc w:val="both"/>
        <w:rPr>
          <w:rFonts w:ascii="Arial" w:hAnsi="Arial" w:cs="Arial"/>
        </w:rPr>
      </w:pPr>
      <w:r w:rsidRPr="00A73534">
        <w:rPr>
          <w:rFonts w:ascii="Arial" w:hAnsi="Arial" w:cs="Arial"/>
        </w:rPr>
        <w:t xml:space="preserve">The items listed above provide the basis for evaluating each vendor’s proposal.  </w:t>
      </w:r>
      <w:r w:rsidRPr="00A73534">
        <w:rPr>
          <w:rFonts w:ascii="Arial" w:hAnsi="Arial" w:cs="Arial"/>
          <w:b/>
        </w:rPr>
        <w:t>Failure to provide all appropriate information may deem the submitting vendor as “non-responsive” and exclude the vendor from further consideration.</w:t>
      </w:r>
      <w:r w:rsidRPr="00A73534">
        <w:rPr>
          <w:rFonts w:ascii="Arial" w:hAnsi="Arial" w:cs="Arial"/>
        </w:rPr>
        <w:t xml:space="preserve">  If an item listed above is not applicable to your company or proposal, please make note in your submission package. </w:t>
      </w:r>
    </w:p>
    <w:p w14:paraId="4F96D2EB" w14:textId="77777777" w:rsidR="00B307A6" w:rsidRPr="00A73534" w:rsidRDefault="00B307A6" w:rsidP="007330A0">
      <w:pPr>
        <w:jc w:val="both"/>
        <w:rPr>
          <w:rFonts w:ascii="Arial" w:hAnsi="Arial" w:cs="Arial"/>
        </w:rPr>
      </w:pPr>
    </w:p>
    <w:p w14:paraId="68267090" w14:textId="77777777" w:rsidR="00B307A6" w:rsidRPr="00A73534" w:rsidRDefault="00B307A6" w:rsidP="007330A0">
      <w:pPr>
        <w:jc w:val="both"/>
        <w:rPr>
          <w:rFonts w:ascii="Arial" w:hAnsi="Arial" w:cs="Arial"/>
        </w:rPr>
      </w:pPr>
      <w:r w:rsidRPr="00A73534">
        <w:rPr>
          <w:rFonts w:ascii="Arial" w:hAnsi="Arial" w:cs="Arial"/>
        </w:rPr>
        <w:t xml:space="preserve">Vendors </w:t>
      </w:r>
      <w:proofErr w:type="gramStart"/>
      <w:r w:rsidRPr="00A73534">
        <w:rPr>
          <w:rFonts w:ascii="Arial" w:hAnsi="Arial" w:cs="Arial"/>
        </w:rPr>
        <w:t>shall</w:t>
      </w:r>
      <w:proofErr w:type="gramEnd"/>
      <w:r w:rsidRPr="00A73534">
        <w:rPr>
          <w:rFonts w:ascii="Arial" w:hAnsi="Arial" w:cs="Arial"/>
        </w:rPr>
        <w:t xml:space="preserve"> provide proposal packages in the following formats:</w:t>
      </w:r>
    </w:p>
    <w:p w14:paraId="25B9336F" w14:textId="77777777" w:rsidR="00B307A6" w:rsidRPr="00A73534" w:rsidRDefault="00B307A6" w:rsidP="007330A0">
      <w:pPr>
        <w:jc w:val="both"/>
        <w:rPr>
          <w:rFonts w:ascii="Arial" w:hAnsi="Arial" w:cs="Arial"/>
        </w:rPr>
      </w:pPr>
    </w:p>
    <w:p w14:paraId="445A9DD3" w14:textId="77777777" w:rsidR="00E96C90" w:rsidRPr="00A73534" w:rsidRDefault="00E96C90" w:rsidP="00C51C5E">
      <w:pPr>
        <w:pStyle w:val="ListParagraph"/>
        <w:numPr>
          <w:ilvl w:val="0"/>
          <w:numId w:val="18"/>
        </w:numPr>
        <w:rPr>
          <w:rFonts w:ascii="Arial" w:hAnsi="Arial" w:cs="Arial"/>
          <w:szCs w:val="24"/>
        </w:rPr>
      </w:pPr>
      <w:r w:rsidRPr="00A73534">
        <w:rPr>
          <w:rFonts w:ascii="Arial" w:hAnsi="Arial" w:cs="Arial"/>
          <w:szCs w:val="24"/>
        </w:rPr>
        <w:t xml:space="preserve">Proposals shall be submitted online at </w:t>
      </w:r>
      <w:hyperlink r:id="rId68" w:history="1">
        <w:r w:rsidRPr="00A73534">
          <w:rPr>
            <w:rStyle w:val="Hyperlink"/>
            <w:rFonts w:ascii="Arial" w:hAnsi="Arial" w:cs="Arial"/>
            <w:szCs w:val="24"/>
          </w:rPr>
          <w:t>https://dhss.bonfirehub.com/</w:t>
        </w:r>
      </w:hyperlink>
    </w:p>
    <w:p w14:paraId="14887169" w14:textId="387D1B98" w:rsidR="00CA23AF" w:rsidRPr="00A73534" w:rsidRDefault="00CA23AF" w:rsidP="00F9411A">
      <w:pPr>
        <w:ind w:right="720"/>
        <w:jc w:val="both"/>
        <w:rPr>
          <w:rFonts w:ascii="Arial" w:hAnsi="Arial" w:cs="Arial"/>
        </w:rPr>
      </w:pPr>
    </w:p>
    <w:p w14:paraId="0665BB64" w14:textId="7FF5EAFD" w:rsidR="007C3967" w:rsidRPr="00A73534" w:rsidRDefault="007C3967" w:rsidP="00A32506">
      <w:pPr>
        <w:pStyle w:val="Heading1"/>
        <w:jc w:val="center"/>
        <w:rPr>
          <w:rFonts w:ascii="Arial" w:hAnsi="Arial" w:cs="Arial"/>
          <w:sz w:val="24"/>
          <w:szCs w:val="24"/>
        </w:rPr>
        <w:sectPr w:rsidR="007C3967" w:rsidRPr="00A73534" w:rsidSect="009D0034">
          <w:pgSz w:w="12240" w:h="15840"/>
          <w:pgMar w:top="1467" w:right="1080" w:bottom="1440" w:left="1080" w:header="360" w:footer="630" w:gutter="0"/>
          <w:cols w:space="720"/>
        </w:sectPr>
      </w:pPr>
      <w:bookmarkStart w:id="27" w:name="_Toc487180810"/>
    </w:p>
    <w:p w14:paraId="725C751C" w14:textId="1844EAEB" w:rsidR="00D34CD9" w:rsidRPr="00A73534" w:rsidRDefault="00A32506" w:rsidP="00A32506">
      <w:pPr>
        <w:pStyle w:val="Heading1"/>
        <w:jc w:val="center"/>
        <w:rPr>
          <w:rFonts w:ascii="Arial" w:hAnsi="Arial" w:cs="Arial"/>
          <w:sz w:val="24"/>
          <w:szCs w:val="24"/>
        </w:rPr>
      </w:pPr>
      <w:bookmarkStart w:id="28" w:name="Appendix_B"/>
      <w:r w:rsidRPr="00A73534">
        <w:rPr>
          <w:rFonts w:ascii="Arial" w:hAnsi="Arial" w:cs="Arial"/>
          <w:sz w:val="24"/>
          <w:szCs w:val="24"/>
        </w:rPr>
        <w:t>A</w:t>
      </w:r>
      <w:r w:rsidR="00D34CD9" w:rsidRPr="00A73534">
        <w:rPr>
          <w:rFonts w:ascii="Arial" w:hAnsi="Arial" w:cs="Arial"/>
          <w:sz w:val="24"/>
          <w:szCs w:val="24"/>
        </w:rPr>
        <w:t>PPENDIX</w:t>
      </w:r>
      <w:r w:rsidRPr="00A73534">
        <w:rPr>
          <w:rFonts w:ascii="Arial" w:hAnsi="Arial" w:cs="Arial"/>
          <w:sz w:val="24"/>
          <w:szCs w:val="24"/>
        </w:rPr>
        <w:t xml:space="preserve"> B  </w:t>
      </w:r>
    </w:p>
    <w:bookmarkEnd w:id="28"/>
    <w:p w14:paraId="517376A0" w14:textId="0ACCEAE8" w:rsidR="00CA23AF" w:rsidRPr="00A73534" w:rsidRDefault="00CA23AF" w:rsidP="00A32506">
      <w:pPr>
        <w:pStyle w:val="Heading1"/>
        <w:jc w:val="center"/>
        <w:rPr>
          <w:rFonts w:ascii="Arial" w:hAnsi="Arial" w:cs="Arial"/>
          <w:sz w:val="24"/>
          <w:szCs w:val="24"/>
        </w:rPr>
      </w:pPr>
      <w:r w:rsidRPr="00A73534">
        <w:rPr>
          <w:rFonts w:ascii="Arial" w:hAnsi="Arial" w:cs="Arial"/>
          <w:sz w:val="24"/>
          <w:szCs w:val="24"/>
        </w:rPr>
        <w:t>SCOPE OF WORK AND TECHNICAL REQUIREMENTS</w:t>
      </w:r>
      <w:bookmarkEnd w:id="27"/>
    </w:p>
    <w:p w14:paraId="13100553" w14:textId="4EDB36EB" w:rsidR="003F4456" w:rsidRPr="00A73534" w:rsidRDefault="003F4456" w:rsidP="007330A0">
      <w:pPr>
        <w:jc w:val="both"/>
        <w:rPr>
          <w:rFonts w:ascii="Arial" w:hAnsi="Arial" w:cs="Arial"/>
        </w:rPr>
      </w:pPr>
    </w:p>
    <w:p w14:paraId="30570078" w14:textId="332B1967" w:rsidR="00052661" w:rsidRPr="00052661" w:rsidRDefault="00052661" w:rsidP="00052661">
      <w:pPr>
        <w:tabs>
          <w:tab w:val="left" w:pos="450"/>
        </w:tabs>
        <w:rPr>
          <w:rFonts w:ascii="Arial" w:hAnsi="Arial" w:cs="Arial"/>
          <w:b/>
          <w:sz w:val="22"/>
          <w:szCs w:val="22"/>
        </w:rPr>
      </w:pPr>
      <w:bookmarkStart w:id="29" w:name="Appendix_F"/>
      <w:r>
        <w:rPr>
          <w:rFonts w:ascii="Arial" w:hAnsi="Arial" w:cs="Arial"/>
          <w:b/>
          <w:sz w:val="22"/>
          <w:szCs w:val="22"/>
        </w:rPr>
        <w:t xml:space="preserve">       </w:t>
      </w:r>
      <w:r w:rsidRPr="00052661">
        <w:rPr>
          <w:rFonts w:ascii="Arial" w:hAnsi="Arial" w:cs="Arial"/>
          <w:b/>
          <w:sz w:val="22"/>
          <w:szCs w:val="22"/>
        </w:rPr>
        <w:t>SCOPE OF SERVICES</w:t>
      </w:r>
    </w:p>
    <w:p w14:paraId="14B9B597" w14:textId="77777777" w:rsidR="00052661" w:rsidRPr="001F5B7B" w:rsidRDefault="00052661" w:rsidP="00052661">
      <w:pPr>
        <w:ind w:left="720" w:hanging="360"/>
        <w:rPr>
          <w:rFonts w:ascii="Arial" w:hAnsi="Arial" w:cs="Arial"/>
          <w:sz w:val="22"/>
          <w:szCs w:val="22"/>
        </w:rPr>
      </w:pPr>
    </w:p>
    <w:p w14:paraId="33782BF6" w14:textId="77777777" w:rsidR="00052661" w:rsidRPr="001F5B7B" w:rsidRDefault="00052661" w:rsidP="000C4C9E">
      <w:pPr>
        <w:numPr>
          <w:ilvl w:val="0"/>
          <w:numId w:val="130"/>
        </w:numPr>
        <w:tabs>
          <w:tab w:val="clear" w:pos="1440"/>
          <w:tab w:val="num" w:pos="1800"/>
        </w:tabs>
        <w:ind w:left="1800"/>
        <w:rPr>
          <w:rFonts w:ascii="Arial" w:hAnsi="Arial" w:cs="Arial"/>
          <w:sz w:val="22"/>
          <w:szCs w:val="22"/>
        </w:rPr>
      </w:pPr>
      <w:r w:rsidRPr="001F5B7B">
        <w:rPr>
          <w:rFonts w:ascii="Arial" w:hAnsi="Arial" w:cs="Arial"/>
          <w:sz w:val="22"/>
          <w:szCs w:val="22"/>
        </w:rPr>
        <w:t>All components listed in this section are mandatory.</w:t>
      </w:r>
    </w:p>
    <w:p w14:paraId="243B487F" w14:textId="77777777" w:rsidR="00052661" w:rsidRPr="001F5B7B" w:rsidRDefault="00052661" w:rsidP="00052661">
      <w:pPr>
        <w:rPr>
          <w:rFonts w:ascii="Arial" w:hAnsi="Arial" w:cs="Arial"/>
          <w:sz w:val="22"/>
          <w:szCs w:val="22"/>
        </w:rPr>
      </w:pPr>
    </w:p>
    <w:p w14:paraId="1158F898" w14:textId="77777777" w:rsidR="00052661" w:rsidRPr="00C32041" w:rsidRDefault="00052661" w:rsidP="00052661">
      <w:pPr>
        <w:spacing w:after="40" w:line="259" w:lineRule="auto"/>
        <w:ind w:left="547"/>
        <w:contextualSpacing/>
        <w:rPr>
          <w:rFonts w:ascii="Arial" w:eastAsia="Calibri" w:hAnsi="Arial" w:cs="Arial"/>
          <w:u w:val="single"/>
        </w:rPr>
      </w:pPr>
      <w:r w:rsidRPr="00C32041">
        <w:rPr>
          <w:rFonts w:ascii="Arial" w:eastAsia="Calibri" w:hAnsi="Arial" w:cs="Arial"/>
          <w:u w:val="single"/>
        </w:rPr>
        <w:t>Definitions</w:t>
      </w:r>
    </w:p>
    <w:p w14:paraId="1D45AB80" w14:textId="77777777" w:rsidR="00052661" w:rsidRPr="00791CD0" w:rsidRDefault="00052661" w:rsidP="000C4C9E">
      <w:pPr>
        <w:numPr>
          <w:ilvl w:val="0"/>
          <w:numId w:val="132"/>
        </w:numPr>
        <w:spacing w:after="160" w:line="259" w:lineRule="auto"/>
        <w:contextualSpacing/>
        <w:rPr>
          <w:rFonts w:ascii="Arial" w:eastAsia="Calibri" w:hAnsi="Arial" w:cs="Arial"/>
          <w:sz w:val="22"/>
          <w:szCs w:val="22"/>
        </w:rPr>
      </w:pPr>
      <w:r w:rsidRPr="5D6442CA">
        <w:rPr>
          <w:rFonts w:ascii="Arial" w:eastAsia="Calibri" w:hAnsi="Arial" w:cs="Arial"/>
          <w:sz w:val="22"/>
          <w:szCs w:val="22"/>
        </w:rPr>
        <w:t>Birth to Three Early Intervention (EI) Program (B23)</w:t>
      </w:r>
      <w:r w:rsidRPr="5D6442CA">
        <w:rPr>
          <w:rFonts w:ascii="Arial" w:eastAsia="Calibri" w:hAnsi="Arial" w:cs="Arial"/>
          <w:b/>
          <w:bCs/>
          <w:sz w:val="22"/>
          <w:szCs w:val="22"/>
        </w:rPr>
        <w:t xml:space="preserve"> –</w:t>
      </w:r>
      <w:r w:rsidRPr="5D6442CA">
        <w:rPr>
          <w:rFonts w:ascii="Arial" w:eastAsia="Calibri" w:hAnsi="Arial" w:cs="Arial"/>
          <w:sz w:val="22"/>
          <w:szCs w:val="22"/>
        </w:rPr>
        <w:t xml:space="preserve"> Is the statewide program for children, birth through two years, under Part C of the Individuals with Disabilities Education Act (IDEA) within the Lead Agency, the Department of Health and Social Services (DHSS), Division of Public Health (DPH). </w:t>
      </w:r>
    </w:p>
    <w:p w14:paraId="14D0FD88" w14:textId="77777777" w:rsidR="00052661" w:rsidRPr="00791CD0" w:rsidRDefault="00052661" w:rsidP="000C4C9E">
      <w:pPr>
        <w:numPr>
          <w:ilvl w:val="0"/>
          <w:numId w:val="132"/>
        </w:numPr>
        <w:spacing w:after="160" w:line="259" w:lineRule="auto"/>
        <w:contextualSpacing/>
        <w:rPr>
          <w:rFonts w:ascii="Arial" w:eastAsia="Calibri" w:hAnsi="Arial" w:cs="Arial"/>
          <w:sz w:val="22"/>
          <w:szCs w:val="22"/>
        </w:rPr>
      </w:pPr>
      <w:r w:rsidRPr="00236E08">
        <w:rPr>
          <w:rFonts w:ascii="Arial" w:eastAsia="Calibri" w:hAnsi="Arial" w:cs="Arial"/>
          <w:b/>
          <w:bCs/>
          <w:sz w:val="22"/>
          <w:szCs w:val="22"/>
        </w:rPr>
        <w:t>Birth to Three Early Intervention Program – (B23 Administration)</w:t>
      </w:r>
      <w:r w:rsidRPr="00791CD0">
        <w:rPr>
          <w:rFonts w:ascii="Arial" w:eastAsia="Calibri" w:hAnsi="Arial" w:cs="Arial"/>
          <w:sz w:val="22"/>
          <w:szCs w:val="22"/>
        </w:rPr>
        <w:t xml:space="preserve"> is responsible for general administration under 34 CFR 303.120, including but not limited to contracting </w:t>
      </w:r>
      <w:r>
        <w:rPr>
          <w:rFonts w:ascii="Arial" w:eastAsia="Calibri" w:hAnsi="Arial" w:cs="Arial"/>
          <w:sz w:val="22"/>
          <w:szCs w:val="22"/>
        </w:rPr>
        <w:t xml:space="preserve">direct </w:t>
      </w:r>
      <w:r w:rsidRPr="00791CD0">
        <w:rPr>
          <w:rFonts w:ascii="Arial" w:eastAsia="Calibri" w:hAnsi="Arial" w:cs="Arial"/>
          <w:sz w:val="22"/>
          <w:szCs w:val="22"/>
        </w:rPr>
        <w:t>early intervention service providers, monitoring and accountability of the program and activities administered by partner agencies, organizations, and early intervention service providers.</w:t>
      </w:r>
    </w:p>
    <w:p w14:paraId="309B0E71" w14:textId="77777777" w:rsidR="00052661" w:rsidRPr="00791CD0" w:rsidRDefault="00052661" w:rsidP="000C4C9E">
      <w:pPr>
        <w:numPr>
          <w:ilvl w:val="0"/>
          <w:numId w:val="132"/>
        </w:numPr>
        <w:spacing w:after="160" w:line="259" w:lineRule="auto"/>
        <w:contextualSpacing/>
        <w:rPr>
          <w:rFonts w:ascii="Arial" w:eastAsia="Calibri" w:hAnsi="Arial" w:cs="Arial"/>
          <w:sz w:val="22"/>
          <w:szCs w:val="22"/>
        </w:rPr>
      </w:pPr>
      <w:r w:rsidRPr="00236E08">
        <w:rPr>
          <w:rFonts w:ascii="Arial" w:eastAsia="Calibri" w:hAnsi="Arial" w:cs="Arial"/>
          <w:b/>
          <w:bCs/>
          <w:sz w:val="22"/>
          <w:szCs w:val="22"/>
        </w:rPr>
        <w:t>The Birth to Three Early Intervention Regional Programs</w:t>
      </w:r>
      <w:r>
        <w:rPr>
          <w:rFonts w:ascii="Arial" w:eastAsia="Calibri" w:hAnsi="Arial" w:cs="Arial"/>
          <w:b/>
          <w:bCs/>
          <w:sz w:val="22"/>
          <w:szCs w:val="22"/>
        </w:rPr>
        <w:t xml:space="preserve"> (B23 Regional Programs)</w:t>
      </w:r>
      <w:r w:rsidRPr="00791CD0">
        <w:rPr>
          <w:rFonts w:ascii="Arial" w:eastAsia="Calibri" w:hAnsi="Arial" w:cs="Arial"/>
          <w:sz w:val="22"/>
          <w:szCs w:val="22"/>
        </w:rPr>
        <w:t xml:space="preserve"> - refers to the program</w:t>
      </w:r>
      <w:r>
        <w:rPr>
          <w:rFonts w:ascii="Arial" w:eastAsia="Calibri" w:hAnsi="Arial" w:cs="Arial"/>
          <w:sz w:val="22"/>
          <w:szCs w:val="22"/>
        </w:rPr>
        <w:t>s</w:t>
      </w:r>
      <w:r w:rsidRPr="00791CD0">
        <w:rPr>
          <w:rFonts w:ascii="Arial" w:eastAsia="Calibri" w:hAnsi="Arial" w:cs="Arial"/>
          <w:sz w:val="22"/>
          <w:szCs w:val="22"/>
        </w:rPr>
        <w:t xml:space="preserve"> within the Department of Health and Social Services (DHSS) that has the operational responsibility for the early intervention program that carries out Part C in Delaware. These responsibilities include:</w:t>
      </w:r>
    </w:p>
    <w:p w14:paraId="4785DC31" w14:textId="77777777" w:rsidR="00052661" w:rsidRPr="00791CD0" w:rsidRDefault="00052661" w:rsidP="000C4C9E">
      <w:pPr>
        <w:numPr>
          <w:ilvl w:val="0"/>
          <w:numId w:val="133"/>
        </w:numPr>
        <w:spacing w:after="160" w:line="259" w:lineRule="auto"/>
        <w:contextualSpacing/>
        <w:rPr>
          <w:rFonts w:ascii="Arial" w:eastAsia="Calibri" w:hAnsi="Arial" w:cs="Arial"/>
          <w:sz w:val="22"/>
          <w:szCs w:val="22"/>
        </w:rPr>
      </w:pPr>
      <w:r w:rsidRPr="00791CD0">
        <w:rPr>
          <w:rFonts w:ascii="Arial" w:eastAsia="Calibri" w:hAnsi="Arial" w:cs="Arial"/>
          <w:sz w:val="22"/>
          <w:szCs w:val="22"/>
        </w:rPr>
        <w:t>Identification of Part C eligible children and their families;</w:t>
      </w:r>
    </w:p>
    <w:p w14:paraId="755D2727" w14:textId="77777777" w:rsidR="00052661" w:rsidRPr="00791CD0" w:rsidRDefault="00052661" w:rsidP="000C4C9E">
      <w:pPr>
        <w:numPr>
          <w:ilvl w:val="0"/>
          <w:numId w:val="133"/>
        </w:numPr>
        <w:spacing w:after="160" w:line="259" w:lineRule="auto"/>
        <w:contextualSpacing/>
        <w:rPr>
          <w:rFonts w:ascii="Arial" w:eastAsia="Calibri" w:hAnsi="Arial" w:cs="Arial"/>
          <w:sz w:val="22"/>
          <w:szCs w:val="22"/>
        </w:rPr>
      </w:pPr>
      <w:r w:rsidRPr="00791CD0">
        <w:rPr>
          <w:rFonts w:ascii="Arial" w:eastAsia="Calibri" w:hAnsi="Arial" w:cs="Arial"/>
          <w:sz w:val="22"/>
          <w:szCs w:val="22"/>
        </w:rPr>
        <w:t>Service coordination for Part C eligible families;</w:t>
      </w:r>
    </w:p>
    <w:p w14:paraId="11B3FDD4" w14:textId="77777777" w:rsidR="00052661" w:rsidRPr="00791CD0" w:rsidRDefault="00052661" w:rsidP="000C4C9E">
      <w:pPr>
        <w:numPr>
          <w:ilvl w:val="0"/>
          <w:numId w:val="133"/>
        </w:numPr>
        <w:spacing w:after="160" w:line="259" w:lineRule="auto"/>
        <w:contextualSpacing/>
        <w:rPr>
          <w:rFonts w:ascii="Arial" w:eastAsia="Calibri" w:hAnsi="Arial" w:cs="Arial"/>
          <w:sz w:val="22"/>
          <w:szCs w:val="22"/>
        </w:rPr>
      </w:pPr>
      <w:r w:rsidRPr="00791CD0">
        <w:rPr>
          <w:rFonts w:ascii="Arial" w:eastAsia="Calibri" w:hAnsi="Arial" w:cs="Arial"/>
          <w:sz w:val="22"/>
          <w:szCs w:val="22"/>
        </w:rPr>
        <w:t>Evaluation for eligibility, assessment of the child, and family-directed assessment;</w:t>
      </w:r>
    </w:p>
    <w:p w14:paraId="411D6ED4" w14:textId="77777777" w:rsidR="00052661" w:rsidRPr="00791CD0" w:rsidRDefault="00052661" w:rsidP="000C4C9E">
      <w:pPr>
        <w:numPr>
          <w:ilvl w:val="0"/>
          <w:numId w:val="133"/>
        </w:numPr>
        <w:spacing w:after="160" w:line="259" w:lineRule="auto"/>
        <w:contextualSpacing/>
        <w:rPr>
          <w:rFonts w:ascii="Arial" w:eastAsia="Calibri" w:hAnsi="Arial" w:cs="Arial"/>
          <w:sz w:val="22"/>
          <w:szCs w:val="22"/>
        </w:rPr>
      </w:pPr>
      <w:r w:rsidRPr="00791CD0">
        <w:rPr>
          <w:rFonts w:ascii="Arial" w:eastAsia="Calibri" w:hAnsi="Arial" w:cs="Arial"/>
          <w:sz w:val="22"/>
          <w:szCs w:val="22"/>
        </w:rPr>
        <w:t xml:space="preserve">Coordination of the development, review, revision as necessary, and </w:t>
      </w:r>
    </w:p>
    <w:p w14:paraId="2131996D" w14:textId="77777777" w:rsidR="00052661" w:rsidRPr="00791CD0" w:rsidRDefault="00052661" w:rsidP="000C4C9E">
      <w:pPr>
        <w:numPr>
          <w:ilvl w:val="0"/>
          <w:numId w:val="133"/>
        </w:numPr>
        <w:spacing w:after="160" w:line="259" w:lineRule="auto"/>
        <w:contextualSpacing/>
        <w:rPr>
          <w:rFonts w:ascii="Arial" w:eastAsia="Calibri" w:hAnsi="Arial" w:cs="Arial"/>
          <w:sz w:val="22"/>
          <w:szCs w:val="22"/>
        </w:rPr>
      </w:pPr>
      <w:r w:rsidRPr="00791CD0">
        <w:rPr>
          <w:rFonts w:ascii="Arial" w:eastAsia="Calibri" w:hAnsi="Arial" w:cs="Arial"/>
          <w:sz w:val="22"/>
          <w:szCs w:val="22"/>
        </w:rPr>
        <w:t>maintaining the Individualized Family Service Plan (IFSP);</w:t>
      </w:r>
    </w:p>
    <w:p w14:paraId="06D7BF58" w14:textId="77777777" w:rsidR="00052661" w:rsidRPr="00791CD0" w:rsidRDefault="00052661" w:rsidP="000C4C9E">
      <w:pPr>
        <w:numPr>
          <w:ilvl w:val="0"/>
          <w:numId w:val="133"/>
        </w:numPr>
        <w:spacing w:after="160" w:line="259" w:lineRule="auto"/>
        <w:contextualSpacing/>
        <w:rPr>
          <w:rFonts w:ascii="Arial" w:eastAsia="Calibri" w:hAnsi="Arial" w:cs="Arial"/>
          <w:sz w:val="22"/>
          <w:szCs w:val="22"/>
        </w:rPr>
      </w:pPr>
      <w:r w:rsidRPr="00791CD0">
        <w:rPr>
          <w:rFonts w:ascii="Arial" w:eastAsia="Calibri" w:hAnsi="Arial" w:cs="Arial"/>
          <w:sz w:val="22"/>
          <w:szCs w:val="22"/>
        </w:rPr>
        <w:t xml:space="preserve">Arranging for the delivery of </w:t>
      </w:r>
      <w:r>
        <w:rPr>
          <w:rFonts w:ascii="Arial" w:eastAsia="Calibri" w:hAnsi="Arial" w:cs="Arial"/>
          <w:sz w:val="22"/>
          <w:szCs w:val="22"/>
        </w:rPr>
        <w:t xml:space="preserve">direct </w:t>
      </w:r>
      <w:r w:rsidRPr="00791CD0">
        <w:rPr>
          <w:rFonts w:ascii="Arial" w:eastAsia="Calibri" w:hAnsi="Arial" w:cs="Arial"/>
          <w:sz w:val="22"/>
          <w:szCs w:val="22"/>
        </w:rPr>
        <w:t>early intervention services; and</w:t>
      </w:r>
    </w:p>
    <w:p w14:paraId="1DD45728" w14:textId="77777777" w:rsidR="00052661" w:rsidRPr="00791CD0" w:rsidRDefault="00052661" w:rsidP="000C4C9E">
      <w:pPr>
        <w:numPr>
          <w:ilvl w:val="0"/>
          <w:numId w:val="133"/>
        </w:numPr>
        <w:spacing w:after="160" w:line="259" w:lineRule="auto"/>
        <w:contextualSpacing/>
        <w:rPr>
          <w:rFonts w:ascii="Arial" w:eastAsia="Calibri" w:hAnsi="Arial" w:cs="Arial"/>
          <w:sz w:val="22"/>
          <w:szCs w:val="22"/>
        </w:rPr>
      </w:pPr>
      <w:r w:rsidRPr="00791CD0">
        <w:rPr>
          <w:rFonts w:ascii="Arial" w:eastAsia="Calibri" w:hAnsi="Arial" w:cs="Arial"/>
          <w:sz w:val="22"/>
          <w:szCs w:val="22"/>
        </w:rPr>
        <w:t xml:space="preserve">Preparing for and </w:t>
      </w:r>
      <w:proofErr w:type="gramStart"/>
      <w:r w:rsidRPr="00791CD0">
        <w:rPr>
          <w:rFonts w:ascii="Arial" w:eastAsia="Calibri" w:hAnsi="Arial" w:cs="Arial"/>
          <w:sz w:val="22"/>
          <w:szCs w:val="22"/>
        </w:rPr>
        <w:t>carry</w:t>
      </w:r>
      <w:proofErr w:type="gramEnd"/>
      <w:r w:rsidRPr="00791CD0">
        <w:rPr>
          <w:rFonts w:ascii="Arial" w:eastAsia="Calibri" w:hAnsi="Arial" w:cs="Arial"/>
          <w:sz w:val="22"/>
          <w:szCs w:val="22"/>
        </w:rPr>
        <w:t xml:space="preserve"> out early childhood transition activities.</w:t>
      </w:r>
    </w:p>
    <w:p w14:paraId="7620583E" w14:textId="77777777" w:rsidR="00052661" w:rsidRPr="00791CD0" w:rsidRDefault="00052661" w:rsidP="000C4C9E">
      <w:pPr>
        <w:numPr>
          <w:ilvl w:val="0"/>
          <w:numId w:val="132"/>
        </w:numPr>
        <w:spacing w:after="160" w:line="259" w:lineRule="auto"/>
        <w:contextualSpacing/>
        <w:rPr>
          <w:rFonts w:ascii="Arial" w:eastAsia="Calibri" w:hAnsi="Arial" w:cs="Arial"/>
          <w:sz w:val="22"/>
          <w:szCs w:val="22"/>
        </w:rPr>
      </w:pPr>
      <w:r w:rsidRPr="00791CD0">
        <w:rPr>
          <w:rFonts w:ascii="Arial" w:eastAsia="Calibri" w:hAnsi="Arial" w:cs="Arial"/>
          <w:sz w:val="22"/>
          <w:szCs w:val="22"/>
        </w:rPr>
        <w:t>Direct Early intervention service provider means an entity (public, private, or nonprofit) or individual that provides early intervention services under the Birth to Three Early Intervention Program.</w:t>
      </w:r>
    </w:p>
    <w:p w14:paraId="51E64400" w14:textId="77777777" w:rsidR="00052661" w:rsidRPr="00791CD0" w:rsidRDefault="00052661" w:rsidP="000C4C9E">
      <w:pPr>
        <w:numPr>
          <w:ilvl w:val="0"/>
          <w:numId w:val="132"/>
        </w:numPr>
        <w:spacing w:after="160" w:line="259" w:lineRule="auto"/>
        <w:contextualSpacing/>
        <w:rPr>
          <w:rFonts w:ascii="Arial" w:eastAsia="Calibri" w:hAnsi="Arial" w:cs="Arial"/>
          <w:sz w:val="22"/>
          <w:szCs w:val="22"/>
        </w:rPr>
      </w:pPr>
      <w:r w:rsidRPr="00791CD0">
        <w:rPr>
          <w:rFonts w:ascii="Arial" w:eastAsia="Calibri" w:hAnsi="Arial" w:cs="Arial"/>
          <w:sz w:val="22"/>
          <w:szCs w:val="22"/>
        </w:rPr>
        <w:t>Individualized Family Service Plan (IFSP) means a written plan for providing early intervention services to eligible children and their families that is:</w:t>
      </w:r>
    </w:p>
    <w:p w14:paraId="09CB890C" w14:textId="77777777" w:rsidR="00052661" w:rsidRPr="00791CD0" w:rsidRDefault="00052661" w:rsidP="000C4C9E">
      <w:pPr>
        <w:numPr>
          <w:ilvl w:val="0"/>
          <w:numId w:val="134"/>
        </w:numPr>
        <w:spacing w:after="160" w:line="259" w:lineRule="auto"/>
        <w:contextualSpacing/>
        <w:rPr>
          <w:rFonts w:ascii="Arial" w:eastAsia="Calibri" w:hAnsi="Arial" w:cs="Arial"/>
          <w:sz w:val="22"/>
          <w:szCs w:val="22"/>
        </w:rPr>
      </w:pPr>
      <w:r w:rsidRPr="00791CD0">
        <w:rPr>
          <w:rFonts w:ascii="Arial" w:eastAsia="Calibri" w:hAnsi="Arial" w:cs="Arial"/>
          <w:sz w:val="22"/>
          <w:szCs w:val="22"/>
        </w:rPr>
        <w:t xml:space="preserve">Based on the evaluation and assessment; </w:t>
      </w:r>
    </w:p>
    <w:p w14:paraId="60554B0D" w14:textId="77777777" w:rsidR="00052661" w:rsidRPr="00791CD0" w:rsidRDefault="00052661" w:rsidP="000C4C9E">
      <w:pPr>
        <w:numPr>
          <w:ilvl w:val="0"/>
          <w:numId w:val="134"/>
        </w:numPr>
        <w:spacing w:after="160" w:line="259" w:lineRule="auto"/>
        <w:contextualSpacing/>
        <w:rPr>
          <w:rFonts w:ascii="Arial" w:eastAsia="Calibri" w:hAnsi="Arial" w:cs="Arial"/>
          <w:sz w:val="22"/>
          <w:szCs w:val="22"/>
        </w:rPr>
      </w:pPr>
      <w:r w:rsidRPr="00791CD0">
        <w:rPr>
          <w:rFonts w:ascii="Arial" w:eastAsia="Calibri" w:hAnsi="Arial" w:cs="Arial"/>
          <w:sz w:val="22"/>
          <w:szCs w:val="22"/>
        </w:rPr>
        <w:t xml:space="preserve">Implemented with the informed written parental consent for any new service, update, refusal, or removal of a service or goal; </w:t>
      </w:r>
    </w:p>
    <w:p w14:paraId="432D2CAE" w14:textId="77777777" w:rsidR="00052661" w:rsidRPr="00791CD0" w:rsidRDefault="00052661" w:rsidP="000C4C9E">
      <w:pPr>
        <w:numPr>
          <w:ilvl w:val="0"/>
          <w:numId w:val="134"/>
        </w:numPr>
        <w:spacing w:after="160" w:line="259" w:lineRule="auto"/>
        <w:contextualSpacing/>
        <w:rPr>
          <w:rFonts w:ascii="Arial" w:eastAsia="Calibri" w:hAnsi="Arial" w:cs="Arial"/>
          <w:sz w:val="22"/>
          <w:szCs w:val="22"/>
        </w:rPr>
      </w:pPr>
      <w:r w:rsidRPr="00791CD0">
        <w:rPr>
          <w:rFonts w:ascii="Arial" w:eastAsia="Calibri" w:hAnsi="Arial" w:cs="Arial"/>
          <w:sz w:val="22"/>
          <w:szCs w:val="22"/>
        </w:rPr>
        <w:t>Developed in accordance with IDEA, Part C, and its implementing regulations at 34 CFR:</w:t>
      </w:r>
    </w:p>
    <w:p w14:paraId="3717EBD3" w14:textId="77777777" w:rsidR="00052661" w:rsidRPr="00791CD0" w:rsidRDefault="00052661" w:rsidP="000C4C9E">
      <w:pPr>
        <w:numPr>
          <w:ilvl w:val="0"/>
          <w:numId w:val="135"/>
        </w:numPr>
        <w:spacing w:after="160" w:line="259" w:lineRule="auto"/>
        <w:contextualSpacing/>
        <w:rPr>
          <w:rFonts w:ascii="Arial" w:eastAsia="Calibri" w:hAnsi="Arial" w:cs="Arial"/>
          <w:sz w:val="22"/>
          <w:szCs w:val="22"/>
        </w:rPr>
      </w:pPr>
      <w:r w:rsidRPr="00791CD0">
        <w:rPr>
          <w:rFonts w:ascii="Arial" w:eastAsia="Calibri" w:hAnsi="Arial" w:cs="Arial"/>
          <w:sz w:val="22"/>
          <w:szCs w:val="22"/>
        </w:rPr>
        <w:t>§303.342 — Procedures for IFSP development, review, and evaluation;</w:t>
      </w:r>
    </w:p>
    <w:p w14:paraId="2BBEC49C" w14:textId="77777777" w:rsidR="00052661" w:rsidRPr="00791CD0" w:rsidRDefault="00052661" w:rsidP="000C4C9E">
      <w:pPr>
        <w:numPr>
          <w:ilvl w:val="0"/>
          <w:numId w:val="135"/>
        </w:numPr>
        <w:spacing w:after="160" w:line="259" w:lineRule="auto"/>
        <w:contextualSpacing/>
        <w:rPr>
          <w:rFonts w:ascii="Arial" w:eastAsia="Calibri" w:hAnsi="Arial" w:cs="Arial"/>
          <w:sz w:val="22"/>
          <w:szCs w:val="22"/>
        </w:rPr>
      </w:pPr>
      <w:r w:rsidRPr="00791CD0">
        <w:rPr>
          <w:rFonts w:ascii="Arial" w:eastAsia="Calibri" w:hAnsi="Arial" w:cs="Arial"/>
          <w:sz w:val="22"/>
          <w:szCs w:val="22"/>
        </w:rPr>
        <w:t>§303.343 — IFSP Team meeting and periodic review; and</w:t>
      </w:r>
    </w:p>
    <w:p w14:paraId="50896F09" w14:textId="77777777" w:rsidR="00052661" w:rsidRPr="00791CD0" w:rsidRDefault="00052661" w:rsidP="000C4C9E">
      <w:pPr>
        <w:numPr>
          <w:ilvl w:val="0"/>
          <w:numId w:val="135"/>
        </w:numPr>
        <w:spacing w:after="160" w:line="259" w:lineRule="auto"/>
        <w:contextualSpacing/>
        <w:rPr>
          <w:rFonts w:ascii="Arial" w:eastAsia="Calibri" w:hAnsi="Arial" w:cs="Arial"/>
          <w:sz w:val="22"/>
          <w:szCs w:val="22"/>
        </w:rPr>
      </w:pPr>
      <w:r w:rsidRPr="00791CD0">
        <w:rPr>
          <w:rFonts w:ascii="Arial" w:eastAsia="Calibri" w:hAnsi="Arial" w:cs="Arial"/>
          <w:sz w:val="22"/>
          <w:szCs w:val="22"/>
        </w:rPr>
        <w:t>§303.344 — Content of the IFSP.</w:t>
      </w:r>
    </w:p>
    <w:p w14:paraId="4375885B" w14:textId="77777777" w:rsidR="00052661" w:rsidRPr="00791CD0" w:rsidRDefault="00052661" w:rsidP="000C4C9E">
      <w:pPr>
        <w:numPr>
          <w:ilvl w:val="0"/>
          <w:numId w:val="134"/>
        </w:numPr>
        <w:spacing w:after="160" w:line="259" w:lineRule="auto"/>
        <w:contextualSpacing/>
        <w:rPr>
          <w:rFonts w:ascii="Arial" w:eastAsia="Calibri" w:hAnsi="Arial" w:cs="Arial"/>
          <w:sz w:val="22"/>
          <w:szCs w:val="22"/>
        </w:rPr>
      </w:pPr>
      <w:r w:rsidRPr="00791CD0">
        <w:rPr>
          <w:rFonts w:ascii="Arial" w:eastAsia="Calibri" w:hAnsi="Arial" w:cs="Arial"/>
          <w:sz w:val="22"/>
          <w:szCs w:val="22"/>
        </w:rPr>
        <w:t>Service provision is implemented as soon as possible, but no later than 30 days from the date informed written parental consent is obtained for each of the early intervention services in the IFSP.</w:t>
      </w:r>
    </w:p>
    <w:p w14:paraId="0EFCEDF8" w14:textId="77777777" w:rsidR="00052661" w:rsidRPr="0074080A" w:rsidRDefault="00052661" w:rsidP="000C4C9E">
      <w:pPr>
        <w:numPr>
          <w:ilvl w:val="0"/>
          <w:numId w:val="132"/>
        </w:numPr>
        <w:spacing w:after="160" w:line="259" w:lineRule="auto"/>
        <w:contextualSpacing/>
        <w:rPr>
          <w:rFonts w:ascii="Arial" w:hAnsi="Arial" w:cs="Arial"/>
          <w:sz w:val="22"/>
          <w:szCs w:val="22"/>
        </w:rPr>
      </w:pPr>
      <w:r w:rsidRPr="0074080A">
        <w:rPr>
          <w:rFonts w:ascii="Arial" w:eastAsia="Calibri" w:hAnsi="Arial" w:cs="Arial"/>
          <w:sz w:val="22"/>
          <w:szCs w:val="22"/>
        </w:rPr>
        <w:t>Natural environments mean settings that are natural or typical for a same-aged infant or toddler without a disability and may include the home or community settings.</w:t>
      </w:r>
    </w:p>
    <w:p w14:paraId="1841ED95" w14:textId="77777777" w:rsidR="00052661" w:rsidRPr="0074080A" w:rsidRDefault="00052661" w:rsidP="00052661">
      <w:pPr>
        <w:spacing w:after="160" w:line="259" w:lineRule="auto"/>
        <w:contextualSpacing/>
        <w:rPr>
          <w:rFonts w:ascii="Arial" w:hAnsi="Arial" w:cs="Arial"/>
          <w:sz w:val="22"/>
          <w:szCs w:val="22"/>
        </w:rPr>
      </w:pPr>
    </w:p>
    <w:p w14:paraId="3444203B" w14:textId="77777777" w:rsidR="00052661" w:rsidRDefault="00052661" w:rsidP="00052661">
      <w:pPr>
        <w:spacing w:after="40"/>
        <w:ind w:left="360"/>
        <w:rPr>
          <w:rFonts w:ascii="Arial" w:hAnsi="Arial" w:cs="Arial"/>
        </w:rPr>
      </w:pPr>
      <w:r w:rsidRPr="00AD4FC5">
        <w:rPr>
          <w:rFonts w:ascii="Arial" w:hAnsi="Arial" w:cs="Arial"/>
          <w:b/>
          <w:bCs/>
          <w:u w:val="single"/>
        </w:rPr>
        <w:t>Service #1 (B23- Administration</w:t>
      </w:r>
      <w:r w:rsidRPr="00AD4FC5">
        <w:rPr>
          <w:rFonts w:ascii="Arial" w:hAnsi="Arial" w:cs="Arial"/>
          <w:u w:val="single"/>
        </w:rPr>
        <w:t>)</w:t>
      </w:r>
      <w:r w:rsidRPr="00AD4FC5">
        <w:rPr>
          <w:rFonts w:ascii="Arial" w:hAnsi="Arial" w:cs="Arial"/>
        </w:rPr>
        <w:t>:</w:t>
      </w:r>
      <w:r w:rsidRPr="00C62476">
        <w:rPr>
          <w:rFonts w:ascii="Arial" w:hAnsi="Arial" w:cs="Arial"/>
        </w:rPr>
        <w:t xml:space="preserve"> </w:t>
      </w:r>
      <w:r w:rsidRPr="00487F5C">
        <w:rPr>
          <w:rFonts w:ascii="Arial" w:hAnsi="Arial" w:cs="Arial"/>
          <w:b/>
          <w:bCs/>
        </w:rPr>
        <w:t>Direct Early Intervention services</w:t>
      </w:r>
      <w:r w:rsidRPr="00C62476">
        <w:rPr>
          <w:rFonts w:ascii="Arial" w:hAnsi="Arial" w:cs="Arial"/>
        </w:rPr>
        <w:t>:</w:t>
      </w:r>
    </w:p>
    <w:p w14:paraId="34954CA1" w14:textId="355066B4" w:rsidR="00052661" w:rsidRDefault="00052661" w:rsidP="00052661">
      <w:pPr>
        <w:spacing w:after="40"/>
        <w:ind w:left="720" w:hanging="720"/>
        <w:rPr>
          <w:rFonts w:ascii="Arial" w:hAnsi="Arial" w:cs="Arial"/>
          <w:sz w:val="22"/>
          <w:szCs w:val="22"/>
        </w:rPr>
      </w:pPr>
      <w:bookmarkStart w:id="30" w:name="_Hlk211002715"/>
      <w:r>
        <w:rPr>
          <w:rFonts w:ascii="Arial" w:hAnsi="Arial" w:cs="Arial"/>
          <w:sz w:val="22"/>
          <w:szCs w:val="22"/>
        </w:rPr>
        <w:tab/>
      </w:r>
      <w:r w:rsidRPr="00DF3C93">
        <w:rPr>
          <w:rFonts w:ascii="Arial" w:hAnsi="Arial" w:cs="Arial"/>
          <w:sz w:val="22"/>
          <w:szCs w:val="22"/>
          <w:u w:val="single"/>
        </w:rPr>
        <w:t>Qualified Personnel</w:t>
      </w:r>
      <w:r>
        <w:rPr>
          <w:rFonts w:ascii="Arial" w:hAnsi="Arial" w:cs="Arial"/>
          <w:sz w:val="22"/>
          <w:szCs w:val="22"/>
        </w:rPr>
        <w:t xml:space="preserve"> must meet State of Delaware licensing/certifications and B23 EI Program requirements </w:t>
      </w:r>
      <w:r w:rsidRPr="00023550">
        <w:rPr>
          <w:rFonts w:ascii="Arial" w:hAnsi="Arial" w:cs="Arial"/>
          <w:sz w:val="22"/>
          <w:szCs w:val="22"/>
        </w:rPr>
        <w:t>as outlined in Delaware’s</w:t>
      </w:r>
      <w:r>
        <w:rPr>
          <w:rFonts w:ascii="Arial" w:hAnsi="Arial" w:cs="Arial"/>
          <w:sz w:val="22"/>
          <w:szCs w:val="22"/>
        </w:rPr>
        <w:t xml:space="preserve"> IDEA Part C Qualified Personnel</w:t>
      </w:r>
      <w:r w:rsidRPr="00FD6E1C">
        <w:rPr>
          <w:rFonts w:ascii="Arial" w:hAnsi="Arial" w:cs="Arial"/>
          <w:sz w:val="22"/>
          <w:szCs w:val="22"/>
        </w:rPr>
        <w:t xml:space="preserve"> </w:t>
      </w:r>
      <w:r>
        <w:rPr>
          <w:rFonts w:ascii="Arial" w:hAnsi="Arial" w:cs="Arial"/>
          <w:sz w:val="22"/>
          <w:szCs w:val="22"/>
        </w:rPr>
        <w:t>Matrix</w:t>
      </w:r>
      <w:r w:rsidRPr="00FD6E1C">
        <w:rPr>
          <w:rFonts w:ascii="Arial" w:hAnsi="Arial" w:cs="Arial"/>
          <w:sz w:val="22"/>
          <w:szCs w:val="22"/>
        </w:rPr>
        <w:t xml:space="preserve"> as outlined in </w:t>
      </w:r>
      <w:r w:rsidRPr="000C4C9E">
        <w:rPr>
          <w:rFonts w:ascii="Arial" w:hAnsi="Arial" w:cs="Arial"/>
          <w:sz w:val="22"/>
          <w:szCs w:val="22"/>
        </w:rPr>
        <w:t>Appendix (</w:t>
      </w:r>
      <w:r w:rsidR="000C4C9E">
        <w:rPr>
          <w:rFonts w:ascii="Arial" w:hAnsi="Arial" w:cs="Arial"/>
          <w:sz w:val="22"/>
          <w:szCs w:val="22"/>
        </w:rPr>
        <w:t>D</w:t>
      </w:r>
      <w:r w:rsidRPr="000C4C9E">
        <w:rPr>
          <w:rFonts w:ascii="Arial" w:hAnsi="Arial" w:cs="Arial"/>
          <w:sz w:val="22"/>
          <w:szCs w:val="22"/>
        </w:rPr>
        <w:t>).</w:t>
      </w:r>
    </w:p>
    <w:p w14:paraId="5EA9841E" w14:textId="77777777" w:rsidR="00052661" w:rsidRDefault="00052661" w:rsidP="000C4C9E">
      <w:pPr>
        <w:numPr>
          <w:ilvl w:val="0"/>
          <w:numId w:val="136"/>
        </w:numPr>
        <w:ind w:left="1620"/>
        <w:rPr>
          <w:rFonts w:ascii="Arial" w:hAnsi="Arial" w:cs="Arial"/>
          <w:sz w:val="22"/>
          <w:szCs w:val="22"/>
        </w:rPr>
      </w:pPr>
      <w:r>
        <w:rPr>
          <w:rFonts w:ascii="Arial" w:hAnsi="Arial" w:cs="Arial"/>
          <w:sz w:val="22"/>
          <w:szCs w:val="22"/>
        </w:rPr>
        <w:t>Assistive technology device and service</w:t>
      </w:r>
    </w:p>
    <w:p w14:paraId="283E659E" w14:textId="77777777" w:rsidR="00052661" w:rsidRDefault="00052661" w:rsidP="000C4C9E">
      <w:pPr>
        <w:numPr>
          <w:ilvl w:val="0"/>
          <w:numId w:val="136"/>
        </w:numPr>
        <w:ind w:left="1620"/>
        <w:rPr>
          <w:rFonts w:ascii="Arial" w:hAnsi="Arial" w:cs="Arial"/>
          <w:sz w:val="22"/>
          <w:szCs w:val="22"/>
        </w:rPr>
      </w:pPr>
      <w:r>
        <w:rPr>
          <w:rFonts w:ascii="Arial" w:hAnsi="Arial" w:cs="Arial"/>
          <w:sz w:val="22"/>
          <w:szCs w:val="22"/>
        </w:rPr>
        <w:t>Audiology</w:t>
      </w:r>
    </w:p>
    <w:p w14:paraId="7CCD1564" w14:textId="77777777" w:rsidR="00052661" w:rsidRDefault="00052661" w:rsidP="000C4C9E">
      <w:pPr>
        <w:numPr>
          <w:ilvl w:val="0"/>
          <w:numId w:val="136"/>
        </w:numPr>
        <w:ind w:left="1620"/>
        <w:rPr>
          <w:rFonts w:ascii="Arial" w:hAnsi="Arial" w:cs="Arial"/>
          <w:sz w:val="22"/>
          <w:szCs w:val="22"/>
        </w:rPr>
      </w:pPr>
      <w:r>
        <w:rPr>
          <w:rFonts w:ascii="Arial" w:hAnsi="Arial" w:cs="Arial"/>
          <w:sz w:val="22"/>
          <w:szCs w:val="22"/>
        </w:rPr>
        <w:t>Family training, counseling, and home visits</w:t>
      </w:r>
    </w:p>
    <w:p w14:paraId="62BAA9F7" w14:textId="77777777" w:rsidR="00052661" w:rsidRDefault="00052661" w:rsidP="000C4C9E">
      <w:pPr>
        <w:numPr>
          <w:ilvl w:val="0"/>
          <w:numId w:val="136"/>
        </w:numPr>
        <w:ind w:left="1620"/>
        <w:rPr>
          <w:rFonts w:ascii="Arial" w:hAnsi="Arial" w:cs="Arial"/>
          <w:sz w:val="22"/>
          <w:szCs w:val="22"/>
        </w:rPr>
      </w:pPr>
      <w:r>
        <w:rPr>
          <w:rFonts w:ascii="Arial" w:hAnsi="Arial" w:cs="Arial"/>
          <w:sz w:val="22"/>
          <w:szCs w:val="22"/>
        </w:rPr>
        <w:t>Occupational therapy</w:t>
      </w:r>
    </w:p>
    <w:p w14:paraId="2E1766B0" w14:textId="77777777" w:rsidR="00052661" w:rsidRDefault="00052661" w:rsidP="000C4C9E">
      <w:pPr>
        <w:numPr>
          <w:ilvl w:val="0"/>
          <w:numId w:val="136"/>
        </w:numPr>
        <w:ind w:left="1620"/>
        <w:rPr>
          <w:rFonts w:ascii="Arial" w:hAnsi="Arial" w:cs="Arial"/>
          <w:sz w:val="22"/>
          <w:szCs w:val="22"/>
        </w:rPr>
      </w:pPr>
      <w:r>
        <w:rPr>
          <w:rFonts w:ascii="Arial" w:hAnsi="Arial" w:cs="Arial"/>
          <w:sz w:val="22"/>
          <w:szCs w:val="22"/>
        </w:rPr>
        <w:t>Physical therapy</w:t>
      </w:r>
    </w:p>
    <w:p w14:paraId="52CB2E60" w14:textId="77777777" w:rsidR="00052661" w:rsidRDefault="00052661" w:rsidP="000C4C9E">
      <w:pPr>
        <w:numPr>
          <w:ilvl w:val="0"/>
          <w:numId w:val="136"/>
        </w:numPr>
        <w:ind w:left="1620"/>
        <w:rPr>
          <w:rFonts w:ascii="Arial" w:hAnsi="Arial" w:cs="Arial"/>
          <w:sz w:val="22"/>
          <w:szCs w:val="22"/>
        </w:rPr>
      </w:pPr>
      <w:r>
        <w:rPr>
          <w:rFonts w:ascii="Arial" w:hAnsi="Arial" w:cs="Arial"/>
          <w:sz w:val="22"/>
          <w:szCs w:val="22"/>
        </w:rPr>
        <w:t>Sign language and cued language services</w:t>
      </w:r>
    </w:p>
    <w:p w14:paraId="57BEFACE" w14:textId="77777777" w:rsidR="00052661" w:rsidRDefault="00052661" w:rsidP="000C4C9E">
      <w:pPr>
        <w:numPr>
          <w:ilvl w:val="0"/>
          <w:numId w:val="136"/>
        </w:numPr>
        <w:ind w:left="1620"/>
        <w:rPr>
          <w:rFonts w:ascii="Arial" w:hAnsi="Arial" w:cs="Arial"/>
          <w:sz w:val="22"/>
          <w:szCs w:val="22"/>
        </w:rPr>
      </w:pPr>
      <w:r>
        <w:rPr>
          <w:rFonts w:ascii="Arial" w:hAnsi="Arial" w:cs="Arial"/>
          <w:sz w:val="22"/>
          <w:szCs w:val="22"/>
        </w:rPr>
        <w:t>Social work services, LCSW</w:t>
      </w:r>
    </w:p>
    <w:p w14:paraId="54A89A2F" w14:textId="77777777" w:rsidR="00052661" w:rsidRDefault="00052661" w:rsidP="000C4C9E">
      <w:pPr>
        <w:numPr>
          <w:ilvl w:val="0"/>
          <w:numId w:val="136"/>
        </w:numPr>
        <w:ind w:left="1620"/>
        <w:rPr>
          <w:rFonts w:ascii="Arial" w:hAnsi="Arial" w:cs="Arial"/>
          <w:sz w:val="22"/>
          <w:szCs w:val="22"/>
        </w:rPr>
      </w:pPr>
      <w:r>
        <w:rPr>
          <w:rFonts w:ascii="Arial" w:hAnsi="Arial" w:cs="Arial"/>
          <w:sz w:val="22"/>
          <w:szCs w:val="22"/>
        </w:rPr>
        <w:t>Special instruction</w:t>
      </w:r>
    </w:p>
    <w:p w14:paraId="632FE5BF" w14:textId="77777777" w:rsidR="00052661" w:rsidRDefault="00052661" w:rsidP="000C4C9E">
      <w:pPr>
        <w:numPr>
          <w:ilvl w:val="0"/>
          <w:numId w:val="136"/>
        </w:numPr>
        <w:ind w:left="1620"/>
        <w:rPr>
          <w:rFonts w:ascii="Arial" w:hAnsi="Arial" w:cs="Arial"/>
          <w:sz w:val="22"/>
          <w:szCs w:val="22"/>
        </w:rPr>
      </w:pPr>
      <w:r>
        <w:rPr>
          <w:rFonts w:ascii="Arial" w:hAnsi="Arial" w:cs="Arial"/>
          <w:sz w:val="22"/>
          <w:szCs w:val="22"/>
        </w:rPr>
        <w:t>Speech-language pathology services</w:t>
      </w:r>
    </w:p>
    <w:p w14:paraId="3F8DC713" w14:textId="77777777" w:rsidR="00052661" w:rsidRPr="003B1311" w:rsidRDefault="00052661" w:rsidP="000C4C9E">
      <w:pPr>
        <w:numPr>
          <w:ilvl w:val="0"/>
          <w:numId w:val="136"/>
        </w:numPr>
        <w:ind w:left="1620"/>
        <w:rPr>
          <w:rFonts w:ascii="Arial" w:hAnsi="Arial" w:cs="Arial"/>
          <w:sz w:val="22"/>
          <w:szCs w:val="22"/>
        </w:rPr>
      </w:pPr>
      <w:r>
        <w:rPr>
          <w:rFonts w:ascii="Arial" w:hAnsi="Arial" w:cs="Arial"/>
          <w:sz w:val="22"/>
          <w:szCs w:val="22"/>
        </w:rPr>
        <w:t>Vision Services</w:t>
      </w:r>
    </w:p>
    <w:bookmarkEnd w:id="30"/>
    <w:p w14:paraId="3D1AF2F4" w14:textId="77777777" w:rsidR="00052661" w:rsidRDefault="00052661" w:rsidP="00052661">
      <w:pPr>
        <w:ind w:left="1620"/>
      </w:pPr>
      <w:r w:rsidRPr="006D65D3">
        <w:rPr>
          <w:rFonts w:ascii="Arial" w:hAnsi="Arial" w:cs="Arial"/>
          <w:sz w:val="22"/>
          <w:szCs w:val="22"/>
        </w:rPr>
        <w:t xml:space="preserve">Please review IDEA: </w:t>
      </w:r>
      <w:hyperlink r:id="rId69" w:history="1">
        <w:r w:rsidRPr="006D65D3">
          <w:rPr>
            <w:rStyle w:val="Hyperlink"/>
            <w:rFonts w:ascii="Arial" w:hAnsi="Arial" w:cs="Arial"/>
            <w:sz w:val="22"/>
            <w:szCs w:val="22"/>
          </w:rPr>
          <w:t>Sec. 303.13 Early intervention services - Individuals with Disabilities Education Act</w:t>
        </w:r>
      </w:hyperlink>
      <w:r w:rsidRPr="006D65D3">
        <w:rPr>
          <w:rFonts w:ascii="Arial" w:hAnsi="Arial" w:cs="Arial"/>
          <w:sz w:val="22"/>
          <w:szCs w:val="22"/>
        </w:rPr>
        <w:t xml:space="preserve">, </w:t>
      </w:r>
      <w:r w:rsidRPr="00BF4D60">
        <w:rPr>
          <w:rFonts w:ascii="Arial" w:hAnsi="Arial" w:cs="Arial"/>
          <w:sz w:val="22"/>
          <w:szCs w:val="22"/>
        </w:rPr>
        <w:t>service</w:t>
      </w:r>
      <w:r w:rsidRPr="00C6077B">
        <w:t xml:space="preserve"> details reflected </w:t>
      </w:r>
    </w:p>
    <w:p w14:paraId="4DE74651" w14:textId="77777777" w:rsidR="00052661" w:rsidRDefault="00052661" w:rsidP="00052661">
      <w:pPr>
        <w:spacing w:after="80"/>
        <w:ind w:left="720"/>
        <w:rPr>
          <w:rFonts w:ascii="Arial" w:hAnsi="Arial" w:cs="Arial"/>
          <w:b/>
          <w:bCs/>
          <w:sz w:val="22"/>
          <w:szCs w:val="22"/>
        </w:rPr>
      </w:pPr>
    </w:p>
    <w:p w14:paraId="3C817CCC" w14:textId="77777777" w:rsidR="00052661" w:rsidRPr="00614F79" w:rsidRDefault="00052661" w:rsidP="00052661">
      <w:pPr>
        <w:spacing w:after="80"/>
        <w:ind w:left="720"/>
        <w:rPr>
          <w:rFonts w:ascii="Arial" w:hAnsi="Arial" w:cs="Arial"/>
          <w:b/>
          <w:bCs/>
          <w:sz w:val="22"/>
          <w:szCs w:val="22"/>
        </w:rPr>
      </w:pPr>
      <w:r w:rsidRPr="00614F79">
        <w:rPr>
          <w:rFonts w:ascii="Arial" w:hAnsi="Arial" w:cs="Arial"/>
          <w:b/>
          <w:bCs/>
          <w:sz w:val="22"/>
          <w:szCs w:val="22"/>
        </w:rPr>
        <w:t xml:space="preserve">Direct Early Intervention </w:t>
      </w:r>
      <w:r>
        <w:rPr>
          <w:rFonts w:ascii="Arial" w:hAnsi="Arial" w:cs="Arial"/>
          <w:b/>
          <w:bCs/>
          <w:sz w:val="22"/>
          <w:szCs w:val="22"/>
        </w:rPr>
        <w:t xml:space="preserve">Responsibilities </w:t>
      </w:r>
    </w:p>
    <w:p w14:paraId="4E9D831D" w14:textId="77777777" w:rsidR="00052661" w:rsidRPr="00FD6E1C" w:rsidRDefault="00052661" w:rsidP="000C4C9E">
      <w:pPr>
        <w:pStyle w:val="NormalWeb"/>
        <w:widowControl/>
        <w:numPr>
          <w:ilvl w:val="2"/>
          <w:numId w:val="137"/>
        </w:numPr>
        <w:adjustRightInd/>
        <w:spacing w:before="40" w:beforeAutospacing="0" w:after="0" w:afterAutospacing="0" w:line="240" w:lineRule="auto"/>
        <w:ind w:left="1080" w:hanging="360"/>
        <w:jc w:val="left"/>
        <w:textAlignment w:val="auto"/>
        <w:rPr>
          <w:rFonts w:ascii="Arial" w:hAnsi="Arial" w:cs="Arial"/>
          <w:sz w:val="22"/>
          <w:szCs w:val="22"/>
        </w:rPr>
      </w:pPr>
      <w:r w:rsidRPr="00FD6E1C">
        <w:rPr>
          <w:rFonts w:ascii="Arial" w:hAnsi="Arial" w:cs="Arial"/>
          <w:sz w:val="22"/>
          <w:szCs w:val="22"/>
        </w:rPr>
        <w:t xml:space="preserve">Provide early intervention services to meet the developmental needs of an infant or toddler with a disability and the needs of the family to assist in supporting their infant’s or toddler’s development, as identified in the Individualized Family Service Plan (IFSP) in any one or more of the developmental areas: physical development; cognitive development; communication development; social or emotional development; and adaptive development. </w:t>
      </w:r>
    </w:p>
    <w:p w14:paraId="0BBBC3AF" w14:textId="315EFC5A" w:rsidR="00052661" w:rsidRPr="00FD6E1C" w:rsidRDefault="00052661" w:rsidP="000C4C9E">
      <w:pPr>
        <w:pStyle w:val="NormalWeb"/>
        <w:widowControl/>
        <w:numPr>
          <w:ilvl w:val="2"/>
          <w:numId w:val="137"/>
        </w:numPr>
        <w:adjustRightInd/>
        <w:spacing w:before="40" w:beforeAutospacing="0" w:after="0" w:afterAutospacing="0" w:line="240" w:lineRule="auto"/>
        <w:ind w:left="1080" w:hanging="360"/>
        <w:jc w:val="left"/>
        <w:textAlignment w:val="auto"/>
        <w:rPr>
          <w:rFonts w:ascii="Arial" w:hAnsi="Arial" w:cs="Arial"/>
          <w:sz w:val="22"/>
          <w:szCs w:val="22"/>
        </w:rPr>
      </w:pPr>
      <w:r w:rsidRPr="00FD6E1C">
        <w:rPr>
          <w:rFonts w:ascii="Arial" w:hAnsi="Arial" w:cs="Arial"/>
          <w:sz w:val="22"/>
          <w:szCs w:val="22"/>
        </w:rPr>
        <w:t>Ensure that all early intervention providers within the agency/organization/individual entity meet Delaware</w:t>
      </w:r>
      <w:r>
        <w:rPr>
          <w:rFonts w:ascii="Arial" w:hAnsi="Arial" w:cs="Arial"/>
          <w:sz w:val="22"/>
          <w:szCs w:val="22"/>
        </w:rPr>
        <w:t>’s IDEA Part C Qualified Personnel</w:t>
      </w:r>
      <w:r w:rsidRPr="00FD6E1C">
        <w:rPr>
          <w:rFonts w:ascii="Arial" w:hAnsi="Arial" w:cs="Arial"/>
          <w:sz w:val="22"/>
          <w:szCs w:val="22"/>
        </w:rPr>
        <w:t xml:space="preserve"> </w:t>
      </w:r>
      <w:r>
        <w:rPr>
          <w:rFonts w:ascii="Arial" w:hAnsi="Arial" w:cs="Arial"/>
          <w:sz w:val="22"/>
          <w:szCs w:val="22"/>
        </w:rPr>
        <w:t>Matrix</w:t>
      </w:r>
      <w:r w:rsidRPr="00FD6E1C">
        <w:rPr>
          <w:rFonts w:ascii="Arial" w:hAnsi="Arial" w:cs="Arial"/>
          <w:sz w:val="22"/>
          <w:szCs w:val="22"/>
        </w:rPr>
        <w:t xml:space="preserve"> as outlined in A</w:t>
      </w:r>
      <w:r>
        <w:rPr>
          <w:rFonts w:ascii="Arial" w:hAnsi="Arial" w:cs="Arial"/>
          <w:sz w:val="22"/>
          <w:szCs w:val="22"/>
        </w:rPr>
        <w:t>ppendix</w:t>
      </w:r>
      <w:r w:rsidRPr="00FD6E1C">
        <w:rPr>
          <w:rFonts w:ascii="Arial" w:hAnsi="Arial" w:cs="Arial"/>
          <w:sz w:val="22"/>
          <w:szCs w:val="22"/>
        </w:rPr>
        <w:t xml:space="preserve"> </w:t>
      </w:r>
      <w:r w:rsidRPr="000C4C9E">
        <w:rPr>
          <w:rFonts w:ascii="Arial" w:hAnsi="Arial" w:cs="Arial"/>
          <w:sz w:val="22"/>
          <w:szCs w:val="22"/>
        </w:rPr>
        <w:t>(</w:t>
      </w:r>
      <w:r w:rsidR="000C4C9E" w:rsidRPr="000C4C9E">
        <w:rPr>
          <w:rFonts w:ascii="Arial" w:hAnsi="Arial" w:cs="Arial"/>
          <w:sz w:val="22"/>
          <w:szCs w:val="22"/>
        </w:rPr>
        <w:t>D</w:t>
      </w:r>
      <w:r w:rsidRPr="000C4C9E">
        <w:rPr>
          <w:rFonts w:ascii="Arial" w:hAnsi="Arial" w:cs="Arial"/>
          <w:sz w:val="22"/>
          <w:szCs w:val="22"/>
        </w:rPr>
        <w:t>)</w:t>
      </w:r>
      <w:r w:rsidRPr="00FD6E1C">
        <w:rPr>
          <w:rFonts w:ascii="Arial" w:hAnsi="Arial" w:cs="Arial"/>
          <w:sz w:val="22"/>
          <w:szCs w:val="22"/>
        </w:rPr>
        <w:t xml:space="preserve">.  Personnel standards may change over the course of the contracts related to this RFP; however, vendors will be </w:t>
      </w:r>
      <w:proofErr w:type="gramStart"/>
      <w:r w:rsidRPr="00FD6E1C">
        <w:rPr>
          <w:rFonts w:ascii="Arial" w:hAnsi="Arial" w:cs="Arial"/>
          <w:sz w:val="22"/>
          <w:szCs w:val="22"/>
        </w:rPr>
        <w:t>provided</w:t>
      </w:r>
      <w:proofErr w:type="gramEnd"/>
      <w:r w:rsidRPr="00FD6E1C">
        <w:rPr>
          <w:rFonts w:ascii="Arial" w:hAnsi="Arial" w:cs="Arial"/>
          <w:sz w:val="22"/>
          <w:szCs w:val="22"/>
        </w:rPr>
        <w:t xml:space="preserve"> advanced notice of changes.</w:t>
      </w:r>
    </w:p>
    <w:p w14:paraId="3D4EC360" w14:textId="77777777" w:rsidR="00052661" w:rsidRPr="00FD6E1C" w:rsidRDefault="00052661" w:rsidP="000C4C9E">
      <w:pPr>
        <w:pStyle w:val="NormalWeb"/>
        <w:widowControl/>
        <w:numPr>
          <w:ilvl w:val="2"/>
          <w:numId w:val="137"/>
        </w:numPr>
        <w:adjustRightInd/>
        <w:spacing w:before="40" w:beforeAutospacing="0" w:afterLines="40" w:after="96" w:afterAutospacing="0" w:line="240" w:lineRule="auto"/>
        <w:ind w:left="1080" w:hanging="360"/>
        <w:jc w:val="left"/>
        <w:textAlignment w:val="auto"/>
        <w:rPr>
          <w:rFonts w:ascii="Arial" w:hAnsi="Arial" w:cs="Arial"/>
          <w:sz w:val="22"/>
          <w:szCs w:val="22"/>
        </w:rPr>
      </w:pPr>
      <w:r w:rsidRPr="00FD6E1C">
        <w:rPr>
          <w:rFonts w:ascii="Arial" w:hAnsi="Arial" w:cs="Arial"/>
          <w:sz w:val="22"/>
          <w:szCs w:val="22"/>
        </w:rPr>
        <w:t>To the maximum extent appropriate, provide services in natural environments that include strategies that are intended to support the day-to-day routines, activities, and places that promote learning opportunities for an individual child and family; and</w:t>
      </w:r>
    </w:p>
    <w:p w14:paraId="11AA1990" w14:textId="77777777" w:rsidR="00052661" w:rsidRPr="00FD6E1C" w:rsidRDefault="00052661" w:rsidP="000C4C9E">
      <w:pPr>
        <w:pStyle w:val="NormalWeb"/>
        <w:widowControl/>
        <w:numPr>
          <w:ilvl w:val="2"/>
          <w:numId w:val="137"/>
        </w:numPr>
        <w:adjustRightInd/>
        <w:spacing w:before="120" w:beforeAutospacing="0" w:after="0" w:afterAutospacing="0" w:line="240" w:lineRule="auto"/>
        <w:ind w:left="1080" w:hanging="360"/>
        <w:jc w:val="left"/>
        <w:textAlignment w:val="auto"/>
        <w:rPr>
          <w:rFonts w:ascii="Arial" w:hAnsi="Arial" w:cs="Arial"/>
          <w:sz w:val="22"/>
          <w:szCs w:val="22"/>
        </w:rPr>
      </w:pPr>
      <w:r w:rsidRPr="00FD6E1C">
        <w:rPr>
          <w:rFonts w:ascii="Arial" w:hAnsi="Arial" w:cs="Arial"/>
          <w:sz w:val="22"/>
          <w:szCs w:val="22"/>
        </w:rPr>
        <w:t xml:space="preserve">Provide services that are: </w:t>
      </w:r>
    </w:p>
    <w:p w14:paraId="45A35B11" w14:textId="77777777" w:rsidR="00052661" w:rsidRPr="00FD6E1C" w:rsidRDefault="00052661" w:rsidP="000C4C9E">
      <w:pPr>
        <w:pStyle w:val="NormalWeb"/>
        <w:widowControl/>
        <w:numPr>
          <w:ilvl w:val="0"/>
          <w:numId w:val="138"/>
        </w:numPr>
        <w:adjustRightInd/>
        <w:spacing w:before="40" w:beforeAutospacing="0" w:after="0" w:afterAutospacing="0" w:line="240" w:lineRule="auto"/>
        <w:ind w:left="1080" w:firstLine="0"/>
        <w:jc w:val="left"/>
        <w:textAlignment w:val="auto"/>
        <w:rPr>
          <w:rFonts w:ascii="Arial" w:hAnsi="Arial" w:cs="Arial"/>
          <w:sz w:val="22"/>
          <w:szCs w:val="22"/>
        </w:rPr>
      </w:pPr>
      <w:r w:rsidRPr="00FD6E1C">
        <w:rPr>
          <w:rFonts w:ascii="Arial" w:hAnsi="Arial" w:cs="Arial"/>
          <w:sz w:val="22"/>
          <w:szCs w:val="22"/>
        </w:rPr>
        <w:t>In conformity with the child’s IFSP;</w:t>
      </w:r>
    </w:p>
    <w:p w14:paraId="26E96608" w14:textId="77777777" w:rsidR="00052661" w:rsidRPr="00FD6E1C" w:rsidRDefault="00052661" w:rsidP="000C4C9E">
      <w:pPr>
        <w:pStyle w:val="NormalWeb"/>
        <w:widowControl/>
        <w:numPr>
          <w:ilvl w:val="0"/>
          <w:numId w:val="138"/>
        </w:numPr>
        <w:adjustRightInd/>
        <w:spacing w:before="40" w:beforeAutospacing="0" w:after="0" w:afterAutospacing="0" w:line="240" w:lineRule="auto"/>
        <w:ind w:left="1080" w:firstLine="0"/>
        <w:jc w:val="left"/>
        <w:textAlignment w:val="auto"/>
        <w:rPr>
          <w:rFonts w:ascii="Arial" w:hAnsi="Arial" w:cs="Arial"/>
          <w:sz w:val="22"/>
          <w:szCs w:val="22"/>
        </w:rPr>
      </w:pPr>
      <w:r w:rsidRPr="00FD6E1C">
        <w:rPr>
          <w:rFonts w:ascii="Arial" w:hAnsi="Arial" w:cs="Arial"/>
          <w:sz w:val="22"/>
          <w:szCs w:val="22"/>
        </w:rPr>
        <w:t>Are based on scientifically based research to the extent practicable;</w:t>
      </w:r>
    </w:p>
    <w:p w14:paraId="62FC05FD" w14:textId="77777777" w:rsidR="00052661" w:rsidRPr="00FD6E1C" w:rsidRDefault="00052661" w:rsidP="000C4C9E">
      <w:pPr>
        <w:pStyle w:val="NormalWeb"/>
        <w:widowControl/>
        <w:numPr>
          <w:ilvl w:val="0"/>
          <w:numId w:val="138"/>
        </w:numPr>
        <w:adjustRightInd/>
        <w:spacing w:before="40" w:beforeAutospacing="0" w:after="0" w:afterAutospacing="0" w:line="240" w:lineRule="auto"/>
        <w:ind w:left="1440"/>
        <w:jc w:val="left"/>
        <w:textAlignment w:val="auto"/>
        <w:rPr>
          <w:rFonts w:ascii="Arial" w:hAnsi="Arial" w:cs="Arial"/>
          <w:sz w:val="22"/>
          <w:szCs w:val="22"/>
        </w:rPr>
      </w:pPr>
      <w:r w:rsidRPr="00FD6E1C">
        <w:rPr>
          <w:rFonts w:ascii="Arial" w:hAnsi="Arial" w:cs="Arial"/>
          <w:sz w:val="22"/>
          <w:szCs w:val="22"/>
        </w:rPr>
        <w:t xml:space="preserve">Are provided to meet the unique developmental needs of an eligible infant or toddler and the child’s family, designed to: </w:t>
      </w:r>
    </w:p>
    <w:p w14:paraId="797EA6E1" w14:textId="77777777" w:rsidR="00052661" w:rsidRPr="009264FD" w:rsidRDefault="00052661" w:rsidP="00052661">
      <w:pPr>
        <w:spacing w:before="40"/>
        <w:ind w:left="1710" w:hanging="360"/>
        <w:rPr>
          <w:rFonts w:ascii="Arial" w:hAnsi="Arial" w:cs="Arial"/>
          <w:sz w:val="22"/>
          <w:szCs w:val="22"/>
        </w:rPr>
      </w:pPr>
      <w:r w:rsidRPr="009264FD">
        <w:rPr>
          <w:rFonts w:ascii="Arial" w:hAnsi="Arial" w:cs="Arial"/>
          <w:sz w:val="22"/>
          <w:szCs w:val="22"/>
        </w:rPr>
        <w:t>i.</w:t>
      </w:r>
      <w:r w:rsidRPr="009264FD">
        <w:rPr>
          <w:rFonts w:ascii="Arial" w:hAnsi="Arial" w:cs="Arial"/>
          <w:sz w:val="22"/>
          <w:szCs w:val="22"/>
        </w:rPr>
        <w:tab/>
        <w:t xml:space="preserve">Enhance the capacity of a parent or other caregiver to support a child’s well-being, development, and learning; </w:t>
      </w:r>
    </w:p>
    <w:p w14:paraId="0AD4FC21" w14:textId="77777777" w:rsidR="00052661" w:rsidRPr="009264FD" w:rsidRDefault="00052661" w:rsidP="00052661">
      <w:pPr>
        <w:spacing w:before="40"/>
        <w:ind w:left="1710" w:hanging="360"/>
        <w:rPr>
          <w:rFonts w:ascii="Arial" w:hAnsi="Arial" w:cs="Arial"/>
          <w:sz w:val="22"/>
          <w:szCs w:val="22"/>
        </w:rPr>
      </w:pPr>
      <w:r w:rsidRPr="009264FD">
        <w:rPr>
          <w:rFonts w:ascii="Arial" w:hAnsi="Arial" w:cs="Arial"/>
          <w:sz w:val="22"/>
          <w:szCs w:val="22"/>
        </w:rPr>
        <w:t>ii.</w:t>
      </w:r>
      <w:r w:rsidRPr="009264FD">
        <w:rPr>
          <w:rFonts w:ascii="Arial" w:hAnsi="Arial" w:cs="Arial"/>
          <w:sz w:val="22"/>
          <w:szCs w:val="22"/>
        </w:rPr>
        <w:tab/>
        <w:t>Support full participation of a child in his or her community; and</w:t>
      </w:r>
    </w:p>
    <w:p w14:paraId="27D9312B" w14:textId="77777777" w:rsidR="00052661" w:rsidRPr="009264FD" w:rsidRDefault="00052661" w:rsidP="00052661">
      <w:pPr>
        <w:spacing w:before="40"/>
        <w:ind w:left="1710" w:hanging="360"/>
        <w:rPr>
          <w:rFonts w:ascii="Arial" w:hAnsi="Arial" w:cs="Arial"/>
          <w:sz w:val="22"/>
          <w:szCs w:val="22"/>
        </w:rPr>
      </w:pPr>
      <w:r w:rsidRPr="009264FD">
        <w:rPr>
          <w:rFonts w:ascii="Arial" w:hAnsi="Arial" w:cs="Arial"/>
          <w:sz w:val="22"/>
          <w:szCs w:val="22"/>
        </w:rPr>
        <w:t>iii.</w:t>
      </w:r>
      <w:r w:rsidRPr="009264FD">
        <w:rPr>
          <w:rFonts w:ascii="Arial" w:hAnsi="Arial" w:cs="Arial"/>
          <w:sz w:val="22"/>
          <w:szCs w:val="22"/>
        </w:rPr>
        <w:tab/>
        <w:t xml:space="preserve">Meet a child’s developmental needs within the context of the concerns and priorities of his or her family and the family’s daily activities and routines. </w:t>
      </w:r>
    </w:p>
    <w:p w14:paraId="523FF46B" w14:textId="77777777" w:rsidR="00052661" w:rsidRPr="00FD6E1C" w:rsidRDefault="00052661" w:rsidP="000C4C9E">
      <w:pPr>
        <w:pStyle w:val="ListParagraph"/>
        <w:widowControl w:val="0"/>
        <w:numPr>
          <w:ilvl w:val="0"/>
          <w:numId w:val="138"/>
        </w:numPr>
        <w:overflowPunct/>
        <w:adjustRightInd/>
        <w:spacing w:before="40"/>
        <w:ind w:left="1260"/>
        <w:textAlignment w:val="auto"/>
        <w:rPr>
          <w:rFonts w:ascii="Arial" w:hAnsi="Arial" w:cs="Arial"/>
          <w:sz w:val="22"/>
          <w:szCs w:val="22"/>
        </w:rPr>
      </w:pPr>
      <w:r w:rsidRPr="00FD6E1C">
        <w:rPr>
          <w:rFonts w:ascii="Arial" w:hAnsi="Arial" w:cs="Arial"/>
          <w:sz w:val="22"/>
          <w:szCs w:val="22"/>
        </w:rPr>
        <w:t xml:space="preserve">Initiated in a timely manner, and </w:t>
      </w:r>
      <w:r w:rsidRPr="009264FD">
        <w:rPr>
          <w:rFonts w:ascii="Arial" w:hAnsi="Arial" w:cs="Arial"/>
          <w:b/>
          <w:bCs/>
          <w:sz w:val="22"/>
          <w:szCs w:val="22"/>
        </w:rPr>
        <w:t>no later than 30 days</w:t>
      </w:r>
      <w:r w:rsidRPr="00FD6E1C">
        <w:rPr>
          <w:rFonts w:ascii="Arial" w:hAnsi="Arial" w:cs="Arial"/>
          <w:sz w:val="22"/>
          <w:szCs w:val="22"/>
        </w:rPr>
        <w:t xml:space="preserve"> of the informed written parental consent for that service on the IFSP; and</w:t>
      </w:r>
    </w:p>
    <w:p w14:paraId="7A9096BE" w14:textId="77777777" w:rsidR="00052661" w:rsidRDefault="00052661" w:rsidP="000C4C9E">
      <w:pPr>
        <w:pStyle w:val="ListParagraph"/>
        <w:widowControl w:val="0"/>
        <w:numPr>
          <w:ilvl w:val="0"/>
          <w:numId w:val="138"/>
        </w:numPr>
        <w:overflowPunct/>
        <w:adjustRightInd/>
        <w:spacing w:before="40"/>
        <w:ind w:left="1260"/>
        <w:textAlignment w:val="auto"/>
        <w:rPr>
          <w:rFonts w:ascii="Arial" w:hAnsi="Arial" w:cs="Arial"/>
          <w:sz w:val="22"/>
          <w:szCs w:val="22"/>
        </w:rPr>
      </w:pPr>
      <w:r w:rsidRPr="00FD6E1C">
        <w:rPr>
          <w:rFonts w:ascii="Arial" w:hAnsi="Arial" w:cs="Arial"/>
          <w:sz w:val="22"/>
          <w:szCs w:val="22"/>
        </w:rPr>
        <w:t xml:space="preserve">Provided </w:t>
      </w:r>
      <w:proofErr w:type="gramStart"/>
      <w:r w:rsidRPr="00FD6E1C">
        <w:rPr>
          <w:rFonts w:ascii="Arial" w:hAnsi="Arial" w:cs="Arial"/>
          <w:sz w:val="22"/>
          <w:szCs w:val="22"/>
        </w:rPr>
        <w:t>consistent</w:t>
      </w:r>
      <w:proofErr w:type="gramEnd"/>
      <w:r w:rsidRPr="00FD6E1C">
        <w:rPr>
          <w:rFonts w:ascii="Arial" w:hAnsi="Arial" w:cs="Arial"/>
          <w:sz w:val="22"/>
          <w:szCs w:val="22"/>
        </w:rPr>
        <w:t xml:space="preserve"> with the IFSP, including the frequency, intensity, method, length, duration, and location, as documented in the IFSP.</w:t>
      </w:r>
    </w:p>
    <w:p w14:paraId="17F3EA1E" w14:textId="77777777" w:rsidR="00052661" w:rsidRPr="00FD6E1C" w:rsidRDefault="00052661" w:rsidP="000C4C9E">
      <w:pPr>
        <w:pStyle w:val="ListParagraph"/>
        <w:widowControl w:val="0"/>
        <w:numPr>
          <w:ilvl w:val="0"/>
          <w:numId w:val="138"/>
        </w:numPr>
        <w:overflowPunct/>
        <w:adjustRightInd/>
        <w:spacing w:before="40"/>
        <w:ind w:left="1260"/>
        <w:textAlignment w:val="auto"/>
        <w:rPr>
          <w:rFonts w:ascii="Arial" w:hAnsi="Arial" w:cs="Arial"/>
          <w:sz w:val="22"/>
          <w:szCs w:val="22"/>
        </w:rPr>
      </w:pPr>
      <w:r>
        <w:rPr>
          <w:rFonts w:ascii="Arial" w:hAnsi="Arial" w:cs="Arial"/>
          <w:sz w:val="22"/>
          <w:szCs w:val="22"/>
        </w:rPr>
        <w:t>Provide monthly progress reports to the service coordinator for any service the child is receiving;</w:t>
      </w:r>
    </w:p>
    <w:p w14:paraId="03693461" w14:textId="77777777" w:rsidR="00052661" w:rsidRPr="00FD6E1C" w:rsidRDefault="00052661" w:rsidP="000C4C9E">
      <w:pPr>
        <w:pStyle w:val="ListParagraph"/>
        <w:widowControl w:val="0"/>
        <w:numPr>
          <w:ilvl w:val="2"/>
          <w:numId w:val="137"/>
        </w:numPr>
        <w:overflowPunct/>
        <w:adjustRightInd/>
        <w:spacing w:before="120"/>
        <w:ind w:left="1080" w:hanging="360"/>
        <w:textAlignment w:val="auto"/>
        <w:rPr>
          <w:rFonts w:ascii="Arial" w:hAnsi="Arial" w:cs="Arial"/>
          <w:sz w:val="22"/>
          <w:szCs w:val="22"/>
        </w:rPr>
      </w:pPr>
      <w:r w:rsidRPr="00FD6E1C">
        <w:rPr>
          <w:rFonts w:ascii="Arial" w:hAnsi="Arial" w:cs="Arial"/>
          <w:sz w:val="22"/>
          <w:szCs w:val="22"/>
        </w:rPr>
        <w:t xml:space="preserve">Provide qualified translation services as needed in providing early intervention services for families whose native language is not English; </w:t>
      </w:r>
    </w:p>
    <w:p w14:paraId="760B188B" w14:textId="77777777" w:rsidR="00052661" w:rsidRPr="00FD6E1C" w:rsidRDefault="00052661" w:rsidP="000C4C9E">
      <w:pPr>
        <w:pStyle w:val="ListParagraph"/>
        <w:widowControl w:val="0"/>
        <w:numPr>
          <w:ilvl w:val="2"/>
          <w:numId w:val="137"/>
        </w:numPr>
        <w:overflowPunct/>
        <w:adjustRightInd/>
        <w:spacing w:before="120"/>
        <w:ind w:left="1080" w:hanging="360"/>
        <w:textAlignment w:val="auto"/>
        <w:rPr>
          <w:rFonts w:ascii="Arial" w:hAnsi="Arial" w:cs="Arial"/>
          <w:sz w:val="22"/>
          <w:szCs w:val="22"/>
        </w:rPr>
      </w:pPr>
      <w:r w:rsidRPr="00FD6E1C">
        <w:rPr>
          <w:rFonts w:ascii="Arial" w:hAnsi="Arial" w:cs="Arial"/>
          <w:sz w:val="22"/>
          <w:szCs w:val="22"/>
        </w:rPr>
        <w:t xml:space="preserve">Participate in the state program to measure child outcomes using </w:t>
      </w:r>
      <w:r>
        <w:rPr>
          <w:rFonts w:ascii="Arial" w:hAnsi="Arial" w:cs="Arial"/>
          <w:sz w:val="22"/>
          <w:szCs w:val="22"/>
        </w:rPr>
        <w:t xml:space="preserve">the </w:t>
      </w:r>
      <w:hyperlink r:id="rId70" w:history="1">
        <w:r w:rsidRPr="00BD2CB1">
          <w:rPr>
            <w:rStyle w:val="Hyperlink"/>
            <w:rFonts w:ascii="Arial" w:hAnsi="Arial" w:cs="Arial"/>
            <w:sz w:val="22"/>
            <w:szCs w:val="22"/>
          </w:rPr>
          <w:t>Delaware Early Childhood Outcomes Manual</w:t>
        </w:r>
      </w:hyperlink>
      <w:r>
        <w:t xml:space="preserve"> </w:t>
      </w:r>
      <w:r w:rsidRPr="00C6077B">
        <w:rPr>
          <w:rFonts w:ascii="Arial" w:hAnsi="Arial" w:cs="Arial"/>
          <w:sz w:val="22"/>
          <w:szCs w:val="22"/>
        </w:rPr>
        <w:t>established state process</w:t>
      </w:r>
      <w:r w:rsidRPr="00C6077B">
        <w:t>.</w:t>
      </w:r>
      <w:r w:rsidRPr="00BF4D60">
        <w:rPr>
          <w:rFonts w:ascii="Arial" w:hAnsi="Arial" w:cs="Arial"/>
          <w:sz w:val="22"/>
          <w:szCs w:val="22"/>
        </w:rPr>
        <w:t>;</w:t>
      </w:r>
      <w:r w:rsidRPr="00FD6E1C">
        <w:rPr>
          <w:rFonts w:ascii="Arial" w:hAnsi="Arial" w:cs="Arial"/>
          <w:sz w:val="22"/>
          <w:szCs w:val="22"/>
        </w:rPr>
        <w:t xml:space="preserve"> and</w:t>
      </w:r>
    </w:p>
    <w:p w14:paraId="22B98C40" w14:textId="77777777" w:rsidR="00052661" w:rsidRDefault="00052661" w:rsidP="000C4C9E">
      <w:pPr>
        <w:pStyle w:val="ListParagraph"/>
        <w:widowControl w:val="0"/>
        <w:numPr>
          <w:ilvl w:val="2"/>
          <w:numId w:val="137"/>
        </w:numPr>
        <w:overflowPunct/>
        <w:adjustRightInd/>
        <w:spacing w:before="120"/>
        <w:ind w:left="1080" w:hanging="360"/>
        <w:textAlignment w:val="auto"/>
        <w:rPr>
          <w:rFonts w:ascii="Arial" w:hAnsi="Arial" w:cs="Arial"/>
          <w:sz w:val="22"/>
          <w:szCs w:val="22"/>
        </w:rPr>
      </w:pPr>
      <w:r w:rsidRPr="00FD6E1C">
        <w:rPr>
          <w:rFonts w:ascii="Arial" w:hAnsi="Arial" w:cs="Arial"/>
          <w:sz w:val="22"/>
          <w:szCs w:val="22"/>
        </w:rPr>
        <w:t xml:space="preserve">Cooperate with early intervention monitoring activities, including those conducted by </w:t>
      </w:r>
      <w:r>
        <w:rPr>
          <w:rFonts w:ascii="Arial" w:hAnsi="Arial" w:cs="Arial"/>
          <w:sz w:val="22"/>
          <w:szCs w:val="22"/>
        </w:rPr>
        <w:t xml:space="preserve">B23- Administration and B23 Regional Programs </w:t>
      </w:r>
      <w:r w:rsidRPr="00FD6E1C">
        <w:rPr>
          <w:rFonts w:ascii="Arial" w:hAnsi="Arial" w:cs="Arial"/>
          <w:sz w:val="22"/>
          <w:szCs w:val="22"/>
        </w:rPr>
        <w:t>providing requested documentation and participating in interviews.</w:t>
      </w:r>
    </w:p>
    <w:p w14:paraId="4346418D" w14:textId="77777777" w:rsidR="00052661" w:rsidRPr="0095548E" w:rsidRDefault="00052661" w:rsidP="000C4C9E">
      <w:pPr>
        <w:pStyle w:val="ListParagraph"/>
        <w:widowControl w:val="0"/>
        <w:numPr>
          <w:ilvl w:val="2"/>
          <w:numId w:val="137"/>
        </w:numPr>
        <w:overflowPunct/>
        <w:adjustRightInd/>
        <w:spacing w:before="120"/>
        <w:ind w:left="1080" w:hanging="360"/>
        <w:textAlignment w:val="auto"/>
        <w:rPr>
          <w:rFonts w:ascii="Arial" w:hAnsi="Arial" w:cs="Arial"/>
          <w:sz w:val="22"/>
          <w:szCs w:val="22"/>
        </w:rPr>
      </w:pPr>
      <w:r w:rsidRPr="0095548E">
        <w:rPr>
          <w:rFonts w:ascii="Arial" w:hAnsi="Arial" w:cs="Arial"/>
          <w:sz w:val="22"/>
          <w:szCs w:val="22"/>
        </w:rPr>
        <w:t>Utilize and respond to requests for direct service provision</w:t>
      </w:r>
      <w:r>
        <w:rPr>
          <w:rFonts w:ascii="Arial" w:hAnsi="Arial" w:cs="Arial"/>
          <w:sz w:val="22"/>
          <w:szCs w:val="22"/>
        </w:rPr>
        <w:t xml:space="preserve"> through the Programs established method of referral request, currently housed in Microsoft Teams. Responsibilities include reviewing, responding, identifying assigned interventionists and providing service start dates. </w:t>
      </w:r>
    </w:p>
    <w:p w14:paraId="794D90F1" w14:textId="77777777" w:rsidR="00052661" w:rsidRDefault="00052661" w:rsidP="00052661">
      <w:pPr>
        <w:ind w:left="720"/>
        <w:rPr>
          <w:rFonts w:ascii="Arial" w:hAnsi="Arial" w:cs="Arial"/>
          <w:sz w:val="22"/>
          <w:szCs w:val="22"/>
          <w:u w:val="single"/>
        </w:rPr>
      </w:pPr>
    </w:p>
    <w:p w14:paraId="2FBE5BC6" w14:textId="77777777" w:rsidR="00052661" w:rsidRDefault="00052661" w:rsidP="00052661">
      <w:pPr>
        <w:spacing w:after="40"/>
        <w:ind w:left="360"/>
        <w:rPr>
          <w:rFonts w:ascii="Arial" w:hAnsi="Arial" w:cs="Arial"/>
          <w:b/>
          <w:bCs/>
          <w:highlight w:val="yellow"/>
          <w:u w:val="single"/>
        </w:rPr>
      </w:pPr>
    </w:p>
    <w:p w14:paraId="34D375E6" w14:textId="77777777" w:rsidR="00052661" w:rsidRDefault="00052661" w:rsidP="00052661">
      <w:pPr>
        <w:spacing w:after="40"/>
        <w:ind w:left="360"/>
        <w:rPr>
          <w:rFonts w:ascii="Arial" w:hAnsi="Arial" w:cs="Arial"/>
          <w:b/>
          <w:bCs/>
        </w:rPr>
      </w:pPr>
      <w:r w:rsidRPr="000C4C9E">
        <w:rPr>
          <w:rFonts w:ascii="Arial" w:hAnsi="Arial" w:cs="Arial"/>
          <w:b/>
          <w:bCs/>
          <w:u w:val="single"/>
        </w:rPr>
        <w:t>Service #2</w:t>
      </w:r>
      <w:r w:rsidRPr="000C4C9E">
        <w:rPr>
          <w:rFonts w:ascii="Arial" w:hAnsi="Arial" w:cs="Arial"/>
          <w:b/>
          <w:bCs/>
        </w:rPr>
        <w:t xml:space="preserve"> (B23- Regional Programs</w:t>
      </w:r>
      <w:r w:rsidRPr="000C4C9E">
        <w:rPr>
          <w:rFonts w:ascii="Arial" w:hAnsi="Arial" w:cs="Arial"/>
        </w:rPr>
        <w:t>):</w:t>
      </w:r>
      <w:r w:rsidRPr="00C62476">
        <w:rPr>
          <w:rFonts w:ascii="Arial" w:hAnsi="Arial" w:cs="Arial"/>
        </w:rPr>
        <w:t xml:space="preserve"> </w:t>
      </w:r>
      <w:r w:rsidRPr="00DF3C93">
        <w:rPr>
          <w:rFonts w:ascii="Arial" w:hAnsi="Arial" w:cs="Arial"/>
          <w:b/>
          <w:bCs/>
        </w:rPr>
        <w:t>Service Coordination</w:t>
      </w:r>
      <w:r>
        <w:rPr>
          <w:rFonts w:ascii="Arial" w:hAnsi="Arial" w:cs="Arial"/>
          <w:b/>
          <w:bCs/>
        </w:rPr>
        <w:t xml:space="preserve">, </w:t>
      </w:r>
      <w:r w:rsidRPr="00DF3C93">
        <w:rPr>
          <w:rFonts w:ascii="Arial" w:hAnsi="Arial" w:cs="Arial"/>
          <w:b/>
          <w:bCs/>
        </w:rPr>
        <w:t>Evaluation</w:t>
      </w:r>
      <w:r>
        <w:rPr>
          <w:rFonts w:ascii="Arial" w:hAnsi="Arial" w:cs="Arial"/>
          <w:b/>
          <w:bCs/>
        </w:rPr>
        <w:t>/</w:t>
      </w:r>
      <w:r w:rsidRPr="00DF3C93">
        <w:rPr>
          <w:rFonts w:ascii="Arial" w:hAnsi="Arial" w:cs="Arial"/>
          <w:b/>
          <w:bCs/>
        </w:rPr>
        <w:t>Assessments</w:t>
      </w:r>
      <w:r>
        <w:rPr>
          <w:rFonts w:ascii="Arial" w:hAnsi="Arial" w:cs="Arial"/>
          <w:b/>
          <w:bCs/>
        </w:rPr>
        <w:t>, and Interim Early Intervention (EI) Services</w:t>
      </w:r>
    </w:p>
    <w:p w14:paraId="2F5ED086" w14:textId="77777777" w:rsidR="00052661" w:rsidRPr="00F278B5" w:rsidRDefault="00052661" w:rsidP="000C4C9E">
      <w:pPr>
        <w:numPr>
          <w:ilvl w:val="0"/>
          <w:numId w:val="148"/>
        </w:numPr>
        <w:spacing w:after="40"/>
        <w:rPr>
          <w:rFonts w:ascii="Arial" w:hAnsi="Arial" w:cs="Arial"/>
          <w:sz w:val="22"/>
          <w:szCs w:val="22"/>
        </w:rPr>
      </w:pPr>
      <w:r w:rsidRPr="00F278B5">
        <w:rPr>
          <w:rFonts w:ascii="Arial" w:hAnsi="Arial" w:cs="Arial"/>
          <w:sz w:val="22"/>
          <w:szCs w:val="22"/>
        </w:rPr>
        <w:t>The outlined contractor allocations per Regional Programs are outlined below and may increase or decrease to meet program needs.</w:t>
      </w:r>
    </w:p>
    <w:p w14:paraId="63726198" w14:textId="77777777" w:rsidR="00052661" w:rsidRPr="00F278B5" w:rsidRDefault="00052661" w:rsidP="000C4C9E">
      <w:pPr>
        <w:numPr>
          <w:ilvl w:val="0"/>
          <w:numId w:val="147"/>
        </w:numPr>
        <w:spacing w:after="40"/>
        <w:rPr>
          <w:rFonts w:ascii="Arial" w:hAnsi="Arial" w:cs="Arial"/>
          <w:sz w:val="22"/>
          <w:szCs w:val="22"/>
        </w:rPr>
      </w:pPr>
      <w:r w:rsidRPr="00F278B5">
        <w:rPr>
          <w:rFonts w:ascii="Arial" w:hAnsi="Arial" w:cs="Arial"/>
          <w:sz w:val="22"/>
          <w:szCs w:val="22"/>
        </w:rPr>
        <w:t>New Castle</w:t>
      </w:r>
    </w:p>
    <w:p w14:paraId="3616F7E9" w14:textId="77777777" w:rsidR="00052661" w:rsidRPr="00F278B5" w:rsidRDefault="00052661" w:rsidP="000C4C9E">
      <w:pPr>
        <w:numPr>
          <w:ilvl w:val="1"/>
          <w:numId w:val="147"/>
        </w:numPr>
        <w:spacing w:after="40"/>
        <w:rPr>
          <w:rFonts w:ascii="Arial" w:hAnsi="Arial" w:cs="Arial"/>
          <w:sz w:val="22"/>
          <w:szCs w:val="22"/>
        </w:rPr>
      </w:pPr>
      <w:r w:rsidRPr="00F278B5">
        <w:rPr>
          <w:rFonts w:ascii="Arial" w:hAnsi="Arial" w:cs="Arial"/>
          <w:sz w:val="22"/>
          <w:szCs w:val="22"/>
        </w:rPr>
        <w:t>Service Coordinators: 23</w:t>
      </w:r>
    </w:p>
    <w:p w14:paraId="2A316A81" w14:textId="77777777" w:rsidR="00052661" w:rsidRPr="00F278B5" w:rsidRDefault="00052661" w:rsidP="000C4C9E">
      <w:pPr>
        <w:numPr>
          <w:ilvl w:val="1"/>
          <w:numId w:val="147"/>
        </w:numPr>
        <w:spacing w:after="40"/>
        <w:rPr>
          <w:rFonts w:ascii="Arial" w:hAnsi="Arial" w:cs="Arial"/>
          <w:sz w:val="22"/>
          <w:szCs w:val="22"/>
        </w:rPr>
      </w:pPr>
      <w:r w:rsidRPr="00F278B5">
        <w:rPr>
          <w:rFonts w:ascii="Arial" w:hAnsi="Arial" w:cs="Arial"/>
          <w:sz w:val="22"/>
          <w:szCs w:val="22"/>
        </w:rPr>
        <w:t>Evaluators/Assessors:11</w:t>
      </w:r>
    </w:p>
    <w:p w14:paraId="44CFADEE" w14:textId="77777777" w:rsidR="00052661" w:rsidRPr="00F278B5" w:rsidRDefault="00052661" w:rsidP="000C4C9E">
      <w:pPr>
        <w:numPr>
          <w:ilvl w:val="0"/>
          <w:numId w:val="147"/>
        </w:numPr>
        <w:spacing w:after="40"/>
        <w:rPr>
          <w:rFonts w:ascii="Arial" w:hAnsi="Arial" w:cs="Arial"/>
          <w:sz w:val="22"/>
          <w:szCs w:val="22"/>
        </w:rPr>
      </w:pPr>
      <w:r w:rsidRPr="00F278B5">
        <w:rPr>
          <w:rFonts w:ascii="Arial" w:hAnsi="Arial" w:cs="Arial"/>
          <w:sz w:val="22"/>
          <w:szCs w:val="22"/>
        </w:rPr>
        <w:t>Kent/Sussex</w:t>
      </w:r>
    </w:p>
    <w:p w14:paraId="6E505FD8" w14:textId="77777777" w:rsidR="00052661" w:rsidRPr="00F278B5" w:rsidRDefault="00052661" w:rsidP="000C4C9E">
      <w:pPr>
        <w:numPr>
          <w:ilvl w:val="1"/>
          <w:numId w:val="147"/>
        </w:numPr>
        <w:spacing w:after="40"/>
        <w:rPr>
          <w:rFonts w:ascii="Arial" w:hAnsi="Arial" w:cs="Arial"/>
          <w:sz w:val="22"/>
          <w:szCs w:val="22"/>
        </w:rPr>
      </w:pPr>
      <w:r w:rsidRPr="00F278B5">
        <w:rPr>
          <w:rFonts w:ascii="Arial" w:hAnsi="Arial" w:cs="Arial"/>
          <w:sz w:val="22"/>
          <w:szCs w:val="22"/>
        </w:rPr>
        <w:t>Service Coordinators: 22</w:t>
      </w:r>
    </w:p>
    <w:p w14:paraId="1C79E040" w14:textId="77777777" w:rsidR="00052661" w:rsidRPr="00F278B5" w:rsidRDefault="00052661" w:rsidP="000C4C9E">
      <w:pPr>
        <w:numPr>
          <w:ilvl w:val="1"/>
          <w:numId w:val="147"/>
        </w:numPr>
        <w:spacing w:after="40"/>
        <w:rPr>
          <w:rFonts w:ascii="Arial" w:hAnsi="Arial" w:cs="Arial"/>
          <w:sz w:val="22"/>
          <w:szCs w:val="22"/>
        </w:rPr>
      </w:pPr>
      <w:r w:rsidRPr="00F278B5">
        <w:rPr>
          <w:rFonts w:ascii="Arial" w:hAnsi="Arial" w:cs="Arial"/>
          <w:sz w:val="22"/>
          <w:szCs w:val="22"/>
        </w:rPr>
        <w:t>Evaluators/Assessors: 6</w:t>
      </w:r>
    </w:p>
    <w:p w14:paraId="0A9CB79E" w14:textId="77777777" w:rsidR="00052661" w:rsidRPr="00F278B5" w:rsidRDefault="00052661" w:rsidP="00052661">
      <w:pPr>
        <w:spacing w:after="40"/>
        <w:rPr>
          <w:rFonts w:ascii="Arial" w:hAnsi="Arial" w:cs="Arial"/>
          <w:sz w:val="10"/>
          <w:szCs w:val="10"/>
        </w:rPr>
      </w:pPr>
      <w:r>
        <w:rPr>
          <w:rFonts w:ascii="Arial" w:hAnsi="Arial" w:cs="Arial"/>
        </w:rPr>
        <w:tab/>
      </w:r>
      <w:r>
        <w:rPr>
          <w:rFonts w:ascii="Arial" w:hAnsi="Arial" w:cs="Arial"/>
        </w:rPr>
        <w:tab/>
      </w:r>
    </w:p>
    <w:p w14:paraId="393CDD00" w14:textId="77777777" w:rsidR="00052661" w:rsidRDefault="00052661" w:rsidP="00052661">
      <w:pPr>
        <w:spacing w:after="80"/>
        <w:ind w:firstLine="360"/>
        <w:rPr>
          <w:rFonts w:ascii="Arial" w:hAnsi="Arial" w:cs="Arial"/>
          <w:sz w:val="22"/>
          <w:szCs w:val="22"/>
          <w:u w:val="single"/>
        </w:rPr>
      </w:pPr>
      <w:r>
        <w:rPr>
          <w:rFonts w:ascii="Arial" w:hAnsi="Arial" w:cs="Arial"/>
          <w:sz w:val="22"/>
          <w:szCs w:val="22"/>
          <w:u w:val="single"/>
        </w:rPr>
        <w:t>Under this service, respondent understands that:</w:t>
      </w:r>
    </w:p>
    <w:p w14:paraId="6EF7101B" w14:textId="77777777" w:rsidR="00052661" w:rsidRPr="0094439A" w:rsidRDefault="00052661" w:rsidP="000C4C9E">
      <w:pPr>
        <w:pStyle w:val="ListParagraph"/>
        <w:numPr>
          <w:ilvl w:val="0"/>
          <w:numId w:val="143"/>
        </w:numPr>
        <w:overflowPunct/>
        <w:autoSpaceDE/>
        <w:autoSpaceDN/>
        <w:adjustRightInd/>
        <w:spacing w:after="80"/>
        <w:ind w:left="1080"/>
        <w:textAlignment w:val="auto"/>
        <w:rPr>
          <w:rFonts w:ascii="Arial" w:hAnsi="Arial" w:cs="Arial"/>
          <w:sz w:val="22"/>
          <w:szCs w:val="22"/>
        </w:rPr>
      </w:pPr>
      <w:r w:rsidRPr="0094439A">
        <w:rPr>
          <w:rFonts w:ascii="Arial" w:hAnsi="Arial" w:cs="Arial"/>
          <w:sz w:val="22"/>
          <w:szCs w:val="22"/>
        </w:rPr>
        <w:t>Supervision must be provided for proposed contractors with responsibilities inclusive of</w:t>
      </w:r>
      <w:r>
        <w:rPr>
          <w:rFonts w:ascii="Arial" w:hAnsi="Arial" w:cs="Arial"/>
          <w:sz w:val="22"/>
          <w:szCs w:val="22"/>
        </w:rPr>
        <w:t>:</w:t>
      </w:r>
    </w:p>
    <w:p w14:paraId="1731C41D" w14:textId="77777777" w:rsidR="00052661" w:rsidRPr="0094439A" w:rsidRDefault="00052661" w:rsidP="000C4C9E">
      <w:pPr>
        <w:pStyle w:val="ListParagraph"/>
        <w:numPr>
          <w:ilvl w:val="1"/>
          <w:numId w:val="143"/>
        </w:numPr>
        <w:overflowPunct/>
        <w:autoSpaceDE/>
        <w:autoSpaceDN/>
        <w:adjustRightInd/>
        <w:spacing w:after="80"/>
        <w:ind w:left="1800"/>
        <w:textAlignment w:val="auto"/>
        <w:rPr>
          <w:rFonts w:ascii="Arial" w:hAnsi="Arial" w:cs="Arial"/>
          <w:sz w:val="22"/>
          <w:szCs w:val="22"/>
        </w:rPr>
      </w:pPr>
      <w:r w:rsidRPr="0094439A">
        <w:rPr>
          <w:rFonts w:ascii="Arial" w:hAnsi="Arial" w:cs="Arial"/>
          <w:sz w:val="22"/>
          <w:szCs w:val="22"/>
        </w:rPr>
        <w:t>monthly case monitoring and quarterly observations to ensure compliance</w:t>
      </w:r>
      <w:r>
        <w:rPr>
          <w:rFonts w:ascii="Arial" w:hAnsi="Arial" w:cs="Arial"/>
          <w:sz w:val="22"/>
          <w:szCs w:val="22"/>
        </w:rPr>
        <w:t xml:space="preserve"> with federal and state regulations and policies</w:t>
      </w:r>
      <w:r w:rsidRPr="0094439A">
        <w:rPr>
          <w:rFonts w:ascii="Arial" w:hAnsi="Arial" w:cs="Arial"/>
          <w:sz w:val="22"/>
          <w:szCs w:val="22"/>
        </w:rPr>
        <w:t>;</w:t>
      </w:r>
    </w:p>
    <w:p w14:paraId="6B3D3A04" w14:textId="77777777" w:rsidR="00052661" w:rsidRPr="0094439A" w:rsidRDefault="00052661" w:rsidP="000C4C9E">
      <w:pPr>
        <w:pStyle w:val="ListParagraph"/>
        <w:numPr>
          <w:ilvl w:val="1"/>
          <w:numId w:val="143"/>
        </w:numPr>
        <w:overflowPunct/>
        <w:autoSpaceDE/>
        <w:autoSpaceDN/>
        <w:adjustRightInd/>
        <w:spacing w:after="80"/>
        <w:ind w:left="1800"/>
        <w:textAlignment w:val="auto"/>
        <w:rPr>
          <w:rFonts w:ascii="Arial" w:hAnsi="Arial" w:cs="Arial"/>
          <w:sz w:val="22"/>
          <w:szCs w:val="22"/>
        </w:rPr>
      </w:pPr>
      <w:r w:rsidRPr="0094439A">
        <w:rPr>
          <w:rFonts w:ascii="Arial" w:hAnsi="Arial" w:cs="Arial"/>
          <w:sz w:val="22"/>
          <w:szCs w:val="22"/>
        </w:rPr>
        <w:t>Monthly review and approval of required Timesheet Plus time tracking</w:t>
      </w:r>
    </w:p>
    <w:p w14:paraId="26E78F1C" w14:textId="77777777" w:rsidR="00052661" w:rsidRPr="0094439A" w:rsidRDefault="00052661" w:rsidP="000C4C9E">
      <w:pPr>
        <w:pStyle w:val="ListParagraph"/>
        <w:numPr>
          <w:ilvl w:val="0"/>
          <w:numId w:val="143"/>
        </w:numPr>
        <w:tabs>
          <w:tab w:val="left" w:pos="1440"/>
        </w:tabs>
        <w:overflowPunct/>
        <w:autoSpaceDE/>
        <w:autoSpaceDN/>
        <w:adjustRightInd/>
        <w:spacing w:after="80"/>
        <w:ind w:left="1080"/>
        <w:textAlignment w:val="auto"/>
        <w:rPr>
          <w:rFonts w:ascii="Arial" w:hAnsi="Arial" w:cs="Arial"/>
          <w:sz w:val="22"/>
          <w:szCs w:val="22"/>
        </w:rPr>
      </w:pPr>
      <w:r>
        <w:rPr>
          <w:rFonts w:ascii="Arial" w:hAnsi="Arial" w:cs="Arial"/>
          <w:sz w:val="22"/>
          <w:szCs w:val="22"/>
        </w:rPr>
        <w:t>Contractors</w:t>
      </w:r>
      <w:r w:rsidRPr="0094439A">
        <w:rPr>
          <w:rFonts w:ascii="Arial" w:hAnsi="Arial" w:cs="Arial"/>
          <w:sz w:val="22"/>
          <w:szCs w:val="22"/>
        </w:rPr>
        <w:t xml:space="preserve"> must be </w:t>
      </w:r>
    </w:p>
    <w:p w14:paraId="1C69EF21" w14:textId="77777777" w:rsidR="00052661" w:rsidRPr="001770A7" w:rsidRDefault="00052661" w:rsidP="000C4C9E">
      <w:pPr>
        <w:pStyle w:val="ListParagraph"/>
        <w:numPr>
          <w:ilvl w:val="1"/>
          <w:numId w:val="143"/>
        </w:numPr>
        <w:overflowPunct/>
        <w:autoSpaceDE/>
        <w:autoSpaceDN/>
        <w:adjustRightInd/>
        <w:spacing w:after="80"/>
        <w:ind w:left="1800"/>
        <w:textAlignment w:val="auto"/>
        <w:rPr>
          <w:rFonts w:ascii="Arial" w:hAnsi="Arial" w:cs="Arial"/>
          <w:sz w:val="22"/>
          <w:szCs w:val="22"/>
          <w:u w:val="single"/>
        </w:rPr>
      </w:pPr>
      <w:r w:rsidRPr="00461119">
        <w:rPr>
          <w:rFonts w:ascii="Arial" w:hAnsi="Arial" w:cs="Arial"/>
          <w:sz w:val="22"/>
          <w:szCs w:val="22"/>
        </w:rPr>
        <w:t xml:space="preserve">prepared to provide service coordination responsibilities as outlined </w:t>
      </w:r>
      <w:r>
        <w:rPr>
          <w:rFonts w:ascii="Arial" w:hAnsi="Arial" w:cs="Arial"/>
          <w:sz w:val="22"/>
          <w:szCs w:val="22"/>
        </w:rPr>
        <w:t>under Service Coordination Responsibilities across if they are listed as qualified personnel under the Evaluator/Assessor section within this RFP.</w:t>
      </w:r>
    </w:p>
    <w:p w14:paraId="2707832E" w14:textId="2F2E6AE2" w:rsidR="00052661" w:rsidRPr="0094439A" w:rsidRDefault="00052661" w:rsidP="000C4C9E">
      <w:pPr>
        <w:pStyle w:val="ListParagraph"/>
        <w:numPr>
          <w:ilvl w:val="1"/>
          <w:numId w:val="143"/>
        </w:numPr>
        <w:overflowPunct/>
        <w:autoSpaceDE/>
        <w:autoSpaceDN/>
        <w:adjustRightInd/>
        <w:spacing w:after="80"/>
        <w:ind w:left="1800"/>
        <w:textAlignment w:val="auto"/>
        <w:rPr>
          <w:rFonts w:ascii="Arial" w:hAnsi="Arial" w:cs="Arial"/>
          <w:sz w:val="22"/>
          <w:szCs w:val="22"/>
        </w:rPr>
      </w:pPr>
      <w:r w:rsidRPr="0094439A">
        <w:rPr>
          <w:rFonts w:ascii="Arial" w:hAnsi="Arial" w:cs="Arial"/>
          <w:sz w:val="22"/>
          <w:szCs w:val="22"/>
        </w:rPr>
        <w:t xml:space="preserve">proficient with computer software programs, such as Microsoft Office Suite, inclusive of </w:t>
      </w:r>
      <w:r w:rsidR="00C6077B">
        <w:rPr>
          <w:rFonts w:ascii="Arial" w:hAnsi="Arial" w:cs="Arial"/>
          <w:sz w:val="22"/>
          <w:szCs w:val="22"/>
        </w:rPr>
        <w:t>Word</w:t>
      </w:r>
      <w:r w:rsidRPr="0094439A">
        <w:rPr>
          <w:rFonts w:ascii="Arial" w:hAnsi="Arial" w:cs="Arial"/>
          <w:sz w:val="22"/>
          <w:szCs w:val="22"/>
        </w:rPr>
        <w:t xml:space="preserve">, </w:t>
      </w:r>
      <w:r w:rsidR="00C6077B">
        <w:rPr>
          <w:rFonts w:ascii="Arial" w:hAnsi="Arial" w:cs="Arial"/>
          <w:sz w:val="22"/>
          <w:szCs w:val="22"/>
        </w:rPr>
        <w:t>Excel</w:t>
      </w:r>
      <w:r w:rsidRPr="0094439A">
        <w:rPr>
          <w:rFonts w:ascii="Arial" w:hAnsi="Arial" w:cs="Arial"/>
          <w:sz w:val="22"/>
          <w:szCs w:val="22"/>
        </w:rPr>
        <w:t xml:space="preserve">, and Microsoft </w:t>
      </w:r>
      <w:r w:rsidR="00C6077B">
        <w:rPr>
          <w:rFonts w:ascii="Arial" w:hAnsi="Arial" w:cs="Arial"/>
          <w:sz w:val="22"/>
          <w:szCs w:val="22"/>
        </w:rPr>
        <w:t>Teams</w:t>
      </w:r>
      <w:r w:rsidRPr="0094439A">
        <w:rPr>
          <w:rFonts w:ascii="Arial" w:hAnsi="Arial" w:cs="Arial"/>
          <w:sz w:val="22"/>
          <w:szCs w:val="22"/>
        </w:rPr>
        <w:t>;</w:t>
      </w:r>
    </w:p>
    <w:p w14:paraId="66404C68" w14:textId="77777777" w:rsidR="00052661" w:rsidRPr="0094439A" w:rsidRDefault="00052661" w:rsidP="000C4C9E">
      <w:pPr>
        <w:pStyle w:val="ListParagraph"/>
        <w:numPr>
          <w:ilvl w:val="1"/>
          <w:numId w:val="143"/>
        </w:numPr>
        <w:overflowPunct/>
        <w:autoSpaceDE/>
        <w:autoSpaceDN/>
        <w:adjustRightInd/>
        <w:spacing w:after="80"/>
        <w:ind w:left="1800"/>
        <w:textAlignment w:val="auto"/>
        <w:rPr>
          <w:rFonts w:ascii="Arial" w:hAnsi="Arial" w:cs="Arial"/>
          <w:sz w:val="22"/>
          <w:szCs w:val="22"/>
        </w:rPr>
      </w:pPr>
      <w:r w:rsidRPr="0094439A">
        <w:rPr>
          <w:rFonts w:ascii="Arial" w:hAnsi="Arial" w:cs="Arial"/>
          <w:sz w:val="22"/>
          <w:szCs w:val="22"/>
        </w:rPr>
        <w:t>able to provide telehealth services as recommended by the Office of Special Education Programs (OSEP) under the Individuals with Disabilities Act (IDEA);</w:t>
      </w:r>
    </w:p>
    <w:p w14:paraId="4BC023AC" w14:textId="77777777" w:rsidR="00052661" w:rsidRPr="0094439A" w:rsidRDefault="00052661" w:rsidP="000C4C9E">
      <w:pPr>
        <w:pStyle w:val="ListParagraph"/>
        <w:numPr>
          <w:ilvl w:val="1"/>
          <w:numId w:val="143"/>
        </w:numPr>
        <w:overflowPunct/>
        <w:autoSpaceDE/>
        <w:autoSpaceDN/>
        <w:adjustRightInd/>
        <w:spacing w:after="80"/>
        <w:ind w:left="1800"/>
        <w:textAlignment w:val="auto"/>
        <w:rPr>
          <w:rFonts w:ascii="Arial" w:hAnsi="Arial" w:cs="Arial"/>
          <w:sz w:val="22"/>
          <w:szCs w:val="22"/>
        </w:rPr>
      </w:pPr>
      <w:r w:rsidRPr="0094439A">
        <w:rPr>
          <w:rFonts w:ascii="Arial" w:hAnsi="Arial" w:cs="Arial"/>
          <w:sz w:val="22"/>
          <w:szCs w:val="22"/>
        </w:rPr>
        <w:t>must attend &amp; complete mandatory training as requested by the B23 Regional Programs, including but not limited to training modules and the statewide data system;</w:t>
      </w:r>
    </w:p>
    <w:p w14:paraId="25255AEC" w14:textId="77777777" w:rsidR="00052661" w:rsidRPr="0094439A" w:rsidRDefault="00052661" w:rsidP="000C4C9E">
      <w:pPr>
        <w:pStyle w:val="ListParagraph"/>
        <w:numPr>
          <w:ilvl w:val="1"/>
          <w:numId w:val="143"/>
        </w:numPr>
        <w:overflowPunct/>
        <w:autoSpaceDE/>
        <w:autoSpaceDN/>
        <w:adjustRightInd/>
        <w:spacing w:after="80"/>
        <w:ind w:left="1800"/>
        <w:textAlignment w:val="auto"/>
        <w:rPr>
          <w:rFonts w:ascii="Arial" w:hAnsi="Arial" w:cs="Arial"/>
          <w:sz w:val="22"/>
          <w:szCs w:val="22"/>
        </w:rPr>
      </w:pPr>
      <w:r w:rsidRPr="0094439A">
        <w:rPr>
          <w:rFonts w:ascii="Arial" w:hAnsi="Arial" w:cs="Arial"/>
          <w:sz w:val="22"/>
          <w:szCs w:val="22"/>
        </w:rPr>
        <w:t>paid for hours worked and reported</w:t>
      </w:r>
      <w:r>
        <w:rPr>
          <w:rFonts w:ascii="Arial" w:hAnsi="Arial" w:cs="Arial"/>
          <w:sz w:val="22"/>
          <w:szCs w:val="22"/>
        </w:rPr>
        <w:t xml:space="preserve">; </w:t>
      </w:r>
      <w:r w:rsidRPr="0094439A">
        <w:rPr>
          <w:rFonts w:ascii="Arial" w:hAnsi="Arial" w:cs="Arial"/>
          <w:sz w:val="22"/>
          <w:szCs w:val="22"/>
        </w:rPr>
        <w:t>payment is contingent upon</w:t>
      </w:r>
      <w:r>
        <w:rPr>
          <w:rFonts w:ascii="Arial" w:hAnsi="Arial" w:cs="Arial"/>
          <w:sz w:val="22"/>
          <w:szCs w:val="22"/>
        </w:rPr>
        <w:t xml:space="preserve"> data entry,</w:t>
      </w:r>
      <w:r w:rsidRPr="0094439A">
        <w:rPr>
          <w:rFonts w:ascii="Arial" w:hAnsi="Arial" w:cs="Arial"/>
          <w:sz w:val="22"/>
          <w:szCs w:val="22"/>
        </w:rPr>
        <w:t xml:space="preserve"> delivery of reports, timesheet plus data entry, and </w:t>
      </w:r>
      <w:r>
        <w:rPr>
          <w:rFonts w:ascii="Arial" w:hAnsi="Arial" w:cs="Arial"/>
          <w:sz w:val="22"/>
          <w:szCs w:val="22"/>
        </w:rPr>
        <w:t>detailed</w:t>
      </w:r>
      <w:r w:rsidRPr="0094439A">
        <w:rPr>
          <w:rFonts w:ascii="Arial" w:hAnsi="Arial" w:cs="Arial"/>
          <w:sz w:val="22"/>
          <w:szCs w:val="22"/>
        </w:rPr>
        <w:t xml:space="preserve"> monthly invoicing</w:t>
      </w:r>
      <w:r>
        <w:rPr>
          <w:rFonts w:ascii="Arial" w:hAnsi="Arial" w:cs="Arial"/>
          <w:sz w:val="22"/>
          <w:szCs w:val="22"/>
        </w:rPr>
        <w:t xml:space="preserve"> for </w:t>
      </w:r>
      <w:r w:rsidRPr="00DB3782">
        <w:rPr>
          <w:rFonts w:ascii="Arial" w:hAnsi="Arial" w:cs="Arial"/>
          <w:sz w:val="22"/>
          <w:szCs w:val="22"/>
        </w:rPr>
        <w:t>services up to 37.5 hours a week to include evenings/weekends as needed to meet the needs of families who cannot meet during the typical work week</w:t>
      </w:r>
      <w:r>
        <w:rPr>
          <w:rFonts w:ascii="Arial" w:hAnsi="Arial" w:cs="Arial"/>
          <w:sz w:val="22"/>
          <w:szCs w:val="22"/>
        </w:rPr>
        <w:t>;</w:t>
      </w:r>
    </w:p>
    <w:p w14:paraId="251DD69E" w14:textId="77777777" w:rsidR="00052661" w:rsidRDefault="00052661" w:rsidP="000C4C9E">
      <w:pPr>
        <w:pStyle w:val="ListParagraph"/>
        <w:numPr>
          <w:ilvl w:val="1"/>
          <w:numId w:val="143"/>
        </w:numPr>
        <w:overflowPunct/>
        <w:autoSpaceDE/>
        <w:autoSpaceDN/>
        <w:adjustRightInd/>
        <w:spacing w:after="80"/>
        <w:ind w:left="1800"/>
        <w:textAlignment w:val="auto"/>
        <w:rPr>
          <w:rFonts w:ascii="Arial" w:hAnsi="Arial" w:cs="Arial"/>
          <w:sz w:val="22"/>
          <w:szCs w:val="22"/>
        </w:rPr>
      </w:pPr>
      <w:r w:rsidRPr="0094439A">
        <w:rPr>
          <w:rFonts w:ascii="Arial" w:hAnsi="Arial" w:cs="Arial"/>
          <w:sz w:val="22"/>
          <w:szCs w:val="22"/>
        </w:rPr>
        <w:t>responsible for their own transportation</w:t>
      </w:r>
      <w:r>
        <w:rPr>
          <w:rFonts w:ascii="Arial" w:hAnsi="Arial" w:cs="Arial"/>
          <w:sz w:val="22"/>
          <w:szCs w:val="22"/>
        </w:rPr>
        <w:t xml:space="preserve"> to meet the needs of this RFP</w:t>
      </w:r>
      <w:r w:rsidRPr="0094439A">
        <w:rPr>
          <w:rFonts w:ascii="Arial" w:hAnsi="Arial" w:cs="Arial"/>
          <w:sz w:val="22"/>
          <w:szCs w:val="22"/>
        </w:rPr>
        <w:t>;</w:t>
      </w:r>
    </w:p>
    <w:p w14:paraId="04BF3ECC" w14:textId="77777777" w:rsidR="00052661" w:rsidRDefault="00052661" w:rsidP="000C4C9E">
      <w:pPr>
        <w:pStyle w:val="ListParagraph"/>
        <w:numPr>
          <w:ilvl w:val="1"/>
          <w:numId w:val="143"/>
        </w:numPr>
        <w:overflowPunct/>
        <w:autoSpaceDE/>
        <w:autoSpaceDN/>
        <w:adjustRightInd/>
        <w:spacing w:after="80"/>
        <w:ind w:left="1800"/>
        <w:textAlignment w:val="auto"/>
        <w:rPr>
          <w:rFonts w:ascii="Arial" w:hAnsi="Arial" w:cs="Arial"/>
          <w:sz w:val="22"/>
          <w:szCs w:val="22"/>
        </w:rPr>
      </w:pPr>
      <w:r>
        <w:rPr>
          <w:rFonts w:ascii="Arial" w:hAnsi="Arial" w:cs="Arial"/>
          <w:sz w:val="22"/>
          <w:szCs w:val="22"/>
        </w:rPr>
        <w:t>responsible for supplying their own computer equipment to meet the needs of this RFP;</w:t>
      </w:r>
    </w:p>
    <w:p w14:paraId="37D8D1F4" w14:textId="77777777" w:rsidR="00052661" w:rsidRPr="004419A4" w:rsidRDefault="00052661" w:rsidP="000C4C9E">
      <w:pPr>
        <w:pStyle w:val="ListParagraph"/>
        <w:numPr>
          <w:ilvl w:val="0"/>
          <w:numId w:val="143"/>
        </w:numPr>
        <w:overflowPunct/>
        <w:autoSpaceDE/>
        <w:autoSpaceDN/>
        <w:adjustRightInd/>
        <w:textAlignment w:val="auto"/>
        <w:rPr>
          <w:rFonts w:ascii="Arial" w:hAnsi="Arial" w:cs="Arial"/>
          <w:sz w:val="22"/>
          <w:szCs w:val="22"/>
        </w:rPr>
      </w:pPr>
      <w:r>
        <w:rPr>
          <w:rFonts w:ascii="Arial" w:hAnsi="Arial" w:cs="Arial"/>
          <w:sz w:val="22"/>
          <w:szCs w:val="22"/>
        </w:rPr>
        <w:t xml:space="preserve">Review and comply with all Federal and State rules and regulations. </w:t>
      </w:r>
    </w:p>
    <w:p w14:paraId="13FB602D" w14:textId="77777777" w:rsidR="00052661" w:rsidRPr="00C11F72" w:rsidRDefault="00052661" w:rsidP="00052661">
      <w:pPr>
        <w:spacing w:after="80"/>
        <w:ind w:left="720"/>
        <w:rPr>
          <w:rFonts w:ascii="Arial" w:hAnsi="Arial" w:cs="Arial"/>
          <w:sz w:val="10"/>
          <w:szCs w:val="10"/>
          <w:u w:val="single"/>
        </w:rPr>
      </w:pPr>
    </w:p>
    <w:p w14:paraId="2DA54C5B" w14:textId="4102D6E0" w:rsidR="00052661" w:rsidRPr="00C61D4D" w:rsidRDefault="00052661" w:rsidP="00052661">
      <w:pPr>
        <w:ind w:left="720"/>
        <w:rPr>
          <w:rFonts w:ascii="Arial" w:hAnsi="Arial" w:cs="Arial"/>
          <w:b/>
          <w:bCs/>
          <w:sz w:val="10"/>
          <w:szCs w:val="10"/>
        </w:rPr>
      </w:pPr>
      <w:r>
        <w:rPr>
          <w:rFonts w:ascii="Arial" w:hAnsi="Arial" w:cs="Arial"/>
          <w:sz w:val="22"/>
          <w:szCs w:val="22"/>
          <w:u w:val="single"/>
        </w:rPr>
        <w:t xml:space="preserve">Qualified Personnel </w:t>
      </w:r>
      <w:r w:rsidRPr="00023550">
        <w:rPr>
          <w:rFonts w:ascii="Arial" w:hAnsi="Arial" w:cs="Arial"/>
          <w:sz w:val="22"/>
          <w:szCs w:val="22"/>
        </w:rPr>
        <w:t>must meet State of Delaware licensing/</w:t>
      </w:r>
      <w:r>
        <w:rPr>
          <w:rFonts w:ascii="Arial" w:hAnsi="Arial" w:cs="Arial"/>
          <w:sz w:val="22"/>
          <w:szCs w:val="22"/>
        </w:rPr>
        <w:t>certifications</w:t>
      </w:r>
      <w:r w:rsidRPr="00023550">
        <w:rPr>
          <w:rFonts w:ascii="Arial" w:hAnsi="Arial" w:cs="Arial"/>
          <w:sz w:val="22"/>
          <w:szCs w:val="22"/>
        </w:rPr>
        <w:t xml:space="preserve"> and B23</w:t>
      </w:r>
      <w:r>
        <w:rPr>
          <w:rFonts w:ascii="Arial" w:hAnsi="Arial" w:cs="Arial"/>
          <w:sz w:val="22"/>
          <w:szCs w:val="22"/>
        </w:rPr>
        <w:t xml:space="preserve"> EI Program </w:t>
      </w:r>
      <w:r w:rsidRPr="00023550">
        <w:rPr>
          <w:rFonts w:ascii="Arial" w:hAnsi="Arial" w:cs="Arial"/>
          <w:sz w:val="22"/>
          <w:szCs w:val="22"/>
        </w:rPr>
        <w:t>requirement as outlined in Delaware’s</w:t>
      </w:r>
      <w:r>
        <w:rPr>
          <w:rFonts w:ascii="Arial" w:hAnsi="Arial" w:cs="Arial"/>
          <w:sz w:val="22"/>
          <w:szCs w:val="22"/>
        </w:rPr>
        <w:t xml:space="preserve"> IDEA Part C Qualified Personnel</w:t>
      </w:r>
      <w:r w:rsidRPr="00FD6E1C">
        <w:rPr>
          <w:rFonts w:ascii="Arial" w:hAnsi="Arial" w:cs="Arial"/>
          <w:sz w:val="22"/>
          <w:szCs w:val="22"/>
        </w:rPr>
        <w:t xml:space="preserve"> </w:t>
      </w:r>
      <w:r>
        <w:rPr>
          <w:rFonts w:ascii="Arial" w:hAnsi="Arial" w:cs="Arial"/>
          <w:sz w:val="22"/>
          <w:szCs w:val="22"/>
        </w:rPr>
        <w:t>Matrix</w:t>
      </w:r>
      <w:r w:rsidRPr="00FD6E1C">
        <w:rPr>
          <w:rFonts w:ascii="Arial" w:hAnsi="Arial" w:cs="Arial"/>
          <w:sz w:val="22"/>
          <w:szCs w:val="22"/>
        </w:rPr>
        <w:t xml:space="preserve"> as outlined in A</w:t>
      </w:r>
      <w:r>
        <w:rPr>
          <w:rFonts w:ascii="Arial" w:hAnsi="Arial" w:cs="Arial"/>
          <w:sz w:val="22"/>
          <w:szCs w:val="22"/>
        </w:rPr>
        <w:t>ppendix</w:t>
      </w:r>
      <w:r w:rsidRPr="00FD6E1C">
        <w:rPr>
          <w:rFonts w:ascii="Arial" w:hAnsi="Arial" w:cs="Arial"/>
          <w:sz w:val="22"/>
          <w:szCs w:val="22"/>
        </w:rPr>
        <w:t xml:space="preserve"> </w:t>
      </w:r>
      <w:r w:rsidRPr="000C4C9E">
        <w:rPr>
          <w:rFonts w:ascii="Arial" w:hAnsi="Arial" w:cs="Arial"/>
          <w:sz w:val="22"/>
          <w:szCs w:val="22"/>
        </w:rPr>
        <w:t>(</w:t>
      </w:r>
      <w:r w:rsidR="000C4C9E" w:rsidRPr="000C4C9E">
        <w:rPr>
          <w:rFonts w:ascii="Arial" w:hAnsi="Arial" w:cs="Arial"/>
          <w:sz w:val="22"/>
          <w:szCs w:val="22"/>
        </w:rPr>
        <w:t>D</w:t>
      </w:r>
      <w:r w:rsidRPr="000C4C9E">
        <w:rPr>
          <w:rFonts w:ascii="Arial" w:hAnsi="Arial" w:cs="Arial"/>
          <w:sz w:val="22"/>
          <w:szCs w:val="22"/>
        </w:rPr>
        <w:t>)</w:t>
      </w:r>
      <w:r w:rsidRPr="00FD6E1C">
        <w:rPr>
          <w:rFonts w:ascii="Arial" w:hAnsi="Arial" w:cs="Arial"/>
          <w:sz w:val="22"/>
          <w:szCs w:val="22"/>
        </w:rPr>
        <w:t>.</w:t>
      </w:r>
    </w:p>
    <w:p w14:paraId="396F06C4" w14:textId="77777777" w:rsidR="00052661" w:rsidRDefault="00052661" w:rsidP="000C4C9E">
      <w:pPr>
        <w:numPr>
          <w:ilvl w:val="0"/>
          <w:numId w:val="139"/>
        </w:numPr>
        <w:ind w:left="1620"/>
        <w:rPr>
          <w:rFonts w:ascii="Arial" w:hAnsi="Arial" w:cs="Arial"/>
          <w:sz w:val="22"/>
          <w:szCs w:val="22"/>
        </w:rPr>
      </w:pPr>
      <w:r w:rsidRPr="00791CD0">
        <w:rPr>
          <w:rFonts w:ascii="Arial" w:hAnsi="Arial" w:cs="Arial"/>
          <w:sz w:val="22"/>
          <w:szCs w:val="22"/>
        </w:rPr>
        <w:t>Service Coordinat</w:t>
      </w:r>
      <w:r>
        <w:rPr>
          <w:rFonts w:ascii="Arial" w:hAnsi="Arial" w:cs="Arial"/>
          <w:sz w:val="22"/>
          <w:szCs w:val="22"/>
        </w:rPr>
        <w:t xml:space="preserve">ion </w:t>
      </w:r>
    </w:p>
    <w:p w14:paraId="73636085" w14:textId="441B8FB8" w:rsidR="00052661" w:rsidRPr="00BF4D60" w:rsidRDefault="00052661" w:rsidP="000C4C9E">
      <w:pPr>
        <w:numPr>
          <w:ilvl w:val="1"/>
          <w:numId w:val="139"/>
        </w:numPr>
        <w:rPr>
          <w:rFonts w:ascii="Arial" w:hAnsi="Arial" w:cs="Arial"/>
          <w:sz w:val="22"/>
          <w:szCs w:val="22"/>
        </w:rPr>
      </w:pPr>
      <w:r>
        <w:rPr>
          <w:rFonts w:ascii="Arial" w:hAnsi="Arial" w:cs="Arial"/>
          <w:sz w:val="22"/>
          <w:szCs w:val="22"/>
        </w:rPr>
        <w:t xml:space="preserve">Family Service Coordinator; </w:t>
      </w:r>
      <w:hyperlink r:id="rId71" w:history="1">
        <w:r w:rsidRPr="005522A0">
          <w:rPr>
            <w:rStyle w:val="Hyperlink"/>
            <w:rFonts w:ascii="Arial" w:hAnsi="Arial" w:cs="Arial"/>
            <w:sz w:val="22"/>
            <w:szCs w:val="22"/>
          </w:rPr>
          <w:t>Sec. 303.34 Service coordination services (case management) - Individuals with Disabilities Education Act</w:t>
        </w:r>
      </w:hyperlink>
      <w:r w:rsidRPr="00C6077B">
        <w:t xml:space="preserve"> and </w:t>
      </w:r>
      <w:hyperlink r:id="rId72" w:history="1">
        <w:r w:rsidRPr="00C6077B">
          <w:rPr>
            <w:rStyle w:val="Hyperlink"/>
          </w:rPr>
          <w:t>Birth to Three Policies &amp; Procedures Manual</w:t>
        </w:r>
      </w:hyperlink>
      <w:r w:rsidRPr="00C6077B">
        <w:t xml:space="preserve">, Appendix </w:t>
      </w:r>
      <w:r w:rsidR="000C4C9E" w:rsidRPr="00C6077B">
        <w:t>(E)</w:t>
      </w:r>
    </w:p>
    <w:p w14:paraId="467ACDEB" w14:textId="0C45AA35" w:rsidR="00052661" w:rsidRPr="00C6077B" w:rsidRDefault="00052661" w:rsidP="000C4C9E">
      <w:pPr>
        <w:numPr>
          <w:ilvl w:val="0"/>
          <w:numId w:val="139"/>
        </w:numPr>
        <w:ind w:left="1620"/>
        <w:rPr>
          <w:rFonts w:ascii="Arial" w:hAnsi="Arial" w:cs="Arial"/>
          <w:sz w:val="22"/>
          <w:szCs w:val="22"/>
        </w:rPr>
      </w:pPr>
      <w:r w:rsidRPr="00791CD0">
        <w:rPr>
          <w:rFonts w:ascii="Arial" w:hAnsi="Arial" w:cs="Arial"/>
          <w:sz w:val="22"/>
          <w:szCs w:val="22"/>
        </w:rPr>
        <w:t>Evaluat</w:t>
      </w:r>
      <w:r>
        <w:rPr>
          <w:rFonts w:ascii="Arial" w:hAnsi="Arial" w:cs="Arial"/>
          <w:sz w:val="22"/>
          <w:szCs w:val="22"/>
        </w:rPr>
        <w:t>or/</w:t>
      </w:r>
      <w:r w:rsidRPr="00791CD0">
        <w:rPr>
          <w:rFonts w:ascii="Arial" w:hAnsi="Arial" w:cs="Arial"/>
          <w:sz w:val="22"/>
          <w:szCs w:val="22"/>
        </w:rPr>
        <w:t>Asses</w:t>
      </w:r>
      <w:r>
        <w:rPr>
          <w:rFonts w:ascii="Arial" w:hAnsi="Arial" w:cs="Arial"/>
          <w:sz w:val="22"/>
          <w:szCs w:val="22"/>
        </w:rPr>
        <w:t xml:space="preserve">sor, Interim EI Services; </w:t>
      </w:r>
      <w:hyperlink r:id="rId73" w:history="1">
        <w:r w:rsidRPr="002866B9">
          <w:rPr>
            <w:rStyle w:val="Hyperlink"/>
            <w:rFonts w:ascii="Arial" w:hAnsi="Arial" w:cs="Arial"/>
            <w:sz w:val="22"/>
            <w:szCs w:val="22"/>
          </w:rPr>
          <w:t>Sec. 303.321 Evaluation of the child and assessment of the child and family - Individuals with Disabilities Education Act</w:t>
        </w:r>
      </w:hyperlink>
      <w:r>
        <w:t xml:space="preserve"> </w:t>
      </w:r>
      <w:r w:rsidRPr="00C6077B">
        <w:rPr>
          <w:rFonts w:ascii="Arial" w:hAnsi="Arial" w:cs="Arial"/>
        </w:rPr>
        <w:t xml:space="preserve">and </w:t>
      </w:r>
      <w:hyperlink r:id="rId74" w:history="1">
        <w:r w:rsidRPr="00C6077B">
          <w:rPr>
            <w:rStyle w:val="Hyperlink"/>
            <w:rFonts w:ascii="Arial" w:hAnsi="Arial" w:cs="Arial"/>
          </w:rPr>
          <w:t>Birth to Three Policies &amp; Procedures Manual</w:t>
        </w:r>
      </w:hyperlink>
      <w:r w:rsidRPr="00C6077B">
        <w:rPr>
          <w:rFonts w:ascii="Arial" w:hAnsi="Arial" w:cs="Arial"/>
        </w:rPr>
        <w:t xml:space="preserve">, Appendix </w:t>
      </w:r>
      <w:r w:rsidR="000C4C9E" w:rsidRPr="00C6077B">
        <w:rPr>
          <w:rFonts w:ascii="Arial" w:hAnsi="Arial" w:cs="Arial"/>
        </w:rPr>
        <w:t>(E)</w:t>
      </w:r>
    </w:p>
    <w:p w14:paraId="703A9718" w14:textId="77777777" w:rsidR="00052661" w:rsidRPr="00BF4D60" w:rsidRDefault="00052661" w:rsidP="00052661">
      <w:pPr>
        <w:ind w:left="1620"/>
        <w:rPr>
          <w:rFonts w:ascii="Arial" w:hAnsi="Arial" w:cs="Arial"/>
          <w:sz w:val="22"/>
          <w:szCs w:val="22"/>
        </w:rPr>
      </w:pPr>
      <w:r w:rsidRPr="00C6077B">
        <w:rPr>
          <w:rFonts w:ascii="Arial" w:hAnsi="Arial" w:cs="Arial"/>
          <w:sz w:val="22"/>
          <w:szCs w:val="22"/>
        </w:rPr>
        <w:t>The following disciplines shall be licensed or registered and in good standing with the State of Delaware for the term of the contract with the *exception of ECE which has no current licensure or registration:</w:t>
      </w:r>
    </w:p>
    <w:p w14:paraId="12C3750C" w14:textId="77777777" w:rsidR="00052661" w:rsidRDefault="00052661" w:rsidP="000C4C9E">
      <w:pPr>
        <w:numPr>
          <w:ilvl w:val="1"/>
          <w:numId w:val="139"/>
        </w:numPr>
        <w:rPr>
          <w:rFonts w:ascii="Arial" w:hAnsi="Arial" w:cs="Arial"/>
          <w:sz w:val="22"/>
          <w:szCs w:val="22"/>
        </w:rPr>
      </w:pPr>
      <w:r>
        <w:rPr>
          <w:rFonts w:ascii="Arial" w:hAnsi="Arial" w:cs="Arial"/>
          <w:sz w:val="22"/>
          <w:szCs w:val="22"/>
        </w:rPr>
        <w:t>Occupational Therapist (OT)</w:t>
      </w:r>
    </w:p>
    <w:p w14:paraId="6F6E149D" w14:textId="77777777" w:rsidR="00052661" w:rsidRDefault="00052661" w:rsidP="000C4C9E">
      <w:pPr>
        <w:numPr>
          <w:ilvl w:val="1"/>
          <w:numId w:val="139"/>
        </w:numPr>
        <w:rPr>
          <w:rFonts w:ascii="Arial" w:hAnsi="Arial" w:cs="Arial"/>
          <w:sz w:val="22"/>
          <w:szCs w:val="22"/>
        </w:rPr>
      </w:pPr>
      <w:r>
        <w:rPr>
          <w:rFonts w:ascii="Arial" w:hAnsi="Arial" w:cs="Arial"/>
          <w:sz w:val="22"/>
          <w:szCs w:val="22"/>
        </w:rPr>
        <w:t>Physical Therapist (PT)</w:t>
      </w:r>
    </w:p>
    <w:p w14:paraId="6D19C145" w14:textId="77777777" w:rsidR="00052661" w:rsidRDefault="00052661" w:rsidP="000C4C9E">
      <w:pPr>
        <w:numPr>
          <w:ilvl w:val="1"/>
          <w:numId w:val="139"/>
        </w:numPr>
        <w:rPr>
          <w:rFonts w:ascii="Arial" w:hAnsi="Arial" w:cs="Arial"/>
          <w:sz w:val="22"/>
          <w:szCs w:val="22"/>
        </w:rPr>
      </w:pPr>
      <w:r>
        <w:rPr>
          <w:rFonts w:ascii="Arial" w:hAnsi="Arial" w:cs="Arial"/>
          <w:sz w:val="22"/>
          <w:szCs w:val="22"/>
        </w:rPr>
        <w:t>Speech Language Pathologist (SLP)</w:t>
      </w:r>
    </w:p>
    <w:p w14:paraId="1018662F" w14:textId="77777777" w:rsidR="00052661" w:rsidRDefault="00052661" w:rsidP="000C4C9E">
      <w:pPr>
        <w:numPr>
          <w:ilvl w:val="1"/>
          <w:numId w:val="139"/>
        </w:numPr>
        <w:rPr>
          <w:rFonts w:ascii="Arial" w:hAnsi="Arial" w:cs="Arial"/>
          <w:sz w:val="22"/>
          <w:szCs w:val="22"/>
        </w:rPr>
      </w:pPr>
      <w:r>
        <w:rPr>
          <w:rFonts w:ascii="Arial" w:hAnsi="Arial" w:cs="Arial"/>
          <w:sz w:val="22"/>
          <w:szCs w:val="22"/>
        </w:rPr>
        <w:t>Early Childhood Educator (ECE)*</w:t>
      </w:r>
    </w:p>
    <w:p w14:paraId="1314E521" w14:textId="77777777" w:rsidR="00052661" w:rsidRDefault="00052661" w:rsidP="000C4C9E">
      <w:pPr>
        <w:numPr>
          <w:ilvl w:val="1"/>
          <w:numId w:val="139"/>
        </w:numPr>
        <w:rPr>
          <w:rFonts w:ascii="Arial" w:hAnsi="Arial" w:cs="Arial"/>
          <w:sz w:val="22"/>
          <w:szCs w:val="22"/>
        </w:rPr>
      </w:pPr>
      <w:r>
        <w:rPr>
          <w:rFonts w:ascii="Arial" w:hAnsi="Arial" w:cs="Arial"/>
          <w:sz w:val="22"/>
          <w:szCs w:val="22"/>
        </w:rPr>
        <w:t>Advanced Practice Registered Nurse (APRN)</w:t>
      </w:r>
    </w:p>
    <w:p w14:paraId="23A6E47A" w14:textId="77777777" w:rsidR="00052661" w:rsidRPr="0074080A" w:rsidRDefault="00052661" w:rsidP="000C4C9E">
      <w:pPr>
        <w:numPr>
          <w:ilvl w:val="1"/>
          <w:numId w:val="139"/>
        </w:numPr>
        <w:spacing w:after="40"/>
        <w:rPr>
          <w:rFonts w:ascii="Arial" w:hAnsi="Arial" w:cs="Arial"/>
          <w:color w:val="000000"/>
          <w:sz w:val="22"/>
          <w:szCs w:val="22"/>
        </w:rPr>
      </w:pPr>
      <w:r w:rsidRPr="0074080A">
        <w:rPr>
          <w:rFonts w:ascii="Arial" w:hAnsi="Arial" w:cs="Arial"/>
          <w:color w:val="000000"/>
          <w:sz w:val="22"/>
          <w:szCs w:val="22"/>
        </w:rPr>
        <w:t>Registered Nurse (RN)</w:t>
      </w:r>
    </w:p>
    <w:p w14:paraId="5497ECB8" w14:textId="77777777" w:rsidR="00052661" w:rsidRDefault="00052661" w:rsidP="00052661">
      <w:pPr>
        <w:pStyle w:val="ListParagraph"/>
        <w:ind w:left="2160"/>
        <w:rPr>
          <w:rFonts w:ascii="Arial" w:hAnsi="Arial" w:cs="Arial"/>
          <w:sz w:val="22"/>
          <w:szCs w:val="22"/>
        </w:rPr>
      </w:pPr>
      <w:r w:rsidRPr="0004609C">
        <w:rPr>
          <w:rFonts w:ascii="Arial" w:hAnsi="Arial" w:cs="Arial"/>
          <w:sz w:val="22"/>
          <w:szCs w:val="22"/>
        </w:rPr>
        <w:t>Validated credential packages for all licensed disciplines identified in the individual or organizations proposal shall be submitted immediately upon the Department’s ignition of contract negotiations. Furthermore, the vendor/contractor is responsible for ensuring licensure of all personnel is up to date through the contract term</w:t>
      </w:r>
    </w:p>
    <w:p w14:paraId="636124DC" w14:textId="77777777" w:rsidR="00052661" w:rsidRDefault="00052661" w:rsidP="00052661">
      <w:pPr>
        <w:pStyle w:val="ListParagraph"/>
        <w:ind w:left="2160"/>
        <w:rPr>
          <w:rFonts w:ascii="Arial" w:hAnsi="Arial" w:cs="Arial"/>
          <w:sz w:val="22"/>
          <w:szCs w:val="22"/>
        </w:rPr>
      </w:pPr>
    </w:p>
    <w:p w14:paraId="20CFF9D8" w14:textId="77777777" w:rsidR="00052661" w:rsidRPr="0004609C" w:rsidRDefault="00052661" w:rsidP="00052661">
      <w:pPr>
        <w:pStyle w:val="ListParagraph"/>
        <w:ind w:left="2160"/>
        <w:rPr>
          <w:rFonts w:ascii="Arial" w:hAnsi="Arial" w:cs="Arial"/>
          <w:sz w:val="22"/>
          <w:szCs w:val="22"/>
        </w:rPr>
      </w:pPr>
    </w:p>
    <w:p w14:paraId="65B098DA" w14:textId="77777777" w:rsidR="00052661" w:rsidRPr="00B54B9B" w:rsidRDefault="00052661" w:rsidP="00052661">
      <w:pPr>
        <w:ind w:left="2160"/>
        <w:rPr>
          <w:b/>
          <w:bCs/>
          <w:sz w:val="10"/>
          <w:szCs w:val="10"/>
        </w:rPr>
      </w:pPr>
    </w:p>
    <w:p w14:paraId="42E4C4AD" w14:textId="77777777" w:rsidR="00052661" w:rsidRDefault="00052661" w:rsidP="00052661">
      <w:pPr>
        <w:spacing w:after="80"/>
        <w:ind w:firstLine="720"/>
        <w:rPr>
          <w:rFonts w:ascii="Arial" w:hAnsi="Arial" w:cs="Arial"/>
          <w:b/>
          <w:bCs/>
          <w:sz w:val="22"/>
          <w:szCs w:val="22"/>
        </w:rPr>
      </w:pPr>
      <w:r>
        <w:rPr>
          <w:rFonts w:ascii="Arial" w:hAnsi="Arial" w:cs="Arial"/>
          <w:b/>
          <w:bCs/>
          <w:sz w:val="22"/>
          <w:szCs w:val="22"/>
        </w:rPr>
        <w:t xml:space="preserve">Service Coordination Responsibilities </w:t>
      </w:r>
    </w:p>
    <w:p w14:paraId="5D5A06C0" w14:textId="77777777" w:rsidR="00052661" w:rsidRPr="00330E29" w:rsidRDefault="00052661" w:rsidP="000C4C9E">
      <w:pPr>
        <w:pStyle w:val="ListParagraph"/>
        <w:numPr>
          <w:ilvl w:val="0"/>
          <w:numId w:val="142"/>
        </w:numPr>
        <w:overflowPunct/>
        <w:autoSpaceDE/>
        <w:autoSpaceDN/>
        <w:adjustRightInd/>
        <w:spacing w:after="40"/>
        <w:textAlignment w:val="auto"/>
        <w:rPr>
          <w:rFonts w:ascii="Arial" w:hAnsi="Arial" w:cs="Arial"/>
          <w:sz w:val="22"/>
          <w:szCs w:val="22"/>
        </w:rPr>
      </w:pPr>
      <w:r>
        <w:rPr>
          <w:rFonts w:ascii="Arial" w:hAnsi="Arial" w:cs="Arial"/>
          <w:sz w:val="22"/>
          <w:szCs w:val="22"/>
        </w:rPr>
        <w:t>Serve as a single point of contact for children and families;</w:t>
      </w:r>
    </w:p>
    <w:p w14:paraId="61C1CEC9" w14:textId="77777777" w:rsidR="00052661" w:rsidRDefault="00052661" w:rsidP="000C4C9E">
      <w:pPr>
        <w:pStyle w:val="ListParagraph"/>
        <w:numPr>
          <w:ilvl w:val="1"/>
          <w:numId w:val="142"/>
        </w:numPr>
        <w:overflowPunct/>
        <w:autoSpaceDE/>
        <w:autoSpaceDN/>
        <w:adjustRightInd/>
        <w:spacing w:after="40"/>
        <w:textAlignment w:val="auto"/>
        <w:rPr>
          <w:rFonts w:ascii="Arial" w:hAnsi="Arial" w:cs="Arial"/>
          <w:sz w:val="22"/>
          <w:szCs w:val="22"/>
        </w:rPr>
      </w:pPr>
      <w:r>
        <w:rPr>
          <w:rFonts w:ascii="Arial" w:hAnsi="Arial" w:cs="Arial"/>
          <w:sz w:val="22"/>
          <w:szCs w:val="22"/>
        </w:rPr>
        <w:t>Utilizes best practice early childhood coaching that builds the capacity of families to participate in the EI process, share information, access resources, and solve problems.</w:t>
      </w:r>
    </w:p>
    <w:p w14:paraId="6326E975" w14:textId="77777777" w:rsidR="00052661" w:rsidRPr="00C05E49" w:rsidRDefault="00052661" w:rsidP="000C4C9E">
      <w:pPr>
        <w:pStyle w:val="ListParagraph"/>
        <w:numPr>
          <w:ilvl w:val="2"/>
          <w:numId w:val="142"/>
        </w:numPr>
        <w:overflowPunct/>
        <w:autoSpaceDE/>
        <w:autoSpaceDN/>
        <w:adjustRightInd/>
        <w:spacing w:after="40"/>
        <w:textAlignment w:val="auto"/>
        <w:rPr>
          <w:rFonts w:ascii="Arial" w:hAnsi="Arial" w:cs="Arial"/>
          <w:sz w:val="22"/>
          <w:szCs w:val="22"/>
        </w:rPr>
      </w:pPr>
      <w:r>
        <w:rPr>
          <w:rFonts w:ascii="Arial" w:hAnsi="Arial" w:cs="Arial"/>
          <w:sz w:val="22"/>
          <w:szCs w:val="22"/>
        </w:rPr>
        <w:t>Coaching characteristics include observations, action/practice, reflection, feedback, and joint planning with families</w:t>
      </w:r>
    </w:p>
    <w:p w14:paraId="66D711AE" w14:textId="77777777" w:rsidR="00052661" w:rsidRDefault="00052661" w:rsidP="000C4C9E">
      <w:pPr>
        <w:pStyle w:val="ListParagraph"/>
        <w:numPr>
          <w:ilvl w:val="0"/>
          <w:numId w:val="142"/>
        </w:numPr>
        <w:overflowPunct/>
        <w:autoSpaceDE/>
        <w:autoSpaceDN/>
        <w:adjustRightInd/>
        <w:spacing w:after="40"/>
        <w:textAlignment w:val="auto"/>
        <w:rPr>
          <w:rFonts w:ascii="Arial" w:hAnsi="Arial" w:cs="Arial"/>
          <w:sz w:val="22"/>
          <w:szCs w:val="22"/>
        </w:rPr>
      </w:pPr>
      <w:r>
        <w:rPr>
          <w:rFonts w:ascii="Arial" w:hAnsi="Arial" w:cs="Arial"/>
          <w:sz w:val="22"/>
          <w:szCs w:val="22"/>
        </w:rPr>
        <w:t>Shall maintain, at least, monthly contact with parent whose child is enrolled in early intervention services, including written, electronic, or phone communication, and shall document the contact in the child’s record;</w:t>
      </w:r>
    </w:p>
    <w:p w14:paraId="63CE3ACB" w14:textId="77777777" w:rsidR="00052661" w:rsidRPr="00273898" w:rsidRDefault="00052661" w:rsidP="000C4C9E">
      <w:pPr>
        <w:numPr>
          <w:ilvl w:val="1"/>
          <w:numId w:val="142"/>
        </w:numPr>
        <w:rPr>
          <w:rFonts w:ascii="Arial" w:hAnsi="Arial" w:cs="Arial"/>
          <w:sz w:val="22"/>
          <w:szCs w:val="22"/>
        </w:rPr>
      </w:pPr>
      <w:r w:rsidRPr="00791CD0">
        <w:rPr>
          <w:rFonts w:ascii="Arial" w:hAnsi="Arial" w:cs="Arial"/>
          <w:sz w:val="22"/>
          <w:szCs w:val="22"/>
        </w:rPr>
        <w:t xml:space="preserve">Visits </w:t>
      </w:r>
      <w:proofErr w:type="gramStart"/>
      <w:r>
        <w:rPr>
          <w:rFonts w:ascii="Arial" w:hAnsi="Arial" w:cs="Arial"/>
          <w:sz w:val="22"/>
          <w:szCs w:val="22"/>
        </w:rPr>
        <w:t>in</w:t>
      </w:r>
      <w:proofErr w:type="gramEnd"/>
      <w:r>
        <w:rPr>
          <w:rFonts w:ascii="Arial" w:hAnsi="Arial" w:cs="Arial"/>
          <w:sz w:val="22"/>
          <w:szCs w:val="22"/>
        </w:rPr>
        <w:t xml:space="preserve"> the community with families may</w:t>
      </w:r>
      <w:r w:rsidRPr="00791CD0">
        <w:rPr>
          <w:rFonts w:ascii="Arial" w:hAnsi="Arial" w:cs="Arial"/>
          <w:sz w:val="22"/>
          <w:szCs w:val="22"/>
        </w:rPr>
        <w:t xml:space="preserve"> take place outside of regular state hours to meet the needs of our clients. </w:t>
      </w:r>
    </w:p>
    <w:p w14:paraId="79B25DE0" w14:textId="77777777" w:rsidR="00052661" w:rsidRPr="00EA6DB7" w:rsidRDefault="00052661" w:rsidP="000C4C9E">
      <w:pPr>
        <w:pStyle w:val="ListParagraph"/>
        <w:numPr>
          <w:ilvl w:val="0"/>
          <w:numId w:val="142"/>
        </w:numPr>
        <w:overflowPunct/>
        <w:autoSpaceDE/>
        <w:autoSpaceDN/>
        <w:adjustRightInd/>
        <w:spacing w:after="40"/>
        <w:textAlignment w:val="auto"/>
        <w:rPr>
          <w:rFonts w:ascii="Arial" w:hAnsi="Arial" w:cs="Arial"/>
          <w:sz w:val="22"/>
          <w:szCs w:val="22"/>
        </w:rPr>
      </w:pPr>
      <w:r>
        <w:rPr>
          <w:rFonts w:ascii="Arial" w:hAnsi="Arial" w:cs="Arial"/>
          <w:sz w:val="22"/>
          <w:szCs w:val="22"/>
        </w:rPr>
        <w:t xml:space="preserve">Inform families of their rights and procedural safeguards and related resources; </w:t>
      </w:r>
    </w:p>
    <w:p w14:paraId="4AC85C4D" w14:textId="77777777" w:rsidR="00052661" w:rsidRDefault="00052661" w:rsidP="000C4C9E">
      <w:pPr>
        <w:pStyle w:val="ListParagraph"/>
        <w:numPr>
          <w:ilvl w:val="0"/>
          <w:numId w:val="142"/>
        </w:numPr>
        <w:overflowPunct/>
        <w:autoSpaceDE/>
        <w:autoSpaceDN/>
        <w:adjustRightInd/>
        <w:spacing w:after="40"/>
        <w:textAlignment w:val="auto"/>
        <w:rPr>
          <w:rFonts w:ascii="Arial" w:hAnsi="Arial" w:cs="Arial"/>
          <w:sz w:val="22"/>
          <w:szCs w:val="22"/>
        </w:rPr>
      </w:pPr>
      <w:r>
        <w:rPr>
          <w:rFonts w:ascii="Arial" w:hAnsi="Arial" w:cs="Arial"/>
          <w:sz w:val="22"/>
          <w:szCs w:val="22"/>
        </w:rPr>
        <w:t>Coordinate evaluations and assessments- ;.</w:t>
      </w:r>
    </w:p>
    <w:p w14:paraId="0389CE9E" w14:textId="77777777" w:rsidR="00052661" w:rsidRDefault="00052661" w:rsidP="000C4C9E">
      <w:pPr>
        <w:pStyle w:val="ListParagraph"/>
        <w:numPr>
          <w:ilvl w:val="0"/>
          <w:numId w:val="142"/>
        </w:numPr>
        <w:overflowPunct/>
        <w:autoSpaceDE/>
        <w:autoSpaceDN/>
        <w:adjustRightInd/>
        <w:spacing w:after="40"/>
        <w:textAlignment w:val="auto"/>
        <w:rPr>
          <w:rFonts w:ascii="Arial" w:hAnsi="Arial" w:cs="Arial"/>
          <w:sz w:val="22"/>
          <w:szCs w:val="22"/>
        </w:rPr>
      </w:pPr>
      <w:r w:rsidRPr="00EA6DB7">
        <w:rPr>
          <w:rFonts w:ascii="Arial" w:hAnsi="Arial" w:cs="Arial"/>
          <w:sz w:val="22"/>
          <w:szCs w:val="22"/>
        </w:rPr>
        <w:t>Facilitate and participate in the development, review, and evaluation of Individualized Family Service Plans (IFSPs)</w:t>
      </w:r>
      <w:r>
        <w:rPr>
          <w:rFonts w:ascii="Arial" w:hAnsi="Arial" w:cs="Arial"/>
          <w:sz w:val="22"/>
          <w:szCs w:val="22"/>
        </w:rPr>
        <w:t>;</w:t>
      </w:r>
    </w:p>
    <w:p w14:paraId="58C8324D" w14:textId="77777777" w:rsidR="00052661" w:rsidRDefault="00052661" w:rsidP="000C4C9E">
      <w:pPr>
        <w:pStyle w:val="ListParagraph"/>
        <w:numPr>
          <w:ilvl w:val="0"/>
          <w:numId w:val="142"/>
        </w:numPr>
        <w:overflowPunct/>
        <w:autoSpaceDE/>
        <w:autoSpaceDN/>
        <w:adjustRightInd/>
        <w:spacing w:after="40"/>
        <w:textAlignment w:val="auto"/>
        <w:rPr>
          <w:rFonts w:ascii="Arial" w:hAnsi="Arial" w:cs="Arial"/>
          <w:sz w:val="22"/>
          <w:szCs w:val="22"/>
        </w:rPr>
      </w:pPr>
      <w:r>
        <w:rPr>
          <w:rFonts w:ascii="Arial" w:hAnsi="Arial" w:cs="Arial"/>
          <w:sz w:val="22"/>
          <w:szCs w:val="22"/>
        </w:rPr>
        <w:t>Coordinating the funding sources for services;</w:t>
      </w:r>
    </w:p>
    <w:p w14:paraId="133EA8F0" w14:textId="77777777" w:rsidR="00052661" w:rsidRDefault="00052661" w:rsidP="000C4C9E">
      <w:pPr>
        <w:pStyle w:val="ListParagraph"/>
        <w:numPr>
          <w:ilvl w:val="0"/>
          <w:numId w:val="142"/>
        </w:numPr>
        <w:overflowPunct/>
        <w:autoSpaceDE/>
        <w:autoSpaceDN/>
        <w:adjustRightInd/>
        <w:spacing w:after="40"/>
        <w:textAlignment w:val="auto"/>
        <w:rPr>
          <w:rFonts w:ascii="Arial" w:hAnsi="Arial" w:cs="Arial"/>
          <w:sz w:val="22"/>
          <w:szCs w:val="22"/>
        </w:rPr>
      </w:pPr>
      <w:r>
        <w:rPr>
          <w:rFonts w:ascii="Arial" w:hAnsi="Arial" w:cs="Arial"/>
          <w:sz w:val="22"/>
          <w:szCs w:val="22"/>
        </w:rPr>
        <w:t xml:space="preserve">Collaboration with family and IFSP team for initial and exit completion of the </w:t>
      </w:r>
      <w:hyperlink r:id="rId75" w:history="1">
        <w:r>
          <w:rPr>
            <w:rStyle w:val="Hyperlink"/>
            <w:rFonts w:ascii="Arial" w:hAnsi="Arial" w:cs="Arial"/>
            <w:sz w:val="22"/>
            <w:szCs w:val="22"/>
          </w:rPr>
          <w:t>Delaware Early Childhood Outcomes</w:t>
        </w:r>
      </w:hyperlink>
    </w:p>
    <w:p w14:paraId="65E3C76B" w14:textId="77777777" w:rsidR="00052661" w:rsidRDefault="00052661" w:rsidP="000C4C9E">
      <w:pPr>
        <w:pStyle w:val="ListParagraph"/>
        <w:numPr>
          <w:ilvl w:val="0"/>
          <w:numId w:val="142"/>
        </w:numPr>
        <w:overflowPunct/>
        <w:autoSpaceDE/>
        <w:autoSpaceDN/>
        <w:adjustRightInd/>
        <w:spacing w:after="40"/>
        <w:textAlignment w:val="auto"/>
        <w:rPr>
          <w:rFonts w:ascii="Arial" w:hAnsi="Arial" w:cs="Arial"/>
          <w:sz w:val="22"/>
          <w:szCs w:val="22"/>
        </w:rPr>
      </w:pPr>
      <w:r w:rsidRPr="00EA6DB7">
        <w:rPr>
          <w:rFonts w:ascii="Arial" w:hAnsi="Arial" w:cs="Arial"/>
          <w:sz w:val="22"/>
          <w:szCs w:val="22"/>
        </w:rPr>
        <w:t>Co</w:t>
      </w:r>
      <w:r>
        <w:rPr>
          <w:rFonts w:ascii="Arial" w:hAnsi="Arial" w:cs="Arial"/>
          <w:sz w:val="22"/>
          <w:szCs w:val="22"/>
        </w:rPr>
        <w:t xml:space="preserve">mplete </w:t>
      </w:r>
      <w:r w:rsidRPr="00EA6DB7">
        <w:rPr>
          <w:rFonts w:ascii="Arial" w:hAnsi="Arial" w:cs="Arial"/>
          <w:sz w:val="22"/>
          <w:szCs w:val="22"/>
        </w:rPr>
        <w:t>referrals and other activities to assist in identifying available early intervention service providers</w:t>
      </w:r>
      <w:r>
        <w:rPr>
          <w:rFonts w:ascii="Arial" w:hAnsi="Arial" w:cs="Arial"/>
          <w:sz w:val="22"/>
          <w:szCs w:val="22"/>
        </w:rPr>
        <w:t>—determined by the IFSP team—</w:t>
      </w:r>
      <w:r w:rsidRPr="00EA6DB7">
        <w:rPr>
          <w:rFonts w:ascii="Arial" w:hAnsi="Arial" w:cs="Arial"/>
          <w:sz w:val="22"/>
          <w:szCs w:val="22"/>
        </w:rPr>
        <w:t xml:space="preserve"> to include requests for direct service provision through the Programs established method of referral request, currently housed in Microsoft Teams. Responsibilities include </w:t>
      </w:r>
      <w:r>
        <w:rPr>
          <w:rFonts w:ascii="Arial" w:hAnsi="Arial" w:cs="Arial"/>
          <w:sz w:val="22"/>
          <w:szCs w:val="22"/>
        </w:rPr>
        <w:t>data</w:t>
      </w:r>
      <w:r w:rsidRPr="00EA6DB7">
        <w:rPr>
          <w:rFonts w:ascii="Arial" w:hAnsi="Arial" w:cs="Arial"/>
          <w:sz w:val="22"/>
          <w:szCs w:val="22"/>
        </w:rPr>
        <w:t xml:space="preserve"> that identifies a child’s needs, monitoring responses,</w:t>
      </w:r>
      <w:r>
        <w:rPr>
          <w:rFonts w:ascii="Arial" w:hAnsi="Arial" w:cs="Arial"/>
          <w:sz w:val="22"/>
          <w:szCs w:val="22"/>
        </w:rPr>
        <w:t xml:space="preserve"> </w:t>
      </w:r>
      <w:proofErr w:type="gramStart"/>
      <w:r>
        <w:rPr>
          <w:rFonts w:ascii="Arial" w:hAnsi="Arial" w:cs="Arial"/>
          <w:sz w:val="22"/>
          <w:szCs w:val="22"/>
        </w:rPr>
        <w:t>outreaching to</w:t>
      </w:r>
      <w:proofErr w:type="gramEnd"/>
      <w:r>
        <w:rPr>
          <w:rFonts w:ascii="Arial" w:hAnsi="Arial" w:cs="Arial"/>
          <w:sz w:val="22"/>
          <w:szCs w:val="22"/>
        </w:rPr>
        <w:t xml:space="preserve"> families regarding options, assigning vendors, and ensuring the requests are completed for removal;</w:t>
      </w:r>
    </w:p>
    <w:p w14:paraId="6E66319B" w14:textId="77777777" w:rsidR="00052661" w:rsidRDefault="00052661" w:rsidP="000C4C9E">
      <w:pPr>
        <w:pStyle w:val="ListParagraph"/>
        <w:numPr>
          <w:ilvl w:val="0"/>
          <w:numId w:val="142"/>
        </w:numPr>
        <w:overflowPunct/>
        <w:autoSpaceDE/>
        <w:autoSpaceDN/>
        <w:adjustRightInd/>
        <w:textAlignment w:val="auto"/>
        <w:rPr>
          <w:rFonts w:ascii="Arial" w:hAnsi="Arial" w:cs="Arial"/>
          <w:sz w:val="22"/>
          <w:szCs w:val="22"/>
        </w:rPr>
      </w:pPr>
      <w:r>
        <w:rPr>
          <w:rFonts w:ascii="Arial" w:hAnsi="Arial" w:cs="Arial"/>
          <w:sz w:val="22"/>
          <w:szCs w:val="22"/>
        </w:rPr>
        <w:t>Gaining access to, coordinating, facilitating, and monitoring the delivery of services to ensure that services are provided in a timely manner;</w:t>
      </w:r>
    </w:p>
    <w:p w14:paraId="6189EA10" w14:textId="77777777" w:rsidR="00052661" w:rsidRPr="00EA09AA" w:rsidRDefault="00052661" w:rsidP="000C4C9E">
      <w:pPr>
        <w:pStyle w:val="ListParagraph"/>
        <w:numPr>
          <w:ilvl w:val="0"/>
          <w:numId w:val="142"/>
        </w:numPr>
        <w:overflowPunct/>
        <w:autoSpaceDE/>
        <w:autoSpaceDN/>
        <w:adjustRightInd/>
        <w:contextualSpacing/>
        <w:textAlignment w:val="auto"/>
        <w:rPr>
          <w:rFonts w:ascii="Arial" w:hAnsi="Arial" w:cs="Arial"/>
          <w:sz w:val="22"/>
          <w:szCs w:val="22"/>
        </w:rPr>
      </w:pPr>
      <w:r>
        <w:rPr>
          <w:rFonts w:ascii="Arial" w:hAnsi="Arial" w:cs="Arial"/>
          <w:sz w:val="22"/>
          <w:szCs w:val="22"/>
        </w:rPr>
        <w:t>Conducting follow-up activities to determine that appropriate services are being provided, inclusive of uploading and reviewing monthly progress reports int the Statewide Data System (SDS)</w:t>
      </w:r>
    </w:p>
    <w:p w14:paraId="02E5513E" w14:textId="77777777" w:rsidR="00052661" w:rsidRDefault="00052661" w:rsidP="00052661">
      <w:pPr>
        <w:rPr>
          <w:rFonts w:ascii="Arial" w:hAnsi="Arial" w:cs="Arial"/>
          <w:b/>
          <w:bCs/>
          <w:sz w:val="22"/>
          <w:szCs w:val="22"/>
        </w:rPr>
      </w:pPr>
      <w:r>
        <w:rPr>
          <w:rFonts w:ascii="Arial" w:hAnsi="Arial" w:cs="Arial"/>
          <w:b/>
          <w:bCs/>
          <w:sz w:val="22"/>
          <w:szCs w:val="22"/>
        </w:rPr>
        <w:tab/>
      </w:r>
    </w:p>
    <w:p w14:paraId="326A5A71" w14:textId="77777777" w:rsidR="00052661" w:rsidRDefault="00052661" w:rsidP="00052661">
      <w:pPr>
        <w:ind w:firstLine="720"/>
        <w:rPr>
          <w:rFonts w:ascii="Arial" w:hAnsi="Arial" w:cs="Arial"/>
          <w:b/>
          <w:bCs/>
          <w:sz w:val="22"/>
          <w:szCs w:val="22"/>
        </w:rPr>
      </w:pPr>
      <w:r>
        <w:rPr>
          <w:rFonts w:ascii="Arial" w:hAnsi="Arial" w:cs="Arial"/>
          <w:b/>
          <w:bCs/>
          <w:sz w:val="22"/>
          <w:szCs w:val="22"/>
        </w:rPr>
        <w:t xml:space="preserve">Evaluator/Assessor &amp; Interim EI Services Responsibilities </w:t>
      </w:r>
    </w:p>
    <w:p w14:paraId="351C6D42" w14:textId="77777777" w:rsidR="00052661" w:rsidRPr="0004609C" w:rsidRDefault="00052661" w:rsidP="000C4C9E">
      <w:pPr>
        <w:pStyle w:val="ListParagraph"/>
        <w:numPr>
          <w:ilvl w:val="0"/>
          <w:numId w:val="145"/>
        </w:numPr>
        <w:overflowPunct/>
        <w:autoSpaceDE/>
        <w:autoSpaceDN/>
        <w:adjustRightInd/>
        <w:spacing w:after="160" w:line="278" w:lineRule="auto"/>
        <w:contextualSpacing/>
        <w:textAlignment w:val="auto"/>
        <w:rPr>
          <w:rFonts w:ascii="Arial" w:hAnsi="Arial" w:cs="Arial"/>
          <w:sz w:val="22"/>
          <w:szCs w:val="22"/>
        </w:rPr>
      </w:pPr>
      <w:r w:rsidRPr="61603583">
        <w:rPr>
          <w:rFonts w:ascii="Arial" w:hAnsi="Arial" w:cs="Arial"/>
          <w:sz w:val="22"/>
          <w:szCs w:val="22"/>
        </w:rPr>
        <w:t xml:space="preserve">Utilize </w:t>
      </w:r>
      <w:r>
        <w:rPr>
          <w:rFonts w:ascii="Arial" w:hAnsi="Arial" w:cs="Arial"/>
          <w:sz w:val="22"/>
          <w:szCs w:val="22"/>
        </w:rPr>
        <w:t xml:space="preserve">scheduling to </w:t>
      </w:r>
      <w:r w:rsidRPr="61603583">
        <w:rPr>
          <w:rFonts w:ascii="Arial" w:hAnsi="Arial" w:cs="Arial"/>
          <w:sz w:val="22"/>
          <w:szCs w:val="22"/>
        </w:rPr>
        <w:t>conduct evaluations,</w:t>
      </w:r>
      <w:r>
        <w:rPr>
          <w:rFonts w:ascii="Arial" w:hAnsi="Arial" w:cs="Arial"/>
          <w:sz w:val="22"/>
          <w:szCs w:val="22"/>
        </w:rPr>
        <w:t xml:space="preserve"> </w:t>
      </w:r>
      <w:r w:rsidRPr="61603583">
        <w:rPr>
          <w:rFonts w:ascii="Arial" w:hAnsi="Arial" w:cs="Arial"/>
          <w:sz w:val="22"/>
          <w:szCs w:val="22"/>
        </w:rPr>
        <w:t xml:space="preserve">assessments, and developmental consultations as </w:t>
      </w:r>
      <w:r>
        <w:rPr>
          <w:rFonts w:ascii="Arial" w:hAnsi="Arial" w:cs="Arial"/>
          <w:sz w:val="22"/>
          <w:szCs w:val="22"/>
        </w:rPr>
        <w:t>scheduled by clients</w:t>
      </w:r>
      <w:r w:rsidRPr="61603583">
        <w:rPr>
          <w:rFonts w:ascii="Arial" w:hAnsi="Arial" w:cs="Arial"/>
          <w:sz w:val="22"/>
          <w:szCs w:val="22"/>
        </w:rPr>
        <w:t>; evaluations and assessments can occur at a family’s home, at a childcare center, or other family-</w:t>
      </w:r>
      <w:r>
        <w:rPr>
          <w:rFonts w:ascii="Arial" w:hAnsi="Arial" w:cs="Arial"/>
          <w:sz w:val="22"/>
          <w:szCs w:val="22"/>
        </w:rPr>
        <w:t>requested</w:t>
      </w:r>
      <w:r w:rsidRPr="61603583">
        <w:rPr>
          <w:rFonts w:ascii="Arial" w:hAnsi="Arial" w:cs="Arial"/>
          <w:sz w:val="22"/>
          <w:szCs w:val="22"/>
        </w:rPr>
        <w:t xml:space="preserve"> available locations, such as on-site at the Programs location in New Castle, Milford, </w:t>
      </w:r>
      <w:r>
        <w:rPr>
          <w:rFonts w:ascii="Arial" w:hAnsi="Arial" w:cs="Arial"/>
          <w:sz w:val="22"/>
          <w:szCs w:val="22"/>
        </w:rPr>
        <w:t>Dover, or Georgetown spaces.</w:t>
      </w:r>
      <w:r w:rsidRPr="61603583">
        <w:rPr>
          <w:rFonts w:ascii="Arial" w:hAnsi="Arial" w:cs="Arial"/>
          <w:sz w:val="22"/>
          <w:szCs w:val="22"/>
        </w:rPr>
        <w:t xml:space="preserve"> </w:t>
      </w:r>
    </w:p>
    <w:p w14:paraId="1E983D0B" w14:textId="77777777" w:rsidR="00052661" w:rsidRDefault="00052661" w:rsidP="000C4C9E">
      <w:pPr>
        <w:pStyle w:val="ListParagraph"/>
        <w:numPr>
          <w:ilvl w:val="0"/>
          <w:numId w:val="145"/>
        </w:numPr>
        <w:overflowPunct/>
        <w:autoSpaceDE/>
        <w:autoSpaceDN/>
        <w:adjustRightInd/>
        <w:spacing w:after="160" w:line="278" w:lineRule="auto"/>
        <w:contextualSpacing/>
        <w:textAlignment w:val="auto"/>
        <w:rPr>
          <w:rFonts w:ascii="Arial" w:hAnsi="Arial" w:cs="Arial"/>
          <w:sz w:val="22"/>
          <w:szCs w:val="22"/>
        </w:rPr>
      </w:pPr>
      <w:r>
        <w:rPr>
          <w:rFonts w:ascii="Arial" w:hAnsi="Arial" w:cs="Arial"/>
          <w:sz w:val="22"/>
          <w:szCs w:val="22"/>
        </w:rPr>
        <w:t xml:space="preserve">Conduct evaluations eligibility determination under the B23 Early Intervention Program in Delaware as outlined in </w:t>
      </w:r>
      <w:hyperlink r:id="rId76" w:history="1">
        <w:r w:rsidRPr="00C6479A">
          <w:rPr>
            <w:rStyle w:val="Hyperlink"/>
            <w:rFonts w:ascii="Arial" w:hAnsi="Arial" w:cs="Arial"/>
            <w:sz w:val="22"/>
            <w:szCs w:val="22"/>
          </w:rPr>
          <w:t>IDEA Part C, Subpart D, Section 303.321</w:t>
        </w:r>
      </w:hyperlink>
    </w:p>
    <w:p w14:paraId="516A8E16" w14:textId="77777777" w:rsidR="00052661" w:rsidRDefault="00052661" w:rsidP="000C4C9E">
      <w:pPr>
        <w:pStyle w:val="ListParagraph"/>
        <w:numPr>
          <w:ilvl w:val="1"/>
          <w:numId w:val="145"/>
        </w:numPr>
        <w:overflowPunct/>
        <w:autoSpaceDE/>
        <w:autoSpaceDN/>
        <w:adjustRightInd/>
        <w:spacing w:after="160" w:line="278" w:lineRule="auto"/>
        <w:contextualSpacing/>
        <w:textAlignment w:val="auto"/>
        <w:rPr>
          <w:rFonts w:ascii="Arial" w:hAnsi="Arial" w:cs="Arial"/>
          <w:sz w:val="22"/>
          <w:szCs w:val="22"/>
        </w:rPr>
      </w:pPr>
      <w:r>
        <w:rPr>
          <w:rFonts w:ascii="Arial" w:hAnsi="Arial" w:cs="Arial"/>
          <w:sz w:val="22"/>
          <w:szCs w:val="22"/>
        </w:rPr>
        <w:t xml:space="preserve">Knowledge and use of the state Programs approved evaluation tool(s) as outlined in the </w:t>
      </w:r>
      <w:hyperlink r:id="rId77" w:history="1">
        <w:r w:rsidRPr="00BD2CB1">
          <w:rPr>
            <w:rStyle w:val="Hyperlink"/>
            <w:rFonts w:ascii="Arial" w:hAnsi="Arial" w:cs="Arial"/>
            <w:sz w:val="22"/>
            <w:szCs w:val="22"/>
          </w:rPr>
          <w:t>Delaware Early Childhood Outcomes Manual</w:t>
        </w:r>
      </w:hyperlink>
      <w:r>
        <w:rPr>
          <w:rFonts w:ascii="Arial" w:hAnsi="Arial" w:cs="Arial"/>
          <w:sz w:val="22"/>
          <w:szCs w:val="22"/>
        </w:rPr>
        <w:t>, including added use of the Developmental Assessment of Young Children, Second Edition (DAYC-2) not currently updated in the Manual.</w:t>
      </w:r>
    </w:p>
    <w:p w14:paraId="7FD9B994" w14:textId="77777777" w:rsidR="00052661" w:rsidRDefault="00052661" w:rsidP="000C4C9E">
      <w:pPr>
        <w:pStyle w:val="ListParagraph"/>
        <w:numPr>
          <w:ilvl w:val="1"/>
          <w:numId w:val="145"/>
        </w:numPr>
        <w:overflowPunct/>
        <w:autoSpaceDE/>
        <w:autoSpaceDN/>
        <w:adjustRightInd/>
        <w:spacing w:after="160" w:line="278" w:lineRule="auto"/>
        <w:contextualSpacing/>
        <w:textAlignment w:val="auto"/>
        <w:rPr>
          <w:rFonts w:ascii="Arial" w:hAnsi="Arial" w:cs="Arial"/>
          <w:sz w:val="22"/>
          <w:szCs w:val="22"/>
        </w:rPr>
      </w:pPr>
      <w:r>
        <w:rPr>
          <w:rFonts w:ascii="Arial" w:hAnsi="Arial" w:cs="Arial"/>
          <w:sz w:val="22"/>
          <w:szCs w:val="22"/>
        </w:rPr>
        <w:t xml:space="preserve">Collaboration and completion of Delaware’s Child Outcome Summary (COS) as outlined in </w:t>
      </w:r>
      <w:hyperlink r:id="rId78" w:history="1">
        <w:r w:rsidRPr="00BD2CB1">
          <w:rPr>
            <w:rStyle w:val="Hyperlink"/>
            <w:rFonts w:ascii="Arial" w:hAnsi="Arial" w:cs="Arial"/>
            <w:sz w:val="22"/>
            <w:szCs w:val="22"/>
          </w:rPr>
          <w:t>Delaware Early Childhood Outcomes Manual</w:t>
        </w:r>
      </w:hyperlink>
      <w:r>
        <w:t xml:space="preserve"> with EI partners</w:t>
      </w:r>
      <w:r>
        <w:rPr>
          <w:rFonts w:ascii="Arial" w:hAnsi="Arial" w:cs="Arial"/>
          <w:sz w:val="22"/>
          <w:szCs w:val="22"/>
        </w:rPr>
        <w:t xml:space="preserve"> </w:t>
      </w:r>
    </w:p>
    <w:p w14:paraId="5EB16FEE" w14:textId="77777777" w:rsidR="00052661" w:rsidRDefault="00052661" w:rsidP="000C4C9E">
      <w:pPr>
        <w:pStyle w:val="ListParagraph"/>
        <w:numPr>
          <w:ilvl w:val="0"/>
          <w:numId w:val="145"/>
        </w:numPr>
        <w:overflowPunct/>
        <w:autoSpaceDE/>
        <w:autoSpaceDN/>
        <w:adjustRightInd/>
        <w:spacing w:after="160" w:line="278" w:lineRule="auto"/>
        <w:contextualSpacing/>
        <w:textAlignment w:val="auto"/>
        <w:rPr>
          <w:rFonts w:ascii="Arial" w:hAnsi="Arial" w:cs="Arial"/>
          <w:sz w:val="22"/>
          <w:szCs w:val="22"/>
        </w:rPr>
      </w:pPr>
      <w:r>
        <w:rPr>
          <w:rFonts w:ascii="Arial" w:hAnsi="Arial" w:cs="Arial"/>
          <w:sz w:val="22"/>
          <w:szCs w:val="22"/>
        </w:rPr>
        <w:t>Determine clients eligibility status with Delaware’s B23 Early Intervention Program as outlined by th</w:t>
      </w:r>
      <w:r w:rsidRPr="00496F61">
        <w:rPr>
          <w:rFonts w:ascii="Arial" w:hAnsi="Arial" w:cs="Arial"/>
          <w:sz w:val="22"/>
          <w:szCs w:val="22"/>
        </w:rPr>
        <w:t xml:space="preserve">e </w:t>
      </w:r>
      <w:hyperlink r:id="rId79" w:history="1">
        <w:r w:rsidRPr="00496F61">
          <w:rPr>
            <w:rStyle w:val="Hyperlink"/>
            <w:rFonts w:ascii="Arial" w:hAnsi="Arial" w:cs="Arial"/>
            <w:sz w:val="22"/>
            <w:szCs w:val="22"/>
          </w:rPr>
          <w:t>Birth to Three Policies &amp; Procedures Manual</w:t>
        </w:r>
      </w:hyperlink>
      <w:r>
        <w:t xml:space="preserve"> </w:t>
      </w:r>
      <w:r w:rsidRPr="001B2FB2">
        <w:rPr>
          <w:rFonts w:ascii="Arial" w:hAnsi="Arial" w:cs="Arial"/>
          <w:sz w:val="22"/>
          <w:szCs w:val="22"/>
        </w:rPr>
        <w:t>no later than 48 business hours from the evaluation/assessment</w:t>
      </w:r>
    </w:p>
    <w:p w14:paraId="581FDF64" w14:textId="77777777" w:rsidR="00052661" w:rsidRPr="00ED61F8" w:rsidRDefault="00052661" w:rsidP="000C4C9E">
      <w:pPr>
        <w:pStyle w:val="ListParagraph"/>
        <w:numPr>
          <w:ilvl w:val="1"/>
          <w:numId w:val="145"/>
        </w:numPr>
        <w:overflowPunct/>
        <w:autoSpaceDE/>
        <w:autoSpaceDN/>
        <w:adjustRightInd/>
        <w:spacing w:after="160" w:line="278" w:lineRule="auto"/>
        <w:contextualSpacing/>
        <w:textAlignment w:val="auto"/>
        <w:rPr>
          <w:rFonts w:ascii="Arial" w:hAnsi="Arial" w:cs="Arial"/>
          <w:sz w:val="22"/>
          <w:szCs w:val="22"/>
        </w:rPr>
      </w:pPr>
      <w:r>
        <w:rPr>
          <w:rFonts w:ascii="Arial" w:hAnsi="Arial" w:cs="Arial"/>
          <w:sz w:val="22"/>
          <w:szCs w:val="22"/>
        </w:rPr>
        <w:t>Accompanying evaluation reports are due no later than 48 business hours.</w:t>
      </w:r>
      <w:r>
        <w:t xml:space="preserve"> </w:t>
      </w:r>
    </w:p>
    <w:p w14:paraId="59C9E8AD" w14:textId="77777777" w:rsidR="00052661" w:rsidRDefault="00052661" w:rsidP="000C4C9E">
      <w:pPr>
        <w:pStyle w:val="ListParagraph"/>
        <w:numPr>
          <w:ilvl w:val="0"/>
          <w:numId w:val="145"/>
        </w:numPr>
        <w:overflowPunct/>
        <w:autoSpaceDE/>
        <w:autoSpaceDN/>
        <w:adjustRightInd/>
        <w:spacing w:after="160" w:line="278" w:lineRule="auto"/>
        <w:contextualSpacing/>
        <w:textAlignment w:val="auto"/>
        <w:rPr>
          <w:rFonts w:ascii="Arial" w:hAnsi="Arial" w:cs="Arial"/>
          <w:sz w:val="22"/>
          <w:szCs w:val="22"/>
        </w:rPr>
      </w:pPr>
      <w:r>
        <w:rPr>
          <w:rFonts w:ascii="Arial" w:hAnsi="Arial" w:cs="Arial"/>
          <w:sz w:val="22"/>
          <w:szCs w:val="22"/>
        </w:rPr>
        <w:t xml:space="preserve">Conduct child and family assessments as outlined in </w:t>
      </w:r>
      <w:hyperlink r:id="rId80" w:history="1">
        <w:r w:rsidRPr="00C6479A">
          <w:rPr>
            <w:rStyle w:val="Hyperlink"/>
            <w:rFonts w:ascii="Arial" w:hAnsi="Arial" w:cs="Arial"/>
            <w:sz w:val="22"/>
            <w:szCs w:val="22"/>
          </w:rPr>
          <w:t>IDEA Part C, Subpart D, Section 303.321</w:t>
        </w:r>
      </w:hyperlink>
      <w:r>
        <w:t>;</w:t>
      </w:r>
    </w:p>
    <w:p w14:paraId="31F01D86" w14:textId="77777777" w:rsidR="00052661" w:rsidRDefault="00052661" w:rsidP="000C4C9E">
      <w:pPr>
        <w:pStyle w:val="ListParagraph"/>
        <w:numPr>
          <w:ilvl w:val="1"/>
          <w:numId w:val="145"/>
        </w:numPr>
        <w:overflowPunct/>
        <w:autoSpaceDE/>
        <w:autoSpaceDN/>
        <w:adjustRightInd/>
        <w:spacing w:after="160" w:line="278" w:lineRule="auto"/>
        <w:contextualSpacing/>
        <w:textAlignment w:val="auto"/>
        <w:rPr>
          <w:rFonts w:ascii="Arial" w:hAnsi="Arial" w:cs="Arial"/>
          <w:sz w:val="22"/>
          <w:szCs w:val="22"/>
        </w:rPr>
      </w:pPr>
      <w:r>
        <w:rPr>
          <w:rFonts w:ascii="Arial" w:hAnsi="Arial" w:cs="Arial"/>
          <w:sz w:val="22"/>
          <w:szCs w:val="22"/>
        </w:rPr>
        <w:t>Family-Directed Assessment tool is currently identified as the Behavioral Assessment of Baby’s Emotional &amp; Social Style (BABES)</w:t>
      </w:r>
    </w:p>
    <w:p w14:paraId="63A96E00" w14:textId="77777777" w:rsidR="00052661" w:rsidRPr="00CA1805" w:rsidRDefault="00052661" w:rsidP="000C4C9E">
      <w:pPr>
        <w:pStyle w:val="ListParagraph"/>
        <w:numPr>
          <w:ilvl w:val="1"/>
          <w:numId w:val="145"/>
        </w:numPr>
        <w:overflowPunct/>
        <w:autoSpaceDE/>
        <w:autoSpaceDN/>
        <w:adjustRightInd/>
        <w:spacing w:after="160" w:line="278" w:lineRule="auto"/>
        <w:contextualSpacing/>
        <w:textAlignment w:val="auto"/>
        <w:rPr>
          <w:rFonts w:ascii="Arial" w:hAnsi="Arial" w:cs="Arial"/>
          <w:sz w:val="22"/>
          <w:szCs w:val="22"/>
        </w:rPr>
      </w:pPr>
      <w:r>
        <w:rPr>
          <w:rFonts w:ascii="Arial" w:hAnsi="Arial" w:cs="Arial"/>
          <w:sz w:val="22"/>
          <w:szCs w:val="22"/>
        </w:rPr>
        <w:t>Accompanying assessment reports are due no later than 48 business hours.</w:t>
      </w:r>
      <w:r>
        <w:t xml:space="preserve"> </w:t>
      </w:r>
    </w:p>
    <w:p w14:paraId="75EDEB69" w14:textId="77777777" w:rsidR="00052661" w:rsidRPr="00CA1805" w:rsidRDefault="00052661" w:rsidP="00052661">
      <w:pPr>
        <w:pStyle w:val="ListParagraph"/>
        <w:spacing w:after="160" w:line="278" w:lineRule="auto"/>
        <w:contextualSpacing/>
        <w:rPr>
          <w:rFonts w:ascii="Arial" w:hAnsi="Arial" w:cs="Arial"/>
          <w:sz w:val="10"/>
          <w:szCs w:val="10"/>
        </w:rPr>
      </w:pPr>
    </w:p>
    <w:p w14:paraId="436D0D2F" w14:textId="77777777" w:rsidR="00052661" w:rsidRDefault="00052661" w:rsidP="000C4C9E">
      <w:pPr>
        <w:pStyle w:val="ListParagraph"/>
        <w:numPr>
          <w:ilvl w:val="0"/>
          <w:numId w:val="145"/>
        </w:numPr>
        <w:overflowPunct/>
        <w:autoSpaceDE/>
        <w:autoSpaceDN/>
        <w:adjustRightInd/>
        <w:spacing w:after="160" w:line="278" w:lineRule="auto"/>
        <w:contextualSpacing/>
        <w:textAlignment w:val="auto"/>
        <w:rPr>
          <w:rFonts w:ascii="Arial" w:hAnsi="Arial" w:cs="Arial"/>
          <w:sz w:val="22"/>
          <w:szCs w:val="22"/>
        </w:rPr>
      </w:pPr>
      <w:r>
        <w:rPr>
          <w:rFonts w:ascii="Arial" w:hAnsi="Arial" w:cs="Arial"/>
          <w:sz w:val="22"/>
          <w:szCs w:val="22"/>
        </w:rPr>
        <w:t xml:space="preserve">APRN &amp; RN, via release of information, review, verify, and document is a clients medical diagnosis qualifies as an established condition as outlined in the </w:t>
      </w:r>
      <w:hyperlink r:id="rId81" w:history="1">
        <w:r w:rsidRPr="00F85553">
          <w:rPr>
            <w:rStyle w:val="Hyperlink"/>
            <w:rFonts w:ascii="Arial" w:hAnsi="Arial" w:cs="Arial"/>
            <w:sz w:val="22"/>
            <w:szCs w:val="22"/>
          </w:rPr>
          <w:t>Established Condition List for the state of Delaware</w:t>
        </w:r>
      </w:hyperlink>
      <w:r>
        <w:t>;</w:t>
      </w:r>
    </w:p>
    <w:p w14:paraId="499FAF99" w14:textId="77777777" w:rsidR="00052661" w:rsidRPr="00835A65" w:rsidRDefault="00052661" w:rsidP="000C4C9E">
      <w:pPr>
        <w:pStyle w:val="ListParagraph"/>
        <w:numPr>
          <w:ilvl w:val="0"/>
          <w:numId w:val="145"/>
        </w:numPr>
        <w:overflowPunct/>
        <w:autoSpaceDE/>
        <w:autoSpaceDN/>
        <w:adjustRightInd/>
        <w:spacing w:after="160" w:line="278" w:lineRule="auto"/>
        <w:contextualSpacing/>
        <w:textAlignment w:val="auto"/>
        <w:rPr>
          <w:rFonts w:ascii="Arial" w:hAnsi="Arial" w:cs="Arial"/>
          <w:sz w:val="22"/>
          <w:szCs w:val="22"/>
        </w:rPr>
      </w:pPr>
      <w:r>
        <w:rPr>
          <w:rFonts w:ascii="Arial" w:hAnsi="Arial" w:cs="Arial"/>
          <w:sz w:val="22"/>
          <w:szCs w:val="22"/>
        </w:rPr>
        <w:t xml:space="preserve">The following Qualified Personnel disciplines listed under Evaluators/Assessors </w:t>
      </w:r>
      <w:r w:rsidRPr="005D6FCC">
        <w:rPr>
          <w:rFonts w:ascii="Arial" w:hAnsi="Arial" w:cs="Arial"/>
          <w:sz w:val="22"/>
          <w:szCs w:val="22"/>
        </w:rPr>
        <w:t xml:space="preserve">within this RFP may be asked by the Program to provide EI Interim services, as outlined by </w:t>
      </w:r>
      <w:hyperlink r:id="rId82" w:history="1">
        <w:r w:rsidRPr="005D6FCC">
          <w:rPr>
            <w:rStyle w:val="Hyperlink"/>
            <w:rFonts w:ascii="Arial" w:hAnsi="Arial" w:cs="Arial"/>
            <w:sz w:val="22"/>
            <w:szCs w:val="22"/>
          </w:rPr>
          <w:t>Sec. 303.13 Early intervention services - Individuals with Disabilities Education Act</w:t>
        </w:r>
      </w:hyperlink>
      <w:r w:rsidRPr="005D6FCC">
        <w:rPr>
          <w:rFonts w:ascii="Arial" w:hAnsi="Arial" w:cs="Arial"/>
          <w:sz w:val="22"/>
          <w:szCs w:val="22"/>
        </w:rPr>
        <w:t>. Responsibilities outlined under Direct Early Intervention Responsibilities cited in Services #1 of this RFP will apply:</w:t>
      </w:r>
      <w:r>
        <w:t xml:space="preserve"> </w:t>
      </w:r>
    </w:p>
    <w:p w14:paraId="0E204D2A" w14:textId="77777777" w:rsidR="00052661" w:rsidRDefault="00052661" w:rsidP="000C4C9E">
      <w:pPr>
        <w:numPr>
          <w:ilvl w:val="1"/>
          <w:numId w:val="145"/>
        </w:numPr>
        <w:rPr>
          <w:rFonts w:ascii="Arial" w:hAnsi="Arial" w:cs="Arial"/>
          <w:sz w:val="22"/>
          <w:szCs w:val="22"/>
        </w:rPr>
      </w:pPr>
      <w:r>
        <w:rPr>
          <w:rFonts w:ascii="Arial" w:hAnsi="Arial" w:cs="Arial"/>
          <w:sz w:val="22"/>
          <w:szCs w:val="22"/>
        </w:rPr>
        <w:t>Occupational Therapists (OTs)</w:t>
      </w:r>
    </w:p>
    <w:p w14:paraId="083CE9CD" w14:textId="77777777" w:rsidR="00052661" w:rsidRDefault="00052661" w:rsidP="000C4C9E">
      <w:pPr>
        <w:numPr>
          <w:ilvl w:val="1"/>
          <w:numId w:val="145"/>
        </w:numPr>
        <w:rPr>
          <w:rFonts w:ascii="Arial" w:hAnsi="Arial" w:cs="Arial"/>
          <w:sz w:val="22"/>
          <w:szCs w:val="22"/>
        </w:rPr>
      </w:pPr>
      <w:r>
        <w:rPr>
          <w:rFonts w:ascii="Arial" w:hAnsi="Arial" w:cs="Arial"/>
          <w:sz w:val="22"/>
          <w:szCs w:val="22"/>
        </w:rPr>
        <w:t>Physical Therapists (PTs)</w:t>
      </w:r>
    </w:p>
    <w:p w14:paraId="23E21106" w14:textId="77777777" w:rsidR="00052661" w:rsidRDefault="00052661" w:rsidP="000C4C9E">
      <w:pPr>
        <w:numPr>
          <w:ilvl w:val="1"/>
          <w:numId w:val="145"/>
        </w:numPr>
        <w:rPr>
          <w:rFonts w:ascii="Arial" w:hAnsi="Arial" w:cs="Arial"/>
          <w:sz w:val="22"/>
          <w:szCs w:val="22"/>
        </w:rPr>
      </w:pPr>
      <w:r>
        <w:rPr>
          <w:rFonts w:ascii="Arial" w:hAnsi="Arial" w:cs="Arial"/>
          <w:sz w:val="22"/>
          <w:szCs w:val="22"/>
        </w:rPr>
        <w:t>Speech Language Pathologists (SLPs)</w:t>
      </w:r>
    </w:p>
    <w:p w14:paraId="32B3EBD2" w14:textId="77777777" w:rsidR="00052661" w:rsidRDefault="00052661" w:rsidP="000C4C9E">
      <w:pPr>
        <w:numPr>
          <w:ilvl w:val="1"/>
          <w:numId w:val="145"/>
        </w:numPr>
        <w:rPr>
          <w:rFonts w:ascii="Arial" w:hAnsi="Arial" w:cs="Arial"/>
          <w:sz w:val="22"/>
          <w:szCs w:val="22"/>
        </w:rPr>
      </w:pPr>
      <w:r>
        <w:rPr>
          <w:rFonts w:ascii="Arial" w:hAnsi="Arial" w:cs="Arial"/>
          <w:sz w:val="22"/>
          <w:szCs w:val="22"/>
        </w:rPr>
        <w:t>Early Childhood Educators (ECEs)</w:t>
      </w:r>
    </w:p>
    <w:p w14:paraId="3B6AAC8F" w14:textId="77777777" w:rsidR="00052661" w:rsidRDefault="00052661" w:rsidP="000C4C9E">
      <w:pPr>
        <w:numPr>
          <w:ilvl w:val="1"/>
          <w:numId w:val="145"/>
        </w:numPr>
        <w:rPr>
          <w:rFonts w:ascii="Arial" w:hAnsi="Arial" w:cs="Arial"/>
          <w:sz w:val="22"/>
          <w:szCs w:val="22"/>
        </w:rPr>
      </w:pPr>
      <w:r>
        <w:rPr>
          <w:rFonts w:ascii="Arial" w:hAnsi="Arial" w:cs="Arial"/>
          <w:sz w:val="22"/>
          <w:szCs w:val="22"/>
        </w:rPr>
        <w:t>Advanced Practice Registered Nurse (APRN)</w:t>
      </w:r>
    </w:p>
    <w:p w14:paraId="066AB88E" w14:textId="77777777" w:rsidR="00052661" w:rsidRPr="0074080A" w:rsidRDefault="00052661" w:rsidP="000C4C9E">
      <w:pPr>
        <w:numPr>
          <w:ilvl w:val="1"/>
          <w:numId w:val="145"/>
        </w:numPr>
        <w:rPr>
          <w:rFonts w:ascii="Arial" w:hAnsi="Arial" w:cs="Arial"/>
          <w:color w:val="000000"/>
          <w:sz w:val="22"/>
          <w:szCs w:val="22"/>
        </w:rPr>
      </w:pPr>
      <w:r w:rsidRPr="0074080A">
        <w:rPr>
          <w:rFonts w:ascii="Arial" w:hAnsi="Arial" w:cs="Arial"/>
          <w:color w:val="000000"/>
          <w:sz w:val="22"/>
          <w:szCs w:val="22"/>
        </w:rPr>
        <w:t>Registered Nurse (RN)</w:t>
      </w:r>
    </w:p>
    <w:p w14:paraId="4736C174" w14:textId="77777777" w:rsidR="00052661" w:rsidRDefault="00052661" w:rsidP="00052661">
      <w:pPr>
        <w:spacing w:after="80"/>
        <w:ind w:left="720"/>
        <w:rPr>
          <w:rFonts w:ascii="Arial" w:hAnsi="Arial" w:cs="Arial"/>
          <w:b/>
          <w:bCs/>
          <w:highlight w:val="yellow"/>
          <w:u w:val="single"/>
        </w:rPr>
      </w:pPr>
    </w:p>
    <w:p w14:paraId="1AA85CE1" w14:textId="77777777" w:rsidR="00052661" w:rsidRDefault="00052661" w:rsidP="00052661">
      <w:pPr>
        <w:spacing w:after="80"/>
        <w:ind w:left="720"/>
        <w:rPr>
          <w:rFonts w:ascii="Arial" w:hAnsi="Arial" w:cs="Arial"/>
          <w:b/>
          <w:bCs/>
        </w:rPr>
      </w:pPr>
      <w:r w:rsidRPr="000C4C9E">
        <w:rPr>
          <w:rFonts w:ascii="Arial" w:hAnsi="Arial" w:cs="Arial"/>
          <w:b/>
          <w:bCs/>
          <w:u w:val="single"/>
        </w:rPr>
        <w:t>Service #3</w:t>
      </w:r>
      <w:r w:rsidRPr="000C4C9E">
        <w:rPr>
          <w:rFonts w:ascii="Arial" w:hAnsi="Arial" w:cs="Arial"/>
          <w:b/>
          <w:bCs/>
        </w:rPr>
        <w:t xml:space="preserve"> (B23- Regional Programs):</w:t>
      </w:r>
      <w:r w:rsidRPr="0026739C">
        <w:rPr>
          <w:rFonts w:ascii="Arial" w:hAnsi="Arial" w:cs="Arial"/>
          <w:b/>
          <w:bCs/>
        </w:rPr>
        <w:t xml:space="preserve"> Psychological Services</w:t>
      </w:r>
    </w:p>
    <w:p w14:paraId="47FFE021" w14:textId="7FD8BCB9" w:rsidR="00052661" w:rsidRPr="00F278B5" w:rsidRDefault="00052661" w:rsidP="000C4C9E">
      <w:pPr>
        <w:numPr>
          <w:ilvl w:val="0"/>
          <w:numId w:val="148"/>
        </w:numPr>
        <w:spacing w:after="40"/>
        <w:rPr>
          <w:rFonts w:ascii="Arial" w:hAnsi="Arial" w:cs="Arial"/>
          <w:sz w:val="22"/>
          <w:szCs w:val="22"/>
        </w:rPr>
      </w:pPr>
      <w:r w:rsidRPr="00F278B5">
        <w:rPr>
          <w:rFonts w:ascii="Arial" w:hAnsi="Arial" w:cs="Arial"/>
          <w:sz w:val="22"/>
          <w:szCs w:val="22"/>
        </w:rPr>
        <w:t xml:space="preserve">The </w:t>
      </w:r>
      <w:r>
        <w:rPr>
          <w:rFonts w:ascii="Arial" w:hAnsi="Arial" w:cs="Arial"/>
          <w:sz w:val="22"/>
          <w:szCs w:val="22"/>
        </w:rPr>
        <w:t>statewide request for evaluating/assessing autism spectric disorder</w:t>
      </w:r>
      <w:r w:rsidRPr="00F278B5">
        <w:rPr>
          <w:rFonts w:ascii="Arial" w:hAnsi="Arial" w:cs="Arial"/>
          <w:sz w:val="22"/>
          <w:szCs w:val="22"/>
        </w:rPr>
        <w:t xml:space="preserve"> </w:t>
      </w:r>
      <w:r>
        <w:rPr>
          <w:rFonts w:ascii="Arial" w:hAnsi="Arial" w:cs="Arial"/>
          <w:sz w:val="22"/>
          <w:szCs w:val="22"/>
        </w:rPr>
        <w:t xml:space="preserve">is 200 </w:t>
      </w:r>
      <w:r w:rsidR="000C4C9E">
        <w:rPr>
          <w:rFonts w:ascii="Arial" w:hAnsi="Arial" w:cs="Arial"/>
          <w:sz w:val="22"/>
          <w:szCs w:val="22"/>
        </w:rPr>
        <w:t>occurrences</w:t>
      </w:r>
      <w:r>
        <w:rPr>
          <w:rFonts w:ascii="Arial" w:hAnsi="Arial" w:cs="Arial"/>
          <w:sz w:val="22"/>
          <w:szCs w:val="22"/>
        </w:rPr>
        <w:t xml:space="preserve"> per fiscal year </w:t>
      </w:r>
      <w:r w:rsidRPr="00F278B5">
        <w:rPr>
          <w:rFonts w:ascii="Arial" w:hAnsi="Arial" w:cs="Arial"/>
          <w:sz w:val="22"/>
          <w:szCs w:val="22"/>
        </w:rPr>
        <w:t>and may increase or decrease to meet program needs.</w:t>
      </w:r>
    </w:p>
    <w:p w14:paraId="3E463B43" w14:textId="77777777" w:rsidR="00052661" w:rsidRPr="008A3743" w:rsidRDefault="00052661" w:rsidP="000C4C9E">
      <w:pPr>
        <w:numPr>
          <w:ilvl w:val="0"/>
          <w:numId w:val="148"/>
        </w:numPr>
        <w:spacing w:after="40"/>
        <w:rPr>
          <w:rFonts w:ascii="Arial" w:hAnsi="Arial" w:cs="Arial"/>
          <w:sz w:val="22"/>
          <w:szCs w:val="22"/>
        </w:rPr>
      </w:pPr>
      <w:r w:rsidRPr="00F278B5">
        <w:rPr>
          <w:rFonts w:ascii="Arial" w:hAnsi="Arial" w:cs="Arial"/>
          <w:sz w:val="22"/>
          <w:szCs w:val="22"/>
        </w:rPr>
        <w:t xml:space="preserve">The </w:t>
      </w:r>
      <w:r>
        <w:rPr>
          <w:rFonts w:ascii="Arial" w:hAnsi="Arial" w:cs="Arial"/>
          <w:sz w:val="22"/>
          <w:szCs w:val="22"/>
        </w:rPr>
        <w:t xml:space="preserve">statewide request for behavioral consultations is 100 per year </w:t>
      </w:r>
      <w:r w:rsidRPr="00F278B5">
        <w:rPr>
          <w:rFonts w:ascii="Arial" w:hAnsi="Arial" w:cs="Arial"/>
          <w:sz w:val="22"/>
          <w:szCs w:val="22"/>
        </w:rPr>
        <w:t>and may increase or decrease to meet program needs.</w:t>
      </w:r>
    </w:p>
    <w:p w14:paraId="275C5B0C" w14:textId="77777777" w:rsidR="00052661" w:rsidRPr="008D7119" w:rsidRDefault="00052661" w:rsidP="00052661">
      <w:pPr>
        <w:pStyle w:val="ListParagraph"/>
        <w:spacing w:after="40"/>
        <w:ind w:left="1440"/>
        <w:rPr>
          <w:rFonts w:ascii="Arial" w:hAnsi="Arial" w:cs="Arial"/>
          <w:sz w:val="22"/>
          <w:szCs w:val="22"/>
        </w:rPr>
      </w:pPr>
      <w:r w:rsidRPr="008D7119">
        <w:rPr>
          <w:rFonts w:ascii="Arial" w:hAnsi="Arial" w:cs="Arial"/>
          <w:sz w:val="22"/>
          <w:szCs w:val="22"/>
        </w:rPr>
        <w:t xml:space="preserve">The </w:t>
      </w:r>
      <w:r>
        <w:rPr>
          <w:rFonts w:ascii="Arial" w:hAnsi="Arial" w:cs="Arial"/>
          <w:sz w:val="22"/>
          <w:szCs w:val="22"/>
        </w:rPr>
        <w:t>respondent</w:t>
      </w:r>
      <w:r w:rsidRPr="008D7119">
        <w:rPr>
          <w:rFonts w:ascii="Arial" w:hAnsi="Arial" w:cs="Arial"/>
          <w:sz w:val="22"/>
          <w:szCs w:val="22"/>
        </w:rPr>
        <w:t xml:space="preserve"> will </w:t>
      </w:r>
      <w:r>
        <w:rPr>
          <w:rFonts w:ascii="Arial" w:hAnsi="Arial" w:cs="Arial"/>
          <w:sz w:val="22"/>
          <w:szCs w:val="22"/>
        </w:rPr>
        <w:t>administer</w:t>
      </w:r>
      <w:r w:rsidRPr="008D7119">
        <w:rPr>
          <w:rFonts w:ascii="Arial" w:hAnsi="Arial" w:cs="Arial"/>
          <w:sz w:val="22"/>
          <w:szCs w:val="22"/>
        </w:rPr>
        <w:t xml:space="preserve"> psychological evaluations</w:t>
      </w:r>
      <w:r>
        <w:rPr>
          <w:rFonts w:ascii="Arial" w:hAnsi="Arial" w:cs="Arial"/>
          <w:sz w:val="22"/>
          <w:szCs w:val="22"/>
        </w:rPr>
        <w:t xml:space="preserve">/assessments </w:t>
      </w:r>
      <w:r w:rsidRPr="008D7119">
        <w:rPr>
          <w:rFonts w:ascii="Arial" w:hAnsi="Arial" w:cs="Arial"/>
          <w:sz w:val="22"/>
          <w:szCs w:val="22"/>
        </w:rPr>
        <w:t xml:space="preserve">and behavioral consultation for clients from </w:t>
      </w:r>
      <w:r>
        <w:rPr>
          <w:rFonts w:ascii="Arial" w:hAnsi="Arial" w:cs="Arial"/>
          <w:sz w:val="22"/>
          <w:szCs w:val="22"/>
        </w:rPr>
        <w:t>birth through the age of two,</w:t>
      </w:r>
      <w:r w:rsidRPr="008D7119">
        <w:rPr>
          <w:rFonts w:ascii="Arial" w:hAnsi="Arial" w:cs="Arial"/>
          <w:sz w:val="22"/>
          <w:szCs w:val="22"/>
        </w:rPr>
        <w:t xml:space="preserve"> </w:t>
      </w:r>
      <w:r>
        <w:rPr>
          <w:rFonts w:ascii="Arial" w:hAnsi="Arial" w:cs="Arial"/>
          <w:sz w:val="22"/>
          <w:szCs w:val="22"/>
        </w:rPr>
        <w:t>t</w:t>
      </w:r>
      <w:r w:rsidRPr="00FD6E1C">
        <w:rPr>
          <w:rFonts w:ascii="Arial" w:hAnsi="Arial" w:cs="Arial"/>
          <w:sz w:val="22"/>
          <w:szCs w:val="22"/>
        </w:rPr>
        <w:t>o the maximum extent appropriate, in natural environments</w:t>
      </w:r>
      <w:r w:rsidRPr="008D7119">
        <w:rPr>
          <w:rFonts w:ascii="Arial" w:hAnsi="Arial" w:cs="Arial"/>
          <w:sz w:val="22"/>
          <w:szCs w:val="22"/>
        </w:rPr>
        <w:t xml:space="preserve">, such as child’s home or </w:t>
      </w:r>
      <w:r>
        <w:rPr>
          <w:rFonts w:ascii="Arial" w:hAnsi="Arial" w:cs="Arial"/>
          <w:sz w:val="22"/>
          <w:szCs w:val="22"/>
        </w:rPr>
        <w:t>available program sites</w:t>
      </w:r>
      <w:r w:rsidRPr="008D7119">
        <w:rPr>
          <w:rFonts w:ascii="Arial" w:hAnsi="Arial" w:cs="Arial"/>
          <w:sz w:val="22"/>
          <w:szCs w:val="22"/>
        </w:rPr>
        <w:t xml:space="preserve"> in New Castle, Kent, or Sussex counties. </w:t>
      </w:r>
      <w:r>
        <w:rPr>
          <w:rFonts w:ascii="Arial" w:hAnsi="Arial" w:cs="Arial"/>
          <w:sz w:val="22"/>
          <w:szCs w:val="22"/>
        </w:rPr>
        <w:t>Identified Psychologist and mentored post-doctoral fellow will use</w:t>
      </w:r>
      <w:r w:rsidRPr="008D7119">
        <w:rPr>
          <w:rFonts w:ascii="Arial" w:hAnsi="Arial" w:cs="Arial"/>
          <w:sz w:val="22"/>
          <w:szCs w:val="22"/>
        </w:rPr>
        <w:t xml:space="preserve"> standardized tools, follow evidence-based research and best practice pathways for evaluating autism spectrum disorder that are recognized by certifying pediatric organizations, such as the Academy of Pediatrics and the American Board of Pediatrics. Indicated services may be provided during a five-day work week.</w:t>
      </w:r>
    </w:p>
    <w:p w14:paraId="1D1DAFCE" w14:textId="77777777" w:rsidR="00052661" w:rsidRPr="00735BD8" w:rsidRDefault="00052661" w:rsidP="00052661">
      <w:pPr>
        <w:pStyle w:val="ListParagraph"/>
        <w:rPr>
          <w:rFonts w:ascii="Arial" w:hAnsi="Arial" w:cs="Arial"/>
          <w:sz w:val="10"/>
          <w:szCs w:val="10"/>
        </w:rPr>
      </w:pPr>
      <w:r w:rsidRPr="008D7119">
        <w:rPr>
          <w:rFonts w:ascii="Arial" w:hAnsi="Arial" w:cs="Arial"/>
          <w:sz w:val="22"/>
          <w:szCs w:val="22"/>
        </w:rPr>
        <w:t xml:space="preserve"> </w:t>
      </w:r>
    </w:p>
    <w:p w14:paraId="16EE4083" w14:textId="77777777" w:rsidR="00052661" w:rsidRDefault="00052661" w:rsidP="000C4C9E">
      <w:pPr>
        <w:pStyle w:val="ListParagraph"/>
        <w:numPr>
          <w:ilvl w:val="0"/>
          <w:numId w:val="146"/>
        </w:numPr>
        <w:overflowPunct/>
        <w:autoSpaceDE/>
        <w:autoSpaceDN/>
        <w:adjustRightInd/>
        <w:textAlignment w:val="auto"/>
        <w:rPr>
          <w:rFonts w:ascii="Arial" w:hAnsi="Arial" w:cs="Arial"/>
          <w:bCs/>
          <w:sz w:val="22"/>
          <w:szCs w:val="22"/>
        </w:rPr>
      </w:pPr>
      <w:r w:rsidRPr="008D7119">
        <w:rPr>
          <w:rFonts w:ascii="Arial" w:hAnsi="Arial" w:cs="Arial"/>
          <w:b/>
          <w:bCs/>
          <w:sz w:val="22"/>
          <w:szCs w:val="22"/>
        </w:rPr>
        <w:t xml:space="preserve">Early Intervention Services (EI): </w:t>
      </w:r>
      <w:r w:rsidRPr="008D7119">
        <w:rPr>
          <w:rFonts w:ascii="Arial" w:hAnsi="Arial" w:cs="Arial"/>
          <w:sz w:val="22"/>
          <w:szCs w:val="22"/>
        </w:rPr>
        <w:t xml:space="preserve">The post-doctoral fellow, as part of the IFSP team, provides short-term support and guidance to families to address the needs of children with challenging behaviors and developmental delays. As requested by the IFSP team, the post-doctoral fellow evaluates children using standardized tools and </w:t>
      </w:r>
      <w:r w:rsidRPr="008D7119">
        <w:rPr>
          <w:rFonts w:ascii="Arial" w:hAnsi="Arial" w:cs="Arial"/>
          <w:bCs/>
          <w:sz w:val="22"/>
          <w:szCs w:val="22"/>
        </w:rPr>
        <w:t>refers to community resources as appropriate.</w:t>
      </w:r>
    </w:p>
    <w:p w14:paraId="4D2DB0CA" w14:textId="77777777" w:rsidR="00052661" w:rsidRDefault="00052661" w:rsidP="000C4C9E">
      <w:pPr>
        <w:pStyle w:val="ListParagraph"/>
        <w:numPr>
          <w:ilvl w:val="1"/>
          <w:numId w:val="146"/>
        </w:numPr>
        <w:overflowPunct/>
        <w:autoSpaceDE/>
        <w:autoSpaceDN/>
        <w:adjustRightInd/>
        <w:textAlignment w:val="auto"/>
        <w:rPr>
          <w:rFonts w:ascii="Arial" w:hAnsi="Arial" w:cs="Arial"/>
          <w:bCs/>
          <w:sz w:val="22"/>
          <w:szCs w:val="22"/>
        </w:rPr>
      </w:pPr>
      <w:r>
        <w:rPr>
          <w:rFonts w:ascii="Arial" w:hAnsi="Arial" w:cs="Arial"/>
          <w:sz w:val="22"/>
          <w:szCs w:val="22"/>
        </w:rPr>
        <w:t>Associated psychological reporting is due no later than two weeks from the completed appointment.</w:t>
      </w:r>
    </w:p>
    <w:p w14:paraId="6CE40EFF" w14:textId="77777777" w:rsidR="00052661" w:rsidRPr="00735BD8" w:rsidRDefault="00052661" w:rsidP="00052661">
      <w:pPr>
        <w:pStyle w:val="ListParagraph"/>
        <w:ind w:left="1800"/>
        <w:rPr>
          <w:rFonts w:ascii="Arial" w:hAnsi="Arial" w:cs="Arial"/>
          <w:sz w:val="10"/>
          <w:szCs w:val="10"/>
        </w:rPr>
      </w:pPr>
    </w:p>
    <w:p w14:paraId="04202FC5" w14:textId="335FCA1C" w:rsidR="00052661" w:rsidRPr="008D7119" w:rsidRDefault="00052661" w:rsidP="000C4C9E">
      <w:pPr>
        <w:pStyle w:val="ListParagraph"/>
        <w:numPr>
          <w:ilvl w:val="0"/>
          <w:numId w:val="146"/>
        </w:numPr>
        <w:overflowPunct/>
        <w:autoSpaceDE/>
        <w:autoSpaceDN/>
        <w:adjustRightInd/>
        <w:textAlignment w:val="auto"/>
        <w:rPr>
          <w:rFonts w:ascii="Arial" w:hAnsi="Arial" w:cs="Arial"/>
          <w:sz w:val="22"/>
          <w:szCs w:val="22"/>
        </w:rPr>
      </w:pPr>
      <w:r w:rsidRPr="008D7119">
        <w:rPr>
          <w:rFonts w:ascii="Arial" w:hAnsi="Arial" w:cs="Arial"/>
          <w:b/>
          <w:bCs/>
          <w:sz w:val="22"/>
          <w:szCs w:val="22"/>
        </w:rPr>
        <w:t>Professional Development Services</w:t>
      </w:r>
      <w:r w:rsidRPr="008D7119">
        <w:rPr>
          <w:rFonts w:ascii="Arial" w:hAnsi="Arial" w:cs="Arial"/>
          <w:sz w:val="22"/>
          <w:szCs w:val="22"/>
        </w:rPr>
        <w:t xml:space="preserve">: The post-doctoral fellow supports professional development for </w:t>
      </w:r>
      <w:r>
        <w:rPr>
          <w:rFonts w:ascii="Arial" w:hAnsi="Arial" w:cs="Arial"/>
          <w:sz w:val="22"/>
          <w:szCs w:val="22"/>
        </w:rPr>
        <w:t>B23 Regional staff</w:t>
      </w:r>
      <w:r w:rsidRPr="008D7119">
        <w:rPr>
          <w:rFonts w:ascii="Arial" w:hAnsi="Arial" w:cs="Arial"/>
          <w:sz w:val="22"/>
          <w:szCs w:val="22"/>
        </w:rPr>
        <w:t xml:space="preserve"> and early intervention providers by providing </w:t>
      </w:r>
      <w:r>
        <w:rPr>
          <w:rFonts w:ascii="Arial" w:hAnsi="Arial" w:cs="Arial"/>
          <w:sz w:val="22"/>
          <w:szCs w:val="22"/>
        </w:rPr>
        <w:t>education on supplemental psychological resources to provide clients.</w:t>
      </w:r>
    </w:p>
    <w:p w14:paraId="61D55807" w14:textId="77777777" w:rsidR="00052661" w:rsidRDefault="00052661" w:rsidP="00052661">
      <w:pPr>
        <w:spacing w:after="80"/>
        <w:ind w:left="720"/>
        <w:rPr>
          <w:rFonts w:ascii="Arial" w:hAnsi="Arial" w:cs="Arial"/>
          <w:sz w:val="22"/>
          <w:szCs w:val="22"/>
          <w:u w:val="single"/>
        </w:rPr>
      </w:pPr>
      <w:r>
        <w:rPr>
          <w:rFonts w:ascii="Arial" w:hAnsi="Arial" w:cs="Arial"/>
          <w:sz w:val="22"/>
          <w:szCs w:val="22"/>
          <w:u w:val="single"/>
        </w:rPr>
        <w:t>Bidder Staff and Training:</w:t>
      </w:r>
    </w:p>
    <w:p w14:paraId="509EFEFA" w14:textId="77777777" w:rsidR="00052661" w:rsidRDefault="00052661" w:rsidP="000C4C9E">
      <w:pPr>
        <w:numPr>
          <w:ilvl w:val="0"/>
          <w:numId w:val="141"/>
        </w:numPr>
        <w:spacing w:after="80"/>
        <w:rPr>
          <w:rFonts w:ascii="Arial" w:hAnsi="Arial" w:cs="Arial"/>
          <w:sz w:val="22"/>
          <w:szCs w:val="22"/>
        </w:rPr>
      </w:pPr>
      <w:r>
        <w:rPr>
          <w:rFonts w:ascii="Arial" w:hAnsi="Arial" w:cs="Arial"/>
          <w:sz w:val="22"/>
          <w:szCs w:val="22"/>
        </w:rPr>
        <w:t xml:space="preserve">Recruitment plans for staff needed or description of how identified staff meets the need outlined in this RFP. Additionally, provide </w:t>
      </w:r>
      <w:proofErr w:type="gramStart"/>
      <w:r>
        <w:rPr>
          <w:rFonts w:ascii="Arial" w:hAnsi="Arial" w:cs="Arial"/>
          <w:sz w:val="22"/>
          <w:szCs w:val="22"/>
        </w:rPr>
        <w:t>the</w:t>
      </w:r>
      <w:proofErr w:type="gramEnd"/>
      <w:r>
        <w:rPr>
          <w:rFonts w:ascii="Arial" w:hAnsi="Arial" w:cs="Arial"/>
          <w:sz w:val="22"/>
          <w:szCs w:val="22"/>
        </w:rPr>
        <w:t xml:space="preserve"> outline plan for retention and discuss plan to continue service in the event of turnover.</w:t>
      </w:r>
    </w:p>
    <w:p w14:paraId="7EA88F03" w14:textId="77777777" w:rsidR="00052661" w:rsidRDefault="00052661" w:rsidP="000C4C9E">
      <w:pPr>
        <w:numPr>
          <w:ilvl w:val="0"/>
          <w:numId w:val="141"/>
        </w:numPr>
        <w:spacing w:after="80"/>
        <w:rPr>
          <w:rFonts w:ascii="Arial" w:hAnsi="Arial" w:cs="Arial"/>
          <w:sz w:val="22"/>
          <w:szCs w:val="22"/>
        </w:rPr>
      </w:pPr>
      <w:r>
        <w:rPr>
          <w:rFonts w:ascii="Arial" w:hAnsi="Arial" w:cs="Arial"/>
          <w:sz w:val="22"/>
          <w:szCs w:val="22"/>
        </w:rPr>
        <w:t xml:space="preserve">Description of staff training approach that emphasizes cultural competence and ensures that staff are trained in Early Intervention approaches and practices. </w:t>
      </w:r>
    </w:p>
    <w:p w14:paraId="23837042" w14:textId="77777777" w:rsidR="00052661" w:rsidRDefault="00052661" w:rsidP="00052661">
      <w:pPr>
        <w:spacing w:after="80"/>
        <w:ind w:firstLine="720"/>
        <w:rPr>
          <w:rFonts w:ascii="Arial" w:hAnsi="Arial" w:cs="Arial"/>
          <w:sz w:val="22"/>
          <w:szCs w:val="22"/>
          <w:u w:val="single"/>
        </w:rPr>
      </w:pPr>
    </w:p>
    <w:p w14:paraId="04766BB9" w14:textId="77777777" w:rsidR="00052661" w:rsidRPr="004E1D3D" w:rsidRDefault="00052661" w:rsidP="00052661">
      <w:pPr>
        <w:spacing w:after="80"/>
        <w:ind w:firstLine="720"/>
        <w:rPr>
          <w:rFonts w:ascii="Arial" w:hAnsi="Arial" w:cs="Arial"/>
          <w:sz w:val="22"/>
          <w:szCs w:val="22"/>
          <w:u w:val="single"/>
        </w:rPr>
      </w:pPr>
      <w:r w:rsidRPr="004E1D3D">
        <w:rPr>
          <w:rFonts w:ascii="Arial" w:hAnsi="Arial" w:cs="Arial"/>
          <w:sz w:val="22"/>
          <w:szCs w:val="22"/>
          <w:u w:val="single"/>
        </w:rPr>
        <w:t>Budget</w:t>
      </w:r>
    </w:p>
    <w:p w14:paraId="4E0F4038" w14:textId="77777777" w:rsidR="00052661" w:rsidRDefault="00052661" w:rsidP="00052661">
      <w:pPr>
        <w:spacing w:after="80"/>
        <w:ind w:left="720"/>
        <w:rPr>
          <w:rFonts w:ascii="Arial" w:hAnsi="Arial" w:cs="Arial"/>
          <w:sz w:val="22"/>
          <w:szCs w:val="22"/>
        </w:rPr>
      </w:pPr>
      <w:r w:rsidRPr="006B0652">
        <w:rPr>
          <w:rFonts w:ascii="Arial" w:hAnsi="Arial" w:cs="Arial"/>
          <w:b/>
          <w:bCs/>
          <w:sz w:val="22"/>
          <w:szCs w:val="22"/>
        </w:rPr>
        <w:t>Service #1</w:t>
      </w:r>
      <w:r>
        <w:rPr>
          <w:rFonts w:ascii="Arial" w:hAnsi="Arial" w:cs="Arial"/>
          <w:sz w:val="22"/>
          <w:szCs w:val="22"/>
        </w:rPr>
        <w:t xml:space="preserve"> </w:t>
      </w:r>
      <w:r w:rsidRPr="004271A1">
        <w:rPr>
          <w:rFonts w:ascii="Arial" w:hAnsi="Arial" w:cs="Arial"/>
          <w:b/>
          <w:bCs/>
          <w:sz w:val="22"/>
          <w:szCs w:val="22"/>
        </w:rPr>
        <w:t>(B23 Administration</w:t>
      </w:r>
      <w:r>
        <w:rPr>
          <w:rFonts w:ascii="Arial" w:hAnsi="Arial" w:cs="Arial"/>
          <w:sz w:val="22"/>
          <w:szCs w:val="22"/>
        </w:rPr>
        <w:t>):</w:t>
      </w:r>
    </w:p>
    <w:p w14:paraId="3A1F7E09" w14:textId="77777777" w:rsidR="00052661" w:rsidRDefault="00052661" w:rsidP="000C4C9E">
      <w:pPr>
        <w:numPr>
          <w:ilvl w:val="0"/>
          <w:numId w:val="140"/>
        </w:numPr>
        <w:spacing w:afterLines="50" w:after="120"/>
        <w:rPr>
          <w:rFonts w:ascii="Arial" w:hAnsi="Arial" w:cs="Arial"/>
          <w:sz w:val="22"/>
          <w:szCs w:val="22"/>
        </w:rPr>
      </w:pPr>
      <w:r>
        <w:rPr>
          <w:rFonts w:ascii="Arial" w:hAnsi="Arial" w:cs="Arial"/>
          <w:sz w:val="22"/>
          <w:szCs w:val="22"/>
        </w:rPr>
        <w:t>Respondents</w:t>
      </w:r>
      <w:r w:rsidRPr="004271A1">
        <w:rPr>
          <w:rFonts w:ascii="Arial" w:hAnsi="Arial" w:cs="Arial"/>
          <w:sz w:val="22"/>
          <w:szCs w:val="22"/>
        </w:rPr>
        <w:t xml:space="preserve"> </w:t>
      </w:r>
      <w:r>
        <w:rPr>
          <w:rFonts w:ascii="Arial" w:hAnsi="Arial" w:cs="Arial"/>
          <w:sz w:val="22"/>
          <w:szCs w:val="22"/>
        </w:rPr>
        <w:t>are</w:t>
      </w:r>
      <w:r w:rsidRPr="004271A1">
        <w:rPr>
          <w:rFonts w:ascii="Arial" w:hAnsi="Arial" w:cs="Arial"/>
          <w:sz w:val="22"/>
          <w:szCs w:val="22"/>
        </w:rPr>
        <w:t xml:space="preserve"> required to adhere to the</w:t>
      </w:r>
      <w:r w:rsidRPr="004C23C6">
        <w:rPr>
          <w:rFonts w:ascii="Arial" w:hAnsi="Arial" w:cs="Arial"/>
          <w:sz w:val="22"/>
          <w:szCs w:val="22"/>
        </w:rPr>
        <w:t xml:space="preserve"> </w:t>
      </w:r>
      <w:r>
        <w:rPr>
          <w:rFonts w:ascii="Arial" w:hAnsi="Arial" w:cs="Arial"/>
          <w:sz w:val="22"/>
          <w:szCs w:val="22"/>
        </w:rPr>
        <w:t>M</w:t>
      </w:r>
      <w:r w:rsidRPr="004271A1">
        <w:rPr>
          <w:rFonts w:ascii="Arial" w:hAnsi="Arial" w:cs="Arial"/>
          <w:sz w:val="22"/>
          <w:szCs w:val="22"/>
        </w:rPr>
        <w:t xml:space="preserve">edicaid rates for the respective county for which </w:t>
      </w:r>
      <w:r>
        <w:rPr>
          <w:rFonts w:ascii="Arial" w:hAnsi="Arial" w:cs="Arial"/>
          <w:sz w:val="22"/>
          <w:szCs w:val="22"/>
        </w:rPr>
        <w:t>they intend to</w:t>
      </w:r>
      <w:r w:rsidRPr="004271A1">
        <w:rPr>
          <w:rFonts w:ascii="Arial" w:hAnsi="Arial" w:cs="Arial"/>
          <w:sz w:val="22"/>
          <w:szCs w:val="22"/>
        </w:rPr>
        <w:t xml:space="preserve"> provide services</w:t>
      </w:r>
      <w:r>
        <w:rPr>
          <w:rFonts w:ascii="Arial" w:hAnsi="Arial" w:cs="Arial"/>
          <w:sz w:val="22"/>
          <w:szCs w:val="22"/>
        </w:rPr>
        <w:t xml:space="preserve"> and/or reimbursement rates which will be defined during contract negotiations. The rates are inclusive of direct client services as outlined in the RFP, case preparation, travel, documentation, IFSP planning and participation, EI professional training, parent training, parent conferences, and telephone conferencing.</w:t>
      </w:r>
    </w:p>
    <w:p w14:paraId="6532E301" w14:textId="77777777" w:rsidR="00052661" w:rsidRDefault="00052661" w:rsidP="00052661">
      <w:pPr>
        <w:spacing w:afterLines="40" w:after="96"/>
        <w:ind w:left="720"/>
        <w:rPr>
          <w:rFonts w:ascii="Arial" w:hAnsi="Arial" w:cs="Arial"/>
          <w:sz w:val="22"/>
          <w:szCs w:val="22"/>
        </w:rPr>
      </w:pPr>
      <w:r w:rsidRPr="006B0652">
        <w:rPr>
          <w:rFonts w:ascii="Arial" w:hAnsi="Arial" w:cs="Arial"/>
          <w:b/>
          <w:bCs/>
          <w:sz w:val="22"/>
          <w:szCs w:val="22"/>
        </w:rPr>
        <w:t>Service #2 (B23</w:t>
      </w:r>
      <w:r w:rsidRPr="004271A1">
        <w:rPr>
          <w:rFonts w:ascii="Arial" w:hAnsi="Arial" w:cs="Arial"/>
          <w:b/>
          <w:bCs/>
          <w:sz w:val="22"/>
          <w:szCs w:val="22"/>
        </w:rPr>
        <w:t xml:space="preserve"> Regional Programs</w:t>
      </w:r>
      <w:r>
        <w:rPr>
          <w:rFonts w:ascii="Arial" w:hAnsi="Arial" w:cs="Arial"/>
          <w:sz w:val="22"/>
          <w:szCs w:val="22"/>
        </w:rPr>
        <w:t>):</w:t>
      </w:r>
    </w:p>
    <w:p w14:paraId="6C3B7EFE" w14:textId="72563A8D" w:rsidR="00052661" w:rsidRPr="00791CD0" w:rsidRDefault="00052661" w:rsidP="000C4C9E">
      <w:pPr>
        <w:numPr>
          <w:ilvl w:val="0"/>
          <w:numId w:val="140"/>
        </w:numPr>
        <w:spacing w:afterLines="40" w:after="96"/>
        <w:rPr>
          <w:rFonts w:ascii="Arial" w:hAnsi="Arial" w:cs="Arial"/>
          <w:sz w:val="22"/>
          <w:szCs w:val="22"/>
        </w:rPr>
      </w:pPr>
      <w:r>
        <w:rPr>
          <w:rFonts w:ascii="Arial" w:hAnsi="Arial" w:cs="Arial"/>
          <w:sz w:val="22"/>
          <w:szCs w:val="22"/>
        </w:rPr>
        <w:t xml:space="preserve">Respondents must include salary/rate details outlining </w:t>
      </w:r>
      <w:r w:rsidRPr="00791CD0">
        <w:rPr>
          <w:rFonts w:ascii="Arial" w:hAnsi="Arial" w:cs="Arial"/>
          <w:sz w:val="22"/>
          <w:szCs w:val="22"/>
        </w:rPr>
        <w:t>proposed cost</w:t>
      </w:r>
      <w:r>
        <w:rPr>
          <w:rFonts w:ascii="Arial" w:hAnsi="Arial" w:cs="Arial"/>
          <w:sz w:val="22"/>
          <w:szCs w:val="22"/>
        </w:rPr>
        <w:t xml:space="preserve"> </w:t>
      </w:r>
      <w:r w:rsidRPr="00791CD0">
        <w:rPr>
          <w:rFonts w:ascii="Arial" w:hAnsi="Arial" w:cs="Arial"/>
          <w:sz w:val="22"/>
          <w:szCs w:val="22"/>
        </w:rPr>
        <w:t xml:space="preserve">of services </w:t>
      </w:r>
      <w:r>
        <w:rPr>
          <w:rFonts w:ascii="Arial" w:hAnsi="Arial" w:cs="Arial"/>
          <w:sz w:val="22"/>
          <w:szCs w:val="22"/>
        </w:rPr>
        <w:t xml:space="preserve">and responsibilities, per discipline. This rate should be inclusive of case preparation, travel, </w:t>
      </w:r>
      <w:r w:rsidR="000C4C9E">
        <w:rPr>
          <w:rFonts w:ascii="Arial" w:hAnsi="Arial" w:cs="Arial"/>
          <w:sz w:val="22"/>
          <w:szCs w:val="22"/>
        </w:rPr>
        <w:t>documentation</w:t>
      </w:r>
      <w:r>
        <w:rPr>
          <w:rFonts w:ascii="Arial" w:hAnsi="Arial" w:cs="Arial"/>
          <w:sz w:val="22"/>
          <w:szCs w:val="22"/>
        </w:rPr>
        <w:t xml:space="preserve">, equipment, and other responsibilities </w:t>
      </w:r>
      <w:r w:rsidRPr="00791CD0">
        <w:rPr>
          <w:rFonts w:ascii="Arial" w:hAnsi="Arial" w:cs="Arial"/>
          <w:sz w:val="22"/>
          <w:szCs w:val="22"/>
        </w:rPr>
        <w:t>outlined under</w:t>
      </w:r>
      <w:r>
        <w:rPr>
          <w:rFonts w:ascii="Arial" w:hAnsi="Arial" w:cs="Arial"/>
          <w:sz w:val="22"/>
          <w:szCs w:val="22"/>
        </w:rPr>
        <w:t xml:space="preserve"> the RFP.</w:t>
      </w:r>
    </w:p>
    <w:p w14:paraId="4183CA1D" w14:textId="77777777" w:rsidR="00052661" w:rsidRDefault="00052661" w:rsidP="00052661">
      <w:pPr>
        <w:spacing w:afterLines="40" w:after="96"/>
        <w:ind w:left="720"/>
        <w:rPr>
          <w:rFonts w:ascii="Arial" w:hAnsi="Arial" w:cs="Arial"/>
          <w:b/>
          <w:bCs/>
          <w:sz w:val="22"/>
          <w:szCs w:val="22"/>
        </w:rPr>
      </w:pPr>
      <w:r w:rsidRPr="0004609C">
        <w:rPr>
          <w:rFonts w:ascii="Arial" w:hAnsi="Arial" w:cs="Arial"/>
          <w:b/>
          <w:bCs/>
          <w:sz w:val="22"/>
          <w:szCs w:val="22"/>
        </w:rPr>
        <w:t>Service #3 (B23 Regional Program)</w:t>
      </w:r>
    </w:p>
    <w:p w14:paraId="77ED8D7A" w14:textId="4378283B" w:rsidR="00052661" w:rsidRPr="00CA1805" w:rsidRDefault="00052661" w:rsidP="000C4C9E">
      <w:pPr>
        <w:numPr>
          <w:ilvl w:val="0"/>
          <w:numId w:val="140"/>
        </w:numPr>
        <w:spacing w:afterLines="40" w:after="96"/>
        <w:rPr>
          <w:rFonts w:ascii="Arial" w:hAnsi="Arial" w:cs="Arial"/>
          <w:sz w:val="22"/>
          <w:szCs w:val="22"/>
        </w:rPr>
      </w:pPr>
      <w:r>
        <w:rPr>
          <w:rFonts w:ascii="Arial" w:hAnsi="Arial" w:cs="Arial"/>
          <w:sz w:val="22"/>
          <w:szCs w:val="22"/>
        </w:rPr>
        <w:t xml:space="preserve">Respondents must include proposed rate/cost details outlined for the administration of psychological/developmental evaluations/assessments and behavioral consultation as outlined in the RFP. This rate should be inclusive of case preparation, travel, </w:t>
      </w:r>
      <w:r w:rsidR="000C4C9E">
        <w:rPr>
          <w:rFonts w:ascii="Arial" w:hAnsi="Arial" w:cs="Arial"/>
          <w:sz w:val="22"/>
          <w:szCs w:val="22"/>
        </w:rPr>
        <w:t>documentation</w:t>
      </w:r>
      <w:r>
        <w:rPr>
          <w:rFonts w:ascii="Arial" w:hAnsi="Arial" w:cs="Arial"/>
          <w:sz w:val="22"/>
          <w:szCs w:val="22"/>
        </w:rPr>
        <w:t xml:space="preserve">, equipment, and other responsibilities </w:t>
      </w:r>
      <w:r w:rsidRPr="00791CD0">
        <w:rPr>
          <w:rFonts w:ascii="Arial" w:hAnsi="Arial" w:cs="Arial"/>
          <w:sz w:val="22"/>
          <w:szCs w:val="22"/>
        </w:rPr>
        <w:t>outlined under</w:t>
      </w:r>
      <w:r>
        <w:rPr>
          <w:rFonts w:ascii="Arial" w:hAnsi="Arial" w:cs="Arial"/>
          <w:sz w:val="22"/>
          <w:szCs w:val="22"/>
        </w:rPr>
        <w:t xml:space="preserve"> the RFP.</w:t>
      </w:r>
    </w:p>
    <w:p w14:paraId="6F598471" w14:textId="77777777" w:rsidR="00052661" w:rsidRDefault="00052661" w:rsidP="00052661">
      <w:pPr>
        <w:ind w:left="720"/>
        <w:rPr>
          <w:rFonts w:ascii="Arial" w:hAnsi="Arial" w:cs="Arial"/>
          <w:sz w:val="22"/>
          <w:szCs w:val="22"/>
        </w:rPr>
      </w:pPr>
    </w:p>
    <w:p w14:paraId="583ADE75" w14:textId="77777777" w:rsidR="00052661" w:rsidRPr="004E1D3D" w:rsidRDefault="00052661" w:rsidP="00052661">
      <w:pPr>
        <w:spacing w:after="80"/>
        <w:ind w:left="720"/>
        <w:rPr>
          <w:rFonts w:ascii="Arial" w:hAnsi="Arial" w:cs="Arial"/>
          <w:sz w:val="22"/>
          <w:szCs w:val="22"/>
          <w:u w:val="single"/>
        </w:rPr>
      </w:pPr>
      <w:r w:rsidRPr="004E1D3D">
        <w:rPr>
          <w:rFonts w:ascii="Arial" w:hAnsi="Arial" w:cs="Arial"/>
          <w:sz w:val="22"/>
          <w:szCs w:val="22"/>
          <w:u w:val="single"/>
        </w:rPr>
        <w:t>Mandatory Reporting</w:t>
      </w:r>
    </w:p>
    <w:p w14:paraId="65750EA3" w14:textId="77777777" w:rsidR="00052661" w:rsidRDefault="00052661" w:rsidP="00052661">
      <w:pPr>
        <w:ind w:left="720"/>
        <w:rPr>
          <w:rFonts w:ascii="Arial" w:hAnsi="Arial" w:cs="Arial"/>
          <w:sz w:val="22"/>
          <w:szCs w:val="22"/>
        </w:rPr>
      </w:pPr>
      <w:r>
        <w:rPr>
          <w:rFonts w:ascii="Arial" w:hAnsi="Arial" w:cs="Arial"/>
          <w:sz w:val="22"/>
          <w:szCs w:val="22"/>
        </w:rPr>
        <w:t>The successful bidder(s) will comply with the state’s law for mandatory reporting of child abuse and/or neglect. All providers must complete Mandatory Reporting Training yearly.</w:t>
      </w:r>
    </w:p>
    <w:p w14:paraId="56BF5EC7" w14:textId="77777777" w:rsidR="00052661" w:rsidRPr="00F278B5" w:rsidRDefault="00052661" w:rsidP="00052661">
      <w:pPr>
        <w:spacing w:after="80"/>
        <w:ind w:left="720"/>
        <w:rPr>
          <w:rFonts w:ascii="Arial" w:hAnsi="Arial" w:cs="Arial"/>
          <w:sz w:val="22"/>
          <w:szCs w:val="22"/>
          <w:u w:val="single"/>
        </w:rPr>
      </w:pPr>
    </w:p>
    <w:p w14:paraId="06A3D0C9" w14:textId="77777777" w:rsidR="00052661" w:rsidRDefault="00052661" w:rsidP="00052661">
      <w:pPr>
        <w:spacing w:after="80"/>
        <w:ind w:left="720"/>
        <w:rPr>
          <w:rFonts w:ascii="Arial" w:hAnsi="Arial" w:cs="Arial"/>
          <w:sz w:val="22"/>
          <w:szCs w:val="22"/>
          <w:u w:val="single"/>
        </w:rPr>
      </w:pPr>
      <w:r w:rsidRPr="004E1D3D">
        <w:rPr>
          <w:rFonts w:ascii="Arial" w:hAnsi="Arial" w:cs="Arial"/>
          <w:sz w:val="22"/>
          <w:szCs w:val="22"/>
          <w:u w:val="single"/>
        </w:rPr>
        <w:t xml:space="preserve">Compliance with </w:t>
      </w:r>
      <w:r>
        <w:rPr>
          <w:rFonts w:ascii="Arial" w:hAnsi="Arial" w:cs="Arial"/>
          <w:sz w:val="22"/>
          <w:szCs w:val="22"/>
          <w:u w:val="single"/>
        </w:rPr>
        <w:t xml:space="preserve">Department and </w:t>
      </w:r>
      <w:r w:rsidRPr="004E1D3D">
        <w:rPr>
          <w:rFonts w:ascii="Arial" w:hAnsi="Arial" w:cs="Arial"/>
          <w:sz w:val="22"/>
          <w:szCs w:val="22"/>
          <w:u w:val="single"/>
        </w:rPr>
        <w:t xml:space="preserve">Division </w:t>
      </w:r>
      <w:r>
        <w:rPr>
          <w:rFonts w:ascii="Arial" w:hAnsi="Arial" w:cs="Arial"/>
          <w:sz w:val="22"/>
          <w:szCs w:val="22"/>
          <w:u w:val="single"/>
        </w:rPr>
        <w:t>Policies &amp; P</w:t>
      </w:r>
      <w:r w:rsidRPr="004E1D3D">
        <w:rPr>
          <w:rFonts w:ascii="Arial" w:hAnsi="Arial" w:cs="Arial"/>
          <w:sz w:val="22"/>
          <w:szCs w:val="22"/>
          <w:u w:val="single"/>
        </w:rPr>
        <w:t>rocedures</w:t>
      </w:r>
    </w:p>
    <w:p w14:paraId="558D765A" w14:textId="77777777" w:rsidR="00052661" w:rsidRPr="006C7D8C" w:rsidRDefault="00052661" w:rsidP="00052661">
      <w:pPr>
        <w:spacing w:after="80"/>
        <w:ind w:left="720"/>
        <w:rPr>
          <w:rFonts w:ascii="Arial" w:hAnsi="Arial" w:cs="Arial"/>
          <w:b/>
          <w:bCs/>
          <w:sz w:val="22"/>
          <w:szCs w:val="22"/>
        </w:rPr>
      </w:pPr>
      <w:r w:rsidRPr="006C7D8C">
        <w:rPr>
          <w:rFonts w:ascii="Arial" w:hAnsi="Arial" w:cs="Arial"/>
          <w:b/>
          <w:bCs/>
          <w:sz w:val="22"/>
          <w:szCs w:val="22"/>
        </w:rPr>
        <w:t>Criminal Background Check</w:t>
      </w:r>
    </w:p>
    <w:p w14:paraId="2F02318A" w14:textId="77777777" w:rsidR="00052661" w:rsidRPr="00FC252D" w:rsidRDefault="00052661" w:rsidP="00052661">
      <w:pPr>
        <w:ind w:left="720"/>
        <w:rPr>
          <w:rFonts w:ascii="Arial" w:hAnsi="Arial" w:cs="Arial"/>
          <w:sz w:val="22"/>
          <w:szCs w:val="22"/>
        </w:rPr>
      </w:pPr>
      <w:r>
        <w:rPr>
          <w:rFonts w:ascii="Arial" w:hAnsi="Arial" w:cs="Arial"/>
          <w:sz w:val="22"/>
          <w:szCs w:val="22"/>
        </w:rPr>
        <w:t xml:space="preserve">Delaware Code Title 31, Chapter 3, Section 309 requires a state and federal criminal background check completed specifically for the DEPARTMENT by the Delaware State Police and a DEPARTMENT Child Abuse Registry check for all employees, volunteers, or representatives of any DEPARTMENT contractor who within the State of Delaware: a) has a ‘regular direct access to children”. Or b) “provides services directly to a child or children”. The requirement applies to all current and future representatives working as part of a DEPARTMENT contract. A criminal background check and Child Abuse Registry check must be completed before the individual can begin providing services for the DEPARTMENT. Only after being given proper instruction a customized Criminal History and Child Abuse and Neglect Background Check Request Form by the DEPARTMENT </w:t>
      </w:r>
      <w:proofErr w:type="gramStart"/>
      <w:r>
        <w:rPr>
          <w:rFonts w:ascii="Arial" w:hAnsi="Arial" w:cs="Arial"/>
          <w:sz w:val="22"/>
          <w:szCs w:val="22"/>
        </w:rPr>
        <w:t>Criminal History</w:t>
      </w:r>
      <w:proofErr w:type="gramEnd"/>
      <w:r>
        <w:rPr>
          <w:rFonts w:ascii="Arial" w:hAnsi="Arial" w:cs="Arial"/>
          <w:sz w:val="22"/>
          <w:szCs w:val="22"/>
        </w:rPr>
        <w:t xml:space="preserve"> Unit can an individual go to a designated Delaware State Policy interface location to have fingerprints taken for the background check. Individuals must complete this form and present it at the time of fingerprinting. Third party background checks are not accepted. </w:t>
      </w:r>
      <w:hyperlink r:id="rId83" w:history="1">
        <w:r w:rsidRPr="00B70D50">
          <w:rPr>
            <w:rStyle w:val="Hyperlink"/>
            <w:rFonts w:ascii="Arial" w:hAnsi="Arial" w:cs="Arial"/>
            <w:sz w:val="22"/>
            <w:szCs w:val="22"/>
          </w:rPr>
          <w:t>https://delcode.delaware.gov/title31/c003/sc01/index.html</w:t>
        </w:r>
      </w:hyperlink>
      <w:r>
        <w:rPr>
          <w:rFonts w:ascii="Arial" w:hAnsi="Arial" w:cs="Arial"/>
          <w:sz w:val="22"/>
          <w:szCs w:val="22"/>
        </w:rPr>
        <w:t>. The DEPARTMENT reserves the right to require additional provider representatives who have access to sensitive information, as determined by the DEPARTMENT, to complete the DEPARTMENT criminal background check and Child Abuse Registry Check to work under this Contract. CONTRACTOR representatives are prohibited from working with youth until fingerprinting is completed. Once the CONTRACTOR receives the fingerprinting receipt, the representative can begin work as part of this Contract with supervision at all times until final eligibility is determined by the DEPARTMENT Criminal History Unit.</w:t>
      </w:r>
    </w:p>
    <w:p w14:paraId="0233429E" w14:textId="77777777" w:rsidR="00052661" w:rsidRPr="006F5192" w:rsidRDefault="00052661" w:rsidP="00052661">
      <w:pPr>
        <w:spacing w:after="80"/>
        <w:ind w:left="720"/>
        <w:rPr>
          <w:rFonts w:ascii="Arial" w:hAnsi="Arial" w:cs="Arial"/>
          <w:sz w:val="22"/>
          <w:szCs w:val="22"/>
        </w:rPr>
      </w:pPr>
      <w:r>
        <w:rPr>
          <w:rFonts w:ascii="Arial" w:hAnsi="Arial" w:cs="Arial"/>
          <w:sz w:val="22"/>
          <w:szCs w:val="22"/>
        </w:rPr>
        <w:t>The CONTRACTOR must notify the DEPARTMENT’s Contract Administrator at least quarterly, or as requested by the DEPARTMENT, all employee, volunteer, or representative changes, including those no longer working under this Contract and those who begin working under this Contract.</w:t>
      </w:r>
    </w:p>
    <w:p w14:paraId="038F65D1" w14:textId="77777777" w:rsidR="00052661" w:rsidRPr="00F278B5" w:rsidRDefault="00052661" w:rsidP="00052661">
      <w:pPr>
        <w:spacing w:after="40"/>
        <w:rPr>
          <w:sz w:val="22"/>
          <w:szCs w:val="22"/>
        </w:rPr>
      </w:pPr>
      <w:r>
        <w:tab/>
      </w:r>
    </w:p>
    <w:p w14:paraId="2F41C22B" w14:textId="77777777" w:rsidR="00052661" w:rsidRPr="0005042D" w:rsidRDefault="00052661" w:rsidP="00052661">
      <w:pPr>
        <w:spacing w:after="40"/>
        <w:ind w:firstLine="720"/>
        <w:rPr>
          <w:rFonts w:ascii="Arial" w:hAnsi="Arial" w:cs="Arial"/>
          <w:b/>
          <w:bCs/>
          <w:sz w:val="22"/>
          <w:szCs w:val="22"/>
        </w:rPr>
      </w:pPr>
      <w:r w:rsidRPr="0005042D">
        <w:rPr>
          <w:rFonts w:ascii="Arial" w:hAnsi="Arial" w:cs="Arial"/>
          <w:b/>
          <w:bCs/>
          <w:sz w:val="22"/>
          <w:szCs w:val="22"/>
        </w:rPr>
        <w:t xml:space="preserve">DHSS/DPH PM # 66, Seasonal Influenza Face Mask Policy states: </w:t>
      </w:r>
    </w:p>
    <w:p w14:paraId="08C2C1C8" w14:textId="77777777" w:rsidR="00052661" w:rsidRPr="0005042D" w:rsidRDefault="00052661" w:rsidP="00052661">
      <w:pPr>
        <w:spacing w:after="20"/>
        <w:ind w:left="720"/>
        <w:rPr>
          <w:rFonts w:ascii="Arial" w:hAnsi="Arial" w:cs="Arial"/>
          <w:sz w:val="22"/>
          <w:szCs w:val="22"/>
        </w:rPr>
      </w:pPr>
      <w:r w:rsidRPr="0005042D">
        <w:rPr>
          <w:rFonts w:ascii="Arial" w:hAnsi="Arial" w:cs="Arial"/>
          <w:sz w:val="22"/>
          <w:szCs w:val="22"/>
        </w:rPr>
        <w:t xml:space="preserve">It shall be the policy of the Division of Public Health (DPH) that all personnel, that are not vaccinated against seasonal influenza, who work in any health-related services, including those who: </w:t>
      </w:r>
    </w:p>
    <w:p w14:paraId="3290DBE7" w14:textId="77777777" w:rsidR="00052661" w:rsidRPr="0005042D" w:rsidRDefault="00052661" w:rsidP="000C4C9E">
      <w:pPr>
        <w:pStyle w:val="ListParagraph"/>
        <w:numPr>
          <w:ilvl w:val="0"/>
          <w:numId w:val="140"/>
        </w:numPr>
        <w:overflowPunct/>
        <w:autoSpaceDE/>
        <w:autoSpaceDN/>
        <w:adjustRightInd/>
        <w:spacing w:after="20"/>
        <w:contextualSpacing/>
        <w:textAlignment w:val="auto"/>
        <w:rPr>
          <w:rFonts w:ascii="Arial" w:hAnsi="Arial" w:cs="Arial"/>
          <w:sz w:val="22"/>
          <w:szCs w:val="22"/>
        </w:rPr>
      </w:pPr>
      <w:r w:rsidRPr="0005042D">
        <w:rPr>
          <w:rFonts w:ascii="Arial" w:hAnsi="Arial" w:cs="Arial"/>
          <w:sz w:val="22"/>
          <w:szCs w:val="22"/>
        </w:rPr>
        <w:t xml:space="preserve">Make home visits; </w:t>
      </w:r>
    </w:p>
    <w:p w14:paraId="7A50FEA0" w14:textId="77777777" w:rsidR="00052661" w:rsidRPr="0005042D" w:rsidRDefault="00052661" w:rsidP="000C4C9E">
      <w:pPr>
        <w:pStyle w:val="ListParagraph"/>
        <w:numPr>
          <w:ilvl w:val="0"/>
          <w:numId w:val="140"/>
        </w:numPr>
        <w:overflowPunct/>
        <w:autoSpaceDE/>
        <w:autoSpaceDN/>
        <w:adjustRightInd/>
        <w:spacing w:after="20"/>
        <w:contextualSpacing/>
        <w:textAlignment w:val="auto"/>
        <w:rPr>
          <w:rFonts w:ascii="Arial" w:hAnsi="Arial" w:cs="Arial"/>
          <w:sz w:val="22"/>
          <w:szCs w:val="22"/>
        </w:rPr>
      </w:pPr>
      <w:r w:rsidRPr="0005042D">
        <w:rPr>
          <w:rFonts w:ascii="Arial" w:hAnsi="Arial" w:cs="Arial"/>
          <w:sz w:val="22"/>
          <w:szCs w:val="22"/>
        </w:rPr>
        <w:t xml:space="preserve">Work in a clinic or health care delivery area; </w:t>
      </w:r>
    </w:p>
    <w:p w14:paraId="1045302F" w14:textId="77777777" w:rsidR="00052661" w:rsidRPr="0005042D" w:rsidRDefault="00052661" w:rsidP="000C4C9E">
      <w:pPr>
        <w:pStyle w:val="ListParagraph"/>
        <w:numPr>
          <w:ilvl w:val="0"/>
          <w:numId w:val="140"/>
        </w:numPr>
        <w:overflowPunct/>
        <w:autoSpaceDE/>
        <w:autoSpaceDN/>
        <w:adjustRightInd/>
        <w:spacing w:after="20"/>
        <w:contextualSpacing/>
        <w:textAlignment w:val="auto"/>
        <w:rPr>
          <w:rFonts w:ascii="Arial" w:hAnsi="Arial" w:cs="Arial"/>
          <w:sz w:val="22"/>
          <w:szCs w:val="22"/>
        </w:rPr>
      </w:pPr>
      <w:r w:rsidRPr="0005042D">
        <w:rPr>
          <w:rFonts w:ascii="Arial" w:hAnsi="Arial" w:cs="Arial"/>
          <w:sz w:val="22"/>
          <w:szCs w:val="22"/>
        </w:rPr>
        <w:t xml:space="preserve">Whose job requires them to have direct or close contact with clients; or </w:t>
      </w:r>
    </w:p>
    <w:p w14:paraId="49563418" w14:textId="77777777" w:rsidR="00052661" w:rsidRPr="0005042D" w:rsidRDefault="00052661" w:rsidP="000C4C9E">
      <w:pPr>
        <w:pStyle w:val="ListParagraph"/>
        <w:numPr>
          <w:ilvl w:val="0"/>
          <w:numId w:val="140"/>
        </w:numPr>
        <w:overflowPunct/>
        <w:autoSpaceDE/>
        <w:autoSpaceDN/>
        <w:adjustRightInd/>
        <w:spacing w:after="20"/>
        <w:contextualSpacing/>
        <w:textAlignment w:val="auto"/>
        <w:rPr>
          <w:rFonts w:ascii="Arial" w:hAnsi="Arial" w:cs="Arial"/>
          <w:sz w:val="22"/>
          <w:szCs w:val="22"/>
        </w:rPr>
      </w:pPr>
      <w:r w:rsidRPr="0005042D">
        <w:rPr>
          <w:rFonts w:ascii="Arial" w:hAnsi="Arial" w:cs="Arial"/>
          <w:sz w:val="22"/>
          <w:szCs w:val="22"/>
        </w:rPr>
        <w:t>Are routinely in a building where health care is provided are to wear a face mask (surgical or isolation).</w:t>
      </w:r>
    </w:p>
    <w:p w14:paraId="0B195F54" w14:textId="77777777" w:rsidR="00052661" w:rsidRPr="0005042D" w:rsidRDefault="00052661" w:rsidP="00052661">
      <w:pPr>
        <w:tabs>
          <w:tab w:val="left" w:pos="810"/>
        </w:tabs>
        <w:spacing w:after="20"/>
        <w:ind w:left="806" w:hanging="86"/>
        <w:rPr>
          <w:rFonts w:ascii="Arial" w:hAnsi="Arial" w:cs="Arial"/>
          <w:sz w:val="22"/>
          <w:szCs w:val="22"/>
        </w:rPr>
      </w:pPr>
      <w:r w:rsidRPr="0005042D">
        <w:rPr>
          <w:rFonts w:ascii="Arial" w:hAnsi="Arial" w:cs="Arial"/>
          <w:sz w:val="22"/>
          <w:szCs w:val="22"/>
        </w:rPr>
        <w:tab/>
        <w:t>The face mask (surgical or isolation) shall be properly worn when entering any facility where health care services are provided, or when personnel enter a residence for home visits.</w:t>
      </w:r>
    </w:p>
    <w:p w14:paraId="676ACE7D" w14:textId="77777777" w:rsidR="00052661" w:rsidRDefault="00052661" w:rsidP="00052661">
      <w:pPr>
        <w:tabs>
          <w:tab w:val="left" w:pos="810"/>
        </w:tabs>
        <w:spacing w:after="20"/>
        <w:ind w:left="806" w:hanging="86"/>
      </w:pPr>
    </w:p>
    <w:p w14:paraId="07807B5D" w14:textId="77777777" w:rsidR="00052661" w:rsidRPr="006C7D8C" w:rsidRDefault="00052661" w:rsidP="00052661">
      <w:pPr>
        <w:pStyle w:val="BodyText"/>
        <w:spacing w:before="120"/>
        <w:ind w:left="1080" w:hanging="360"/>
        <w:rPr>
          <w:rFonts w:ascii="Arial" w:hAnsi="Arial" w:cs="Arial"/>
          <w:b/>
          <w:bCs/>
          <w:spacing w:val="-4"/>
        </w:rPr>
      </w:pPr>
      <w:r w:rsidRPr="006C7D8C">
        <w:rPr>
          <w:rFonts w:ascii="Arial" w:hAnsi="Arial" w:cs="Arial"/>
          <w:b/>
          <w:bCs/>
          <w:spacing w:val="-4"/>
        </w:rPr>
        <w:t xml:space="preserve">Scope of Work/Bidder </w:t>
      </w:r>
      <w:r>
        <w:rPr>
          <w:rFonts w:ascii="Arial" w:hAnsi="Arial" w:cs="Arial"/>
          <w:b/>
          <w:bCs/>
          <w:spacing w:val="-4"/>
        </w:rPr>
        <w:t xml:space="preserve">Response </w:t>
      </w:r>
      <w:r w:rsidRPr="006C7D8C">
        <w:rPr>
          <w:rFonts w:ascii="Arial" w:hAnsi="Arial" w:cs="Arial"/>
          <w:b/>
          <w:bCs/>
          <w:spacing w:val="-4"/>
        </w:rPr>
        <w:t>Requirements:</w:t>
      </w:r>
    </w:p>
    <w:p w14:paraId="67094C1D" w14:textId="77777777" w:rsidR="00052661" w:rsidRPr="006E17B1" w:rsidRDefault="00052661" w:rsidP="00052661">
      <w:pPr>
        <w:pStyle w:val="BodyText"/>
        <w:spacing w:before="120" w:afterLines="40" w:after="96"/>
        <w:ind w:left="1080" w:hanging="360"/>
        <w:rPr>
          <w:rFonts w:ascii="Arial" w:hAnsi="Arial" w:cs="Arial"/>
          <w:sz w:val="22"/>
          <w:szCs w:val="22"/>
        </w:rPr>
      </w:pPr>
      <w:r w:rsidRPr="00C4486E">
        <w:rPr>
          <w:rFonts w:ascii="Arial" w:hAnsi="Arial" w:cs="Arial"/>
          <w:spacing w:val="-4"/>
          <w:sz w:val="22"/>
          <w:szCs w:val="22"/>
        </w:rPr>
        <w:t>Respondent shall include</w:t>
      </w:r>
      <w:r>
        <w:rPr>
          <w:rFonts w:ascii="Arial" w:hAnsi="Arial" w:cs="Arial"/>
          <w:spacing w:val="-4"/>
          <w:sz w:val="22"/>
          <w:szCs w:val="22"/>
        </w:rPr>
        <w:t xml:space="preserve"> a</w:t>
      </w:r>
      <w:r w:rsidRPr="00C4486E">
        <w:rPr>
          <w:rFonts w:ascii="Arial" w:hAnsi="Arial" w:cs="Arial"/>
          <w:spacing w:val="-4"/>
          <w:sz w:val="22"/>
          <w:szCs w:val="22"/>
        </w:rPr>
        <w:t xml:space="preserve"> narrative description of the following</w:t>
      </w:r>
      <w:r>
        <w:rPr>
          <w:rFonts w:ascii="Arial" w:hAnsi="Arial" w:cs="Arial"/>
          <w:spacing w:val="-4"/>
          <w:sz w:val="22"/>
          <w:szCs w:val="22"/>
        </w:rPr>
        <w:t>:</w:t>
      </w:r>
    </w:p>
    <w:p w14:paraId="6AB9F09D" w14:textId="77777777" w:rsidR="00052661" w:rsidRPr="00FD6E1C" w:rsidRDefault="00052661" w:rsidP="000C4C9E">
      <w:pPr>
        <w:pStyle w:val="ListParagraph"/>
        <w:widowControl w:val="0"/>
        <w:numPr>
          <w:ilvl w:val="0"/>
          <w:numId w:val="144"/>
        </w:numPr>
        <w:tabs>
          <w:tab w:val="left" w:pos="1440"/>
        </w:tabs>
        <w:overflowPunct/>
        <w:adjustRightInd/>
        <w:spacing w:beforeLines="40" w:before="96"/>
        <w:ind w:hanging="720"/>
        <w:textAlignment w:val="auto"/>
        <w:rPr>
          <w:rFonts w:ascii="Arial" w:hAnsi="Arial" w:cs="Arial"/>
          <w:sz w:val="22"/>
          <w:szCs w:val="22"/>
        </w:rPr>
      </w:pPr>
      <w:r w:rsidRPr="00FD6E1C">
        <w:rPr>
          <w:rFonts w:ascii="Arial" w:hAnsi="Arial" w:cs="Arial"/>
          <w:spacing w:val="-4"/>
          <w:sz w:val="22"/>
          <w:szCs w:val="22"/>
        </w:rPr>
        <w:t xml:space="preserve">Demonstrated </w:t>
      </w:r>
      <w:r w:rsidRPr="00FD6E1C">
        <w:rPr>
          <w:rFonts w:ascii="Arial" w:hAnsi="Arial" w:cs="Arial"/>
          <w:spacing w:val="-3"/>
          <w:sz w:val="22"/>
          <w:szCs w:val="22"/>
        </w:rPr>
        <w:t xml:space="preserve">experience with projects </w:t>
      </w:r>
      <w:r w:rsidRPr="00FD6E1C">
        <w:rPr>
          <w:rFonts w:ascii="Arial" w:hAnsi="Arial" w:cs="Arial"/>
          <w:sz w:val="22"/>
          <w:szCs w:val="22"/>
        </w:rPr>
        <w:t xml:space="preserve">of </w:t>
      </w:r>
      <w:r w:rsidRPr="00FD6E1C">
        <w:rPr>
          <w:rFonts w:ascii="Arial" w:hAnsi="Arial" w:cs="Arial"/>
          <w:spacing w:val="-3"/>
          <w:sz w:val="22"/>
          <w:szCs w:val="22"/>
        </w:rPr>
        <w:t>similar</w:t>
      </w:r>
      <w:r w:rsidRPr="00FD6E1C">
        <w:rPr>
          <w:rFonts w:ascii="Arial" w:hAnsi="Arial" w:cs="Arial"/>
          <w:spacing w:val="-25"/>
          <w:sz w:val="22"/>
          <w:szCs w:val="22"/>
        </w:rPr>
        <w:t xml:space="preserve"> </w:t>
      </w:r>
      <w:r w:rsidRPr="00FD6E1C">
        <w:rPr>
          <w:rFonts w:ascii="Arial" w:hAnsi="Arial" w:cs="Arial"/>
          <w:spacing w:val="-3"/>
          <w:sz w:val="22"/>
          <w:szCs w:val="22"/>
        </w:rPr>
        <w:t>nature;</w:t>
      </w:r>
    </w:p>
    <w:p w14:paraId="7A50AF71" w14:textId="77777777" w:rsidR="00052661" w:rsidRPr="00FD6E1C" w:rsidRDefault="00052661" w:rsidP="000C4C9E">
      <w:pPr>
        <w:pStyle w:val="ListParagraph"/>
        <w:widowControl w:val="0"/>
        <w:numPr>
          <w:ilvl w:val="0"/>
          <w:numId w:val="144"/>
        </w:numPr>
        <w:tabs>
          <w:tab w:val="left" w:pos="832"/>
          <w:tab w:val="left" w:pos="833"/>
          <w:tab w:val="left" w:pos="1440"/>
        </w:tabs>
        <w:overflowPunct/>
        <w:adjustRightInd/>
        <w:spacing w:beforeLines="40" w:before="96"/>
        <w:ind w:hanging="720"/>
        <w:contextualSpacing/>
        <w:textAlignment w:val="auto"/>
        <w:rPr>
          <w:rFonts w:ascii="Arial" w:hAnsi="Arial" w:cs="Arial"/>
          <w:sz w:val="22"/>
          <w:szCs w:val="22"/>
        </w:rPr>
      </w:pPr>
      <w:r w:rsidRPr="00FD6E1C">
        <w:rPr>
          <w:rFonts w:ascii="Arial" w:hAnsi="Arial" w:cs="Arial"/>
          <w:spacing w:val="-3"/>
          <w:sz w:val="22"/>
          <w:szCs w:val="22"/>
        </w:rPr>
        <w:t>Infrastructure and capacity to carry out effective business practices;</w:t>
      </w:r>
    </w:p>
    <w:p w14:paraId="04677E49" w14:textId="77777777" w:rsidR="00052661" w:rsidRPr="00FD6E1C" w:rsidRDefault="00052661" w:rsidP="000C4C9E">
      <w:pPr>
        <w:pStyle w:val="ListParagraph"/>
        <w:widowControl w:val="0"/>
        <w:numPr>
          <w:ilvl w:val="0"/>
          <w:numId w:val="144"/>
        </w:numPr>
        <w:tabs>
          <w:tab w:val="left" w:pos="832"/>
          <w:tab w:val="left" w:pos="833"/>
          <w:tab w:val="left" w:pos="1440"/>
        </w:tabs>
        <w:overflowPunct/>
        <w:adjustRightInd/>
        <w:spacing w:beforeLines="40" w:before="96"/>
        <w:ind w:left="1440" w:right="115"/>
        <w:textAlignment w:val="auto"/>
        <w:rPr>
          <w:rFonts w:ascii="Arial" w:hAnsi="Arial" w:cs="Arial"/>
          <w:sz w:val="22"/>
          <w:szCs w:val="22"/>
        </w:rPr>
      </w:pPr>
      <w:r w:rsidRPr="00FD6E1C">
        <w:rPr>
          <w:rFonts w:ascii="Arial" w:hAnsi="Arial" w:cs="Arial"/>
          <w:spacing w:val="-4"/>
          <w:sz w:val="22"/>
          <w:szCs w:val="22"/>
        </w:rPr>
        <w:t xml:space="preserve">Familiarity </w:t>
      </w:r>
      <w:r w:rsidRPr="00FD6E1C">
        <w:rPr>
          <w:rFonts w:ascii="Arial" w:hAnsi="Arial" w:cs="Arial"/>
          <w:spacing w:val="-3"/>
          <w:sz w:val="22"/>
          <w:szCs w:val="22"/>
        </w:rPr>
        <w:t>with Part C of IDEA and evidenced-based and/or evidence-informed practices for infants and toddlers with disabilities and their families;</w:t>
      </w:r>
    </w:p>
    <w:p w14:paraId="1164704B" w14:textId="77777777" w:rsidR="00052661" w:rsidRPr="006E17B1" w:rsidRDefault="00052661" w:rsidP="000C4C9E">
      <w:pPr>
        <w:pStyle w:val="ListParagraph"/>
        <w:widowControl w:val="0"/>
        <w:numPr>
          <w:ilvl w:val="0"/>
          <w:numId w:val="144"/>
        </w:numPr>
        <w:tabs>
          <w:tab w:val="left" w:pos="831"/>
          <w:tab w:val="left" w:pos="833"/>
          <w:tab w:val="left" w:pos="1440"/>
        </w:tabs>
        <w:overflowPunct/>
        <w:adjustRightInd/>
        <w:spacing w:beforeLines="40" w:before="96"/>
        <w:ind w:left="1440" w:right="115"/>
        <w:textAlignment w:val="auto"/>
        <w:rPr>
          <w:rFonts w:ascii="Arial" w:hAnsi="Arial" w:cs="Arial"/>
          <w:sz w:val="22"/>
          <w:szCs w:val="22"/>
        </w:rPr>
      </w:pPr>
      <w:r w:rsidRPr="00FD6E1C">
        <w:rPr>
          <w:rFonts w:ascii="Arial" w:hAnsi="Arial" w:cs="Arial"/>
          <w:spacing w:val="-3"/>
          <w:sz w:val="22"/>
          <w:szCs w:val="22"/>
        </w:rPr>
        <w:t xml:space="preserve">Knowledge of federal procedural safeguards and confidentiality requirements under Part C of the IDEA </w:t>
      </w:r>
      <w:r w:rsidRPr="00FD6E1C">
        <w:rPr>
          <w:rFonts w:ascii="Arial" w:hAnsi="Arial" w:cs="Arial"/>
          <w:spacing w:val="-4"/>
          <w:sz w:val="22"/>
          <w:szCs w:val="22"/>
        </w:rPr>
        <w:t xml:space="preserve">organizational </w:t>
      </w:r>
      <w:r w:rsidRPr="00FD6E1C">
        <w:rPr>
          <w:rFonts w:ascii="Arial" w:hAnsi="Arial" w:cs="Arial"/>
          <w:spacing w:val="-3"/>
          <w:sz w:val="22"/>
          <w:szCs w:val="22"/>
        </w:rPr>
        <w:t xml:space="preserve">structure </w:t>
      </w:r>
      <w:r w:rsidRPr="00FD6E1C">
        <w:rPr>
          <w:rFonts w:ascii="Arial" w:hAnsi="Arial" w:cs="Arial"/>
          <w:spacing w:val="-4"/>
          <w:sz w:val="22"/>
          <w:szCs w:val="22"/>
        </w:rPr>
        <w:t xml:space="preserve">established </w:t>
      </w:r>
      <w:r w:rsidRPr="00FD6E1C">
        <w:rPr>
          <w:rFonts w:ascii="Arial" w:hAnsi="Arial" w:cs="Arial"/>
          <w:spacing w:val="-3"/>
          <w:sz w:val="22"/>
          <w:szCs w:val="22"/>
        </w:rPr>
        <w:t>for the project</w:t>
      </w:r>
      <w:r w:rsidRPr="00FD6E1C">
        <w:rPr>
          <w:rFonts w:ascii="Arial" w:hAnsi="Arial" w:cs="Arial"/>
          <w:spacing w:val="-20"/>
          <w:sz w:val="22"/>
          <w:szCs w:val="22"/>
        </w:rPr>
        <w:t xml:space="preserve"> </w:t>
      </w:r>
      <w:r w:rsidRPr="00FD6E1C">
        <w:rPr>
          <w:rFonts w:ascii="Arial" w:hAnsi="Arial" w:cs="Arial"/>
          <w:spacing w:val="-3"/>
          <w:sz w:val="22"/>
          <w:szCs w:val="22"/>
        </w:rPr>
        <w:t>(personnel);</w:t>
      </w:r>
    </w:p>
    <w:p w14:paraId="5534A272" w14:textId="77777777" w:rsidR="00052661" w:rsidRPr="006E17B1" w:rsidRDefault="00052661" w:rsidP="000C4C9E">
      <w:pPr>
        <w:pStyle w:val="ListParagraph"/>
        <w:widowControl w:val="0"/>
        <w:numPr>
          <w:ilvl w:val="0"/>
          <w:numId w:val="144"/>
        </w:numPr>
        <w:tabs>
          <w:tab w:val="left" w:pos="831"/>
          <w:tab w:val="left" w:pos="833"/>
          <w:tab w:val="left" w:pos="1440"/>
          <w:tab w:val="left" w:pos="1530"/>
        </w:tabs>
        <w:overflowPunct/>
        <w:adjustRightInd/>
        <w:spacing w:beforeLines="40" w:before="96" w:afterLines="40" w:after="96"/>
        <w:ind w:left="1440"/>
        <w:textAlignment w:val="auto"/>
        <w:rPr>
          <w:rFonts w:ascii="Arial" w:hAnsi="Arial" w:cs="Arial"/>
          <w:sz w:val="22"/>
          <w:szCs w:val="22"/>
        </w:rPr>
      </w:pPr>
      <w:r w:rsidRPr="00FD6E1C">
        <w:rPr>
          <w:rFonts w:ascii="Arial" w:hAnsi="Arial" w:cs="Arial"/>
          <w:spacing w:val="-4"/>
          <w:sz w:val="22"/>
          <w:szCs w:val="22"/>
        </w:rPr>
        <w:t>Geographical</w:t>
      </w:r>
      <w:r w:rsidRPr="00FD6E1C">
        <w:rPr>
          <w:rFonts w:ascii="Arial" w:hAnsi="Arial" w:cs="Arial"/>
          <w:spacing w:val="-7"/>
          <w:sz w:val="22"/>
          <w:szCs w:val="22"/>
        </w:rPr>
        <w:t xml:space="preserve"> </w:t>
      </w:r>
      <w:r w:rsidRPr="00FD6E1C">
        <w:rPr>
          <w:rFonts w:ascii="Arial" w:hAnsi="Arial" w:cs="Arial"/>
          <w:spacing w:val="-3"/>
          <w:sz w:val="22"/>
          <w:szCs w:val="22"/>
        </w:rPr>
        <w:t>location</w:t>
      </w:r>
      <w:r w:rsidRPr="00FD6E1C">
        <w:rPr>
          <w:rFonts w:ascii="Arial" w:hAnsi="Arial" w:cs="Arial"/>
          <w:spacing w:val="-6"/>
          <w:sz w:val="22"/>
          <w:szCs w:val="22"/>
        </w:rPr>
        <w:t xml:space="preserve"> </w:t>
      </w:r>
      <w:r w:rsidRPr="00FD6E1C">
        <w:rPr>
          <w:rFonts w:ascii="Arial" w:hAnsi="Arial" w:cs="Arial"/>
          <w:sz w:val="22"/>
          <w:szCs w:val="22"/>
        </w:rPr>
        <w:t>of</w:t>
      </w:r>
      <w:r w:rsidRPr="00FD6E1C">
        <w:rPr>
          <w:rFonts w:ascii="Arial" w:hAnsi="Arial" w:cs="Arial"/>
          <w:spacing w:val="-6"/>
          <w:sz w:val="22"/>
          <w:szCs w:val="22"/>
        </w:rPr>
        <w:t xml:space="preserve"> </w:t>
      </w:r>
      <w:r w:rsidRPr="00FD6E1C">
        <w:rPr>
          <w:rFonts w:ascii="Arial" w:hAnsi="Arial" w:cs="Arial"/>
          <w:spacing w:val="-3"/>
          <w:sz w:val="22"/>
          <w:szCs w:val="22"/>
        </w:rPr>
        <w:t>main</w:t>
      </w:r>
      <w:r w:rsidRPr="00FD6E1C">
        <w:rPr>
          <w:rFonts w:ascii="Arial" w:hAnsi="Arial" w:cs="Arial"/>
          <w:spacing w:val="-6"/>
          <w:sz w:val="22"/>
          <w:szCs w:val="22"/>
        </w:rPr>
        <w:t xml:space="preserve"> </w:t>
      </w:r>
      <w:r w:rsidRPr="00FD6E1C">
        <w:rPr>
          <w:rFonts w:ascii="Arial" w:hAnsi="Arial" w:cs="Arial"/>
          <w:sz w:val="22"/>
          <w:szCs w:val="22"/>
        </w:rPr>
        <w:t>or</w:t>
      </w:r>
      <w:r w:rsidRPr="00FD6E1C">
        <w:rPr>
          <w:rFonts w:ascii="Arial" w:hAnsi="Arial" w:cs="Arial"/>
          <w:spacing w:val="-6"/>
          <w:sz w:val="22"/>
          <w:szCs w:val="22"/>
        </w:rPr>
        <w:t xml:space="preserve"> </w:t>
      </w:r>
      <w:r w:rsidRPr="00FD6E1C">
        <w:rPr>
          <w:rFonts w:ascii="Arial" w:hAnsi="Arial" w:cs="Arial"/>
          <w:spacing w:val="-3"/>
          <w:sz w:val="22"/>
          <w:szCs w:val="22"/>
        </w:rPr>
        <w:t>branch</w:t>
      </w:r>
      <w:r w:rsidRPr="00FD6E1C">
        <w:rPr>
          <w:rFonts w:ascii="Arial" w:hAnsi="Arial" w:cs="Arial"/>
          <w:spacing w:val="-6"/>
          <w:sz w:val="22"/>
          <w:szCs w:val="22"/>
        </w:rPr>
        <w:t xml:space="preserve"> </w:t>
      </w:r>
      <w:r w:rsidRPr="00FD6E1C">
        <w:rPr>
          <w:rFonts w:ascii="Arial" w:hAnsi="Arial" w:cs="Arial"/>
          <w:spacing w:val="-3"/>
          <w:sz w:val="22"/>
          <w:szCs w:val="22"/>
        </w:rPr>
        <w:t>office</w:t>
      </w:r>
      <w:r w:rsidRPr="00FD6E1C">
        <w:rPr>
          <w:rFonts w:ascii="Arial" w:hAnsi="Arial" w:cs="Arial"/>
          <w:spacing w:val="-6"/>
          <w:sz w:val="22"/>
          <w:szCs w:val="22"/>
        </w:rPr>
        <w:t xml:space="preserve"> </w:t>
      </w:r>
      <w:r w:rsidRPr="00FD6E1C">
        <w:rPr>
          <w:rFonts w:ascii="Arial" w:hAnsi="Arial" w:cs="Arial"/>
          <w:spacing w:val="-3"/>
          <w:sz w:val="22"/>
          <w:szCs w:val="22"/>
        </w:rPr>
        <w:t>that</w:t>
      </w:r>
      <w:r w:rsidRPr="00FD6E1C">
        <w:rPr>
          <w:rFonts w:ascii="Arial" w:hAnsi="Arial" w:cs="Arial"/>
          <w:spacing w:val="-6"/>
          <w:sz w:val="22"/>
          <w:szCs w:val="22"/>
        </w:rPr>
        <w:t xml:space="preserve"> </w:t>
      </w:r>
      <w:r w:rsidRPr="00FD6E1C">
        <w:rPr>
          <w:rFonts w:ascii="Arial" w:hAnsi="Arial" w:cs="Arial"/>
          <w:spacing w:val="-3"/>
          <w:sz w:val="22"/>
          <w:szCs w:val="22"/>
        </w:rPr>
        <w:t>will</w:t>
      </w:r>
      <w:r w:rsidRPr="00FD6E1C">
        <w:rPr>
          <w:rFonts w:ascii="Arial" w:hAnsi="Arial" w:cs="Arial"/>
          <w:spacing w:val="-7"/>
          <w:sz w:val="22"/>
          <w:szCs w:val="22"/>
        </w:rPr>
        <w:t xml:space="preserve"> </w:t>
      </w:r>
      <w:r w:rsidRPr="00FD6E1C">
        <w:rPr>
          <w:rFonts w:ascii="Arial" w:hAnsi="Arial" w:cs="Arial"/>
          <w:sz w:val="22"/>
          <w:szCs w:val="22"/>
        </w:rPr>
        <w:t>be</w:t>
      </w:r>
      <w:r w:rsidRPr="00FD6E1C">
        <w:rPr>
          <w:rFonts w:ascii="Arial" w:hAnsi="Arial" w:cs="Arial"/>
          <w:spacing w:val="-6"/>
          <w:sz w:val="22"/>
          <w:szCs w:val="22"/>
        </w:rPr>
        <w:t xml:space="preserve"> </w:t>
      </w:r>
      <w:r w:rsidRPr="00FD6E1C">
        <w:rPr>
          <w:rFonts w:ascii="Arial" w:hAnsi="Arial" w:cs="Arial"/>
          <w:spacing w:val="-3"/>
          <w:sz w:val="22"/>
          <w:szCs w:val="22"/>
        </w:rPr>
        <w:t>assigned</w:t>
      </w:r>
      <w:r w:rsidRPr="00FD6E1C">
        <w:rPr>
          <w:rFonts w:ascii="Arial" w:hAnsi="Arial" w:cs="Arial"/>
          <w:spacing w:val="-6"/>
          <w:sz w:val="22"/>
          <w:szCs w:val="22"/>
        </w:rPr>
        <w:t xml:space="preserve"> </w:t>
      </w:r>
      <w:r w:rsidRPr="00FD6E1C">
        <w:rPr>
          <w:rFonts w:ascii="Arial" w:hAnsi="Arial" w:cs="Arial"/>
          <w:spacing w:val="-3"/>
          <w:sz w:val="22"/>
          <w:szCs w:val="22"/>
        </w:rPr>
        <w:t>the</w:t>
      </w:r>
      <w:r w:rsidRPr="00FD6E1C">
        <w:rPr>
          <w:rFonts w:ascii="Arial" w:hAnsi="Arial" w:cs="Arial"/>
          <w:spacing w:val="-6"/>
          <w:sz w:val="22"/>
          <w:szCs w:val="22"/>
        </w:rPr>
        <w:t xml:space="preserve"> </w:t>
      </w:r>
      <w:r w:rsidRPr="00FD6E1C">
        <w:rPr>
          <w:rFonts w:ascii="Arial" w:hAnsi="Arial" w:cs="Arial"/>
          <w:spacing w:val="-4"/>
          <w:sz w:val="22"/>
          <w:szCs w:val="22"/>
        </w:rPr>
        <w:t>project and any geographic limitations on the provision of services within Delaware; and</w:t>
      </w:r>
    </w:p>
    <w:p w14:paraId="5F48C7E7" w14:textId="77777777" w:rsidR="00052661" w:rsidRPr="006E17B1" w:rsidRDefault="00052661" w:rsidP="000C4C9E">
      <w:pPr>
        <w:pStyle w:val="ListParagraph"/>
        <w:widowControl w:val="0"/>
        <w:numPr>
          <w:ilvl w:val="0"/>
          <w:numId w:val="144"/>
        </w:numPr>
        <w:tabs>
          <w:tab w:val="left" w:pos="831"/>
          <w:tab w:val="left" w:pos="833"/>
          <w:tab w:val="left" w:pos="1440"/>
        </w:tabs>
        <w:overflowPunct/>
        <w:adjustRightInd/>
        <w:spacing w:beforeLines="40" w:before="96"/>
        <w:ind w:hanging="720"/>
        <w:textAlignment w:val="auto"/>
        <w:rPr>
          <w:rFonts w:ascii="Arial" w:hAnsi="Arial" w:cs="Arial"/>
          <w:sz w:val="22"/>
          <w:szCs w:val="22"/>
        </w:rPr>
      </w:pPr>
      <w:r w:rsidRPr="00FD6E1C">
        <w:rPr>
          <w:rFonts w:ascii="Arial" w:hAnsi="Arial" w:cs="Arial"/>
          <w:spacing w:val="-3"/>
          <w:sz w:val="22"/>
          <w:szCs w:val="22"/>
        </w:rPr>
        <w:t>Estimated number of children and families that the respondent can serve;</w:t>
      </w:r>
    </w:p>
    <w:p w14:paraId="0629D69E" w14:textId="77777777" w:rsidR="00052661" w:rsidRPr="006E17B1" w:rsidRDefault="00052661" w:rsidP="000C4C9E">
      <w:pPr>
        <w:pStyle w:val="ListParagraph"/>
        <w:widowControl w:val="0"/>
        <w:numPr>
          <w:ilvl w:val="0"/>
          <w:numId w:val="144"/>
        </w:numPr>
        <w:tabs>
          <w:tab w:val="left" w:pos="831"/>
          <w:tab w:val="left" w:pos="833"/>
          <w:tab w:val="left" w:pos="1440"/>
        </w:tabs>
        <w:overflowPunct/>
        <w:adjustRightInd/>
        <w:spacing w:beforeLines="40" w:before="96"/>
        <w:ind w:left="1440"/>
        <w:textAlignment w:val="auto"/>
        <w:rPr>
          <w:rFonts w:ascii="Arial" w:hAnsi="Arial" w:cs="Arial"/>
          <w:sz w:val="22"/>
          <w:szCs w:val="22"/>
        </w:rPr>
      </w:pPr>
      <w:r w:rsidRPr="00FD6E1C">
        <w:rPr>
          <w:rFonts w:ascii="Arial" w:hAnsi="Arial" w:cs="Arial"/>
          <w:spacing w:val="-4"/>
          <w:sz w:val="22"/>
          <w:szCs w:val="22"/>
        </w:rPr>
        <w:t>Types of early intervention services</w:t>
      </w:r>
      <w:r>
        <w:rPr>
          <w:rFonts w:ascii="Arial" w:hAnsi="Arial" w:cs="Arial"/>
          <w:spacing w:val="-4"/>
          <w:sz w:val="22"/>
          <w:szCs w:val="22"/>
        </w:rPr>
        <w:t xml:space="preserve"> (Service #1 and/or Service #2 and/or Service #3) </w:t>
      </w:r>
      <w:r w:rsidRPr="00FD6E1C">
        <w:rPr>
          <w:rFonts w:ascii="Arial" w:hAnsi="Arial" w:cs="Arial"/>
          <w:spacing w:val="-4"/>
          <w:sz w:val="22"/>
          <w:szCs w:val="22"/>
        </w:rPr>
        <w:t xml:space="preserve">the respondent proposes to provide </w:t>
      </w:r>
      <w:r>
        <w:rPr>
          <w:rFonts w:ascii="Arial" w:hAnsi="Arial" w:cs="Arial"/>
          <w:spacing w:val="-4"/>
          <w:sz w:val="22"/>
          <w:szCs w:val="22"/>
        </w:rPr>
        <w:t>as outlined in the RFP;</w:t>
      </w:r>
    </w:p>
    <w:p w14:paraId="0E1B1BE1" w14:textId="77777777" w:rsidR="00052661" w:rsidRPr="00385644" w:rsidRDefault="00052661" w:rsidP="000C4C9E">
      <w:pPr>
        <w:pStyle w:val="ListParagraph"/>
        <w:widowControl w:val="0"/>
        <w:numPr>
          <w:ilvl w:val="0"/>
          <w:numId w:val="144"/>
        </w:numPr>
        <w:tabs>
          <w:tab w:val="left" w:pos="831"/>
          <w:tab w:val="left" w:pos="833"/>
          <w:tab w:val="left" w:pos="1440"/>
        </w:tabs>
        <w:overflowPunct/>
        <w:adjustRightInd/>
        <w:spacing w:beforeLines="40" w:before="96"/>
        <w:ind w:hanging="720"/>
        <w:textAlignment w:val="auto"/>
        <w:rPr>
          <w:rFonts w:ascii="Arial" w:hAnsi="Arial" w:cs="Arial"/>
          <w:sz w:val="22"/>
          <w:szCs w:val="22"/>
        </w:rPr>
      </w:pPr>
      <w:r>
        <w:rPr>
          <w:rFonts w:ascii="Arial" w:hAnsi="Arial" w:cs="Arial"/>
          <w:spacing w:val="-4"/>
          <w:sz w:val="22"/>
          <w:szCs w:val="22"/>
        </w:rPr>
        <w:t>staff and training plan as referenced in this RFP;</w:t>
      </w:r>
    </w:p>
    <w:p w14:paraId="41094E38" w14:textId="77777777" w:rsidR="00052661" w:rsidRPr="00385644" w:rsidRDefault="00052661" w:rsidP="000C4C9E">
      <w:pPr>
        <w:pStyle w:val="ListParagraph"/>
        <w:widowControl w:val="0"/>
        <w:numPr>
          <w:ilvl w:val="0"/>
          <w:numId w:val="144"/>
        </w:numPr>
        <w:tabs>
          <w:tab w:val="left" w:pos="831"/>
          <w:tab w:val="left" w:pos="833"/>
          <w:tab w:val="left" w:pos="1440"/>
        </w:tabs>
        <w:overflowPunct/>
        <w:adjustRightInd/>
        <w:spacing w:beforeLines="40" w:before="96"/>
        <w:ind w:hanging="720"/>
        <w:textAlignment w:val="auto"/>
        <w:rPr>
          <w:rFonts w:ascii="Arial" w:hAnsi="Arial" w:cs="Arial"/>
          <w:sz w:val="22"/>
          <w:szCs w:val="22"/>
        </w:rPr>
      </w:pPr>
      <w:r>
        <w:rPr>
          <w:rFonts w:ascii="Arial" w:hAnsi="Arial" w:cs="Arial"/>
          <w:spacing w:val="-4"/>
          <w:sz w:val="22"/>
          <w:szCs w:val="22"/>
        </w:rPr>
        <w:t xml:space="preserve">compliance </w:t>
      </w:r>
      <w:proofErr w:type="gramStart"/>
      <w:r>
        <w:rPr>
          <w:rFonts w:ascii="Arial" w:hAnsi="Arial" w:cs="Arial"/>
          <w:spacing w:val="-4"/>
          <w:sz w:val="22"/>
          <w:szCs w:val="22"/>
        </w:rPr>
        <w:t>to</w:t>
      </w:r>
      <w:proofErr w:type="gramEnd"/>
      <w:r>
        <w:rPr>
          <w:rFonts w:ascii="Arial" w:hAnsi="Arial" w:cs="Arial"/>
          <w:spacing w:val="-4"/>
          <w:sz w:val="22"/>
          <w:szCs w:val="22"/>
        </w:rPr>
        <w:t xml:space="preserve"> mandatory reporting as outlined in this RFP;</w:t>
      </w:r>
    </w:p>
    <w:p w14:paraId="1D0A9F20" w14:textId="77777777" w:rsidR="00052661" w:rsidRPr="00C1296E" w:rsidRDefault="00052661" w:rsidP="000C4C9E">
      <w:pPr>
        <w:pStyle w:val="ListParagraph"/>
        <w:widowControl w:val="0"/>
        <w:numPr>
          <w:ilvl w:val="0"/>
          <w:numId w:val="144"/>
        </w:numPr>
        <w:tabs>
          <w:tab w:val="left" w:pos="831"/>
          <w:tab w:val="left" w:pos="833"/>
          <w:tab w:val="left" w:pos="1440"/>
        </w:tabs>
        <w:overflowPunct/>
        <w:adjustRightInd/>
        <w:spacing w:beforeLines="40" w:before="96"/>
        <w:ind w:left="1440"/>
        <w:textAlignment w:val="auto"/>
        <w:rPr>
          <w:rFonts w:ascii="Arial" w:hAnsi="Arial" w:cs="Arial"/>
          <w:sz w:val="22"/>
          <w:szCs w:val="22"/>
        </w:rPr>
      </w:pPr>
      <w:r>
        <w:rPr>
          <w:rFonts w:ascii="Arial" w:hAnsi="Arial" w:cs="Arial"/>
          <w:spacing w:val="-4"/>
          <w:sz w:val="22"/>
          <w:szCs w:val="22"/>
        </w:rPr>
        <w:t>compliance with Department and Division Policies and Procedures as outlined in this RFP;</w:t>
      </w:r>
    </w:p>
    <w:p w14:paraId="3B874DDD" w14:textId="77777777" w:rsidR="00052661" w:rsidRPr="002F2FA3" w:rsidRDefault="00052661" w:rsidP="000C4C9E">
      <w:pPr>
        <w:pStyle w:val="ListParagraph"/>
        <w:widowControl w:val="0"/>
        <w:numPr>
          <w:ilvl w:val="0"/>
          <w:numId w:val="144"/>
        </w:numPr>
        <w:tabs>
          <w:tab w:val="left" w:pos="831"/>
          <w:tab w:val="left" w:pos="833"/>
          <w:tab w:val="left" w:pos="1440"/>
        </w:tabs>
        <w:overflowPunct/>
        <w:adjustRightInd/>
        <w:spacing w:beforeLines="40" w:before="96"/>
        <w:ind w:left="1440"/>
        <w:textAlignment w:val="auto"/>
        <w:rPr>
          <w:rFonts w:ascii="Arial" w:hAnsi="Arial" w:cs="Arial"/>
          <w:sz w:val="22"/>
          <w:szCs w:val="22"/>
        </w:rPr>
      </w:pPr>
      <w:r w:rsidRPr="002F2FA3">
        <w:rPr>
          <w:rFonts w:ascii="Arial" w:hAnsi="Arial" w:cs="Arial"/>
          <w:sz w:val="22"/>
          <w:szCs w:val="22"/>
        </w:rPr>
        <w:t xml:space="preserve">If bidding for </w:t>
      </w:r>
      <w:r>
        <w:rPr>
          <w:rFonts w:ascii="Arial" w:hAnsi="Arial" w:cs="Arial"/>
          <w:sz w:val="22"/>
          <w:szCs w:val="22"/>
        </w:rPr>
        <w:t>outlined Service #1 and/or Service #2 and/or Service #3, provide budget confirmation/details as outlined in the RFP under the budget section.</w:t>
      </w:r>
    </w:p>
    <w:p w14:paraId="66574BDC" w14:textId="77777777" w:rsidR="00D52710" w:rsidRDefault="00D52710" w:rsidP="007A3E9F">
      <w:pPr>
        <w:tabs>
          <w:tab w:val="left" w:pos="4050"/>
          <w:tab w:val="center" w:pos="5040"/>
        </w:tabs>
        <w:jc w:val="center"/>
        <w:rPr>
          <w:b/>
          <w:sz w:val="28"/>
        </w:rPr>
        <w:sectPr w:rsidR="00D52710" w:rsidSect="009D0034">
          <w:pgSz w:w="12240" w:h="15840"/>
          <w:pgMar w:top="1800" w:right="1080" w:bottom="1440" w:left="1080" w:header="743" w:footer="165" w:gutter="0"/>
          <w:cols w:space="720"/>
        </w:sectPr>
      </w:pPr>
    </w:p>
    <w:p w14:paraId="30A98D66" w14:textId="506C7347" w:rsidR="00D34CD9" w:rsidRPr="004C58AA" w:rsidRDefault="00226A3B" w:rsidP="007A3E9F">
      <w:pPr>
        <w:tabs>
          <w:tab w:val="left" w:pos="4050"/>
          <w:tab w:val="center" w:pos="5040"/>
        </w:tabs>
        <w:jc w:val="center"/>
        <w:rPr>
          <w:rFonts w:ascii="Arial" w:hAnsi="Arial" w:cs="Arial"/>
          <w:b/>
          <w:sz w:val="28"/>
          <w:szCs w:val="28"/>
        </w:rPr>
      </w:pPr>
      <w:bookmarkStart w:id="31" w:name="Appendix_C"/>
      <w:r w:rsidRPr="000C4C9E">
        <w:rPr>
          <w:rFonts w:ascii="Arial" w:hAnsi="Arial" w:cs="Arial"/>
          <w:b/>
          <w:sz w:val="28"/>
        </w:rPr>
        <w:t>A</w:t>
      </w:r>
      <w:r w:rsidR="00D34CD9" w:rsidRPr="000C4C9E">
        <w:rPr>
          <w:rFonts w:ascii="Arial" w:hAnsi="Arial" w:cs="Arial"/>
          <w:b/>
          <w:sz w:val="28"/>
        </w:rPr>
        <w:t>PPENDIX</w:t>
      </w:r>
      <w:r w:rsidRPr="000C4C9E">
        <w:rPr>
          <w:rFonts w:ascii="Arial" w:hAnsi="Arial" w:cs="Arial"/>
          <w:b/>
          <w:sz w:val="28"/>
        </w:rPr>
        <w:t xml:space="preserve"> </w:t>
      </w:r>
      <w:r w:rsidR="00F32DAF" w:rsidRPr="000C4C9E">
        <w:rPr>
          <w:rFonts w:ascii="Arial" w:hAnsi="Arial" w:cs="Arial"/>
          <w:b/>
          <w:sz w:val="28"/>
        </w:rPr>
        <w:t>C</w:t>
      </w:r>
      <w:r w:rsidR="00CE7452" w:rsidRPr="004C58AA">
        <w:rPr>
          <w:rFonts w:ascii="Arial" w:hAnsi="Arial" w:cs="Arial"/>
          <w:b/>
          <w:sz w:val="28"/>
        </w:rPr>
        <w:t xml:space="preserve"> – Templates/Sample Agreements</w:t>
      </w:r>
    </w:p>
    <w:bookmarkEnd w:id="29"/>
    <w:bookmarkEnd w:id="31"/>
    <w:p w14:paraId="339E550A" w14:textId="77777777" w:rsidR="00D34CD9" w:rsidRPr="004C58AA" w:rsidRDefault="00D34CD9" w:rsidP="00226A3B">
      <w:pPr>
        <w:jc w:val="center"/>
        <w:rPr>
          <w:rFonts w:ascii="Arial" w:hAnsi="Arial" w:cs="Arial"/>
          <w:b/>
          <w:sz w:val="28"/>
          <w:szCs w:val="28"/>
        </w:rPr>
      </w:pPr>
    </w:p>
    <w:p w14:paraId="12A20052" w14:textId="1A370403" w:rsidR="00226A3B" w:rsidRDefault="00226A3B" w:rsidP="00226A3B">
      <w:pPr>
        <w:jc w:val="center"/>
        <w:rPr>
          <w:rFonts w:ascii="Arial" w:hAnsi="Arial" w:cs="Arial"/>
          <w:bCs/>
        </w:rPr>
      </w:pPr>
      <w:r w:rsidRPr="004C58AA">
        <w:rPr>
          <w:rFonts w:ascii="Arial" w:hAnsi="Arial" w:cs="Arial"/>
          <w:bCs/>
        </w:rPr>
        <w:t>Th</w:t>
      </w:r>
      <w:r w:rsidR="00CE7452" w:rsidRPr="004C58AA">
        <w:rPr>
          <w:rFonts w:ascii="Arial" w:hAnsi="Arial" w:cs="Arial"/>
          <w:bCs/>
        </w:rPr>
        <w:t>e</w:t>
      </w:r>
      <w:r w:rsidRPr="004C58AA">
        <w:rPr>
          <w:rFonts w:ascii="Arial" w:hAnsi="Arial" w:cs="Arial"/>
          <w:bCs/>
        </w:rPr>
        <w:t>s</w:t>
      </w:r>
      <w:r w:rsidR="00CE7452" w:rsidRPr="004C58AA">
        <w:rPr>
          <w:rFonts w:ascii="Arial" w:hAnsi="Arial" w:cs="Arial"/>
          <w:bCs/>
        </w:rPr>
        <w:t>e</w:t>
      </w:r>
      <w:r w:rsidRPr="004C58AA">
        <w:rPr>
          <w:rFonts w:ascii="Arial" w:hAnsi="Arial" w:cs="Arial"/>
          <w:bCs/>
        </w:rPr>
        <w:t xml:space="preserve"> </w:t>
      </w:r>
      <w:r w:rsidR="00743F8B" w:rsidRPr="00743F8B">
        <w:rPr>
          <w:rFonts w:ascii="Arial" w:hAnsi="Arial" w:cs="Arial"/>
          <w:b/>
        </w:rPr>
        <w:t>Templates/</w:t>
      </w:r>
      <w:r w:rsidR="00CE7452" w:rsidRPr="00743F8B">
        <w:rPr>
          <w:rFonts w:ascii="Arial" w:hAnsi="Arial" w:cs="Arial"/>
          <w:b/>
        </w:rPr>
        <w:t xml:space="preserve">Sample </w:t>
      </w:r>
      <w:r w:rsidRPr="00743F8B">
        <w:rPr>
          <w:rFonts w:ascii="Arial" w:hAnsi="Arial" w:cs="Arial"/>
          <w:b/>
        </w:rPr>
        <w:t>Agreement</w:t>
      </w:r>
      <w:r w:rsidR="00CE7452" w:rsidRPr="00743F8B">
        <w:rPr>
          <w:rFonts w:ascii="Arial" w:hAnsi="Arial" w:cs="Arial"/>
          <w:b/>
        </w:rPr>
        <w:t>s</w:t>
      </w:r>
      <w:r w:rsidRPr="004C58AA">
        <w:rPr>
          <w:rFonts w:ascii="Arial" w:hAnsi="Arial" w:cs="Arial"/>
          <w:bCs/>
        </w:rPr>
        <w:t xml:space="preserve"> </w:t>
      </w:r>
      <w:r w:rsidR="00743F8B">
        <w:rPr>
          <w:rFonts w:ascii="Arial" w:hAnsi="Arial" w:cs="Arial"/>
          <w:bCs/>
        </w:rPr>
        <w:t xml:space="preserve">will be </w:t>
      </w:r>
      <w:r w:rsidRPr="004C58AA">
        <w:rPr>
          <w:rFonts w:ascii="Arial" w:hAnsi="Arial" w:cs="Arial"/>
          <w:bCs/>
        </w:rPr>
        <w:t>used to negotiate the final version of the Contract</w:t>
      </w:r>
      <w:r w:rsidR="00743F8B">
        <w:rPr>
          <w:rFonts w:ascii="Arial" w:hAnsi="Arial" w:cs="Arial"/>
          <w:bCs/>
        </w:rPr>
        <w:t xml:space="preserve"> </w:t>
      </w:r>
      <w:r w:rsidRPr="004C58AA">
        <w:rPr>
          <w:rFonts w:ascii="Arial" w:hAnsi="Arial" w:cs="Arial"/>
          <w:bCs/>
        </w:rPr>
        <w:t>between Vendor and the State of Delaware.</w:t>
      </w:r>
    </w:p>
    <w:p w14:paraId="11408386" w14:textId="77777777" w:rsidR="00743F8B" w:rsidRDefault="00743F8B" w:rsidP="00226A3B">
      <w:pPr>
        <w:jc w:val="center"/>
        <w:rPr>
          <w:rFonts w:ascii="Arial" w:hAnsi="Arial" w:cs="Arial"/>
          <w:bCs/>
        </w:rPr>
      </w:pPr>
    </w:p>
    <w:p w14:paraId="3A4BB2F9" w14:textId="77777777" w:rsidR="00743F8B" w:rsidRDefault="00743F8B" w:rsidP="00226A3B">
      <w:pPr>
        <w:jc w:val="center"/>
        <w:rPr>
          <w:rFonts w:ascii="Arial" w:hAnsi="Arial" w:cs="Arial"/>
          <w:bCs/>
        </w:rPr>
      </w:pPr>
    </w:p>
    <w:p w14:paraId="3EAD0052" w14:textId="6E12B11E" w:rsidR="00743F8B" w:rsidRPr="00743F8B" w:rsidRDefault="00743F8B" w:rsidP="00226A3B">
      <w:pPr>
        <w:jc w:val="center"/>
        <w:rPr>
          <w:rFonts w:ascii="Arial" w:hAnsi="Arial" w:cs="Arial"/>
          <w:b/>
          <w:color w:val="FF0000"/>
          <w:sz w:val="32"/>
          <w:szCs w:val="32"/>
        </w:rPr>
      </w:pPr>
      <w:r w:rsidRPr="00743F8B">
        <w:rPr>
          <w:rFonts w:ascii="Arial" w:hAnsi="Arial" w:cs="Arial"/>
          <w:b/>
          <w:color w:val="FF0000"/>
          <w:sz w:val="32"/>
          <w:szCs w:val="32"/>
        </w:rPr>
        <w:t xml:space="preserve">These are ONLY Samples </w:t>
      </w:r>
      <w:r>
        <w:rPr>
          <w:rFonts w:ascii="Arial" w:hAnsi="Arial" w:cs="Arial"/>
          <w:b/>
          <w:color w:val="FF0000"/>
          <w:sz w:val="32"/>
          <w:szCs w:val="32"/>
        </w:rPr>
        <w:t xml:space="preserve">and </w:t>
      </w:r>
      <w:r w:rsidRPr="00743F8B">
        <w:rPr>
          <w:rFonts w:ascii="Arial" w:hAnsi="Arial" w:cs="Arial"/>
          <w:b/>
          <w:color w:val="FF0000"/>
          <w:sz w:val="32"/>
          <w:szCs w:val="32"/>
        </w:rPr>
        <w:t>as Placeholders</w:t>
      </w:r>
    </w:p>
    <w:p w14:paraId="6BF30461" w14:textId="77777777" w:rsidR="00226A3B" w:rsidRPr="004C58AA" w:rsidRDefault="00226A3B" w:rsidP="00226A3B">
      <w:pPr>
        <w:rPr>
          <w:rFonts w:ascii="Arial" w:hAnsi="Arial" w:cs="Arial"/>
          <w:bCs/>
        </w:rPr>
      </w:pPr>
      <w:r w:rsidRPr="004C58AA">
        <w:rPr>
          <w:rFonts w:ascii="Arial" w:hAnsi="Arial" w:cs="Arial"/>
          <w:bCs/>
        </w:rPr>
        <w:br w:type="page"/>
      </w:r>
    </w:p>
    <w:p w14:paraId="484F0B2D" w14:textId="77777777" w:rsidR="007C3967" w:rsidRPr="004C58AA" w:rsidRDefault="007C3967" w:rsidP="0003575B">
      <w:pPr>
        <w:jc w:val="center"/>
        <w:rPr>
          <w:rFonts w:ascii="Arial" w:hAnsi="Arial" w:cs="Arial"/>
          <w:b/>
        </w:rPr>
        <w:sectPr w:rsidR="007C3967" w:rsidRPr="004C58AA" w:rsidSect="00EA1DC3">
          <w:pgSz w:w="12240" w:h="15840"/>
          <w:pgMar w:top="1917" w:right="1080" w:bottom="1440" w:left="1080" w:header="748" w:footer="165" w:gutter="0"/>
          <w:cols w:space="720"/>
        </w:sectPr>
      </w:pPr>
    </w:p>
    <w:p w14:paraId="24BE26AB" w14:textId="77777777" w:rsidR="00F71DD2" w:rsidRPr="00F71DD2" w:rsidRDefault="00F71DD2" w:rsidP="00F71DD2">
      <w:pPr>
        <w:jc w:val="center"/>
        <w:rPr>
          <w:rFonts w:ascii="Arial" w:eastAsia="Calibri" w:hAnsi="Arial" w:cs="Arial"/>
          <w:b/>
        </w:rPr>
      </w:pPr>
      <w:bookmarkStart w:id="32" w:name="PSA"/>
      <w:r w:rsidRPr="00F71DD2">
        <w:rPr>
          <w:rFonts w:ascii="Arial" w:eastAsia="Calibri" w:hAnsi="Arial" w:cs="Arial"/>
          <w:b/>
        </w:rPr>
        <w:t>PROFESSIONAL SERVICES AGREEMENT</w:t>
      </w:r>
      <w:bookmarkEnd w:id="32"/>
    </w:p>
    <w:p w14:paraId="2DDE3CF2" w14:textId="77777777" w:rsidR="00F71DD2" w:rsidRPr="00F71DD2" w:rsidRDefault="00F71DD2" w:rsidP="00F71DD2">
      <w:pPr>
        <w:jc w:val="center"/>
        <w:rPr>
          <w:rFonts w:ascii="Arial" w:eastAsia="Calibri" w:hAnsi="Arial" w:cs="Arial"/>
          <w:b/>
        </w:rPr>
      </w:pPr>
      <w:r w:rsidRPr="00F71DD2">
        <w:rPr>
          <w:rFonts w:ascii="Arial" w:eastAsia="Calibri" w:hAnsi="Arial" w:cs="Arial"/>
          <w:b/>
        </w:rPr>
        <w:t>FOR</w:t>
      </w:r>
    </w:p>
    <w:p w14:paraId="41D4ED0D" w14:textId="77777777" w:rsidR="00F71DD2" w:rsidRPr="000C4C9E" w:rsidRDefault="00F71DD2" w:rsidP="00F71DD2">
      <w:pPr>
        <w:jc w:val="center"/>
        <w:rPr>
          <w:rFonts w:ascii="Arial" w:eastAsia="Calibri" w:hAnsi="Arial" w:cs="Arial"/>
          <w:b/>
          <w:bCs/>
        </w:rPr>
      </w:pPr>
      <w:r w:rsidRPr="000C4C9E">
        <w:rPr>
          <w:rFonts w:ascii="Arial" w:eastAsia="Calibri" w:hAnsi="Arial" w:cs="Arial"/>
          <w:b/>
          <w:bCs/>
          <w:caps/>
        </w:rPr>
        <w:t>hss-</w:t>
      </w:r>
      <w:sdt>
        <w:sdtPr>
          <w:rPr>
            <w:rFonts w:ascii="Arial" w:eastAsia="Calibri" w:hAnsi="Arial" w:cs="Arial"/>
            <w:b/>
            <w:caps/>
          </w:rPr>
          <w:id w:val="-298079637"/>
          <w:placeholder>
            <w:docPart w:val="19036AB267C76749906D153CA33AC557"/>
          </w:placeholder>
          <w:showingPlcHdr/>
          <w:dataBinding w:prefixMappings="xmlns:ns0='PSA' " w:xpath="/ns0:DemoXMLNode[1]/ns0:HSS[1]" w:storeItemID="{37185345-79F1-4998-B557-467F0A1025D4}"/>
          <w:text/>
        </w:sdtPr>
        <w:sdtEndPr>
          <w:rPr>
            <w:bCs/>
          </w:rPr>
        </w:sdtEndPr>
        <w:sdtContent>
          <w:r w:rsidRPr="000C4C9E">
            <w:rPr>
              <w:rFonts w:ascii="Arial" w:eastAsia="Calibri" w:hAnsi="Arial" w:cs="Arial"/>
              <w:b/>
              <w:caps/>
              <w:shd w:val="clear" w:color="auto" w:fill="FFFF00"/>
            </w:rPr>
            <w:t>xx-xxx</w:t>
          </w:r>
        </w:sdtContent>
      </w:sdt>
      <w:r w:rsidRPr="000C4C9E">
        <w:rPr>
          <w:rFonts w:ascii="Arial" w:eastAsia="Calibri" w:hAnsi="Arial" w:cs="Arial"/>
          <w:b/>
          <w:bCs/>
          <w:caps/>
        </w:rPr>
        <w:t xml:space="preserve">, </w:t>
      </w:r>
      <w:sdt>
        <w:sdtPr>
          <w:rPr>
            <w:rFonts w:ascii="Arial" w:eastAsia="Calibri" w:hAnsi="Arial" w:cs="Arial"/>
            <w:b/>
            <w:caps/>
          </w:rPr>
          <w:id w:val="1293175891"/>
          <w:placeholder>
            <w:docPart w:val="4DDC432A1924D94AB08E1867A3C74B54"/>
          </w:placeholder>
          <w:showingPlcHdr/>
          <w:dataBinding w:prefixMappings="xmlns:ns0='PSA' " w:xpath="/ns0:DemoXMLNode[1]/ns0:RFPTit[1]" w:storeItemID="{37185345-79F1-4998-B557-467F0A1025D4}"/>
          <w:text/>
        </w:sdtPr>
        <w:sdtEndPr>
          <w:rPr>
            <w:bCs/>
          </w:rPr>
        </w:sdtEndPr>
        <w:sdtContent>
          <w:r w:rsidRPr="000C4C9E">
            <w:rPr>
              <w:rFonts w:ascii="Arial" w:eastAsia="Calibri" w:hAnsi="Arial" w:cs="Arial"/>
              <w:b/>
              <w:caps/>
              <w:shd w:val="clear" w:color="auto" w:fill="FFFF00"/>
            </w:rPr>
            <w:t>services title</w:t>
          </w:r>
        </w:sdtContent>
      </w:sdt>
    </w:p>
    <w:p w14:paraId="2096DD19" w14:textId="77777777" w:rsidR="00F71DD2" w:rsidRPr="000C4C9E" w:rsidRDefault="00F71DD2" w:rsidP="00F71DD2">
      <w:pPr>
        <w:jc w:val="center"/>
        <w:rPr>
          <w:rFonts w:ascii="Arial" w:eastAsia="Calibri" w:hAnsi="Arial" w:cs="Arial"/>
          <w:b/>
          <w:bCs/>
          <w:caps/>
        </w:rPr>
      </w:pPr>
      <w:r w:rsidRPr="000C4C9E">
        <w:rPr>
          <w:rFonts w:ascii="Arial" w:eastAsia="Calibri" w:hAnsi="Arial" w:cs="Arial"/>
          <w:b/>
          <w:bCs/>
          <w:caps/>
        </w:rPr>
        <w:t xml:space="preserve">CONTRACT NUMBER: </w:t>
      </w:r>
      <w:sdt>
        <w:sdtPr>
          <w:rPr>
            <w:rFonts w:ascii="Arial" w:eastAsia="Calibri" w:hAnsi="Arial" w:cs="Arial"/>
            <w:b/>
            <w:caps/>
          </w:rPr>
          <w:id w:val="-448010226"/>
          <w:placeholder>
            <w:docPart w:val="B86386EE82F3A24CAC2AB721950C55D4"/>
          </w:placeholder>
          <w:showingPlcHdr/>
          <w:dataBinding w:prefixMappings="xmlns:ns0='PSA' " w:xpath="/ns0:DemoXMLNode[1]/ns0:IntCNum[1]" w:storeItemID="{37185345-79F1-4998-B557-467F0A1025D4}"/>
          <w:text/>
        </w:sdtPr>
        <w:sdtEndPr>
          <w:rPr>
            <w:bCs/>
          </w:rPr>
        </w:sdtEndPr>
        <w:sdtContent>
          <w:r w:rsidRPr="000C4C9E">
            <w:rPr>
              <w:rFonts w:ascii="Arial" w:eastAsia="Calibri" w:hAnsi="Arial" w:cs="Arial"/>
              <w:b/>
              <w:caps/>
              <w:shd w:val="clear" w:color="auto" w:fill="FFFF00"/>
            </w:rPr>
            <w:t>internal contract number</w:t>
          </w:r>
        </w:sdtContent>
      </w:sdt>
    </w:p>
    <w:p w14:paraId="56ACC599" w14:textId="77777777" w:rsidR="00F71DD2" w:rsidRPr="000C4C9E" w:rsidRDefault="00F71DD2" w:rsidP="00F71DD2">
      <w:pPr>
        <w:jc w:val="center"/>
        <w:rPr>
          <w:rFonts w:ascii="Arial" w:eastAsia="Calibri" w:hAnsi="Arial" w:cs="Arial"/>
          <w:b/>
          <w:bCs/>
          <w:caps/>
        </w:rPr>
      </w:pPr>
    </w:p>
    <w:p w14:paraId="3D255D4B" w14:textId="77777777" w:rsidR="00F71DD2" w:rsidRPr="000C4C9E" w:rsidRDefault="00F71DD2" w:rsidP="00F71DD2">
      <w:pPr>
        <w:suppressAutoHyphens/>
        <w:jc w:val="both"/>
        <w:rPr>
          <w:rFonts w:ascii="Arial" w:eastAsia="Calibri" w:hAnsi="Arial" w:cs="Arial"/>
        </w:rPr>
      </w:pPr>
      <w:r w:rsidRPr="000C4C9E">
        <w:rPr>
          <w:rFonts w:ascii="Arial" w:eastAsia="Calibri" w:hAnsi="Arial" w:cs="Arial"/>
        </w:rPr>
        <w:t xml:space="preserve">This Professional Services Agreement (“Agreement”) is entered into as of </w:t>
      </w:r>
      <w:sdt>
        <w:sdtPr>
          <w:rPr>
            <w:rFonts w:ascii="Arial" w:eastAsia="Calibri" w:hAnsi="Arial" w:cs="Arial"/>
            <w:b/>
            <w:bCs/>
          </w:rPr>
          <w:id w:val="-2093773063"/>
          <w:placeholder>
            <w:docPart w:val="13DA145AEA42224D87E0FA332D1282B7"/>
          </w:placeholder>
          <w:showingPlcHdr/>
          <w:dataBinding w:prefixMappings="xmlns:ns0='PSA' " w:xpath="/ns0:DemoXMLNode[1]/ns0:Start[1]" w:storeItemID="{37185345-79F1-4998-B557-467F0A1025D4}"/>
          <w:date>
            <w:dateFormat w:val="MMMM d, yyyy"/>
            <w:lid w:val="en-US"/>
            <w:storeMappedDataAs w:val="dateTime"/>
            <w:calendar w:val="gregorian"/>
          </w:date>
        </w:sdtPr>
        <w:sdtEndPr>
          <w:rPr>
            <w:b w:val="0"/>
            <w:bCs w:val="0"/>
          </w:rPr>
        </w:sdtEndPr>
        <w:sdtContent>
          <w:r w:rsidRPr="000C4C9E">
            <w:rPr>
              <w:rFonts w:ascii="Arial" w:eastAsia="Calibri" w:hAnsi="Arial" w:cs="Arial"/>
              <w:b/>
              <w:caps/>
              <w:shd w:val="clear" w:color="auto" w:fill="FFFF00"/>
            </w:rPr>
            <w:t>start date</w:t>
          </w:r>
        </w:sdtContent>
      </w:sdt>
      <w:r w:rsidRPr="000C4C9E">
        <w:rPr>
          <w:rFonts w:ascii="Arial" w:eastAsia="Calibri" w:hAnsi="Arial" w:cs="Arial"/>
        </w:rPr>
        <w:t xml:space="preserve"> (Effective Date) and will end on </w:t>
      </w:r>
      <w:sdt>
        <w:sdtPr>
          <w:rPr>
            <w:rFonts w:ascii="Arial" w:eastAsia="Calibri" w:hAnsi="Arial" w:cs="Arial"/>
            <w:b/>
            <w:bCs/>
          </w:rPr>
          <w:id w:val="1878816142"/>
          <w:placeholder>
            <w:docPart w:val="282FA6CAAEB65B419247668C5582898F"/>
          </w:placeholder>
          <w:showingPlcHdr/>
          <w:dataBinding w:prefixMappings="xmlns:ns0='PSA' " w:xpath="/ns0:DemoXMLNode[1]/ns0:End[1]" w:storeItemID="{37185345-79F1-4998-B557-467F0A1025D4}"/>
          <w:date>
            <w:dateFormat w:val="MMMM d, yyyy"/>
            <w:lid w:val="en-US"/>
            <w:storeMappedDataAs w:val="dateTime"/>
            <w:calendar w:val="gregorian"/>
          </w:date>
        </w:sdtPr>
        <w:sdtEndPr>
          <w:rPr>
            <w:b w:val="0"/>
            <w:bCs w:val="0"/>
          </w:rPr>
        </w:sdtEndPr>
        <w:sdtContent>
          <w:r w:rsidRPr="000C4C9E">
            <w:rPr>
              <w:rFonts w:ascii="Arial" w:eastAsia="Calibri" w:hAnsi="Arial" w:cs="Arial"/>
              <w:b/>
              <w:caps/>
              <w:shd w:val="clear" w:color="auto" w:fill="FFFF00"/>
            </w:rPr>
            <w:t>end date</w:t>
          </w:r>
        </w:sdtContent>
      </w:sdt>
      <w:r w:rsidRPr="000C4C9E">
        <w:rPr>
          <w:rFonts w:ascii="Arial" w:eastAsia="Calibri" w:hAnsi="Arial" w:cs="Arial"/>
        </w:rPr>
        <w:t xml:space="preserve">, by and between the State of Delaware, Department of Health and Social Services, </w:t>
      </w:r>
      <w:sdt>
        <w:sdtPr>
          <w:rPr>
            <w:rFonts w:ascii="Arial" w:eastAsia="Calibri" w:hAnsi="Arial" w:cs="Arial"/>
            <w:b/>
            <w:bCs/>
          </w:rPr>
          <w:id w:val="-1779640483"/>
          <w:placeholder>
            <w:docPart w:val="3C45A47E06E23E4BAEAF49508CA2DBE0"/>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Pr="000C4C9E">
            <w:rPr>
              <w:rFonts w:ascii="Arial" w:eastAsia="Calibri" w:hAnsi="Arial" w:cs="Arial"/>
              <w:b/>
              <w:caps/>
              <w:shd w:val="clear" w:color="auto" w:fill="FFFF00"/>
            </w:rPr>
            <w:t>Division Name</w:t>
          </w:r>
        </w:sdtContent>
      </w:sdt>
      <w:r w:rsidRPr="000C4C9E">
        <w:rPr>
          <w:rFonts w:ascii="Arial" w:eastAsia="Calibri" w:hAnsi="Arial" w:cs="Arial"/>
        </w:rPr>
        <w:t xml:space="preserve">, ("Delaware"), and </w:t>
      </w:r>
      <w:sdt>
        <w:sdtPr>
          <w:rPr>
            <w:rFonts w:ascii="Arial" w:eastAsia="Calibri" w:hAnsi="Arial" w:cs="Arial"/>
            <w:b/>
            <w:bCs/>
          </w:rPr>
          <w:id w:val="1352758329"/>
          <w:placeholder>
            <w:docPart w:val="8EC060A53D9BF2428256055F86F1D29F"/>
          </w:placeholder>
          <w:showingPlcHdr/>
          <w:dataBinding w:prefixMappings="xmlns:ns0='PSA' " w:xpath="/ns0:DemoXMLNode[1]/ns0:Vend[1]" w:storeItemID="{37185345-79F1-4998-B557-467F0A1025D4}"/>
          <w:text/>
        </w:sdtPr>
        <w:sdtEndPr>
          <w:rPr>
            <w:b w:val="0"/>
            <w:bCs w:val="0"/>
          </w:rPr>
        </w:sdtEndPr>
        <w:sdtContent>
          <w:r w:rsidRPr="000C4C9E">
            <w:rPr>
              <w:rFonts w:ascii="Arial" w:eastAsia="Calibri" w:hAnsi="Arial" w:cs="Arial"/>
              <w:b/>
              <w:caps/>
              <w:shd w:val="clear" w:color="auto" w:fill="FFFF00"/>
            </w:rPr>
            <w:t>vendor</w:t>
          </w:r>
        </w:sdtContent>
      </w:sdt>
      <w:r w:rsidRPr="000C4C9E">
        <w:rPr>
          <w:rFonts w:ascii="Arial" w:eastAsia="Calibri" w:hAnsi="Arial" w:cs="Arial"/>
        </w:rPr>
        <w:t xml:space="preserve">, (the “Vendor”), with offices at </w:t>
      </w:r>
      <w:sdt>
        <w:sdtPr>
          <w:rPr>
            <w:rFonts w:ascii="Arial" w:eastAsia="Calibri" w:hAnsi="Arial" w:cs="Arial"/>
            <w:b/>
            <w:bCs/>
          </w:rPr>
          <w:id w:val="-216053472"/>
          <w:placeholder>
            <w:docPart w:val="A900E9CFE863074980572F5F747856AC"/>
          </w:placeholder>
          <w:showingPlcHdr/>
          <w:dataBinding w:prefixMappings="xmlns:ns0='PSA' " w:xpath="/ns0:DemoXMLNode[1]/ns0:VenSt[1]" w:storeItemID="{37185345-79F1-4998-B557-467F0A1025D4}"/>
          <w:text/>
        </w:sdtPr>
        <w:sdtEndPr>
          <w:rPr>
            <w:b w:val="0"/>
            <w:bCs w:val="0"/>
          </w:rPr>
        </w:sdtEndPr>
        <w:sdtContent>
          <w:r w:rsidRPr="000C4C9E">
            <w:rPr>
              <w:rFonts w:ascii="Arial" w:eastAsia="Calibri" w:hAnsi="Arial" w:cs="Arial"/>
              <w:b/>
              <w:caps/>
              <w:shd w:val="clear" w:color="auto" w:fill="FFFF00"/>
            </w:rPr>
            <w:t>street</w:t>
          </w:r>
        </w:sdtContent>
      </w:sdt>
      <w:r w:rsidRPr="000C4C9E">
        <w:rPr>
          <w:rFonts w:ascii="Arial" w:eastAsia="Calibri" w:hAnsi="Arial" w:cs="Arial"/>
          <w:b/>
          <w:bCs/>
        </w:rPr>
        <w:t xml:space="preserve">, </w:t>
      </w:r>
      <w:sdt>
        <w:sdtPr>
          <w:rPr>
            <w:rFonts w:ascii="Arial" w:eastAsia="Calibri" w:hAnsi="Arial" w:cs="Arial"/>
            <w:b/>
            <w:bCs/>
          </w:rPr>
          <w:id w:val="-133107383"/>
          <w:placeholder>
            <w:docPart w:val="7E1F1FD70F83D940863C838C274F6B31"/>
          </w:placeholder>
          <w:showingPlcHdr/>
          <w:dataBinding w:prefixMappings="xmlns:ns0='PSA' " w:xpath="/ns0:DemoXMLNode[1]/ns0:VenCit[1]" w:storeItemID="{37185345-79F1-4998-B557-467F0A1025D4}"/>
          <w:text/>
        </w:sdtPr>
        <w:sdtEndPr>
          <w:rPr>
            <w:b w:val="0"/>
            <w:bCs w:val="0"/>
          </w:rPr>
        </w:sdtEndPr>
        <w:sdtContent>
          <w:r w:rsidRPr="000C4C9E">
            <w:rPr>
              <w:rFonts w:ascii="Arial" w:eastAsia="Calibri" w:hAnsi="Arial" w:cs="Arial"/>
              <w:b/>
              <w:caps/>
              <w:shd w:val="clear" w:color="auto" w:fill="FFFF00"/>
            </w:rPr>
            <w:t>city, state zip</w:t>
          </w:r>
        </w:sdtContent>
      </w:sdt>
      <w:r w:rsidRPr="000C4C9E">
        <w:rPr>
          <w:rFonts w:ascii="Arial" w:eastAsia="Calibri" w:hAnsi="Arial" w:cs="Arial"/>
        </w:rPr>
        <w:t>.</w:t>
      </w:r>
    </w:p>
    <w:p w14:paraId="5D78D080" w14:textId="77777777" w:rsidR="00F71DD2" w:rsidRPr="000C4C9E" w:rsidRDefault="00F71DD2" w:rsidP="00F71DD2">
      <w:pPr>
        <w:suppressAutoHyphens/>
        <w:jc w:val="both"/>
        <w:rPr>
          <w:rFonts w:ascii="Arial" w:eastAsia="Calibri" w:hAnsi="Arial" w:cs="Arial"/>
        </w:rPr>
      </w:pPr>
    </w:p>
    <w:p w14:paraId="7EE3988F" w14:textId="77777777" w:rsidR="00F71DD2" w:rsidRPr="000C4C9E"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rPr>
      </w:pPr>
      <w:r w:rsidRPr="000C4C9E">
        <w:rPr>
          <w:rFonts w:ascii="Arial" w:eastAsia="Calibri" w:hAnsi="Arial" w:cs="Arial"/>
          <w:b/>
          <w:bCs/>
        </w:rPr>
        <w:t>WHEREAS</w:t>
      </w:r>
      <w:r w:rsidRPr="000C4C9E">
        <w:rPr>
          <w:rFonts w:ascii="Arial" w:eastAsia="Calibri" w:hAnsi="Arial" w:cs="Arial"/>
        </w:rPr>
        <w:t xml:space="preserve">, Delaware desires to obtain certain services to </w:t>
      </w:r>
      <w:sdt>
        <w:sdtPr>
          <w:rPr>
            <w:rFonts w:ascii="Arial" w:eastAsia="Calibri" w:hAnsi="Arial" w:cs="Arial"/>
          </w:rPr>
          <w:id w:val="1414970021"/>
          <w:placeholder>
            <w:docPart w:val="C72B6521BECE22499190CA7770F7EBA3"/>
          </w:placeholder>
          <w:showingPlcHdr/>
          <w:text/>
        </w:sdtPr>
        <w:sdtEndPr/>
        <w:sdtContent>
          <w:r w:rsidRPr="000C4C9E">
            <w:rPr>
              <w:rFonts w:ascii="Arial" w:eastAsia="Calibri" w:hAnsi="Arial" w:cs="Arial"/>
              <w:b/>
              <w:caps/>
              <w:shd w:val="clear" w:color="auto" w:fill="FFFF00"/>
            </w:rPr>
            <w:t>service description</w:t>
          </w:r>
        </w:sdtContent>
      </w:sdt>
      <w:r w:rsidRPr="000C4C9E">
        <w:rPr>
          <w:rFonts w:ascii="Arial" w:eastAsia="Calibri" w:hAnsi="Arial" w:cs="Arial"/>
        </w:rPr>
        <w:t>.</w:t>
      </w:r>
    </w:p>
    <w:p w14:paraId="7C60B2E3" w14:textId="77777777" w:rsidR="00F71DD2" w:rsidRPr="000C4C9E"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r w:rsidRPr="000C4C9E">
        <w:rPr>
          <w:rFonts w:ascii="Arial" w:eastAsia="Calibri" w:hAnsi="Arial" w:cs="Arial"/>
          <w:b/>
          <w:bCs/>
        </w:rPr>
        <w:t>WHEREAS</w:t>
      </w:r>
      <w:r w:rsidRPr="000C4C9E">
        <w:rPr>
          <w:rFonts w:ascii="Arial" w:eastAsia="Calibri" w:hAnsi="Arial" w:cs="Arial"/>
        </w:rPr>
        <w:t>, Vendor desires to provide such services to Delaware on the terms set forth below;</w:t>
      </w:r>
    </w:p>
    <w:p w14:paraId="24BBA1EE" w14:textId="77777777" w:rsidR="00F71DD2" w:rsidRPr="000C4C9E"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r w:rsidRPr="000C4C9E">
        <w:rPr>
          <w:rFonts w:ascii="Arial" w:eastAsia="Calibri" w:hAnsi="Arial" w:cs="Arial"/>
          <w:b/>
          <w:bCs/>
        </w:rPr>
        <w:t>WHEREAS</w:t>
      </w:r>
      <w:r w:rsidRPr="000C4C9E">
        <w:rPr>
          <w:rFonts w:ascii="Arial" w:eastAsia="Calibri" w:hAnsi="Arial" w:cs="Arial"/>
        </w:rPr>
        <w:t>, Delaware and Vendor represent and warrant that each party has full right, power and authority to enter into and perform under this Agreement;</w:t>
      </w:r>
    </w:p>
    <w:p w14:paraId="4D3FFDDA" w14:textId="77777777" w:rsidR="00F71DD2" w:rsidRPr="000C4C9E"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p>
    <w:p w14:paraId="2AFA7E98" w14:textId="77777777" w:rsidR="00F71DD2" w:rsidRPr="000C4C9E" w:rsidRDefault="00F71DD2" w:rsidP="00F71DD2">
      <w:pPr>
        <w:rPr>
          <w:rFonts w:ascii="Arial" w:eastAsia="Calibri" w:hAnsi="Arial" w:cs="Arial"/>
        </w:rPr>
      </w:pPr>
      <w:r w:rsidRPr="000C4C9E">
        <w:rPr>
          <w:rFonts w:ascii="Arial" w:eastAsia="Calibri" w:hAnsi="Arial" w:cs="Arial"/>
          <w:b/>
          <w:bCs/>
        </w:rPr>
        <w:t>FOR AND IN CONSIDERATION OF</w:t>
      </w:r>
      <w:r w:rsidRPr="000C4C9E">
        <w:rPr>
          <w:rFonts w:ascii="Arial" w:eastAsia="Calibri" w:hAnsi="Arial" w:cs="Arial"/>
        </w:rPr>
        <w:t xml:space="preserve"> the premises and mutual agreements herein, Delaware and Vendor agree as follows:</w:t>
      </w:r>
    </w:p>
    <w:p w14:paraId="66D7645C" w14:textId="77777777" w:rsidR="00F71DD2" w:rsidRPr="000C4C9E" w:rsidRDefault="00F71DD2" w:rsidP="00F71DD2">
      <w:pPr>
        <w:rPr>
          <w:rFonts w:ascii="Arial" w:eastAsia="Calibri" w:hAnsi="Arial" w:cs="Arial"/>
        </w:rPr>
      </w:pPr>
    </w:p>
    <w:p w14:paraId="703200C6" w14:textId="786710B2" w:rsidR="00F71DD2" w:rsidRPr="000C4C9E" w:rsidRDefault="00F71DD2" w:rsidP="00C51C5E">
      <w:pPr>
        <w:pStyle w:val="ListParagraph"/>
        <w:keepNext/>
        <w:numPr>
          <w:ilvl w:val="2"/>
          <w:numId w:val="26"/>
        </w:numPr>
        <w:ind w:left="540" w:hanging="540"/>
        <w:contextualSpacing/>
        <w:outlineLvl w:val="0"/>
        <w:rPr>
          <w:rFonts w:ascii="Arial" w:hAnsi="Arial" w:cs="Arial"/>
          <w:b/>
          <w:caps/>
          <w:szCs w:val="32"/>
          <w:u w:val="single"/>
        </w:rPr>
      </w:pPr>
      <w:r w:rsidRPr="000C4C9E">
        <w:rPr>
          <w:rFonts w:ascii="Arial" w:hAnsi="Arial" w:cs="Arial"/>
          <w:b/>
          <w:caps/>
          <w:szCs w:val="32"/>
          <w:u w:val="single"/>
        </w:rPr>
        <w:t>Services.</w:t>
      </w:r>
    </w:p>
    <w:p w14:paraId="4954A696" w14:textId="77777777" w:rsidR="00F71DD2" w:rsidRPr="000C4C9E" w:rsidRDefault="00F71DD2" w:rsidP="00C51C5E">
      <w:pPr>
        <w:pStyle w:val="ListParagraph"/>
        <w:numPr>
          <w:ilvl w:val="1"/>
          <w:numId w:val="45"/>
        </w:numPr>
        <w:spacing w:before="120" w:after="120"/>
        <w:ind w:left="1260" w:hanging="720"/>
        <w:jc w:val="both"/>
        <w:rPr>
          <w:rFonts w:ascii="Arial" w:eastAsia="Calibri" w:hAnsi="Arial" w:cs="Arial"/>
        </w:rPr>
      </w:pPr>
      <w:r w:rsidRPr="000C4C9E">
        <w:rPr>
          <w:rFonts w:ascii="Arial" w:eastAsia="Calibri" w:hAnsi="Arial" w:cs="Arial"/>
        </w:rPr>
        <w:t>Vendor shall perform for Delaware the services specified in the Appendices to this Agreement, attached hereto and made a part hereof.</w:t>
      </w:r>
    </w:p>
    <w:p w14:paraId="4F87AFAB" w14:textId="77777777" w:rsidR="00F71DD2" w:rsidRPr="000C4C9E" w:rsidRDefault="00F71DD2" w:rsidP="00C51C5E">
      <w:pPr>
        <w:pStyle w:val="ListParagraph"/>
        <w:numPr>
          <w:ilvl w:val="1"/>
          <w:numId w:val="45"/>
        </w:numPr>
        <w:spacing w:before="120" w:after="120"/>
        <w:ind w:left="1260" w:hanging="720"/>
        <w:jc w:val="both"/>
        <w:rPr>
          <w:rFonts w:ascii="Arial" w:eastAsia="Calibri" w:hAnsi="Arial" w:cs="Arial"/>
        </w:rPr>
      </w:pPr>
      <w:r w:rsidRPr="000C4C9E">
        <w:rPr>
          <w:rFonts w:ascii="Arial" w:eastAsia="Calibri" w:hAnsi="Arial" w:cs="Arial"/>
        </w:rPr>
        <w:t>Any conflict or inconsistency between the provisions of the following documents shall be resolved by giving precedence to such documents in the following order:</w:t>
      </w:r>
    </w:p>
    <w:p w14:paraId="236B1188" w14:textId="77777777" w:rsidR="00F71DD2" w:rsidRPr="000C4C9E" w:rsidRDefault="00F71DD2" w:rsidP="00C51C5E">
      <w:pPr>
        <w:pStyle w:val="ListParagraph"/>
        <w:numPr>
          <w:ilvl w:val="3"/>
          <w:numId w:val="45"/>
        </w:numPr>
        <w:spacing w:after="120"/>
        <w:ind w:left="1620"/>
        <w:contextualSpacing/>
        <w:jc w:val="both"/>
        <w:rPr>
          <w:rFonts w:ascii="Arial" w:eastAsia="Calibri" w:hAnsi="Arial" w:cs="Arial"/>
        </w:rPr>
      </w:pPr>
      <w:r w:rsidRPr="000C4C9E">
        <w:rPr>
          <w:rFonts w:ascii="Arial" w:eastAsia="Calibri" w:hAnsi="Arial" w:cs="Arial"/>
        </w:rPr>
        <w:t>This Agreement (including any amendments or modifications thereto);</w:t>
      </w:r>
    </w:p>
    <w:p w14:paraId="5D8C6326" w14:textId="77777777" w:rsidR="00F71DD2" w:rsidRPr="000C4C9E" w:rsidRDefault="0005174D" w:rsidP="00C51C5E">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420227085"/>
          <w:placeholder>
            <w:docPart w:val="69A3569C129F404E9F8FA2CC0E58021D"/>
          </w:placeholder>
          <w:text/>
        </w:sdtPr>
        <w:sdtEndPr/>
        <w:sdtContent>
          <w:r w:rsidR="00F71DD2" w:rsidRPr="000C4C9E">
            <w:rPr>
              <w:rFonts w:ascii="Arial" w:eastAsia="Calibri" w:hAnsi="Arial" w:cs="Arial"/>
              <w:b/>
              <w:bCs/>
            </w:rPr>
            <w:t>Business Associate Agreement</w:t>
          </w:r>
        </w:sdtContent>
      </w:sdt>
      <w:r w:rsidR="00F71DD2" w:rsidRPr="000C4C9E">
        <w:rPr>
          <w:rFonts w:ascii="Arial" w:eastAsia="Calibri" w:hAnsi="Arial" w:cs="Arial"/>
        </w:rPr>
        <w:t xml:space="preserve">, attached hereto as </w:t>
      </w:r>
      <w:sdt>
        <w:sdtPr>
          <w:rPr>
            <w:rFonts w:ascii="Arial" w:eastAsia="Calibri" w:hAnsi="Arial" w:cs="Arial"/>
            <w:bCs/>
          </w:rPr>
          <w:id w:val="-644275594"/>
          <w:placeholder>
            <w:docPart w:val="87A548E34277CC498BBD68149A215CCA"/>
          </w:placeholder>
          <w:showingPlcHdr/>
          <w:dataBinding w:prefixMappings="xmlns:ns0='PSA' " w:xpath="/ns0:DemoXMLNode[1]/ns0:AppA[1]" w:storeItemID="{37185345-79F1-4998-B557-467F0A1025D4}"/>
          <w:text/>
        </w:sdtPr>
        <w:sdtEndPr>
          <w:rPr>
            <w:bCs w:val="0"/>
          </w:rPr>
        </w:sdtEndPr>
        <w:sdtContent>
          <w:r w:rsidR="00F71DD2" w:rsidRPr="000C4C9E">
            <w:rPr>
              <w:rFonts w:ascii="Arial" w:eastAsia="Calibri" w:hAnsi="Arial" w:cs="Arial"/>
              <w:b/>
              <w:caps/>
              <w:shd w:val="clear" w:color="auto" w:fill="FFFF00"/>
            </w:rPr>
            <w:t>Appendix XX</w:t>
          </w:r>
        </w:sdtContent>
      </w:sdt>
      <w:r w:rsidR="00F71DD2" w:rsidRPr="000C4C9E">
        <w:rPr>
          <w:rFonts w:ascii="Arial" w:eastAsia="Calibri" w:hAnsi="Arial" w:cs="Arial"/>
        </w:rPr>
        <w:t>; and</w:t>
      </w:r>
    </w:p>
    <w:p w14:paraId="6DC4935A" w14:textId="77777777" w:rsidR="00F71DD2" w:rsidRPr="000C4C9E" w:rsidRDefault="0005174D" w:rsidP="00C51C5E">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2121031803"/>
          <w:placeholder>
            <w:docPart w:val="370E4EC24B4C564BAA24EA7E8E67AE0F"/>
          </w:placeholder>
          <w:text/>
        </w:sdtPr>
        <w:sdtEndPr/>
        <w:sdtContent>
          <w:r w:rsidR="00F71DD2" w:rsidRPr="000C4C9E">
            <w:rPr>
              <w:rFonts w:ascii="Arial" w:eastAsia="Calibri" w:hAnsi="Arial" w:cs="Arial"/>
              <w:b/>
              <w:bCs/>
            </w:rPr>
            <w:t>DTI Terms and Conditions</w:t>
          </w:r>
        </w:sdtContent>
      </w:sdt>
      <w:r w:rsidR="00F71DD2" w:rsidRPr="000C4C9E">
        <w:rPr>
          <w:rFonts w:ascii="Arial" w:eastAsia="Calibri" w:hAnsi="Arial" w:cs="Arial"/>
        </w:rPr>
        <w:t xml:space="preserve">, attached hereto as </w:t>
      </w:r>
      <w:sdt>
        <w:sdtPr>
          <w:rPr>
            <w:rFonts w:ascii="Arial" w:eastAsia="Calibri" w:hAnsi="Arial" w:cs="Arial"/>
            <w:bCs/>
          </w:rPr>
          <w:id w:val="-1716188120"/>
          <w:placeholder>
            <w:docPart w:val="A00C44B07BB22D4683F17444A2C02341"/>
          </w:placeholder>
          <w:showingPlcHdr/>
          <w:dataBinding w:prefixMappings="xmlns:ns0='PSA' " w:xpath="/ns0:DemoXMLNode[1]/ns0:AppB[1]" w:storeItemID="{37185345-79F1-4998-B557-467F0A1025D4}"/>
          <w:text/>
        </w:sdtPr>
        <w:sdtEndPr>
          <w:rPr>
            <w:bCs w:val="0"/>
          </w:rPr>
        </w:sdtEndPr>
        <w:sdtContent>
          <w:r w:rsidR="00F71DD2" w:rsidRPr="000C4C9E">
            <w:rPr>
              <w:rFonts w:ascii="Arial" w:eastAsia="Calibri" w:hAnsi="Arial" w:cs="Arial"/>
              <w:b/>
              <w:caps/>
              <w:shd w:val="clear" w:color="auto" w:fill="FFFF00"/>
            </w:rPr>
            <w:t>Appendix XX</w:t>
          </w:r>
        </w:sdtContent>
      </w:sdt>
      <w:r w:rsidR="00F71DD2" w:rsidRPr="000C4C9E">
        <w:rPr>
          <w:rFonts w:ascii="Arial" w:eastAsia="Calibri" w:hAnsi="Arial" w:cs="Arial"/>
        </w:rPr>
        <w:t>; and</w:t>
      </w:r>
    </w:p>
    <w:p w14:paraId="2955C8C6" w14:textId="77777777" w:rsidR="00F71DD2" w:rsidRPr="000C4C9E" w:rsidRDefault="0005174D" w:rsidP="00C51C5E">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1256940822"/>
          <w:placeholder>
            <w:docPart w:val="E7CC01A8EF387445A860BF300827DB23"/>
          </w:placeholder>
          <w:text/>
        </w:sdtPr>
        <w:sdtEndPr/>
        <w:sdtContent>
          <w:r w:rsidR="00F71DD2" w:rsidRPr="000C4C9E">
            <w:rPr>
              <w:rFonts w:ascii="Arial" w:eastAsia="Calibri" w:hAnsi="Arial" w:cs="Arial"/>
              <w:b/>
              <w:bCs/>
            </w:rPr>
            <w:t>Payment Schedule</w:t>
          </w:r>
        </w:sdtContent>
      </w:sdt>
      <w:r w:rsidR="00F71DD2" w:rsidRPr="000C4C9E">
        <w:rPr>
          <w:rFonts w:ascii="Arial" w:eastAsia="Calibri" w:hAnsi="Arial" w:cs="Arial"/>
        </w:rPr>
        <w:t xml:space="preserve">, attached hereto as </w:t>
      </w:r>
      <w:sdt>
        <w:sdtPr>
          <w:rPr>
            <w:rFonts w:ascii="Arial" w:eastAsia="Calibri" w:hAnsi="Arial" w:cs="Arial"/>
            <w:bCs/>
          </w:rPr>
          <w:id w:val="145179128"/>
          <w:placeholder>
            <w:docPart w:val="F6709771BB625343AD4FFD066445EBAB"/>
          </w:placeholder>
          <w:showingPlcHdr/>
          <w:dataBinding w:prefixMappings="xmlns:ns0='PSA' " w:xpath="/ns0:DemoXMLNode[1]/ns0:AppC[1]" w:storeItemID="{37185345-79F1-4998-B557-467F0A1025D4}"/>
          <w:text/>
        </w:sdtPr>
        <w:sdtEndPr>
          <w:rPr>
            <w:bCs w:val="0"/>
          </w:rPr>
        </w:sdtEndPr>
        <w:sdtContent>
          <w:r w:rsidR="00F71DD2" w:rsidRPr="000C4C9E">
            <w:rPr>
              <w:rFonts w:ascii="Arial" w:eastAsia="Calibri" w:hAnsi="Arial" w:cs="Arial"/>
              <w:b/>
              <w:caps/>
              <w:shd w:val="clear" w:color="auto" w:fill="FFFF00"/>
            </w:rPr>
            <w:t>Appendix XX</w:t>
          </w:r>
        </w:sdtContent>
      </w:sdt>
      <w:r w:rsidR="00F71DD2" w:rsidRPr="000C4C9E">
        <w:rPr>
          <w:rFonts w:ascii="Arial" w:eastAsia="Calibri" w:hAnsi="Arial" w:cs="Arial"/>
        </w:rPr>
        <w:t>; and</w:t>
      </w:r>
    </w:p>
    <w:p w14:paraId="5B042F1E" w14:textId="77777777" w:rsidR="00F71DD2" w:rsidRPr="000C4C9E" w:rsidRDefault="0005174D" w:rsidP="00C51C5E">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1939202891"/>
          <w:placeholder>
            <w:docPart w:val="E7CC01A8EF387445A860BF300827DB23"/>
          </w:placeholder>
          <w:text/>
        </w:sdtPr>
        <w:sdtEndPr/>
        <w:sdtContent>
          <w:r w:rsidR="00F71DD2" w:rsidRPr="000C4C9E">
            <w:rPr>
              <w:rFonts w:ascii="Arial" w:eastAsia="Calibri" w:hAnsi="Arial" w:cs="Arial"/>
              <w:b/>
              <w:bCs/>
            </w:rPr>
            <w:t>Statement of Work</w:t>
          </w:r>
        </w:sdtContent>
      </w:sdt>
      <w:r w:rsidR="00F71DD2" w:rsidRPr="000C4C9E">
        <w:rPr>
          <w:rFonts w:ascii="Arial" w:eastAsia="Calibri" w:hAnsi="Arial" w:cs="Arial"/>
        </w:rPr>
        <w:t xml:space="preserve">, attached hereto as </w:t>
      </w:r>
      <w:sdt>
        <w:sdtPr>
          <w:rPr>
            <w:rFonts w:ascii="Arial" w:eastAsia="Calibri" w:hAnsi="Arial" w:cs="Arial"/>
            <w:bCs/>
          </w:rPr>
          <w:id w:val="773511436"/>
          <w:placeholder>
            <w:docPart w:val="F4734696AB118942B7DA6E5588343EE3"/>
          </w:placeholder>
          <w:showingPlcHdr/>
          <w:dataBinding w:prefixMappings="xmlns:ns0='PSA' " w:xpath="/ns0:DemoXMLNode[1]/ns0:AppD[1]" w:storeItemID="{37185345-79F1-4998-B557-467F0A1025D4}"/>
          <w:text/>
        </w:sdtPr>
        <w:sdtEndPr>
          <w:rPr>
            <w:bCs w:val="0"/>
          </w:rPr>
        </w:sdtEndPr>
        <w:sdtContent>
          <w:r w:rsidR="00F71DD2" w:rsidRPr="000C4C9E">
            <w:rPr>
              <w:rFonts w:ascii="Arial" w:eastAsia="Calibri" w:hAnsi="Arial" w:cs="Arial"/>
              <w:b/>
              <w:caps/>
              <w:shd w:val="clear" w:color="auto" w:fill="FFFF00"/>
            </w:rPr>
            <w:t>Appendix XX</w:t>
          </w:r>
        </w:sdtContent>
      </w:sdt>
      <w:r w:rsidR="00F71DD2" w:rsidRPr="000C4C9E">
        <w:rPr>
          <w:rFonts w:ascii="Arial" w:eastAsia="Calibri" w:hAnsi="Arial" w:cs="Arial"/>
        </w:rPr>
        <w:t>; and</w:t>
      </w:r>
    </w:p>
    <w:p w14:paraId="4A906DE9" w14:textId="77777777" w:rsidR="00F71DD2" w:rsidRPr="000C4C9E" w:rsidRDefault="0005174D" w:rsidP="00C51C5E">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1273856435"/>
          <w:placeholder>
            <w:docPart w:val="E7CC01A8EF387445A860BF300827DB23"/>
          </w:placeholder>
          <w:text/>
        </w:sdtPr>
        <w:sdtEndPr/>
        <w:sdtContent>
          <w:r w:rsidR="00F71DD2" w:rsidRPr="000C4C9E">
            <w:rPr>
              <w:rFonts w:ascii="Arial" w:eastAsia="Calibri" w:hAnsi="Arial" w:cs="Arial"/>
              <w:b/>
              <w:bCs/>
            </w:rPr>
            <w:t>Delaware’s Request for Proposals</w:t>
          </w:r>
        </w:sdtContent>
      </w:sdt>
      <w:r w:rsidR="00F71DD2" w:rsidRPr="000C4C9E">
        <w:rPr>
          <w:rFonts w:ascii="Arial" w:eastAsia="Calibri" w:hAnsi="Arial" w:cs="Arial"/>
        </w:rPr>
        <w:t xml:space="preserve">, attached hereto as </w:t>
      </w:r>
      <w:sdt>
        <w:sdtPr>
          <w:rPr>
            <w:rFonts w:ascii="Arial" w:eastAsia="Calibri" w:hAnsi="Arial" w:cs="Arial"/>
            <w:bCs/>
          </w:rPr>
          <w:id w:val="-954483957"/>
          <w:placeholder>
            <w:docPart w:val="F4A2F615D8BD3A42A8A24E90A98C95E3"/>
          </w:placeholder>
          <w:showingPlcHdr/>
          <w:dataBinding w:prefixMappings="xmlns:ns0='PSA' " w:xpath="/ns0:DemoXMLNode[1]/ns0:AppE[1]" w:storeItemID="{37185345-79F1-4998-B557-467F0A1025D4}"/>
          <w:text/>
        </w:sdtPr>
        <w:sdtEndPr>
          <w:rPr>
            <w:bCs w:val="0"/>
            <w:caps/>
            <w:shd w:val="clear" w:color="auto" w:fill="FFFF00"/>
          </w:rPr>
        </w:sdtEndPr>
        <w:sdtContent>
          <w:r w:rsidR="00F71DD2" w:rsidRPr="000C4C9E">
            <w:rPr>
              <w:rFonts w:ascii="Arial" w:eastAsia="Calibri" w:hAnsi="Arial" w:cs="Arial"/>
              <w:b/>
              <w:caps/>
              <w:shd w:val="clear" w:color="auto" w:fill="FFFF00"/>
            </w:rPr>
            <w:t>Appendix XX</w:t>
          </w:r>
        </w:sdtContent>
      </w:sdt>
      <w:r w:rsidR="00F71DD2" w:rsidRPr="000C4C9E">
        <w:rPr>
          <w:rFonts w:ascii="Arial" w:eastAsia="Calibri" w:hAnsi="Arial" w:cs="Arial"/>
        </w:rPr>
        <w:t>; and</w:t>
      </w:r>
    </w:p>
    <w:p w14:paraId="21D55F95" w14:textId="77777777" w:rsidR="00F71DD2" w:rsidRPr="000C4C9E" w:rsidRDefault="0005174D" w:rsidP="00C51C5E">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92097777"/>
          <w:placeholder>
            <w:docPart w:val="E7CC01A8EF387445A860BF300827DB23"/>
          </w:placeholder>
          <w:text/>
        </w:sdtPr>
        <w:sdtEndPr/>
        <w:sdtContent>
          <w:r w:rsidR="00F71DD2" w:rsidRPr="000C4C9E">
            <w:rPr>
              <w:rFonts w:ascii="Arial" w:eastAsia="Calibri" w:hAnsi="Arial" w:cs="Arial"/>
              <w:b/>
              <w:bCs/>
            </w:rPr>
            <w:t>Vendor’s Response</w:t>
          </w:r>
        </w:sdtContent>
      </w:sdt>
      <w:r w:rsidR="00F71DD2" w:rsidRPr="000C4C9E">
        <w:rPr>
          <w:rFonts w:ascii="Arial" w:eastAsia="Calibri" w:hAnsi="Arial" w:cs="Arial"/>
        </w:rPr>
        <w:t xml:space="preserve"> to the request for proposals, attached hereto as </w:t>
      </w:r>
      <w:sdt>
        <w:sdtPr>
          <w:rPr>
            <w:rFonts w:ascii="Arial" w:eastAsia="Calibri" w:hAnsi="Arial" w:cs="Arial"/>
            <w:b/>
            <w:bCs/>
          </w:rPr>
          <w:id w:val="778608223"/>
          <w:placeholder>
            <w:docPart w:val="A1B10E6144595A45A4912C3FECB8B298"/>
          </w:placeholder>
          <w:showingPlcHdr/>
          <w:dataBinding w:prefixMappings="xmlns:ns0='PSA' " w:xpath="/ns0:DemoXMLNode[1]/ns0:AppF[1]" w:storeItemID="{37185345-79F1-4998-B557-467F0A1025D4}"/>
          <w:text/>
        </w:sdtPr>
        <w:sdtEndPr>
          <w:rPr>
            <w:b w:val="0"/>
            <w:bCs w:val="0"/>
          </w:rPr>
        </w:sdtEndPr>
        <w:sdtContent>
          <w:r w:rsidR="00F71DD2" w:rsidRPr="000C4C9E">
            <w:rPr>
              <w:rFonts w:ascii="Arial" w:eastAsia="Calibri" w:hAnsi="Arial" w:cs="Arial"/>
              <w:b/>
              <w:caps/>
              <w:shd w:val="clear" w:color="auto" w:fill="FFFF00"/>
            </w:rPr>
            <w:t>Appendix XX</w:t>
          </w:r>
        </w:sdtContent>
      </w:sdt>
      <w:r w:rsidR="00F71DD2" w:rsidRPr="000C4C9E">
        <w:rPr>
          <w:rFonts w:ascii="Arial" w:eastAsia="Calibri" w:hAnsi="Arial" w:cs="Arial"/>
        </w:rPr>
        <w:t>.</w:t>
      </w:r>
    </w:p>
    <w:p w14:paraId="11C0AC1A" w14:textId="77777777" w:rsidR="00F71DD2" w:rsidRPr="000C4C9E" w:rsidRDefault="00F71DD2" w:rsidP="00C51C5E">
      <w:pPr>
        <w:pStyle w:val="ListParagraph"/>
        <w:numPr>
          <w:ilvl w:val="3"/>
          <w:numId w:val="45"/>
        </w:numPr>
        <w:spacing w:before="120" w:after="120"/>
        <w:ind w:left="1620"/>
        <w:jc w:val="both"/>
        <w:rPr>
          <w:rFonts w:ascii="Arial" w:eastAsia="Calibri" w:hAnsi="Arial" w:cs="Arial"/>
        </w:rPr>
      </w:pPr>
      <w:r w:rsidRPr="000C4C9E">
        <w:rPr>
          <w:rFonts w:ascii="Arial" w:eastAsia="Calibri" w:hAnsi="Arial" w:cs="Arial"/>
        </w:rPr>
        <w:t>The aforementioned documents are specifically incorporated into this Agreement and made a part hereof.</w:t>
      </w:r>
    </w:p>
    <w:p w14:paraId="2797142C" w14:textId="77777777" w:rsidR="00F71DD2" w:rsidRPr="000C4C9E" w:rsidRDefault="00F71DD2" w:rsidP="00C51C5E">
      <w:pPr>
        <w:pStyle w:val="ListParagraph"/>
        <w:numPr>
          <w:ilvl w:val="1"/>
          <w:numId w:val="45"/>
        </w:numPr>
        <w:spacing w:before="120" w:after="120"/>
        <w:ind w:left="1260" w:hanging="720"/>
        <w:jc w:val="both"/>
        <w:rPr>
          <w:rFonts w:ascii="Arial" w:eastAsia="Calibri" w:hAnsi="Arial" w:cs="Arial"/>
        </w:rPr>
      </w:pPr>
      <w:r w:rsidRPr="000C4C9E">
        <w:rPr>
          <w:rFonts w:ascii="Arial" w:eastAsia="Calibri" w:hAnsi="Arial" w:cs="Arial"/>
        </w:rPr>
        <w:t xml:space="preserve">Delaware may, at any time, by written order, make changes in the scope of this Agreement and in the services or work to be performed. No services for which additional compensation may be charged by Vendor </w:t>
      </w:r>
      <w:proofErr w:type="gramStart"/>
      <w:r w:rsidRPr="000C4C9E">
        <w:rPr>
          <w:rFonts w:ascii="Arial" w:eastAsia="Calibri" w:hAnsi="Arial" w:cs="Arial"/>
        </w:rPr>
        <w:t>shall</w:t>
      </w:r>
      <w:proofErr w:type="gramEnd"/>
      <w:r w:rsidRPr="000C4C9E">
        <w:rPr>
          <w:rFonts w:ascii="Arial" w:eastAsia="Calibri" w:hAnsi="Arial" w:cs="Arial"/>
        </w:rPr>
        <w:t xml:space="preserve">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 The Change Order shall state whether the change shall cause an alteration in the price, or the time required by Vendor for any aspect of its performance under this Agreement. Pricing of changes shall be consistent with those established within this Agreement.</w:t>
      </w:r>
    </w:p>
    <w:p w14:paraId="69EDB4B2" w14:textId="77777777" w:rsidR="00F71DD2" w:rsidRPr="000C4C9E" w:rsidRDefault="00F71DD2" w:rsidP="00C51C5E">
      <w:pPr>
        <w:pStyle w:val="ListParagraph"/>
        <w:numPr>
          <w:ilvl w:val="1"/>
          <w:numId w:val="45"/>
        </w:numPr>
        <w:spacing w:before="120" w:after="120"/>
        <w:ind w:left="1260" w:hanging="720"/>
        <w:jc w:val="both"/>
        <w:rPr>
          <w:rFonts w:ascii="Arial" w:eastAsia="Calibri" w:hAnsi="Arial" w:cs="Arial"/>
        </w:rPr>
      </w:pPr>
      <w:r w:rsidRPr="000C4C9E">
        <w:rPr>
          <w:rFonts w:ascii="Arial" w:eastAsia="Calibri" w:hAnsi="Arial" w:cs="Arial"/>
        </w:rPr>
        <w:t>Vendor will not be required to make changes to its scope of work that result in Vendor’s costs exceeding the current unencumbered budgeted appropriations for the services. Any claim of either party for an adjustment under Section 1 of this Agreement shall be asserted in the manner specified in the writing that authorizes the adjustment.</w:t>
      </w:r>
    </w:p>
    <w:p w14:paraId="5F3A1343" w14:textId="77777777" w:rsidR="00F71DD2" w:rsidRPr="000C4C9E" w:rsidRDefault="00F71DD2" w:rsidP="00C51C5E">
      <w:pPr>
        <w:pStyle w:val="ListParagraph"/>
        <w:keepNext/>
        <w:numPr>
          <w:ilvl w:val="0"/>
          <w:numId w:val="46"/>
        </w:numPr>
        <w:ind w:left="540" w:hanging="540"/>
        <w:contextualSpacing/>
        <w:outlineLvl w:val="0"/>
        <w:rPr>
          <w:rFonts w:ascii="Arial" w:hAnsi="Arial" w:cs="Arial"/>
          <w:b/>
          <w:caps/>
          <w:szCs w:val="32"/>
          <w:u w:val="single"/>
        </w:rPr>
      </w:pPr>
      <w:r w:rsidRPr="000C4C9E">
        <w:rPr>
          <w:rFonts w:ascii="Arial" w:hAnsi="Arial" w:cs="Arial"/>
          <w:b/>
          <w:caps/>
          <w:szCs w:val="32"/>
          <w:u w:val="single"/>
        </w:rPr>
        <w:t>Payment for Services and Expenses.</w:t>
      </w:r>
    </w:p>
    <w:p w14:paraId="5201E22E" w14:textId="50E4AE4F" w:rsidR="00F71DD2" w:rsidRPr="000C4C9E" w:rsidRDefault="5336CF67" w:rsidP="00C51C5E">
      <w:pPr>
        <w:pStyle w:val="ListParagraph"/>
        <w:numPr>
          <w:ilvl w:val="1"/>
          <w:numId w:val="47"/>
        </w:numPr>
        <w:spacing w:before="120" w:after="120"/>
        <w:ind w:left="1260" w:hanging="720"/>
        <w:jc w:val="both"/>
        <w:rPr>
          <w:rFonts w:ascii="Arial" w:eastAsia="Calibri" w:hAnsi="Arial" w:cs="Arial"/>
          <w:b/>
          <w:bCs/>
        </w:rPr>
      </w:pPr>
      <w:r w:rsidRPr="000C4C9E">
        <w:rPr>
          <w:rFonts w:ascii="Arial" w:eastAsia="Calibri" w:hAnsi="Arial" w:cs="Arial"/>
        </w:rPr>
        <w:t xml:space="preserve">The term of the initial contract shall be </w:t>
      </w:r>
      <w:sdt>
        <w:sdtPr>
          <w:rPr>
            <w:rFonts w:ascii="Arial" w:eastAsia="Calibri" w:hAnsi="Arial" w:cs="Arial"/>
            <w:b/>
            <w:bCs/>
          </w:rPr>
          <w:id w:val="1662505796"/>
          <w:placeholder>
            <w:docPart w:val="F94D8DEA3475CB4EA5262889014DEB31"/>
          </w:placeholder>
          <w:text/>
        </w:sdtPr>
        <w:sdtEndPr>
          <w:rPr>
            <w:b w:val="0"/>
            <w:bCs w:val="0"/>
          </w:rPr>
        </w:sdtEndPr>
        <w:sdtContent>
          <w:r w:rsidR="26F8689E" w:rsidRPr="000C4C9E">
            <w:rPr>
              <w:rFonts w:ascii="Arial" w:eastAsia="Calibri" w:hAnsi="Arial" w:cs="Arial"/>
              <w:b/>
              <w:bCs/>
              <w:shd w:val="clear" w:color="auto" w:fill="FFFF00"/>
            </w:rPr>
            <w:t xml:space="preserve">Number of </w:t>
          </w:r>
        </w:sdtContent>
      </w:sdt>
      <w:r w:rsidR="3E21EF47" w:rsidRPr="000C4C9E">
        <w:rPr>
          <w:rFonts w:ascii="Arial" w:eastAsia="Calibri" w:hAnsi="Arial" w:cs="Arial"/>
          <w:b/>
          <w:bCs/>
        </w:rPr>
        <w:t>Year(s) for initial term</w:t>
      </w:r>
      <w:r w:rsidRPr="000C4C9E">
        <w:rPr>
          <w:rFonts w:ascii="Arial" w:eastAsia="Calibri" w:hAnsi="Arial" w:cs="Arial"/>
        </w:rPr>
        <w:t xml:space="preserve"> from </w:t>
      </w:r>
      <w:sdt>
        <w:sdtPr>
          <w:rPr>
            <w:rFonts w:ascii="Arial" w:eastAsia="Calibri" w:hAnsi="Arial" w:cs="Arial"/>
            <w:b/>
            <w:bCs/>
          </w:rPr>
          <w:id w:val="11426942"/>
          <w:placeholder>
            <w:docPart w:val="53166E6D32A4064F99702A5556FAC523"/>
          </w:placeholder>
          <w:showingPlcHdr/>
          <w:dataBinding w:prefixMappings="xmlns:ns0='PSA' " w:xpath="/ns0:DemoXMLNode[1]/ns0:Start[1]" w:storeItemID="{37185345-79F1-4998-B557-467F0A1025D4}"/>
          <w:date>
            <w:dateFormat w:val="MMMM d, yyyy"/>
            <w:lid w:val="en-US"/>
            <w:storeMappedDataAs w:val="dateTime"/>
            <w:calendar w:val="gregorian"/>
          </w:date>
        </w:sdtPr>
        <w:sdtEndPr>
          <w:rPr>
            <w:b w:val="0"/>
            <w:bCs w:val="0"/>
          </w:rPr>
        </w:sdtEndPr>
        <w:sdtContent>
          <w:r w:rsidRPr="000C4C9E">
            <w:rPr>
              <w:rFonts w:ascii="Arial" w:eastAsia="Calibri" w:hAnsi="Arial" w:cs="Arial"/>
              <w:b/>
              <w:bCs/>
              <w:caps/>
              <w:shd w:val="clear" w:color="auto" w:fill="FFFF00"/>
            </w:rPr>
            <w:t>start date</w:t>
          </w:r>
        </w:sdtContent>
      </w:sdt>
      <w:r w:rsidRPr="000C4C9E">
        <w:rPr>
          <w:rFonts w:ascii="Arial" w:eastAsia="Calibri" w:hAnsi="Arial" w:cs="Arial"/>
        </w:rPr>
        <w:t xml:space="preserve">, </w:t>
      </w:r>
      <w:r w:rsidR="62AC878A" w:rsidRPr="000C4C9E">
        <w:rPr>
          <w:rFonts w:ascii="Arial" w:eastAsia="Calibri" w:hAnsi="Arial" w:cs="Arial"/>
        </w:rPr>
        <w:t>through the</w:t>
      </w:r>
      <w:r w:rsidRPr="000C4C9E">
        <w:rPr>
          <w:rFonts w:ascii="Arial" w:eastAsia="Calibri" w:hAnsi="Arial" w:cs="Arial"/>
        </w:rPr>
        <w:t xml:space="preserve"> </w:t>
      </w:r>
      <w:sdt>
        <w:sdtPr>
          <w:rPr>
            <w:rFonts w:ascii="Arial" w:eastAsia="Calibri" w:hAnsi="Arial" w:cs="Arial"/>
            <w:b/>
            <w:bCs/>
          </w:rPr>
          <w:id w:val="1554813189"/>
          <w:placeholder>
            <w:docPart w:val="E9358C8AE1634643B6660951C8F8796F"/>
          </w:placeholder>
          <w:showingPlcHdr/>
          <w:dataBinding w:prefixMappings="xmlns:ns0='PSA' " w:xpath="/ns0:DemoXMLNode[1]/ns0:End[1]" w:storeItemID="{37185345-79F1-4998-B557-467F0A1025D4}"/>
          <w:date>
            <w:dateFormat w:val="MMMM d, yyyy"/>
            <w:lid w:val="en-US"/>
            <w:storeMappedDataAs w:val="dateTime"/>
            <w:calendar w:val="gregorian"/>
          </w:date>
        </w:sdtPr>
        <w:sdtEndPr>
          <w:rPr>
            <w:b w:val="0"/>
            <w:bCs w:val="0"/>
          </w:rPr>
        </w:sdtEndPr>
        <w:sdtContent>
          <w:r w:rsidRPr="000C4C9E">
            <w:rPr>
              <w:rFonts w:ascii="Arial" w:eastAsia="Calibri" w:hAnsi="Arial" w:cs="Arial"/>
              <w:b/>
              <w:bCs/>
              <w:caps/>
              <w:shd w:val="clear" w:color="auto" w:fill="FFFF00"/>
            </w:rPr>
            <w:t>end date</w:t>
          </w:r>
        </w:sdtContent>
      </w:sdt>
      <w:r w:rsidRPr="000C4C9E">
        <w:rPr>
          <w:rFonts w:ascii="Arial" w:eastAsia="Calibri" w:hAnsi="Arial" w:cs="Arial"/>
        </w:rPr>
        <w:t xml:space="preserve">. The Contract may be renewed for </w:t>
      </w:r>
      <w:sdt>
        <w:sdtPr>
          <w:rPr>
            <w:rFonts w:ascii="Arial" w:eastAsia="Calibri" w:hAnsi="Arial" w:cs="Arial"/>
            <w:b/>
            <w:bCs/>
          </w:rPr>
          <w:id w:val="1892149546"/>
          <w:placeholder>
            <w:docPart w:val="2E1C54DEF86D094CBA394810CB090884"/>
          </w:placeholder>
          <w:text/>
        </w:sdtPr>
        <w:sdtEndPr>
          <w:rPr>
            <w:b w:val="0"/>
            <w:bCs w:val="0"/>
          </w:rPr>
        </w:sdtEndPr>
        <w:sdtContent>
          <w:r w:rsidR="3698A019" w:rsidRPr="000C4C9E">
            <w:rPr>
              <w:rFonts w:ascii="Arial" w:eastAsia="Calibri" w:hAnsi="Arial" w:cs="Arial"/>
              <w:b/>
              <w:bCs/>
              <w:shd w:val="clear" w:color="auto" w:fill="FFFF00"/>
            </w:rPr>
            <w:t>Number of x year</w:t>
          </w:r>
          <w:r w:rsidR="39B76266" w:rsidRPr="000C4C9E">
            <w:rPr>
              <w:rFonts w:ascii="Arial" w:eastAsia="Calibri" w:hAnsi="Arial" w:cs="Arial"/>
              <w:b/>
              <w:bCs/>
              <w:shd w:val="clear" w:color="auto" w:fill="FFFF00"/>
            </w:rPr>
            <w:t>(s)</w:t>
          </w:r>
          <w:r w:rsidR="3698A019" w:rsidRPr="000C4C9E">
            <w:rPr>
              <w:rFonts w:ascii="Arial" w:eastAsia="Calibri" w:hAnsi="Arial" w:cs="Arial"/>
              <w:b/>
              <w:bCs/>
              <w:shd w:val="clear" w:color="auto" w:fill="FFFF00"/>
            </w:rPr>
            <w:t xml:space="preserve"> of renewal</w:t>
          </w:r>
          <w:r w:rsidR="255DC391" w:rsidRPr="000C4C9E">
            <w:rPr>
              <w:rFonts w:ascii="Arial" w:eastAsia="Calibri" w:hAnsi="Arial" w:cs="Arial"/>
              <w:b/>
              <w:bCs/>
              <w:shd w:val="clear" w:color="auto" w:fill="FFFF00"/>
            </w:rPr>
            <w:t>(s)</w:t>
          </w:r>
        </w:sdtContent>
      </w:sdt>
      <w:r w:rsidRPr="000C4C9E">
        <w:rPr>
          <w:rFonts w:ascii="Arial" w:eastAsia="Calibri" w:hAnsi="Arial" w:cs="Arial"/>
        </w:rPr>
        <w:t xml:space="preserve"> periods through amendments between the Vendor and Delaware.</w:t>
      </w:r>
    </w:p>
    <w:p w14:paraId="2D4EEDAE" w14:textId="77777777" w:rsidR="00F71DD2" w:rsidRPr="000C4C9E" w:rsidRDefault="00F71DD2" w:rsidP="00C51C5E">
      <w:pPr>
        <w:pStyle w:val="ListParagraph"/>
        <w:numPr>
          <w:ilvl w:val="1"/>
          <w:numId w:val="47"/>
        </w:numPr>
        <w:spacing w:before="120" w:after="120"/>
        <w:ind w:left="1260" w:hanging="720"/>
        <w:jc w:val="both"/>
        <w:rPr>
          <w:rFonts w:ascii="Arial" w:eastAsia="Calibri" w:hAnsi="Arial" w:cs="Arial"/>
        </w:rPr>
      </w:pPr>
      <w:r w:rsidRPr="000C4C9E">
        <w:rPr>
          <w:rFonts w:ascii="Arial" w:eastAsia="Calibri" w:hAnsi="Arial" w:cs="Arial"/>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801066D" w14:textId="77777777" w:rsidR="00F71DD2" w:rsidRPr="000C4C9E" w:rsidRDefault="00F71DD2" w:rsidP="00C51C5E">
      <w:pPr>
        <w:pStyle w:val="ListParagraph"/>
        <w:numPr>
          <w:ilvl w:val="1"/>
          <w:numId w:val="47"/>
        </w:numPr>
        <w:spacing w:before="120" w:after="120"/>
        <w:ind w:left="1260" w:hanging="720"/>
        <w:jc w:val="both"/>
        <w:rPr>
          <w:rFonts w:ascii="Arial" w:eastAsia="Calibri" w:hAnsi="Arial" w:cs="Arial"/>
        </w:rPr>
      </w:pPr>
      <w:r w:rsidRPr="000C4C9E">
        <w:rPr>
          <w:rFonts w:ascii="Arial" w:eastAsia="Calibri" w:hAnsi="Arial" w:cs="Arial"/>
        </w:rPr>
        <w:t>Delaware will pay Vendor for the performance of services described in</w:t>
      </w:r>
      <w:r w:rsidRPr="000C4C9E">
        <w:rPr>
          <w:rFonts w:ascii="Arial" w:eastAsia="Calibri" w:hAnsi="Arial" w:cs="Arial"/>
          <w:b/>
          <w:bCs/>
        </w:rPr>
        <w:t xml:space="preserve"> </w:t>
      </w:r>
      <w:sdt>
        <w:sdtPr>
          <w:rPr>
            <w:rFonts w:ascii="Arial" w:eastAsia="Calibri" w:hAnsi="Arial" w:cs="Arial"/>
            <w:b/>
            <w:bCs/>
          </w:rPr>
          <w:id w:val="333580698"/>
          <w:placeholder>
            <w:docPart w:val="3830638B6AF4424E9DBC50C83843E441"/>
          </w:placeholder>
          <w:showingPlcHdr/>
          <w:dataBinding w:prefixMappings="xmlns:ns0='PSA' " w:xpath="/ns0:DemoXMLNode[1]/ns0:AppD[1]" w:storeItemID="{37185345-79F1-4998-B557-467F0A1025D4}"/>
          <w:text/>
        </w:sdtPr>
        <w:sdtEndPr/>
        <w:sdtContent>
          <w:r w:rsidRPr="000C4C9E">
            <w:rPr>
              <w:rFonts w:ascii="Arial" w:eastAsia="Calibri" w:hAnsi="Arial" w:cs="Arial"/>
              <w:b/>
              <w:caps/>
              <w:shd w:val="clear" w:color="auto" w:fill="FFFF00"/>
            </w:rPr>
            <w:t>Appendix XX</w:t>
          </w:r>
        </w:sdtContent>
      </w:sdt>
      <w:r w:rsidRPr="000C4C9E">
        <w:rPr>
          <w:rFonts w:ascii="Arial" w:eastAsia="Calibri" w:hAnsi="Arial" w:cs="Arial"/>
        </w:rPr>
        <w:t xml:space="preserve">, </w:t>
      </w:r>
      <w:r w:rsidRPr="000C4C9E">
        <w:rPr>
          <w:rFonts w:ascii="Arial" w:eastAsia="Calibri" w:hAnsi="Arial" w:cs="Arial"/>
          <w:b/>
        </w:rPr>
        <w:t>Statement of Work</w:t>
      </w:r>
      <w:r w:rsidRPr="000C4C9E">
        <w:rPr>
          <w:rFonts w:ascii="Arial" w:eastAsia="Calibri" w:hAnsi="Arial" w:cs="Arial"/>
        </w:rPr>
        <w:t xml:space="preserve">. The fee will be paid in accordance with the </w:t>
      </w:r>
      <w:r w:rsidRPr="000C4C9E">
        <w:rPr>
          <w:rFonts w:ascii="Arial" w:eastAsia="Calibri" w:hAnsi="Arial" w:cs="Arial"/>
          <w:b/>
        </w:rPr>
        <w:t>Payment Schedule</w:t>
      </w:r>
      <w:r w:rsidRPr="000C4C9E">
        <w:rPr>
          <w:rFonts w:ascii="Arial" w:eastAsia="Calibri" w:hAnsi="Arial" w:cs="Arial"/>
        </w:rPr>
        <w:t xml:space="preserve"> attached hereto as part of</w:t>
      </w:r>
      <w:r w:rsidRPr="000C4C9E">
        <w:rPr>
          <w:rFonts w:ascii="Arial" w:eastAsia="Calibri" w:hAnsi="Arial" w:cs="Arial"/>
          <w:b/>
          <w:bCs/>
        </w:rPr>
        <w:t xml:space="preserve"> </w:t>
      </w:r>
      <w:sdt>
        <w:sdtPr>
          <w:rPr>
            <w:rFonts w:ascii="Arial" w:eastAsia="Calibri" w:hAnsi="Arial" w:cs="Arial"/>
            <w:b/>
            <w:bCs/>
          </w:rPr>
          <w:id w:val="-568810377"/>
          <w:placeholder>
            <w:docPart w:val="FBFB7F6B4E2FC0468AEF4C234EE5CC06"/>
          </w:placeholder>
          <w:showingPlcHdr/>
          <w:dataBinding w:prefixMappings="xmlns:ns0='PSA' " w:xpath="/ns0:DemoXMLNode[1]/ns0:AppC[1]" w:storeItemID="{37185345-79F1-4998-B557-467F0A1025D4}"/>
          <w:text/>
        </w:sdtPr>
        <w:sdtEndPr/>
        <w:sdtContent>
          <w:r w:rsidRPr="000C4C9E">
            <w:rPr>
              <w:rFonts w:ascii="Arial" w:eastAsia="Calibri" w:hAnsi="Arial" w:cs="Arial"/>
              <w:b/>
              <w:caps/>
              <w:shd w:val="clear" w:color="auto" w:fill="FFFF00"/>
            </w:rPr>
            <w:t>Appendix XX</w:t>
          </w:r>
        </w:sdtContent>
      </w:sdt>
      <w:r w:rsidRPr="000C4C9E">
        <w:rPr>
          <w:rFonts w:ascii="Arial" w:eastAsia="Calibri" w:hAnsi="Arial" w:cs="Arial"/>
        </w:rPr>
        <w:t>.</w:t>
      </w:r>
    </w:p>
    <w:p w14:paraId="6A6051BF" w14:textId="5D2EE41A" w:rsidR="00F71DD2" w:rsidRPr="000C4C9E" w:rsidRDefault="5336CF67" w:rsidP="00C51C5E">
      <w:pPr>
        <w:pStyle w:val="ListParagraph"/>
        <w:numPr>
          <w:ilvl w:val="1"/>
          <w:numId w:val="47"/>
        </w:numPr>
        <w:spacing w:before="120" w:after="120"/>
        <w:ind w:left="1260" w:hanging="720"/>
        <w:jc w:val="both"/>
        <w:rPr>
          <w:rFonts w:ascii="Arial" w:eastAsia="Calibri" w:hAnsi="Arial" w:cs="Arial"/>
        </w:rPr>
      </w:pPr>
      <w:r w:rsidRPr="000C4C9E">
        <w:rPr>
          <w:rFonts w:ascii="Arial" w:eastAsia="Calibri" w:hAnsi="Arial" w:cs="Arial"/>
        </w:rPr>
        <w:t>Delaware’s obligation to pay Vendor for the performance of services described in</w:t>
      </w:r>
      <w:r w:rsidRPr="000C4C9E">
        <w:rPr>
          <w:rFonts w:ascii="Arial" w:eastAsia="Calibri" w:hAnsi="Arial" w:cs="Arial"/>
          <w:b/>
          <w:bCs/>
        </w:rPr>
        <w:t xml:space="preserve"> </w:t>
      </w:r>
      <w:sdt>
        <w:sdtPr>
          <w:rPr>
            <w:rFonts w:ascii="Arial" w:eastAsia="Calibri" w:hAnsi="Arial" w:cs="Arial"/>
            <w:b/>
            <w:bCs/>
          </w:rPr>
          <w:id w:val="-497354150"/>
          <w:placeholder>
            <w:docPart w:val="009842F4AFC60F4699D14EFF28E78087"/>
          </w:placeholder>
          <w:showingPlcHdr/>
          <w:dataBinding w:prefixMappings="xmlns:ns0='PSA' " w:xpath="/ns0:DemoXMLNode[1]/ns0:AppD[1]" w:storeItemID="{37185345-79F1-4998-B557-467F0A1025D4}"/>
          <w:text/>
        </w:sdtPr>
        <w:sdtEndPr/>
        <w:sdtContent>
          <w:r w:rsidRPr="000C4C9E">
            <w:rPr>
              <w:rFonts w:ascii="Arial" w:eastAsia="Calibri" w:hAnsi="Arial" w:cs="Arial"/>
              <w:b/>
              <w:bCs/>
              <w:caps/>
              <w:shd w:val="clear" w:color="auto" w:fill="FFFF00"/>
            </w:rPr>
            <w:t>Appendix XX</w:t>
          </w:r>
        </w:sdtContent>
      </w:sdt>
      <w:r w:rsidRPr="000C4C9E">
        <w:rPr>
          <w:rFonts w:ascii="Arial" w:eastAsia="Calibri" w:hAnsi="Arial" w:cs="Arial"/>
        </w:rPr>
        <w:t xml:space="preserve">, </w:t>
      </w:r>
      <w:r w:rsidRPr="000C4C9E">
        <w:rPr>
          <w:rFonts w:ascii="Arial" w:eastAsia="Calibri" w:hAnsi="Arial" w:cs="Arial"/>
          <w:b/>
          <w:bCs/>
        </w:rPr>
        <w:t>Statement of Work</w:t>
      </w:r>
      <w:r w:rsidRPr="000C4C9E">
        <w:rPr>
          <w:rFonts w:ascii="Arial" w:eastAsia="Calibri" w:hAnsi="Arial" w:cs="Arial"/>
        </w:rPr>
        <w:t xml:space="preserve"> will not exceed the fixed fee amount of </w:t>
      </w:r>
      <w:sdt>
        <w:sdtPr>
          <w:rPr>
            <w:rFonts w:ascii="Arial" w:eastAsia="Calibri" w:hAnsi="Arial" w:cs="Arial"/>
            <w:b/>
            <w:bCs/>
          </w:rPr>
          <w:id w:val="2053732376"/>
          <w:placeholder>
            <w:docPart w:val="74773EC1C726ED41ADE26E07B38C39B7"/>
          </w:placeholder>
          <w:text/>
        </w:sdtPr>
        <w:sdtEndPr>
          <w:rPr>
            <w:b w:val="0"/>
            <w:bCs w:val="0"/>
          </w:rPr>
        </w:sdtEndPr>
        <w:sdtContent>
          <w:r w:rsidR="3D3C08E7" w:rsidRPr="000C4C9E">
            <w:rPr>
              <w:rFonts w:ascii="Arial" w:eastAsia="Calibri" w:hAnsi="Arial" w:cs="Arial"/>
              <w:b/>
              <w:bCs/>
            </w:rPr>
            <w:t>$</w:t>
          </w:r>
          <w:r w:rsidR="3D3C08E7" w:rsidRPr="000C4C9E">
            <w:rPr>
              <w:rFonts w:ascii="Arial" w:eastAsia="Calibri" w:hAnsi="Arial" w:cs="Arial"/>
              <w:b/>
              <w:bCs/>
              <w:shd w:val="clear" w:color="auto" w:fill="FFFF00"/>
            </w:rPr>
            <w:t>x,xxx,xxx</w:t>
          </w:r>
        </w:sdtContent>
      </w:sdt>
      <w:r w:rsidRPr="000C4C9E">
        <w:rPr>
          <w:rFonts w:ascii="Arial" w:eastAsia="Calibri" w:hAnsi="Arial" w:cs="Arial"/>
        </w:rPr>
        <w:t>. It is expressly understood that the work defined in the appendices to this Agreement must be completed by Vendor, and it shall be Vendor’s responsibility to ensure that hours and tasks are properly budgeted so that all services are completed for the agreed upon fixed fee. Delaware’s total liability for all charges for services that may become due under this Agreement is limited to the total maximum expenditure(s) authorized in Delaware’s purchase order(s) to Vendor.</w:t>
      </w:r>
    </w:p>
    <w:p w14:paraId="0C2CF78A" w14:textId="77777777" w:rsidR="00F71DD2" w:rsidRPr="000C4C9E" w:rsidRDefault="00F71DD2" w:rsidP="00C51C5E">
      <w:pPr>
        <w:pStyle w:val="ListParagraph"/>
        <w:numPr>
          <w:ilvl w:val="1"/>
          <w:numId w:val="47"/>
        </w:numPr>
        <w:spacing w:before="120" w:after="120"/>
        <w:ind w:left="1260" w:hanging="720"/>
        <w:jc w:val="both"/>
        <w:rPr>
          <w:rFonts w:ascii="Arial" w:eastAsia="Calibri" w:hAnsi="Arial" w:cs="Arial"/>
        </w:rPr>
      </w:pPr>
      <w:r w:rsidRPr="000C4C9E">
        <w:rPr>
          <w:rFonts w:ascii="Arial" w:eastAsia="Calibri" w:hAnsi="Arial" w:cs="Arial"/>
        </w:rPr>
        <w:t xml:space="preserve">The State reserves the right to pay by Automated Clearing House (ACH), Purchase Card (P-Card), or check. Agencies that are part of the First State Financial (FSF) system are required to identify the contract number </w:t>
      </w:r>
      <w:sdt>
        <w:sdtPr>
          <w:rPr>
            <w:rFonts w:ascii="Arial" w:eastAsia="Calibri" w:hAnsi="Arial" w:cs="Arial"/>
            <w:b/>
            <w:bCs/>
          </w:rPr>
          <w:id w:val="-661155375"/>
          <w:placeholder>
            <w:docPart w:val="5CA8891FB306A849BBCEA6C411A1C1D8"/>
          </w:placeholder>
          <w:showingPlcHdr/>
          <w:dataBinding w:prefixMappings="xmlns:ns0='PSA' " w:xpath="/ns0:DemoXMLNode[1]/ns0:IntCNum[1]" w:storeItemID="{37185345-79F1-4998-B557-467F0A1025D4}"/>
          <w:text/>
        </w:sdtPr>
        <w:sdtEndPr>
          <w:rPr>
            <w:b w:val="0"/>
            <w:bCs w:val="0"/>
          </w:rPr>
        </w:sdtEndPr>
        <w:sdtContent>
          <w:r w:rsidRPr="000C4C9E">
            <w:rPr>
              <w:rFonts w:ascii="Arial" w:eastAsia="Calibri" w:hAnsi="Arial" w:cs="Arial"/>
              <w:b/>
              <w:caps/>
              <w:shd w:val="clear" w:color="auto" w:fill="FFFF00"/>
            </w:rPr>
            <w:t>contract number</w:t>
          </w:r>
        </w:sdtContent>
      </w:sdt>
      <w:r w:rsidRPr="000C4C9E">
        <w:rPr>
          <w:rFonts w:ascii="Arial" w:eastAsia="Calibri" w:hAnsi="Arial" w:cs="Arial"/>
        </w:rPr>
        <w:t xml:space="preserve"> on all Purchase Orders (P.O.) and shall complete the same when entering P.O. information in the state’s financial reporting system.</w:t>
      </w:r>
    </w:p>
    <w:p w14:paraId="342112DE" w14:textId="77777777" w:rsidR="00F71DD2" w:rsidRPr="000C4C9E" w:rsidRDefault="00F71DD2" w:rsidP="00C51C5E">
      <w:pPr>
        <w:pStyle w:val="ListParagraph"/>
        <w:numPr>
          <w:ilvl w:val="1"/>
          <w:numId w:val="47"/>
        </w:numPr>
        <w:spacing w:before="120" w:after="120"/>
        <w:ind w:left="1260" w:hanging="720"/>
        <w:jc w:val="both"/>
        <w:rPr>
          <w:rFonts w:ascii="Arial" w:eastAsia="Calibri" w:hAnsi="Arial" w:cs="Arial"/>
        </w:rPr>
      </w:pPr>
      <w:r w:rsidRPr="000C4C9E">
        <w:rPr>
          <w:rFonts w:ascii="Arial" w:eastAsia="Calibri" w:hAnsi="Arial" w:cs="Arial"/>
        </w:rPr>
        <w:t xml:space="preserve">The State of Delaware intends to maximize the use of the Purchase Card (P-Card) for payment for goods and services provided under contract. Vendors shall not charge additional fees for acceptance of this payment method and shall incorporate any costs into their proposals. Additionally, there shall be no minimum or maximum limits on any P-Card transaction under the contract. </w:t>
      </w:r>
    </w:p>
    <w:p w14:paraId="73DDAF27" w14:textId="77777777" w:rsidR="00F71DD2" w:rsidRPr="000C4C9E" w:rsidRDefault="00F71DD2" w:rsidP="00C51C5E">
      <w:pPr>
        <w:pStyle w:val="ListParagraph"/>
        <w:numPr>
          <w:ilvl w:val="1"/>
          <w:numId w:val="47"/>
        </w:numPr>
        <w:spacing w:before="120" w:after="120"/>
        <w:ind w:left="1260" w:hanging="720"/>
        <w:jc w:val="both"/>
        <w:rPr>
          <w:rFonts w:ascii="Arial" w:eastAsia="Calibri" w:hAnsi="Arial" w:cs="Arial"/>
        </w:rPr>
      </w:pPr>
      <w:r w:rsidRPr="000C4C9E">
        <w:rPr>
          <w:rFonts w:ascii="Arial" w:eastAsia="Calibri" w:hAnsi="Arial" w:cs="Arial"/>
        </w:rPr>
        <w:t>Vendor shall submit monthly invoices to Delaware in sufficient detail to support the services provided during the previous month. Delaware agrees to pay those invoices within thirty (30) days of receipt. In the event Delaware disputes a portion of an invoice, Delaware agrees to pay the undisputed portion of the invoice within thirty (30) days of receipt and to provide Vendor a detailed statement of Delaware’s position on the disputed portion of the invoice within thirty (30) days of receipt. Delaware’s failure to pay any amount of an invoice that is not the subject of a good-faith dispute within thirty (30) days of receipt shall entitle Vendor to charge interest on the overdue portion at the lower of 1.0% per month. All payments should be sent to the Vendor’s identified address on record with the State of Delaware’s Division of Accounting as identified in the completion of the electronic W-9.</w:t>
      </w:r>
    </w:p>
    <w:p w14:paraId="1A956993" w14:textId="77777777" w:rsidR="00F71DD2" w:rsidRPr="000C4C9E" w:rsidRDefault="00F71DD2" w:rsidP="00C51C5E">
      <w:pPr>
        <w:pStyle w:val="ListParagraph"/>
        <w:numPr>
          <w:ilvl w:val="1"/>
          <w:numId w:val="47"/>
        </w:numPr>
        <w:spacing w:before="120" w:after="120"/>
        <w:ind w:left="1260" w:hanging="720"/>
        <w:jc w:val="both"/>
        <w:rPr>
          <w:rFonts w:ascii="Arial" w:eastAsia="Calibri" w:hAnsi="Arial" w:cs="Arial"/>
        </w:rPr>
      </w:pPr>
      <w:r w:rsidRPr="000C4C9E">
        <w:rPr>
          <w:rFonts w:ascii="Arial" w:eastAsia="Calibri" w:hAnsi="Arial" w:cs="Arial"/>
        </w:rPr>
        <w:t>Unless provided otherwise in an Appendix, all expenses incurred in the performance of the services are to be paid by Vendor. 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70FFF05C" w14:textId="77777777" w:rsidR="00F71DD2" w:rsidRPr="000C4C9E" w:rsidRDefault="00F71DD2" w:rsidP="00C51C5E">
      <w:pPr>
        <w:pStyle w:val="ListParagraph"/>
        <w:numPr>
          <w:ilvl w:val="1"/>
          <w:numId w:val="47"/>
        </w:numPr>
        <w:spacing w:before="120" w:after="120"/>
        <w:ind w:left="1260" w:hanging="720"/>
        <w:jc w:val="both"/>
        <w:rPr>
          <w:rFonts w:ascii="Arial" w:eastAsia="Calibri" w:hAnsi="Arial" w:cs="Arial"/>
        </w:rPr>
      </w:pPr>
      <w:r w:rsidRPr="000C4C9E">
        <w:rPr>
          <w:rFonts w:ascii="Arial" w:eastAsia="Calibri" w:hAnsi="Arial" w:cs="Arial"/>
        </w:rPr>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84" w:history="1">
        <w:r w:rsidRPr="000C4C9E">
          <w:rPr>
            <w:rFonts w:ascii="Arial" w:eastAsia="Calibri" w:hAnsi="Arial" w:cs="Arial"/>
            <w:color w:val="0000FF"/>
            <w:u w:val="single"/>
          </w:rPr>
          <w:t>IRS Publication 510 Excise Taxes</w:t>
        </w:r>
      </w:hyperlink>
      <w:r w:rsidRPr="000C4C9E">
        <w:rPr>
          <w:rFonts w:ascii="Arial" w:eastAsia="Calibri" w:hAnsi="Arial" w:cs="Arial"/>
        </w:rPr>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0C4C9E">
        <w:rPr>
          <w:rFonts w:ascii="Arial" w:eastAsia="Calibri" w:hAnsi="Arial" w:cs="Arial"/>
          <w:spacing w:val="-3"/>
        </w:rPr>
        <w:t xml:space="preserve"> Such taxes shall not be included in prices quoted. </w:t>
      </w:r>
    </w:p>
    <w:p w14:paraId="25B4EFF6" w14:textId="77777777" w:rsidR="00F71DD2" w:rsidRPr="000C4C9E" w:rsidRDefault="00F71DD2" w:rsidP="00C51C5E">
      <w:pPr>
        <w:pStyle w:val="ListParagraph"/>
        <w:numPr>
          <w:ilvl w:val="1"/>
          <w:numId w:val="47"/>
        </w:numPr>
        <w:spacing w:before="120" w:after="120"/>
        <w:ind w:left="1260" w:hanging="720"/>
        <w:jc w:val="both"/>
        <w:rPr>
          <w:rFonts w:ascii="Arial" w:eastAsia="Calibri" w:hAnsi="Arial" w:cs="Arial"/>
        </w:rPr>
      </w:pPr>
      <w:r w:rsidRPr="000C4C9E">
        <w:rPr>
          <w:rFonts w:ascii="Arial" w:eastAsia="Calibri" w:hAnsi="Arial" w:cs="Arial"/>
        </w:rPr>
        <w:t>Delaware shall subtract from any payment made to Vendor all damages, costs and expenses caused by Vendor’s negligence, resulting from, or arising out of errors or omissions in Vendor’s work products, which have not been previously paid to Vendor.</w:t>
      </w:r>
    </w:p>
    <w:p w14:paraId="2966717B" w14:textId="77777777" w:rsidR="00F71DD2" w:rsidRPr="000C4C9E" w:rsidRDefault="00F71DD2" w:rsidP="00C51C5E">
      <w:pPr>
        <w:pStyle w:val="ListParagraph"/>
        <w:numPr>
          <w:ilvl w:val="1"/>
          <w:numId w:val="47"/>
        </w:numPr>
        <w:spacing w:before="120" w:after="120"/>
        <w:ind w:left="1260" w:hanging="720"/>
        <w:jc w:val="both"/>
        <w:rPr>
          <w:rFonts w:ascii="Arial" w:eastAsia="Calibri" w:hAnsi="Arial" w:cs="Arial"/>
        </w:rPr>
      </w:pPr>
      <w:r w:rsidRPr="000C4C9E">
        <w:rPr>
          <w:rFonts w:ascii="Arial" w:eastAsia="Calibri" w:hAnsi="Arial" w:cs="Arial"/>
        </w:rPr>
        <w:t>Invoices shall be submitted to:</w:t>
      </w:r>
    </w:p>
    <w:p w14:paraId="5A1C4F9A" w14:textId="77777777" w:rsidR="00F71DD2" w:rsidRPr="000C4C9E" w:rsidRDefault="0005174D" w:rsidP="00F71DD2">
      <w:pPr>
        <w:spacing w:before="120" w:after="120"/>
        <w:ind w:left="1260"/>
        <w:jc w:val="both"/>
        <w:rPr>
          <w:rFonts w:ascii="Arial" w:eastAsia="Calibri" w:hAnsi="Arial" w:cs="Arial"/>
        </w:rPr>
      </w:pPr>
      <w:sdt>
        <w:sdtPr>
          <w:rPr>
            <w:rFonts w:ascii="Arial" w:eastAsia="Calibri" w:hAnsi="Arial" w:cs="Arial"/>
            <w:bCs/>
          </w:rPr>
          <w:id w:val="-2082509761"/>
          <w:placeholder>
            <w:docPart w:val="1A4935130FA161498CC52464CC385794"/>
          </w:placeholder>
          <w:showingPlcHdr/>
          <w:text/>
        </w:sdtPr>
        <w:sdtEndPr>
          <w:rPr>
            <w:bCs w:val="0"/>
          </w:rPr>
        </w:sdtEndPr>
        <w:sdtContent>
          <w:r w:rsidR="00F71DD2" w:rsidRPr="000C4C9E">
            <w:rPr>
              <w:rFonts w:ascii="Arial" w:eastAsia="Calibri" w:hAnsi="Arial" w:cs="Arial"/>
              <w:b/>
              <w:caps/>
              <w:shd w:val="clear" w:color="auto" w:fill="FFFF00"/>
            </w:rPr>
            <w:t>Email Address</w:t>
          </w:r>
        </w:sdtContent>
      </w:sdt>
    </w:p>
    <w:p w14:paraId="0B26B192" w14:textId="77777777" w:rsidR="00F71DD2" w:rsidRPr="000C4C9E" w:rsidRDefault="00F71DD2" w:rsidP="00C51C5E">
      <w:pPr>
        <w:pStyle w:val="ListParagraph"/>
        <w:keepNext/>
        <w:numPr>
          <w:ilvl w:val="0"/>
          <w:numId w:val="48"/>
        </w:numPr>
        <w:ind w:left="540" w:hanging="540"/>
        <w:contextualSpacing/>
        <w:outlineLvl w:val="0"/>
        <w:rPr>
          <w:rFonts w:ascii="Arial" w:hAnsi="Arial" w:cs="Arial"/>
          <w:b/>
          <w:caps/>
          <w:szCs w:val="32"/>
          <w:u w:val="single"/>
        </w:rPr>
      </w:pPr>
      <w:r w:rsidRPr="000C4C9E">
        <w:rPr>
          <w:rFonts w:ascii="Arial" w:hAnsi="Arial" w:cs="Arial"/>
          <w:b/>
          <w:caps/>
          <w:szCs w:val="32"/>
          <w:u w:val="single"/>
        </w:rPr>
        <w:t>Responsibilities of Vendor.</w:t>
      </w:r>
    </w:p>
    <w:p w14:paraId="6676F3B8" w14:textId="77777777" w:rsidR="00F71DD2" w:rsidRPr="000C4C9E" w:rsidRDefault="00F71DD2" w:rsidP="00C51C5E">
      <w:pPr>
        <w:pStyle w:val="ListParagraph"/>
        <w:numPr>
          <w:ilvl w:val="0"/>
          <w:numId w:val="49"/>
        </w:numPr>
        <w:spacing w:before="120" w:after="120"/>
        <w:ind w:left="1260" w:hanging="720"/>
        <w:jc w:val="both"/>
        <w:rPr>
          <w:rFonts w:ascii="Arial" w:eastAsia="Calibri" w:hAnsi="Arial" w:cs="Arial"/>
        </w:rPr>
      </w:pPr>
      <w:r w:rsidRPr="000C4C9E">
        <w:rPr>
          <w:rFonts w:ascii="Arial" w:eastAsia="Calibri" w:hAnsi="Arial" w:cs="Arial"/>
        </w:rPr>
        <w:t xml:space="preserve">Vendor shall be responsible for the professional quality, technical accuracy, timely completion, and coordination of all services furnished by Vendor, its subcontractors and its and their principals, officers, employees, and agents under this Agreement. In performing the specified services, Vendor shall follow practices consistent with generally accepted professional and technical standards. Vendor shall be responsible for ensuring that all services, products, and deliverables furnished pursuant to this Agreement comply with the </w:t>
      </w:r>
      <w:hyperlink r:id="rId85" w:history="1">
        <w:r w:rsidRPr="000C4C9E">
          <w:rPr>
            <w:rFonts w:ascii="Arial" w:eastAsia="Calibri" w:hAnsi="Arial" w:cs="Arial"/>
            <w:color w:val="0000FF"/>
            <w:u w:val="single"/>
          </w:rPr>
          <w:t>Standards and Policies</w:t>
        </w:r>
      </w:hyperlink>
      <w:r w:rsidRPr="000C4C9E">
        <w:rPr>
          <w:rFonts w:ascii="Arial" w:eastAsia="Calibri" w:hAnsi="Arial" w:cs="Arial"/>
        </w:rPr>
        <w:t xml:space="preserve"> promulgated by the Department of Technology and Information ("DTI"), </w:t>
      </w:r>
      <w:r w:rsidRPr="000C4C9E">
        <w:rPr>
          <w:rFonts w:ascii="Arial" w:eastAsia="Calibri" w:hAnsi="Arial" w:cs="Arial"/>
          <w:color w:val="000000"/>
        </w:rPr>
        <w:t>and as modified from time to time by DTI during the term of this Agreement. If any service, product or deliverable furnished pursuant to this Agreement does not conform to DTI standards, Vendor shall, at its expense and option either (1) replace it with a conforming equivalent or (2) modify it to conform to DTI standards. Vendor shall be and remain liable in accordance with the terms of this Agreement and applicable law for all damages to Delaware caused by Vendor’s failure to ensure compliance with DTI standards.</w:t>
      </w:r>
    </w:p>
    <w:p w14:paraId="7C70D732" w14:textId="77777777" w:rsidR="00F71DD2" w:rsidRPr="000C4C9E" w:rsidRDefault="00F71DD2" w:rsidP="00C51C5E">
      <w:pPr>
        <w:pStyle w:val="ListParagraph"/>
        <w:numPr>
          <w:ilvl w:val="0"/>
          <w:numId w:val="49"/>
        </w:numPr>
        <w:spacing w:before="120" w:after="120"/>
        <w:ind w:left="1260" w:hanging="720"/>
        <w:jc w:val="both"/>
        <w:rPr>
          <w:rFonts w:ascii="Arial" w:eastAsia="Calibri" w:hAnsi="Arial" w:cs="Arial"/>
        </w:rPr>
      </w:pPr>
      <w:r w:rsidRPr="000C4C9E">
        <w:rPr>
          <w:rFonts w:ascii="Arial" w:eastAsia="Calibri" w:hAnsi="Arial" w:cs="Arial"/>
        </w:rPr>
        <w:t xml:space="preserve">It shall be the duty of the Vendor to assure that all products of its effort are technically sound and in conformance with all pertinent Federal, State and Local statutes, codes, ordinances, resolutions, and other regulations. Vendor will not produce a work product that violates or infringes on any copyright or patent rights. Vendor shall, without additional compensation, correct or revise any errors or omissions in </w:t>
      </w:r>
      <w:proofErr w:type="gramStart"/>
      <w:r w:rsidRPr="000C4C9E">
        <w:rPr>
          <w:rFonts w:ascii="Arial" w:eastAsia="Calibri" w:hAnsi="Arial" w:cs="Arial"/>
        </w:rPr>
        <w:t>its</w:t>
      </w:r>
      <w:proofErr w:type="gramEnd"/>
      <w:r w:rsidRPr="000C4C9E">
        <w:rPr>
          <w:rFonts w:ascii="Arial" w:eastAsia="Calibri" w:hAnsi="Arial" w:cs="Arial"/>
        </w:rPr>
        <w:t xml:space="preserve"> work products.</w:t>
      </w:r>
    </w:p>
    <w:p w14:paraId="0FFC94F3" w14:textId="77777777" w:rsidR="00F71DD2" w:rsidRPr="000C4C9E" w:rsidRDefault="00F71DD2" w:rsidP="00C51C5E">
      <w:pPr>
        <w:pStyle w:val="ListParagraph"/>
        <w:numPr>
          <w:ilvl w:val="0"/>
          <w:numId w:val="49"/>
        </w:numPr>
        <w:spacing w:before="120" w:after="120"/>
        <w:ind w:left="1260" w:hanging="720"/>
        <w:jc w:val="both"/>
        <w:rPr>
          <w:rFonts w:ascii="Arial" w:eastAsia="Calibri" w:hAnsi="Arial" w:cs="Arial"/>
        </w:rPr>
      </w:pPr>
      <w:r w:rsidRPr="000C4C9E">
        <w:rPr>
          <w:rFonts w:ascii="Arial" w:eastAsia="Calibri" w:hAnsi="Arial" w:cs="Arial"/>
        </w:rPr>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67EAE473" w14:textId="77777777" w:rsidR="00F71DD2" w:rsidRPr="000C4C9E" w:rsidRDefault="00F71DD2" w:rsidP="00C51C5E">
      <w:pPr>
        <w:pStyle w:val="ListParagraph"/>
        <w:numPr>
          <w:ilvl w:val="0"/>
          <w:numId w:val="49"/>
        </w:numPr>
        <w:spacing w:before="120" w:after="120"/>
        <w:ind w:left="1260" w:hanging="720"/>
        <w:jc w:val="both"/>
        <w:rPr>
          <w:rFonts w:ascii="Arial" w:eastAsia="Calibri" w:hAnsi="Arial" w:cs="Arial"/>
        </w:rPr>
      </w:pPr>
      <w:r w:rsidRPr="000C4C9E">
        <w:rPr>
          <w:rFonts w:ascii="Arial" w:eastAsia="Calibri" w:hAnsi="Arial" w:cs="Arial"/>
        </w:rPr>
        <w:t>Vendor shall appoint a Project Manager who will manage the performance of services. All of the services specified by this Agreement shall be performed by the Project Manager, or by Vendor’s associates and employees under the personal supervision of the Project Manager. The positions anticipated include:</w:t>
      </w:r>
    </w:p>
    <w:tbl>
      <w:tblPr>
        <w:tblStyle w:val="GridTable6Colorful"/>
        <w:tblW w:w="0" w:type="auto"/>
        <w:tblInd w:w="1255" w:type="dxa"/>
        <w:tblLook w:val="04A0" w:firstRow="1" w:lastRow="0" w:firstColumn="1" w:lastColumn="0" w:noHBand="0" w:noVBand="1"/>
      </w:tblPr>
      <w:tblGrid>
        <w:gridCol w:w="2653"/>
        <w:gridCol w:w="3068"/>
        <w:gridCol w:w="3094"/>
      </w:tblGrid>
      <w:tr w:rsidR="00A9304B" w:rsidRPr="000C4C9E" w14:paraId="711F5C38" w14:textId="77777777" w:rsidTr="00A930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gridSpan w:val="3"/>
            <w:vAlign w:val="center"/>
          </w:tcPr>
          <w:p w14:paraId="65546123" w14:textId="77777777" w:rsidR="00A9304B" w:rsidRPr="000C4C9E" w:rsidRDefault="00A9304B" w:rsidP="001319F5">
            <w:pPr>
              <w:pStyle w:val="ListParagraph"/>
              <w:ind w:left="0"/>
              <w:jc w:val="center"/>
              <w:rPr>
                <w:rFonts w:ascii="Merriweather" w:hAnsi="Merriweather"/>
                <w:sz w:val="20"/>
              </w:rPr>
            </w:pPr>
            <w:r w:rsidRPr="000C4C9E">
              <w:rPr>
                <w:rFonts w:ascii="Merriweather" w:hAnsi="Merriweather"/>
                <w:sz w:val="20"/>
              </w:rPr>
              <w:t>Project Team</w:t>
            </w:r>
          </w:p>
        </w:tc>
      </w:tr>
      <w:tr w:rsidR="00A9304B" w:rsidRPr="000C4C9E" w14:paraId="1B46935D" w14:textId="77777777" w:rsidTr="00A93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vAlign w:val="center"/>
          </w:tcPr>
          <w:p w14:paraId="5B21CEBF" w14:textId="77777777" w:rsidR="00A9304B" w:rsidRPr="000C4C9E" w:rsidRDefault="00A9304B" w:rsidP="001319F5">
            <w:pPr>
              <w:pStyle w:val="ListParagraph"/>
              <w:ind w:left="0"/>
              <w:jc w:val="center"/>
              <w:rPr>
                <w:sz w:val="20"/>
              </w:rPr>
            </w:pPr>
            <w:r w:rsidRPr="000C4C9E">
              <w:rPr>
                <w:sz w:val="20"/>
              </w:rPr>
              <w:t>Member</w:t>
            </w:r>
          </w:p>
        </w:tc>
        <w:tc>
          <w:tcPr>
            <w:tcW w:w="3068" w:type="dxa"/>
            <w:vAlign w:val="center"/>
          </w:tcPr>
          <w:p w14:paraId="3B055FB6" w14:textId="77777777" w:rsidR="00A9304B" w:rsidRPr="000C4C9E" w:rsidRDefault="00A9304B" w:rsidP="001319F5">
            <w:pPr>
              <w:pStyle w:val="ListParagraph"/>
              <w:ind w:left="0"/>
              <w:jc w:val="center"/>
              <w:cnfStyle w:val="000000100000" w:firstRow="0" w:lastRow="0" w:firstColumn="0" w:lastColumn="0" w:oddVBand="0" w:evenVBand="0" w:oddHBand="1" w:evenHBand="0" w:firstRowFirstColumn="0" w:firstRowLastColumn="0" w:lastRowFirstColumn="0" w:lastRowLastColumn="0"/>
              <w:rPr>
                <w:b/>
                <w:bCs/>
                <w:sz w:val="20"/>
              </w:rPr>
            </w:pPr>
            <w:r w:rsidRPr="000C4C9E">
              <w:rPr>
                <w:b/>
                <w:bCs/>
                <w:sz w:val="20"/>
              </w:rPr>
              <w:t>Title</w:t>
            </w:r>
          </w:p>
        </w:tc>
        <w:tc>
          <w:tcPr>
            <w:tcW w:w="3094" w:type="dxa"/>
            <w:vAlign w:val="center"/>
          </w:tcPr>
          <w:p w14:paraId="5835994A" w14:textId="77777777" w:rsidR="00A9304B" w:rsidRPr="000C4C9E" w:rsidRDefault="00A9304B" w:rsidP="001319F5">
            <w:pPr>
              <w:pStyle w:val="ListParagraph"/>
              <w:ind w:left="0"/>
              <w:jc w:val="center"/>
              <w:cnfStyle w:val="000000100000" w:firstRow="0" w:lastRow="0" w:firstColumn="0" w:lastColumn="0" w:oddVBand="0" w:evenVBand="0" w:oddHBand="1" w:evenHBand="0" w:firstRowFirstColumn="0" w:firstRowLastColumn="0" w:lastRowFirstColumn="0" w:lastRowLastColumn="0"/>
              <w:rPr>
                <w:b/>
                <w:bCs/>
                <w:sz w:val="20"/>
              </w:rPr>
            </w:pPr>
            <w:r w:rsidRPr="000C4C9E">
              <w:rPr>
                <w:b/>
                <w:bCs/>
                <w:sz w:val="20"/>
              </w:rPr>
              <w:t>% of Project Involvement</w:t>
            </w:r>
          </w:p>
        </w:tc>
      </w:tr>
      <w:tr w:rsidR="00A9304B" w:rsidRPr="000C4C9E" w14:paraId="66B0E6C2" w14:textId="77777777" w:rsidTr="00A9304B">
        <w:tc>
          <w:tcPr>
            <w:cnfStyle w:val="001000000000" w:firstRow="0" w:lastRow="0" w:firstColumn="1" w:lastColumn="0" w:oddVBand="0" w:evenVBand="0" w:oddHBand="0" w:evenHBand="0" w:firstRowFirstColumn="0" w:firstRowLastColumn="0" w:lastRowFirstColumn="0" w:lastRowLastColumn="0"/>
            <w:tcW w:w="2653" w:type="dxa"/>
            <w:vAlign w:val="center"/>
          </w:tcPr>
          <w:p w14:paraId="7D900457" w14:textId="77777777" w:rsidR="00A9304B" w:rsidRPr="000C4C9E" w:rsidRDefault="00A9304B" w:rsidP="001319F5">
            <w:pPr>
              <w:pStyle w:val="ListParagraph"/>
              <w:ind w:left="0"/>
              <w:jc w:val="center"/>
              <w:rPr>
                <w:sz w:val="20"/>
              </w:rPr>
            </w:pPr>
          </w:p>
        </w:tc>
        <w:tc>
          <w:tcPr>
            <w:tcW w:w="3068" w:type="dxa"/>
            <w:vAlign w:val="center"/>
          </w:tcPr>
          <w:p w14:paraId="1903683B" w14:textId="77777777" w:rsidR="00A9304B" w:rsidRPr="000C4C9E" w:rsidRDefault="00A9304B" w:rsidP="001319F5">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tc>
        <w:tc>
          <w:tcPr>
            <w:tcW w:w="3094" w:type="dxa"/>
            <w:vAlign w:val="center"/>
          </w:tcPr>
          <w:p w14:paraId="32C26531" w14:textId="77777777" w:rsidR="00A9304B" w:rsidRPr="000C4C9E" w:rsidRDefault="00A9304B" w:rsidP="001319F5">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tc>
      </w:tr>
      <w:tr w:rsidR="00A9304B" w:rsidRPr="000C4C9E" w14:paraId="14FB97E3" w14:textId="77777777" w:rsidTr="00A93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vAlign w:val="center"/>
          </w:tcPr>
          <w:p w14:paraId="2B919823" w14:textId="77777777" w:rsidR="00A9304B" w:rsidRPr="000C4C9E" w:rsidRDefault="00A9304B" w:rsidP="001319F5">
            <w:pPr>
              <w:pStyle w:val="ListParagraph"/>
              <w:ind w:left="0"/>
              <w:jc w:val="center"/>
              <w:rPr>
                <w:sz w:val="20"/>
              </w:rPr>
            </w:pPr>
          </w:p>
        </w:tc>
        <w:tc>
          <w:tcPr>
            <w:tcW w:w="3068" w:type="dxa"/>
            <w:vAlign w:val="center"/>
          </w:tcPr>
          <w:p w14:paraId="0B8653A1" w14:textId="77777777" w:rsidR="00A9304B" w:rsidRPr="000C4C9E" w:rsidRDefault="00A9304B" w:rsidP="001319F5">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p>
        </w:tc>
        <w:tc>
          <w:tcPr>
            <w:tcW w:w="3094" w:type="dxa"/>
            <w:vAlign w:val="center"/>
          </w:tcPr>
          <w:p w14:paraId="3B4303F5" w14:textId="77777777" w:rsidR="00A9304B" w:rsidRPr="000C4C9E" w:rsidRDefault="00A9304B" w:rsidP="001319F5">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p>
        </w:tc>
      </w:tr>
      <w:tr w:rsidR="00A9304B" w:rsidRPr="000C4C9E" w14:paraId="257D0C73" w14:textId="77777777" w:rsidTr="00A9304B">
        <w:tc>
          <w:tcPr>
            <w:cnfStyle w:val="001000000000" w:firstRow="0" w:lastRow="0" w:firstColumn="1" w:lastColumn="0" w:oddVBand="0" w:evenVBand="0" w:oddHBand="0" w:evenHBand="0" w:firstRowFirstColumn="0" w:firstRowLastColumn="0" w:lastRowFirstColumn="0" w:lastRowLastColumn="0"/>
            <w:tcW w:w="2653" w:type="dxa"/>
            <w:vAlign w:val="center"/>
          </w:tcPr>
          <w:p w14:paraId="12FE96B1" w14:textId="77777777" w:rsidR="00A9304B" w:rsidRPr="000C4C9E" w:rsidRDefault="00A9304B" w:rsidP="001319F5">
            <w:pPr>
              <w:pStyle w:val="ListParagraph"/>
              <w:ind w:left="0"/>
              <w:jc w:val="center"/>
              <w:rPr>
                <w:sz w:val="20"/>
              </w:rPr>
            </w:pPr>
          </w:p>
        </w:tc>
        <w:tc>
          <w:tcPr>
            <w:tcW w:w="3068" w:type="dxa"/>
            <w:vAlign w:val="center"/>
          </w:tcPr>
          <w:p w14:paraId="4BE7B2C2" w14:textId="77777777" w:rsidR="00A9304B" w:rsidRPr="000C4C9E" w:rsidRDefault="00A9304B" w:rsidP="001319F5">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tc>
        <w:tc>
          <w:tcPr>
            <w:tcW w:w="3094" w:type="dxa"/>
            <w:vAlign w:val="center"/>
          </w:tcPr>
          <w:p w14:paraId="12C187A2" w14:textId="77777777" w:rsidR="00A9304B" w:rsidRPr="000C4C9E" w:rsidRDefault="00A9304B" w:rsidP="001319F5">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tc>
      </w:tr>
    </w:tbl>
    <w:p w14:paraId="2D81E6D3" w14:textId="77777777" w:rsidR="00F71DD2" w:rsidRPr="000C4C9E" w:rsidRDefault="00F71DD2" w:rsidP="00C51C5E">
      <w:pPr>
        <w:pStyle w:val="ListParagraph"/>
        <w:numPr>
          <w:ilvl w:val="0"/>
          <w:numId w:val="49"/>
        </w:numPr>
        <w:spacing w:before="120" w:after="120"/>
        <w:ind w:left="1260" w:hanging="720"/>
        <w:jc w:val="both"/>
        <w:rPr>
          <w:rFonts w:ascii="Arial" w:eastAsia="Calibri" w:hAnsi="Arial" w:cs="Arial"/>
        </w:rPr>
      </w:pPr>
      <w:r w:rsidRPr="000C4C9E">
        <w:rPr>
          <w:rFonts w:ascii="Arial" w:eastAsia="Calibri" w:hAnsi="Arial" w:cs="Arial"/>
        </w:rPr>
        <w:t xml:space="preserve">Designation of persons for each position is subject to review and approval by Delaware. Should the staff need to be diverted off the project for what are now unforeseeable circumstances, Vendor will notify Delaware immediately and work out a transition plan that is acceptable to both parties, as well as </w:t>
      </w:r>
      <w:proofErr w:type="gramStart"/>
      <w:r w:rsidRPr="000C4C9E">
        <w:rPr>
          <w:rFonts w:ascii="Arial" w:eastAsia="Calibri" w:hAnsi="Arial" w:cs="Arial"/>
        </w:rPr>
        <w:t>agree</w:t>
      </w:r>
      <w:proofErr w:type="gramEnd"/>
      <w:r w:rsidRPr="000C4C9E">
        <w:rPr>
          <w:rFonts w:ascii="Arial" w:eastAsia="Calibri" w:hAnsi="Arial" w:cs="Arial"/>
        </w:rPr>
        <w:t xml:space="preserve"> to an acceptable replacement plan to fill or complete the work assigned to this project staff position. Replacement </w:t>
      </w:r>
      <w:proofErr w:type="gramStart"/>
      <w:r w:rsidRPr="000C4C9E">
        <w:rPr>
          <w:rFonts w:ascii="Arial" w:eastAsia="Calibri" w:hAnsi="Arial" w:cs="Arial"/>
        </w:rPr>
        <w:t>staff persons</w:t>
      </w:r>
      <w:proofErr w:type="gramEnd"/>
      <w:r w:rsidRPr="000C4C9E">
        <w:rPr>
          <w:rFonts w:ascii="Arial" w:eastAsia="Calibri" w:hAnsi="Arial" w:cs="Arial"/>
        </w:rPr>
        <w:t xml:space="preserve"> are subject to review and approval by Delaware. If Vendor fails to make a required replacement within 30 days, Delaware may terminate this Agreement for default. Upon receipt of written notice from Delaware that an employee of Vendor is unsuitable to Delaware for good cause, Vendor shall remove such employee from the performance of services and substitute in his/her place a suitable employee.</w:t>
      </w:r>
    </w:p>
    <w:p w14:paraId="6B80EA17" w14:textId="77777777" w:rsidR="00F71DD2" w:rsidRPr="000C4C9E" w:rsidRDefault="00F71DD2" w:rsidP="00C51C5E">
      <w:pPr>
        <w:pStyle w:val="ListParagraph"/>
        <w:numPr>
          <w:ilvl w:val="0"/>
          <w:numId w:val="49"/>
        </w:numPr>
        <w:spacing w:before="120" w:after="120"/>
        <w:ind w:left="1260" w:hanging="720"/>
        <w:jc w:val="both"/>
        <w:rPr>
          <w:rFonts w:ascii="Arial" w:eastAsia="Calibri" w:hAnsi="Arial" w:cs="Arial"/>
        </w:rPr>
      </w:pPr>
      <w:r w:rsidRPr="000C4C9E">
        <w:rPr>
          <w:rFonts w:ascii="Arial" w:eastAsia="Calibri" w:hAnsi="Arial" w:cs="Arial"/>
        </w:rPr>
        <w:t xml:space="preserve">Vendor shall </w:t>
      </w:r>
      <w:proofErr w:type="gramStart"/>
      <w:r w:rsidRPr="000C4C9E">
        <w:rPr>
          <w:rFonts w:ascii="Arial" w:eastAsia="Calibri" w:hAnsi="Arial" w:cs="Arial"/>
        </w:rPr>
        <w:t>furnish to</w:t>
      </w:r>
      <w:proofErr w:type="gramEnd"/>
      <w:r w:rsidRPr="000C4C9E">
        <w:rPr>
          <w:rFonts w:ascii="Arial" w:eastAsia="Calibri" w:hAnsi="Arial" w:cs="Arial"/>
        </w:rPr>
        <w:t xml:space="preserve"> Delaware’s designated representative copies of all correspondence to regulatory agencies for review prior to mailing such correspondence.</w:t>
      </w:r>
    </w:p>
    <w:p w14:paraId="4BA17276" w14:textId="77777777" w:rsidR="00F71DD2" w:rsidRPr="000C4C9E" w:rsidRDefault="00F71DD2" w:rsidP="00C51C5E">
      <w:pPr>
        <w:pStyle w:val="ListParagraph"/>
        <w:numPr>
          <w:ilvl w:val="0"/>
          <w:numId w:val="49"/>
        </w:numPr>
        <w:spacing w:before="120" w:after="120"/>
        <w:ind w:left="1260" w:hanging="720"/>
        <w:jc w:val="both"/>
        <w:rPr>
          <w:rFonts w:ascii="Arial" w:eastAsia="Calibri" w:hAnsi="Arial" w:cs="Arial"/>
        </w:rPr>
      </w:pPr>
      <w:r w:rsidRPr="000C4C9E">
        <w:rPr>
          <w:rFonts w:ascii="Arial" w:eastAsia="Calibri" w:hAnsi="Arial" w:cs="Arial"/>
        </w:rPr>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0BB0E752" w14:textId="77777777" w:rsidR="00F71DD2" w:rsidRPr="000C4C9E" w:rsidRDefault="00F71DD2" w:rsidP="00C51C5E">
      <w:pPr>
        <w:pStyle w:val="ListParagraph"/>
        <w:numPr>
          <w:ilvl w:val="0"/>
          <w:numId w:val="49"/>
        </w:numPr>
        <w:spacing w:before="120" w:after="120"/>
        <w:ind w:left="1260" w:hanging="720"/>
        <w:jc w:val="both"/>
        <w:rPr>
          <w:rFonts w:ascii="Arial" w:eastAsia="Calibri" w:hAnsi="Arial" w:cs="Arial"/>
        </w:rPr>
      </w:pPr>
      <w:r w:rsidRPr="000C4C9E">
        <w:rPr>
          <w:rFonts w:ascii="Arial" w:eastAsia="Calibri" w:hAnsi="Arial" w:cs="Arial"/>
        </w:rPr>
        <w:t>Vendor has or will retain such employees as it may need to perform the services required by this Agreement. Such employees shall not be employed by Delaware or any other political subdivision of Delaware.</w:t>
      </w:r>
    </w:p>
    <w:p w14:paraId="1CA6EF16" w14:textId="77777777" w:rsidR="00F71DD2" w:rsidRPr="000C4C9E" w:rsidRDefault="00F71DD2" w:rsidP="00C51C5E">
      <w:pPr>
        <w:pStyle w:val="ListParagraph"/>
        <w:numPr>
          <w:ilvl w:val="0"/>
          <w:numId w:val="49"/>
        </w:numPr>
        <w:spacing w:before="120" w:after="120"/>
        <w:ind w:left="1260" w:hanging="720"/>
        <w:jc w:val="both"/>
        <w:rPr>
          <w:rFonts w:ascii="Arial" w:eastAsia="Calibri" w:hAnsi="Arial" w:cs="Arial"/>
        </w:rPr>
      </w:pPr>
      <w:r w:rsidRPr="000C4C9E">
        <w:rPr>
          <w:rFonts w:ascii="Arial" w:eastAsia="Calibri" w:hAnsi="Arial" w:cs="Arial"/>
        </w:rPr>
        <w:t>Vendor will not use Delaware’s name, either express or implied, in any of its advertising or sales materials without Delaware’s express written consent.</w:t>
      </w:r>
    </w:p>
    <w:p w14:paraId="4B2EDE9B" w14:textId="77777777" w:rsidR="00F71DD2" w:rsidRPr="000C4C9E" w:rsidRDefault="00F71DD2" w:rsidP="00C51C5E">
      <w:pPr>
        <w:pStyle w:val="ListParagraph"/>
        <w:numPr>
          <w:ilvl w:val="0"/>
          <w:numId w:val="49"/>
        </w:numPr>
        <w:spacing w:before="120" w:after="120"/>
        <w:ind w:left="1260" w:hanging="720"/>
        <w:jc w:val="both"/>
        <w:rPr>
          <w:rFonts w:ascii="Arial" w:eastAsia="Calibri" w:hAnsi="Arial" w:cs="Arial"/>
        </w:rPr>
      </w:pPr>
      <w:r w:rsidRPr="000C4C9E">
        <w:rPr>
          <w:rFonts w:ascii="Arial" w:eastAsia="Calibri" w:hAnsi="Arial" w:cs="Arial"/>
        </w:rPr>
        <w:t>The rights and remedies of Delaware provided for in this Agreement are in addition to any other rights and remedies provided by law.</w:t>
      </w:r>
    </w:p>
    <w:p w14:paraId="601EC250" w14:textId="77777777" w:rsidR="00F71DD2" w:rsidRPr="000C4C9E" w:rsidRDefault="00F71DD2" w:rsidP="00C51C5E">
      <w:pPr>
        <w:pStyle w:val="ListParagraph"/>
        <w:keepNext/>
        <w:numPr>
          <w:ilvl w:val="0"/>
          <w:numId w:val="50"/>
        </w:numPr>
        <w:ind w:left="540" w:hanging="540"/>
        <w:contextualSpacing/>
        <w:outlineLvl w:val="0"/>
        <w:rPr>
          <w:rFonts w:ascii="Arial" w:hAnsi="Arial" w:cs="Arial"/>
          <w:b/>
          <w:caps/>
          <w:szCs w:val="32"/>
          <w:u w:val="single"/>
        </w:rPr>
      </w:pPr>
      <w:r w:rsidRPr="000C4C9E">
        <w:rPr>
          <w:rFonts w:ascii="Arial" w:hAnsi="Arial" w:cs="Arial"/>
          <w:b/>
          <w:caps/>
          <w:szCs w:val="32"/>
          <w:u w:val="single"/>
        </w:rPr>
        <w:t>Time Schedule.</w:t>
      </w:r>
    </w:p>
    <w:p w14:paraId="17116762" w14:textId="77777777" w:rsidR="00F71DD2" w:rsidRPr="000C4C9E" w:rsidRDefault="00F71DD2" w:rsidP="00C51C5E">
      <w:pPr>
        <w:pStyle w:val="ListParagraph"/>
        <w:numPr>
          <w:ilvl w:val="0"/>
          <w:numId w:val="51"/>
        </w:numPr>
        <w:spacing w:before="120" w:after="120"/>
        <w:ind w:left="1260" w:hanging="720"/>
        <w:jc w:val="both"/>
        <w:rPr>
          <w:rFonts w:ascii="Arial" w:eastAsia="Calibri" w:hAnsi="Arial" w:cs="Arial"/>
        </w:rPr>
      </w:pPr>
      <w:r w:rsidRPr="000C4C9E">
        <w:rPr>
          <w:rFonts w:ascii="Arial" w:eastAsia="Calibri" w:hAnsi="Arial" w:cs="Arial"/>
        </w:rPr>
        <w:t>A Project Schedule is included in</w:t>
      </w:r>
      <w:r w:rsidRPr="000C4C9E">
        <w:rPr>
          <w:rFonts w:ascii="Arial" w:eastAsia="Calibri" w:hAnsi="Arial" w:cs="Arial"/>
          <w:b/>
          <w:bCs/>
        </w:rPr>
        <w:t xml:space="preserve"> </w:t>
      </w:r>
      <w:sdt>
        <w:sdtPr>
          <w:rPr>
            <w:rFonts w:ascii="Arial" w:eastAsia="Calibri" w:hAnsi="Arial" w:cs="Arial"/>
            <w:b/>
            <w:bCs/>
          </w:rPr>
          <w:id w:val="-356517116"/>
          <w:placeholder>
            <w:docPart w:val="A7F30E7BDD297940ACA7A79CFE1A599B"/>
          </w:placeholder>
          <w:showingPlcHdr/>
          <w:dataBinding w:prefixMappings="xmlns:ns0='PSA' " w:xpath="/ns0:DemoXMLNode[1]/ns0:AppD[1]" w:storeItemID="{37185345-79F1-4998-B557-467F0A1025D4}"/>
          <w:text/>
        </w:sdtPr>
        <w:sdtEndPr/>
        <w:sdtContent>
          <w:r w:rsidRPr="000C4C9E">
            <w:rPr>
              <w:rFonts w:ascii="Arial" w:eastAsia="Calibri" w:hAnsi="Arial" w:cs="Arial"/>
              <w:b/>
              <w:caps/>
              <w:shd w:val="clear" w:color="auto" w:fill="FFFF00"/>
            </w:rPr>
            <w:t>Appendix XX</w:t>
          </w:r>
        </w:sdtContent>
      </w:sdt>
      <w:r w:rsidRPr="000C4C9E">
        <w:rPr>
          <w:rFonts w:ascii="Arial" w:eastAsia="Calibri" w:hAnsi="Arial" w:cs="Arial"/>
        </w:rPr>
        <w:t>.</w:t>
      </w:r>
    </w:p>
    <w:p w14:paraId="11B7D8CC" w14:textId="77777777" w:rsidR="00F71DD2" w:rsidRPr="000C4C9E" w:rsidRDefault="00F71DD2" w:rsidP="00C51C5E">
      <w:pPr>
        <w:pStyle w:val="ListParagraph"/>
        <w:numPr>
          <w:ilvl w:val="0"/>
          <w:numId w:val="51"/>
        </w:numPr>
        <w:spacing w:before="120" w:after="120"/>
        <w:ind w:left="1260" w:hanging="720"/>
        <w:jc w:val="both"/>
        <w:rPr>
          <w:rFonts w:ascii="Arial" w:eastAsia="Calibri" w:hAnsi="Arial" w:cs="Arial"/>
        </w:rPr>
      </w:pPr>
      <w:r w:rsidRPr="000C4C9E">
        <w:rPr>
          <w:rFonts w:ascii="Arial" w:eastAsia="Calibri" w:hAnsi="Arial" w:cs="Arial"/>
        </w:rPr>
        <w:t xml:space="preserve">Any delay </w:t>
      </w:r>
      <w:proofErr w:type="gramStart"/>
      <w:r w:rsidRPr="000C4C9E">
        <w:rPr>
          <w:rFonts w:ascii="Arial" w:eastAsia="Calibri" w:hAnsi="Arial" w:cs="Arial"/>
        </w:rPr>
        <w:t>of</w:t>
      </w:r>
      <w:proofErr w:type="gramEnd"/>
      <w:r w:rsidRPr="000C4C9E">
        <w:rPr>
          <w:rFonts w:ascii="Arial" w:eastAsia="Calibri" w:hAnsi="Arial" w:cs="Arial"/>
        </w:rPr>
        <w:t xml:space="preserve"> services or change in sequence of tasks must be approved in writing by Delaware.</w:t>
      </w:r>
    </w:p>
    <w:p w14:paraId="5504B471" w14:textId="017F814A" w:rsidR="00F71DD2" w:rsidRPr="000C4C9E" w:rsidRDefault="00F71DD2" w:rsidP="00C51C5E">
      <w:pPr>
        <w:pStyle w:val="ListParagraph"/>
        <w:numPr>
          <w:ilvl w:val="0"/>
          <w:numId w:val="51"/>
        </w:numPr>
        <w:spacing w:before="120" w:after="120"/>
        <w:ind w:left="1260" w:hanging="720"/>
        <w:jc w:val="both"/>
        <w:rPr>
          <w:rFonts w:ascii="Arial" w:eastAsia="Calibri" w:hAnsi="Arial" w:cs="Arial"/>
        </w:rPr>
      </w:pPr>
      <w:r w:rsidRPr="000C4C9E">
        <w:rPr>
          <w:rFonts w:ascii="Arial" w:eastAsia="Calibri" w:hAnsi="Arial" w:cs="Arial"/>
        </w:rPr>
        <w:t xml:space="preserve">In the event that Vendor fails to complete the project or any phase thereof within the time specified in the Contract, or with such additional time as may be granted in writing by Delaware, or fails to prosecute the work, or any separable part thereof, with such diligence as will </w:t>
      </w:r>
      <w:r w:rsidR="0039237E" w:rsidRPr="000C4C9E">
        <w:rPr>
          <w:rFonts w:ascii="Arial" w:eastAsia="Calibri" w:hAnsi="Arial" w:cs="Arial"/>
        </w:rPr>
        <w:t>ensure</w:t>
      </w:r>
      <w:r w:rsidRPr="000C4C9E">
        <w:rPr>
          <w:rFonts w:ascii="Arial" w:eastAsia="Calibri" w:hAnsi="Arial" w:cs="Arial"/>
        </w:rPr>
        <w:t xml:space="preserve"> its completion within the time specified in this Agreement or any extensions thereof, Delaware shall suspend the payments scheduled as set forth in</w:t>
      </w:r>
      <w:r w:rsidRPr="000C4C9E">
        <w:rPr>
          <w:rFonts w:ascii="Arial" w:eastAsia="Calibri" w:hAnsi="Arial" w:cs="Arial"/>
          <w:b/>
          <w:bCs/>
        </w:rPr>
        <w:t xml:space="preserve"> </w:t>
      </w:r>
      <w:sdt>
        <w:sdtPr>
          <w:rPr>
            <w:rFonts w:ascii="Arial" w:eastAsia="Calibri" w:hAnsi="Arial" w:cs="Arial"/>
            <w:b/>
            <w:bCs/>
          </w:rPr>
          <w:id w:val="-1800217687"/>
          <w:placeholder>
            <w:docPart w:val="7F58DEC11AB0BD43916B3CE079194071"/>
          </w:placeholder>
          <w:showingPlcHdr/>
          <w:dataBinding w:prefixMappings="xmlns:ns0='PSA' " w:xpath="/ns0:DemoXMLNode[1]/ns0:AppC[1]" w:storeItemID="{37185345-79F1-4998-B557-467F0A1025D4}"/>
          <w:text/>
        </w:sdtPr>
        <w:sdtEndPr/>
        <w:sdtContent>
          <w:r w:rsidRPr="000C4C9E">
            <w:rPr>
              <w:rFonts w:ascii="Arial" w:eastAsia="Calibri" w:hAnsi="Arial" w:cs="Arial"/>
              <w:b/>
              <w:caps/>
              <w:shd w:val="clear" w:color="auto" w:fill="FFFF00"/>
            </w:rPr>
            <w:t>Appendix XX</w:t>
          </w:r>
        </w:sdtContent>
      </w:sdt>
      <w:r w:rsidRPr="000C4C9E">
        <w:rPr>
          <w:rFonts w:ascii="Arial" w:eastAsia="Calibri" w:hAnsi="Arial" w:cs="Arial"/>
        </w:rPr>
        <w:t>.</w:t>
      </w:r>
    </w:p>
    <w:p w14:paraId="308B44F1" w14:textId="77777777" w:rsidR="00F71DD2" w:rsidRPr="000C4C9E" w:rsidRDefault="00F71DD2" w:rsidP="00C51C5E">
      <w:pPr>
        <w:pStyle w:val="ListParagraph"/>
        <w:keepNext/>
        <w:numPr>
          <w:ilvl w:val="0"/>
          <w:numId w:val="52"/>
        </w:numPr>
        <w:ind w:left="540" w:hanging="540"/>
        <w:contextualSpacing/>
        <w:outlineLvl w:val="0"/>
        <w:rPr>
          <w:rFonts w:ascii="Arial" w:hAnsi="Arial" w:cs="Arial"/>
          <w:b/>
          <w:caps/>
          <w:szCs w:val="32"/>
          <w:u w:val="single"/>
        </w:rPr>
      </w:pPr>
      <w:r w:rsidRPr="000C4C9E">
        <w:rPr>
          <w:rFonts w:ascii="Arial" w:hAnsi="Arial" w:cs="Arial"/>
          <w:b/>
          <w:caps/>
          <w:szCs w:val="32"/>
          <w:u w:val="single"/>
        </w:rPr>
        <w:t>State Responsibilities.</w:t>
      </w:r>
    </w:p>
    <w:p w14:paraId="69E0AEFC" w14:textId="77777777" w:rsidR="00F71DD2" w:rsidRPr="000C4C9E" w:rsidRDefault="00F71DD2" w:rsidP="00C51C5E">
      <w:pPr>
        <w:pStyle w:val="ListParagraph"/>
        <w:numPr>
          <w:ilvl w:val="0"/>
          <w:numId w:val="53"/>
        </w:numPr>
        <w:spacing w:before="120" w:after="120"/>
        <w:ind w:left="1260" w:hanging="720"/>
        <w:jc w:val="both"/>
        <w:rPr>
          <w:rFonts w:ascii="Arial" w:eastAsia="Calibri" w:hAnsi="Arial" w:cs="Arial"/>
        </w:rPr>
      </w:pPr>
      <w:r w:rsidRPr="000C4C9E">
        <w:rPr>
          <w:rFonts w:ascii="Arial" w:eastAsia="Calibri" w:hAnsi="Arial" w:cs="Arial"/>
        </w:rPr>
        <w:t>In connection with Vendor's provision of the Services, Delaware shall perform those tasks and fulfill those responsibilities specified in the appropriate Appendices.</w:t>
      </w:r>
    </w:p>
    <w:p w14:paraId="6BA5E6CA" w14:textId="77777777" w:rsidR="00F71DD2" w:rsidRPr="000C4C9E" w:rsidRDefault="00F71DD2" w:rsidP="00C51C5E">
      <w:pPr>
        <w:pStyle w:val="ListParagraph"/>
        <w:numPr>
          <w:ilvl w:val="0"/>
          <w:numId w:val="53"/>
        </w:numPr>
        <w:spacing w:before="120" w:after="120"/>
        <w:ind w:left="1260" w:hanging="720"/>
        <w:jc w:val="both"/>
        <w:rPr>
          <w:rFonts w:ascii="Arial" w:eastAsia="Calibri" w:hAnsi="Arial" w:cs="Arial"/>
        </w:rPr>
      </w:pPr>
      <w:r w:rsidRPr="000C4C9E">
        <w:rPr>
          <w:rFonts w:ascii="Arial" w:eastAsia="Calibri" w:hAnsi="Arial" w:cs="Arial"/>
        </w:rPr>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5693CD24" w14:textId="77777777" w:rsidR="00F71DD2" w:rsidRPr="000C4C9E" w:rsidRDefault="00F71DD2" w:rsidP="00C51C5E">
      <w:pPr>
        <w:pStyle w:val="ListParagraph"/>
        <w:numPr>
          <w:ilvl w:val="0"/>
          <w:numId w:val="53"/>
        </w:numPr>
        <w:spacing w:before="120" w:after="120"/>
        <w:ind w:left="1260" w:hanging="720"/>
        <w:jc w:val="both"/>
        <w:rPr>
          <w:rFonts w:ascii="Arial" w:eastAsia="Calibri" w:hAnsi="Arial" w:cs="Arial"/>
        </w:rPr>
      </w:pPr>
      <w:r w:rsidRPr="000C4C9E">
        <w:rPr>
          <w:rFonts w:ascii="Arial" w:eastAsia="Calibri" w:hAnsi="Arial" w:cs="Arial"/>
        </w:rPr>
        <w:t>The services performed by Vendor under this Agreement shall be subject to review for compliance with the terms of this Agreement by Delaware’s designated representatives. Delaware representatives may delegate any or all responsibilities under the Agreement to appropriate staff members and shall so inform Vendor by written notice before the effective date of each such delegation.</w:t>
      </w:r>
    </w:p>
    <w:p w14:paraId="7F31BE5C" w14:textId="77777777" w:rsidR="00F71DD2" w:rsidRPr="000C4C9E" w:rsidRDefault="00F71DD2" w:rsidP="00C51C5E">
      <w:pPr>
        <w:pStyle w:val="ListParagraph"/>
        <w:numPr>
          <w:ilvl w:val="0"/>
          <w:numId w:val="53"/>
        </w:numPr>
        <w:spacing w:before="120" w:after="120"/>
        <w:ind w:left="1260" w:hanging="720"/>
        <w:jc w:val="both"/>
        <w:rPr>
          <w:rFonts w:ascii="Arial" w:eastAsia="Calibri" w:hAnsi="Arial" w:cs="Arial"/>
        </w:rPr>
      </w:pPr>
      <w:r w:rsidRPr="000C4C9E">
        <w:rPr>
          <w:rFonts w:ascii="Arial" w:eastAsia="Calibri" w:hAnsi="Arial" w:cs="Arial"/>
        </w:rPr>
        <w:t xml:space="preserve">The review comments of Delaware’s designated representatives may be reported in writing as needed </w:t>
      </w:r>
      <w:proofErr w:type="gramStart"/>
      <w:r w:rsidRPr="000C4C9E">
        <w:rPr>
          <w:rFonts w:ascii="Arial" w:eastAsia="Calibri" w:hAnsi="Arial" w:cs="Arial"/>
        </w:rPr>
        <w:t>to</w:t>
      </w:r>
      <w:proofErr w:type="gramEnd"/>
      <w:r w:rsidRPr="000C4C9E">
        <w:rPr>
          <w:rFonts w:ascii="Arial" w:eastAsia="Calibri" w:hAnsi="Arial" w:cs="Arial"/>
        </w:rPr>
        <w:t xml:space="preserve"> Vendor. It is understood that Delaware’s representatives’ review comments do not relieve Vendor from the responsibility for the professional and technical accuracy of all work delivered under this Agreement.</w:t>
      </w:r>
    </w:p>
    <w:p w14:paraId="3260B8EC" w14:textId="77777777" w:rsidR="00F71DD2" w:rsidRPr="000C4C9E" w:rsidRDefault="00F71DD2" w:rsidP="00C51C5E">
      <w:pPr>
        <w:pStyle w:val="ListParagraph"/>
        <w:numPr>
          <w:ilvl w:val="0"/>
          <w:numId w:val="53"/>
        </w:numPr>
        <w:spacing w:before="120" w:after="120"/>
        <w:ind w:left="1260" w:hanging="720"/>
        <w:jc w:val="both"/>
        <w:rPr>
          <w:rFonts w:ascii="Arial" w:eastAsia="Calibri" w:hAnsi="Arial" w:cs="Arial"/>
        </w:rPr>
      </w:pPr>
      <w:r w:rsidRPr="000C4C9E">
        <w:rPr>
          <w:rFonts w:ascii="Arial" w:eastAsia="Calibri" w:hAnsi="Arial" w:cs="Arial"/>
        </w:rPr>
        <w:t>Delaware shall, without charge, furnish to or make available for examination or use by Vendor as it may request, any data which Delaware has available, including as examples only and not as a limitation:</w:t>
      </w:r>
    </w:p>
    <w:p w14:paraId="43A305FC" w14:textId="77777777" w:rsidR="00F71DD2" w:rsidRPr="000C4C9E" w:rsidRDefault="00F71DD2" w:rsidP="00C51C5E">
      <w:pPr>
        <w:pStyle w:val="ListParagraph"/>
        <w:numPr>
          <w:ilvl w:val="0"/>
          <w:numId w:val="54"/>
        </w:numPr>
        <w:spacing w:after="120"/>
        <w:ind w:left="1620"/>
        <w:contextualSpacing/>
        <w:jc w:val="both"/>
        <w:rPr>
          <w:rFonts w:ascii="Arial" w:eastAsia="Calibri" w:hAnsi="Arial" w:cs="Arial"/>
        </w:rPr>
      </w:pPr>
      <w:r w:rsidRPr="000C4C9E">
        <w:rPr>
          <w:rFonts w:ascii="Arial" w:eastAsia="Calibri" w:hAnsi="Arial" w:cs="Arial"/>
        </w:rPr>
        <w:t>Copies of reports, surveys, records, and other pertinent documents;</w:t>
      </w:r>
    </w:p>
    <w:p w14:paraId="60295CA0" w14:textId="77777777" w:rsidR="00F71DD2" w:rsidRPr="000C4C9E" w:rsidRDefault="00F71DD2" w:rsidP="00C51C5E">
      <w:pPr>
        <w:pStyle w:val="ListParagraph"/>
        <w:numPr>
          <w:ilvl w:val="0"/>
          <w:numId w:val="54"/>
        </w:numPr>
        <w:spacing w:after="120"/>
        <w:ind w:left="1620"/>
        <w:contextualSpacing/>
        <w:jc w:val="both"/>
        <w:rPr>
          <w:rFonts w:ascii="Arial" w:eastAsia="Calibri" w:hAnsi="Arial" w:cs="Arial"/>
        </w:rPr>
      </w:pPr>
      <w:r w:rsidRPr="000C4C9E">
        <w:rPr>
          <w:rFonts w:ascii="Arial" w:eastAsia="Calibri" w:hAnsi="Arial" w:cs="Arial"/>
        </w:rPr>
        <w:t>Copies of previously prepared reports, job specifications, surveys, records, ordinances, codes, regulations, other documents, and information related to the services specified by this Agreement.</w:t>
      </w:r>
    </w:p>
    <w:p w14:paraId="2DD35C4A" w14:textId="77777777" w:rsidR="00F71DD2" w:rsidRPr="000C4C9E" w:rsidRDefault="00F71DD2" w:rsidP="00C51C5E">
      <w:pPr>
        <w:pStyle w:val="ListParagraph"/>
        <w:numPr>
          <w:ilvl w:val="0"/>
          <w:numId w:val="54"/>
        </w:numPr>
        <w:spacing w:after="120"/>
        <w:ind w:left="1620"/>
        <w:contextualSpacing/>
        <w:jc w:val="both"/>
        <w:rPr>
          <w:rFonts w:ascii="Arial" w:eastAsia="Calibri" w:hAnsi="Arial" w:cs="Arial"/>
        </w:rPr>
      </w:pPr>
      <w:r w:rsidRPr="000C4C9E">
        <w:rPr>
          <w:rFonts w:ascii="Arial" w:eastAsia="Calibri" w:hAnsi="Arial" w:cs="Arial"/>
        </w:rPr>
        <w:t>Vendor shall return any original data provided by Delaware.</w:t>
      </w:r>
    </w:p>
    <w:p w14:paraId="20884785" w14:textId="77777777" w:rsidR="00F71DD2" w:rsidRPr="000C4C9E" w:rsidRDefault="00F71DD2" w:rsidP="00C51C5E">
      <w:pPr>
        <w:pStyle w:val="ListParagraph"/>
        <w:numPr>
          <w:ilvl w:val="0"/>
          <w:numId w:val="53"/>
        </w:numPr>
        <w:spacing w:before="120" w:after="120"/>
        <w:ind w:left="1260" w:hanging="720"/>
        <w:jc w:val="both"/>
        <w:rPr>
          <w:rFonts w:ascii="Arial" w:eastAsia="Calibri" w:hAnsi="Arial" w:cs="Arial"/>
        </w:rPr>
      </w:pPr>
      <w:r w:rsidRPr="000C4C9E">
        <w:rPr>
          <w:rFonts w:ascii="Arial" w:eastAsia="Calibri" w:hAnsi="Arial" w:cs="Arial"/>
        </w:rPr>
        <w:t>Delaware shall assist Vendor in obtaining data on documents from public officers or agencies and from private citizens and business firms whenever such material is necessary for the completion of the services specified by this Agreement.</w:t>
      </w:r>
    </w:p>
    <w:p w14:paraId="272C7B7B" w14:textId="77777777" w:rsidR="00F71DD2" w:rsidRPr="000C4C9E" w:rsidRDefault="00F71DD2" w:rsidP="00C51C5E">
      <w:pPr>
        <w:pStyle w:val="ListParagraph"/>
        <w:numPr>
          <w:ilvl w:val="0"/>
          <w:numId w:val="53"/>
        </w:numPr>
        <w:spacing w:before="120" w:after="120"/>
        <w:ind w:left="1260" w:hanging="720"/>
        <w:jc w:val="both"/>
        <w:rPr>
          <w:rFonts w:ascii="Arial" w:eastAsia="Calibri" w:hAnsi="Arial" w:cs="Arial"/>
        </w:rPr>
      </w:pPr>
      <w:r w:rsidRPr="000C4C9E">
        <w:rPr>
          <w:rFonts w:ascii="Arial" w:eastAsia="Calibri" w:hAnsi="Arial" w:cs="Arial"/>
        </w:rPr>
        <w:t>Vendor will not be responsible for accuracy of information or data supplied by Delaware or other sources to the extent such information or data would be relied upon by a reasonably prudent contractor.</w:t>
      </w:r>
    </w:p>
    <w:p w14:paraId="7089E011" w14:textId="77777777" w:rsidR="00F71DD2" w:rsidRPr="000C4C9E" w:rsidRDefault="00F71DD2" w:rsidP="00C51C5E">
      <w:pPr>
        <w:pStyle w:val="ListParagraph"/>
        <w:numPr>
          <w:ilvl w:val="0"/>
          <w:numId w:val="53"/>
        </w:numPr>
        <w:spacing w:before="120" w:after="120"/>
        <w:ind w:left="1260" w:hanging="720"/>
        <w:jc w:val="both"/>
        <w:rPr>
          <w:rFonts w:ascii="Arial" w:eastAsia="Calibri" w:hAnsi="Arial" w:cs="Arial"/>
        </w:rPr>
      </w:pPr>
      <w:r w:rsidRPr="000C4C9E">
        <w:rPr>
          <w:rFonts w:ascii="Arial" w:eastAsia="Calibri" w:hAnsi="Arial" w:cs="Arial"/>
        </w:rPr>
        <w:t>Delaware agrees not to use Vendor’s name, either express or implied, in any of its advertising or sales materials. Vendor reserves the right to reuse the nonproprietary data and the analysis of industry-related information in its continuing analysis of the industries covered.</w:t>
      </w:r>
    </w:p>
    <w:p w14:paraId="7465E9D4" w14:textId="77777777" w:rsidR="00F71DD2" w:rsidRPr="000C4C9E" w:rsidRDefault="00F71DD2" w:rsidP="00C51C5E">
      <w:pPr>
        <w:pStyle w:val="ListParagraph"/>
        <w:keepNext/>
        <w:numPr>
          <w:ilvl w:val="0"/>
          <w:numId w:val="55"/>
        </w:numPr>
        <w:ind w:left="540" w:hanging="540"/>
        <w:contextualSpacing/>
        <w:outlineLvl w:val="0"/>
        <w:rPr>
          <w:rFonts w:ascii="Arial" w:hAnsi="Arial" w:cs="Arial"/>
          <w:b/>
          <w:caps/>
          <w:szCs w:val="32"/>
          <w:u w:val="single"/>
        </w:rPr>
      </w:pPr>
      <w:r w:rsidRPr="000C4C9E">
        <w:rPr>
          <w:rFonts w:ascii="Arial" w:hAnsi="Arial" w:cs="Arial"/>
          <w:b/>
          <w:caps/>
          <w:szCs w:val="32"/>
          <w:u w:val="single"/>
        </w:rPr>
        <w:t>Work Product.</w:t>
      </w:r>
    </w:p>
    <w:p w14:paraId="04C85B63" w14:textId="77777777" w:rsidR="00F71DD2" w:rsidRPr="000C4C9E" w:rsidRDefault="00F71DD2" w:rsidP="00C51C5E">
      <w:pPr>
        <w:pStyle w:val="ListParagraph"/>
        <w:numPr>
          <w:ilvl w:val="0"/>
          <w:numId w:val="56"/>
        </w:numPr>
        <w:spacing w:before="120" w:after="120"/>
        <w:ind w:left="1260" w:hanging="720"/>
        <w:jc w:val="both"/>
        <w:rPr>
          <w:rFonts w:ascii="Arial" w:eastAsia="Calibri" w:hAnsi="Arial" w:cs="Arial"/>
        </w:rPr>
      </w:pPr>
      <w:r w:rsidRPr="000C4C9E">
        <w:rPr>
          <w:rFonts w:ascii="Arial" w:eastAsia="Calibri" w:hAnsi="Arial" w:cs="Arial"/>
        </w:rPr>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 Vendor shall not be liable for damages, claims, and losses arising out of any reuse of any work products on any other project conducted by Delaware. Delaware shall have the right to reproduce all documentation supplied pursuant to this Agreement.</w:t>
      </w:r>
    </w:p>
    <w:p w14:paraId="156691B3" w14:textId="77777777" w:rsidR="00F71DD2" w:rsidRPr="000C4C9E" w:rsidRDefault="00F71DD2" w:rsidP="00C51C5E">
      <w:pPr>
        <w:pStyle w:val="ListParagraph"/>
        <w:numPr>
          <w:ilvl w:val="0"/>
          <w:numId w:val="56"/>
        </w:numPr>
        <w:spacing w:before="120" w:after="120"/>
        <w:ind w:left="1260" w:hanging="720"/>
        <w:jc w:val="both"/>
        <w:rPr>
          <w:rFonts w:ascii="Arial" w:eastAsia="Calibri" w:hAnsi="Arial" w:cs="Arial"/>
        </w:rPr>
      </w:pPr>
      <w:r w:rsidRPr="000C4C9E">
        <w:rPr>
          <w:rFonts w:ascii="Arial" w:eastAsia="Calibri" w:hAnsi="Arial" w:cs="Arial"/>
        </w:rPr>
        <w:t>Vendor retains all title and interest to the data it furnished and/or generated pursuant to this Agreement. Retention of such title and interest does not conflict with Delaware’s rights to the materials, information and documents developed in performing the project. Upon final payment, Delaware shall have a perpetual, nontransferable, non-exclusive paid-up right, and license to use, copy, modify and prepare derivative works of all materials in which Vendor retains title, whether individually by Vendor or jointly with Delaware. Any and all source code developed in connection with the services provided will be provided to Delaware, and the aforementioned right and license shall apply to source code. The parties will cooperate with each other and execute such other documents as may be reasonably deemed necessary to achieve the objectives of this Section.</w:t>
      </w:r>
    </w:p>
    <w:p w14:paraId="1AF0445D" w14:textId="77777777" w:rsidR="00F71DD2" w:rsidRPr="000C4C9E" w:rsidRDefault="00F71DD2" w:rsidP="00C51C5E">
      <w:pPr>
        <w:pStyle w:val="ListParagraph"/>
        <w:numPr>
          <w:ilvl w:val="0"/>
          <w:numId w:val="56"/>
        </w:numPr>
        <w:spacing w:before="120" w:after="120"/>
        <w:ind w:left="1260" w:hanging="720"/>
        <w:jc w:val="both"/>
        <w:rPr>
          <w:rFonts w:ascii="Arial" w:eastAsia="Calibri" w:hAnsi="Arial" w:cs="Arial"/>
        </w:rPr>
      </w:pPr>
      <w:r w:rsidRPr="000C4C9E">
        <w:rPr>
          <w:rFonts w:ascii="Arial" w:eastAsia="Calibri" w:hAnsi="Arial" w:cs="Arial"/>
        </w:rPr>
        <w:t xml:space="preserve">In no event shall Vendor be precluded from developing for itself, or for others, materials that are competitive with the Deliverables, irrespective of their similarity to the Deliverables. In addition, Vendor </w:t>
      </w:r>
      <w:proofErr w:type="gramStart"/>
      <w:r w:rsidRPr="000C4C9E">
        <w:rPr>
          <w:rFonts w:ascii="Arial" w:eastAsia="Calibri" w:hAnsi="Arial" w:cs="Arial"/>
        </w:rPr>
        <w:t>shall</w:t>
      </w:r>
      <w:proofErr w:type="gramEnd"/>
      <w:r w:rsidRPr="000C4C9E">
        <w:rPr>
          <w:rFonts w:ascii="Arial" w:eastAsia="Calibri" w:hAnsi="Arial" w:cs="Arial"/>
        </w:rPr>
        <w:t xml:space="preserve"> be free to use its general knowledge, skills and experience, and any ideas, concepts, know-how, and techniques within the scope of its consulting practice that are used in the course of providing the services.</w:t>
      </w:r>
    </w:p>
    <w:p w14:paraId="0E7B7071" w14:textId="77777777" w:rsidR="00F71DD2" w:rsidRPr="000C4C9E" w:rsidRDefault="00F71DD2" w:rsidP="00C51C5E">
      <w:pPr>
        <w:pStyle w:val="ListParagraph"/>
        <w:numPr>
          <w:ilvl w:val="0"/>
          <w:numId w:val="56"/>
        </w:numPr>
        <w:spacing w:before="120" w:after="120"/>
        <w:ind w:left="1260" w:hanging="720"/>
        <w:jc w:val="both"/>
        <w:rPr>
          <w:rFonts w:ascii="Arial" w:eastAsia="Calibri" w:hAnsi="Arial" w:cs="Arial"/>
        </w:rPr>
      </w:pPr>
      <w:r w:rsidRPr="000C4C9E">
        <w:rPr>
          <w:rFonts w:ascii="Arial" w:eastAsia="Calibri" w:hAnsi="Arial" w:cs="Arial"/>
        </w:rPr>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 Delaware’s rights under this section shall not apply to any Preexisting Information or any component thereof regardless of form or media.</w:t>
      </w:r>
    </w:p>
    <w:p w14:paraId="30954B8F" w14:textId="77777777" w:rsidR="00F71DD2" w:rsidRPr="000C4C9E" w:rsidRDefault="00F71DD2" w:rsidP="00C51C5E">
      <w:pPr>
        <w:pStyle w:val="ListParagraph"/>
        <w:keepNext/>
        <w:numPr>
          <w:ilvl w:val="0"/>
          <w:numId w:val="57"/>
        </w:numPr>
        <w:ind w:left="540" w:hanging="540"/>
        <w:contextualSpacing/>
        <w:outlineLvl w:val="0"/>
        <w:rPr>
          <w:rFonts w:ascii="Arial" w:hAnsi="Arial" w:cs="Arial"/>
          <w:b/>
          <w:caps/>
          <w:szCs w:val="32"/>
          <w:u w:val="single"/>
        </w:rPr>
      </w:pPr>
      <w:r w:rsidRPr="000C4C9E">
        <w:rPr>
          <w:rFonts w:ascii="Arial" w:hAnsi="Arial" w:cs="Arial"/>
          <w:b/>
          <w:caps/>
          <w:szCs w:val="32"/>
          <w:u w:val="single"/>
        </w:rPr>
        <w:t>Confidential Information.</w:t>
      </w:r>
    </w:p>
    <w:p w14:paraId="6A8082BD" w14:textId="77777777" w:rsidR="00F71DD2" w:rsidRPr="000C4C9E" w:rsidRDefault="00F71DD2" w:rsidP="00F62E51">
      <w:pPr>
        <w:spacing w:after="120"/>
        <w:ind w:left="540"/>
        <w:jc w:val="both"/>
        <w:rPr>
          <w:rFonts w:ascii="Arial" w:eastAsia="Calibri" w:hAnsi="Arial" w:cs="Arial"/>
        </w:rPr>
      </w:pPr>
      <w:r w:rsidRPr="000C4C9E">
        <w:rPr>
          <w:rFonts w:ascii="Arial" w:eastAsia="Calibri" w:hAnsi="Arial" w:cs="Arial"/>
        </w:rPr>
        <w:t xml:space="preserve">To the extent permissible under </w:t>
      </w:r>
      <w:hyperlink r:id="rId86" w:history="1">
        <w:r w:rsidRPr="000C4C9E">
          <w:rPr>
            <w:rFonts w:ascii="Arial" w:eastAsia="Calibri" w:hAnsi="Arial" w:cs="Arial"/>
            <w:color w:val="0000FF"/>
            <w:u w:val="single"/>
          </w:rPr>
          <w:t xml:space="preserve">29 </w:t>
        </w:r>
        <w:r w:rsidRPr="000C4C9E">
          <w:rPr>
            <w:rFonts w:ascii="Arial" w:eastAsia="Calibri" w:hAnsi="Arial" w:cs="Arial"/>
            <w:i/>
            <w:iCs/>
            <w:color w:val="0000FF"/>
            <w:u w:val="single"/>
          </w:rPr>
          <w:t>Del. C.</w:t>
        </w:r>
        <w:r w:rsidRPr="000C4C9E">
          <w:rPr>
            <w:rFonts w:ascii="Arial" w:eastAsia="Calibri" w:hAnsi="Arial" w:cs="Arial"/>
            <w:color w:val="0000FF"/>
            <w:u w:val="single"/>
          </w:rPr>
          <w:t xml:space="preserve"> § 10001, et seq.</w:t>
        </w:r>
      </w:hyperlink>
      <w:r w:rsidRPr="000C4C9E">
        <w:rPr>
          <w:rFonts w:ascii="Arial" w:eastAsia="Calibri" w:hAnsi="Arial" w:cs="Arial"/>
        </w:rPr>
        <w:t>, the parties to this Agreement shall preserve in strict confidence any information, reports or documents obtained, assembled, or prepared in connection with the performance of this Agreement.</w:t>
      </w:r>
    </w:p>
    <w:p w14:paraId="5F248C09" w14:textId="77777777" w:rsidR="00F71DD2" w:rsidRPr="000C4C9E" w:rsidRDefault="00F71DD2" w:rsidP="00C51C5E">
      <w:pPr>
        <w:pStyle w:val="ListParagraph"/>
        <w:keepNext/>
        <w:numPr>
          <w:ilvl w:val="0"/>
          <w:numId w:val="58"/>
        </w:numPr>
        <w:ind w:left="540" w:hanging="540"/>
        <w:contextualSpacing/>
        <w:outlineLvl w:val="0"/>
        <w:rPr>
          <w:rFonts w:ascii="Arial" w:hAnsi="Arial" w:cs="Arial"/>
          <w:b/>
          <w:caps/>
          <w:szCs w:val="32"/>
          <w:u w:val="single"/>
        </w:rPr>
      </w:pPr>
      <w:r w:rsidRPr="000C4C9E">
        <w:rPr>
          <w:rFonts w:ascii="Arial" w:hAnsi="Arial" w:cs="Arial"/>
          <w:b/>
          <w:caps/>
          <w:szCs w:val="32"/>
          <w:u w:val="single"/>
        </w:rPr>
        <w:t>Warranty.</w:t>
      </w:r>
    </w:p>
    <w:p w14:paraId="181D2D62" w14:textId="77777777" w:rsidR="00F71DD2" w:rsidRPr="000C4C9E" w:rsidRDefault="00F71DD2" w:rsidP="00C51C5E">
      <w:pPr>
        <w:pStyle w:val="ListParagraph"/>
        <w:numPr>
          <w:ilvl w:val="0"/>
          <w:numId w:val="59"/>
        </w:numPr>
        <w:spacing w:before="120" w:after="120"/>
        <w:ind w:left="1260" w:hanging="720"/>
        <w:jc w:val="both"/>
        <w:rPr>
          <w:rFonts w:ascii="Arial" w:eastAsia="Calibri" w:hAnsi="Arial" w:cs="Arial"/>
        </w:rPr>
      </w:pPr>
      <w:r w:rsidRPr="000C4C9E">
        <w:rPr>
          <w:rFonts w:ascii="Arial" w:eastAsia="Calibri" w:hAnsi="Arial" w:cs="Arial"/>
        </w:rPr>
        <w:t>Vendor warrants that its services will be performed in a good and workmanlike manner. Vendor agrees to re-perform any work not in compliance with this warranty brought to its attention within a reasonable time after that work is performed.</w:t>
      </w:r>
    </w:p>
    <w:p w14:paraId="3262C299" w14:textId="77777777" w:rsidR="00F71DD2" w:rsidRPr="000C4C9E" w:rsidRDefault="00F71DD2" w:rsidP="00C51C5E">
      <w:pPr>
        <w:pStyle w:val="ListParagraph"/>
        <w:numPr>
          <w:ilvl w:val="0"/>
          <w:numId w:val="59"/>
        </w:numPr>
        <w:spacing w:before="120" w:after="120"/>
        <w:ind w:left="1260" w:hanging="720"/>
        <w:jc w:val="both"/>
        <w:rPr>
          <w:rFonts w:ascii="Arial" w:eastAsia="Calibri" w:hAnsi="Arial" w:cs="Arial"/>
        </w:rPr>
      </w:pPr>
      <w:r w:rsidRPr="000C4C9E">
        <w:rPr>
          <w:rFonts w:ascii="Arial" w:eastAsia="Calibri" w:hAnsi="Arial" w:cs="Arial"/>
        </w:rPr>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11D031B0" w14:textId="77777777" w:rsidR="00F71DD2" w:rsidRPr="000C4C9E" w:rsidRDefault="00F71DD2" w:rsidP="00C51C5E">
      <w:pPr>
        <w:pStyle w:val="ListParagraph"/>
        <w:keepNext/>
        <w:numPr>
          <w:ilvl w:val="0"/>
          <w:numId w:val="60"/>
        </w:numPr>
        <w:ind w:left="540" w:hanging="540"/>
        <w:contextualSpacing/>
        <w:outlineLvl w:val="0"/>
        <w:rPr>
          <w:rFonts w:ascii="Arial" w:hAnsi="Arial" w:cs="Arial"/>
          <w:b/>
          <w:caps/>
          <w:szCs w:val="32"/>
          <w:u w:val="single"/>
        </w:rPr>
      </w:pPr>
      <w:r w:rsidRPr="000C4C9E">
        <w:rPr>
          <w:rFonts w:ascii="Arial" w:hAnsi="Arial" w:cs="Arial"/>
          <w:b/>
          <w:caps/>
          <w:szCs w:val="32"/>
          <w:u w:val="single"/>
        </w:rPr>
        <w:t>Indemnification; Limitation of Liability.</w:t>
      </w:r>
    </w:p>
    <w:p w14:paraId="7B0EF910" w14:textId="77777777" w:rsidR="00F71DD2" w:rsidRPr="000C4C9E" w:rsidRDefault="00F71DD2" w:rsidP="00C51C5E">
      <w:pPr>
        <w:pStyle w:val="ListParagraph"/>
        <w:numPr>
          <w:ilvl w:val="0"/>
          <w:numId w:val="61"/>
        </w:numPr>
        <w:spacing w:before="120" w:after="120"/>
        <w:ind w:left="1260" w:hanging="720"/>
        <w:jc w:val="both"/>
        <w:rPr>
          <w:rFonts w:ascii="Arial" w:eastAsia="Calibri" w:hAnsi="Arial" w:cs="Arial"/>
        </w:rPr>
      </w:pPr>
      <w:r w:rsidRPr="000C4C9E">
        <w:rPr>
          <w:rFonts w:ascii="Arial" w:eastAsia="Calibri" w:hAnsi="Arial" w:cs="Arial"/>
        </w:rPr>
        <w:t>Vendor shall indemnify and hold harmless the State, its agents, and employees, from any and all liability, suits, actions or claims, together with all reasonable costs and expenses (including attorneys’ fees) directly arising out of:</w:t>
      </w:r>
    </w:p>
    <w:p w14:paraId="0875C9A3" w14:textId="77777777" w:rsidR="00F71DD2" w:rsidRPr="000C4C9E" w:rsidRDefault="00F71DD2" w:rsidP="00C51C5E">
      <w:pPr>
        <w:pStyle w:val="ListParagraph"/>
        <w:numPr>
          <w:ilvl w:val="1"/>
          <w:numId w:val="62"/>
        </w:numPr>
        <w:spacing w:after="120"/>
        <w:ind w:left="1620"/>
        <w:contextualSpacing/>
        <w:jc w:val="both"/>
        <w:rPr>
          <w:rFonts w:ascii="Arial" w:eastAsia="Calibri" w:hAnsi="Arial" w:cs="Arial"/>
        </w:rPr>
      </w:pPr>
      <w:r w:rsidRPr="000C4C9E">
        <w:rPr>
          <w:rFonts w:ascii="Arial" w:eastAsia="Calibri" w:hAnsi="Arial" w:cs="Arial"/>
        </w:rPr>
        <w:t>The negligence or other wrongful conduct of the Vendor, its agents, or employees, or</w:t>
      </w:r>
    </w:p>
    <w:p w14:paraId="29C51835" w14:textId="77777777" w:rsidR="00F71DD2" w:rsidRPr="000C4C9E" w:rsidRDefault="00F71DD2" w:rsidP="00C51C5E">
      <w:pPr>
        <w:pStyle w:val="ListParagraph"/>
        <w:numPr>
          <w:ilvl w:val="1"/>
          <w:numId w:val="62"/>
        </w:numPr>
        <w:spacing w:after="120"/>
        <w:ind w:left="1620"/>
        <w:contextualSpacing/>
        <w:jc w:val="both"/>
        <w:rPr>
          <w:rFonts w:ascii="Arial" w:eastAsia="Calibri" w:hAnsi="Arial" w:cs="Arial"/>
        </w:rPr>
      </w:pPr>
      <w:r w:rsidRPr="000C4C9E">
        <w:rPr>
          <w:rFonts w:ascii="Arial" w:eastAsia="Calibri" w:hAnsi="Arial" w:cs="Arial"/>
        </w:rPr>
        <w:t>Vendor’s breach of any material provision of this Agreement not cured after due notice and opportunity to cure, provided Vendor shall have been notified promptly in writing by Delaware of any notice of such claim.</w:t>
      </w:r>
    </w:p>
    <w:p w14:paraId="093E6041" w14:textId="77777777" w:rsidR="00F71DD2" w:rsidRPr="000C4C9E" w:rsidRDefault="00F71DD2" w:rsidP="00C51C5E">
      <w:pPr>
        <w:pStyle w:val="ListParagraph"/>
        <w:numPr>
          <w:ilvl w:val="0"/>
          <w:numId w:val="61"/>
        </w:numPr>
        <w:spacing w:before="120" w:after="120"/>
        <w:ind w:left="1260" w:hanging="720"/>
        <w:jc w:val="both"/>
        <w:rPr>
          <w:rFonts w:ascii="Arial" w:eastAsia="Calibri" w:hAnsi="Arial" w:cs="Arial"/>
        </w:rPr>
      </w:pPr>
      <w:r w:rsidRPr="000C4C9E">
        <w:rPr>
          <w:rFonts w:ascii="Arial" w:eastAsia="Calibri" w:hAnsi="Arial" w:cs="Arial"/>
        </w:rPr>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 Vendor will not indemnify Delaware, however, if the claim of infringement is caused by:</w:t>
      </w:r>
    </w:p>
    <w:p w14:paraId="38FF5D87" w14:textId="77777777" w:rsidR="00F71DD2" w:rsidRPr="000C4C9E" w:rsidRDefault="00F71DD2" w:rsidP="00C51C5E">
      <w:pPr>
        <w:numPr>
          <w:ilvl w:val="0"/>
          <w:numId w:val="63"/>
        </w:numPr>
        <w:ind w:left="1620" w:hanging="364"/>
        <w:contextualSpacing/>
        <w:jc w:val="both"/>
        <w:rPr>
          <w:rFonts w:ascii="Arial" w:eastAsia="Calibri" w:hAnsi="Arial" w:cs="Arial"/>
        </w:rPr>
      </w:pPr>
      <w:r w:rsidRPr="000C4C9E">
        <w:rPr>
          <w:rFonts w:ascii="Arial" w:eastAsia="Calibri" w:hAnsi="Arial" w:cs="Arial"/>
        </w:rPr>
        <w:t>Delaware’s misuse or modification of the Deliverable;</w:t>
      </w:r>
    </w:p>
    <w:p w14:paraId="37B3DB8F" w14:textId="77777777" w:rsidR="00F71DD2" w:rsidRPr="000C4C9E" w:rsidRDefault="00F71DD2" w:rsidP="00C51C5E">
      <w:pPr>
        <w:pStyle w:val="ListParagraph"/>
        <w:numPr>
          <w:ilvl w:val="0"/>
          <w:numId w:val="63"/>
        </w:numPr>
        <w:spacing w:after="120"/>
        <w:ind w:left="1620" w:hanging="364"/>
        <w:contextualSpacing/>
        <w:jc w:val="both"/>
        <w:rPr>
          <w:rFonts w:ascii="Arial" w:eastAsia="Calibri" w:hAnsi="Arial" w:cs="Arial"/>
        </w:rPr>
      </w:pPr>
      <w:r w:rsidRPr="000C4C9E">
        <w:rPr>
          <w:rFonts w:ascii="Arial" w:eastAsia="Calibri" w:hAnsi="Arial" w:cs="Arial"/>
        </w:rPr>
        <w:t>Delaware’s failure to use corrections or enhancements made available by Vendor;</w:t>
      </w:r>
    </w:p>
    <w:p w14:paraId="09FADCC9" w14:textId="77777777" w:rsidR="00F71DD2" w:rsidRPr="000C4C9E" w:rsidRDefault="00F71DD2" w:rsidP="00C51C5E">
      <w:pPr>
        <w:pStyle w:val="ListParagraph"/>
        <w:numPr>
          <w:ilvl w:val="0"/>
          <w:numId w:val="63"/>
        </w:numPr>
        <w:spacing w:after="120"/>
        <w:ind w:left="1620" w:hanging="364"/>
        <w:contextualSpacing/>
        <w:jc w:val="both"/>
        <w:rPr>
          <w:rFonts w:ascii="Arial" w:eastAsia="Calibri" w:hAnsi="Arial" w:cs="Arial"/>
        </w:rPr>
      </w:pPr>
      <w:r w:rsidRPr="000C4C9E">
        <w:rPr>
          <w:rFonts w:ascii="Arial" w:eastAsia="Calibri" w:hAnsi="Arial" w:cs="Arial"/>
        </w:rPr>
        <w:t>Delaware’s use of the Deliverable in combination with any product or information not owned or developed by Vendor;</w:t>
      </w:r>
    </w:p>
    <w:p w14:paraId="77F4CAB5" w14:textId="77777777" w:rsidR="00F71DD2" w:rsidRPr="000C4C9E" w:rsidRDefault="00F71DD2" w:rsidP="00C51C5E">
      <w:pPr>
        <w:pStyle w:val="ListParagraph"/>
        <w:numPr>
          <w:ilvl w:val="0"/>
          <w:numId w:val="63"/>
        </w:numPr>
        <w:spacing w:after="120"/>
        <w:ind w:left="1620" w:hanging="364"/>
        <w:contextualSpacing/>
        <w:jc w:val="both"/>
        <w:rPr>
          <w:rFonts w:ascii="Arial" w:eastAsia="Calibri" w:hAnsi="Arial" w:cs="Arial"/>
        </w:rPr>
      </w:pPr>
      <w:r w:rsidRPr="000C4C9E">
        <w:rPr>
          <w:rFonts w:ascii="Arial" w:eastAsia="Calibri" w:hAnsi="Arial" w:cs="Arial"/>
        </w:rPr>
        <w:t>Delaware’s distribution, marketing or use for the benefit of third parties of the Deliverable or</w:t>
      </w:r>
    </w:p>
    <w:p w14:paraId="05116ABB" w14:textId="77777777" w:rsidR="00F71DD2" w:rsidRPr="000C4C9E" w:rsidRDefault="00F71DD2" w:rsidP="00C51C5E">
      <w:pPr>
        <w:pStyle w:val="ListParagraph"/>
        <w:numPr>
          <w:ilvl w:val="0"/>
          <w:numId w:val="63"/>
        </w:numPr>
        <w:spacing w:after="120"/>
        <w:ind w:left="1620" w:hanging="364"/>
        <w:contextualSpacing/>
        <w:jc w:val="both"/>
        <w:rPr>
          <w:rFonts w:ascii="Arial" w:eastAsia="Calibri" w:hAnsi="Arial" w:cs="Arial"/>
        </w:rPr>
      </w:pPr>
      <w:r w:rsidRPr="000C4C9E">
        <w:rPr>
          <w:rFonts w:ascii="Arial" w:eastAsia="Calibri" w:hAnsi="Arial" w:cs="Arial"/>
        </w:rPr>
        <w:t>Information, direction, specification, or materials provided by Vendor or any third party. If any Deliverable is, or in Vendor's opinion is likely to be, held to be infringing, Vendor shall at its expense and option either;</w:t>
      </w:r>
    </w:p>
    <w:p w14:paraId="08384DD8" w14:textId="77777777" w:rsidR="00F71DD2" w:rsidRPr="000C4C9E" w:rsidRDefault="00F71DD2" w:rsidP="00C51C5E">
      <w:pPr>
        <w:pStyle w:val="ListParagraph"/>
        <w:numPr>
          <w:ilvl w:val="0"/>
          <w:numId w:val="64"/>
        </w:numPr>
        <w:spacing w:after="120"/>
        <w:contextualSpacing/>
        <w:jc w:val="both"/>
        <w:rPr>
          <w:rFonts w:ascii="Arial" w:eastAsia="Calibri" w:hAnsi="Arial" w:cs="Arial"/>
        </w:rPr>
      </w:pPr>
      <w:r w:rsidRPr="000C4C9E">
        <w:rPr>
          <w:rFonts w:ascii="Arial" w:eastAsia="Calibri" w:hAnsi="Arial" w:cs="Arial"/>
        </w:rPr>
        <w:t>Procure the right for Delaware to continue using it;</w:t>
      </w:r>
    </w:p>
    <w:p w14:paraId="730F1D00" w14:textId="77777777" w:rsidR="00F71DD2" w:rsidRPr="000C4C9E" w:rsidRDefault="00F71DD2" w:rsidP="00C51C5E">
      <w:pPr>
        <w:pStyle w:val="ListParagraph"/>
        <w:numPr>
          <w:ilvl w:val="0"/>
          <w:numId w:val="64"/>
        </w:numPr>
        <w:spacing w:after="120"/>
        <w:contextualSpacing/>
        <w:rPr>
          <w:rFonts w:ascii="Arial" w:eastAsia="Calibri" w:hAnsi="Arial" w:cs="Arial"/>
        </w:rPr>
      </w:pPr>
      <w:r w:rsidRPr="000C4C9E">
        <w:rPr>
          <w:rFonts w:ascii="Arial" w:eastAsia="Calibri" w:hAnsi="Arial" w:cs="Arial"/>
        </w:rPr>
        <w:t>Replace it with a non-infringing equivalent;</w:t>
      </w:r>
    </w:p>
    <w:p w14:paraId="25D8786C" w14:textId="77777777" w:rsidR="00F71DD2" w:rsidRPr="000C4C9E" w:rsidRDefault="00F71DD2" w:rsidP="00C51C5E">
      <w:pPr>
        <w:pStyle w:val="ListParagraph"/>
        <w:numPr>
          <w:ilvl w:val="0"/>
          <w:numId w:val="64"/>
        </w:numPr>
        <w:spacing w:after="120"/>
        <w:contextualSpacing/>
        <w:rPr>
          <w:rFonts w:ascii="Arial" w:eastAsia="Calibri" w:hAnsi="Arial" w:cs="Arial"/>
        </w:rPr>
      </w:pPr>
      <w:r w:rsidRPr="000C4C9E">
        <w:rPr>
          <w:rFonts w:ascii="Arial" w:eastAsia="Calibri" w:hAnsi="Arial" w:cs="Arial"/>
        </w:rPr>
        <w:t>Modify it to make it non-infringing.</w:t>
      </w:r>
    </w:p>
    <w:p w14:paraId="7C907E9A" w14:textId="77777777" w:rsidR="00F71DD2" w:rsidRPr="000C4C9E" w:rsidRDefault="00F71DD2" w:rsidP="002E7C78">
      <w:pPr>
        <w:spacing w:before="120" w:after="120"/>
        <w:ind w:left="1080"/>
        <w:jc w:val="both"/>
        <w:rPr>
          <w:rFonts w:ascii="Arial" w:eastAsia="Calibri" w:hAnsi="Arial" w:cs="Arial"/>
        </w:rPr>
      </w:pPr>
      <w:r w:rsidRPr="000C4C9E">
        <w:rPr>
          <w:rFonts w:ascii="Arial" w:eastAsia="Calibri" w:hAnsi="Arial" w:cs="Arial"/>
        </w:rPr>
        <w:t>The foregoing remedies constitute Delaware’s sole and exclusive remedies and Vendor's entire liability with respect to infringement.</w:t>
      </w:r>
    </w:p>
    <w:p w14:paraId="4E55E310" w14:textId="77777777" w:rsidR="00F71DD2" w:rsidRPr="000C4C9E" w:rsidRDefault="00F71DD2" w:rsidP="00C51C5E">
      <w:pPr>
        <w:pStyle w:val="ListParagraph"/>
        <w:keepNext/>
        <w:numPr>
          <w:ilvl w:val="0"/>
          <w:numId w:val="66"/>
        </w:numPr>
        <w:ind w:left="540" w:hanging="540"/>
        <w:contextualSpacing/>
        <w:outlineLvl w:val="0"/>
        <w:rPr>
          <w:rFonts w:ascii="Arial" w:hAnsi="Arial" w:cs="Arial"/>
          <w:b/>
          <w:caps/>
          <w:szCs w:val="32"/>
          <w:u w:val="single"/>
        </w:rPr>
      </w:pPr>
      <w:r w:rsidRPr="000C4C9E">
        <w:rPr>
          <w:rFonts w:ascii="Arial" w:hAnsi="Arial" w:cs="Arial"/>
          <w:b/>
          <w:caps/>
          <w:szCs w:val="32"/>
          <w:u w:val="single"/>
        </w:rPr>
        <w:t>Employees.</w:t>
      </w:r>
    </w:p>
    <w:p w14:paraId="4FF4C616" w14:textId="77777777" w:rsidR="00F71DD2" w:rsidRPr="000C4C9E" w:rsidRDefault="00F71DD2" w:rsidP="00C51C5E">
      <w:pPr>
        <w:pStyle w:val="ListParagraph"/>
        <w:numPr>
          <w:ilvl w:val="0"/>
          <w:numId w:val="67"/>
        </w:numPr>
        <w:spacing w:before="120" w:after="120"/>
        <w:ind w:left="1260" w:hanging="720"/>
        <w:jc w:val="both"/>
        <w:rPr>
          <w:rFonts w:ascii="Arial" w:eastAsia="Calibri" w:hAnsi="Arial" w:cs="Arial"/>
        </w:rPr>
      </w:pPr>
      <w:r w:rsidRPr="000C4C9E">
        <w:rPr>
          <w:rFonts w:ascii="Arial" w:eastAsia="Calibri" w:hAnsi="Arial" w:cs="Arial"/>
        </w:rPr>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7C601BB2" w14:textId="77777777" w:rsidR="00F71DD2" w:rsidRPr="000C4C9E" w:rsidRDefault="00F71DD2" w:rsidP="00C51C5E">
      <w:pPr>
        <w:pStyle w:val="ListParagraph"/>
        <w:numPr>
          <w:ilvl w:val="0"/>
          <w:numId w:val="67"/>
        </w:numPr>
        <w:spacing w:before="120" w:after="120"/>
        <w:ind w:left="1260" w:hanging="720"/>
        <w:jc w:val="both"/>
        <w:rPr>
          <w:rFonts w:ascii="Arial" w:eastAsia="Calibri" w:hAnsi="Arial" w:cs="Arial"/>
        </w:rPr>
      </w:pPr>
      <w:r w:rsidRPr="000C4C9E">
        <w:rPr>
          <w:rFonts w:ascii="Arial" w:eastAsia="Calibri" w:hAnsi="Arial" w:cs="Arial"/>
        </w:rPr>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 For purposes of this Section, Personnel includes any individual or company a party employs as a partner, employee, or independent contractor and with which a party comes into direct contact in the course of the services.</w:t>
      </w:r>
    </w:p>
    <w:p w14:paraId="0E13767A" w14:textId="77777777" w:rsidR="00F71DD2" w:rsidRPr="000C4C9E" w:rsidRDefault="00F71DD2" w:rsidP="00C51C5E">
      <w:pPr>
        <w:pStyle w:val="ListParagraph"/>
        <w:numPr>
          <w:ilvl w:val="0"/>
          <w:numId w:val="67"/>
        </w:numPr>
        <w:spacing w:before="120" w:after="120"/>
        <w:ind w:left="1260" w:hanging="720"/>
        <w:jc w:val="both"/>
        <w:rPr>
          <w:rFonts w:ascii="Arial" w:eastAsia="Calibri" w:hAnsi="Arial" w:cs="Arial"/>
        </w:rPr>
      </w:pPr>
      <w:r w:rsidRPr="000C4C9E">
        <w:rPr>
          <w:rFonts w:ascii="Arial" w:eastAsia="Calibri" w:hAnsi="Arial" w:cs="Arial"/>
        </w:rPr>
        <w:t>Possession of a Security Clearance, as issued by the Delaware Department of Safety and Homeland Security, may be required of any employee of Vendor who will be assigned to this project.</w:t>
      </w:r>
    </w:p>
    <w:p w14:paraId="1BB4CEB6" w14:textId="77777777" w:rsidR="00F71DD2" w:rsidRPr="000C4C9E" w:rsidRDefault="00F71DD2" w:rsidP="00C51C5E">
      <w:pPr>
        <w:pStyle w:val="ListParagraph"/>
        <w:keepNext/>
        <w:numPr>
          <w:ilvl w:val="0"/>
          <w:numId w:val="68"/>
        </w:numPr>
        <w:ind w:left="540" w:hanging="540"/>
        <w:contextualSpacing/>
        <w:outlineLvl w:val="0"/>
        <w:rPr>
          <w:rFonts w:ascii="Arial" w:hAnsi="Arial" w:cs="Arial"/>
          <w:b/>
          <w:caps/>
          <w:szCs w:val="32"/>
          <w:u w:val="single"/>
        </w:rPr>
      </w:pPr>
      <w:r w:rsidRPr="000C4C9E">
        <w:rPr>
          <w:rFonts w:ascii="Arial" w:hAnsi="Arial" w:cs="Arial"/>
          <w:b/>
          <w:caps/>
          <w:szCs w:val="32"/>
          <w:u w:val="single"/>
        </w:rPr>
        <w:t>Independent Contractor.</w:t>
      </w:r>
    </w:p>
    <w:p w14:paraId="026ACBED" w14:textId="77777777" w:rsidR="00F71DD2" w:rsidRPr="000C4C9E" w:rsidRDefault="00F71DD2" w:rsidP="00C51C5E">
      <w:pPr>
        <w:pStyle w:val="ListParagraph"/>
        <w:numPr>
          <w:ilvl w:val="0"/>
          <w:numId w:val="69"/>
        </w:numPr>
        <w:spacing w:before="120" w:after="120"/>
        <w:ind w:left="1260" w:hanging="720"/>
        <w:jc w:val="both"/>
        <w:rPr>
          <w:rFonts w:ascii="Arial" w:eastAsia="Calibri" w:hAnsi="Arial" w:cs="Arial"/>
        </w:rPr>
      </w:pPr>
      <w:r w:rsidRPr="000C4C9E">
        <w:rPr>
          <w:rFonts w:ascii="Arial" w:eastAsia="Calibri" w:hAnsi="Arial" w:cs="Arial"/>
        </w:rPr>
        <w:t xml:space="preserve">It is understood that in the performance of the services herein provided for, Vendor shall be, and is, an independent contractor, and is not an agent or employee of Delaware and shall furnish such services in its own manner and method except as required by this Agreement. Vendor shall be solely responsible for, and shall indemnify, defend, and save Delaware </w:t>
      </w:r>
      <w:proofErr w:type="gramStart"/>
      <w:r w:rsidRPr="000C4C9E">
        <w:rPr>
          <w:rFonts w:ascii="Arial" w:eastAsia="Calibri" w:hAnsi="Arial" w:cs="Arial"/>
        </w:rPr>
        <w:t>harmless</w:t>
      </w:r>
      <w:proofErr w:type="gramEnd"/>
      <w:r w:rsidRPr="000C4C9E">
        <w:rPr>
          <w:rFonts w:ascii="Arial" w:eastAsia="Calibri" w:hAnsi="Arial" w:cs="Arial"/>
        </w:rPr>
        <w:t xml:space="preserve"> from all matters relating to the payment of its employees, including compliance with social security, withholding and all other wages, salaries, benefits, taxes, exactions, and regulations of any nature whatsoever.</w:t>
      </w:r>
    </w:p>
    <w:p w14:paraId="561DF23A" w14:textId="77777777" w:rsidR="00F71DD2" w:rsidRPr="000C4C9E" w:rsidRDefault="00F71DD2" w:rsidP="00C51C5E">
      <w:pPr>
        <w:pStyle w:val="ListParagraph"/>
        <w:numPr>
          <w:ilvl w:val="0"/>
          <w:numId w:val="69"/>
        </w:numPr>
        <w:spacing w:before="120" w:after="120"/>
        <w:ind w:left="1260" w:hanging="720"/>
        <w:jc w:val="both"/>
        <w:rPr>
          <w:rFonts w:ascii="Arial" w:eastAsia="Calibri" w:hAnsi="Arial" w:cs="Arial"/>
        </w:rPr>
      </w:pPr>
      <w:r w:rsidRPr="000C4C9E">
        <w:rPr>
          <w:rFonts w:ascii="Arial" w:eastAsia="Calibri" w:hAnsi="Arial" w:cs="Arial"/>
        </w:rPr>
        <w:t xml:space="preserve">Vendor acknowledges that Vendor and any subcontractors, agents or employees employed by Vendor shall not, under any circumstances, be considered employees of Delaware, and that they shall not be entitled to any of the benefits or rights </w:t>
      </w:r>
      <w:proofErr w:type="gramStart"/>
      <w:r w:rsidRPr="000C4C9E">
        <w:rPr>
          <w:rFonts w:ascii="Arial" w:eastAsia="Calibri" w:hAnsi="Arial" w:cs="Arial"/>
        </w:rPr>
        <w:t>afforded</w:t>
      </w:r>
      <w:proofErr w:type="gramEnd"/>
      <w:r w:rsidRPr="000C4C9E">
        <w:rPr>
          <w:rFonts w:ascii="Arial" w:eastAsia="Calibri" w:hAnsi="Arial" w:cs="Arial"/>
        </w:rPr>
        <w:t xml:space="preserve"> employees of Delaware, including, but not limited to, sick leave, vacation leave, holiday pay, Public Employees Retirement System benefits, or health, life, dental, long-term disability, or workers’ compensation insurance benefits. Delaware will not provide or pay for any liability or medical insurance, retirement contributions or any other benefits for or on behalf of Delaware or any of its officers, employees, or other agents.</w:t>
      </w:r>
    </w:p>
    <w:p w14:paraId="55E27E94" w14:textId="77777777" w:rsidR="00F71DD2" w:rsidRPr="000C4C9E" w:rsidRDefault="00F71DD2" w:rsidP="00C51C5E">
      <w:pPr>
        <w:pStyle w:val="ListParagraph"/>
        <w:numPr>
          <w:ilvl w:val="0"/>
          <w:numId w:val="69"/>
        </w:numPr>
        <w:spacing w:before="120" w:after="120"/>
        <w:ind w:left="1260" w:hanging="720"/>
        <w:jc w:val="both"/>
        <w:rPr>
          <w:rFonts w:ascii="Arial" w:eastAsia="Calibri" w:hAnsi="Arial" w:cs="Arial"/>
        </w:rPr>
      </w:pPr>
      <w:r w:rsidRPr="000C4C9E">
        <w:rPr>
          <w:rFonts w:ascii="Arial" w:eastAsia="Calibri" w:hAnsi="Arial" w:cs="Arial"/>
        </w:rPr>
        <w:t>Vendor shall be responsible for providing liability insurance for its personnel.</w:t>
      </w:r>
    </w:p>
    <w:p w14:paraId="6D1EC6A2" w14:textId="77777777" w:rsidR="00F71DD2" w:rsidRPr="000C4C9E" w:rsidRDefault="00F71DD2" w:rsidP="00C51C5E">
      <w:pPr>
        <w:pStyle w:val="ListParagraph"/>
        <w:numPr>
          <w:ilvl w:val="0"/>
          <w:numId w:val="69"/>
        </w:numPr>
        <w:spacing w:before="120" w:after="120"/>
        <w:ind w:left="1260" w:hanging="720"/>
        <w:jc w:val="both"/>
        <w:rPr>
          <w:rFonts w:ascii="Arial" w:eastAsia="Calibri" w:hAnsi="Arial" w:cs="Arial"/>
        </w:rPr>
      </w:pPr>
      <w:r w:rsidRPr="000C4C9E">
        <w:rPr>
          <w:rFonts w:ascii="Arial" w:eastAsia="Calibri" w:hAnsi="Arial" w:cs="Arial"/>
        </w:rPr>
        <w:t>As an independent contractor, Vendor has no authority to bind or commit Delaware. Nothing herein shall be deemed or construed to create a joint venture, partnership, fiduciary or agency relationship between the parties for any purpose.</w:t>
      </w:r>
    </w:p>
    <w:p w14:paraId="50B73102" w14:textId="77777777" w:rsidR="00F71DD2" w:rsidRPr="000C4C9E" w:rsidRDefault="00F71DD2" w:rsidP="00C51C5E">
      <w:pPr>
        <w:pStyle w:val="ListParagraph"/>
        <w:keepNext/>
        <w:numPr>
          <w:ilvl w:val="0"/>
          <w:numId w:val="70"/>
        </w:numPr>
        <w:ind w:left="540" w:hanging="540"/>
        <w:contextualSpacing/>
        <w:outlineLvl w:val="0"/>
        <w:rPr>
          <w:rFonts w:ascii="Arial" w:hAnsi="Arial" w:cs="Arial"/>
          <w:b/>
          <w:caps/>
          <w:szCs w:val="32"/>
          <w:u w:val="single"/>
        </w:rPr>
      </w:pPr>
      <w:r w:rsidRPr="000C4C9E">
        <w:rPr>
          <w:rFonts w:ascii="Arial" w:hAnsi="Arial" w:cs="Arial"/>
          <w:b/>
          <w:caps/>
          <w:szCs w:val="32"/>
          <w:u w:val="single"/>
        </w:rPr>
        <w:t>Dispute Resolution.</w:t>
      </w:r>
    </w:p>
    <w:p w14:paraId="1EDFF2D2" w14:textId="727E752C" w:rsidR="00F71DD2" w:rsidRPr="000C4C9E" w:rsidRDefault="00F71DD2" w:rsidP="00C51C5E">
      <w:pPr>
        <w:pStyle w:val="ListParagraph"/>
        <w:numPr>
          <w:ilvl w:val="0"/>
          <w:numId w:val="71"/>
        </w:numPr>
        <w:spacing w:before="120" w:after="120"/>
        <w:ind w:left="1260" w:hanging="720"/>
        <w:jc w:val="both"/>
        <w:rPr>
          <w:rFonts w:ascii="Arial" w:eastAsia="Calibri" w:hAnsi="Arial" w:cs="Arial"/>
        </w:rPr>
      </w:pPr>
      <w:r w:rsidRPr="000C4C9E">
        <w:rPr>
          <w:rFonts w:ascii="Arial" w:eastAsia="Calibri" w:hAnsi="Arial" w:cs="Arial"/>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107314A5" w14:textId="77777777" w:rsidR="00F71DD2" w:rsidRPr="000C4C9E" w:rsidRDefault="00F71DD2" w:rsidP="00C51C5E">
      <w:pPr>
        <w:pStyle w:val="ListParagraph"/>
        <w:numPr>
          <w:ilvl w:val="0"/>
          <w:numId w:val="71"/>
        </w:numPr>
        <w:spacing w:before="120" w:after="120"/>
        <w:ind w:left="1260" w:hanging="720"/>
        <w:jc w:val="both"/>
        <w:rPr>
          <w:rFonts w:ascii="Arial" w:eastAsia="Calibri" w:hAnsi="Arial" w:cs="Arial"/>
        </w:rPr>
      </w:pPr>
      <w:r w:rsidRPr="000C4C9E">
        <w:rPr>
          <w:rFonts w:ascii="Arial" w:eastAsia="Calibri" w:hAnsi="Arial" w:cs="Arial"/>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p>
    <w:p w14:paraId="29EBB3D1" w14:textId="77777777" w:rsidR="00F71DD2" w:rsidRPr="000C4C9E" w:rsidRDefault="00F71DD2" w:rsidP="00C51C5E">
      <w:pPr>
        <w:pStyle w:val="ListParagraph"/>
        <w:keepNext/>
        <w:numPr>
          <w:ilvl w:val="0"/>
          <w:numId w:val="72"/>
        </w:numPr>
        <w:ind w:left="540" w:hanging="540"/>
        <w:contextualSpacing/>
        <w:outlineLvl w:val="0"/>
        <w:rPr>
          <w:rFonts w:ascii="Arial" w:hAnsi="Arial" w:cs="Arial"/>
          <w:b/>
          <w:caps/>
          <w:szCs w:val="32"/>
          <w:u w:val="single"/>
        </w:rPr>
      </w:pPr>
      <w:r w:rsidRPr="000C4C9E">
        <w:rPr>
          <w:rFonts w:ascii="Arial" w:hAnsi="Arial" w:cs="Arial"/>
          <w:b/>
          <w:caps/>
          <w:szCs w:val="32"/>
          <w:u w:val="single"/>
        </w:rPr>
        <w:t>Remedies</w:t>
      </w:r>
    </w:p>
    <w:p w14:paraId="525E2367" w14:textId="77777777" w:rsidR="00F71DD2" w:rsidRPr="000C4C9E" w:rsidRDefault="00F71DD2" w:rsidP="00B96E77">
      <w:pPr>
        <w:spacing w:after="120"/>
        <w:ind w:left="540"/>
        <w:jc w:val="both"/>
        <w:rPr>
          <w:rFonts w:ascii="Arial" w:eastAsia="Calibri" w:hAnsi="Arial" w:cs="Arial"/>
        </w:rPr>
      </w:pPr>
      <w:r w:rsidRPr="000C4C9E">
        <w:rPr>
          <w:rFonts w:ascii="Arial" w:eastAsia="Calibri" w:hAnsi="Arial" w:cs="Arial"/>
          <w:color w:val="000000"/>
        </w:rPr>
        <w:t>Except</w:t>
      </w:r>
      <w:r w:rsidRPr="000C4C9E">
        <w:rPr>
          <w:rFonts w:ascii="Arial" w:eastAsia="Calibri" w:hAnsi="Arial" w:cs="Arial"/>
        </w:rPr>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00811564" w14:textId="77777777" w:rsidR="00F71DD2" w:rsidRPr="000C4C9E" w:rsidRDefault="00F71DD2" w:rsidP="00C51C5E">
      <w:pPr>
        <w:pStyle w:val="ListParagraph"/>
        <w:keepNext/>
        <w:numPr>
          <w:ilvl w:val="0"/>
          <w:numId w:val="73"/>
        </w:numPr>
        <w:ind w:left="540" w:hanging="540"/>
        <w:contextualSpacing/>
        <w:outlineLvl w:val="0"/>
        <w:rPr>
          <w:rFonts w:ascii="Arial" w:hAnsi="Arial" w:cs="Arial"/>
          <w:b/>
          <w:caps/>
          <w:szCs w:val="32"/>
          <w:u w:val="single"/>
        </w:rPr>
      </w:pPr>
      <w:r w:rsidRPr="000C4C9E">
        <w:rPr>
          <w:rFonts w:ascii="Arial" w:hAnsi="Arial" w:cs="Arial"/>
          <w:b/>
          <w:caps/>
          <w:szCs w:val="32"/>
          <w:u w:val="single"/>
        </w:rPr>
        <w:t>Suspension</w:t>
      </w:r>
    </w:p>
    <w:p w14:paraId="731E512D" w14:textId="77777777" w:rsidR="00F71DD2" w:rsidRPr="000C4C9E" w:rsidRDefault="00F71DD2" w:rsidP="00C51C5E">
      <w:pPr>
        <w:pStyle w:val="ListParagraph"/>
        <w:numPr>
          <w:ilvl w:val="0"/>
          <w:numId w:val="74"/>
        </w:numPr>
        <w:spacing w:before="120" w:after="120"/>
        <w:ind w:left="1260" w:hanging="720"/>
        <w:jc w:val="both"/>
        <w:rPr>
          <w:rFonts w:ascii="Arial" w:eastAsia="Calibri" w:hAnsi="Arial" w:cs="Arial"/>
        </w:rPr>
      </w:pPr>
      <w:r w:rsidRPr="000C4C9E">
        <w:rPr>
          <w:rFonts w:ascii="Arial" w:eastAsia="Calibri" w:hAnsi="Arial" w:cs="Arial"/>
        </w:rPr>
        <w:t>Delaware may suspend performance by Vendor under this Agreement for such period of time as Delaware, at its sole discretion, may prescribe by providing written notice to Vendor at least 30 working days prior to the date on which Delaware wishes to suspend. Upon such suspension, Delaware shall pay Vendor its compensation, based on the percentage of the project completed and earned until the effective date of suspension, less all previous payments. Vendor shall not perform further work under this Agreement after the effective date of suspension. Vendor shall not perform further work under this Agreement after the effective date of suspension until receipt of written notice from Delaware to resume performance.</w:t>
      </w:r>
    </w:p>
    <w:p w14:paraId="6D1D1FDC" w14:textId="77777777" w:rsidR="00F71DD2" w:rsidRPr="000C4C9E" w:rsidRDefault="00F71DD2" w:rsidP="00C51C5E">
      <w:pPr>
        <w:pStyle w:val="ListParagraph"/>
        <w:numPr>
          <w:ilvl w:val="0"/>
          <w:numId w:val="74"/>
        </w:numPr>
        <w:spacing w:before="120" w:after="120"/>
        <w:ind w:left="1260" w:hanging="720"/>
        <w:jc w:val="both"/>
        <w:rPr>
          <w:rFonts w:ascii="Arial" w:eastAsia="Calibri" w:hAnsi="Arial" w:cs="Arial"/>
        </w:rPr>
      </w:pPr>
      <w:r w:rsidRPr="000C4C9E">
        <w:rPr>
          <w:rFonts w:ascii="Arial" w:eastAsia="Calibri" w:hAnsi="Arial" w:cs="Arial"/>
        </w:rPr>
        <w:t>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appropriated funds and approval by Delaware.</w:t>
      </w:r>
    </w:p>
    <w:p w14:paraId="115C3189" w14:textId="77777777" w:rsidR="00F71DD2" w:rsidRPr="000C4C9E" w:rsidRDefault="00F71DD2" w:rsidP="00C51C5E">
      <w:pPr>
        <w:pStyle w:val="ListParagraph"/>
        <w:keepNext/>
        <w:numPr>
          <w:ilvl w:val="0"/>
          <w:numId w:val="75"/>
        </w:numPr>
        <w:ind w:left="540" w:hanging="540"/>
        <w:contextualSpacing/>
        <w:outlineLvl w:val="0"/>
        <w:rPr>
          <w:rFonts w:ascii="Arial" w:hAnsi="Arial" w:cs="Arial"/>
          <w:b/>
          <w:caps/>
          <w:szCs w:val="32"/>
          <w:u w:val="single"/>
        </w:rPr>
      </w:pPr>
      <w:r w:rsidRPr="000C4C9E">
        <w:rPr>
          <w:rFonts w:ascii="Arial" w:hAnsi="Arial" w:cs="Arial"/>
          <w:b/>
          <w:caps/>
          <w:szCs w:val="32"/>
          <w:u w:val="single"/>
        </w:rPr>
        <w:t>Termination.</w:t>
      </w:r>
    </w:p>
    <w:p w14:paraId="18E51CEE" w14:textId="77777777" w:rsidR="00F71DD2" w:rsidRPr="000C4C9E" w:rsidRDefault="00F71DD2" w:rsidP="00C51C5E">
      <w:pPr>
        <w:pStyle w:val="ListParagraph"/>
        <w:numPr>
          <w:ilvl w:val="0"/>
          <w:numId w:val="76"/>
        </w:numPr>
        <w:spacing w:before="120" w:after="120"/>
        <w:ind w:left="1260" w:hanging="720"/>
        <w:jc w:val="both"/>
        <w:rPr>
          <w:rFonts w:ascii="Arial" w:eastAsia="Calibri" w:hAnsi="Arial" w:cs="Arial"/>
        </w:rPr>
      </w:pPr>
      <w:r w:rsidRPr="000C4C9E">
        <w:rPr>
          <w:rFonts w:ascii="Arial" w:eastAsia="Calibri" w:hAnsi="Arial" w:cs="Arial"/>
        </w:rPr>
        <w:t>This Agreement may be terminated in whole or in part by either party in the event of substantial failure of the other party to fulfill its obligations under this Agreement through no fault of the terminating party; but only after the other party is given:</w:t>
      </w:r>
    </w:p>
    <w:p w14:paraId="289386DE" w14:textId="77777777" w:rsidR="00F71DD2" w:rsidRPr="000C4C9E" w:rsidRDefault="00F71DD2" w:rsidP="00C51C5E">
      <w:pPr>
        <w:pStyle w:val="ListParagraph"/>
        <w:numPr>
          <w:ilvl w:val="0"/>
          <w:numId w:val="77"/>
        </w:numPr>
        <w:spacing w:after="120"/>
        <w:ind w:left="1620"/>
        <w:contextualSpacing/>
        <w:jc w:val="both"/>
        <w:rPr>
          <w:rFonts w:ascii="Arial" w:eastAsia="Calibri" w:hAnsi="Arial" w:cs="Arial"/>
        </w:rPr>
      </w:pPr>
      <w:r w:rsidRPr="000C4C9E">
        <w:rPr>
          <w:rFonts w:ascii="Arial" w:eastAsia="Calibri" w:hAnsi="Arial" w:cs="Arial"/>
        </w:rPr>
        <w:t>Not less than 20 calendar days written notice of intent to terminate; and</w:t>
      </w:r>
    </w:p>
    <w:p w14:paraId="3EA9B329" w14:textId="77777777" w:rsidR="00F71DD2" w:rsidRPr="000C4C9E" w:rsidRDefault="00F71DD2" w:rsidP="00C51C5E">
      <w:pPr>
        <w:pStyle w:val="ListParagraph"/>
        <w:numPr>
          <w:ilvl w:val="0"/>
          <w:numId w:val="77"/>
        </w:numPr>
        <w:spacing w:after="120"/>
        <w:ind w:left="1620"/>
        <w:contextualSpacing/>
        <w:jc w:val="both"/>
        <w:rPr>
          <w:rFonts w:ascii="Arial" w:eastAsia="Calibri" w:hAnsi="Arial" w:cs="Arial"/>
        </w:rPr>
      </w:pPr>
      <w:r w:rsidRPr="000C4C9E">
        <w:rPr>
          <w:rFonts w:ascii="Arial" w:eastAsia="Calibri" w:hAnsi="Arial" w:cs="Arial"/>
        </w:rPr>
        <w:t>An opportunity for consultation with the terminating party prior to termination.</w:t>
      </w:r>
    </w:p>
    <w:p w14:paraId="0F4B14CC" w14:textId="77777777" w:rsidR="00F71DD2" w:rsidRPr="000C4C9E" w:rsidRDefault="00F71DD2" w:rsidP="00C51C5E">
      <w:pPr>
        <w:pStyle w:val="ListParagraph"/>
        <w:numPr>
          <w:ilvl w:val="0"/>
          <w:numId w:val="76"/>
        </w:numPr>
        <w:spacing w:before="120" w:after="120"/>
        <w:ind w:left="1260" w:hanging="720"/>
        <w:jc w:val="both"/>
        <w:rPr>
          <w:rFonts w:ascii="Arial" w:eastAsia="Calibri" w:hAnsi="Arial" w:cs="Arial"/>
        </w:rPr>
      </w:pPr>
      <w:r w:rsidRPr="000C4C9E">
        <w:rPr>
          <w:rFonts w:ascii="Arial" w:eastAsia="Calibri" w:hAnsi="Arial" w:cs="Arial"/>
        </w:rPr>
        <w:t>This Agreement may be terminated in whole or in part by Delaware for its convenience, but only after Vendor is given:</w:t>
      </w:r>
    </w:p>
    <w:p w14:paraId="4E6994F9" w14:textId="77777777" w:rsidR="00F71DD2" w:rsidRPr="000C4C9E" w:rsidRDefault="00F71DD2" w:rsidP="00C51C5E">
      <w:pPr>
        <w:pStyle w:val="ListParagraph"/>
        <w:numPr>
          <w:ilvl w:val="0"/>
          <w:numId w:val="78"/>
        </w:numPr>
        <w:spacing w:after="120"/>
        <w:ind w:left="1620"/>
        <w:contextualSpacing/>
        <w:jc w:val="both"/>
        <w:rPr>
          <w:rFonts w:ascii="Arial" w:eastAsia="Calibri" w:hAnsi="Arial" w:cs="Arial"/>
        </w:rPr>
      </w:pPr>
      <w:r w:rsidRPr="000C4C9E">
        <w:rPr>
          <w:rFonts w:ascii="Arial" w:eastAsia="Calibri" w:hAnsi="Arial" w:cs="Arial"/>
        </w:rPr>
        <w:t>Not less than 20 calendar days written notice of intent to terminate; and</w:t>
      </w:r>
    </w:p>
    <w:p w14:paraId="4384FD82" w14:textId="77777777" w:rsidR="00F71DD2" w:rsidRPr="000C4C9E" w:rsidRDefault="00F71DD2" w:rsidP="00C51C5E">
      <w:pPr>
        <w:pStyle w:val="ListParagraph"/>
        <w:numPr>
          <w:ilvl w:val="0"/>
          <w:numId w:val="78"/>
        </w:numPr>
        <w:spacing w:after="120"/>
        <w:ind w:left="1620"/>
        <w:contextualSpacing/>
        <w:jc w:val="both"/>
        <w:rPr>
          <w:rFonts w:ascii="Arial" w:eastAsia="Calibri" w:hAnsi="Arial" w:cs="Arial"/>
        </w:rPr>
      </w:pPr>
      <w:r w:rsidRPr="000C4C9E">
        <w:rPr>
          <w:rFonts w:ascii="Arial" w:eastAsia="Calibri" w:hAnsi="Arial" w:cs="Arial"/>
        </w:rPr>
        <w:t>An opportunity for consultation with Delaware prior to termination.</w:t>
      </w:r>
    </w:p>
    <w:p w14:paraId="5FFE3107" w14:textId="77777777" w:rsidR="00F71DD2" w:rsidRPr="000C4C9E" w:rsidRDefault="00F71DD2" w:rsidP="00C51C5E">
      <w:pPr>
        <w:pStyle w:val="ListParagraph"/>
        <w:numPr>
          <w:ilvl w:val="0"/>
          <w:numId w:val="76"/>
        </w:numPr>
        <w:spacing w:before="120" w:after="120"/>
        <w:ind w:left="1260" w:hanging="720"/>
        <w:jc w:val="both"/>
        <w:rPr>
          <w:rFonts w:ascii="Arial" w:eastAsia="Calibri" w:hAnsi="Arial" w:cs="Arial"/>
        </w:rPr>
      </w:pPr>
      <w:r w:rsidRPr="000C4C9E">
        <w:rPr>
          <w:rFonts w:ascii="Arial" w:eastAsia="Calibri" w:hAnsi="Arial" w:cs="Arial"/>
        </w:rPr>
        <w:t>If termination for default is affected by Delaware, Delaware will pay Vendor that portion of the compensation which has been earned as of the effective date of termination, but:</w:t>
      </w:r>
    </w:p>
    <w:p w14:paraId="35ABBA5A" w14:textId="77777777" w:rsidR="00F71DD2" w:rsidRPr="000C4C9E" w:rsidRDefault="00F71DD2" w:rsidP="00C51C5E">
      <w:pPr>
        <w:pStyle w:val="ListParagraph"/>
        <w:numPr>
          <w:ilvl w:val="1"/>
          <w:numId w:val="79"/>
        </w:numPr>
        <w:spacing w:after="120"/>
        <w:ind w:left="1620"/>
        <w:contextualSpacing/>
        <w:jc w:val="both"/>
        <w:rPr>
          <w:rFonts w:ascii="Arial" w:eastAsia="Calibri" w:hAnsi="Arial" w:cs="Arial"/>
        </w:rPr>
      </w:pPr>
      <w:r w:rsidRPr="000C4C9E">
        <w:rPr>
          <w:rFonts w:ascii="Arial" w:eastAsia="Calibri" w:hAnsi="Arial" w:cs="Arial"/>
        </w:rPr>
        <w:t>No amount shall be allowed for anticipated profit on performed or unperformed services or other work, and</w:t>
      </w:r>
    </w:p>
    <w:p w14:paraId="1818DC40" w14:textId="77777777" w:rsidR="00F71DD2" w:rsidRPr="000C4C9E" w:rsidRDefault="00F71DD2" w:rsidP="00C51C5E">
      <w:pPr>
        <w:pStyle w:val="ListParagraph"/>
        <w:numPr>
          <w:ilvl w:val="1"/>
          <w:numId w:val="79"/>
        </w:numPr>
        <w:spacing w:after="120"/>
        <w:ind w:left="1620"/>
        <w:contextualSpacing/>
        <w:jc w:val="both"/>
        <w:rPr>
          <w:rFonts w:ascii="Arial" w:eastAsia="Calibri" w:hAnsi="Arial" w:cs="Arial"/>
        </w:rPr>
      </w:pPr>
      <w:r w:rsidRPr="000C4C9E">
        <w:rPr>
          <w:rFonts w:ascii="Arial" w:eastAsia="Calibri" w:hAnsi="Arial" w:cs="Arial"/>
        </w:rPr>
        <w:t>Any payment due to Vendor at the time of termination may be adjusted to the extent of any additional costs occasioned to Delaware by reason of Vendor’s default.</w:t>
      </w:r>
    </w:p>
    <w:p w14:paraId="0CC636A7" w14:textId="77777777" w:rsidR="00F71DD2" w:rsidRPr="000C4C9E" w:rsidRDefault="00F71DD2" w:rsidP="00C51C5E">
      <w:pPr>
        <w:pStyle w:val="ListParagraph"/>
        <w:numPr>
          <w:ilvl w:val="1"/>
          <w:numId w:val="79"/>
        </w:numPr>
        <w:spacing w:after="120"/>
        <w:ind w:left="1620"/>
        <w:contextualSpacing/>
        <w:jc w:val="both"/>
        <w:rPr>
          <w:rFonts w:ascii="Arial" w:eastAsia="Calibri" w:hAnsi="Arial" w:cs="Arial"/>
        </w:rPr>
      </w:pPr>
      <w:r w:rsidRPr="000C4C9E">
        <w:rPr>
          <w:rFonts w:ascii="Arial" w:eastAsia="Calibri" w:hAnsi="Arial" w:cs="Arial"/>
        </w:rPr>
        <w:t>Upon termination for default, Delaware may take over the work and prosecute the same to completion by agreement with another party or otherwise. In the event Vendor shall cease conducting business, Delaware shall have the right to make an unsolicited offer of employment to any employees of Vendor assigned to the performance of the Agreement, notwithstanding the provisions of Section 10.2.</w:t>
      </w:r>
    </w:p>
    <w:p w14:paraId="2B2B6F60" w14:textId="77777777" w:rsidR="00F71DD2" w:rsidRPr="000C4C9E" w:rsidRDefault="00F71DD2" w:rsidP="00C51C5E">
      <w:pPr>
        <w:pStyle w:val="ListParagraph"/>
        <w:numPr>
          <w:ilvl w:val="0"/>
          <w:numId w:val="76"/>
        </w:numPr>
        <w:spacing w:before="120" w:after="120"/>
        <w:ind w:left="1260" w:hanging="720"/>
        <w:jc w:val="both"/>
        <w:rPr>
          <w:rFonts w:ascii="Arial" w:eastAsia="Calibri" w:hAnsi="Arial" w:cs="Arial"/>
        </w:rPr>
      </w:pPr>
      <w:r w:rsidRPr="000C4C9E">
        <w:rPr>
          <w:rFonts w:ascii="Arial" w:eastAsia="Calibri" w:hAnsi="Arial" w:cs="Arial"/>
        </w:rPr>
        <w:t xml:space="preserve">If after termination for failure of Vendor to fulfill contractual obligations, it is determined that Vendor has </w:t>
      </w:r>
      <w:proofErr w:type="gramStart"/>
      <w:r w:rsidRPr="000C4C9E">
        <w:rPr>
          <w:rFonts w:ascii="Arial" w:eastAsia="Calibri" w:hAnsi="Arial" w:cs="Arial"/>
        </w:rPr>
        <w:t>not so</w:t>
      </w:r>
      <w:proofErr w:type="gramEnd"/>
      <w:r w:rsidRPr="000C4C9E">
        <w:rPr>
          <w:rFonts w:ascii="Arial" w:eastAsia="Calibri" w:hAnsi="Arial" w:cs="Arial"/>
        </w:rPr>
        <w:t xml:space="preserve"> failed, the termination shall be deemed to have been affected for the convenience of Delaware.</w:t>
      </w:r>
    </w:p>
    <w:p w14:paraId="3C5C6D06" w14:textId="77777777" w:rsidR="00F71DD2" w:rsidRPr="000C4C9E" w:rsidRDefault="00F71DD2" w:rsidP="00C51C5E">
      <w:pPr>
        <w:pStyle w:val="ListParagraph"/>
        <w:numPr>
          <w:ilvl w:val="0"/>
          <w:numId w:val="76"/>
        </w:numPr>
        <w:spacing w:before="120" w:after="120"/>
        <w:ind w:left="1260" w:hanging="720"/>
        <w:jc w:val="both"/>
        <w:rPr>
          <w:rFonts w:ascii="Arial" w:eastAsia="Calibri" w:hAnsi="Arial" w:cs="Arial"/>
        </w:rPr>
      </w:pPr>
      <w:r w:rsidRPr="000C4C9E">
        <w:rPr>
          <w:rFonts w:ascii="Arial" w:eastAsia="Calibri" w:hAnsi="Arial" w:cs="Arial"/>
        </w:rPr>
        <w:t>The rights and remedies of Delaware and Vendor provided in this section are in addition to any other rights and remedies provided by law or under this Agreement.</w:t>
      </w:r>
    </w:p>
    <w:p w14:paraId="40CF4D08" w14:textId="77777777" w:rsidR="00F71DD2" w:rsidRPr="000C4C9E" w:rsidRDefault="00F71DD2" w:rsidP="00C51C5E">
      <w:pPr>
        <w:pStyle w:val="ListParagraph"/>
        <w:numPr>
          <w:ilvl w:val="0"/>
          <w:numId w:val="76"/>
        </w:numPr>
        <w:spacing w:before="120" w:after="120"/>
        <w:ind w:left="1260" w:hanging="720"/>
        <w:jc w:val="both"/>
        <w:rPr>
          <w:rFonts w:ascii="Arial" w:eastAsia="Calibri" w:hAnsi="Arial" w:cs="Arial"/>
        </w:rPr>
      </w:pPr>
      <w:r w:rsidRPr="000C4C9E">
        <w:rPr>
          <w:rFonts w:ascii="Arial" w:eastAsia="Calibri" w:hAnsi="Arial" w:cs="Arial"/>
        </w:rPr>
        <w:t>Gratuities.</w:t>
      </w:r>
    </w:p>
    <w:p w14:paraId="6BCAFB2E" w14:textId="77777777" w:rsidR="00F71DD2" w:rsidRPr="000C4C9E" w:rsidRDefault="00F71DD2" w:rsidP="00C51C5E">
      <w:pPr>
        <w:numPr>
          <w:ilvl w:val="0"/>
          <w:numId w:val="80"/>
        </w:numPr>
        <w:spacing w:after="120"/>
        <w:ind w:left="1620"/>
        <w:contextualSpacing/>
        <w:jc w:val="both"/>
        <w:rPr>
          <w:rFonts w:ascii="Arial" w:eastAsia="Calibri" w:hAnsi="Arial" w:cs="Arial"/>
        </w:rPr>
      </w:pPr>
      <w:r w:rsidRPr="000C4C9E">
        <w:rPr>
          <w:rFonts w:ascii="Arial" w:eastAsia="Calibri" w:hAnsi="Arial" w:cs="Arial"/>
        </w:rPr>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6512F44B" w14:textId="77777777" w:rsidR="00F71DD2" w:rsidRPr="000C4C9E" w:rsidRDefault="00F71DD2" w:rsidP="00C51C5E">
      <w:pPr>
        <w:pStyle w:val="ListParagraph"/>
        <w:numPr>
          <w:ilvl w:val="0"/>
          <w:numId w:val="80"/>
        </w:numPr>
        <w:spacing w:after="120"/>
        <w:ind w:left="1620"/>
        <w:contextualSpacing/>
        <w:jc w:val="both"/>
        <w:rPr>
          <w:rFonts w:ascii="Arial" w:eastAsia="Calibri" w:hAnsi="Arial" w:cs="Arial"/>
        </w:rPr>
      </w:pPr>
      <w:r w:rsidRPr="000C4C9E">
        <w:rPr>
          <w:rFonts w:ascii="Arial" w:eastAsia="Calibri" w:hAnsi="Arial" w:cs="Arial"/>
        </w:rPr>
        <w:t xml:space="preserve">In the event this Agreement is terminated as provided </w:t>
      </w:r>
      <w:proofErr w:type="gramStart"/>
      <w:r w:rsidRPr="000C4C9E">
        <w:rPr>
          <w:rFonts w:ascii="Arial" w:eastAsia="Calibri" w:hAnsi="Arial" w:cs="Arial"/>
        </w:rPr>
        <w:t>in</w:t>
      </w:r>
      <w:proofErr w:type="gramEnd"/>
      <w:r w:rsidRPr="000C4C9E">
        <w:rPr>
          <w:rFonts w:ascii="Arial" w:eastAsia="Calibri" w:hAnsi="Arial" w:cs="Arial"/>
        </w:rPr>
        <w:t xml:space="preserve"> 15.6.a hereof, Delaware shall be entitled to pursue the same remedies against Vendor it could pursue in the event of a breach of this Agreement by Vendor.</w:t>
      </w:r>
    </w:p>
    <w:p w14:paraId="2332C055" w14:textId="77777777" w:rsidR="00F71DD2" w:rsidRPr="000C4C9E" w:rsidRDefault="00F71DD2" w:rsidP="00C51C5E">
      <w:pPr>
        <w:pStyle w:val="ListParagraph"/>
        <w:numPr>
          <w:ilvl w:val="0"/>
          <w:numId w:val="80"/>
        </w:numPr>
        <w:spacing w:after="120"/>
        <w:ind w:left="1620"/>
        <w:contextualSpacing/>
        <w:jc w:val="both"/>
        <w:rPr>
          <w:rFonts w:ascii="Arial" w:eastAsia="Calibri" w:hAnsi="Arial" w:cs="Arial"/>
        </w:rPr>
      </w:pPr>
      <w:r w:rsidRPr="000C4C9E">
        <w:rPr>
          <w:rFonts w:ascii="Arial" w:eastAsia="Calibri" w:hAnsi="Arial" w:cs="Arial"/>
        </w:rPr>
        <w:t>The rights and remedies of Delaware provided in Section 15.6 shall not be exclusive and are in addition to any other rights and remedies provided by law or under this Agreement.</w:t>
      </w:r>
    </w:p>
    <w:p w14:paraId="6D09439C" w14:textId="77777777" w:rsidR="00F71DD2" w:rsidRPr="000C4C9E" w:rsidRDefault="00F71DD2" w:rsidP="00C51C5E">
      <w:pPr>
        <w:pStyle w:val="ListParagraph"/>
        <w:keepNext/>
        <w:numPr>
          <w:ilvl w:val="0"/>
          <w:numId w:val="81"/>
        </w:numPr>
        <w:ind w:left="540" w:hanging="540"/>
        <w:contextualSpacing/>
        <w:outlineLvl w:val="0"/>
        <w:rPr>
          <w:rFonts w:ascii="Arial" w:hAnsi="Arial" w:cs="Arial"/>
          <w:b/>
          <w:caps/>
          <w:szCs w:val="32"/>
          <w:u w:val="single"/>
        </w:rPr>
      </w:pPr>
      <w:r w:rsidRPr="000C4C9E">
        <w:rPr>
          <w:rFonts w:ascii="Arial" w:hAnsi="Arial" w:cs="Arial"/>
          <w:b/>
          <w:caps/>
          <w:szCs w:val="32"/>
          <w:u w:val="single"/>
        </w:rPr>
        <w:t>Severability.</w:t>
      </w:r>
    </w:p>
    <w:p w14:paraId="1773A37F" w14:textId="77777777" w:rsidR="00F71DD2" w:rsidRPr="000C4C9E" w:rsidRDefault="00F71DD2" w:rsidP="002E7C78">
      <w:pPr>
        <w:spacing w:after="120"/>
        <w:ind w:left="540"/>
        <w:jc w:val="both"/>
        <w:rPr>
          <w:rFonts w:ascii="Arial" w:eastAsia="Calibri" w:hAnsi="Arial" w:cs="Arial"/>
        </w:rPr>
      </w:pPr>
      <w:r w:rsidRPr="000C4C9E">
        <w:rPr>
          <w:rFonts w:ascii="Arial" w:eastAsia="Calibri" w:hAnsi="Arial" w:cs="Arial"/>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4A54014C" w14:textId="77777777" w:rsidR="00F71DD2" w:rsidRPr="000C4C9E" w:rsidRDefault="00F71DD2" w:rsidP="00C51C5E">
      <w:pPr>
        <w:pStyle w:val="ListParagraph"/>
        <w:keepNext/>
        <w:numPr>
          <w:ilvl w:val="0"/>
          <w:numId w:val="82"/>
        </w:numPr>
        <w:ind w:left="540" w:hanging="540"/>
        <w:contextualSpacing/>
        <w:outlineLvl w:val="0"/>
        <w:rPr>
          <w:rFonts w:ascii="Arial" w:hAnsi="Arial" w:cs="Arial"/>
          <w:b/>
          <w:caps/>
          <w:szCs w:val="32"/>
          <w:u w:val="single"/>
        </w:rPr>
      </w:pPr>
      <w:r w:rsidRPr="000C4C9E">
        <w:rPr>
          <w:rFonts w:ascii="Arial" w:hAnsi="Arial" w:cs="Arial"/>
          <w:b/>
          <w:caps/>
          <w:szCs w:val="32"/>
          <w:u w:val="single"/>
        </w:rPr>
        <w:t>Assignment; Subcontracts.</w:t>
      </w:r>
    </w:p>
    <w:p w14:paraId="13C2A95D" w14:textId="77777777" w:rsidR="00F71DD2" w:rsidRPr="000C4C9E" w:rsidRDefault="00F71DD2" w:rsidP="00C51C5E">
      <w:pPr>
        <w:pStyle w:val="ListParagraph"/>
        <w:numPr>
          <w:ilvl w:val="0"/>
          <w:numId w:val="83"/>
        </w:numPr>
        <w:spacing w:before="120" w:after="120"/>
        <w:ind w:left="1260" w:hanging="720"/>
        <w:jc w:val="both"/>
        <w:rPr>
          <w:rFonts w:ascii="Arial" w:eastAsia="Calibri" w:hAnsi="Arial" w:cs="Arial"/>
        </w:rPr>
      </w:pPr>
      <w:r w:rsidRPr="000C4C9E">
        <w:rPr>
          <w:rFonts w:ascii="Arial" w:eastAsia="Calibri" w:hAnsi="Arial" w:cs="Arial"/>
        </w:rPr>
        <w:t>Any attempt by Vendor to assign or otherwise transfer any interest in this Agreement without the prior written consent of Delaware shall be void. Such consent shall not be unreasonably withheld.</w:t>
      </w:r>
    </w:p>
    <w:p w14:paraId="2DE805B7" w14:textId="77777777" w:rsidR="00F71DD2" w:rsidRPr="000C4C9E" w:rsidRDefault="00F71DD2" w:rsidP="00C51C5E">
      <w:pPr>
        <w:pStyle w:val="ListParagraph"/>
        <w:numPr>
          <w:ilvl w:val="0"/>
          <w:numId w:val="83"/>
        </w:numPr>
        <w:spacing w:before="120" w:after="120"/>
        <w:ind w:left="1260" w:hanging="720"/>
        <w:jc w:val="both"/>
        <w:rPr>
          <w:rFonts w:ascii="Arial" w:eastAsia="Calibri" w:hAnsi="Arial" w:cs="Arial"/>
        </w:rPr>
      </w:pPr>
      <w:r w:rsidRPr="000C4C9E">
        <w:rPr>
          <w:rFonts w:ascii="Arial" w:eastAsia="Calibri" w:hAnsi="Arial" w:cs="Arial"/>
        </w:rPr>
        <w:t>Services specified by this Agreement shall not be subcontracted by Vendor, without prior written approval of Delaware.</w:t>
      </w:r>
    </w:p>
    <w:p w14:paraId="39300869" w14:textId="77777777" w:rsidR="00F71DD2" w:rsidRPr="000C4C9E" w:rsidRDefault="00F71DD2" w:rsidP="00C51C5E">
      <w:pPr>
        <w:pStyle w:val="ListParagraph"/>
        <w:numPr>
          <w:ilvl w:val="0"/>
          <w:numId w:val="83"/>
        </w:numPr>
        <w:spacing w:before="120" w:after="120"/>
        <w:ind w:left="1260" w:hanging="720"/>
        <w:jc w:val="both"/>
        <w:rPr>
          <w:rFonts w:ascii="Arial" w:eastAsia="Calibri" w:hAnsi="Arial" w:cs="Arial"/>
        </w:rPr>
      </w:pPr>
      <w:r w:rsidRPr="000C4C9E">
        <w:rPr>
          <w:rFonts w:ascii="Arial" w:eastAsia="Calibri" w:hAnsi="Arial" w:cs="Arial"/>
        </w:rPr>
        <w:t>Approval by Delaware of Vendor’s request to subcontract or acceptance of or payment for subcontracted work by Delaware shall not in any way relieve Vendor of responsibility for the professional and technical accuracy and adequacy of the work. All subcontractors shall adhere to all applicable provisions of this Agreement.</w:t>
      </w:r>
    </w:p>
    <w:p w14:paraId="02BF7033" w14:textId="77777777" w:rsidR="00F71DD2" w:rsidRPr="000C4C9E" w:rsidRDefault="00F71DD2" w:rsidP="00C51C5E">
      <w:pPr>
        <w:pStyle w:val="ListParagraph"/>
        <w:numPr>
          <w:ilvl w:val="0"/>
          <w:numId w:val="83"/>
        </w:numPr>
        <w:spacing w:before="120" w:after="120"/>
        <w:ind w:left="1260" w:hanging="720"/>
        <w:jc w:val="both"/>
        <w:rPr>
          <w:rFonts w:ascii="Arial" w:eastAsia="Calibri" w:hAnsi="Arial" w:cs="Arial"/>
        </w:rPr>
      </w:pPr>
      <w:r w:rsidRPr="000C4C9E">
        <w:rPr>
          <w:rFonts w:ascii="Arial" w:eastAsia="Calibri" w:hAnsi="Arial" w:cs="Arial"/>
        </w:rPr>
        <w:t>Vendor shall be and remain liable for all damages to Delaware caused by negligent performance or non-performance of work under this Agreement by Vendor, its subcontractor, or its sub-subcontractor.</w:t>
      </w:r>
    </w:p>
    <w:p w14:paraId="05401605" w14:textId="77777777" w:rsidR="00F71DD2" w:rsidRPr="000C4C9E" w:rsidRDefault="00F71DD2" w:rsidP="00C51C5E">
      <w:pPr>
        <w:pStyle w:val="ListParagraph"/>
        <w:numPr>
          <w:ilvl w:val="0"/>
          <w:numId w:val="83"/>
        </w:numPr>
        <w:spacing w:before="120" w:after="120"/>
        <w:ind w:left="1260" w:hanging="720"/>
        <w:jc w:val="both"/>
        <w:rPr>
          <w:rFonts w:ascii="Arial" w:eastAsia="Calibri" w:hAnsi="Arial" w:cs="Arial"/>
        </w:rPr>
      </w:pPr>
      <w:r w:rsidRPr="000C4C9E">
        <w:rPr>
          <w:rFonts w:ascii="Arial" w:eastAsia="Calibri" w:hAnsi="Arial" w:cs="Arial"/>
        </w:rPr>
        <w:t>The compensation due shall not be affected by Delaware’s approval of the Vendor’s request to subcontract.</w:t>
      </w:r>
    </w:p>
    <w:p w14:paraId="069967DB" w14:textId="77777777" w:rsidR="00F71DD2" w:rsidRPr="000C4C9E" w:rsidRDefault="00F71DD2" w:rsidP="00C51C5E">
      <w:pPr>
        <w:pStyle w:val="ListParagraph"/>
        <w:keepNext/>
        <w:numPr>
          <w:ilvl w:val="0"/>
          <w:numId w:val="84"/>
        </w:numPr>
        <w:ind w:left="540" w:hanging="540"/>
        <w:contextualSpacing/>
        <w:outlineLvl w:val="0"/>
        <w:rPr>
          <w:rFonts w:ascii="Arial" w:hAnsi="Arial" w:cs="Arial"/>
          <w:b/>
          <w:caps/>
          <w:szCs w:val="32"/>
          <w:u w:val="single"/>
        </w:rPr>
      </w:pPr>
      <w:r w:rsidRPr="000C4C9E">
        <w:rPr>
          <w:rFonts w:ascii="Arial" w:hAnsi="Arial" w:cs="Arial"/>
          <w:b/>
          <w:caps/>
          <w:szCs w:val="32"/>
          <w:u w:val="single"/>
        </w:rPr>
        <w:t>Force Majeure; Applicability.</w:t>
      </w:r>
    </w:p>
    <w:p w14:paraId="46320336" w14:textId="77777777" w:rsidR="00F71DD2" w:rsidRPr="000C4C9E" w:rsidRDefault="00F71DD2" w:rsidP="00C51C5E">
      <w:pPr>
        <w:pStyle w:val="ListParagraph"/>
        <w:numPr>
          <w:ilvl w:val="0"/>
          <w:numId w:val="85"/>
        </w:numPr>
        <w:spacing w:before="120" w:after="120"/>
        <w:ind w:left="1260" w:hanging="720"/>
        <w:jc w:val="both"/>
        <w:rPr>
          <w:rFonts w:ascii="Arial" w:eastAsia="Calibri" w:hAnsi="Arial" w:cs="Arial"/>
        </w:rPr>
      </w:pPr>
      <w:r w:rsidRPr="000C4C9E">
        <w:rPr>
          <w:rFonts w:ascii="Arial" w:eastAsia="Calibri" w:hAnsi="Arial" w:cs="Arial"/>
        </w:rPr>
        <w:t>Neither the Vendor nor Delaware shall be held liable for non-performance under the terms and conditions of this Agreement due, but not limited to:</w:t>
      </w:r>
    </w:p>
    <w:p w14:paraId="07B20BD9" w14:textId="77777777" w:rsidR="00F71DD2" w:rsidRPr="000C4C9E" w:rsidRDefault="00F71DD2" w:rsidP="00C51C5E">
      <w:pPr>
        <w:numPr>
          <w:ilvl w:val="0"/>
          <w:numId w:val="86"/>
        </w:numPr>
        <w:spacing w:after="120"/>
        <w:ind w:left="1620"/>
        <w:contextualSpacing/>
        <w:jc w:val="both"/>
        <w:rPr>
          <w:rFonts w:ascii="Arial" w:eastAsia="Calibri" w:hAnsi="Arial" w:cs="Arial"/>
        </w:rPr>
      </w:pPr>
      <w:r w:rsidRPr="000C4C9E">
        <w:rPr>
          <w:rFonts w:ascii="Arial" w:eastAsia="Calibri" w:hAnsi="Arial" w:cs="Arial"/>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547D264C" w14:textId="77777777" w:rsidR="00F71DD2" w:rsidRPr="000C4C9E" w:rsidRDefault="00F71DD2" w:rsidP="00C51C5E">
      <w:pPr>
        <w:pStyle w:val="ListParagraph"/>
        <w:numPr>
          <w:ilvl w:val="0"/>
          <w:numId w:val="86"/>
        </w:numPr>
        <w:spacing w:after="120"/>
        <w:ind w:left="1620"/>
        <w:contextualSpacing/>
        <w:jc w:val="both"/>
        <w:rPr>
          <w:rFonts w:ascii="Arial" w:eastAsia="Calibri" w:hAnsi="Arial" w:cs="Arial"/>
        </w:rPr>
      </w:pPr>
      <w:r w:rsidRPr="000C4C9E">
        <w:rPr>
          <w:rFonts w:ascii="Arial" w:eastAsia="Calibri" w:hAnsi="Arial" w:cs="Arial"/>
        </w:rPr>
        <w:t>Diseases, plagues, quarantine, epidemics or pandemics;</w:t>
      </w:r>
    </w:p>
    <w:p w14:paraId="603320BA" w14:textId="77777777" w:rsidR="00F71DD2" w:rsidRPr="000C4C9E" w:rsidRDefault="00F71DD2" w:rsidP="00C51C5E">
      <w:pPr>
        <w:pStyle w:val="ListParagraph"/>
        <w:numPr>
          <w:ilvl w:val="0"/>
          <w:numId w:val="86"/>
        </w:numPr>
        <w:spacing w:after="120"/>
        <w:ind w:left="1620"/>
        <w:contextualSpacing/>
        <w:jc w:val="both"/>
        <w:rPr>
          <w:rFonts w:ascii="Arial" w:eastAsia="Calibri" w:hAnsi="Arial" w:cs="Arial"/>
        </w:rPr>
      </w:pPr>
      <w:r w:rsidRPr="000C4C9E">
        <w:rPr>
          <w:rFonts w:ascii="Arial" w:eastAsia="Calibri" w:hAnsi="Arial" w:cs="Arial"/>
        </w:rPr>
        <w:t xml:space="preserve">Federal, state, or local work or travel restrictions to control, mitigate, or reduce transmission of diseases, plagues, epidemics, or pandemics; or </w:t>
      </w:r>
    </w:p>
    <w:p w14:paraId="247B67B9" w14:textId="77777777" w:rsidR="00F71DD2" w:rsidRPr="000C4C9E" w:rsidRDefault="00F71DD2" w:rsidP="00C51C5E">
      <w:pPr>
        <w:pStyle w:val="ListParagraph"/>
        <w:numPr>
          <w:ilvl w:val="0"/>
          <w:numId w:val="85"/>
        </w:numPr>
        <w:spacing w:before="120" w:after="120"/>
        <w:ind w:left="1260" w:hanging="720"/>
        <w:jc w:val="both"/>
        <w:rPr>
          <w:rFonts w:ascii="Arial" w:eastAsia="Calibri" w:hAnsi="Arial" w:cs="Arial"/>
        </w:rPr>
      </w:pPr>
      <w:r w:rsidRPr="000C4C9E">
        <w:rPr>
          <w:rFonts w:ascii="Arial" w:eastAsia="Calibri" w:hAnsi="Arial" w:cs="Arial"/>
        </w:rPr>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2D46EA1E" w14:textId="77777777" w:rsidR="00F71DD2" w:rsidRPr="000C4C9E" w:rsidRDefault="00F71DD2" w:rsidP="00C51C5E">
      <w:pPr>
        <w:pStyle w:val="ListParagraph"/>
        <w:numPr>
          <w:ilvl w:val="0"/>
          <w:numId w:val="85"/>
        </w:numPr>
        <w:spacing w:before="120" w:after="120"/>
        <w:ind w:left="1260" w:hanging="720"/>
        <w:jc w:val="both"/>
        <w:rPr>
          <w:rFonts w:ascii="Arial" w:eastAsia="Calibri" w:hAnsi="Arial" w:cs="Arial"/>
        </w:rPr>
      </w:pPr>
      <w:r w:rsidRPr="000C4C9E">
        <w:rPr>
          <w:rFonts w:ascii="Arial" w:eastAsia="Calibri" w:hAnsi="Arial" w:cs="Arial"/>
        </w:rPr>
        <w:t xml:space="preserve">Each party shall notify the other in writing of any situation that may prevent performance under the terms and conditions of this contract within 2 business days of the party’s knowledge of significant non-performance risk. </w:t>
      </w:r>
    </w:p>
    <w:p w14:paraId="1490466F" w14:textId="77777777" w:rsidR="00F71DD2" w:rsidRPr="000C4C9E" w:rsidRDefault="00F71DD2" w:rsidP="00C51C5E">
      <w:pPr>
        <w:pStyle w:val="ListParagraph"/>
        <w:keepNext/>
        <w:numPr>
          <w:ilvl w:val="0"/>
          <w:numId w:val="87"/>
        </w:numPr>
        <w:ind w:left="540" w:hanging="540"/>
        <w:contextualSpacing/>
        <w:outlineLvl w:val="0"/>
        <w:rPr>
          <w:rFonts w:ascii="Arial" w:hAnsi="Arial" w:cs="Arial"/>
          <w:b/>
          <w:caps/>
          <w:szCs w:val="32"/>
          <w:u w:val="single"/>
        </w:rPr>
      </w:pPr>
      <w:r w:rsidRPr="000C4C9E">
        <w:rPr>
          <w:rFonts w:ascii="Arial" w:hAnsi="Arial" w:cs="Arial"/>
          <w:b/>
          <w:caps/>
          <w:szCs w:val="32"/>
          <w:u w:val="single"/>
        </w:rPr>
        <w:t>Non-Appropriation of Funds.</w:t>
      </w:r>
    </w:p>
    <w:p w14:paraId="7DEAD960" w14:textId="77777777" w:rsidR="00F71DD2" w:rsidRPr="000C4C9E" w:rsidRDefault="00F71DD2" w:rsidP="00C51C5E">
      <w:pPr>
        <w:pStyle w:val="ListParagraph"/>
        <w:numPr>
          <w:ilvl w:val="0"/>
          <w:numId w:val="88"/>
        </w:numPr>
        <w:spacing w:before="120" w:after="120"/>
        <w:ind w:left="1260" w:hanging="720"/>
        <w:jc w:val="both"/>
        <w:rPr>
          <w:rFonts w:ascii="Arial" w:eastAsia="Calibri" w:hAnsi="Arial" w:cs="Arial"/>
        </w:rPr>
      </w:pPr>
      <w:r w:rsidRPr="000C4C9E">
        <w:rPr>
          <w:rFonts w:ascii="Arial" w:eastAsia="Calibri" w:hAnsi="Arial" w:cs="Arial"/>
        </w:rPr>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35A23BE6" w14:textId="77777777" w:rsidR="00F71DD2" w:rsidRPr="000C4C9E" w:rsidRDefault="00F71DD2" w:rsidP="00C51C5E">
      <w:pPr>
        <w:pStyle w:val="ListParagraph"/>
        <w:numPr>
          <w:ilvl w:val="0"/>
          <w:numId w:val="88"/>
        </w:numPr>
        <w:spacing w:before="120" w:after="120"/>
        <w:ind w:left="1260" w:hanging="720"/>
        <w:jc w:val="both"/>
        <w:rPr>
          <w:rFonts w:ascii="Arial" w:eastAsia="Calibri" w:hAnsi="Arial" w:cs="Arial"/>
        </w:rPr>
      </w:pPr>
      <w:r w:rsidRPr="000C4C9E">
        <w:rPr>
          <w:rFonts w:ascii="Arial" w:eastAsia="Calibri" w:hAnsi="Arial" w:cs="Arial"/>
        </w:rPr>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2BE0C258" w14:textId="77777777" w:rsidR="00F71DD2" w:rsidRPr="000C4C9E" w:rsidRDefault="00F71DD2" w:rsidP="00C51C5E">
      <w:pPr>
        <w:pStyle w:val="ListParagraph"/>
        <w:keepNext/>
        <w:numPr>
          <w:ilvl w:val="0"/>
          <w:numId w:val="89"/>
        </w:numPr>
        <w:ind w:left="540" w:hanging="540"/>
        <w:contextualSpacing/>
        <w:outlineLvl w:val="0"/>
        <w:rPr>
          <w:rFonts w:ascii="Arial" w:hAnsi="Arial" w:cs="Arial"/>
          <w:b/>
          <w:caps/>
          <w:szCs w:val="32"/>
          <w:u w:val="single"/>
        </w:rPr>
      </w:pPr>
      <w:r w:rsidRPr="000C4C9E">
        <w:rPr>
          <w:rFonts w:ascii="Arial" w:hAnsi="Arial" w:cs="Arial"/>
          <w:b/>
          <w:caps/>
          <w:szCs w:val="32"/>
          <w:u w:val="single"/>
        </w:rPr>
        <w:t>State of Delaware Business License.</w:t>
      </w:r>
    </w:p>
    <w:p w14:paraId="688C7100" w14:textId="77777777" w:rsidR="00F71DD2" w:rsidRPr="000C4C9E" w:rsidRDefault="00F71DD2" w:rsidP="002E7C78">
      <w:pPr>
        <w:spacing w:after="120"/>
        <w:ind w:left="540"/>
        <w:jc w:val="both"/>
        <w:rPr>
          <w:rFonts w:ascii="Arial" w:eastAsia="Calibri" w:hAnsi="Arial" w:cs="Arial"/>
        </w:rPr>
      </w:pPr>
      <w:r w:rsidRPr="000C4C9E">
        <w:rPr>
          <w:rFonts w:ascii="Arial" w:eastAsia="Calibri" w:hAnsi="Arial" w:cs="Arial"/>
        </w:rPr>
        <w:t xml:space="preserve">Vendor and all subcontractors represent that they are properly licensed and authorized to transact business in the State of Delaware as provided in </w:t>
      </w:r>
      <w:hyperlink r:id="rId87" w:history="1">
        <w:r w:rsidRPr="000C4C9E">
          <w:rPr>
            <w:rFonts w:ascii="Arial" w:eastAsia="Calibri" w:hAnsi="Arial" w:cs="Arial"/>
            <w:color w:val="0000FF"/>
            <w:u w:val="single"/>
          </w:rPr>
          <w:t>30 Del. C. § 2101</w:t>
        </w:r>
      </w:hyperlink>
      <w:r w:rsidRPr="000C4C9E">
        <w:rPr>
          <w:rFonts w:ascii="Arial" w:eastAsia="Calibri" w:hAnsi="Arial" w:cs="Arial"/>
        </w:rPr>
        <w:t>.</w:t>
      </w:r>
    </w:p>
    <w:p w14:paraId="6ED7EE54" w14:textId="77777777" w:rsidR="00F71DD2" w:rsidRPr="000C4C9E" w:rsidRDefault="00F71DD2" w:rsidP="00C51C5E">
      <w:pPr>
        <w:pStyle w:val="ListParagraph"/>
        <w:keepNext/>
        <w:numPr>
          <w:ilvl w:val="0"/>
          <w:numId w:val="90"/>
        </w:numPr>
        <w:ind w:left="540" w:hanging="540"/>
        <w:contextualSpacing/>
        <w:outlineLvl w:val="0"/>
        <w:rPr>
          <w:rFonts w:ascii="Arial" w:hAnsi="Arial" w:cs="Arial"/>
          <w:b/>
          <w:caps/>
          <w:szCs w:val="32"/>
          <w:u w:val="single"/>
        </w:rPr>
      </w:pPr>
      <w:r w:rsidRPr="000C4C9E">
        <w:rPr>
          <w:rFonts w:ascii="Arial" w:hAnsi="Arial" w:cs="Arial"/>
          <w:b/>
          <w:caps/>
          <w:szCs w:val="32"/>
          <w:u w:val="single"/>
        </w:rPr>
        <w:t>Complete Agreement.</w:t>
      </w:r>
    </w:p>
    <w:p w14:paraId="6CDF0AD8" w14:textId="77777777" w:rsidR="00F71DD2" w:rsidRPr="000C4C9E" w:rsidRDefault="00F71DD2" w:rsidP="00C51C5E">
      <w:pPr>
        <w:pStyle w:val="ListParagraph"/>
        <w:numPr>
          <w:ilvl w:val="0"/>
          <w:numId w:val="91"/>
        </w:numPr>
        <w:spacing w:before="120" w:after="120"/>
        <w:ind w:left="1260" w:hanging="720"/>
        <w:jc w:val="both"/>
        <w:rPr>
          <w:rFonts w:ascii="Arial" w:eastAsia="Calibri" w:hAnsi="Arial" w:cs="Arial"/>
        </w:rPr>
      </w:pPr>
      <w:r w:rsidRPr="000C4C9E">
        <w:rPr>
          <w:rFonts w:ascii="Arial" w:eastAsia="Calibri" w:hAnsi="Arial" w:cs="Arial"/>
        </w:rPr>
        <w:t>This agreement and its Appendices shall constitute the entire agreement between Delaware and Vendor with respect to the subject matter of this Agreement and shall not be modified or changed without the express written consent of the parties. The provisions of this agreement supersede all prior oral and written quotations, communications, agreements, and understandings of the parties with respect to the subject matter of this Agreement.</w:t>
      </w:r>
    </w:p>
    <w:p w14:paraId="43AFE3C0" w14:textId="77777777" w:rsidR="00F71DD2" w:rsidRPr="000C4C9E" w:rsidRDefault="00F71DD2" w:rsidP="00C51C5E">
      <w:pPr>
        <w:pStyle w:val="ListParagraph"/>
        <w:numPr>
          <w:ilvl w:val="0"/>
          <w:numId w:val="91"/>
        </w:numPr>
        <w:spacing w:before="120" w:after="120"/>
        <w:ind w:left="1260" w:hanging="720"/>
        <w:jc w:val="both"/>
        <w:rPr>
          <w:rFonts w:ascii="Arial" w:eastAsia="Calibri" w:hAnsi="Arial" w:cs="Arial"/>
        </w:rPr>
      </w:pPr>
      <w:r w:rsidRPr="000C4C9E">
        <w:rPr>
          <w:rFonts w:ascii="Arial" w:eastAsia="Calibri" w:hAnsi="Arial" w:cs="Arial"/>
        </w:rPr>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4DC10A27" w14:textId="77777777" w:rsidR="00F71DD2" w:rsidRPr="000C4C9E" w:rsidRDefault="00F71DD2" w:rsidP="00C51C5E">
      <w:pPr>
        <w:pStyle w:val="ListParagraph"/>
        <w:numPr>
          <w:ilvl w:val="0"/>
          <w:numId w:val="91"/>
        </w:numPr>
        <w:spacing w:before="120" w:after="120"/>
        <w:ind w:left="1260" w:hanging="720"/>
        <w:jc w:val="both"/>
        <w:rPr>
          <w:rFonts w:ascii="Arial" w:eastAsia="Calibri" w:hAnsi="Arial" w:cs="Arial"/>
        </w:rPr>
      </w:pPr>
      <w:r w:rsidRPr="000C4C9E">
        <w:rPr>
          <w:rFonts w:ascii="Arial" w:eastAsia="Calibri" w:hAnsi="Arial" w:cs="Arial"/>
        </w:rPr>
        <w:t>Vendor may not order any product requiring a purchase order prior to Delaware's issuance of such order. Each Appendix, except as its terms otherwise expressly provide, shall be a complete statement of its subject matter and shall supplement and modify the terms and conditions of this Agreement for the purposes of that engagement only. No other agreements, representations, warranties, or other matters, whether oral or written, shall be deemed to bind the parties hereto with respect to the subject matter hereof.</w:t>
      </w:r>
    </w:p>
    <w:p w14:paraId="01AF4600" w14:textId="77777777" w:rsidR="00F71DD2" w:rsidRPr="000C4C9E" w:rsidRDefault="00F71DD2" w:rsidP="00C51C5E">
      <w:pPr>
        <w:pStyle w:val="ListParagraph"/>
        <w:keepNext/>
        <w:numPr>
          <w:ilvl w:val="0"/>
          <w:numId w:val="92"/>
        </w:numPr>
        <w:ind w:left="540" w:hanging="540"/>
        <w:contextualSpacing/>
        <w:outlineLvl w:val="0"/>
        <w:rPr>
          <w:rFonts w:ascii="Arial" w:hAnsi="Arial" w:cs="Arial"/>
          <w:b/>
          <w:caps/>
          <w:szCs w:val="32"/>
          <w:u w:val="single"/>
        </w:rPr>
      </w:pPr>
      <w:r w:rsidRPr="000C4C9E">
        <w:rPr>
          <w:rFonts w:ascii="Arial" w:hAnsi="Arial" w:cs="Arial"/>
          <w:b/>
          <w:caps/>
          <w:szCs w:val="32"/>
          <w:u w:val="single"/>
        </w:rPr>
        <w:t>Miscellaneous Provisions.</w:t>
      </w:r>
    </w:p>
    <w:p w14:paraId="3C1D1A95" w14:textId="77777777" w:rsidR="00F71DD2" w:rsidRPr="000C4C9E" w:rsidRDefault="00F71DD2" w:rsidP="00C51C5E">
      <w:pPr>
        <w:pStyle w:val="ListParagraph"/>
        <w:numPr>
          <w:ilvl w:val="0"/>
          <w:numId w:val="93"/>
        </w:numPr>
        <w:spacing w:before="120" w:after="120"/>
        <w:ind w:left="1260" w:hanging="720"/>
        <w:jc w:val="both"/>
        <w:rPr>
          <w:rFonts w:ascii="Arial" w:eastAsia="Calibri" w:hAnsi="Arial" w:cs="Arial"/>
        </w:rPr>
      </w:pPr>
      <w:r w:rsidRPr="000C4C9E">
        <w:rPr>
          <w:rFonts w:ascii="Arial" w:eastAsia="Calibri" w:hAnsi="Arial" w:cs="Arial"/>
        </w:rPr>
        <w:t>In performance of this Agreement, Vendor shall comply with all applicable federal, state, and local laws, ordinances, codes, and regulations. Vendor shall solely bear the costs of permits and other relevant costs required in the performance of this Agreement.</w:t>
      </w:r>
    </w:p>
    <w:p w14:paraId="4391A2E5" w14:textId="77777777" w:rsidR="00F71DD2" w:rsidRPr="000C4C9E" w:rsidRDefault="00F71DD2" w:rsidP="00C51C5E">
      <w:pPr>
        <w:pStyle w:val="ListParagraph"/>
        <w:numPr>
          <w:ilvl w:val="0"/>
          <w:numId w:val="93"/>
        </w:numPr>
        <w:spacing w:before="120" w:after="120"/>
        <w:ind w:left="1260" w:hanging="720"/>
        <w:jc w:val="both"/>
        <w:rPr>
          <w:rFonts w:ascii="Arial" w:eastAsia="Calibri" w:hAnsi="Arial" w:cs="Arial"/>
        </w:rPr>
      </w:pPr>
      <w:r w:rsidRPr="000C4C9E">
        <w:rPr>
          <w:rFonts w:ascii="Arial" w:eastAsia="Calibri" w:hAnsi="Arial" w:cs="Arial"/>
        </w:rPr>
        <w:t>Neither this Agreement nor any appendix may be modified or amended except by the mutual written agreement of the parties. No waiver of any provision of this Agreement shall be effective unless it is in writing and signed by the party against which it is sought to be enforced.</w:t>
      </w:r>
    </w:p>
    <w:p w14:paraId="4522F0BA" w14:textId="77777777" w:rsidR="00F71DD2" w:rsidRPr="000C4C9E" w:rsidRDefault="00F71DD2" w:rsidP="00C51C5E">
      <w:pPr>
        <w:pStyle w:val="ListParagraph"/>
        <w:numPr>
          <w:ilvl w:val="0"/>
          <w:numId w:val="93"/>
        </w:numPr>
        <w:spacing w:before="120" w:after="120"/>
        <w:ind w:left="1260" w:hanging="720"/>
        <w:jc w:val="both"/>
        <w:rPr>
          <w:rFonts w:ascii="Arial" w:eastAsia="Calibri" w:hAnsi="Arial" w:cs="Arial"/>
        </w:rPr>
      </w:pPr>
      <w:r w:rsidRPr="000C4C9E">
        <w:rPr>
          <w:rFonts w:ascii="Arial" w:eastAsia="Calibri" w:hAnsi="Arial" w:cs="Arial"/>
        </w:rPr>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6879D8A0" w14:textId="77777777" w:rsidR="00F71DD2" w:rsidRPr="000C4C9E" w:rsidRDefault="00F71DD2" w:rsidP="00C51C5E">
      <w:pPr>
        <w:pStyle w:val="ListParagraph"/>
        <w:numPr>
          <w:ilvl w:val="0"/>
          <w:numId w:val="93"/>
        </w:numPr>
        <w:spacing w:before="120" w:after="120"/>
        <w:ind w:left="1260" w:hanging="720"/>
        <w:jc w:val="both"/>
        <w:rPr>
          <w:rFonts w:ascii="Arial" w:eastAsia="Calibri" w:hAnsi="Arial" w:cs="Arial"/>
        </w:rPr>
      </w:pPr>
      <w:r w:rsidRPr="000C4C9E">
        <w:rPr>
          <w:rFonts w:ascii="Arial" w:eastAsia="Calibri" w:hAnsi="Arial" w:cs="Arial"/>
        </w:rPr>
        <w:t>Vendor covenants that it presently has no interest and that it will not acquire any interest, direct or indirect, which would conflict in any manner or degree with the performance of services required to be performed under this Agreement. Vendor further covenants, to its knowledge and ability, that in the performance of said services no person having any such interest shall be employed.</w:t>
      </w:r>
    </w:p>
    <w:p w14:paraId="25784FCA" w14:textId="77777777" w:rsidR="00F71DD2" w:rsidRPr="000C4C9E" w:rsidRDefault="00F71DD2" w:rsidP="00C51C5E">
      <w:pPr>
        <w:pStyle w:val="ListParagraph"/>
        <w:numPr>
          <w:ilvl w:val="0"/>
          <w:numId w:val="93"/>
        </w:numPr>
        <w:spacing w:before="120" w:after="120"/>
        <w:ind w:left="1260" w:hanging="720"/>
        <w:jc w:val="both"/>
        <w:rPr>
          <w:rFonts w:ascii="Arial" w:eastAsia="Calibri" w:hAnsi="Arial" w:cs="Arial"/>
        </w:rPr>
      </w:pPr>
      <w:r w:rsidRPr="000C4C9E">
        <w:rPr>
          <w:rFonts w:ascii="Arial" w:eastAsia="Calibri" w:hAnsi="Arial" w:cs="Arial"/>
        </w:rPr>
        <w:t>Vendor acknowledges that Delaware has an obligation to ensure that public funds are not used to subsidize private discrimination. 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1399ADCF" w14:textId="77777777" w:rsidR="00F71DD2" w:rsidRPr="000C4C9E" w:rsidRDefault="00F71DD2" w:rsidP="00C51C5E">
      <w:pPr>
        <w:pStyle w:val="ListParagraph"/>
        <w:numPr>
          <w:ilvl w:val="0"/>
          <w:numId w:val="93"/>
        </w:numPr>
        <w:spacing w:before="120" w:after="120"/>
        <w:ind w:left="1260" w:hanging="720"/>
        <w:jc w:val="both"/>
        <w:rPr>
          <w:rFonts w:ascii="Arial" w:eastAsia="Calibri" w:hAnsi="Arial" w:cs="Arial"/>
        </w:rPr>
      </w:pPr>
      <w:r w:rsidRPr="000C4C9E">
        <w:rPr>
          <w:rFonts w:ascii="Arial" w:eastAsia="Calibri" w:hAnsi="Arial" w:cs="Arial"/>
        </w:rPr>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09ADA53C" w14:textId="77777777" w:rsidR="00F71DD2" w:rsidRPr="000C4C9E" w:rsidRDefault="00F71DD2" w:rsidP="00C51C5E">
      <w:pPr>
        <w:pStyle w:val="ListParagraph"/>
        <w:numPr>
          <w:ilvl w:val="0"/>
          <w:numId w:val="93"/>
        </w:numPr>
        <w:spacing w:before="120" w:after="120"/>
        <w:ind w:left="1260" w:hanging="720"/>
        <w:jc w:val="both"/>
        <w:rPr>
          <w:rFonts w:ascii="Arial" w:eastAsia="Calibri" w:hAnsi="Arial" w:cs="Arial"/>
        </w:rPr>
      </w:pPr>
      <w:r w:rsidRPr="000C4C9E">
        <w:rPr>
          <w:rFonts w:ascii="Arial" w:eastAsia="Calibri" w:hAnsi="Arial" w:cs="Arial"/>
        </w:rPr>
        <w:t xml:space="preserve">This Agreement was </w:t>
      </w:r>
      <w:bookmarkStart w:id="33" w:name="SearchTerm"/>
      <w:bookmarkEnd w:id="33"/>
      <w:r w:rsidRPr="000C4C9E">
        <w:rPr>
          <w:rFonts w:ascii="Arial" w:eastAsia="Calibri" w:hAnsi="Arial" w:cs="Arial"/>
        </w:rPr>
        <w:t>drafted with the joint participation of both parties and shall be construed neither against nor in favor of either, but rather in accordance with the fair meaning thereof.</w:t>
      </w:r>
    </w:p>
    <w:p w14:paraId="65A8A9C3" w14:textId="77777777" w:rsidR="00F71DD2" w:rsidRPr="000C4C9E" w:rsidRDefault="00F71DD2" w:rsidP="00C51C5E">
      <w:pPr>
        <w:pStyle w:val="ListParagraph"/>
        <w:numPr>
          <w:ilvl w:val="0"/>
          <w:numId w:val="93"/>
        </w:numPr>
        <w:spacing w:before="120" w:after="120"/>
        <w:ind w:left="1260" w:hanging="720"/>
        <w:jc w:val="both"/>
        <w:rPr>
          <w:rFonts w:ascii="Arial" w:eastAsia="Calibri" w:hAnsi="Arial" w:cs="Arial"/>
        </w:rPr>
      </w:pPr>
      <w:r w:rsidRPr="000C4C9E">
        <w:rPr>
          <w:rFonts w:ascii="Arial" w:eastAsia="Calibri" w:hAnsi="Arial" w:cs="Arial"/>
        </w:rPr>
        <w:t xml:space="preserve">Vendor shall maintain all public records, as defined by </w:t>
      </w:r>
      <w:hyperlink r:id="rId88" w:history="1">
        <w:r w:rsidRPr="000C4C9E">
          <w:rPr>
            <w:rFonts w:ascii="Arial" w:eastAsia="Calibri" w:hAnsi="Arial" w:cs="Arial"/>
            <w:color w:val="0000FF"/>
            <w:u w:val="single"/>
          </w:rPr>
          <w:t>29 Del. C. § 502(1)</w:t>
        </w:r>
      </w:hyperlink>
      <w:r w:rsidRPr="000C4C9E">
        <w:rPr>
          <w:rFonts w:ascii="Arial" w:eastAsia="Calibri" w:hAnsi="Arial" w:cs="Arial"/>
        </w:rPr>
        <w:t xml:space="preserve">, relating to this Agreement and its deliverables for the time and in the manner specified by the Delaware Division of Archives, pursuant to the Delaware Public Records Law, </w:t>
      </w:r>
      <w:hyperlink r:id="rId89" w:history="1">
        <w:r w:rsidRPr="000C4C9E">
          <w:rPr>
            <w:rFonts w:ascii="Arial" w:eastAsia="Calibri" w:hAnsi="Arial" w:cs="Arial"/>
            <w:color w:val="0000FF"/>
            <w:u w:val="single"/>
          </w:rPr>
          <w:t>29 Del. C. Ch. 5</w:t>
        </w:r>
      </w:hyperlink>
      <w:r w:rsidRPr="000C4C9E">
        <w:rPr>
          <w:rFonts w:ascii="Arial" w:eastAsia="Calibri" w:hAnsi="Arial" w:cs="Arial"/>
        </w:rPr>
        <w:t>. During the term of this Agreement, authorized representatives of Delaware may inspect or audit Vendor’ performance and records pertaining to this Agreement at the Vendor business office during normal business hours.</w:t>
      </w:r>
    </w:p>
    <w:p w14:paraId="12859C2C" w14:textId="77777777" w:rsidR="00F71DD2" w:rsidRPr="000C4C9E" w:rsidRDefault="00F71DD2" w:rsidP="00C51C5E">
      <w:pPr>
        <w:pStyle w:val="ListParagraph"/>
        <w:numPr>
          <w:ilvl w:val="0"/>
          <w:numId w:val="93"/>
        </w:numPr>
        <w:spacing w:before="120" w:after="120"/>
        <w:ind w:left="1260" w:hanging="720"/>
        <w:jc w:val="both"/>
        <w:rPr>
          <w:rFonts w:ascii="Arial" w:eastAsia="Calibri" w:hAnsi="Arial" w:cs="Arial"/>
        </w:rPr>
      </w:pPr>
      <w:r w:rsidRPr="000C4C9E">
        <w:rPr>
          <w:rFonts w:ascii="Arial" w:eastAsia="Calibri" w:hAnsi="Arial" w:cs="Arial"/>
        </w:rPr>
        <w:t xml:space="preserve">The State reserves the right to advertise a supplemental solicitation during the term of the Agreement if deemed in the best interest of the State. </w:t>
      </w:r>
    </w:p>
    <w:p w14:paraId="2AC500E7" w14:textId="77777777" w:rsidR="00F71DD2" w:rsidRPr="000C4C9E" w:rsidRDefault="00F71DD2" w:rsidP="00C51C5E">
      <w:pPr>
        <w:pStyle w:val="ListParagraph"/>
        <w:numPr>
          <w:ilvl w:val="0"/>
          <w:numId w:val="93"/>
        </w:numPr>
        <w:spacing w:before="120" w:after="120"/>
        <w:ind w:left="1260" w:hanging="720"/>
        <w:jc w:val="both"/>
        <w:rPr>
          <w:rFonts w:ascii="Arial" w:eastAsia="Calibri" w:hAnsi="Arial" w:cs="Arial"/>
        </w:rPr>
      </w:pPr>
      <w:r w:rsidRPr="000C4C9E">
        <w:rPr>
          <w:rFonts w:ascii="Arial" w:eastAsia="Calibri" w:hAnsi="Arial" w:cs="Arial"/>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62C06B3E" w14:textId="77777777" w:rsidR="00F71DD2" w:rsidRPr="000C4C9E" w:rsidRDefault="00F71DD2" w:rsidP="00C51C5E">
      <w:pPr>
        <w:pStyle w:val="ListParagraph"/>
        <w:keepNext/>
        <w:numPr>
          <w:ilvl w:val="0"/>
          <w:numId w:val="94"/>
        </w:numPr>
        <w:ind w:left="540" w:hanging="540"/>
        <w:contextualSpacing/>
        <w:outlineLvl w:val="0"/>
        <w:rPr>
          <w:rFonts w:ascii="Arial" w:hAnsi="Arial" w:cs="Arial"/>
          <w:b/>
          <w:caps/>
          <w:szCs w:val="32"/>
          <w:u w:val="single"/>
        </w:rPr>
      </w:pPr>
      <w:r w:rsidRPr="000C4C9E">
        <w:rPr>
          <w:rFonts w:ascii="Arial" w:hAnsi="Arial" w:cs="Arial"/>
          <w:b/>
          <w:caps/>
          <w:szCs w:val="32"/>
          <w:u w:val="single"/>
        </w:rPr>
        <w:t>Insurance.</w:t>
      </w:r>
    </w:p>
    <w:p w14:paraId="0ADF14C0" w14:textId="77777777" w:rsidR="00F71DD2" w:rsidRPr="000C4C9E" w:rsidRDefault="00F71DD2" w:rsidP="002E7C78">
      <w:pPr>
        <w:spacing w:after="120"/>
        <w:ind w:left="540"/>
        <w:jc w:val="both"/>
        <w:rPr>
          <w:rFonts w:ascii="Arial" w:eastAsia="Calibri" w:hAnsi="Arial" w:cs="Arial"/>
        </w:rPr>
      </w:pPr>
      <w:r w:rsidRPr="000C4C9E">
        <w:rPr>
          <w:rFonts w:ascii="Arial" w:eastAsia="Calibri" w:hAnsi="Arial" w:cs="Arial"/>
        </w:rPr>
        <w:t xml:space="preserve">As a part of the contract requirements, the contractor must obtain at its own cost and expense and keep </w:t>
      </w:r>
      <w:proofErr w:type="gramStart"/>
      <w:r w:rsidRPr="000C4C9E">
        <w:rPr>
          <w:rFonts w:ascii="Arial" w:eastAsia="Calibri" w:hAnsi="Arial" w:cs="Arial"/>
        </w:rPr>
        <w:t>in</w:t>
      </w:r>
      <w:proofErr w:type="gramEnd"/>
      <w:r w:rsidRPr="000C4C9E">
        <w:rPr>
          <w:rFonts w:ascii="Arial" w:eastAsia="Calibri" w:hAnsi="Arial" w:cs="Arial"/>
        </w:rPr>
        <w:t xml:space="preserve">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2B2BBA74" w14:textId="77777777" w:rsidR="00F71DD2" w:rsidRPr="000C4C9E" w:rsidRDefault="00F71DD2" w:rsidP="00C51C5E">
      <w:pPr>
        <w:pStyle w:val="ListParagraph"/>
        <w:numPr>
          <w:ilvl w:val="1"/>
          <w:numId w:val="95"/>
        </w:numPr>
        <w:spacing w:after="120"/>
        <w:ind w:left="900"/>
        <w:contextualSpacing/>
        <w:jc w:val="both"/>
        <w:rPr>
          <w:rFonts w:ascii="Arial" w:eastAsia="Calibri" w:hAnsi="Arial" w:cs="Arial"/>
          <w:spacing w:val="-3"/>
        </w:rPr>
      </w:pPr>
      <w:r w:rsidRPr="000C4C9E">
        <w:rPr>
          <w:rFonts w:ascii="Arial" w:eastAsia="Calibri" w:hAnsi="Arial" w:cs="Arial"/>
        </w:rPr>
        <w:t>Worker’s Compensation and Employer’s Liability Insurance in accordance with applicable law.</w:t>
      </w:r>
    </w:p>
    <w:p w14:paraId="479CD087" w14:textId="77777777" w:rsidR="00F71DD2" w:rsidRPr="000C4C9E" w:rsidRDefault="00F71DD2" w:rsidP="00C51C5E">
      <w:pPr>
        <w:pStyle w:val="ListParagraph"/>
        <w:numPr>
          <w:ilvl w:val="1"/>
          <w:numId w:val="95"/>
        </w:numPr>
        <w:spacing w:after="120"/>
        <w:ind w:left="900"/>
        <w:contextualSpacing/>
        <w:jc w:val="both"/>
        <w:rPr>
          <w:rFonts w:ascii="Arial" w:eastAsia="Calibri" w:hAnsi="Arial" w:cs="Arial"/>
          <w:spacing w:val="-3"/>
        </w:rPr>
      </w:pPr>
      <w:r w:rsidRPr="000C4C9E">
        <w:rPr>
          <w:rFonts w:ascii="Arial" w:eastAsia="Calibri" w:hAnsi="Arial" w:cs="Arial"/>
        </w:rPr>
        <w:t>Commercial General Liability - $1,000,000 per occurrence/$3,000,000 per aggregate.</w:t>
      </w:r>
    </w:p>
    <w:p w14:paraId="65F8A375" w14:textId="77777777" w:rsidR="00F71DD2" w:rsidRPr="000C4C9E" w:rsidRDefault="00F71DD2" w:rsidP="00C51C5E">
      <w:pPr>
        <w:pStyle w:val="ListParagraph"/>
        <w:numPr>
          <w:ilvl w:val="1"/>
          <w:numId w:val="95"/>
        </w:numPr>
        <w:spacing w:after="120"/>
        <w:ind w:left="900"/>
        <w:contextualSpacing/>
        <w:jc w:val="both"/>
        <w:rPr>
          <w:rFonts w:ascii="Arial" w:eastAsia="Calibri" w:hAnsi="Arial" w:cs="Arial"/>
          <w:spacing w:val="-3"/>
        </w:rPr>
      </w:pPr>
      <w:r w:rsidRPr="000C4C9E">
        <w:rPr>
          <w:rFonts w:ascii="Arial" w:eastAsia="Calibri" w:hAnsi="Arial" w:cs="Arial"/>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EA3A63C" w14:textId="77777777" w:rsidR="00F71DD2" w:rsidRPr="000C4C9E" w:rsidRDefault="00F71DD2" w:rsidP="00C51C5E">
      <w:pPr>
        <w:pStyle w:val="ListParagraph"/>
        <w:numPr>
          <w:ilvl w:val="2"/>
          <w:numId w:val="96"/>
        </w:numPr>
        <w:spacing w:after="120"/>
        <w:ind w:left="1710" w:hanging="450"/>
        <w:contextualSpacing/>
        <w:rPr>
          <w:rFonts w:ascii="Arial" w:eastAsia="Calibri" w:hAnsi="Arial" w:cs="Arial"/>
        </w:rPr>
      </w:pPr>
      <w:r w:rsidRPr="000C4C9E">
        <w:rPr>
          <w:rFonts w:ascii="Arial" w:eastAsia="Calibri" w:hAnsi="Arial" w:cs="Arial"/>
        </w:rPr>
        <w:t>$1,000,000 combined single limit each accident, for bodily injury;</w:t>
      </w:r>
    </w:p>
    <w:p w14:paraId="372D0066" w14:textId="77777777" w:rsidR="00F71DD2" w:rsidRPr="000C4C9E" w:rsidRDefault="00F71DD2" w:rsidP="00C51C5E">
      <w:pPr>
        <w:pStyle w:val="ListParagraph"/>
        <w:numPr>
          <w:ilvl w:val="2"/>
          <w:numId w:val="96"/>
        </w:numPr>
        <w:spacing w:after="120"/>
        <w:ind w:left="1710" w:hanging="450"/>
        <w:contextualSpacing/>
        <w:rPr>
          <w:rFonts w:ascii="Arial" w:eastAsia="Calibri" w:hAnsi="Arial" w:cs="Arial"/>
        </w:rPr>
      </w:pPr>
      <w:r w:rsidRPr="000C4C9E">
        <w:rPr>
          <w:rFonts w:ascii="Arial" w:eastAsia="Calibri" w:hAnsi="Arial" w:cs="Arial"/>
        </w:rPr>
        <w:t>$250,000 for property damage to others;</w:t>
      </w:r>
    </w:p>
    <w:p w14:paraId="54751029" w14:textId="77777777" w:rsidR="00F71DD2" w:rsidRPr="000C4C9E" w:rsidRDefault="00F71DD2" w:rsidP="00C51C5E">
      <w:pPr>
        <w:pStyle w:val="ListParagraph"/>
        <w:numPr>
          <w:ilvl w:val="2"/>
          <w:numId w:val="96"/>
        </w:numPr>
        <w:spacing w:after="120"/>
        <w:ind w:left="1710" w:hanging="450"/>
        <w:contextualSpacing/>
        <w:rPr>
          <w:rFonts w:ascii="Arial" w:eastAsia="Calibri" w:hAnsi="Arial" w:cs="Arial"/>
        </w:rPr>
      </w:pPr>
      <w:r w:rsidRPr="000C4C9E">
        <w:rPr>
          <w:rFonts w:ascii="Arial" w:eastAsia="Calibri" w:hAnsi="Arial" w:cs="Arial"/>
        </w:rPr>
        <w:t>$25,000 per person per accident Uninsured/Underinsured Motorists coverage;</w:t>
      </w:r>
    </w:p>
    <w:p w14:paraId="29F9DD32" w14:textId="77777777" w:rsidR="00F71DD2" w:rsidRPr="000C4C9E" w:rsidRDefault="00F71DD2" w:rsidP="00C51C5E">
      <w:pPr>
        <w:pStyle w:val="ListParagraph"/>
        <w:numPr>
          <w:ilvl w:val="2"/>
          <w:numId w:val="96"/>
        </w:numPr>
        <w:spacing w:after="120"/>
        <w:ind w:left="1710" w:hanging="450"/>
        <w:contextualSpacing/>
        <w:rPr>
          <w:rFonts w:ascii="Arial" w:eastAsia="Calibri" w:hAnsi="Arial" w:cs="Arial"/>
        </w:rPr>
      </w:pPr>
      <w:r w:rsidRPr="000C4C9E">
        <w:rPr>
          <w:rFonts w:ascii="Arial" w:eastAsia="Calibri" w:hAnsi="Arial" w:cs="Arial"/>
        </w:rPr>
        <w:t xml:space="preserve">$25,000 per person, $300,000 per accident Personal Injury Protection (PIP) benefits as provided for in </w:t>
      </w:r>
      <w:hyperlink r:id="rId90" w:history="1">
        <w:r w:rsidRPr="000C4C9E">
          <w:rPr>
            <w:rFonts w:ascii="Arial" w:eastAsia="Calibri" w:hAnsi="Arial" w:cs="Arial"/>
            <w:color w:val="0000FF"/>
            <w:u w:val="single"/>
          </w:rPr>
          <w:t>21 Del. C. § 2118</w:t>
        </w:r>
      </w:hyperlink>
      <w:r w:rsidRPr="000C4C9E">
        <w:rPr>
          <w:rFonts w:ascii="Arial" w:eastAsia="Calibri" w:hAnsi="Arial" w:cs="Arial"/>
        </w:rPr>
        <w:t>; and</w:t>
      </w:r>
    </w:p>
    <w:p w14:paraId="71A79B02" w14:textId="77777777" w:rsidR="00F71DD2" w:rsidRPr="000C4C9E" w:rsidRDefault="00F71DD2" w:rsidP="004C58AA">
      <w:pPr>
        <w:spacing w:after="120"/>
        <w:ind w:left="900"/>
        <w:contextualSpacing/>
        <w:rPr>
          <w:rFonts w:ascii="Arial" w:eastAsia="Calibri" w:hAnsi="Arial" w:cs="Arial"/>
        </w:rPr>
      </w:pPr>
      <w:r w:rsidRPr="000C4C9E">
        <w:rPr>
          <w:rFonts w:ascii="Arial" w:eastAsia="Calibri" w:hAnsi="Arial" w:cs="Arial"/>
        </w:rPr>
        <w:t>Comprehensive coverage for all leased vehicles, which shall cover the replacement cost of the vehicle in the event of collision, damage, or other loss.</w:t>
      </w:r>
    </w:p>
    <w:p w14:paraId="58176767" w14:textId="77777777" w:rsidR="004C58AA" w:rsidRPr="000C4C9E" w:rsidRDefault="004C58AA" w:rsidP="004C58AA">
      <w:pPr>
        <w:spacing w:after="120"/>
        <w:ind w:left="900"/>
        <w:contextualSpacing/>
        <w:rPr>
          <w:rFonts w:ascii="Arial" w:eastAsia="Calibri" w:hAnsi="Arial" w:cs="Arial"/>
        </w:rPr>
      </w:pPr>
    </w:p>
    <w:p w14:paraId="45F27F62" w14:textId="77777777" w:rsidR="00F71DD2" w:rsidRPr="000C4C9E" w:rsidRDefault="00F71DD2" w:rsidP="004C58AA">
      <w:pPr>
        <w:spacing w:after="120"/>
        <w:ind w:left="540"/>
        <w:jc w:val="both"/>
        <w:rPr>
          <w:rFonts w:ascii="Arial" w:eastAsia="Calibri" w:hAnsi="Arial" w:cs="Arial"/>
          <w:spacing w:val="-3"/>
        </w:rPr>
      </w:pPr>
      <w:r w:rsidRPr="000C4C9E">
        <w:rPr>
          <w:rFonts w:ascii="Arial" w:eastAsia="Calibri" w:hAnsi="Arial" w:cs="Arial"/>
        </w:rPr>
        <w:t>The successful vendor must carry at least one of the following depending on the scope of work being performed.</w:t>
      </w:r>
    </w:p>
    <w:p w14:paraId="030D9C69" w14:textId="77777777" w:rsidR="00F71DD2" w:rsidRPr="000C4C9E" w:rsidRDefault="00F71DD2" w:rsidP="00C51C5E">
      <w:pPr>
        <w:numPr>
          <w:ilvl w:val="0"/>
          <w:numId w:val="97"/>
        </w:numPr>
        <w:spacing w:after="120"/>
        <w:ind w:left="900"/>
        <w:contextualSpacing/>
        <w:jc w:val="both"/>
        <w:rPr>
          <w:rFonts w:ascii="Arial" w:eastAsia="Calibri" w:hAnsi="Arial" w:cs="Arial"/>
        </w:rPr>
      </w:pPr>
      <w:r w:rsidRPr="000C4C9E">
        <w:rPr>
          <w:rFonts w:ascii="Arial" w:eastAsia="Calibri" w:hAnsi="Arial" w:cs="Arial"/>
        </w:rPr>
        <w:t>Medical/Professional Liability - $1,000,000 per occurrence/$3,000,000 per aggregate</w:t>
      </w:r>
    </w:p>
    <w:p w14:paraId="3C361866" w14:textId="77777777" w:rsidR="00F71DD2" w:rsidRPr="000C4C9E" w:rsidRDefault="00F71DD2" w:rsidP="00C51C5E">
      <w:pPr>
        <w:pStyle w:val="ListParagraph"/>
        <w:numPr>
          <w:ilvl w:val="0"/>
          <w:numId w:val="97"/>
        </w:numPr>
        <w:spacing w:after="120"/>
        <w:ind w:left="900"/>
        <w:contextualSpacing/>
        <w:jc w:val="both"/>
        <w:rPr>
          <w:rFonts w:ascii="Arial" w:eastAsia="Calibri" w:hAnsi="Arial" w:cs="Arial"/>
        </w:rPr>
      </w:pPr>
      <w:r w:rsidRPr="000C4C9E">
        <w:rPr>
          <w:rFonts w:ascii="Arial" w:eastAsia="Calibri" w:hAnsi="Arial" w:cs="Arial"/>
        </w:rPr>
        <w:t>Miscellaneous Errors and Omissions - $1,000,000 per occurrence/$3,000,000 per aggregate</w:t>
      </w:r>
    </w:p>
    <w:p w14:paraId="0252DA00" w14:textId="77777777" w:rsidR="00F71DD2" w:rsidRPr="000C4C9E" w:rsidRDefault="00F71DD2" w:rsidP="00C51C5E">
      <w:pPr>
        <w:pStyle w:val="ListParagraph"/>
        <w:numPr>
          <w:ilvl w:val="0"/>
          <w:numId w:val="97"/>
        </w:numPr>
        <w:spacing w:after="120"/>
        <w:ind w:left="900"/>
        <w:contextualSpacing/>
        <w:jc w:val="both"/>
        <w:rPr>
          <w:rFonts w:ascii="Arial" w:eastAsia="Calibri" w:hAnsi="Arial" w:cs="Arial"/>
        </w:rPr>
      </w:pPr>
      <w:r w:rsidRPr="000C4C9E">
        <w:rPr>
          <w:rFonts w:ascii="Arial" w:eastAsia="Calibri" w:hAnsi="Arial" w:cs="Arial"/>
        </w:rPr>
        <w:t>Product Liability - $1,000,000 per occurrence/$3,000,000 aggregate</w:t>
      </w:r>
    </w:p>
    <w:p w14:paraId="3F81ED6B" w14:textId="77777777" w:rsidR="00F71DD2" w:rsidRPr="000C4C9E" w:rsidRDefault="00F71DD2" w:rsidP="004C58AA">
      <w:pPr>
        <w:spacing w:after="120"/>
        <w:ind w:left="540"/>
        <w:jc w:val="both"/>
        <w:rPr>
          <w:rFonts w:ascii="Arial" w:eastAsia="Calibri" w:hAnsi="Arial" w:cs="Arial"/>
        </w:rPr>
      </w:pPr>
      <w:r w:rsidRPr="000C4C9E">
        <w:rPr>
          <w:rFonts w:ascii="Arial" w:eastAsia="Calibri" w:hAnsi="Arial" w:cs="Arial"/>
        </w:rPr>
        <w:t>Should any of the above-described policies be cancelled before expiration date thereof, notice will be delivered in accordance with the policy provisions.</w:t>
      </w:r>
    </w:p>
    <w:p w14:paraId="767DFD48" w14:textId="77777777" w:rsidR="00F71DD2" w:rsidRPr="000C4C9E" w:rsidRDefault="00F71DD2" w:rsidP="004C58AA">
      <w:pPr>
        <w:spacing w:after="120"/>
        <w:ind w:left="540"/>
        <w:jc w:val="both"/>
        <w:rPr>
          <w:rFonts w:ascii="Arial" w:eastAsia="Calibri" w:hAnsi="Arial" w:cs="Arial"/>
        </w:rPr>
      </w:pPr>
      <w:r w:rsidRPr="000C4C9E">
        <w:rPr>
          <w:rFonts w:ascii="Arial" w:eastAsia="Calibri" w:hAnsi="Arial" w:cs="Arial"/>
        </w:rPr>
        <w:t>Before any work is done pursuant to this Agreement, the Certificate of Insurance and/or copies of the insurance policies, referencing the contract number stated herein, shall be filed with the State. The certificate holder is as follows:</w:t>
      </w:r>
    </w:p>
    <w:sdt>
      <w:sdtPr>
        <w:rPr>
          <w:rFonts w:ascii="Arial" w:eastAsia="Calibri" w:hAnsi="Arial" w:cs="Arial"/>
          <w:b/>
          <w:bCs/>
        </w:rPr>
        <w:id w:val="2065833242"/>
        <w:placeholder>
          <w:docPart w:val="1C97E0F2222C0F4588AB5233F20FE05D"/>
        </w:placeholder>
        <w:showingPlcHdr/>
        <w:dataBinding w:prefixMappings="xmlns:ns0='PSA' " w:xpath="/ns0:DemoXMLNode[1]/ns0:POCNam[1]" w:storeItemID="{37185345-79F1-4998-B557-467F0A1025D4}"/>
        <w:text/>
      </w:sdtPr>
      <w:sdtEndPr>
        <w:rPr>
          <w:bCs w:val="0"/>
          <w:caps/>
          <w:shd w:val="clear" w:color="auto" w:fill="FFFF00"/>
        </w:rPr>
      </w:sdtEndPr>
      <w:sdtContent>
        <w:p w14:paraId="5A6ABB13" w14:textId="77777777" w:rsidR="00F71DD2" w:rsidRPr="000C4C9E" w:rsidRDefault="00F71DD2" w:rsidP="004C58AA">
          <w:pPr>
            <w:spacing w:after="120"/>
            <w:ind w:left="900"/>
            <w:contextualSpacing/>
            <w:jc w:val="both"/>
            <w:rPr>
              <w:rFonts w:ascii="Arial" w:eastAsia="Calibri" w:hAnsi="Arial" w:cs="Arial"/>
              <w:b/>
              <w:caps/>
              <w:shd w:val="clear" w:color="auto" w:fill="FFFF00"/>
            </w:rPr>
          </w:pPr>
          <w:r w:rsidRPr="000C4C9E">
            <w:rPr>
              <w:rFonts w:ascii="Arial" w:eastAsia="Calibri" w:hAnsi="Arial" w:cs="Arial"/>
              <w:b/>
              <w:caps/>
              <w:shd w:val="clear" w:color="auto" w:fill="FFFF00"/>
            </w:rPr>
            <w:t>name</w:t>
          </w:r>
        </w:p>
      </w:sdtContent>
    </w:sdt>
    <w:p w14:paraId="4B97B4C6" w14:textId="77777777" w:rsidR="00F71DD2" w:rsidRPr="000C4C9E" w:rsidRDefault="00F71DD2" w:rsidP="004C58AA">
      <w:pPr>
        <w:spacing w:after="120"/>
        <w:ind w:left="900"/>
        <w:contextualSpacing/>
        <w:jc w:val="both"/>
        <w:rPr>
          <w:rFonts w:ascii="Arial" w:eastAsia="Calibri" w:hAnsi="Arial" w:cs="Arial"/>
          <w:b/>
          <w:caps/>
          <w:shd w:val="clear" w:color="auto" w:fill="FFFF00"/>
        </w:rPr>
      </w:pPr>
      <w:r w:rsidRPr="000C4C9E">
        <w:rPr>
          <w:rFonts w:ascii="Arial" w:eastAsia="Calibri" w:hAnsi="Arial" w:cs="Arial"/>
          <w:b/>
          <w:bCs/>
          <w:caps/>
        </w:rPr>
        <w:t>hss-</w:t>
      </w:r>
      <w:sdt>
        <w:sdtPr>
          <w:rPr>
            <w:rFonts w:ascii="Arial" w:eastAsia="Calibri" w:hAnsi="Arial" w:cs="Arial"/>
            <w:b/>
            <w:bCs/>
          </w:rPr>
          <w:id w:val="-1415081687"/>
          <w:placeholder>
            <w:docPart w:val="5089818C4949174D819C7FC7024DA308"/>
          </w:placeholder>
          <w:showingPlcHdr/>
          <w:dataBinding w:prefixMappings="xmlns:ns0='PSA' " w:xpath="/ns0:DemoXMLNode[1]/ns0:HSS[1]" w:storeItemID="{37185345-79F1-4998-B557-467F0A1025D4}"/>
          <w:text/>
        </w:sdtPr>
        <w:sdtEndPr>
          <w:rPr>
            <w:bCs w:val="0"/>
            <w:caps/>
          </w:rPr>
        </w:sdtEndPr>
        <w:sdtContent>
          <w:r w:rsidRPr="000C4C9E">
            <w:rPr>
              <w:rFonts w:ascii="Arial" w:eastAsia="Calibri" w:hAnsi="Arial" w:cs="Arial"/>
              <w:b/>
              <w:caps/>
              <w:shd w:val="clear" w:color="auto" w:fill="FFFF00"/>
            </w:rPr>
            <w:t>xx-xxx</w:t>
          </w:r>
        </w:sdtContent>
      </w:sdt>
    </w:p>
    <w:p w14:paraId="15FEE6D9" w14:textId="77777777" w:rsidR="00F71DD2" w:rsidRPr="000C4C9E" w:rsidRDefault="0005174D" w:rsidP="004C58AA">
      <w:pPr>
        <w:spacing w:after="120"/>
        <w:ind w:left="900"/>
        <w:contextualSpacing/>
        <w:jc w:val="both"/>
        <w:rPr>
          <w:rFonts w:ascii="Arial" w:eastAsia="Calibri" w:hAnsi="Arial" w:cs="Arial"/>
          <w:b/>
          <w:caps/>
          <w:shd w:val="clear" w:color="auto" w:fill="FFFF00"/>
        </w:rPr>
      </w:pPr>
      <w:sdt>
        <w:sdtPr>
          <w:rPr>
            <w:rFonts w:ascii="Arial" w:eastAsia="Calibri" w:hAnsi="Arial" w:cs="Arial"/>
            <w:b/>
            <w:bCs/>
          </w:rPr>
          <w:id w:val="770055757"/>
          <w:placeholder>
            <w:docPart w:val="CAFB33BE8915C6458C78C26D6E8FD18E"/>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00F71DD2" w:rsidRPr="000C4C9E">
            <w:rPr>
              <w:rFonts w:ascii="Arial" w:eastAsia="Calibri" w:hAnsi="Arial" w:cs="Arial"/>
              <w:b/>
              <w:caps/>
              <w:shd w:val="clear" w:color="auto" w:fill="FFFF00"/>
            </w:rPr>
            <w:t>Division Name</w:t>
          </w:r>
        </w:sdtContent>
      </w:sdt>
    </w:p>
    <w:p w14:paraId="6EEAE148" w14:textId="77777777" w:rsidR="00F71DD2" w:rsidRPr="000C4C9E" w:rsidRDefault="00F71DD2" w:rsidP="004C58AA">
      <w:pPr>
        <w:spacing w:after="120"/>
        <w:ind w:left="900"/>
        <w:contextualSpacing/>
        <w:jc w:val="both"/>
        <w:rPr>
          <w:rFonts w:ascii="Arial" w:eastAsia="Calibri" w:hAnsi="Arial" w:cs="Arial"/>
          <w:b/>
          <w:bCs/>
        </w:rPr>
      </w:pPr>
      <w:r w:rsidRPr="000C4C9E">
        <w:rPr>
          <w:rFonts w:ascii="Arial" w:eastAsia="Calibri" w:hAnsi="Arial" w:cs="Arial"/>
          <w:b/>
          <w:bCs/>
        </w:rPr>
        <w:t>Department of Health and Social Services</w:t>
      </w:r>
    </w:p>
    <w:sdt>
      <w:sdtPr>
        <w:rPr>
          <w:rFonts w:ascii="Arial" w:eastAsia="Calibri" w:hAnsi="Arial" w:cs="Arial"/>
          <w:b/>
          <w:bCs/>
        </w:rPr>
        <w:id w:val="-814104250"/>
        <w:placeholder>
          <w:docPart w:val="98E60E84CAE63F42A261D849D02F4709"/>
        </w:placeholder>
        <w:showingPlcHdr/>
        <w:dataBinding w:prefixMappings="xmlns:ns0='PSA' " w:xpath="/ns0:DemoXMLNode[1]/ns0:POCEm[1]" w:storeItemID="{37185345-79F1-4998-B557-467F0A1025D4}"/>
        <w:text/>
      </w:sdtPr>
      <w:sdtEndPr>
        <w:rPr>
          <w:b w:val="0"/>
          <w:bCs w:val="0"/>
        </w:rPr>
      </w:sdtEndPr>
      <w:sdtContent>
        <w:p w14:paraId="43D167D0" w14:textId="77777777" w:rsidR="00F71DD2" w:rsidRPr="000C4C9E" w:rsidRDefault="00F71DD2" w:rsidP="004C58AA">
          <w:pPr>
            <w:spacing w:after="120"/>
            <w:ind w:left="900"/>
            <w:contextualSpacing/>
            <w:jc w:val="both"/>
            <w:rPr>
              <w:rFonts w:ascii="Arial" w:eastAsia="Calibri" w:hAnsi="Arial" w:cs="Arial"/>
            </w:rPr>
          </w:pPr>
          <w:r w:rsidRPr="000C4C9E">
            <w:rPr>
              <w:rFonts w:ascii="Arial" w:eastAsia="Calibri" w:hAnsi="Arial" w:cs="Arial"/>
              <w:b/>
              <w:caps/>
              <w:shd w:val="clear" w:color="auto" w:fill="FFFF00"/>
            </w:rPr>
            <w:t>eMAIL</w:t>
          </w:r>
        </w:p>
      </w:sdtContent>
    </w:sdt>
    <w:p w14:paraId="53887C8A" w14:textId="77777777" w:rsidR="00F71DD2" w:rsidRPr="000C4C9E" w:rsidRDefault="00F71DD2" w:rsidP="004C58AA">
      <w:pPr>
        <w:spacing w:after="120"/>
        <w:ind w:left="540"/>
        <w:jc w:val="both"/>
        <w:rPr>
          <w:rFonts w:ascii="Arial" w:eastAsia="Calibri" w:hAnsi="Arial" w:cs="Arial"/>
        </w:rPr>
      </w:pPr>
      <w:r w:rsidRPr="000C4C9E">
        <w:rPr>
          <w:rFonts w:ascii="Arial" w:eastAsia="Calibri" w:hAnsi="Arial" w:cs="Arial"/>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361E9C24" w14:textId="77777777" w:rsidR="00F71DD2" w:rsidRPr="000C4C9E" w:rsidRDefault="00F71DD2" w:rsidP="004C58AA">
      <w:pPr>
        <w:spacing w:after="120"/>
        <w:ind w:left="540"/>
        <w:jc w:val="both"/>
        <w:rPr>
          <w:rFonts w:ascii="Arial" w:eastAsia="Calibri" w:hAnsi="Arial" w:cs="Arial"/>
        </w:rPr>
      </w:pPr>
      <w:r w:rsidRPr="000C4C9E">
        <w:rPr>
          <w:rFonts w:ascii="Arial" w:eastAsia="Calibri" w:hAnsi="Arial" w:cs="Arial"/>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4F58DB08" w14:textId="77777777" w:rsidR="00F71DD2" w:rsidRPr="000C4C9E" w:rsidRDefault="00F71DD2" w:rsidP="004C58AA">
      <w:pPr>
        <w:spacing w:after="120"/>
        <w:ind w:left="540"/>
        <w:jc w:val="both"/>
        <w:rPr>
          <w:rFonts w:ascii="Arial" w:eastAsia="Calibri" w:hAnsi="Arial" w:cs="Arial"/>
        </w:rPr>
      </w:pPr>
      <w:r w:rsidRPr="000C4C9E">
        <w:rPr>
          <w:rFonts w:ascii="Arial" w:eastAsia="Calibri" w:hAnsi="Arial" w:cs="Arial"/>
        </w:rPr>
        <w:t>In no event shall the State of Delaware be named as an additional insured on any policy required under this agreement.</w:t>
      </w:r>
    </w:p>
    <w:p w14:paraId="1ED7A676" w14:textId="77777777" w:rsidR="00F71DD2" w:rsidRPr="000C4C9E" w:rsidRDefault="00F71DD2" w:rsidP="00C51C5E">
      <w:pPr>
        <w:pStyle w:val="ListParagraph"/>
        <w:keepNext/>
        <w:numPr>
          <w:ilvl w:val="0"/>
          <w:numId w:val="98"/>
        </w:numPr>
        <w:ind w:left="540" w:hanging="540"/>
        <w:contextualSpacing/>
        <w:outlineLvl w:val="0"/>
        <w:rPr>
          <w:rFonts w:ascii="Arial" w:hAnsi="Arial" w:cs="Arial"/>
          <w:b/>
          <w:caps/>
          <w:szCs w:val="32"/>
          <w:u w:val="single"/>
        </w:rPr>
      </w:pPr>
      <w:r w:rsidRPr="000C4C9E">
        <w:rPr>
          <w:rFonts w:ascii="Arial" w:hAnsi="Arial" w:cs="Arial"/>
          <w:b/>
          <w:caps/>
          <w:szCs w:val="32"/>
          <w:u w:val="single"/>
        </w:rPr>
        <w:t>Unique Entity Identifier.</w:t>
      </w:r>
    </w:p>
    <w:p w14:paraId="5219CD90" w14:textId="77777777" w:rsidR="00F71DD2" w:rsidRPr="000C4C9E" w:rsidRDefault="00F71DD2" w:rsidP="004C58AA">
      <w:pPr>
        <w:spacing w:after="120"/>
        <w:ind w:left="540"/>
        <w:jc w:val="both"/>
        <w:rPr>
          <w:rFonts w:ascii="Arial" w:eastAsia="Calibri" w:hAnsi="Arial" w:cs="Arial"/>
        </w:rPr>
      </w:pPr>
      <w:r w:rsidRPr="000C4C9E">
        <w:rPr>
          <w:rFonts w:ascii="Arial" w:eastAsia="Calibri" w:hAnsi="Arial" w:cs="Arial"/>
        </w:rPr>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r w:rsidRPr="000C4C9E">
        <w:rPr>
          <w:rFonts w:ascii="Arial" w:eastAsia="Calibri" w:hAnsi="Arial" w:cs="Arial"/>
          <w:shd w:val="clear" w:color="auto" w:fill="FFFFFF"/>
        </w:rPr>
        <w:t>In the event that Vendor and all subcontractors do not comply, Delaware may terminate the agreement in accordance with Section 15.</w:t>
      </w:r>
    </w:p>
    <w:p w14:paraId="42EFFF34" w14:textId="77777777" w:rsidR="00F71DD2" w:rsidRPr="000C4C9E" w:rsidRDefault="00F71DD2" w:rsidP="00C51C5E">
      <w:pPr>
        <w:pStyle w:val="ListParagraph"/>
        <w:keepNext/>
        <w:numPr>
          <w:ilvl w:val="0"/>
          <w:numId w:val="99"/>
        </w:numPr>
        <w:ind w:left="540" w:hanging="540"/>
        <w:contextualSpacing/>
        <w:outlineLvl w:val="0"/>
        <w:rPr>
          <w:rFonts w:ascii="Arial" w:hAnsi="Arial" w:cs="Arial"/>
          <w:b/>
          <w:caps/>
          <w:szCs w:val="32"/>
          <w:u w:val="single"/>
        </w:rPr>
      </w:pPr>
      <w:r w:rsidRPr="000C4C9E">
        <w:rPr>
          <w:rFonts w:ascii="Arial" w:hAnsi="Arial" w:cs="Arial"/>
          <w:b/>
          <w:caps/>
          <w:szCs w:val="32"/>
          <w:u w:val="single"/>
        </w:rPr>
        <w:t>Performance Requirements</w:t>
      </w:r>
    </w:p>
    <w:p w14:paraId="0C1E4B54" w14:textId="77777777" w:rsidR="00F71DD2" w:rsidRPr="000C4C9E" w:rsidRDefault="00F71DD2" w:rsidP="004C58AA">
      <w:pPr>
        <w:spacing w:after="120"/>
        <w:ind w:left="540"/>
        <w:jc w:val="both"/>
        <w:rPr>
          <w:rFonts w:ascii="Arial" w:eastAsia="Calibri" w:hAnsi="Arial" w:cs="Arial"/>
        </w:rPr>
      </w:pPr>
      <w:r w:rsidRPr="000C4C9E">
        <w:rPr>
          <w:rFonts w:ascii="Arial" w:eastAsia="Calibri" w:hAnsi="Arial" w:cs="Arial"/>
        </w:rPr>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013C9C67" w14:textId="77777777" w:rsidR="00F71DD2" w:rsidRPr="000C4C9E" w:rsidRDefault="00F71DD2" w:rsidP="00C51C5E">
      <w:pPr>
        <w:pStyle w:val="ListParagraph"/>
        <w:keepNext/>
        <w:numPr>
          <w:ilvl w:val="0"/>
          <w:numId w:val="100"/>
        </w:numPr>
        <w:ind w:left="540" w:hanging="540"/>
        <w:contextualSpacing/>
        <w:outlineLvl w:val="0"/>
        <w:rPr>
          <w:rFonts w:ascii="Arial" w:hAnsi="Arial" w:cs="Arial"/>
          <w:b/>
          <w:caps/>
          <w:szCs w:val="32"/>
          <w:u w:val="single"/>
        </w:rPr>
      </w:pPr>
      <w:r w:rsidRPr="000C4C9E">
        <w:rPr>
          <w:rFonts w:ascii="Arial" w:hAnsi="Arial" w:cs="Arial"/>
          <w:b/>
          <w:caps/>
          <w:szCs w:val="32"/>
          <w:u w:val="single"/>
        </w:rPr>
        <w:t>Performance Bond</w:t>
      </w:r>
    </w:p>
    <w:p w14:paraId="0D48C874" w14:textId="77777777" w:rsidR="00F71DD2" w:rsidRPr="000C4C9E" w:rsidRDefault="00F71DD2" w:rsidP="004C58AA">
      <w:pPr>
        <w:spacing w:after="120"/>
        <w:ind w:left="540"/>
        <w:jc w:val="both"/>
        <w:rPr>
          <w:rFonts w:ascii="Arial" w:eastAsia="Calibri" w:hAnsi="Arial" w:cs="Arial"/>
          <w:color w:val="FF0000"/>
        </w:rPr>
      </w:pPr>
      <w:bookmarkStart w:id="34" w:name="_Hlk140499339"/>
      <w:r w:rsidRPr="000C4C9E">
        <w:rPr>
          <w:rFonts w:ascii="Arial" w:eastAsia="Calibri" w:hAnsi="Arial" w:cs="Arial"/>
        </w:rPr>
        <w:t>There is no Performance Bond requirement.</w:t>
      </w:r>
      <w:bookmarkEnd w:id="34"/>
    </w:p>
    <w:p w14:paraId="3C3EC3FD" w14:textId="77777777" w:rsidR="00F71DD2" w:rsidRPr="000C4C9E" w:rsidRDefault="00F71DD2" w:rsidP="00C51C5E">
      <w:pPr>
        <w:pStyle w:val="ListParagraph"/>
        <w:keepNext/>
        <w:numPr>
          <w:ilvl w:val="0"/>
          <w:numId w:val="100"/>
        </w:numPr>
        <w:ind w:left="540" w:hanging="540"/>
        <w:contextualSpacing/>
        <w:outlineLvl w:val="0"/>
        <w:rPr>
          <w:rFonts w:ascii="Arial" w:hAnsi="Arial" w:cs="Arial"/>
          <w:b/>
          <w:caps/>
          <w:szCs w:val="32"/>
          <w:u w:val="single"/>
        </w:rPr>
      </w:pPr>
      <w:r w:rsidRPr="000C4C9E">
        <w:rPr>
          <w:rFonts w:ascii="Arial" w:hAnsi="Arial" w:cs="Arial"/>
          <w:b/>
          <w:caps/>
          <w:szCs w:val="32"/>
          <w:u w:val="single"/>
        </w:rPr>
        <w:t>Assignment of Antitrust Claims.</w:t>
      </w:r>
    </w:p>
    <w:p w14:paraId="4EF18894" w14:textId="77777777" w:rsidR="00F71DD2" w:rsidRPr="000C4C9E" w:rsidRDefault="00F71DD2" w:rsidP="004C58AA">
      <w:pPr>
        <w:spacing w:after="120"/>
        <w:ind w:left="540"/>
        <w:jc w:val="both"/>
        <w:rPr>
          <w:rFonts w:ascii="Arial" w:eastAsia="Calibri" w:hAnsi="Arial" w:cs="Arial"/>
        </w:rPr>
      </w:pPr>
      <w:r w:rsidRPr="000C4C9E">
        <w:rPr>
          <w:rFonts w:ascii="Arial" w:eastAsia="Calibri" w:hAnsi="Arial" w:cs="Arial"/>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231178D3" w14:textId="77777777" w:rsidR="00F71DD2" w:rsidRPr="000C4C9E" w:rsidRDefault="00F71DD2" w:rsidP="00C51C5E">
      <w:pPr>
        <w:pStyle w:val="ListParagraph"/>
        <w:keepNext/>
        <w:numPr>
          <w:ilvl w:val="0"/>
          <w:numId w:val="100"/>
        </w:numPr>
        <w:ind w:left="540" w:hanging="540"/>
        <w:contextualSpacing/>
        <w:outlineLvl w:val="0"/>
        <w:rPr>
          <w:rFonts w:ascii="Arial" w:hAnsi="Arial" w:cs="Arial"/>
          <w:b/>
          <w:caps/>
          <w:szCs w:val="32"/>
          <w:u w:val="single"/>
        </w:rPr>
      </w:pPr>
      <w:r w:rsidRPr="000C4C9E">
        <w:rPr>
          <w:rFonts w:ascii="Arial" w:hAnsi="Arial" w:cs="Arial"/>
          <w:b/>
          <w:caps/>
          <w:szCs w:val="32"/>
          <w:u w:val="single"/>
        </w:rPr>
        <w:t>Governing Law.</w:t>
      </w:r>
    </w:p>
    <w:p w14:paraId="7054EF12" w14:textId="77777777" w:rsidR="00F71DD2" w:rsidRPr="000C4C9E" w:rsidRDefault="00F71DD2" w:rsidP="004C58AA">
      <w:pPr>
        <w:spacing w:after="120"/>
        <w:ind w:left="540"/>
        <w:jc w:val="both"/>
        <w:rPr>
          <w:rFonts w:ascii="Arial" w:eastAsia="Calibri" w:hAnsi="Arial" w:cs="Arial"/>
        </w:rPr>
      </w:pPr>
      <w:r w:rsidRPr="000C4C9E">
        <w:rPr>
          <w:rFonts w:ascii="Arial" w:eastAsia="Calibri" w:hAnsi="Arial" w:cs="Arial"/>
        </w:rPr>
        <w:t>This Agreement shall be governed by and construed in accordance with the laws of the State of Delaware, except where Federal Law has precedence. Vendor consents to jurisdiction venue in the State of Delaware.</w:t>
      </w:r>
    </w:p>
    <w:p w14:paraId="05647D21" w14:textId="77777777" w:rsidR="00F71DD2" w:rsidRPr="000C4C9E" w:rsidRDefault="00F71DD2" w:rsidP="00C51C5E">
      <w:pPr>
        <w:pStyle w:val="ListParagraph"/>
        <w:keepNext/>
        <w:numPr>
          <w:ilvl w:val="0"/>
          <w:numId w:val="100"/>
        </w:numPr>
        <w:ind w:left="540" w:hanging="540"/>
        <w:contextualSpacing/>
        <w:outlineLvl w:val="0"/>
        <w:rPr>
          <w:rFonts w:ascii="Arial" w:hAnsi="Arial" w:cs="Arial"/>
          <w:b/>
          <w:caps/>
          <w:szCs w:val="32"/>
          <w:u w:val="single"/>
        </w:rPr>
      </w:pPr>
      <w:r w:rsidRPr="000C4C9E">
        <w:rPr>
          <w:rFonts w:ascii="Arial" w:hAnsi="Arial" w:cs="Arial"/>
          <w:b/>
          <w:caps/>
          <w:szCs w:val="32"/>
          <w:u w:val="single"/>
        </w:rPr>
        <w:t>Notices.</w:t>
      </w:r>
    </w:p>
    <w:p w14:paraId="7B210A91" w14:textId="77777777" w:rsidR="00F71DD2" w:rsidRPr="000C4C9E" w:rsidRDefault="00F71DD2" w:rsidP="004C58AA">
      <w:pPr>
        <w:spacing w:after="120"/>
        <w:ind w:left="540"/>
        <w:jc w:val="both"/>
        <w:rPr>
          <w:rFonts w:ascii="Arial" w:eastAsia="Calibri" w:hAnsi="Arial" w:cs="Arial"/>
        </w:rPr>
      </w:pPr>
      <w:r w:rsidRPr="000C4C9E">
        <w:rPr>
          <w:rFonts w:ascii="Arial" w:eastAsia="Calibri" w:hAnsi="Arial" w:cs="Arial"/>
        </w:rPr>
        <w:t>Any and all notices required by the provisions of this Agreement shall be in writing and shall be mailed, certified or registered mail, return receipt requested. All notices shall be sent to the following addresses:</w:t>
      </w:r>
    </w:p>
    <w:p w14:paraId="3D9F43A1" w14:textId="77777777" w:rsidR="00F71DD2" w:rsidRPr="000C4C9E" w:rsidRDefault="00F71DD2" w:rsidP="004C58AA">
      <w:pPr>
        <w:ind w:left="540"/>
        <w:contextualSpacing/>
        <w:jc w:val="both"/>
        <w:rPr>
          <w:rFonts w:ascii="Arial" w:eastAsia="Calibri" w:hAnsi="Arial" w:cs="Arial"/>
          <w:b/>
          <w:bCs/>
        </w:rPr>
      </w:pPr>
      <w:r w:rsidRPr="000C4C9E">
        <w:rPr>
          <w:rFonts w:ascii="Arial" w:eastAsia="Calibri" w:hAnsi="Arial" w:cs="Arial"/>
          <w:b/>
          <w:bCs/>
        </w:rPr>
        <w:t>DELAWARE:</w:t>
      </w:r>
    </w:p>
    <w:sdt>
      <w:sdtPr>
        <w:rPr>
          <w:rFonts w:ascii="Arial" w:eastAsia="Calibri" w:hAnsi="Arial" w:cs="Arial"/>
          <w:b/>
          <w:bCs/>
        </w:rPr>
        <w:id w:val="389158756"/>
        <w:placeholder>
          <w:docPart w:val="4D783562F3944E41B606DB6E1BA4E964"/>
        </w:placeholder>
        <w:showingPlcHdr/>
        <w:dataBinding w:prefixMappings="xmlns:ns0='PSA' " w:xpath="/ns0:DemoXMLNode[1]/ns0:POCNam[1]" w:storeItemID="{37185345-79F1-4998-B557-467F0A1025D4}"/>
        <w:text/>
      </w:sdtPr>
      <w:sdtEndPr>
        <w:rPr>
          <w:bCs w:val="0"/>
          <w:caps/>
          <w:shd w:val="clear" w:color="auto" w:fill="FFFF00"/>
        </w:rPr>
      </w:sdtEndPr>
      <w:sdtContent>
        <w:p w14:paraId="21F240FF" w14:textId="77777777" w:rsidR="00F71DD2" w:rsidRPr="000C4C9E" w:rsidRDefault="00F71DD2" w:rsidP="004C58AA">
          <w:pPr>
            <w:ind w:left="900"/>
            <w:contextualSpacing/>
            <w:jc w:val="both"/>
            <w:rPr>
              <w:rFonts w:ascii="Arial" w:eastAsia="Calibri" w:hAnsi="Arial" w:cs="Arial"/>
              <w:b/>
              <w:caps/>
              <w:shd w:val="clear" w:color="auto" w:fill="FFFF00"/>
            </w:rPr>
          </w:pPr>
          <w:r w:rsidRPr="000C4C9E">
            <w:rPr>
              <w:rFonts w:ascii="Arial" w:eastAsia="Calibri" w:hAnsi="Arial" w:cs="Arial"/>
              <w:b/>
              <w:caps/>
              <w:shd w:val="clear" w:color="auto" w:fill="FFFF00"/>
            </w:rPr>
            <w:t>name</w:t>
          </w:r>
        </w:p>
      </w:sdtContent>
    </w:sdt>
    <w:p w14:paraId="65B43161" w14:textId="77777777" w:rsidR="00F71DD2" w:rsidRPr="000C4C9E" w:rsidRDefault="00F71DD2" w:rsidP="004C58AA">
      <w:pPr>
        <w:ind w:left="900"/>
        <w:contextualSpacing/>
        <w:jc w:val="both"/>
        <w:rPr>
          <w:rFonts w:ascii="Arial" w:eastAsia="Calibri" w:hAnsi="Arial" w:cs="Arial"/>
          <w:b/>
          <w:caps/>
          <w:shd w:val="clear" w:color="auto" w:fill="FFFF00"/>
        </w:rPr>
      </w:pPr>
      <w:r w:rsidRPr="000C4C9E">
        <w:rPr>
          <w:rFonts w:ascii="Arial" w:eastAsia="Calibri" w:hAnsi="Arial" w:cs="Arial"/>
          <w:b/>
          <w:bCs/>
          <w:caps/>
        </w:rPr>
        <w:t>hss-</w:t>
      </w:r>
      <w:sdt>
        <w:sdtPr>
          <w:rPr>
            <w:rFonts w:ascii="Arial" w:eastAsia="Calibri" w:hAnsi="Arial" w:cs="Arial"/>
            <w:b/>
            <w:bCs/>
          </w:rPr>
          <w:id w:val="-1334369094"/>
          <w:placeholder>
            <w:docPart w:val="266781C7D682C64C96AC4F5F34B639AF"/>
          </w:placeholder>
          <w:showingPlcHdr/>
          <w:dataBinding w:prefixMappings="xmlns:ns0='PSA' " w:xpath="/ns0:DemoXMLNode[1]/ns0:HSS[1]" w:storeItemID="{37185345-79F1-4998-B557-467F0A1025D4}"/>
          <w:text/>
        </w:sdtPr>
        <w:sdtEndPr>
          <w:rPr>
            <w:bCs w:val="0"/>
            <w:caps/>
          </w:rPr>
        </w:sdtEndPr>
        <w:sdtContent>
          <w:r w:rsidRPr="000C4C9E">
            <w:rPr>
              <w:rFonts w:ascii="Arial" w:eastAsia="Calibri" w:hAnsi="Arial" w:cs="Arial"/>
              <w:b/>
              <w:caps/>
              <w:shd w:val="clear" w:color="auto" w:fill="FFFF00"/>
            </w:rPr>
            <w:t>xx-xxx</w:t>
          </w:r>
        </w:sdtContent>
      </w:sdt>
    </w:p>
    <w:p w14:paraId="4CD73FA9" w14:textId="77777777" w:rsidR="00F71DD2" w:rsidRPr="000C4C9E" w:rsidRDefault="0005174D" w:rsidP="004C58AA">
      <w:pPr>
        <w:ind w:left="900"/>
        <w:contextualSpacing/>
        <w:jc w:val="both"/>
        <w:rPr>
          <w:rFonts w:ascii="Arial" w:eastAsia="Calibri" w:hAnsi="Arial" w:cs="Arial"/>
          <w:b/>
          <w:caps/>
          <w:shd w:val="clear" w:color="auto" w:fill="FFFF00"/>
        </w:rPr>
      </w:pPr>
      <w:sdt>
        <w:sdtPr>
          <w:rPr>
            <w:rFonts w:ascii="Arial" w:eastAsia="Calibri" w:hAnsi="Arial" w:cs="Arial"/>
            <w:b/>
            <w:bCs/>
          </w:rPr>
          <w:id w:val="1124739084"/>
          <w:placeholder>
            <w:docPart w:val="FAC80CC9D36B3B409D25CD2FD24BF9D6"/>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00F71DD2" w:rsidRPr="000C4C9E">
            <w:rPr>
              <w:rFonts w:ascii="Arial" w:eastAsia="Calibri" w:hAnsi="Arial" w:cs="Arial"/>
              <w:b/>
              <w:caps/>
              <w:shd w:val="clear" w:color="auto" w:fill="FFFF00"/>
            </w:rPr>
            <w:t>Division Name</w:t>
          </w:r>
        </w:sdtContent>
      </w:sdt>
    </w:p>
    <w:p w14:paraId="78B22609" w14:textId="77777777" w:rsidR="00F71DD2" w:rsidRPr="000C4C9E" w:rsidRDefault="00F71DD2" w:rsidP="004C58AA">
      <w:pPr>
        <w:ind w:left="900"/>
        <w:contextualSpacing/>
        <w:jc w:val="both"/>
        <w:rPr>
          <w:rFonts w:ascii="Arial" w:eastAsia="Calibri" w:hAnsi="Arial" w:cs="Arial"/>
          <w:b/>
          <w:bCs/>
        </w:rPr>
      </w:pPr>
      <w:r w:rsidRPr="000C4C9E">
        <w:rPr>
          <w:rFonts w:ascii="Arial" w:eastAsia="Calibri" w:hAnsi="Arial" w:cs="Arial"/>
          <w:b/>
          <w:bCs/>
        </w:rPr>
        <w:t>Department of Health and Social Services</w:t>
      </w:r>
    </w:p>
    <w:sdt>
      <w:sdtPr>
        <w:rPr>
          <w:rFonts w:ascii="Arial" w:eastAsia="Calibri" w:hAnsi="Arial" w:cs="Arial"/>
          <w:b/>
          <w:bCs/>
        </w:rPr>
        <w:id w:val="-1564471711"/>
        <w:placeholder>
          <w:docPart w:val="D2F6729F4DD992408EEDD0C2760A84C8"/>
        </w:placeholder>
        <w:showingPlcHdr/>
        <w:dataBinding w:prefixMappings="xmlns:ns0='PSA' " w:xpath="/ns0:DemoXMLNode[1]/ns0:POCEm[1]" w:storeItemID="{37185345-79F1-4998-B557-467F0A1025D4}"/>
        <w:text/>
      </w:sdtPr>
      <w:sdtEndPr>
        <w:rPr>
          <w:b w:val="0"/>
          <w:bCs w:val="0"/>
        </w:rPr>
      </w:sdtEndPr>
      <w:sdtContent>
        <w:p w14:paraId="656A19D5" w14:textId="77777777" w:rsidR="00F71DD2" w:rsidRPr="000C4C9E" w:rsidRDefault="00F71DD2" w:rsidP="004C58AA">
          <w:pPr>
            <w:ind w:left="900"/>
            <w:contextualSpacing/>
            <w:jc w:val="both"/>
            <w:rPr>
              <w:rFonts w:ascii="Arial" w:eastAsia="Calibri" w:hAnsi="Arial" w:cs="Arial"/>
            </w:rPr>
          </w:pPr>
          <w:r w:rsidRPr="000C4C9E">
            <w:rPr>
              <w:rFonts w:ascii="Arial" w:eastAsia="Calibri" w:hAnsi="Arial" w:cs="Arial"/>
              <w:b/>
              <w:caps/>
              <w:shd w:val="clear" w:color="auto" w:fill="FFFF00"/>
            </w:rPr>
            <w:t>eMAIL</w:t>
          </w:r>
        </w:p>
      </w:sdtContent>
    </w:sdt>
    <w:p w14:paraId="326DF63E" w14:textId="77777777" w:rsidR="00F71DD2" w:rsidRPr="000C4C9E" w:rsidRDefault="00F71DD2" w:rsidP="00F71DD2">
      <w:pPr>
        <w:ind w:left="360"/>
        <w:contextualSpacing/>
        <w:jc w:val="both"/>
        <w:rPr>
          <w:rFonts w:ascii="Arial" w:eastAsia="Calibri" w:hAnsi="Arial" w:cs="Arial"/>
          <w:b/>
          <w:bCs/>
        </w:rPr>
      </w:pPr>
    </w:p>
    <w:p w14:paraId="3F8C77A6" w14:textId="77777777" w:rsidR="00F71DD2" w:rsidRPr="000C4C9E" w:rsidRDefault="00F71DD2" w:rsidP="004C58AA">
      <w:pPr>
        <w:ind w:left="540"/>
        <w:contextualSpacing/>
        <w:jc w:val="both"/>
        <w:rPr>
          <w:rFonts w:ascii="Arial" w:eastAsia="Calibri" w:hAnsi="Arial" w:cs="Arial"/>
          <w:b/>
          <w:bCs/>
        </w:rPr>
      </w:pPr>
      <w:r w:rsidRPr="000C4C9E">
        <w:rPr>
          <w:rFonts w:ascii="Arial" w:eastAsia="Calibri" w:hAnsi="Arial" w:cs="Arial"/>
          <w:b/>
          <w:bCs/>
        </w:rPr>
        <w:t>VENDOR:</w:t>
      </w:r>
    </w:p>
    <w:p w14:paraId="0AD6EDF4" w14:textId="77777777" w:rsidR="00F71DD2" w:rsidRPr="000C4C9E" w:rsidRDefault="0005174D" w:rsidP="004C58AA">
      <w:pPr>
        <w:ind w:left="900"/>
        <w:contextualSpacing/>
        <w:jc w:val="both"/>
        <w:rPr>
          <w:rFonts w:ascii="Arial" w:eastAsia="Calibri" w:hAnsi="Arial" w:cs="Arial"/>
        </w:rPr>
      </w:pPr>
      <w:sdt>
        <w:sdtPr>
          <w:rPr>
            <w:rFonts w:ascii="Arial" w:eastAsia="Calibri" w:hAnsi="Arial" w:cs="Arial"/>
            <w:b/>
            <w:bCs/>
          </w:rPr>
          <w:id w:val="-477611054"/>
          <w:placeholder>
            <w:docPart w:val="755AFE2D81080A489B4EF8C515F970EB"/>
          </w:placeholder>
          <w:showingPlcHdr/>
          <w:dataBinding w:prefixMappings="xmlns:ns0='PSA' " w:xpath="/ns0:DemoXMLNode[1]/ns0:Vend[1]" w:storeItemID="{37185345-79F1-4998-B557-467F0A1025D4}"/>
          <w:text/>
        </w:sdtPr>
        <w:sdtEndPr>
          <w:rPr>
            <w:b w:val="0"/>
            <w:bCs w:val="0"/>
          </w:rPr>
        </w:sdtEndPr>
        <w:sdtContent>
          <w:r w:rsidR="00F71DD2" w:rsidRPr="000C4C9E">
            <w:rPr>
              <w:rFonts w:ascii="Arial" w:eastAsia="Calibri" w:hAnsi="Arial" w:cs="Arial"/>
              <w:b/>
              <w:caps/>
              <w:shd w:val="clear" w:color="auto" w:fill="FFFF00"/>
            </w:rPr>
            <w:t>vendor</w:t>
          </w:r>
        </w:sdtContent>
      </w:sdt>
    </w:p>
    <w:p w14:paraId="72736A87" w14:textId="77777777" w:rsidR="00F71DD2" w:rsidRPr="000C4C9E" w:rsidRDefault="0005174D" w:rsidP="004C58AA">
      <w:pPr>
        <w:ind w:left="900"/>
        <w:contextualSpacing/>
        <w:jc w:val="both"/>
        <w:rPr>
          <w:rFonts w:ascii="Arial" w:eastAsia="Calibri" w:hAnsi="Arial" w:cs="Arial"/>
        </w:rPr>
      </w:pPr>
      <w:sdt>
        <w:sdtPr>
          <w:rPr>
            <w:rFonts w:ascii="Arial" w:eastAsia="Calibri" w:hAnsi="Arial" w:cs="Arial"/>
            <w:b/>
            <w:bCs/>
          </w:rPr>
          <w:id w:val="734598896"/>
          <w:placeholder>
            <w:docPart w:val="EA3D35D03162FB41A657D693D5D2A111"/>
          </w:placeholder>
          <w:showingPlcHdr/>
          <w:dataBinding w:prefixMappings="xmlns:ns0='PSA' " w:xpath="/ns0:DemoXMLNode[1]/ns0:VenSt[1]" w:storeItemID="{37185345-79F1-4998-B557-467F0A1025D4}"/>
          <w:text/>
        </w:sdtPr>
        <w:sdtEndPr>
          <w:rPr>
            <w:b w:val="0"/>
            <w:bCs w:val="0"/>
          </w:rPr>
        </w:sdtEndPr>
        <w:sdtContent>
          <w:r w:rsidR="00F71DD2" w:rsidRPr="000C4C9E">
            <w:rPr>
              <w:rFonts w:ascii="Arial" w:eastAsia="Calibri" w:hAnsi="Arial" w:cs="Arial"/>
              <w:b/>
              <w:caps/>
              <w:shd w:val="clear" w:color="auto" w:fill="FFFF00"/>
            </w:rPr>
            <w:t>street</w:t>
          </w:r>
        </w:sdtContent>
      </w:sdt>
    </w:p>
    <w:p w14:paraId="50CAA26C" w14:textId="77777777" w:rsidR="00F71DD2" w:rsidRPr="000C4C9E" w:rsidRDefault="0005174D" w:rsidP="004C58AA">
      <w:pPr>
        <w:ind w:left="900"/>
        <w:contextualSpacing/>
        <w:jc w:val="both"/>
        <w:rPr>
          <w:rFonts w:ascii="Arial" w:eastAsia="Calibri" w:hAnsi="Arial" w:cs="Arial"/>
          <w:b/>
          <w:bCs/>
        </w:rPr>
      </w:pPr>
      <w:sdt>
        <w:sdtPr>
          <w:rPr>
            <w:rFonts w:ascii="Arial" w:eastAsia="Calibri" w:hAnsi="Arial" w:cs="Arial"/>
            <w:b/>
            <w:bCs/>
          </w:rPr>
          <w:id w:val="1283925858"/>
          <w:placeholder>
            <w:docPart w:val="58698E1E2642EB42AE2C0012AD58EB1F"/>
          </w:placeholder>
          <w:showingPlcHdr/>
          <w:dataBinding w:prefixMappings="xmlns:ns0='PSA' " w:xpath="/ns0:DemoXMLNode[1]/ns0:VenCit[1]" w:storeItemID="{37185345-79F1-4998-B557-467F0A1025D4}"/>
          <w:text/>
        </w:sdtPr>
        <w:sdtEndPr>
          <w:rPr>
            <w:b w:val="0"/>
            <w:bCs w:val="0"/>
          </w:rPr>
        </w:sdtEndPr>
        <w:sdtContent>
          <w:r w:rsidR="00F71DD2" w:rsidRPr="000C4C9E">
            <w:rPr>
              <w:rFonts w:ascii="Arial" w:eastAsia="Calibri" w:hAnsi="Arial" w:cs="Arial"/>
              <w:b/>
              <w:caps/>
              <w:shd w:val="clear" w:color="auto" w:fill="FFFF00"/>
            </w:rPr>
            <w:t>city, state zip</w:t>
          </w:r>
        </w:sdtContent>
      </w:sdt>
    </w:p>
    <w:p w14:paraId="6493FEA6" w14:textId="77777777" w:rsidR="00D52710" w:rsidRPr="000C4C9E" w:rsidRDefault="00D52710" w:rsidP="00F71DD2">
      <w:pPr>
        <w:ind w:left="720"/>
        <w:contextualSpacing/>
        <w:jc w:val="both"/>
        <w:rPr>
          <w:rFonts w:ascii="Arial" w:eastAsia="Calibri" w:hAnsi="Arial" w:cs="Arial"/>
        </w:rPr>
      </w:pPr>
    </w:p>
    <w:p w14:paraId="00C54F09" w14:textId="77777777" w:rsidR="009C1181" w:rsidRPr="000C4C9E" w:rsidRDefault="009C1181">
      <w:pPr>
        <w:rPr>
          <w:rFonts w:eastAsia="Calibri"/>
          <w:b/>
          <w:bCs/>
          <w:color w:val="000000"/>
        </w:rPr>
      </w:pPr>
      <w:r w:rsidRPr="000C4C9E">
        <w:rPr>
          <w:rFonts w:eastAsia="Calibri"/>
          <w:b/>
          <w:bCs/>
          <w:color w:val="000000"/>
        </w:rPr>
        <w:br w:type="page"/>
      </w:r>
    </w:p>
    <w:p w14:paraId="2946715B" w14:textId="753EAED0" w:rsidR="00F71DD2" w:rsidRPr="000C4C9E" w:rsidRDefault="00F71DD2" w:rsidP="00F71DD2">
      <w:pPr>
        <w:jc w:val="both"/>
        <w:rPr>
          <w:rFonts w:ascii="Arial" w:eastAsia="Calibri" w:hAnsi="Arial" w:cs="Arial"/>
          <w:b/>
          <w:bCs/>
          <w:color w:val="000000"/>
        </w:rPr>
      </w:pPr>
      <w:r w:rsidRPr="000C4C9E">
        <w:rPr>
          <w:rFonts w:ascii="Arial" w:eastAsia="Calibri" w:hAnsi="Arial" w:cs="Arial"/>
          <w:b/>
          <w:bCs/>
          <w:color w:val="000000"/>
        </w:rPr>
        <w:t>IN WITNESS THEREOF</w:t>
      </w:r>
      <w:r w:rsidRPr="000C4C9E">
        <w:rPr>
          <w:rFonts w:ascii="Arial" w:eastAsia="Calibri" w:hAnsi="Arial" w:cs="Arial"/>
          <w:color w:val="000000"/>
        </w:rPr>
        <w:t>, the Parties hereto have caused this Agreement to be duly executed as of the date and year first above written.</w:t>
      </w:r>
    </w:p>
    <w:p w14:paraId="0E776722" w14:textId="77777777" w:rsidR="00F71DD2" w:rsidRPr="000C4C9E" w:rsidRDefault="00F71DD2" w:rsidP="00F71DD2">
      <w:pPr>
        <w:jc w:val="both"/>
        <w:rPr>
          <w:rFonts w:ascii="Arial" w:eastAsia="Calibri" w:hAnsi="Arial" w:cs="Arial"/>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484"/>
        <w:gridCol w:w="1490"/>
        <w:gridCol w:w="768"/>
        <w:gridCol w:w="2681"/>
        <w:gridCol w:w="784"/>
        <w:gridCol w:w="1899"/>
      </w:tblGrid>
      <w:tr w:rsidR="00F71DD2" w:rsidRPr="000C4C9E" w14:paraId="7246426B" w14:textId="77777777" w:rsidTr="006051CB">
        <w:tc>
          <w:tcPr>
            <w:tcW w:w="1958" w:type="pct"/>
            <w:gridSpan w:val="3"/>
            <w:tcBorders>
              <w:top w:val="nil"/>
              <w:left w:val="nil"/>
              <w:bottom w:val="nil"/>
              <w:right w:val="nil"/>
            </w:tcBorders>
            <w:vAlign w:val="bottom"/>
          </w:tcPr>
          <w:p w14:paraId="15BC4A3D" w14:textId="77777777" w:rsidR="00F71DD2" w:rsidRPr="000C4C9E" w:rsidRDefault="0005174D" w:rsidP="00F71DD2">
            <w:pPr>
              <w:jc w:val="center"/>
              <w:rPr>
                <w:rFonts w:ascii="Arial" w:eastAsia="Calibri" w:hAnsi="Arial" w:cs="Arial"/>
                <w:b/>
                <w:bCs/>
                <w:u w:val="single"/>
              </w:rPr>
            </w:pPr>
            <w:sdt>
              <w:sdtPr>
                <w:rPr>
                  <w:rFonts w:ascii="Arial" w:eastAsia="Calibri" w:hAnsi="Arial" w:cs="Arial"/>
                  <w:b/>
                  <w:u w:val="single"/>
                </w:rPr>
                <w:id w:val="595832122"/>
                <w:placeholder>
                  <w:docPart w:val="03A48D247C87A347928B18455381CE46"/>
                </w:placeholder>
                <w:showingPlcHdr/>
                <w:dataBinding w:prefixMappings="xmlns:ns0='PSA' " w:xpath="/ns0:DemoXMLNode[1]/ns0:Vend[1]" w:storeItemID="{37185345-79F1-4998-B557-467F0A1025D4}"/>
                <w:text/>
              </w:sdtPr>
              <w:sdtEndPr>
                <w:rPr>
                  <w:b w:val="0"/>
                  <w:u w:val="none"/>
                </w:rPr>
              </w:sdtEndPr>
              <w:sdtContent>
                <w:r w:rsidR="00F71DD2" w:rsidRPr="000C4C9E">
                  <w:rPr>
                    <w:rFonts w:ascii="Arial" w:eastAsia="Calibri" w:hAnsi="Arial" w:cs="Arial"/>
                    <w:b/>
                    <w:caps/>
                    <w:shd w:val="clear" w:color="auto" w:fill="FFFF00"/>
                  </w:rPr>
                  <w:t>vendor</w:t>
                </w:r>
              </w:sdtContent>
            </w:sdt>
          </w:p>
        </w:tc>
        <w:tc>
          <w:tcPr>
            <w:tcW w:w="381" w:type="pct"/>
            <w:tcBorders>
              <w:top w:val="nil"/>
              <w:left w:val="nil"/>
              <w:bottom w:val="nil"/>
              <w:right w:val="nil"/>
            </w:tcBorders>
          </w:tcPr>
          <w:p w14:paraId="7378B330" w14:textId="77777777" w:rsidR="00F71DD2" w:rsidRPr="000C4C9E" w:rsidRDefault="00F71DD2" w:rsidP="00F71DD2">
            <w:pPr>
              <w:jc w:val="center"/>
              <w:rPr>
                <w:rFonts w:ascii="Arial" w:eastAsia="Calibri" w:hAnsi="Arial" w:cs="Arial"/>
              </w:rPr>
            </w:pPr>
          </w:p>
        </w:tc>
        <w:tc>
          <w:tcPr>
            <w:tcW w:w="2661" w:type="pct"/>
            <w:gridSpan w:val="3"/>
            <w:tcBorders>
              <w:top w:val="nil"/>
              <w:left w:val="nil"/>
              <w:bottom w:val="nil"/>
              <w:right w:val="nil"/>
            </w:tcBorders>
          </w:tcPr>
          <w:p w14:paraId="787F3F01" w14:textId="77777777" w:rsidR="00F71DD2" w:rsidRPr="000C4C9E" w:rsidRDefault="00F71DD2" w:rsidP="00F71DD2">
            <w:pPr>
              <w:jc w:val="center"/>
              <w:rPr>
                <w:rFonts w:ascii="Arial" w:eastAsia="Calibri" w:hAnsi="Arial" w:cs="Arial"/>
                <w:b/>
                <w:bCs/>
                <w:caps/>
                <w:u w:val="single"/>
                <w:shd w:val="clear" w:color="auto" w:fill="FFFF00"/>
              </w:rPr>
            </w:pPr>
            <w:r w:rsidRPr="000C4C9E">
              <w:rPr>
                <w:rFonts w:ascii="Arial" w:eastAsia="Calibri" w:hAnsi="Arial" w:cs="Arial"/>
                <w:b/>
                <w:bCs/>
                <w:u w:val="single"/>
              </w:rPr>
              <w:t>Department of Health &amp; Social Services</w:t>
            </w:r>
          </w:p>
          <w:p w14:paraId="44A11242" w14:textId="77777777" w:rsidR="00F71DD2" w:rsidRPr="000C4C9E" w:rsidRDefault="0005174D" w:rsidP="00F71DD2">
            <w:pPr>
              <w:jc w:val="center"/>
              <w:rPr>
                <w:rFonts w:ascii="Arial" w:eastAsia="Calibri" w:hAnsi="Arial" w:cs="Arial"/>
                <w:b/>
                <w:bCs/>
                <w:sz w:val="20"/>
                <w:u w:val="single"/>
              </w:rPr>
            </w:pPr>
            <w:sdt>
              <w:sdtPr>
                <w:rPr>
                  <w:rFonts w:ascii="Arial" w:eastAsia="Calibri" w:hAnsi="Arial" w:cs="Arial"/>
                  <w:b/>
                  <w:u w:val="single"/>
                </w:rPr>
                <w:id w:val="-1569798862"/>
                <w:placeholder>
                  <w:docPart w:val="D146954BD8EEBA41A72CE9450E8EF530"/>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caps/>
                  <w:u w:val="none"/>
                  <w:shd w:val="clear" w:color="auto" w:fill="FFFF00"/>
                </w:rPr>
              </w:sdtEndPr>
              <w:sdtContent>
                <w:r w:rsidR="00F71DD2" w:rsidRPr="000C4C9E">
                  <w:rPr>
                    <w:rFonts w:ascii="Arial" w:eastAsia="Calibri" w:hAnsi="Arial" w:cs="Arial"/>
                    <w:b/>
                    <w:caps/>
                    <w:shd w:val="clear" w:color="auto" w:fill="FFFF00"/>
                  </w:rPr>
                  <w:t>Division Name</w:t>
                </w:r>
              </w:sdtContent>
            </w:sdt>
          </w:p>
        </w:tc>
      </w:tr>
      <w:tr w:rsidR="00F71DD2" w:rsidRPr="000C4C9E" w14:paraId="4FFD74C2" w14:textId="77777777" w:rsidTr="006051CB">
        <w:trPr>
          <w:trHeight w:val="720"/>
        </w:trPr>
        <w:tc>
          <w:tcPr>
            <w:tcW w:w="1958" w:type="pct"/>
            <w:gridSpan w:val="3"/>
            <w:tcBorders>
              <w:top w:val="nil"/>
              <w:left w:val="nil"/>
              <w:bottom w:val="single" w:sz="4" w:space="0" w:color="auto"/>
              <w:right w:val="nil"/>
            </w:tcBorders>
            <w:vAlign w:val="bottom"/>
          </w:tcPr>
          <w:p w14:paraId="0C6EF7EA" w14:textId="77777777" w:rsidR="00F71DD2" w:rsidRPr="000C4C9E" w:rsidRDefault="00F71DD2" w:rsidP="00F71DD2">
            <w:pPr>
              <w:rPr>
                <w:rFonts w:ascii="Arial" w:eastAsia="Calibri" w:hAnsi="Arial" w:cs="Arial"/>
              </w:rPr>
            </w:pPr>
          </w:p>
        </w:tc>
        <w:tc>
          <w:tcPr>
            <w:tcW w:w="381" w:type="pct"/>
            <w:tcBorders>
              <w:top w:val="nil"/>
              <w:left w:val="nil"/>
              <w:bottom w:val="nil"/>
              <w:right w:val="nil"/>
            </w:tcBorders>
          </w:tcPr>
          <w:p w14:paraId="182974D9" w14:textId="77777777" w:rsidR="00F71DD2" w:rsidRPr="000C4C9E" w:rsidRDefault="00F71DD2" w:rsidP="00F71DD2">
            <w:pPr>
              <w:rPr>
                <w:rFonts w:ascii="Arial" w:eastAsia="Calibri" w:hAnsi="Arial" w:cs="Arial"/>
              </w:rPr>
            </w:pPr>
          </w:p>
        </w:tc>
        <w:tc>
          <w:tcPr>
            <w:tcW w:w="2661" w:type="pct"/>
            <w:gridSpan w:val="3"/>
            <w:tcBorders>
              <w:top w:val="nil"/>
              <w:left w:val="nil"/>
              <w:bottom w:val="single" w:sz="4" w:space="0" w:color="auto"/>
              <w:right w:val="nil"/>
            </w:tcBorders>
            <w:vAlign w:val="bottom"/>
          </w:tcPr>
          <w:p w14:paraId="09745C16" w14:textId="77777777" w:rsidR="00F71DD2" w:rsidRPr="000C4C9E" w:rsidRDefault="00F71DD2" w:rsidP="00F71DD2">
            <w:pPr>
              <w:rPr>
                <w:rFonts w:ascii="Arial" w:eastAsia="Calibri" w:hAnsi="Arial" w:cs="Arial"/>
              </w:rPr>
            </w:pPr>
          </w:p>
        </w:tc>
      </w:tr>
      <w:tr w:rsidR="00D52710" w:rsidRPr="000C4C9E" w14:paraId="6D7BC8B6" w14:textId="77777777" w:rsidTr="006051CB">
        <w:trPr>
          <w:trHeight w:val="20"/>
        </w:trPr>
        <w:tc>
          <w:tcPr>
            <w:tcW w:w="1219" w:type="pct"/>
            <w:gridSpan w:val="2"/>
            <w:tcBorders>
              <w:top w:val="single" w:sz="4" w:space="0" w:color="auto"/>
              <w:left w:val="nil"/>
              <w:bottom w:val="nil"/>
              <w:right w:val="nil"/>
            </w:tcBorders>
          </w:tcPr>
          <w:p w14:paraId="49751C3B" w14:textId="77777777" w:rsidR="00F71DD2" w:rsidRPr="000C4C9E" w:rsidRDefault="00F71DD2" w:rsidP="00F71DD2">
            <w:pPr>
              <w:rPr>
                <w:rFonts w:ascii="Arial" w:eastAsia="Calibri" w:hAnsi="Arial" w:cs="Arial"/>
                <w:sz w:val="20"/>
                <w:szCs w:val="20"/>
              </w:rPr>
            </w:pPr>
            <w:r w:rsidRPr="000C4C9E">
              <w:rPr>
                <w:rFonts w:ascii="Arial" w:eastAsia="Calibri" w:hAnsi="Arial" w:cs="Arial"/>
                <w:sz w:val="20"/>
                <w:szCs w:val="20"/>
              </w:rPr>
              <w:t>Signature</w:t>
            </w:r>
          </w:p>
        </w:tc>
        <w:tc>
          <w:tcPr>
            <w:tcW w:w="739" w:type="pct"/>
            <w:tcBorders>
              <w:top w:val="single" w:sz="4" w:space="0" w:color="auto"/>
              <w:left w:val="nil"/>
              <w:bottom w:val="nil"/>
              <w:right w:val="nil"/>
            </w:tcBorders>
          </w:tcPr>
          <w:p w14:paraId="2CC8D089" w14:textId="77777777" w:rsidR="00F71DD2" w:rsidRPr="000C4C9E" w:rsidRDefault="00F71DD2" w:rsidP="00F71DD2">
            <w:pPr>
              <w:jc w:val="right"/>
              <w:rPr>
                <w:rFonts w:ascii="Arial" w:eastAsia="Calibri" w:hAnsi="Arial" w:cs="Arial"/>
                <w:sz w:val="20"/>
                <w:szCs w:val="20"/>
              </w:rPr>
            </w:pPr>
            <w:r w:rsidRPr="000C4C9E">
              <w:rPr>
                <w:rFonts w:ascii="Arial" w:eastAsia="Calibri" w:hAnsi="Arial" w:cs="Arial"/>
                <w:sz w:val="20"/>
                <w:szCs w:val="20"/>
              </w:rPr>
              <w:t>Date</w:t>
            </w:r>
          </w:p>
        </w:tc>
        <w:tc>
          <w:tcPr>
            <w:tcW w:w="381" w:type="pct"/>
            <w:tcBorders>
              <w:top w:val="nil"/>
              <w:left w:val="nil"/>
              <w:bottom w:val="nil"/>
              <w:right w:val="nil"/>
            </w:tcBorders>
          </w:tcPr>
          <w:p w14:paraId="2EF4EE17" w14:textId="77777777" w:rsidR="00F71DD2" w:rsidRPr="000C4C9E" w:rsidRDefault="00F71DD2" w:rsidP="00F71DD2">
            <w:pPr>
              <w:rPr>
                <w:rFonts w:ascii="Arial" w:eastAsia="Calibri" w:hAnsi="Arial" w:cs="Arial"/>
                <w:sz w:val="20"/>
                <w:szCs w:val="20"/>
              </w:rPr>
            </w:pPr>
          </w:p>
        </w:tc>
        <w:tc>
          <w:tcPr>
            <w:tcW w:w="1719" w:type="pct"/>
            <w:gridSpan w:val="2"/>
            <w:tcBorders>
              <w:top w:val="single" w:sz="4" w:space="0" w:color="auto"/>
              <w:left w:val="nil"/>
              <w:bottom w:val="nil"/>
              <w:right w:val="nil"/>
            </w:tcBorders>
          </w:tcPr>
          <w:p w14:paraId="055EA56D" w14:textId="77777777" w:rsidR="00F71DD2" w:rsidRPr="000C4C9E" w:rsidRDefault="00F71DD2" w:rsidP="00F71DD2">
            <w:pPr>
              <w:rPr>
                <w:rFonts w:ascii="Arial" w:eastAsia="Calibri" w:hAnsi="Arial" w:cs="Arial"/>
              </w:rPr>
            </w:pPr>
            <w:r w:rsidRPr="000C4C9E">
              <w:rPr>
                <w:rFonts w:ascii="Arial" w:eastAsia="Calibri" w:hAnsi="Arial" w:cs="Arial"/>
              </w:rPr>
              <w:t>Rebecca Reichardt</w:t>
            </w:r>
          </w:p>
          <w:p w14:paraId="1AFCFB80" w14:textId="77777777" w:rsidR="00F71DD2" w:rsidRPr="000C4C9E" w:rsidRDefault="00F71DD2" w:rsidP="00F71DD2">
            <w:pPr>
              <w:rPr>
                <w:rFonts w:ascii="Arial" w:eastAsia="Calibri" w:hAnsi="Arial" w:cs="Arial"/>
                <w:sz w:val="20"/>
                <w:szCs w:val="20"/>
              </w:rPr>
            </w:pPr>
            <w:r w:rsidRPr="000C4C9E">
              <w:rPr>
                <w:rFonts w:ascii="Arial" w:eastAsia="Calibri" w:hAnsi="Arial" w:cs="Arial"/>
                <w:sz w:val="20"/>
                <w:szCs w:val="20"/>
              </w:rPr>
              <w:t>Associate Deputy Cabinet Secretary</w:t>
            </w:r>
          </w:p>
        </w:tc>
        <w:tc>
          <w:tcPr>
            <w:tcW w:w="942" w:type="pct"/>
            <w:tcBorders>
              <w:top w:val="single" w:sz="4" w:space="0" w:color="auto"/>
              <w:left w:val="nil"/>
              <w:bottom w:val="nil"/>
              <w:right w:val="nil"/>
            </w:tcBorders>
          </w:tcPr>
          <w:p w14:paraId="76491A1D" w14:textId="77777777" w:rsidR="00F71DD2" w:rsidRPr="000C4C9E" w:rsidRDefault="00F71DD2" w:rsidP="00F71DD2">
            <w:pPr>
              <w:jc w:val="right"/>
              <w:rPr>
                <w:rFonts w:ascii="Arial" w:eastAsia="Calibri" w:hAnsi="Arial" w:cs="Arial"/>
                <w:sz w:val="20"/>
                <w:szCs w:val="20"/>
              </w:rPr>
            </w:pPr>
            <w:r w:rsidRPr="000C4C9E">
              <w:rPr>
                <w:rFonts w:ascii="Arial" w:eastAsia="Calibri" w:hAnsi="Arial" w:cs="Arial"/>
                <w:sz w:val="20"/>
                <w:szCs w:val="20"/>
              </w:rPr>
              <w:t>Date</w:t>
            </w:r>
          </w:p>
        </w:tc>
      </w:tr>
      <w:tr w:rsidR="00F71DD2" w:rsidRPr="000C4C9E" w14:paraId="7A6690ED" w14:textId="77777777" w:rsidTr="006051CB">
        <w:trPr>
          <w:trHeight w:val="475"/>
        </w:trPr>
        <w:tc>
          <w:tcPr>
            <w:tcW w:w="1958" w:type="pct"/>
            <w:gridSpan w:val="3"/>
            <w:tcBorders>
              <w:top w:val="nil"/>
              <w:left w:val="nil"/>
              <w:bottom w:val="single" w:sz="4" w:space="0" w:color="auto"/>
              <w:right w:val="nil"/>
            </w:tcBorders>
            <w:vAlign w:val="bottom"/>
          </w:tcPr>
          <w:p w14:paraId="40CFE9D3" w14:textId="77777777" w:rsidR="00F71DD2" w:rsidRPr="000C4C9E" w:rsidRDefault="00F71DD2" w:rsidP="00F71DD2">
            <w:pPr>
              <w:rPr>
                <w:rFonts w:ascii="Arial" w:eastAsia="Calibri" w:hAnsi="Arial" w:cs="Arial"/>
              </w:rPr>
            </w:pPr>
          </w:p>
        </w:tc>
        <w:tc>
          <w:tcPr>
            <w:tcW w:w="381" w:type="pct"/>
            <w:tcBorders>
              <w:top w:val="nil"/>
              <w:left w:val="nil"/>
              <w:bottom w:val="nil"/>
              <w:right w:val="nil"/>
            </w:tcBorders>
          </w:tcPr>
          <w:p w14:paraId="034A194D" w14:textId="77777777" w:rsidR="00F71DD2" w:rsidRPr="000C4C9E" w:rsidRDefault="00F71DD2" w:rsidP="00F71DD2">
            <w:pPr>
              <w:rPr>
                <w:rFonts w:ascii="Arial" w:eastAsia="Calibri" w:hAnsi="Arial" w:cs="Arial"/>
              </w:rPr>
            </w:pPr>
          </w:p>
        </w:tc>
        <w:tc>
          <w:tcPr>
            <w:tcW w:w="2661" w:type="pct"/>
            <w:gridSpan w:val="3"/>
            <w:tcBorders>
              <w:top w:val="nil"/>
              <w:left w:val="nil"/>
              <w:bottom w:val="single" w:sz="4" w:space="0" w:color="auto"/>
              <w:right w:val="nil"/>
            </w:tcBorders>
            <w:vAlign w:val="bottom"/>
          </w:tcPr>
          <w:p w14:paraId="4CB943B0" w14:textId="77777777" w:rsidR="00F71DD2" w:rsidRPr="000C4C9E" w:rsidRDefault="00F71DD2" w:rsidP="00F71DD2">
            <w:pPr>
              <w:rPr>
                <w:rFonts w:ascii="Arial" w:eastAsia="Calibri" w:hAnsi="Arial" w:cs="Arial"/>
              </w:rPr>
            </w:pPr>
          </w:p>
        </w:tc>
      </w:tr>
      <w:tr w:rsidR="00D52710" w:rsidRPr="000C4C9E" w14:paraId="10486FA3" w14:textId="77777777" w:rsidTr="006051CB">
        <w:trPr>
          <w:trHeight w:val="274"/>
        </w:trPr>
        <w:tc>
          <w:tcPr>
            <w:tcW w:w="1958" w:type="pct"/>
            <w:gridSpan w:val="3"/>
            <w:tcBorders>
              <w:top w:val="single" w:sz="4" w:space="0" w:color="auto"/>
              <w:left w:val="nil"/>
              <w:bottom w:val="nil"/>
              <w:right w:val="nil"/>
            </w:tcBorders>
          </w:tcPr>
          <w:p w14:paraId="4BD2CAB5" w14:textId="77777777" w:rsidR="00F71DD2" w:rsidRPr="000C4C9E" w:rsidRDefault="00F71DD2" w:rsidP="00F71DD2">
            <w:pPr>
              <w:rPr>
                <w:rFonts w:ascii="Arial" w:eastAsia="Calibri" w:hAnsi="Arial" w:cs="Arial"/>
                <w:sz w:val="20"/>
                <w:szCs w:val="20"/>
              </w:rPr>
            </w:pPr>
            <w:r w:rsidRPr="000C4C9E">
              <w:rPr>
                <w:rFonts w:ascii="Arial" w:eastAsia="Calibri" w:hAnsi="Arial" w:cs="Arial"/>
                <w:sz w:val="20"/>
                <w:szCs w:val="20"/>
              </w:rPr>
              <w:t>Name</w:t>
            </w:r>
          </w:p>
        </w:tc>
        <w:tc>
          <w:tcPr>
            <w:tcW w:w="381" w:type="pct"/>
            <w:tcBorders>
              <w:top w:val="nil"/>
              <w:left w:val="nil"/>
              <w:bottom w:val="nil"/>
              <w:right w:val="nil"/>
            </w:tcBorders>
          </w:tcPr>
          <w:p w14:paraId="70B77045" w14:textId="77777777" w:rsidR="00F71DD2" w:rsidRPr="000C4C9E" w:rsidRDefault="00F71DD2" w:rsidP="00F71DD2">
            <w:pPr>
              <w:rPr>
                <w:rFonts w:ascii="Arial" w:eastAsia="Calibri" w:hAnsi="Arial" w:cs="Arial"/>
                <w:sz w:val="20"/>
                <w:szCs w:val="20"/>
              </w:rPr>
            </w:pPr>
          </w:p>
        </w:tc>
        <w:tc>
          <w:tcPr>
            <w:tcW w:w="1330" w:type="pct"/>
            <w:tcBorders>
              <w:top w:val="single" w:sz="4" w:space="0" w:color="auto"/>
              <w:left w:val="nil"/>
              <w:bottom w:val="nil"/>
              <w:right w:val="nil"/>
            </w:tcBorders>
          </w:tcPr>
          <w:p w14:paraId="485B0432" w14:textId="77777777" w:rsidR="00F71DD2" w:rsidRPr="000C4C9E" w:rsidRDefault="00F71DD2" w:rsidP="00F71DD2">
            <w:pPr>
              <w:rPr>
                <w:rFonts w:ascii="Arial" w:eastAsia="Calibri" w:hAnsi="Arial" w:cs="Arial"/>
              </w:rPr>
            </w:pPr>
            <w:r w:rsidRPr="000C4C9E">
              <w:rPr>
                <w:rFonts w:ascii="Arial" w:eastAsia="Calibri" w:hAnsi="Arial" w:cs="Arial"/>
              </w:rPr>
              <w:t>Josette Manning, Esq.</w:t>
            </w:r>
          </w:p>
          <w:p w14:paraId="66BCD90A" w14:textId="77777777" w:rsidR="00F71DD2" w:rsidRPr="000C4C9E" w:rsidRDefault="00F71DD2" w:rsidP="00F71DD2">
            <w:pPr>
              <w:rPr>
                <w:rFonts w:ascii="Arial" w:eastAsia="Calibri" w:hAnsi="Arial" w:cs="Arial"/>
                <w:sz w:val="20"/>
                <w:szCs w:val="20"/>
              </w:rPr>
            </w:pPr>
            <w:r w:rsidRPr="000C4C9E">
              <w:rPr>
                <w:rFonts w:ascii="Arial" w:eastAsia="Calibri" w:hAnsi="Arial" w:cs="Arial"/>
                <w:sz w:val="20"/>
                <w:szCs w:val="20"/>
              </w:rPr>
              <w:t>Cabinet Secretary</w:t>
            </w:r>
          </w:p>
        </w:tc>
        <w:tc>
          <w:tcPr>
            <w:tcW w:w="1331" w:type="pct"/>
            <w:gridSpan w:val="2"/>
            <w:tcBorders>
              <w:top w:val="single" w:sz="4" w:space="0" w:color="auto"/>
              <w:left w:val="nil"/>
              <w:bottom w:val="nil"/>
              <w:right w:val="nil"/>
            </w:tcBorders>
          </w:tcPr>
          <w:p w14:paraId="75DF3D88" w14:textId="77777777" w:rsidR="00F71DD2" w:rsidRPr="000C4C9E" w:rsidRDefault="00F71DD2" w:rsidP="00F71DD2">
            <w:pPr>
              <w:jc w:val="right"/>
              <w:rPr>
                <w:rFonts w:ascii="Arial" w:eastAsia="Calibri" w:hAnsi="Arial" w:cs="Arial"/>
                <w:sz w:val="20"/>
                <w:szCs w:val="20"/>
              </w:rPr>
            </w:pPr>
            <w:r w:rsidRPr="000C4C9E">
              <w:rPr>
                <w:rFonts w:ascii="Arial" w:eastAsia="Calibri" w:hAnsi="Arial" w:cs="Arial"/>
                <w:sz w:val="20"/>
                <w:szCs w:val="20"/>
              </w:rPr>
              <w:t>Date</w:t>
            </w:r>
          </w:p>
        </w:tc>
      </w:tr>
      <w:tr w:rsidR="00F71DD2" w:rsidRPr="000C4C9E" w14:paraId="0DEFAF6D" w14:textId="77777777" w:rsidTr="006051CB">
        <w:trPr>
          <w:trHeight w:val="475"/>
        </w:trPr>
        <w:tc>
          <w:tcPr>
            <w:tcW w:w="1958" w:type="pct"/>
            <w:gridSpan w:val="3"/>
            <w:tcBorders>
              <w:top w:val="nil"/>
              <w:left w:val="nil"/>
              <w:bottom w:val="single" w:sz="4" w:space="0" w:color="auto"/>
              <w:right w:val="nil"/>
            </w:tcBorders>
            <w:vAlign w:val="bottom"/>
          </w:tcPr>
          <w:p w14:paraId="45EF82FA" w14:textId="77777777" w:rsidR="00F71DD2" w:rsidRPr="000C4C9E" w:rsidRDefault="00F71DD2" w:rsidP="00F71DD2">
            <w:pPr>
              <w:rPr>
                <w:rFonts w:ascii="Arial" w:eastAsia="Calibri" w:hAnsi="Arial" w:cs="Arial"/>
              </w:rPr>
            </w:pPr>
          </w:p>
        </w:tc>
        <w:tc>
          <w:tcPr>
            <w:tcW w:w="381" w:type="pct"/>
            <w:tcBorders>
              <w:top w:val="nil"/>
              <w:left w:val="nil"/>
              <w:bottom w:val="nil"/>
              <w:right w:val="nil"/>
            </w:tcBorders>
          </w:tcPr>
          <w:p w14:paraId="10808498" w14:textId="77777777" w:rsidR="00F71DD2" w:rsidRPr="000C4C9E" w:rsidRDefault="00F71DD2" w:rsidP="00F71DD2">
            <w:pPr>
              <w:rPr>
                <w:rFonts w:ascii="Arial" w:eastAsia="Calibri" w:hAnsi="Arial" w:cs="Arial"/>
              </w:rPr>
            </w:pPr>
          </w:p>
        </w:tc>
        <w:tc>
          <w:tcPr>
            <w:tcW w:w="2661" w:type="pct"/>
            <w:gridSpan w:val="3"/>
            <w:tcBorders>
              <w:top w:val="nil"/>
              <w:left w:val="nil"/>
              <w:bottom w:val="nil"/>
              <w:right w:val="nil"/>
            </w:tcBorders>
            <w:vAlign w:val="bottom"/>
          </w:tcPr>
          <w:p w14:paraId="2D6B718B" w14:textId="77777777" w:rsidR="00F71DD2" w:rsidRPr="000C4C9E" w:rsidRDefault="00F71DD2" w:rsidP="00F71DD2">
            <w:pPr>
              <w:rPr>
                <w:rFonts w:ascii="Arial" w:eastAsia="Calibri" w:hAnsi="Arial" w:cs="Arial"/>
              </w:rPr>
            </w:pPr>
          </w:p>
        </w:tc>
      </w:tr>
      <w:tr w:rsidR="00F71DD2" w:rsidRPr="000C4C9E" w14:paraId="7D46163C" w14:textId="77777777" w:rsidTr="006051CB">
        <w:trPr>
          <w:trHeight w:val="20"/>
        </w:trPr>
        <w:tc>
          <w:tcPr>
            <w:tcW w:w="1958" w:type="pct"/>
            <w:gridSpan w:val="3"/>
            <w:tcBorders>
              <w:top w:val="single" w:sz="4" w:space="0" w:color="auto"/>
              <w:left w:val="nil"/>
              <w:bottom w:val="nil"/>
              <w:right w:val="nil"/>
            </w:tcBorders>
          </w:tcPr>
          <w:p w14:paraId="3F29987A" w14:textId="77777777" w:rsidR="00F71DD2" w:rsidRPr="000C4C9E" w:rsidRDefault="00F71DD2" w:rsidP="00F71DD2">
            <w:pPr>
              <w:rPr>
                <w:rFonts w:ascii="Arial" w:eastAsia="Calibri" w:hAnsi="Arial" w:cs="Arial"/>
                <w:sz w:val="20"/>
                <w:szCs w:val="20"/>
              </w:rPr>
            </w:pPr>
            <w:r w:rsidRPr="000C4C9E">
              <w:rPr>
                <w:rFonts w:ascii="Arial" w:eastAsia="Calibri" w:hAnsi="Arial" w:cs="Arial"/>
                <w:sz w:val="20"/>
                <w:szCs w:val="20"/>
              </w:rPr>
              <w:t>Title</w:t>
            </w:r>
          </w:p>
        </w:tc>
        <w:tc>
          <w:tcPr>
            <w:tcW w:w="381" w:type="pct"/>
            <w:tcBorders>
              <w:top w:val="nil"/>
              <w:left w:val="nil"/>
              <w:bottom w:val="nil"/>
              <w:right w:val="nil"/>
            </w:tcBorders>
          </w:tcPr>
          <w:p w14:paraId="39CB5CC8" w14:textId="77777777" w:rsidR="00F71DD2" w:rsidRPr="000C4C9E"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9B3440A" w14:textId="77777777" w:rsidR="00F71DD2" w:rsidRPr="000C4C9E" w:rsidRDefault="00F71DD2" w:rsidP="00F71DD2">
            <w:pPr>
              <w:rPr>
                <w:rFonts w:ascii="Arial" w:eastAsia="Calibri" w:hAnsi="Arial" w:cs="Arial"/>
                <w:sz w:val="20"/>
                <w:szCs w:val="20"/>
              </w:rPr>
            </w:pPr>
          </w:p>
        </w:tc>
      </w:tr>
      <w:tr w:rsidR="00D52710" w:rsidRPr="000C4C9E" w14:paraId="44622E48" w14:textId="77777777" w:rsidTr="006051CB">
        <w:trPr>
          <w:trHeight w:val="20"/>
        </w:trPr>
        <w:tc>
          <w:tcPr>
            <w:tcW w:w="979" w:type="pct"/>
            <w:tcBorders>
              <w:top w:val="nil"/>
              <w:left w:val="nil"/>
              <w:bottom w:val="nil"/>
              <w:right w:val="nil"/>
            </w:tcBorders>
          </w:tcPr>
          <w:p w14:paraId="04CFFD80" w14:textId="77777777" w:rsidR="00F71DD2" w:rsidRPr="000C4C9E" w:rsidRDefault="00F71DD2" w:rsidP="00F71DD2">
            <w:pPr>
              <w:rPr>
                <w:rFonts w:ascii="Arial" w:eastAsia="Calibri" w:hAnsi="Arial" w:cs="Arial"/>
                <w:sz w:val="18"/>
                <w:szCs w:val="18"/>
              </w:rPr>
            </w:pPr>
          </w:p>
        </w:tc>
        <w:tc>
          <w:tcPr>
            <w:tcW w:w="979" w:type="pct"/>
            <w:gridSpan w:val="2"/>
            <w:tcBorders>
              <w:top w:val="nil"/>
              <w:left w:val="nil"/>
              <w:bottom w:val="nil"/>
              <w:right w:val="nil"/>
            </w:tcBorders>
          </w:tcPr>
          <w:p w14:paraId="3A3CDB29" w14:textId="77777777" w:rsidR="00F71DD2" w:rsidRPr="000C4C9E" w:rsidRDefault="00F71DD2" w:rsidP="00F71DD2">
            <w:pPr>
              <w:rPr>
                <w:rFonts w:ascii="Arial" w:eastAsia="Calibri" w:hAnsi="Arial" w:cs="Arial"/>
                <w:sz w:val="20"/>
                <w:szCs w:val="20"/>
              </w:rPr>
            </w:pPr>
          </w:p>
        </w:tc>
        <w:tc>
          <w:tcPr>
            <w:tcW w:w="381" w:type="pct"/>
            <w:tcBorders>
              <w:top w:val="nil"/>
              <w:left w:val="nil"/>
              <w:bottom w:val="nil"/>
              <w:right w:val="nil"/>
            </w:tcBorders>
          </w:tcPr>
          <w:p w14:paraId="4BB08E8F" w14:textId="77777777" w:rsidR="00F71DD2" w:rsidRPr="000C4C9E"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F59D58C" w14:textId="77777777" w:rsidR="00F71DD2" w:rsidRPr="000C4C9E" w:rsidRDefault="00F71DD2" w:rsidP="00F71DD2">
            <w:pPr>
              <w:rPr>
                <w:rFonts w:ascii="Arial" w:eastAsia="Calibri" w:hAnsi="Arial" w:cs="Arial"/>
                <w:sz w:val="20"/>
                <w:szCs w:val="20"/>
              </w:rPr>
            </w:pPr>
          </w:p>
        </w:tc>
      </w:tr>
      <w:tr w:rsidR="00D52710" w:rsidRPr="000C4C9E" w14:paraId="044AD154" w14:textId="77777777" w:rsidTr="006051CB">
        <w:trPr>
          <w:trHeight w:val="475"/>
        </w:trPr>
        <w:tc>
          <w:tcPr>
            <w:tcW w:w="979" w:type="pct"/>
            <w:tcBorders>
              <w:top w:val="nil"/>
              <w:left w:val="nil"/>
              <w:bottom w:val="single" w:sz="4" w:space="0" w:color="auto"/>
              <w:right w:val="nil"/>
            </w:tcBorders>
          </w:tcPr>
          <w:p w14:paraId="05965282" w14:textId="77777777" w:rsidR="00F71DD2" w:rsidRPr="000C4C9E" w:rsidRDefault="00F71DD2" w:rsidP="00F71DD2">
            <w:pPr>
              <w:jc w:val="both"/>
              <w:rPr>
                <w:rFonts w:ascii="Arial" w:eastAsia="Calibri" w:hAnsi="Arial" w:cs="Arial"/>
                <w:sz w:val="20"/>
                <w:szCs w:val="20"/>
              </w:rPr>
            </w:pPr>
          </w:p>
          <w:p w14:paraId="72E7EA3D" w14:textId="77777777" w:rsidR="00F71DD2" w:rsidRPr="000C4C9E" w:rsidRDefault="00F71DD2" w:rsidP="00F71DD2">
            <w:pPr>
              <w:jc w:val="center"/>
              <w:rPr>
                <w:rFonts w:ascii="Arial" w:eastAsia="Calibri" w:hAnsi="Arial" w:cs="Arial"/>
                <w:sz w:val="20"/>
                <w:szCs w:val="20"/>
              </w:rPr>
            </w:pPr>
            <w:r w:rsidRPr="000C4C9E">
              <w:rPr>
                <w:rFonts w:ascii="Arial" w:eastAsia="Calibri" w:hAnsi="Arial" w:cs="Arial"/>
                <w:sz w:val="20"/>
                <w:szCs w:val="20"/>
              </w:rPr>
              <w:t>N/A</w:t>
            </w:r>
          </w:p>
        </w:tc>
        <w:tc>
          <w:tcPr>
            <w:tcW w:w="979" w:type="pct"/>
            <w:gridSpan w:val="2"/>
            <w:tcBorders>
              <w:top w:val="nil"/>
              <w:left w:val="nil"/>
              <w:bottom w:val="nil"/>
              <w:right w:val="nil"/>
            </w:tcBorders>
          </w:tcPr>
          <w:p w14:paraId="46121C06" w14:textId="77777777" w:rsidR="00F71DD2" w:rsidRPr="000C4C9E" w:rsidRDefault="00F71DD2" w:rsidP="00F71DD2">
            <w:pPr>
              <w:rPr>
                <w:rFonts w:ascii="Arial" w:eastAsia="Calibri" w:hAnsi="Arial" w:cs="Arial"/>
                <w:sz w:val="20"/>
                <w:szCs w:val="20"/>
              </w:rPr>
            </w:pPr>
          </w:p>
        </w:tc>
        <w:tc>
          <w:tcPr>
            <w:tcW w:w="381" w:type="pct"/>
            <w:tcBorders>
              <w:top w:val="nil"/>
              <w:left w:val="nil"/>
              <w:bottom w:val="nil"/>
              <w:right w:val="nil"/>
            </w:tcBorders>
          </w:tcPr>
          <w:p w14:paraId="3FC9E161" w14:textId="77777777" w:rsidR="00F71DD2" w:rsidRPr="000C4C9E"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3ED81FDA" w14:textId="77777777" w:rsidR="00F71DD2" w:rsidRPr="000C4C9E" w:rsidRDefault="00F71DD2" w:rsidP="00F71DD2">
            <w:pPr>
              <w:rPr>
                <w:rFonts w:ascii="Arial" w:eastAsia="Calibri" w:hAnsi="Arial" w:cs="Arial"/>
                <w:sz w:val="20"/>
                <w:szCs w:val="20"/>
              </w:rPr>
            </w:pPr>
          </w:p>
        </w:tc>
      </w:tr>
      <w:tr w:rsidR="00D52710" w:rsidRPr="000C4C9E" w14:paraId="122429BD" w14:textId="77777777" w:rsidTr="006051CB">
        <w:trPr>
          <w:trHeight w:val="20"/>
        </w:trPr>
        <w:tc>
          <w:tcPr>
            <w:tcW w:w="979" w:type="pct"/>
            <w:tcBorders>
              <w:top w:val="single" w:sz="4" w:space="0" w:color="auto"/>
              <w:left w:val="nil"/>
              <w:bottom w:val="nil"/>
              <w:right w:val="nil"/>
            </w:tcBorders>
          </w:tcPr>
          <w:p w14:paraId="454D42E8" w14:textId="77777777" w:rsidR="00F71DD2" w:rsidRPr="000C4C9E" w:rsidRDefault="00F71DD2" w:rsidP="00F71DD2">
            <w:pPr>
              <w:rPr>
                <w:rFonts w:ascii="Arial" w:eastAsia="Calibri" w:hAnsi="Arial" w:cs="Arial"/>
                <w:sz w:val="20"/>
                <w:szCs w:val="20"/>
              </w:rPr>
            </w:pPr>
            <w:r w:rsidRPr="000C4C9E">
              <w:rPr>
                <w:rFonts w:ascii="Arial" w:eastAsia="Calibri" w:hAnsi="Arial" w:cs="Arial"/>
                <w:sz w:val="20"/>
                <w:szCs w:val="20"/>
              </w:rPr>
              <w:t>ARPA</w:t>
            </w:r>
          </w:p>
        </w:tc>
        <w:tc>
          <w:tcPr>
            <w:tcW w:w="979" w:type="pct"/>
            <w:gridSpan w:val="2"/>
            <w:tcBorders>
              <w:top w:val="nil"/>
              <w:left w:val="nil"/>
              <w:bottom w:val="nil"/>
              <w:right w:val="nil"/>
            </w:tcBorders>
          </w:tcPr>
          <w:p w14:paraId="400C8B62" w14:textId="77777777" w:rsidR="00F71DD2" w:rsidRPr="000C4C9E" w:rsidRDefault="00F71DD2" w:rsidP="00F71DD2">
            <w:pPr>
              <w:rPr>
                <w:rFonts w:ascii="Arial" w:eastAsia="Calibri" w:hAnsi="Arial" w:cs="Arial"/>
                <w:sz w:val="20"/>
                <w:szCs w:val="20"/>
              </w:rPr>
            </w:pPr>
          </w:p>
        </w:tc>
        <w:tc>
          <w:tcPr>
            <w:tcW w:w="381" w:type="pct"/>
            <w:tcBorders>
              <w:top w:val="nil"/>
              <w:left w:val="nil"/>
              <w:bottom w:val="nil"/>
              <w:right w:val="nil"/>
            </w:tcBorders>
          </w:tcPr>
          <w:p w14:paraId="3C4C04EB" w14:textId="77777777" w:rsidR="00F71DD2" w:rsidRPr="000C4C9E"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B658ECD" w14:textId="77777777" w:rsidR="00F71DD2" w:rsidRPr="000C4C9E" w:rsidRDefault="00F71DD2" w:rsidP="00F71DD2">
            <w:pPr>
              <w:rPr>
                <w:rFonts w:ascii="Arial" w:eastAsia="Calibri" w:hAnsi="Arial" w:cs="Arial"/>
                <w:sz w:val="20"/>
                <w:szCs w:val="20"/>
              </w:rPr>
            </w:pPr>
          </w:p>
        </w:tc>
      </w:tr>
      <w:tr w:rsidR="00D52710" w:rsidRPr="000C4C9E" w14:paraId="26363AFF" w14:textId="77777777" w:rsidTr="006051CB">
        <w:trPr>
          <w:trHeight w:val="475"/>
        </w:trPr>
        <w:tc>
          <w:tcPr>
            <w:tcW w:w="979" w:type="pct"/>
            <w:tcBorders>
              <w:top w:val="nil"/>
              <w:left w:val="nil"/>
              <w:bottom w:val="single" w:sz="4" w:space="0" w:color="auto"/>
              <w:right w:val="nil"/>
            </w:tcBorders>
          </w:tcPr>
          <w:p w14:paraId="1061F448" w14:textId="77777777" w:rsidR="00F71DD2" w:rsidRPr="000C4C9E" w:rsidRDefault="00F71DD2" w:rsidP="00F71DD2">
            <w:pPr>
              <w:rPr>
                <w:rFonts w:ascii="Arial" w:eastAsia="Calibri" w:hAnsi="Arial" w:cs="Arial"/>
                <w:sz w:val="18"/>
                <w:szCs w:val="18"/>
              </w:rPr>
            </w:pPr>
          </w:p>
          <w:p w14:paraId="18E51F9D" w14:textId="77777777" w:rsidR="00F71DD2" w:rsidRPr="000C4C9E" w:rsidRDefault="00F71DD2" w:rsidP="00F71DD2">
            <w:pPr>
              <w:jc w:val="center"/>
              <w:rPr>
                <w:rFonts w:ascii="Arial" w:eastAsia="Calibri" w:hAnsi="Arial" w:cs="Arial"/>
                <w:sz w:val="20"/>
                <w:szCs w:val="20"/>
              </w:rPr>
            </w:pPr>
          </w:p>
        </w:tc>
        <w:tc>
          <w:tcPr>
            <w:tcW w:w="979" w:type="pct"/>
            <w:gridSpan w:val="2"/>
            <w:tcBorders>
              <w:top w:val="nil"/>
              <w:left w:val="nil"/>
              <w:bottom w:val="nil"/>
              <w:right w:val="nil"/>
            </w:tcBorders>
          </w:tcPr>
          <w:p w14:paraId="28FA7904" w14:textId="77777777" w:rsidR="00F71DD2" w:rsidRPr="000C4C9E" w:rsidRDefault="00F71DD2" w:rsidP="00F71DD2">
            <w:pPr>
              <w:rPr>
                <w:rFonts w:ascii="Arial" w:eastAsia="Calibri" w:hAnsi="Arial" w:cs="Arial"/>
                <w:sz w:val="20"/>
                <w:szCs w:val="20"/>
              </w:rPr>
            </w:pPr>
          </w:p>
        </w:tc>
        <w:tc>
          <w:tcPr>
            <w:tcW w:w="381" w:type="pct"/>
            <w:tcBorders>
              <w:top w:val="nil"/>
              <w:left w:val="nil"/>
              <w:bottom w:val="nil"/>
              <w:right w:val="nil"/>
            </w:tcBorders>
          </w:tcPr>
          <w:p w14:paraId="2C016406" w14:textId="77777777" w:rsidR="00F71DD2" w:rsidRPr="000C4C9E"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C66FE4A" w14:textId="77777777" w:rsidR="00F71DD2" w:rsidRPr="000C4C9E" w:rsidRDefault="00F71DD2" w:rsidP="00F71DD2">
            <w:pPr>
              <w:rPr>
                <w:rFonts w:ascii="Arial" w:eastAsia="Calibri" w:hAnsi="Arial" w:cs="Arial"/>
                <w:sz w:val="20"/>
                <w:szCs w:val="20"/>
              </w:rPr>
            </w:pPr>
          </w:p>
        </w:tc>
      </w:tr>
      <w:tr w:rsidR="00D52710" w:rsidRPr="000C4C9E" w14:paraId="573F5FF1" w14:textId="77777777" w:rsidTr="009C1181">
        <w:trPr>
          <w:trHeight w:val="320"/>
        </w:trPr>
        <w:tc>
          <w:tcPr>
            <w:tcW w:w="979" w:type="pct"/>
            <w:tcBorders>
              <w:top w:val="single" w:sz="4" w:space="0" w:color="auto"/>
              <w:left w:val="nil"/>
              <w:bottom w:val="nil"/>
              <w:right w:val="nil"/>
            </w:tcBorders>
          </w:tcPr>
          <w:p w14:paraId="09820183" w14:textId="77777777" w:rsidR="00F71DD2" w:rsidRPr="000C4C9E" w:rsidRDefault="00F71DD2" w:rsidP="00F71DD2">
            <w:pPr>
              <w:rPr>
                <w:rFonts w:ascii="Arial" w:eastAsia="Calibri" w:hAnsi="Arial" w:cs="Arial"/>
                <w:sz w:val="20"/>
                <w:szCs w:val="20"/>
              </w:rPr>
            </w:pPr>
            <w:r w:rsidRPr="000C4C9E">
              <w:rPr>
                <w:rFonts w:ascii="Arial" w:eastAsia="Calibri" w:hAnsi="Arial" w:cs="Arial"/>
                <w:sz w:val="20"/>
                <w:szCs w:val="20"/>
              </w:rPr>
              <w:t>IRM</w:t>
            </w:r>
          </w:p>
        </w:tc>
        <w:tc>
          <w:tcPr>
            <w:tcW w:w="979" w:type="pct"/>
            <w:gridSpan w:val="2"/>
            <w:tcBorders>
              <w:top w:val="nil"/>
              <w:left w:val="nil"/>
              <w:bottom w:val="nil"/>
              <w:right w:val="nil"/>
            </w:tcBorders>
          </w:tcPr>
          <w:p w14:paraId="5B80ACE5" w14:textId="77777777" w:rsidR="00F71DD2" w:rsidRPr="000C4C9E" w:rsidRDefault="00F71DD2" w:rsidP="00F71DD2">
            <w:pPr>
              <w:rPr>
                <w:rFonts w:ascii="Arial" w:eastAsia="Calibri" w:hAnsi="Arial" w:cs="Arial"/>
                <w:sz w:val="20"/>
                <w:szCs w:val="20"/>
              </w:rPr>
            </w:pPr>
          </w:p>
        </w:tc>
        <w:tc>
          <w:tcPr>
            <w:tcW w:w="381" w:type="pct"/>
            <w:tcBorders>
              <w:top w:val="nil"/>
              <w:left w:val="nil"/>
              <w:bottom w:val="nil"/>
              <w:right w:val="nil"/>
            </w:tcBorders>
          </w:tcPr>
          <w:p w14:paraId="7275B0C5" w14:textId="77777777" w:rsidR="00F71DD2" w:rsidRPr="000C4C9E"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280B5EC4" w14:textId="77777777" w:rsidR="00F71DD2" w:rsidRPr="000C4C9E" w:rsidRDefault="00F71DD2" w:rsidP="00F71DD2">
            <w:pPr>
              <w:rPr>
                <w:rFonts w:ascii="Arial" w:eastAsia="Calibri" w:hAnsi="Arial" w:cs="Arial"/>
                <w:sz w:val="20"/>
                <w:szCs w:val="20"/>
              </w:rPr>
            </w:pPr>
          </w:p>
        </w:tc>
      </w:tr>
      <w:tr w:rsidR="00D52710" w:rsidRPr="000C4C9E" w14:paraId="17EC422D" w14:textId="77777777" w:rsidTr="006051CB">
        <w:trPr>
          <w:trHeight w:val="475"/>
        </w:trPr>
        <w:tc>
          <w:tcPr>
            <w:tcW w:w="979" w:type="pct"/>
            <w:tcBorders>
              <w:top w:val="nil"/>
              <w:left w:val="nil"/>
              <w:bottom w:val="single" w:sz="4" w:space="0" w:color="auto"/>
              <w:right w:val="nil"/>
            </w:tcBorders>
          </w:tcPr>
          <w:p w14:paraId="3550791E" w14:textId="77777777" w:rsidR="00F71DD2" w:rsidRPr="000C4C9E" w:rsidRDefault="00F71DD2" w:rsidP="00F71DD2">
            <w:pPr>
              <w:rPr>
                <w:rFonts w:ascii="Arial" w:eastAsia="Calibri" w:hAnsi="Arial" w:cs="Arial"/>
                <w:sz w:val="20"/>
                <w:szCs w:val="20"/>
              </w:rPr>
            </w:pPr>
          </w:p>
          <w:p w14:paraId="6B434232" w14:textId="77777777" w:rsidR="00F71DD2" w:rsidRPr="000C4C9E" w:rsidRDefault="00F71DD2" w:rsidP="00F71DD2">
            <w:pPr>
              <w:jc w:val="center"/>
              <w:rPr>
                <w:rFonts w:ascii="Arial" w:eastAsia="Calibri" w:hAnsi="Arial" w:cs="Arial"/>
                <w:sz w:val="20"/>
                <w:szCs w:val="20"/>
              </w:rPr>
            </w:pPr>
            <w:r w:rsidRPr="000C4C9E">
              <w:rPr>
                <w:rFonts w:ascii="Arial" w:eastAsia="Calibri" w:hAnsi="Arial" w:cs="Arial"/>
                <w:sz w:val="20"/>
                <w:szCs w:val="20"/>
              </w:rPr>
              <w:t>N/A</w:t>
            </w:r>
          </w:p>
        </w:tc>
        <w:tc>
          <w:tcPr>
            <w:tcW w:w="979" w:type="pct"/>
            <w:gridSpan w:val="2"/>
            <w:tcBorders>
              <w:top w:val="nil"/>
              <w:left w:val="nil"/>
              <w:bottom w:val="nil"/>
              <w:right w:val="nil"/>
            </w:tcBorders>
          </w:tcPr>
          <w:p w14:paraId="0E4F7140" w14:textId="77777777" w:rsidR="00F71DD2" w:rsidRPr="000C4C9E" w:rsidRDefault="00F71DD2" w:rsidP="00F71DD2">
            <w:pPr>
              <w:rPr>
                <w:rFonts w:ascii="Arial" w:eastAsia="Calibri" w:hAnsi="Arial" w:cs="Arial"/>
                <w:sz w:val="20"/>
                <w:szCs w:val="20"/>
              </w:rPr>
            </w:pPr>
          </w:p>
        </w:tc>
        <w:tc>
          <w:tcPr>
            <w:tcW w:w="381" w:type="pct"/>
            <w:tcBorders>
              <w:top w:val="nil"/>
              <w:left w:val="nil"/>
              <w:bottom w:val="nil"/>
              <w:right w:val="nil"/>
            </w:tcBorders>
          </w:tcPr>
          <w:p w14:paraId="18B86C1C" w14:textId="77777777" w:rsidR="00F71DD2" w:rsidRPr="000C4C9E"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76182910" w14:textId="77777777" w:rsidR="00F71DD2" w:rsidRPr="000C4C9E" w:rsidRDefault="00F71DD2" w:rsidP="00F71DD2">
            <w:pPr>
              <w:rPr>
                <w:rFonts w:ascii="Arial" w:eastAsia="Calibri" w:hAnsi="Arial" w:cs="Arial"/>
                <w:sz w:val="20"/>
                <w:szCs w:val="20"/>
              </w:rPr>
            </w:pPr>
          </w:p>
        </w:tc>
      </w:tr>
      <w:tr w:rsidR="00D52710" w:rsidRPr="000C4C9E" w14:paraId="326A581E" w14:textId="77777777" w:rsidTr="006051CB">
        <w:trPr>
          <w:trHeight w:val="20"/>
        </w:trPr>
        <w:tc>
          <w:tcPr>
            <w:tcW w:w="979" w:type="pct"/>
            <w:tcBorders>
              <w:top w:val="single" w:sz="4" w:space="0" w:color="auto"/>
              <w:left w:val="nil"/>
              <w:bottom w:val="nil"/>
              <w:right w:val="nil"/>
            </w:tcBorders>
          </w:tcPr>
          <w:p w14:paraId="5DB37975" w14:textId="77777777" w:rsidR="00F71DD2" w:rsidRPr="000C4C9E" w:rsidRDefault="00F71DD2" w:rsidP="00F71DD2">
            <w:pPr>
              <w:rPr>
                <w:rFonts w:ascii="Arial" w:eastAsia="Calibri" w:hAnsi="Arial" w:cs="Arial"/>
                <w:sz w:val="20"/>
                <w:szCs w:val="20"/>
              </w:rPr>
            </w:pPr>
            <w:r w:rsidRPr="000C4C9E">
              <w:rPr>
                <w:rFonts w:ascii="Arial" w:eastAsia="Calibri" w:hAnsi="Arial" w:cs="Arial"/>
                <w:sz w:val="20"/>
                <w:szCs w:val="20"/>
              </w:rPr>
              <w:t>Training</w:t>
            </w:r>
          </w:p>
        </w:tc>
        <w:tc>
          <w:tcPr>
            <w:tcW w:w="979" w:type="pct"/>
            <w:gridSpan w:val="2"/>
            <w:tcBorders>
              <w:top w:val="nil"/>
              <w:left w:val="nil"/>
              <w:bottom w:val="nil"/>
              <w:right w:val="nil"/>
            </w:tcBorders>
          </w:tcPr>
          <w:p w14:paraId="494777C9" w14:textId="77777777" w:rsidR="00F71DD2" w:rsidRPr="000C4C9E" w:rsidRDefault="00F71DD2" w:rsidP="00F71DD2">
            <w:pPr>
              <w:rPr>
                <w:rFonts w:ascii="Arial" w:eastAsia="Calibri" w:hAnsi="Arial" w:cs="Arial"/>
                <w:sz w:val="20"/>
                <w:szCs w:val="20"/>
              </w:rPr>
            </w:pPr>
          </w:p>
        </w:tc>
        <w:tc>
          <w:tcPr>
            <w:tcW w:w="381" w:type="pct"/>
            <w:tcBorders>
              <w:top w:val="nil"/>
              <w:left w:val="nil"/>
              <w:bottom w:val="nil"/>
              <w:right w:val="nil"/>
            </w:tcBorders>
          </w:tcPr>
          <w:p w14:paraId="55CB44A4" w14:textId="77777777" w:rsidR="00F71DD2" w:rsidRPr="000C4C9E"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7215339F" w14:textId="77777777" w:rsidR="00F71DD2" w:rsidRPr="000C4C9E" w:rsidRDefault="00F71DD2" w:rsidP="00F71DD2">
            <w:pPr>
              <w:rPr>
                <w:rFonts w:ascii="Arial" w:eastAsia="Calibri" w:hAnsi="Arial" w:cs="Arial"/>
                <w:sz w:val="20"/>
                <w:szCs w:val="20"/>
              </w:rPr>
            </w:pPr>
          </w:p>
        </w:tc>
      </w:tr>
      <w:tr w:rsidR="00D52710" w:rsidRPr="000C4C9E" w14:paraId="1BC35768" w14:textId="77777777" w:rsidTr="006051CB">
        <w:trPr>
          <w:trHeight w:val="475"/>
        </w:trPr>
        <w:tc>
          <w:tcPr>
            <w:tcW w:w="979" w:type="pct"/>
            <w:tcBorders>
              <w:top w:val="nil"/>
              <w:left w:val="nil"/>
              <w:bottom w:val="single" w:sz="4" w:space="0" w:color="auto"/>
              <w:right w:val="nil"/>
            </w:tcBorders>
          </w:tcPr>
          <w:p w14:paraId="34C34C65" w14:textId="77777777" w:rsidR="00F71DD2" w:rsidRPr="000C4C9E" w:rsidRDefault="00F71DD2" w:rsidP="00F71DD2">
            <w:pPr>
              <w:rPr>
                <w:rFonts w:ascii="Arial" w:eastAsia="Calibri" w:hAnsi="Arial" w:cs="Arial"/>
                <w:sz w:val="20"/>
                <w:szCs w:val="20"/>
              </w:rPr>
            </w:pPr>
          </w:p>
          <w:p w14:paraId="43567BD5" w14:textId="77777777" w:rsidR="00F71DD2" w:rsidRPr="000C4C9E" w:rsidRDefault="00F71DD2" w:rsidP="00F71DD2">
            <w:pPr>
              <w:jc w:val="center"/>
              <w:rPr>
                <w:rFonts w:ascii="Arial" w:eastAsia="Calibri" w:hAnsi="Arial" w:cs="Arial"/>
                <w:sz w:val="20"/>
                <w:szCs w:val="20"/>
              </w:rPr>
            </w:pPr>
          </w:p>
        </w:tc>
        <w:tc>
          <w:tcPr>
            <w:tcW w:w="979" w:type="pct"/>
            <w:gridSpan w:val="2"/>
            <w:tcBorders>
              <w:top w:val="nil"/>
              <w:left w:val="nil"/>
              <w:bottom w:val="nil"/>
              <w:right w:val="nil"/>
            </w:tcBorders>
          </w:tcPr>
          <w:p w14:paraId="67D97C9C" w14:textId="77777777" w:rsidR="00F71DD2" w:rsidRPr="000C4C9E" w:rsidRDefault="00F71DD2" w:rsidP="00F71DD2">
            <w:pPr>
              <w:rPr>
                <w:rFonts w:ascii="Arial" w:eastAsia="Calibri" w:hAnsi="Arial" w:cs="Arial"/>
                <w:sz w:val="20"/>
                <w:szCs w:val="20"/>
              </w:rPr>
            </w:pPr>
          </w:p>
        </w:tc>
        <w:tc>
          <w:tcPr>
            <w:tcW w:w="381" w:type="pct"/>
            <w:tcBorders>
              <w:top w:val="nil"/>
              <w:left w:val="nil"/>
              <w:bottom w:val="nil"/>
              <w:right w:val="nil"/>
            </w:tcBorders>
          </w:tcPr>
          <w:p w14:paraId="1D8E4B89" w14:textId="77777777" w:rsidR="00F71DD2" w:rsidRPr="000C4C9E"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76F47898" w14:textId="77777777" w:rsidR="00F71DD2" w:rsidRPr="000C4C9E" w:rsidRDefault="00F71DD2" w:rsidP="00F71DD2">
            <w:pPr>
              <w:rPr>
                <w:rFonts w:ascii="Arial" w:eastAsia="Calibri" w:hAnsi="Arial" w:cs="Arial"/>
                <w:sz w:val="20"/>
                <w:szCs w:val="20"/>
              </w:rPr>
            </w:pPr>
          </w:p>
        </w:tc>
      </w:tr>
      <w:tr w:rsidR="00D52710" w:rsidRPr="000C4C9E" w14:paraId="0FF8A501" w14:textId="77777777" w:rsidTr="004C58AA">
        <w:trPr>
          <w:trHeight w:val="83"/>
        </w:trPr>
        <w:tc>
          <w:tcPr>
            <w:tcW w:w="979" w:type="pct"/>
            <w:tcBorders>
              <w:top w:val="single" w:sz="4" w:space="0" w:color="auto"/>
              <w:left w:val="nil"/>
              <w:bottom w:val="nil"/>
              <w:right w:val="nil"/>
            </w:tcBorders>
          </w:tcPr>
          <w:p w14:paraId="2FFCF1BF" w14:textId="77777777" w:rsidR="00F71DD2" w:rsidRPr="000C4C9E" w:rsidRDefault="00F71DD2" w:rsidP="00F71DD2">
            <w:pPr>
              <w:rPr>
                <w:rFonts w:ascii="Arial" w:eastAsia="Calibri" w:hAnsi="Arial" w:cs="Arial"/>
                <w:sz w:val="20"/>
                <w:szCs w:val="20"/>
              </w:rPr>
            </w:pPr>
            <w:r w:rsidRPr="000C4C9E">
              <w:rPr>
                <w:rFonts w:ascii="Arial" w:eastAsia="Calibri" w:hAnsi="Arial" w:cs="Arial"/>
                <w:sz w:val="20"/>
                <w:szCs w:val="20"/>
              </w:rPr>
              <w:t>CMP</w:t>
            </w:r>
          </w:p>
        </w:tc>
        <w:tc>
          <w:tcPr>
            <w:tcW w:w="979" w:type="pct"/>
            <w:gridSpan w:val="2"/>
            <w:tcBorders>
              <w:top w:val="nil"/>
              <w:left w:val="nil"/>
              <w:bottom w:val="nil"/>
              <w:right w:val="nil"/>
            </w:tcBorders>
          </w:tcPr>
          <w:p w14:paraId="15D2F25F" w14:textId="77777777" w:rsidR="00F71DD2" w:rsidRPr="000C4C9E" w:rsidRDefault="00F71DD2" w:rsidP="00F71DD2">
            <w:pPr>
              <w:rPr>
                <w:rFonts w:ascii="Arial" w:eastAsia="Calibri" w:hAnsi="Arial" w:cs="Arial"/>
                <w:sz w:val="20"/>
                <w:szCs w:val="20"/>
              </w:rPr>
            </w:pPr>
          </w:p>
        </w:tc>
        <w:tc>
          <w:tcPr>
            <w:tcW w:w="381" w:type="pct"/>
            <w:tcBorders>
              <w:top w:val="nil"/>
              <w:left w:val="nil"/>
              <w:bottom w:val="nil"/>
              <w:right w:val="nil"/>
            </w:tcBorders>
          </w:tcPr>
          <w:p w14:paraId="58A8F303" w14:textId="77777777" w:rsidR="00F71DD2" w:rsidRPr="000C4C9E"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647FA563" w14:textId="77777777" w:rsidR="00F71DD2" w:rsidRPr="000C4C9E" w:rsidRDefault="00F71DD2" w:rsidP="00F71DD2">
            <w:pPr>
              <w:rPr>
                <w:rFonts w:ascii="Arial" w:eastAsia="Calibri" w:hAnsi="Arial" w:cs="Arial"/>
                <w:sz w:val="20"/>
                <w:szCs w:val="20"/>
              </w:rPr>
            </w:pPr>
          </w:p>
        </w:tc>
      </w:tr>
    </w:tbl>
    <w:p w14:paraId="50DEC944" w14:textId="77777777" w:rsidR="00F71DD2" w:rsidRPr="000C4C9E" w:rsidRDefault="00F71DD2" w:rsidP="00F71DD2">
      <w:pPr>
        <w:jc w:val="both"/>
        <w:rPr>
          <w:rFonts w:ascii="Arial" w:eastAsia="Calibri" w:hAnsi="Arial" w:cs="Arial"/>
          <w:color w:val="000000"/>
        </w:rPr>
      </w:pPr>
      <w:r w:rsidRPr="000C4C9E">
        <w:rPr>
          <w:rFonts w:ascii="Arial" w:eastAsia="Calibri" w:hAnsi="Arial" w:cs="Arial"/>
          <w:color w:val="000000"/>
        </w:rPr>
        <w:br w:type="page"/>
      </w:r>
    </w:p>
    <w:p w14:paraId="1D358450" w14:textId="77777777" w:rsidR="008F1DF8" w:rsidRPr="000C4C9E" w:rsidRDefault="008F1DF8" w:rsidP="00371621">
      <w:pPr>
        <w:pStyle w:val="Heading1"/>
        <w:ind w:left="360"/>
        <w:jc w:val="right"/>
        <w:rPr>
          <w:rStyle w:val="Strong"/>
          <w:b/>
        </w:rPr>
        <w:sectPr w:rsidR="008F1DF8" w:rsidRPr="000C4C9E" w:rsidSect="00EA1DC3">
          <w:footerReference w:type="default" r:id="rId91"/>
          <w:pgSz w:w="12240" w:h="15840"/>
          <w:pgMar w:top="1920" w:right="1060" w:bottom="1160" w:left="1100" w:header="752" w:footer="360" w:gutter="0"/>
          <w:cols w:space="720"/>
        </w:sectPr>
      </w:pPr>
    </w:p>
    <w:p w14:paraId="16635BD5" w14:textId="275224BC" w:rsidR="00371621" w:rsidRPr="000C4C9E" w:rsidRDefault="0005174D" w:rsidP="00371621">
      <w:pPr>
        <w:pStyle w:val="Heading1"/>
        <w:ind w:left="360"/>
        <w:jc w:val="right"/>
        <w:rPr>
          <w:rStyle w:val="PlaceholderText"/>
          <w:rFonts w:ascii="Arial" w:hAnsi="Arial" w:cs="Arial"/>
          <w:b w:val="0"/>
          <w:bCs w:val="0"/>
          <w:sz w:val="24"/>
          <w:szCs w:val="24"/>
          <w:u w:val="single"/>
        </w:rPr>
      </w:pPr>
      <w:sdt>
        <w:sdtPr>
          <w:rPr>
            <w:rStyle w:val="Strong"/>
            <w:rFonts w:ascii="Arial" w:hAnsi="Arial" w:cs="Arial"/>
            <w:b/>
            <w:sz w:val="24"/>
            <w:szCs w:val="24"/>
          </w:rPr>
          <w:id w:val="1127275329"/>
          <w:placeholder>
            <w:docPart w:val="33C1DAA4F632B14C9A47CD37011E26D4"/>
          </w:placeholder>
          <w:showingPlcHdr/>
          <w:dataBinding w:prefixMappings="xmlns:ns0='PSA' " w:xpath="/ns0:DemoXMLNode[1]/ns0:AppA[1]" w:storeItemID="{37185345-79F1-4998-B557-467F0A1025D4}"/>
          <w:text/>
        </w:sdtPr>
        <w:sdtEndPr>
          <w:rPr>
            <w:rStyle w:val="Strong"/>
            <w:bCs/>
          </w:rPr>
        </w:sdtEndPr>
        <w:sdtContent>
          <w:r w:rsidR="00371621" w:rsidRPr="000C4C9E">
            <w:rPr>
              <w:rStyle w:val="PlaceholderText"/>
              <w:rFonts w:ascii="Arial" w:hAnsi="Arial" w:cs="Arial"/>
              <w:sz w:val="24"/>
              <w:szCs w:val="24"/>
              <w:u w:val="single"/>
            </w:rPr>
            <w:t>APPENDIX XX</w:t>
          </w:r>
        </w:sdtContent>
      </w:sdt>
    </w:p>
    <w:bookmarkStart w:id="35" w:name="BAA"/>
    <w:p w14:paraId="7CC6BE09" w14:textId="77777777" w:rsidR="00371621" w:rsidRPr="000C4C9E" w:rsidRDefault="0005174D" w:rsidP="00371621">
      <w:pPr>
        <w:spacing w:line="259" w:lineRule="auto"/>
        <w:jc w:val="center"/>
        <w:rPr>
          <w:rFonts w:ascii="Arial" w:hAnsi="Arial" w:cs="Arial"/>
          <w:b/>
          <w:caps/>
          <w:color w:val="000000"/>
        </w:rPr>
      </w:pPr>
      <w:sdt>
        <w:sdtPr>
          <w:rPr>
            <w:rStyle w:val="Strong"/>
            <w:rFonts w:ascii="Arial" w:hAnsi="Arial" w:cs="Arial"/>
          </w:rPr>
          <w:id w:val="1669752161"/>
          <w:placeholder>
            <w:docPart w:val="E7F696CC500C504FA94EFA9F2DB56ABC"/>
          </w:placeholder>
          <w:dataBinding w:prefixMappings="xmlns:ns0='App' " w:xpath="/ns0:DemoXMLNode[1]/ns0:PmtS[1]" w:storeItemID="{CBF881EF-1F5B-4564-8614-FD5EA551393B}"/>
          <w:text/>
        </w:sdtPr>
        <w:sdtEndPr>
          <w:rPr>
            <w:rStyle w:val="Strong"/>
          </w:rPr>
        </w:sdtEndPr>
        <w:sdtContent>
          <w:r w:rsidR="00371621" w:rsidRPr="000C4C9E">
            <w:rPr>
              <w:rStyle w:val="Strong"/>
              <w:rFonts w:ascii="Arial" w:hAnsi="Arial" w:cs="Arial"/>
            </w:rPr>
            <w:t>BUSINESS ASSOCIATE AGREEMENT</w:t>
          </w:r>
        </w:sdtContent>
      </w:sdt>
    </w:p>
    <w:bookmarkEnd w:id="35"/>
    <w:p w14:paraId="6F75604B" w14:textId="49083638" w:rsidR="00371621" w:rsidRPr="000C4C9E" w:rsidRDefault="00814A7C" w:rsidP="00371621">
      <w:pPr>
        <w:jc w:val="center"/>
        <w:rPr>
          <w:rFonts w:ascii="Arial" w:hAnsi="Arial" w:cs="Arial"/>
          <w:bCs/>
        </w:rPr>
      </w:pPr>
      <w:r w:rsidRPr="000C4C9E">
        <w:rPr>
          <w:rFonts w:ascii="Arial" w:hAnsi="Arial" w:cs="Arial"/>
          <w:bCs/>
        </w:rPr>
        <w:t>HSS</w:t>
      </w:r>
      <w:r w:rsidR="00371621" w:rsidRPr="000C4C9E">
        <w:rPr>
          <w:rFonts w:ascii="Arial" w:hAnsi="Arial" w:cs="Arial"/>
          <w:bCs/>
        </w:rPr>
        <w:t>-</w:t>
      </w:r>
      <w:sdt>
        <w:sdtPr>
          <w:rPr>
            <w:rStyle w:val="StrongCAPS"/>
            <w:rFonts w:ascii="Arial" w:hAnsi="Arial" w:cs="Arial"/>
          </w:rPr>
          <w:id w:val="-1756825806"/>
          <w:placeholder>
            <w:docPart w:val="FBAE90C5D22AE9449986CE62EF682C04"/>
          </w:placeholder>
          <w:showingPlcHdr/>
          <w:dataBinding w:prefixMappings="xmlns:ns0='PSA' " w:xpath="/ns0:DemoXMLNode[1]/ns0:HSS[1]" w:storeItemID="{37185345-79F1-4998-B557-467F0A1025D4}"/>
          <w:text/>
        </w:sdtPr>
        <w:sdtEndPr>
          <w:rPr>
            <w:rStyle w:val="DefaultParagraphFont"/>
            <w:b w:val="0"/>
            <w:bCs/>
            <w:caps w:val="0"/>
          </w:rPr>
        </w:sdtEndPr>
        <w:sdtContent>
          <w:r w:rsidR="00371621" w:rsidRPr="000C4C9E">
            <w:rPr>
              <w:rStyle w:val="PlaceholderText"/>
              <w:rFonts w:ascii="Arial" w:hAnsi="Arial" w:cs="Arial"/>
            </w:rPr>
            <w:t>xx-xxx</w:t>
          </w:r>
        </w:sdtContent>
      </w:sdt>
      <w:r w:rsidR="00371621" w:rsidRPr="000C4C9E">
        <w:rPr>
          <w:rFonts w:ascii="Arial" w:hAnsi="Arial" w:cs="Arial"/>
          <w:bCs/>
        </w:rPr>
        <w:t xml:space="preserve">, </w:t>
      </w:r>
      <w:sdt>
        <w:sdtPr>
          <w:rPr>
            <w:rStyle w:val="StrongCAPS"/>
            <w:rFonts w:ascii="Arial" w:hAnsi="Arial" w:cs="Arial"/>
          </w:rPr>
          <w:id w:val="-1770853421"/>
          <w:placeholder>
            <w:docPart w:val="D08DCAB4C063474C95C123FEC9DAD96C"/>
          </w:placeholder>
          <w:showingPlcHdr/>
          <w:dataBinding w:prefixMappings="xmlns:ns0='PSA' " w:xpath="/ns0:DemoXMLNode[1]/ns0:RFPTit[1]" w:storeItemID="{37185345-79F1-4998-B557-467F0A1025D4}"/>
          <w:text/>
        </w:sdtPr>
        <w:sdtEndPr>
          <w:rPr>
            <w:rStyle w:val="DefaultParagraphFont"/>
            <w:b w:val="0"/>
            <w:bCs/>
            <w:caps w:val="0"/>
          </w:rPr>
        </w:sdtEndPr>
        <w:sdtContent>
          <w:r w:rsidR="00371621" w:rsidRPr="000C4C9E">
            <w:rPr>
              <w:rStyle w:val="PlaceholderText"/>
              <w:rFonts w:ascii="Arial" w:hAnsi="Arial" w:cs="Arial"/>
            </w:rPr>
            <w:t>services title</w:t>
          </w:r>
        </w:sdtContent>
      </w:sdt>
    </w:p>
    <w:p w14:paraId="04FC1536" w14:textId="77777777" w:rsidR="00371621" w:rsidRPr="000C4C9E" w:rsidRDefault="0005174D" w:rsidP="00371621">
      <w:pPr>
        <w:jc w:val="center"/>
        <w:rPr>
          <w:rStyle w:val="StrongCAPS"/>
          <w:rFonts w:ascii="Arial" w:hAnsi="Arial" w:cs="Arial"/>
        </w:rPr>
      </w:pPr>
      <w:sdt>
        <w:sdtPr>
          <w:rPr>
            <w:rStyle w:val="StrongCAPS"/>
            <w:rFonts w:ascii="Arial" w:hAnsi="Arial" w:cs="Arial"/>
          </w:rPr>
          <w:id w:val="1479425969"/>
          <w:placeholder>
            <w:docPart w:val="2DEF5CA9750C804091037272AF60E59B"/>
          </w:placeholder>
          <w:showingPlcHdr/>
          <w:dataBinding w:prefixMappings="xmlns:ns0='PSA' " w:xpath="/ns0:DemoXMLNode[1]/ns0:IntCNum[1]" w:storeItemID="{37185345-79F1-4998-B557-467F0A1025D4}"/>
          <w:text/>
        </w:sdtPr>
        <w:sdtEndPr>
          <w:rPr>
            <w:rStyle w:val="DefaultParagraphFont"/>
            <w:b w:val="0"/>
            <w:bCs/>
            <w:caps w:val="0"/>
          </w:rPr>
        </w:sdtEndPr>
        <w:sdtContent>
          <w:r w:rsidR="00371621" w:rsidRPr="000C4C9E">
            <w:rPr>
              <w:rStyle w:val="PlaceholderText"/>
              <w:rFonts w:ascii="Arial" w:hAnsi="Arial" w:cs="Arial"/>
            </w:rPr>
            <w:t>internal contract number</w:t>
          </w:r>
        </w:sdtContent>
      </w:sdt>
    </w:p>
    <w:p w14:paraId="55C664C0" w14:textId="77777777" w:rsidR="00371621" w:rsidRPr="000C4C9E" w:rsidRDefault="00371621" w:rsidP="00371621">
      <w:pPr>
        <w:jc w:val="both"/>
        <w:rPr>
          <w:rStyle w:val="StrongCAPS"/>
        </w:rPr>
      </w:pPr>
      <w:r w:rsidRPr="000C4C9E">
        <w:rPr>
          <w:rStyle w:val="StrongCAPS"/>
        </w:rPr>
        <w:br w:type="page"/>
      </w:r>
    </w:p>
    <w:p w14:paraId="64FB97A8" w14:textId="77777777" w:rsidR="001A2369" w:rsidRPr="000C4C9E" w:rsidRDefault="001A2369" w:rsidP="003F2C64">
      <w:pPr>
        <w:jc w:val="center"/>
        <w:rPr>
          <w:rFonts w:ascii="Arial" w:eastAsia="Calibri" w:hAnsi="Arial" w:cs="Arial"/>
          <w:b/>
          <w:u w:val="single"/>
        </w:rPr>
        <w:sectPr w:rsidR="001A2369" w:rsidRPr="000C4C9E" w:rsidSect="0007434B">
          <w:pgSz w:w="12240" w:h="15840"/>
          <w:pgMar w:top="1920" w:right="1060" w:bottom="1160" w:left="1100" w:header="275" w:footer="540" w:gutter="0"/>
          <w:cols w:space="720"/>
          <w:titlePg/>
          <w:docGrid w:linePitch="326"/>
        </w:sectPr>
      </w:pPr>
    </w:p>
    <w:p w14:paraId="5C10FBCD" w14:textId="77777777" w:rsidR="007B2807" w:rsidRPr="000C4C9E" w:rsidRDefault="007B2807" w:rsidP="007B2807">
      <w:pPr>
        <w:tabs>
          <w:tab w:val="left" w:pos="360"/>
        </w:tabs>
        <w:spacing w:after="120"/>
        <w:jc w:val="center"/>
        <w:rPr>
          <w:rFonts w:ascii="Arial" w:eastAsia="Aptos" w:hAnsi="Arial" w:cs="Arial"/>
          <w:b/>
          <w:bCs/>
          <w:kern w:val="2"/>
          <w14:ligatures w14:val="standardContextual"/>
        </w:rPr>
      </w:pPr>
      <w:r w:rsidRPr="000C4C9E">
        <w:rPr>
          <w:rFonts w:ascii="Arial" w:eastAsia="Aptos" w:hAnsi="Arial" w:cs="Arial"/>
          <w:b/>
          <w:bCs/>
          <w:kern w:val="2"/>
          <w14:ligatures w14:val="standardContextual"/>
        </w:rPr>
        <w:t>HIPAA BUSINESS ASSOCIATE AGREEMENT</w:t>
      </w:r>
    </w:p>
    <w:p w14:paraId="1298C3DD" w14:textId="77777777" w:rsidR="007B2807" w:rsidRPr="000C4C9E" w:rsidRDefault="007B2807" w:rsidP="007B2807">
      <w:pPr>
        <w:tabs>
          <w:tab w:val="left" w:pos="360"/>
        </w:tabs>
        <w:spacing w:after="120"/>
        <w:jc w:val="both"/>
        <w:rPr>
          <w:rFonts w:ascii="Arial" w:eastAsia="Aptos" w:hAnsi="Arial" w:cs="Arial"/>
          <w:kern w:val="2"/>
          <w14:ligatures w14:val="standardContextual"/>
        </w:rPr>
      </w:pPr>
      <w:r w:rsidRPr="000C4C9E">
        <w:rPr>
          <w:rFonts w:ascii="Arial" w:eastAsia="Aptos" w:hAnsi="Arial" w:cs="Arial"/>
          <w:kern w:val="2"/>
          <w14:ligatures w14:val="standardContextual"/>
        </w:rPr>
        <w:t xml:space="preserve">This Business Associate Agreement (“BAA”) is made effective as of </w:t>
      </w:r>
      <w:sdt>
        <w:sdtPr>
          <w:rPr>
            <w:rFonts w:ascii="Arial" w:eastAsia="Aptos" w:hAnsi="Arial" w:cs="Arial"/>
            <w:kern w:val="2"/>
            <w14:ligatures w14:val="standardContextual"/>
          </w:rPr>
          <w:id w:val="877819352"/>
          <w:placeholder>
            <w:docPart w:val="257DDD1B79F46E4A96554789BF6455B2"/>
          </w:placeholder>
          <w:showingPlcHdr/>
          <w:dataBinding w:prefixMappings="xmlns:ns0='App' " w:xpath="/ns0:DemoXMLNode[1]/ns0:App1[1]" w:storeItemID="{884F4C5B-0DBD-4BD3-B6F3-B77D10D642F7}"/>
          <w:date>
            <w:dateFormat w:val="MMMM d, yyyy"/>
            <w:lid w:val="en-US"/>
            <w:storeMappedDataAs w:val="dateTime"/>
            <w:calendar w:val="gregorian"/>
          </w:date>
        </w:sdtPr>
        <w:sdtEndPr/>
        <w:sdtContent>
          <w:r w:rsidRPr="000C4C9E">
            <w:rPr>
              <w:rFonts w:ascii="Arial" w:eastAsia="Aptos" w:hAnsi="Arial" w:cs="Arial"/>
              <w:color w:val="215E99"/>
              <w:kern w:val="2"/>
              <w14:ligatures w14:val="standardContextual"/>
            </w:rPr>
            <w:t>Start Date</w:t>
          </w:r>
        </w:sdtContent>
      </w:sdt>
      <w:r w:rsidRPr="000C4C9E">
        <w:rPr>
          <w:rFonts w:ascii="Arial" w:eastAsia="Aptos" w:hAnsi="Arial" w:cs="Arial"/>
          <w:kern w:val="2"/>
          <w14:ligatures w14:val="standardContextual"/>
        </w:rPr>
        <w:t xml:space="preserve">, (“Effective Date”), by and between </w:t>
      </w:r>
      <w:sdt>
        <w:sdtPr>
          <w:rPr>
            <w:rFonts w:ascii="Arial" w:eastAsia="Aptos" w:hAnsi="Arial" w:cs="Arial"/>
            <w:kern w:val="2"/>
            <w14:ligatures w14:val="standardContextual"/>
          </w:rPr>
          <w:id w:val="932091283"/>
          <w:placeholder>
            <w:docPart w:val="23C84D5F64A9364989616B3194B66DE0"/>
          </w:placeholder>
          <w:showingPlcHdr/>
          <w:dataBinding w:prefixMappings="xmlns:ns0='BAA' " w:xpath="/ns0:DemoXMLNode[1]/ns0:Ven[1]" w:storeItemID="{9739541B-78DA-4E0C-9197-E213E3CF44E6}"/>
          <w:text/>
        </w:sdtPr>
        <w:sdtEndPr/>
        <w:sdtContent>
          <w:r w:rsidRPr="000C4C9E">
            <w:rPr>
              <w:rFonts w:ascii="Arial" w:eastAsia="Aptos" w:hAnsi="Arial" w:cs="Arial"/>
              <w:color w:val="215E99"/>
              <w:kern w:val="2"/>
              <w14:ligatures w14:val="standardContextual"/>
            </w:rPr>
            <w:t>Vendor Name</w:t>
          </w:r>
        </w:sdtContent>
      </w:sdt>
      <w:r w:rsidRPr="000C4C9E">
        <w:rPr>
          <w:rFonts w:ascii="Arial" w:eastAsia="Aptos" w:hAnsi="Arial" w:cs="Arial"/>
          <w:kern w:val="2"/>
          <w14:ligatures w14:val="standardContextual"/>
        </w:rPr>
        <w:t xml:space="preserve"> (“Business Associate”), and the State of Delaware, Department of Health and Social Services, </w:t>
      </w:r>
      <w:sdt>
        <w:sdtPr>
          <w:rPr>
            <w:rFonts w:ascii="Arial" w:eastAsia="Aptos" w:hAnsi="Arial" w:cs="Arial"/>
            <w:kern w:val="2"/>
            <w14:ligatures w14:val="standardContextual"/>
          </w:rPr>
          <w:id w:val="-1861804318"/>
          <w:placeholder>
            <w:docPart w:val="384E7F0AFA27424CB6F0F7FF32ED3949"/>
          </w:placeholder>
          <w:showingPlcHdr/>
          <w:dataBinding w:prefixMappings="xmlns:ns0='BAA' " w:xpath="/ns0:DemoXMLNode[1]/ns0:Div[1]" w:storeItemID="{9739541B-78DA-4E0C-9197-E213E3CF44E6}"/>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 Administration" w:value="Office of the Secretary - Administration"/>
          </w:dropDownList>
        </w:sdtPr>
        <w:sdtEndPr/>
        <w:sdtContent>
          <w:r w:rsidRPr="000C4C9E">
            <w:rPr>
              <w:rFonts w:ascii="Arial" w:eastAsia="Aptos" w:hAnsi="Arial" w:cs="Arial"/>
              <w:color w:val="215E99"/>
              <w:kern w:val="2"/>
              <w14:ligatures w14:val="standardContextual"/>
            </w:rPr>
            <w:t>Select Division Name</w:t>
          </w:r>
        </w:sdtContent>
      </w:sdt>
      <w:r w:rsidRPr="000C4C9E">
        <w:rPr>
          <w:rFonts w:ascii="Arial" w:eastAsia="Aptos" w:hAnsi="Arial" w:cs="Arial"/>
          <w:kern w:val="2"/>
          <w14:ligatures w14:val="standardContextual"/>
        </w:rPr>
        <w:t xml:space="preserve"> (“Covered Entity”) (collectively, the “Parties”). </w:t>
      </w:r>
    </w:p>
    <w:p w14:paraId="099EA757" w14:textId="77777777" w:rsidR="007B2807" w:rsidRPr="000C4C9E" w:rsidRDefault="007B2807" w:rsidP="000C4C9E">
      <w:pPr>
        <w:pStyle w:val="ListParagraph"/>
        <w:numPr>
          <w:ilvl w:val="0"/>
          <w:numId w:val="105"/>
        </w:numPr>
        <w:pBdr>
          <w:bottom w:val="dotted" w:sz="4" w:space="1" w:color="auto"/>
        </w:pBdr>
        <w:spacing w:before="120" w:after="120"/>
        <w:ind w:left="360"/>
        <w:jc w:val="both"/>
        <w:outlineLvl w:val="0"/>
        <w:rPr>
          <w:rFonts w:ascii="Arial" w:hAnsi="Arial" w:cs="Arial"/>
          <w:b/>
          <w:caps/>
          <w:kern w:val="2"/>
          <w:szCs w:val="32"/>
          <w14:ligatures w14:val="standardContextual"/>
        </w:rPr>
      </w:pPr>
      <w:r w:rsidRPr="000C4C9E">
        <w:rPr>
          <w:rFonts w:ascii="Arial" w:hAnsi="Arial" w:cs="Arial"/>
          <w:b/>
          <w:caps/>
          <w:kern w:val="2"/>
          <w:szCs w:val="32"/>
          <w14:ligatures w14:val="standardContextual"/>
        </w:rPr>
        <w:t xml:space="preserve">RECITALS. </w:t>
      </w:r>
    </w:p>
    <w:p w14:paraId="268674F9" w14:textId="77777777" w:rsidR="007B2807" w:rsidRPr="000C4C9E" w:rsidRDefault="007B2807" w:rsidP="007B2807">
      <w:pPr>
        <w:tabs>
          <w:tab w:val="left" w:pos="360"/>
        </w:tabs>
        <w:spacing w:after="120"/>
        <w:jc w:val="both"/>
        <w:rPr>
          <w:rFonts w:ascii="Arial" w:eastAsia="Aptos" w:hAnsi="Arial" w:cs="Arial"/>
          <w:kern w:val="2"/>
          <w14:ligatures w14:val="standardContextual"/>
        </w:rPr>
      </w:pPr>
      <w:r w:rsidRPr="000C4C9E">
        <w:rPr>
          <w:rFonts w:ascii="Arial" w:eastAsia="Aptos" w:hAnsi="Arial" w:cs="Arial"/>
          <w:b/>
          <w:kern w:val="2"/>
          <w14:ligatures w14:val="standardContextual"/>
        </w:rPr>
        <w:t>WHEREAS</w:t>
      </w:r>
      <w:r w:rsidRPr="000C4C9E">
        <w:rPr>
          <w:rFonts w:ascii="Arial" w:eastAsia="Aptos" w:hAnsi="Arial" w:cs="Arial"/>
          <w:kern w:val="2"/>
          <w14:ligatures w14:val="standardContextual"/>
        </w:rPr>
        <w:t>, The Parties have entered, and may in the future enter, into one or more arrangements or agreements (the “Agreement”) which require the Business Associate to perform functions or activities on behalf of, or services for, Covered Entity or a Covered Entity Affiliate (“CE Affiliate”) that involve the use or disclosure of either (a) Protected Health Information (“PHI”) that is subject to the final federal Privacy, Security, Breach Notification and Enforcement Rules (collectively the “HIPAA Rules”) issued pursuant to the Health Insurance Portability and Accountability Act of 1996 (the Act including the HIPAA rules shall be referred to as “HIPAA”) and the Health Information Technology for Economic and Clinical Health Act of 2009 (“HITECH”), or (b) health information relating to substance abuse and treatment (“Part 2 PHI”) protected under the Federal Confidentiality of Alcohol and Drug Abuse Patient Records law and regulations, 42 USC § 290dd-2 and 42 CFR Part 2 (collectively, “Part 2”), as each is amended from time to time.</w:t>
      </w:r>
    </w:p>
    <w:p w14:paraId="0F42290F" w14:textId="77777777" w:rsidR="007B2807" w:rsidRPr="000C4C9E" w:rsidRDefault="007B2807" w:rsidP="007B2807">
      <w:pPr>
        <w:tabs>
          <w:tab w:val="left" w:pos="360"/>
        </w:tabs>
        <w:spacing w:after="120"/>
        <w:jc w:val="both"/>
        <w:rPr>
          <w:rFonts w:ascii="Arial" w:eastAsia="Aptos" w:hAnsi="Arial" w:cs="Arial"/>
          <w:kern w:val="2"/>
          <w14:ligatures w14:val="standardContextual"/>
        </w:rPr>
      </w:pPr>
      <w:r w:rsidRPr="000C4C9E">
        <w:rPr>
          <w:rFonts w:ascii="Arial" w:eastAsia="Aptos" w:hAnsi="Arial" w:cs="Arial"/>
          <w:kern w:val="2"/>
          <w14:ligatures w14:val="standardContextual"/>
        </w:rPr>
        <w:t>The purpose of this BAA is to set forth the obligations of the Parties with respect to such PHI and Part 2 PHI.</w:t>
      </w:r>
    </w:p>
    <w:p w14:paraId="782DEB8E" w14:textId="77777777" w:rsidR="007B2807" w:rsidRPr="000C4C9E" w:rsidRDefault="007B2807" w:rsidP="007B2807">
      <w:pPr>
        <w:tabs>
          <w:tab w:val="left" w:pos="360"/>
        </w:tabs>
        <w:spacing w:after="120"/>
        <w:jc w:val="both"/>
        <w:rPr>
          <w:rFonts w:ascii="Arial" w:eastAsia="Aptos" w:hAnsi="Arial" w:cs="Arial"/>
          <w:kern w:val="2"/>
          <w14:ligatures w14:val="standardContextual"/>
        </w:rPr>
      </w:pPr>
      <w:r w:rsidRPr="000C4C9E">
        <w:rPr>
          <w:rFonts w:ascii="Arial" w:eastAsia="Aptos" w:hAnsi="Arial" w:cs="Arial"/>
          <w:b/>
          <w:kern w:val="2"/>
          <w14:ligatures w14:val="standardContextual"/>
        </w:rPr>
        <w:t>WHEREAS</w:t>
      </w:r>
      <w:r w:rsidRPr="000C4C9E">
        <w:rPr>
          <w:rFonts w:ascii="Arial" w:eastAsia="Aptos" w:hAnsi="Arial" w:cs="Arial"/>
          <w:kern w:val="2"/>
          <w14:ligatures w14:val="standardContextual"/>
        </w:rPr>
        <w:t xml:space="preserve">, Business Associate provides professional services for Covered Entity pursuant to a contract dated </w:t>
      </w:r>
      <w:sdt>
        <w:sdtPr>
          <w:rPr>
            <w:rFonts w:ascii="Arial" w:eastAsia="Aptos" w:hAnsi="Arial" w:cs="Arial"/>
            <w:kern w:val="2"/>
            <w14:ligatures w14:val="standardContextual"/>
          </w:rPr>
          <w:id w:val="-1394653686"/>
          <w:placeholder>
            <w:docPart w:val="C9FDBDBD6A446E45AEDA581F4BD62E09"/>
          </w:placeholder>
          <w:showingPlcHdr/>
          <w:dataBinding w:prefixMappings="xmlns:ns0='App' " w:xpath="/ns0:DemoXMLNode[1]/ns0:App1[1]" w:storeItemID="{884F4C5B-0DBD-4BD3-B6F3-B77D10D642F7}"/>
          <w:date w:fullDate="2025-08-08T00:00:00Z">
            <w:dateFormat w:val="MMMM d, yyyy"/>
            <w:lid w:val="en-US"/>
            <w:storeMappedDataAs w:val="dateTime"/>
            <w:calendar w:val="gregorian"/>
          </w:date>
        </w:sdtPr>
        <w:sdtEndPr/>
        <w:sdtContent>
          <w:r w:rsidRPr="000C4C9E">
            <w:rPr>
              <w:rFonts w:ascii="Arial" w:eastAsia="Aptos" w:hAnsi="Arial" w:cs="Arial"/>
              <w:color w:val="215E99"/>
              <w:kern w:val="2"/>
              <w14:ligatures w14:val="standardContextual"/>
            </w:rPr>
            <w:t>Start Date</w:t>
          </w:r>
        </w:sdtContent>
      </w:sdt>
      <w:r w:rsidRPr="000C4C9E">
        <w:rPr>
          <w:rFonts w:ascii="Arial" w:eastAsia="Aptos" w:hAnsi="Arial" w:cs="Arial"/>
          <w:kern w:val="2"/>
          <w14:ligatures w14:val="standardContextual"/>
        </w:rPr>
        <w:t xml:space="preserve"> and such other engagements as shall be entered into between the parties in the future in which Covered Entity discloses certain PHI or Part 2 PHI to Business Associate (collectively, the “Master Agreement”);</w:t>
      </w:r>
    </w:p>
    <w:p w14:paraId="14B28EE4" w14:textId="77777777" w:rsidR="007B2807" w:rsidRPr="000C4C9E" w:rsidRDefault="007B2807" w:rsidP="007B2807">
      <w:pPr>
        <w:tabs>
          <w:tab w:val="left" w:pos="360"/>
        </w:tabs>
        <w:spacing w:after="120"/>
        <w:jc w:val="both"/>
        <w:rPr>
          <w:rFonts w:ascii="Arial" w:eastAsia="Aptos" w:hAnsi="Arial" w:cs="Arial"/>
          <w:kern w:val="2"/>
          <w14:ligatures w14:val="standardContextual"/>
        </w:rPr>
      </w:pPr>
      <w:r w:rsidRPr="000C4C9E">
        <w:rPr>
          <w:rFonts w:ascii="Arial" w:eastAsia="Aptos" w:hAnsi="Arial" w:cs="Arial"/>
          <w:b/>
          <w:kern w:val="2"/>
          <w14:ligatures w14:val="standardContextual"/>
        </w:rPr>
        <w:t>WHEREAS</w:t>
      </w:r>
      <w:r w:rsidRPr="000C4C9E">
        <w:rPr>
          <w:rFonts w:ascii="Arial" w:eastAsia="Aptos" w:hAnsi="Arial" w:cs="Arial"/>
          <w:kern w:val="2"/>
          <w14:ligatures w14:val="standardContextual"/>
        </w:rPr>
        <w:t>, Business Associate, in the course of providing services to Covered Entity, may have access to PHI and may be deemed a business associate for certain purposes under HIPAA;</w:t>
      </w:r>
    </w:p>
    <w:p w14:paraId="21206E50" w14:textId="77777777" w:rsidR="007B2807" w:rsidRPr="000C4C9E" w:rsidRDefault="007B2807" w:rsidP="007B2807">
      <w:pPr>
        <w:tabs>
          <w:tab w:val="left" w:pos="360"/>
        </w:tabs>
        <w:spacing w:after="120"/>
        <w:jc w:val="both"/>
        <w:rPr>
          <w:rFonts w:ascii="Arial" w:eastAsia="Aptos" w:hAnsi="Arial" w:cs="Arial"/>
          <w:kern w:val="2"/>
          <w14:ligatures w14:val="standardContextual"/>
        </w:rPr>
      </w:pPr>
      <w:r w:rsidRPr="000C4C9E">
        <w:rPr>
          <w:rFonts w:ascii="Arial" w:eastAsia="Aptos" w:hAnsi="Arial" w:cs="Arial"/>
          <w:b/>
          <w:kern w:val="2"/>
          <w14:ligatures w14:val="standardContextual"/>
        </w:rPr>
        <w:t>WHEREAS</w:t>
      </w:r>
      <w:r w:rsidRPr="000C4C9E">
        <w:rPr>
          <w:rFonts w:ascii="Arial" w:eastAsia="Aptos" w:hAnsi="Arial" w:cs="Arial"/>
          <w:kern w:val="2"/>
          <w14:ligatures w14:val="standardContextual"/>
        </w:rPr>
        <w:t>, Business Associate is also a Qualified Service Organization (“QSO”) under Part 2 and must agree to certain mandatory provisions regarding the use and disclosure Part 2 PHI;</w:t>
      </w:r>
    </w:p>
    <w:p w14:paraId="7434B05A" w14:textId="77777777" w:rsidR="007B2807" w:rsidRPr="000C4C9E" w:rsidRDefault="007B2807" w:rsidP="007B2807">
      <w:pPr>
        <w:tabs>
          <w:tab w:val="left" w:pos="360"/>
        </w:tabs>
        <w:spacing w:after="120"/>
        <w:jc w:val="both"/>
        <w:rPr>
          <w:rFonts w:ascii="Arial" w:eastAsia="Aptos" w:hAnsi="Arial" w:cs="Arial"/>
          <w:kern w:val="2"/>
          <w14:ligatures w14:val="standardContextual"/>
        </w:rPr>
      </w:pPr>
      <w:r w:rsidRPr="000C4C9E">
        <w:rPr>
          <w:rFonts w:ascii="Arial" w:eastAsia="Aptos" w:hAnsi="Arial" w:cs="Arial"/>
          <w:b/>
          <w:kern w:val="2"/>
          <w14:ligatures w14:val="standardContextual"/>
        </w:rPr>
        <w:t>WHEREAS</w:t>
      </w:r>
      <w:r w:rsidRPr="000C4C9E">
        <w:rPr>
          <w:rFonts w:ascii="Arial" w:eastAsia="Aptos" w:hAnsi="Arial" w:cs="Arial"/>
          <w:kern w:val="2"/>
          <w14:ligatures w14:val="standardContextual"/>
        </w:rPr>
        <w:t>, the Parties contemplate that Business Associate may obtain PHI, with Covered Entity’s knowledge and consent, from certain other business associates of Covered Entity that may possess such PHI; and</w:t>
      </w:r>
    </w:p>
    <w:p w14:paraId="245E5CDD" w14:textId="77777777" w:rsidR="007B2807" w:rsidRPr="000C4C9E" w:rsidRDefault="007B2807" w:rsidP="007B2807">
      <w:pPr>
        <w:tabs>
          <w:tab w:val="left" w:pos="360"/>
        </w:tabs>
        <w:spacing w:after="120"/>
        <w:jc w:val="both"/>
        <w:rPr>
          <w:rFonts w:ascii="Arial" w:eastAsia="Aptos" w:hAnsi="Arial" w:cs="Arial"/>
          <w:kern w:val="2"/>
          <w14:ligatures w14:val="standardContextual"/>
        </w:rPr>
      </w:pPr>
      <w:r w:rsidRPr="000C4C9E">
        <w:rPr>
          <w:rFonts w:ascii="Arial" w:eastAsia="Aptos" w:hAnsi="Arial" w:cs="Arial"/>
          <w:b/>
          <w:kern w:val="2"/>
          <w14:ligatures w14:val="standardContextual"/>
        </w:rPr>
        <w:t>WHEREAS</w:t>
      </w:r>
      <w:r w:rsidRPr="000C4C9E">
        <w:rPr>
          <w:rFonts w:ascii="Arial" w:eastAsia="Aptos" w:hAnsi="Arial" w:cs="Arial"/>
          <w:kern w:val="2"/>
          <w14:ligatures w14:val="standardContextual"/>
        </w:rPr>
        <w:t>, Business Associate and Covered Entity are entering into this BAA to set forth Business Associate’s obligations with respect to its handling of the PHI, whether such PHI was obtained from another business associate of Covered Entity or directly from Covered Entity;</w:t>
      </w:r>
    </w:p>
    <w:p w14:paraId="531D60FA" w14:textId="77777777" w:rsidR="007B2807" w:rsidRPr="000C4C9E" w:rsidRDefault="007B2807" w:rsidP="007B2807">
      <w:pPr>
        <w:tabs>
          <w:tab w:val="left" w:pos="360"/>
        </w:tabs>
        <w:spacing w:after="120"/>
        <w:jc w:val="both"/>
        <w:rPr>
          <w:rFonts w:ascii="Arial" w:eastAsia="Aptos" w:hAnsi="Arial" w:cs="Arial"/>
          <w:kern w:val="2"/>
          <w14:ligatures w14:val="standardContextual"/>
        </w:rPr>
      </w:pPr>
      <w:r w:rsidRPr="000C4C9E">
        <w:rPr>
          <w:rFonts w:ascii="Arial" w:eastAsia="Aptos" w:hAnsi="Arial" w:cs="Arial"/>
          <w:b/>
          <w:bCs/>
          <w:kern w:val="2"/>
          <w14:ligatures w14:val="standardContextual"/>
        </w:rPr>
        <w:t>NOW</w:t>
      </w:r>
      <w:r w:rsidRPr="000C4C9E">
        <w:rPr>
          <w:rFonts w:ascii="Arial" w:eastAsia="Aptos" w:hAnsi="Arial" w:cs="Arial"/>
          <w:kern w:val="2"/>
          <w14:ligatures w14:val="standardContextual"/>
        </w:rPr>
        <w:t xml:space="preserve">, </w:t>
      </w:r>
      <w:r w:rsidRPr="000C4C9E">
        <w:rPr>
          <w:rFonts w:ascii="Arial" w:eastAsia="Aptos" w:hAnsi="Arial" w:cs="Arial"/>
          <w:b/>
          <w:bCs/>
          <w:kern w:val="2"/>
          <w14:ligatures w14:val="standardContextual"/>
        </w:rPr>
        <w:t>THEREFORE</w:t>
      </w:r>
      <w:r w:rsidRPr="000C4C9E">
        <w:rPr>
          <w:rFonts w:ascii="Arial" w:eastAsia="Aptos" w:hAnsi="Arial" w:cs="Arial"/>
          <w:kern w:val="2"/>
          <w14:ligatures w14:val="standardContextual"/>
        </w:rPr>
        <w:t>, for mutual consideration, the sufficiency and delivery of which is acknowledged by the Parties, and upon the premises and covenants set forth herein, the Parties agree as follows:</w:t>
      </w:r>
    </w:p>
    <w:p w14:paraId="291E36BB" w14:textId="77777777" w:rsidR="007B2807" w:rsidRPr="000C4C9E" w:rsidRDefault="007B2807" w:rsidP="000C4C9E">
      <w:pPr>
        <w:pStyle w:val="ListParagraph"/>
        <w:numPr>
          <w:ilvl w:val="0"/>
          <w:numId w:val="105"/>
        </w:numPr>
        <w:pBdr>
          <w:bottom w:val="dotted" w:sz="4" w:space="1" w:color="auto"/>
        </w:pBdr>
        <w:spacing w:before="120" w:after="120"/>
        <w:ind w:left="360"/>
        <w:jc w:val="both"/>
        <w:outlineLvl w:val="0"/>
        <w:rPr>
          <w:rFonts w:ascii="Arial" w:hAnsi="Arial" w:cs="Arial"/>
          <w:b/>
          <w:caps/>
          <w:kern w:val="2"/>
          <w:szCs w:val="32"/>
          <w14:ligatures w14:val="standardContextual"/>
        </w:rPr>
      </w:pPr>
      <w:r w:rsidRPr="000C4C9E">
        <w:rPr>
          <w:rFonts w:ascii="Arial" w:hAnsi="Arial" w:cs="Arial"/>
          <w:b/>
          <w:caps/>
          <w:kern w:val="2"/>
          <w:szCs w:val="32"/>
          <w14:ligatures w14:val="standardContextual"/>
        </w:rPr>
        <w:t>Definitions.</w:t>
      </w:r>
    </w:p>
    <w:p w14:paraId="07266A98" w14:textId="77777777" w:rsidR="007B2807" w:rsidRPr="000C4C9E" w:rsidRDefault="007B2807" w:rsidP="007B2807">
      <w:pPr>
        <w:tabs>
          <w:tab w:val="left" w:pos="360"/>
        </w:tabs>
        <w:spacing w:after="120"/>
        <w:jc w:val="both"/>
        <w:rPr>
          <w:rFonts w:ascii="Arial" w:eastAsia="Aptos" w:hAnsi="Arial" w:cs="Arial"/>
          <w:kern w:val="2"/>
          <w14:ligatures w14:val="standardContextual"/>
        </w:rPr>
      </w:pPr>
      <w:r w:rsidRPr="000C4C9E">
        <w:rPr>
          <w:rFonts w:ascii="Arial" w:eastAsia="Aptos" w:hAnsi="Arial" w:cs="Arial"/>
          <w:kern w:val="2"/>
          <w14:ligatures w14:val="standardContextual"/>
        </w:rPr>
        <w:t>Unless otherwise defined herein, capitalized terms used in this BAA shall have the meanings ascribed to them in HIPAA or the Master Agreement between Covered Entity and Business Associate, as applicable.</w:t>
      </w:r>
    </w:p>
    <w:p w14:paraId="67D407B5" w14:textId="77777777" w:rsidR="007B2807" w:rsidRPr="000C4C9E" w:rsidRDefault="007B2807" w:rsidP="000C4C9E">
      <w:pPr>
        <w:pStyle w:val="ListParagraph"/>
        <w:numPr>
          <w:ilvl w:val="0"/>
          <w:numId w:val="128"/>
        </w:numPr>
        <w:spacing w:before="120" w:after="120"/>
        <w:ind w:left="540" w:hanging="540"/>
        <w:jc w:val="both"/>
        <w:outlineLvl w:val="1"/>
        <w:rPr>
          <w:rFonts w:ascii="Arial" w:hAnsi="Arial" w:cs="Arial"/>
          <w:b/>
          <w:caps/>
          <w:kern w:val="2"/>
          <w:szCs w:val="26"/>
          <w14:ligatures w14:val="standardContextual"/>
        </w:rPr>
      </w:pPr>
      <w:r w:rsidRPr="000C4C9E">
        <w:rPr>
          <w:rFonts w:ascii="Arial" w:hAnsi="Arial" w:cs="Arial"/>
          <w:b/>
          <w:caps/>
          <w:kern w:val="2"/>
          <w:szCs w:val="26"/>
          <w14:ligatures w14:val="standardContextual"/>
        </w:rPr>
        <w:t>Obligations and Activities of Business Associate</w:t>
      </w:r>
    </w:p>
    <w:p w14:paraId="4C389753" w14:textId="77777777" w:rsidR="007B2807" w:rsidRPr="000C4C9E" w:rsidRDefault="007B2807" w:rsidP="007B2807">
      <w:pPr>
        <w:tabs>
          <w:tab w:val="left" w:pos="360"/>
        </w:tabs>
        <w:spacing w:after="120"/>
        <w:jc w:val="both"/>
        <w:rPr>
          <w:rFonts w:ascii="Arial" w:eastAsia="Aptos" w:hAnsi="Arial" w:cs="Arial"/>
          <w:kern w:val="2"/>
          <w14:ligatures w14:val="standardContextual"/>
        </w:rPr>
      </w:pPr>
      <w:r w:rsidRPr="000C4C9E">
        <w:rPr>
          <w:rFonts w:ascii="Arial" w:eastAsia="Aptos" w:hAnsi="Arial" w:cs="Arial"/>
          <w:kern w:val="2"/>
          <w14:ligatures w14:val="standardContextual"/>
        </w:rPr>
        <w:t>To the extent that Business Associate is provided with or creates any PHI on behalf of Covered Entity and is acting as a business associate of Covered Entity, Business Associate agrees to comply with the provisions of HIPAA applicable to business associates, and in doing so, represents and warrants as follows:</w:t>
      </w:r>
    </w:p>
    <w:p w14:paraId="32122C8F" w14:textId="77777777" w:rsidR="007B2807" w:rsidRPr="000C4C9E" w:rsidRDefault="007B2807" w:rsidP="000C4C9E">
      <w:pPr>
        <w:pStyle w:val="ListParagraph"/>
        <w:numPr>
          <w:ilvl w:val="0"/>
          <w:numId w:val="128"/>
        </w:numPr>
        <w:spacing w:before="120" w:after="120"/>
        <w:ind w:left="540" w:hanging="540"/>
        <w:jc w:val="both"/>
        <w:outlineLvl w:val="1"/>
        <w:rPr>
          <w:rFonts w:ascii="Arial" w:hAnsi="Arial" w:cs="Arial"/>
          <w:b/>
          <w:caps/>
          <w:kern w:val="2"/>
          <w:szCs w:val="26"/>
          <w14:ligatures w14:val="standardContextual"/>
        </w:rPr>
      </w:pPr>
      <w:r w:rsidRPr="000C4C9E">
        <w:rPr>
          <w:rFonts w:ascii="Arial" w:hAnsi="Arial" w:cs="Arial"/>
          <w:b/>
          <w:caps/>
          <w:kern w:val="2"/>
          <w:szCs w:val="26"/>
          <w14:ligatures w14:val="standardContextual"/>
        </w:rPr>
        <w:t>Use or Disclosure</w:t>
      </w:r>
    </w:p>
    <w:p w14:paraId="7E4448E1" w14:textId="77777777" w:rsidR="007B2807" w:rsidRPr="000C4C9E" w:rsidRDefault="007B2807" w:rsidP="007B2807">
      <w:pPr>
        <w:tabs>
          <w:tab w:val="left" w:pos="360"/>
        </w:tabs>
        <w:spacing w:after="120"/>
        <w:jc w:val="both"/>
        <w:rPr>
          <w:rFonts w:ascii="Arial" w:eastAsia="Aptos" w:hAnsi="Arial" w:cs="Arial"/>
          <w:kern w:val="2"/>
          <w14:ligatures w14:val="standardContextual"/>
        </w:rPr>
      </w:pPr>
      <w:r w:rsidRPr="000C4C9E">
        <w:rPr>
          <w:rFonts w:ascii="Arial" w:eastAsia="Aptos" w:hAnsi="Arial" w:cs="Arial"/>
          <w:kern w:val="2"/>
          <w14:ligatures w14:val="standardContextual"/>
        </w:rPr>
        <w:t xml:space="preserve">Business Associate agrees </w:t>
      </w:r>
      <w:proofErr w:type="gramStart"/>
      <w:r w:rsidRPr="000C4C9E">
        <w:rPr>
          <w:rFonts w:ascii="Arial" w:eastAsia="Aptos" w:hAnsi="Arial" w:cs="Arial"/>
          <w:kern w:val="2"/>
          <w14:ligatures w14:val="standardContextual"/>
        </w:rPr>
        <w:t>to not</w:t>
      </w:r>
      <w:proofErr w:type="gramEnd"/>
      <w:r w:rsidRPr="000C4C9E">
        <w:rPr>
          <w:rFonts w:ascii="Arial" w:eastAsia="Aptos" w:hAnsi="Arial" w:cs="Arial"/>
          <w:kern w:val="2"/>
          <w14:ligatures w14:val="standardContextual"/>
        </w:rPr>
        <w:t xml:space="preserve"> use or disclose PHI other than as set forth in this BAA, the Master Agreement, or as required by law.</w:t>
      </w:r>
    </w:p>
    <w:p w14:paraId="1CACE543" w14:textId="77777777" w:rsidR="007B2807" w:rsidRPr="000C4C9E" w:rsidRDefault="007B2807" w:rsidP="000C4C9E">
      <w:pPr>
        <w:pStyle w:val="ListParagraph"/>
        <w:numPr>
          <w:ilvl w:val="0"/>
          <w:numId w:val="128"/>
        </w:numPr>
        <w:spacing w:before="120" w:after="120"/>
        <w:ind w:left="540" w:hanging="540"/>
        <w:jc w:val="both"/>
        <w:outlineLvl w:val="1"/>
        <w:rPr>
          <w:rFonts w:ascii="Arial" w:hAnsi="Arial" w:cs="Arial"/>
          <w:b/>
          <w:caps/>
          <w:kern w:val="2"/>
          <w:szCs w:val="26"/>
          <w14:ligatures w14:val="standardContextual"/>
        </w:rPr>
      </w:pPr>
      <w:r w:rsidRPr="000C4C9E">
        <w:rPr>
          <w:rFonts w:ascii="Arial" w:hAnsi="Arial" w:cs="Arial"/>
          <w:b/>
          <w:caps/>
          <w:kern w:val="2"/>
          <w:szCs w:val="26"/>
          <w14:ligatures w14:val="standardContextual"/>
        </w:rPr>
        <w:t>Specific Use of Disclosure</w:t>
      </w:r>
    </w:p>
    <w:p w14:paraId="2FE4090B" w14:textId="77777777" w:rsidR="007B2807" w:rsidRPr="000C4C9E" w:rsidRDefault="007B2807" w:rsidP="000C4C9E">
      <w:pPr>
        <w:pStyle w:val="ListParagraph"/>
        <w:numPr>
          <w:ilvl w:val="0"/>
          <w:numId w:val="106"/>
        </w:numPr>
        <w:spacing w:after="120"/>
        <w:ind w:left="1260" w:hanging="720"/>
        <w:jc w:val="both"/>
        <w:rPr>
          <w:rFonts w:ascii="Arial" w:eastAsia="Aptos" w:hAnsi="Arial" w:cs="Arial"/>
          <w:kern w:val="2"/>
          <w14:ligatures w14:val="standardContextual"/>
        </w:rPr>
      </w:pPr>
      <w:r w:rsidRPr="000C4C9E">
        <w:rPr>
          <w:rFonts w:ascii="Arial" w:eastAsia="Aptos" w:hAnsi="Arial" w:cs="Arial"/>
          <w:kern w:val="2"/>
          <w14:ligatures w14:val="standardContextual"/>
        </w:rPr>
        <w:t>Except as otherwise limited by this BAA, Business Associate may:</w:t>
      </w:r>
    </w:p>
    <w:p w14:paraId="5A3BAC55" w14:textId="77777777" w:rsidR="007B2807" w:rsidRPr="000C4C9E" w:rsidRDefault="007B2807" w:rsidP="000C4C9E">
      <w:pPr>
        <w:pStyle w:val="ListParagraph"/>
        <w:numPr>
          <w:ilvl w:val="0"/>
          <w:numId w:val="107"/>
        </w:numPr>
        <w:spacing w:after="120"/>
        <w:ind w:left="1620"/>
        <w:jc w:val="both"/>
        <w:rPr>
          <w:rFonts w:ascii="Arial" w:eastAsia="Aptos" w:hAnsi="Arial" w:cs="Arial"/>
          <w:kern w:val="2"/>
          <w14:ligatures w14:val="standardContextual"/>
        </w:rPr>
      </w:pPr>
      <w:r w:rsidRPr="000C4C9E">
        <w:rPr>
          <w:rFonts w:ascii="Arial" w:eastAsia="Aptos" w:hAnsi="Arial" w:cs="Arial"/>
          <w:kern w:val="2"/>
          <w14:ligatures w14:val="standardContextual"/>
        </w:rPr>
        <w:t>Use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 and</w:t>
      </w:r>
    </w:p>
    <w:p w14:paraId="3E4F21B4" w14:textId="77777777" w:rsidR="007B2807" w:rsidRPr="000C4C9E" w:rsidRDefault="007B2807" w:rsidP="000C4C9E">
      <w:pPr>
        <w:pStyle w:val="ListParagraph"/>
        <w:numPr>
          <w:ilvl w:val="0"/>
          <w:numId w:val="107"/>
        </w:numPr>
        <w:spacing w:after="120"/>
        <w:ind w:left="1620"/>
        <w:jc w:val="both"/>
        <w:rPr>
          <w:rFonts w:ascii="Arial" w:eastAsia="Aptos" w:hAnsi="Arial" w:cs="Arial"/>
          <w:kern w:val="2"/>
          <w14:ligatures w14:val="standardContextual"/>
        </w:rPr>
      </w:pPr>
      <w:r w:rsidRPr="000C4C9E">
        <w:rPr>
          <w:rFonts w:ascii="Arial" w:eastAsia="Aptos" w:hAnsi="Arial" w:cs="Arial"/>
          <w:kern w:val="2"/>
          <w14:ligatures w14:val="standardContextual"/>
        </w:rPr>
        <w:t>Use or disclose PHI for the proper management and administration of Business Associate or to carry out Business Associate’s legal responsibilities, provided that with respect to disclosure of PHI,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7CCCD4A6" w14:textId="77777777" w:rsidR="007B2807" w:rsidRPr="000C4C9E" w:rsidRDefault="007B2807" w:rsidP="000C4C9E">
      <w:pPr>
        <w:pStyle w:val="ListParagraph"/>
        <w:numPr>
          <w:ilvl w:val="0"/>
          <w:numId w:val="107"/>
        </w:numPr>
        <w:spacing w:after="120"/>
        <w:ind w:left="1620"/>
        <w:jc w:val="both"/>
        <w:rPr>
          <w:rFonts w:ascii="Arial" w:eastAsia="Aptos" w:hAnsi="Arial" w:cs="Arial"/>
          <w:kern w:val="2"/>
          <w14:ligatures w14:val="standardContextual"/>
        </w:rPr>
      </w:pPr>
      <w:r w:rsidRPr="000C4C9E">
        <w:rPr>
          <w:rFonts w:ascii="Arial" w:eastAsia="Aptos" w:hAnsi="Arial" w:cs="Arial"/>
          <w:kern w:val="2"/>
          <w14:ligatures w14:val="standardContextual"/>
        </w:rPr>
        <w:t>De-identify PHI and maintain such de-identified PHI indefinitely, notwithstanding Section 4 of this Agreement, provided that all identifiers are destroyed or returned in accordance with the Privacy Rule.</w:t>
      </w:r>
    </w:p>
    <w:p w14:paraId="5906D179" w14:textId="77777777" w:rsidR="007B2807" w:rsidRPr="000C4C9E" w:rsidRDefault="007B2807" w:rsidP="000C4C9E">
      <w:pPr>
        <w:pStyle w:val="ListParagraph"/>
        <w:numPr>
          <w:ilvl w:val="0"/>
          <w:numId w:val="106"/>
        </w:numPr>
        <w:spacing w:after="120"/>
        <w:ind w:left="1260" w:hanging="720"/>
        <w:jc w:val="both"/>
        <w:rPr>
          <w:rFonts w:ascii="Arial" w:eastAsia="Aptos" w:hAnsi="Arial" w:cs="Arial"/>
          <w:kern w:val="2"/>
          <w14:ligatures w14:val="standardContextual"/>
        </w:rPr>
      </w:pPr>
      <w:r w:rsidRPr="000C4C9E">
        <w:rPr>
          <w:rFonts w:ascii="Arial" w:eastAsia="Aptos" w:hAnsi="Arial" w:cs="Arial"/>
          <w:kern w:val="2"/>
          <w14:ligatures w14:val="standardContextual"/>
        </w:rPr>
        <w:t>Minimum Necessary</w:t>
      </w:r>
    </w:p>
    <w:p w14:paraId="759F01D2" w14:textId="77777777" w:rsidR="007B2807" w:rsidRPr="000C4C9E" w:rsidRDefault="007B2807" w:rsidP="007B2807">
      <w:pPr>
        <w:spacing w:after="120"/>
        <w:ind w:left="1260"/>
        <w:jc w:val="both"/>
        <w:rPr>
          <w:rFonts w:ascii="Arial" w:eastAsia="Aptos" w:hAnsi="Arial" w:cs="Arial"/>
          <w:kern w:val="2"/>
          <w14:ligatures w14:val="standardContextual"/>
        </w:rPr>
      </w:pPr>
      <w:r w:rsidRPr="000C4C9E">
        <w:rPr>
          <w:rFonts w:ascii="Arial" w:eastAsia="Aptos" w:hAnsi="Arial" w:cs="Arial"/>
          <w:kern w:val="2"/>
          <w14:ligatures w14:val="standardContextual"/>
        </w:rPr>
        <w:t>Business Associate agrees to take reasonable efforts to limit requests for, or uses and disclosures of, PHI to the extent practical, a limited data set, otherwise to the minimum necessary to accomplish the intended request, use, or disclosure.</w:t>
      </w:r>
    </w:p>
    <w:p w14:paraId="7015C095" w14:textId="77777777" w:rsidR="007B2807" w:rsidRPr="000C4C9E" w:rsidRDefault="007B2807" w:rsidP="000C4C9E">
      <w:pPr>
        <w:pStyle w:val="ListParagraph"/>
        <w:numPr>
          <w:ilvl w:val="0"/>
          <w:numId w:val="106"/>
        </w:numPr>
        <w:spacing w:after="120"/>
        <w:ind w:left="1260" w:hanging="720"/>
        <w:jc w:val="both"/>
        <w:rPr>
          <w:rFonts w:ascii="Arial" w:eastAsia="Aptos" w:hAnsi="Arial" w:cs="Arial"/>
          <w:kern w:val="2"/>
          <w14:ligatures w14:val="standardContextual"/>
        </w:rPr>
      </w:pPr>
      <w:r w:rsidRPr="000C4C9E">
        <w:rPr>
          <w:rFonts w:ascii="Arial" w:eastAsia="Aptos" w:hAnsi="Arial" w:cs="Arial"/>
          <w:kern w:val="2"/>
          <w14:ligatures w14:val="standardContextual"/>
        </w:rPr>
        <w:t>Safeguards</w:t>
      </w:r>
    </w:p>
    <w:p w14:paraId="0D8A1888" w14:textId="77777777" w:rsidR="007B2807" w:rsidRPr="000C4C9E" w:rsidRDefault="007B2807" w:rsidP="000C4C9E">
      <w:pPr>
        <w:pStyle w:val="ListParagraph"/>
        <w:numPr>
          <w:ilvl w:val="0"/>
          <w:numId w:val="108"/>
        </w:numPr>
        <w:spacing w:after="120"/>
        <w:ind w:left="1620"/>
        <w:jc w:val="both"/>
        <w:rPr>
          <w:rFonts w:ascii="Arial" w:eastAsia="Aptos" w:hAnsi="Arial" w:cs="Arial"/>
          <w:kern w:val="2"/>
          <w14:ligatures w14:val="standardContextual"/>
        </w:rPr>
      </w:pPr>
      <w:r w:rsidRPr="000C4C9E">
        <w:rPr>
          <w:rFonts w:ascii="Arial" w:eastAsia="Aptos" w:hAnsi="Arial" w:cs="Arial"/>
          <w:kern w:val="2"/>
          <w14:ligatures w14:val="standardContextual"/>
        </w:rPr>
        <w:t>Business Associate shall establish appropriate safeguards, consistent with HIPAA, that are reasonable and necessary to prevent any use or disclosure of PHI not expressly authorized by this BAA.</w:t>
      </w:r>
    </w:p>
    <w:p w14:paraId="05DBCB63" w14:textId="77777777" w:rsidR="007B2807" w:rsidRPr="000C4C9E" w:rsidRDefault="007B2807" w:rsidP="000C4C9E">
      <w:pPr>
        <w:pStyle w:val="ListParagraph"/>
        <w:numPr>
          <w:ilvl w:val="0"/>
          <w:numId w:val="108"/>
        </w:numPr>
        <w:spacing w:after="120"/>
        <w:ind w:left="1620"/>
        <w:jc w:val="both"/>
        <w:rPr>
          <w:rFonts w:ascii="Arial" w:eastAsia="Aptos" w:hAnsi="Arial" w:cs="Arial"/>
          <w:kern w:val="2"/>
          <w14:ligatures w14:val="standardContextual"/>
        </w:rPr>
      </w:pPr>
      <w:r w:rsidRPr="000C4C9E">
        <w:rPr>
          <w:rFonts w:ascii="Arial" w:eastAsia="Aptos" w:hAnsi="Arial" w:cs="Arial"/>
          <w:kern w:val="2"/>
          <w14:ligatures w14:val="standardContextual"/>
        </w:rPr>
        <w:t>To the extent that Business Associate creates, receives, maintains, or transmits Electronic PHI, Business Associate agrees to establish administrative, physical, and technical safeguards that reasonably and appropriately protect the confidentiality, integrity, and availability of the Electronic PHI that it creates, receives, maintains, or transmits on behalf of Covered Entity, as required by the Privacy Rule and Security Rule.</w:t>
      </w:r>
    </w:p>
    <w:p w14:paraId="5C164E5C" w14:textId="77777777" w:rsidR="007B2807" w:rsidRPr="000C4C9E" w:rsidRDefault="007B2807" w:rsidP="000C4C9E">
      <w:pPr>
        <w:pStyle w:val="ListParagraph"/>
        <w:numPr>
          <w:ilvl w:val="0"/>
          <w:numId w:val="108"/>
        </w:numPr>
        <w:spacing w:after="120"/>
        <w:ind w:left="1620"/>
        <w:jc w:val="both"/>
        <w:rPr>
          <w:rFonts w:ascii="Arial" w:eastAsia="Aptos" w:hAnsi="Arial" w:cs="Arial"/>
          <w:kern w:val="2"/>
          <w14:ligatures w14:val="standardContextual"/>
        </w:rPr>
      </w:pPr>
      <w:r w:rsidRPr="000C4C9E">
        <w:rPr>
          <w:rFonts w:ascii="Arial" w:eastAsia="Aptos" w:hAnsi="Arial" w:cs="Arial"/>
          <w:kern w:val="2"/>
          <w14:ligatures w14:val="standardContextual"/>
        </w:rPr>
        <w:t>The safeguards established by Business Associate shall include securing PHI that it creates, receives, maintains, or transmits on behalf of Covered Entity in accordance with the standards set forth in HITECH Act § 13402(h) and any guidance issued thereunder.</w:t>
      </w:r>
    </w:p>
    <w:p w14:paraId="5EC8FE81" w14:textId="77777777" w:rsidR="007B2807" w:rsidRPr="000C4C9E" w:rsidRDefault="007B2807" w:rsidP="000C4C9E">
      <w:pPr>
        <w:pStyle w:val="ListParagraph"/>
        <w:numPr>
          <w:ilvl w:val="0"/>
          <w:numId w:val="108"/>
        </w:numPr>
        <w:spacing w:after="120"/>
        <w:ind w:left="1620"/>
        <w:jc w:val="both"/>
        <w:rPr>
          <w:rFonts w:ascii="Arial" w:eastAsia="Aptos" w:hAnsi="Arial" w:cs="Arial"/>
          <w:kern w:val="2"/>
          <w14:ligatures w14:val="standardContextual"/>
        </w:rPr>
      </w:pPr>
      <w:r w:rsidRPr="000C4C9E">
        <w:rPr>
          <w:rFonts w:ascii="Arial" w:eastAsia="Aptos" w:hAnsi="Arial" w:cs="Arial"/>
          <w:kern w:val="2"/>
          <w14:ligatures w14:val="standardContextual"/>
        </w:rPr>
        <w:t>Business Associate agrees to provide Covered Entity with such written documentation concerning safeguards as Covered Entity may reasonably request from time to time.</w:t>
      </w:r>
    </w:p>
    <w:p w14:paraId="5FD887F5" w14:textId="77777777" w:rsidR="007B2807" w:rsidRPr="000C4C9E" w:rsidRDefault="007B2807" w:rsidP="000C4C9E">
      <w:pPr>
        <w:pStyle w:val="ListParagraph"/>
        <w:numPr>
          <w:ilvl w:val="0"/>
          <w:numId w:val="128"/>
        </w:numPr>
        <w:spacing w:before="120" w:after="120"/>
        <w:ind w:left="540" w:hanging="540"/>
        <w:jc w:val="both"/>
        <w:outlineLvl w:val="1"/>
        <w:rPr>
          <w:rFonts w:ascii="Arial" w:hAnsi="Arial" w:cs="Arial"/>
          <w:b/>
          <w:caps/>
          <w:kern w:val="2"/>
          <w:szCs w:val="26"/>
          <w14:ligatures w14:val="standardContextual"/>
        </w:rPr>
      </w:pPr>
      <w:r w:rsidRPr="000C4C9E">
        <w:rPr>
          <w:rFonts w:ascii="Arial" w:hAnsi="Arial" w:cs="Arial"/>
          <w:b/>
          <w:caps/>
          <w:kern w:val="2"/>
          <w:szCs w:val="26"/>
          <w14:ligatures w14:val="standardContextual"/>
        </w:rPr>
        <w:t>Agents and Subcontractors</w:t>
      </w:r>
    </w:p>
    <w:p w14:paraId="10E4ADD4" w14:textId="77777777" w:rsidR="007B2807" w:rsidRPr="000C4C9E" w:rsidRDefault="007B2807" w:rsidP="000C4C9E">
      <w:pPr>
        <w:pStyle w:val="ListParagraph"/>
        <w:numPr>
          <w:ilvl w:val="0"/>
          <w:numId w:val="109"/>
        </w:numPr>
        <w:spacing w:after="120"/>
        <w:ind w:left="1260" w:hanging="720"/>
        <w:jc w:val="both"/>
        <w:rPr>
          <w:rFonts w:ascii="Arial" w:eastAsia="Aptos" w:hAnsi="Arial" w:cs="Arial"/>
          <w:kern w:val="2"/>
          <w14:ligatures w14:val="standardContextual"/>
        </w:rPr>
      </w:pPr>
      <w:r w:rsidRPr="000C4C9E">
        <w:rPr>
          <w:rFonts w:ascii="Arial" w:eastAsia="Aptos" w:hAnsi="Arial" w:cs="Arial"/>
          <w:kern w:val="2"/>
          <w14:ligatures w14:val="standardContextual"/>
        </w:rPr>
        <w:t>Business Associate agrees to obtain written assurances that any agents, including subcontractors, to whom it provides PHI received from Covered Entity, or created or received by Business Associate on behalf of Covered Entity, agree to the same restrictions and conditions that apply to Business Associate with respect to such PHI, including the requirement that it agree to implement reasonable and appropriate safeguards to protect Electronic PHI that is disclosed to it by Business Associate</w:t>
      </w:r>
    </w:p>
    <w:p w14:paraId="2FED601B" w14:textId="77777777" w:rsidR="007B2807" w:rsidRPr="000C4C9E" w:rsidRDefault="007B2807" w:rsidP="000C4C9E">
      <w:pPr>
        <w:pStyle w:val="ListParagraph"/>
        <w:numPr>
          <w:ilvl w:val="0"/>
          <w:numId w:val="109"/>
        </w:numPr>
        <w:spacing w:after="120"/>
        <w:ind w:left="1260" w:hanging="720"/>
        <w:jc w:val="both"/>
        <w:rPr>
          <w:rFonts w:ascii="Arial" w:eastAsia="Aptos" w:hAnsi="Arial" w:cs="Arial"/>
          <w:kern w:val="2"/>
          <w14:ligatures w14:val="standardContextual"/>
        </w:rPr>
      </w:pPr>
      <w:r w:rsidRPr="000C4C9E">
        <w:rPr>
          <w:rFonts w:ascii="Arial" w:eastAsia="Aptos" w:hAnsi="Arial" w:cs="Arial"/>
          <w:kern w:val="2"/>
          <w14:ligatures w14:val="standardContextual"/>
        </w:rPr>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408CA73A" w14:textId="77777777" w:rsidR="007B2807" w:rsidRPr="000C4C9E" w:rsidRDefault="007B2807" w:rsidP="000C4C9E">
      <w:pPr>
        <w:pStyle w:val="ListParagraph"/>
        <w:numPr>
          <w:ilvl w:val="0"/>
          <w:numId w:val="128"/>
        </w:numPr>
        <w:spacing w:before="120" w:after="120"/>
        <w:ind w:left="540" w:hanging="540"/>
        <w:jc w:val="both"/>
        <w:outlineLvl w:val="1"/>
        <w:rPr>
          <w:rFonts w:ascii="Arial" w:hAnsi="Arial" w:cs="Arial"/>
          <w:b/>
          <w:caps/>
          <w:kern w:val="2"/>
          <w:szCs w:val="26"/>
          <w14:ligatures w14:val="standardContextual"/>
        </w:rPr>
      </w:pPr>
      <w:r w:rsidRPr="000C4C9E">
        <w:rPr>
          <w:rFonts w:ascii="Arial" w:hAnsi="Arial" w:cs="Arial"/>
          <w:b/>
          <w:caps/>
          <w:kern w:val="2"/>
          <w:szCs w:val="26"/>
          <w14:ligatures w14:val="standardContextual"/>
        </w:rPr>
        <w:t>Reporting</w:t>
      </w:r>
    </w:p>
    <w:p w14:paraId="6EF8377B" w14:textId="77777777" w:rsidR="007B2807" w:rsidRPr="000C4C9E" w:rsidRDefault="007B2807" w:rsidP="000C4C9E">
      <w:pPr>
        <w:pStyle w:val="ListParagraph"/>
        <w:numPr>
          <w:ilvl w:val="0"/>
          <w:numId w:val="110"/>
        </w:numPr>
        <w:spacing w:after="120"/>
        <w:ind w:left="1260" w:hanging="720"/>
        <w:jc w:val="both"/>
        <w:rPr>
          <w:rFonts w:ascii="Arial" w:eastAsia="Aptos" w:hAnsi="Arial" w:cs="Arial"/>
          <w:kern w:val="2"/>
          <w14:ligatures w14:val="standardContextual"/>
        </w:rPr>
      </w:pPr>
      <w:r w:rsidRPr="000C4C9E">
        <w:rPr>
          <w:rFonts w:ascii="Arial" w:eastAsia="Aptos" w:hAnsi="Arial" w:cs="Arial"/>
          <w:kern w:val="2"/>
          <w14:ligatures w14:val="standardContextual"/>
        </w:rPr>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43755A9A" w14:textId="77777777" w:rsidR="007B2807" w:rsidRPr="000C4C9E" w:rsidRDefault="007B2807" w:rsidP="000C4C9E">
      <w:pPr>
        <w:pStyle w:val="ListParagraph"/>
        <w:numPr>
          <w:ilvl w:val="0"/>
          <w:numId w:val="111"/>
        </w:numPr>
        <w:spacing w:after="120"/>
        <w:ind w:left="1620"/>
        <w:jc w:val="both"/>
        <w:rPr>
          <w:rFonts w:ascii="Arial" w:eastAsia="Aptos" w:hAnsi="Arial" w:cs="Arial"/>
          <w:kern w:val="2"/>
          <w14:ligatures w14:val="standardContextual"/>
        </w:rPr>
      </w:pPr>
      <w:r w:rsidRPr="000C4C9E">
        <w:rPr>
          <w:rFonts w:ascii="Arial" w:eastAsia="Aptos" w:hAnsi="Arial" w:cs="Arial"/>
          <w:kern w:val="2"/>
          <w14:ligatures w14:val="standardContextual"/>
        </w:rPr>
        <w:t>In the notice provided to Covered Entity by Business Associate regarding unauthorized uses and/or disclosures of PHI, Business Associate shall describe the remedial or proposed mitigation efforts required under Section 1.6 (Mitigation) of this BAA.</w:t>
      </w:r>
    </w:p>
    <w:p w14:paraId="08219599" w14:textId="77777777" w:rsidR="007B2807" w:rsidRPr="000C4C9E" w:rsidRDefault="007B2807" w:rsidP="000C4C9E">
      <w:pPr>
        <w:pStyle w:val="ListParagraph"/>
        <w:numPr>
          <w:ilvl w:val="0"/>
          <w:numId w:val="111"/>
        </w:numPr>
        <w:spacing w:after="120"/>
        <w:ind w:left="1620"/>
        <w:jc w:val="both"/>
        <w:rPr>
          <w:rFonts w:ascii="Arial" w:eastAsia="Aptos" w:hAnsi="Arial" w:cs="Arial"/>
          <w:kern w:val="2"/>
          <w14:ligatures w14:val="standardContextual"/>
        </w:rPr>
      </w:pPr>
      <w:r w:rsidRPr="000C4C9E">
        <w:rPr>
          <w:rFonts w:ascii="Arial" w:eastAsia="Aptos" w:hAnsi="Arial" w:cs="Arial"/>
          <w:kern w:val="2"/>
          <w14:ligatures w14:val="standardContextual"/>
        </w:rPr>
        <w:t xml:space="preserve">Specifically with respect to reporting a Breach of Unsecured PHI, Business Associate agrees </w:t>
      </w:r>
      <w:proofErr w:type="gramStart"/>
      <w:r w:rsidRPr="000C4C9E">
        <w:rPr>
          <w:rFonts w:ascii="Arial" w:eastAsia="Aptos" w:hAnsi="Arial" w:cs="Arial"/>
          <w:kern w:val="2"/>
          <w14:ligatures w14:val="standardContextual"/>
        </w:rPr>
        <w:t>to must</w:t>
      </w:r>
      <w:proofErr w:type="gramEnd"/>
      <w:r w:rsidRPr="000C4C9E">
        <w:rPr>
          <w:rFonts w:ascii="Arial" w:eastAsia="Aptos" w:hAnsi="Arial" w:cs="Arial"/>
          <w:kern w:val="2"/>
          <w14:ligatures w14:val="standardContextual"/>
        </w:rPr>
        <w:t xml:space="preserve"> include the identity of the individual(s) whose Unsecured PHI was Breached in the written notice provided to Covered Entity, and any additional information required by HIPAA.</w:t>
      </w:r>
    </w:p>
    <w:p w14:paraId="0B74C549" w14:textId="77777777" w:rsidR="007B2807" w:rsidRPr="000C4C9E" w:rsidRDefault="007B2807" w:rsidP="000C4C9E">
      <w:pPr>
        <w:pStyle w:val="ListParagraph"/>
        <w:numPr>
          <w:ilvl w:val="0"/>
          <w:numId w:val="111"/>
        </w:numPr>
        <w:spacing w:after="120"/>
        <w:ind w:left="1620"/>
        <w:jc w:val="both"/>
        <w:rPr>
          <w:rFonts w:ascii="Arial" w:eastAsia="Aptos" w:hAnsi="Arial" w:cs="Arial"/>
          <w:kern w:val="2"/>
          <w14:ligatures w14:val="standardContextual"/>
        </w:rPr>
      </w:pPr>
      <w:r w:rsidRPr="000C4C9E">
        <w:rPr>
          <w:rFonts w:ascii="Arial" w:eastAsia="Aptos" w:hAnsi="Arial" w:cs="Arial"/>
          <w:kern w:val="2"/>
          <w14:ligatures w14:val="standardContextual"/>
        </w:rPr>
        <w:t>Business Associate agrees to cooperate with Covered Entity upon report of any such Breach so that Covered Entity may provide the individual(s) affected by such Breach with proper notice as required by HIPAA.</w:t>
      </w:r>
    </w:p>
    <w:p w14:paraId="19C12590" w14:textId="77777777" w:rsidR="007B2807" w:rsidRPr="000C4C9E" w:rsidRDefault="007B2807" w:rsidP="000C4C9E">
      <w:pPr>
        <w:pStyle w:val="ListParagraph"/>
        <w:numPr>
          <w:ilvl w:val="0"/>
          <w:numId w:val="128"/>
        </w:numPr>
        <w:spacing w:before="120" w:after="120"/>
        <w:ind w:left="540" w:hanging="540"/>
        <w:jc w:val="both"/>
        <w:outlineLvl w:val="1"/>
        <w:rPr>
          <w:rFonts w:ascii="Arial" w:hAnsi="Arial" w:cs="Arial"/>
          <w:b/>
          <w:caps/>
          <w:kern w:val="2"/>
          <w:szCs w:val="26"/>
          <w14:ligatures w14:val="standardContextual"/>
        </w:rPr>
      </w:pPr>
      <w:r w:rsidRPr="000C4C9E">
        <w:rPr>
          <w:rFonts w:ascii="Arial" w:hAnsi="Arial" w:cs="Arial"/>
          <w:b/>
          <w:caps/>
          <w:kern w:val="2"/>
          <w:szCs w:val="26"/>
          <w14:ligatures w14:val="standardContextual"/>
        </w:rPr>
        <w:t>Mitigation</w:t>
      </w:r>
    </w:p>
    <w:p w14:paraId="21CAC6F4" w14:textId="77777777" w:rsidR="007B2807" w:rsidRPr="000C4C9E" w:rsidRDefault="007B2807" w:rsidP="007B2807">
      <w:pPr>
        <w:spacing w:after="120"/>
        <w:ind w:left="1260" w:hanging="360"/>
        <w:jc w:val="both"/>
        <w:rPr>
          <w:rFonts w:ascii="Arial" w:eastAsia="Aptos" w:hAnsi="Arial" w:cs="Arial"/>
          <w:kern w:val="2"/>
          <w14:ligatures w14:val="standardContextual"/>
        </w:rPr>
      </w:pPr>
      <w:r w:rsidRPr="000C4C9E">
        <w:rPr>
          <w:rFonts w:ascii="Arial" w:eastAsia="Aptos" w:hAnsi="Arial" w:cs="Arial"/>
          <w:kern w:val="2"/>
          <w14:ligatures w14:val="standardContextual"/>
        </w:rPr>
        <w:t>Business Associate agrees to mitigate, to the extent practicable, any harmful effect that is known to Business Associate resulting from a use or disclosure of PHI by Business Associate in violation of the requirements of this BAA or the Master Agreement.</w:t>
      </w:r>
    </w:p>
    <w:p w14:paraId="7B3F369C" w14:textId="77777777" w:rsidR="007B2807" w:rsidRPr="000C4C9E" w:rsidRDefault="007B2807" w:rsidP="000C4C9E">
      <w:pPr>
        <w:pStyle w:val="ListParagraph"/>
        <w:numPr>
          <w:ilvl w:val="0"/>
          <w:numId w:val="128"/>
        </w:numPr>
        <w:spacing w:before="120" w:after="120"/>
        <w:ind w:left="540" w:hanging="540"/>
        <w:jc w:val="both"/>
        <w:outlineLvl w:val="1"/>
        <w:rPr>
          <w:rFonts w:ascii="Arial" w:hAnsi="Arial" w:cs="Arial"/>
          <w:b/>
          <w:caps/>
          <w:kern w:val="2"/>
          <w:szCs w:val="26"/>
          <w14:ligatures w14:val="standardContextual"/>
        </w:rPr>
      </w:pPr>
      <w:r w:rsidRPr="000C4C9E">
        <w:rPr>
          <w:rFonts w:ascii="Arial" w:hAnsi="Arial" w:cs="Arial"/>
          <w:b/>
          <w:caps/>
          <w:kern w:val="2"/>
          <w:szCs w:val="26"/>
          <w14:ligatures w14:val="standardContextual"/>
        </w:rPr>
        <w:t>Audits and Inspections</w:t>
      </w:r>
    </w:p>
    <w:p w14:paraId="431EF2D0" w14:textId="77777777" w:rsidR="007B2807" w:rsidRPr="000C4C9E" w:rsidRDefault="007B2807" w:rsidP="007B2807">
      <w:pPr>
        <w:tabs>
          <w:tab w:val="left" w:pos="360"/>
        </w:tabs>
        <w:spacing w:after="120"/>
        <w:jc w:val="both"/>
        <w:rPr>
          <w:rFonts w:ascii="Arial" w:eastAsia="Aptos" w:hAnsi="Arial" w:cs="Arial"/>
          <w:kern w:val="2"/>
          <w14:ligatures w14:val="standardContextual"/>
        </w:rPr>
      </w:pPr>
      <w:r w:rsidRPr="000C4C9E">
        <w:rPr>
          <w:rFonts w:ascii="Arial" w:eastAsia="Aptos" w:hAnsi="Arial" w:cs="Arial"/>
          <w:kern w:val="2"/>
          <w14:ligatures w14:val="standardContextual"/>
        </w:rPr>
        <w:t xml:space="preserve">Business Associate agrees to make its internal practices, books, and records, including policies and </w:t>
      </w:r>
      <w:proofErr w:type="gramStart"/>
      <w:r w:rsidRPr="000C4C9E">
        <w:rPr>
          <w:rFonts w:ascii="Arial" w:eastAsia="Aptos" w:hAnsi="Arial" w:cs="Arial"/>
          <w:kern w:val="2"/>
          <w14:ligatures w14:val="standardContextual"/>
        </w:rPr>
        <w:t>procedures,</w:t>
      </w:r>
      <w:proofErr w:type="gramEnd"/>
      <w:r w:rsidRPr="000C4C9E">
        <w:rPr>
          <w:rFonts w:ascii="Arial" w:eastAsia="Aptos" w:hAnsi="Arial" w:cs="Arial"/>
          <w:kern w:val="2"/>
          <w14:ligatures w14:val="standardContextual"/>
        </w:rPr>
        <w:t xml:space="preserve"> relating to the use and disclosure of PHI available to the Secretary, in a time and manner mutually agreed to by the Parties or designated by the Secretary, for purposes of the Secretary determining the Covered Entity’s compliance with HIPAA.</w:t>
      </w:r>
    </w:p>
    <w:p w14:paraId="1555DDDF" w14:textId="77777777" w:rsidR="007B2807" w:rsidRPr="000C4C9E" w:rsidRDefault="007B2807" w:rsidP="000C4C9E">
      <w:pPr>
        <w:pStyle w:val="ListParagraph"/>
        <w:numPr>
          <w:ilvl w:val="0"/>
          <w:numId w:val="128"/>
        </w:numPr>
        <w:spacing w:before="120" w:after="120"/>
        <w:ind w:left="540" w:hanging="540"/>
        <w:jc w:val="both"/>
        <w:outlineLvl w:val="1"/>
        <w:rPr>
          <w:rFonts w:ascii="Arial" w:hAnsi="Arial" w:cs="Arial"/>
          <w:b/>
          <w:caps/>
          <w:kern w:val="2"/>
          <w:szCs w:val="26"/>
          <w14:ligatures w14:val="standardContextual"/>
        </w:rPr>
      </w:pPr>
      <w:r w:rsidRPr="000C4C9E">
        <w:rPr>
          <w:rFonts w:ascii="Arial" w:hAnsi="Arial" w:cs="Arial"/>
          <w:b/>
          <w:caps/>
          <w:kern w:val="2"/>
          <w:szCs w:val="26"/>
          <w14:ligatures w14:val="standardContextual"/>
        </w:rPr>
        <w:t>Accounting</w:t>
      </w:r>
    </w:p>
    <w:p w14:paraId="1A2D725B" w14:textId="77777777" w:rsidR="007B2807" w:rsidRPr="000C4C9E" w:rsidRDefault="007B2807" w:rsidP="000C4C9E">
      <w:pPr>
        <w:pStyle w:val="ListParagraph"/>
        <w:numPr>
          <w:ilvl w:val="0"/>
          <w:numId w:val="112"/>
        </w:numPr>
        <w:spacing w:after="120"/>
        <w:ind w:left="1260" w:hanging="720"/>
        <w:jc w:val="both"/>
        <w:rPr>
          <w:rFonts w:ascii="Arial" w:eastAsia="Aptos" w:hAnsi="Arial" w:cs="Arial"/>
          <w:kern w:val="2"/>
          <w14:ligatures w14:val="standardContextual"/>
        </w:rPr>
      </w:pPr>
      <w:r w:rsidRPr="000C4C9E">
        <w:rPr>
          <w:rFonts w:ascii="Arial" w:eastAsia="Aptos" w:hAnsi="Arial" w:cs="Arial"/>
          <w:kern w:val="2"/>
          <w14:ligatures w14:val="standardContextual"/>
        </w:rPr>
        <w:t>Business Associate agrees to document and report to Covered Entity, within fourteen (14) days, Business Associate’s disclosures of PHI so Covered Entity can comply with its accounting of disclosure obligations in accordance with 45 C.F.R § 164.528 and any subsequent regulations issued thereunder.</w:t>
      </w:r>
    </w:p>
    <w:p w14:paraId="5C88C554" w14:textId="77777777" w:rsidR="007B2807" w:rsidRPr="000C4C9E" w:rsidRDefault="007B2807" w:rsidP="000C4C9E">
      <w:pPr>
        <w:pStyle w:val="ListParagraph"/>
        <w:numPr>
          <w:ilvl w:val="0"/>
          <w:numId w:val="112"/>
        </w:numPr>
        <w:spacing w:after="120"/>
        <w:ind w:left="1260" w:hanging="720"/>
        <w:jc w:val="both"/>
        <w:rPr>
          <w:rFonts w:ascii="Arial" w:eastAsia="Aptos" w:hAnsi="Arial" w:cs="Arial"/>
          <w:kern w:val="2"/>
          <w14:ligatures w14:val="standardContextual"/>
        </w:rPr>
      </w:pPr>
      <w:r w:rsidRPr="000C4C9E">
        <w:rPr>
          <w:rFonts w:ascii="Arial" w:eastAsia="Aptos" w:hAnsi="Arial" w:cs="Arial"/>
          <w:kern w:val="2"/>
          <w14:ligatures w14:val="standardContextual"/>
        </w:rPr>
        <w:t>Business Associate agrees to maintain electronic records of all such disclosures for a minimum of six (6) calendar years.</w:t>
      </w:r>
    </w:p>
    <w:p w14:paraId="0607112B" w14:textId="77777777" w:rsidR="007B2807" w:rsidRPr="000C4C9E" w:rsidRDefault="007B2807" w:rsidP="000C4C9E">
      <w:pPr>
        <w:pStyle w:val="ListParagraph"/>
        <w:numPr>
          <w:ilvl w:val="0"/>
          <w:numId w:val="128"/>
        </w:numPr>
        <w:spacing w:before="120" w:after="120"/>
        <w:ind w:left="540" w:hanging="540"/>
        <w:jc w:val="both"/>
        <w:outlineLvl w:val="1"/>
        <w:rPr>
          <w:rFonts w:ascii="Arial" w:hAnsi="Arial" w:cs="Arial"/>
          <w:b/>
          <w:caps/>
          <w:kern w:val="2"/>
          <w:szCs w:val="26"/>
          <w14:ligatures w14:val="standardContextual"/>
        </w:rPr>
      </w:pPr>
      <w:r w:rsidRPr="000C4C9E">
        <w:rPr>
          <w:rFonts w:ascii="Arial" w:hAnsi="Arial" w:cs="Arial"/>
          <w:b/>
          <w:caps/>
          <w:kern w:val="2"/>
          <w:szCs w:val="26"/>
          <w14:ligatures w14:val="standardContextual"/>
        </w:rPr>
        <w:t>Designated Record Set</w:t>
      </w:r>
    </w:p>
    <w:p w14:paraId="582A5671" w14:textId="77777777" w:rsidR="007B2807" w:rsidRPr="000C4C9E" w:rsidRDefault="007B2807" w:rsidP="000C4C9E">
      <w:pPr>
        <w:pStyle w:val="ListParagraph"/>
        <w:numPr>
          <w:ilvl w:val="0"/>
          <w:numId w:val="113"/>
        </w:numPr>
        <w:spacing w:after="120"/>
        <w:ind w:left="1260" w:hanging="720"/>
        <w:jc w:val="both"/>
        <w:rPr>
          <w:rFonts w:ascii="Arial" w:eastAsia="Aptos" w:hAnsi="Arial" w:cs="Arial"/>
          <w:kern w:val="2"/>
          <w14:ligatures w14:val="standardContextual"/>
        </w:rPr>
      </w:pPr>
      <w:r w:rsidRPr="000C4C9E">
        <w:rPr>
          <w:rFonts w:ascii="Arial" w:eastAsia="Aptos" w:hAnsi="Arial" w:cs="Arial"/>
          <w:kern w:val="2"/>
          <w14:ligatures w14:val="standardContextual"/>
        </w:rPr>
        <w:t>While the Parties do not intend for Business Associate to maintain any PHI in a designated record set, to the extent that Business Associate does maintain any PHI in a designated record set, Business Associate agrees to make available to Covered Entity PHI within fourteen (14) days:</w:t>
      </w:r>
    </w:p>
    <w:p w14:paraId="6B431340" w14:textId="77777777" w:rsidR="007B2807" w:rsidRPr="000C4C9E" w:rsidRDefault="007B2807" w:rsidP="000C4C9E">
      <w:pPr>
        <w:pStyle w:val="ListParagraph"/>
        <w:numPr>
          <w:ilvl w:val="0"/>
          <w:numId w:val="114"/>
        </w:numPr>
        <w:spacing w:after="120"/>
        <w:ind w:left="1620"/>
        <w:jc w:val="both"/>
        <w:rPr>
          <w:rFonts w:ascii="Arial" w:eastAsia="Aptos" w:hAnsi="Arial" w:cs="Arial"/>
          <w:kern w:val="2"/>
          <w14:ligatures w14:val="standardContextual"/>
        </w:rPr>
      </w:pPr>
      <w:r w:rsidRPr="000C4C9E">
        <w:rPr>
          <w:rFonts w:ascii="Arial" w:eastAsia="Aptos" w:hAnsi="Arial" w:cs="Arial"/>
          <w:kern w:val="2"/>
          <w14:ligatures w14:val="standardContextual"/>
        </w:rPr>
        <w:t>For Covered Entity to comply with its access obligations in accordance with 45 C.F.R § 164.524 and any subsequent regulations issued thereunder; and</w:t>
      </w:r>
    </w:p>
    <w:p w14:paraId="0746752A" w14:textId="77777777" w:rsidR="007B2807" w:rsidRPr="000C4C9E" w:rsidRDefault="007B2807" w:rsidP="000C4C9E">
      <w:pPr>
        <w:pStyle w:val="ListParagraph"/>
        <w:numPr>
          <w:ilvl w:val="0"/>
          <w:numId w:val="114"/>
        </w:numPr>
        <w:spacing w:after="120"/>
        <w:ind w:left="1620"/>
        <w:jc w:val="both"/>
        <w:rPr>
          <w:rFonts w:ascii="Arial" w:eastAsia="Aptos" w:hAnsi="Arial" w:cs="Arial"/>
          <w:kern w:val="2"/>
          <w14:ligatures w14:val="standardContextual"/>
        </w:rPr>
      </w:pPr>
      <w:r w:rsidRPr="000C4C9E">
        <w:rPr>
          <w:rFonts w:ascii="Arial" w:eastAsia="Aptos" w:hAnsi="Arial" w:cs="Arial"/>
          <w:kern w:val="2"/>
          <w14:ligatures w14:val="standardContextual"/>
        </w:rPr>
        <w:t xml:space="preserve">For amendment upon Covered Entity’s request and incorporate any amendments to PHI as may be required for Covered Entity </w:t>
      </w:r>
      <w:proofErr w:type="gramStart"/>
      <w:r w:rsidRPr="000C4C9E">
        <w:rPr>
          <w:rFonts w:ascii="Arial" w:eastAsia="Aptos" w:hAnsi="Arial" w:cs="Arial"/>
          <w:kern w:val="2"/>
          <w14:ligatures w14:val="standardContextual"/>
        </w:rPr>
        <w:t>comply</w:t>
      </w:r>
      <w:proofErr w:type="gramEnd"/>
      <w:r w:rsidRPr="000C4C9E">
        <w:rPr>
          <w:rFonts w:ascii="Arial" w:eastAsia="Aptos" w:hAnsi="Arial" w:cs="Arial"/>
          <w:kern w:val="2"/>
          <w14:ligatures w14:val="standardContextual"/>
        </w:rPr>
        <w:t xml:space="preserve"> with its amendment obligations in accordance with 45 C.F.R § 164.526 and any subsequent guidance.</w:t>
      </w:r>
    </w:p>
    <w:p w14:paraId="350989ED" w14:textId="77777777" w:rsidR="007B2807" w:rsidRPr="000C4C9E" w:rsidRDefault="007B2807" w:rsidP="000C4C9E">
      <w:pPr>
        <w:pStyle w:val="ListParagraph"/>
        <w:numPr>
          <w:ilvl w:val="0"/>
          <w:numId w:val="128"/>
        </w:numPr>
        <w:spacing w:before="120" w:after="120"/>
        <w:ind w:left="540" w:hanging="540"/>
        <w:jc w:val="both"/>
        <w:outlineLvl w:val="1"/>
        <w:rPr>
          <w:rFonts w:ascii="Arial" w:hAnsi="Arial" w:cs="Arial"/>
          <w:b/>
          <w:caps/>
          <w:kern w:val="2"/>
          <w:szCs w:val="26"/>
          <w14:ligatures w14:val="standardContextual"/>
        </w:rPr>
      </w:pPr>
      <w:r w:rsidRPr="000C4C9E">
        <w:rPr>
          <w:rFonts w:ascii="Arial" w:hAnsi="Arial" w:cs="Arial"/>
          <w:b/>
          <w:caps/>
          <w:kern w:val="2"/>
          <w:szCs w:val="26"/>
          <w14:ligatures w14:val="standardContextual"/>
        </w:rPr>
        <w:t>HITECH Compliance Dates</w:t>
      </w:r>
    </w:p>
    <w:p w14:paraId="49FD0F61" w14:textId="77777777" w:rsidR="007B2807" w:rsidRPr="000C4C9E" w:rsidRDefault="007B2807" w:rsidP="007B2807">
      <w:pPr>
        <w:tabs>
          <w:tab w:val="left" w:pos="360"/>
        </w:tabs>
        <w:spacing w:after="120"/>
        <w:jc w:val="both"/>
        <w:rPr>
          <w:rFonts w:ascii="Arial" w:eastAsia="Aptos" w:hAnsi="Arial" w:cs="Arial"/>
          <w:kern w:val="2"/>
          <w14:ligatures w14:val="standardContextual"/>
        </w:rPr>
      </w:pPr>
      <w:r w:rsidRPr="000C4C9E">
        <w:rPr>
          <w:rFonts w:ascii="Arial" w:eastAsia="Aptos" w:hAnsi="Arial" w:cs="Arial"/>
          <w:kern w:val="2"/>
          <w14:ligatures w14:val="standardContextual"/>
        </w:rPr>
        <w:t>Business Associate agrees to comply with the HITECH Act provisions expressly addressed, or incorporated by reference, in this BAA as of the effective dates of applicability and enforcement established by the HITECH Act and any subsequent regulations issued thereunder.</w:t>
      </w:r>
    </w:p>
    <w:p w14:paraId="0C43E49E" w14:textId="77777777" w:rsidR="007B2807" w:rsidRPr="000C4C9E" w:rsidRDefault="007B2807" w:rsidP="000C4C9E">
      <w:pPr>
        <w:pStyle w:val="ListParagraph"/>
        <w:numPr>
          <w:ilvl w:val="0"/>
          <w:numId w:val="105"/>
        </w:numPr>
        <w:pBdr>
          <w:bottom w:val="dotted" w:sz="4" w:space="1" w:color="auto"/>
        </w:pBdr>
        <w:spacing w:before="120" w:after="120"/>
        <w:ind w:left="360"/>
        <w:jc w:val="both"/>
        <w:outlineLvl w:val="0"/>
        <w:rPr>
          <w:rFonts w:ascii="Arial" w:hAnsi="Arial" w:cs="Arial"/>
          <w:b/>
          <w:caps/>
          <w:kern w:val="2"/>
          <w:szCs w:val="32"/>
          <w14:ligatures w14:val="standardContextual"/>
        </w:rPr>
      </w:pPr>
      <w:r w:rsidRPr="000C4C9E">
        <w:rPr>
          <w:rFonts w:ascii="Arial" w:hAnsi="Arial" w:cs="Arial"/>
          <w:b/>
          <w:caps/>
          <w:kern w:val="2"/>
          <w:szCs w:val="32"/>
          <w14:ligatures w14:val="standardContextual"/>
        </w:rPr>
        <w:t>Part 2 QSO Compliance.</w:t>
      </w:r>
    </w:p>
    <w:p w14:paraId="23A635DA" w14:textId="77777777" w:rsidR="007B2807" w:rsidRPr="000C4C9E" w:rsidRDefault="007B2807" w:rsidP="000C4C9E">
      <w:pPr>
        <w:numPr>
          <w:ilvl w:val="0"/>
          <w:numId w:val="104"/>
        </w:numPr>
        <w:spacing w:after="120"/>
        <w:ind w:left="360"/>
        <w:jc w:val="both"/>
        <w:rPr>
          <w:rFonts w:ascii="Arial" w:eastAsia="Aptos" w:hAnsi="Arial" w:cs="Arial"/>
          <w:kern w:val="2"/>
          <w14:ligatures w14:val="standardContextual"/>
        </w:rPr>
      </w:pPr>
      <w:r w:rsidRPr="000C4C9E">
        <w:rPr>
          <w:rFonts w:ascii="Arial" w:eastAsia="Aptos" w:hAnsi="Arial" w:cs="Arial"/>
          <w:kern w:val="2"/>
          <w14:ligatures w14:val="standardContextual"/>
        </w:rPr>
        <w:t>To the extent that 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3A6CA55E" w14:textId="77777777" w:rsidR="007B2807" w:rsidRPr="000C4C9E" w:rsidRDefault="007B2807" w:rsidP="000C4C9E">
      <w:pPr>
        <w:numPr>
          <w:ilvl w:val="0"/>
          <w:numId w:val="104"/>
        </w:numPr>
        <w:spacing w:after="120"/>
        <w:ind w:left="360"/>
        <w:jc w:val="both"/>
        <w:rPr>
          <w:rFonts w:ascii="Arial" w:eastAsia="Aptos" w:hAnsi="Arial" w:cs="Arial"/>
          <w:kern w:val="2"/>
          <w14:ligatures w14:val="standardContextual"/>
        </w:rPr>
      </w:pPr>
      <w:r w:rsidRPr="000C4C9E">
        <w:rPr>
          <w:rFonts w:ascii="Arial" w:eastAsia="Aptos" w:hAnsi="Arial" w:cs="Arial"/>
          <w:kern w:val="2"/>
          <w14:ligatures w14:val="standardContextual"/>
        </w:rPr>
        <w:t>Notwithstanding 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7510D153" w14:textId="77777777" w:rsidR="007B2807" w:rsidRPr="000C4C9E" w:rsidRDefault="007B2807" w:rsidP="000C4C9E">
      <w:pPr>
        <w:numPr>
          <w:ilvl w:val="0"/>
          <w:numId w:val="104"/>
        </w:numPr>
        <w:spacing w:after="120"/>
        <w:ind w:left="360"/>
        <w:jc w:val="both"/>
        <w:rPr>
          <w:rFonts w:ascii="Arial" w:eastAsia="Aptos" w:hAnsi="Arial" w:cs="Arial"/>
          <w:kern w:val="2"/>
          <w14:ligatures w14:val="standardContextual"/>
        </w:rPr>
      </w:pPr>
      <w:r w:rsidRPr="000C4C9E">
        <w:rPr>
          <w:rFonts w:ascii="Arial" w:eastAsia="Aptos" w:hAnsi="Arial" w:cs="Arial"/>
          <w:kern w:val="2"/>
          <w14:ligatures w14:val="standardContextual"/>
        </w:rPr>
        <w:t>Business Associate acknowledges that any unauthorized disclosure of information under this section is a federal criminal offense.</w:t>
      </w:r>
    </w:p>
    <w:p w14:paraId="213B569D" w14:textId="77777777" w:rsidR="007B2807" w:rsidRPr="000C4C9E" w:rsidRDefault="007B2807" w:rsidP="000C4C9E">
      <w:pPr>
        <w:pStyle w:val="ListParagraph"/>
        <w:numPr>
          <w:ilvl w:val="0"/>
          <w:numId w:val="115"/>
        </w:numPr>
        <w:spacing w:before="120" w:after="120"/>
        <w:ind w:left="540" w:hanging="540"/>
        <w:jc w:val="both"/>
        <w:outlineLvl w:val="1"/>
        <w:rPr>
          <w:rFonts w:ascii="Arial" w:hAnsi="Arial" w:cs="Arial"/>
          <w:b/>
          <w:caps/>
          <w:kern w:val="2"/>
          <w:szCs w:val="26"/>
          <w14:ligatures w14:val="standardContextual"/>
        </w:rPr>
      </w:pPr>
      <w:r w:rsidRPr="000C4C9E">
        <w:rPr>
          <w:rFonts w:ascii="Arial" w:hAnsi="Arial" w:cs="Arial"/>
          <w:b/>
          <w:caps/>
          <w:kern w:val="2"/>
          <w:szCs w:val="26"/>
          <w14:ligatures w14:val="standardContextual"/>
        </w:rPr>
        <w:t>Obligations of Covered Entity.</w:t>
      </w:r>
    </w:p>
    <w:p w14:paraId="7C768971" w14:textId="77777777" w:rsidR="007B2807" w:rsidRPr="000C4C9E" w:rsidRDefault="007B2807" w:rsidP="000C4C9E">
      <w:pPr>
        <w:pStyle w:val="ListParagraph"/>
        <w:numPr>
          <w:ilvl w:val="0"/>
          <w:numId w:val="116"/>
        </w:numPr>
        <w:spacing w:after="120"/>
        <w:ind w:left="1260" w:hanging="720"/>
        <w:jc w:val="both"/>
        <w:rPr>
          <w:rFonts w:ascii="Arial" w:eastAsia="Aptos" w:hAnsi="Arial" w:cs="Arial"/>
          <w:kern w:val="2"/>
          <w14:ligatures w14:val="standardContextual"/>
        </w:rPr>
      </w:pPr>
      <w:r w:rsidRPr="000C4C9E">
        <w:rPr>
          <w:rFonts w:ascii="Arial" w:eastAsia="Aptos" w:hAnsi="Arial" w:cs="Arial"/>
          <w:kern w:val="2"/>
          <w14:ligatures w14:val="standardContextual"/>
        </w:rPr>
        <w:t>Covered Entity agrees to notify Business Associate of any limitation(s) in Covered Entity’s notice of privacy practices in accordance with 45 C.F.R § 164.520, to the extent that such limitation may affect Business Associate’s use or disclosure of PHI.</w:t>
      </w:r>
    </w:p>
    <w:p w14:paraId="6A83AE08" w14:textId="77777777" w:rsidR="007B2807" w:rsidRPr="000C4C9E" w:rsidRDefault="007B2807" w:rsidP="000C4C9E">
      <w:pPr>
        <w:pStyle w:val="ListParagraph"/>
        <w:numPr>
          <w:ilvl w:val="0"/>
          <w:numId w:val="116"/>
        </w:numPr>
        <w:spacing w:after="120"/>
        <w:ind w:left="1260" w:hanging="720"/>
        <w:jc w:val="both"/>
        <w:rPr>
          <w:rFonts w:ascii="Arial" w:eastAsia="Aptos" w:hAnsi="Arial" w:cs="Arial"/>
          <w:kern w:val="2"/>
          <w14:ligatures w14:val="standardContextual"/>
        </w:rPr>
      </w:pPr>
      <w:r w:rsidRPr="000C4C9E">
        <w:rPr>
          <w:rFonts w:ascii="Arial" w:eastAsia="Aptos" w:hAnsi="Arial" w:cs="Arial"/>
          <w:kern w:val="2"/>
          <w14:ligatures w14:val="standardContextual"/>
        </w:rPr>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58B85E05" w14:textId="77777777" w:rsidR="007B2807" w:rsidRPr="000C4C9E" w:rsidRDefault="007B2807" w:rsidP="000C4C9E">
      <w:pPr>
        <w:pStyle w:val="ListParagraph"/>
        <w:numPr>
          <w:ilvl w:val="0"/>
          <w:numId w:val="116"/>
        </w:numPr>
        <w:spacing w:after="120"/>
        <w:ind w:left="1260" w:hanging="720"/>
        <w:jc w:val="both"/>
        <w:rPr>
          <w:rFonts w:ascii="Arial" w:eastAsia="Aptos" w:hAnsi="Arial" w:cs="Arial"/>
          <w:kern w:val="2"/>
          <w14:ligatures w14:val="standardContextual"/>
        </w:rPr>
      </w:pPr>
      <w:r w:rsidRPr="000C4C9E">
        <w:rPr>
          <w:rFonts w:ascii="Arial" w:eastAsia="Aptos" w:hAnsi="Arial" w:cs="Arial"/>
          <w:kern w:val="2"/>
          <w14:ligatures w14:val="standardContextual"/>
        </w:rPr>
        <w:t xml:space="preserve">Covered Entity agrees to notify Business Associate of any restriction </w:t>
      </w:r>
      <w:proofErr w:type="gramStart"/>
      <w:r w:rsidRPr="000C4C9E">
        <w:rPr>
          <w:rFonts w:ascii="Arial" w:eastAsia="Aptos" w:hAnsi="Arial" w:cs="Arial"/>
          <w:kern w:val="2"/>
          <w14:ligatures w14:val="standardContextual"/>
        </w:rPr>
        <w:t>to</w:t>
      </w:r>
      <w:proofErr w:type="gramEnd"/>
      <w:r w:rsidRPr="000C4C9E">
        <w:rPr>
          <w:rFonts w:ascii="Arial" w:eastAsia="Aptos" w:hAnsi="Arial" w:cs="Arial"/>
          <w:kern w:val="2"/>
          <w14:ligatures w14:val="standardContextual"/>
        </w:rPr>
        <w:t xml:space="preserve"> the use or disclosure of PHI that Covered Entity has agreed to in accordance with 45 C.F.R § 164.522, to the extent that such restriction may affect Business Associate’s use or disclosure of PHI.</w:t>
      </w:r>
    </w:p>
    <w:p w14:paraId="33FBBBFC" w14:textId="77777777" w:rsidR="007B2807" w:rsidRPr="000C4C9E" w:rsidRDefault="007B2807" w:rsidP="000C4C9E">
      <w:pPr>
        <w:pStyle w:val="ListParagraph"/>
        <w:numPr>
          <w:ilvl w:val="0"/>
          <w:numId w:val="116"/>
        </w:numPr>
        <w:spacing w:after="120"/>
        <w:ind w:left="1260" w:hanging="720"/>
        <w:jc w:val="both"/>
        <w:rPr>
          <w:rFonts w:ascii="Arial" w:eastAsia="Aptos" w:hAnsi="Arial" w:cs="Arial"/>
          <w:kern w:val="2"/>
          <w14:ligatures w14:val="standardContextual"/>
        </w:rPr>
      </w:pPr>
      <w:r w:rsidRPr="000C4C9E">
        <w:rPr>
          <w:rFonts w:ascii="Arial" w:eastAsia="Aptos" w:hAnsi="Arial" w:cs="Arial"/>
          <w:kern w:val="2"/>
          <w14:ligatures w14:val="standardContextual"/>
        </w:rPr>
        <w:t>Covered Entity agrees to limit its use, disclosure, and requests of PHI under this BAA to a limited data set or, if needed by Covered Entity, to the minimum necessary PHI to accomplish the intended purpose of such use, disclosure, or request.</w:t>
      </w:r>
    </w:p>
    <w:p w14:paraId="5B67880A" w14:textId="77777777" w:rsidR="007B2807" w:rsidRPr="000C4C9E" w:rsidRDefault="007B2807" w:rsidP="000C4C9E">
      <w:pPr>
        <w:pStyle w:val="ListParagraph"/>
        <w:numPr>
          <w:ilvl w:val="0"/>
          <w:numId w:val="105"/>
        </w:numPr>
        <w:pBdr>
          <w:bottom w:val="dotted" w:sz="4" w:space="1" w:color="auto"/>
        </w:pBdr>
        <w:spacing w:before="120" w:after="120"/>
        <w:ind w:left="360"/>
        <w:jc w:val="both"/>
        <w:outlineLvl w:val="0"/>
        <w:rPr>
          <w:rFonts w:ascii="Arial" w:hAnsi="Arial" w:cs="Arial"/>
          <w:b/>
          <w:caps/>
          <w:kern w:val="2"/>
          <w:szCs w:val="32"/>
          <w14:ligatures w14:val="standardContextual"/>
        </w:rPr>
      </w:pPr>
      <w:r w:rsidRPr="000C4C9E">
        <w:rPr>
          <w:rFonts w:ascii="Arial" w:hAnsi="Arial" w:cs="Arial"/>
          <w:b/>
          <w:caps/>
          <w:kern w:val="2"/>
          <w:szCs w:val="32"/>
          <w14:ligatures w14:val="standardContextual"/>
        </w:rPr>
        <w:t>Term and Termination.</w:t>
      </w:r>
    </w:p>
    <w:p w14:paraId="2DDACB24" w14:textId="77777777" w:rsidR="007B2807" w:rsidRPr="000C4C9E" w:rsidRDefault="007B2807" w:rsidP="000C4C9E">
      <w:pPr>
        <w:pStyle w:val="ListParagraph"/>
        <w:numPr>
          <w:ilvl w:val="0"/>
          <w:numId w:val="117"/>
        </w:numPr>
        <w:spacing w:before="120" w:after="120"/>
        <w:ind w:left="540" w:hanging="540"/>
        <w:jc w:val="both"/>
        <w:outlineLvl w:val="1"/>
        <w:rPr>
          <w:rFonts w:ascii="Arial" w:hAnsi="Arial" w:cs="Arial"/>
          <w:b/>
          <w:caps/>
          <w:kern w:val="2"/>
          <w:szCs w:val="26"/>
          <w14:ligatures w14:val="standardContextual"/>
        </w:rPr>
      </w:pPr>
      <w:r w:rsidRPr="000C4C9E">
        <w:rPr>
          <w:rFonts w:ascii="Arial" w:hAnsi="Arial" w:cs="Arial"/>
          <w:b/>
          <w:caps/>
          <w:kern w:val="2"/>
          <w:szCs w:val="26"/>
          <w14:ligatures w14:val="standardContextual"/>
        </w:rPr>
        <w:t>Term</w:t>
      </w:r>
    </w:p>
    <w:p w14:paraId="3DAFDFF2" w14:textId="77777777" w:rsidR="007B2807" w:rsidRPr="000C4C9E" w:rsidRDefault="007B2807" w:rsidP="007B2807">
      <w:pPr>
        <w:tabs>
          <w:tab w:val="left" w:pos="360"/>
        </w:tabs>
        <w:spacing w:after="120"/>
        <w:jc w:val="both"/>
        <w:rPr>
          <w:rFonts w:ascii="Arial" w:eastAsia="Aptos" w:hAnsi="Arial" w:cs="Arial"/>
          <w:kern w:val="2"/>
          <w14:ligatures w14:val="standardContextual"/>
        </w:rPr>
      </w:pPr>
      <w:r w:rsidRPr="000C4C9E">
        <w:rPr>
          <w:rFonts w:ascii="Arial" w:eastAsia="Aptos" w:hAnsi="Arial" w:cs="Arial"/>
          <w:kern w:val="2"/>
          <w14:ligatures w14:val="standardContextual"/>
        </w:rPr>
        <w:t>This BAA shall become effective upon the Effective Date and, unless otherwise terminated as provided herein, shall have a term that shall run concurrently with that of the last expiration date or termination of the Master Agreement.</w:t>
      </w:r>
    </w:p>
    <w:p w14:paraId="1F2F25C7" w14:textId="77777777" w:rsidR="007B2807" w:rsidRPr="000C4C9E" w:rsidRDefault="007B2807" w:rsidP="000C4C9E">
      <w:pPr>
        <w:pStyle w:val="ListParagraph"/>
        <w:numPr>
          <w:ilvl w:val="0"/>
          <w:numId w:val="117"/>
        </w:numPr>
        <w:spacing w:before="120" w:after="120"/>
        <w:ind w:left="540" w:hanging="540"/>
        <w:jc w:val="both"/>
        <w:outlineLvl w:val="1"/>
        <w:rPr>
          <w:rFonts w:ascii="Arial" w:hAnsi="Arial" w:cs="Arial"/>
          <w:b/>
          <w:caps/>
          <w:kern w:val="2"/>
          <w:szCs w:val="26"/>
          <w14:ligatures w14:val="standardContextual"/>
        </w:rPr>
      </w:pPr>
      <w:r w:rsidRPr="000C4C9E">
        <w:rPr>
          <w:rFonts w:ascii="Arial" w:hAnsi="Arial" w:cs="Arial"/>
          <w:b/>
          <w:caps/>
          <w:kern w:val="2"/>
          <w:szCs w:val="26"/>
          <w14:ligatures w14:val="standardContextual"/>
        </w:rPr>
        <w:t>Termination Upon Breach.</w:t>
      </w:r>
    </w:p>
    <w:p w14:paraId="6EC8F51E" w14:textId="77777777" w:rsidR="007B2807" w:rsidRPr="000C4C9E" w:rsidRDefault="007B2807" w:rsidP="000C4C9E">
      <w:pPr>
        <w:pStyle w:val="ListParagraph"/>
        <w:numPr>
          <w:ilvl w:val="0"/>
          <w:numId w:val="118"/>
        </w:numPr>
        <w:spacing w:after="120"/>
        <w:ind w:left="1260" w:hanging="720"/>
        <w:jc w:val="both"/>
        <w:rPr>
          <w:rFonts w:ascii="Arial" w:eastAsia="Aptos" w:hAnsi="Arial" w:cs="Arial"/>
          <w:kern w:val="2"/>
          <w14:ligatures w14:val="standardContextual"/>
        </w:rPr>
      </w:pPr>
      <w:r w:rsidRPr="000C4C9E">
        <w:rPr>
          <w:rFonts w:ascii="Arial" w:eastAsia="Aptos" w:hAnsi="Arial" w:cs="Arial"/>
          <w:kern w:val="2"/>
          <w14:ligatures w14:val="standardContextual"/>
        </w:rPr>
        <w:t>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breach.</w:t>
      </w:r>
    </w:p>
    <w:p w14:paraId="2E707816" w14:textId="77777777" w:rsidR="007B2807" w:rsidRPr="000C4C9E" w:rsidRDefault="007B2807" w:rsidP="000C4C9E">
      <w:pPr>
        <w:pStyle w:val="ListParagraph"/>
        <w:numPr>
          <w:ilvl w:val="0"/>
          <w:numId w:val="118"/>
        </w:numPr>
        <w:spacing w:after="120"/>
        <w:ind w:left="1260" w:hanging="720"/>
        <w:jc w:val="both"/>
        <w:rPr>
          <w:rFonts w:ascii="Arial" w:eastAsia="Aptos" w:hAnsi="Arial" w:cs="Arial"/>
          <w:kern w:val="2"/>
          <w14:ligatures w14:val="standardContextual"/>
        </w:rPr>
      </w:pPr>
      <w:r w:rsidRPr="000C4C9E">
        <w:rPr>
          <w:rFonts w:ascii="Arial" w:eastAsia="Aptos" w:hAnsi="Arial" w:cs="Arial"/>
          <w:kern w:val="2"/>
          <w14:ligatures w14:val="standardContextual"/>
        </w:rPr>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2BBBA4F5" w14:textId="77777777" w:rsidR="007B2807" w:rsidRPr="000C4C9E" w:rsidRDefault="007B2807" w:rsidP="000C4C9E">
      <w:pPr>
        <w:pStyle w:val="ListParagraph"/>
        <w:numPr>
          <w:ilvl w:val="0"/>
          <w:numId w:val="117"/>
        </w:numPr>
        <w:spacing w:before="120" w:after="120"/>
        <w:ind w:left="360"/>
        <w:jc w:val="both"/>
        <w:outlineLvl w:val="1"/>
        <w:rPr>
          <w:rFonts w:ascii="Arial" w:hAnsi="Arial" w:cs="Arial"/>
          <w:b/>
          <w:caps/>
          <w:kern w:val="2"/>
          <w:szCs w:val="26"/>
          <w14:ligatures w14:val="standardContextual"/>
        </w:rPr>
      </w:pPr>
      <w:r w:rsidRPr="000C4C9E">
        <w:rPr>
          <w:rFonts w:ascii="Arial" w:hAnsi="Arial" w:cs="Arial"/>
          <w:b/>
          <w:caps/>
          <w:kern w:val="2"/>
          <w:szCs w:val="26"/>
          <w14:ligatures w14:val="standardContextual"/>
        </w:rPr>
        <w:t>Termination by Either Party</w:t>
      </w:r>
    </w:p>
    <w:p w14:paraId="58B410FC" w14:textId="77777777" w:rsidR="007B2807" w:rsidRPr="000C4C9E" w:rsidRDefault="007B2807" w:rsidP="007B2807">
      <w:pPr>
        <w:tabs>
          <w:tab w:val="left" w:pos="360"/>
        </w:tabs>
        <w:spacing w:after="120"/>
        <w:jc w:val="both"/>
        <w:rPr>
          <w:rFonts w:ascii="Arial" w:eastAsia="Aptos" w:hAnsi="Arial" w:cs="Arial"/>
          <w:kern w:val="2"/>
          <w14:ligatures w14:val="standardContextual"/>
        </w:rPr>
      </w:pPr>
      <w:r w:rsidRPr="000C4C9E">
        <w:rPr>
          <w:rFonts w:ascii="Arial" w:eastAsia="Aptos" w:hAnsi="Arial" w:cs="Arial"/>
          <w:kern w:val="2"/>
          <w14:ligatures w14:val="standardContextual"/>
        </w:rPr>
        <w:t>Either Party may terminate this BAA upon provision of thirty (30) days’ prior written notice.</w:t>
      </w:r>
    </w:p>
    <w:p w14:paraId="0EFC866A" w14:textId="77777777" w:rsidR="007B2807" w:rsidRPr="000C4C9E" w:rsidRDefault="007B2807" w:rsidP="000C4C9E">
      <w:pPr>
        <w:pStyle w:val="ListParagraph"/>
        <w:numPr>
          <w:ilvl w:val="0"/>
          <w:numId w:val="119"/>
        </w:numPr>
        <w:spacing w:before="120" w:after="120"/>
        <w:ind w:left="540" w:hanging="540"/>
        <w:jc w:val="both"/>
        <w:outlineLvl w:val="1"/>
        <w:rPr>
          <w:rFonts w:ascii="Arial" w:hAnsi="Arial" w:cs="Arial"/>
          <w:b/>
          <w:caps/>
          <w:kern w:val="2"/>
          <w:szCs w:val="26"/>
          <w14:ligatures w14:val="standardContextual"/>
        </w:rPr>
      </w:pPr>
      <w:r w:rsidRPr="000C4C9E">
        <w:rPr>
          <w:rFonts w:ascii="Arial" w:hAnsi="Arial" w:cs="Arial"/>
          <w:b/>
          <w:caps/>
          <w:kern w:val="2"/>
          <w:szCs w:val="26"/>
          <w14:ligatures w14:val="standardContextual"/>
        </w:rPr>
        <w:t>Effect of Termination.</w:t>
      </w:r>
    </w:p>
    <w:p w14:paraId="08BD5572" w14:textId="77777777" w:rsidR="007B2807" w:rsidRPr="000C4C9E" w:rsidRDefault="007B2807" w:rsidP="000C4C9E">
      <w:pPr>
        <w:pStyle w:val="ListParagraph"/>
        <w:numPr>
          <w:ilvl w:val="0"/>
          <w:numId w:val="120"/>
        </w:numPr>
        <w:spacing w:after="120"/>
        <w:ind w:left="1350" w:hanging="810"/>
        <w:jc w:val="both"/>
        <w:rPr>
          <w:rFonts w:ascii="Arial" w:eastAsia="Aptos" w:hAnsi="Arial" w:cs="Arial"/>
          <w:kern w:val="2"/>
          <w14:ligatures w14:val="standardContextual"/>
        </w:rPr>
      </w:pPr>
      <w:r w:rsidRPr="000C4C9E">
        <w:rPr>
          <w:rFonts w:ascii="Arial" w:eastAsia="Aptos" w:hAnsi="Arial" w:cs="Arial"/>
          <w:kern w:val="2"/>
          <w14:ligatures w14:val="standardContextual"/>
        </w:rPr>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6283AE16" w14:textId="77777777" w:rsidR="007B2807" w:rsidRPr="000C4C9E" w:rsidRDefault="007B2807" w:rsidP="000C4C9E">
      <w:pPr>
        <w:pStyle w:val="ListParagraph"/>
        <w:numPr>
          <w:ilvl w:val="0"/>
          <w:numId w:val="120"/>
        </w:numPr>
        <w:spacing w:after="120"/>
        <w:ind w:left="1350" w:hanging="810"/>
        <w:jc w:val="both"/>
        <w:rPr>
          <w:rFonts w:ascii="Arial" w:eastAsia="Aptos" w:hAnsi="Arial" w:cs="Arial"/>
          <w:kern w:val="2"/>
          <w14:ligatures w14:val="standardContextual"/>
        </w:rPr>
      </w:pPr>
      <w:r w:rsidRPr="000C4C9E">
        <w:rPr>
          <w:rFonts w:ascii="Arial" w:eastAsia="Aptos" w:hAnsi="Arial" w:cs="Arial"/>
          <w:kern w:val="2"/>
          <w14:ligatures w14:val="standardContextual"/>
        </w:rPr>
        <w:t>Business Associate agrees to complete such return or destruction as promptly as possible and verify in writing within thirty (30) days of the termination of this BAA to Covered Entity that such return or destruction has been completed.</w:t>
      </w:r>
    </w:p>
    <w:p w14:paraId="70BA5A41" w14:textId="77777777" w:rsidR="007B2807" w:rsidRPr="000C4C9E" w:rsidRDefault="007B2807" w:rsidP="000C4C9E">
      <w:pPr>
        <w:pStyle w:val="ListParagraph"/>
        <w:numPr>
          <w:ilvl w:val="0"/>
          <w:numId w:val="120"/>
        </w:numPr>
        <w:spacing w:after="120"/>
        <w:ind w:left="1350" w:hanging="810"/>
        <w:jc w:val="both"/>
        <w:rPr>
          <w:rFonts w:ascii="Arial" w:eastAsia="Aptos" w:hAnsi="Arial" w:cs="Arial"/>
          <w:kern w:val="2"/>
          <w14:ligatures w14:val="standardContextual"/>
        </w:rPr>
      </w:pPr>
      <w:r w:rsidRPr="000C4C9E">
        <w:rPr>
          <w:rFonts w:ascii="Arial" w:eastAsia="Aptos" w:hAnsi="Arial" w:cs="Arial"/>
          <w:kern w:val="2"/>
          <w14:ligatures w14:val="standardContextual"/>
        </w:rPr>
        <w:t>If not feasible, Business Associate agrees to provide Covered Entity notification of the conditions that make return or destruction of PHI not feasible.</w:t>
      </w:r>
    </w:p>
    <w:p w14:paraId="38256EC4" w14:textId="77777777" w:rsidR="007B2807" w:rsidRPr="000C4C9E" w:rsidRDefault="007B2807" w:rsidP="000C4C9E">
      <w:pPr>
        <w:pStyle w:val="ListParagraph"/>
        <w:numPr>
          <w:ilvl w:val="0"/>
          <w:numId w:val="120"/>
        </w:numPr>
        <w:spacing w:after="120"/>
        <w:ind w:left="1350" w:hanging="810"/>
        <w:jc w:val="both"/>
        <w:rPr>
          <w:rFonts w:ascii="Arial" w:eastAsia="Aptos" w:hAnsi="Arial" w:cs="Arial"/>
          <w:kern w:val="2"/>
          <w14:ligatures w14:val="standardContextual"/>
        </w:rPr>
      </w:pPr>
      <w:r w:rsidRPr="000C4C9E">
        <w:rPr>
          <w:rFonts w:ascii="Arial" w:eastAsia="Aptos" w:hAnsi="Arial" w:cs="Arial"/>
          <w:kern w:val="2"/>
          <w14:ligatures w14:val="standardContextual"/>
        </w:rPr>
        <w:t>Upon notice to Covered Entity that return or destruction of PHI is not feasible, Business Associate agrees to extend the protections of this BAA to such PHI for as long as Business Associate maintains such PHI.</w:t>
      </w:r>
    </w:p>
    <w:p w14:paraId="0F17387D" w14:textId="77777777" w:rsidR="007B2807" w:rsidRPr="000C4C9E" w:rsidRDefault="007B2807" w:rsidP="000C4C9E">
      <w:pPr>
        <w:pStyle w:val="ListParagraph"/>
        <w:numPr>
          <w:ilvl w:val="0"/>
          <w:numId w:val="120"/>
        </w:numPr>
        <w:spacing w:after="120"/>
        <w:ind w:left="1350" w:hanging="810"/>
        <w:jc w:val="both"/>
        <w:rPr>
          <w:rFonts w:ascii="Arial" w:eastAsia="Aptos" w:hAnsi="Arial" w:cs="Arial"/>
          <w:kern w:val="2"/>
          <w14:ligatures w14:val="standardContextual"/>
        </w:rPr>
      </w:pPr>
      <w:r w:rsidRPr="000C4C9E">
        <w:rPr>
          <w:rFonts w:ascii="Arial" w:eastAsia="Aptos" w:hAnsi="Arial" w:cs="Arial"/>
          <w:kern w:val="2"/>
          <w14:ligatures w14:val="standardContextual"/>
        </w:rPr>
        <w:t>Without limiting the foregoing, Business Associate may retain copies of PHI in its workpapers related to the services provided in the Master Agreement to meet its professional obligations.</w:t>
      </w:r>
    </w:p>
    <w:p w14:paraId="08DEBA60" w14:textId="77777777" w:rsidR="007B2807" w:rsidRPr="000C4C9E" w:rsidRDefault="007B2807" w:rsidP="000C4C9E">
      <w:pPr>
        <w:pStyle w:val="ListParagraph"/>
        <w:numPr>
          <w:ilvl w:val="0"/>
          <w:numId w:val="105"/>
        </w:numPr>
        <w:pBdr>
          <w:bottom w:val="dotted" w:sz="4" w:space="1" w:color="auto"/>
        </w:pBdr>
        <w:spacing w:before="120" w:after="120"/>
        <w:ind w:left="360"/>
        <w:jc w:val="both"/>
        <w:outlineLvl w:val="0"/>
        <w:rPr>
          <w:rFonts w:ascii="Arial" w:hAnsi="Arial" w:cs="Arial"/>
          <w:b/>
          <w:caps/>
          <w:kern w:val="2"/>
          <w:szCs w:val="32"/>
          <w14:ligatures w14:val="standardContextual"/>
        </w:rPr>
      </w:pPr>
      <w:r w:rsidRPr="000C4C9E">
        <w:rPr>
          <w:rFonts w:ascii="Arial" w:hAnsi="Arial" w:cs="Arial"/>
          <w:b/>
          <w:caps/>
          <w:kern w:val="2"/>
          <w:szCs w:val="32"/>
          <w14:ligatures w14:val="standardContextual"/>
        </w:rPr>
        <w:t>Miscellaneous.</w:t>
      </w:r>
    </w:p>
    <w:p w14:paraId="63A0B9BB" w14:textId="77777777" w:rsidR="007B2807" w:rsidRPr="000C4C9E" w:rsidRDefault="007B2807" w:rsidP="000C4C9E">
      <w:pPr>
        <w:pStyle w:val="ListParagraph"/>
        <w:numPr>
          <w:ilvl w:val="0"/>
          <w:numId w:val="121"/>
        </w:numPr>
        <w:spacing w:before="120" w:after="120"/>
        <w:ind w:left="540" w:hanging="540"/>
        <w:jc w:val="both"/>
        <w:outlineLvl w:val="1"/>
        <w:rPr>
          <w:rFonts w:ascii="Arial" w:hAnsi="Arial" w:cs="Arial"/>
          <w:b/>
          <w:caps/>
          <w:kern w:val="2"/>
          <w:szCs w:val="26"/>
          <w14:ligatures w14:val="standardContextual"/>
        </w:rPr>
      </w:pPr>
      <w:r w:rsidRPr="000C4C9E">
        <w:rPr>
          <w:rFonts w:ascii="Arial" w:hAnsi="Arial" w:cs="Arial"/>
          <w:b/>
          <w:caps/>
          <w:kern w:val="2"/>
          <w:szCs w:val="26"/>
          <w14:ligatures w14:val="standardContextual"/>
        </w:rPr>
        <w:t>Regulatory References</w:t>
      </w:r>
    </w:p>
    <w:p w14:paraId="2802385E" w14:textId="77777777" w:rsidR="007B2807" w:rsidRPr="000C4C9E" w:rsidRDefault="007B2807" w:rsidP="007B2807">
      <w:pPr>
        <w:tabs>
          <w:tab w:val="left" w:pos="360"/>
        </w:tabs>
        <w:spacing w:after="120"/>
        <w:jc w:val="both"/>
        <w:rPr>
          <w:rFonts w:ascii="Arial" w:eastAsia="Aptos" w:hAnsi="Arial" w:cs="Arial"/>
          <w:kern w:val="2"/>
          <w14:ligatures w14:val="standardContextual"/>
        </w:rPr>
      </w:pPr>
      <w:r w:rsidRPr="000C4C9E">
        <w:rPr>
          <w:rFonts w:ascii="Arial" w:eastAsia="Aptos" w:hAnsi="Arial" w:cs="Arial"/>
          <w:kern w:val="2"/>
          <w14:ligatures w14:val="standardContextual"/>
        </w:rPr>
        <w:t>A reference in this BAA to a section in the Privacy Rule or Security Rule means the section as in effect or as amended.</w:t>
      </w:r>
    </w:p>
    <w:p w14:paraId="7839242B" w14:textId="77777777" w:rsidR="007B2807" w:rsidRPr="000C4C9E" w:rsidRDefault="007B2807" w:rsidP="000C4C9E">
      <w:pPr>
        <w:pStyle w:val="ListParagraph"/>
        <w:numPr>
          <w:ilvl w:val="0"/>
          <w:numId w:val="121"/>
        </w:numPr>
        <w:spacing w:before="120" w:after="120"/>
        <w:ind w:left="540" w:hanging="540"/>
        <w:jc w:val="both"/>
        <w:outlineLvl w:val="1"/>
        <w:rPr>
          <w:rFonts w:ascii="Arial" w:hAnsi="Arial" w:cs="Arial"/>
          <w:b/>
          <w:caps/>
          <w:kern w:val="2"/>
          <w:szCs w:val="26"/>
          <w14:ligatures w14:val="standardContextual"/>
        </w:rPr>
      </w:pPr>
      <w:r w:rsidRPr="000C4C9E">
        <w:rPr>
          <w:rFonts w:ascii="Arial" w:hAnsi="Arial" w:cs="Arial"/>
          <w:b/>
          <w:caps/>
          <w:kern w:val="2"/>
          <w:szCs w:val="26"/>
          <w14:ligatures w14:val="standardContextual"/>
        </w:rPr>
        <w:t>Amendment</w:t>
      </w:r>
    </w:p>
    <w:p w14:paraId="432D8466" w14:textId="77777777" w:rsidR="007B2807" w:rsidRPr="000C4C9E" w:rsidRDefault="007B2807" w:rsidP="000C4C9E">
      <w:pPr>
        <w:pStyle w:val="ListParagraph"/>
        <w:numPr>
          <w:ilvl w:val="0"/>
          <w:numId w:val="122"/>
        </w:numPr>
        <w:spacing w:after="120"/>
        <w:ind w:left="1260" w:hanging="720"/>
        <w:jc w:val="both"/>
        <w:rPr>
          <w:rFonts w:ascii="Arial" w:eastAsia="Aptos" w:hAnsi="Arial" w:cs="Arial"/>
          <w:kern w:val="2"/>
          <w14:ligatures w14:val="standardContextual"/>
        </w:rPr>
      </w:pPr>
      <w:r w:rsidRPr="000C4C9E">
        <w:rPr>
          <w:rFonts w:ascii="Arial" w:eastAsia="Aptos" w:hAnsi="Arial" w:cs="Arial"/>
          <w:kern w:val="2"/>
          <w14:ligatures w14:val="standardContextual"/>
        </w:rPr>
        <w:t>The Parties acknowledge that the provisions of this BAA are designed to comply with HIPAA and agree to take such action as is necessary to amend this BAA from time to time as is necessary for Covered Entity to comply with the requirements of HIPAA.</w:t>
      </w:r>
    </w:p>
    <w:p w14:paraId="443D23C8" w14:textId="77777777" w:rsidR="007B2807" w:rsidRPr="000C4C9E" w:rsidRDefault="007B2807" w:rsidP="000C4C9E">
      <w:pPr>
        <w:pStyle w:val="ListParagraph"/>
        <w:numPr>
          <w:ilvl w:val="0"/>
          <w:numId w:val="122"/>
        </w:numPr>
        <w:spacing w:after="120"/>
        <w:ind w:left="1260" w:hanging="720"/>
        <w:jc w:val="both"/>
        <w:rPr>
          <w:rFonts w:ascii="Arial" w:eastAsia="Aptos" w:hAnsi="Arial" w:cs="Arial"/>
          <w:kern w:val="2"/>
          <w14:ligatures w14:val="standardContextual"/>
        </w:rPr>
      </w:pPr>
      <w:r w:rsidRPr="000C4C9E">
        <w:rPr>
          <w:rFonts w:ascii="Arial" w:eastAsia="Aptos" w:hAnsi="Arial" w:cs="Arial"/>
          <w:kern w:val="2"/>
          <w14:ligatures w14:val="standardContextual"/>
        </w:rPr>
        <w:t>Regardless of the execution of a formal amendment of this BAA, the BAA shall be deemed amended to permit the Covered Entity and Business Associate to comply with HIPAA.</w:t>
      </w:r>
    </w:p>
    <w:p w14:paraId="78928A9E" w14:textId="77777777" w:rsidR="007B2807" w:rsidRPr="000C4C9E" w:rsidRDefault="007B2807" w:rsidP="000C4C9E">
      <w:pPr>
        <w:pStyle w:val="ListParagraph"/>
        <w:numPr>
          <w:ilvl w:val="0"/>
          <w:numId w:val="121"/>
        </w:numPr>
        <w:spacing w:before="120" w:after="120"/>
        <w:ind w:left="540" w:hanging="540"/>
        <w:jc w:val="both"/>
        <w:outlineLvl w:val="1"/>
        <w:rPr>
          <w:rFonts w:ascii="Arial" w:hAnsi="Arial" w:cs="Arial"/>
          <w:b/>
          <w:caps/>
          <w:kern w:val="2"/>
          <w:szCs w:val="26"/>
          <w14:ligatures w14:val="standardContextual"/>
        </w:rPr>
      </w:pPr>
      <w:r w:rsidRPr="000C4C9E">
        <w:rPr>
          <w:rFonts w:ascii="Arial" w:hAnsi="Arial" w:cs="Arial"/>
          <w:b/>
          <w:caps/>
          <w:kern w:val="2"/>
          <w:szCs w:val="26"/>
          <w14:ligatures w14:val="standardContextual"/>
        </w:rPr>
        <w:t>Method of Providing Notice</w:t>
      </w:r>
    </w:p>
    <w:p w14:paraId="28DCBCDF" w14:textId="77777777" w:rsidR="007B2807" w:rsidRPr="000C4C9E" w:rsidRDefault="007B2807" w:rsidP="000C4C9E">
      <w:pPr>
        <w:pStyle w:val="ListParagraph"/>
        <w:numPr>
          <w:ilvl w:val="0"/>
          <w:numId w:val="123"/>
        </w:numPr>
        <w:spacing w:after="120"/>
        <w:ind w:left="1260" w:hanging="720"/>
        <w:jc w:val="both"/>
        <w:rPr>
          <w:rFonts w:ascii="Arial" w:eastAsia="Aptos" w:hAnsi="Arial" w:cs="Arial"/>
          <w:kern w:val="2"/>
          <w14:ligatures w14:val="standardContextual"/>
        </w:rPr>
      </w:pPr>
      <w:r w:rsidRPr="000C4C9E">
        <w:rPr>
          <w:rFonts w:ascii="Arial" w:eastAsia="Aptos" w:hAnsi="Arial" w:cs="Arial"/>
          <w:kern w:val="2"/>
          <w14:ligatures w14:val="standardContextual"/>
        </w:rPr>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37467906" w14:textId="77777777" w:rsidR="007B2807" w:rsidRPr="000C4C9E" w:rsidRDefault="007B2807" w:rsidP="000C4C9E">
      <w:pPr>
        <w:pStyle w:val="ListParagraph"/>
        <w:numPr>
          <w:ilvl w:val="0"/>
          <w:numId w:val="123"/>
        </w:numPr>
        <w:spacing w:after="120"/>
        <w:ind w:left="1260" w:hanging="720"/>
        <w:jc w:val="both"/>
        <w:rPr>
          <w:rFonts w:ascii="Arial" w:eastAsia="Aptos" w:hAnsi="Arial" w:cs="Arial"/>
          <w:kern w:val="2"/>
          <w14:ligatures w14:val="standardContextual"/>
        </w:rPr>
      </w:pPr>
      <w:r w:rsidRPr="000C4C9E">
        <w:rPr>
          <w:rFonts w:ascii="Arial" w:eastAsia="Aptos" w:hAnsi="Arial" w:cs="Arial"/>
          <w:kern w:val="2"/>
          <w14:ligatures w14:val="standardContextual"/>
        </w:rPr>
        <w:t>Any such notice shall be deemed to have been given if mailed as provided herein, as of the date mailed.</w:t>
      </w:r>
    </w:p>
    <w:p w14:paraId="259DB5FF" w14:textId="77777777" w:rsidR="007B2807" w:rsidRPr="000C4C9E" w:rsidRDefault="007B2807" w:rsidP="000C4C9E">
      <w:pPr>
        <w:pStyle w:val="ListParagraph"/>
        <w:numPr>
          <w:ilvl w:val="0"/>
          <w:numId w:val="121"/>
        </w:numPr>
        <w:spacing w:before="120" w:after="120"/>
        <w:ind w:left="540" w:hanging="540"/>
        <w:jc w:val="both"/>
        <w:outlineLvl w:val="1"/>
        <w:rPr>
          <w:rFonts w:ascii="Arial" w:hAnsi="Arial" w:cs="Arial"/>
          <w:b/>
          <w:caps/>
          <w:kern w:val="2"/>
          <w:szCs w:val="26"/>
          <w14:ligatures w14:val="standardContextual"/>
        </w:rPr>
      </w:pPr>
      <w:r w:rsidRPr="000C4C9E">
        <w:rPr>
          <w:rFonts w:ascii="Arial" w:hAnsi="Arial" w:cs="Arial"/>
          <w:b/>
          <w:caps/>
          <w:kern w:val="2"/>
          <w:szCs w:val="26"/>
          <w14:ligatures w14:val="standardContextual"/>
        </w:rPr>
        <w:t>Parties Bound</w:t>
      </w:r>
    </w:p>
    <w:p w14:paraId="2E5BB0CF" w14:textId="77777777" w:rsidR="007B2807" w:rsidRPr="000C4C9E" w:rsidRDefault="007B2807" w:rsidP="000C4C9E">
      <w:pPr>
        <w:pStyle w:val="ListParagraph"/>
        <w:numPr>
          <w:ilvl w:val="0"/>
          <w:numId w:val="124"/>
        </w:numPr>
        <w:spacing w:after="120"/>
        <w:ind w:left="1260" w:hanging="720"/>
        <w:jc w:val="both"/>
        <w:rPr>
          <w:rFonts w:ascii="Arial" w:eastAsia="Aptos" w:hAnsi="Arial" w:cs="Arial"/>
          <w:kern w:val="2"/>
          <w14:ligatures w14:val="standardContextual"/>
        </w:rPr>
      </w:pPr>
      <w:r w:rsidRPr="000C4C9E">
        <w:rPr>
          <w:rFonts w:ascii="Arial" w:eastAsia="Aptos" w:hAnsi="Arial" w:cs="Arial"/>
          <w:kern w:val="2"/>
          <w14:ligatures w14:val="standardContextual"/>
        </w:rPr>
        <w:t>This BAA shall inure to the benefit of and be binding upon the Parties hereto and their respective legal representatives, successors, and assigns.</w:t>
      </w:r>
    </w:p>
    <w:p w14:paraId="0E9ABF62" w14:textId="77777777" w:rsidR="007B2807" w:rsidRPr="000C4C9E" w:rsidRDefault="007B2807" w:rsidP="000C4C9E">
      <w:pPr>
        <w:pStyle w:val="ListParagraph"/>
        <w:numPr>
          <w:ilvl w:val="0"/>
          <w:numId w:val="124"/>
        </w:numPr>
        <w:spacing w:after="120"/>
        <w:ind w:left="1260" w:hanging="720"/>
        <w:jc w:val="both"/>
        <w:rPr>
          <w:rFonts w:ascii="Arial" w:eastAsia="Aptos" w:hAnsi="Arial" w:cs="Arial"/>
          <w:kern w:val="2"/>
          <w14:ligatures w14:val="standardContextual"/>
        </w:rPr>
      </w:pPr>
      <w:r w:rsidRPr="000C4C9E">
        <w:rPr>
          <w:rFonts w:ascii="Arial" w:eastAsia="Aptos" w:hAnsi="Arial" w:cs="Arial"/>
          <w:kern w:val="2"/>
          <w14:ligatures w14:val="standardContextual"/>
        </w:rPr>
        <w:t>Business Associate may not assign or subcontract the rights or obligations under this BAA without the express written consent of Covered Entity</w:t>
      </w:r>
    </w:p>
    <w:p w14:paraId="61ACBF55" w14:textId="77777777" w:rsidR="007B2807" w:rsidRPr="000C4C9E" w:rsidRDefault="007B2807" w:rsidP="000C4C9E">
      <w:pPr>
        <w:pStyle w:val="ListParagraph"/>
        <w:numPr>
          <w:ilvl w:val="0"/>
          <w:numId w:val="124"/>
        </w:numPr>
        <w:spacing w:after="120"/>
        <w:ind w:left="1260" w:hanging="720"/>
        <w:jc w:val="both"/>
        <w:rPr>
          <w:rFonts w:ascii="Arial" w:eastAsia="Aptos" w:hAnsi="Arial" w:cs="Arial"/>
          <w:kern w:val="2"/>
          <w14:ligatures w14:val="standardContextual"/>
        </w:rPr>
      </w:pPr>
      <w:r w:rsidRPr="000C4C9E">
        <w:rPr>
          <w:rFonts w:ascii="Arial" w:eastAsia="Aptos" w:hAnsi="Arial" w:cs="Arial"/>
          <w:kern w:val="2"/>
          <w14:ligatures w14:val="standardContextual"/>
        </w:rPr>
        <w:t>Covered Entity may assign its rights and obligations under this BAA to any successor or affiliated entity.</w:t>
      </w:r>
    </w:p>
    <w:p w14:paraId="3B350A94" w14:textId="77777777" w:rsidR="007B2807" w:rsidRPr="000C4C9E" w:rsidRDefault="007B2807" w:rsidP="000C4C9E">
      <w:pPr>
        <w:pStyle w:val="ListParagraph"/>
        <w:numPr>
          <w:ilvl w:val="0"/>
          <w:numId w:val="121"/>
        </w:numPr>
        <w:spacing w:before="120" w:after="120"/>
        <w:ind w:left="540" w:hanging="540"/>
        <w:jc w:val="both"/>
        <w:outlineLvl w:val="1"/>
        <w:rPr>
          <w:rFonts w:ascii="Arial" w:hAnsi="Arial" w:cs="Arial"/>
          <w:b/>
          <w:caps/>
          <w:kern w:val="2"/>
          <w:szCs w:val="26"/>
          <w14:ligatures w14:val="standardContextual"/>
        </w:rPr>
      </w:pPr>
      <w:r w:rsidRPr="000C4C9E">
        <w:rPr>
          <w:rFonts w:ascii="Arial" w:hAnsi="Arial" w:cs="Arial"/>
          <w:b/>
          <w:caps/>
          <w:kern w:val="2"/>
          <w:szCs w:val="26"/>
          <w14:ligatures w14:val="standardContextual"/>
        </w:rPr>
        <w:t>No Waiver</w:t>
      </w:r>
    </w:p>
    <w:p w14:paraId="7CE39C6A" w14:textId="77777777" w:rsidR="007B2807" w:rsidRPr="000C4C9E" w:rsidRDefault="007B2807" w:rsidP="000C4C9E">
      <w:pPr>
        <w:pStyle w:val="ListParagraph"/>
        <w:numPr>
          <w:ilvl w:val="0"/>
          <w:numId w:val="125"/>
        </w:numPr>
        <w:spacing w:after="120"/>
        <w:ind w:left="1260" w:hanging="720"/>
        <w:jc w:val="both"/>
        <w:rPr>
          <w:rFonts w:ascii="Arial" w:eastAsia="Aptos" w:hAnsi="Arial" w:cs="Arial"/>
          <w:kern w:val="2"/>
          <w14:ligatures w14:val="standardContextual"/>
        </w:rPr>
      </w:pPr>
      <w:r w:rsidRPr="000C4C9E">
        <w:rPr>
          <w:rFonts w:ascii="Arial" w:eastAsia="Aptos" w:hAnsi="Arial" w:cs="Arial"/>
          <w:kern w:val="2"/>
          <w14:ligatures w14:val="standardContextual"/>
        </w:rPr>
        <w:t>No provision of this BAA or any breach thereof shall be deemed waived unless such waiver is in writing and signed by the Party claimed to have waived such provision or breach.</w:t>
      </w:r>
    </w:p>
    <w:p w14:paraId="42F487BE" w14:textId="77777777" w:rsidR="007B2807" w:rsidRPr="000C4C9E" w:rsidRDefault="007B2807" w:rsidP="000C4C9E">
      <w:pPr>
        <w:pStyle w:val="ListParagraph"/>
        <w:numPr>
          <w:ilvl w:val="0"/>
          <w:numId w:val="125"/>
        </w:numPr>
        <w:spacing w:after="120"/>
        <w:ind w:left="1260" w:hanging="720"/>
        <w:jc w:val="both"/>
        <w:rPr>
          <w:rFonts w:ascii="Arial" w:eastAsia="Aptos" w:hAnsi="Arial" w:cs="Arial"/>
          <w:kern w:val="2"/>
          <w14:ligatures w14:val="standardContextual"/>
        </w:rPr>
      </w:pPr>
      <w:r w:rsidRPr="000C4C9E">
        <w:rPr>
          <w:rFonts w:ascii="Arial" w:eastAsia="Aptos" w:hAnsi="Arial" w:cs="Arial"/>
          <w:kern w:val="2"/>
          <w14:ligatures w14:val="standardContextual"/>
        </w:rPr>
        <w:t>No waiver of a breach shall constitute a waiver of or excuse any different or subsequent breach.</w:t>
      </w:r>
    </w:p>
    <w:p w14:paraId="3A0859D1" w14:textId="77777777" w:rsidR="007B2807" w:rsidRPr="000C4C9E" w:rsidRDefault="007B2807" w:rsidP="000C4C9E">
      <w:pPr>
        <w:pStyle w:val="ListParagraph"/>
        <w:numPr>
          <w:ilvl w:val="0"/>
          <w:numId w:val="121"/>
        </w:numPr>
        <w:spacing w:before="120" w:after="120"/>
        <w:ind w:left="540" w:hanging="540"/>
        <w:jc w:val="both"/>
        <w:outlineLvl w:val="1"/>
        <w:rPr>
          <w:rFonts w:ascii="Arial" w:hAnsi="Arial" w:cs="Arial"/>
          <w:b/>
          <w:caps/>
          <w:kern w:val="2"/>
          <w:szCs w:val="26"/>
          <w14:ligatures w14:val="standardContextual"/>
        </w:rPr>
      </w:pPr>
      <w:r w:rsidRPr="000C4C9E">
        <w:rPr>
          <w:rFonts w:ascii="Arial" w:hAnsi="Arial" w:cs="Arial"/>
          <w:b/>
          <w:caps/>
          <w:kern w:val="2"/>
          <w:szCs w:val="26"/>
          <w14:ligatures w14:val="standardContextual"/>
        </w:rPr>
        <w:t>Effect on Master Agreement</w:t>
      </w:r>
    </w:p>
    <w:p w14:paraId="6D6A7FF0" w14:textId="77777777" w:rsidR="007B2807" w:rsidRPr="000C4C9E" w:rsidRDefault="007B2807" w:rsidP="000C4C9E">
      <w:pPr>
        <w:pStyle w:val="ListParagraph"/>
        <w:numPr>
          <w:ilvl w:val="0"/>
          <w:numId w:val="126"/>
        </w:numPr>
        <w:spacing w:after="120"/>
        <w:ind w:left="1260" w:hanging="720"/>
        <w:jc w:val="both"/>
        <w:rPr>
          <w:rFonts w:ascii="Arial" w:eastAsia="Aptos" w:hAnsi="Arial" w:cs="Arial"/>
          <w:kern w:val="2"/>
          <w14:ligatures w14:val="standardContextual"/>
        </w:rPr>
      </w:pPr>
      <w:r w:rsidRPr="000C4C9E">
        <w:rPr>
          <w:rFonts w:ascii="Arial" w:eastAsia="Aptos" w:hAnsi="Arial" w:cs="Arial"/>
          <w:kern w:val="2"/>
          <w14:ligatures w14:val="standardContextual"/>
        </w:rPr>
        <w:t>This BAA together with the Master Agreement constitutes the complete agreement between the Parties and supersedes all prior representations or agreements, whether oral or written, with respect to such matters</w:t>
      </w:r>
    </w:p>
    <w:p w14:paraId="29BB124D" w14:textId="77777777" w:rsidR="007B2807" w:rsidRPr="000C4C9E" w:rsidRDefault="007B2807" w:rsidP="000C4C9E">
      <w:pPr>
        <w:pStyle w:val="ListParagraph"/>
        <w:numPr>
          <w:ilvl w:val="0"/>
          <w:numId w:val="126"/>
        </w:numPr>
        <w:spacing w:after="120"/>
        <w:ind w:left="1260" w:hanging="720"/>
        <w:jc w:val="both"/>
        <w:rPr>
          <w:rFonts w:ascii="Arial" w:eastAsia="Aptos" w:hAnsi="Arial" w:cs="Arial"/>
          <w:kern w:val="2"/>
          <w14:ligatures w14:val="standardContextual"/>
        </w:rPr>
      </w:pPr>
      <w:r w:rsidRPr="000C4C9E">
        <w:rPr>
          <w:rFonts w:ascii="Arial" w:eastAsia="Aptos" w:hAnsi="Arial" w:cs="Arial"/>
          <w:kern w:val="2"/>
          <w14:ligatures w14:val="standardContextual"/>
        </w:rPr>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08B9CE0C" w14:textId="77777777" w:rsidR="007B2807" w:rsidRPr="000C4C9E" w:rsidRDefault="007B2807" w:rsidP="000C4C9E">
      <w:pPr>
        <w:pStyle w:val="ListParagraph"/>
        <w:numPr>
          <w:ilvl w:val="0"/>
          <w:numId w:val="126"/>
        </w:numPr>
        <w:spacing w:after="120"/>
        <w:ind w:left="1260" w:hanging="720"/>
        <w:jc w:val="both"/>
        <w:rPr>
          <w:rFonts w:ascii="Arial" w:eastAsia="Aptos" w:hAnsi="Arial" w:cs="Arial"/>
          <w:kern w:val="2"/>
          <w14:ligatures w14:val="standardContextual"/>
        </w:rPr>
      </w:pPr>
      <w:r w:rsidRPr="000C4C9E">
        <w:rPr>
          <w:rFonts w:ascii="Arial" w:eastAsia="Aptos" w:hAnsi="Arial" w:cs="Arial"/>
          <w:kern w:val="2"/>
          <w14:ligatures w14:val="standardContextual"/>
        </w:rPr>
        <w:t>No oral modification or waiver of any of the provisions of this BAA shall be binding on either party.</w:t>
      </w:r>
    </w:p>
    <w:p w14:paraId="5B224D11" w14:textId="77777777" w:rsidR="007B2807" w:rsidRPr="000C4C9E" w:rsidRDefault="007B2807" w:rsidP="000C4C9E">
      <w:pPr>
        <w:pStyle w:val="ListParagraph"/>
        <w:numPr>
          <w:ilvl w:val="0"/>
          <w:numId w:val="126"/>
        </w:numPr>
        <w:spacing w:after="120"/>
        <w:ind w:left="1260" w:hanging="720"/>
        <w:jc w:val="both"/>
        <w:rPr>
          <w:rFonts w:ascii="Arial" w:eastAsia="Aptos" w:hAnsi="Arial" w:cs="Arial"/>
          <w:kern w:val="2"/>
          <w14:ligatures w14:val="standardContextual"/>
        </w:rPr>
      </w:pPr>
      <w:r w:rsidRPr="000C4C9E">
        <w:rPr>
          <w:rFonts w:ascii="Arial" w:eastAsia="Aptos" w:hAnsi="Arial" w:cs="Arial"/>
          <w:kern w:val="2"/>
          <w14:ligatures w14:val="standardContextual"/>
        </w:rPr>
        <w:t>No obligation on either party to enter into any transaction is to be implied from the execution or delivery of this BAA.</w:t>
      </w:r>
    </w:p>
    <w:p w14:paraId="4DF3738B" w14:textId="77777777" w:rsidR="007B2807" w:rsidRPr="000C4C9E" w:rsidRDefault="007B2807" w:rsidP="000C4C9E">
      <w:pPr>
        <w:pStyle w:val="ListParagraph"/>
        <w:numPr>
          <w:ilvl w:val="0"/>
          <w:numId w:val="121"/>
        </w:numPr>
        <w:spacing w:before="120" w:after="120"/>
        <w:ind w:left="540" w:hanging="540"/>
        <w:jc w:val="both"/>
        <w:outlineLvl w:val="1"/>
        <w:rPr>
          <w:rFonts w:ascii="Arial" w:hAnsi="Arial" w:cs="Arial"/>
          <w:b/>
          <w:caps/>
          <w:kern w:val="2"/>
          <w:szCs w:val="26"/>
          <w14:ligatures w14:val="standardContextual"/>
        </w:rPr>
      </w:pPr>
      <w:r w:rsidRPr="000C4C9E">
        <w:rPr>
          <w:rFonts w:ascii="Arial" w:hAnsi="Arial" w:cs="Arial"/>
          <w:b/>
          <w:caps/>
          <w:kern w:val="2"/>
          <w:szCs w:val="26"/>
          <w14:ligatures w14:val="standardContextual"/>
        </w:rPr>
        <w:t>Interpretation</w:t>
      </w:r>
    </w:p>
    <w:p w14:paraId="0FA48AB1" w14:textId="77777777" w:rsidR="007B2807" w:rsidRPr="000C4C9E" w:rsidRDefault="007B2807" w:rsidP="007B2807">
      <w:pPr>
        <w:tabs>
          <w:tab w:val="left" w:pos="360"/>
        </w:tabs>
        <w:spacing w:after="120"/>
        <w:jc w:val="both"/>
        <w:rPr>
          <w:rFonts w:ascii="Arial" w:eastAsia="Aptos" w:hAnsi="Arial" w:cs="Arial"/>
          <w:kern w:val="2"/>
          <w14:ligatures w14:val="standardContextual"/>
        </w:rPr>
      </w:pPr>
      <w:r w:rsidRPr="000C4C9E">
        <w:rPr>
          <w:rFonts w:ascii="Arial" w:eastAsia="Aptos" w:hAnsi="Arial" w:cs="Arial"/>
          <w:kern w:val="2"/>
          <w14:ligatures w14:val="standardContextual"/>
        </w:rPr>
        <w:t>Any ambiguity in this BAA shall be resolved to permit the Covered Entity to comply with HIPAA and any subsequent guidance.</w:t>
      </w:r>
    </w:p>
    <w:p w14:paraId="3669710F" w14:textId="77777777" w:rsidR="007B2807" w:rsidRPr="000C4C9E" w:rsidRDefault="007B2807" w:rsidP="000C4C9E">
      <w:pPr>
        <w:pStyle w:val="ListParagraph"/>
        <w:numPr>
          <w:ilvl w:val="0"/>
          <w:numId w:val="121"/>
        </w:numPr>
        <w:spacing w:before="120" w:after="120"/>
        <w:ind w:left="540" w:hanging="540"/>
        <w:jc w:val="both"/>
        <w:outlineLvl w:val="1"/>
        <w:rPr>
          <w:rFonts w:ascii="Arial" w:hAnsi="Arial" w:cs="Arial"/>
          <w:b/>
          <w:caps/>
          <w:kern w:val="2"/>
          <w:szCs w:val="26"/>
          <w14:ligatures w14:val="standardContextual"/>
        </w:rPr>
      </w:pPr>
      <w:r w:rsidRPr="000C4C9E">
        <w:rPr>
          <w:rFonts w:ascii="Arial" w:hAnsi="Arial" w:cs="Arial"/>
          <w:b/>
          <w:caps/>
          <w:kern w:val="2"/>
          <w:szCs w:val="26"/>
          <w14:ligatures w14:val="standardContextual"/>
        </w:rPr>
        <w:t>No THIRD-PARTY Rights</w:t>
      </w:r>
    </w:p>
    <w:p w14:paraId="06230E3D" w14:textId="77777777" w:rsidR="007B2807" w:rsidRPr="000C4C9E" w:rsidRDefault="007B2807" w:rsidP="007B2807">
      <w:pPr>
        <w:tabs>
          <w:tab w:val="left" w:pos="360"/>
        </w:tabs>
        <w:spacing w:after="120"/>
        <w:jc w:val="both"/>
        <w:rPr>
          <w:rFonts w:ascii="Arial" w:eastAsia="Aptos" w:hAnsi="Arial" w:cs="Arial"/>
          <w:kern w:val="2"/>
          <w14:ligatures w14:val="standardContextual"/>
        </w:rPr>
      </w:pPr>
      <w:r w:rsidRPr="000C4C9E">
        <w:rPr>
          <w:rFonts w:ascii="Arial" w:eastAsia="Aptos" w:hAnsi="Arial" w:cs="Arial"/>
          <w:kern w:val="2"/>
          <w14:ligatures w14:val="standardContextual"/>
        </w:rPr>
        <w:t>Except as stated herein, the terms of this BAA are not intended, nor should they be construed to grant any rights, remedies, obligations, or liabilities whatsoever to parties other than Business Associate and Covered Entity and their respective successors or assigns.</w:t>
      </w:r>
    </w:p>
    <w:p w14:paraId="09E60012" w14:textId="77777777" w:rsidR="007B2807" w:rsidRPr="000C4C9E" w:rsidRDefault="007B2807" w:rsidP="000C4C9E">
      <w:pPr>
        <w:pStyle w:val="ListParagraph"/>
        <w:numPr>
          <w:ilvl w:val="0"/>
          <w:numId w:val="121"/>
        </w:numPr>
        <w:spacing w:before="120" w:after="120"/>
        <w:ind w:left="540" w:hanging="540"/>
        <w:jc w:val="both"/>
        <w:outlineLvl w:val="1"/>
        <w:rPr>
          <w:rFonts w:ascii="Arial" w:hAnsi="Arial" w:cs="Arial"/>
          <w:b/>
          <w:caps/>
          <w:kern w:val="2"/>
          <w:szCs w:val="26"/>
          <w14:ligatures w14:val="standardContextual"/>
        </w:rPr>
      </w:pPr>
      <w:r w:rsidRPr="000C4C9E">
        <w:rPr>
          <w:rFonts w:ascii="Arial" w:hAnsi="Arial" w:cs="Arial"/>
          <w:b/>
          <w:caps/>
          <w:kern w:val="2"/>
          <w:szCs w:val="26"/>
          <w14:ligatures w14:val="standardContextual"/>
        </w:rPr>
        <w:t>Applicable Law</w:t>
      </w:r>
    </w:p>
    <w:p w14:paraId="579D7812" w14:textId="77777777" w:rsidR="007B2807" w:rsidRPr="000C4C9E" w:rsidRDefault="007B2807" w:rsidP="007B2807">
      <w:pPr>
        <w:tabs>
          <w:tab w:val="left" w:pos="360"/>
        </w:tabs>
        <w:spacing w:after="120"/>
        <w:jc w:val="both"/>
        <w:rPr>
          <w:rFonts w:ascii="Arial" w:eastAsia="Aptos" w:hAnsi="Arial" w:cs="Arial"/>
          <w:kern w:val="2"/>
          <w14:ligatures w14:val="standardContextual"/>
        </w:rPr>
      </w:pPr>
      <w:r w:rsidRPr="000C4C9E">
        <w:rPr>
          <w:rFonts w:ascii="Arial" w:eastAsia="Aptos" w:hAnsi="Arial" w:cs="Arial"/>
          <w:kern w:val="2"/>
          <w14:ligatures w14:val="standardContextual"/>
        </w:rPr>
        <w:t>This BAA shall be governed under the laws of the State of Delaware, without regard to choice of law principles, and the Delaware courts shall have sole and exclusive jurisdiction over any dispute arising under this Agreement.</w:t>
      </w:r>
    </w:p>
    <w:p w14:paraId="4F1439F5" w14:textId="77777777" w:rsidR="007B2807" w:rsidRPr="000C4C9E" w:rsidRDefault="007B2807" w:rsidP="000C4C9E">
      <w:pPr>
        <w:pStyle w:val="ListParagraph"/>
        <w:numPr>
          <w:ilvl w:val="0"/>
          <w:numId w:val="121"/>
        </w:numPr>
        <w:spacing w:before="120" w:after="120"/>
        <w:ind w:left="540" w:hanging="540"/>
        <w:jc w:val="both"/>
        <w:outlineLvl w:val="1"/>
        <w:rPr>
          <w:rFonts w:ascii="Arial" w:hAnsi="Arial" w:cs="Arial"/>
          <w:b/>
          <w:caps/>
          <w:kern w:val="2"/>
          <w:szCs w:val="26"/>
          <w14:ligatures w14:val="standardContextual"/>
        </w:rPr>
      </w:pPr>
      <w:r w:rsidRPr="000C4C9E">
        <w:rPr>
          <w:rFonts w:ascii="Arial" w:hAnsi="Arial" w:cs="Arial"/>
          <w:b/>
          <w:caps/>
          <w:kern w:val="2"/>
          <w:szCs w:val="26"/>
          <w14:ligatures w14:val="standardContextual"/>
        </w:rPr>
        <w:t>Judicial and Administrative Proceedings</w:t>
      </w:r>
    </w:p>
    <w:p w14:paraId="560049AA" w14:textId="77777777" w:rsidR="007B2807" w:rsidRPr="000C4C9E" w:rsidRDefault="007B2807" w:rsidP="000C4C9E">
      <w:pPr>
        <w:pStyle w:val="ListParagraph"/>
        <w:numPr>
          <w:ilvl w:val="0"/>
          <w:numId w:val="127"/>
        </w:numPr>
        <w:spacing w:after="120"/>
        <w:ind w:left="1260" w:hanging="720"/>
        <w:jc w:val="both"/>
        <w:rPr>
          <w:rFonts w:ascii="Arial" w:eastAsia="Aptos" w:hAnsi="Arial" w:cs="Arial"/>
          <w:kern w:val="2"/>
          <w14:ligatures w14:val="standardContextual"/>
        </w:rPr>
      </w:pPr>
      <w:r w:rsidRPr="000C4C9E">
        <w:rPr>
          <w:rFonts w:ascii="Arial" w:eastAsia="Aptos" w:hAnsi="Arial" w:cs="Arial"/>
          <w:kern w:val="2"/>
          <w14:ligatures w14:val="standardContextual"/>
        </w:rPr>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6416DA8B" w14:textId="77777777" w:rsidR="007B2807" w:rsidRPr="000C4C9E" w:rsidRDefault="007B2807" w:rsidP="000C4C9E">
      <w:pPr>
        <w:pStyle w:val="ListParagraph"/>
        <w:numPr>
          <w:ilvl w:val="0"/>
          <w:numId w:val="127"/>
        </w:numPr>
        <w:spacing w:after="120"/>
        <w:ind w:left="1260" w:hanging="720"/>
        <w:jc w:val="both"/>
        <w:rPr>
          <w:rFonts w:ascii="Arial" w:eastAsia="Aptos" w:hAnsi="Arial" w:cs="Arial"/>
          <w:kern w:val="2"/>
          <w14:ligatures w14:val="standardContextual"/>
        </w:rPr>
      </w:pPr>
      <w:r w:rsidRPr="000C4C9E">
        <w:rPr>
          <w:rFonts w:ascii="Arial" w:eastAsia="Aptos" w:hAnsi="Arial" w:cs="Arial"/>
          <w:kern w:val="2"/>
          <w14:ligatures w14:val="standardContextual"/>
        </w:rPr>
        <w:t>Business Associate shall notify Covered Entity within seven (7) days of receipt of such request or mandate.</w:t>
      </w:r>
    </w:p>
    <w:p w14:paraId="5BCAF3E4" w14:textId="77777777" w:rsidR="007B2807" w:rsidRPr="000C4C9E" w:rsidRDefault="007B2807" w:rsidP="000C4C9E">
      <w:pPr>
        <w:pStyle w:val="ListParagraph"/>
        <w:numPr>
          <w:ilvl w:val="0"/>
          <w:numId w:val="121"/>
        </w:numPr>
        <w:spacing w:before="120" w:after="120"/>
        <w:ind w:left="540" w:hanging="540"/>
        <w:jc w:val="both"/>
        <w:outlineLvl w:val="1"/>
        <w:rPr>
          <w:rFonts w:ascii="Arial" w:hAnsi="Arial" w:cs="Arial"/>
          <w:b/>
          <w:caps/>
          <w:kern w:val="2"/>
          <w:szCs w:val="26"/>
          <w14:ligatures w14:val="standardContextual"/>
        </w:rPr>
      </w:pPr>
      <w:r w:rsidRPr="000C4C9E">
        <w:rPr>
          <w:rFonts w:ascii="Arial" w:hAnsi="Arial" w:cs="Arial"/>
          <w:b/>
          <w:caps/>
          <w:kern w:val="2"/>
          <w:szCs w:val="26"/>
          <w14:ligatures w14:val="standardContextual"/>
        </w:rPr>
        <w:t>Transmitting Electronic PHI</w:t>
      </w:r>
    </w:p>
    <w:p w14:paraId="13FB532A" w14:textId="77777777" w:rsidR="007B2807" w:rsidRPr="000C4C9E" w:rsidRDefault="007B2807" w:rsidP="007B2807">
      <w:pPr>
        <w:tabs>
          <w:tab w:val="left" w:pos="360"/>
        </w:tabs>
        <w:spacing w:after="120"/>
        <w:jc w:val="both"/>
        <w:rPr>
          <w:rFonts w:ascii="Arial" w:eastAsia="Aptos" w:hAnsi="Arial" w:cs="Arial"/>
          <w:kern w:val="2"/>
          <w14:ligatures w14:val="standardContextual"/>
        </w:rPr>
      </w:pPr>
      <w:r w:rsidRPr="000C4C9E">
        <w:rPr>
          <w:rFonts w:ascii="Arial" w:eastAsia="Aptos" w:hAnsi="Arial" w:cs="Arial"/>
          <w:kern w:val="2"/>
          <w14:ligatures w14:val="standardContextual"/>
        </w:rPr>
        <w:t>Electronic PHI transmitted or otherwise transferred from between Covered Entity and Business Associate must be encrypted by a process that renders the Electronic PHI unusable, unreadable, or indecipherable to unauthorized individuals within the meaning of HITECH Act § 13402 and any implementing guidance including, but not limited to, 42 C.F.R § 164.402.</w:t>
      </w:r>
    </w:p>
    <w:p w14:paraId="2BB223DD" w14:textId="02CE945D" w:rsidR="007B2807" w:rsidRPr="000C4C9E" w:rsidRDefault="007B2807" w:rsidP="007B2807">
      <w:pPr>
        <w:rPr>
          <w:rFonts w:ascii="Arial" w:eastAsia="Aptos" w:hAnsi="Arial" w:cs="Arial"/>
          <w:b/>
          <w:bCs/>
          <w:kern w:val="2"/>
          <w14:ligatures w14:val="standardContextual"/>
        </w:rPr>
      </w:pPr>
    </w:p>
    <w:p w14:paraId="6C169233" w14:textId="77777777" w:rsidR="007B2807" w:rsidRPr="000C4C9E" w:rsidRDefault="007B2807" w:rsidP="007B2807">
      <w:pPr>
        <w:jc w:val="both"/>
        <w:rPr>
          <w:rFonts w:ascii="Arial" w:eastAsia="Aptos" w:hAnsi="Arial" w:cs="Arial"/>
          <w:kern w:val="2"/>
          <w14:ligatures w14:val="standardContextual"/>
        </w:rPr>
      </w:pPr>
      <w:r w:rsidRPr="000C4C9E">
        <w:rPr>
          <w:rFonts w:ascii="Arial" w:eastAsia="Aptos" w:hAnsi="Arial" w:cs="Arial"/>
          <w:b/>
          <w:bCs/>
          <w:kern w:val="2"/>
          <w14:ligatures w14:val="standardContextual"/>
        </w:rPr>
        <w:t>IN WITNESS WHEREOF</w:t>
      </w:r>
      <w:r w:rsidRPr="000C4C9E">
        <w:rPr>
          <w:rFonts w:ascii="Arial" w:eastAsia="Aptos" w:hAnsi="Arial" w:cs="Arial"/>
          <w:kern w:val="2"/>
          <w14:ligatures w14:val="standardContextual"/>
        </w:rPr>
        <w:t>, the Parties hereto have executed this BAA to be effective on the date set forth above.</w:t>
      </w:r>
    </w:p>
    <w:p w14:paraId="38F3A238" w14:textId="77777777" w:rsidR="007B2807" w:rsidRPr="000C4C9E" w:rsidRDefault="007B2807" w:rsidP="007B2807">
      <w:pPr>
        <w:jc w:val="both"/>
        <w:rPr>
          <w:rFonts w:ascii="Arial" w:eastAsia="Aptos" w:hAnsi="Arial" w:cs="Arial"/>
          <w:kern w:val="2"/>
          <w14:ligatures w14:val="standardContextual"/>
        </w:rPr>
      </w:pPr>
    </w:p>
    <w:p w14:paraId="1B46380F" w14:textId="77777777" w:rsidR="00DB3C06" w:rsidRPr="000C4C9E" w:rsidRDefault="00DB3C06" w:rsidP="007B2807">
      <w:pPr>
        <w:jc w:val="both"/>
        <w:rPr>
          <w:rFonts w:ascii="Arial" w:eastAsia="Aptos" w:hAnsi="Arial" w:cs="Arial"/>
          <w:kern w:val="2"/>
          <w14:ligatures w14:val="standardContextual"/>
        </w:rPr>
      </w:pPr>
    </w:p>
    <w:tbl>
      <w:tblPr>
        <w:tblW w:w="0" w:type="auto"/>
        <w:jc w:val="center"/>
        <w:tblLook w:val="04A0" w:firstRow="1" w:lastRow="0" w:firstColumn="1" w:lastColumn="0" w:noHBand="0" w:noVBand="1"/>
      </w:tblPr>
      <w:tblGrid>
        <w:gridCol w:w="686"/>
        <w:gridCol w:w="178"/>
        <w:gridCol w:w="87"/>
        <w:gridCol w:w="85"/>
        <w:gridCol w:w="3762"/>
        <w:gridCol w:w="663"/>
        <w:gridCol w:w="179"/>
        <w:gridCol w:w="87"/>
        <w:gridCol w:w="85"/>
        <w:gridCol w:w="3771"/>
      </w:tblGrid>
      <w:tr w:rsidR="007B2807" w:rsidRPr="000C4C9E" w14:paraId="1486B3BF" w14:textId="77777777" w:rsidTr="001319F5">
        <w:trPr>
          <w:jc w:val="center"/>
        </w:trPr>
        <w:tc>
          <w:tcPr>
            <w:tcW w:w="4675" w:type="dxa"/>
            <w:gridSpan w:val="5"/>
            <w:vAlign w:val="center"/>
          </w:tcPr>
          <w:p w14:paraId="75A30333" w14:textId="77777777" w:rsidR="007B2807" w:rsidRPr="000C4C9E" w:rsidRDefault="0005174D" w:rsidP="007B2807">
            <w:pPr>
              <w:jc w:val="center"/>
              <w:rPr>
                <w:rFonts w:ascii="Arial" w:eastAsia="Aptos" w:hAnsi="Arial" w:cs="Arial"/>
                <w:b/>
                <w:bCs/>
                <w:kern w:val="2"/>
                <w:u w:val="single"/>
                <w14:ligatures w14:val="standardContextual"/>
              </w:rPr>
            </w:pPr>
            <w:sdt>
              <w:sdtPr>
                <w:rPr>
                  <w:rFonts w:ascii="Arial" w:eastAsia="Aptos" w:hAnsi="Arial" w:cs="Arial"/>
                  <w:b/>
                  <w:kern w:val="2"/>
                  <w:sz w:val="20"/>
                  <w:u w:val="single"/>
                  <w14:ligatures w14:val="standardContextual"/>
                </w:rPr>
                <w:id w:val="-335234340"/>
                <w:placeholder>
                  <w:docPart w:val="03DF3F45D588374BA1351930562CECA9"/>
                </w:placeholder>
                <w:showingPlcHdr/>
                <w:dataBinding w:prefixMappings="xmlns:ns0='BAA' " w:xpath="/ns0:DemoXMLNode[1]/ns0:Ven[1]" w:storeItemID="{9739541B-78DA-4E0C-9197-E213E3CF44E6}"/>
                <w:text/>
              </w:sdtPr>
              <w:sdtEndPr>
                <w:rPr>
                  <w:b w:val="0"/>
                  <w:sz w:val="24"/>
                  <w:u w:val="none"/>
                </w:rPr>
              </w:sdtEndPr>
              <w:sdtContent>
                <w:r w:rsidR="007B2807" w:rsidRPr="000C4C9E">
                  <w:rPr>
                    <w:rFonts w:ascii="Arial" w:eastAsia="Aptos" w:hAnsi="Arial" w:cs="Arial"/>
                    <w:color w:val="215E99"/>
                    <w:kern w:val="2"/>
                    <w14:ligatures w14:val="standardContextual"/>
                  </w:rPr>
                  <w:t>Vendor Name</w:t>
                </w:r>
              </w:sdtContent>
            </w:sdt>
          </w:p>
        </w:tc>
        <w:tc>
          <w:tcPr>
            <w:tcW w:w="4685" w:type="dxa"/>
            <w:gridSpan w:val="5"/>
            <w:vAlign w:val="center"/>
          </w:tcPr>
          <w:p w14:paraId="09BEB8F6" w14:textId="77777777" w:rsidR="007B2807" w:rsidRPr="000C4C9E" w:rsidRDefault="007B2807" w:rsidP="007B2807">
            <w:pPr>
              <w:jc w:val="center"/>
              <w:rPr>
                <w:rFonts w:ascii="Arial" w:eastAsia="Aptos" w:hAnsi="Arial" w:cs="Arial"/>
                <w:b/>
                <w:bCs/>
                <w:kern w:val="2"/>
                <w:sz w:val="20"/>
                <w:szCs w:val="20"/>
                <w:u w:val="single"/>
                <w14:ligatures w14:val="standardContextual"/>
              </w:rPr>
            </w:pPr>
            <w:r w:rsidRPr="000C4C9E">
              <w:rPr>
                <w:rFonts w:ascii="Arial" w:eastAsia="Aptos" w:hAnsi="Arial" w:cs="Arial"/>
                <w:b/>
                <w:bCs/>
                <w:kern w:val="2"/>
                <w:sz w:val="20"/>
                <w:szCs w:val="20"/>
                <w:u w:val="single"/>
                <w14:ligatures w14:val="standardContextual"/>
              </w:rPr>
              <w:t>Department of Health &amp; Social Services</w:t>
            </w:r>
          </w:p>
          <w:p w14:paraId="74CA6B63" w14:textId="77777777" w:rsidR="007B2807" w:rsidRPr="000C4C9E" w:rsidRDefault="0005174D" w:rsidP="007B2807">
            <w:pPr>
              <w:jc w:val="center"/>
              <w:rPr>
                <w:rFonts w:ascii="Arial" w:eastAsia="Aptos" w:hAnsi="Arial" w:cs="Arial"/>
                <w:b/>
                <w:bCs/>
                <w:kern w:val="2"/>
                <w:u w:val="single"/>
                <w14:ligatures w14:val="standardContextual"/>
              </w:rPr>
            </w:pPr>
            <w:sdt>
              <w:sdtPr>
                <w:rPr>
                  <w:rFonts w:ascii="Arial" w:eastAsia="Aptos" w:hAnsi="Arial" w:cs="Arial"/>
                  <w:b/>
                  <w:kern w:val="2"/>
                  <w:sz w:val="20"/>
                  <w:u w:val="single"/>
                  <w14:ligatures w14:val="standardContextual"/>
                </w:rPr>
                <w:id w:val="-1586528907"/>
                <w:placeholder>
                  <w:docPart w:val="2903EBB2B98FF5479CC8FB1BBD2079FE"/>
                </w:placeholder>
                <w:showingPlcHdr/>
                <w:dataBinding w:prefixMappings="xmlns:ns0='BAA' " w:xpath="/ns0:DemoXMLNode[1]/ns0:Div[1]" w:storeItemID="{9739541B-78DA-4E0C-9197-E213E3CF44E6}"/>
                <w:text/>
              </w:sdtPr>
              <w:sdtEndPr>
                <w:rPr>
                  <w:b w:val="0"/>
                  <w:sz w:val="24"/>
                  <w:u w:val="none"/>
                </w:rPr>
              </w:sdtEndPr>
              <w:sdtContent>
                <w:r w:rsidR="007B2807" w:rsidRPr="000C4C9E">
                  <w:rPr>
                    <w:rFonts w:ascii="Arial" w:eastAsia="Aptos" w:hAnsi="Arial" w:cs="Arial"/>
                    <w:color w:val="215E99"/>
                    <w:kern w:val="2"/>
                    <w14:ligatures w14:val="standardContextual"/>
                  </w:rPr>
                  <w:t>Division Name</w:t>
                </w:r>
              </w:sdtContent>
            </w:sdt>
          </w:p>
        </w:tc>
      </w:tr>
      <w:tr w:rsidR="007B2807" w:rsidRPr="000C4C9E" w14:paraId="79C04A96" w14:textId="77777777" w:rsidTr="001319F5">
        <w:trPr>
          <w:trHeight w:val="432"/>
          <w:jc w:val="center"/>
        </w:trPr>
        <w:tc>
          <w:tcPr>
            <w:tcW w:w="563" w:type="dxa"/>
            <w:vAlign w:val="bottom"/>
          </w:tcPr>
          <w:p w14:paraId="0EAA66C1" w14:textId="77777777" w:rsidR="007B2807" w:rsidRPr="000C4C9E" w:rsidRDefault="007B2807" w:rsidP="007B2807">
            <w:pPr>
              <w:jc w:val="both"/>
              <w:rPr>
                <w:rFonts w:ascii="Arial" w:eastAsia="Aptos" w:hAnsi="Arial" w:cs="Arial"/>
                <w:kern w:val="2"/>
                <w14:ligatures w14:val="standardContextual"/>
              </w:rPr>
            </w:pPr>
            <w:r w:rsidRPr="000C4C9E">
              <w:rPr>
                <w:rFonts w:ascii="Arial" w:eastAsia="Aptos" w:hAnsi="Arial" w:cs="Arial"/>
                <w:kern w:val="2"/>
                <w14:ligatures w14:val="standardContextual"/>
              </w:rPr>
              <w:t>By:</w:t>
            </w:r>
          </w:p>
        </w:tc>
        <w:tc>
          <w:tcPr>
            <w:tcW w:w="4112" w:type="dxa"/>
            <w:gridSpan w:val="4"/>
            <w:tcBorders>
              <w:bottom w:val="single" w:sz="4" w:space="0" w:color="auto"/>
            </w:tcBorders>
            <w:vAlign w:val="bottom"/>
          </w:tcPr>
          <w:p w14:paraId="3A34AEB7" w14:textId="77777777" w:rsidR="007B2807" w:rsidRPr="000C4C9E" w:rsidRDefault="007B2807" w:rsidP="007B2807">
            <w:pPr>
              <w:jc w:val="both"/>
              <w:rPr>
                <w:rFonts w:ascii="Arial" w:eastAsia="Aptos" w:hAnsi="Arial" w:cs="Arial"/>
                <w:kern w:val="2"/>
                <w14:ligatures w14:val="standardContextual"/>
              </w:rPr>
            </w:pPr>
          </w:p>
        </w:tc>
        <w:tc>
          <w:tcPr>
            <w:tcW w:w="563" w:type="dxa"/>
            <w:vAlign w:val="bottom"/>
          </w:tcPr>
          <w:p w14:paraId="121F6997" w14:textId="77777777" w:rsidR="007B2807" w:rsidRPr="000C4C9E" w:rsidRDefault="007B2807" w:rsidP="007B2807">
            <w:pPr>
              <w:jc w:val="both"/>
              <w:rPr>
                <w:rFonts w:ascii="Arial" w:eastAsia="Aptos" w:hAnsi="Arial" w:cs="Arial"/>
                <w:kern w:val="2"/>
                <w14:ligatures w14:val="standardContextual"/>
              </w:rPr>
            </w:pPr>
            <w:r w:rsidRPr="000C4C9E">
              <w:rPr>
                <w:rFonts w:ascii="Arial" w:eastAsia="Aptos" w:hAnsi="Arial" w:cs="Arial"/>
                <w:kern w:val="2"/>
                <w14:ligatures w14:val="standardContextual"/>
              </w:rPr>
              <w:t>By:</w:t>
            </w:r>
          </w:p>
        </w:tc>
        <w:tc>
          <w:tcPr>
            <w:tcW w:w="4122" w:type="dxa"/>
            <w:gridSpan w:val="4"/>
            <w:tcBorders>
              <w:bottom w:val="single" w:sz="4" w:space="0" w:color="auto"/>
            </w:tcBorders>
            <w:vAlign w:val="bottom"/>
          </w:tcPr>
          <w:p w14:paraId="5A2287CB" w14:textId="77777777" w:rsidR="007B2807" w:rsidRPr="000C4C9E" w:rsidRDefault="007B2807" w:rsidP="007B2807">
            <w:pPr>
              <w:jc w:val="both"/>
              <w:rPr>
                <w:rFonts w:ascii="Arial" w:eastAsia="Aptos" w:hAnsi="Arial" w:cs="Arial"/>
                <w:kern w:val="2"/>
                <w14:ligatures w14:val="standardContextual"/>
              </w:rPr>
            </w:pPr>
          </w:p>
        </w:tc>
      </w:tr>
      <w:tr w:rsidR="007B2807" w:rsidRPr="000C4C9E" w14:paraId="0B93DAD3" w14:textId="77777777" w:rsidTr="001319F5">
        <w:trPr>
          <w:trHeight w:val="432"/>
          <w:jc w:val="center"/>
        </w:trPr>
        <w:tc>
          <w:tcPr>
            <w:tcW w:w="913" w:type="dxa"/>
            <w:gridSpan w:val="4"/>
            <w:vAlign w:val="bottom"/>
          </w:tcPr>
          <w:p w14:paraId="60FA6682" w14:textId="77777777" w:rsidR="007B2807" w:rsidRPr="000C4C9E" w:rsidRDefault="007B2807" w:rsidP="007B2807">
            <w:pPr>
              <w:jc w:val="both"/>
              <w:rPr>
                <w:rFonts w:ascii="Arial" w:eastAsia="Aptos" w:hAnsi="Arial" w:cs="Arial"/>
                <w:kern w:val="2"/>
                <w14:ligatures w14:val="standardContextual"/>
              </w:rPr>
            </w:pPr>
            <w:r w:rsidRPr="000C4C9E">
              <w:rPr>
                <w:rFonts w:ascii="Arial" w:eastAsia="Aptos" w:hAnsi="Arial" w:cs="Arial"/>
                <w:kern w:val="2"/>
                <w14:ligatures w14:val="standardContextual"/>
              </w:rPr>
              <w:t>Name:</w:t>
            </w:r>
          </w:p>
        </w:tc>
        <w:tc>
          <w:tcPr>
            <w:tcW w:w="3762" w:type="dxa"/>
            <w:tcBorders>
              <w:top w:val="single" w:sz="4" w:space="0" w:color="auto"/>
              <w:bottom w:val="single" w:sz="4" w:space="0" w:color="auto"/>
            </w:tcBorders>
            <w:vAlign w:val="bottom"/>
          </w:tcPr>
          <w:p w14:paraId="013B7966" w14:textId="77777777" w:rsidR="007B2807" w:rsidRPr="000C4C9E" w:rsidRDefault="007B2807" w:rsidP="007B2807">
            <w:pPr>
              <w:jc w:val="both"/>
              <w:rPr>
                <w:rFonts w:ascii="Arial" w:eastAsia="Aptos" w:hAnsi="Arial" w:cs="Arial"/>
                <w:kern w:val="2"/>
                <w14:ligatures w14:val="standardContextual"/>
              </w:rPr>
            </w:pPr>
          </w:p>
        </w:tc>
        <w:tc>
          <w:tcPr>
            <w:tcW w:w="914" w:type="dxa"/>
            <w:gridSpan w:val="4"/>
            <w:tcBorders>
              <w:left w:val="nil"/>
            </w:tcBorders>
            <w:vAlign w:val="bottom"/>
          </w:tcPr>
          <w:p w14:paraId="61ACEE4F" w14:textId="77777777" w:rsidR="007B2807" w:rsidRPr="000C4C9E" w:rsidRDefault="007B2807" w:rsidP="007B2807">
            <w:pPr>
              <w:jc w:val="both"/>
              <w:rPr>
                <w:rFonts w:ascii="Arial" w:eastAsia="Aptos" w:hAnsi="Arial" w:cs="Arial"/>
                <w:kern w:val="2"/>
                <w14:ligatures w14:val="standardContextual"/>
              </w:rPr>
            </w:pPr>
            <w:r w:rsidRPr="000C4C9E">
              <w:rPr>
                <w:rFonts w:ascii="Arial" w:eastAsia="Aptos" w:hAnsi="Arial" w:cs="Arial"/>
                <w:kern w:val="2"/>
                <w14:ligatures w14:val="standardContextual"/>
              </w:rPr>
              <w:t>Name:</w:t>
            </w:r>
          </w:p>
        </w:tc>
        <w:tc>
          <w:tcPr>
            <w:tcW w:w="3771" w:type="dxa"/>
            <w:tcBorders>
              <w:top w:val="single" w:sz="4" w:space="0" w:color="auto"/>
              <w:bottom w:val="single" w:sz="4" w:space="0" w:color="auto"/>
            </w:tcBorders>
            <w:vAlign w:val="bottom"/>
          </w:tcPr>
          <w:p w14:paraId="423F25A4" w14:textId="77777777" w:rsidR="007B2807" w:rsidRPr="000C4C9E" w:rsidRDefault="007B2807" w:rsidP="007B2807">
            <w:pPr>
              <w:jc w:val="both"/>
              <w:rPr>
                <w:rFonts w:ascii="Arial" w:eastAsia="Aptos" w:hAnsi="Arial" w:cs="Arial"/>
                <w:kern w:val="2"/>
                <w14:ligatures w14:val="standardContextual"/>
              </w:rPr>
            </w:pPr>
          </w:p>
        </w:tc>
      </w:tr>
      <w:tr w:rsidR="007B2807" w:rsidRPr="000C4C9E" w14:paraId="7124E68D" w14:textId="77777777" w:rsidTr="001319F5">
        <w:trPr>
          <w:trHeight w:val="432"/>
          <w:jc w:val="center"/>
        </w:trPr>
        <w:tc>
          <w:tcPr>
            <w:tcW w:w="741" w:type="dxa"/>
            <w:gridSpan w:val="2"/>
            <w:vAlign w:val="bottom"/>
          </w:tcPr>
          <w:p w14:paraId="423E86C0" w14:textId="77777777" w:rsidR="007B2807" w:rsidRPr="000C4C9E" w:rsidRDefault="007B2807" w:rsidP="007B2807">
            <w:pPr>
              <w:jc w:val="both"/>
              <w:rPr>
                <w:rFonts w:ascii="Arial" w:eastAsia="Aptos" w:hAnsi="Arial" w:cs="Arial"/>
                <w:kern w:val="2"/>
                <w14:ligatures w14:val="standardContextual"/>
              </w:rPr>
            </w:pPr>
            <w:r w:rsidRPr="000C4C9E">
              <w:rPr>
                <w:rFonts w:ascii="Arial" w:eastAsia="Aptos" w:hAnsi="Arial" w:cs="Arial"/>
                <w:kern w:val="2"/>
                <w14:ligatures w14:val="standardContextual"/>
              </w:rPr>
              <w:t>Title:</w:t>
            </w:r>
          </w:p>
        </w:tc>
        <w:tc>
          <w:tcPr>
            <w:tcW w:w="3934" w:type="dxa"/>
            <w:gridSpan w:val="3"/>
            <w:vAlign w:val="bottom"/>
          </w:tcPr>
          <w:p w14:paraId="73C45322" w14:textId="77777777" w:rsidR="007B2807" w:rsidRPr="000C4C9E" w:rsidRDefault="007B2807" w:rsidP="007B2807">
            <w:pPr>
              <w:jc w:val="both"/>
              <w:rPr>
                <w:rFonts w:ascii="Arial" w:eastAsia="Aptos" w:hAnsi="Arial" w:cs="Arial"/>
                <w:kern w:val="2"/>
                <w14:ligatures w14:val="standardContextual"/>
              </w:rPr>
            </w:pPr>
          </w:p>
        </w:tc>
        <w:tc>
          <w:tcPr>
            <w:tcW w:w="742" w:type="dxa"/>
            <w:gridSpan w:val="2"/>
            <w:tcBorders>
              <w:left w:val="nil"/>
            </w:tcBorders>
            <w:vAlign w:val="bottom"/>
          </w:tcPr>
          <w:p w14:paraId="4DB621F5" w14:textId="77777777" w:rsidR="007B2807" w:rsidRPr="000C4C9E" w:rsidRDefault="007B2807" w:rsidP="007B2807">
            <w:pPr>
              <w:jc w:val="both"/>
              <w:rPr>
                <w:rFonts w:ascii="Arial" w:eastAsia="Aptos" w:hAnsi="Arial" w:cs="Arial"/>
                <w:kern w:val="2"/>
                <w14:ligatures w14:val="standardContextual"/>
              </w:rPr>
            </w:pPr>
            <w:r w:rsidRPr="000C4C9E">
              <w:rPr>
                <w:rFonts w:ascii="Arial" w:eastAsia="Aptos" w:hAnsi="Arial" w:cs="Arial"/>
                <w:kern w:val="2"/>
                <w14:ligatures w14:val="standardContextual"/>
              </w:rPr>
              <w:t>Title:</w:t>
            </w:r>
          </w:p>
        </w:tc>
        <w:tc>
          <w:tcPr>
            <w:tcW w:w="3943" w:type="dxa"/>
            <w:gridSpan w:val="3"/>
            <w:vAlign w:val="bottom"/>
          </w:tcPr>
          <w:p w14:paraId="5F418F57" w14:textId="77777777" w:rsidR="007B2807" w:rsidRPr="000C4C9E" w:rsidRDefault="007B2807" w:rsidP="007B2807">
            <w:pPr>
              <w:jc w:val="both"/>
              <w:rPr>
                <w:rFonts w:ascii="Arial" w:eastAsia="Aptos" w:hAnsi="Arial" w:cs="Arial"/>
                <w:kern w:val="2"/>
                <w14:ligatures w14:val="standardContextual"/>
              </w:rPr>
            </w:pPr>
          </w:p>
        </w:tc>
      </w:tr>
      <w:tr w:rsidR="007B2807" w:rsidRPr="000C4C9E" w14:paraId="2E9CB5A2" w14:textId="77777777" w:rsidTr="001319F5">
        <w:trPr>
          <w:trHeight w:val="432"/>
          <w:jc w:val="center"/>
        </w:trPr>
        <w:tc>
          <w:tcPr>
            <w:tcW w:w="828" w:type="dxa"/>
            <w:gridSpan w:val="3"/>
            <w:vAlign w:val="bottom"/>
          </w:tcPr>
          <w:p w14:paraId="2FADA948" w14:textId="77777777" w:rsidR="007B2807" w:rsidRPr="000C4C9E" w:rsidRDefault="007B2807" w:rsidP="007B2807">
            <w:pPr>
              <w:jc w:val="both"/>
              <w:rPr>
                <w:rFonts w:ascii="Arial" w:eastAsia="Aptos" w:hAnsi="Arial" w:cs="Arial"/>
                <w:kern w:val="2"/>
                <w14:ligatures w14:val="standardContextual"/>
              </w:rPr>
            </w:pPr>
            <w:r w:rsidRPr="000C4C9E">
              <w:rPr>
                <w:rFonts w:ascii="Arial" w:eastAsia="Aptos" w:hAnsi="Arial" w:cs="Arial"/>
                <w:kern w:val="2"/>
                <w14:ligatures w14:val="standardContextual"/>
              </w:rPr>
              <w:t>Date:</w:t>
            </w:r>
          </w:p>
        </w:tc>
        <w:tc>
          <w:tcPr>
            <w:tcW w:w="3847" w:type="dxa"/>
            <w:gridSpan w:val="2"/>
            <w:tcBorders>
              <w:top w:val="single" w:sz="4" w:space="0" w:color="auto"/>
              <w:bottom w:val="single" w:sz="4" w:space="0" w:color="auto"/>
            </w:tcBorders>
            <w:vAlign w:val="bottom"/>
          </w:tcPr>
          <w:p w14:paraId="344404F3" w14:textId="77777777" w:rsidR="007B2807" w:rsidRPr="000C4C9E" w:rsidRDefault="007B2807" w:rsidP="007B2807">
            <w:pPr>
              <w:jc w:val="both"/>
              <w:rPr>
                <w:rFonts w:ascii="Arial" w:eastAsia="Aptos" w:hAnsi="Arial" w:cs="Arial"/>
                <w:kern w:val="2"/>
                <w14:ligatures w14:val="standardContextual"/>
              </w:rPr>
            </w:pPr>
          </w:p>
        </w:tc>
        <w:tc>
          <w:tcPr>
            <w:tcW w:w="829" w:type="dxa"/>
            <w:gridSpan w:val="3"/>
            <w:tcBorders>
              <w:left w:val="nil"/>
            </w:tcBorders>
            <w:vAlign w:val="bottom"/>
          </w:tcPr>
          <w:p w14:paraId="307EB74B" w14:textId="77777777" w:rsidR="007B2807" w:rsidRPr="000C4C9E" w:rsidRDefault="007B2807" w:rsidP="007B2807">
            <w:pPr>
              <w:jc w:val="both"/>
              <w:rPr>
                <w:rFonts w:ascii="Arial" w:eastAsia="Aptos" w:hAnsi="Arial" w:cs="Arial"/>
                <w:kern w:val="2"/>
                <w14:ligatures w14:val="standardContextual"/>
              </w:rPr>
            </w:pPr>
            <w:r w:rsidRPr="000C4C9E">
              <w:rPr>
                <w:rFonts w:ascii="Arial" w:eastAsia="Aptos" w:hAnsi="Arial" w:cs="Arial"/>
                <w:kern w:val="2"/>
                <w14:ligatures w14:val="standardContextual"/>
              </w:rPr>
              <w:t>Date:</w:t>
            </w:r>
          </w:p>
        </w:tc>
        <w:tc>
          <w:tcPr>
            <w:tcW w:w="3856" w:type="dxa"/>
            <w:gridSpan w:val="2"/>
            <w:tcBorders>
              <w:top w:val="single" w:sz="4" w:space="0" w:color="auto"/>
              <w:bottom w:val="single" w:sz="4" w:space="0" w:color="auto"/>
            </w:tcBorders>
            <w:vAlign w:val="bottom"/>
          </w:tcPr>
          <w:p w14:paraId="084A89FF" w14:textId="77777777" w:rsidR="007B2807" w:rsidRPr="000C4C9E" w:rsidRDefault="007B2807" w:rsidP="007B2807">
            <w:pPr>
              <w:jc w:val="both"/>
              <w:rPr>
                <w:rFonts w:ascii="Arial" w:eastAsia="Aptos" w:hAnsi="Arial" w:cs="Arial"/>
                <w:kern w:val="2"/>
                <w14:ligatures w14:val="standardContextual"/>
              </w:rPr>
            </w:pPr>
          </w:p>
        </w:tc>
      </w:tr>
    </w:tbl>
    <w:p w14:paraId="4CF0D1F5" w14:textId="77777777" w:rsidR="007B2807" w:rsidRPr="000C4C9E" w:rsidRDefault="007B2807" w:rsidP="007B2807">
      <w:pPr>
        <w:spacing w:after="120"/>
        <w:jc w:val="both"/>
        <w:rPr>
          <w:rFonts w:ascii="Source Sans Pro" w:eastAsia="Aptos" w:hAnsi="Source Sans Pro"/>
          <w:kern w:val="2"/>
          <w14:ligatures w14:val="standardContextual"/>
        </w:rPr>
      </w:pPr>
    </w:p>
    <w:p w14:paraId="78B669A0" w14:textId="77777777" w:rsidR="003F2C64" w:rsidRPr="000C4C9E" w:rsidRDefault="003F2C64" w:rsidP="003F2C64">
      <w:pPr>
        <w:rPr>
          <w:rFonts w:eastAsia="Calibri"/>
          <w:b/>
        </w:rPr>
      </w:pPr>
    </w:p>
    <w:p w14:paraId="4F3606AC" w14:textId="66F41C30" w:rsidR="00BE1DE7" w:rsidRPr="000C4C9E" w:rsidRDefault="00BE1DE7">
      <w:pPr>
        <w:rPr>
          <w:b/>
        </w:rPr>
      </w:pPr>
      <w:r w:rsidRPr="000C4C9E">
        <w:rPr>
          <w:b/>
        </w:rPr>
        <w:br w:type="page"/>
      </w:r>
    </w:p>
    <w:p w14:paraId="77EDB5DD" w14:textId="77777777" w:rsidR="008F1DF8" w:rsidRPr="000C4C9E" w:rsidRDefault="008F1DF8" w:rsidP="00371621">
      <w:pPr>
        <w:pStyle w:val="Heading1"/>
        <w:ind w:left="360"/>
        <w:jc w:val="right"/>
        <w:rPr>
          <w:rStyle w:val="PlaceholderText"/>
          <w:b w:val="0"/>
          <w:bCs w:val="0"/>
          <w:caps/>
          <w:u w:val="single"/>
        </w:rPr>
        <w:sectPr w:rsidR="008F1DF8" w:rsidRPr="000C4C9E" w:rsidSect="00814A7C">
          <w:headerReference w:type="default" r:id="rId92"/>
          <w:pgSz w:w="12240" w:h="15840"/>
          <w:pgMar w:top="1920" w:right="1060" w:bottom="1160" w:left="1100" w:header="750" w:footer="540" w:gutter="0"/>
          <w:cols w:space="720"/>
          <w:docGrid w:linePitch="326"/>
        </w:sectPr>
      </w:pPr>
    </w:p>
    <w:p w14:paraId="42CB760C" w14:textId="77777777" w:rsidR="00371621" w:rsidRPr="000C4C9E" w:rsidRDefault="0005174D" w:rsidP="00371621">
      <w:pPr>
        <w:pStyle w:val="Heading1"/>
        <w:ind w:left="360"/>
        <w:jc w:val="right"/>
        <w:rPr>
          <w:rStyle w:val="PlaceholderText"/>
          <w:b w:val="0"/>
          <w:bCs w:val="0"/>
          <w:caps/>
          <w:u w:val="single"/>
        </w:rPr>
      </w:pPr>
      <w:sdt>
        <w:sdtPr>
          <w:rPr>
            <w:rStyle w:val="PlaceholderText"/>
            <w:b w:val="0"/>
            <w:bCs w:val="0"/>
            <w:caps/>
            <w:u w:val="single"/>
          </w:rPr>
          <w:id w:val="1166899852"/>
          <w:placeholder>
            <w:docPart w:val="B8B093216A6CB84491C0BBADF6191319"/>
          </w:placeholder>
          <w:showingPlcHdr/>
          <w:dataBinding w:prefixMappings="xmlns:ns0='PSA' " w:xpath="/ns0:DemoXMLNode[1]/ns0:AppB[1]" w:storeItemID="{37185345-79F1-4998-B557-467F0A1025D4}"/>
          <w:text/>
        </w:sdtPr>
        <w:sdtEndPr>
          <w:rPr>
            <w:rStyle w:val="PlaceholderText"/>
          </w:rPr>
        </w:sdtEndPr>
        <w:sdtContent>
          <w:r w:rsidR="00371621" w:rsidRPr="000C4C9E">
            <w:rPr>
              <w:rStyle w:val="PlaceholderText"/>
              <w:rFonts w:ascii="Arial" w:hAnsi="Arial" w:cs="Arial"/>
              <w:caps/>
              <w:u w:val="single"/>
            </w:rPr>
            <w:t>APPENDIX XX</w:t>
          </w:r>
        </w:sdtContent>
      </w:sdt>
    </w:p>
    <w:bookmarkStart w:id="36" w:name="DTI"/>
    <w:p w14:paraId="127C8926" w14:textId="77777777" w:rsidR="00371621" w:rsidRPr="000C4C9E" w:rsidRDefault="0005174D" w:rsidP="00371621">
      <w:pPr>
        <w:spacing w:line="259" w:lineRule="auto"/>
        <w:jc w:val="center"/>
        <w:rPr>
          <w:rFonts w:ascii="Arial" w:hAnsi="Arial" w:cs="Arial"/>
          <w:b/>
          <w:caps/>
          <w:color w:val="000000"/>
          <w:sz w:val="28"/>
        </w:rPr>
      </w:pPr>
      <w:sdt>
        <w:sdtPr>
          <w:rPr>
            <w:rStyle w:val="Strong"/>
            <w:rFonts w:ascii="Arial" w:hAnsi="Arial" w:cs="Arial"/>
          </w:rPr>
          <w:id w:val="-1212338866"/>
          <w:placeholder>
            <w:docPart w:val="611D0A42A3A0BB47A68A520704265B5B"/>
          </w:placeholder>
          <w:dataBinding w:prefixMappings="xmlns:ns0='App' " w:xpath="/ns0:DemoXMLNode[1]/ns0:PmtS[1]" w:storeItemID="{CBF881EF-1F5B-4564-8614-FD5EA551393B}"/>
          <w:text/>
        </w:sdtPr>
        <w:sdtEndPr>
          <w:rPr>
            <w:rStyle w:val="Strong"/>
          </w:rPr>
        </w:sdtEndPr>
        <w:sdtContent>
          <w:r w:rsidR="00371621" w:rsidRPr="000C4C9E">
            <w:rPr>
              <w:rStyle w:val="Strong"/>
              <w:rFonts w:ascii="Arial" w:hAnsi="Arial" w:cs="Arial"/>
            </w:rPr>
            <w:t>DTI TERMS AND CONDITIONS</w:t>
          </w:r>
        </w:sdtContent>
      </w:sdt>
    </w:p>
    <w:bookmarkEnd w:id="36"/>
    <w:p w14:paraId="4EA621AA" w14:textId="77777777" w:rsidR="00371621" w:rsidRPr="000C4C9E" w:rsidRDefault="00371621" w:rsidP="00371621">
      <w:pPr>
        <w:jc w:val="center"/>
        <w:rPr>
          <w:rFonts w:ascii="Arial" w:hAnsi="Arial" w:cs="Arial"/>
          <w:b/>
          <w:bCs/>
        </w:rPr>
      </w:pPr>
      <w:r w:rsidRPr="000C4C9E">
        <w:rPr>
          <w:rFonts w:ascii="Arial" w:hAnsi="Arial" w:cs="Arial"/>
          <w:bCs/>
        </w:rPr>
        <w:t>hss-</w:t>
      </w:r>
      <w:sdt>
        <w:sdtPr>
          <w:rPr>
            <w:rStyle w:val="StrongCAPS"/>
            <w:rFonts w:ascii="Arial" w:hAnsi="Arial" w:cs="Arial"/>
          </w:rPr>
          <w:id w:val="1504471048"/>
          <w:placeholder>
            <w:docPart w:val="9B8FEC27B65D784EAFE5E52630817C09"/>
          </w:placeholder>
          <w:showingPlcHdr/>
          <w:dataBinding w:prefixMappings="xmlns:ns0='PSA' " w:xpath="/ns0:DemoXMLNode[1]/ns0:HSS[1]" w:storeItemID="{37185345-79F1-4998-B557-467F0A1025D4}"/>
          <w:text/>
        </w:sdtPr>
        <w:sdtEndPr>
          <w:rPr>
            <w:rStyle w:val="DefaultParagraphFont"/>
            <w:b w:val="0"/>
            <w:bCs/>
            <w:caps w:val="0"/>
          </w:rPr>
        </w:sdtEndPr>
        <w:sdtContent>
          <w:r w:rsidRPr="000C4C9E">
            <w:rPr>
              <w:rStyle w:val="PlaceholderText"/>
              <w:rFonts w:ascii="Arial" w:hAnsi="Arial" w:cs="Arial"/>
            </w:rPr>
            <w:t>xx-xxx</w:t>
          </w:r>
        </w:sdtContent>
      </w:sdt>
      <w:r w:rsidRPr="000C4C9E">
        <w:rPr>
          <w:rFonts w:ascii="Arial" w:hAnsi="Arial" w:cs="Arial"/>
          <w:bCs/>
        </w:rPr>
        <w:t xml:space="preserve">, </w:t>
      </w:r>
      <w:sdt>
        <w:sdtPr>
          <w:rPr>
            <w:rStyle w:val="StrongCAPS"/>
            <w:rFonts w:ascii="Arial" w:hAnsi="Arial" w:cs="Arial"/>
          </w:rPr>
          <w:id w:val="1582480792"/>
          <w:placeholder>
            <w:docPart w:val="AFA7FBB2E6E1E84AACFF4588F59D0AFF"/>
          </w:placeholder>
          <w:showingPlcHdr/>
          <w:dataBinding w:prefixMappings="xmlns:ns0='PSA' " w:xpath="/ns0:DemoXMLNode[1]/ns0:RFPTit[1]" w:storeItemID="{37185345-79F1-4998-B557-467F0A1025D4}"/>
          <w:text/>
        </w:sdtPr>
        <w:sdtEndPr>
          <w:rPr>
            <w:rStyle w:val="DefaultParagraphFont"/>
            <w:b w:val="0"/>
            <w:bCs/>
            <w:caps w:val="0"/>
          </w:rPr>
        </w:sdtEndPr>
        <w:sdtContent>
          <w:r w:rsidRPr="000C4C9E">
            <w:rPr>
              <w:rStyle w:val="PlaceholderText"/>
              <w:rFonts w:ascii="Arial" w:hAnsi="Arial" w:cs="Arial"/>
            </w:rPr>
            <w:t>services title</w:t>
          </w:r>
        </w:sdtContent>
      </w:sdt>
    </w:p>
    <w:p w14:paraId="56664CB3" w14:textId="77777777" w:rsidR="00371621" w:rsidRPr="000C4C9E" w:rsidRDefault="0005174D" w:rsidP="00371621">
      <w:pPr>
        <w:jc w:val="center"/>
        <w:rPr>
          <w:rStyle w:val="StrongCAPS"/>
          <w:rFonts w:ascii="Arial" w:hAnsi="Arial" w:cs="Arial"/>
        </w:rPr>
      </w:pPr>
      <w:sdt>
        <w:sdtPr>
          <w:rPr>
            <w:rStyle w:val="StrongCAPS"/>
            <w:rFonts w:ascii="Arial" w:hAnsi="Arial" w:cs="Arial"/>
          </w:rPr>
          <w:id w:val="-948782880"/>
          <w:placeholder>
            <w:docPart w:val="EE1344C6D0841741A727F182026EF185"/>
          </w:placeholder>
          <w:showingPlcHdr/>
          <w:dataBinding w:prefixMappings="xmlns:ns0='PSA' " w:xpath="/ns0:DemoXMLNode[1]/ns0:IntCNum[1]" w:storeItemID="{37185345-79F1-4998-B557-467F0A1025D4}"/>
          <w:text/>
        </w:sdtPr>
        <w:sdtEndPr>
          <w:rPr>
            <w:rStyle w:val="DefaultParagraphFont"/>
            <w:b w:val="0"/>
            <w:bCs/>
            <w:caps w:val="0"/>
          </w:rPr>
        </w:sdtEndPr>
        <w:sdtContent>
          <w:r w:rsidR="00371621" w:rsidRPr="000C4C9E">
            <w:rPr>
              <w:rStyle w:val="PlaceholderText"/>
              <w:rFonts w:ascii="Arial" w:hAnsi="Arial" w:cs="Arial"/>
            </w:rPr>
            <w:t>internal contract number</w:t>
          </w:r>
        </w:sdtContent>
      </w:sdt>
    </w:p>
    <w:p w14:paraId="3DEA47B0" w14:textId="45E14754" w:rsidR="00371621" w:rsidRPr="000C4C9E" w:rsidRDefault="00371621">
      <w:pPr>
        <w:rPr>
          <w:b/>
        </w:rPr>
      </w:pPr>
      <w:r w:rsidRPr="000C4C9E">
        <w:rPr>
          <w:b/>
        </w:rPr>
        <w:br w:type="page"/>
      </w:r>
    </w:p>
    <w:p w14:paraId="11A61195" w14:textId="77777777" w:rsidR="008F1DF8" w:rsidRPr="000C4C9E" w:rsidRDefault="008F1DF8" w:rsidP="00371621">
      <w:pPr>
        <w:pStyle w:val="Heading1"/>
        <w:sectPr w:rsidR="008F1DF8" w:rsidRPr="000C4C9E" w:rsidSect="0007434B">
          <w:pgSz w:w="12240" w:h="15840"/>
          <w:pgMar w:top="1920" w:right="1060" w:bottom="1160" w:left="1100" w:header="720" w:footer="585" w:gutter="0"/>
          <w:cols w:space="720"/>
          <w:docGrid w:linePitch="326"/>
        </w:sectPr>
      </w:pPr>
    </w:p>
    <w:p w14:paraId="7F936AA7" w14:textId="77777777" w:rsidR="00371621" w:rsidRPr="000C4C9E" w:rsidRDefault="00371621" w:rsidP="00A534C9">
      <w:pPr>
        <w:pStyle w:val="Heading1"/>
        <w:jc w:val="center"/>
        <w:rPr>
          <w:rFonts w:ascii="Arial" w:hAnsi="Arial" w:cs="Arial"/>
          <w:sz w:val="24"/>
          <w:szCs w:val="24"/>
        </w:rPr>
      </w:pPr>
      <w:r w:rsidRPr="000C4C9E">
        <w:rPr>
          <w:rFonts w:ascii="Arial" w:hAnsi="Arial" w:cs="Arial"/>
          <w:sz w:val="24"/>
          <w:szCs w:val="24"/>
        </w:rPr>
        <w:t>PUBLIC</w:t>
      </w:r>
      <w:r w:rsidRPr="000C4C9E">
        <w:rPr>
          <w:rFonts w:ascii="Arial" w:hAnsi="Arial" w:cs="Arial"/>
          <w:spacing w:val="-7"/>
          <w:sz w:val="24"/>
          <w:szCs w:val="24"/>
        </w:rPr>
        <w:t xml:space="preserve"> </w:t>
      </w:r>
      <w:r w:rsidRPr="000C4C9E">
        <w:rPr>
          <w:rFonts w:ascii="Arial" w:hAnsi="Arial" w:cs="Arial"/>
          <w:sz w:val="24"/>
          <w:szCs w:val="24"/>
        </w:rPr>
        <w:t>AND</w:t>
      </w:r>
      <w:r w:rsidRPr="000C4C9E">
        <w:rPr>
          <w:rFonts w:ascii="Arial" w:hAnsi="Arial" w:cs="Arial"/>
          <w:spacing w:val="-2"/>
          <w:sz w:val="24"/>
          <w:szCs w:val="24"/>
        </w:rPr>
        <w:t xml:space="preserve"> </w:t>
      </w:r>
      <w:r w:rsidRPr="000C4C9E">
        <w:rPr>
          <w:rFonts w:ascii="Arial" w:hAnsi="Arial" w:cs="Arial"/>
          <w:sz w:val="24"/>
          <w:szCs w:val="24"/>
        </w:rPr>
        <w:t>NON-PUBLIC</w:t>
      </w:r>
      <w:r w:rsidRPr="000C4C9E">
        <w:rPr>
          <w:rFonts w:ascii="Arial" w:hAnsi="Arial" w:cs="Arial"/>
          <w:spacing w:val="-4"/>
          <w:sz w:val="24"/>
          <w:szCs w:val="24"/>
        </w:rPr>
        <w:t xml:space="preserve"> </w:t>
      </w:r>
      <w:r w:rsidRPr="000C4C9E">
        <w:rPr>
          <w:rFonts w:ascii="Arial" w:hAnsi="Arial" w:cs="Arial"/>
          <w:sz w:val="24"/>
          <w:szCs w:val="24"/>
        </w:rPr>
        <w:t>DATA</w:t>
      </w:r>
      <w:r w:rsidRPr="000C4C9E">
        <w:rPr>
          <w:rFonts w:ascii="Arial" w:hAnsi="Arial" w:cs="Arial"/>
          <w:spacing w:val="-2"/>
          <w:sz w:val="24"/>
          <w:szCs w:val="24"/>
        </w:rPr>
        <w:t xml:space="preserve"> </w:t>
      </w:r>
      <w:r w:rsidRPr="000C4C9E">
        <w:rPr>
          <w:rFonts w:ascii="Arial" w:hAnsi="Arial" w:cs="Arial"/>
          <w:sz w:val="24"/>
          <w:szCs w:val="24"/>
        </w:rPr>
        <w:t>OWNED</w:t>
      </w:r>
      <w:r w:rsidRPr="000C4C9E">
        <w:rPr>
          <w:rFonts w:ascii="Arial" w:hAnsi="Arial" w:cs="Arial"/>
          <w:spacing w:val="-6"/>
          <w:sz w:val="24"/>
          <w:szCs w:val="24"/>
        </w:rPr>
        <w:t xml:space="preserve"> </w:t>
      </w:r>
      <w:r w:rsidRPr="000C4C9E">
        <w:rPr>
          <w:rFonts w:ascii="Arial" w:hAnsi="Arial" w:cs="Arial"/>
          <w:sz w:val="24"/>
          <w:szCs w:val="24"/>
        </w:rPr>
        <w:t>BY</w:t>
      </w:r>
      <w:r w:rsidRPr="000C4C9E">
        <w:rPr>
          <w:rFonts w:ascii="Arial" w:hAnsi="Arial" w:cs="Arial"/>
          <w:spacing w:val="-2"/>
          <w:sz w:val="24"/>
          <w:szCs w:val="24"/>
        </w:rPr>
        <w:t xml:space="preserve"> </w:t>
      </w:r>
      <w:r w:rsidRPr="000C4C9E">
        <w:rPr>
          <w:rFonts w:ascii="Arial" w:hAnsi="Arial" w:cs="Arial"/>
          <w:sz w:val="24"/>
          <w:szCs w:val="24"/>
        </w:rPr>
        <w:t>THE</w:t>
      </w:r>
      <w:r w:rsidRPr="000C4C9E">
        <w:rPr>
          <w:rFonts w:ascii="Arial" w:hAnsi="Arial" w:cs="Arial"/>
          <w:spacing w:val="-4"/>
          <w:sz w:val="24"/>
          <w:szCs w:val="24"/>
        </w:rPr>
        <w:t xml:space="preserve"> </w:t>
      </w:r>
      <w:r w:rsidRPr="000C4C9E">
        <w:rPr>
          <w:rFonts w:ascii="Arial" w:hAnsi="Arial" w:cs="Arial"/>
          <w:sz w:val="24"/>
          <w:szCs w:val="24"/>
        </w:rPr>
        <w:t>STATE</w:t>
      </w:r>
      <w:r w:rsidRPr="000C4C9E">
        <w:rPr>
          <w:rFonts w:ascii="Arial" w:hAnsi="Arial" w:cs="Arial"/>
          <w:spacing w:val="-4"/>
          <w:sz w:val="24"/>
          <w:szCs w:val="24"/>
        </w:rPr>
        <w:t xml:space="preserve"> </w:t>
      </w:r>
      <w:r w:rsidRPr="000C4C9E">
        <w:rPr>
          <w:rFonts w:ascii="Arial" w:hAnsi="Arial" w:cs="Arial"/>
          <w:sz w:val="24"/>
          <w:szCs w:val="24"/>
        </w:rPr>
        <w:t>OF</w:t>
      </w:r>
      <w:r w:rsidRPr="000C4C9E">
        <w:rPr>
          <w:rFonts w:ascii="Arial" w:hAnsi="Arial" w:cs="Arial"/>
          <w:spacing w:val="-5"/>
          <w:sz w:val="24"/>
          <w:szCs w:val="24"/>
        </w:rPr>
        <w:t xml:space="preserve"> </w:t>
      </w:r>
      <w:r w:rsidRPr="000C4C9E">
        <w:rPr>
          <w:rFonts w:ascii="Arial" w:hAnsi="Arial" w:cs="Arial"/>
          <w:spacing w:val="-2"/>
          <w:sz w:val="24"/>
          <w:szCs w:val="24"/>
        </w:rPr>
        <w:t>DELAWARE</w:t>
      </w:r>
    </w:p>
    <w:p w14:paraId="556F84E6" w14:textId="77777777" w:rsidR="00371621" w:rsidRPr="000C4C9E" w:rsidRDefault="00371621" w:rsidP="00A534C9">
      <w:pPr>
        <w:pStyle w:val="Heading2"/>
        <w:numPr>
          <w:ilvl w:val="0"/>
          <w:numId w:val="0"/>
        </w:numPr>
        <w:spacing w:before="0"/>
        <w:ind w:left="432"/>
        <w:rPr>
          <w:rFonts w:ascii="Arial" w:hAnsi="Arial" w:cs="Arial"/>
          <w:sz w:val="20"/>
          <w:szCs w:val="20"/>
        </w:rPr>
      </w:pPr>
      <w:r w:rsidRPr="000C4C9E">
        <w:rPr>
          <w:rFonts w:ascii="Arial" w:hAnsi="Arial" w:cs="Arial"/>
          <w:sz w:val="20"/>
          <w:szCs w:val="20"/>
        </w:rPr>
        <w:t>State</w:t>
      </w:r>
      <w:r w:rsidRPr="000C4C9E">
        <w:rPr>
          <w:rFonts w:ascii="Arial" w:hAnsi="Arial" w:cs="Arial"/>
          <w:spacing w:val="-7"/>
          <w:sz w:val="20"/>
          <w:szCs w:val="20"/>
        </w:rPr>
        <w:t xml:space="preserve"> </w:t>
      </w:r>
      <w:r w:rsidRPr="000C4C9E">
        <w:rPr>
          <w:rFonts w:ascii="Arial" w:hAnsi="Arial" w:cs="Arial"/>
          <w:sz w:val="20"/>
          <w:szCs w:val="20"/>
        </w:rPr>
        <w:t>of</w:t>
      </w:r>
      <w:r w:rsidRPr="000C4C9E">
        <w:rPr>
          <w:rFonts w:ascii="Arial" w:hAnsi="Arial" w:cs="Arial"/>
          <w:spacing w:val="-4"/>
          <w:sz w:val="20"/>
          <w:szCs w:val="20"/>
        </w:rPr>
        <w:t xml:space="preserve"> </w:t>
      </w:r>
      <w:r w:rsidRPr="000C4C9E">
        <w:rPr>
          <w:rFonts w:ascii="Arial" w:hAnsi="Arial" w:cs="Arial"/>
          <w:sz w:val="20"/>
          <w:szCs w:val="20"/>
        </w:rPr>
        <w:t>Delaware</w:t>
      </w:r>
      <w:r w:rsidRPr="000C4C9E">
        <w:rPr>
          <w:rFonts w:ascii="Arial" w:hAnsi="Arial" w:cs="Arial"/>
          <w:spacing w:val="-6"/>
          <w:sz w:val="20"/>
          <w:szCs w:val="20"/>
        </w:rPr>
        <w:t xml:space="preserve"> </w:t>
      </w:r>
      <w:r w:rsidRPr="000C4C9E">
        <w:rPr>
          <w:rFonts w:ascii="Arial" w:hAnsi="Arial" w:cs="Arial"/>
          <w:sz w:val="20"/>
          <w:szCs w:val="20"/>
        </w:rPr>
        <w:t>Terms</w:t>
      </w:r>
      <w:r w:rsidRPr="000C4C9E">
        <w:rPr>
          <w:rFonts w:ascii="Arial" w:hAnsi="Arial" w:cs="Arial"/>
          <w:spacing w:val="-3"/>
          <w:sz w:val="20"/>
          <w:szCs w:val="20"/>
        </w:rPr>
        <w:t xml:space="preserve"> </w:t>
      </w:r>
      <w:r w:rsidRPr="000C4C9E">
        <w:rPr>
          <w:rFonts w:ascii="Arial" w:hAnsi="Arial" w:cs="Arial"/>
          <w:sz w:val="20"/>
          <w:szCs w:val="20"/>
        </w:rPr>
        <w:t>and</w:t>
      </w:r>
      <w:r w:rsidRPr="000C4C9E">
        <w:rPr>
          <w:rFonts w:ascii="Arial" w:hAnsi="Arial" w:cs="Arial"/>
          <w:spacing w:val="-6"/>
          <w:sz w:val="20"/>
          <w:szCs w:val="20"/>
        </w:rPr>
        <w:t xml:space="preserve"> </w:t>
      </w:r>
      <w:r w:rsidRPr="000C4C9E">
        <w:rPr>
          <w:rFonts w:ascii="Arial" w:hAnsi="Arial" w:cs="Arial"/>
          <w:sz w:val="20"/>
          <w:szCs w:val="20"/>
        </w:rPr>
        <w:t>Conditions</w:t>
      </w:r>
      <w:r w:rsidRPr="000C4C9E">
        <w:rPr>
          <w:rFonts w:ascii="Arial" w:hAnsi="Arial" w:cs="Arial"/>
          <w:spacing w:val="-6"/>
          <w:sz w:val="20"/>
          <w:szCs w:val="20"/>
        </w:rPr>
        <w:t xml:space="preserve"> </w:t>
      </w:r>
      <w:r w:rsidRPr="000C4C9E">
        <w:rPr>
          <w:rFonts w:ascii="Arial" w:hAnsi="Arial" w:cs="Arial"/>
          <w:sz w:val="20"/>
          <w:szCs w:val="20"/>
        </w:rPr>
        <w:t>Governing</w:t>
      </w:r>
      <w:r w:rsidRPr="000C4C9E">
        <w:rPr>
          <w:rFonts w:ascii="Arial" w:hAnsi="Arial" w:cs="Arial"/>
          <w:spacing w:val="-6"/>
          <w:sz w:val="20"/>
          <w:szCs w:val="20"/>
        </w:rPr>
        <w:t xml:space="preserve"> </w:t>
      </w:r>
      <w:r w:rsidRPr="000C4C9E">
        <w:rPr>
          <w:rFonts w:ascii="Arial" w:hAnsi="Arial" w:cs="Arial"/>
          <w:sz w:val="20"/>
          <w:szCs w:val="20"/>
        </w:rPr>
        <w:t>Cloud</w:t>
      </w:r>
      <w:r w:rsidRPr="000C4C9E">
        <w:rPr>
          <w:rFonts w:ascii="Arial" w:hAnsi="Arial" w:cs="Arial"/>
          <w:spacing w:val="-5"/>
          <w:sz w:val="20"/>
          <w:szCs w:val="20"/>
        </w:rPr>
        <w:t xml:space="preserve"> </w:t>
      </w:r>
      <w:r w:rsidRPr="000C4C9E">
        <w:rPr>
          <w:rFonts w:ascii="Arial" w:hAnsi="Arial" w:cs="Arial"/>
          <w:sz w:val="20"/>
          <w:szCs w:val="20"/>
        </w:rPr>
        <w:t>Services</w:t>
      </w:r>
      <w:r w:rsidRPr="000C4C9E">
        <w:rPr>
          <w:rFonts w:ascii="Arial" w:hAnsi="Arial" w:cs="Arial"/>
          <w:spacing w:val="-4"/>
          <w:sz w:val="20"/>
          <w:szCs w:val="20"/>
        </w:rPr>
        <w:t xml:space="preserve"> </w:t>
      </w:r>
      <w:r w:rsidRPr="000C4C9E">
        <w:rPr>
          <w:rFonts w:ascii="Arial" w:hAnsi="Arial" w:cs="Arial"/>
          <w:sz w:val="20"/>
          <w:szCs w:val="20"/>
        </w:rPr>
        <w:t>and</w:t>
      </w:r>
      <w:r w:rsidRPr="000C4C9E">
        <w:rPr>
          <w:rFonts w:ascii="Arial" w:hAnsi="Arial" w:cs="Arial"/>
          <w:spacing w:val="-5"/>
          <w:sz w:val="20"/>
          <w:szCs w:val="20"/>
        </w:rPr>
        <w:t xml:space="preserve"> </w:t>
      </w:r>
      <w:r w:rsidRPr="000C4C9E">
        <w:rPr>
          <w:rFonts w:ascii="Arial" w:hAnsi="Arial" w:cs="Arial"/>
          <w:sz w:val="20"/>
          <w:szCs w:val="20"/>
        </w:rPr>
        <w:t>Data</w:t>
      </w:r>
      <w:r w:rsidRPr="000C4C9E">
        <w:rPr>
          <w:rFonts w:ascii="Arial" w:hAnsi="Arial" w:cs="Arial"/>
          <w:spacing w:val="-6"/>
          <w:sz w:val="20"/>
          <w:szCs w:val="20"/>
        </w:rPr>
        <w:t xml:space="preserve"> </w:t>
      </w:r>
      <w:r w:rsidRPr="000C4C9E">
        <w:rPr>
          <w:rFonts w:ascii="Arial" w:hAnsi="Arial" w:cs="Arial"/>
          <w:sz w:val="20"/>
          <w:szCs w:val="20"/>
        </w:rPr>
        <w:t>Usage</w:t>
      </w:r>
      <w:r w:rsidRPr="000C4C9E">
        <w:rPr>
          <w:rFonts w:ascii="Arial" w:hAnsi="Arial" w:cs="Arial"/>
          <w:spacing w:val="-5"/>
          <w:sz w:val="20"/>
          <w:szCs w:val="20"/>
        </w:rPr>
        <w:t xml:space="preserve"> </w:t>
      </w:r>
      <w:r w:rsidRPr="000C4C9E">
        <w:rPr>
          <w:rFonts w:ascii="Arial" w:hAnsi="Arial" w:cs="Arial"/>
          <w:spacing w:val="-2"/>
          <w:sz w:val="20"/>
          <w:szCs w:val="20"/>
        </w:rPr>
        <w:t>Agreement</w:t>
      </w:r>
    </w:p>
    <w:p w14:paraId="324A4B8A" w14:textId="6792E738" w:rsidR="00371621" w:rsidRPr="000C4C9E" w:rsidRDefault="00371621" w:rsidP="001A51D2">
      <w:pPr>
        <w:pStyle w:val="BodyText"/>
        <w:tabs>
          <w:tab w:val="left" w:pos="10349"/>
          <w:tab w:val="left" w:pos="10857"/>
        </w:tabs>
        <w:spacing w:before="2" w:line="360" w:lineRule="auto"/>
        <w:ind w:left="90"/>
        <w:rPr>
          <w:rFonts w:ascii="Arial" w:hAnsi="Arial" w:cs="Arial"/>
          <w:sz w:val="18"/>
          <w:szCs w:val="18"/>
        </w:rPr>
      </w:pPr>
      <w:r w:rsidRPr="000C4C9E">
        <w:rPr>
          <w:rFonts w:ascii="Arial" w:hAnsi="Arial" w:cs="Arial"/>
          <w:sz w:val="18"/>
          <w:szCs w:val="18"/>
        </w:rPr>
        <w:t xml:space="preserve">Contract/Agreement # </w:t>
      </w:r>
      <w:r w:rsidR="001A51D2" w:rsidRPr="000C4C9E">
        <w:rPr>
          <w:rFonts w:ascii="Arial" w:hAnsi="Arial" w:cs="Arial"/>
          <w:sz w:val="18"/>
          <w:szCs w:val="18"/>
        </w:rPr>
        <w:t>_______________________________________________________________</w:t>
      </w:r>
      <w:r w:rsidRPr="000C4C9E">
        <w:rPr>
          <w:rFonts w:ascii="Arial" w:hAnsi="Arial" w:cs="Arial"/>
          <w:sz w:val="18"/>
          <w:szCs w:val="18"/>
        </w:rPr>
        <w:t>, Appendix</w:t>
      </w:r>
      <w:r w:rsidR="001A51D2" w:rsidRPr="000C4C9E">
        <w:rPr>
          <w:rFonts w:ascii="Arial" w:hAnsi="Arial" w:cs="Arial"/>
          <w:sz w:val="18"/>
          <w:szCs w:val="18"/>
        </w:rPr>
        <w:t>__________</w:t>
      </w:r>
      <w:r w:rsidRPr="000C4C9E">
        <w:rPr>
          <w:rFonts w:ascii="Arial" w:hAnsi="Arial" w:cs="Arial"/>
          <w:sz w:val="18"/>
          <w:szCs w:val="18"/>
        </w:rPr>
        <w:t xml:space="preserve">  between State of Delaware and </w:t>
      </w:r>
      <w:r w:rsidR="001A51D2" w:rsidRPr="000C4C9E">
        <w:rPr>
          <w:rFonts w:ascii="Arial" w:hAnsi="Arial" w:cs="Arial"/>
          <w:sz w:val="18"/>
          <w:szCs w:val="18"/>
        </w:rPr>
        <w:t xml:space="preserve">________________________________________________ </w:t>
      </w:r>
      <w:r w:rsidRPr="000C4C9E">
        <w:rPr>
          <w:rFonts w:ascii="Arial" w:hAnsi="Arial" w:cs="Arial"/>
          <w:sz w:val="18"/>
          <w:szCs w:val="18"/>
        </w:rPr>
        <w:t>dated</w:t>
      </w:r>
      <w:r w:rsidR="001A51D2" w:rsidRPr="000C4C9E">
        <w:rPr>
          <w:rFonts w:ascii="Arial" w:hAnsi="Arial" w:cs="Arial"/>
          <w:sz w:val="18"/>
          <w:szCs w:val="18"/>
        </w:rPr>
        <w:t xml:space="preserve"> ____________________</w:t>
      </w:r>
      <w:r w:rsidRPr="000C4C9E">
        <w:rPr>
          <w:rFonts w:ascii="Arial" w:hAnsi="Arial" w:cs="Arial"/>
          <w:sz w:val="18"/>
          <w:szCs w:val="18"/>
        </w:rPr>
        <w:t xml:space="preserve"> </w:t>
      </w:r>
    </w:p>
    <w:p w14:paraId="6740BAC2" w14:textId="77777777" w:rsidR="00371621" w:rsidRPr="000C4C9E" w:rsidRDefault="00371621" w:rsidP="00A534C9">
      <w:pPr>
        <w:pStyle w:val="BodyText"/>
        <w:spacing w:before="2" w:after="0"/>
        <w:jc w:val="center"/>
        <w:rPr>
          <w:rFonts w:ascii="Arial" w:hAnsi="Arial" w:cs="Arial"/>
          <w:sz w:val="20"/>
          <w:szCs w:val="20"/>
        </w:rPr>
      </w:pPr>
      <w:r w:rsidRPr="000C4C9E">
        <w:rPr>
          <w:rFonts w:ascii="Arial" w:hAnsi="Arial" w:cs="Arial"/>
          <w:sz w:val="20"/>
          <w:szCs w:val="20"/>
        </w:rPr>
        <w:t>This</w:t>
      </w:r>
      <w:r w:rsidRPr="000C4C9E">
        <w:rPr>
          <w:rFonts w:ascii="Arial" w:hAnsi="Arial" w:cs="Arial"/>
          <w:spacing w:val="-6"/>
          <w:sz w:val="20"/>
          <w:szCs w:val="20"/>
        </w:rPr>
        <w:t xml:space="preserve"> </w:t>
      </w:r>
      <w:r w:rsidRPr="000C4C9E">
        <w:rPr>
          <w:rFonts w:ascii="Arial" w:hAnsi="Arial" w:cs="Arial"/>
          <w:sz w:val="20"/>
          <w:szCs w:val="20"/>
        </w:rPr>
        <w:t>document</w:t>
      </w:r>
      <w:r w:rsidRPr="000C4C9E">
        <w:rPr>
          <w:rFonts w:ascii="Arial" w:hAnsi="Arial" w:cs="Arial"/>
          <w:spacing w:val="-3"/>
          <w:sz w:val="20"/>
          <w:szCs w:val="20"/>
        </w:rPr>
        <w:t xml:space="preserve"> </w:t>
      </w:r>
      <w:r w:rsidRPr="000C4C9E">
        <w:rPr>
          <w:rFonts w:ascii="Arial" w:hAnsi="Arial" w:cs="Arial"/>
          <w:sz w:val="20"/>
          <w:szCs w:val="20"/>
        </w:rPr>
        <w:t>shall</w:t>
      </w:r>
      <w:r w:rsidRPr="000C4C9E">
        <w:rPr>
          <w:rFonts w:ascii="Arial" w:hAnsi="Arial" w:cs="Arial"/>
          <w:spacing w:val="-5"/>
          <w:sz w:val="20"/>
          <w:szCs w:val="20"/>
        </w:rPr>
        <w:t xml:space="preserve"> </w:t>
      </w:r>
      <w:r w:rsidRPr="000C4C9E">
        <w:rPr>
          <w:rFonts w:ascii="Arial" w:hAnsi="Arial" w:cs="Arial"/>
          <w:sz w:val="20"/>
          <w:szCs w:val="20"/>
        </w:rPr>
        <w:t>become</w:t>
      </w:r>
      <w:r w:rsidRPr="000C4C9E">
        <w:rPr>
          <w:rFonts w:ascii="Arial" w:hAnsi="Arial" w:cs="Arial"/>
          <w:spacing w:val="-4"/>
          <w:sz w:val="20"/>
          <w:szCs w:val="20"/>
        </w:rPr>
        <w:t xml:space="preserve"> </w:t>
      </w:r>
      <w:r w:rsidRPr="000C4C9E">
        <w:rPr>
          <w:rFonts w:ascii="Arial" w:hAnsi="Arial" w:cs="Arial"/>
          <w:sz w:val="20"/>
          <w:szCs w:val="20"/>
        </w:rPr>
        <w:t>part</w:t>
      </w:r>
      <w:r w:rsidRPr="000C4C9E">
        <w:rPr>
          <w:rFonts w:ascii="Arial" w:hAnsi="Arial" w:cs="Arial"/>
          <w:spacing w:val="-5"/>
          <w:sz w:val="20"/>
          <w:szCs w:val="20"/>
        </w:rPr>
        <w:t xml:space="preserve"> </w:t>
      </w:r>
      <w:r w:rsidRPr="000C4C9E">
        <w:rPr>
          <w:rFonts w:ascii="Arial" w:hAnsi="Arial" w:cs="Arial"/>
          <w:sz w:val="20"/>
          <w:szCs w:val="20"/>
        </w:rPr>
        <w:t>of</w:t>
      </w:r>
      <w:r w:rsidRPr="000C4C9E">
        <w:rPr>
          <w:rFonts w:ascii="Arial" w:hAnsi="Arial" w:cs="Arial"/>
          <w:spacing w:val="-7"/>
          <w:sz w:val="20"/>
          <w:szCs w:val="20"/>
        </w:rPr>
        <w:t xml:space="preserve"> </w:t>
      </w:r>
      <w:r w:rsidRPr="000C4C9E">
        <w:rPr>
          <w:rFonts w:ascii="Arial" w:hAnsi="Arial" w:cs="Arial"/>
          <w:sz w:val="20"/>
          <w:szCs w:val="20"/>
        </w:rPr>
        <w:t>the</w:t>
      </w:r>
      <w:r w:rsidRPr="000C4C9E">
        <w:rPr>
          <w:rFonts w:ascii="Arial" w:hAnsi="Arial" w:cs="Arial"/>
          <w:spacing w:val="-6"/>
          <w:sz w:val="20"/>
          <w:szCs w:val="20"/>
        </w:rPr>
        <w:t xml:space="preserve"> </w:t>
      </w:r>
      <w:r w:rsidRPr="000C4C9E">
        <w:rPr>
          <w:rFonts w:ascii="Arial" w:hAnsi="Arial" w:cs="Arial"/>
          <w:sz w:val="20"/>
          <w:szCs w:val="20"/>
        </w:rPr>
        <w:t>final</w:t>
      </w:r>
      <w:r w:rsidRPr="000C4C9E">
        <w:rPr>
          <w:rFonts w:ascii="Arial" w:hAnsi="Arial" w:cs="Arial"/>
          <w:spacing w:val="-5"/>
          <w:sz w:val="20"/>
          <w:szCs w:val="20"/>
        </w:rPr>
        <w:t xml:space="preserve"> </w:t>
      </w:r>
      <w:r w:rsidRPr="000C4C9E">
        <w:rPr>
          <w:rFonts w:ascii="Arial" w:hAnsi="Arial" w:cs="Arial"/>
          <w:spacing w:val="-2"/>
          <w:sz w:val="20"/>
          <w:szCs w:val="20"/>
        </w:rPr>
        <w:t>contract.</w:t>
      </w:r>
    </w:p>
    <w:p w14:paraId="39498536" w14:textId="77777777" w:rsidR="00371621" w:rsidRPr="000C4C9E" w:rsidRDefault="00371621" w:rsidP="00371621">
      <w:pPr>
        <w:pStyle w:val="BodyText"/>
        <w:spacing w:before="7"/>
        <w:rPr>
          <w:sz w:val="9"/>
        </w:rPr>
      </w:pPr>
    </w:p>
    <w:tbl>
      <w:tblPr>
        <w:tblW w:w="11258" w:type="dxa"/>
        <w:tblInd w:w="-5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371621" w:rsidRPr="000C4C9E" w14:paraId="4FF76D76" w14:textId="77777777" w:rsidTr="008F1DF8">
        <w:trPr>
          <w:trHeight w:val="736"/>
        </w:trPr>
        <w:tc>
          <w:tcPr>
            <w:tcW w:w="451" w:type="dxa"/>
            <w:tcBorders>
              <w:left w:val="single" w:sz="4" w:space="0" w:color="000000"/>
            </w:tcBorders>
            <w:shd w:val="clear" w:color="auto" w:fill="D9D9D9"/>
          </w:tcPr>
          <w:p w14:paraId="54882F33" w14:textId="77777777" w:rsidR="00371621" w:rsidRPr="000C4C9E" w:rsidRDefault="00371621" w:rsidP="006051CB">
            <w:pPr>
              <w:pStyle w:val="TableParagraph"/>
              <w:rPr>
                <w:rFonts w:ascii="Times New Roman"/>
                <w:sz w:val="20"/>
              </w:rPr>
            </w:pPr>
          </w:p>
        </w:tc>
        <w:tc>
          <w:tcPr>
            <w:tcW w:w="895" w:type="dxa"/>
            <w:shd w:val="clear" w:color="auto" w:fill="D9D9D9"/>
          </w:tcPr>
          <w:p w14:paraId="0787956B" w14:textId="77777777" w:rsidR="00371621" w:rsidRPr="000C4C9E" w:rsidRDefault="00371621" w:rsidP="006051CB">
            <w:pPr>
              <w:pStyle w:val="TableParagraph"/>
              <w:spacing w:before="3"/>
              <w:ind w:left="247" w:right="177" w:hanging="56"/>
              <w:rPr>
                <w:b/>
                <w:sz w:val="20"/>
              </w:rPr>
            </w:pPr>
            <w:r w:rsidRPr="000C4C9E">
              <w:rPr>
                <w:b/>
                <w:spacing w:val="-2"/>
                <w:sz w:val="20"/>
              </w:rPr>
              <w:t xml:space="preserve">Public </w:t>
            </w:r>
            <w:r w:rsidRPr="000C4C9E">
              <w:rPr>
                <w:b/>
                <w:spacing w:val="-4"/>
                <w:sz w:val="20"/>
              </w:rPr>
              <w:t>Data</w:t>
            </w:r>
          </w:p>
        </w:tc>
        <w:tc>
          <w:tcPr>
            <w:tcW w:w="899" w:type="dxa"/>
            <w:shd w:val="clear" w:color="auto" w:fill="D9D9D9"/>
          </w:tcPr>
          <w:p w14:paraId="777BCDD5" w14:textId="77777777" w:rsidR="00371621" w:rsidRPr="000C4C9E" w:rsidRDefault="00371621" w:rsidP="006051CB">
            <w:pPr>
              <w:pStyle w:val="TableParagraph"/>
              <w:spacing w:line="240" w:lineRule="atLeast"/>
              <w:ind w:left="194" w:right="186" w:firstLine="5"/>
              <w:jc w:val="center"/>
              <w:rPr>
                <w:b/>
                <w:sz w:val="20"/>
              </w:rPr>
            </w:pPr>
            <w:r w:rsidRPr="000C4C9E">
              <w:rPr>
                <w:b/>
                <w:spacing w:val="-4"/>
                <w:sz w:val="20"/>
              </w:rPr>
              <w:t xml:space="preserve">Non </w:t>
            </w:r>
            <w:r w:rsidRPr="000C4C9E">
              <w:rPr>
                <w:b/>
                <w:spacing w:val="-2"/>
                <w:sz w:val="20"/>
              </w:rPr>
              <w:t xml:space="preserve">Public </w:t>
            </w:r>
            <w:r w:rsidRPr="000C4C9E">
              <w:rPr>
                <w:b/>
                <w:spacing w:val="-4"/>
                <w:sz w:val="20"/>
              </w:rPr>
              <w:t>Data</w:t>
            </w:r>
          </w:p>
        </w:tc>
        <w:tc>
          <w:tcPr>
            <w:tcW w:w="9013" w:type="dxa"/>
            <w:tcBorders>
              <w:top w:val="single" w:sz="4" w:space="0" w:color="000000"/>
              <w:right w:val="single" w:sz="4" w:space="0" w:color="000000"/>
            </w:tcBorders>
            <w:shd w:val="clear" w:color="auto" w:fill="D9D9D9"/>
          </w:tcPr>
          <w:p w14:paraId="63946BC6" w14:textId="77777777" w:rsidR="00371621" w:rsidRPr="000C4C9E" w:rsidRDefault="00371621" w:rsidP="006051CB">
            <w:pPr>
              <w:pStyle w:val="TableParagraph"/>
              <w:rPr>
                <w:rFonts w:ascii="Times New Roman"/>
                <w:sz w:val="20"/>
              </w:rPr>
            </w:pPr>
          </w:p>
        </w:tc>
      </w:tr>
      <w:tr w:rsidR="00371621" w:rsidRPr="000C4C9E" w14:paraId="189EE146" w14:textId="77777777" w:rsidTr="008F1DF8">
        <w:trPr>
          <w:trHeight w:val="1463"/>
        </w:trPr>
        <w:tc>
          <w:tcPr>
            <w:tcW w:w="451" w:type="dxa"/>
            <w:tcBorders>
              <w:left w:val="single" w:sz="4" w:space="0" w:color="000000"/>
            </w:tcBorders>
          </w:tcPr>
          <w:p w14:paraId="622F1C3C" w14:textId="77777777" w:rsidR="00371621" w:rsidRPr="000C4C9E" w:rsidRDefault="00371621" w:rsidP="006051CB">
            <w:pPr>
              <w:pStyle w:val="TableParagraph"/>
              <w:spacing w:before="1"/>
              <w:ind w:right="105"/>
              <w:jc w:val="center"/>
              <w:rPr>
                <w:b/>
                <w:sz w:val="20"/>
              </w:rPr>
            </w:pPr>
            <w:r w:rsidRPr="000C4C9E">
              <w:rPr>
                <w:b/>
                <w:spacing w:val="-10"/>
                <w:sz w:val="20"/>
              </w:rPr>
              <w:t>1</w:t>
            </w:r>
          </w:p>
        </w:tc>
        <w:tc>
          <w:tcPr>
            <w:tcW w:w="895" w:type="dxa"/>
          </w:tcPr>
          <w:p w14:paraId="445B17DE" w14:textId="77777777" w:rsidR="00371621" w:rsidRPr="000C4C9E" w:rsidRDefault="00371621" w:rsidP="006051CB">
            <w:pPr>
              <w:pStyle w:val="TableParagraph"/>
              <w:spacing w:before="1"/>
              <w:ind w:left="112"/>
              <w:rPr>
                <w:rFonts w:ascii="Webdings" w:hAnsi="Webdings"/>
                <w:sz w:val="40"/>
              </w:rPr>
            </w:pPr>
            <w:r w:rsidRPr="000C4C9E">
              <w:rPr>
                <w:rFonts w:ascii="Webdings" w:hAnsi="Webdings"/>
                <w:spacing w:val="-10"/>
                <w:sz w:val="40"/>
              </w:rPr>
              <w:t></w:t>
            </w:r>
          </w:p>
        </w:tc>
        <w:tc>
          <w:tcPr>
            <w:tcW w:w="899" w:type="dxa"/>
          </w:tcPr>
          <w:p w14:paraId="75AF72F7" w14:textId="77777777" w:rsidR="00371621" w:rsidRPr="000C4C9E" w:rsidRDefault="00371621" w:rsidP="006051CB">
            <w:pPr>
              <w:pStyle w:val="TableParagraph"/>
              <w:spacing w:before="1"/>
              <w:ind w:left="113"/>
              <w:rPr>
                <w:rFonts w:ascii="Webdings" w:hAnsi="Webdings"/>
                <w:sz w:val="40"/>
              </w:rPr>
            </w:pPr>
            <w:r w:rsidRPr="000C4C9E">
              <w:rPr>
                <w:rFonts w:ascii="Webdings" w:hAnsi="Webdings"/>
                <w:spacing w:val="-10"/>
                <w:sz w:val="40"/>
              </w:rPr>
              <w:t></w:t>
            </w:r>
          </w:p>
        </w:tc>
        <w:tc>
          <w:tcPr>
            <w:tcW w:w="9013" w:type="dxa"/>
            <w:tcBorders>
              <w:right w:val="single" w:sz="4" w:space="0" w:color="000000"/>
            </w:tcBorders>
          </w:tcPr>
          <w:p w14:paraId="66DA6D55" w14:textId="77777777" w:rsidR="00371621" w:rsidRPr="000C4C9E" w:rsidRDefault="00371621" w:rsidP="006051CB">
            <w:pPr>
              <w:pStyle w:val="TableParagraph"/>
              <w:spacing w:before="1"/>
              <w:ind w:left="114" w:right="101"/>
              <w:rPr>
                <w:sz w:val="20"/>
              </w:rPr>
            </w:pPr>
            <w:r w:rsidRPr="000C4C9E">
              <w:rPr>
                <w:b/>
                <w:sz w:val="20"/>
              </w:rPr>
              <w:t>Data</w:t>
            </w:r>
            <w:r w:rsidRPr="000C4C9E">
              <w:rPr>
                <w:b/>
                <w:spacing w:val="-2"/>
                <w:sz w:val="20"/>
              </w:rPr>
              <w:t xml:space="preserve"> </w:t>
            </w:r>
            <w:r w:rsidRPr="000C4C9E">
              <w:rPr>
                <w:b/>
                <w:sz w:val="20"/>
              </w:rPr>
              <w:t>Ownership:</w:t>
            </w:r>
            <w:r w:rsidRPr="000C4C9E">
              <w:rPr>
                <w:b/>
                <w:spacing w:val="40"/>
                <w:sz w:val="20"/>
              </w:rPr>
              <w:t xml:space="preserve"> </w:t>
            </w:r>
            <w:r w:rsidRPr="000C4C9E">
              <w:rPr>
                <w:sz w:val="20"/>
              </w:rPr>
              <w:t>The</w:t>
            </w:r>
            <w:r w:rsidRPr="000C4C9E">
              <w:rPr>
                <w:spacing w:val="-1"/>
                <w:sz w:val="20"/>
              </w:rPr>
              <w:t xml:space="preserve"> </w:t>
            </w:r>
            <w:r w:rsidRPr="000C4C9E">
              <w:rPr>
                <w:sz w:val="20"/>
              </w:rPr>
              <w:t>State</w:t>
            </w:r>
            <w:r w:rsidRPr="000C4C9E">
              <w:rPr>
                <w:spacing w:val="-3"/>
                <w:sz w:val="20"/>
              </w:rPr>
              <w:t xml:space="preserve"> </w:t>
            </w:r>
            <w:r w:rsidRPr="000C4C9E">
              <w:rPr>
                <w:sz w:val="20"/>
              </w:rPr>
              <w:t>of</w:t>
            </w:r>
            <w:r w:rsidRPr="000C4C9E">
              <w:rPr>
                <w:spacing w:val="-4"/>
                <w:sz w:val="20"/>
              </w:rPr>
              <w:t xml:space="preserve"> </w:t>
            </w:r>
            <w:r w:rsidRPr="000C4C9E">
              <w:rPr>
                <w:sz w:val="20"/>
              </w:rPr>
              <w:t>Delaware</w:t>
            </w:r>
            <w:r w:rsidRPr="000C4C9E">
              <w:rPr>
                <w:spacing w:val="-1"/>
                <w:sz w:val="20"/>
              </w:rPr>
              <w:t xml:space="preserve"> </w:t>
            </w:r>
            <w:r w:rsidRPr="000C4C9E">
              <w:rPr>
                <w:sz w:val="20"/>
              </w:rPr>
              <w:t>shall</w:t>
            </w:r>
            <w:r w:rsidRPr="000C4C9E">
              <w:rPr>
                <w:spacing w:val="-2"/>
                <w:sz w:val="20"/>
              </w:rPr>
              <w:t xml:space="preserve"> </w:t>
            </w:r>
            <w:r w:rsidRPr="000C4C9E">
              <w:rPr>
                <w:sz w:val="20"/>
              </w:rPr>
              <w:t>own</w:t>
            </w:r>
            <w:r w:rsidRPr="000C4C9E">
              <w:rPr>
                <w:spacing w:val="-2"/>
                <w:sz w:val="20"/>
              </w:rPr>
              <w:t xml:space="preserve"> </w:t>
            </w:r>
            <w:r w:rsidRPr="000C4C9E">
              <w:rPr>
                <w:sz w:val="20"/>
              </w:rPr>
              <w:t>all</w:t>
            </w:r>
            <w:r w:rsidRPr="000C4C9E">
              <w:rPr>
                <w:spacing w:val="-3"/>
                <w:sz w:val="20"/>
              </w:rPr>
              <w:t xml:space="preserve"> </w:t>
            </w:r>
            <w:proofErr w:type="gramStart"/>
            <w:r w:rsidRPr="000C4C9E">
              <w:rPr>
                <w:sz w:val="20"/>
              </w:rPr>
              <w:t>right</w:t>
            </w:r>
            <w:proofErr w:type="gramEnd"/>
            <w:r w:rsidRPr="000C4C9E">
              <w:rPr>
                <w:sz w:val="20"/>
              </w:rPr>
              <w:t>, title</w:t>
            </w:r>
            <w:r w:rsidRPr="000C4C9E">
              <w:rPr>
                <w:spacing w:val="-4"/>
                <w:sz w:val="20"/>
              </w:rPr>
              <w:t xml:space="preserve"> </w:t>
            </w:r>
            <w:r w:rsidRPr="000C4C9E">
              <w:rPr>
                <w:sz w:val="20"/>
              </w:rPr>
              <w:t>and</w:t>
            </w:r>
            <w:r w:rsidRPr="000C4C9E">
              <w:rPr>
                <w:spacing w:val="-2"/>
                <w:sz w:val="20"/>
              </w:rPr>
              <w:t xml:space="preserve"> </w:t>
            </w:r>
            <w:r w:rsidRPr="000C4C9E">
              <w:rPr>
                <w:sz w:val="20"/>
              </w:rPr>
              <w:t>interest</w:t>
            </w:r>
            <w:r w:rsidRPr="000C4C9E">
              <w:rPr>
                <w:spacing w:val="-2"/>
                <w:sz w:val="20"/>
              </w:rPr>
              <w:t xml:space="preserve"> </w:t>
            </w:r>
            <w:r w:rsidRPr="000C4C9E">
              <w:rPr>
                <w:sz w:val="20"/>
              </w:rPr>
              <w:t>in</w:t>
            </w:r>
            <w:r w:rsidRPr="000C4C9E">
              <w:rPr>
                <w:spacing w:val="-2"/>
                <w:sz w:val="20"/>
              </w:rPr>
              <w:t xml:space="preserve"> </w:t>
            </w:r>
            <w:r w:rsidRPr="000C4C9E">
              <w:rPr>
                <w:sz w:val="20"/>
              </w:rPr>
              <w:t>its</w:t>
            </w:r>
            <w:r w:rsidRPr="000C4C9E">
              <w:rPr>
                <w:spacing w:val="-2"/>
                <w:sz w:val="20"/>
              </w:rPr>
              <w:t xml:space="preserve"> </w:t>
            </w:r>
            <w:r w:rsidRPr="000C4C9E">
              <w:rPr>
                <w:sz w:val="20"/>
              </w:rPr>
              <w:t>data</w:t>
            </w:r>
            <w:r w:rsidRPr="000C4C9E">
              <w:rPr>
                <w:spacing w:val="-2"/>
                <w:sz w:val="20"/>
              </w:rPr>
              <w:t xml:space="preserve"> </w:t>
            </w:r>
            <w:r w:rsidRPr="000C4C9E">
              <w:rPr>
                <w:sz w:val="20"/>
              </w:rPr>
              <w:t>that</w:t>
            </w:r>
            <w:r w:rsidRPr="000C4C9E">
              <w:rPr>
                <w:spacing w:val="-2"/>
                <w:sz w:val="20"/>
              </w:rPr>
              <w:t xml:space="preserve"> </w:t>
            </w:r>
            <w:r w:rsidRPr="000C4C9E">
              <w:rPr>
                <w:sz w:val="20"/>
              </w:rPr>
              <w:t>is</w:t>
            </w:r>
            <w:r w:rsidRPr="000C4C9E">
              <w:rPr>
                <w:spacing w:val="-1"/>
                <w:sz w:val="20"/>
              </w:rPr>
              <w:t xml:space="preserve"> </w:t>
            </w:r>
            <w:r w:rsidRPr="000C4C9E">
              <w:rPr>
                <w:sz w:val="20"/>
              </w:rPr>
              <w:t>related</w:t>
            </w:r>
            <w:r w:rsidRPr="000C4C9E">
              <w:rPr>
                <w:spacing w:val="-2"/>
                <w:sz w:val="20"/>
              </w:rPr>
              <w:t xml:space="preserve"> </w:t>
            </w:r>
            <w:r w:rsidRPr="000C4C9E">
              <w:rPr>
                <w:sz w:val="20"/>
              </w:rPr>
              <w:t>to</w:t>
            </w:r>
            <w:r w:rsidRPr="000C4C9E">
              <w:rPr>
                <w:spacing w:val="-2"/>
                <w:sz w:val="20"/>
              </w:rPr>
              <w:t xml:space="preserve"> </w:t>
            </w:r>
            <w:r w:rsidRPr="000C4C9E">
              <w:rPr>
                <w:sz w:val="20"/>
              </w:rPr>
              <w:t>the services provided by this contract.</w:t>
            </w:r>
            <w:r w:rsidRPr="000C4C9E">
              <w:rPr>
                <w:spacing w:val="40"/>
                <w:sz w:val="20"/>
              </w:rPr>
              <w:t xml:space="preserve"> </w:t>
            </w:r>
            <w:r w:rsidRPr="000C4C9E">
              <w:rPr>
                <w:sz w:val="20"/>
              </w:rPr>
              <w:t>The</w:t>
            </w:r>
            <w:r w:rsidRPr="000C4C9E">
              <w:rPr>
                <w:spacing w:val="-2"/>
                <w:sz w:val="20"/>
              </w:rPr>
              <w:t xml:space="preserve"> </w:t>
            </w:r>
            <w:r w:rsidRPr="000C4C9E">
              <w:rPr>
                <w:sz w:val="20"/>
              </w:rPr>
              <w:t>PROVIDER</w:t>
            </w:r>
            <w:r w:rsidRPr="000C4C9E">
              <w:rPr>
                <w:spacing w:val="-1"/>
                <w:sz w:val="20"/>
              </w:rPr>
              <w:t xml:space="preserve"> </w:t>
            </w:r>
            <w:r w:rsidRPr="000C4C9E">
              <w:rPr>
                <w:sz w:val="20"/>
              </w:rPr>
              <w:t>shall</w:t>
            </w:r>
            <w:r w:rsidRPr="000C4C9E">
              <w:rPr>
                <w:spacing w:val="-1"/>
                <w:sz w:val="20"/>
              </w:rPr>
              <w:t xml:space="preserve"> </w:t>
            </w:r>
            <w:r w:rsidRPr="000C4C9E">
              <w:rPr>
                <w:sz w:val="20"/>
              </w:rPr>
              <w:t>not</w:t>
            </w:r>
            <w:r w:rsidRPr="000C4C9E">
              <w:rPr>
                <w:spacing w:val="-6"/>
                <w:sz w:val="20"/>
              </w:rPr>
              <w:t xml:space="preserve"> </w:t>
            </w:r>
            <w:r w:rsidRPr="000C4C9E">
              <w:rPr>
                <w:sz w:val="20"/>
              </w:rPr>
              <w:t>access State</w:t>
            </w:r>
            <w:r w:rsidRPr="000C4C9E">
              <w:rPr>
                <w:spacing w:val="-1"/>
                <w:sz w:val="20"/>
              </w:rPr>
              <w:t xml:space="preserve"> </w:t>
            </w:r>
            <w:r w:rsidRPr="000C4C9E">
              <w:rPr>
                <w:sz w:val="20"/>
              </w:rPr>
              <w:t>of</w:t>
            </w:r>
            <w:r w:rsidRPr="000C4C9E">
              <w:rPr>
                <w:spacing w:val="-2"/>
                <w:sz w:val="20"/>
              </w:rPr>
              <w:t xml:space="preserve"> </w:t>
            </w:r>
            <w:r w:rsidRPr="000C4C9E">
              <w:rPr>
                <w:sz w:val="20"/>
              </w:rPr>
              <w:t>Delaware</w:t>
            </w:r>
            <w:r w:rsidRPr="000C4C9E">
              <w:rPr>
                <w:spacing w:val="-1"/>
                <w:sz w:val="20"/>
              </w:rPr>
              <w:t xml:space="preserve"> </w:t>
            </w:r>
            <w:r w:rsidRPr="000C4C9E">
              <w:rPr>
                <w:sz w:val="20"/>
              </w:rPr>
              <w:t>user accounts,</w:t>
            </w:r>
            <w:r w:rsidRPr="000C4C9E">
              <w:rPr>
                <w:spacing w:val="-3"/>
                <w:sz w:val="20"/>
              </w:rPr>
              <w:t xml:space="preserve"> </w:t>
            </w:r>
            <w:r w:rsidRPr="000C4C9E">
              <w:rPr>
                <w:sz w:val="20"/>
              </w:rPr>
              <w:t>or</w:t>
            </w:r>
            <w:r w:rsidRPr="000C4C9E">
              <w:rPr>
                <w:spacing w:val="-1"/>
                <w:sz w:val="20"/>
              </w:rPr>
              <w:t xml:space="preserve"> </w:t>
            </w:r>
            <w:r w:rsidRPr="000C4C9E">
              <w:rPr>
                <w:sz w:val="20"/>
              </w:rPr>
              <w:t>State of Delaware data, except (i) in the course of data center operations, (ii) in response to service or technical issues,</w:t>
            </w:r>
            <w:r w:rsidRPr="000C4C9E">
              <w:rPr>
                <w:spacing w:val="-5"/>
                <w:sz w:val="20"/>
              </w:rPr>
              <w:t xml:space="preserve"> </w:t>
            </w:r>
            <w:r w:rsidRPr="000C4C9E">
              <w:rPr>
                <w:sz w:val="20"/>
              </w:rPr>
              <w:t>(iii)</w:t>
            </w:r>
            <w:r w:rsidRPr="000C4C9E">
              <w:rPr>
                <w:spacing w:val="-6"/>
                <w:sz w:val="20"/>
              </w:rPr>
              <w:t xml:space="preserve"> </w:t>
            </w:r>
            <w:r w:rsidRPr="000C4C9E">
              <w:rPr>
                <w:sz w:val="20"/>
              </w:rPr>
              <w:t>as</w:t>
            </w:r>
            <w:r w:rsidRPr="000C4C9E">
              <w:rPr>
                <w:spacing w:val="-6"/>
                <w:sz w:val="20"/>
              </w:rPr>
              <w:t xml:space="preserve"> </w:t>
            </w:r>
            <w:r w:rsidRPr="000C4C9E">
              <w:rPr>
                <w:sz w:val="20"/>
              </w:rPr>
              <w:t>required</w:t>
            </w:r>
            <w:r w:rsidRPr="000C4C9E">
              <w:rPr>
                <w:spacing w:val="-5"/>
                <w:sz w:val="20"/>
              </w:rPr>
              <w:t xml:space="preserve"> </w:t>
            </w:r>
            <w:r w:rsidRPr="000C4C9E">
              <w:rPr>
                <w:sz w:val="20"/>
              </w:rPr>
              <w:t>by</w:t>
            </w:r>
            <w:r w:rsidRPr="000C4C9E">
              <w:rPr>
                <w:spacing w:val="-7"/>
                <w:sz w:val="20"/>
              </w:rPr>
              <w:t xml:space="preserve"> </w:t>
            </w:r>
            <w:r w:rsidRPr="000C4C9E">
              <w:rPr>
                <w:sz w:val="20"/>
              </w:rPr>
              <w:t>the</w:t>
            </w:r>
            <w:r w:rsidRPr="000C4C9E">
              <w:rPr>
                <w:spacing w:val="-9"/>
                <w:sz w:val="20"/>
              </w:rPr>
              <w:t xml:space="preserve"> </w:t>
            </w:r>
            <w:r w:rsidRPr="000C4C9E">
              <w:rPr>
                <w:sz w:val="20"/>
              </w:rPr>
              <w:t>express</w:t>
            </w:r>
            <w:r w:rsidRPr="000C4C9E">
              <w:rPr>
                <w:spacing w:val="-4"/>
                <w:sz w:val="20"/>
              </w:rPr>
              <w:t xml:space="preserve"> </w:t>
            </w:r>
            <w:r w:rsidRPr="000C4C9E">
              <w:rPr>
                <w:sz w:val="20"/>
              </w:rPr>
              <w:t>terms</w:t>
            </w:r>
            <w:r w:rsidRPr="000C4C9E">
              <w:rPr>
                <w:spacing w:val="-4"/>
                <w:sz w:val="20"/>
              </w:rPr>
              <w:t xml:space="preserve"> </w:t>
            </w:r>
            <w:r w:rsidRPr="000C4C9E">
              <w:rPr>
                <w:sz w:val="20"/>
              </w:rPr>
              <w:t>of</w:t>
            </w:r>
            <w:r w:rsidRPr="000C4C9E">
              <w:rPr>
                <w:spacing w:val="-6"/>
                <w:sz w:val="20"/>
              </w:rPr>
              <w:t xml:space="preserve"> </w:t>
            </w:r>
            <w:r w:rsidRPr="000C4C9E">
              <w:rPr>
                <w:sz w:val="20"/>
              </w:rPr>
              <w:t>this</w:t>
            </w:r>
            <w:r w:rsidRPr="000C4C9E">
              <w:rPr>
                <w:spacing w:val="-5"/>
                <w:sz w:val="20"/>
              </w:rPr>
              <w:t xml:space="preserve"> </w:t>
            </w:r>
            <w:r w:rsidRPr="000C4C9E">
              <w:rPr>
                <w:sz w:val="20"/>
              </w:rPr>
              <w:t>contract,</w:t>
            </w:r>
            <w:r w:rsidRPr="000C4C9E">
              <w:rPr>
                <w:spacing w:val="-7"/>
                <w:sz w:val="20"/>
              </w:rPr>
              <w:t xml:space="preserve"> </w:t>
            </w:r>
            <w:r w:rsidRPr="000C4C9E">
              <w:rPr>
                <w:sz w:val="20"/>
              </w:rPr>
              <w:t>or</w:t>
            </w:r>
            <w:r w:rsidRPr="000C4C9E">
              <w:rPr>
                <w:spacing w:val="-5"/>
                <w:sz w:val="20"/>
              </w:rPr>
              <w:t xml:space="preserve"> </w:t>
            </w:r>
            <w:r w:rsidRPr="000C4C9E">
              <w:rPr>
                <w:sz w:val="20"/>
              </w:rPr>
              <w:t>(iv)</w:t>
            </w:r>
            <w:r w:rsidRPr="000C4C9E">
              <w:rPr>
                <w:spacing w:val="-5"/>
                <w:sz w:val="20"/>
              </w:rPr>
              <w:t xml:space="preserve"> </w:t>
            </w:r>
            <w:r w:rsidRPr="000C4C9E">
              <w:rPr>
                <w:sz w:val="20"/>
              </w:rPr>
              <w:t>at</w:t>
            </w:r>
            <w:r w:rsidRPr="000C4C9E">
              <w:rPr>
                <w:spacing w:val="-5"/>
                <w:sz w:val="20"/>
              </w:rPr>
              <w:t xml:space="preserve"> </w:t>
            </w:r>
            <w:r w:rsidRPr="000C4C9E">
              <w:rPr>
                <w:sz w:val="20"/>
              </w:rPr>
              <w:t>State</w:t>
            </w:r>
            <w:r w:rsidRPr="000C4C9E">
              <w:rPr>
                <w:spacing w:val="-6"/>
                <w:sz w:val="20"/>
              </w:rPr>
              <w:t xml:space="preserve"> </w:t>
            </w:r>
            <w:r w:rsidRPr="000C4C9E">
              <w:rPr>
                <w:sz w:val="20"/>
              </w:rPr>
              <w:t>of</w:t>
            </w:r>
            <w:r w:rsidRPr="000C4C9E">
              <w:rPr>
                <w:spacing w:val="-6"/>
                <w:sz w:val="20"/>
              </w:rPr>
              <w:t xml:space="preserve"> </w:t>
            </w:r>
            <w:r w:rsidRPr="000C4C9E">
              <w:rPr>
                <w:sz w:val="20"/>
              </w:rPr>
              <w:t>Delaware’s</w:t>
            </w:r>
            <w:r w:rsidRPr="000C4C9E">
              <w:rPr>
                <w:spacing w:val="-4"/>
                <w:sz w:val="20"/>
              </w:rPr>
              <w:t xml:space="preserve"> </w:t>
            </w:r>
            <w:r w:rsidRPr="000C4C9E">
              <w:rPr>
                <w:sz w:val="20"/>
              </w:rPr>
              <w:t>written</w:t>
            </w:r>
            <w:r w:rsidRPr="000C4C9E">
              <w:rPr>
                <w:spacing w:val="-5"/>
                <w:sz w:val="20"/>
              </w:rPr>
              <w:t xml:space="preserve"> </w:t>
            </w:r>
            <w:r w:rsidRPr="000C4C9E">
              <w:rPr>
                <w:sz w:val="20"/>
              </w:rPr>
              <w:t>request.</w:t>
            </w:r>
            <w:r w:rsidRPr="000C4C9E">
              <w:rPr>
                <w:spacing w:val="-5"/>
                <w:sz w:val="20"/>
              </w:rPr>
              <w:t xml:space="preserve"> </w:t>
            </w:r>
            <w:r w:rsidRPr="000C4C9E">
              <w:rPr>
                <w:sz w:val="20"/>
              </w:rPr>
              <w:t>All information obtained or generated by the PROVIDER under</w:t>
            </w:r>
            <w:r w:rsidRPr="000C4C9E">
              <w:rPr>
                <w:spacing w:val="-1"/>
                <w:sz w:val="20"/>
              </w:rPr>
              <w:t xml:space="preserve"> </w:t>
            </w:r>
            <w:r w:rsidRPr="000C4C9E">
              <w:rPr>
                <w:sz w:val="20"/>
              </w:rPr>
              <w:t>this contract</w:t>
            </w:r>
            <w:r w:rsidRPr="000C4C9E">
              <w:rPr>
                <w:spacing w:val="-1"/>
                <w:sz w:val="20"/>
              </w:rPr>
              <w:t xml:space="preserve"> </w:t>
            </w:r>
            <w:r w:rsidRPr="000C4C9E">
              <w:rPr>
                <w:sz w:val="20"/>
              </w:rPr>
              <w:t>shall become and remain property</w:t>
            </w:r>
          </w:p>
          <w:p w14:paraId="64A13C9B" w14:textId="77777777" w:rsidR="00371621" w:rsidRPr="000C4C9E" w:rsidRDefault="00371621" w:rsidP="006051CB">
            <w:pPr>
              <w:pStyle w:val="TableParagraph"/>
              <w:spacing w:line="222" w:lineRule="exact"/>
              <w:ind w:left="114"/>
              <w:rPr>
                <w:sz w:val="20"/>
              </w:rPr>
            </w:pPr>
            <w:r w:rsidRPr="000C4C9E">
              <w:rPr>
                <w:sz w:val="20"/>
              </w:rPr>
              <w:t>of</w:t>
            </w:r>
            <w:r w:rsidRPr="000C4C9E">
              <w:rPr>
                <w:spacing w:val="-5"/>
                <w:sz w:val="20"/>
              </w:rPr>
              <w:t xml:space="preserve"> </w:t>
            </w:r>
            <w:r w:rsidRPr="000C4C9E">
              <w:rPr>
                <w:sz w:val="20"/>
              </w:rPr>
              <w:t>the</w:t>
            </w:r>
            <w:r w:rsidRPr="000C4C9E">
              <w:rPr>
                <w:spacing w:val="-4"/>
                <w:sz w:val="20"/>
              </w:rPr>
              <w:t xml:space="preserve"> </w:t>
            </w:r>
            <w:r w:rsidRPr="000C4C9E">
              <w:rPr>
                <w:sz w:val="20"/>
              </w:rPr>
              <w:t>State</w:t>
            </w:r>
            <w:r w:rsidRPr="000C4C9E">
              <w:rPr>
                <w:spacing w:val="-3"/>
                <w:sz w:val="20"/>
              </w:rPr>
              <w:t xml:space="preserve"> </w:t>
            </w:r>
            <w:r w:rsidRPr="000C4C9E">
              <w:rPr>
                <w:sz w:val="20"/>
              </w:rPr>
              <w:t>of</w:t>
            </w:r>
            <w:r w:rsidRPr="000C4C9E">
              <w:rPr>
                <w:spacing w:val="-5"/>
                <w:sz w:val="20"/>
              </w:rPr>
              <w:t xml:space="preserve"> </w:t>
            </w:r>
            <w:r w:rsidRPr="000C4C9E">
              <w:rPr>
                <w:spacing w:val="-2"/>
                <w:sz w:val="20"/>
              </w:rPr>
              <w:t>Delaware.</w:t>
            </w:r>
          </w:p>
        </w:tc>
      </w:tr>
      <w:tr w:rsidR="00371621" w:rsidRPr="000C4C9E" w14:paraId="1B6B0E47" w14:textId="77777777" w:rsidTr="008F1DF8">
        <w:trPr>
          <w:trHeight w:val="2930"/>
        </w:trPr>
        <w:tc>
          <w:tcPr>
            <w:tcW w:w="451" w:type="dxa"/>
            <w:tcBorders>
              <w:left w:val="single" w:sz="4" w:space="0" w:color="000000"/>
            </w:tcBorders>
          </w:tcPr>
          <w:p w14:paraId="2235018A" w14:textId="77777777" w:rsidR="00371621" w:rsidRPr="000C4C9E" w:rsidRDefault="00371621" w:rsidP="006051CB">
            <w:pPr>
              <w:pStyle w:val="TableParagraph"/>
              <w:spacing w:before="1"/>
              <w:ind w:right="105"/>
              <w:jc w:val="center"/>
              <w:rPr>
                <w:b/>
                <w:sz w:val="20"/>
              </w:rPr>
            </w:pPr>
            <w:r w:rsidRPr="000C4C9E">
              <w:rPr>
                <w:b/>
                <w:spacing w:val="-10"/>
                <w:sz w:val="20"/>
              </w:rPr>
              <w:t>2</w:t>
            </w:r>
          </w:p>
        </w:tc>
        <w:tc>
          <w:tcPr>
            <w:tcW w:w="895" w:type="dxa"/>
          </w:tcPr>
          <w:p w14:paraId="6688CD11" w14:textId="77777777" w:rsidR="00371621" w:rsidRPr="000C4C9E" w:rsidRDefault="00371621" w:rsidP="006051CB">
            <w:pPr>
              <w:pStyle w:val="TableParagraph"/>
              <w:spacing w:before="1"/>
              <w:ind w:left="112"/>
              <w:rPr>
                <w:rFonts w:ascii="Webdings" w:hAnsi="Webdings"/>
                <w:sz w:val="40"/>
              </w:rPr>
            </w:pPr>
            <w:r w:rsidRPr="000C4C9E">
              <w:rPr>
                <w:rFonts w:ascii="Webdings" w:hAnsi="Webdings"/>
                <w:spacing w:val="-10"/>
                <w:sz w:val="40"/>
              </w:rPr>
              <w:t></w:t>
            </w:r>
          </w:p>
        </w:tc>
        <w:tc>
          <w:tcPr>
            <w:tcW w:w="899" w:type="dxa"/>
          </w:tcPr>
          <w:p w14:paraId="292FFF63" w14:textId="77777777" w:rsidR="00371621" w:rsidRPr="000C4C9E" w:rsidRDefault="00371621" w:rsidP="006051CB">
            <w:pPr>
              <w:pStyle w:val="TableParagraph"/>
              <w:spacing w:before="1"/>
              <w:ind w:left="113"/>
              <w:rPr>
                <w:rFonts w:ascii="Webdings" w:hAnsi="Webdings"/>
                <w:sz w:val="40"/>
              </w:rPr>
            </w:pPr>
            <w:r w:rsidRPr="000C4C9E">
              <w:rPr>
                <w:rFonts w:ascii="Webdings" w:hAnsi="Webdings"/>
                <w:spacing w:val="-10"/>
                <w:sz w:val="40"/>
              </w:rPr>
              <w:t></w:t>
            </w:r>
          </w:p>
        </w:tc>
        <w:tc>
          <w:tcPr>
            <w:tcW w:w="9013" w:type="dxa"/>
            <w:tcBorders>
              <w:right w:val="single" w:sz="4" w:space="0" w:color="000000"/>
            </w:tcBorders>
          </w:tcPr>
          <w:p w14:paraId="12DF4BC9" w14:textId="53F9D1A6" w:rsidR="00371621" w:rsidRPr="000C4C9E" w:rsidRDefault="00371621" w:rsidP="00E77833">
            <w:pPr>
              <w:pStyle w:val="TableParagraph"/>
              <w:spacing w:before="1"/>
              <w:ind w:left="114" w:right="96"/>
              <w:rPr>
                <w:sz w:val="20"/>
              </w:rPr>
            </w:pPr>
            <w:r w:rsidRPr="000C4C9E">
              <w:rPr>
                <w:b/>
                <w:sz w:val="20"/>
              </w:rPr>
              <w:t>Data Usage:</w:t>
            </w:r>
            <w:r w:rsidRPr="000C4C9E">
              <w:rPr>
                <w:b/>
                <w:spacing w:val="80"/>
                <w:sz w:val="20"/>
              </w:rPr>
              <w:t xml:space="preserve"> </w:t>
            </w:r>
            <w:r w:rsidRPr="000C4C9E">
              <w:rPr>
                <w:sz w:val="20"/>
              </w:rPr>
              <w:t>The PROVIDER shall comply with the following conditions. At no time will any information, belonging to or intended for the State of Delaware, be copied, disclosed, or retained by PROVIDER or any party related to PROVIDER for subsequent use in any transaction. The PROVIDER will take reasonable steps to limit the use of, or disclosure of, and requests for, confidential State data to the minimum necessary to accomplish</w:t>
            </w:r>
            <w:r w:rsidRPr="000C4C9E">
              <w:rPr>
                <w:spacing w:val="-6"/>
                <w:sz w:val="20"/>
              </w:rPr>
              <w:t xml:space="preserve"> </w:t>
            </w:r>
            <w:r w:rsidRPr="000C4C9E">
              <w:rPr>
                <w:sz w:val="20"/>
              </w:rPr>
              <w:t>the</w:t>
            </w:r>
            <w:r w:rsidRPr="000C4C9E">
              <w:rPr>
                <w:spacing w:val="-7"/>
                <w:sz w:val="20"/>
              </w:rPr>
              <w:t xml:space="preserve"> </w:t>
            </w:r>
            <w:r w:rsidRPr="000C4C9E">
              <w:rPr>
                <w:sz w:val="20"/>
              </w:rPr>
              <w:t>intended</w:t>
            </w:r>
            <w:r w:rsidRPr="000C4C9E">
              <w:rPr>
                <w:spacing w:val="-6"/>
                <w:sz w:val="20"/>
              </w:rPr>
              <w:t xml:space="preserve"> </w:t>
            </w:r>
            <w:r w:rsidRPr="000C4C9E">
              <w:rPr>
                <w:sz w:val="20"/>
              </w:rPr>
              <w:t>purpose</w:t>
            </w:r>
            <w:r w:rsidRPr="000C4C9E">
              <w:rPr>
                <w:spacing w:val="-7"/>
                <w:sz w:val="20"/>
              </w:rPr>
              <w:t xml:space="preserve"> </w:t>
            </w:r>
            <w:r w:rsidRPr="000C4C9E">
              <w:rPr>
                <w:sz w:val="20"/>
              </w:rPr>
              <w:t>under</w:t>
            </w:r>
            <w:r w:rsidRPr="000C4C9E">
              <w:rPr>
                <w:spacing w:val="-6"/>
                <w:sz w:val="20"/>
              </w:rPr>
              <w:t xml:space="preserve"> </w:t>
            </w:r>
            <w:r w:rsidRPr="000C4C9E">
              <w:rPr>
                <w:sz w:val="20"/>
              </w:rPr>
              <w:t>this</w:t>
            </w:r>
            <w:r w:rsidRPr="000C4C9E">
              <w:rPr>
                <w:spacing w:val="-5"/>
                <w:sz w:val="20"/>
              </w:rPr>
              <w:t xml:space="preserve"> </w:t>
            </w:r>
            <w:r w:rsidRPr="000C4C9E">
              <w:rPr>
                <w:sz w:val="20"/>
              </w:rPr>
              <w:t>agreement. PROVIDER</w:t>
            </w:r>
            <w:r w:rsidRPr="000C4C9E">
              <w:rPr>
                <w:spacing w:val="-7"/>
                <w:sz w:val="20"/>
              </w:rPr>
              <w:t xml:space="preserve"> </w:t>
            </w:r>
            <w:r w:rsidRPr="000C4C9E">
              <w:rPr>
                <w:sz w:val="20"/>
              </w:rPr>
              <w:t>may</w:t>
            </w:r>
            <w:r w:rsidRPr="000C4C9E">
              <w:rPr>
                <w:spacing w:val="-5"/>
                <w:sz w:val="20"/>
              </w:rPr>
              <w:t xml:space="preserve"> </w:t>
            </w:r>
            <w:r w:rsidRPr="000C4C9E">
              <w:rPr>
                <w:sz w:val="20"/>
              </w:rPr>
              <w:t>not</w:t>
            </w:r>
            <w:r w:rsidRPr="000C4C9E">
              <w:rPr>
                <w:spacing w:val="-6"/>
                <w:sz w:val="20"/>
              </w:rPr>
              <w:t xml:space="preserve"> </w:t>
            </w:r>
            <w:r w:rsidRPr="000C4C9E">
              <w:rPr>
                <w:sz w:val="20"/>
              </w:rPr>
              <w:t>use</w:t>
            </w:r>
            <w:r w:rsidRPr="000C4C9E">
              <w:rPr>
                <w:spacing w:val="-7"/>
                <w:sz w:val="20"/>
              </w:rPr>
              <w:t xml:space="preserve"> </w:t>
            </w:r>
            <w:r w:rsidRPr="000C4C9E">
              <w:rPr>
                <w:sz w:val="20"/>
              </w:rPr>
              <w:t>any</w:t>
            </w:r>
            <w:r w:rsidRPr="000C4C9E">
              <w:rPr>
                <w:spacing w:val="-6"/>
                <w:sz w:val="20"/>
              </w:rPr>
              <w:t xml:space="preserve"> </w:t>
            </w:r>
            <w:r w:rsidRPr="000C4C9E">
              <w:rPr>
                <w:sz w:val="20"/>
              </w:rPr>
              <w:t>information</w:t>
            </w:r>
            <w:r w:rsidRPr="000C4C9E">
              <w:rPr>
                <w:spacing w:val="-5"/>
                <w:sz w:val="20"/>
              </w:rPr>
              <w:t xml:space="preserve"> </w:t>
            </w:r>
            <w:r w:rsidRPr="000C4C9E">
              <w:rPr>
                <w:sz w:val="20"/>
              </w:rPr>
              <w:t>collected</w:t>
            </w:r>
            <w:r w:rsidRPr="000C4C9E">
              <w:rPr>
                <w:spacing w:val="-6"/>
                <w:sz w:val="20"/>
              </w:rPr>
              <w:t xml:space="preserve"> </w:t>
            </w:r>
            <w:r w:rsidRPr="000C4C9E">
              <w:rPr>
                <w:sz w:val="20"/>
              </w:rPr>
              <w:t xml:space="preserve">in connection with the service issued </w:t>
            </w:r>
            <w:proofErr w:type="gramStart"/>
            <w:r w:rsidRPr="000C4C9E">
              <w:rPr>
                <w:sz w:val="20"/>
              </w:rPr>
              <w:t>from</w:t>
            </w:r>
            <w:proofErr w:type="gramEnd"/>
            <w:r w:rsidRPr="000C4C9E">
              <w:rPr>
                <w:sz w:val="20"/>
              </w:rPr>
              <w:t xml:space="preserve"> this proposal for any purpose other than fulfilling the service. Protection of Personally Identifiable Information (PII, as defined in the State’s </w:t>
            </w:r>
            <w:r w:rsidRPr="000C4C9E">
              <w:rPr>
                <w:i/>
                <w:color w:val="0000FF"/>
                <w:sz w:val="20"/>
                <w:u w:val="single" w:color="0000FF"/>
              </w:rPr>
              <w:t>Terms and Conditions</w:t>
            </w:r>
            <w:r w:rsidRPr="000C4C9E">
              <w:rPr>
                <w:i/>
                <w:color w:val="0000FF"/>
                <w:sz w:val="20"/>
              </w:rPr>
              <w:t xml:space="preserve"> </w:t>
            </w:r>
            <w:r w:rsidRPr="000C4C9E">
              <w:rPr>
                <w:i/>
                <w:color w:val="0000FF"/>
                <w:sz w:val="20"/>
                <w:u w:val="single" w:color="0000FF"/>
              </w:rPr>
              <w:t>Governing Cloud Services and Data Usage Policy</w:t>
            </w:r>
            <w:r w:rsidRPr="000C4C9E">
              <w:rPr>
                <w:sz w:val="20"/>
              </w:rPr>
              <w:t>), privacy, and sensitive data shall be an integral part of the business activities of the PROVIDER to ensure that there is no inappropriate or unauthorized use of State of Delaware</w:t>
            </w:r>
            <w:r w:rsidRPr="000C4C9E">
              <w:rPr>
                <w:spacing w:val="-12"/>
                <w:sz w:val="20"/>
              </w:rPr>
              <w:t xml:space="preserve"> </w:t>
            </w:r>
            <w:r w:rsidRPr="000C4C9E">
              <w:rPr>
                <w:sz w:val="20"/>
              </w:rPr>
              <w:t>information</w:t>
            </w:r>
            <w:r w:rsidRPr="000C4C9E">
              <w:rPr>
                <w:spacing w:val="-11"/>
                <w:sz w:val="20"/>
              </w:rPr>
              <w:t xml:space="preserve"> </w:t>
            </w:r>
            <w:r w:rsidRPr="000C4C9E">
              <w:rPr>
                <w:sz w:val="20"/>
              </w:rPr>
              <w:t>at</w:t>
            </w:r>
            <w:r w:rsidRPr="000C4C9E">
              <w:rPr>
                <w:spacing w:val="-11"/>
                <w:sz w:val="20"/>
              </w:rPr>
              <w:t xml:space="preserve"> </w:t>
            </w:r>
            <w:r w:rsidRPr="000C4C9E">
              <w:rPr>
                <w:sz w:val="20"/>
              </w:rPr>
              <w:t>any</w:t>
            </w:r>
            <w:r w:rsidRPr="000C4C9E">
              <w:rPr>
                <w:spacing w:val="-12"/>
                <w:sz w:val="20"/>
              </w:rPr>
              <w:t xml:space="preserve"> </w:t>
            </w:r>
            <w:r w:rsidRPr="000C4C9E">
              <w:rPr>
                <w:sz w:val="20"/>
              </w:rPr>
              <w:t>time.</w:t>
            </w:r>
            <w:r w:rsidRPr="000C4C9E">
              <w:rPr>
                <w:spacing w:val="-11"/>
                <w:sz w:val="20"/>
              </w:rPr>
              <w:t xml:space="preserve"> </w:t>
            </w:r>
            <w:r w:rsidRPr="000C4C9E">
              <w:rPr>
                <w:sz w:val="20"/>
              </w:rPr>
              <w:t>The</w:t>
            </w:r>
            <w:r w:rsidRPr="000C4C9E">
              <w:rPr>
                <w:spacing w:val="-11"/>
                <w:sz w:val="20"/>
              </w:rPr>
              <w:t xml:space="preserve"> </w:t>
            </w:r>
            <w:r w:rsidRPr="000C4C9E">
              <w:rPr>
                <w:sz w:val="20"/>
              </w:rPr>
              <w:t>PROVIDER</w:t>
            </w:r>
            <w:r w:rsidRPr="000C4C9E">
              <w:rPr>
                <w:spacing w:val="-12"/>
                <w:sz w:val="20"/>
              </w:rPr>
              <w:t xml:space="preserve"> </w:t>
            </w:r>
            <w:r w:rsidRPr="000C4C9E">
              <w:rPr>
                <w:sz w:val="20"/>
              </w:rPr>
              <w:t>shall</w:t>
            </w:r>
            <w:r w:rsidRPr="000C4C9E">
              <w:rPr>
                <w:spacing w:val="-11"/>
                <w:sz w:val="20"/>
              </w:rPr>
              <w:t xml:space="preserve"> </w:t>
            </w:r>
            <w:r w:rsidRPr="000C4C9E">
              <w:rPr>
                <w:sz w:val="20"/>
              </w:rPr>
              <w:t>safeguard</w:t>
            </w:r>
            <w:r w:rsidRPr="000C4C9E">
              <w:rPr>
                <w:spacing w:val="-11"/>
                <w:sz w:val="20"/>
              </w:rPr>
              <w:t xml:space="preserve"> </w:t>
            </w:r>
            <w:r w:rsidRPr="000C4C9E">
              <w:rPr>
                <w:sz w:val="20"/>
              </w:rPr>
              <w:t>the</w:t>
            </w:r>
            <w:r w:rsidRPr="000C4C9E">
              <w:rPr>
                <w:spacing w:val="-12"/>
                <w:sz w:val="20"/>
              </w:rPr>
              <w:t xml:space="preserve"> </w:t>
            </w:r>
            <w:r w:rsidRPr="000C4C9E">
              <w:rPr>
                <w:sz w:val="20"/>
              </w:rPr>
              <w:t>confidentiality,</w:t>
            </w:r>
            <w:r w:rsidRPr="000C4C9E">
              <w:rPr>
                <w:spacing w:val="-11"/>
                <w:sz w:val="20"/>
              </w:rPr>
              <w:t xml:space="preserve"> </w:t>
            </w:r>
            <w:r w:rsidRPr="000C4C9E">
              <w:rPr>
                <w:sz w:val="20"/>
              </w:rPr>
              <w:t>integrity,</w:t>
            </w:r>
            <w:r w:rsidRPr="000C4C9E">
              <w:rPr>
                <w:spacing w:val="-11"/>
                <w:sz w:val="20"/>
              </w:rPr>
              <w:t xml:space="preserve"> </w:t>
            </w:r>
            <w:r w:rsidRPr="000C4C9E">
              <w:rPr>
                <w:sz w:val="20"/>
              </w:rPr>
              <w:t>and</w:t>
            </w:r>
            <w:r w:rsidRPr="000C4C9E">
              <w:rPr>
                <w:spacing w:val="-11"/>
                <w:sz w:val="20"/>
              </w:rPr>
              <w:t xml:space="preserve"> </w:t>
            </w:r>
            <w:r w:rsidRPr="000C4C9E">
              <w:rPr>
                <w:sz w:val="20"/>
              </w:rPr>
              <w:t>availability of</w:t>
            </w:r>
            <w:r w:rsidRPr="000C4C9E">
              <w:rPr>
                <w:spacing w:val="-2"/>
                <w:sz w:val="20"/>
              </w:rPr>
              <w:t xml:space="preserve"> </w:t>
            </w:r>
            <w:r w:rsidRPr="000C4C9E">
              <w:rPr>
                <w:sz w:val="20"/>
              </w:rPr>
              <w:t>State</w:t>
            </w:r>
            <w:r w:rsidRPr="000C4C9E">
              <w:rPr>
                <w:spacing w:val="-1"/>
                <w:sz w:val="20"/>
              </w:rPr>
              <w:t xml:space="preserve"> </w:t>
            </w:r>
            <w:r w:rsidRPr="000C4C9E">
              <w:rPr>
                <w:sz w:val="20"/>
              </w:rPr>
              <w:t>information. No</w:t>
            </w:r>
            <w:r w:rsidRPr="000C4C9E">
              <w:rPr>
                <w:spacing w:val="-1"/>
                <w:sz w:val="20"/>
              </w:rPr>
              <w:t xml:space="preserve"> </w:t>
            </w:r>
            <w:r w:rsidRPr="000C4C9E">
              <w:rPr>
                <w:sz w:val="20"/>
              </w:rPr>
              <w:t>party related to the</w:t>
            </w:r>
            <w:r w:rsidRPr="000C4C9E">
              <w:rPr>
                <w:spacing w:val="-2"/>
                <w:sz w:val="20"/>
              </w:rPr>
              <w:t xml:space="preserve"> </w:t>
            </w:r>
            <w:r w:rsidRPr="000C4C9E">
              <w:rPr>
                <w:sz w:val="20"/>
              </w:rPr>
              <w:t>PROVIDER</w:t>
            </w:r>
            <w:r w:rsidRPr="000C4C9E">
              <w:rPr>
                <w:spacing w:val="-1"/>
                <w:sz w:val="20"/>
              </w:rPr>
              <w:t xml:space="preserve"> </w:t>
            </w:r>
            <w:r w:rsidRPr="000C4C9E">
              <w:rPr>
                <w:sz w:val="20"/>
              </w:rPr>
              <w:t>or</w:t>
            </w:r>
            <w:r w:rsidRPr="000C4C9E">
              <w:rPr>
                <w:spacing w:val="-1"/>
                <w:sz w:val="20"/>
              </w:rPr>
              <w:t xml:space="preserve"> </w:t>
            </w:r>
            <w:r w:rsidRPr="000C4C9E">
              <w:rPr>
                <w:sz w:val="20"/>
              </w:rPr>
              <w:t>contracted</w:t>
            </w:r>
            <w:r w:rsidRPr="000C4C9E">
              <w:rPr>
                <w:spacing w:val="-1"/>
                <w:sz w:val="20"/>
              </w:rPr>
              <w:t xml:space="preserve"> </w:t>
            </w:r>
            <w:r w:rsidRPr="000C4C9E">
              <w:rPr>
                <w:sz w:val="20"/>
              </w:rPr>
              <w:t>by the</w:t>
            </w:r>
            <w:r w:rsidRPr="000C4C9E">
              <w:rPr>
                <w:spacing w:val="-2"/>
                <w:sz w:val="20"/>
              </w:rPr>
              <w:t xml:space="preserve"> </w:t>
            </w:r>
            <w:r w:rsidRPr="000C4C9E">
              <w:rPr>
                <w:sz w:val="20"/>
              </w:rPr>
              <w:t>PROVIDER may retain any data</w:t>
            </w:r>
            <w:r w:rsidR="00E77833" w:rsidRPr="000C4C9E">
              <w:rPr>
                <w:sz w:val="20"/>
              </w:rPr>
              <w:t xml:space="preserve"> </w:t>
            </w:r>
            <w:r w:rsidRPr="000C4C9E">
              <w:rPr>
                <w:sz w:val="20"/>
              </w:rPr>
              <w:t>for</w:t>
            </w:r>
            <w:r w:rsidRPr="000C4C9E">
              <w:rPr>
                <w:spacing w:val="-6"/>
                <w:sz w:val="20"/>
              </w:rPr>
              <w:t xml:space="preserve"> </w:t>
            </w:r>
            <w:r w:rsidRPr="000C4C9E">
              <w:rPr>
                <w:sz w:val="20"/>
              </w:rPr>
              <w:t>subsequent</w:t>
            </w:r>
            <w:r w:rsidRPr="000C4C9E">
              <w:rPr>
                <w:spacing w:val="-5"/>
                <w:sz w:val="20"/>
              </w:rPr>
              <w:t xml:space="preserve"> </w:t>
            </w:r>
            <w:r w:rsidRPr="000C4C9E">
              <w:rPr>
                <w:sz w:val="20"/>
              </w:rPr>
              <w:t>use</w:t>
            </w:r>
            <w:r w:rsidRPr="000C4C9E">
              <w:rPr>
                <w:spacing w:val="-6"/>
                <w:sz w:val="20"/>
              </w:rPr>
              <w:t xml:space="preserve"> </w:t>
            </w:r>
            <w:r w:rsidRPr="000C4C9E">
              <w:rPr>
                <w:sz w:val="20"/>
              </w:rPr>
              <w:t>in</w:t>
            </w:r>
            <w:r w:rsidRPr="000C4C9E">
              <w:rPr>
                <w:spacing w:val="-5"/>
                <w:sz w:val="20"/>
              </w:rPr>
              <w:t xml:space="preserve"> </w:t>
            </w:r>
            <w:r w:rsidRPr="000C4C9E">
              <w:rPr>
                <w:sz w:val="20"/>
              </w:rPr>
              <w:t>any</w:t>
            </w:r>
            <w:r w:rsidRPr="000C4C9E">
              <w:rPr>
                <w:spacing w:val="-6"/>
                <w:sz w:val="20"/>
              </w:rPr>
              <w:t xml:space="preserve"> </w:t>
            </w:r>
            <w:r w:rsidRPr="000C4C9E">
              <w:rPr>
                <w:sz w:val="20"/>
              </w:rPr>
              <w:t>transaction</w:t>
            </w:r>
            <w:r w:rsidRPr="000C4C9E">
              <w:rPr>
                <w:spacing w:val="-5"/>
                <w:sz w:val="20"/>
              </w:rPr>
              <w:t xml:space="preserve"> </w:t>
            </w:r>
            <w:r w:rsidRPr="000C4C9E">
              <w:rPr>
                <w:sz w:val="20"/>
              </w:rPr>
              <w:t>that</w:t>
            </w:r>
            <w:r w:rsidRPr="000C4C9E">
              <w:rPr>
                <w:spacing w:val="-7"/>
                <w:sz w:val="20"/>
              </w:rPr>
              <w:t xml:space="preserve"> </w:t>
            </w:r>
            <w:r w:rsidRPr="000C4C9E">
              <w:rPr>
                <w:sz w:val="20"/>
              </w:rPr>
              <w:t>has</w:t>
            </w:r>
            <w:r w:rsidRPr="000C4C9E">
              <w:rPr>
                <w:spacing w:val="-6"/>
                <w:sz w:val="20"/>
              </w:rPr>
              <w:t xml:space="preserve"> </w:t>
            </w:r>
            <w:r w:rsidRPr="000C4C9E">
              <w:rPr>
                <w:sz w:val="20"/>
              </w:rPr>
              <w:t>not</w:t>
            </w:r>
            <w:r w:rsidRPr="000C4C9E">
              <w:rPr>
                <w:spacing w:val="-5"/>
                <w:sz w:val="20"/>
              </w:rPr>
              <w:t xml:space="preserve"> </w:t>
            </w:r>
            <w:r w:rsidRPr="000C4C9E">
              <w:rPr>
                <w:sz w:val="20"/>
              </w:rPr>
              <w:t>been</w:t>
            </w:r>
            <w:r w:rsidRPr="000C4C9E">
              <w:rPr>
                <w:spacing w:val="-6"/>
                <w:sz w:val="20"/>
              </w:rPr>
              <w:t xml:space="preserve"> </w:t>
            </w:r>
            <w:r w:rsidRPr="000C4C9E">
              <w:rPr>
                <w:sz w:val="20"/>
              </w:rPr>
              <w:t>expressly</w:t>
            </w:r>
            <w:r w:rsidRPr="000C4C9E">
              <w:rPr>
                <w:spacing w:val="-5"/>
                <w:sz w:val="20"/>
              </w:rPr>
              <w:t xml:space="preserve"> </w:t>
            </w:r>
            <w:r w:rsidRPr="000C4C9E">
              <w:rPr>
                <w:sz w:val="20"/>
              </w:rPr>
              <w:t>authorized</w:t>
            </w:r>
            <w:r w:rsidRPr="000C4C9E">
              <w:rPr>
                <w:spacing w:val="-5"/>
                <w:sz w:val="20"/>
              </w:rPr>
              <w:t xml:space="preserve"> </w:t>
            </w:r>
            <w:r w:rsidRPr="000C4C9E">
              <w:rPr>
                <w:sz w:val="20"/>
              </w:rPr>
              <w:t>by</w:t>
            </w:r>
            <w:r w:rsidRPr="000C4C9E">
              <w:rPr>
                <w:spacing w:val="-5"/>
                <w:sz w:val="20"/>
              </w:rPr>
              <w:t xml:space="preserve"> </w:t>
            </w:r>
            <w:r w:rsidRPr="000C4C9E">
              <w:rPr>
                <w:sz w:val="20"/>
              </w:rPr>
              <w:t>the</w:t>
            </w:r>
            <w:r w:rsidRPr="000C4C9E">
              <w:rPr>
                <w:spacing w:val="-6"/>
                <w:sz w:val="20"/>
              </w:rPr>
              <w:t xml:space="preserve"> </w:t>
            </w:r>
            <w:r w:rsidRPr="000C4C9E">
              <w:rPr>
                <w:sz w:val="20"/>
              </w:rPr>
              <w:t>State</w:t>
            </w:r>
            <w:r w:rsidRPr="000C4C9E">
              <w:rPr>
                <w:spacing w:val="-7"/>
                <w:sz w:val="20"/>
              </w:rPr>
              <w:t xml:space="preserve"> </w:t>
            </w:r>
            <w:r w:rsidRPr="000C4C9E">
              <w:rPr>
                <w:sz w:val="20"/>
              </w:rPr>
              <w:t>of</w:t>
            </w:r>
            <w:r w:rsidRPr="000C4C9E">
              <w:rPr>
                <w:spacing w:val="-7"/>
                <w:sz w:val="20"/>
              </w:rPr>
              <w:t xml:space="preserve"> </w:t>
            </w:r>
            <w:r w:rsidRPr="000C4C9E">
              <w:rPr>
                <w:spacing w:val="-2"/>
                <w:sz w:val="20"/>
              </w:rPr>
              <w:t>Delaware.</w:t>
            </w:r>
          </w:p>
        </w:tc>
      </w:tr>
      <w:tr w:rsidR="00371621" w:rsidRPr="000C4C9E" w14:paraId="0CF93228" w14:textId="77777777" w:rsidTr="008F1DF8">
        <w:trPr>
          <w:trHeight w:val="5373"/>
        </w:trPr>
        <w:tc>
          <w:tcPr>
            <w:tcW w:w="451" w:type="dxa"/>
            <w:tcBorders>
              <w:left w:val="single" w:sz="4" w:space="0" w:color="000000"/>
              <w:bottom w:val="single" w:sz="4" w:space="0" w:color="000000"/>
            </w:tcBorders>
          </w:tcPr>
          <w:p w14:paraId="750F6C5E" w14:textId="77777777" w:rsidR="00371621" w:rsidRPr="000C4C9E" w:rsidRDefault="00371621" w:rsidP="006051CB">
            <w:pPr>
              <w:pStyle w:val="TableParagraph"/>
              <w:spacing w:before="1"/>
              <w:ind w:right="105"/>
              <w:jc w:val="center"/>
              <w:rPr>
                <w:b/>
                <w:sz w:val="20"/>
              </w:rPr>
            </w:pPr>
            <w:r w:rsidRPr="000C4C9E">
              <w:rPr>
                <w:b/>
                <w:spacing w:val="-10"/>
                <w:sz w:val="20"/>
              </w:rPr>
              <w:t>3</w:t>
            </w:r>
          </w:p>
        </w:tc>
        <w:tc>
          <w:tcPr>
            <w:tcW w:w="895" w:type="dxa"/>
            <w:tcBorders>
              <w:bottom w:val="single" w:sz="4" w:space="0" w:color="000000"/>
            </w:tcBorders>
          </w:tcPr>
          <w:p w14:paraId="6BBD434A" w14:textId="77777777" w:rsidR="00371621" w:rsidRPr="000C4C9E" w:rsidRDefault="00371621" w:rsidP="006051CB">
            <w:pPr>
              <w:pStyle w:val="TableParagraph"/>
              <w:spacing w:before="1"/>
              <w:ind w:left="112"/>
              <w:rPr>
                <w:rFonts w:ascii="Webdings" w:hAnsi="Webdings"/>
                <w:sz w:val="40"/>
              </w:rPr>
            </w:pPr>
            <w:r w:rsidRPr="000C4C9E">
              <w:rPr>
                <w:rFonts w:ascii="Webdings" w:hAnsi="Webdings"/>
                <w:spacing w:val="-10"/>
                <w:sz w:val="40"/>
              </w:rPr>
              <w:t></w:t>
            </w:r>
          </w:p>
        </w:tc>
        <w:tc>
          <w:tcPr>
            <w:tcW w:w="899" w:type="dxa"/>
            <w:tcBorders>
              <w:bottom w:val="single" w:sz="4" w:space="0" w:color="000000"/>
            </w:tcBorders>
          </w:tcPr>
          <w:p w14:paraId="56CB525C" w14:textId="77777777" w:rsidR="00371621" w:rsidRPr="000C4C9E" w:rsidRDefault="00371621" w:rsidP="006051CB">
            <w:pPr>
              <w:pStyle w:val="TableParagraph"/>
              <w:spacing w:before="1"/>
              <w:ind w:left="113"/>
              <w:rPr>
                <w:rFonts w:ascii="Webdings" w:hAnsi="Webdings"/>
                <w:sz w:val="40"/>
              </w:rPr>
            </w:pPr>
            <w:r w:rsidRPr="000C4C9E">
              <w:rPr>
                <w:rFonts w:ascii="Webdings" w:hAnsi="Webdings"/>
                <w:spacing w:val="-10"/>
                <w:sz w:val="40"/>
              </w:rPr>
              <w:t></w:t>
            </w:r>
          </w:p>
        </w:tc>
        <w:tc>
          <w:tcPr>
            <w:tcW w:w="9013" w:type="dxa"/>
            <w:tcBorders>
              <w:bottom w:val="single" w:sz="4" w:space="0" w:color="000000"/>
              <w:right w:val="single" w:sz="4" w:space="0" w:color="000000"/>
            </w:tcBorders>
          </w:tcPr>
          <w:p w14:paraId="51238397" w14:textId="77777777" w:rsidR="00371621" w:rsidRPr="000C4C9E" w:rsidRDefault="00371621" w:rsidP="006051CB">
            <w:pPr>
              <w:pStyle w:val="TableParagraph"/>
              <w:spacing w:before="1"/>
              <w:ind w:left="114" w:right="100"/>
              <w:rPr>
                <w:sz w:val="20"/>
              </w:rPr>
            </w:pPr>
            <w:r w:rsidRPr="000C4C9E">
              <w:rPr>
                <w:b/>
                <w:sz w:val="20"/>
              </w:rPr>
              <w:t>Termination and Suspension of Service:</w:t>
            </w:r>
            <w:r w:rsidRPr="000C4C9E">
              <w:rPr>
                <w:b/>
                <w:spacing w:val="40"/>
                <w:sz w:val="20"/>
              </w:rPr>
              <w:t xml:space="preserve"> </w:t>
            </w:r>
            <w:r w:rsidRPr="000C4C9E">
              <w:rPr>
                <w:sz w:val="20"/>
              </w:rPr>
              <w:t>In the event of termination of the contract, PROVIDER shall implement an orderly return of State of Delaware data in CSV, XML, or another mutually agreeable format. The PROVIDER shall guarantee the subsequent secure disposal of State of Delaware data.</w:t>
            </w:r>
          </w:p>
          <w:p w14:paraId="5A7C0E79" w14:textId="77777777" w:rsidR="00371621" w:rsidRPr="000C4C9E" w:rsidRDefault="00371621" w:rsidP="00C51C5E">
            <w:pPr>
              <w:pStyle w:val="TableParagraph"/>
              <w:numPr>
                <w:ilvl w:val="0"/>
                <w:numId w:val="102"/>
              </w:numPr>
              <w:tabs>
                <w:tab w:val="left" w:pos="472"/>
                <w:tab w:val="left" w:pos="474"/>
              </w:tabs>
              <w:ind w:right="98"/>
              <w:rPr>
                <w:sz w:val="20"/>
              </w:rPr>
            </w:pPr>
            <w:r w:rsidRPr="000C4C9E">
              <w:rPr>
                <w:sz w:val="20"/>
              </w:rPr>
              <w:t>Suspension of services:</w:t>
            </w:r>
            <w:r w:rsidRPr="000C4C9E">
              <w:rPr>
                <w:spacing w:val="40"/>
                <w:sz w:val="20"/>
              </w:rPr>
              <w:t xml:space="preserve"> </w:t>
            </w:r>
            <w:r w:rsidRPr="000C4C9E">
              <w:rPr>
                <w:sz w:val="20"/>
              </w:rPr>
              <w:t>During any period of suspension, contract negotiation, or disputes, the PROVIDER shall not take any action to intentionally erase any State of Delaware data.</w:t>
            </w:r>
          </w:p>
          <w:p w14:paraId="644410E5" w14:textId="77777777" w:rsidR="00371621" w:rsidRPr="000C4C9E" w:rsidRDefault="00371621" w:rsidP="00C51C5E">
            <w:pPr>
              <w:pStyle w:val="TableParagraph"/>
              <w:numPr>
                <w:ilvl w:val="0"/>
                <w:numId w:val="102"/>
              </w:numPr>
              <w:tabs>
                <w:tab w:val="left" w:pos="472"/>
                <w:tab w:val="left" w:pos="474"/>
              </w:tabs>
              <w:spacing w:before="1"/>
              <w:ind w:right="97"/>
              <w:rPr>
                <w:sz w:val="20"/>
              </w:rPr>
            </w:pPr>
            <w:r w:rsidRPr="000C4C9E">
              <w:rPr>
                <w:sz w:val="20"/>
              </w:rPr>
              <w:t>Termination of any services or agreement in entirety:</w:t>
            </w:r>
            <w:r w:rsidRPr="000C4C9E">
              <w:rPr>
                <w:spacing w:val="40"/>
                <w:sz w:val="20"/>
              </w:rPr>
              <w:t xml:space="preserve"> </w:t>
            </w:r>
            <w:r w:rsidRPr="000C4C9E">
              <w:rPr>
                <w:sz w:val="20"/>
              </w:rPr>
              <w:t>In the event of termination of any services or agreement in entirety, the PROVIDER shall not take any action to intentionally erase any State of Delaware</w:t>
            </w:r>
            <w:r w:rsidRPr="000C4C9E">
              <w:rPr>
                <w:spacing w:val="-6"/>
                <w:sz w:val="20"/>
              </w:rPr>
              <w:t xml:space="preserve"> </w:t>
            </w:r>
            <w:r w:rsidRPr="000C4C9E">
              <w:rPr>
                <w:sz w:val="20"/>
              </w:rPr>
              <w:t>data</w:t>
            </w:r>
            <w:r w:rsidRPr="000C4C9E">
              <w:rPr>
                <w:spacing w:val="-5"/>
                <w:sz w:val="20"/>
              </w:rPr>
              <w:t xml:space="preserve"> </w:t>
            </w:r>
            <w:r w:rsidRPr="000C4C9E">
              <w:rPr>
                <w:sz w:val="20"/>
              </w:rPr>
              <w:t>for</w:t>
            </w:r>
            <w:r w:rsidRPr="000C4C9E">
              <w:rPr>
                <w:spacing w:val="-5"/>
                <w:sz w:val="20"/>
              </w:rPr>
              <w:t xml:space="preserve"> </w:t>
            </w:r>
            <w:r w:rsidRPr="000C4C9E">
              <w:rPr>
                <w:sz w:val="20"/>
              </w:rPr>
              <w:t>a</w:t>
            </w:r>
            <w:r w:rsidRPr="000C4C9E">
              <w:rPr>
                <w:spacing w:val="-7"/>
                <w:sz w:val="20"/>
              </w:rPr>
              <w:t xml:space="preserve"> </w:t>
            </w:r>
            <w:r w:rsidRPr="000C4C9E">
              <w:rPr>
                <w:sz w:val="20"/>
              </w:rPr>
              <w:t>period</w:t>
            </w:r>
            <w:r w:rsidRPr="000C4C9E">
              <w:rPr>
                <w:spacing w:val="-4"/>
                <w:sz w:val="20"/>
              </w:rPr>
              <w:t xml:space="preserve"> </w:t>
            </w:r>
            <w:r w:rsidRPr="000C4C9E">
              <w:rPr>
                <w:sz w:val="20"/>
              </w:rPr>
              <w:t>of</w:t>
            </w:r>
            <w:r w:rsidRPr="000C4C9E">
              <w:rPr>
                <w:spacing w:val="-7"/>
                <w:sz w:val="20"/>
              </w:rPr>
              <w:t xml:space="preserve"> </w:t>
            </w:r>
            <w:r w:rsidRPr="000C4C9E">
              <w:rPr>
                <w:sz w:val="20"/>
              </w:rPr>
              <w:t>ninety</w:t>
            </w:r>
            <w:r w:rsidRPr="000C4C9E">
              <w:rPr>
                <w:spacing w:val="-4"/>
                <w:sz w:val="20"/>
              </w:rPr>
              <w:t xml:space="preserve"> </w:t>
            </w:r>
            <w:r w:rsidRPr="000C4C9E">
              <w:rPr>
                <w:sz w:val="20"/>
              </w:rPr>
              <w:t>(90)</w:t>
            </w:r>
            <w:r w:rsidRPr="000C4C9E">
              <w:rPr>
                <w:spacing w:val="-6"/>
                <w:sz w:val="20"/>
              </w:rPr>
              <w:t xml:space="preserve"> </w:t>
            </w:r>
            <w:r w:rsidRPr="000C4C9E">
              <w:rPr>
                <w:sz w:val="20"/>
              </w:rPr>
              <w:t>days</w:t>
            </w:r>
            <w:r w:rsidRPr="000C4C9E">
              <w:rPr>
                <w:spacing w:val="-6"/>
                <w:sz w:val="20"/>
              </w:rPr>
              <w:t xml:space="preserve"> </w:t>
            </w:r>
            <w:r w:rsidRPr="000C4C9E">
              <w:rPr>
                <w:sz w:val="20"/>
              </w:rPr>
              <w:t>after</w:t>
            </w:r>
            <w:r w:rsidRPr="000C4C9E">
              <w:rPr>
                <w:spacing w:val="-6"/>
                <w:sz w:val="20"/>
              </w:rPr>
              <w:t xml:space="preserve"> </w:t>
            </w:r>
            <w:r w:rsidRPr="000C4C9E">
              <w:rPr>
                <w:sz w:val="20"/>
              </w:rPr>
              <w:t>the</w:t>
            </w:r>
            <w:r w:rsidRPr="000C4C9E">
              <w:rPr>
                <w:spacing w:val="-6"/>
                <w:sz w:val="20"/>
              </w:rPr>
              <w:t xml:space="preserve"> </w:t>
            </w:r>
            <w:r w:rsidRPr="000C4C9E">
              <w:rPr>
                <w:sz w:val="20"/>
              </w:rPr>
              <w:t>effective</w:t>
            </w:r>
            <w:r w:rsidRPr="000C4C9E">
              <w:rPr>
                <w:spacing w:val="-6"/>
                <w:sz w:val="20"/>
              </w:rPr>
              <w:t xml:space="preserve"> </w:t>
            </w:r>
            <w:r w:rsidRPr="000C4C9E">
              <w:rPr>
                <w:sz w:val="20"/>
              </w:rPr>
              <w:t>date</w:t>
            </w:r>
            <w:r w:rsidRPr="000C4C9E">
              <w:rPr>
                <w:spacing w:val="-6"/>
                <w:sz w:val="20"/>
              </w:rPr>
              <w:t xml:space="preserve"> </w:t>
            </w:r>
            <w:r w:rsidRPr="000C4C9E">
              <w:rPr>
                <w:sz w:val="20"/>
              </w:rPr>
              <w:t>of</w:t>
            </w:r>
            <w:r w:rsidRPr="000C4C9E">
              <w:rPr>
                <w:spacing w:val="-6"/>
                <w:sz w:val="20"/>
              </w:rPr>
              <w:t xml:space="preserve"> </w:t>
            </w:r>
            <w:r w:rsidRPr="000C4C9E">
              <w:rPr>
                <w:sz w:val="20"/>
              </w:rPr>
              <w:t>the</w:t>
            </w:r>
            <w:r w:rsidRPr="000C4C9E">
              <w:rPr>
                <w:spacing w:val="-6"/>
                <w:sz w:val="20"/>
              </w:rPr>
              <w:t xml:space="preserve"> </w:t>
            </w:r>
            <w:r w:rsidRPr="000C4C9E">
              <w:rPr>
                <w:sz w:val="20"/>
              </w:rPr>
              <w:t>termination.</w:t>
            </w:r>
            <w:r w:rsidRPr="000C4C9E">
              <w:rPr>
                <w:spacing w:val="35"/>
                <w:sz w:val="20"/>
              </w:rPr>
              <w:t xml:space="preserve"> </w:t>
            </w:r>
            <w:r w:rsidRPr="000C4C9E">
              <w:rPr>
                <w:sz w:val="20"/>
              </w:rPr>
              <w:t>All</w:t>
            </w:r>
            <w:r w:rsidRPr="000C4C9E">
              <w:rPr>
                <w:spacing w:val="-6"/>
                <w:sz w:val="20"/>
              </w:rPr>
              <w:t xml:space="preserve"> </w:t>
            </w:r>
            <w:r w:rsidRPr="000C4C9E">
              <w:rPr>
                <w:sz w:val="20"/>
              </w:rPr>
              <w:t>obligations for protection of State data remain in place and enforceable during this 90-day period.</w:t>
            </w:r>
            <w:r w:rsidRPr="000C4C9E">
              <w:rPr>
                <w:spacing w:val="40"/>
                <w:sz w:val="20"/>
              </w:rPr>
              <w:t xml:space="preserve"> </w:t>
            </w:r>
            <w:r w:rsidRPr="000C4C9E">
              <w:rPr>
                <w:sz w:val="20"/>
              </w:rPr>
              <w:t>After such 90- day period has expired, the PROVIDER shall have no obligation to maintain or provide any State of Delaware data and shall thereafter, unless legally or contractually prohibited, dispose of all State of Delaware</w:t>
            </w:r>
            <w:r w:rsidRPr="000C4C9E">
              <w:rPr>
                <w:spacing w:val="-9"/>
                <w:sz w:val="20"/>
              </w:rPr>
              <w:t xml:space="preserve"> </w:t>
            </w:r>
            <w:r w:rsidRPr="000C4C9E">
              <w:rPr>
                <w:sz w:val="20"/>
              </w:rPr>
              <w:t>data</w:t>
            </w:r>
            <w:r w:rsidRPr="000C4C9E">
              <w:rPr>
                <w:spacing w:val="-7"/>
                <w:sz w:val="20"/>
              </w:rPr>
              <w:t xml:space="preserve"> </w:t>
            </w:r>
            <w:r w:rsidRPr="000C4C9E">
              <w:rPr>
                <w:sz w:val="20"/>
              </w:rPr>
              <w:t>in</w:t>
            </w:r>
            <w:r w:rsidRPr="000C4C9E">
              <w:rPr>
                <w:spacing w:val="-7"/>
                <w:sz w:val="20"/>
              </w:rPr>
              <w:t xml:space="preserve"> </w:t>
            </w:r>
            <w:r w:rsidRPr="000C4C9E">
              <w:rPr>
                <w:sz w:val="20"/>
              </w:rPr>
              <w:t>its</w:t>
            </w:r>
            <w:r w:rsidRPr="000C4C9E">
              <w:rPr>
                <w:spacing w:val="-6"/>
                <w:sz w:val="20"/>
              </w:rPr>
              <w:t xml:space="preserve"> </w:t>
            </w:r>
            <w:r w:rsidRPr="000C4C9E">
              <w:rPr>
                <w:sz w:val="20"/>
              </w:rPr>
              <w:t>systems</w:t>
            </w:r>
            <w:r w:rsidRPr="000C4C9E">
              <w:rPr>
                <w:spacing w:val="-7"/>
                <w:sz w:val="20"/>
              </w:rPr>
              <w:t xml:space="preserve"> </w:t>
            </w:r>
            <w:r w:rsidRPr="000C4C9E">
              <w:rPr>
                <w:sz w:val="20"/>
              </w:rPr>
              <w:t>or</w:t>
            </w:r>
            <w:r w:rsidRPr="000C4C9E">
              <w:rPr>
                <w:spacing w:val="-8"/>
                <w:sz w:val="20"/>
              </w:rPr>
              <w:t xml:space="preserve"> </w:t>
            </w:r>
            <w:r w:rsidRPr="000C4C9E">
              <w:rPr>
                <w:sz w:val="20"/>
              </w:rPr>
              <w:t>otherwise</w:t>
            </w:r>
            <w:r w:rsidRPr="000C4C9E">
              <w:rPr>
                <w:spacing w:val="-9"/>
                <w:sz w:val="20"/>
              </w:rPr>
              <w:t xml:space="preserve"> </w:t>
            </w:r>
            <w:r w:rsidRPr="000C4C9E">
              <w:rPr>
                <w:sz w:val="20"/>
              </w:rPr>
              <w:t>in</w:t>
            </w:r>
            <w:r w:rsidRPr="000C4C9E">
              <w:rPr>
                <w:spacing w:val="-5"/>
                <w:sz w:val="20"/>
              </w:rPr>
              <w:t xml:space="preserve"> </w:t>
            </w:r>
            <w:r w:rsidRPr="000C4C9E">
              <w:rPr>
                <w:sz w:val="20"/>
              </w:rPr>
              <w:t>its</w:t>
            </w:r>
            <w:r w:rsidRPr="000C4C9E">
              <w:rPr>
                <w:spacing w:val="-6"/>
                <w:sz w:val="20"/>
              </w:rPr>
              <w:t xml:space="preserve"> </w:t>
            </w:r>
            <w:r w:rsidRPr="000C4C9E">
              <w:rPr>
                <w:sz w:val="20"/>
              </w:rPr>
              <w:t>possession.</w:t>
            </w:r>
            <w:r w:rsidRPr="000C4C9E">
              <w:rPr>
                <w:spacing w:val="-9"/>
                <w:sz w:val="20"/>
              </w:rPr>
              <w:t xml:space="preserve"> </w:t>
            </w:r>
            <w:r w:rsidRPr="000C4C9E">
              <w:rPr>
                <w:sz w:val="20"/>
              </w:rPr>
              <w:t>Within</w:t>
            </w:r>
            <w:r w:rsidRPr="000C4C9E">
              <w:rPr>
                <w:spacing w:val="-7"/>
                <w:sz w:val="20"/>
              </w:rPr>
              <w:t xml:space="preserve"> </w:t>
            </w:r>
            <w:r w:rsidRPr="000C4C9E">
              <w:rPr>
                <w:sz w:val="20"/>
              </w:rPr>
              <w:t>this</w:t>
            </w:r>
            <w:r w:rsidRPr="000C4C9E">
              <w:rPr>
                <w:spacing w:val="-7"/>
                <w:sz w:val="20"/>
              </w:rPr>
              <w:t xml:space="preserve"> </w:t>
            </w:r>
            <w:r w:rsidRPr="000C4C9E">
              <w:rPr>
                <w:sz w:val="20"/>
              </w:rPr>
              <w:t>90-day</w:t>
            </w:r>
            <w:r w:rsidRPr="000C4C9E">
              <w:rPr>
                <w:spacing w:val="-6"/>
                <w:sz w:val="20"/>
              </w:rPr>
              <w:t xml:space="preserve"> </w:t>
            </w:r>
            <w:r w:rsidRPr="000C4C9E">
              <w:rPr>
                <w:sz w:val="20"/>
              </w:rPr>
              <w:t>timeframe,</w:t>
            </w:r>
            <w:r w:rsidRPr="000C4C9E">
              <w:rPr>
                <w:spacing w:val="-4"/>
                <w:sz w:val="20"/>
              </w:rPr>
              <w:t xml:space="preserve"> </w:t>
            </w:r>
            <w:r w:rsidRPr="000C4C9E">
              <w:rPr>
                <w:sz w:val="20"/>
              </w:rPr>
              <w:t>the</w:t>
            </w:r>
            <w:r w:rsidRPr="000C4C9E">
              <w:rPr>
                <w:spacing w:val="-9"/>
                <w:sz w:val="20"/>
              </w:rPr>
              <w:t xml:space="preserve"> </w:t>
            </w:r>
            <w:r w:rsidRPr="000C4C9E">
              <w:rPr>
                <w:sz w:val="20"/>
              </w:rPr>
              <w:t>PROVIDER will continue to secure and back up State of Delaware data covered under the contract.</w:t>
            </w:r>
          </w:p>
          <w:p w14:paraId="22491256" w14:textId="77777777" w:rsidR="00371621" w:rsidRPr="000C4C9E" w:rsidRDefault="00371621" w:rsidP="00C51C5E">
            <w:pPr>
              <w:pStyle w:val="TableParagraph"/>
              <w:numPr>
                <w:ilvl w:val="0"/>
                <w:numId w:val="102"/>
              </w:numPr>
              <w:tabs>
                <w:tab w:val="left" w:pos="472"/>
                <w:tab w:val="left" w:pos="474"/>
              </w:tabs>
              <w:spacing w:before="1"/>
              <w:ind w:right="97"/>
              <w:rPr>
                <w:sz w:val="20"/>
              </w:rPr>
            </w:pPr>
            <w:r w:rsidRPr="000C4C9E">
              <w:rPr>
                <w:sz w:val="20"/>
              </w:rPr>
              <w:t>Post-Termination</w:t>
            </w:r>
            <w:r w:rsidRPr="000C4C9E">
              <w:rPr>
                <w:spacing w:val="-4"/>
                <w:sz w:val="20"/>
              </w:rPr>
              <w:t xml:space="preserve"> </w:t>
            </w:r>
            <w:r w:rsidRPr="000C4C9E">
              <w:rPr>
                <w:sz w:val="20"/>
              </w:rPr>
              <w:t>Assistance:</w:t>
            </w:r>
            <w:r w:rsidRPr="000C4C9E">
              <w:rPr>
                <w:spacing w:val="38"/>
                <w:sz w:val="20"/>
              </w:rPr>
              <w:t xml:space="preserve"> </w:t>
            </w:r>
            <w:r w:rsidRPr="000C4C9E">
              <w:rPr>
                <w:sz w:val="20"/>
              </w:rPr>
              <w:t>The</w:t>
            </w:r>
            <w:r w:rsidRPr="000C4C9E">
              <w:rPr>
                <w:spacing w:val="-6"/>
                <w:sz w:val="20"/>
              </w:rPr>
              <w:t xml:space="preserve"> </w:t>
            </w:r>
            <w:r w:rsidRPr="000C4C9E">
              <w:rPr>
                <w:sz w:val="20"/>
              </w:rPr>
              <w:t>State</w:t>
            </w:r>
            <w:r w:rsidRPr="000C4C9E">
              <w:rPr>
                <w:spacing w:val="-6"/>
                <w:sz w:val="20"/>
              </w:rPr>
              <w:t xml:space="preserve"> </w:t>
            </w:r>
            <w:r w:rsidRPr="000C4C9E">
              <w:rPr>
                <w:sz w:val="20"/>
              </w:rPr>
              <w:t>of</w:t>
            </w:r>
            <w:r w:rsidRPr="000C4C9E">
              <w:rPr>
                <w:spacing w:val="-6"/>
                <w:sz w:val="20"/>
              </w:rPr>
              <w:t xml:space="preserve"> </w:t>
            </w:r>
            <w:r w:rsidRPr="000C4C9E">
              <w:rPr>
                <w:sz w:val="20"/>
              </w:rPr>
              <w:t>Delaware</w:t>
            </w:r>
            <w:r w:rsidRPr="000C4C9E">
              <w:rPr>
                <w:spacing w:val="-6"/>
                <w:sz w:val="20"/>
              </w:rPr>
              <w:t xml:space="preserve"> </w:t>
            </w:r>
            <w:r w:rsidRPr="000C4C9E">
              <w:rPr>
                <w:sz w:val="20"/>
              </w:rPr>
              <w:t>shall</w:t>
            </w:r>
            <w:r w:rsidRPr="000C4C9E">
              <w:rPr>
                <w:spacing w:val="-5"/>
                <w:sz w:val="20"/>
              </w:rPr>
              <w:t xml:space="preserve"> </w:t>
            </w:r>
            <w:r w:rsidRPr="000C4C9E">
              <w:rPr>
                <w:sz w:val="20"/>
              </w:rPr>
              <w:t>be</w:t>
            </w:r>
            <w:r w:rsidRPr="000C4C9E">
              <w:rPr>
                <w:spacing w:val="-4"/>
                <w:sz w:val="20"/>
              </w:rPr>
              <w:t xml:space="preserve"> </w:t>
            </w:r>
            <w:r w:rsidRPr="000C4C9E">
              <w:rPr>
                <w:sz w:val="20"/>
              </w:rPr>
              <w:t>entitled</w:t>
            </w:r>
            <w:r w:rsidRPr="000C4C9E">
              <w:rPr>
                <w:spacing w:val="-5"/>
                <w:sz w:val="20"/>
              </w:rPr>
              <w:t xml:space="preserve"> </w:t>
            </w:r>
            <w:r w:rsidRPr="000C4C9E">
              <w:rPr>
                <w:sz w:val="20"/>
              </w:rPr>
              <w:t>to</w:t>
            </w:r>
            <w:r w:rsidRPr="000C4C9E">
              <w:rPr>
                <w:spacing w:val="-5"/>
                <w:sz w:val="20"/>
              </w:rPr>
              <w:t xml:space="preserve"> </w:t>
            </w:r>
            <w:r w:rsidRPr="000C4C9E">
              <w:rPr>
                <w:sz w:val="20"/>
              </w:rPr>
              <w:t>any</w:t>
            </w:r>
            <w:r w:rsidRPr="000C4C9E">
              <w:rPr>
                <w:spacing w:val="-5"/>
                <w:sz w:val="20"/>
              </w:rPr>
              <w:t xml:space="preserve"> </w:t>
            </w:r>
            <w:r w:rsidRPr="000C4C9E">
              <w:rPr>
                <w:sz w:val="20"/>
              </w:rPr>
              <w:t>post-termination</w:t>
            </w:r>
            <w:r w:rsidRPr="000C4C9E">
              <w:rPr>
                <w:spacing w:val="-5"/>
                <w:sz w:val="20"/>
              </w:rPr>
              <w:t xml:space="preserve"> </w:t>
            </w:r>
            <w:r w:rsidRPr="000C4C9E">
              <w:rPr>
                <w:sz w:val="20"/>
              </w:rPr>
              <w:t>assistance generally made available with respect to the Services unless a unique data retrieval arrangement has been established as part of the Service Level Agreement.</w:t>
            </w:r>
          </w:p>
          <w:p w14:paraId="68512B5B" w14:textId="77777777" w:rsidR="00371621" w:rsidRPr="000C4C9E" w:rsidRDefault="00371621" w:rsidP="00C51C5E">
            <w:pPr>
              <w:pStyle w:val="TableParagraph"/>
              <w:numPr>
                <w:ilvl w:val="0"/>
                <w:numId w:val="102"/>
              </w:numPr>
              <w:tabs>
                <w:tab w:val="left" w:pos="450"/>
                <w:tab w:val="left" w:pos="452"/>
              </w:tabs>
              <w:ind w:left="452" w:right="98"/>
              <w:rPr>
                <w:sz w:val="20"/>
              </w:rPr>
            </w:pPr>
            <w:r w:rsidRPr="000C4C9E">
              <w:rPr>
                <w:sz w:val="20"/>
              </w:rPr>
              <w:t>Secure Data Disposal:</w:t>
            </w:r>
            <w:r w:rsidRPr="000C4C9E">
              <w:rPr>
                <w:spacing w:val="40"/>
                <w:sz w:val="20"/>
              </w:rPr>
              <w:t xml:space="preserve"> </w:t>
            </w:r>
            <w:r w:rsidRPr="000C4C9E">
              <w:rPr>
                <w:sz w:val="20"/>
              </w:rPr>
              <w:t xml:space="preserve">When non-public data is provided by the State of Delaware, the PROVIDER shall destroy all requested data in all of its forms (e.g., disk, CD/DVD, backup tape, paper). Data shall be permanently deleted, and shall not be recoverable, in accordance with National Institute of Standards and Technology (NIST) approved methods after ninety (90) days of the contract termination. The PROVIDER shall provide written </w:t>
            </w:r>
            <w:r w:rsidRPr="000C4C9E">
              <w:rPr>
                <w:color w:val="0000FF"/>
                <w:sz w:val="20"/>
                <w:u w:val="single" w:color="0000FF"/>
              </w:rPr>
              <w:t>certificates of destruction</w:t>
            </w:r>
            <w:r w:rsidRPr="000C4C9E">
              <w:rPr>
                <w:color w:val="0000FF"/>
                <w:sz w:val="20"/>
              </w:rPr>
              <w:t xml:space="preserve"> </w:t>
            </w:r>
            <w:r w:rsidRPr="000C4C9E">
              <w:rPr>
                <w:sz w:val="20"/>
              </w:rPr>
              <w:t>to the State of Delaware.</w:t>
            </w:r>
          </w:p>
        </w:tc>
      </w:tr>
    </w:tbl>
    <w:p w14:paraId="4F05D1D1" w14:textId="77777777" w:rsidR="00371621" w:rsidRPr="000C4C9E" w:rsidRDefault="00371621" w:rsidP="00371621">
      <w:pPr>
        <w:jc w:val="both"/>
        <w:rPr>
          <w:sz w:val="20"/>
        </w:rPr>
        <w:sectPr w:rsidR="00371621" w:rsidRPr="000C4C9E" w:rsidSect="001A51D2">
          <w:headerReference w:type="default" r:id="rId93"/>
          <w:headerReference w:type="first" r:id="rId94"/>
          <w:pgSz w:w="12240" w:h="15840"/>
          <w:pgMar w:top="1920" w:right="1060" w:bottom="1160" w:left="1100" w:header="720" w:footer="351" w:gutter="0"/>
          <w:cols w:space="720"/>
          <w:docGrid w:linePitch="326"/>
        </w:sectPr>
      </w:pPr>
    </w:p>
    <w:p w14:paraId="6CCE86BC" w14:textId="77777777" w:rsidR="001A51D2" w:rsidRPr="000C4C9E" w:rsidRDefault="001A51D2" w:rsidP="001A51D2">
      <w:pPr>
        <w:pStyle w:val="Heading1"/>
        <w:jc w:val="center"/>
        <w:rPr>
          <w:rFonts w:ascii="Arial" w:hAnsi="Arial" w:cs="Arial"/>
          <w:sz w:val="24"/>
          <w:szCs w:val="24"/>
        </w:rPr>
      </w:pPr>
      <w:r w:rsidRPr="000C4C9E">
        <w:rPr>
          <w:rFonts w:ascii="Arial" w:hAnsi="Arial" w:cs="Arial"/>
          <w:sz w:val="24"/>
          <w:szCs w:val="24"/>
        </w:rPr>
        <w:t>PUBLIC</w:t>
      </w:r>
      <w:r w:rsidRPr="000C4C9E">
        <w:rPr>
          <w:rFonts w:ascii="Arial" w:hAnsi="Arial" w:cs="Arial"/>
          <w:spacing w:val="-7"/>
          <w:sz w:val="24"/>
          <w:szCs w:val="24"/>
        </w:rPr>
        <w:t xml:space="preserve"> </w:t>
      </w:r>
      <w:r w:rsidRPr="000C4C9E">
        <w:rPr>
          <w:rFonts w:ascii="Arial" w:hAnsi="Arial" w:cs="Arial"/>
          <w:sz w:val="24"/>
          <w:szCs w:val="24"/>
        </w:rPr>
        <w:t>AND</w:t>
      </w:r>
      <w:r w:rsidRPr="000C4C9E">
        <w:rPr>
          <w:rFonts w:ascii="Arial" w:hAnsi="Arial" w:cs="Arial"/>
          <w:spacing w:val="-2"/>
          <w:sz w:val="24"/>
          <w:szCs w:val="24"/>
        </w:rPr>
        <w:t xml:space="preserve"> </w:t>
      </w:r>
      <w:r w:rsidRPr="000C4C9E">
        <w:rPr>
          <w:rFonts w:ascii="Arial" w:hAnsi="Arial" w:cs="Arial"/>
          <w:sz w:val="24"/>
          <w:szCs w:val="24"/>
        </w:rPr>
        <w:t>NON-PUBLIC</w:t>
      </w:r>
      <w:r w:rsidRPr="000C4C9E">
        <w:rPr>
          <w:rFonts w:ascii="Arial" w:hAnsi="Arial" w:cs="Arial"/>
          <w:spacing w:val="-4"/>
          <w:sz w:val="24"/>
          <w:szCs w:val="24"/>
        </w:rPr>
        <w:t xml:space="preserve"> </w:t>
      </w:r>
      <w:r w:rsidRPr="000C4C9E">
        <w:rPr>
          <w:rFonts w:ascii="Arial" w:hAnsi="Arial" w:cs="Arial"/>
          <w:sz w:val="24"/>
          <w:szCs w:val="24"/>
        </w:rPr>
        <w:t>DATA</w:t>
      </w:r>
      <w:r w:rsidRPr="000C4C9E">
        <w:rPr>
          <w:rFonts w:ascii="Arial" w:hAnsi="Arial" w:cs="Arial"/>
          <w:spacing w:val="-2"/>
          <w:sz w:val="24"/>
          <w:szCs w:val="24"/>
        </w:rPr>
        <w:t xml:space="preserve"> </w:t>
      </w:r>
      <w:r w:rsidRPr="000C4C9E">
        <w:rPr>
          <w:rFonts w:ascii="Arial" w:hAnsi="Arial" w:cs="Arial"/>
          <w:sz w:val="24"/>
          <w:szCs w:val="24"/>
        </w:rPr>
        <w:t>OWNED</w:t>
      </w:r>
      <w:r w:rsidRPr="000C4C9E">
        <w:rPr>
          <w:rFonts w:ascii="Arial" w:hAnsi="Arial" w:cs="Arial"/>
          <w:spacing w:val="-6"/>
          <w:sz w:val="24"/>
          <w:szCs w:val="24"/>
        </w:rPr>
        <w:t xml:space="preserve"> </w:t>
      </w:r>
      <w:r w:rsidRPr="000C4C9E">
        <w:rPr>
          <w:rFonts w:ascii="Arial" w:hAnsi="Arial" w:cs="Arial"/>
          <w:sz w:val="24"/>
          <w:szCs w:val="24"/>
        </w:rPr>
        <w:t>BY</w:t>
      </w:r>
      <w:r w:rsidRPr="000C4C9E">
        <w:rPr>
          <w:rFonts w:ascii="Arial" w:hAnsi="Arial" w:cs="Arial"/>
          <w:spacing w:val="-2"/>
          <w:sz w:val="24"/>
          <w:szCs w:val="24"/>
        </w:rPr>
        <w:t xml:space="preserve"> </w:t>
      </w:r>
      <w:r w:rsidRPr="000C4C9E">
        <w:rPr>
          <w:rFonts w:ascii="Arial" w:hAnsi="Arial" w:cs="Arial"/>
          <w:sz w:val="24"/>
          <w:szCs w:val="24"/>
        </w:rPr>
        <w:t>THE</w:t>
      </w:r>
      <w:r w:rsidRPr="000C4C9E">
        <w:rPr>
          <w:rFonts w:ascii="Arial" w:hAnsi="Arial" w:cs="Arial"/>
          <w:spacing w:val="-4"/>
          <w:sz w:val="24"/>
          <w:szCs w:val="24"/>
        </w:rPr>
        <w:t xml:space="preserve"> </w:t>
      </w:r>
      <w:r w:rsidRPr="000C4C9E">
        <w:rPr>
          <w:rFonts w:ascii="Arial" w:hAnsi="Arial" w:cs="Arial"/>
          <w:sz w:val="24"/>
          <w:szCs w:val="24"/>
        </w:rPr>
        <w:t>STATE</w:t>
      </w:r>
      <w:r w:rsidRPr="000C4C9E">
        <w:rPr>
          <w:rFonts w:ascii="Arial" w:hAnsi="Arial" w:cs="Arial"/>
          <w:spacing w:val="-4"/>
          <w:sz w:val="24"/>
          <w:szCs w:val="24"/>
        </w:rPr>
        <w:t xml:space="preserve"> </w:t>
      </w:r>
      <w:r w:rsidRPr="000C4C9E">
        <w:rPr>
          <w:rFonts w:ascii="Arial" w:hAnsi="Arial" w:cs="Arial"/>
          <w:sz w:val="24"/>
          <w:szCs w:val="24"/>
        </w:rPr>
        <w:t>OF</w:t>
      </w:r>
      <w:r w:rsidRPr="000C4C9E">
        <w:rPr>
          <w:rFonts w:ascii="Arial" w:hAnsi="Arial" w:cs="Arial"/>
          <w:spacing w:val="-5"/>
          <w:sz w:val="24"/>
          <w:szCs w:val="24"/>
        </w:rPr>
        <w:t xml:space="preserve"> </w:t>
      </w:r>
      <w:r w:rsidRPr="000C4C9E">
        <w:rPr>
          <w:rFonts w:ascii="Arial" w:hAnsi="Arial" w:cs="Arial"/>
          <w:spacing w:val="-2"/>
          <w:sz w:val="24"/>
          <w:szCs w:val="24"/>
        </w:rPr>
        <w:t>DELAWARE</w:t>
      </w:r>
    </w:p>
    <w:p w14:paraId="4A13C525" w14:textId="77777777" w:rsidR="001A51D2" w:rsidRPr="000C4C9E" w:rsidRDefault="001A51D2" w:rsidP="001A51D2">
      <w:pPr>
        <w:pStyle w:val="Heading2"/>
        <w:numPr>
          <w:ilvl w:val="0"/>
          <w:numId w:val="0"/>
        </w:numPr>
        <w:spacing w:before="0"/>
        <w:ind w:left="432"/>
        <w:rPr>
          <w:rFonts w:ascii="Arial" w:hAnsi="Arial" w:cs="Arial"/>
          <w:sz w:val="20"/>
          <w:szCs w:val="20"/>
        </w:rPr>
      </w:pPr>
      <w:r w:rsidRPr="000C4C9E">
        <w:rPr>
          <w:rFonts w:ascii="Arial" w:hAnsi="Arial" w:cs="Arial"/>
          <w:sz w:val="20"/>
          <w:szCs w:val="20"/>
        </w:rPr>
        <w:t>State</w:t>
      </w:r>
      <w:r w:rsidRPr="000C4C9E">
        <w:rPr>
          <w:rFonts w:ascii="Arial" w:hAnsi="Arial" w:cs="Arial"/>
          <w:spacing w:val="-7"/>
          <w:sz w:val="20"/>
          <w:szCs w:val="20"/>
        </w:rPr>
        <w:t xml:space="preserve"> </w:t>
      </w:r>
      <w:r w:rsidRPr="000C4C9E">
        <w:rPr>
          <w:rFonts w:ascii="Arial" w:hAnsi="Arial" w:cs="Arial"/>
          <w:sz w:val="20"/>
          <w:szCs w:val="20"/>
        </w:rPr>
        <w:t>of</w:t>
      </w:r>
      <w:r w:rsidRPr="000C4C9E">
        <w:rPr>
          <w:rFonts w:ascii="Arial" w:hAnsi="Arial" w:cs="Arial"/>
          <w:spacing w:val="-4"/>
          <w:sz w:val="20"/>
          <w:szCs w:val="20"/>
        </w:rPr>
        <w:t xml:space="preserve"> </w:t>
      </w:r>
      <w:r w:rsidRPr="000C4C9E">
        <w:rPr>
          <w:rFonts w:ascii="Arial" w:hAnsi="Arial" w:cs="Arial"/>
          <w:sz w:val="20"/>
          <w:szCs w:val="20"/>
        </w:rPr>
        <w:t>Delaware</w:t>
      </w:r>
      <w:r w:rsidRPr="000C4C9E">
        <w:rPr>
          <w:rFonts w:ascii="Arial" w:hAnsi="Arial" w:cs="Arial"/>
          <w:spacing w:val="-6"/>
          <w:sz w:val="20"/>
          <w:szCs w:val="20"/>
        </w:rPr>
        <w:t xml:space="preserve"> </w:t>
      </w:r>
      <w:r w:rsidRPr="000C4C9E">
        <w:rPr>
          <w:rFonts w:ascii="Arial" w:hAnsi="Arial" w:cs="Arial"/>
          <w:sz w:val="20"/>
          <w:szCs w:val="20"/>
        </w:rPr>
        <w:t>Terms</w:t>
      </w:r>
      <w:r w:rsidRPr="000C4C9E">
        <w:rPr>
          <w:rFonts w:ascii="Arial" w:hAnsi="Arial" w:cs="Arial"/>
          <w:spacing w:val="-3"/>
          <w:sz w:val="20"/>
          <w:szCs w:val="20"/>
        </w:rPr>
        <w:t xml:space="preserve"> </w:t>
      </w:r>
      <w:r w:rsidRPr="000C4C9E">
        <w:rPr>
          <w:rFonts w:ascii="Arial" w:hAnsi="Arial" w:cs="Arial"/>
          <w:sz w:val="20"/>
          <w:szCs w:val="20"/>
        </w:rPr>
        <w:t>and</w:t>
      </w:r>
      <w:r w:rsidRPr="000C4C9E">
        <w:rPr>
          <w:rFonts w:ascii="Arial" w:hAnsi="Arial" w:cs="Arial"/>
          <w:spacing w:val="-6"/>
          <w:sz w:val="20"/>
          <w:szCs w:val="20"/>
        </w:rPr>
        <w:t xml:space="preserve"> </w:t>
      </w:r>
      <w:r w:rsidRPr="000C4C9E">
        <w:rPr>
          <w:rFonts w:ascii="Arial" w:hAnsi="Arial" w:cs="Arial"/>
          <w:sz w:val="20"/>
          <w:szCs w:val="20"/>
        </w:rPr>
        <w:t>Conditions</w:t>
      </w:r>
      <w:r w:rsidRPr="000C4C9E">
        <w:rPr>
          <w:rFonts w:ascii="Arial" w:hAnsi="Arial" w:cs="Arial"/>
          <w:spacing w:val="-6"/>
          <w:sz w:val="20"/>
          <w:szCs w:val="20"/>
        </w:rPr>
        <w:t xml:space="preserve"> </w:t>
      </w:r>
      <w:r w:rsidRPr="000C4C9E">
        <w:rPr>
          <w:rFonts w:ascii="Arial" w:hAnsi="Arial" w:cs="Arial"/>
          <w:sz w:val="20"/>
          <w:szCs w:val="20"/>
        </w:rPr>
        <w:t>Governing</w:t>
      </w:r>
      <w:r w:rsidRPr="000C4C9E">
        <w:rPr>
          <w:rFonts w:ascii="Arial" w:hAnsi="Arial" w:cs="Arial"/>
          <w:spacing w:val="-6"/>
          <w:sz w:val="20"/>
          <w:szCs w:val="20"/>
        </w:rPr>
        <w:t xml:space="preserve"> </w:t>
      </w:r>
      <w:r w:rsidRPr="000C4C9E">
        <w:rPr>
          <w:rFonts w:ascii="Arial" w:hAnsi="Arial" w:cs="Arial"/>
          <w:sz w:val="20"/>
          <w:szCs w:val="20"/>
        </w:rPr>
        <w:t>Cloud</w:t>
      </w:r>
      <w:r w:rsidRPr="000C4C9E">
        <w:rPr>
          <w:rFonts w:ascii="Arial" w:hAnsi="Arial" w:cs="Arial"/>
          <w:spacing w:val="-5"/>
          <w:sz w:val="20"/>
          <w:szCs w:val="20"/>
        </w:rPr>
        <w:t xml:space="preserve"> </w:t>
      </w:r>
      <w:r w:rsidRPr="000C4C9E">
        <w:rPr>
          <w:rFonts w:ascii="Arial" w:hAnsi="Arial" w:cs="Arial"/>
          <w:sz w:val="20"/>
          <w:szCs w:val="20"/>
        </w:rPr>
        <w:t>Services</w:t>
      </w:r>
      <w:r w:rsidRPr="000C4C9E">
        <w:rPr>
          <w:rFonts w:ascii="Arial" w:hAnsi="Arial" w:cs="Arial"/>
          <w:spacing w:val="-4"/>
          <w:sz w:val="20"/>
          <w:szCs w:val="20"/>
        </w:rPr>
        <w:t xml:space="preserve"> </w:t>
      </w:r>
      <w:r w:rsidRPr="000C4C9E">
        <w:rPr>
          <w:rFonts w:ascii="Arial" w:hAnsi="Arial" w:cs="Arial"/>
          <w:sz w:val="20"/>
          <w:szCs w:val="20"/>
        </w:rPr>
        <w:t>and</w:t>
      </w:r>
      <w:r w:rsidRPr="000C4C9E">
        <w:rPr>
          <w:rFonts w:ascii="Arial" w:hAnsi="Arial" w:cs="Arial"/>
          <w:spacing w:val="-5"/>
          <w:sz w:val="20"/>
          <w:szCs w:val="20"/>
        </w:rPr>
        <w:t xml:space="preserve"> </w:t>
      </w:r>
      <w:r w:rsidRPr="000C4C9E">
        <w:rPr>
          <w:rFonts w:ascii="Arial" w:hAnsi="Arial" w:cs="Arial"/>
          <w:sz w:val="20"/>
          <w:szCs w:val="20"/>
        </w:rPr>
        <w:t>Data</w:t>
      </w:r>
      <w:r w:rsidRPr="000C4C9E">
        <w:rPr>
          <w:rFonts w:ascii="Arial" w:hAnsi="Arial" w:cs="Arial"/>
          <w:spacing w:val="-6"/>
          <w:sz w:val="20"/>
          <w:szCs w:val="20"/>
        </w:rPr>
        <w:t xml:space="preserve"> </w:t>
      </w:r>
      <w:r w:rsidRPr="000C4C9E">
        <w:rPr>
          <w:rFonts w:ascii="Arial" w:hAnsi="Arial" w:cs="Arial"/>
          <w:sz w:val="20"/>
          <w:szCs w:val="20"/>
        </w:rPr>
        <w:t>Usage</w:t>
      </w:r>
      <w:r w:rsidRPr="000C4C9E">
        <w:rPr>
          <w:rFonts w:ascii="Arial" w:hAnsi="Arial" w:cs="Arial"/>
          <w:spacing w:val="-5"/>
          <w:sz w:val="20"/>
          <w:szCs w:val="20"/>
        </w:rPr>
        <w:t xml:space="preserve"> </w:t>
      </w:r>
      <w:r w:rsidRPr="000C4C9E">
        <w:rPr>
          <w:rFonts w:ascii="Arial" w:hAnsi="Arial" w:cs="Arial"/>
          <w:spacing w:val="-2"/>
          <w:sz w:val="20"/>
          <w:szCs w:val="20"/>
        </w:rPr>
        <w:t>Agreement</w:t>
      </w:r>
    </w:p>
    <w:p w14:paraId="737EF707" w14:textId="77777777" w:rsidR="001A51D2" w:rsidRPr="000C4C9E" w:rsidRDefault="001A51D2" w:rsidP="001A51D2">
      <w:pPr>
        <w:pStyle w:val="BodyText"/>
        <w:tabs>
          <w:tab w:val="left" w:pos="10349"/>
          <w:tab w:val="left" w:pos="10857"/>
        </w:tabs>
        <w:spacing w:before="2" w:line="360" w:lineRule="auto"/>
        <w:ind w:left="90"/>
        <w:rPr>
          <w:rFonts w:ascii="Arial" w:hAnsi="Arial" w:cs="Arial"/>
          <w:sz w:val="18"/>
          <w:szCs w:val="18"/>
        </w:rPr>
      </w:pPr>
      <w:r w:rsidRPr="000C4C9E">
        <w:rPr>
          <w:rFonts w:ascii="Arial" w:hAnsi="Arial" w:cs="Arial"/>
          <w:sz w:val="18"/>
          <w:szCs w:val="18"/>
        </w:rPr>
        <w:t xml:space="preserve">Contract/Agreement # _______________________________________________________________, Appendix__________  between State of Delaware and ________________________________________________ dated ____________________ </w:t>
      </w:r>
    </w:p>
    <w:p w14:paraId="2B6F5026" w14:textId="7230BCEB" w:rsidR="00371621" w:rsidRPr="000C4C9E" w:rsidRDefault="001A51D2" w:rsidP="001A51D2">
      <w:pPr>
        <w:pStyle w:val="BodyText"/>
        <w:spacing w:before="2" w:after="0"/>
        <w:jc w:val="center"/>
        <w:rPr>
          <w:rFonts w:ascii="Arial" w:hAnsi="Arial" w:cs="Arial"/>
        </w:rPr>
      </w:pPr>
      <w:r w:rsidRPr="000C4C9E">
        <w:rPr>
          <w:rFonts w:ascii="Arial" w:hAnsi="Arial" w:cs="Arial"/>
          <w:sz w:val="20"/>
          <w:szCs w:val="20"/>
        </w:rPr>
        <w:t>This</w:t>
      </w:r>
      <w:r w:rsidRPr="000C4C9E">
        <w:rPr>
          <w:rFonts w:ascii="Arial" w:hAnsi="Arial" w:cs="Arial"/>
          <w:spacing w:val="-6"/>
          <w:sz w:val="20"/>
          <w:szCs w:val="20"/>
        </w:rPr>
        <w:t xml:space="preserve"> </w:t>
      </w:r>
      <w:r w:rsidRPr="000C4C9E">
        <w:rPr>
          <w:rFonts w:ascii="Arial" w:hAnsi="Arial" w:cs="Arial"/>
          <w:sz w:val="20"/>
          <w:szCs w:val="20"/>
        </w:rPr>
        <w:t>document</w:t>
      </w:r>
      <w:r w:rsidRPr="000C4C9E">
        <w:rPr>
          <w:rFonts w:ascii="Arial" w:hAnsi="Arial" w:cs="Arial"/>
          <w:spacing w:val="-3"/>
          <w:sz w:val="20"/>
          <w:szCs w:val="20"/>
        </w:rPr>
        <w:t xml:space="preserve"> </w:t>
      </w:r>
      <w:r w:rsidRPr="000C4C9E">
        <w:rPr>
          <w:rFonts w:ascii="Arial" w:hAnsi="Arial" w:cs="Arial"/>
          <w:sz w:val="20"/>
          <w:szCs w:val="20"/>
        </w:rPr>
        <w:t>shall</w:t>
      </w:r>
      <w:r w:rsidRPr="000C4C9E">
        <w:rPr>
          <w:rFonts w:ascii="Arial" w:hAnsi="Arial" w:cs="Arial"/>
          <w:spacing w:val="-5"/>
          <w:sz w:val="20"/>
          <w:szCs w:val="20"/>
        </w:rPr>
        <w:t xml:space="preserve"> </w:t>
      </w:r>
      <w:r w:rsidRPr="000C4C9E">
        <w:rPr>
          <w:rFonts w:ascii="Arial" w:hAnsi="Arial" w:cs="Arial"/>
          <w:sz w:val="20"/>
          <w:szCs w:val="20"/>
        </w:rPr>
        <w:t>become</w:t>
      </w:r>
      <w:r w:rsidRPr="000C4C9E">
        <w:rPr>
          <w:rFonts w:ascii="Arial" w:hAnsi="Arial" w:cs="Arial"/>
          <w:spacing w:val="-4"/>
          <w:sz w:val="20"/>
          <w:szCs w:val="20"/>
        </w:rPr>
        <w:t xml:space="preserve"> </w:t>
      </w:r>
      <w:r w:rsidRPr="000C4C9E">
        <w:rPr>
          <w:rFonts w:ascii="Arial" w:hAnsi="Arial" w:cs="Arial"/>
          <w:sz w:val="20"/>
          <w:szCs w:val="20"/>
        </w:rPr>
        <w:t>part</w:t>
      </w:r>
      <w:r w:rsidRPr="000C4C9E">
        <w:rPr>
          <w:rFonts w:ascii="Arial" w:hAnsi="Arial" w:cs="Arial"/>
          <w:spacing w:val="-5"/>
          <w:sz w:val="20"/>
          <w:szCs w:val="20"/>
        </w:rPr>
        <w:t xml:space="preserve"> </w:t>
      </w:r>
      <w:r w:rsidRPr="000C4C9E">
        <w:rPr>
          <w:rFonts w:ascii="Arial" w:hAnsi="Arial" w:cs="Arial"/>
          <w:sz w:val="20"/>
          <w:szCs w:val="20"/>
        </w:rPr>
        <w:t>of</w:t>
      </w:r>
      <w:r w:rsidRPr="000C4C9E">
        <w:rPr>
          <w:rFonts w:ascii="Arial" w:hAnsi="Arial" w:cs="Arial"/>
          <w:spacing w:val="-7"/>
          <w:sz w:val="20"/>
          <w:szCs w:val="20"/>
        </w:rPr>
        <w:t xml:space="preserve"> </w:t>
      </w:r>
      <w:r w:rsidRPr="000C4C9E">
        <w:rPr>
          <w:rFonts w:ascii="Arial" w:hAnsi="Arial" w:cs="Arial"/>
          <w:sz w:val="20"/>
          <w:szCs w:val="20"/>
        </w:rPr>
        <w:t>the</w:t>
      </w:r>
      <w:r w:rsidRPr="000C4C9E">
        <w:rPr>
          <w:rFonts w:ascii="Arial" w:hAnsi="Arial" w:cs="Arial"/>
          <w:spacing w:val="-6"/>
          <w:sz w:val="20"/>
          <w:szCs w:val="20"/>
        </w:rPr>
        <w:t xml:space="preserve"> </w:t>
      </w:r>
      <w:r w:rsidRPr="000C4C9E">
        <w:rPr>
          <w:rFonts w:ascii="Arial" w:hAnsi="Arial" w:cs="Arial"/>
          <w:sz w:val="20"/>
          <w:szCs w:val="20"/>
        </w:rPr>
        <w:t>final</w:t>
      </w:r>
      <w:r w:rsidRPr="000C4C9E">
        <w:rPr>
          <w:rFonts w:ascii="Arial" w:hAnsi="Arial" w:cs="Arial"/>
          <w:spacing w:val="-5"/>
          <w:sz w:val="20"/>
          <w:szCs w:val="20"/>
        </w:rPr>
        <w:t xml:space="preserve"> </w:t>
      </w:r>
      <w:r w:rsidRPr="000C4C9E">
        <w:rPr>
          <w:rFonts w:ascii="Arial" w:hAnsi="Arial" w:cs="Arial"/>
          <w:spacing w:val="-2"/>
          <w:sz w:val="20"/>
          <w:szCs w:val="20"/>
        </w:rPr>
        <w:t>contract.</w:t>
      </w:r>
    </w:p>
    <w:p w14:paraId="68628F94" w14:textId="77777777" w:rsidR="00371621" w:rsidRPr="000C4C9E" w:rsidRDefault="00371621" w:rsidP="00371621">
      <w:pPr>
        <w:pStyle w:val="BodyText"/>
        <w:spacing w:before="7"/>
        <w:rPr>
          <w:sz w:val="9"/>
        </w:rPr>
      </w:pPr>
    </w:p>
    <w:tbl>
      <w:tblPr>
        <w:tblW w:w="0" w:type="auto"/>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371621" w:rsidRPr="000C4C9E" w14:paraId="11C924D3" w14:textId="77777777" w:rsidTr="006051CB">
        <w:trPr>
          <w:trHeight w:val="736"/>
        </w:trPr>
        <w:tc>
          <w:tcPr>
            <w:tcW w:w="451" w:type="dxa"/>
            <w:tcBorders>
              <w:left w:val="single" w:sz="4" w:space="0" w:color="000000"/>
            </w:tcBorders>
            <w:shd w:val="clear" w:color="auto" w:fill="D9D9D9"/>
          </w:tcPr>
          <w:p w14:paraId="282B0F70" w14:textId="77777777" w:rsidR="00371621" w:rsidRPr="000C4C9E" w:rsidRDefault="00371621" w:rsidP="006051CB">
            <w:pPr>
              <w:pStyle w:val="TableParagraph"/>
              <w:rPr>
                <w:rFonts w:ascii="Times New Roman"/>
                <w:sz w:val="18"/>
              </w:rPr>
            </w:pPr>
          </w:p>
        </w:tc>
        <w:tc>
          <w:tcPr>
            <w:tcW w:w="895" w:type="dxa"/>
            <w:shd w:val="clear" w:color="auto" w:fill="D9D9D9"/>
          </w:tcPr>
          <w:p w14:paraId="16FBFA08" w14:textId="77777777" w:rsidR="00371621" w:rsidRPr="000C4C9E" w:rsidRDefault="00371621" w:rsidP="006051CB">
            <w:pPr>
              <w:pStyle w:val="TableParagraph"/>
              <w:spacing w:before="3"/>
              <w:ind w:left="247" w:right="177" w:hanging="56"/>
              <w:rPr>
                <w:b/>
                <w:sz w:val="20"/>
              </w:rPr>
            </w:pPr>
            <w:r w:rsidRPr="000C4C9E">
              <w:rPr>
                <w:b/>
                <w:spacing w:val="-2"/>
                <w:sz w:val="20"/>
              </w:rPr>
              <w:t xml:space="preserve">Public </w:t>
            </w:r>
            <w:r w:rsidRPr="000C4C9E">
              <w:rPr>
                <w:b/>
                <w:spacing w:val="-4"/>
                <w:sz w:val="20"/>
              </w:rPr>
              <w:t>Data</w:t>
            </w:r>
          </w:p>
        </w:tc>
        <w:tc>
          <w:tcPr>
            <w:tcW w:w="899" w:type="dxa"/>
            <w:shd w:val="clear" w:color="auto" w:fill="D9D9D9"/>
          </w:tcPr>
          <w:p w14:paraId="5BB3BD2D" w14:textId="77777777" w:rsidR="00371621" w:rsidRPr="000C4C9E" w:rsidRDefault="00371621" w:rsidP="006051CB">
            <w:pPr>
              <w:pStyle w:val="TableParagraph"/>
              <w:spacing w:line="240" w:lineRule="atLeast"/>
              <w:ind w:left="194" w:right="186" w:firstLine="5"/>
              <w:jc w:val="center"/>
              <w:rPr>
                <w:b/>
                <w:sz w:val="20"/>
              </w:rPr>
            </w:pPr>
            <w:r w:rsidRPr="000C4C9E">
              <w:rPr>
                <w:b/>
                <w:spacing w:val="-4"/>
                <w:sz w:val="20"/>
              </w:rPr>
              <w:t xml:space="preserve">Non </w:t>
            </w:r>
            <w:r w:rsidRPr="000C4C9E">
              <w:rPr>
                <w:b/>
                <w:spacing w:val="-2"/>
                <w:sz w:val="20"/>
              </w:rPr>
              <w:t xml:space="preserve">Public </w:t>
            </w:r>
            <w:r w:rsidRPr="000C4C9E">
              <w:rPr>
                <w:b/>
                <w:spacing w:val="-4"/>
                <w:sz w:val="20"/>
              </w:rPr>
              <w:t>Data</w:t>
            </w:r>
          </w:p>
        </w:tc>
        <w:tc>
          <w:tcPr>
            <w:tcW w:w="9013" w:type="dxa"/>
            <w:tcBorders>
              <w:top w:val="single" w:sz="4" w:space="0" w:color="000000"/>
              <w:right w:val="single" w:sz="4" w:space="0" w:color="000000"/>
            </w:tcBorders>
            <w:shd w:val="clear" w:color="auto" w:fill="D9D9D9"/>
          </w:tcPr>
          <w:p w14:paraId="196D5100" w14:textId="77777777" w:rsidR="00371621" w:rsidRPr="000C4C9E" w:rsidRDefault="00371621" w:rsidP="006051CB">
            <w:pPr>
              <w:pStyle w:val="TableParagraph"/>
              <w:rPr>
                <w:rFonts w:ascii="Times New Roman"/>
                <w:sz w:val="18"/>
              </w:rPr>
            </w:pPr>
          </w:p>
        </w:tc>
      </w:tr>
      <w:tr w:rsidR="00371621" w:rsidRPr="000C4C9E" w14:paraId="503C2D52" w14:textId="77777777" w:rsidTr="006051CB">
        <w:trPr>
          <w:trHeight w:val="976"/>
        </w:trPr>
        <w:tc>
          <w:tcPr>
            <w:tcW w:w="451" w:type="dxa"/>
            <w:tcBorders>
              <w:left w:val="single" w:sz="4" w:space="0" w:color="000000"/>
            </w:tcBorders>
          </w:tcPr>
          <w:p w14:paraId="6C96727D" w14:textId="77777777" w:rsidR="00371621" w:rsidRPr="000C4C9E" w:rsidRDefault="00371621" w:rsidP="006051CB">
            <w:pPr>
              <w:pStyle w:val="TableParagraph"/>
              <w:spacing w:before="1"/>
              <w:ind w:right="105"/>
              <w:jc w:val="center"/>
              <w:rPr>
                <w:b/>
                <w:sz w:val="20"/>
              </w:rPr>
            </w:pPr>
            <w:r w:rsidRPr="000C4C9E">
              <w:rPr>
                <w:b/>
                <w:spacing w:val="-10"/>
                <w:sz w:val="20"/>
              </w:rPr>
              <w:t>4</w:t>
            </w:r>
          </w:p>
        </w:tc>
        <w:tc>
          <w:tcPr>
            <w:tcW w:w="895" w:type="dxa"/>
          </w:tcPr>
          <w:p w14:paraId="62B31C52" w14:textId="77777777" w:rsidR="00371621" w:rsidRPr="000C4C9E" w:rsidRDefault="00371621" w:rsidP="006051CB">
            <w:pPr>
              <w:pStyle w:val="TableParagraph"/>
              <w:rPr>
                <w:rFonts w:ascii="Times New Roman"/>
                <w:sz w:val="18"/>
              </w:rPr>
            </w:pPr>
          </w:p>
        </w:tc>
        <w:tc>
          <w:tcPr>
            <w:tcW w:w="899" w:type="dxa"/>
          </w:tcPr>
          <w:p w14:paraId="0C5259D2" w14:textId="77777777" w:rsidR="00371621" w:rsidRPr="000C4C9E" w:rsidRDefault="00371621" w:rsidP="006051CB">
            <w:pPr>
              <w:pStyle w:val="TableParagraph"/>
              <w:spacing w:before="1"/>
              <w:ind w:left="113"/>
              <w:rPr>
                <w:rFonts w:ascii="Webdings" w:hAnsi="Webdings"/>
                <w:sz w:val="40"/>
              </w:rPr>
            </w:pPr>
            <w:r w:rsidRPr="000C4C9E">
              <w:rPr>
                <w:rFonts w:ascii="Webdings" w:hAnsi="Webdings"/>
                <w:spacing w:val="-10"/>
                <w:sz w:val="40"/>
              </w:rPr>
              <w:t></w:t>
            </w:r>
          </w:p>
        </w:tc>
        <w:tc>
          <w:tcPr>
            <w:tcW w:w="9013" w:type="dxa"/>
            <w:tcBorders>
              <w:right w:val="single" w:sz="4" w:space="0" w:color="000000"/>
            </w:tcBorders>
          </w:tcPr>
          <w:p w14:paraId="4E4C9392" w14:textId="77777777" w:rsidR="00371621" w:rsidRPr="000C4C9E" w:rsidRDefault="00371621" w:rsidP="006051CB">
            <w:pPr>
              <w:pStyle w:val="TableParagraph"/>
              <w:spacing w:before="1"/>
              <w:ind w:left="114" w:right="101"/>
              <w:rPr>
                <w:sz w:val="20"/>
              </w:rPr>
            </w:pPr>
            <w:r w:rsidRPr="000C4C9E">
              <w:rPr>
                <w:b/>
                <w:sz w:val="20"/>
              </w:rPr>
              <w:t>Data Location:</w:t>
            </w:r>
            <w:r w:rsidRPr="000C4C9E">
              <w:rPr>
                <w:b/>
                <w:spacing w:val="40"/>
                <w:sz w:val="20"/>
              </w:rPr>
              <w:t xml:space="preserve"> </w:t>
            </w:r>
            <w:r w:rsidRPr="000C4C9E">
              <w:rPr>
                <w:sz w:val="20"/>
              </w:rPr>
              <w:t>The PROVIDER shall not store, process, or transfer any non-public State of Delaware data outside</w:t>
            </w:r>
            <w:r w:rsidRPr="000C4C9E">
              <w:rPr>
                <w:spacing w:val="-9"/>
                <w:sz w:val="20"/>
              </w:rPr>
              <w:t xml:space="preserve"> </w:t>
            </w:r>
            <w:r w:rsidRPr="000C4C9E">
              <w:rPr>
                <w:sz w:val="20"/>
              </w:rPr>
              <w:t>of</w:t>
            </w:r>
            <w:r w:rsidRPr="000C4C9E">
              <w:rPr>
                <w:spacing w:val="-9"/>
                <w:sz w:val="20"/>
              </w:rPr>
              <w:t xml:space="preserve"> </w:t>
            </w:r>
            <w:r w:rsidRPr="000C4C9E">
              <w:rPr>
                <w:sz w:val="20"/>
              </w:rPr>
              <w:t>the</w:t>
            </w:r>
            <w:r w:rsidRPr="000C4C9E">
              <w:rPr>
                <w:spacing w:val="-9"/>
                <w:sz w:val="20"/>
              </w:rPr>
              <w:t xml:space="preserve"> </w:t>
            </w:r>
            <w:r w:rsidRPr="000C4C9E">
              <w:rPr>
                <w:sz w:val="20"/>
              </w:rPr>
              <w:t>United</w:t>
            </w:r>
            <w:r w:rsidRPr="000C4C9E">
              <w:rPr>
                <w:spacing w:val="-8"/>
                <w:sz w:val="20"/>
              </w:rPr>
              <w:t xml:space="preserve"> </w:t>
            </w:r>
            <w:r w:rsidRPr="000C4C9E">
              <w:rPr>
                <w:sz w:val="20"/>
              </w:rPr>
              <w:t>States,</w:t>
            </w:r>
            <w:r w:rsidRPr="000C4C9E">
              <w:rPr>
                <w:spacing w:val="-7"/>
                <w:sz w:val="20"/>
              </w:rPr>
              <w:t xml:space="preserve"> </w:t>
            </w:r>
            <w:r w:rsidRPr="000C4C9E">
              <w:rPr>
                <w:sz w:val="20"/>
              </w:rPr>
              <w:t>including</w:t>
            </w:r>
            <w:r w:rsidRPr="000C4C9E">
              <w:rPr>
                <w:spacing w:val="-8"/>
                <w:sz w:val="20"/>
              </w:rPr>
              <w:t xml:space="preserve"> </w:t>
            </w:r>
            <w:r w:rsidRPr="000C4C9E">
              <w:rPr>
                <w:sz w:val="20"/>
              </w:rPr>
              <w:t>for</w:t>
            </w:r>
            <w:r w:rsidRPr="000C4C9E">
              <w:rPr>
                <w:spacing w:val="-8"/>
                <w:sz w:val="20"/>
              </w:rPr>
              <w:t xml:space="preserve"> </w:t>
            </w:r>
            <w:r w:rsidRPr="000C4C9E">
              <w:rPr>
                <w:sz w:val="20"/>
              </w:rPr>
              <w:t>back-up</w:t>
            </w:r>
            <w:r w:rsidRPr="000C4C9E">
              <w:rPr>
                <w:spacing w:val="-7"/>
                <w:sz w:val="20"/>
              </w:rPr>
              <w:t xml:space="preserve"> </w:t>
            </w:r>
            <w:r w:rsidRPr="000C4C9E">
              <w:rPr>
                <w:sz w:val="20"/>
              </w:rPr>
              <w:t>and</w:t>
            </w:r>
            <w:r w:rsidRPr="000C4C9E">
              <w:rPr>
                <w:spacing w:val="-9"/>
                <w:sz w:val="20"/>
              </w:rPr>
              <w:t xml:space="preserve"> </w:t>
            </w:r>
            <w:r w:rsidRPr="000C4C9E">
              <w:rPr>
                <w:sz w:val="20"/>
              </w:rPr>
              <w:t>disaster</w:t>
            </w:r>
            <w:r w:rsidRPr="000C4C9E">
              <w:rPr>
                <w:spacing w:val="-8"/>
                <w:sz w:val="20"/>
              </w:rPr>
              <w:t xml:space="preserve"> </w:t>
            </w:r>
            <w:r w:rsidRPr="000C4C9E">
              <w:rPr>
                <w:sz w:val="20"/>
              </w:rPr>
              <w:t>recovery</w:t>
            </w:r>
            <w:r w:rsidRPr="000C4C9E">
              <w:rPr>
                <w:spacing w:val="-7"/>
                <w:sz w:val="20"/>
              </w:rPr>
              <w:t xml:space="preserve"> </w:t>
            </w:r>
            <w:r w:rsidRPr="000C4C9E">
              <w:rPr>
                <w:sz w:val="20"/>
              </w:rPr>
              <w:t>purposes.</w:t>
            </w:r>
            <w:r w:rsidRPr="000C4C9E">
              <w:rPr>
                <w:spacing w:val="-8"/>
                <w:sz w:val="20"/>
              </w:rPr>
              <w:t xml:space="preserve"> </w:t>
            </w:r>
            <w:r w:rsidRPr="000C4C9E">
              <w:rPr>
                <w:sz w:val="20"/>
              </w:rPr>
              <w:t>The</w:t>
            </w:r>
            <w:r w:rsidRPr="000C4C9E">
              <w:rPr>
                <w:spacing w:val="-9"/>
                <w:sz w:val="20"/>
              </w:rPr>
              <w:t xml:space="preserve"> </w:t>
            </w:r>
            <w:r w:rsidRPr="000C4C9E">
              <w:rPr>
                <w:sz w:val="20"/>
              </w:rPr>
              <w:t>PROVIDER</w:t>
            </w:r>
            <w:r w:rsidRPr="000C4C9E">
              <w:rPr>
                <w:spacing w:val="-8"/>
                <w:sz w:val="20"/>
              </w:rPr>
              <w:t xml:space="preserve"> </w:t>
            </w:r>
            <w:r w:rsidRPr="000C4C9E">
              <w:rPr>
                <w:sz w:val="20"/>
              </w:rPr>
              <w:t>will</w:t>
            </w:r>
            <w:r w:rsidRPr="000C4C9E">
              <w:rPr>
                <w:spacing w:val="-8"/>
                <w:sz w:val="20"/>
              </w:rPr>
              <w:t xml:space="preserve"> </w:t>
            </w:r>
            <w:r w:rsidRPr="000C4C9E">
              <w:rPr>
                <w:sz w:val="20"/>
              </w:rPr>
              <w:t>permit its</w:t>
            </w:r>
            <w:r w:rsidRPr="000C4C9E">
              <w:rPr>
                <w:spacing w:val="24"/>
                <w:sz w:val="20"/>
              </w:rPr>
              <w:t xml:space="preserve"> </w:t>
            </w:r>
            <w:r w:rsidRPr="000C4C9E">
              <w:rPr>
                <w:sz w:val="20"/>
              </w:rPr>
              <w:t>personnel</w:t>
            </w:r>
            <w:r w:rsidRPr="000C4C9E">
              <w:rPr>
                <w:spacing w:val="24"/>
                <w:sz w:val="20"/>
              </w:rPr>
              <w:t xml:space="preserve"> </w:t>
            </w:r>
            <w:r w:rsidRPr="000C4C9E">
              <w:rPr>
                <w:sz w:val="20"/>
              </w:rPr>
              <w:t>and</w:t>
            </w:r>
            <w:r w:rsidRPr="000C4C9E">
              <w:rPr>
                <w:spacing w:val="24"/>
                <w:sz w:val="20"/>
              </w:rPr>
              <w:t xml:space="preserve"> </w:t>
            </w:r>
            <w:r w:rsidRPr="000C4C9E">
              <w:rPr>
                <w:sz w:val="20"/>
              </w:rPr>
              <w:t>subcontractors</w:t>
            </w:r>
            <w:r w:rsidRPr="000C4C9E">
              <w:rPr>
                <w:spacing w:val="24"/>
                <w:sz w:val="20"/>
              </w:rPr>
              <w:t xml:space="preserve"> </w:t>
            </w:r>
            <w:r w:rsidRPr="000C4C9E">
              <w:rPr>
                <w:sz w:val="20"/>
              </w:rPr>
              <w:t>to</w:t>
            </w:r>
            <w:r w:rsidRPr="000C4C9E">
              <w:rPr>
                <w:spacing w:val="24"/>
                <w:sz w:val="20"/>
              </w:rPr>
              <w:t xml:space="preserve"> </w:t>
            </w:r>
            <w:r w:rsidRPr="000C4C9E">
              <w:rPr>
                <w:sz w:val="20"/>
              </w:rPr>
              <w:t>access</w:t>
            </w:r>
            <w:r w:rsidRPr="000C4C9E">
              <w:rPr>
                <w:spacing w:val="24"/>
                <w:sz w:val="20"/>
              </w:rPr>
              <w:t xml:space="preserve"> </w:t>
            </w:r>
            <w:r w:rsidRPr="000C4C9E">
              <w:rPr>
                <w:sz w:val="20"/>
              </w:rPr>
              <w:t>State</w:t>
            </w:r>
            <w:r w:rsidRPr="000C4C9E">
              <w:rPr>
                <w:spacing w:val="24"/>
                <w:sz w:val="20"/>
              </w:rPr>
              <w:t xml:space="preserve"> </w:t>
            </w:r>
            <w:r w:rsidRPr="000C4C9E">
              <w:rPr>
                <w:sz w:val="20"/>
              </w:rPr>
              <w:t>of</w:t>
            </w:r>
            <w:r w:rsidRPr="000C4C9E">
              <w:rPr>
                <w:spacing w:val="23"/>
                <w:sz w:val="20"/>
              </w:rPr>
              <w:t xml:space="preserve"> </w:t>
            </w:r>
            <w:r w:rsidRPr="000C4C9E">
              <w:rPr>
                <w:sz w:val="20"/>
              </w:rPr>
              <w:t>Delaware</w:t>
            </w:r>
            <w:r w:rsidRPr="000C4C9E">
              <w:rPr>
                <w:spacing w:val="23"/>
                <w:sz w:val="20"/>
              </w:rPr>
              <w:t xml:space="preserve"> </w:t>
            </w:r>
            <w:r w:rsidRPr="000C4C9E">
              <w:rPr>
                <w:sz w:val="20"/>
              </w:rPr>
              <w:t>data</w:t>
            </w:r>
            <w:r w:rsidRPr="000C4C9E">
              <w:rPr>
                <w:spacing w:val="24"/>
                <w:sz w:val="20"/>
              </w:rPr>
              <w:t xml:space="preserve"> </w:t>
            </w:r>
            <w:r w:rsidRPr="000C4C9E">
              <w:rPr>
                <w:sz w:val="20"/>
              </w:rPr>
              <w:t>remotely</w:t>
            </w:r>
            <w:r w:rsidRPr="000C4C9E">
              <w:rPr>
                <w:spacing w:val="24"/>
                <w:sz w:val="20"/>
              </w:rPr>
              <w:t xml:space="preserve"> </w:t>
            </w:r>
            <w:r w:rsidRPr="000C4C9E">
              <w:rPr>
                <w:sz w:val="20"/>
              </w:rPr>
              <w:t>only</w:t>
            </w:r>
            <w:r w:rsidRPr="000C4C9E">
              <w:rPr>
                <w:spacing w:val="24"/>
                <w:sz w:val="20"/>
              </w:rPr>
              <w:t xml:space="preserve"> </w:t>
            </w:r>
            <w:r w:rsidRPr="000C4C9E">
              <w:rPr>
                <w:sz w:val="20"/>
              </w:rPr>
              <w:t>as</w:t>
            </w:r>
            <w:r w:rsidRPr="000C4C9E">
              <w:rPr>
                <w:spacing w:val="25"/>
                <w:sz w:val="20"/>
              </w:rPr>
              <w:t xml:space="preserve"> </w:t>
            </w:r>
            <w:r w:rsidRPr="000C4C9E">
              <w:rPr>
                <w:sz w:val="20"/>
              </w:rPr>
              <w:t>required</w:t>
            </w:r>
            <w:r w:rsidRPr="000C4C9E">
              <w:rPr>
                <w:spacing w:val="24"/>
                <w:sz w:val="20"/>
              </w:rPr>
              <w:t xml:space="preserve"> </w:t>
            </w:r>
            <w:r w:rsidRPr="000C4C9E">
              <w:rPr>
                <w:sz w:val="20"/>
              </w:rPr>
              <w:t>to</w:t>
            </w:r>
            <w:r w:rsidRPr="000C4C9E">
              <w:rPr>
                <w:spacing w:val="24"/>
                <w:sz w:val="20"/>
              </w:rPr>
              <w:t xml:space="preserve"> </w:t>
            </w:r>
            <w:r w:rsidRPr="000C4C9E">
              <w:rPr>
                <w:sz w:val="20"/>
              </w:rPr>
              <w:t>provide</w:t>
            </w:r>
          </w:p>
          <w:p w14:paraId="6AC63069" w14:textId="77777777" w:rsidR="00371621" w:rsidRPr="000C4C9E" w:rsidRDefault="00371621" w:rsidP="006051CB">
            <w:pPr>
              <w:pStyle w:val="TableParagraph"/>
              <w:spacing w:line="223" w:lineRule="exact"/>
              <w:ind w:left="114"/>
              <w:rPr>
                <w:sz w:val="20"/>
              </w:rPr>
            </w:pPr>
            <w:r w:rsidRPr="000C4C9E">
              <w:rPr>
                <w:sz w:val="20"/>
              </w:rPr>
              <w:t>technical</w:t>
            </w:r>
            <w:r w:rsidRPr="000C4C9E">
              <w:rPr>
                <w:spacing w:val="-7"/>
                <w:sz w:val="20"/>
              </w:rPr>
              <w:t xml:space="preserve"> </w:t>
            </w:r>
            <w:r w:rsidRPr="000C4C9E">
              <w:rPr>
                <w:sz w:val="20"/>
              </w:rPr>
              <w:t>or</w:t>
            </w:r>
            <w:r w:rsidRPr="000C4C9E">
              <w:rPr>
                <w:spacing w:val="-5"/>
                <w:sz w:val="20"/>
              </w:rPr>
              <w:t xml:space="preserve"> </w:t>
            </w:r>
            <w:r w:rsidRPr="000C4C9E">
              <w:rPr>
                <w:sz w:val="20"/>
              </w:rPr>
              <w:t>call</w:t>
            </w:r>
            <w:r w:rsidRPr="000C4C9E">
              <w:rPr>
                <w:spacing w:val="-6"/>
                <w:sz w:val="20"/>
              </w:rPr>
              <w:t xml:space="preserve"> </w:t>
            </w:r>
            <w:r w:rsidRPr="000C4C9E">
              <w:rPr>
                <w:sz w:val="20"/>
              </w:rPr>
              <w:t>center</w:t>
            </w:r>
            <w:r w:rsidRPr="000C4C9E">
              <w:rPr>
                <w:spacing w:val="-6"/>
                <w:sz w:val="20"/>
              </w:rPr>
              <w:t xml:space="preserve"> </w:t>
            </w:r>
            <w:r w:rsidRPr="000C4C9E">
              <w:rPr>
                <w:spacing w:val="-2"/>
                <w:sz w:val="20"/>
              </w:rPr>
              <w:t>support.</w:t>
            </w:r>
          </w:p>
        </w:tc>
      </w:tr>
      <w:tr w:rsidR="00371621" w:rsidRPr="000C4C9E" w14:paraId="1C066EF3" w14:textId="77777777" w:rsidTr="006051CB">
        <w:trPr>
          <w:trHeight w:val="1953"/>
        </w:trPr>
        <w:tc>
          <w:tcPr>
            <w:tcW w:w="451" w:type="dxa"/>
            <w:tcBorders>
              <w:left w:val="single" w:sz="4" w:space="0" w:color="000000"/>
            </w:tcBorders>
          </w:tcPr>
          <w:p w14:paraId="2FA38253" w14:textId="77777777" w:rsidR="00371621" w:rsidRPr="000C4C9E" w:rsidRDefault="00371621" w:rsidP="006051CB">
            <w:pPr>
              <w:pStyle w:val="TableParagraph"/>
              <w:spacing w:before="1"/>
              <w:ind w:right="105"/>
              <w:jc w:val="center"/>
              <w:rPr>
                <w:b/>
                <w:sz w:val="20"/>
              </w:rPr>
            </w:pPr>
            <w:r w:rsidRPr="000C4C9E">
              <w:rPr>
                <w:b/>
                <w:spacing w:val="-10"/>
                <w:sz w:val="20"/>
              </w:rPr>
              <w:t>5</w:t>
            </w:r>
          </w:p>
        </w:tc>
        <w:tc>
          <w:tcPr>
            <w:tcW w:w="895" w:type="dxa"/>
          </w:tcPr>
          <w:p w14:paraId="2ECB7455" w14:textId="77777777" w:rsidR="00371621" w:rsidRPr="000C4C9E" w:rsidRDefault="00371621" w:rsidP="006051CB">
            <w:pPr>
              <w:pStyle w:val="TableParagraph"/>
              <w:rPr>
                <w:rFonts w:ascii="Times New Roman"/>
                <w:sz w:val="18"/>
              </w:rPr>
            </w:pPr>
          </w:p>
        </w:tc>
        <w:tc>
          <w:tcPr>
            <w:tcW w:w="899" w:type="dxa"/>
          </w:tcPr>
          <w:p w14:paraId="4E3AB3F9" w14:textId="77777777" w:rsidR="00371621" w:rsidRPr="000C4C9E" w:rsidRDefault="00371621" w:rsidP="006051CB">
            <w:pPr>
              <w:pStyle w:val="TableParagraph"/>
              <w:spacing w:before="1"/>
              <w:ind w:left="113"/>
              <w:rPr>
                <w:rFonts w:ascii="Webdings" w:hAnsi="Webdings"/>
                <w:sz w:val="40"/>
              </w:rPr>
            </w:pPr>
            <w:r w:rsidRPr="000C4C9E">
              <w:rPr>
                <w:rFonts w:ascii="Webdings" w:hAnsi="Webdings"/>
                <w:spacing w:val="-10"/>
                <w:sz w:val="40"/>
              </w:rPr>
              <w:t></w:t>
            </w:r>
          </w:p>
        </w:tc>
        <w:tc>
          <w:tcPr>
            <w:tcW w:w="9013" w:type="dxa"/>
            <w:tcBorders>
              <w:right w:val="single" w:sz="4" w:space="0" w:color="000000"/>
            </w:tcBorders>
          </w:tcPr>
          <w:p w14:paraId="3D174228" w14:textId="77777777" w:rsidR="00371621" w:rsidRPr="000C4C9E" w:rsidRDefault="00371621" w:rsidP="006051CB">
            <w:pPr>
              <w:pStyle w:val="TableParagraph"/>
              <w:spacing w:before="1"/>
              <w:ind w:left="114" w:right="125"/>
              <w:rPr>
                <w:sz w:val="20"/>
              </w:rPr>
            </w:pPr>
            <w:r w:rsidRPr="000C4C9E">
              <w:rPr>
                <w:b/>
                <w:sz w:val="20"/>
              </w:rPr>
              <w:t>Encryption:</w:t>
            </w:r>
            <w:r w:rsidRPr="000C4C9E">
              <w:rPr>
                <w:b/>
                <w:spacing w:val="40"/>
                <w:sz w:val="20"/>
              </w:rPr>
              <w:t xml:space="preserve"> </w:t>
            </w:r>
            <w:r w:rsidRPr="000C4C9E">
              <w:rPr>
                <w:sz w:val="20"/>
              </w:rPr>
              <w:t>The</w:t>
            </w:r>
            <w:r w:rsidRPr="000C4C9E">
              <w:rPr>
                <w:spacing w:val="-4"/>
                <w:sz w:val="20"/>
              </w:rPr>
              <w:t xml:space="preserve"> </w:t>
            </w:r>
            <w:r w:rsidRPr="000C4C9E">
              <w:rPr>
                <w:sz w:val="20"/>
              </w:rPr>
              <w:t>PROVIDER</w:t>
            </w:r>
            <w:r w:rsidRPr="000C4C9E">
              <w:rPr>
                <w:spacing w:val="-3"/>
                <w:sz w:val="20"/>
              </w:rPr>
              <w:t xml:space="preserve"> </w:t>
            </w:r>
            <w:r w:rsidRPr="000C4C9E">
              <w:rPr>
                <w:sz w:val="20"/>
              </w:rPr>
              <w:t>shall</w:t>
            </w:r>
            <w:r w:rsidRPr="000C4C9E">
              <w:rPr>
                <w:spacing w:val="-3"/>
                <w:sz w:val="20"/>
              </w:rPr>
              <w:t xml:space="preserve"> </w:t>
            </w:r>
            <w:r w:rsidRPr="000C4C9E">
              <w:rPr>
                <w:sz w:val="20"/>
              </w:rPr>
              <w:t>encrypt</w:t>
            </w:r>
            <w:r w:rsidRPr="000C4C9E">
              <w:rPr>
                <w:spacing w:val="-3"/>
                <w:sz w:val="20"/>
              </w:rPr>
              <w:t xml:space="preserve"> </w:t>
            </w:r>
            <w:r w:rsidRPr="000C4C9E">
              <w:rPr>
                <w:sz w:val="20"/>
              </w:rPr>
              <w:t>all</w:t>
            </w:r>
            <w:r w:rsidRPr="000C4C9E">
              <w:rPr>
                <w:spacing w:val="-3"/>
                <w:sz w:val="20"/>
              </w:rPr>
              <w:t xml:space="preserve"> </w:t>
            </w:r>
            <w:r w:rsidRPr="000C4C9E">
              <w:rPr>
                <w:sz w:val="20"/>
              </w:rPr>
              <w:t>non-public</w:t>
            </w:r>
            <w:r w:rsidRPr="000C4C9E">
              <w:rPr>
                <w:spacing w:val="-3"/>
                <w:sz w:val="20"/>
              </w:rPr>
              <w:t xml:space="preserve"> </w:t>
            </w:r>
            <w:r w:rsidRPr="000C4C9E">
              <w:rPr>
                <w:b/>
                <w:sz w:val="20"/>
              </w:rPr>
              <w:t>data</w:t>
            </w:r>
            <w:r w:rsidRPr="000C4C9E">
              <w:rPr>
                <w:b/>
                <w:spacing w:val="-6"/>
                <w:sz w:val="20"/>
              </w:rPr>
              <w:t xml:space="preserve"> </w:t>
            </w:r>
            <w:r w:rsidRPr="000C4C9E">
              <w:rPr>
                <w:b/>
                <w:sz w:val="20"/>
              </w:rPr>
              <w:t>in</w:t>
            </w:r>
            <w:r w:rsidRPr="000C4C9E">
              <w:rPr>
                <w:b/>
                <w:spacing w:val="-3"/>
                <w:sz w:val="20"/>
              </w:rPr>
              <w:t xml:space="preserve"> </w:t>
            </w:r>
            <w:r w:rsidRPr="000C4C9E">
              <w:rPr>
                <w:b/>
                <w:sz w:val="20"/>
              </w:rPr>
              <w:t>transit</w:t>
            </w:r>
            <w:r w:rsidRPr="000C4C9E">
              <w:rPr>
                <w:b/>
                <w:spacing w:val="-1"/>
                <w:sz w:val="20"/>
              </w:rPr>
              <w:t xml:space="preserve"> </w:t>
            </w:r>
            <w:r w:rsidRPr="000C4C9E">
              <w:rPr>
                <w:sz w:val="20"/>
              </w:rPr>
              <w:t>regardless</w:t>
            </w:r>
            <w:r w:rsidRPr="000C4C9E">
              <w:rPr>
                <w:spacing w:val="-3"/>
                <w:sz w:val="20"/>
              </w:rPr>
              <w:t xml:space="preserve"> </w:t>
            </w:r>
            <w:r w:rsidRPr="000C4C9E">
              <w:rPr>
                <w:sz w:val="20"/>
              </w:rPr>
              <w:t>of</w:t>
            </w:r>
            <w:r w:rsidRPr="000C4C9E">
              <w:rPr>
                <w:spacing w:val="-5"/>
                <w:sz w:val="20"/>
              </w:rPr>
              <w:t xml:space="preserve"> </w:t>
            </w:r>
            <w:r w:rsidRPr="000C4C9E">
              <w:rPr>
                <w:sz w:val="20"/>
              </w:rPr>
              <w:t>the</w:t>
            </w:r>
            <w:r w:rsidRPr="000C4C9E">
              <w:rPr>
                <w:spacing w:val="-4"/>
                <w:sz w:val="20"/>
              </w:rPr>
              <w:t xml:space="preserve"> </w:t>
            </w:r>
            <w:r w:rsidRPr="000C4C9E">
              <w:rPr>
                <w:sz w:val="20"/>
              </w:rPr>
              <w:t>transit</w:t>
            </w:r>
            <w:r w:rsidRPr="000C4C9E">
              <w:rPr>
                <w:spacing w:val="-3"/>
                <w:sz w:val="20"/>
              </w:rPr>
              <w:t xml:space="preserve"> </w:t>
            </w:r>
            <w:r w:rsidRPr="000C4C9E">
              <w:rPr>
                <w:sz w:val="20"/>
              </w:rPr>
              <w:t xml:space="preserve">mechanism. For engagements where the PROVIDER stores sensitive personally identifiable or otherwise confidential information, this data shall be </w:t>
            </w:r>
            <w:r w:rsidRPr="000C4C9E">
              <w:rPr>
                <w:b/>
                <w:sz w:val="20"/>
              </w:rPr>
              <w:t>encrypted at rest.</w:t>
            </w:r>
            <w:r w:rsidRPr="000C4C9E">
              <w:rPr>
                <w:b/>
                <w:spacing w:val="40"/>
                <w:sz w:val="20"/>
              </w:rPr>
              <w:t xml:space="preserve"> </w:t>
            </w:r>
            <w:r w:rsidRPr="000C4C9E">
              <w:rPr>
                <w:sz w:val="20"/>
              </w:rPr>
              <w:t>The PROVIDER’s encryption shall be consistent with validated</w:t>
            </w:r>
            <w:r w:rsidRPr="000C4C9E">
              <w:rPr>
                <w:spacing w:val="-3"/>
                <w:sz w:val="20"/>
              </w:rPr>
              <w:t xml:space="preserve"> </w:t>
            </w:r>
            <w:r w:rsidRPr="000C4C9E">
              <w:rPr>
                <w:sz w:val="20"/>
              </w:rPr>
              <w:t>cryptography</w:t>
            </w:r>
            <w:r w:rsidRPr="000C4C9E">
              <w:rPr>
                <w:spacing w:val="-5"/>
                <w:sz w:val="20"/>
              </w:rPr>
              <w:t xml:space="preserve"> </w:t>
            </w:r>
            <w:r w:rsidRPr="000C4C9E">
              <w:rPr>
                <w:sz w:val="20"/>
              </w:rPr>
              <w:t>standards</w:t>
            </w:r>
            <w:r w:rsidRPr="000C4C9E">
              <w:rPr>
                <w:spacing w:val="-3"/>
                <w:sz w:val="20"/>
              </w:rPr>
              <w:t xml:space="preserve"> </w:t>
            </w:r>
            <w:r w:rsidRPr="000C4C9E">
              <w:rPr>
                <w:sz w:val="20"/>
              </w:rPr>
              <w:t>as</w:t>
            </w:r>
            <w:r w:rsidRPr="000C4C9E">
              <w:rPr>
                <w:spacing w:val="-4"/>
                <w:sz w:val="20"/>
              </w:rPr>
              <w:t xml:space="preserve"> </w:t>
            </w:r>
            <w:r w:rsidRPr="000C4C9E">
              <w:rPr>
                <w:sz w:val="20"/>
              </w:rPr>
              <w:t>specified</w:t>
            </w:r>
            <w:r w:rsidRPr="000C4C9E">
              <w:rPr>
                <w:spacing w:val="-3"/>
                <w:sz w:val="20"/>
              </w:rPr>
              <w:t xml:space="preserve"> </w:t>
            </w:r>
            <w:r w:rsidRPr="000C4C9E">
              <w:rPr>
                <w:sz w:val="20"/>
              </w:rPr>
              <w:t>in</w:t>
            </w:r>
            <w:r w:rsidRPr="000C4C9E">
              <w:rPr>
                <w:spacing w:val="-3"/>
                <w:sz w:val="20"/>
              </w:rPr>
              <w:t xml:space="preserve"> </w:t>
            </w:r>
            <w:r w:rsidRPr="000C4C9E">
              <w:rPr>
                <w:sz w:val="20"/>
              </w:rPr>
              <w:t>National</w:t>
            </w:r>
            <w:r w:rsidRPr="000C4C9E">
              <w:rPr>
                <w:spacing w:val="-3"/>
                <w:sz w:val="20"/>
              </w:rPr>
              <w:t xml:space="preserve"> </w:t>
            </w:r>
            <w:r w:rsidRPr="000C4C9E">
              <w:rPr>
                <w:sz w:val="20"/>
              </w:rPr>
              <w:t>Institute</w:t>
            </w:r>
            <w:r w:rsidRPr="000C4C9E">
              <w:rPr>
                <w:spacing w:val="-4"/>
                <w:sz w:val="20"/>
              </w:rPr>
              <w:t xml:space="preserve"> </w:t>
            </w:r>
            <w:r w:rsidRPr="000C4C9E">
              <w:rPr>
                <w:sz w:val="20"/>
              </w:rPr>
              <w:t>of</w:t>
            </w:r>
            <w:r w:rsidRPr="000C4C9E">
              <w:rPr>
                <w:spacing w:val="-5"/>
                <w:sz w:val="20"/>
              </w:rPr>
              <w:t xml:space="preserve"> </w:t>
            </w:r>
            <w:r w:rsidRPr="000C4C9E">
              <w:rPr>
                <w:sz w:val="20"/>
              </w:rPr>
              <w:t>Standards</w:t>
            </w:r>
            <w:r w:rsidRPr="000C4C9E">
              <w:rPr>
                <w:spacing w:val="-5"/>
                <w:sz w:val="20"/>
              </w:rPr>
              <w:t xml:space="preserve"> </w:t>
            </w:r>
            <w:r w:rsidRPr="000C4C9E">
              <w:rPr>
                <w:sz w:val="20"/>
              </w:rPr>
              <w:t>and</w:t>
            </w:r>
            <w:r w:rsidRPr="000C4C9E">
              <w:rPr>
                <w:spacing w:val="-3"/>
                <w:sz w:val="20"/>
              </w:rPr>
              <w:t xml:space="preserve"> </w:t>
            </w:r>
            <w:r w:rsidRPr="000C4C9E">
              <w:rPr>
                <w:sz w:val="20"/>
              </w:rPr>
              <w:t>Technology</w:t>
            </w:r>
            <w:r w:rsidRPr="000C4C9E">
              <w:rPr>
                <w:spacing w:val="-1"/>
                <w:sz w:val="20"/>
              </w:rPr>
              <w:t xml:space="preserve"> </w:t>
            </w:r>
            <w:r w:rsidRPr="000C4C9E">
              <w:rPr>
                <w:color w:val="0000FF"/>
                <w:sz w:val="20"/>
                <w:u w:val="single" w:color="0000FF"/>
              </w:rPr>
              <w:t>FIPS140-2,</w:t>
            </w:r>
            <w:r w:rsidRPr="000C4C9E">
              <w:rPr>
                <w:color w:val="0000FF"/>
                <w:sz w:val="20"/>
              </w:rPr>
              <w:t xml:space="preserve"> </w:t>
            </w:r>
            <w:r w:rsidRPr="000C4C9E">
              <w:rPr>
                <w:sz w:val="20"/>
              </w:rPr>
              <w:t>Security Requirements.</w:t>
            </w:r>
            <w:r w:rsidRPr="000C4C9E">
              <w:rPr>
                <w:spacing w:val="40"/>
                <w:sz w:val="20"/>
              </w:rPr>
              <w:t xml:space="preserve"> </w:t>
            </w:r>
            <w:r w:rsidRPr="000C4C9E">
              <w:rPr>
                <w:sz w:val="20"/>
              </w:rPr>
              <w:t>The key location and other key management details will be discussed and negotiated by both parties.</w:t>
            </w:r>
            <w:r w:rsidRPr="000C4C9E">
              <w:rPr>
                <w:spacing w:val="40"/>
                <w:sz w:val="20"/>
              </w:rPr>
              <w:t xml:space="preserve"> </w:t>
            </w:r>
            <w:r w:rsidRPr="000C4C9E">
              <w:rPr>
                <w:sz w:val="20"/>
              </w:rPr>
              <w:t>When the PROVIDER cannot offer encryption at rest, they must maintain, for the duration of the contract, cyber security liability insurance coverage for any loss resulting from a data</w:t>
            </w:r>
          </w:p>
          <w:p w14:paraId="4051C52F" w14:textId="77777777" w:rsidR="00371621" w:rsidRPr="000C4C9E" w:rsidRDefault="00371621" w:rsidP="006051CB">
            <w:pPr>
              <w:pStyle w:val="TableParagraph"/>
              <w:spacing w:line="223" w:lineRule="exact"/>
              <w:ind w:left="114"/>
              <w:rPr>
                <w:sz w:val="20"/>
              </w:rPr>
            </w:pPr>
            <w:r w:rsidRPr="000C4C9E">
              <w:rPr>
                <w:sz w:val="20"/>
              </w:rPr>
              <w:t>breach</w:t>
            </w:r>
            <w:r w:rsidRPr="000C4C9E">
              <w:rPr>
                <w:spacing w:val="-7"/>
                <w:sz w:val="20"/>
              </w:rPr>
              <w:t xml:space="preserve"> </w:t>
            </w:r>
            <w:r w:rsidRPr="000C4C9E">
              <w:rPr>
                <w:sz w:val="20"/>
              </w:rPr>
              <w:t>in</w:t>
            </w:r>
            <w:r w:rsidRPr="000C4C9E">
              <w:rPr>
                <w:spacing w:val="-7"/>
                <w:sz w:val="20"/>
              </w:rPr>
              <w:t xml:space="preserve"> </w:t>
            </w:r>
            <w:r w:rsidRPr="000C4C9E">
              <w:rPr>
                <w:sz w:val="20"/>
              </w:rPr>
              <w:t>accordance</w:t>
            </w:r>
            <w:r w:rsidRPr="000C4C9E">
              <w:rPr>
                <w:spacing w:val="-9"/>
                <w:sz w:val="20"/>
              </w:rPr>
              <w:t xml:space="preserve"> </w:t>
            </w:r>
            <w:r w:rsidRPr="000C4C9E">
              <w:rPr>
                <w:sz w:val="20"/>
              </w:rPr>
              <w:t>with</w:t>
            </w:r>
            <w:r w:rsidRPr="000C4C9E">
              <w:rPr>
                <w:spacing w:val="-6"/>
                <w:sz w:val="20"/>
              </w:rPr>
              <w:t xml:space="preserve"> </w:t>
            </w:r>
            <w:r w:rsidRPr="000C4C9E">
              <w:rPr>
                <w:sz w:val="20"/>
              </w:rPr>
              <w:t>the</w:t>
            </w:r>
            <w:r w:rsidRPr="000C4C9E">
              <w:rPr>
                <w:spacing w:val="-3"/>
                <w:sz w:val="20"/>
              </w:rPr>
              <w:t xml:space="preserve"> </w:t>
            </w:r>
            <w:r w:rsidRPr="000C4C9E">
              <w:rPr>
                <w:color w:val="0000FF"/>
                <w:sz w:val="20"/>
                <w:u w:val="single" w:color="0000FF"/>
              </w:rPr>
              <w:t>Terms</w:t>
            </w:r>
            <w:r w:rsidRPr="000C4C9E">
              <w:rPr>
                <w:color w:val="0000FF"/>
                <w:spacing w:val="-7"/>
                <w:sz w:val="20"/>
                <w:u w:val="single" w:color="0000FF"/>
              </w:rPr>
              <w:t xml:space="preserve"> </w:t>
            </w:r>
            <w:r w:rsidRPr="000C4C9E">
              <w:rPr>
                <w:color w:val="0000FF"/>
                <w:sz w:val="20"/>
                <w:u w:val="single" w:color="0000FF"/>
              </w:rPr>
              <w:t>and</w:t>
            </w:r>
            <w:r w:rsidRPr="000C4C9E">
              <w:rPr>
                <w:color w:val="0000FF"/>
                <w:spacing w:val="-6"/>
                <w:sz w:val="20"/>
                <w:u w:val="single" w:color="0000FF"/>
              </w:rPr>
              <w:t xml:space="preserve"> </w:t>
            </w:r>
            <w:r w:rsidRPr="000C4C9E">
              <w:rPr>
                <w:color w:val="0000FF"/>
                <w:sz w:val="20"/>
                <w:u w:val="single" w:color="0000FF"/>
              </w:rPr>
              <w:t>Conditions</w:t>
            </w:r>
            <w:r w:rsidRPr="000C4C9E">
              <w:rPr>
                <w:color w:val="0000FF"/>
                <w:spacing w:val="-7"/>
                <w:sz w:val="20"/>
                <w:u w:val="single" w:color="0000FF"/>
              </w:rPr>
              <w:t xml:space="preserve"> </w:t>
            </w:r>
            <w:r w:rsidRPr="000C4C9E">
              <w:rPr>
                <w:color w:val="0000FF"/>
                <w:sz w:val="20"/>
                <w:u w:val="single" w:color="0000FF"/>
              </w:rPr>
              <w:t>Governing</w:t>
            </w:r>
            <w:r w:rsidRPr="000C4C9E">
              <w:rPr>
                <w:color w:val="0000FF"/>
                <w:spacing w:val="-8"/>
                <w:sz w:val="20"/>
                <w:u w:val="single" w:color="0000FF"/>
              </w:rPr>
              <w:t xml:space="preserve"> </w:t>
            </w:r>
            <w:r w:rsidRPr="000C4C9E">
              <w:rPr>
                <w:color w:val="0000FF"/>
                <w:sz w:val="20"/>
                <w:u w:val="single" w:color="0000FF"/>
              </w:rPr>
              <w:t>Cloud</w:t>
            </w:r>
            <w:r w:rsidRPr="000C4C9E">
              <w:rPr>
                <w:color w:val="0000FF"/>
                <w:spacing w:val="-7"/>
                <w:sz w:val="20"/>
                <w:u w:val="single" w:color="0000FF"/>
              </w:rPr>
              <w:t xml:space="preserve"> </w:t>
            </w:r>
            <w:r w:rsidRPr="000C4C9E">
              <w:rPr>
                <w:color w:val="0000FF"/>
                <w:sz w:val="20"/>
                <w:u w:val="single" w:color="0000FF"/>
              </w:rPr>
              <w:t>Services</w:t>
            </w:r>
            <w:r w:rsidRPr="000C4C9E">
              <w:rPr>
                <w:color w:val="0000FF"/>
                <w:spacing w:val="-6"/>
                <w:sz w:val="20"/>
                <w:u w:val="single" w:color="0000FF"/>
              </w:rPr>
              <w:t xml:space="preserve"> </w:t>
            </w:r>
            <w:r w:rsidRPr="000C4C9E">
              <w:rPr>
                <w:color w:val="0000FF"/>
                <w:sz w:val="20"/>
                <w:u w:val="single" w:color="0000FF"/>
              </w:rPr>
              <w:t>and</w:t>
            </w:r>
            <w:r w:rsidRPr="000C4C9E">
              <w:rPr>
                <w:color w:val="0000FF"/>
                <w:spacing w:val="-7"/>
                <w:sz w:val="20"/>
                <w:u w:val="single" w:color="0000FF"/>
              </w:rPr>
              <w:t xml:space="preserve"> </w:t>
            </w:r>
            <w:r w:rsidRPr="000C4C9E">
              <w:rPr>
                <w:color w:val="0000FF"/>
                <w:sz w:val="20"/>
                <w:u w:val="single" w:color="0000FF"/>
              </w:rPr>
              <w:t>Data</w:t>
            </w:r>
            <w:r w:rsidRPr="000C4C9E">
              <w:rPr>
                <w:color w:val="0000FF"/>
                <w:spacing w:val="-7"/>
                <w:sz w:val="20"/>
                <w:u w:val="single" w:color="0000FF"/>
              </w:rPr>
              <w:t xml:space="preserve"> </w:t>
            </w:r>
            <w:r w:rsidRPr="000C4C9E">
              <w:rPr>
                <w:color w:val="0000FF"/>
                <w:sz w:val="20"/>
                <w:u w:val="single" w:color="0000FF"/>
              </w:rPr>
              <w:t>Usage</w:t>
            </w:r>
            <w:r w:rsidRPr="000C4C9E">
              <w:rPr>
                <w:color w:val="0000FF"/>
                <w:spacing w:val="-8"/>
                <w:sz w:val="20"/>
                <w:u w:val="single" w:color="0000FF"/>
              </w:rPr>
              <w:t xml:space="preserve"> </w:t>
            </w:r>
            <w:r w:rsidRPr="000C4C9E">
              <w:rPr>
                <w:color w:val="0000FF"/>
                <w:spacing w:val="-2"/>
                <w:sz w:val="20"/>
                <w:u w:val="single" w:color="0000FF"/>
              </w:rPr>
              <w:t>Policy</w:t>
            </w:r>
            <w:r w:rsidRPr="000C4C9E">
              <w:rPr>
                <w:spacing w:val="-2"/>
                <w:sz w:val="20"/>
              </w:rPr>
              <w:t>.</w:t>
            </w:r>
          </w:p>
        </w:tc>
      </w:tr>
      <w:tr w:rsidR="00371621" w:rsidRPr="000C4C9E" w14:paraId="2C4ADDBC" w14:textId="77777777" w:rsidTr="006051CB">
        <w:trPr>
          <w:trHeight w:val="6098"/>
        </w:trPr>
        <w:tc>
          <w:tcPr>
            <w:tcW w:w="451" w:type="dxa"/>
            <w:tcBorders>
              <w:left w:val="single" w:sz="4" w:space="0" w:color="000000"/>
            </w:tcBorders>
          </w:tcPr>
          <w:p w14:paraId="3DDB0FB5" w14:textId="77777777" w:rsidR="00371621" w:rsidRPr="000C4C9E" w:rsidRDefault="00371621" w:rsidP="006051CB">
            <w:pPr>
              <w:pStyle w:val="TableParagraph"/>
              <w:spacing w:before="1"/>
              <w:ind w:right="105"/>
              <w:jc w:val="center"/>
              <w:rPr>
                <w:b/>
                <w:sz w:val="20"/>
              </w:rPr>
            </w:pPr>
            <w:r w:rsidRPr="000C4C9E">
              <w:rPr>
                <w:b/>
                <w:spacing w:val="-10"/>
                <w:sz w:val="20"/>
              </w:rPr>
              <w:t>6</w:t>
            </w:r>
          </w:p>
        </w:tc>
        <w:tc>
          <w:tcPr>
            <w:tcW w:w="895" w:type="dxa"/>
          </w:tcPr>
          <w:p w14:paraId="17F66BC6" w14:textId="77777777" w:rsidR="00371621" w:rsidRPr="000C4C9E" w:rsidRDefault="00371621" w:rsidP="006051CB">
            <w:pPr>
              <w:pStyle w:val="TableParagraph"/>
              <w:rPr>
                <w:rFonts w:ascii="Times New Roman"/>
                <w:sz w:val="18"/>
              </w:rPr>
            </w:pPr>
          </w:p>
        </w:tc>
        <w:tc>
          <w:tcPr>
            <w:tcW w:w="899" w:type="dxa"/>
          </w:tcPr>
          <w:p w14:paraId="63913650" w14:textId="77777777" w:rsidR="00371621" w:rsidRPr="000C4C9E" w:rsidRDefault="00371621" w:rsidP="006051CB">
            <w:pPr>
              <w:pStyle w:val="TableParagraph"/>
              <w:spacing w:before="1"/>
              <w:ind w:left="113"/>
              <w:rPr>
                <w:rFonts w:ascii="Webdings" w:hAnsi="Webdings"/>
                <w:sz w:val="40"/>
              </w:rPr>
            </w:pPr>
            <w:r w:rsidRPr="000C4C9E">
              <w:rPr>
                <w:rFonts w:ascii="Webdings" w:hAnsi="Webdings"/>
                <w:spacing w:val="-10"/>
                <w:sz w:val="40"/>
              </w:rPr>
              <w:t></w:t>
            </w:r>
          </w:p>
        </w:tc>
        <w:tc>
          <w:tcPr>
            <w:tcW w:w="9013" w:type="dxa"/>
            <w:tcBorders>
              <w:right w:val="single" w:sz="4" w:space="0" w:color="000000"/>
            </w:tcBorders>
          </w:tcPr>
          <w:p w14:paraId="54DD7B6B" w14:textId="77777777" w:rsidR="00371621" w:rsidRPr="000C4C9E" w:rsidRDefault="00371621" w:rsidP="006051CB">
            <w:pPr>
              <w:pStyle w:val="TableParagraph"/>
              <w:spacing w:before="1"/>
              <w:ind w:left="114" w:right="125"/>
              <w:rPr>
                <w:sz w:val="20"/>
              </w:rPr>
            </w:pPr>
            <w:r w:rsidRPr="000C4C9E">
              <w:rPr>
                <w:b/>
                <w:sz w:val="20"/>
              </w:rPr>
              <w:t>Breach Notification and Recovery:</w:t>
            </w:r>
            <w:r w:rsidRPr="000C4C9E">
              <w:rPr>
                <w:b/>
                <w:spacing w:val="40"/>
                <w:sz w:val="20"/>
              </w:rPr>
              <w:t xml:space="preserve"> </w:t>
            </w:r>
            <w:r w:rsidRPr="000C4C9E">
              <w:rPr>
                <w:sz w:val="20"/>
              </w:rPr>
              <w:t xml:space="preserve">The PROVIDER must notify the State of Delaware at </w:t>
            </w:r>
            <w:hyperlink r:id="rId95">
              <w:r w:rsidRPr="000C4C9E">
                <w:rPr>
                  <w:color w:val="0000FF"/>
                  <w:sz w:val="20"/>
                  <w:u w:val="single" w:color="0000FF"/>
                </w:rPr>
                <w:t>eSecurity@delaware.gov</w:t>
              </w:r>
            </w:hyperlink>
            <w:r w:rsidRPr="000C4C9E">
              <w:rPr>
                <w:color w:val="0000FF"/>
                <w:sz w:val="20"/>
              </w:rPr>
              <w:t xml:space="preserve"> </w:t>
            </w:r>
            <w:r w:rsidRPr="000C4C9E">
              <w:rPr>
                <w:sz w:val="20"/>
              </w:rPr>
              <w:t>immediately or within 24 hours of any determination of the breach of security as defined in 6 Del. C. §12B-101(2) resulting in the destruction, loss, unauthorized disclosure, or alteration of State of Delaware data. The PROVIDER shall send a preliminary written report detailing the nature, extent, and root cause of any such data breach no later than two (2) business days following notice of such a breach.</w:t>
            </w:r>
            <w:r w:rsidRPr="000C4C9E">
              <w:rPr>
                <w:spacing w:val="40"/>
                <w:sz w:val="20"/>
              </w:rPr>
              <w:t xml:space="preserve"> </w:t>
            </w:r>
            <w:r w:rsidRPr="000C4C9E">
              <w:rPr>
                <w:sz w:val="20"/>
              </w:rPr>
              <w:t>The PROVIDER will continue to send any and all reports subsequent to the preliminary written report.</w:t>
            </w:r>
            <w:r w:rsidRPr="000C4C9E">
              <w:rPr>
                <w:spacing w:val="-2"/>
                <w:sz w:val="20"/>
              </w:rPr>
              <w:t xml:space="preserve"> </w:t>
            </w:r>
            <w:r w:rsidRPr="000C4C9E">
              <w:rPr>
                <w:sz w:val="20"/>
              </w:rPr>
              <w:t>The</w:t>
            </w:r>
            <w:r w:rsidRPr="000C4C9E">
              <w:rPr>
                <w:spacing w:val="-4"/>
                <w:sz w:val="20"/>
              </w:rPr>
              <w:t xml:space="preserve"> </w:t>
            </w:r>
            <w:r w:rsidRPr="000C4C9E">
              <w:rPr>
                <w:sz w:val="20"/>
              </w:rPr>
              <w:t>PROVIDER</w:t>
            </w:r>
            <w:r w:rsidRPr="000C4C9E">
              <w:rPr>
                <w:spacing w:val="-4"/>
                <w:sz w:val="20"/>
              </w:rPr>
              <w:t xml:space="preserve"> </w:t>
            </w:r>
            <w:r w:rsidRPr="000C4C9E">
              <w:rPr>
                <w:sz w:val="20"/>
              </w:rPr>
              <w:t>shall</w:t>
            </w:r>
            <w:r w:rsidRPr="000C4C9E">
              <w:rPr>
                <w:spacing w:val="-3"/>
                <w:sz w:val="20"/>
              </w:rPr>
              <w:t xml:space="preserve"> </w:t>
            </w:r>
            <w:r w:rsidRPr="000C4C9E">
              <w:rPr>
                <w:sz w:val="20"/>
              </w:rPr>
              <w:t>meet</w:t>
            </w:r>
            <w:r w:rsidRPr="000C4C9E">
              <w:rPr>
                <w:spacing w:val="-3"/>
                <w:sz w:val="20"/>
              </w:rPr>
              <w:t xml:space="preserve"> </w:t>
            </w:r>
            <w:r w:rsidRPr="000C4C9E">
              <w:rPr>
                <w:sz w:val="20"/>
              </w:rPr>
              <w:t>and</w:t>
            </w:r>
            <w:r w:rsidRPr="000C4C9E">
              <w:rPr>
                <w:spacing w:val="-3"/>
                <w:sz w:val="20"/>
              </w:rPr>
              <w:t xml:space="preserve"> </w:t>
            </w:r>
            <w:r w:rsidRPr="000C4C9E">
              <w:rPr>
                <w:sz w:val="20"/>
              </w:rPr>
              <w:t>confer</w:t>
            </w:r>
            <w:r w:rsidRPr="000C4C9E">
              <w:rPr>
                <w:spacing w:val="-3"/>
                <w:sz w:val="20"/>
              </w:rPr>
              <w:t xml:space="preserve"> </w:t>
            </w:r>
            <w:r w:rsidRPr="000C4C9E">
              <w:rPr>
                <w:sz w:val="20"/>
              </w:rPr>
              <w:t>with</w:t>
            </w:r>
            <w:r w:rsidRPr="000C4C9E">
              <w:rPr>
                <w:spacing w:val="-3"/>
                <w:sz w:val="20"/>
              </w:rPr>
              <w:t xml:space="preserve"> </w:t>
            </w:r>
            <w:r w:rsidRPr="000C4C9E">
              <w:rPr>
                <w:sz w:val="20"/>
              </w:rPr>
              <w:t>representatives</w:t>
            </w:r>
            <w:r w:rsidRPr="000C4C9E">
              <w:rPr>
                <w:spacing w:val="-3"/>
                <w:sz w:val="20"/>
              </w:rPr>
              <w:t xml:space="preserve"> </w:t>
            </w:r>
            <w:r w:rsidRPr="000C4C9E">
              <w:rPr>
                <w:sz w:val="20"/>
              </w:rPr>
              <w:t>of</w:t>
            </w:r>
            <w:r w:rsidRPr="000C4C9E">
              <w:rPr>
                <w:spacing w:val="-5"/>
                <w:sz w:val="20"/>
              </w:rPr>
              <w:t xml:space="preserve"> </w:t>
            </w:r>
            <w:r w:rsidRPr="000C4C9E">
              <w:rPr>
                <w:sz w:val="20"/>
              </w:rPr>
              <w:t>DTI</w:t>
            </w:r>
            <w:r w:rsidRPr="000C4C9E">
              <w:rPr>
                <w:spacing w:val="-4"/>
                <w:sz w:val="20"/>
              </w:rPr>
              <w:t xml:space="preserve"> </w:t>
            </w:r>
            <w:r w:rsidRPr="000C4C9E">
              <w:rPr>
                <w:sz w:val="20"/>
              </w:rPr>
              <w:t>regarding</w:t>
            </w:r>
            <w:r w:rsidRPr="000C4C9E">
              <w:rPr>
                <w:spacing w:val="-4"/>
                <w:sz w:val="20"/>
              </w:rPr>
              <w:t xml:space="preserve"> </w:t>
            </w:r>
            <w:r w:rsidRPr="000C4C9E">
              <w:rPr>
                <w:sz w:val="20"/>
              </w:rPr>
              <w:t>required</w:t>
            </w:r>
            <w:r w:rsidRPr="000C4C9E">
              <w:rPr>
                <w:spacing w:val="-3"/>
                <w:sz w:val="20"/>
              </w:rPr>
              <w:t xml:space="preserve"> </w:t>
            </w:r>
            <w:r w:rsidRPr="000C4C9E">
              <w:rPr>
                <w:sz w:val="20"/>
              </w:rPr>
              <w:t>remedial</w:t>
            </w:r>
            <w:r w:rsidRPr="000C4C9E">
              <w:rPr>
                <w:spacing w:val="-3"/>
                <w:sz w:val="20"/>
              </w:rPr>
              <w:t xml:space="preserve"> </w:t>
            </w:r>
            <w:r w:rsidRPr="000C4C9E">
              <w:rPr>
                <w:sz w:val="20"/>
              </w:rPr>
              <w:t>action in relation to any such data breach without unreasonable delay.</w:t>
            </w:r>
            <w:r w:rsidRPr="000C4C9E">
              <w:rPr>
                <w:spacing w:val="40"/>
                <w:sz w:val="20"/>
              </w:rPr>
              <w:t xml:space="preserve"> </w:t>
            </w:r>
            <w:r w:rsidRPr="000C4C9E">
              <w:rPr>
                <w:sz w:val="20"/>
              </w:rPr>
              <w:t>If data is not encrypted (</w:t>
            </w:r>
            <w:r w:rsidRPr="000C4C9E">
              <w:rPr>
                <w:i/>
                <w:sz w:val="20"/>
              </w:rPr>
              <w:t xml:space="preserve">see </w:t>
            </w:r>
            <w:r w:rsidRPr="000C4C9E">
              <w:rPr>
                <w:sz w:val="20"/>
              </w:rPr>
              <w:t>CS3, below), Delaware Code (6 Del. C. §12B-100 et seq.) requires public breach notification of any incident resulting in the loss or unauthorized disclosure of Delawareans’ Personally Identifiable Information (PII, as defined in</w:t>
            </w:r>
          </w:p>
          <w:p w14:paraId="4FD4A856" w14:textId="77777777" w:rsidR="00371621" w:rsidRPr="000C4C9E" w:rsidRDefault="00371621" w:rsidP="006051CB">
            <w:pPr>
              <w:pStyle w:val="TableParagraph"/>
              <w:ind w:left="114" w:right="124"/>
              <w:rPr>
                <w:sz w:val="20"/>
              </w:rPr>
            </w:pPr>
            <w:r w:rsidRPr="000C4C9E">
              <w:rPr>
                <w:sz w:val="20"/>
              </w:rPr>
              <w:t xml:space="preserve">Delaware’s </w:t>
            </w:r>
            <w:r w:rsidRPr="000C4C9E">
              <w:rPr>
                <w:i/>
                <w:color w:val="0000FF"/>
                <w:sz w:val="20"/>
                <w:u w:val="single" w:color="0000FF"/>
              </w:rPr>
              <w:t>Terms and Conditions Governing Cloud Services and Data Usage Policy</w:t>
            </w:r>
            <w:r w:rsidRPr="000C4C9E">
              <w:rPr>
                <w:sz w:val="20"/>
              </w:rPr>
              <w:t>) by PROVIDER or its subcontractors. The PROVIDER will assist and be responsible for all costs to provide notification to persons whose information was breached without unreasonable delay but not later than sixty (60) days after determination of the breach, except 1) when a shorter time is required under federal law; 2) when law enforcement requests a delay; or 3) reasonable diligence did not identify certain residents, in which case notice will be delivered as soon as practicable.</w:t>
            </w:r>
            <w:r w:rsidRPr="000C4C9E">
              <w:rPr>
                <w:spacing w:val="40"/>
                <w:sz w:val="20"/>
              </w:rPr>
              <w:t xml:space="preserve"> </w:t>
            </w:r>
            <w:r w:rsidRPr="000C4C9E">
              <w:rPr>
                <w:sz w:val="20"/>
              </w:rPr>
              <w:t>All such communication shall be coordinated with the State of Delaware. Should the PROVIDER or its contractors be liable for the breach, the PROVIDER shall bear all costs</w:t>
            </w:r>
            <w:r w:rsidRPr="000C4C9E">
              <w:rPr>
                <w:spacing w:val="-3"/>
                <w:sz w:val="20"/>
              </w:rPr>
              <w:t xml:space="preserve"> </w:t>
            </w:r>
            <w:r w:rsidRPr="000C4C9E">
              <w:rPr>
                <w:sz w:val="20"/>
              </w:rPr>
              <w:t>associated</w:t>
            </w:r>
            <w:r w:rsidRPr="000C4C9E">
              <w:rPr>
                <w:spacing w:val="-4"/>
                <w:sz w:val="20"/>
              </w:rPr>
              <w:t xml:space="preserve"> </w:t>
            </w:r>
            <w:r w:rsidRPr="000C4C9E">
              <w:rPr>
                <w:sz w:val="20"/>
              </w:rPr>
              <w:t>with</w:t>
            </w:r>
            <w:r w:rsidRPr="000C4C9E">
              <w:rPr>
                <w:spacing w:val="-4"/>
                <w:sz w:val="20"/>
              </w:rPr>
              <w:t xml:space="preserve"> </w:t>
            </w:r>
            <w:r w:rsidRPr="000C4C9E">
              <w:rPr>
                <w:sz w:val="20"/>
              </w:rPr>
              <w:t>investigation,</w:t>
            </w:r>
            <w:r w:rsidRPr="000C4C9E">
              <w:rPr>
                <w:spacing w:val="-4"/>
                <w:sz w:val="20"/>
              </w:rPr>
              <w:t xml:space="preserve"> </w:t>
            </w:r>
            <w:r w:rsidRPr="000C4C9E">
              <w:rPr>
                <w:sz w:val="20"/>
              </w:rPr>
              <w:t>response,</w:t>
            </w:r>
            <w:r w:rsidRPr="000C4C9E">
              <w:rPr>
                <w:spacing w:val="-4"/>
                <w:sz w:val="20"/>
              </w:rPr>
              <w:t xml:space="preserve"> </w:t>
            </w:r>
            <w:r w:rsidRPr="000C4C9E">
              <w:rPr>
                <w:sz w:val="20"/>
              </w:rPr>
              <w:t>and</w:t>
            </w:r>
            <w:r w:rsidRPr="000C4C9E">
              <w:rPr>
                <w:spacing w:val="-4"/>
                <w:sz w:val="20"/>
              </w:rPr>
              <w:t xml:space="preserve"> </w:t>
            </w:r>
            <w:r w:rsidRPr="000C4C9E">
              <w:rPr>
                <w:sz w:val="20"/>
              </w:rPr>
              <w:t>recovery</w:t>
            </w:r>
            <w:r w:rsidRPr="000C4C9E">
              <w:rPr>
                <w:spacing w:val="-5"/>
                <w:sz w:val="20"/>
              </w:rPr>
              <w:t xml:space="preserve"> </w:t>
            </w:r>
            <w:r w:rsidRPr="000C4C9E">
              <w:rPr>
                <w:sz w:val="20"/>
              </w:rPr>
              <w:t>from</w:t>
            </w:r>
            <w:r w:rsidRPr="000C4C9E">
              <w:rPr>
                <w:spacing w:val="-4"/>
                <w:sz w:val="20"/>
              </w:rPr>
              <w:t xml:space="preserve"> </w:t>
            </w:r>
            <w:r w:rsidRPr="000C4C9E">
              <w:rPr>
                <w:sz w:val="20"/>
              </w:rPr>
              <w:t>the</w:t>
            </w:r>
            <w:r w:rsidRPr="000C4C9E">
              <w:rPr>
                <w:spacing w:val="-4"/>
                <w:sz w:val="20"/>
              </w:rPr>
              <w:t xml:space="preserve"> </w:t>
            </w:r>
            <w:r w:rsidRPr="000C4C9E">
              <w:rPr>
                <w:sz w:val="20"/>
              </w:rPr>
              <w:t>breach.</w:t>
            </w:r>
            <w:r w:rsidRPr="000C4C9E">
              <w:rPr>
                <w:spacing w:val="-2"/>
                <w:sz w:val="20"/>
              </w:rPr>
              <w:t xml:space="preserve"> </w:t>
            </w:r>
            <w:r w:rsidRPr="000C4C9E">
              <w:rPr>
                <w:sz w:val="20"/>
              </w:rPr>
              <w:t>This</w:t>
            </w:r>
            <w:r w:rsidRPr="000C4C9E">
              <w:rPr>
                <w:spacing w:val="-4"/>
                <w:sz w:val="20"/>
              </w:rPr>
              <w:t xml:space="preserve"> </w:t>
            </w:r>
            <w:r w:rsidRPr="000C4C9E">
              <w:rPr>
                <w:sz w:val="20"/>
              </w:rPr>
              <w:t>includes,</w:t>
            </w:r>
            <w:r w:rsidRPr="000C4C9E">
              <w:rPr>
                <w:spacing w:val="-4"/>
                <w:sz w:val="20"/>
              </w:rPr>
              <w:t xml:space="preserve"> </w:t>
            </w:r>
            <w:r w:rsidRPr="000C4C9E">
              <w:rPr>
                <w:sz w:val="20"/>
              </w:rPr>
              <w:t>but</w:t>
            </w:r>
            <w:r w:rsidRPr="000C4C9E">
              <w:rPr>
                <w:spacing w:val="-4"/>
                <w:sz w:val="20"/>
              </w:rPr>
              <w:t xml:space="preserve"> </w:t>
            </w:r>
            <w:r w:rsidRPr="000C4C9E">
              <w:rPr>
                <w:sz w:val="20"/>
              </w:rPr>
              <w:t>is</w:t>
            </w:r>
            <w:r w:rsidRPr="000C4C9E">
              <w:rPr>
                <w:spacing w:val="-5"/>
                <w:sz w:val="20"/>
              </w:rPr>
              <w:t xml:space="preserve"> </w:t>
            </w:r>
            <w:r w:rsidRPr="000C4C9E">
              <w:rPr>
                <w:sz w:val="20"/>
              </w:rPr>
              <w:t>not</w:t>
            </w:r>
            <w:r w:rsidRPr="000C4C9E">
              <w:rPr>
                <w:spacing w:val="-4"/>
                <w:sz w:val="20"/>
              </w:rPr>
              <w:t xml:space="preserve"> </w:t>
            </w:r>
            <w:r w:rsidRPr="000C4C9E">
              <w:rPr>
                <w:sz w:val="20"/>
              </w:rPr>
              <w:t>limited to, credit monitoring services with a term of at least three (3) years, mailing costs, website, and toll-free telephone call center services. The State will retain all determining authority for breach accountability and responsibility.</w:t>
            </w:r>
            <w:r w:rsidRPr="000C4C9E">
              <w:rPr>
                <w:spacing w:val="40"/>
                <w:sz w:val="20"/>
              </w:rPr>
              <w:t xml:space="preserve"> </w:t>
            </w:r>
            <w:r w:rsidRPr="000C4C9E">
              <w:rPr>
                <w:sz w:val="20"/>
              </w:rPr>
              <w:t>The State of Delaware shall not agree to any limitation on liability that relieves the</w:t>
            </w:r>
            <w:r w:rsidRPr="000C4C9E">
              <w:rPr>
                <w:spacing w:val="40"/>
                <w:sz w:val="20"/>
              </w:rPr>
              <w:t xml:space="preserve"> </w:t>
            </w:r>
            <w:r w:rsidRPr="000C4C9E">
              <w:rPr>
                <w:sz w:val="20"/>
              </w:rPr>
              <w:t>PROVIDER or its subcontractors from its own negligence, or to the extent that it creates an obligation on</w:t>
            </w:r>
            <w:r w:rsidRPr="000C4C9E">
              <w:rPr>
                <w:spacing w:val="40"/>
                <w:sz w:val="20"/>
              </w:rPr>
              <w:t xml:space="preserve"> </w:t>
            </w:r>
            <w:r w:rsidRPr="000C4C9E">
              <w:rPr>
                <w:sz w:val="20"/>
              </w:rPr>
              <w:t>the part of the State to hold a PROVIDER harmless.</w:t>
            </w:r>
            <w:r w:rsidRPr="000C4C9E">
              <w:rPr>
                <w:spacing w:val="40"/>
                <w:sz w:val="20"/>
              </w:rPr>
              <w:t xml:space="preserve"> </w:t>
            </w:r>
            <w:r w:rsidRPr="000C4C9E">
              <w:rPr>
                <w:sz w:val="20"/>
              </w:rPr>
              <w:t>The PROVIDER shall not issue a media notice without the approval of the State.</w:t>
            </w:r>
          </w:p>
        </w:tc>
      </w:tr>
    </w:tbl>
    <w:p w14:paraId="59B10EB1" w14:textId="77777777" w:rsidR="009C1181" w:rsidRPr="000C4C9E" w:rsidRDefault="009C1181">
      <w:pPr>
        <w:rPr>
          <w:b/>
          <w:bCs/>
          <w:kern w:val="32"/>
        </w:rPr>
      </w:pPr>
      <w:r w:rsidRPr="000C4C9E">
        <w:br w:type="page"/>
      </w:r>
    </w:p>
    <w:p w14:paraId="50F4008E" w14:textId="710B4DB5" w:rsidR="001A51D2" w:rsidRPr="000C4C9E" w:rsidRDefault="001A51D2" w:rsidP="001A51D2">
      <w:pPr>
        <w:pStyle w:val="Heading1"/>
        <w:jc w:val="center"/>
        <w:rPr>
          <w:rFonts w:ascii="Arial" w:hAnsi="Arial" w:cs="Arial"/>
          <w:sz w:val="24"/>
          <w:szCs w:val="24"/>
        </w:rPr>
      </w:pPr>
      <w:r w:rsidRPr="000C4C9E">
        <w:rPr>
          <w:rFonts w:ascii="Arial" w:hAnsi="Arial" w:cs="Arial"/>
          <w:sz w:val="24"/>
          <w:szCs w:val="24"/>
        </w:rPr>
        <w:t>PUBLIC</w:t>
      </w:r>
      <w:r w:rsidRPr="000C4C9E">
        <w:rPr>
          <w:rFonts w:ascii="Arial" w:hAnsi="Arial" w:cs="Arial"/>
          <w:spacing w:val="-7"/>
          <w:sz w:val="24"/>
          <w:szCs w:val="24"/>
        </w:rPr>
        <w:t xml:space="preserve"> </w:t>
      </w:r>
      <w:r w:rsidRPr="000C4C9E">
        <w:rPr>
          <w:rFonts w:ascii="Arial" w:hAnsi="Arial" w:cs="Arial"/>
          <w:sz w:val="24"/>
          <w:szCs w:val="24"/>
        </w:rPr>
        <w:t>AND</w:t>
      </w:r>
      <w:r w:rsidRPr="000C4C9E">
        <w:rPr>
          <w:rFonts w:ascii="Arial" w:hAnsi="Arial" w:cs="Arial"/>
          <w:spacing w:val="-2"/>
          <w:sz w:val="24"/>
          <w:szCs w:val="24"/>
        </w:rPr>
        <w:t xml:space="preserve"> </w:t>
      </w:r>
      <w:r w:rsidRPr="000C4C9E">
        <w:rPr>
          <w:rFonts w:ascii="Arial" w:hAnsi="Arial" w:cs="Arial"/>
          <w:sz w:val="24"/>
          <w:szCs w:val="24"/>
        </w:rPr>
        <w:t>NON-PUBLIC</w:t>
      </w:r>
      <w:r w:rsidRPr="000C4C9E">
        <w:rPr>
          <w:rFonts w:ascii="Arial" w:hAnsi="Arial" w:cs="Arial"/>
          <w:spacing w:val="-4"/>
          <w:sz w:val="24"/>
          <w:szCs w:val="24"/>
        </w:rPr>
        <w:t xml:space="preserve"> </w:t>
      </w:r>
      <w:r w:rsidRPr="000C4C9E">
        <w:rPr>
          <w:rFonts w:ascii="Arial" w:hAnsi="Arial" w:cs="Arial"/>
          <w:sz w:val="24"/>
          <w:szCs w:val="24"/>
        </w:rPr>
        <w:t>DATA</w:t>
      </w:r>
      <w:r w:rsidRPr="000C4C9E">
        <w:rPr>
          <w:rFonts w:ascii="Arial" w:hAnsi="Arial" w:cs="Arial"/>
          <w:spacing w:val="-2"/>
          <w:sz w:val="24"/>
          <w:szCs w:val="24"/>
        </w:rPr>
        <w:t xml:space="preserve"> </w:t>
      </w:r>
      <w:r w:rsidRPr="000C4C9E">
        <w:rPr>
          <w:rFonts w:ascii="Arial" w:hAnsi="Arial" w:cs="Arial"/>
          <w:sz w:val="24"/>
          <w:szCs w:val="24"/>
        </w:rPr>
        <w:t>OWNED</w:t>
      </w:r>
      <w:r w:rsidRPr="000C4C9E">
        <w:rPr>
          <w:rFonts w:ascii="Arial" w:hAnsi="Arial" w:cs="Arial"/>
          <w:spacing w:val="-6"/>
          <w:sz w:val="24"/>
          <w:szCs w:val="24"/>
        </w:rPr>
        <w:t xml:space="preserve"> </w:t>
      </w:r>
      <w:r w:rsidRPr="000C4C9E">
        <w:rPr>
          <w:rFonts w:ascii="Arial" w:hAnsi="Arial" w:cs="Arial"/>
          <w:sz w:val="24"/>
          <w:szCs w:val="24"/>
        </w:rPr>
        <w:t>BY</w:t>
      </w:r>
      <w:r w:rsidRPr="000C4C9E">
        <w:rPr>
          <w:rFonts w:ascii="Arial" w:hAnsi="Arial" w:cs="Arial"/>
          <w:spacing w:val="-2"/>
          <w:sz w:val="24"/>
          <w:szCs w:val="24"/>
        </w:rPr>
        <w:t xml:space="preserve"> </w:t>
      </w:r>
      <w:r w:rsidRPr="000C4C9E">
        <w:rPr>
          <w:rFonts w:ascii="Arial" w:hAnsi="Arial" w:cs="Arial"/>
          <w:sz w:val="24"/>
          <w:szCs w:val="24"/>
        </w:rPr>
        <w:t>THE</w:t>
      </w:r>
      <w:r w:rsidRPr="000C4C9E">
        <w:rPr>
          <w:rFonts w:ascii="Arial" w:hAnsi="Arial" w:cs="Arial"/>
          <w:spacing w:val="-4"/>
          <w:sz w:val="24"/>
          <w:szCs w:val="24"/>
        </w:rPr>
        <w:t xml:space="preserve"> </w:t>
      </w:r>
      <w:r w:rsidRPr="000C4C9E">
        <w:rPr>
          <w:rFonts w:ascii="Arial" w:hAnsi="Arial" w:cs="Arial"/>
          <w:sz w:val="24"/>
          <w:szCs w:val="24"/>
        </w:rPr>
        <w:t>STATE</w:t>
      </w:r>
      <w:r w:rsidRPr="000C4C9E">
        <w:rPr>
          <w:rFonts w:ascii="Arial" w:hAnsi="Arial" w:cs="Arial"/>
          <w:spacing w:val="-4"/>
          <w:sz w:val="24"/>
          <w:szCs w:val="24"/>
        </w:rPr>
        <w:t xml:space="preserve"> </w:t>
      </w:r>
      <w:r w:rsidRPr="000C4C9E">
        <w:rPr>
          <w:rFonts w:ascii="Arial" w:hAnsi="Arial" w:cs="Arial"/>
          <w:sz w:val="24"/>
          <w:szCs w:val="24"/>
        </w:rPr>
        <w:t>OF</w:t>
      </w:r>
      <w:r w:rsidRPr="000C4C9E">
        <w:rPr>
          <w:rFonts w:ascii="Arial" w:hAnsi="Arial" w:cs="Arial"/>
          <w:spacing w:val="-5"/>
          <w:sz w:val="24"/>
          <w:szCs w:val="24"/>
        </w:rPr>
        <w:t xml:space="preserve"> </w:t>
      </w:r>
      <w:r w:rsidRPr="000C4C9E">
        <w:rPr>
          <w:rFonts w:ascii="Arial" w:hAnsi="Arial" w:cs="Arial"/>
          <w:spacing w:val="-2"/>
          <w:sz w:val="24"/>
          <w:szCs w:val="24"/>
        </w:rPr>
        <w:t>DELAWARE</w:t>
      </w:r>
    </w:p>
    <w:p w14:paraId="3BC62193" w14:textId="77777777" w:rsidR="001A51D2" w:rsidRPr="000C4C9E" w:rsidRDefault="001A51D2" w:rsidP="001A51D2">
      <w:pPr>
        <w:pStyle w:val="Heading2"/>
        <w:numPr>
          <w:ilvl w:val="0"/>
          <w:numId w:val="0"/>
        </w:numPr>
        <w:spacing w:before="0"/>
        <w:ind w:left="432"/>
        <w:rPr>
          <w:rFonts w:ascii="Arial" w:hAnsi="Arial" w:cs="Arial"/>
          <w:sz w:val="20"/>
          <w:szCs w:val="20"/>
        </w:rPr>
      </w:pPr>
      <w:r w:rsidRPr="000C4C9E">
        <w:rPr>
          <w:rFonts w:ascii="Arial" w:hAnsi="Arial" w:cs="Arial"/>
          <w:sz w:val="20"/>
          <w:szCs w:val="20"/>
        </w:rPr>
        <w:t>State</w:t>
      </w:r>
      <w:r w:rsidRPr="000C4C9E">
        <w:rPr>
          <w:rFonts w:ascii="Arial" w:hAnsi="Arial" w:cs="Arial"/>
          <w:spacing w:val="-7"/>
          <w:sz w:val="20"/>
          <w:szCs w:val="20"/>
        </w:rPr>
        <w:t xml:space="preserve"> </w:t>
      </w:r>
      <w:r w:rsidRPr="000C4C9E">
        <w:rPr>
          <w:rFonts w:ascii="Arial" w:hAnsi="Arial" w:cs="Arial"/>
          <w:sz w:val="20"/>
          <w:szCs w:val="20"/>
        </w:rPr>
        <w:t>of</w:t>
      </w:r>
      <w:r w:rsidRPr="000C4C9E">
        <w:rPr>
          <w:rFonts w:ascii="Arial" w:hAnsi="Arial" w:cs="Arial"/>
          <w:spacing w:val="-4"/>
          <w:sz w:val="20"/>
          <w:szCs w:val="20"/>
        </w:rPr>
        <w:t xml:space="preserve"> </w:t>
      </w:r>
      <w:r w:rsidRPr="000C4C9E">
        <w:rPr>
          <w:rFonts w:ascii="Arial" w:hAnsi="Arial" w:cs="Arial"/>
          <w:sz w:val="20"/>
          <w:szCs w:val="20"/>
        </w:rPr>
        <w:t>Delaware</w:t>
      </w:r>
      <w:r w:rsidRPr="000C4C9E">
        <w:rPr>
          <w:rFonts w:ascii="Arial" w:hAnsi="Arial" w:cs="Arial"/>
          <w:spacing w:val="-6"/>
          <w:sz w:val="20"/>
          <w:szCs w:val="20"/>
        </w:rPr>
        <w:t xml:space="preserve"> </w:t>
      </w:r>
      <w:r w:rsidRPr="000C4C9E">
        <w:rPr>
          <w:rFonts w:ascii="Arial" w:hAnsi="Arial" w:cs="Arial"/>
          <w:sz w:val="20"/>
          <w:szCs w:val="20"/>
        </w:rPr>
        <w:t>Terms</w:t>
      </w:r>
      <w:r w:rsidRPr="000C4C9E">
        <w:rPr>
          <w:rFonts w:ascii="Arial" w:hAnsi="Arial" w:cs="Arial"/>
          <w:spacing w:val="-3"/>
          <w:sz w:val="20"/>
          <w:szCs w:val="20"/>
        </w:rPr>
        <w:t xml:space="preserve"> </w:t>
      </w:r>
      <w:r w:rsidRPr="000C4C9E">
        <w:rPr>
          <w:rFonts w:ascii="Arial" w:hAnsi="Arial" w:cs="Arial"/>
          <w:sz w:val="20"/>
          <w:szCs w:val="20"/>
        </w:rPr>
        <w:t>and</w:t>
      </w:r>
      <w:r w:rsidRPr="000C4C9E">
        <w:rPr>
          <w:rFonts w:ascii="Arial" w:hAnsi="Arial" w:cs="Arial"/>
          <w:spacing w:val="-6"/>
          <w:sz w:val="20"/>
          <w:szCs w:val="20"/>
        </w:rPr>
        <w:t xml:space="preserve"> </w:t>
      </w:r>
      <w:r w:rsidRPr="000C4C9E">
        <w:rPr>
          <w:rFonts w:ascii="Arial" w:hAnsi="Arial" w:cs="Arial"/>
          <w:sz w:val="20"/>
          <w:szCs w:val="20"/>
        </w:rPr>
        <w:t>Conditions</w:t>
      </w:r>
      <w:r w:rsidRPr="000C4C9E">
        <w:rPr>
          <w:rFonts w:ascii="Arial" w:hAnsi="Arial" w:cs="Arial"/>
          <w:spacing w:val="-6"/>
          <w:sz w:val="20"/>
          <w:szCs w:val="20"/>
        </w:rPr>
        <w:t xml:space="preserve"> </w:t>
      </w:r>
      <w:r w:rsidRPr="000C4C9E">
        <w:rPr>
          <w:rFonts w:ascii="Arial" w:hAnsi="Arial" w:cs="Arial"/>
          <w:sz w:val="20"/>
          <w:szCs w:val="20"/>
        </w:rPr>
        <w:t>Governing</w:t>
      </w:r>
      <w:r w:rsidRPr="000C4C9E">
        <w:rPr>
          <w:rFonts w:ascii="Arial" w:hAnsi="Arial" w:cs="Arial"/>
          <w:spacing w:val="-6"/>
          <w:sz w:val="20"/>
          <w:szCs w:val="20"/>
        </w:rPr>
        <w:t xml:space="preserve"> </w:t>
      </w:r>
      <w:r w:rsidRPr="000C4C9E">
        <w:rPr>
          <w:rFonts w:ascii="Arial" w:hAnsi="Arial" w:cs="Arial"/>
          <w:sz w:val="20"/>
          <w:szCs w:val="20"/>
        </w:rPr>
        <w:t>Cloud</w:t>
      </w:r>
      <w:r w:rsidRPr="000C4C9E">
        <w:rPr>
          <w:rFonts w:ascii="Arial" w:hAnsi="Arial" w:cs="Arial"/>
          <w:spacing w:val="-5"/>
          <w:sz w:val="20"/>
          <w:szCs w:val="20"/>
        </w:rPr>
        <w:t xml:space="preserve"> </w:t>
      </w:r>
      <w:r w:rsidRPr="000C4C9E">
        <w:rPr>
          <w:rFonts w:ascii="Arial" w:hAnsi="Arial" w:cs="Arial"/>
          <w:sz w:val="20"/>
          <w:szCs w:val="20"/>
        </w:rPr>
        <w:t>Services</w:t>
      </w:r>
      <w:r w:rsidRPr="000C4C9E">
        <w:rPr>
          <w:rFonts w:ascii="Arial" w:hAnsi="Arial" w:cs="Arial"/>
          <w:spacing w:val="-4"/>
          <w:sz w:val="20"/>
          <w:szCs w:val="20"/>
        </w:rPr>
        <w:t xml:space="preserve"> </w:t>
      </w:r>
      <w:r w:rsidRPr="000C4C9E">
        <w:rPr>
          <w:rFonts w:ascii="Arial" w:hAnsi="Arial" w:cs="Arial"/>
          <w:sz w:val="20"/>
          <w:szCs w:val="20"/>
        </w:rPr>
        <w:t>and</w:t>
      </w:r>
      <w:r w:rsidRPr="000C4C9E">
        <w:rPr>
          <w:rFonts w:ascii="Arial" w:hAnsi="Arial" w:cs="Arial"/>
          <w:spacing w:val="-5"/>
          <w:sz w:val="20"/>
          <w:szCs w:val="20"/>
        </w:rPr>
        <w:t xml:space="preserve"> </w:t>
      </w:r>
      <w:r w:rsidRPr="000C4C9E">
        <w:rPr>
          <w:rFonts w:ascii="Arial" w:hAnsi="Arial" w:cs="Arial"/>
          <w:sz w:val="20"/>
          <w:szCs w:val="20"/>
        </w:rPr>
        <w:t>Data</w:t>
      </w:r>
      <w:r w:rsidRPr="000C4C9E">
        <w:rPr>
          <w:rFonts w:ascii="Arial" w:hAnsi="Arial" w:cs="Arial"/>
          <w:spacing w:val="-6"/>
          <w:sz w:val="20"/>
          <w:szCs w:val="20"/>
        </w:rPr>
        <w:t xml:space="preserve"> </w:t>
      </w:r>
      <w:r w:rsidRPr="000C4C9E">
        <w:rPr>
          <w:rFonts w:ascii="Arial" w:hAnsi="Arial" w:cs="Arial"/>
          <w:sz w:val="20"/>
          <w:szCs w:val="20"/>
        </w:rPr>
        <w:t>Usage</w:t>
      </w:r>
      <w:r w:rsidRPr="000C4C9E">
        <w:rPr>
          <w:rFonts w:ascii="Arial" w:hAnsi="Arial" w:cs="Arial"/>
          <w:spacing w:val="-5"/>
          <w:sz w:val="20"/>
          <w:szCs w:val="20"/>
        </w:rPr>
        <w:t xml:space="preserve"> </w:t>
      </w:r>
      <w:r w:rsidRPr="000C4C9E">
        <w:rPr>
          <w:rFonts w:ascii="Arial" w:hAnsi="Arial" w:cs="Arial"/>
          <w:spacing w:val="-2"/>
          <w:sz w:val="20"/>
          <w:szCs w:val="20"/>
        </w:rPr>
        <w:t>Agreement</w:t>
      </w:r>
    </w:p>
    <w:p w14:paraId="3B02E403" w14:textId="77777777" w:rsidR="001A51D2" w:rsidRPr="000C4C9E" w:rsidRDefault="001A51D2" w:rsidP="001A51D2">
      <w:pPr>
        <w:pStyle w:val="BodyText"/>
        <w:tabs>
          <w:tab w:val="left" w:pos="10349"/>
          <w:tab w:val="left" w:pos="10857"/>
        </w:tabs>
        <w:spacing w:before="2" w:line="360" w:lineRule="auto"/>
        <w:ind w:left="90"/>
        <w:rPr>
          <w:rFonts w:ascii="Arial" w:hAnsi="Arial" w:cs="Arial"/>
          <w:sz w:val="18"/>
          <w:szCs w:val="18"/>
        </w:rPr>
      </w:pPr>
      <w:r w:rsidRPr="000C4C9E">
        <w:rPr>
          <w:rFonts w:ascii="Arial" w:hAnsi="Arial" w:cs="Arial"/>
          <w:sz w:val="18"/>
          <w:szCs w:val="18"/>
        </w:rPr>
        <w:t xml:space="preserve">Contract/Agreement # _______________________________________________________________, Appendix__________  between State of Delaware and ________________________________________________ dated ____________________ </w:t>
      </w:r>
    </w:p>
    <w:p w14:paraId="78F2183C" w14:textId="353DAB91" w:rsidR="009C1181" w:rsidRPr="000C4C9E" w:rsidRDefault="001A51D2" w:rsidP="001A51D2">
      <w:pPr>
        <w:pStyle w:val="BodyText"/>
        <w:spacing w:before="2" w:after="0"/>
        <w:jc w:val="center"/>
        <w:rPr>
          <w:rFonts w:ascii="Arial" w:hAnsi="Arial" w:cs="Arial"/>
          <w:spacing w:val="-2"/>
          <w:sz w:val="20"/>
          <w:szCs w:val="20"/>
        </w:rPr>
      </w:pPr>
      <w:r w:rsidRPr="000C4C9E">
        <w:rPr>
          <w:rFonts w:ascii="Arial" w:hAnsi="Arial" w:cs="Arial"/>
          <w:sz w:val="20"/>
          <w:szCs w:val="20"/>
        </w:rPr>
        <w:t>This</w:t>
      </w:r>
      <w:r w:rsidRPr="000C4C9E">
        <w:rPr>
          <w:rFonts w:ascii="Arial" w:hAnsi="Arial" w:cs="Arial"/>
          <w:spacing w:val="-6"/>
          <w:sz w:val="20"/>
          <w:szCs w:val="20"/>
        </w:rPr>
        <w:t xml:space="preserve"> </w:t>
      </w:r>
      <w:r w:rsidRPr="000C4C9E">
        <w:rPr>
          <w:rFonts w:ascii="Arial" w:hAnsi="Arial" w:cs="Arial"/>
          <w:sz w:val="20"/>
          <w:szCs w:val="20"/>
        </w:rPr>
        <w:t>document</w:t>
      </w:r>
      <w:r w:rsidRPr="000C4C9E">
        <w:rPr>
          <w:rFonts w:ascii="Arial" w:hAnsi="Arial" w:cs="Arial"/>
          <w:spacing w:val="-3"/>
          <w:sz w:val="20"/>
          <w:szCs w:val="20"/>
        </w:rPr>
        <w:t xml:space="preserve"> </w:t>
      </w:r>
      <w:r w:rsidRPr="000C4C9E">
        <w:rPr>
          <w:rFonts w:ascii="Arial" w:hAnsi="Arial" w:cs="Arial"/>
          <w:sz w:val="20"/>
          <w:szCs w:val="20"/>
        </w:rPr>
        <w:t>shall</w:t>
      </w:r>
      <w:r w:rsidRPr="000C4C9E">
        <w:rPr>
          <w:rFonts w:ascii="Arial" w:hAnsi="Arial" w:cs="Arial"/>
          <w:spacing w:val="-5"/>
          <w:sz w:val="20"/>
          <w:szCs w:val="20"/>
        </w:rPr>
        <w:t xml:space="preserve"> </w:t>
      </w:r>
      <w:r w:rsidRPr="000C4C9E">
        <w:rPr>
          <w:rFonts w:ascii="Arial" w:hAnsi="Arial" w:cs="Arial"/>
          <w:sz w:val="20"/>
          <w:szCs w:val="20"/>
        </w:rPr>
        <w:t>become</w:t>
      </w:r>
      <w:r w:rsidRPr="000C4C9E">
        <w:rPr>
          <w:rFonts w:ascii="Arial" w:hAnsi="Arial" w:cs="Arial"/>
          <w:spacing w:val="-4"/>
          <w:sz w:val="20"/>
          <w:szCs w:val="20"/>
        </w:rPr>
        <w:t xml:space="preserve"> </w:t>
      </w:r>
      <w:r w:rsidRPr="000C4C9E">
        <w:rPr>
          <w:rFonts w:ascii="Arial" w:hAnsi="Arial" w:cs="Arial"/>
          <w:sz w:val="20"/>
          <w:szCs w:val="20"/>
        </w:rPr>
        <w:t>part</w:t>
      </w:r>
      <w:r w:rsidRPr="000C4C9E">
        <w:rPr>
          <w:rFonts w:ascii="Arial" w:hAnsi="Arial" w:cs="Arial"/>
          <w:spacing w:val="-5"/>
          <w:sz w:val="20"/>
          <w:szCs w:val="20"/>
        </w:rPr>
        <w:t xml:space="preserve"> </w:t>
      </w:r>
      <w:r w:rsidRPr="000C4C9E">
        <w:rPr>
          <w:rFonts w:ascii="Arial" w:hAnsi="Arial" w:cs="Arial"/>
          <w:sz w:val="20"/>
          <w:szCs w:val="20"/>
        </w:rPr>
        <w:t>of</w:t>
      </w:r>
      <w:r w:rsidRPr="000C4C9E">
        <w:rPr>
          <w:rFonts w:ascii="Arial" w:hAnsi="Arial" w:cs="Arial"/>
          <w:spacing w:val="-7"/>
          <w:sz w:val="20"/>
          <w:szCs w:val="20"/>
        </w:rPr>
        <w:t xml:space="preserve"> </w:t>
      </w:r>
      <w:r w:rsidRPr="000C4C9E">
        <w:rPr>
          <w:rFonts w:ascii="Arial" w:hAnsi="Arial" w:cs="Arial"/>
          <w:sz w:val="20"/>
          <w:szCs w:val="20"/>
        </w:rPr>
        <w:t>the</w:t>
      </w:r>
      <w:r w:rsidRPr="000C4C9E">
        <w:rPr>
          <w:rFonts w:ascii="Arial" w:hAnsi="Arial" w:cs="Arial"/>
          <w:spacing w:val="-6"/>
          <w:sz w:val="20"/>
          <w:szCs w:val="20"/>
        </w:rPr>
        <w:t xml:space="preserve"> </w:t>
      </w:r>
      <w:r w:rsidRPr="000C4C9E">
        <w:rPr>
          <w:rFonts w:ascii="Arial" w:hAnsi="Arial" w:cs="Arial"/>
          <w:sz w:val="20"/>
          <w:szCs w:val="20"/>
        </w:rPr>
        <w:t>final</w:t>
      </w:r>
      <w:r w:rsidRPr="000C4C9E">
        <w:rPr>
          <w:rFonts w:ascii="Arial" w:hAnsi="Arial" w:cs="Arial"/>
          <w:spacing w:val="-5"/>
          <w:sz w:val="20"/>
          <w:szCs w:val="20"/>
        </w:rPr>
        <w:t xml:space="preserve"> </w:t>
      </w:r>
      <w:r w:rsidRPr="000C4C9E">
        <w:rPr>
          <w:rFonts w:ascii="Arial" w:hAnsi="Arial" w:cs="Arial"/>
          <w:spacing w:val="-2"/>
          <w:sz w:val="20"/>
          <w:szCs w:val="20"/>
        </w:rPr>
        <w:t>contract.</w:t>
      </w:r>
    </w:p>
    <w:tbl>
      <w:tblPr>
        <w:tblpPr w:leftFromText="180" w:rightFromText="180" w:vertAnchor="text" w:horzAnchor="margin" w:tblpY="72"/>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9C1181" w:rsidRPr="000C4C9E" w14:paraId="3EE740A5" w14:textId="77777777" w:rsidTr="006051CB">
        <w:trPr>
          <w:trHeight w:val="736"/>
        </w:trPr>
        <w:tc>
          <w:tcPr>
            <w:tcW w:w="451" w:type="dxa"/>
            <w:tcBorders>
              <w:left w:val="single" w:sz="4" w:space="0" w:color="000000"/>
            </w:tcBorders>
            <w:shd w:val="clear" w:color="auto" w:fill="D9D9D9"/>
          </w:tcPr>
          <w:p w14:paraId="694E1C28" w14:textId="77777777" w:rsidR="009C1181" w:rsidRPr="000C4C9E" w:rsidRDefault="009C1181" w:rsidP="006051CB">
            <w:pPr>
              <w:pStyle w:val="TableParagraph"/>
              <w:rPr>
                <w:rFonts w:ascii="Times New Roman"/>
                <w:sz w:val="20"/>
              </w:rPr>
            </w:pPr>
          </w:p>
        </w:tc>
        <w:tc>
          <w:tcPr>
            <w:tcW w:w="895" w:type="dxa"/>
            <w:shd w:val="clear" w:color="auto" w:fill="D9D9D9"/>
          </w:tcPr>
          <w:p w14:paraId="749B0CE9" w14:textId="77777777" w:rsidR="009C1181" w:rsidRPr="000C4C9E" w:rsidRDefault="009C1181" w:rsidP="006051CB">
            <w:pPr>
              <w:pStyle w:val="TableParagraph"/>
              <w:spacing w:before="3"/>
              <w:ind w:left="247" w:right="177" w:hanging="56"/>
              <w:rPr>
                <w:b/>
                <w:sz w:val="20"/>
              </w:rPr>
            </w:pPr>
            <w:r w:rsidRPr="000C4C9E">
              <w:rPr>
                <w:b/>
                <w:spacing w:val="-2"/>
                <w:sz w:val="20"/>
              </w:rPr>
              <w:t xml:space="preserve">Public </w:t>
            </w:r>
            <w:r w:rsidRPr="000C4C9E">
              <w:rPr>
                <w:b/>
                <w:spacing w:val="-4"/>
                <w:sz w:val="20"/>
              </w:rPr>
              <w:t>Data</w:t>
            </w:r>
          </w:p>
        </w:tc>
        <w:tc>
          <w:tcPr>
            <w:tcW w:w="899" w:type="dxa"/>
            <w:shd w:val="clear" w:color="auto" w:fill="D9D9D9"/>
          </w:tcPr>
          <w:p w14:paraId="7B4B3370" w14:textId="77777777" w:rsidR="009C1181" w:rsidRPr="000C4C9E" w:rsidRDefault="009C1181" w:rsidP="006051CB">
            <w:pPr>
              <w:pStyle w:val="TableParagraph"/>
              <w:spacing w:line="240" w:lineRule="atLeast"/>
              <w:ind w:left="194" w:right="186" w:firstLine="5"/>
              <w:jc w:val="center"/>
              <w:rPr>
                <w:b/>
                <w:sz w:val="20"/>
              </w:rPr>
            </w:pPr>
            <w:r w:rsidRPr="000C4C9E">
              <w:rPr>
                <w:b/>
                <w:spacing w:val="-4"/>
                <w:sz w:val="20"/>
              </w:rPr>
              <w:t xml:space="preserve">Non </w:t>
            </w:r>
            <w:r w:rsidRPr="000C4C9E">
              <w:rPr>
                <w:b/>
                <w:spacing w:val="-2"/>
                <w:sz w:val="20"/>
              </w:rPr>
              <w:t xml:space="preserve">Public </w:t>
            </w:r>
            <w:r w:rsidRPr="000C4C9E">
              <w:rPr>
                <w:b/>
                <w:spacing w:val="-4"/>
                <w:sz w:val="20"/>
              </w:rPr>
              <w:t>Data</w:t>
            </w:r>
          </w:p>
        </w:tc>
        <w:tc>
          <w:tcPr>
            <w:tcW w:w="9013" w:type="dxa"/>
            <w:tcBorders>
              <w:top w:val="single" w:sz="4" w:space="0" w:color="000000"/>
              <w:right w:val="single" w:sz="4" w:space="0" w:color="000000"/>
            </w:tcBorders>
            <w:shd w:val="clear" w:color="auto" w:fill="D9D9D9"/>
          </w:tcPr>
          <w:p w14:paraId="0F014601" w14:textId="77777777" w:rsidR="009C1181" w:rsidRPr="000C4C9E" w:rsidRDefault="009C1181" w:rsidP="006051CB">
            <w:pPr>
              <w:pStyle w:val="TableParagraph"/>
              <w:rPr>
                <w:rFonts w:ascii="Times New Roman"/>
                <w:sz w:val="20"/>
              </w:rPr>
            </w:pPr>
          </w:p>
        </w:tc>
      </w:tr>
      <w:tr w:rsidR="009C1181" w:rsidRPr="000C4C9E" w14:paraId="16B3926D" w14:textId="77777777" w:rsidTr="006051CB">
        <w:trPr>
          <w:trHeight w:val="1703"/>
        </w:trPr>
        <w:tc>
          <w:tcPr>
            <w:tcW w:w="451" w:type="dxa"/>
            <w:tcBorders>
              <w:left w:val="single" w:sz="4" w:space="0" w:color="000000"/>
            </w:tcBorders>
          </w:tcPr>
          <w:p w14:paraId="48A7E131" w14:textId="77777777" w:rsidR="009C1181" w:rsidRPr="000C4C9E" w:rsidRDefault="009C1181" w:rsidP="006051CB">
            <w:pPr>
              <w:pStyle w:val="TableParagraph"/>
              <w:jc w:val="center"/>
              <w:rPr>
                <w:rFonts w:ascii="Times New Roman"/>
                <w:b/>
                <w:bCs/>
                <w:sz w:val="20"/>
              </w:rPr>
            </w:pPr>
            <w:r w:rsidRPr="000C4C9E">
              <w:rPr>
                <w:rFonts w:ascii="Times New Roman"/>
                <w:b/>
                <w:bCs/>
                <w:sz w:val="20"/>
              </w:rPr>
              <w:t>7</w:t>
            </w:r>
          </w:p>
        </w:tc>
        <w:tc>
          <w:tcPr>
            <w:tcW w:w="895" w:type="dxa"/>
          </w:tcPr>
          <w:p w14:paraId="6B76FA2D" w14:textId="77777777" w:rsidR="009C1181" w:rsidRPr="000C4C9E" w:rsidRDefault="009C1181" w:rsidP="006051CB">
            <w:pPr>
              <w:pStyle w:val="TableParagraph"/>
              <w:rPr>
                <w:rFonts w:ascii="Times New Roman"/>
                <w:sz w:val="20"/>
              </w:rPr>
            </w:pPr>
          </w:p>
        </w:tc>
        <w:tc>
          <w:tcPr>
            <w:tcW w:w="899" w:type="dxa"/>
          </w:tcPr>
          <w:p w14:paraId="4E688755" w14:textId="77777777" w:rsidR="009C1181" w:rsidRPr="000C4C9E" w:rsidRDefault="009C1181" w:rsidP="006051CB">
            <w:pPr>
              <w:pStyle w:val="TableParagraph"/>
              <w:jc w:val="center"/>
              <w:rPr>
                <w:rFonts w:ascii="Times New Roman"/>
                <w:sz w:val="20"/>
              </w:rPr>
            </w:pPr>
            <w:r w:rsidRPr="000C4C9E">
              <w:rPr>
                <w:rFonts w:ascii="Webdings" w:hAnsi="Webdings"/>
                <w:spacing w:val="-10"/>
                <w:sz w:val="40"/>
              </w:rPr>
              <w:t></w:t>
            </w:r>
          </w:p>
        </w:tc>
        <w:tc>
          <w:tcPr>
            <w:tcW w:w="9013" w:type="dxa"/>
            <w:tcBorders>
              <w:right w:val="single" w:sz="4" w:space="0" w:color="000000"/>
            </w:tcBorders>
          </w:tcPr>
          <w:p w14:paraId="1B1CB2CE" w14:textId="77777777" w:rsidR="009C1181" w:rsidRPr="000C4C9E" w:rsidRDefault="009C1181" w:rsidP="006051CB">
            <w:pPr>
              <w:pStyle w:val="TableParagraph"/>
              <w:ind w:left="114" w:right="100"/>
              <w:rPr>
                <w:sz w:val="20"/>
              </w:rPr>
            </w:pPr>
            <w:r w:rsidRPr="000C4C9E">
              <w:rPr>
                <w:b/>
                <w:bCs/>
                <w:sz w:val="20"/>
              </w:rPr>
              <w:t>Background Checks</w:t>
            </w:r>
            <w:r w:rsidRPr="000C4C9E">
              <w:rPr>
                <w:sz w:val="20"/>
              </w:rPr>
              <w:t>: The PROVIDER must warrant that they will only assign employees and subcontractors who have passed a federally compliant (IRS Pub 1075 2.C.3) criminal background check. The background checks must demonstrate that staff, including subcontractors, utilized to fulfill the obligations of the contract,</w:t>
            </w:r>
          </w:p>
          <w:p w14:paraId="37044408" w14:textId="77777777" w:rsidR="009C1181" w:rsidRPr="000C4C9E" w:rsidRDefault="009C1181" w:rsidP="006051CB">
            <w:pPr>
              <w:pStyle w:val="TableParagraph"/>
              <w:ind w:left="114" w:right="100"/>
              <w:rPr>
                <w:sz w:val="20"/>
              </w:rPr>
            </w:pPr>
            <w:r w:rsidRPr="000C4C9E">
              <w:rPr>
                <w:sz w:val="20"/>
              </w:rPr>
              <w:t>have</w:t>
            </w:r>
            <w:r w:rsidRPr="000C4C9E">
              <w:rPr>
                <w:spacing w:val="-6"/>
                <w:sz w:val="20"/>
              </w:rPr>
              <w:t xml:space="preserve"> </w:t>
            </w:r>
            <w:r w:rsidRPr="000C4C9E">
              <w:rPr>
                <w:sz w:val="20"/>
              </w:rPr>
              <w:t>no</w:t>
            </w:r>
            <w:r w:rsidRPr="000C4C9E">
              <w:rPr>
                <w:spacing w:val="-5"/>
                <w:sz w:val="20"/>
              </w:rPr>
              <w:t xml:space="preserve"> </w:t>
            </w:r>
            <w:r w:rsidRPr="000C4C9E">
              <w:rPr>
                <w:sz w:val="20"/>
              </w:rPr>
              <w:t>convictions,</w:t>
            </w:r>
            <w:r w:rsidRPr="000C4C9E">
              <w:rPr>
                <w:spacing w:val="-5"/>
                <w:sz w:val="20"/>
              </w:rPr>
              <w:t xml:space="preserve"> </w:t>
            </w:r>
            <w:r w:rsidRPr="000C4C9E">
              <w:rPr>
                <w:sz w:val="20"/>
              </w:rPr>
              <w:t>pending</w:t>
            </w:r>
            <w:r w:rsidRPr="000C4C9E">
              <w:rPr>
                <w:spacing w:val="-8"/>
                <w:sz w:val="20"/>
              </w:rPr>
              <w:t xml:space="preserve"> </w:t>
            </w:r>
            <w:r w:rsidRPr="000C4C9E">
              <w:rPr>
                <w:sz w:val="20"/>
              </w:rPr>
              <w:t>criminal</w:t>
            </w:r>
            <w:r w:rsidRPr="000C4C9E">
              <w:rPr>
                <w:spacing w:val="-5"/>
                <w:sz w:val="20"/>
              </w:rPr>
              <w:t xml:space="preserve"> </w:t>
            </w:r>
            <w:r w:rsidRPr="000C4C9E">
              <w:rPr>
                <w:sz w:val="20"/>
              </w:rPr>
              <w:t>charges,</w:t>
            </w:r>
            <w:r w:rsidRPr="000C4C9E">
              <w:rPr>
                <w:spacing w:val="-5"/>
                <w:sz w:val="20"/>
              </w:rPr>
              <w:t xml:space="preserve"> </w:t>
            </w:r>
            <w:r w:rsidRPr="000C4C9E">
              <w:rPr>
                <w:sz w:val="20"/>
              </w:rPr>
              <w:t>or</w:t>
            </w:r>
            <w:r w:rsidRPr="000C4C9E">
              <w:rPr>
                <w:spacing w:val="-5"/>
                <w:sz w:val="20"/>
              </w:rPr>
              <w:t xml:space="preserve"> </w:t>
            </w:r>
            <w:r w:rsidRPr="000C4C9E">
              <w:rPr>
                <w:sz w:val="20"/>
              </w:rPr>
              <w:t>civil</w:t>
            </w:r>
            <w:r w:rsidRPr="000C4C9E">
              <w:rPr>
                <w:spacing w:val="-6"/>
                <w:sz w:val="20"/>
              </w:rPr>
              <w:t xml:space="preserve"> </w:t>
            </w:r>
            <w:r w:rsidRPr="000C4C9E">
              <w:rPr>
                <w:sz w:val="20"/>
              </w:rPr>
              <w:t>suits</w:t>
            </w:r>
            <w:r w:rsidRPr="000C4C9E">
              <w:rPr>
                <w:spacing w:val="-6"/>
                <w:sz w:val="20"/>
              </w:rPr>
              <w:t xml:space="preserve"> </w:t>
            </w:r>
            <w:r w:rsidRPr="000C4C9E">
              <w:rPr>
                <w:sz w:val="20"/>
              </w:rPr>
              <w:t>related</w:t>
            </w:r>
            <w:r w:rsidRPr="000C4C9E">
              <w:rPr>
                <w:spacing w:val="-5"/>
                <w:sz w:val="20"/>
              </w:rPr>
              <w:t xml:space="preserve"> </w:t>
            </w:r>
            <w:r w:rsidRPr="000C4C9E">
              <w:rPr>
                <w:sz w:val="20"/>
              </w:rPr>
              <w:t>to</w:t>
            </w:r>
            <w:r w:rsidRPr="000C4C9E">
              <w:rPr>
                <w:spacing w:val="-5"/>
                <w:sz w:val="20"/>
              </w:rPr>
              <w:t xml:space="preserve"> </w:t>
            </w:r>
            <w:r w:rsidRPr="000C4C9E">
              <w:rPr>
                <w:sz w:val="20"/>
              </w:rPr>
              <w:t>any</w:t>
            </w:r>
            <w:r w:rsidRPr="000C4C9E">
              <w:rPr>
                <w:spacing w:val="-5"/>
                <w:sz w:val="20"/>
              </w:rPr>
              <w:t xml:space="preserve"> </w:t>
            </w:r>
            <w:r w:rsidRPr="000C4C9E">
              <w:rPr>
                <w:sz w:val="20"/>
              </w:rPr>
              <w:t>crimes</w:t>
            </w:r>
            <w:r w:rsidRPr="000C4C9E">
              <w:rPr>
                <w:spacing w:val="-4"/>
                <w:sz w:val="20"/>
              </w:rPr>
              <w:t xml:space="preserve"> </w:t>
            </w:r>
            <w:r w:rsidRPr="000C4C9E">
              <w:rPr>
                <w:sz w:val="20"/>
              </w:rPr>
              <w:t>of</w:t>
            </w:r>
            <w:r w:rsidRPr="000C4C9E">
              <w:rPr>
                <w:spacing w:val="-6"/>
                <w:sz w:val="20"/>
              </w:rPr>
              <w:t xml:space="preserve"> </w:t>
            </w:r>
            <w:r w:rsidRPr="000C4C9E">
              <w:rPr>
                <w:sz w:val="20"/>
              </w:rPr>
              <w:t>dishonesty.</w:t>
            </w:r>
            <w:r w:rsidRPr="000C4C9E">
              <w:rPr>
                <w:spacing w:val="-5"/>
                <w:sz w:val="20"/>
              </w:rPr>
              <w:t xml:space="preserve"> </w:t>
            </w:r>
            <w:r w:rsidRPr="000C4C9E">
              <w:rPr>
                <w:sz w:val="20"/>
              </w:rPr>
              <w:t>This</w:t>
            </w:r>
            <w:r w:rsidRPr="000C4C9E">
              <w:rPr>
                <w:spacing w:val="-5"/>
                <w:sz w:val="20"/>
              </w:rPr>
              <w:t xml:space="preserve"> </w:t>
            </w:r>
            <w:r w:rsidRPr="000C4C9E">
              <w:rPr>
                <w:sz w:val="20"/>
              </w:rPr>
              <w:t>includes but is not limited to criminal fraud, or any conviction for any felony or misdemeanor offense for which incarceration for a minimum of one (1) year is an authorized penalty.</w:t>
            </w:r>
            <w:r w:rsidRPr="000C4C9E">
              <w:rPr>
                <w:spacing w:val="40"/>
                <w:sz w:val="20"/>
              </w:rPr>
              <w:t xml:space="preserve"> </w:t>
            </w:r>
            <w:r w:rsidRPr="000C4C9E">
              <w:rPr>
                <w:sz w:val="20"/>
              </w:rPr>
              <w:t>The PROVIDER shall promote and maintain an awareness of the importance of securing the State's information among the PROVIDER’s employees</w:t>
            </w:r>
            <w:r w:rsidRPr="000C4C9E">
              <w:rPr>
                <w:spacing w:val="-8"/>
                <w:sz w:val="20"/>
              </w:rPr>
              <w:t xml:space="preserve"> </w:t>
            </w:r>
            <w:r w:rsidRPr="000C4C9E">
              <w:rPr>
                <w:sz w:val="20"/>
              </w:rPr>
              <w:t>and</w:t>
            </w:r>
            <w:r w:rsidRPr="000C4C9E">
              <w:rPr>
                <w:spacing w:val="-11"/>
                <w:sz w:val="20"/>
              </w:rPr>
              <w:t xml:space="preserve"> </w:t>
            </w:r>
            <w:r w:rsidRPr="000C4C9E">
              <w:rPr>
                <w:sz w:val="20"/>
              </w:rPr>
              <w:t>agents.</w:t>
            </w:r>
            <w:r w:rsidRPr="000C4C9E">
              <w:rPr>
                <w:spacing w:val="-7"/>
                <w:sz w:val="20"/>
              </w:rPr>
              <w:t xml:space="preserve"> </w:t>
            </w:r>
            <w:r w:rsidRPr="000C4C9E">
              <w:rPr>
                <w:sz w:val="20"/>
              </w:rPr>
              <w:t>Failure</w:t>
            </w:r>
            <w:r w:rsidRPr="000C4C9E">
              <w:rPr>
                <w:spacing w:val="-10"/>
                <w:sz w:val="20"/>
              </w:rPr>
              <w:t xml:space="preserve"> </w:t>
            </w:r>
            <w:r w:rsidRPr="000C4C9E">
              <w:rPr>
                <w:sz w:val="20"/>
              </w:rPr>
              <w:t>to</w:t>
            </w:r>
            <w:r w:rsidRPr="000C4C9E">
              <w:rPr>
                <w:spacing w:val="-8"/>
                <w:sz w:val="20"/>
              </w:rPr>
              <w:t xml:space="preserve"> </w:t>
            </w:r>
            <w:r w:rsidRPr="000C4C9E">
              <w:rPr>
                <w:sz w:val="20"/>
              </w:rPr>
              <w:t>obtain</w:t>
            </w:r>
            <w:r w:rsidRPr="000C4C9E">
              <w:rPr>
                <w:spacing w:val="-8"/>
                <w:sz w:val="20"/>
              </w:rPr>
              <w:t xml:space="preserve"> </w:t>
            </w:r>
            <w:r w:rsidRPr="000C4C9E">
              <w:rPr>
                <w:sz w:val="20"/>
              </w:rPr>
              <w:t>and</w:t>
            </w:r>
            <w:r w:rsidRPr="000C4C9E">
              <w:rPr>
                <w:spacing w:val="-8"/>
                <w:sz w:val="20"/>
              </w:rPr>
              <w:t xml:space="preserve"> </w:t>
            </w:r>
            <w:r w:rsidRPr="000C4C9E">
              <w:rPr>
                <w:sz w:val="20"/>
              </w:rPr>
              <w:t>maintain</w:t>
            </w:r>
            <w:r w:rsidRPr="000C4C9E">
              <w:rPr>
                <w:spacing w:val="-11"/>
                <w:sz w:val="20"/>
              </w:rPr>
              <w:t xml:space="preserve"> </w:t>
            </w:r>
            <w:r w:rsidRPr="000C4C9E">
              <w:rPr>
                <w:sz w:val="20"/>
              </w:rPr>
              <w:t>all</w:t>
            </w:r>
            <w:r w:rsidRPr="000C4C9E">
              <w:rPr>
                <w:spacing w:val="-9"/>
                <w:sz w:val="20"/>
              </w:rPr>
              <w:t xml:space="preserve"> </w:t>
            </w:r>
            <w:r w:rsidRPr="000C4C9E">
              <w:rPr>
                <w:sz w:val="20"/>
              </w:rPr>
              <w:t>required</w:t>
            </w:r>
            <w:r w:rsidRPr="000C4C9E">
              <w:rPr>
                <w:spacing w:val="-4"/>
                <w:sz w:val="20"/>
              </w:rPr>
              <w:t xml:space="preserve"> </w:t>
            </w:r>
            <w:r w:rsidRPr="000C4C9E">
              <w:rPr>
                <w:sz w:val="20"/>
              </w:rPr>
              <w:t>criminal</w:t>
            </w:r>
            <w:r w:rsidRPr="000C4C9E">
              <w:rPr>
                <w:spacing w:val="-8"/>
                <w:sz w:val="20"/>
              </w:rPr>
              <w:t xml:space="preserve"> </w:t>
            </w:r>
            <w:r w:rsidRPr="000C4C9E">
              <w:rPr>
                <w:sz w:val="20"/>
              </w:rPr>
              <w:t>history</w:t>
            </w:r>
            <w:r w:rsidRPr="000C4C9E">
              <w:rPr>
                <w:spacing w:val="-8"/>
                <w:sz w:val="20"/>
              </w:rPr>
              <w:t xml:space="preserve"> </w:t>
            </w:r>
            <w:r w:rsidRPr="000C4C9E">
              <w:rPr>
                <w:sz w:val="20"/>
              </w:rPr>
              <w:t>may</w:t>
            </w:r>
            <w:r w:rsidRPr="000C4C9E">
              <w:rPr>
                <w:spacing w:val="-10"/>
                <w:sz w:val="20"/>
              </w:rPr>
              <w:t xml:space="preserve"> </w:t>
            </w:r>
            <w:r w:rsidRPr="000C4C9E">
              <w:rPr>
                <w:sz w:val="20"/>
              </w:rPr>
              <w:t>be</w:t>
            </w:r>
            <w:r w:rsidRPr="000C4C9E">
              <w:rPr>
                <w:spacing w:val="-12"/>
                <w:sz w:val="20"/>
              </w:rPr>
              <w:t xml:space="preserve"> </w:t>
            </w:r>
            <w:r w:rsidRPr="000C4C9E">
              <w:rPr>
                <w:sz w:val="20"/>
              </w:rPr>
              <w:t>deemed</w:t>
            </w:r>
            <w:r w:rsidRPr="000C4C9E">
              <w:rPr>
                <w:spacing w:val="-7"/>
                <w:sz w:val="20"/>
              </w:rPr>
              <w:t xml:space="preserve"> </w:t>
            </w:r>
            <w:r w:rsidRPr="000C4C9E">
              <w:rPr>
                <w:sz w:val="20"/>
              </w:rPr>
              <w:t>a</w:t>
            </w:r>
            <w:r w:rsidRPr="000C4C9E">
              <w:rPr>
                <w:spacing w:val="-8"/>
                <w:sz w:val="20"/>
              </w:rPr>
              <w:t xml:space="preserve"> </w:t>
            </w:r>
            <w:r w:rsidRPr="000C4C9E">
              <w:rPr>
                <w:sz w:val="20"/>
              </w:rPr>
              <w:t>material breach of the contract and grounds for immediate termination and denial of further work with the State of</w:t>
            </w:r>
          </w:p>
          <w:p w14:paraId="39B2AD6A" w14:textId="77777777" w:rsidR="009C1181" w:rsidRPr="000C4C9E" w:rsidRDefault="009C1181" w:rsidP="006051CB">
            <w:pPr>
              <w:pStyle w:val="TableParagraph"/>
              <w:spacing w:line="223" w:lineRule="exact"/>
              <w:ind w:left="114"/>
              <w:rPr>
                <w:sz w:val="20"/>
              </w:rPr>
            </w:pPr>
            <w:r w:rsidRPr="000C4C9E">
              <w:rPr>
                <w:spacing w:val="-2"/>
                <w:sz w:val="20"/>
              </w:rPr>
              <w:t>Delaware.</w:t>
            </w:r>
          </w:p>
        </w:tc>
      </w:tr>
      <w:tr w:rsidR="009C1181" w:rsidRPr="000C4C9E" w14:paraId="4E39A459" w14:textId="77777777" w:rsidTr="006051CB">
        <w:trPr>
          <w:trHeight w:val="731"/>
        </w:trPr>
        <w:tc>
          <w:tcPr>
            <w:tcW w:w="451" w:type="dxa"/>
            <w:tcBorders>
              <w:left w:val="single" w:sz="4" w:space="0" w:color="000000"/>
            </w:tcBorders>
          </w:tcPr>
          <w:p w14:paraId="02052E0D" w14:textId="77777777" w:rsidR="009C1181" w:rsidRPr="000C4C9E" w:rsidRDefault="009C1181" w:rsidP="006051CB">
            <w:pPr>
              <w:pStyle w:val="TableParagraph"/>
              <w:spacing w:before="1"/>
              <w:ind w:right="105"/>
              <w:jc w:val="center"/>
              <w:rPr>
                <w:b/>
                <w:sz w:val="20"/>
              </w:rPr>
            </w:pPr>
            <w:r w:rsidRPr="000C4C9E">
              <w:rPr>
                <w:b/>
                <w:spacing w:val="-10"/>
                <w:sz w:val="20"/>
              </w:rPr>
              <w:t>8</w:t>
            </w:r>
          </w:p>
        </w:tc>
        <w:tc>
          <w:tcPr>
            <w:tcW w:w="895" w:type="dxa"/>
          </w:tcPr>
          <w:p w14:paraId="1BC46305" w14:textId="77777777" w:rsidR="009C1181" w:rsidRPr="000C4C9E" w:rsidRDefault="009C1181" w:rsidP="006051CB">
            <w:pPr>
              <w:pStyle w:val="TableParagraph"/>
              <w:rPr>
                <w:rFonts w:ascii="Times New Roman"/>
                <w:sz w:val="20"/>
              </w:rPr>
            </w:pPr>
          </w:p>
        </w:tc>
        <w:tc>
          <w:tcPr>
            <w:tcW w:w="899" w:type="dxa"/>
          </w:tcPr>
          <w:p w14:paraId="5817766F" w14:textId="77777777" w:rsidR="009C1181" w:rsidRPr="000C4C9E" w:rsidRDefault="009C1181" w:rsidP="006051CB">
            <w:pPr>
              <w:pStyle w:val="TableParagraph"/>
              <w:spacing w:before="1"/>
              <w:ind w:left="113"/>
              <w:rPr>
                <w:rFonts w:ascii="Webdings" w:hAnsi="Webdings"/>
                <w:sz w:val="40"/>
              </w:rPr>
            </w:pPr>
            <w:r w:rsidRPr="000C4C9E">
              <w:rPr>
                <w:rFonts w:ascii="Webdings" w:hAnsi="Webdings"/>
                <w:spacing w:val="-10"/>
                <w:sz w:val="40"/>
              </w:rPr>
              <w:t></w:t>
            </w:r>
          </w:p>
        </w:tc>
        <w:tc>
          <w:tcPr>
            <w:tcW w:w="9013" w:type="dxa"/>
            <w:tcBorders>
              <w:right w:val="single" w:sz="4" w:space="0" w:color="000000"/>
            </w:tcBorders>
          </w:tcPr>
          <w:p w14:paraId="172752F9" w14:textId="77777777" w:rsidR="009C1181" w:rsidRPr="000C4C9E" w:rsidRDefault="009C1181" w:rsidP="006051CB">
            <w:pPr>
              <w:pStyle w:val="TableParagraph"/>
              <w:spacing w:before="1"/>
              <w:ind w:left="114" w:right="125"/>
              <w:rPr>
                <w:sz w:val="20"/>
              </w:rPr>
            </w:pPr>
            <w:r w:rsidRPr="000C4C9E">
              <w:rPr>
                <w:b/>
                <w:sz w:val="20"/>
              </w:rPr>
              <w:t>Security Logs and Reports:</w:t>
            </w:r>
            <w:r w:rsidRPr="000C4C9E">
              <w:rPr>
                <w:b/>
                <w:spacing w:val="40"/>
                <w:sz w:val="20"/>
              </w:rPr>
              <w:t xml:space="preserve"> </w:t>
            </w:r>
            <w:r w:rsidRPr="000C4C9E">
              <w:rPr>
                <w:sz w:val="20"/>
              </w:rPr>
              <w:t>The PROVIDER shall allow the State of Delaware access to system security logs that</w:t>
            </w:r>
            <w:r w:rsidRPr="000C4C9E">
              <w:rPr>
                <w:spacing w:val="-2"/>
                <w:sz w:val="20"/>
              </w:rPr>
              <w:t xml:space="preserve"> </w:t>
            </w:r>
            <w:r w:rsidRPr="000C4C9E">
              <w:rPr>
                <w:sz w:val="20"/>
              </w:rPr>
              <w:t>affect</w:t>
            </w:r>
            <w:r w:rsidRPr="000C4C9E">
              <w:rPr>
                <w:spacing w:val="-3"/>
                <w:sz w:val="20"/>
              </w:rPr>
              <w:t xml:space="preserve"> </w:t>
            </w:r>
            <w:r w:rsidRPr="000C4C9E">
              <w:rPr>
                <w:sz w:val="20"/>
              </w:rPr>
              <w:t>this engagement,</w:t>
            </w:r>
            <w:r w:rsidRPr="000C4C9E">
              <w:rPr>
                <w:spacing w:val="-2"/>
                <w:sz w:val="20"/>
              </w:rPr>
              <w:t xml:space="preserve"> </w:t>
            </w:r>
            <w:r w:rsidRPr="000C4C9E">
              <w:rPr>
                <w:sz w:val="20"/>
              </w:rPr>
              <w:t>its</w:t>
            </w:r>
            <w:r w:rsidRPr="000C4C9E">
              <w:rPr>
                <w:spacing w:val="-1"/>
                <w:sz w:val="20"/>
              </w:rPr>
              <w:t xml:space="preserve"> </w:t>
            </w:r>
            <w:r w:rsidRPr="000C4C9E">
              <w:rPr>
                <w:sz w:val="20"/>
              </w:rPr>
              <w:t>data,</w:t>
            </w:r>
            <w:r w:rsidRPr="000C4C9E">
              <w:rPr>
                <w:spacing w:val="-1"/>
                <w:sz w:val="20"/>
              </w:rPr>
              <w:t xml:space="preserve"> </w:t>
            </w:r>
            <w:r w:rsidRPr="000C4C9E">
              <w:rPr>
                <w:sz w:val="20"/>
              </w:rPr>
              <w:t>and</w:t>
            </w:r>
            <w:r w:rsidRPr="000C4C9E">
              <w:rPr>
                <w:spacing w:val="-2"/>
                <w:sz w:val="20"/>
              </w:rPr>
              <w:t xml:space="preserve"> </w:t>
            </w:r>
            <w:r w:rsidRPr="000C4C9E">
              <w:rPr>
                <w:sz w:val="20"/>
              </w:rPr>
              <w:t>or</w:t>
            </w:r>
            <w:r w:rsidRPr="000C4C9E">
              <w:rPr>
                <w:spacing w:val="-3"/>
                <w:sz w:val="20"/>
              </w:rPr>
              <w:t xml:space="preserve"> </w:t>
            </w:r>
            <w:r w:rsidRPr="000C4C9E">
              <w:rPr>
                <w:sz w:val="20"/>
              </w:rPr>
              <w:t>processes.</w:t>
            </w:r>
            <w:r w:rsidRPr="000C4C9E">
              <w:rPr>
                <w:spacing w:val="-3"/>
                <w:sz w:val="20"/>
              </w:rPr>
              <w:t xml:space="preserve"> </w:t>
            </w:r>
            <w:r w:rsidRPr="000C4C9E">
              <w:rPr>
                <w:sz w:val="20"/>
              </w:rPr>
              <w:t>This</w:t>
            </w:r>
            <w:r w:rsidRPr="000C4C9E">
              <w:rPr>
                <w:spacing w:val="-1"/>
                <w:sz w:val="20"/>
              </w:rPr>
              <w:t xml:space="preserve"> </w:t>
            </w:r>
            <w:r w:rsidRPr="000C4C9E">
              <w:rPr>
                <w:sz w:val="20"/>
              </w:rPr>
              <w:t>includes</w:t>
            </w:r>
            <w:r w:rsidRPr="000C4C9E">
              <w:rPr>
                <w:spacing w:val="-2"/>
                <w:sz w:val="20"/>
              </w:rPr>
              <w:t xml:space="preserve"> </w:t>
            </w:r>
            <w:r w:rsidRPr="000C4C9E">
              <w:rPr>
                <w:sz w:val="20"/>
              </w:rPr>
              <w:t>the</w:t>
            </w:r>
            <w:r w:rsidRPr="000C4C9E">
              <w:rPr>
                <w:spacing w:val="-4"/>
                <w:sz w:val="20"/>
              </w:rPr>
              <w:t xml:space="preserve"> </w:t>
            </w:r>
            <w:r w:rsidRPr="000C4C9E">
              <w:rPr>
                <w:sz w:val="20"/>
              </w:rPr>
              <w:t>ability</w:t>
            </w:r>
            <w:r w:rsidRPr="000C4C9E">
              <w:rPr>
                <w:spacing w:val="-1"/>
                <w:sz w:val="20"/>
              </w:rPr>
              <w:t xml:space="preserve"> </w:t>
            </w:r>
            <w:r w:rsidRPr="000C4C9E">
              <w:rPr>
                <w:sz w:val="20"/>
              </w:rPr>
              <w:t>for</w:t>
            </w:r>
            <w:r w:rsidRPr="000C4C9E">
              <w:rPr>
                <w:spacing w:val="-3"/>
                <w:sz w:val="20"/>
              </w:rPr>
              <w:t xml:space="preserve"> </w:t>
            </w:r>
            <w:r w:rsidRPr="000C4C9E">
              <w:rPr>
                <w:sz w:val="20"/>
              </w:rPr>
              <w:t>the</w:t>
            </w:r>
            <w:r w:rsidRPr="000C4C9E">
              <w:rPr>
                <w:spacing w:val="-1"/>
                <w:sz w:val="20"/>
              </w:rPr>
              <w:t xml:space="preserve"> </w:t>
            </w:r>
            <w:r w:rsidRPr="000C4C9E">
              <w:rPr>
                <w:sz w:val="20"/>
              </w:rPr>
              <w:t>State</w:t>
            </w:r>
            <w:r w:rsidRPr="000C4C9E">
              <w:rPr>
                <w:spacing w:val="-3"/>
                <w:sz w:val="20"/>
              </w:rPr>
              <w:t xml:space="preserve"> </w:t>
            </w:r>
            <w:r w:rsidRPr="000C4C9E">
              <w:rPr>
                <w:sz w:val="20"/>
              </w:rPr>
              <w:t>of</w:t>
            </w:r>
            <w:r w:rsidRPr="000C4C9E">
              <w:rPr>
                <w:spacing w:val="-3"/>
                <w:sz w:val="20"/>
              </w:rPr>
              <w:t xml:space="preserve"> </w:t>
            </w:r>
            <w:r w:rsidRPr="000C4C9E">
              <w:rPr>
                <w:sz w:val="20"/>
              </w:rPr>
              <w:t>Delaware</w:t>
            </w:r>
            <w:r w:rsidRPr="000C4C9E">
              <w:rPr>
                <w:spacing w:val="-4"/>
                <w:sz w:val="20"/>
              </w:rPr>
              <w:t xml:space="preserve"> </w:t>
            </w:r>
            <w:r w:rsidRPr="000C4C9E">
              <w:rPr>
                <w:spacing w:val="-5"/>
                <w:sz w:val="20"/>
              </w:rPr>
              <w:t>to</w:t>
            </w:r>
          </w:p>
          <w:p w14:paraId="5AA6DB58" w14:textId="77777777" w:rsidR="009C1181" w:rsidRPr="000C4C9E" w:rsidRDefault="009C1181" w:rsidP="006051CB">
            <w:pPr>
              <w:pStyle w:val="TableParagraph"/>
              <w:spacing w:line="222" w:lineRule="exact"/>
              <w:ind w:left="114"/>
              <w:rPr>
                <w:sz w:val="20"/>
              </w:rPr>
            </w:pPr>
            <w:r w:rsidRPr="000C4C9E">
              <w:rPr>
                <w:sz w:val="20"/>
              </w:rPr>
              <w:t>request</w:t>
            </w:r>
            <w:r w:rsidRPr="000C4C9E">
              <w:rPr>
                <w:spacing w:val="-5"/>
                <w:sz w:val="20"/>
              </w:rPr>
              <w:t xml:space="preserve"> </w:t>
            </w:r>
            <w:r w:rsidRPr="000C4C9E">
              <w:rPr>
                <w:sz w:val="20"/>
              </w:rPr>
              <w:t>a</w:t>
            </w:r>
            <w:r w:rsidRPr="000C4C9E">
              <w:rPr>
                <w:spacing w:val="-5"/>
                <w:sz w:val="20"/>
              </w:rPr>
              <w:t xml:space="preserve"> </w:t>
            </w:r>
            <w:r w:rsidRPr="000C4C9E">
              <w:rPr>
                <w:sz w:val="20"/>
              </w:rPr>
              <w:t>report</w:t>
            </w:r>
            <w:r w:rsidRPr="000C4C9E">
              <w:rPr>
                <w:spacing w:val="-5"/>
                <w:sz w:val="20"/>
              </w:rPr>
              <w:t xml:space="preserve"> </w:t>
            </w:r>
            <w:r w:rsidRPr="000C4C9E">
              <w:rPr>
                <w:sz w:val="20"/>
              </w:rPr>
              <w:t>of</w:t>
            </w:r>
            <w:r w:rsidRPr="000C4C9E">
              <w:rPr>
                <w:spacing w:val="-7"/>
                <w:sz w:val="20"/>
              </w:rPr>
              <w:t xml:space="preserve"> </w:t>
            </w:r>
            <w:r w:rsidRPr="000C4C9E">
              <w:rPr>
                <w:sz w:val="20"/>
              </w:rPr>
              <w:t>the</w:t>
            </w:r>
            <w:r w:rsidRPr="000C4C9E">
              <w:rPr>
                <w:spacing w:val="-6"/>
                <w:sz w:val="20"/>
              </w:rPr>
              <w:t xml:space="preserve"> </w:t>
            </w:r>
            <w:r w:rsidRPr="000C4C9E">
              <w:rPr>
                <w:sz w:val="20"/>
              </w:rPr>
              <w:t>records</w:t>
            </w:r>
            <w:r w:rsidRPr="000C4C9E">
              <w:rPr>
                <w:spacing w:val="-5"/>
                <w:sz w:val="20"/>
              </w:rPr>
              <w:t xml:space="preserve"> </w:t>
            </w:r>
            <w:r w:rsidRPr="000C4C9E">
              <w:rPr>
                <w:sz w:val="20"/>
              </w:rPr>
              <w:t>that</w:t>
            </w:r>
            <w:r w:rsidRPr="000C4C9E">
              <w:rPr>
                <w:spacing w:val="-5"/>
                <w:sz w:val="20"/>
              </w:rPr>
              <w:t xml:space="preserve"> </w:t>
            </w:r>
            <w:r w:rsidRPr="000C4C9E">
              <w:rPr>
                <w:sz w:val="20"/>
              </w:rPr>
              <w:t>a</w:t>
            </w:r>
            <w:r w:rsidRPr="000C4C9E">
              <w:rPr>
                <w:spacing w:val="-5"/>
                <w:sz w:val="20"/>
              </w:rPr>
              <w:t xml:space="preserve"> </w:t>
            </w:r>
            <w:r w:rsidRPr="000C4C9E">
              <w:rPr>
                <w:sz w:val="20"/>
              </w:rPr>
              <w:t>specific</w:t>
            </w:r>
            <w:r w:rsidRPr="000C4C9E">
              <w:rPr>
                <w:spacing w:val="-6"/>
                <w:sz w:val="20"/>
              </w:rPr>
              <w:t xml:space="preserve"> </w:t>
            </w:r>
            <w:r w:rsidRPr="000C4C9E">
              <w:rPr>
                <w:sz w:val="20"/>
              </w:rPr>
              <w:t>user</w:t>
            </w:r>
            <w:r w:rsidRPr="000C4C9E">
              <w:rPr>
                <w:spacing w:val="-5"/>
                <w:sz w:val="20"/>
              </w:rPr>
              <w:t xml:space="preserve"> </w:t>
            </w:r>
            <w:r w:rsidRPr="000C4C9E">
              <w:rPr>
                <w:sz w:val="20"/>
              </w:rPr>
              <w:t>accessed</w:t>
            </w:r>
            <w:r w:rsidRPr="000C4C9E">
              <w:rPr>
                <w:spacing w:val="-5"/>
                <w:sz w:val="20"/>
              </w:rPr>
              <w:t xml:space="preserve"> </w:t>
            </w:r>
            <w:r w:rsidRPr="000C4C9E">
              <w:rPr>
                <w:sz w:val="20"/>
              </w:rPr>
              <w:t>over</w:t>
            </w:r>
            <w:r w:rsidRPr="000C4C9E">
              <w:rPr>
                <w:spacing w:val="-5"/>
                <w:sz w:val="20"/>
              </w:rPr>
              <w:t xml:space="preserve"> </w:t>
            </w:r>
            <w:r w:rsidRPr="000C4C9E">
              <w:rPr>
                <w:sz w:val="20"/>
              </w:rPr>
              <w:t>a</w:t>
            </w:r>
            <w:r w:rsidRPr="000C4C9E">
              <w:rPr>
                <w:spacing w:val="-5"/>
                <w:sz w:val="20"/>
              </w:rPr>
              <w:t xml:space="preserve"> </w:t>
            </w:r>
            <w:r w:rsidRPr="000C4C9E">
              <w:rPr>
                <w:sz w:val="20"/>
              </w:rPr>
              <w:t>specified</w:t>
            </w:r>
            <w:r w:rsidRPr="000C4C9E">
              <w:rPr>
                <w:spacing w:val="-5"/>
                <w:sz w:val="20"/>
              </w:rPr>
              <w:t xml:space="preserve"> </w:t>
            </w:r>
            <w:r w:rsidRPr="000C4C9E">
              <w:rPr>
                <w:sz w:val="20"/>
              </w:rPr>
              <w:t>period</w:t>
            </w:r>
            <w:r w:rsidRPr="000C4C9E">
              <w:rPr>
                <w:spacing w:val="-4"/>
                <w:sz w:val="20"/>
              </w:rPr>
              <w:t xml:space="preserve"> </w:t>
            </w:r>
            <w:r w:rsidRPr="000C4C9E">
              <w:rPr>
                <w:sz w:val="20"/>
              </w:rPr>
              <w:t>of</w:t>
            </w:r>
            <w:r w:rsidRPr="000C4C9E">
              <w:rPr>
                <w:spacing w:val="-6"/>
                <w:sz w:val="20"/>
              </w:rPr>
              <w:t xml:space="preserve"> </w:t>
            </w:r>
            <w:r w:rsidRPr="000C4C9E">
              <w:rPr>
                <w:spacing w:val="-2"/>
                <w:sz w:val="20"/>
              </w:rPr>
              <w:t>time.</w:t>
            </w:r>
          </w:p>
        </w:tc>
      </w:tr>
      <w:tr w:rsidR="009C1181" w:rsidRPr="000C4C9E" w14:paraId="7DA49C1D" w14:textId="77777777" w:rsidTr="006051CB">
        <w:trPr>
          <w:trHeight w:val="488"/>
        </w:trPr>
        <w:tc>
          <w:tcPr>
            <w:tcW w:w="451" w:type="dxa"/>
            <w:tcBorders>
              <w:left w:val="single" w:sz="4" w:space="0" w:color="000000"/>
            </w:tcBorders>
          </w:tcPr>
          <w:p w14:paraId="1462BAF5" w14:textId="77777777" w:rsidR="009C1181" w:rsidRPr="000C4C9E" w:rsidRDefault="009C1181" w:rsidP="006051CB">
            <w:pPr>
              <w:pStyle w:val="TableParagraph"/>
              <w:spacing w:before="1"/>
              <w:ind w:right="105"/>
              <w:jc w:val="center"/>
              <w:rPr>
                <w:b/>
                <w:sz w:val="20"/>
              </w:rPr>
            </w:pPr>
            <w:r w:rsidRPr="000C4C9E">
              <w:rPr>
                <w:b/>
                <w:spacing w:val="-10"/>
                <w:sz w:val="20"/>
              </w:rPr>
              <w:t>9</w:t>
            </w:r>
          </w:p>
        </w:tc>
        <w:tc>
          <w:tcPr>
            <w:tcW w:w="895" w:type="dxa"/>
          </w:tcPr>
          <w:p w14:paraId="2AAB0D91" w14:textId="77777777" w:rsidR="009C1181" w:rsidRPr="000C4C9E" w:rsidRDefault="009C1181" w:rsidP="006051CB">
            <w:pPr>
              <w:pStyle w:val="TableParagraph"/>
              <w:rPr>
                <w:rFonts w:ascii="Times New Roman"/>
                <w:sz w:val="20"/>
              </w:rPr>
            </w:pPr>
          </w:p>
        </w:tc>
        <w:tc>
          <w:tcPr>
            <w:tcW w:w="899" w:type="dxa"/>
          </w:tcPr>
          <w:p w14:paraId="7F342EDE" w14:textId="77777777" w:rsidR="009C1181" w:rsidRPr="000C4C9E" w:rsidRDefault="009C1181" w:rsidP="006051CB">
            <w:pPr>
              <w:pStyle w:val="TableParagraph"/>
              <w:spacing w:before="1"/>
              <w:ind w:left="113"/>
              <w:rPr>
                <w:rFonts w:ascii="Webdings" w:hAnsi="Webdings"/>
                <w:sz w:val="40"/>
              </w:rPr>
            </w:pPr>
            <w:r w:rsidRPr="000C4C9E">
              <w:rPr>
                <w:rFonts w:ascii="Webdings" w:hAnsi="Webdings"/>
                <w:spacing w:val="-10"/>
                <w:sz w:val="40"/>
              </w:rPr>
              <w:t></w:t>
            </w:r>
          </w:p>
        </w:tc>
        <w:tc>
          <w:tcPr>
            <w:tcW w:w="9013" w:type="dxa"/>
            <w:tcBorders>
              <w:right w:val="single" w:sz="4" w:space="0" w:color="000000"/>
            </w:tcBorders>
          </w:tcPr>
          <w:p w14:paraId="0FF6E786" w14:textId="77777777" w:rsidR="009C1181" w:rsidRPr="000C4C9E" w:rsidRDefault="009C1181" w:rsidP="006051CB">
            <w:pPr>
              <w:pStyle w:val="TableParagraph"/>
              <w:spacing w:before="1"/>
              <w:ind w:left="114"/>
              <w:rPr>
                <w:sz w:val="20"/>
              </w:rPr>
            </w:pPr>
            <w:r w:rsidRPr="000C4C9E">
              <w:rPr>
                <w:b/>
                <w:sz w:val="20"/>
              </w:rPr>
              <w:t>Sub-contractor</w:t>
            </w:r>
            <w:r w:rsidRPr="000C4C9E">
              <w:rPr>
                <w:b/>
                <w:spacing w:val="2"/>
                <w:sz w:val="20"/>
              </w:rPr>
              <w:t xml:space="preserve"> </w:t>
            </w:r>
            <w:r w:rsidRPr="000C4C9E">
              <w:rPr>
                <w:b/>
                <w:sz w:val="20"/>
              </w:rPr>
              <w:t>Flow down:</w:t>
            </w:r>
            <w:r w:rsidRPr="000C4C9E">
              <w:rPr>
                <w:b/>
                <w:spacing w:val="46"/>
                <w:sz w:val="20"/>
              </w:rPr>
              <w:t xml:space="preserve"> </w:t>
            </w:r>
            <w:r w:rsidRPr="000C4C9E">
              <w:rPr>
                <w:sz w:val="20"/>
              </w:rPr>
              <w:t>The</w:t>
            </w:r>
            <w:r w:rsidRPr="000C4C9E">
              <w:rPr>
                <w:spacing w:val="-1"/>
                <w:sz w:val="20"/>
              </w:rPr>
              <w:t xml:space="preserve"> </w:t>
            </w:r>
            <w:r w:rsidRPr="000C4C9E">
              <w:rPr>
                <w:sz w:val="20"/>
              </w:rPr>
              <w:t>PROVIDER</w:t>
            </w:r>
            <w:r w:rsidRPr="000C4C9E">
              <w:rPr>
                <w:spacing w:val="1"/>
                <w:sz w:val="20"/>
              </w:rPr>
              <w:t xml:space="preserve"> </w:t>
            </w:r>
            <w:r w:rsidRPr="000C4C9E">
              <w:rPr>
                <w:sz w:val="20"/>
              </w:rPr>
              <w:t>shall</w:t>
            </w:r>
            <w:r w:rsidRPr="000C4C9E">
              <w:rPr>
                <w:spacing w:val="1"/>
                <w:sz w:val="20"/>
              </w:rPr>
              <w:t xml:space="preserve"> </w:t>
            </w:r>
            <w:r w:rsidRPr="000C4C9E">
              <w:rPr>
                <w:sz w:val="20"/>
              </w:rPr>
              <w:t>be</w:t>
            </w:r>
            <w:r w:rsidRPr="000C4C9E">
              <w:rPr>
                <w:spacing w:val="-1"/>
                <w:sz w:val="20"/>
              </w:rPr>
              <w:t xml:space="preserve"> </w:t>
            </w:r>
            <w:r w:rsidRPr="000C4C9E">
              <w:rPr>
                <w:sz w:val="20"/>
              </w:rPr>
              <w:t>responsible</w:t>
            </w:r>
            <w:r w:rsidRPr="000C4C9E">
              <w:rPr>
                <w:spacing w:val="-1"/>
                <w:sz w:val="20"/>
              </w:rPr>
              <w:t xml:space="preserve"> </w:t>
            </w:r>
            <w:r w:rsidRPr="000C4C9E">
              <w:rPr>
                <w:sz w:val="20"/>
              </w:rPr>
              <w:t xml:space="preserve">for ensuring its subcontractors’ </w:t>
            </w:r>
            <w:r w:rsidRPr="000C4C9E">
              <w:rPr>
                <w:spacing w:val="-2"/>
                <w:sz w:val="20"/>
              </w:rPr>
              <w:t>compliance</w:t>
            </w:r>
          </w:p>
          <w:p w14:paraId="0E1CB050" w14:textId="77777777" w:rsidR="009C1181" w:rsidRPr="000C4C9E" w:rsidRDefault="009C1181" w:rsidP="006051CB">
            <w:pPr>
              <w:pStyle w:val="TableParagraph"/>
              <w:spacing w:before="1" w:line="223" w:lineRule="exact"/>
              <w:ind w:left="114"/>
              <w:rPr>
                <w:sz w:val="20"/>
              </w:rPr>
            </w:pPr>
            <w:r w:rsidRPr="000C4C9E">
              <w:rPr>
                <w:sz w:val="20"/>
              </w:rPr>
              <w:t>with</w:t>
            </w:r>
            <w:r w:rsidRPr="000C4C9E">
              <w:rPr>
                <w:spacing w:val="-8"/>
                <w:sz w:val="20"/>
              </w:rPr>
              <w:t xml:space="preserve"> </w:t>
            </w:r>
            <w:r w:rsidRPr="000C4C9E">
              <w:rPr>
                <w:sz w:val="20"/>
              </w:rPr>
              <w:t>the</w:t>
            </w:r>
            <w:r w:rsidRPr="000C4C9E">
              <w:rPr>
                <w:spacing w:val="-8"/>
                <w:sz w:val="20"/>
              </w:rPr>
              <w:t xml:space="preserve"> </w:t>
            </w:r>
            <w:r w:rsidRPr="000C4C9E">
              <w:rPr>
                <w:sz w:val="20"/>
              </w:rPr>
              <w:t>security</w:t>
            </w:r>
            <w:r w:rsidRPr="000C4C9E">
              <w:rPr>
                <w:spacing w:val="-7"/>
                <w:sz w:val="20"/>
              </w:rPr>
              <w:t xml:space="preserve"> </w:t>
            </w:r>
            <w:r w:rsidRPr="000C4C9E">
              <w:rPr>
                <w:sz w:val="20"/>
              </w:rPr>
              <w:t>requirements</w:t>
            </w:r>
            <w:r w:rsidRPr="000C4C9E">
              <w:rPr>
                <w:spacing w:val="-7"/>
                <w:sz w:val="20"/>
              </w:rPr>
              <w:t xml:space="preserve"> </w:t>
            </w:r>
            <w:r w:rsidRPr="000C4C9E">
              <w:rPr>
                <w:sz w:val="20"/>
              </w:rPr>
              <w:t>stated</w:t>
            </w:r>
            <w:r w:rsidRPr="000C4C9E">
              <w:rPr>
                <w:spacing w:val="-7"/>
                <w:sz w:val="20"/>
              </w:rPr>
              <w:t xml:space="preserve"> </w:t>
            </w:r>
            <w:r w:rsidRPr="000C4C9E">
              <w:rPr>
                <w:spacing w:val="-2"/>
                <w:sz w:val="20"/>
              </w:rPr>
              <w:t>herein.</w:t>
            </w:r>
          </w:p>
        </w:tc>
      </w:tr>
      <w:tr w:rsidR="009C1181" w:rsidRPr="000C4C9E" w14:paraId="3BE443D9" w14:textId="77777777" w:rsidTr="006051CB">
        <w:trPr>
          <w:trHeight w:val="1466"/>
        </w:trPr>
        <w:tc>
          <w:tcPr>
            <w:tcW w:w="451" w:type="dxa"/>
            <w:tcBorders>
              <w:left w:val="single" w:sz="4" w:space="0" w:color="000000"/>
            </w:tcBorders>
          </w:tcPr>
          <w:p w14:paraId="2F060770" w14:textId="77777777" w:rsidR="009C1181" w:rsidRPr="000C4C9E" w:rsidRDefault="009C1181" w:rsidP="006051CB">
            <w:pPr>
              <w:pStyle w:val="TableParagraph"/>
              <w:spacing w:before="1"/>
              <w:ind w:right="4"/>
              <w:jc w:val="center"/>
              <w:rPr>
                <w:b/>
                <w:sz w:val="20"/>
              </w:rPr>
            </w:pPr>
            <w:r w:rsidRPr="000C4C9E">
              <w:rPr>
                <w:b/>
                <w:spacing w:val="-5"/>
                <w:sz w:val="20"/>
              </w:rPr>
              <w:t>10</w:t>
            </w:r>
          </w:p>
        </w:tc>
        <w:tc>
          <w:tcPr>
            <w:tcW w:w="895" w:type="dxa"/>
          </w:tcPr>
          <w:p w14:paraId="155813C1" w14:textId="77777777" w:rsidR="009C1181" w:rsidRPr="000C4C9E" w:rsidRDefault="009C1181" w:rsidP="006051CB">
            <w:pPr>
              <w:pStyle w:val="TableParagraph"/>
              <w:rPr>
                <w:rFonts w:ascii="Times New Roman"/>
                <w:sz w:val="20"/>
              </w:rPr>
            </w:pPr>
          </w:p>
        </w:tc>
        <w:tc>
          <w:tcPr>
            <w:tcW w:w="899" w:type="dxa"/>
          </w:tcPr>
          <w:p w14:paraId="6EFA9233" w14:textId="77777777" w:rsidR="009C1181" w:rsidRPr="000C4C9E" w:rsidRDefault="009C1181" w:rsidP="006051CB">
            <w:pPr>
              <w:pStyle w:val="TableParagraph"/>
              <w:spacing w:before="1"/>
              <w:ind w:left="113"/>
              <w:rPr>
                <w:rFonts w:ascii="Webdings" w:hAnsi="Webdings"/>
                <w:sz w:val="40"/>
              </w:rPr>
            </w:pPr>
            <w:r w:rsidRPr="000C4C9E">
              <w:rPr>
                <w:rFonts w:ascii="Webdings" w:hAnsi="Webdings"/>
                <w:spacing w:val="-10"/>
                <w:sz w:val="40"/>
              </w:rPr>
              <w:t></w:t>
            </w:r>
          </w:p>
        </w:tc>
        <w:tc>
          <w:tcPr>
            <w:tcW w:w="9013" w:type="dxa"/>
            <w:tcBorders>
              <w:right w:val="single" w:sz="4" w:space="0" w:color="000000"/>
            </w:tcBorders>
          </w:tcPr>
          <w:p w14:paraId="1DC7AC7C" w14:textId="77777777" w:rsidR="009C1181" w:rsidRPr="000C4C9E" w:rsidRDefault="009C1181" w:rsidP="006051CB">
            <w:pPr>
              <w:pStyle w:val="TableParagraph"/>
              <w:spacing w:before="1"/>
              <w:ind w:left="114" w:right="96"/>
              <w:rPr>
                <w:sz w:val="20"/>
              </w:rPr>
            </w:pPr>
            <w:r w:rsidRPr="000C4C9E">
              <w:rPr>
                <w:b/>
                <w:sz w:val="20"/>
              </w:rPr>
              <w:t>Contract Audit:</w:t>
            </w:r>
            <w:r w:rsidRPr="000C4C9E">
              <w:rPr>
                <w:b/>
                <w:spacing w:val="40"/>
                <w:sz w:val="20"/>
              </w:rPr>
              <w:t xml:space="preserve"> </w:t>
            </w:r>
            <w:r w:rsidRPr="000C4C9E">
              <w:rPr>
                <w:sz w:val="20"/>
              </w:rPr>
              <w:t>The PROVIDER shall allow the State of Delaware to audit conformance including contract terms, system security, and data centers, as appropriate. The State of Delaware may perform this audit or contract with a third party at its discretion at the State’s expense.</w:t>
            </w:r>
            <w:r w:rsidRPr="000C4C9E">
              <w:rPr>
                <w:spacing w:val="40"/>
                <w:sz w:val="20"/>
              </w:rPr>
              <w:t xml:space="preserve"> </w:t>
            </w:r>
            <w:r w:rsidRPr="000C4C9E">
              <w:rPr>
                <w:sz w:val="20"/>
              </w:rPr>
              <w:t xml:space="preserve">Such reviews </w:t>
            </w:r>
            <w:proofErr w:type="gramStart"/>
            <w:r w:rsidRPr="000C4C9E">
              <w:rPr>
                <w:sz w:val="20"/>
              </w:rPr>
              <w:t>shall</w:t>
            </w:r>
            <w:proofErr w:type="gramEnd"/>
            <w:r w:rsidRPr="000C4C9E">
              <w:rPr>
                <w:sz w:val="20"/>
              </w:rPr>
              <w:t xml:space="preserve"> be conducted with at least thirty (30) days advance written notice and shall not unreasonably interfere with the PROVIDER’s. business.</w:t>
            </w:r>
            <w:r w:rsidRPr="000C4C9E">
              <w:rPr>
                <w:spacing w:val="29"/>
                <w:sz w:val="20"/>
              </w:rPr>
              <w:t xml:space="preserve"> </w:t>
            </w:r>
            <w:r w:rsidRPr="000C4C9E">
              <w:rPr>
                <w:sz w:val="20"/>
              </w:rPr>
              <w:t>In</w:t>
            </w:r>
            <w:r w:rsidRPr="000C4C9E">
              <w:rPr>
                <w:spacing w:val="-7"/>
                <w:sz w:val="20"/>
              </w:rPr>
              <w:t xml:space="preserve"> </w:t>
            </w:r>
            <w:r w:rsidRPr="000C4C9E">
              <w:rPr>
                <w:sz w:val="20"/>
              </w:rPr>
              <w:t>lieu</w:t>
            </w:r>
            <w:r w:rsidRPr="000C4C9E">
              <w:rPr>
                <w:spacing w:val="-7"/>
                <w:sz w:val="20"/>
              </w:rPr>
              <w:t xml:space="preserve"> </w:t>
            </w:r>
            <w:r w:rsidRPr="000C4C9E">
              <w:rPr>
                <w:sz w:val="20"/>
              </w:rPr>
              <w:t>of</w:t>
            </w:r>
            <w:r w:rsidRPr="000C4C9E">
              <w:rPr>
                <w:spacing w:val="-8"/>
                <w:sz w:val="20"/>
              </w:rPr>
              <w:t xml:space="preserve"> </w:t>
            </w:r>
            <w:r w:rsidRPr="000C4C9E">
              <w:rPr>
                <w:sz w:val="20"/>
              </w:rPr>
              <w:t>performing</w:t>
            </w:r>
            <w:r w:rsidRPr="000C4C9E">
              <w:rPr>
                <w:spacing w:val="-7"/>
                <w:sz w:val="20"/>
              </w:rPr>
              <w:t xml:space="preserve"> </w:t>
            </w:r>
            <w:r w:rsidRPr="000C4C9E">
              <w:rPr>
                <w:sz w:val="20"/>
              </w:rPr>
              <w:t>its</w:t>
            </w:r>
            <w:r w:rsidRPr="000C4C9E">
              <w:rPr>
                <w:spacing w:val="-6"/>
                <w:sz w:val="20"/>
              </w:rPr>
              <w:t xml:space="preserve"> </w:t>
            </w:r>
            <w:r w:rsidRPr="000C4C9E">
              <w:rPr>
                <w:sz w:val="20"/>
              </w:rPr>
              <w:t>own</w:t>
            </w:r>
            <w:r w:rsidRPr="000C4C9E">
              <w:rPr>
                <w:spacing w:val="-7"/>
                <w:sz w:val="20"/>
              </w:rPr>
              <w:t xml:space="preserve"> </w:t>
            </w:r>
            <w:r w:rsidRPr="000C4C9E">
              <w:rPr>
                <w:sz w:val="20"/>
              </w:rPr>
              <w:t>audit,</w:t>
            </w:r>
            <w:r w:rsidRPr="000C4C9E">
              <w:rPr>
                <w:spacing w:val="-9"/>
                <w:sz w:val="20"/>
              </w:rPr>
              <w:t xml:space="preserve"> </w:t>
            </w:r>
            <w:r w:rsidRPr="000C4C9E">
              <w:rPr>
                <w:sz w:val="20"/>
              </w:rPr>
              <w:t>the</w:t>
            </w:r>
            <w:r w:rsidRPr="000C4C9E">
              <w:rPr>
                <w:spacing w:val="-8"/>
                <w:sz w:val="20"/>
              </w:rPr>
              <w:t xml:space="preserve"> </w:t>
            </w:r>
            <w:r w:rsidRPr="000C4C9E">
              <w:rPr>
                <w:sz w:val="20"/>
              </w:rPr>
              <w:t>State</w:t>
            </w:r>
            <w:r w:rsidRPr="000C4C9E">
              <w:rPr>
                <w:spacing w:val="-7"/>
                <w:sz w:val="20"/>
              </w:rPr>
              <w:t xml:space="preserve"> </w:t>
            </w:r>
            <w:r w:rsidRPr="000C4C9E">
              <w:rPr>
                <w:sz w:val="20"/>
              </w:rPr>
              <w:t>may</w:t>
            </w:r>
            <w:r w:rsidRPr="000C4C9E">
              <w:rPr>
                <w:spacing w:val="-6"/>
                <w:sz w:val="20"/>
              </w:rPr>
              <w:t xml:space="preserve"> </w:t>
            </w:r>
            <w:r w:rsidRPr="000C4C9E">
              <w:rPr>
                <w:sz w:val="20"/>
              </w:rPr>
              <w:t>request</w:t>
            </w:r>
            <w:r w:rsidRPr="000C4C9E">
              <w:rPr>
                <w:spacing w:val="-7"/>
                <w:sz w:val="20"/>
              </w:rPr>
              <w:t xml:space="preserve"> </w:t>
            </w:r>
            <w:r w:rsidRPr="000C4C9E">
              <w:rPr>
                <w:sz w:val="20"/>
              </w:rPr>
              <w:t>the</w:t>
            </w:r>
            <w:r w:rsidRPr="000C4C9E">
              <w:rPr>
                <w:spacing w:val="-8"/>
                <w:sz w:val="20"/>
              </w:rPr>
              <w:t xml:space="preserve"> </w:t>
            </w:r>
            <w:r w:rsidRPr="000C4C9E">
              <w:rPr>
                <w:sz w:val="20"/>
              </w:rPr>
              <w:t>results</w:t>
            </w:r>
            <w:r w:rsidRPr="000C4C9E">
              <w:rPr>
                <w:spacing w:val="-6"/>
                <w:sz w:val="20"/>
              </w:rPr>
              <w:t xml:space="preserve"> </w:t>
            </w:r>
            <w:r w:rsidRPr="000C4C9E">
              <w:rPr>
                <w:sz w:val="20"/>
              </w:rPr>
              <w:t>of</w:t>
            </w:r>
            <w:r w:rsidRPr="000C4C9E">
              <w:rPr>
                <w:spacing w:val="-6"/>
                <w:sz w:val="20"/>
              </w:rPr>
              <w:t xml:space="preserve"> </w:t>
            </w:r>
            <w:r w:rsidRPr="000C4C9E">
              <w:rPr>
                <w:sz w:val="20"/>
              </w:rPr>
              <w:t>a</w:t>
            </w:r>
            <w:r w:rsidRPr="000C4C9E">
              <w:rPr>
                <w:spacing w:val="-7"/>
                <w:sz w:val="20"/>
              </w:rPr>
              <w:t xml:space="preserve"> </w:t>
            </w:r>
            <w:r w:rsidRPr="000C4C9E">
              <w:rPr>
                <w:sz w:val="20"/>
              </w:rPr>
              <w:t>third</w:t>
            </w:r>
            <w:r w:rsidRPr="000C4C9E">
              <w:rPr>
                <w:spacing w:val="-7"/>
                <w:sz w:val="20"/>
              </w:rPr>
              <w:t xml:space="preserve"> </w:t>
            </w:r>
            <w:r w:rsidRPr="000C4C9E">
              <w:rPr>
                <w:sz w:val="20"/>
              </w:rPr>
              <w:t>party</w:t>
            </w:r>
            <w:r w:rsidRPr="000C4C9E">
              <w:rPr>
                <w:spacing w:val="-7"/>
                <w:sz w:val="20"/>
              </w:rPr>
              <w:t xml:space="preserve"> </w:t>
            </w:r>
            <w:r w:rsidRPr="000C4C9E">
              <w:rPr>
                <w:sz w:val="20"/>
              </w:rPr>
              <w:t>audit</w:t>
            </w:r>
            <w:r w:rsidRPr="000C4C9E">
              <w:rPr>
                <w:spacing w:val="-7"/>
                <w:sz w:val="20"/>
              </w:rPr>
              <w:t xml:space="preserve"> </w:t>
            </w:r>
            <w:r w:rsidRPr="000C4C9E">
              <w:rPr>
                <w:sz w:val="20"/>
              </w:rPr>
              <w:t>from</w:t>
            </w:r>
            <w:r w:rsidRPr="000C4C9E">
              <w:rPr>
                <w:spacing w:val="-8"/>
                <w:sz w:val="20"/>
              </w:rPr>
              <w:t xml:space="preserve"> </w:t>
            </w:r>
            <w:r w:rsidRPr="000C4C9E">
              <w:rPr>
                <w:sz w:val="20"/>
              </w:rPr>
              <w:t>the</w:t>
            </w:r>
          </w:p>
          <w:p w14:paraId="1030D190" w14:textId="77777777" w:rsidR="009C1181" w:rsidRPr="000C4C9E" w:rsidRDefault="009C1181" w:rsidP="006051CB">
            <w:pPr>
              <w:pStyle w:val="TableParagraph"/>
              <w:spacing w:before="1" w:line="223" w:lineRule="exact"/>
              <w:ind w:left="114"/>
              <w:rPr>
                <w:sz w:val="20"/>
              </w:rPr>
            </w:pPr>
            <w:r w:rsidRPr="000C4C9E">
              <w:rPr>
                <w:sz w:val="20"/>
              </w:rPr>
              <w:t>PROVIDER</w:t>
            </w:r>
            <w:r w:rsidRPr="000C4C9E">
              <w:rPr>
                <w:spacing w:val="-6"/>
                <w:sz w:val="20"/>
              </w:rPr>
              <w:t xml:space="preserve"> </w:t>
            </w:r>
            <w:r w:rsidRPr="000C4C9E">
              <w:rPr>
                <w:sz w:val="20"/>
              </w:rPr>
              <w:t>or</w:t>
            </w:r>
            <w:r w:rsidRPr="000C4C9E">
              <w:rPr>
                <w:spacing w:val="-6"/>
                <w:sz w:val="20"/>
              </w:rPr>
              <w:t xml:space="preserve"> </w:t>
            </w:r>
            <w:r w:rsidRPr="000C4C9E">
              <w:rPr>
                <w:sz w:val="20"/>
              </w:rPr>
              <w:t>an</w:t>
            </w:r>
            <w:r w:rsidRPr="000C4C9E">
              <w:rPr>
                <w:spacing w:val="-6"/>
                <w:sz w:val="20"/>
              </w:rPr>
              <w:t xml:space="preserve"> </w:t>
            </w:r>
            <w:r w:rsidRPr="000C4C9E">
              <w:rPr>
                <w:sz w:val="20"/>
              </w:rPr>
              <w:t>attestation</w:t>
            </w:r>
            <w:r w:rsidRPr="000C4C9E">
              <w:rPr>
                <w:spacing w:val="-6"/>
                <w:sz w:val="20"/>
              </w:rPr>
              <w:t xml:space="preserve"> </w:t>
            </w:r>
            <w:r w:rsidRPr="000C4C9E">
              <w:rPr>
                <w:sz w:val="20"/>
              </w:rPr>
              <w:t>of</w:t>
            </w:r>
            <w:r w:rsidRPr="000C4C9E">
              <w:rPr>
                <w:spacing w:val="-7"/>
                <w:sz w:val="20"/>
              </w:rPr>
              <w:t xml:space="preserve"> </w:t>
            </w:r>
            <w:r w:rsidRPr="000C4C9E">
              <w:rPr>
                <w:spacing w:val="-2"/>
                <w:sz w:val="20"/>
              </w:rPr>
              <w:t>compliance.</w:t>
            </w:r>
          </w:p>
        </w:tc>
      </w:tr>
      <w:tr w:rsidR="009C1181" w:rsidRPr="000C4C9E" w14:paraId="76E5F2B8" w14:textId="77777777" w:rsidTr="006051CB">
        <w:trPr>
          <w:trHeight w:val="4788"/>
        </w:trPr>
        <w:tc>
          <w:tcPr>
            <w:tcW w:w="451" w:type="dxa"/>
            <w:tcBorders>
              <w:left w:val="single" w:sz="4" w:space="0" w:color="000000"/>
            </w:tcBorders>
          </w:tcPr>
          <w:p w14:paraId="3F0BC10F" w14:textId="77777777" w:rsidR="009C1181" w:rsidRPr="000C4C9E" w:rsidRDefault="009C1181" w:rsidP="006051CB">
            <w:pPr>
              <w:pStyle w:val="TableParagraph"/>
              <w:spacing w:before="1"/>
              <w:ind w:right="4"/>
              <w:jc w:val="center"/>
              <w:rPr>
                <w:b/>
                <w:sz w:val="20"/>
              </w:rPr>
            </w:pPr>
            <w:r w:rsidRPr="000C4C9E">
              <w:rPr>
                <w:b/>
                <w:spacing w:val="-5"/>
                <w:sz w:val="20"/>
              </w:rPr>
              <w:t>11</w:t>
            </w:r>
          </w:p>
        </w:tc>
        <w:tc>
          <w:tcPr>
            <w:tcW w:w="895" w:type="dxa"/>
          </w:tcPr>
          <w:p w14:paraId="40FA4580" w14:textId="77777777" w:rsidR="009C1181" w:rsidRPr="000C4C9E" w:rsidRDefault="009C1181" w:rsidP="006051CB">
            <w:pPr>
              <w:pStyle w:val="TableParagraph"/>
              <w:rPr>
                <w:rFonts w:ascii="Times New Roman"/>
                <w:sz w:val="20"/>
              </w:rPr>
            </w:pPr>
          </w:p>
        </w:tc>
        <w:tc>
          <w:tcPr>
            <w:tcW w:w="899" w:type="dxa"/>
          </w:tcPr>
          <w:p w14:paraId="5C490C4D" w14:textId="77777777" w:rsidR="009C1181" w:rsidRPr="000C4C9E" w:rsidRDefault="009C1181" w:rsidP="006051CB">
            <w:pPr>
              <w:pStyle w:val="TableParagraph"/>
              <w:spacing w:line="399" w:lineRule="exact"/>
              <w:ind w:left="113"/>
              <w:rPr>
                <w:rFonts w:ascii="Webdings" w:hAnsi="Webdings"/>
                <w:sz w:val="40"/>
              </w:rPr>
            </w:pPr>
            <w:r w:rsidRPr="000C4C9E">
              <w:rPr>
                <w:rFonts w:ascii="Webdings" w:hAnsi="Webdings"/>
                <w:spacing w:val="-10"/>
                <w:sz w:val="40"/>
              </w:rPr>
              <w:t></w:t>
            </w:r>
          </w:p>
        </w:tc>
        <w:tc>
          <w:tcPr>
            <w:tcW w:w="9013" w:type="dxa"/>
            <w:tcBorders>
              <w:right w:val="single" w:sz="4" w:space="0" w:color="000000"/>
            </w:tcBorders>
          </w:tcPr>
          <w:p w14:paraId="7969C6C7" w14:textId="77777777" w:rsidR="009C1181" w:rsidRPr="000C4C9E" w:rsidRDefault="009C1181" w:rsidP="006051CB">
            <w:pPr>
              <w:pStyle w:val="TableParagraph"/>
              <w:spacing w:before="1"/>
              <w:ind w:left="114" w:right="125"/>
              <w:rPr>
                <w:sz w:val="20"/>
              </w:rPr>
            </w:pPr>
            <w:r w:rsidRPr="000C4C9E">
              <w:rPr>
                <w:b/>
                <w:sz w:val="20"/>
              </w:rPr>
              <w:t>Cyber Liability Insurance:</w:t>
            </w:r>
            <w:r w:rsidRPr="000C4C9E">
              <w:rPr>
                <w:b/>
                <w:spacing w:val="40"/>
                <w:sz w:val="20"/>
              </w:rPr>
              <w:t xml:space="preserve"> </w:t>
            </w:r>
            <w:r w:rsidRPr="000C4C9E">
              <w:rPr>
                <w:sz w:val="20"/>
              </w:rPr>
              <w:t xml:space="preserve">An awarded vendor unable to meet the </w:t>
            </w:r>
            <w:r w:rsidRPr="000C4C9E">
              <w:rPr>
                <w:color w:val="0000FF"/>
                <w:sz w:val="20"/>
                <w:u w:val="single" w:color="0000FF"/>
              </w:rPr>
              <w:t>Terms and Conditions Governing Cloud</w:t>
            </w:r>
            <w:r w:rsidRPr="000C4C9E">
              <w:rPr>
                <w:color w:val="0000FF"/>
                <w:sz w:val="20"/>
              </w:rPr>
              <w:t xml:space="preserve"> </w:t>
            </w:r>
            <w:r w:rsidRPr="000C4C9E">
              <w:rPr>
                <w:color w:val="0000FF"/>
                <w:sz w:val="20"/>
                <w:u w:val="single" w:color="0000FF"/>
              </w:rPr>
              <w:t>Services and Data Usage Policy</w:t>
            </w:r>
            <w:r w:rsidRPr="000C4C9E">
              <w:rPr>
                <w:color w:val="0000FF"/>
                <w:sz w:val="20"/>
              </w:rPr>
              <w:t xml:space="preserve"> </w:t>
            </w:r>
            <w:r w:rsidRPr="000C4C9E">
              <w:rPr>
                <w:sz w:val="20"/>
              </w:rPr>
              <w:t>requirement of encrypting PII at rest shall, prior to execution of a contract, present a valid certificate of cyber liability insurance at the levels indicated below. Further, the awarded vendor shall ensure the insurance remains valid for the entire term of the contract, inclusive of any term extension(s).</w:t>
            </w:r>
            <w:r w:rsidRPr="000C4C9E">
              <w:rPr>
                <w:spacing w:val="40"/>
                <w:sz w:val="20"/>
              </w:rPr>
              <w:t xml:space="preserve"> </w:t>
            </w:r>
            <w:r w:rsidRPr="000C4C9E">
              <w:rPr>
                <w:sz w:val="20"/>
              </w:rPr>
              <w:t>Levels</w:t>
            </w:r>
            <w:r w:rsidRPr="000C4C9E">
              <w:rPr>
                <w:spacing w:val="-1"/>
                <w:sz w:val="20"/>
              </w:rPr>
              <w:t xml:space="preserve"> </w:t>
            </w:r>
            <w:r w:rsidRPr="000C4C9E">
              <w:rPr>
                <w:sz w:val="20"/>
              </w:rPr>
              <w:t>of</w:t>
            </w:r>
            <w:r w:rsidRPr="000C4C9E">
              <w:rPr>
                <w:spacing w:val="-3"/>
                <w:sz w:val="20"/>
              </w:rPr>
              <w:t xml:space="preserve"> </w:t>
            </w:r>
            <w:r w:rsidRPr="000C4C9E">
              <w:rPr>
                <w:sz w:val="20"/>
              </w:rPr>
              <w:t>cyber</w:t>
            </w:r>
            <w:r w:rsidRPr="000C4C9E">
              <w:rPr>
                <w:spacing w:val="-1"/>
                <w:sz w:val="20"/>
              </w:rPr>
              <w:t xml:space="preserve"> </w:t>
            </w:r>
            <w:r w:rsidRPr="000C4C9E">
              <w:rPr>
                <w:sz w:val="20"/>
              </w:rPr>
              <w:t>liability insurance</w:t>
            </w:r>
            <w:r w:rsidRPr="000C4C9E">
              <w:rPr>
                <w:spacing w:val="-3"/>
                <w:sz w:val="20"/>
              </w:rPr>
              <w:t xml:space="preserve"> </w:t>
            </w:r>
            <w:r w:rsidRPr="000C4C9E">
              <w:rPr>
                <w:sz w:val="20"/>
              </w:rPr>
              <w:t>required</w:t>
            </w:r>
            <w:r w:rsidRPr="000C4C9E">
              <w:rPr>
                <w:spacing w:val="-1"/>
                <w:sz w:val="20"/>
              </w:rPr>
              <w:t xml:space="preserve"> </w:t>
            </w:r>
            <w:r w:rsidRPr="000C4C9E">
              <w:rPr>
                <w:sz w:val="20"/>
              </w:rPr>
              <w:t>are</w:t>
            </w:r>
            <w:r w:rsidRPr="000C4C9E">
              <w:rPr>
                <w:spacing w:val="-2"/>
                <w:sz w:val="20"/>
              </w:rPr>
              <w:t xml:space="preserve"> </w:t>
            </w:r>
            <w:r w:rsidRPr="000C4C9E">
              <w:rPr>
                <w:sz w:val="20"/>
              </w:rPr>
              <w:t>based</w:t>
            </w:r>
            <w:r w:rsidRPr="000C4C9E">
              <w:rPr>
                <w:spacing w:val="-1"/>
                <w:sz w:val="20"/>
              </w:rPr>
              <w:t xml:space="preserve"> </w:t>
            </w:r>
            <w:r w:rsidRPr="000C4C9E">
              <w:rPr>
                <w:sz w:val="20"/>
              </w:rPr>
              <w:t>on</w:t>
            </w:r>
            <w:r w:rsidRPr="000C4C9E">
              <w:rPr>
                <w:spacing w:val="-1"/>
                <w:sz w:val="20"/>
              </w:rPr>
              <w:t xml:space="preserve"> </w:t>
            </w:r>
            <w:r w:rsidRPr="000C4C9E">
              <w:rPr>
                <w:sz w:val="20"/>
              </w:rPr>
              <w:t>the</w:t>
            </w:r>
            <w:r w:rsidRPr="000C4C9E">
              <w:rPr>
                <w:spacing w:val="-2"/>
                <w:sz w:val="20"/>
              </w:rPr>
              <w:t xml:space="preserve"> </w:t>
            </w:r>
            <w:r w:rsidRPr="000C4C9E">
              <w:rPr>
                <w:sz w:val="20"/>
              </w:rPr>
              <w:t>number</w:t>
            </w:r>
            <w:r w:rsidRPr="000C4C9E">
              <w:rPr>
                <w:spacing w:val="-1"/>
                <w:sz w:val="20"/>
              </w:rPr>
              <w:t xml:space="preserve"> </w:t>
            </w:r>
            <w:r w:rsidRPr="000C4C9E">
              <w:rPr>
                <w:sz w:val="20"/>
              </w:rPr>
              <w:t>of</w:t>
            </w:r>
            <w:r w:rsidRPr="000C4C9E">
              <w:rPr>
                <w:spacing w:val="-3"/>
                <w:sz w:val="20"/>
              </w:rPr>
              <w:t xml:space="preserve"> </w:t>
            </w:r>
            <w:r w:rsidRPr="000C4C9E">
              <w:rPr>
                <w:sz w:val="20"/>
              </w:rPr>
              <w:t>PII</w:t>
            </w:r>
            <w:r w:rsidRPr="000C4C9E">
              <w:rPr>
                <w:spacing w:val="-1"/>
                <w:sz w:val="20"/>
              </w:rPr>
              <w:t xml:space="preserve"> </w:t>
            </w:r>
            <w:r w:rsidRPr="000C4C9E">
              <w:rPr>
                <w:sz w:val="20"/>
              </w:rPr>
              <w:t>records</w:t>
            </w:r>
            <w:r w:rsidRPr="000C4C9E">
              <w:rPr>
                <w:spacing w:val="-1"/>
                <w:sz w:val="20"/>
              </w:rPr>
              <w:t xml:space="preserve"> </w:t>
            </w:r>
            <w:r w:rsidRPr="000C4C9E">
              <w:rPr>
                <w:sz w:val="20"/>
              </w:rPr>
              <w:t>anticipated to</w:t>
            </w:r>
            <w:r w:rsidRPr="000C4C9E">
              <w:rPr>
                <w:spacing w:val="-2"/>
                <w:sz w:val="20"/>
              </w:rPr>
              <w:t xml:space="preserve"> </w:t>
            </w:r>
            <w:r w:rsidRPr="000C4C9E">
              <w:rPr>
                <w:sz w:val="20"/>
              </w:rPr>
              <w:t>be</w:t>
            </w:r>
            <w:r w:rsidRPr="000C4C9E">
              <w:rPr>
                <w:spacing w:val="-3"/>
                <w:sz w:val="20"/>
              </w:rPr>
              <w:t xml:space="preserve"> </w:t>
            </w:r>
            <w:r w:rsidRPr="000C4C9E">
              <w:rPr>
                <w:sz w:val="20"/>
              </w:rPr>
              <w:t>housed</w:t>
            </w:r>
            <w:r w:rsidRPr="000C4C9E">
              <w:rPr>
                <w:spacing w:val="-2"/>
                <w:sz w:val="20"/>
              </w:rPr>
              <w:t xml:space="preserve"> </w:t>
            </w:r>
            <w:r w:rsidRPr="000C4C9E">
              <w:rPr>
                <w:sz w:val="20"/>
              </w:rPr>
              <w:t>within</w:t>
            </w:r>
            <w:r w:rsidRPr="000C4C9E">
              <w:rPr>
                <w:spacing w:val="-2"/>
                <w:sz w:val="20"/>
              </w:rPr>
              <w:t xml:space="preserve"> </w:t>
            </w:r>
            <w:r w:rsidRPr="000C4C9E">
              <w:rPr>
                <w:sz w:val="20"/>
              </w:rPr>
              <w:t>the</w:t>
            </w:r>
            <w:r w:rsidRPr="000C4C9E">
              <w:rPr>
                <w:spacing w:val="-3"/>
                <w:sz w:val="20"/>
              </w:rPr>
              <w:t xml:space="preserve"> </w:t>
            </w:r>
            <w:r w:rsidRPr="000C4C9E">
              <w:rPr>
                <w:sz w:val="20"/>
              </w:rPr>
              <w:t>solution</w:t>
            </w:r>
            <w:r w:rsidRPr="000C4C9E">
              <w:rPr>
                <w:spacing w:val="-2"/>
                <w:sz w:val="20"/>
              </w:rPr>
              <w:t xml:space="preserve"> </w:t>
            </w:r>
            <w:r w:rsidRPr="000C4C9E">
              <w:rPr>
                <w:sz w:val="20"/>
              </w:rPr>
              <w:t>at</w:t>
            </w:r>
            <w:r w:rsidRPr="000C4C9E">
              <w:rPr>
                <w:spacing w:val="-2"/>
                <w:sz w:val="20"/>
              </w:rPr>
              <w:t xml:space="preserve"> </w:t>
            </w:r>
            <w:r w:rsidRPr="000C4C9E">
              <w:rPr>
                <w:sz w:val="20"/>
              </w:rPr>
              <w:t>any</w:t>
            </w:r>
            <w:r w:rsidRPr="000C4C9E">
              <w:rPr>
                <w:spacing w:val="-2"/>
                <w:sz w:val="20"/>
              </w:rPr>
              <w:t xml:space="preserve"> </w:t>
            </w:r>
            <w:r w:rsidRPr="000C4C9E">
              <w:rPr>
                <w:sz w:val="20"/>
              </w:rPr>
              <w:t>given</w:t>
            </w:r>
            <w:r w:rsidRPr="000C4C9E">
              <w:rPr>
                <w:spacing w:val="-4"/>
                <w:sz w:val="20"/>
              </w:rPr>
              <w:t xml:space="preserve"> </w:t>
            </w:r>
            <w:r w:rsidRPr="000C4C9E">
              <w:rPr>
                <w:sz w:val="20"/>
              </w:rPr>
              <w:t>point</w:t>
            </w:r>
            <w:r w:rsidRPr="000C4C9E">
              <w:rPr>
                <w:spacing w:val="-2"/>
                <w:sz w:val="20"/>
              </w:rPr>
              <w:t xml:space="preserve"> </w:t>
            </w:r>
            <w:r w:rsidRPr="000C4C9E">
              <w:rPr>
                <w:sz w:val="20"/>
              </w:rPr>
              <w:t>in</w:t>
            </w:r>
            <w:r w:rsidRPr="000C4C9E">
              <w:rPr>
                <w:spacing w:val="-2"/>
                <w:sz w:val="20"/>
              </w:rPr>
              <w:t xml:space="preserve"> </w:t>
            </w:r>
            <w:r w:rsidRPr="000C4C9E">
              <w:rPr>
                <w:sz w:val="20"/>
              </w:rPr>
              <w:t>the</w:t>
            </w:r>
            <w:r w:rsidRPr="000C4C9E">
              <w:rPr>
                <w:spacing w:val="-3"/>
                <w:sz w:val="20"/>
              </w:rPr>
              <w:t xml:space="preserve"> </w:t>
            </w:r>
            <w:r w:rsidRPr="000C4C9E">
              <w:rPr>
                <w:sz w:val="20"/>
              </w:rPr>
              <w:t>term</w:t>
            </w:r>
            <w:r w:rsidRPr="000C4C9E">
              <w:rPr>
                <w:spacing w:val="-3"/>
                <w:sz w:val="20"/>
              </w:rPr>
              <w:t xml:space="preserve"> </w:t>
            </w:r>
            <w:r w:rsidRPr="000C4C9E">
              <w:rPr>
                <w:sz w:val="20"/>
              </w:rPr>
              <w:t>of</w:t>
            </w:r>
            <w:r w:rsidRPr="000C4C9E">
              <w:rPr>
                <w:spacing w:val="-4"/>
                <w:sz w:val="20"/>
              </w:rPr>
              <w:t xml:space="preserve"> </w:t>
            </w:r>
            <w:r w:rsidRPr="000C4C9E">
              <w:rPr>
                <w:sz w:val="20"/>
              </w:rPr>
              <w:t>the</w:t>
            </w:r>
            <w:r w:rsidRPr="000C4C9E">
              <w:rPr>
                <w:spacing w:val="-3"/>
                <w:sz w:val="20"/>
              </w:rPr>
              <w:t xml:space="preserve"> </w:t>
            </w:r>
            <w:r w:rsidRPr="000C4C9E">
              <w:rPr>
                <w:sz w:val="20"/>
              </w:rPr>
              <w:t>contract. Should</w:t>
            </w:r>
            <w:r w:rsidRPr="000C4C9E">
              <w:rPr>
                <w:spacing w:val="-2"/>
                <w:sz w:val="20"/>
              </w:rPr>
              <w:t xml:space="preserve"> </w:t>
            </w:r>
            <w:r w:rsidRPr="000C4C9E">
              <w:rPr>
                <w:sz w:val="20"/>
              </w:rPr>
              <w:t>the</w:t>
            </w:r>
            <w:r w:rsidRPr="000C4C9E">
              <w:rPr>
                <w:spacing w:val="-3"/>
                <w:sz w:val="20"/>
              </w:rPr>
              <w:t xml:space="preserve"> </w:t>
            </w:r>
            <w:r w:rsidRPr="000C4C9E">
              <w:rPr>
                <w:sz w:val="20"/>
              </w:rPr>
              <w:t>actual</w:t>
            </w:r>
            <w:r w:rsidRPr="000C4C9E">
              <w:rPr>
                <w:spacing w:val="-2"/>
                <w:sz w:val="20"/>
              </w:rPr>
              <w:t xml:space="preserve"> </w:t>
            </w:r>
            <w:r w:rsidRPr="000C4C9E">
              <w:rPr>
                <w:sz w:val="20"/>
              </w:rPr>
              <w:t>number</w:t>
            </w:r>
            <w:r w:rsidRPr="000C4C9E">
              <w:rPr>
                <w:spacing w:val="-2"/>
                <w:sz w:val="20"/>
              </w:rPr>
              <w:t xml:space="preserve"> </w:t>
            </w:r>
            <w:r w:rsidRPr="000C4C9E">
              <w:rPr>
                <w:sz w:val="20"/>
              </w:rPr>
              <w:t>of PII records exceed the anticipated number, it is the vendor’s responsibility to ensure that sufficient coverage is obtained (see table below). In the event that vendor fails to obtain sufficient coverage, vendor shall be liable to cover damages up to the required coverage amount.</w:t>
            </w:r>
          </w:p>
          <w:p w14:paraId="69FBB434" w14:textId="77777777" w:rsidR="009C1181" w:rsidRPr="000C4C9E" w:rsidRDefault="009C1181" w:rsidP="006051CB">
            <w:pPr>
              <w:pStyle w:val="TableParagraph"/>
              <w:tabs>
                <w:tab w:val="left" w:pos="2318"/>
                <w:tab w:val="left" w:pos="5292"/>
              </w:tabs>
              <w:spacing w:before="18"/>
              <w:ind w:left="963"/>
              <w:rPr>
                <w:b/>
                <w:sz w:val="20"/>
              </w:rPr>
            </w:pPr>
            <w:r w:rsidRPr="000C4C9E">
              <w:rPr>
                <w:noProof/>
              </w:rPr>
              <mc:AlternateContent>
                <mc:Choice Requires="wpg">
                  <w:drawing>
                    <wp:anchor distT="0" distB="0" distL="0" distR="0" simplePos="0" relativeHeight="251671552" behindDoc="1" locked="0" layoutInCell="1" allowOverlap="1" wp14:anchorId="6E9D6AC3" wp14:editId="2815A6AA">
                      <wp:simplePos x="0" y="0"/>
                      <wp:positionH relativeFrom="column">
                        <wp:posOffset>269608</wp:posOffset>
                      </wp:positionH>
                      <wp:positionV relativeFrom="paragraph">
                        <wp:posOffset>-1759</wp:posOffset>
                      </wp:positionV>
                      <wp:extent cx="5053330" cy="1490980"/>
                      <wp:effectExtent l="0" t="0" r="0" b="0"/>
                      <wp:wrapNone/>
                      <wp:docPr id="1296830511" name="Group 1296830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53330" cy="1490980"/>
                                <a:chOff x="0" y="0"/>
                                <a:chExt cx="5053330" cy="1490980"/>
                              </a:xfrm>
                            </wpg:grpSpPr>
                            <wps:wsp>
                              <wps:cNvPr id="1236862148" name="Graphic 10"/>
                              <wps:cNvSpPr/>
                              <wps:spPr>
                                <a:xfrm>
                                  <a:off x="193687" y="0"/>
                                  <a:ext cx="4859655" cy="1329690"/>
                                </a:xfrm>
                                <a:custGeom>
                                  <a:avLst/>
                                  <a:gdLst/>
                                  <a:ahLst/>
                                  <a:cxnLst/>
                                  <a:rect l="l" t="t" r="r" b="b"/>
                                  <a:pathLst>
                                    <a:path w="4859655" h="1329690">
                                      <a:moveTo>
                                        <a:pt x="561124" y="478917"/>
                                      </a:moveTo>
                                      <a:lnTo>
                                        <a:pt x="12192" y="478917"/>
                                      </a:lnTo>
                                      <a:lnTo>
                                        <a:pt x="12192" y="12268"/>
                                      </a:lnTo>
                                      <a:lnTo>
                                        <a:pt x="0" y="12268"/>
                                      </a:lnTo>
                                      <a:lnTo>
                                        <a:pt x="0" y="1329309"/>
                                      </a:lnTo>
                                      <a:lnTo>
                                        <a:pt x="12192" y="1329309"/>
                                      </a:lnTo>
                                      <a:lnTo>
                                        <a:pt x="561124" y="1329309"/>
                                      </a:lnTo>
                                      <a:lnTo>
                                        <a:pt x="561124" y="1317117"/>
                                      </a:lnTo>
                                      <a:lnTo>
                                        <a:pt x="12192" y="1317117"/>
                                      </a:lnTo>
                                      <a:lnTo>
                                        <a:pt x="12192" y="1161669"/>
                                      </a:lnTo>
                                      <a:lnTo>
                                        <a:pt x="561124" y="1161669"/>
                                      </a:lnTo>
                                      <a:lnTo>
                                        <a:pt x="561124" y="1149477"/>
                                      </a:lnTo>
                                      <a:lnTo>
                                        <a:pt x="12192" y="1149477"/>
                                      </a:lnTo>
                                      <a:lnTo>
                                        <a:pt x="12192" y="994029"/>
                                      </a:lnTo>
                                      <a:lnTo>
                                        <a:pt x="561124" y="994029"/>
                                      </a:lnTo>
                                      <a:lnTo>
                                        <a:pt x="561124" y="981837"/>
                                      </a:lnTo>
                                      <a:lnTo>
                                        <a:pt x="12192" y="981837"/>
                                      </a:lnTo>
                                      <a:lnTo>
                                        <a:pt x="12192" y="826389"/>
                                      </a:lnTo>
                                      <a:lnTo>
                                        <a:pt x="561124" y="826389"/>
                                      </a:lnTo>
                                      <a:lnTo>
                                        <a:pt x="561124" y="814197"/>
                                      </a:lnTo>
                                      <a:lnTo>
                                        <a:pt x="12192" y="814197"/>
                                      </a:lnTo>
                                      <a:lnTo>
                                        <a:pt x="12192" y="658749"/>
                                      </a:lnTo>
                                      <a:lnTo>
                                        <a:pt x="561124" y="658749"/>
                                      </a:lnTo>
                                      <a:lnTo>
                                        <a:pt x="561124" y="646557"/>
                                      </a:lnTo>
                                      <a:lnTo>
                                        <a:pt x="12192" y="646557"/>
                                      </a:lnTo>
                                      <a:lnTo>
                                        <a:pt x="12192" y="491109"/>
                                      </a:lnTo>
                                      <a:lnTo>
                                        <a:pt x="561124" y="491109"/>
                                      </a:lnTo>
                                      <a:lnTo>
                                        <a:pt x="561124" y="478917"/>
                                      </a:lnTo>
                                      <a:close/>
                                    </a:path>
                                    <a:path w="4859655" h="1329690">
                                      <a:moveTo>
                                        <a:pt x="561124" y="0"/>
                                      </a:moveTo>
                                      <a:lnTo>
                                        <a:pt x="12192" y="0"/>
                                      </a:lnTo>
                                      <a:lnTo>
                                        <a:pt x="0" y="0"/>
                                      </a:lnTo>
                                      <a:lnTo>
                                        <a:pt x="0" y="12192"/>
                                      </a:lnTo>
                                      <a:lnTo>
                                        <a:pt x="12192" y="12192"/>
                                      </a:lnTo>
                                      <a:lnTo>
                                        <a:pt x="561124" y="12192"/>
                                      </a:lnTo>
                                      <a:lnTo>
                                        <a:pt x="561124" y="0"/>
                                      </a:lnTo>
                                      <a:close/>
                                    </a:path>
                                    <a:path w="4859655" h="1329690">
                                      <a:moveTo>
                                        <a:pt x="4847209" y="478917"/>
                                      </a:moveTo>
                                      <a:lnTo>
                                        <a:pt x="2615819" y="478917"/>
                                      </a:lnTo>
                                      <a:lnTo>
                                        <a:pt x="2615819" y="12268"/>
                                      </a:lnTo>
                                      <a:lnTo>
                                        <a:pt x="2603627" y="12268"/>
                                      </a:lnTo>
                                      <a:lnTo>
                                        <a:pt x="2603627" y="1149477"/>
                                      </a:lnTo>
                                      <a:lnTo>
                                        <a:pt x="573405" y="1149477"/>
                                      </a:lnTo>
                                      <a:lnTo>
                                        <a:pt x="573405" y="994029"/>
                                      </a:lnTo>
                                      <a:lnTo>
                                        <a:pt x="2603627" y="994029"/>
                                      </a:lnTo>
                                      <a:lnTo>
                                        <a:pt x="2603627" y="981837"/>
                                      </a:lnTo>
                                      <a:lnTo>
                                        <a:pt x="573405" y="981837"/>
                                      </a:lnTo>
                                      <a:lnTo>
                                        <a:pt x="573405" y="826389"/>
                                      </a:lnTo>
                                      <a:lnTo>
                                        <a:pt x="2603627" y="826389"/>
                                      </a:lnTo>
                                      <a:lnTo>
                                        <a:pt x="2603627" y="814197"/>
                                      </a:lnTo>
                                      <a:lnTo>
                                        <a:pt x="573405" y="814197"/>
                                      </a:lnTo>
                                      <a:lnTo>
                                        <a:pt x="573405" y="658749"/>
                                      </a:lnTo>
                                      <a:lnTo>
                                        <a:pt x="2603627" y="658749"/>
                                      </a:lnTo>
                                      <a:lnTo>
                                        <a:pt x="2603627" y="646557"/>
                                      </a:lnTo>
                                      <a:lnTo>
                                        <a:pt x="573405" y="646557"/>
                                      </a:lnTo>
                                      <a:lnTo>
                                        <a:pt x="573405" y="491109"/>
                                      </a:lnTo>
                                      <a:lnTo>
                                        <a:pt x="2603627" y="491109"/>
                                      </a:lnTo>
                                      <a:lnTo>
                                        <a:pt x="2603627" y="478917"/>
                                      </a:lnTo>
                                      <a:lnTo>
                                        <a:pt x="573405" y="478917"/>
                                      </a:lnTo>
                                      <a:lnTo>
                                        <a:pt x="573405" y="12268"/>
                                      </a:lnTo>
                                      <a:lnTo>
                                        <a:pt x="561213" y="12268"/>
                                      </a:lnTo>
                                      <a:lnTo>
                                        <a:pt x="561213" y="1329309"/>
                                      </a:lnTo>
                                      <a:lnTo>
                                        <a:pt x="573405" y="1329309"/>
                                      </a:lnTo>
                                      <a:lnTo>
                                        <a:pt x="573405" y="1317117"/>
                                      </a:lnTo>
                                      <a:lnTo>
                                        <a:pt x="573405" y="1161669"/>
                                      </a:lnTo>
                                      <a:lnTo>
                                        <a:pt x="2603627" y="1161669"/>
                                      </a:lnTo>
                                      <a:lnTo>
                                        <a:pt x="2603627" y="1317117"/>
                                      </a:lnTo>
                                      <a:lnTo>
                                        <a:pt x="2615819" y="1317117"/>
                                      </a:lnTo>
                                      <a:lnTo>
                                        <a:pt x="2615819" y="1161669"/>
                                      </a:lnTo>
                                      <a:lnTo>
                                        <a:pt x="4847209" y="1161669"/>
                                      </a:lnTo>
                                      <a:lnTo>
                                        <a:pt x="4847209" y="1149477"/>
                                      </a:lnTo>
                                      <a:lnTo>
                                        <a:pt x="2615819" y="1149477"/>
                                      </a:lnTo>
                                      <a:lnTo>
                                        <a:pt x="2615819" y="994029"/>
                                      </a:lnTo>
                                      <a:lnTo>
                                        <a:pt x="4847209" y="994029"/>
                                      </a:lnTo>
                                      <a:lnTo>
                                        <a:pt x="4847209" y="981837"/>
                                      </a:lnTo>
                                      <a:lnTo>
                                        <a:pt x="2615819" y="981837"/>
                                      </a:lnTo>
                                      <a:lnTo>
                                        <a:pt x="2615819" y="826389"/>
                                      </a:lnTo>
                                      <a:lnTo>
                                        <a:pt x="4847209" y="826389"/>
                                      </a:lnTo>
                                      <a:lnTo>
                                        <a:pt x="4847209" y="814197"/>
                                      </a:lnTo>
                                      <a:lnTo>
                                        <a:pt x="2615819" y="814197"/>
                                      </a:lnTo>
                                      <a:lnTo>
                                        <a:pt x="2615819" y="658749"/>
                                      </a:lnTo>
                                      <a:lnTo>
                                        <a:pt x="4847209" y="658749"/>
                                      </a:lnTo>
                                      <a:lnTo>
                                        <a:pt x="4847209" y="646557"/>
                                      </a:lnTo>
                                      <a:lnTo>
                                        <a:pt x="2615819" y="646557"/>
                                      </a:lnTo>
                                      <a:lnTo>
                                        <a:pt x="2615819" y="491109"/>
                                      </a:lnTo>
                                      <a:lnTo>
                                        <a:pt x="4847209" y="491109"/>
                                      </a:lnTo>
                                      <a:lnTo>
                                        <a:pt x="4847209" y="478917"/>
                                      </a:lnTo>
                                      <a:close/>
                                    </a:path>
                                    <a:path w="4859655" h="1329690">
                                      <a:moveTo>
                                        <a:pt x="4847209" y="0"/>
                                      </a:moveTo>
                                      <a:lnTo>
                                        <a:pt x="2615819" y="0"/>
                                      </a:lnTo>
                                      <a:lnTo>
                                        <a:pt x="2603627" y="0"/>
                                      </a:lnTo>
                                      <a:lnTo>
                                        <a:pt x="573405" y="0"/>
                                      </a:lnTo>
                                      <a:lnTo>
                                        <a:pt x="561213" y="0"/>
                                      </a:lnTo>
                                      <a:lnTo>
                                        <a:pt x="561213" y="12192"/>
                                      </a:lnTo>
                                      <a:lnTo>
                                        <a:pt x="573405" y="12192"/>
                                      </a:lnTo>
                                      <a:lnTo>
                                        <a:pt x="2603627" y="12192"/>
                                      </a:lnTo>
                                      <a:lnTo>
                                        <a:pt x="2615819" y="12192"/>
                                      </a:lnTo>
                                      <a:lnTo>
                                        <a:pt x="4847209" y="12192"/>
                                      </a:lnTo>
                                      <a:lnTo>
                                        <a:pt x="4847209" y="0"/>
                                      </a:lnTo>
                                      <a:close/>
                                    </a:path>
                                    <a:path w="4859655" h="1329690">
                                      <a:moveTo>
                                        <a:pt x="4859528" y="12268"/>
                                      </a:moveTo>
                                      <a:lnTo>
                                        <a:pt x="4847336" y="12268"/>
                                      </a:lnTo>
                                      <a:lnTo>
                                        <a:pt x="4847336" y="478917"/>
                                      </a:lnTo>
                                      <a:lnTo>
                                        <a:pt x="4847336" y="491109"/>
                                      </a:lnTo>
                                      <a:lnTo>
                                        <a:pt x="4847336" y="1317117"/>
                                      </a:lnTo>
                                      <a:lnTo>
                                        <a:pt x="4859528" y="1317117"/>
                                      </a:lnTo>
                                      <a:lnTo>
                                        <a:pt x="4859528" y="478917"/>
                                      </a:lnTo>
                                      <a:lnTo>
                                        <a:pt x="4859528" y="12268"/>
                                      </a:lnTo>
                                      <a:close/>
                                    </a:path>
                                    <a:path w="4859655" h="1329690">
                                      <a:moveTo>
                                        <a:pt x="4859528" y="0"/>
                                      </a:moveTo>
                                      <a:lnTo>
                                        <a:pt x="4847336" y="0"/>
                                      </a:lnTo>
                                      <a:lnTo>
                                        <a:pt x="4847336" y="12192"/>
                                      </a:lnTo>
                                      <a:lnTo>
                                        <a:pt x="4859528" y="12192"/>
                                      </a:lnTo>
                                      <a:lnTo>
                                        <a:pt x="4859528" y="0"/>
                                      </a:lnTo>
                                      <a:close/>
                                    </a:path>
                                  </a:pathLst>
                                </a:custGeom>
                                <a:solidFill>
                                  <a:srgbClr val="000000"/>
                                </a:solidFill>
                              </wps:spPr>
                              <wps:bodyPr wrap="square" lIns="0" tIns="0" rIns="0" bIns="0" rtlCol="0">
                                <a:prstTxWarp prst="textNoShape">
                                  <a:avLst/>
                                </a:prstTxWarp>
                                <a:noAutofit/>
                              </wps:bodyPr>
                            </wps:wsp>
                            <wps:wsp>
                              <wps:cNvPr id="885363349" name="Graphic 11"/>
                              <wps:cNvSpPr/>
                              <wps:spPr>
                                <a:xfrm>
                                  <a:off x="193687" y="313816"/>
                                  <a:ext cx="4859655" cy="1177290"/>
                                </a:xfrm>
                                <a:custGeom>
                                  <a:avLst/>
                                  <a:gdLst/>
                                  <a:ahLst/>
                                  <a:cxnLst/>
                                  <a:rect l="l" t="t" r="r" b="b"/>
                                  <a:pathLst>
                                    <a:path w="4859655" h="1177290">
                                      <a:moveTo>
                                        <a:pt x="18275" y="1170940"/>
                                      </a:moveTo>
                                      <a:lnTo>
                                        <a:pt x="12192" y="1170940"/>
                                      </a:lnTo>
                                      <a:lnTo>
                                        <a:pt x="12192" y="1015492"/>
                                      </a:lnTo>
                                      <a:lnTo>
                                        <a:pt x="0" y="1015492"/>
                                      </a:lnTo>
                                      <a:lnTo>
                                        <a:pt x="0" y="1170940"/>
                                      </a:lnTo>
                                      <a:lnTo>
                                        <a:pt x="0" y="1177036"/>
                                      </a:lnTo>
                                      <a:lnTo>
                                        <a:pt x="12192" y="1177036"/>
                                      </a:lnTo>
                                      <a:lnTo>
                                        <a:pt x="18275" y="1177036"/>
                                      </a:lnTo>
                                      <a:lnTo>
                                        <a:pt x="18275" y="1170940"/>
                                      </a:lnTo>
                                      <a:close/>
                                    </a:path>
                                    <a:path w="4859655" h="1177290">
                                      <a:moveTo>
                                        <a:pt x="561124" y="0"/>
                                      </a:moveTo>
                                      <a:lnTo>
                                        <a:pt x="12192" y="0"/>
                                      </a:lnTo>
                                      <a:lnTo>
                                        <a:pt x="12192" y="12192"/>
                                      </a:lnTo>
                                      <a:lnTo>
                                        <a:pt x="561124" y="12192"/>
                                      </a:lnTo>
                                      <a:lnTo>
                                        <a:pt x="561124" y="0"/>
                                      </a:lnTo>
                                      <a:close/>
                                    </a:path>
                                    <a:path w="4859655" h="1177290">
                                      <a:moveTo>
                                        <a:pt x="561136" y="1170940"/>
                                      </a:moveTo>
                                      <a:lnTo>
                                        <a:pt x="18288" y="1170940"/>
                                      </a:lnTo>
                                      <a:lnTo>
                                        <a:pt x="18288" y="1177036"/>
                                      </a:lnTo>
                                      <a:lnTo>
                                        <a:pt x="561136" y="1177036"/>
                                      </a:lnTo>
                                      <a:lnTo>
                                        <a:pt x="561136" y="1170940"/>
                                      </a:lnTo>
                                      <a:close/>
                                    </a:path>
                                    <a:path w="4859655" h="1177290">
                                      <a:moveTo>
                                        <a:pt x="2603627" y="167640"/>
                                      </a:moveTo>
                                      <a:lnTo>
                                        <a:pt x="573405" y="167640"/>
                                      </a:lnTo>
                                      <a:lnTo>
                                        <a:pt x="573405" y="179832"/>
                                      </a:lnTo>
                                      <a:lnTo>
                                        <a:pt x="2603627" y="179832"/>
                                      </a:lnTo>
                                      <a:lnTo>
                                        <a:pt x="2603627" y="167640"/>
                                      </a:lnTo>
                                      <a:close/>
                                    </a:path>
                                    <a:path w="4859655" h="1177290">
                                      <a:moveTo>
                                        <a:pt x="2603627" y="0"/>
                                      </a:moveTo>
                                      <a:lnTo>
                                        <a:pt x="573405" y="0"/>
                                      </a:lnTo>
                                      <a:lnTo>
                                        <a:pt x="573405" y="12192"/>
                                      </a:lnTo>
                                      <a:lnTo>
                                        <a:pt x="2603627" y="12192"/>
                                      </a:lnTo>
                                      <a:lnTo>
                                        <a:pt x="2603627" y="0"/>
                                      </a:lnTo>
                                      <a:close/>
                                    </a:path>
                                    <a:path w="4859655" h="1177290">
                                      <a:moveTo>
                                        <a:pt x="4847209" y="1003300"/>
                                      </a:moveTo>
                                      <a:lnTo>
                                        <a:pt x="2615819" y="1003300"/>
                                      </a:lnTo>
                                      <a:lnTo>
                                        <a:pt x="2603627" y="1003300"/>
                                      </a:lnTo>
                                      <a:lnTo>
                                        <a:pt x="573405" y="1003300"/>
                                      </a:lnTo>
                                      <a:lnTo>
                                        <a:pt x="561213" y="1003300"/>
                                      </a:lnTo>
                                      <a:lnTo>
                                        <a:pt x="561213" y="1015492"/>
                                      </a:lnTo>
                                      <a:lnTo>
                                        <a:pt x="561213" y="1170940"/>
                                      </a:lnTo>
                                      <a:lnTo>
                                        <a:pt x="561213" y="1177036"/>
                                      </a:lnTo>
                                      <a:lnTo>
                                        <a:pt x="567309" y="1177036"/>
                                      </a:lnTo>
                                      <a:lnTo>
                                        <a:pt x="573405" y="1177036"/>
                                      </a:lnTo>
                                      <a:lnTo>
                                        <a:pt x="579488" y="1177036"/>
                                      </a:lnTo>
                                      <a:lnTo>
                                        <a:pt x="579488" y="1170940"/>
                                      </a:lnTo>
                                      <a:lnTo>
                                        <a:pt x="573405" y="1170940"/>
                                      </a:lnTo>
                                      <a:lnTo>
                                        <a:pt x="573405" y="1015492"/>
                                      </a:lnTo>
                                      <a:lnTo>
                                        <a:pt x="2603627" y="1015492"/>
                                      </a:lnTo>
                                      <a:lnTo>
                                        <a:pt x="2603627" y="1170940"/>
                                      </a:lnTo>
                                      <a:lnTo>
                                        <a:pt x="579501" y="1170940"/>
                                      </a:lnTo>
                                      <a:lnTo>
                                        <a:pt x="579501" y="1177036"/>
                                      </a:lnTo>
                                      <a:lnTo>
                                        <a:pt x="4847209" y="1177036"/>
                                      </a:lnTo>
                                      <a:lnTo>
                                        <a:pt x="4847209" y="1170940"/>
                                      </a:lnTo>
                                      <a:lnTo>
                                        <a:pt x="2621915" y="1170940"/>
                                      </a:lnTo>
                                      <a:lnTo>
                                        <a:pt x="2615819" y="1170940"/>
                                      </a:lnTo>
                                      <a:lnTo>
                                        <a:pt x="2615819" y="1015492"/>
                                      </a:lnTo>
                                      <a:lnTo>
                                        <a:pt x="4847209" y="1015492"/>
                                      </a:lnTo>
                                      <a:lnTo>
                                        <a:pt x="4847209" y="1003300"/>
                                      </a:lnTo>
                                      <a:close/>
                                    </a:path>
                                    <a:path w="4859655" h="1177290">
                                      <a:moveTo>
                                        <a:pt x="4847209" y="0"/>
                                      </a:moveTo>
                                      <a:lnTo>
                                        <a:pt x="2615819" y="0"/>
                                      </a:lnTo>
                                      <a:lnTo>
                                        <a:pt x="2615819" y="12192"/>
                                      </a:lnTo>
                                      <a:lnTo>
                                        <a:pt x="4847209" y="12192"/>
                                      </a:lnTo>
                                      <a:lnTo>
                                        <a:pt x="4847209" y="0"/>
                                      </a:lnTo>
                                      <a:close/>
                                    </a:path>
                                    <a:path w="4859655" h="1177290">
                                      <a:moveTo>
                                        <a:pt x="4859528" y="1003300"/>
                                      </a:moveTo>
                                      <a:lnTo>
                                        <a:pt x="4847336" y="1003300"/>
                                      </a:lnTo>
                                      <a:lnTo>
                                        <a:pt x="4847336" y="1015492"/>
                                      </a:lnTo>
                                      <a:lnTo>
                                        <a:pt x="4847336" y="1170940"/>
                                      </a:lnTo>
                                      <a:lnTo>
                                        <a:pt x="4847336" y="1177036"/>
                                      </a:lnTo>
                                      <a:lnTo>
                                        <a:pt x="4853432" y="1177036"/>
                                      </a:lnTo>
                                      <a:lnTo>
                                        <a:pt x="4859528" y="1177036"/>
                                      </a:lnTo>
                                      <a:lnTo>
                                        <a:pt x="4859528" y="1170940"/>
                                      </a:lnTo>
                                      <a:lnTo>
                                        <a:pt x="4859528" y="1015492"/>
                                      </a:lnTo>
                                      <a:lnTo>
                                        <a:pt x="4859528" y="1003300"/>
                                      </a:lnTo>
                                      <a:close/>
                                    </a:path>
                                  </a:pathLst>
                                </a:custGeom>
                                <a:solidFill>
                                  <a:srgbClr val="000000"/>
                                </a:solidFill>
                              </wps:spPr>
                              <wps:bodyPr wrap="square" lIns="0" tIns="0" rIns="0" bIns="0" rtlCol="0">
                                <a:prstTxWarp prst="textNoShape">
                                  <a:avLst/>
                                </a:prstTxWarp>
                                <a:noAutofit/>
                              </wps:bodyPr>
                            </wps:wsp>
                            <wps:wsp>
                              <wps:cNvPr id="780520146" name="Graphic 12"/>
                              <wps:cNvSpPr/>
                              <wps:spPr>
                                <a:xfrm>
                                  <a:off x="6350" y="817029"/>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116604032" name="Graphic 13"/>
                              <wps:cNvSpPr/>
                              <wps:spPr>
                                <a:xfrm>
                                  <a:off x="6350" y="985850"/>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567373576" name="Graphic 14"/>
                              <wps:cNvSpPr/>
                              <wps:spPr>
                                <a:xfrm>
                                  <a:off x="6350" y="1154658"/>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36137239" name="Graphic 15"/>
                              <wps:cNvSpPr/>
                              <wps:spPr>
                                <a:xfrm>
                                  <a:off x="6350" y="1323479"/>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911188387" name="Graphic 16"/>
                              <wps:cNvSpPr/>
                              <wps:spPr>
                                <a:xfrm>
                                  <a:off x="6350" y="648220"/>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603680694" name="Graphic 17"/>
                              <wps:cNvSpPr/>
                              <wps:spPr>
                                <a:xfrm>
                                  <a:off x="6350" y="479399"/>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700399118" name="Graphic 18"/>
                              <wps:cNvSpPr/>
                              <wps:spPr>
                                <a:xfrm>
                                  <a:off x="6350" y="310591"/>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w:pict w14:anchorId="63B49F6B">
                    <v:group id="Group 1296830511" style="position:absolute;margin-left:21.25pt;margin-top:-.15pt;width:397.9pt;height:117.4pt;z-index:-251644928;mso-wrap-distance-left:0;mso-wrap-distance-right:0" coordsize="50533,14909" o:spid="_x0000_s1026" w14:anchorId="710E8C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">
                      <v:shape id="Graphic 10" style="position:absolute;left:1936;width:48597;height:13296;visibility:visible;mso-wrap-style:square;v-text-anchor:top" coordsize="4859655,1329690" o:spid="_x0000_s1027" fillcolor="black" stroked="f" path="m561124,478917r-548932,l12192,12268,,12268,,1329309r12192,l561124,1329309r,-12192l12192,1317117r,-155448l561124,1161669r,-12192l12192,1149477r,-155448l561124,994029r,-12192l12192,981837r,-155448l561124,826389r,-12192l12192,814197r,-155448l561124,658749r,-12192l12192,646557r,-155448l561124,491109r,-12192xem561124,l12192,,,,,12192r12192,l561124,12192,561124,xem4847209,478917r-2231390,l2615819,12268r-12192,l2603627,1149477r-2030222,l573405,994029r2030222,l2603627,981837r-2030222,l573405,826389r2030222,l2603627,814197r-2030222,l573405,658749r2030222,l2603627,646557r-2030222,l573405,491109r2030222,l2603627,478917r-2030222,l573405,12268r-12192,l561213,1329309r12192,l573405,1317117r,-155448l2603627,1161669r,155448l2615819,1317117r,-155448l4847209,1161669r,-12192l2615819,1149477r,-155448l4847209,994029r,-12192l2615819,981837r,-155448l4847209,826389r,-12192l2615819,814197r,-155448l4847209,658749r,-12192l2615819,646557r,-155448l4847209,491109r,-12192xem4847209,l2615819,r-12192,l573405,,561213,r,12192l573405,12192r2030222,l2615819,12192r2231390,l4847209,xem4859528,12268r-12192,l4847336,478917r,12192l4847336,1317117r12192,l4859528,478917r,-466649xem4859528,r-12192,l4847336,12192r12192,l48595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">
                        <v:path arrowok="t"/>
                      </v:shape>
                      <v:shape id="Graphic 11" style="position:absolute;left:1936;top:3138;width:48597;height:11773;visibility:visible;mso-wrap-style:square;v-text-anchor:top" coordsize="4859655,1177290" o:spid="_x0000_s1028" fillcolor="black" stroked="f" path="m18275,1170940r-6083,l12192,1015492r-12192,l,1170940r,6096l12192,1177036r6083,l18275,1170940xem561124,l12192,r,12192l561124,12192,561124,xem561136,1170940r-542848,l18288,1177036r542848,l561136,1170940xem2603627,167640r-2030222,l573405,179832r2030222,l2603627,167640xem2603627,l573405,r,12192l2603627,12192r,-12192xem4847209,1003300r-2231390,l2603627,1003300r-2030222,l561213,1003300r,12192l561213,1170940r,6096l567309,1177036r6096,l579488,1177036r,-6096l573405,1170940r,-155448l2603627,1015492r,155448l579501,1170940r,6096l4847209,1177036r,-6096l2621915,1170940r-6096,l2615819,1015492r2231390,l4847209,1003300xem4847209,l2615819,r,12192l4847209,12192r,-12192xem4859528,1003300r-12192,l4847336,1015492r,155448l4847336,1177036r6096,l4859528,1177036r,-6096l4859528,1015492r,-121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">
                        <v:path arrowok="t"/>
                      </v:shape>
                      <v:shape id="Graphic 12" style="position:absolute;left:63;top:8170;width:1575;height:1575;visibility:visible;mso-wrap-style:square;v-text-anchor:top" coordsize="157480,157480" o:spid="_x0000_s1029" filled="f" strokeweight=".35275mm" path="m,157162r157041,l157041,,,,,1571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">
                        <v:path arrowok="t"/>
                      </v:shape>
                      <v:shape id="Graphic 13" style="position:absolute;left:63;top:9858;width:1575;height:1575;visibility:visible;mso-wrap-style:square;v-text-anchor:top" coordsize="157480,157480" o:spid="_x0000_s1030" filled="f" strokeweight=".35275mm" path="m,157162r157041,l157041,,,,,1571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">
                        <v:path arrowok="t"/>
                      </v:shape>
                      <v:shape id="Graphic 14" style="position:absolute;left:63;top:11546;width:1575;height:1575;visibility:visible;mso-wrap-style:square;v-text-anchor:top" coordsize="157480,157480" o:spid="_x0000_s1031" filled="f" strokeweight=".35275mm" path="m,157162r157041,l157041,,,,,1571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">
                        <v:path arrowok="t"/>
                      </v:shape>
                      <v:shape id="Graphic 15" style="position:absolute;left:63;top:13234;width:1575;height:1575;visibility:visible;mso-wrap-style:square;v-text-anchor:top" coordsize="157480,157480" o:spid="_x0000_s1032" filled="f" strokeweight=".35275mm" path="m,157162r157041,l157041,,,,,1571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">
                        <v:path arrowok="t"/>
                      </v:shape>
                      <v:shape id="Graphic 16" style="position:absolute;left:63;top:6482;width:1575;height:1575;visibility:visible;mso-wrap-style:square;v-text-anchor:top" coordsize="157480,157480" o:spid="_x0000_s1033" filled="f" strokeweight=".35275mm" path="m,157162r157041,l157041,,,,,1571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">
                        <v:path arrowok="t"/>
                      </v:shape>
                      <v:shape id="Graphic 17" style="position:absolute;left:63;top:4793;width:1575;height:1575;visibility:visible;mso-wrap-style:square;v-text-anchor:top" coordsize="157480,157480" o:spid="_x0000_s1034" filled="f" strokeweight=".35275mm" path="m,157162r157041,l157041,,,,,1571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">
                        <v:path arrowok="t"/>
                      </v:shape>
                      <v:shape id="Graphic 18" style="position:absolute;left:63;top:3105;width:1575;height:1575;visibility:visible;mso-wrap-style:square;v-text-anchor:top" coordsize="157480,157480" o:spid="_x0000_s1035" filled="f" strokeweight=".35275mm" path="m,157162r157041,l157041,,,,,1571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">
                        <v:path arrowok="t"/>
                      </v:shape>
                    </v:group>
                  </w:pict>
                </mc:Fallback>
              </mc:AlternateContent>
            </w:r>
            <w:r w:rsidRPr="000C4C9E">
              <w:rPr>
                <w:b/>
                <w:spacing w:val="-2"/>
                <w:sz w:val="20"/>
              </w:rPr>
              <w:t>Level</w:t>
            </w:r>
            <w:r w:rsidRPr="000C4C9E">
              <w:rPr>
                <w:b/>
                <w:sz w:val="20"/>
              </w:rPr>
              <w:tab/>
              <w:t>Number</w:t>
            </w:r>
            <w:r w:rsidRPr="000C4C9E">
              <w:rPr>
                <w:b/>
                <w:spacing w:val="-6"/>
                <w:sz w:val="20"/>
              </w:rPr>
              <w:t xml:space="preserve"> </w:t>
            </w:r>
            <w:r w:rsidRPr="000C4C9E">
              <w:rPr>
                <w:b/>
                <w:sz w:val="20"/>
              </w:rPr>
              <w:t>of</w:t>
            </w:r>
            <w:r w:rsidRPr="000C4C9E">
              <w:rPr>
                <w:b/>
                <w:spacing w:val="-5"/>
                <w:sz w:val="20"/>
              </w:rPr>
              <w:t xml:space="preserve"> </w:t>
            </w:r>
            <w:r w:rsidRPr="000C4C9E">
              <w:rPr>
                <w:b/>
                <w:sz w:val="20"/>
              </w:rPr>
              <w:t>PII</w:t>
            </w:r>
            <w:r w:rsidRPr="000C4C9E">
              <w:rPr>
                <w:b/>
                <w:spacing w:val="-5"/>
                <w:sz w:val="20"/>
              </w:rPr>
              <w:t xml:space="preserve"> </w:t>
            </w:r>
            <w:r w:rsidRPr="000C4C9E">
              <w:rPr>
                <w:b/>
                <w:spacing w:val="-2"/>
                <w:sz w:val="20"/>
              </w:rPr>
              <w:t>records</w:t>
            </w:r>
            <w:r w:rsidRPr="000C4C9E">
              <w:rPr>
                <w:b/>
                <w:sz w:val="20"/>
              </w:rPr>
              <w:tab/>
              <w:t>Level</w:t>
            </w:r>
            <w:r w:rsidRPr="000C4C9E">
              <w:rPr>
                <w:b/>
                <w:spacing w:val="-6"/>
                <w:sz w:val="20"/>
              </w:rPr>
              <w:t xml:space="preserve"> </w:t>
            </w:r>
            <w:r w:rsidRPr="000C4C9E">
              <w:rPr>
                <w:b/>
                <w:sz w:val="20"/>
              </w:rPr>
              <w:t>of</w:t>
            </w:r>
            <w:r w:rsidRPr="000C4C9E">
              <w:rPr>
                <w:b/>
                <w:spacing w:val="-6"/>
                <w:sz w:val="20"/>
              </w:rPr>
              <w:t xml:space="preserve"> </w:t>
            </w:r>
            <w:r w:rsidRPr="000C4C9E">
              <w:rPr>
                <w:b/>
                <w:sz w:val="20"/>
              </w:rPr>
              <w:t>Cyber</w:t>
            </w:r>
            <w:r w:rsidRPr="000C4C9E">
              <w:rPr>
                <w:b/>
                <w:spacing w:val="-7"/>
                <w:sz w:val="20"/>
              </w:rPr>
              <w:t xml:space="preserve"> </w:t>
            </w:r>
            <w:r w:rsidRPr="000C4C9E">
              <w:rPr>
                <w:b/>
                <w:sz w:val="20"/>
              </w:rPr>
              <w:t>Liability</w:t>
            </w:r>
            <w:r w:rsidRPr="000C4C9E">
              <w:rPr>
                <w:b/>
                <w:spacing w:val="-6"/>
                <w:sz w:val="20"/>
              </w:rPr>
              <w:t xml:space="preserve"> </w:t>
            </w:r>
            <w:r w:rsidRPr="000C4C9E">
              <w:rPr>
                <w:b/>
                <w:spacing w:val="-2"/>
                <w:sz w:val="20"/>
              </w:rPr>
              <w:t>Required</w:t>
            </w:r>
          </w:p>
          <w:p w14:paraId="783D2F17" w14:textId="77777777" w:rsidR="009C1181" w:rsidRPr="000C4C9E" w:rsidRDefault="009C1181" w:rsidP="006051CB">
            <w:pPr>
              <w:pStyle w:val="TableParagraph"/>
              <w:spacing w:before="1"/>
              <w:ind w:left="5483"/>
              <w:rPr>
                <w:sz w:val="20"/>
              </w:rPr>
            </w:pPr>
            <w:r w:rsidRPr="000C4C9E">
              <w:rPr>
                <w:sz w:val="20"/>
              </w:rPr>
              <w:t>(Occurrence</w:t>
            </w:r>
            <w:r w:rsidRPr="000C4C9E">
              <w:rPr>
                <w:spacing w:val="-8"/>
                <w:sz w:val="20"/>
              </w:rPr>
              <w:t xml:space="preserve"> </w:t>
            </w:r>
            <w:r w:rsidRPr="000C4C9E">
              <w:rPr>
                <w:sz w:val="20"/>
              </w:rPr>
              <w:t>=</w:t>
            </w:r>
            <w:r w:rsidRPr="000C4C9E">
              <w:rPr>
                <w:spacing w:val="-7"/>
                <w:sz w:val="20"/>
              </w:rPr>
              <w:t xml:space="preserve"> </w:t>
            </w:r>
            <w:r w:rsidRPr="000C4C9E">
              <w:rPr>
                <w:sz w:val="20"/>
              </w:rPr>
              <w:t>Data</w:t>
            </w:r>
            <w:r w:rsidRPr="000C4C9E">
              <w:rPr>
                <w:spacing w:val="-6"/>
                <w:sz w:val="20"/>
              </w:rPr>
              <w:t xml:space="preserve"> </w:t>
            </w:r>
            <w:r w:rsidRPr="000C4C9E">
              <w:rPr>
                <w:spacing w:val="-2"/>
                <w:sz w:val="20"/>
              </w:rPr>
              <w:t>Breach)</w:t>
            </w:r>
          </w:p>
          <w:p w14:paraId="5E447D64" w14:textId="77777777" w:rsidR="009C1181" w:rsidRPr="000C4C9E" w:rsidRDefault="009C1181" w:rsidP="00C51C5E">
            <w:pPr>
              <w:pStyle w:val="TableParagraph"/>
              <w:numPr>
                <w:ilvl w:val="0"/>
                <w:numId w:val="101"/>
              </w:numPr>
              <w:tabs>
                <w:tab w:val="left" w:pos="1727"/>
                <w:tab w:val="left" w:pos="4946"/>
              </w:tabs>
              <w:spacing w:before="14"/>
              <w:rPr>
                <w:sz w:val="20"/>
              </w:rPr>
            </w:pPr>
            <w:r w:rsidRPr="000C4C9E">
              <w:rPr>
                <w:spacing w:val="-5"/>
                <w:sz w:val="20"/>
              </w:rPr>
              <w:t>N/A</w:t>
            </w:r>
            <w:r w:rsidRPr="000C4C9E">
              <w:rPr>
                <w:sz w:val="20"/>
              </w:rPr>
              <w:tab/>
              <w:t>Data</w:t>
            </w:r>
            <w:r w:rsidRPr="000C4C9E">
              <w:rPr>
                <w:spacing w:val="-7"/>
                <w:sz w:val="20"/>
              </w:rPr>
              <w:t xml:space="preserve"> </w:t>
            </w:r>
            <w:r w:rsidRPr="000C4C9E">
              <w:rPr>
                <w:sz w:val="20"/>
              </w:rPr>
              <w:t>is</w:t>
            </w:r>
            <w:r w:rsidRPr="000C4C9E">
              <w:rPr>
                <w:spacing w:val="-7"/>
                <w:sz w:val="20"/>
              </w:rPr>
              <w:t xml:space="preserve"> </w:t>
            </w:r>
            <w:r w:rsidRPr="000C4C9E">
              <w:rPr>
                <w:sz w:val="20"/>
              </w:rPr>
              <w:t>Encrypted</w:t>
            </w:r>
            <w:r w:rsidRPr="000C4C9E">
              <w:rPr>
                <w:spacing w:val="-7"/>
                <w:sz w:val="20"/>
              </w:rPr>
              <w:t xml:space="preserve"> </w:t>
            </w:r>
            <w:r w:rsidRPr="000C4C9E">
              <w:rPr>
                <w:sz w:val="20"/>
              </w:rPr>
              <w:t>at</w:t>
            </w:r>
            <w:r w:rsidRPr="000C4C9E">
              <w:rPr>
                <w:spacing w:val="-7"/>
                <w:sz w:val="20"/>
              </w:rPr>
              <w:t xml:space="preserve"> </w:t>
            </w:r>
            <w:r w:rsidRPr="000C4C9E">
              <w:rPr>
                <w:spacing w:val="-4"/>
                <w:sz w:val="20"/>
              </w:rPr>
              <w:t>Rest</w:t>
            </w:r>
          </w:p>
          <w:p w14:paraId="048B3EB9" w14:textId="77777777" w:rsidR="009C1181" w:rsidRPr="000C4C9E" w:rsidRDefault="009C1181" w:rsidP="00C51C5E">
            <w:pPr>
              <w:pStyle w:val="TableParagraph"/>
              <w:numPr>
                <w:ilvl w:val="0"/>
                <w:numId w:val="101"/>
              </w:numPr>
              <w:tabs>
                <w:tab w:val="left" w:pos="1727"/>
                <w:tab w:val="left" w:pos="4946"/>
              </w:tabs>
              <w:spacing w:before="7"/>
              <w:rPr>
                <w:sz w:val="20"/>
              </w:rPr>
            </w:pPr>
            <w:r w:rsidRPr="000C4C9E">
              <w:rPr>
                <w:spacing w:val="-2"/>
                <w:sz w:val="20"/>
              </w:rPr>
              <w:t>1-10,000</w:t>
            </w:r>
            <w:r w:rsidRPr="000C4C9E">
              <w:rPr>
                <w:sz w:val="20"/>
              </w:rPr>
              <w:tab/>
              <w:t>$2,000,000</w:t>
            </w:r>
            <w:r w:rsidRPr="000C4C9E">
              <w:rPr>
                <w:spacing w:val="-6"/>
                <w:sz w:val="20"/>
              </w:rPr>
              <w:t xml:space="preserve"> </w:t>
            </w:r>
            <w:r w:rsidRPr="000C4C9E">
              <w:rPr>
                <w:sz w:val="20"/>
              </w:rPr>
              <w:t>per</w:t>
            </w:r>
            <w:r w:rsidRPr="000C4C9E">
              <w:rPr>
                <w:spacing w:val="-4"/>
                <w:sz w:val="20"/>
              </w:rPr>
              <w:t xml:space="preserve"> </w:t>
            </w:r>
            <w:r w:rsidRPr="000C4C9E">
              <w:rPr>
                <w:spacing w:val="-2"/>
                <w:sz w:val="20"/>
              </w:rPr>
              <w:t>occurrence</w:t>
            </w:r>
          </w:p>
          <w:p w14:paraId="6CF1E711" w14:textId="77777777" w:rsidR="009C1181" w:rsidRPr="000C4C9E" w:rsidRDefault="009C1181" w:rsidP="00C51C5E">
            <w:pPr>
              <w:pStyle w:val="TableParagraph"/>
              <w:numPr>
                <w:ilvl w:val="0"/>
                <w:numId w:val="101"/>
              </w:numPr>
              <w:tabs>
                <w:tab w:val="left" w:pos="1727"/>
                <w:tab w:val="left" w:pos="4946"/>
              </w:tabs>
              <w:spacing w:before="20"/>
              <w:rPr>
                <w:sz w:val="20"/>
              </w:rPr>
            </w:pPr>
            <w:r w:rsidRPr="000C4C9E">
              <w:rPr>
                <w:sz w:val="20"/>
              </w:rPr>
              <w:t>10,001</w:t>
            </w:r>
            <w:r w:rsidRPr="000C4C9E">
              <w:rPr>
                <w:spacing w:val="-4"/>
                <w:sz w:val="20"/>
              </w:rPr>
              <w:t xml:space="preserve"> </w:t>
            </w:r>
            <w:r w:rsidRPr="000C4C9E">
              <w:rPr>
                <w:sz w:val="20"/>
              </w:rPr>
              <w:t>–</w:t>
            </w:r>
            <w:r w:rsidRPr="000C4C9E">
              <w:rPr>
                <w:spacing w:val="-4"/>
                <w:sz w:val="20"/>
              </w:rPr>
              <w:t xml:space="preserve"> </w:t>
            </w:r>
            <w:r w:rsidRPr="000C4C9E">
              <w:rPr>
                <w:spacing w:val="-2"/>
                <w:sz w:val="20"/>
              </w:rPr>
              <w:t>50,000</w:t>
            </w:r>
            <w:r w:rsidRPr="000C4C9E">
              <w:rPr>
                <w:sz w:val="20"/>
              </w:rPr>
              <w:tab/>
              <w:t>$3,000,000</w:t>
            </w:r>
            <w:r w:rsidRPr="000C4C9E">
              <w:rPr>
                <w:spacing w:val="-6"/>
                <w:sz w:val="20"/>
              </w:rPr>
              <w:t xml:space="preserve"> </w:t>
            </w:r>
            <w:r w:rsidRPr="000C4C9E">
              <w:rPr>
                <w:sz w:val="20"/>
              </w:rPr>
              <w:t>per</w:t>
            </w:r>
            <w:r w:rsidRPr="000C4C9E">
              <w:rPr>
                <w:spacing w:val="-5"/>
                <w:sz w:val="20"/>
              </w:rPr>
              <w:t xml:space="preserve"> </w:t>
            </w:r>
            <w:r w:rsidRPr="000C4C9E">
              <w:rPr>
                <w:spacing w:val="-2"/>
                <w:sz w:val="20"/>
              </w:rPr>
              <w:t>occurrence</w:t>
            </w:r>
          </w:p>
          <w:p w14:paraId="173A694B" w14:textId="77777777" w:rsidR="009C1181" w:rsidRPr="000C4C9E" w:rsidRDefault="009C1181" w:rsidP="00C51C5E">
            <w:pPr>
              <w:pStyle w:val="TableParagraph"/>
              <w:numPr>
                <w:ilvl w:val="0"/>
                <w:numId w:val="101"/>
              </w:numPr>
              <w:tabs>
                <w:tab w:val="left" w:pos="1727"/>
                <w:tab w:val="left" w:pos="4946"/>
              </w:tabs>
              <w:spacing w:before="19"/>
              <w:rPr>
                <w:sz w:val="20"/>
              </w:rPr>
            </w:pPr>
            <w:r w:rsidRPr="000C4C9E">
              <w:rPr>
                <w:sz w:val="20"/>
              </w:rPr>
              <w:t>50,001</w:t>
            </w:r>
            <w:r w:rsidRPr="000C4C9E">
              <w:rPr>
                <w:spacing w:val="-4"/>
                <w:sz w:val="20"/>
              </w:rPr>
              <w:t xml:space="preserve"> </w:t>
            </w:r>
            <w:r w:rsidRPr="000C4C9E">
              <w:rPr>
                <w:sz w:val="20"/>
              </w:rPr>
              <w:t>–</w:t>
            </w:r>
            <w:r w:rsidRPr="000C4C9E">
              <w:rPr>
                <w:spacing w:val="-4"/>
                <w:sz w:val="20"/>
              </w:rPr>
              <w:t xml:space="preserve"> </w:t>
            </w:r>
            <w:r w:rsidRPr="000C4C9E">
              <w:rPr>
                <w:spacing w:val="-2"/>
                <w:sz w:val="20"/>
              </w:rPr>
              <w:t>100,000</w:t>
            </w:r>
            <w:r w:rsidRPr="000C4C9E">
              <w:rPr>
                <w:sz w:val="20"/>
              </w:rPr>
              <w:tab/>
              <w:t>$4,000,000</w:t>
            </w:r>
            <w:r w:rsidRPr="000C4C9E">
              <w:rPr>
                <w:spacing w:val="-6"/>
                <w:sz w:val="20"/>
              </w:rPr>
              <w:t xml:space="preserve"> </w:t>
            </w:r>
            <w:r w:rsidRPr="000C4C9E">
              <w:rPr>
                <w:sz w:val="20"/>
              </w:rPr>
              <w:t>per</w:t>
            </w:r>
            <w:r w:rsidRPr="000C4C9E">
              <w:rPr>
                <w:spacing w:val="-5"/>
                <w:sz w:val="20"/>
              </w:rPr>
              <w:t xml:space="preserve"> </w:t>
            </w:r>
            <w:r w:rsidRPr="000C4C9E">
              <w:rPr>
                <w:spacing w:val="-2"/>
                <w:sz w:val="20"/>
              </w:rPr>
              <w:t>occurrence</w:t>
            </w:r>
          </w:p>
          <w:p w14:paraId="36E62E4D" w14:textId="77777777" w:rsidR="009C1181" w:rsidRPr="000C4C9E" w:rsidRDefault="009C1181" w:rsidP="00C51C5E">
            <w:pPr>
              <w:pStyle w:val="TableParagraph"/>
              <w:numPr>
                <w:ilvl w:val="0"/>
                <w:numId w:val="101"/>
              </w:numPr>
              <w:tabs>
                <w:tab w:val="left" w:pos="1727"/>
                <w:tab w:val="left" w:pos="4946"/>
              </w:tabs>
              <w:spacing w:before="20"/>
              <w:rPr>
                <w:sz w:val="20"/>
              </w:rPr>
            </w:pPr>
            <w:r w:rsidRPr="000C4C9E">
              <w:rPr>
                <w:sz w:val="20"/>
              </w:rPr>
              <w:t>100,001</w:t>
            </w:r>
            <w:r w:rsidRPr="000C4C9E">
              <w:rPr>
                <w:spacing w:val="-2"/>
                <w:sz w:val="20"/>
              </w:rPr>
              <w:t xml:space="preserve"> </w:t>
            </w:r>
            <w:r w:rsidRPr="000C4C9E">
              <w:rPr>
                <w:sz w:val="20"/>
              </w:rPr>
              <w:t>–</w:t>
            </w:r>
            <w:r w:rsidRPr="000C4C9E">
              <w:rPr>
                <w:spacing w:val="-5"/>
                <w:sz w:val="20"/>
              </w:rPr>
              <w:t xml:space="preserve"> </w:t>
            </w:r>
            <w:r w:rsidRPr="000C4C9E">
              <w:rPr>
                <w:spacing w:val="-2"/>
                <w:sz w:val="20"/>
              </w:rPr>
              <w:t>500,000</w:t>
            </w:r>
            <w:r w:rsidRPr="000C4C9E">
              <w:rPr>
                <w:sz w:val="20"/>
              </w:rPr>
              <w:tab/>
              <w:t>$15,000,000</w:t>
            </w:r>
            <w:r w:rsidRPr="000C4C9E">
              <w:rPr>
                <w:spacing w:val="-7"/>
                <w:sz w:val="20"/>
              </w:rPr>
              <w:t xml:space="preserve"> </w:t>
            </w:r>
            <w:r w:rsidRPr="000C4C9E">
              <w:rPr>
                <w:sz w:val="20"/>
              </w:rPr>
              <w:t>per</w:t>
            </w:r>
            <w:r w:rsidRPr="000C4C9E">
              <w:rPr>
                <w:spacing w:val="-6"/>
                <w:sz w:val="20"/>
              </w:rPr>
              <w:t xml:space="preserve"> </w:t>
            </w:r>
            <w:r w:rsidRPr="000C4C9E">
              <w:rPr>
                <w:spacing w:val="-2"/>
                <w:sz w:val="20"/>
              </w:rPr>
              <w:t>occurrence</w:t>
            </w:r>
          </w:p>
          <w:p w14:paraId="378B0176" w14:textId="77777777" w:rsidR="009C1181" w:rsidRPr="000C4C9E" w:rsidRDefault="009C1181" w:rsidP="00C51C5E">
            <w:pPr>
              <w:pStyle w:val="TableParagraph"/>
              <w:numPr>
                <w:ilvl w:val="0"/>
                <w:numId w:val="101"/>
              </w:numPr>
              <w:tabs>
                <w:tab w:val="left" w:pos="1727"/>
                <w:tab w:val="left" w:pos="4946"/>
              </w:tabs>
              <w:spacing w:before="20"/>
              <w:rPr>
                <w:sz w:val="20"/>
              </w:rPr>
            </w:pPr>
            <w:r w:rsidRPr="000C4C9E">
              <w:rPr>
                <w:sz w:val="20"/>
              </w:rPr>
              <w:t>500,001</w:t>
            </w:r>
            <w:r w:rsidRPr="000C4C9E">
              <w:rPr>
                <w:spacing w:val="-2"/>
                <w:sz w:val="20"/>
              </w:rPr>
              <w:t xml:space="preserve"> </w:t>
            </w:r>
            <w:r w:rsidRPr="000C4C9E">
              <w:rPr>
                <w:sz w:val="20"/>
              </w:rPr>
              <w:t>–</w:t>
            </w:r>
            <w:r w:rsidRPr="000C4C9E">
              <w:rPr>
                <w:spacing w:val="-5"/>
                <w:sz w:val="20"/>
              </w:rPr>
              <w:t xml:space="preserve"> </w:t>
            </w:r>
            <w:r w:rsidRPr="000C4C9E">
              <w:rPr>
                <w:spacing w:val="-2"/>
                <w:sz w:val="20"/>
              </w:rPr>
              <w:t>1,000,000</w:t>
            </w:r>
            <w:r w:rsidRPr="000C4C9E">
              <w:rPr>
                <w:sz w:val="20"/>
              </w:rPr>
              <w:tab/>
              <w:t>$30,000,000</w:t>
            </w:r>
            <w:r w:rsidRPr="000C4C9E">
              <w:rPr>
                <w:spacing w:val="-7"/>
                <w:sz w:val="20"/>
              </w:rPr>
              <w:t xml:space="preserve"> </w:t>
            </w:r>
            <w:r w:rsidRPr="000C4C9E">
              <w:rPr>
                <w:sz w:val="20"/>
              </w:rPr>
              <w:t>per</w:t>
            </w:r>
            <w:r w:rsidRPr="000C4C9E">
              <w:rPr>
                <w:spacing w:val="-6"/>
                <w:sz w:val="20"/>
              </w:rPr>
              <w:t xml:space="preserve"> </w:t>
            </w:r>
            <w:r w:rsidRPr="000C4C9E">
              <w:rPr>
                <w:spacing w:val="-2"/>
                <w:sz w:val="20"/>
              </w:rPr>
              <w:t>occurrence</w:t>
            </w:r>
          </w:p>
          <w:p w14:paraId="6AC3DC43" w14:textId="77777777" w:rsidR="009C1181" w:rsidRPr="000C4C9E" w:rsidRDefault="009C1181" w:rsidP="00C51C5E">
            <w:pPr>
              <w:pStyle w:val="TableParagraph"/>
              <w:numPr>
                <w:ilvl w:val="0"/>
                <w:numId w:val="101"/>
              </w:numPr>
              <w:tabs>
                <w:tab w:val="left" w:pos="1727"/>
                <w:tab w:val="left" w:pos="4946"/>
              </w:tabs>
              <w:spacing w:before="20"/>
              <w:rPr>
                <w:sz w:val="20"/>
              </w:rPr>
            </w:pPr>
            <w:r w:rsidRPr="000C4C9E">
              <w:rPr>
                <w:sz w:val="20"/>
              </w:rPr>
              <w:t>1,000,001</w:t>
            </w:r>
            <w:r w:rsidRPr="000C4C9E">
              <w:rPr>
                <w:spacing w:val="-3"/>
                <w:sz w:val="20"/>
              </w:rPr>
              <w:t xml:space="preserve"> </w:t>
            </w:r>
            <w:r w:rsidRPr="000C4C9E">
              <w:rPr>
                <w:sz w:val="20"/>
              </w:rPr>
              <w:t>–</w:t>
            </w:r>
            <w:r w:rsidRPr="000C4C9E">
              <w:rPr>
                <w:spacing w:val="-6"/>
                <w:sz w:val="20"/>
              </w:rPr>
              <w:t xml:space="preserve"> </w:t>
            </w:r>
            <w:r w:rsidRPr="000C4C9E">
              <w:rPr>
                <w:spacing w:val="-2"/>
                <w:sz w:val="20"/>
              </w:rPr>
              <w:t>10,000,000</w:t>
            </w:r>
            <w:r w:rsidRPr="000C4C9E">
              <w:rPr>
                <w:sz w:val="20"/>
              </w:rPr>
              <w:tab/>
              <w:t>$100,000,000</w:t>
            </w:r>
            <w:r w:rsidRPr="000C4C9E">
              <w:rPr>
                <w:spacing w:val="-8"/>
                <w:sz w:val="20"/>
              </w:rPr>
              <w:t xml:space="preserve"> </w:t>
            </w:r>
            <w:r w:rsidRPr="000C4C9E">
              <w:rPr>
                <w:sz w:val="20"/>
              </w:rPr>
              <w:t>per</w:t>
            </w:r>
            <w:r w:rsidRPr="000C4C9E">
              <w:rPr>
                <w:spacing w:val="-6"/>
                <w:sz w:val="20"/>
              </w:rPr>
              <w:t xml:space="preserve"> </w:t>
            </w:r>
            <w:r w:rsidRPr="000C4C9E">
              <w:rPr>
                <w:spacing w:val="-2"/>
                <w:sz w:val="20"/>
              </w:rPr>
              <w:t>occurrence</w:t>
            </w:r>
          </w:p>
        </w:tc>
      </w:tr>
    </w:tbl>
    <w:p w14:paraId="6F2C0EF7" w14:textId="2884366E" w:rsidR="001A51D2" w:rsidRPr="000C4C9E" w:rsidRDefault="009C1181" w:rsidP="009C1181">
      <w:pPr>
        <w:jc w:val="center"/>
        <w:rPr>
          <w:rFonts w:ascii="Arial" w:hAnsi="Arial" w:cs="Arial"/>
        </w:rPr>
      </w:pPr>
      <w:r w:rsidRPr="000C4C9E">
        <w:rPr>
          <w:spacing w:val="-2"/>
          <w:sz w:val="20"/>
          <w:szCs w:val="20"/>
        </w:rPr>
        <w:br w:type="page"/>
      </w:r>
      <w:r w:rsidR="001A51D2" w:rsidRPr="000C4C9E">
        <w:rPr>
          <w:rFonts w:ascii="Arial" w:hAnsi="Arial" w:cs="Arial"/>
        </w:rPr>
        <w:t>PUBLIC</w:t>
      </w:r>
      <w:r w:rsidR="001A51D2" w:rsidRPr="000C4C9E">
        <w:rPr>
          <w:rFonts w:ascii="Arial" w:hAnsi="Arial" w:cs="Arial"/>
          <w:spacing w:val="-7"/>
        </w:rPr>
        <w:t xml:space="preserve"> </w:t>
      </w:r>
      <w:r w:rsidR="001A51D2" w:rsidRPr="000C4C9E">
        <w:rPr>
          <w:rFonts w:ascii="Arial" w:hAnsi="Arial" w:cs="Arial"/>
        </w:rPr>
        <w:t>AND</w:t>
      </w:r>
      <w:r w:rsidR="001A51D2" w:rsidRPr="000C4C9E">
        <w:rPr>
          <w:rFonts w:ascii="Arial" w:hAnsi="Arial" w:cs="Arial"/>
          <w:spacing w:val="-2"/>
        </w:rPr>
        <w:t xml:space="preserve"> </w:t>
      </w:r>
      <w:r w:rsidR="001A51D2" w:rsidRPr="000C4C9E">
        <w:rPr>
          <w:rFonts w:ascii="Arial" w:hAnsi="Arial" w:cs="Arial"/>
        </w:rPr>
        <w:t>NON-PUBLIC</w:t>
      </w:r>
      <w:r w:rsidR="001A51D2" w:rsidRPr="000C4C9E">
        <w:rPr>
          <w:rFonts w:ascii="Arial" w:hAnsi="Arial" w:cs="Arial"/>
          <w:spacing w:val="-4"/>
        </w:rPr>
        <w:t xml:space="preserve"> </w:t>
      </w:r>
      <w:r w:rsidR="001A51D2" w:rsidRPr="000C4C9E">
        <w:rPr>
          <w:rFonts w:ascii="Arial" w:hAnsi="Arial" w:cs="Arial"/>
        </w:rPr>
        <w:t>DATA</w:t>
      </w:r>
      <w:r w:rsidR="001A51D2" w:rsidRPr="000C4C9E">
        <w:rPr>
          <w:rFonts w:ascii="Arial" w:hAnsi="Arial" w:cs="Arial"/>
          <w:spacing w:val="-2"/>
        </w:rPr>
        <w:t xml:space="preserve"> </w:t>
      </w:r>
      <w:r w:rsidR="001A51D2" w:rsidRPr="000C4C9E">
        <w:rPr>
          <w:rFonts w:ascii="Arial" w:hAnsi="Arial" w:cs="Arial"/>
        </w:rPr>
        <w:t>OWNED</w:t>
      </w:r>
      <w:r w:rsidR="001A51D2" w:rsidRPr="000C4C9E">
        <w:rPr>
          <w:rFonts w:ascii="Arial" w:hAnsi="Arial" w:cs="Arial"/>
          <w:spacing w:val="-6"/>
        </w:rPr>
        <w:t xml:space="preserve"> </w:t>
      </w:r>
      <w:r w:rsidR="001A51D2" w:rsidRPr="000C4C9E">
        <w:rPr>
          <w:rFonts w:ascii="Arial" w:hAnsi="Arial" w:cs="Arial"/>
        </w:rPr>
        <w:t>BY</w:t>
      </w:r>
      <w:r w:rsidR="001A51D2" w:rsidRPr="000C4C9E">
        <w:rPr>
          <w:rFonts w:ascii="Arial" w:hAnsi="Arial" w:cs="Arial"/>
          <w:spacing w:val="-2"/>
        </w:rPr>
        <w:t xml:space="preserve"> </w:t>
      </w:r>
      <w:r w:rsidR="001A51D2" w:rsidRPr="000C4C9E">
        <w:rPr>
          <w:rFonts w:ascii="Arial" w:hAnsi="Arial" w:cs="Arial"/>
        </w:rPr>
        <w:t>THE</w:t>
      </w:r>
      <w:r w:rsidR="001A51D2" w:rsidRPr="000C4C9E">
        <w:rPr>
          <w:rFonts w:ascii="Arial" w:hAnsi="Arial" w:cs="Arial"/>
          <w:spacing w:val="-4"/>
        </w:rPr>
        <w:t xml:space="preserve"> </w:t>
      </w:r>
      <w:r w:rsidR="001A51D2" w:rsidRPr="000C4C9E">
        <w:rPr>
          <w:rFonts w:ascii="Arial" w:hAnsi="Arial" w:cs="Arial"/>
        </w:rPr>
        <w:t>STATE</w:t>
      </w:r>
      <w:r w:rsidR="001A51D2" w:rsidRPr="000C4C9E">
        <w:rPr>
          <w:rFonts w:ascii="Arial" w:hAnsi="Arial" w:cs="Arial"/>
          <w:spacing w:val="-4"/>
        </w:rPr>
        <w:t xml:space="preserve"> </w:t>
      </w:r>
      <w:r w:rsidR="001A51D2" w:rsidRPr="000C4C9E">
        <w:rPr>
          <w:rFonts w:ascii="Arial" w:hAnsi="Arial" w:cs="Arial"/>
        </w:rPr>
        <w:t>OF</w:t>
      </w:r>
      <w:r w:rsidR="001A51D2" w:rsidRPr="000C4C9E">
        <w:rPr>
          <w:rFonts w:ascii="Arial" w:hAnsi="Arial" w:cs="Arial"/>
          <w:spacing w:val="-5"/>
        </w:rPr>
        <w:t xml:space="preserve"> </w:t>
      </w:r>
      <w:r w:rsidR="001A51D2" w:rsidRPr="000C4C9E">
        <w:rPr>
          <w:rFonts w:ascii="Arial" w:hAnsi="Arial" w:cs="Arial"/>
          <w:spacing w:val="-2"/>
        </w:rPr>
        <w:t>DELAWARE</w:t>
      </w:r>
    </w:p>
    <w:p w14:paraId="08470C13" w14:textId="77777777" w:rsidR="001A51D2" w:rsidRPr="000C4C9E" w:rsidRDefault="001A51D2" w:rsidP="001A51D2">
      <w:pPr>
        <w:pStyle w:val="Heading2"/>
        <w:numPr>
          <w:ilvl w:val="0"/>
          <w:numId w:val="0"/>
        </w:numPr>
        <w:spacing w:before="0"/>
        <w:ind w:left="432"/>
        <w:rPr>
          <w:rFonts w:ascii="Arial" w:hAnsi="Arial" w:cs="Arial"/>
          <w:sz w:val="20"/>
          <w:szCs w:val="20"/>
        </w:rPr>
      </w:pPr>
      <w:r w:rsidRPr="000C4C9E">
        <w:rPr>
          <w:rFonts w:ascii="Arial" w:hAnsi="Arial" w:cs="Arial"/>
          <w:sz w:val="20"/>
          <w:szCs w:val="20"/>
        </w:rPr>
        <w:t>State</w:t>
      </w:r>
      <w:r w:rsidRPr="000C4C9E">
        <w:rPr>
          <w:rFonts w:ascii="Arial" w:hAnsi="Arial" w:cs="Arial"/>
          <w:spacing w:val="-7"/>
          <w:sz w:val="20"/>
          <w:szCs w:val="20"/>
        </w:rPr>
        <w:t xml:space="preserve"> </w:t>
      </w:r>
      <w:r w:rsidRPr="000C4C9E">
        <w:rPr>
          <w:rFonts w:ascii="Arial" w:hAnsi="Arial" w:cs="Arial"/>
          <w:sz w:val="20"/>
          <w:szCs w:val="20"/>
        </w:rPr>
        <w:t>of</w:t>
      </w:r>
      <w:r w:rsidRPr="000C4C9E">
        <w:rPr>
          <w:rFonts w:ascii="Arial" w:hAnsi="Arial" w:cs="Arial"/>
          <w:spacing w:val="-4"/>
          <w:sz w:val="20"/>
          <w:szCs w:val="20"/>
        </w:rPr>
        <w:t xml:space="preserve"> </w:t>
      </w:r>
      <w:r w:rsidRPr="000C4C9E">
        <w:rPr>
          <w:rFonts w:ascii="Arial" w:hAnsi="Arial" w:cs="Arial"/>
          <w:sz w:val="20"/>
          <w:szCs w:val="20"/>
        </w:rPr>
        <w:t>Delaware</w:t>
      </w:r>
      <w:r w:rsidRPr="000C4C9E">
        <w:rPr>
          <w:rFonts w:ascii="Arial" w:hAnsi="Arial" w:cs="Arial"/>
          <w:spacing w:val="-6"/>
          <w:sz w:val="20"/>
          <w:szCs w:val="20"/>
        </w:rPr>
        <w:t xml:space="preserve"> </w:t>
      </w:r>
      <w:r w:rsidRPr="000C4C9E">
        <w:rPr>
          <w:rFonts w:ascii="Arial" w:hAnsi="Arial" w:cs="Arial"/>
          <w:sz w:val="20"/>
          <w:szCs w:val="20"/>
        </w:rPr>
        <w:t>Terms</w:t>
      </w:r>
      <w:r w:rsidRPr="000C4C9E">
        <w:rPr>
          <w:rFonts w:ascii="Arial" w:hAnsi="Arial" w:cs="Arial"/>
          <w:spacing w:val="-3"/>
          <w:sz w:val="20"/>
          <w:szCs w:val="20"/>
        </w:rPr>
        <w:t xml:space="preserve"> </w:t>
      </w:r>
      <w:r w:rsidRPr="000C4C9E">
        <w:rPr>
          <w:rFonts w:ascii="Arial" w:hAnsi="Arial" w:cs="Arial"/>
          <w:sz w:val="20"/>
          <w:szCs w:val="20"/>
        </w:rPr>
        <w:t>and</w:t>
      </w:r>
      <w:r w:rsidRPr="000C4C9E">
        <w:rPr>
          <w:rFonts w:ascii="Arial" w:hAnsi="Arial" w:cs="Arial"/>
          <w:spacing w:val="-6"/>
          <w:sz w:val="20"/>
          <w:szCs w:val="20"/>
        </w:rPr>
        <w:t xml:space="preserve"> </w:t>
      </w:r>
      <w:r w:rsidRPr="000C4C9E">
        <w:rPr>
          <w:rFonts w:ascii="Arial" w:hAnsi="Arial" w:cs="Arial"/>
          <w:sz w:val="20"/>
          <w:szCs w:val="20"/>
        </w:rPr>
        <w:t>Conditions</w:t>
      </w:r>
      <w:r w:rsidRPr="000C4C9E">
        <w:rPr>
          <w:rFonts w:ascii="Arial" w:hAnsi="Arial" w:cs="Arial"/>
          <w:spacing w:val="-6"/>
          <w:sz w:val="20"/>
          <w:szCs w:val="20"/>
        </w:rPr>
        <w:t xml:space="preserve"> </w:t>
      </w:r>
      <w:r w:rsidRPr="000C4C9E">
        <w:rPr>
          <w:rFonts w:ascii="Arial" w:hAnsi="Arial" w:cs="Arial"/>
          <w:sz w:val="20"/>
          <w:szCs w:val="20"/>
        </w:rPr>
        <w:t>Governing</w:t>
      </w:r>
      <w:r w:rsidRPr="000C4C9E">
        <w:rPr>
          <w:rFonts w:ascii="Arial" w:hAnsi="Arial" w:cs="Arial"/>
          <w:spacing w:val="-6"/>
          <w:sz w:val="20"/>
          <w:szCs w:val="20"/>
        </w:rPr>
        <w:t xml:space="preserve"> </w:t>
      </w:r>
      <w:r w:rsidRPr="000C4C9E">
        <w:rPr>
          <w:rFonts w:ascii="Arial" w:hAnsi="Arial" w:cs="Arial"/>
          <w:sz w:val="20"/>
          <w:szCs w:val="20"/>
        </w:rPr>
        <w:t>Cloud</w:t>
      </w:r>
      <w:r w:rsidRPr="000C4C9E">
        <w:rPr>
          <w:rFonts w:ascii="Arial" w:hAnsi="Arial" w:cs="Arial"/>
          <w:spacing w:val="-5"/>
          <w:sz w:val="20"/>
          <w:szCs w:val="20"/>
        </w:rPr>
        <w:t xml:space="preserve"> </w:t>
      </w:r>
      <w:r w:rsidRPr="000C4C9E">
        <w:rPr>
          <w:rFonts w:ascii="Arial" w:hAnsi="Arial" w:cs="Arial"/>
          <w:sz w:val="20"/>
          <w:szCs w:val="20"/>
        </w:rPr>
        <w:t>Services</w:t>
      </w:r>
      <w:r w:rsidRPr="000C4C9E">
        <w:rPr>
          <w:rFonts w:ascii="Arial" w:hAnsi="Arial" w:cs="Arial"/>
          <w:spacing w:val="-4"/>
          <w:sz w:val="20"/>
          <w:szCs w:val="20"/>
        </w:rPr>
        <w:t xml:space="preserve"> </w:t>
      </w:r>
      <w:r w:rsidRPr="000C4C9E">
        <w:rPr>
          <w:rFonts w:ascii="Arial" w:hAnsi="Arial" w:cs="Arial"/>
          <w:sz w:val="20"/>
          <w:szCs w:val="20"/>
        </w:rPr>
        <w:t>and</w:t>
      </w:r>
      <w:r w:rsidRPr="000C4C9E">
        <w:rPr>
          <w:rFonts w:ascii="Arial" w:hAnsi="Arial" w:cs="Arial"/>
          <w:spacing w:val="-5"/>
          <w:sz w:val="20"/>
          <w:szCs w:val="20"/>
        </w:rPr>
        <w:t xml:space="preserve"> </w:t>
      </w:r>
      <w:r w:rsidRPr="000C4C9E">
        <w:rPr>
          <w:rFonts w:ascii="Arial" w:hAnsi="Arial" w:cs="Arial"/>
          <w:sz w:val="20"/>
          <w:szCs w:val="20"/>
        </w:rPr>
        <w:t>Data</w:t>
      </w:r>
      <w:r w:rsidRPr="000C4C9E">
        <w:rPr>
          <w:rFonts w:ascii="Arial" w:hAnsi="Arial" w:cs="Arial"/>
          <w:spacing w:val="-6"/>
          <w:sz w:val="20"/>
          <w:szCs w:val="20"/>
        </w:rPr>
        <w:t xml:space="preserve"> </w:t>
      </w:r>
      <w:r w:rsidRPr="000C4C9E">
        <w:rPr>
          <w:rFonts w:ascii="Arial" w:hAnsi="Arial" w:cs="Arial"/>
          <w:sz w:val="20"/>
          <w:szCs w:val="20"/>
        </w:rPr>
        <w:t>Usage</w:t>
      </w:r>
      <w:r w:rsidRPr="000C4C9E">
        <w:rPr>
          <w:rFonts w:ascii="Arial" w:hAnsi="Arial" w:cs="Arial"/>
          <w:spacing w:val="-5"/>
          <w:sz w:val="20"/>
          <w:szCs w:val="20"/>
        </w:rPr>
        <w:t xml:space="preserve"> </w:t>
      </w:r>
      <w:r w:rsidRPr="000C4C9E">
        <w:rPr>
          <w:rFonts w:ascii="Arial" w:hAnsi="Arial" w:cs="Arial"/>
          <w:spacing w:val="-2"/>
          <w:sz w:val="20"/>
          <w:szCs w:val="20"/>
        </w:rPr>
        <w:t>Agreement</w:t>
      </w:r>
    </w:p>
    <w:p w14:paraId="28A6EF6C" w14:textId="77777777" w:rsidR="001A51D2" w:rsidRPr="000C4C9E" w:rsidRDefault="001A51D2" w:rsidP="001A51D2">
      <w:pPr>
        <w:pStyle w:val="BodyText"/>
        <w:tabs>
          <w:tab w:val="left" w:pos="10349"/>
          <w:tab w:val="left" w:pos="10857"/>
        </w:tabs>
        <w:spacing w:before="2" w:line="360" w:lineRule="auto"/>
        <w:ind w:left="90"/>
        <w:rPr>
          <w:rFonts w:ascii="Arial" w:hAnsi="Arial" w:cs="Arial"/>
          <w:sz w:val="18"/>
          <w:szCs w:val="18"/>
        </w:rPr>
      </w:pPr>
      <w:r w:rsidRPr="000C4C9E">
        <w:rPr>
          <w:rFonts w:ascii="Arial" w:hAnsi="Arial" w:cs="Arial"/>
          <w:sz w:val="18"/>
          <w:szCs w:val="18"/>
        </w:rPr>
        <w:t xml:space="preserve">Contract/Agreement # _______________________________________________________________, Appendix__________  between State of Delaware and ________________________________________________ dated ____________________ </w:t>
      </w:r>
    </w:p>
    <w:p w14:paraId="273BD6C1" w14:textId="77777777" w:rsidR="001A51D2" w:rsidRPr="000C4C9E" w:rsidRDefault="001A51D2" w:rsidP="001A51D2">
      <w:pPr>
        <w:pStyle w:val="BodyText"/>
        <w:spacing w:before="2" w:after="0"/>
        <w:jc w:val="center"/>
        <w:rPr>
          <w:rFonts w:ascii="Arial" w:hAnsi="Arial" w:cs="Arial"/>
          <w:sz w:val="20"/>
          <w:szCs w:val="20"/>
        </w:rPr>
      </w:pPr>
      <w:r w:rsidRPr="000C4C9E">
        <w:rPr>
          <w:rFonts w:ascii="Arial" w:hAnsi="Arial" w:cs="Arial"/>
          <w:sz w:val="20"/>
          <w:szCs w:val="20"/>
        </w:rPr>
        <w:t>This</w:t>
      </w:r>
      <w:r w:rsidRPr="000C4C9E">
        <w:rPr>
          <w:rFonts w:ascii="Arial" w:hAnsi="Arial" w:cs="Arial"/>
          <w:spacing w:val="-6"/>
          <w:sz w:val="20"/>
          <w:szCs w:val="20"/>
        </w:rPr>
        <w:t xml:space="preserve"> </w:t>
      </w:r>
      <w:r w:rsidRPr="000C4C9E">
        <w:rPr>
          <w:rFonts w:ascii="Arial" w:hAnsi="Arial" w:cs="Arial"/>
          <w:sz w:val="20"/>
          <w:szCs w:val="20"/>
        </w:rPr>
        <w:t>document</w:t>
      </w:r>
      <w:r w:rsidRPr="000C4C9E">
        <w:rPr>
          <w:rFonts w:ascii="Arial" w:hAnsi="Arial" w:cs="Arial"/>
          <w:spacing w:val="-3"/>
          <w:sz w:val="20"/>
          <w:szCs w:val="20"/>
        </w:rPr>
        <w:t xml:space="preserve"> </w:t>
      </w:r>
      <w:r w:rsidRPr="000C4C9E">
        <w:rPr>
          <w:rFonts w:ascii="Arial" w:hAnsi="Arial" w:cs="Arial"/>
          <w:sz w:val="20"/>
          <w:szCs w:val="20"/>
        </w:rPr>
        <w:t>shall</w:t>
      </w:r>
      <w:r w:rsidRPr="000C4C9E">
        <w:rPr>
          <w:rFonts w:ascii="Arial" w:hAnsi="Arial" w:cs="Arial"/>
          <w:spacing w:val="-5"/>
          <w:sz w:val="20"/>
          <w:szCs w:val="20"/>
        </w:rPr>
        <w:t xml:space="preserve"> </w:t>
      </w:r>
      <w:r w:rsidRPr="000C4C9E">
        <w:rPr>
          <w:rFonts w:ascii="Arial" w:hAnsi="Arial" w:cs="Arial"/>
          <w:sz w:val="20"/>
          <w:szCs w:val="20"/>
        </w:rPr>
        <w:t>become</w:t>
      </w:r>
      <w:r w:rsidRPr="000C4C9E">
        <w:rPr>
          <w:rFonts w:ascii="Arial" w:hAnsi="Arial" w:cs="Arial"/>
          <w:spacing w:val="-4"/>
          <w:sz w:val="20"/>
          <w:szCs w:val="20"/>
        </w:rPr>
        <w:t xml:space="preserve"> </w:t>
      </w:r>
      <w:r w:rsidRPr="000C4C9E">
        <w:rPr>
          <w:rFonts w:ascii="Arial" w:hAnsi="Arial" w:cs="Arial"/>
          <w:sz w:val="20"/>
          <w:szCs w:val="20"/>
        </w:rPr>
        <w:t>part</w:t>
      </w:r>
      <w:r w:rsidRPr="000C4C9E">
        <w:rPr>
          <w:rFonts w:ascii="Arial" w:hAnsi="Arial" w:cs="Arial"/>
          <w:spacing w:val="-5"/>
          <w:sz w:val="20"/>
          <w:szCs w:val="20"/>
        </w:rPr>
        <w:t xml:space="preserve"> </w:t>
      </w:r>
      <w:r w:rsidRPr="000C4C9E">
        <w:rPr>
          <w:rFonts w:ascii="Arial" w:hAnsi="Arial" w:cs="Arial"/>
          <w:sz w:val="20"/>
          <w:szCs w:val="20"/>
        </w:rPr>
        <w:t>of</w:t>
      </w:r>
      <w:r w:rsidRPr="000C4C9E">
        <w:rPr>
          <w:rFonts w:ascii="Arial" w:hAnsi="Arial" w:cs="Arial"/>
          <w:spacing w:val="-7"/>
          <w:sz w:val="20"/>
          <w:szCs w:val="20"/>
        </w:rPr>
        <w:t xml:space="preserve"> </w:t>
      </w:r>
      <w:r w:rsidRPr="000C4C9E">
        <w:rPr>
          <w:rFonts w:ascii="Arial" w:hAnsi="Arial" w:cs="Arial"/>
          <w:sz w:val="20"/>
          <w:szCs w:val="20"/>
        </w:rPr>
        <w:t>the</w:t>
      </w:r>
      <w:r w:rsidRPr="000C4C9E">
        <w:rPr>
          <w:rFonts w:ascii="Arial" w:hAnsi="Arial" w:cs="Arial"/>
          <w:spacing w:val="-6"/>
          <w:sz w:val="20"/>
          <w:szCs w:val="20"/>
        </w:rPr>
        <w:t xml:space="preserve"> </w:t>
      </w:r>
      <w:r w:rsidRPr="000C4C9E">
        <w:rPr>
          <w:rFonts w:ascii="Arial" w:hAnsi="Arial" w:cs="Arial"/>
          <w:sz w:val="20"/>
          <w:szCs w:val="20"/>
        </w:rPr>
        <w:t>final</w:t>
      </w:r>
      <w:r w:rsidRPr="000C4C9E">
        <w:rPr>
          <w:rFonts w:ascii="Arial" w:hAnsi="Arial" w:cs="Arial"/>
          <w:spacing w:val="-5"/>
          <w:sz w:val="20"/>
          <w:szCs w:val="20"/>
        </w:rPr>
        <w:t xml:space="preserve"> </w:t>
      </w:r>
      <w:r w:rsidRPr="000C4C9E">
        <w:rPr>
          <w:rFonts w:ascii="Arial" w:hAnsi="Arial" w:cs="Arial"/>
          <w:spacing w:val="-2"/>
          <w:sz w:val="20"/>
          <w:szCs w:val="20"/>
        </w:rPr>
        <w:t>contract.</w:t>
      </w:r>
    </w:p>
    <w:p w14:paraId="2A3778CE" w14:textId="77777777" w:rsidR="001A51D2" w:rsidRPr="000C4C9E" w:rsidRDefault="001A51D2" w:rsidP="00371621">
      <w:pPr>
        <w:spacing w:line="240" w:lineRule="atLeast"/>
        <w:jc w:val="both"/>
        <w:rPr>
          <w:rFonts w:ascii="Arial" w:hAnsi="Arial" w:cs="Arial"/>
          <w:sz w:val="20"/>
        </w:rPr>
      </w:pPr>
    </w:p>
    <w:p w14:paraId="00A71419" w14:textId="77777777" w:rsidR="001A51D2" w:rsidRPr="000C4C9E" w:rsidRDefault="001A51D2" w:rsidP="00371621">
      <w:pPr>
        <w:spacing w:line="240" w:lineRule="atLeast"/>
        <w:jc w:val="both"/>
        <w:rPr>
          <w:rFonts w:ascii="Arial" w:hAnsi="Arial" w:cs="Arial"/>
          <w:sz w:val="20"/>
        </w:rPr>
      </w:pPr>
    </w:p>
    <w:p w14:paraId="15675216" w14:textId="77777777" w:rsidR="001A51D2" w:rsidRPr="000C4C9E" w:rsidRDefault="001A51D2" w:rsidP="00371621">
      <w:pPr>
        <w:spacing w:line="240" w:lineRule="atLeast"/>
        <w:jc w:val="both"/>
        <w:rPr>
          <w:rFonts w:ascii="Arial" w:hAnsi="Arial" w:cs="Arial"/>
          <w:sz w:val="20"/>
        </w:rPr>
      </w:pPr>
    </w:p>
    <w:p w14:paraId="601B2BA2" w14:textId="77777777" w:rsidR="001A51D2" w:rsidRPr="000C4C9E" w:rsidRDefault="001A51D2" w:rsidP="001A51D2">
      <w:pPr>
        <w:ind w:left="196" w:right="195"/>
        <w:jc w:val="both"/>
        <w:rPr>
          <w:rFonts w:ascii="Arial" w:hAnsi="Arial" w:cs="Arial"/>
        </w:rPr>
      </w:pPr>
      <w:r w:rsidRPr="000C4C9E">
        <w:rPr>
          <w:rFonts w:ascii="Arial" w:hAnsi="Arial" w:cs="Arial"/>
        </w:rPr>
        <w:t>The terms of this Agreement shall be incorporated into the aforementioned contract.</w:t>
      </w:r>
      <w:r w:rsidRPr="000C4C9E">
        <w:rPr>
          <w:rFonts w:ascii="Arial" w:hAnsi="Arial" w:cs="Arial"/>
          <w:spacing w:val="40"/>
        </w:rPr>
        <w:t xml:space="preserve"> </w:t>
      </w:r>
      <w:r w:rsidRPr="000C4C9E">
        <w:rPr>
          <w:rFonts w:ascii="Arial" w:hAnsi="Arial" w:cs="Arial"/>
        </w:rPr>
        <w:t>Any conflict between this Agreement</w:t>
      </w:r>
      <w:r w:rsidRPr="000C4C9E">
        <w:rPr>
          <w:rFonts w:ascii="Arial" w:hAnsi="Arial" w:cs="Arial"/>
          <w:spacing w:val="-5"/>
        </w:rPr>
        <w:t xml:space="preserve"> </w:t>
      </w:r>
      <w:r w:rsidRPr="000C4C9E">
        <w:rPr>
          <w:rFonts w:ascii="Arial" w:hAnsi="Arial" w:cs="Arial"/>
        </w:rPr>
        <w:t>and</w:t>
      </w:r>
      <w:r w:rsidRPr="000C4C9E">
        <w:rPr>
          <w:rFonts w:ascii="Arial" w:hAnsi="Arial" w:cs="Arial"/>
          <w:spacing w:val="-5"/>
        </w:rPr>
        <w:t xml:space="preserve"> </w:t>
      </w:r>
      <w:r w:rsidRPr="000C4C9E">
        <w:rPr>
          <w:rFonts w:ascii="Arial" w:hAnsi="Arial" w:cs="Arial"/>
        </w:rPr>
        <w:t>the</w:t>
      </w:r>
      <w:r w:rsidRPr="000C4C9E">
        <w:rPr>
          <w:rFonts w:ascii="Arial" w:hAnsi="Arial" w:cs="Arial"/>
          <w:spacing w:val="-6"/>
        </w:rPr>
        <w:t xml:space="preserve"> </w:t>
      </w:r>
      <w:r w:rsidRPr="000C4C9E">
        <w:rPr>
          <w:rFonts w:ascii="Arial" w:hAnsi="Arial" w:cs="Arial"/>
        </w:rPr>
        <w:t>aforementioned</w:t>
      </w:r>
      <w:r w:rsidRPr="000C4C9E">
        <w:rPr>
          <w:rFonts w:ascii="Arial" w:hAnsi="Arial" w:cs="Arial"/>
          <w:spacing w:val="-5"/>
        </w:rPr>
        <w:t xml:space="preserve"> </w:t>
      </w:r>
      <w:r w:rsidRPr="000C4C9E">
        <w:rPr>
          <w:rFonts w:ascii="Arial" w:hAnsi="Arial" w:cs="Arial"/>
        </w:rPr>
        <w:t>contract</w:t>
      </w:r>
      <w:r w:rsidRPr="000C4C9E">
        <w:rPr>
          <w:rFonts w:ascii="Arial" w:hAnsi="Arial" w:cs="Arial"/>
          <w:spacing w:val="-2"/>
        </w:rPr>
        <w:t xml:space="preserve"> </w:t>
      </w:r>
      <w:r w:rsidRPr="000C4C9E">
        <w:rPr>
          <w:rFonts w:ascii="Arial" w:hAnsi="Arial" w:cs="Arial"/>
        </w:rPr>
        <w:t>shall</w:t>
      </w:r>
      <w:r w:rsidRPr="000C4C9E">
        <w:rPr>
          <w:rFonts w:ascii="Arial" w:hAnsi="Arial" w:cs="Arial"/>
          <w:spacing w:val="-9"/>
        </w:rPr>
        <w:t xml:space="preserve"> </w:t>
      </w:r>
      <w:r w:rsidRPr="000C4C9E">
        <w:rPr>
          <w:rFonts w:ascii="Arial" w:hAnsi="Arial" w:cs="Arial"/>
        </w:rPr>
        <w:t>be</w:t>
      </w:r>
      <w:r w:rsidRPr="000C4C9E">
        <w:rPr>
          <w:rFonts w:ascii="Arial" w:hAnsi="Arial" w:cs="Arial"/>
          <w:spacing w:val="-6"/>
        </w:rPr>
        <w:t xml:space="preserve"> </w:t>
      </w:r>
      <w:r w:rsidRPr="000C4C9E">
        <w:rPr>
          <w:rFonts w:ascii="Arial" w:hAnsi="Arial" w:cs="Arial"/>
        </w:rPr>
        <w:t>resolved</w:t>
      </w:r>
      <w:r w:rsidRPr="000C4C9E">
        <w:rPr>
          <w:rFonts w:ascii="Arial" w:hAnsi="Arial" w:cs="Arial"/>
          <w:spacing w:val="-5"/>
        </w:rPr>
        <w:t xml:space="preserve"> </w:t>
      </w:r>
      <w:r w:rsidRPr="000C4C9E">
        <w:rPr>
          <w:rFonts w:ascii="Arial" w:hAnsi="Arial" w:cs="Arial"/>
        </w:rPr>
        <w:t>by</w:t>
      </w:r>
      <w:r w:rsidRPr="000C4C9E">
        <w:rPr>
          <w:rFonts w:ascii="Arial" w:hAnsi="Arial" w:cs="Arial"/>
          <w:spacing w:val="-7"/>
        </w:rPr>
        <w:t xml:space="preserve"> </w:t>
      </w:r>
      <w:r w:rsidRPr="000C4C9E">
        <w:rPr>
          <w:rFonts w:ascii="Arial" w:hAnsi="Arial" w:cs="Arial"/>
        </w:rPr>
        <w:t>giving</w:t>
      </w:r>
      <w:r w:rsidRPr="000C4C9E">
        <w:rPr>
          <w:rFonts w:ascii="Arial" w:hAnsi="Arial" w:cs="Arial"/>
          <w:spacing w:val="-7"/>
        </w:rPr>
        <w:t xml:space="preserve"> </w:t>
      </w:r>
      <w:r w:rsidRPr="000C4C9E">
        <w:rPr>
          <w:rFonts w:ascii="Arial" w:hAnsi="Arial" w:cs="Arial"/>
        </w:rPr>
        <w:t>priority</w:t>
      </w:r>
      <w:r w:rsidRPr="000C4C9E">
        <w:rPr>
          <w:rFonts w:ascii="Arial" w:hAnsi="Arial" w:cs="Arial"/>
          <w:spacing w:val="-7"/>
        </w:rPr>
        <w:t xml:space="preserve"> </w:t>
      </w:r>
      <w:r w:rsidRPr="000C4C9E">
        <w:rPr>
          <w:rFonts w:ascii="Arial" w:hAnsi="Arial" w:cs="Arial"/>
        </w:rPr>
        <w:t>to</w:t>
      </w:r>
      <w:r w:rsidRPr="000C4C9E">
        <w:rPr>
          <w:rFonts w:ascii="Arial" w:hAnsi="Arial" w:cs="Arial"/>
          <w:spacing w:val="-8"/>
        </w:rPr>
        <w:t xml:space="preserve"> </w:t>
      </w:r>
      <w:r w:rsidRPr="000C4C9E">
        <w:rPr>
          <w:rFonts w:ascii="Arial" w:hAnsi="Arial" w:cs="Arial"/>
        </w:rPr>
        <w:t>this</w:t>
      </w:r>
      <w:r w:rsidRPr="000C4C9E">
        <w:rPr>
          <w:rFonts w:ascii="Arial" w:hAnsi="Arial" w:cs="Arial"/>
          <w:spacing w:val="-7"/>
        </w:rPr>
        <w:t xml:space="preserve"> </w:t>
      </w:r>
      <w:r w:rsidRPr="000C4C9E">
        <w:rPr>
          <w:rFonts w:ascii="Arial" w:hAnsi="Arial" w:cs="Arial"/>
        </w:rPr>
        <w:t>Agreement.</w:t>
      </w:r>
      <w:r w:rsidRPr="000C4C9E">
        <w:rPr>
          <w:rFonts w:ascii="Arial" w:hAnsi="Arial" w:cs="Arial"/>
          <w:spacing w:val="39"/>
        </w:rPr>
        <w:t xml:space="preserve"> </w:t>
      </w:r>
      <w:r w:rsidRPr="000C4C9E">
        <w:rPr>
          <w:rFonts w:ascii="Arial" w:hAnsi="Arial" w:cs="Arial"/>
        </w:rPr>
        <w:t>By</w:t>
      </w:r>
      <w:r w:rsidRPr="000C4C9E">
        <w:rPr>
          <w:rFonts w:ascii="Arial" w:hAnsi="Arial" w:cs="Arial"/>
          <w:spacing w:val="-7"/>
        </w:rPr>
        <w:t xml:space="preserve"> </w:t>
      </w:r>
      <w:r w:rsidRPr="000C4C9E">
        <w:rPr>
          <w:rFonts w:ascii="Arial" w:hAnsi="Arial" w:cs="Arial"/>
        </w:rPr>
        <w:t>signing</w:t>
      </w:r>
      <w:r w:rsidRPr="000C4C9E">
        <w:rPr>
          <w:rFonts w:ascii="Arial" w:hAnsi="Arial" w:cs="Arial"/>
          <w:spacing w:val="-7"/>
        </w:rPr>
        <w:t xml:space="preserve"> </w:t>
      </w:r>
      <w:r w:rsidRPr="000C4C9E">
        <w:rPr>
          <w:rFonts w:ascii="Arial" w:hAnsi="Arial" w:cs="Arial"/>
        </w:rPr>
        <w:t>this Agreement, the PROVIDER agrees to abide by the following applicable Terms and Conditions [check one]:</w:t>
      </w:r>
    </w:p>
    <w:p w14:paraId="0D65BDE5" w14:textId="77777777" w:rsidR="001A51D2" w:rsidRPr="000C4C9E" w:rsidRDefault="001A51D2" w:rsidP="001A51D2">
      <w:pPr>
        <w:pStyle w:val="BodyText"/>
        <w:rPr>
          <w:rFonts w:ascii="Arial" w:hAnsi="Arial" w:cs="Arial"/>
          <w:sz w:val="16"/>
        </w:rPr>
      </w:pPr>
      <w:r w:rsidRPr="000C4C9E">
        <w:rPr>
          <w:rFonts w:ascii="Arial" w:hAnsi="Arial" w:cs="Arial"/>
          <w:noProof/>
        </w:rPr>
        <mc:AlternateContent>
          <mc:Choice Requires="wpg">
            <w:drawing>
              <wp:anchor distT="0" distB="0" distL="0" distR="0" simplePos="0" relativeHeight="251667456" behindDoc="1" locked="0" layoutInCell="1" allowOverlap="1" wp14:anchorId="626E8CE2" wp14:editId="461FB85B">
                <wp:simplePos x="0" y="0"/>
                <wp:positionH relativeFrom="page">
                  <wp:posOffset>241934</wp:posOffset>
                </wp:positionH>
                <wp:positionV relativeFrom="paragraph">
                  <wp:posOffset>139409</wp:posOffset>
                </wp:positionV>
                <wp:extent cx="7018655" cy="78613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8655" cy="786130"/>
                          <a:chOff x="0" y="0"/>
                          <a:chExt cx="7018655" cy="786130"/>
                        </a:xfrm>
                      </wpg:grpSpPr>
                      <pic:pic xmlns:pic="http://schemas.openxmlformats.org/drawingml/2006/picture">
                        <pic:nvPicPr>
                          <pic:cNvPr id="20" name="Image 20"/>
                          <pic:cNvPicPr/>
                        </pic:nvPicPr>
                        <pic:blipFill>
                          <a:blip r:embed="rId96" cstate="print"/>
                          <a:stretch>
                            <a:fillRect/>
                          </a:stretch>
                        </pic:blipFill>
                        <pic:spPr>
                          <a:xfrm>
                            <a:off x="0" y="0"/>
                            <a:ext cx="7018147" cy="786129"/>
                          </a:xfrm>
                          <a:prstGeom prst="rect">
                            <a:avLst/>
                          </a:prstGeom>
                        </pic:spPr>
                      </pic:pic>
                      <wps:wsp>
                        <wps:cNvPr id="21" name="Graphic 21"/>
                        <wps:cNvSpPr/>
                        <wps:spPr>
                          <a:xfrm>
                            <a:off x="981196" y="115181"/>
                            <a:ext cx="182245" cy="182245"/>
                          </a:xfrm>
                          <a:custGeom>
                            <a:avLst/>
                            <a:gdLst/>
                            <a:ahLst/>
                            <a:cxnLst/>
                            <a:rect l="l" t="t" r="r" b="b"/>
                            <a:pathLst>
                              <a:path w="182245" h="182245">
                                <a:moveTo>
                                  <a:pt x="181706" y="0"/>
                                </a:moveTo>
                                <a:lnTo>
                                  <a:pt x="0" y="0"/>
                                </a:lnTo>
                                <a:lnTo>
                                  <a:pt x="0" y="181706"/>
                                </a:lnTo>
                                <a:lnTo>
                                  <a:pt x="181706" y="181706"/>
                                </a:lnTo>
                                <a:lnTo>
                                  <a:pt x="181706"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987546" y="121531"/>
                            <a:ext cx="169545" cy="169545"/>
                          </a:xfrm>
                          <a:custGeom>
                            <a:avLst/>
                            <a:gdLst/>
                            <a:ahLst/>
                            <a:cxnLst/>
                            <a:rect l="l" t="t" r="r" b="b"/>
                            <a:pathLst>
                              <a:path w="169545" h="169545">
                                <a:moveTo>
                                  <a:pt x="0" y="169006"/>
                                </a:moveTo>
                                <a:lnTo>
                                  <a:pt x="169006" y="169006"/>
                                </a:lnTo>
                                <a:lnTo>
                                  <a:pt x="169006" y="0"/>
                                </a:lnTo>
                                <a:lnTo>
                                  <a:pt x="0" y="0"/>
                                </a:lnTo>
                                <a:lnTo>
                                  <a:pt x="0" y="169006"/>
                                </a:lnTo>
                                <a:close/>
                              </a:path>
                            </a:pathLst>
                          </a:custGeom>
                          <a:ln w="12700">
                            <a:solidFill>
                              <a:srgbClr val="000000"/>
                            </a:solidFill>
                            <a:prstDash val="solid"/>
                          </a:ln>
                        </wps:spPr>
                        <wps:bodyPr wrap="square" lIns="0" tIns="0" rIns="0" bIns="0" rtlCol="0">
                          <a:prstTxWarp prst="textNoShape">
                            <a:avLst/>
                          </a:prstTxWarp>
                          <a:noAutofit/>
                        </wps:bodyPr>
                      </wps:wsp>
                      <wps:wsp>
                        <wps:cNvPr id="23" name="Graphic 23"/>
                        <wps:cNvSpPr/>
                        <wps:spPr>
                          <a:xfrm>
                            <a:off x="981196" y="335970"/>
                            <a:ext cx="182245" cy="182245"/>
                          </a:xfrm>
                          <a:custGeom>
                            <a:avLst/>
                            <a:gdLst/>
                            <a:ahLst/>
                            <a:cxnLst/>
                            <a:rect l="l" t="t" r="r" b="b"/>
                            <a:pathLst>
                              <a:path w="182245" h="182245">
                                <a:moveTo>
                                  <a:pt x="181706" y="0"/>
                                </a:moveTo>
                                <a:lnTo>
                                  <a:pt x="0" y="0"/>
                                </a:lnTo>
                                <a:lnTo>
                                  <a:pt x="0" y="181706"/>
                                </a:lnTo>
                                <a:lnTo>
                                  <a:pt x="181706" y="181706"/>
                                </a:lnTo>
                                <a:lnTo>
                                  <a:pt x="181706"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987546" y="342320"/>
                            <a:ext cx="169545" cy="169545"/>
                          </a:xfrm>
                          <a:custGeom>
                            <a:avLst/>
                            <a:gdLst/>
                            <a:ahLst/>
                            <a:cxnLst/>
                            <a:rect l="l" t="t" r="r" b="b"/>
                            <a:pathLst>
                              <a:path w="169545" h="169545">
                                <a:moveTo>
                                  <a:pt x="0" y="169006"/>
                                </a:moveTo>
                                <a:lnTo>
                                  <a:pt x="169006" y="169006"/>
                                </a:lnTo>
                                <a:lnTo>
                                  <a:pt x="169006" y="0"/>
                                </a:lnTo>
                                <a:lnTo>
                                  <a:pt x="0" y="0"/>
                                </a:lnTo>
                                <a:lnTo>
                                  <a:pt x="0" y="169006"/>
                                </a:lnTo>
                                <a:close/>
                              </a:path>
                            </a:pathLst>
                          </a:custGeom>
                          <a:ln w="12700">
                            <a:solidFill>
                              <a:srgbClr val="000000"/>
                            </a:solidFill>
                            <a:prstDash val="solid"/>
                          </a:ln>
                        </wps:spPr>
                        <wps:bodyPr wrap="square" lIns="0" tIns="0" rIns="0" bIns="0" rtlCol="0">
                          <a:prstTxWarp prst="textNoShape">
                            <a:avLst/>
                          </a:prstTxWarp>
                          <a:noAutofit/>
                        </wps:bodyPr>
                      </wps:wsp>
                      <wps:wsp>
                        <wps:cNvPr id="25" name="Textbox 25"/>
                        <wps:cNvSpPr txBox="1"/>
                        <wps:spPr>
                          <a:xfrm>
                            <a:off x="123825" y="162687"/>
                            <a:ext cx="711200" cy="344805"/>
                          </a:xfrm>
                          <a:prstGeom prst="rect">
                            <a:avLst/>
                          </a:prstGeom>
                        </wps:spPr>
                        <wps:txbx>
                          <w:txbxContent>
                            <w:p w14:paraId="639673C6" w14:textId="77777777" w:rsidR="001A51D2" w:rsidRDefault="001A51D2" w:rsidP="001A51D2">
                              <w:pPr>
                                <w:spacing w:line="203" w:lineRule="exact"/>
                                <w:rPr>
                                  <w:sz w:val="20"/>
                                </w:rPr>
                              </w:pPr>
                              <w:r>
                                <w:rPr>
                                  <w:sz w:val="20"/>
                                </w:rPr>
                                <w:t>FOR</w:t>
                              </w:r>
                              <w:r>
                                <w:rPr>
                                  <w:spacing w:val="-5"/>
                                  <w:sz w:val="20"/>
                                </w:rPr>
                                <w:t xml:space="preserve"> </w:t>
                              </w:r>
                              <w:r>
                                <w:rPr>
                                  <w:spacing w:val="-2"/>
                                  <w:sz w:val="20"/>
                                </w:rPr>
                                <w:t>OFFICIAL</w:t>
                              </w:r>
                            </w:p>
                            <w:p w14:paraId="1DE46772" w14:textId="77777777" w:rsidR="001A51D2" w:rsidRDefault="001A51D2" w:rsidP="001A51D2">
                              <w:pPr>
                                <w:spacing w:before="99" w:line="240" w:lineRule="exact"/>
                                <w:ind w:left="91"/>
                                <w:rPr>
                                  <w:sz w:val="20"/>
                                </w:rPr>
                              </w:pPr>
                              <w:r>
                                <w:rPr>
                                  <w:sz w:val="20"/>
                                </w:rPr>
                                <w:t>USE</w:t>
                              </w:r>
                              <w:r>
                                <w:rPr>
                                  <w:spacing w:val="-6"/>
                                  <w:sz w:val="20"/>
                                </w:rPr>
                                <w:t xml:space="preserve"> </w:t>
                              </w:r>
                              <w:r>
                                <w:rPr>
                                  <w:spacing w:val="-4"/>
                                  <w:sz w:val="20"/>
                                </w:rPr>
                                <w:t>ONLY</w:t>
                              </w:r>
                            </w:p>
                          </w:txbxContent>
                        </wps:txbx>
                        <wps:bodyPr wrap="square" lIns="0" tIns="0" rIns="0" bIns="0" rtlCol="0">
                          <a:noAutofit/>
                        </wps:bodyPr>
                      </wps:wsp>
                      <wps:wsp>
                        <wps:cNvPr id="26" name="Textbox 26"/>
                        <wps:cNvSpPr txBox="1"/>
                        <wps:spPr>
                          <a:xfrm>
                            <a:off x="1272235" y="146443"/>
                            <a:ext cx="1448435" cy="370840"/>
                          </a:xfrm>
                          <a:prstGeom prst="rect">
                            <a:avLst/>
                          </a:prstGeom>
                        </wps:spPr>
                        <wps:txbx>
                          <w:txbxContent>
                            <w:p w14:paraId="5E614532" w14:textId="77777777" w:rsidR="001A51D2" w:rsidRDefault="001A51D2" w:rsidP="001A51D2">
                              <w:pPr>
                                <w:spacing w:line="244" w:lineRule="exact"/>
                                <w:rPr>
                                  <w:b/>
                                </w:rPr>
                              </w:pPr>
                              <w:r>
                                <w:rPr>
                                  <w:b/>
                                </w:rPr>
                                <w:t>1-3</w:t>
                              </w:r>
                              <w:r>
                                <w:rPr>
                                  <w:b/>
                                  <w:spacing w:val="-3"/>
                                </w:rPr>
                                <w:t xml:space="preserve"> </w:t>
                              </w:r>
                              <w:r>
                                <w:rPr>
                                  <w:b/>
                                </w:rPr>
                                <w:t>(Public</w:t>
                              </w:r>
                              <w:r>
                                <w:rPr>
                                  <w:b/>
                                  <w:spacing w:val="-2"/>
                                </w:rPr>
                                <w:t xml:space="preserve"> Data)</w:t>
                              </w:r>
                            </w:p>
                            <w:p w14:paraId="54A885A0" w14:textId="77777777" w:rsidR="001A51D2" w:rsidRDefault="001A51D2" w:rsidP="001A51D2">
                              <w:pPr>
                                <w:spacing w:before="50" w:line="289" w:lineRule="exact"/>
                                <w:rPr>
                                  <w:b/>
                                </w:rPr>
                              </w:pPr>
                              <w:r>
                                <w:rPr>
                                  <w:b/>
                                </w:rPr>
                                <w:t>1-11</w:t>
                              </w:r>
                              <w:r>
                                <w:rPr>
                                  <w:b/>
                                  <w:spacing w:val="-6"/>
                                </w:rPr>
                                <w:t xml:space="preserve"> </w:t>
                              </w:r>
                              <w:r>
                                <w:rPr>
                                  <w:b/>
                                </w:rPr>
                                <w:t>(Non-Public</w:t>
                              </w:r>
                              <w:r>
                                <w:rPr>
                                  <w:b/>
                                  <w:spacing w:val="-5"/>
                                </w:rPr>
                                <w:t xml:space="preserve"> </w:t>
                              </w:r>
                              <w:r>
                                <w:rPr>
                                  <w:b/>
                                  <w:spacing w:val="-2"/>
                                </w:rPr>
                                <w:t>Data)</w:t>
                              </w:r>
                            </w:p>
                          </w:txbxContent>
                        </wps:txbx>
                        <wps:bodyPr wrap="square" lIns="0" tIns="0" rIns="0" bIns="0" rtlCol="0">
                          <a:noAutofit/>
                        </wps:bodyPr>
                      </wps:wsp>
                    </wpg:wgp>
                  </a:graphicData>
                </a:graphic>
              </wp:anchor>
            </w:drawing>
          </mc:Choice>
          <mc:Fallback>
            <w:pict>
              <v:group w14:anchorId="626E8CE2" id="Group 19" o:spid="_x0000_s1026" style="position:absolute;margin-left:19.05pt;margin-top:11pt;width:552.65pt;height:61.9pt;z-index:-251649024;mso-wrap-distance-left:0;mso-wrap-distance-right:0;mso-position-horizontal-relative:page" coordsize="70186,7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27" type="#_x0000_t75" style="position:absolute;width:70181;height:7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">
                  <v:imagedata r:id="rId97" o:title=""/>
                </v:shape>
                <v:shape id="Graphic 21" o:spid="_x0000_s1028" style="position:absolute;left:9811;top:1151;width:1823;height:1823;visibility:visible;mso-wrap-style:square;v-text-anchor:top" coordsize="18224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" path="m181706,l,,,181706r181706,l181706,xe" stroked="f">
                  <v:path arrowok="t"/>
                </v:shape>
                <v:shape id="Graphic 22" o:spid="_x0000_s1029" style="position:absolute;left:9875;top:1215;width:1695;height:1695;visibility:visible;mso-wrap-style:square;v-text-anchor:top" coordsize="16954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" path="m,169006r169006,l169006,,,,,169006xe" filled="f" strokeweight="1pt">
                  <v:path arrowok="t"/>
                </v:shape>
                <v:shape id="Graphic 23" o:spid="_x0000_s1030" style="position:absolute;left:9811;top:3359;width:1823;height:1823;visibility:visible;mso-wrap-style:square;v-text-anchor:top" coordsize="18224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" path="m181706,l,,,181706r181706,l181706,xe" stroked="f">
                  <v:path arrowok="t"/>
                </v:shape>
                <v:shape id="Graphic 24" o:spid="_x0000_s1031" style="position:absolute;left:9875;top:3423;width:1695;height:1695;visibility:visible;mso-wrap-style:square;v-text-anchor:top" coordsize="16954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" path="m,169006r169006,l169006,,,,,169006xe" filled="f" strokeweight="1pt">
                  <v:path arrowok="t"/>
                </v:shape>
                <v:shapetype id="_x0000_t202" coordsize="21600,21600" o:spt="202" path="m,l,21600r21600,l21600,xe">
                  <v:stroke joinstyle="miter"/>
                  <v:path gradientshapeok="t" o:connecttype="rect"/>
                </v:shapetype>
                <v:shape id="Textbox 25" o:spid="_x0000_s1032" type="#_x0000_t202" style="position:absolute;left:1238;top:1626;width:7112;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639673C6" w14:textId="77777777" w:rsidR="001A51D2" w:rsidRDefault="001A51D2" w:rsidP="001A51D2">
                        <w:pPr>
                          <w:spacing w:line="203" w:lineRule="exact"/>
                          <w:rPr>
                            <w:sz w:val="20"/>
                          </w:rPr>
                        </w:pPr>
                        <w:r>
                          <w:rPr>
                            <w:sz w:val="20"/>
                          </w:rPr>
                          <w:t>FOR</w:t>
                        </w:r>
                        <w:r>
                          <w:rPr>
                            <w:spacing w:val="-5"/>
                            <w:sz w:val="20"/>
                          </w:rPr>
                          <w:t xml:space="preserve"> </w:t>
                        </w:r>
                        <w:r>
                          <w:rPr>
                            <w:spacing w:val="-2"/>
                            <w:sz w:val="20"/>
                          </w:rPr>
                          <w:t>OFFICIAL</w:t>
                        </w:r>
                      </w:p>
                      <w:p w14:paraId="1DE46772" w14:textId="77777777" w:rsidR="001A51D2" w:rsidRDefault="001A51D2" w:rsidP="001A51D2">
                        <w:pPr>
                          <w:spacing w:before="99" w:line="240" w:lineRule="exact"/>
                          <w:ind w:left="91"/>
                          <w:rPr>
                            <w:sz w:val="20"/>
                          </w:rPr>
                        </w:pPr>
                        <w:r>
                          <w:rPr>
                            <w:sz w:val="20"/>
                          </w:rPr>
                          <w:t>USE</w:t>
                        </w:r>
                        <w:r>
                          <w:rPr>
                            <w:spacing w:val="-6"/>
                            <w:sz w:val="20"/>
                          </w:rPr>
                          <w:t xml:space="preserve"> </w:t>
                        </w:r>
                        <w:r>
                          <w:rPr>
                            <w:spacing w:val="-4"/>
                            <w:sz w:val="20"/>
                          </w:rPr>
                          <w:t>ONLY</w:t>
                        </w:r>
                      </w:p>
                    </w:txbxContent>
                  </v:textbox>
                </v:shape>
                <v:shape id="Textbox 26" o:spid="_x0000_s1033" type="#_x0000_t202" style="position:absolute;left:12722;top:1464;width:14484;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5E614532" w14:textId="77777777" w:rsidR="001A51D2" w:rsidRDefault="001A51D2" w:rsidP="001A51D2">
                        <w:pPr>
                          <w:spacing w:line="244" w:lineRule="exact"/>
                          <w:rPr>
                            <w:b/>
                          </w:rPr>
                        </w:pPr>
                        <w:r>
                          <w:rPr>
                            <w:b/>
                          </w:rPr>
                          <w:t>1-3</w:t>
                        </w:r>
                        <w:r>
                          <w:rPr>
                            <w:b/>
                            <w:spacing w:val="-3"/>
                          </w:rPr>
                          <w:t xml:space="preserve"> </w:t>
                        </w:r>
                        <w:r>
                          <w:rPr>
                            <w:b/>
                          </w:rPr>
                          <w:t>(Public</w:t>
                        </w:r>
                        <w:r>
                          <w:rPr>
                            <w:b/>
                            <w:spacing w:val="-2"/>
                          </w:rPr>
                          <w:t xml:space="preserve"> Data)</w:t>
                        </w:r>
                      </w:p>
                      <w:p w14:paraId="54A885A0" w14:textId="77777777" w:rsidR="001A51D2" w:rsidRDefault="001A51D2" w:rsidP="001A51D2">
                        <w:pPr>
                          <w:spacing w:before="50" w:line="289" w:lineRule="exact"/>
                          <w:rPr>
                            <w:b/>
                          </w:rPr>
                        </w:pPr>
                        <w:r>
                          <w:rPr>
                            <w:b/>
                          </w:rPr>
                          <w:t>1-11</w:t>
                        </w:r>
                        <w:r>
                          <w:rPr>
                            <w:b/>
                            <w:spacing w:val="-6"/>
                          </w:rPr>
                          <w:t xml:space="preserve"> </w:t>
                        </w:r>
                        <w:r>
                          <w:rPr>
                            <w:b/>
                          </w:rPr>
                          <w:t>(Non-Public</w:t>
                        </w:r>
                        <w:r>
                          <w:rPr>
                            <w:b/>
                            <w:spacing w:val="-5"/>
                          </w:rPr>
                          <w:t xml:space="preserve"> </w:t>
                        </w:r>
                        <w:r>
                          <w:rPr>
                            <w:b/>
                            <w:spacing w:val="-2"/>
                          </w:rPr>
                          <w:t>Data)</w:t>
                        </w:r>
                      </w:p>
                    </w:txbxContent>
                  </v:textbox>
                </v:shape>
                <w10:wrap type="topAndBottom" anchorx="page"/>
              </v:group>
            </w:pict>
          </mc:Fallback>
        </mc:AlternateContent>
      </w:r>
    </w:p>
    <w:p w14:paraId="1332BE14" w14:textId="77777777" w:rsidR="001A51D2" w:rsidRPr="000C4C9E" w:rsidRDefault="001A51D2" w:rsidP="001A51D2">
      <w:pPr>
        <w:pStyle w:val="BodyText"/>
        <w:spacing w:before="182"/>
        <w:rPr>
          <w:rFonts w:ascii="Arial" w:hAnsi="Arial" w:cs="Arial"/>
        </w:rPr>
      </w:pPr>
    </w:p>
    <w:p w14:paraId="1CB2CE79" w14:textId="77777777" w:rsidR="001A51D2" w:rsidRPr="000C4C9E" w:rsidRDefault="001A51D2" w:rsidP="001A51D2">
      <w:pPr>
        <w:tabs>
          <w:tab w:val="left" w:pos="9607"/>
        </w:tabs>
        <w:ind w:left="196"/>
        <w:rPr>
          <w:rFonts w:ascii="Arial" w:hAnsi="Arial" w:cs="Arial"/>
          <w:b/>
        </w:rPr>
      </w:pPr>
      <w:r w:rsidRPr="000C4C9E">
        <w:rPr>
          <w:rFonts w:ascii="Arial" w:hAnsi="Arial" w:cs="Arial"/>
          <w:b/>
        </w:rPr>
        <w:t>Provider Name/Address (print):</w:t>
      </w:r>
      <w:r w:rsidRPr="000C4C9E">
        <w:rPr>
          <w:rFonts w:ascii="Arial" w:hAnsi="Arial" w:cs="Arial"/>
          <w:b/>
          <w:spacing w:val="111"/>
        </w:rPr>
        <w:t xml:space="preserve"> </w:t>
      </w:r>
      <w:r w:rsidRPr="000C4C9E">
        <w:rPr>
          <w:rFonts w:ascii="Arial" w:hAnsi="Arial" w:cs="Arial"/>
          <w:b/>
          <w:u w:val="single"/>
        </w:rPr>
        <w:tab/>
      </w:r>
    </w:p>
    <w:p w14:paraId="12A7BD32" w14:textId="77777777" w:rsidR="001A51D2" w:rsidRPr="000C4C9E" w:rsidRDefault="001A51D2" w:rsidP="001A51D2">
      <w:pPr>
        <w:pStyle w:val="BodyText"/>
        <w:rPr>
          <w:rFonts w:ascii="Arial" w:hAnsi="Arial" w:cs="Arial"/>
          <w:b/>
        </w:rPr>
      </w:pPr>
    </w:p>
    <w:p w14:paraId="4811D458" w14:textId="77777777" w:rsidR="001A51D2" w:rsidRPr="000C4C9E" w:rsidRDefault="001A51D2" w:rsidP="001A51D2">
      <w:pPr>
        <w:pStyle w:val="BodyText"/>
        <w:spacing w:before="84"/>
        <w:rPr>
          <w:rFonts w:ascii="Arial" w:hAnsi="Arial" w:cs="Arial"/>
          <w:b/>
        </w:rPr>
      </w:pPr>
      <w:r w:rsidRPr="000C4C9E">
        <w:rPr>
          <w:rFonts w:ascii="Arial" w:hAnsi="Arial" w:cs="Arial"/>
          <w:noProof/>
        </w:rPr>
        <mc:AlternateContent>
          <mc:Choice Requires="wps">
            <w:drawing>
              <wp:anchor distT="0" distB="0" distL="0" distR="0" simplePos="0" relativeHeight="251668480" behindDoc="1" locked="0" layoutInCell="1" allowOverlap="1" wp14:anchorId="49F0575F" wp14:editId="2454A8F6">
                <wp:simplePos x="0" y="0"/>
                <wp:positionH relativeFrom="page">
                  <wp:posOffset>937564</wp:posOffset>
                </wp:positionH>
                <wp:positionV relativeFrom="paragraph">
                  <wp:posOffset>223889</wp:posOffset>
                </wp:positionV>
                <wp:extent cx="5373370" cy="1079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0795"/>
                        </a:xfrm>
                        <a:custGeom>
                          <a:avLst/>
                          <a:gdLst/>
                          <a:ahLst/>
                          <a:cxnLst/>
                          <a:rect l="l" t="t" r="r" b="b"/>
                          <a:pathLst>
                            <a:path w="5373370" h="10795">
                              <a:moveTo>
                                <a:pt x="5372989" y="0"/>
                              </a:moveTo>
                              <a:lnTo>
                                <a:pt x="0" y="0"/>
                              </a:lnTo>
                              <a:lnTo>
                                <a:pt x="0" y="10667"/>
                              </a:lnTo>
                              <a:lnTo>
                                <a:pt x="5372989" y="10667"/>
                              </a:lnTo>
                              <a:lnTo>
                                <a:pt x="53729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4B2F8A62">
              <v:shape id="Graphic 27" style="position:absolute;margin-left:73.8pt;margin-top:17.65pt;width:423.1pt;height:.85pt;z-index:-251648000;visibility:visible;mso-wrap-style:square;mso-wrap-distance-left:0;mso-wrap-distance-top:0;mso-wrap-distance-right:0;mso-wrap-distance-bottom:0;mso-position-horizontal:absolute;mso-position-horizontal-relative:page;mso-position-vertical:absolute;mso-position-vertical-relative:text;v-text-anchor:top" coordsize="5373370,10795" o:spid="_x0000_s1026" fillcolor="black" stroked="f" path="m5372989,l,,,10667r5372989,l537298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" w14:anchorId="5D927534">
                <v:path arrowok="t"/>
                <w10:wrap type="topAndBottom" anchorx="page"/>
              </v:shape>
            </w:pict>
          </mc:Fallback>
        </mc:AlternateContent>
      </w:r>
    </w:p>
    <w:p w14:paraId="6F0C221C" w14:textId="77777777" w:rsidR="001A51D2" w:rsidRPr="000C4C9E" w:rsidRDefault="001A51D2" w:rsidP="001A51D2">
      <w:pPr>
        <w:pStyle w:val="BodyText"/>
        <w:rPr>
          <w:rFonts w:ascii="Arial" w:hAnsi="Arial" w:cs="Arial"/>
          <w:b/>
        </w:rPr>
      </w:pPr>
    </w:p>
    <w:p w14:paraId="3F858CD3" w14:textId="77777777" w:rsidR="001A51D2" w:rsidRPr="000C4C9E" w:rsidRDefault="001A51D2" w:rsidP="001A51D2">
      <w:pPr>
        <w:pStyle w:val="BodyText"/>
        <w:spacing w:before="107"/>
        <w:rPr>
          <w:rFonts w:ascii="Arial" w:hAnsi="Arial" w:cs="Arial"/>
          <w:b/>
        </w:rPr>
      </w:pPr>
      <w:r w:rsidRPr="000C4C9E">
        <w:rPr>
          <w:rFonts w:ascii="Arial" w:hAnsi="Arial" w:cs="Arial"/>
          <w:noProof/>
        </w:rPr>
        <mc:AlternateContent>
          <mc:Choice Requires="wps">
            <w:drawing>
              <wp:anchor distT="0" distB="0" distL="0" distR="0" simplePos="0" relativeHeight="251669504" behindDoc="1" locked="0" layoutInCell="1" allowOverlap="1" wp14:anchorId="5EE2A9DA" wp14:editId="389AEAC9">
                <wp:simplePos x="0" y="0"/>
                <wp:positionH relativeFrom="page">
                  <wp:posOffset>937564</wp:posOffset>
                </wp:positionH>
                <wp:positionV relativeFrom="paragraph">
                  <wp:posOffset>238581</wp:posOffset>
                </wp:positionV>
                <wp:extent cx="5373370" cy="1079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0795"/>
                        </a:xfrm>
                        <a:custGeom>
                          <a:avLst/>
                          <a:gdLst/>
                          <a:ahLst/>
                          <a:cxnLst/>
                          <a:rect l="l" t="t" r="r" b="b"/>
                          <a:pathLst>
                            <a:path w="5373370" h="10795">
                              <a:moveTo>
                                <a:pt x="5372989" y="0"/>
                              </a:moveTo>
                              <a:lnTo>
                                <a:pt x="0" y="0"/>
                              </a:lnTo>
                              <a:lnTo>
                                <a:pt x="0" y="10667"/>
                              </a:lnTo>
                              <a:lnTo>
                                <a:pt x="5372989" y="10667"/>
                              </a:lnTo>
                              <a:lnTo>
                                <a:pt x="53729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33981C59">
              <v:shape id="Graphic 28" style="position:absolute;margin-left:73.8pt;margin-top:18.8pt;width:423.1pt;height:.85pt;z-index:-251646976;visibility:visible;mso-wrap-style:square;mso-wrap-distance-left:0;mso-wrap-distance-top:0;mso-wrap-distance-right:0;mso-wrap-distance-bottom:0;mso-position-horizontal:absolute;mso-position-horizontal-relative:page;mso-position-vertical:absolute;mso-position-vertical-relative:text;v-text-anchor:top" coordsize="5373370,10795" o:spid="_x0000_s1026" fillcolor="black" stroked="f" path="m5372989,l,,,10667r5372989,l537298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" w14:anchorId="11D769C6">
                <v:path arrowok="t"/>
                <w10:wrap type="topAndBottom" anchorx="page"/>
              </v:shape>
            </w:pict>
          </mc:Fallback>
        </mc:AlternateContent>
      </w:r>
    </w:p>
    <w:p w14:paraId="01784FDA" w14:textId="77777777" w:rsidR="001A51D2" w:rsidRPr="000C4C9E" w:rsidRDefault="001A51D2" w:rsidP="001A51D2">
      <w:pPr>
        <w:pStyle w:val="BodyText"/>
        <w:spacing w:before="20"/>
        <w:rPr>
          <w:rFonts w:ascii="Arial" w:hAnsi="Arial" w:cs="Arial"/>
          <w:b/>
        </w:rPr>
      </w:pPr>
    </w:p>
    <w:p w14:paraId="7F9BFF76" w14:textId="77777777" w:rsidR="001A51D2" w:rsidRPr="000C4C9E" w:rsidRDefault="001A51D2" w:rsidP="001A51D2">
      <w:pPr>
        <w:tabs>
          <w:tab w:val="left" w:pos="9607"/>
        </w:tabs>
        <w:ind w:left="196"/>
        <w:rPr>
          <w:rFonts w:ascii="Arial" w:hAnsi="Arial" w:cs="Arial"/>
          <w:b/>
        </w:rPr>
      </w:pPr>
      <w:r w:rsidRPr="000C4C9E">
        <w:rPr>
          <w:rFonts w:ascii="Arial" w:hAnsi="Arial" w:cs="Arial"/>
          <w:b/>
        </w:rPr>
        <w:t>Provider</w:t>
      </w:r>
      <w:r w:rsidRPr="000C4C9E">
        <w:rPr>
          <w:rFonts w:ascii="Arial" w:hAnsi="Arial" w:cs="Arial"/>
          <w:b/>
          <w:spacing w:val="-2"/>
        </w:rPr>
        <w:t xml:space="preserve"> </w:t>
      </w:r>
      <w:r w:rsidRPr="000C4C9E">
        <w:rPr>
          <w:rFonts w:ascii="Arial" w:hAnsi="Arial" w:cs="Arial"/>
          <w:b/>
        </w:rPr>
        <w:t>Authorizing</w:t>
      </w:r>
      <w:r w:rsidRPr="000C4C9E">
        <w:rPr>
          <w:rFonts w:ascii="Arial" w:hAnsi="Arial" w:cs="Arial"/>
          <w:b/>
          <w:spacing w:val="-2"/>
        </w:rPr>
        <w:t xml:space="preserve"> </w:t>
      </w:r>
      <w:r w:rsidRPr="000C4C9E">
        <w:rPr>
          <w:rFonts w:ascii="Arial" w:hAnsi="Arial" w:cs="Arial"/>
          <w:b/>
        </w:rPr>
        <w:t>Official</w:t>
      </w:r>
      <w:r w:rsidRPr="000C4C9E">
        <w:rPr>
          <w:rFonts w:ascii="Arial" w:hAnsi="Arial" w:cs="Arial"/>
          <w:b/>
          <w:spacing w:val="-2"/>
        </w:rPr>
        <w:t xml:space="preserve"> </w:t>
      </w:r>
      <w:r w:rsidRPr="000C4C9E">
        <w:rPr>
          <w:rFonts w:ascii="Arial" w:hAnsi="Arial" w:cs="Arial"/>
          <w:b/>
        </w:rPr>
        <w:t>Name (print):</w:t>
      </w:r>
      <w:r w:rsidRPr="000C4C9E">
        <w:rPr>
          <w:rFonts w:ascii="Arial" w:hAnsi="Arial" w:cs="Arial"/>
          <w:b/>
          <w:spacing w:val="-2"/>
        </w:rPr>
        <w:t xml:space="preserve"> </w:t>
      </w:r>
      <w:r w:rsidRPr="000C4C9E">
        <w:rPr>
          <w:rFonts w:ascii="Arial" w:hAnsi="Arial" w:cs="Arial"/>
          <w:b/>
          <w:u w:val="single"/>
        </w:rPr>
        <w:tab/>
      </w:r>
    </w:p>
    <w:p w14:paraId="1EA44496" w14:textId="77777777" w:rsidR="001A51D2" w:rsidRPr="000C4C9E" w:rsidRDefault="001A51D2" w:rsidP="001A51D2">
      <w:pPr>
        <w:pStyle w:val="BodyText"/>
        <w:rPr>
          <w:rFonts w:ascii="Arial" w:hAnsi="Arial" w:cs="Arial"/>
          <w:b/>
        </w:rPr>
      </w:pPr>
    </w:p>
    <w:p w14:paraId="1EE7F0F5" w14:textId="77777777" w:rsidR="001A51D2" w:rsidRPr="000C4C9E" w:rsidRDefault="001A51D2" w:rsidP="001A51D2">
      <w:pPr>
        <w:pStyle w:val="BodyText"/>
        <w:rPr>
          <w:rFonts w:ascii="Arial" w:hAnsi="Arial" w:cs="Arial"/>
          <w:b/>
        </w:rPr>
      </w:pPr>
    </w:p>
    <w:p w14:paraId="43139EE7" w14:textId="77777777" w:rsidR="001A51D2" w:rsidRPr="000C4C9E" w:rsidRDefault="001A51D2" w:rsidP="001A51D2">
      <w:pPr>
        <w:tabs>
          <w:tab w:val="left" w:pos="9607"/>
        </w:tabs>
        <w:ind w:left="196"/>
        <w:rPr>
          <w:rFonts w:ascii="Arial" w:hAnsi="Arial" w:cs="Arial"/>
          <w:b/>
        </w:rPr>
      </w:pPr>
      <w:r w:rsidRPr="000C4C9E">
        <w:rPr>
          <w:rFonts w:ascii="Arial" w:hAnsi="Arial" w:cs="Arial"/>
          <w:b/>
        </w:rPr>
        <w:t>Provider</w:t>
      </w:r>
      <w:r w:rsidRPr="000C4C9E">
        <w:rPr>
          <w:rFonts w:ascii="Arial" w:hAnsi="Arial" w:cs="Arial"/>
          <w:b/>
          <w:spacing w:val="-1"/>
        </w:rPr>
        <w:t xml:space="preserve"> </w:t>
      </w:r>
      <w:r w:rsidRPr="000C4C9E">
        <w:rPr>
          <w:rFonts w:ascii="Arial" w:hAnsi="Arial" w:cs="Arial"/>
          <w:b/>
        </w:rPr>
        <w:t>Authorizing</w:t>
      </w:r>
      <w:r w:rsidRPr="000C4C9E">
        <w:rPr>
          <w:rFonts w:ascii="Arial" w:hAnsi="Arial" w:cs="Arial"/>
          <w:b/>
          <w:spacing w:val="-1"/>
        </w:rPr>
        <w:t xml:space="preserve"> </w:t>
      </w:r>
      <w:r w:rsidRPr="000C4C9E">
        <w:rPr>
          <w:rFonts w:ascii="Arial" w:hAnsi="Arial" w:cs="Arial"/>
          <w:b/>
        </w:rPr>
        <w:t>Official Signature:</w:t>
      </w:r>
      <w:r w:rsidRPr="000C4C9E">
        <w:rPr>
          <w:rFonts w:ascii="Arial" w:hAnsi="Arial" w:cs="Arial"/>
          <w:b/>
          <w:spacing w:val="-2"/>
        </w:rPr>
        <w:t xml:space="preserve"> </w:t>
      </w:r>
      <w:r w:rsidRPr="000C4C9E">
        <w:rPr>
          <w:rFonts w:ascii="Arial" w:hAnsi="Arial" w:cs="Arial"/>
          <w:b/>
          <w:u w:val="single"/>
        </w:rPr>
        <w:tab/>
      </w:r>
    </w:p>
    <w:p w14:paraId="62C3CAB9" w14:textId="77777777" w:rsidR="001A51D2" w:rsidRPr="000C4C9E" w:rsidRDefault="001A51D2" w:rsidP="001A51D2">
      <w:pPr>
        <w:pStyle w:val="BodyText"/>
        <w:rPr>
          <w:rFonts w:ascii="Arial" w:hAnsi="Arial" w:cs="Arial"/>
          <w:b/>
        </w:rPr>
      </w:pPr>
    </w:p>
    <w:p w14:paraId="0C450E00" w14:textId="77777777" w:rsidR="001A51D2" w:rsidRPr="000C4C9E" w:rsidRDefault="001A51D2" w:rsidP="001A51D2">
      <w:pPr>
        <w:pStyle w:val="BodyText"/>
        <w:rPr>
          <w:rFonts w:ascii="Arial" w:hAnsi="Arial" w:cs="Arial"/>
          <w:b/>
        </w:rPr>
      </w:pPr>
    </w:p>
    <w:p w14:paraId="5036D3F7" w14:textId="77777777" w:rsidR="001A51D2" w:rsidRPr="000C4C9E" w:rsidRDefault="001A51D2" w:rsidP="001A51D2">
      <w:pPr>
        <w:tabs>
          <w:tab w:val="left" w:pos="9607"/>
        </w:tabs>
        <w:ind w:left="196"/>
        <w:rPr>
          <w:b/>
        </w:rPr>
      </w:pPr>
      <w:r w:rsidRPr="000C4C9E">
        <w:rPr>
          <w:rFonts w:ascii="Arial" w:hAnsi="Arial" w:cs="Arial"/>
          <w:b/>
        </w:rPr>
        <w:t xml:space="preserve">Date: </w:t>
      </w:r>
      <w:r w:rsidRPr="000C4C9E">
        <w:rPr>
          <w:rFonts w:ascii="Arial" w:hAnsi="Arial" w:cs="Arial"/>
          <w:b/>
          <w:u w:val="single"/>
        </w:rPr>
        <w:tab/>
      </w:r>
    </w:p>
    <w:p w14:paraId="7B1BB400" w14:textId="77777777" w:rsidR="001A51D2" w:rsidRPr="000C4C9E" w:rsidRDefault="001A51D2" w:rsidP="00371621">
      <w:pPr>
        <w:spacing w:line="240" w:lineRule="atLeast"/>
        <w:jc w:val="both"/>
        <w:rPr>
          <w:sz w:val="20"/>
        </w:rPr>
        <w:sectPr w:rsidR="001A51D2" w:rsidRPr="000C4C9E" w:rsidSect="009C1181">
          <w:pgSz w:w="12240" w:h="15840"/>
          <w:pgMar w:top="1920" w:right="380" w:bottom="1104" w:left="380" w:header="720" w:footer="387" w:gutter="0"/>
          <w:cols w:space="720"/>
        </w:sectPr>
      </w:pPr>
    </w:p>
    <w:p w14:paraId="703198DD" w14:textId="77777777" w:rsidR="00A534C9" w:rsidRPr="000C4C9E" w:rsidRDefault="0005174D" w:rsidP="00A534C9">
      <w:pPr>
        <w:pStyle w:val="Heading1"/>
        <w:ind w:left="360"/>
        <w:jc w:val="right"/>
        <w:rPr>
          <w:caps/>
        </w:rPr>
      </w:pPr>
      <w:sdt>
        <w:sdtPr>
          <w:rPr>
            <w:rStyle w:val="Strong"/>
            <w:b/>
          </w:rPr>
          <w:id w:val="-1907141706"/>
          <w:placeholder>
            <w:docPart w:val="4C35E3D186CF5C4697DE1AA97596C8DD"/>
          </w:placeholder>
          <w:showingPlcHdr/>
          <w:dataBinding w:prefixMappings="xmlns:ns0='PSA' " w:xpath="/ns0:DemoXMLNode[1]/ns0:AppC[1]" w:storeItemID="{37185345-79F1-4998-B557-467F0A1025D4}"/>
          <w:text/>
        </w:sdtPr>
        <w:sdtEndPr>
          <w:rPr>
            <w:rStyle w:val="Strong"/>
          </w:rPr>
        </w:sdtEndPr>
        <w:sdtContent>
          <w:r w:rsidR="00A534C9" w:rsidRPr="000C4C9E">
            <w:rPr>
              <w:rStyle w:val="PlaceholderText"/>
              <w:rFonts w:ascii="Arial" w:hAnsi="Arial" w:cs="Arial"/>
              <w:u w:val="single"/>
            </w:rPr>
            <w:t>APPENDIX XX</w:t>
          </w:r>
        </w:sdtContent>
      </w:sdt>
    </w:p>
    <w:p w14:paraId="39C24E2C" w14:textId="77777777" w:rsidR="00A534C9" w:rsidRPr="000C4C9E" w:rsidRDefault="0005174D" w:rsidP="00A534C9">
      <w:pPr>
        <w:spacing w:line="259" w:lineRule="auto"/>
        <w:jc w:val="center"/>
        <w:rPr>
          <w:rFonts w:ascii="Arial" w:hAnsi="Arial" w:cs="Arial"/>
          <w:b/>
          <w:caps/>
          <w:color w:val="000000"/>
          <w:sz w:val="28"/>
        </w:rPr>
      </w:pPr>
      <w:sdt>
        <w:sdtPr>
          <w:rPr>
            <w:rStyle w:val="Strong"/>
            <w:rFonts w:ascii="Arial" w:hAnsi="Arial" w:cs="Arial"/>
          </w:rPr>
          <w:id w:val="-241104501"/>
          <w:placeholder>
            <w:docPart w:val="E64FDB8933DD02469B752C45EB844628"/>
          </w:placeholder>
          <w:dataBinding w:prefixMappings="xmlns:ns0='App' " w:xpath="/ns0:DemoXMLNode[1]/ns0:PmtS[1]" w:storeItemID="{CBF881EF-1F5B-4564-8614-FD5EA551393B}"/>
          <w:text/>
        </w:sdtPr>
        <w:sdtEndPr>
          <w:rPr>
            <w:rStyle w:val="Strong"/>
          </w:rPr>
        </w:sdtEndPr>
        <w:sdtContent>
          <w:r w:rsidR="00A534C9" w:rsidRPr="000C4C9E">
            <w:rPr>
              <w:rStyle w:val="Strong"/>
              <w:rFonts w:ascii="Arial" w:hAnsi="Arial" w:cs="Arial"/>
            </w:rPr>
            <w:t>PAYMENT SCHEDULE</w:t>
          </w:r>
        </w:sdtContent>
      </w:sdt>
    </w:p>
    <w:p w14:paraId="6E3DB96F" w14:textId="77777777" w:rsidR="00A534C9" w:rsidRPr="000C4C9E" w:rsidRDefault="00A534C9" w:rsidP="00A534C9">
      <w:pPr>
        <w:jc w:val="center"/>
        <w:rPr>
          <w:rFonts w:ascii="Arial" w:hAnsi="Arial" w:cs="Arial"/>
          <w:b/>
          <w:bCs/>
        </w:rPr>
      </w:pPr>
      <w:r w:rsidRPr="000C4C9E">
        <w:rPr>
          <w:rFonts w:ascii="Arial" w:hAnsi="Arial" w:cs="Arial"/>
          <w:bCs/>
        </w:rPr>
        <w:t>hss-</w:t>
      </w:r>
      <w:sdt>
        <w:sdtPr>
          <w:rPr>
            <w:rStyle w:val="StrongCAPS"/>
            <w:rFonts w:ascii="Arial" w:hAnsi="Arial" w:cs="Arial"/>
          </w:rPr>
          <w:id w:val="-2012977021"/>
          <w:placeholder>
            <w:docPart w:val="5D9DA9C1D1635F4FAA9E89E2130EAF92"/>
          </w:placeholder>
          <w:showingPlcHdr/>
          <w:dataBinding w:prefixMappings="xmlns:ns0='PSA' " w:xpath="/ns0:DemoXMLNode[1]/ns0:HSS[1]" w:storeItemID="{37185345-79F1-4998-B557-467F0A1025D4}"/>
          <w:text/>
        </w:sdtPr>
        <w:sdtEndPr>
          <w:rPr>
            <w:rStyle w:val="DefaultParagraphFont"/>
            <w:b w:val="0"/>
            <w:bCs/>
            <w:caps w:val="0"/>
          </w:rPr>
        </w:sdtEndPr>
        <w:sdtContent>
          <w:r w:rsidRPr="000C4C9E">
            <w:rPr>
              <w:rStyle w:val="PlaceholderText"/>
              <w:rFonts w:ascii="Arial" w:hAnsi="Arial" w:cs="Arial"/>
            </w:rPr>
            <w:t>xx-xxx</w:t>
          </w:r>
        </w:sdtContent>
      </w:sdt>
      <w:r w:rsidRPr="000C4C9E">
        <w:rPr>
          <w:rFonts w:ascii="Arial" w:hAnsi="Arial" w:cs="Arial"/>
          <w:bCs/>
        </w:rPr>
        <w:t xml:space="preserve">, </w:t>
      </w:r>
      <w:sdt>
        <w:sdtPr>
          <w:rPr>
            <w:rStyle w:val="StrongCAPS"/>
            <w:rFonts w:ascii="Arial" w:hAnsi="Arial" w:cs="Arial"/>
          </w:rPr>
          <w:id w:val="-1285574430"/>
          <w:placeholder>
            <w:docPart w:val="E400F58E8D0AEE4085A105241E066CA8"/>
          </w:placeholder>
          <w:showingPlcHdr/>
          <w:dataBinding w:prefixMappings="xmlns:ns0='PSA' " w:xpath="/ns0:DemoXMLNode[1]/ns0:RFPTit[1]" w:storeItemID="{37185345-79F1-4998-B557-467F0A1025D4}"/>
          <w:text/>
        </w:sdtPr>
        <w:sdtEndPr>
          <w:rPr>
            <w:rStyle w:val="DefaultParagraphFont"/>
            <w:b w:val="0"/>
            <w:bCs/>
            <w:caps w:val="0"/>
          </w:rPr>
        </w:sdtEndPr>
        <w:sdtContent>
          <w:r w:rsidRPr="000C4C9E">
            <w:rPr>
              <w:rStyle w:val="PlaceholderText"/>
              <w:rFonts w:ascii="Arial" w:hAnsi="Arial" w:cs="Arial"/>
            </w:rPr>
            <w:t>services title</w:t>
          </w:r>
        </w:sdtContent>
      </w:sdt>
    </w:p>
    <w:p w14:paraId="6E7A4D56" w14:textId="4C6973B1" w:rsidR="00A534C9" w:rsidRPr="000C4C9E" w:rsidRDefault="0005174D" w:rsidP="00A534C9">
      <w:pPr>
        <w:jc w:val="center"/>
        <w:rPr>
          <w:rStyle w:val="StrongCAPS"/>
          <w:rFonts w:ascii="Arial" w:hAnsi="Arial" w:cs="Arial"/>
        </w:rPr>
      </w:pPr>
      <w:sdt>
        <w:sdtPr>
          <w:rPr>
            <w:rStyle w:val="StrongCAPS"/>
            <w:rFonts w:ascii="Arial" w:hAnsi="Arial" w:cs="Arial"/>
          </w:rPr>
          <w:id w:val="-1658070164"/>
          <w:placeholder>
            <w:docPart w:val="5DC3D601F6D2F84EBCF66B4F088E113E"/>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0C4C9E">
            <w:rPr>
              <w:rStyle w:val="PlaceholderText"/>
              <w:rFonts w:ascii="Arial" w:hAnsi="Arial" w:cs="Arial"/>
            </w:rPr>
            <w:t>internal contract number</w:t>
          </w:r>
        </w:sdtContent>
      </w:sdt>
    </w:p>
    <w:p w14:paraId="576D781F" w14:textId="2F28FCDF" w:rsidR="00A534C9" w:rsidRPr="000C4C9E" w:rsidRDefault="00A534C9" w:rsidP="00A534C9">
      <w:pPr>
        <w:jc w:val="center"/>
        <w:rPr>
          <w:bCs/>
        </w:rPr>
      </w:pPr>
      <w:r w:rsidRPr="000C4C9E">
        <w:rPr>
          <w:rStyle w:val="StrongCAPS"/>
        </w:rPr>
        <w:br w:type="page"/>
      </w:r>
    </w:p>
    <w:p w14:paraId="1DA613CE" w14:textId="77777777" w:rsidR="00A534C9" w:rsidRPr="000C4C9E" w:rsidRDefault="0005174D" w:rsidP="00A534C9">
      <w:pPr>
        <w:pStyle w:val="Heading1"/>
        <w:ind w:left="360"/>
        <w:jc w:val="right"/>
        <w:rPr>
          <w:rFonts w:ascii="Arial" w:hAnsi="Arial" w:cs="Arial"/>
          <w:caps/>
        </w:rPr>
      </w:pPr>
      <w:sdt>
        <w:sdtPr>
          <w:rPr>
            <w:rStyle w:val="Strong"/>
            <w:rFonts w:ascii="Arial" w:hAnsi="Arial" w:cs="Arial"/>
            <w:b/>
          </w:rPr>
          <w:id w:val="1377814292"/>
          <w:placeholder>
            <w:docPart w:val="6876DFBEB538C84EA83B44C3DB212002"/>
          </w:placeholder>
          <w:showingPlcHdr/>
          <w:dataBinding w:prefixMappings="xmlns:ns0='PSA' " w:xpath="/ns0:DemoXMLNode[1]/ns0:AppD[1]" w:storeItemID="{37185345-79F1-4998-B557-467F0A1025D4}"/>
          <w:text/>
        </w:sdtPr>
        <w:sdtEndPr>
          <w:rPr>
            <w:rStyle w:val="Strong"/>
          </w:rPr>
        </w:sdtEndPr>
        <w:sdtContent>
          <w:r w:rsidR="00A534C9" w:rsidRPr="000C4C9E">
            <w:rPr>
              <w:rStyle w:val="PlaceholderText"/>
              <w:rFonts w:ascii="Arial" w:hAnsi="Arial" w:cs="Arial"/>
              <w:u w:val="single"/>
            </w:rPr>
            <w:t>APPENDIX XX</w:t>
          </w:r>
        </w:sdtContent>
      </w:sdt>
    </w:p>
    <w:sdt>
      <w:sdtPr>
        <w:rPr>
          <w:rStyle w:val="Strong"/>
          <w:rFonts w:ascii="Arial" w:hAnsi="Arial" w:cs="Arial"/>
        </w:rPr>
        <w:id w:val="-1896355568"/>
        <w:placeholder>
          <w:docPart w:val="3ACD07A8C75EF04BB74B9F8FBD05884B"/>
        </w:placeholder>
        <w:dataBinding w:prefixMappings="xmlns:ns0='App' " w:xpath="/ns0:DemoXMLNode[1]/ns0:SOW[1]" w:storeItemID="{CBF881EF-1F5B-4564-8614-FD5EA551393B}"/>
        <w:text/>
      </w:sdtPr>
      <w:sdtEndPr>
        <w:rPr>
          <w:rStyle w:val="Strong"/>
        </w:rPr>
      </w:sdtEndPr>
      <w:sdtContent>
        <w:p w14:paraId="075297D0" w14:textId="77777777" w:rsidR="00A534C9" w:rsidRPr="000C4C9E" w:rsidRDefault="00A534C9" w:rsidP="00A534C9">
          <w:pPr>
            <w:jc w:val="center"/>
            <w:rPr>
              <w:rFonts w:ascii="Arial" w:hAnsi="Arial" w:cs="Arial"/>
              <w:b/>
              <w:caps/>
              <w:color w:val="000000"/>
              <w:sz w:val="28"/>
            </w:rPr>
          </w:pPr>
          <w:r w:rsidRPr="000C4C9E">
            <w:rPr>
              <w:rStyle w:val="Strong"/>
              <w:rFonts w:ascii="Arial" w:hAnsi="Arial" w:cs="Arial"/>
            </w:rPr>
            <w:t>STATEMENT OF WORK</w:t>
          </w:r>
        </w:p>
      </w:sdtContent>
    </w:sdt>
    <w:p w14:paraId="0696AF1A" w14:textId="77777777" w:rsidR="00A534C9" w:rsidRPr="000C4C9E" w:rsidRDefault="00A534C9" w:rsidP="00A534C9">
      <w:pPr>
        <w:jc w:val="center"/>
        <w:rPr>
          <w:rFonts w:ascii="Arial" w:hAnsi="Arial" w:cs="Arial"/>
          <w:b/>
          <w:bCs/>
        </w:rPr>
      </w:pPr>
      <w:r w:rsidRPr="000C4C9E">
        <w:rPr>
          <w:rFonts w:ascii="Arial" w:hAnsi="Arial" w:cs="Arial"/>
          <w:bCs/>
        </w:rPr>
        <w:t>hss-</w:t>
      </w:r>
      <w:sdt>
        <w:sdtPr>
          <w:rPr>
            <w:rStyle w:val="StrongCAPS"/>
            <w:rFonts w:ascii="Arial" w:hAnsi="Arial" w:cs="Arial"/>
          </w:rPr>
          <w:id w:val="1974706442"/>
          <w:placeholder>
            <w:docPart w:val="052D65A7B0C4384BA61D12E419B3527F"/>
          </w:placeholder>
          <w:showingPlcHdr/>
          <w:dataBinding w:prefixMappings="xmlns:ns0='PSA' " w:xpath="/ns0:DemoXMLNode[1]/ns0:HSS[1]" w:storeItemID="{37185345-79F1-4998-B557-467F0A1025D4}"/>
          <w:text/>
        </w:sdtPr>
        <w:sdtEndPr>
          <w:rPr>
            <w:rStyle w:val="DefaultParagraphFont"/>
            <w:b w:val="0"/>
            <w:bCs/>
            <w:caps w:val="0"/>
          </w:rPr>
        </w:sdtEndPr>
        <w:sdtContent>
          <w:r w:rsidRPr="000C4C9E">
            <w:rPr>
              <w:rStyle w:val="PlaceholderText"/>
              <w:rFonts w:ascii="Arial" w:hAnsi="Arial" w:cs="Arial"/>
            </w:rPr>
            <w:t>xx-xxx</w:t>
          </w:r>
        </w:sdtContent>
      </w:sdt>
      <w:r w:rsidRPr="000C4C9E">
        <w:rPr>
          <w:rFonts w:ascii="Arial" w:hAnsi="Arial" w:cs="Arial"/>
          <w:bCs/>
        </w:rPr>
        <w:t xml:space="preserve">, </w:t>
      </w:r>
      <w:sdt>
        <w:sdtPr>
          <w:rPr>
            <w:rStyle w:val="StrongCAPS"/>
            <w:rFonts w:ascii="Arial" w:hAnsi="Arial" w:cs="Arial"/>
          </w:rPr>
          <w:id w:val="1588186541"/>
          <w:placeholder>
            <w:docPart w:val="72E4E35F06A8D7458B95B25AB54A9FA2"/>
          </w:placeholder>
          <w:showingPlcHdr/>
          <w:dataBinding w:prefixMappings="xmlns:ns0='PSA' " w:xpath="/ns0:DemoXMLNode[1]/ns0:RFPTit[1]" w:storeItemID="{37185345-79F1-4998-B557-467F0A1025D4}"/>
          <w:text/>
        </w:sdtPr>
        <w:sdtEndPr>
          <w:rPr>
            <w:rStyle w:val="DefaultParagraphFont"/>
            <w:b w:val="0"/>
            <w:bCs/>
            <w:caps w:val="0"/>
          </w:rPr>
        </w:sdtEndPr>
        <w:sdtContent>
          <w:r w:rsidRPr="000C4C9E">
            <w:rPr>
              <w:rStyle w:val="PlaceholderText"/>
              <w:rFonts w:ascii="Arial" w:hAnsi="Arial" w:cs="Arial"/>
            </w:rPr>
            <w:t>services title</w:t>
          </w:r>
        </w:sdtContent>
      </w:sdt>
    </w:p>
    <w:p w14:paraId="04882D23" w14:textId="5DC8362F" w:rsidR="00A534C9" w:rsidRPr="000C4C9E" w:rsidRDefault="0005174D" w:rsidP="00A534C9">
      <w:pPr>
        <w:jc w:val="center"/>
        <w:rPr>
          <w:rStyle w:val="StrongCAPS"/>
          <w:rFonts w:ascii="Arial" w:hAnsi="Arial" w:cs="Arial"/>
        </w:rPr>
      </w:pPr>
      <w:sdt>
        <w:sdtPr>
          <w:rPr>
            <w:rStyle w:val="StrongCAPS"/>
            <w:rFonts w:ascii="Arial" w:hAnsi="Arial" w:cs="Arial"/>
          </w:rPr>
          <w:id w:val="-519860335"/>
          <w:placeholder>
            <w:docPart w:val="DF7AA36AA7F1674D990F7684B134DC30"/>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0C4C9E">
            <w:rPr>
              <w:rStyle w:val="PlaceholderText"/>
              <w:rFonts w:ascii="Arial" w:hAnsi="Arial" w:cs="Arial"/>
            </w:rPr>
            <w:t>internal contract number</w:t>
          </w:r>
        </w:sdtContent>
      </w:sdt>
    </w:p>
    <w:p w14:paraId="1226CDE1" w14:textId="5279D426" w:rsidR="00A534C9" w:rsidRPr="000C4C9E" w:rsidRDefault="00A534C9">
      <w:pPr>
        <w:rPr>
          <w:rStyle w:val="StrongCAPS"/>
        </w:rPr>
      </w:pPr>
      <w:r w:rsidRPr="000C4C9E">
        <w:rPr>
          <w:rStyle w:val="StrongCAPS"/>
        </w:rPr>
        <w:br w:type="page"/>
      </w:r>
    </w:p>
    <w:p w14:paraId="5DCC7DB7" w14:textId="77777777" w:rsidR="00A534C9" w:rsidRPr="000C4C9E" w:rsidRDefault="0005174D" w:rsidP="00A534C9">
      <w:pPr>
        <w:pStyle w:val="Heading1"/>
        <w:ind w:left="360"/>
        <w:jc w:val="right"/>
        <w:rPr>
          <w:rFonts w:ascii="Arial" w:eastAsiaTheme="minorEastAsia" w:hAnsi="Arial" w:cs="Arial"/>
          <w:caps/>
          <w:sz w:val="22"/>
          <w:szCs w:val="22"/>
        </w:rPr>
      </w:pPr>
      <w:sdt>
        <w:sdtPr>
          <w:rPr>
            <w:rStyle w:val="Strong"/>
            <w:rFonts w:ascii="Arial" w:hAnsi="Arial" w:cs="Arial"/>
            <w:b/>
          </w:rPr>
          <w:id w:val="-1595927721"/>
          <w:placeholder>
            <w:docPart w:val="F6798EDB5614FD44B8DAFB0F072B0844"/>
          </w:placeholder>
          <w:showingPlcHdr/>
          <w:dataBinding w:prefixMappings="xmlns:ns0='PSA' " w:xpath="/ns0:DemoXMLNode[1]/ns0:AppE[1]" w:storeItemID="{37185345-79F1-4998-B557-467F0A1025D4}"/>
          <w:text/>
        </w:sdtPr>
        <w:sdtEndPr>
          <w:rPr>
            <w:rStyle w:val="Strong"/>
          </w:rPr>
        </w:sdtEndPr>
        <w:sdtContent>
          <w:r w:rsidR="00A534C9" w:rsidRPr="000C4C9E">
            <w:rPr>
              <w:rStyle w:val="PlaceholderText"/>
              <w:rFonts w:ascii="Arial" w:hAnsi="Arial" w:cs="Arial"/>
              <w:u w:val="single"/>
            </w:rPr>
            <w:t>APPENDIX XX</w:t>
          </w:r>
        </w:sdtContent>
      </w:sdt>
    </w:p>
    <w:sdt>
      <w:sdtPr>
        <w:rPr>
          <w:rStyle w:val="Strong"/>
          <w:rFonts w:ascii="Arial" w:hAnsi="Arial" w:cs="Arial"/>
        </w:rPr>
        <w:id w:val="1285389684"/>
        <w:placeholder>
          <w:docPart w:val="2C97B0E11BE41C409EE82294AD3611F6"/>
        </w:placeholder>
        <w:dataBinding w:prefixMappings="xmlns:ns0='App' " w:xpath="/ns0:DemoXMLNode[1]/ns0:RFP[1]" w:storeItemID="{CBF881EF-1F5B-4564-8614-FD5EA551393B}"/>
        <w:text/>
      </w:sdtPr>
      <w:sdtEndPr>
        <w:rPr>
          <w:rStyle w:val="Strong"/>
        </w:rPr>
      </w:sdtEndPr>
      <w:sdtContent>
        <w:p w14:paraId="08FFC820" w14:textId="77777777" w:rsidR="00A534C9" w:rsidRPr="000C4C9E" w:rsidRDefault="00A534C9" w:rsidP="00A534C9">
          <w:pPr>
            <w:jc w:val="center"/>
            <w:rPr>
              <w:rFonts w:ascii="Arial" w:hAnsi="Arial" w:cs="Arial"/>
              <w:b/>
              <w:caps/>
              <w:color w:val="000000"/>
              <w:sz w:val="28"/>
            </w:rPr>
          </w:pPr>
          <w:r w:rsidRPr="000C4C9E">
            <w:rPr>
              <w:rStyle w:val="Strong"/>
              <w:rFonts w:ascii="Arial" w:hAnsi="Arial" w:cs="Arial"/>
            </w:rPr>
            <w:t>DELAWARE’S REQUEST FOR PROPOSAL</w:t>
          </w:r>
        </w:p>
      </w:sdtContent>
    </w:sdt>
    <w:p w14:paraId="57AD23A7" w14:textId="77777777" w:rsidR="00A534C9" w:rsidRPr="000C4C9E" w:rsidRDefault="00A534C9" w:rsidP="00A534C9">
      <w:pPr>
        <w:jc w:val="center"/>
        <w:rPr>
          <w:rFonts w:ascii="Arial" w:hAnsi="Arial" w:cs="Arial"/>
          <w:b/>
          <w:bCs/>
        </w:rPr>
      </w:pPr>
      <w:r w:rsidRPr="000C4C9E">
        <w:rPr>
          <w:rFonts w:ascii="Arial" w:hAnsi="Arial" w:cs="Arial"/>
          <w:bCs/>
        </w:rPr>
        <w:t>hss-</w:t>
      </w:r>
      <w:sdt>
        <w:sdtPr>
          <w:rPr>
            <w:rStyle w:val="StrongCAPS"/>
            <w:rFonts w:ascii="Arial" w:hAnsi="Arial" w:cs="Arial"/>
          </w:rPr>
          <w:id w:val="-716817026"/>
          <w:placeholder>
            <w:docPart w:val="1ED0C7B609DA0A45954EE8428E872B98"/>
          </w:placeholder>
          <w:showingPlcHdr/>
          <w:dataBinding w:prefixMappings="xmlns:ns0='PSA' " w:xpath="/ns0:DemoXMLNode[1]/ns0:HSS[1]" w:storeItemID="{37185345-79F1-4998-B557-467F0A1025D4}"/>
          <w:text/>
        </w:sdtPr>
        <w:sdtEndPr>
          <w:rPr>
            <w:rStyle w:val="DefaultParagraphFont"/>
            <w:b w:val="0"/>
            <w:bCs/>
            <w:caps w:val="0"/>
          </w:rPr>
        </w:sdtEndPr>
        <w:sdtContent>
          <w:r w:rsidRPr="000C4C9E">
            <w:rPr>
              <w:rStyle w:val="PlaceholderText"/>
              <w:rFonts w:ascii="Arial" w:hAnsi="Arial" w:cs="Arial"/>
            </w:rPr>
            <w:t>xx-xxx</w:t>
          </w:r>
        </w:sdtContent>
      </w:sdt>
      <w:r w:rsidRPr="000C4C9E">
        <w:rPr>
          <w:rFonts w:ascii="Arial" w:hAnsi="Arial" w:cs="Arial"/>
          <w:bCs/>
        </w:rPr>
        <w:t xml:space="preserve">, </w:t>
      </w:r>
      <w:sdt>
        <w:sdtPr>
          <w:rPr>
            <w:rStyle w:val="StrongCAPS"/>
            <w:rFonts w:ascii="Arial" w:hAnsi="Arial" w:cs="Arial"/>
          </w:rPr>
          <w:id w:val="1407951157"/>
          <w:placeholder>
            <w:docPart w:val="E92DB3D8AC114840AE85533F444C7E22"/>
          </w:placeholder>
          <w:showingPlcHdr/>
          <w:dataBinding w:prefixMappings="xmlns:ns0='PSA' " w:xpath="/ns0:DemoXMLNode[1]/ns0:RFPTit[1]" w:storeItemID="{37185345-79F1-4998-B557-467F0A1025D4}"/>
          <w:text/>
        </w:sdtPr>
        <w:sdtEndPr>
          <w:rPr>
            <w:rStyle w:val="DefaultParagraphFont"/>
            <w:b w:val="0"/>
            <w:bCs/>
            <w:caps w:val="0"/>
          </w:rPr>
        </w:sdtEndPr>
        <w:sdtContent>
          <w:r w:rsidRPr="000C4C9E">
            <w:rPr>
              <w:rStyle w:val="PlaceholderText"/>
              <w:rFonts w:ascii="Arial" w:hAnsi="Arial" w:cs="Arial"/>
            </w:rPr>
            <w:t>services title</w:t>
          </w:r>
        </w:sdtContent>
      </w:sdt>
    </w:p>
    <w:p w14:paraId="283DA811" w14:textId="77777777" w:rsidR="00A534C9" w:rsidRPr="000C4C9E" w:rsidRDefault="0005174D" w:rsidP="00A534C9">
      <w:pPr>
        <w:jc w:val="center"/>
        <w:rPr>
          <w:rFonts w:ascii="Arial" w:hAnsi="Arial" w:cs="Arial"/>
          <w:bCs/>
        </w:rPr>
      </w:pPr>
      <w:sdt>
        <w:sdtPr>
          <w:rPr>
            <w:rStyle w:val="StrongCAPS"/>
            <w:rFonts w:ascii="Arial" w:hAnsi="Arial" w:cs="Arial"/>
          </w:rPr>
          <w:id w:val="-620146914"/>
          <w:placeholder>
            <w:docPart w:val="5F885EFAAE82AD4DBE114E91CED771AD"/>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0C4C9E">
            <w:rPr>
              <w:rStyle w:val="PlaceholderText"/>
              <w:rFonts w:ascii="Arial" w:hAnsi="Arial" w:cs="Arial"/>
            </w:rPr>
            <w:t>internal contract number</w:t>
          </w:r>
        </w:sdtContent>
      </w:sdt>
      <w:r w:rsidR="00A534C9" w:rsidRPr="000C4C9E">
        <w:rPr>
          <w:rFonts w:ascii="Arial" w:hAnsi="Arial" w:cs="Arial"/>
          <w:bCs/>
        </w:rPr>
        <w:t xml:space="preserve"> </w:t>
      </w:r>
    </w:p>
    <w:p w14:paraId="79B21EE7" w14:textId="77777777" w:rsidR="00814A7C" w:rsidRPr="000C4C9E" w:rsidRDefault="00814A7C" w:rsidP="00A534C9">
      <w:pPr>
        <w:jc w:val="center"/>
        <w:rPr>
          <w:rFonts w:ascii="Arial" w:hAnsi="Arial" w:cs="Arial"/>
          <w:bCs/>
        </w:rPr>
      </w:pPr>
    </w:p>
    <w:p w14:paraId="4DEE16B1" w14:textId="77777777" w:rsidR="00A534C9" w:rsidRPr="000C4C9E" w:rsidRDefault="00A534C9" w:rsidP="00A534C9">
      <w:pPr>
        <w:jc w:val="center"/>
        <w:rPr>
          <w:rFonts w:ascii="Arial" w:hAnsi="Arial" w:cs="Arial"/>
          <w:b/>
          <w:bCs/>
        </w:rPr>
      </w:pPr>
      <w:r w:rsidRPr="000C4C9E">
        <w:rPr>
          <w:rFonts w:ascii="Arial" w:hAnsi="Arial" w:cs="Arial"/>
          <w:b/>
          <w:bCs/>
        </w:rPr>
        <w:t>INCLUDED BY REFERENCE</w:t>
      </w:r>
    </w:p>
    <w:p w14:paraId="0A8468C9" w14:textId="77777777" w:rsidR="00A534C9" w:rsidRPr="000C4C9E" w:rsidRDefault="00A534C9" w:rsidP="00A534C9">
      <w:pPr>
        <w:jc w:val="center"/>
        <w:rPr>
          <w:b/>
          <w:bCs/>
        </w:rPr>
      </w:pPr>
    </w:p>
    <w:p w14:paraId="6D41E6B5" w14:textId="143C9455" w:rsidR="00A534C9" w:rsidRPr="000C4C9E" w:rsidRDefault="00A534C9">
      <w:pPr>
        <w:rPr>
          <w:b/>
          <w:bCs/>
        </w:rPr>
      </w:pPr>
      <w:r w:rsidRPr="000C4C9E">
        <w:rPr>
          <w:b/>
          <w:bCs/>
        </w:rPr>
        <w:br w:type="page"/>
      </w:r>
    </w:p>
    <w:p w14:paraId="4FAB7B63" w14:textId="77777777" w:rsidR="00A534C9" w:rsidRPr="000C4C9E" w:rsidRDefault="0005174D" w:rsidP="00A534C9">
      <w:pPr>
        <w:pStyle w:val="Heading1"/>
        <w:ind w:left="360"/>
        <w:jc w:val="right"/>
        <w:rPr>
          <w:rFonts w:ascii="Times New Roman Bold" w:hAnsi="Times New Roman Bold"/>
          <w:b w:val="0"/>
          <w:caps/>
          <w:shd w:val="clear" w:color="auto" w:fill="FFFF00"/>
        </w:rPr>
      </w:pPr>
      <w:sdt>
        <w:sdtPr>
          <w:rPr>
            <w:rFonts w:ascii="Times New Roman Bold" w:hAnsi="Times New Roman Bold"/>
            <w:b w:val="0"/>
            <w:caps/>
            <w:shd w:val="clear" w:color="auto" w:fill="FFFF00"/>
          </w:rPr>
          <w:id w:val="-364827063"/>
          <w:placeholder>
            <w:docPart w:val="586C33957987624BBADB71A67B83ED38"/>
          </w:placeholder>
          <w:showingPlcHdr/>
          <w:dataBinding w:prefixMappings="xmlns:ns0='PSA' " w:xpath="/ns0:DemoXMLNode[1]/ns0:AppF[1]" w:storeItemID="{37185345-79F1-4998-B557-467F0A1025D4}"/>
          <w:text/>
        </w:sdtPr>
        <w:sdtEndPr>
          <w:rPr>
            <w:rStyle w:val="PlaceholderText"/>
            <w:b/>
            <w:bCs w:val="0"/>
            <w:caps w:val="0"/>
            <w:color w:val="808080"/>
            <w:shd w:val="clear" w:color="auto" w:fill="auto"/>
          </w:rPr>
        </w:sdtEndPr>
        <w:sdtContent>
          <w:r w:rsidR="00A534C9" w:rsidRPr="000C4C9E">
            <w:rPr>
              <w:rStyle w:val="PlaceholderText"/>
              <w:rFonts w:ascii="Arial" w:hAnsi="Arial" w:cs="Arial"/>
              <w:u w:val="single"/>
            </w:rPr>
            <w:t>APPENDIX XX</w:t>
          </w:r>
        </w:sdtContent>
      </w:sdt>
    </w:p>
    <w:p w14:paraId="31E6A03D" w14:textId="77777777" w:rsidR="00A534C9" w:rsidRPr="000C4C9E" w:rsidRDefault="00A534C9" w:rsidP="00A534C9">
      <w:pPr>
        <w:rPr>
          <w:rFonts w:ascii="Arial" w:hAnsi="Arial" w:cs="Arial"/>
        </w:rPr>
      </w:pPr>
    </w:p>
    <w:sdt>
      <w:sdtPr>
        <w:rPr>
          <w:rStyle w:val="Strong"/>
          <w:rFonts w:ascii="Arial" w:hAnsi="Arial" w:cs="Arial"/>
        </w:rPr>
        <w:id w:val="398724478"/>
        <w:placeholder>
          <w:docPart w:val="DAE8684454624A44BEE97B4961E4F190"/>
        </w:placeholder>
        <w:dataBinding w:prefixMappings="xmlns:ns0='App' " w:xpath="/ns0:DemoXMLNode[1]/ns0:RES[1]" w:storeItemID="{CBF881EF-1F5B-4564-8614-FD5EA551393B}"/>
        <w:text/>
      </w:sdtPr>
      <w:sdtEndPr>
        <w:rPr>
          <w:rStyle w:val="Strong"/>
        </w:rPr>
      </w:sdtEndPr>
      <w:sdtContent>
        <w:p w14:paraId="00A95AB0" w14:textId="77777777" w:rsidR="00A534C9" w:rsidRPr="000C4C9E" w:rsidRDefault="00A534C9" w:rsidP="00A534C9">
          <w:pPr>
            <w:jc w:val="center"/>
            <w:rPr>
              <w:rFonts w:ascii="Arial" w:hAnsi="Arial" w:cs="Arial"/>
              <w:b/>
              <w:caps/>
              <w:color w:val="000000"/>
              <w:sz w:val="28"/>
            </w:rPr>
          </w:pPr>
          <w:r w:rsidRPr="000C4C9E">
            <w:rPr>
              <w:rStyle w:val="Strong"/>
              <w:rFonts w:ascii="Arial" w:hAnsi="Arial" w:cs="Arial"/>
            </w:rPr>
            <w:t>VENDOR’S RESPONSE TO THE REQUEST FOR PROPOSAL</w:t>
          </w:r>
        </w:p>
      </w:sdtContent>
    </w:sdt>
    <w:p w14:paraId="7C08BD9E" w14:textId="77777777" w:rsidR="00A534C9" w:rsidRPr="000C4C9E" w:rsidRDefault="00A534C9" w:rsidP="00A534C9">
      <w:pPr>
        <w:jc w:val="center"/>
        <w:rPr>
          <w:rFonts w:ascii="Arial" w:hAnsi="Arial" w:cs="Arial"/>
          <w:b/>
          <w:bCs/>
        </w:rPr>
      </w:pPr>
      <w:r w:rsidRPr="000C4C9E">
        <w:rPr>
          <w:rFonts w:ascii="Arial" w:hAnsi="Arial" w:cs="Arial"/>
          <w:bCs/>
        </w:rPr>
        <w:t>hss-</w:t>
      </w:r>
      <w:sdt>
        <w:sdtPr>
          <w:rPr>
            <w:rStyle w:val="StrongCAPS"/>
            <w:rFonts w:ascii="Arial" w:hAnsi="Arial" w:cs="Arial"/>
          </w:rPr>
          <w:id w:val="1386688693"/>
          <w:placeholder>
            <w:docPart w:val="C0BDE9ECA127E343BEA9C57AC204495D"/>
          </w:placeholder>
          <w:showingPlcHdr/>
          <w:dataBinding w:prefixMappings="xmlns:ns0='PSA' " w:xpath="/ns0:DemoXMLNode[1]/ns0:HSS[1]" w:storeItemID="{37185345-79F1-4998-B557-467F0A1025D4}"/>
          <w:text/>
        </w:sdtPr>
        <w:sdtEndPr>
          <w:rPr>
            <w:rStyle w:val="DefaultParagraphFont"/>
            <w:b w:val="0"/>
            <w:bCs/>
            <w:caps w:val="0"/>
          </w:rPr>
        </w:sdtEndPr>
        <w:sdtContent>
          <w:r w:rsidRPr="000C4C9E">
            <w:rPr>
              <w:rStyle w:val="PlaceholderText"/>
              <w:rFonts w:ascii="Arial" w:hAnsi="Arial" w:cs="Arial"/>
            </w:rPr>
            <w:t>xx-xxx</w:t>
          </w:r>
        </w:sdtContent>
      </w:sdt>
      <w:r w:rsidRPr="000C4C9E">
        <w:rPr>
          <w:rFonts w:ascii="Arial" w:hAnsi="Arial" w:cs="Arial"/>
          <w:bCs/>
        </w:rPr>
        <w:t xml:space="preserve">, </w:t>
      </w:r>
      <w:sdt>
        <w:sdtPr>
          <w:rPr>
            <w:rStyle w:val="StrongCAPS"/>
            <w:rFonts w:ascii="Arial" w:hAnsi="Arial" w:cs="Arial"/>
          </w:rPr>
          <w:id w:val="-482389389"/>
          <w:placeholder>
            <w:docPart w:val="785C68C9E2A40A46B80E76725317B162"/>
          </w:placeholder>
          <w:showingPlcHdr/>
          <w:dataBinding w:prefixMappings="xmlns:ns0='PSA' " w:xpath="/ns0:DemoXMLNode[1]/ns0:RFPTit[1]" w:storeItemID="{37185345-79F1-4998-B557-467F0A1025D4}"/>
          <w:text/>
        </w:sdtPr>
        <w:sdtEndPr>
          <w:rPr>
            <w:rStyle w:val="DefaultParagraphFont"/>
            <w:b w:val="0"/>
            <w:bCs/>
            <w:caps w:val="0"/>
          </w:rPr>
        </w:sdtEndPr>
        <w:sdtContent>
          <w:r w:rsidRPr="000C4C9E">
            <w:rPr>
              <w:rStyle w:val="PlaceholderText"/>
              <w:rFonts w:ascii="Arial" w:hAnsi="Arial" w:cs="Arial"/>
            </w:rPr>
            <w:t>services title</w:t>
          </w:r>
        </w:sdtContent>
      </w:sdt>
    </w:p>
    <w:p w14:paraId="765F52A1" w14:textId="77777777" w:rsidR="00A534C9" w:rsidRPr="000C4C9E" w:rsidRDefault="0005174D" w:rsidP="00A534C9">
      <w:pPr>
        <w:jc w:val="center"/>
        <w:rPr>
          <w:rStyle w:val="StrongCAPS"/>
          <w:rFonts w:ascii="Arial" w:hAnsi="Arial" w:cs="Arial"/>
        </w:rPr>
      </w:pPr>
      <w:sdt>
        <w:sdtPr>
          <w:rPr>
            <w:rStyle w:val="StrongCAPS"/>
            <w:rFonts w:ascii="Arial" w:hAnsi="Arial" w:cs="Arial"/>
          </w:rPr>
          <w:id w:val="1311435765"/>
          <w:placeholder>
            <w:docPart w:val="B8BA71D189F10B4C840FD99B6F889C74"/>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0C4C9E">
            <w:rPr>
              <w:rStyle w:val="PlaceholderText"/>
              <w:rFonts w:ascii="Arial" w:hAnsi="Arial" w:cs="Arial"/>
            </w:rPr>
            <w:t>internal contract number</w:t>
          </w:r>
        </w:sdtContent>
      </w:sdt>
    </w:p>
    <w:p w14:paraId="6F8AB325" w14:textId="77777777" w:rsidR="00814A7C" w:rsidRPr="000C4C9E" w:rsidRDefault="00814A7C" w:rsidP="00A534C9">
      <w:pPr>
        <w:jc w:val="center"/>
        <w:rPr>
          <w:rStyle w:val="StrongCAPS"/>
          <w:rFonts w:ascii="Arial" w:hAnsi="Arial" w:cs="Arial"/>
        </w:rPr>
      </w:pPr>
    </w:p>
    <w:p w14:paraId="41F1D603" w14:textId="77777777" w:rsidR="00A534C9" w:rsidRPr="00304DCF" w:rsidRDefault="00A534C9" w:rsidP="00A534C9">
      <w:pPr>
        <w:jc w:val="center"/>
        <w:rPr>
          <w:rFonts w:ascii="Arial" w:hAnsi="Arial" w:cs="Arial"/>
          <w:b/>
          <w:bCs/>
        </w:rPr>
      </w:pPr>
      <w:r w:rsidRPr="000C4C9E">
        <w:rPr>
          <w:rFonts w:ascii="Arial" w:hAnsi="Arial" w:cs="Arial"/>
          <w:b/>
          <w:bCs/>
        </w:rPr>
        <w:t>INCLUDED BY REFERENCE</w:t>
      </w:r>
    </w:p>
    <w:p w14:paraId="73134DFA" w14:textId="77777777" w:rsidR="00A534C9" w:rsidRDefault="00A534C9" w:rsidP="00A534C9">
      <w:pPr>
        <w:jc w:val="center"/>
        <w:rPr>
          <w:b/>
          <w:bCs/>
        </w:rPr>
      </w:pPr>
    </w:p>
    <w:sectPr w:rsidR="00A534C9" w:rsidSect="00304DCF">
      <w:headerReference w:type="default" r:id="rId98"/>
      <w:pgSz w:w="12240" w:h="15840" w:code="1"/>
      <w:pgMar w:top="1827" w:right="1080" w:bottom="1440" w:left="1080" w:header="2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02A36" w14:textId="77777777" w:rsidR="00C555A1" w:rsidRDefault="00C555A1">
      <w:r>
        <w:separator/>
      </w:r>
    </w:p>
  </w:endnote>
  <w:endnote w:type="continuationSeparator" w:id="0">
    <w:p w14:paraId="0C8327A5" w14:textId="77777777" w:rsidR="00C555A1" w:rsidRDefault="00C555A1">
      <w:r>
        <w:continuationSeparator/>
      </w:r>
    </w:p>
  </w:endnote>
  <w:endnote w:type="continuationNotice" w:id="1">
    <w:p w14:paraId="47B8FABF" w14:textId="77777777" w:rsidR="00C555A1" w:rsidRDefault="00C555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Merriweather">
    <w:charset w:val="00"/>
    <w:family w:val="auto"/>
    <w:pitch w:val="variable"/>
    <w:sig w:usb0="20000207" w:usb1="00000002"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Source Sans Pro">
    <w:panose1 w:val="020B0503030403020204"/>
    <w:charset w:val="00"/>
    <w:family w:val="swiss"/>
    <w:pitch w:val="variable"/>
    <w:sig w:usb0="20000007" w:usb1="00000001" w:usb2="00000000" w:usb3="00000000" w:csb0="00000193"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5336" w14:textId="4C0015A0" w:rsidR="00314ECC" w:rsidRDefault="00314ECC">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7674C" w14:textId="3FC36F7C" w:rsidR="00A11603" w:rsidRPr="00314ECC" w:rsidRDefault="00AB00A7" w:rsidP="00314ECC">
    <w:pPr>
      <w:pStyle w:val="Footer"/>
      <w:jc w:val="center"/>
    </w:pPr>
    <w:r>
      <w:fldChar w:fldCharType="begin"/>
    </w:r>
    <w:r>
      <w:instrText xml:space="preserve"> PAGE   \* MERGEFORMAT </w:instrText>
    </w:r>
    <w:r>
      <w:fldChar w:fldCharType="separate"/>
    </w:r>
    <w:r>
      <w:rPr>
        <w:noProof/>
      </w:rPr>
      <w:t>1</w:t>
    </w:r>
    <w:r>
      <w:rPr>
        <w:noProof/>
      </w:rPr>
      <w:fldChar w:fldCharType="end"/>
    </w:r>
  </w:p>
  <w:p w14:paraId="3A923B42" w14:textId="49DC8AB9" w:rsidR="002C7DFB" w:rsidRPr="002C7DFB" w:rsidRDefault="002C7DFB" w:rsidP="002C7DFB">
    <w:pPr>
      <w:pStyle w:val="Footer"/>
      <w:rPr>
        <w:rFonts w:cs="Arial"/>
        <w:sz w:val="20"/>
        <w:szCs w:val="16"/>
      </w:rPr>
    </w:pPr>
    <w:r>
      <w:rPr>
        <w:rFonts w:cs="Arial"/>
        <w:sz w:val="20"/>
        <w:szCs w:val="16"/>
      </w:rPr>
      <w:t xml:space="preserve">6982(b) Version: </w:t>
    </w:r>
    <w:r>
      <w:rPr>
        <w:rFonts w:cs="Arial"/>
        <w:sz w:val="20"/>
        <w:szCs w:val="22"/>
      </w:rPr>
      <w:t>1/22/2025 DHSS 4/1/2025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3598" w14:textId="77777777" w:rsidR="00AB00A7" w:rsidRDefault="00AB00A7">
    <w:pPr>
      <w:pStyle w:val="Footer"/>
      <w:framePr w:wrap="around" w:vAnchor="text" w:hAnchor="margin" w:xAlign="center" w:y="1"/>
      <w:rPr>
        <w:rStyle w:val="PageNumber"/>
      </w:rPr>
    </w:pPr>
  </w:p>
  <w:p w14:paraId="00D5032E" w14:textId="284527BF" w:rsidR="00AB00A7" w:rsidRDefault="00B70D9D">
    <w:r>
      <w:rPr>
        <w:noProof/>
      </w:rPr>
      <mc:AlternateContent>
        <mc:Choice Requires="wps">
          <w:drawing>
            <wp:anchor distT="0" distB="0" distL="114300" distR="114300" simplePos="0" relativeHeight="251657728" behindDoc="0" locked="0" layoutInCell="0" allowOverlap="1" wp14:anchorId="76B042FB" wp14:editId="40E3F39F">
              <wp:simplePos x="0" y="0"/>
              <wp:positionH relativeFrom="page">
                <wp:posOffset>457200</wp:posOffset>
              </wp:positionH>
              <wp:positionV relativeFrom="paragraph">
                <wp:posOffset>37465</wp:posOffset>
              </wp:positionV>
              <wp:extent cx="6858000" cy="26733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2" o:spid="_x0000_s1037" style="position:absolute;margin-left:36pt;margin-top:2.95pt;width:540pt;height:21.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E8C7" w14:textId="7D791D80" w:rsidR="00AB00A7" w:rsidRPr="009D0034" w:rsidRDefault="00EE7B52" w:rsidP="009D0034">
    <w:pPr>
      <w:pStyle w:val="Footer"/>
      <w:jc w:val="center"/>
      <w:rPr>
        <w:rFonts w:ascii="Arial" w:hAnsi="Arial" w:cs="Arial"/>
        <w:caps/>
        <w:noProof/>
        <w:color w:val="5B9BD5" w:themeColor="accent1"/>
      </w:rPr>
    </w:pPr>
    <w:r w:rsidRPr="009D0034">
      <w:rPr>
        <w:rFonts w:ascii="Arial" w:hAnsi="Arial" w:cs="Arial"/>
        <w:caps/>
        <w:color w:val="5B9BD5" w:themeColor="accent1"/>
      </w:rPr>
      <w:fldChar w:fldCharType="begin"/>
    </w:r>
    <w:r w:rsidRPr="009D0034">
      <w:rPr>
        <w:rFonts w:ascii="Arial" w:hAnsi="Arial" w:cs="Arial"/>
        <w:caps/>
        <w:color w:val="5B9BD5" w:themeColor="accent1"/>
      </w:rPr>
      <w:instrText xml:space="preserve"> PAGE   \* MERGEFORMAT </w:instrText>
    </w:r>
    <w:r w:rsidRPr="009D0034">
      <w:rPr>
        <w:rFonts w:ascii="Arial" w:hAnsi="Arial" w:cs="Arial"/>
        <w:caps/>
        <w:color w:val="5B9BD5" w:themeColor="accent1"/>
      </w:rPr>
      <w:fldChar w:fldCharType="separate"/>
    </w:r>
    <w:r w:rsidRPr="009D0034">
      <w:rPr>
        <w:rFonts w:ascii="Arial" w:hAnsi="Arial" w:cs="Arial"/>
        <w:caps/>
        <w:noProof/>
        <w:color w:val="5B9BD5" w:themeColor="accent1"/>
      </w:rPr>
      <w:t>2</w:t>
    </w:r>
    <w:r w:rsidRPr="009D0034">
      <w:rPr>
        <w:rFonts w:ascii="Arial" w:hAnsi="Arial" w:cs="Arial"/>
        <w:caps/>
        <w:color w:val="5B9BD5" w:themeColor="accent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4D71" w14:textId="1B7328A0" w:rsidR="00AB00A7" w:rsidRDefault="003F2811">
    <w:pPr>
      <w:pStyle w:val="Footer"/>
      <w:jc w:val="center"/>
    </w:pPr>
    <w:r w:rsidRPr="009D0034">
      <w:rPr>
        <w:rFonts w:ascii="Arial" w:hAnsi="Arial" w:cs="Arial"/>
        <w:caps/>
        <w:color w:val="5B9BD5" w:themeColor="accent1"/>
      </w:rPr>
      <w:fldChar w:fldCharType="begin"/>
    </w:r>
    <w:r w:rsidRPr="009D0034">
      <w:rPr>
        <w:rFonts w:ascii="Arial" w:hAnsi="Arial" w:cs="Arial"/>
        <w:caps/>
        <w:color w:val="5B9BD5" w:themeColor="accent1"/>
      </w:rPr>
      <w:instrText xml:space="preserve"> PAGE   \* MERGEFORMAT </w:instrText>
    </w:r>
    <w:r w:rsidRPr="009D0034">
      <w:rPr>
        <w:rFonts w:ascii="Arial" w:hAnsi="Arial" w:cs="Arial"/>
        <w:caps/>
        <w:color w:val="5B9BD5" w:themeColor="accent1"/>
      </w:rPr>
      <w:fldChar w:fldCharType="separate"/>
    </w:r>
    <w:r w:rsidRPr="009D0034">
      <w:rPr>
        <w:rFonts w:ascii="Arial" w:hAnsi="Arial" w:cs="Arial"/>
        <w:caps/>
        <w:noProof/>
        <w:color w:val="5B9BD5" w:themeColor="accent1"/>
      </w:rPr>
      <w:t>2</w:t>
    </w:r>
    <w:r w:rsidRPr="009D0034">
      <w:rPr>
        <w:rFonts w:ascii="Arial" w:hAnsi="Arial" w:cs="Arial"/>
        <w:caps/>
        <w:color w:val="5B9BD5" w:themeColor="accent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EC8D" w14:textId="77777777" w:rsidR="009C1181" w:rsidRPr="001A2369" w:rsidRDefault="009C1181">
    <w:pPr>
      <w:pStyle w:val="Footer"/>
      <w:jc w:val="center"/>
      <w:rPr>
        <w:rFonts w:ascii="Arial" w:hAnsi="Arial" w:cs="Arial"/>
        <w:caps/>
        <w:noProof/>
        <w:color w:val="5B9BD5" w:themeColor="accent1"/>
      </w:rPr>
    </w:pPr>
    <w:r w:rsidRPr="001A2369">
      <w:rPr>
        <w:rFonts w:ascii="Arial" w:hAnsi="Arial" w:cs="Arial"/>
        <w:caps/>
        <w:color w:val="5B9BD5" w:themeColor="accent1"/>
      </w:rPr>
      <w:fldChar w:fldCharType="begin"/>
    </w:r>
    <w:r w:rsidRPr="001A2369">
      <w:rPr>
        <w:rFonts w:ascii="Arial" w:hAnsi="Arial" w:cs="Arial"/>
        <w:caps/>
        <w:color w:val="5B9BD5" w:themeColor="accent1"/>
      </w:rPr>
      <w:instrText xml:space="preserve"> PAGE   \* MERGEFORMAT </w:instrText>
    </w:r>
    <w:r w:rsidRPr="001A2369">
      <w:rPr>
        <w:rFonts w:ascii="Arial" w:hAnsi="Arial" w:cs="Arial"/>
        <w:caps/>
        <w:color w:val="5B9BD5" w:themeColor="accent1"/>
      </w:rPr>
      <w:fldChar w:fldCharType="separate"/>
    </w:r>
    <w:r w:rsidRPr="001A2369">
      <w:rPr>
        <w:rFonts w:ascii="Arial" w:hAnsi="Arial" w:cs="Arial"/>
        <w:caps/>
        <w:noProof/>
        <w:color w:val="5B9BD5" w:themeColor="accent1"/>
      </w:rPr>
      <w:t>2</w:t>
    </w:r>
    <w:r w:rsidRPr="001A2369">
      <w:rPr>
        <w:rFonts w:ascii="Arial" w:hAnsi="Arial" w:cs="Arial"/>
        <w:caps/>
        <w:noProof/>
        <w:color w:val="5B9BD5" w:themeColor="accent1"/>
      </w:rPr>
      <w:fldChar w:fldCharType="end"/>
    </w:r>
  </w:p>
  <w:p w14:paraId="54C4CFEC" w14:textId="05B98824" w:rsidR="00371621" w:rsidRPr="001A2369" w:rsidRDefault="00371621" w:rsidP="008F1DF8">
    <w:pPr>
      <w:pStyle w:val="Footer"/>
      <w:jc w:val="center"/>
      <w:rPr>
        <w:rFonts w:ascii="Arial" w:hAnsi="Arial" w:cs="Arial"/>
        <w:caps/>
        <w:noProof/>
        <w:color w:val="5B9BD5"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3244E" w14:textId="77777777" w:rsidR="00C555A1" w:rsidRDefault="00C555A1">
      <w:r>
        <w:separator/>
      </w:r>
    </w:p>
  </w:footnote>
  <w:footnote w:type="continuationSeparator" w:id="0">
    <w:p w14:paraId="6996D6FB" w14:textId="77777777" w:rsidR="00C555A1" w:rsidRDefault="00C555A1">
      <w:r>
        <w:continuationSeparator/>
      </w:r>
    </w:p>
  </w:footnote>
  <w:footnote w:type="continuationNotice" w:id="1">
    <w:p w14:paraId="68A9AB24" w14:textId="77777777" w:rsidR="00C555A1" w:rsidRDefault="00C555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13F4E" w14:textId="289A5949" w:rsidR="00F43362" w:rsidRDefault="00CE7452" w:rsidP="00CE7452">
    <w:pPr>
      <w:pStyle w:val="Header"/>
      <w:tabs>
        <w:tab w:val="clear" w:pos="4320"/>
        <w:tab w:val="left" w:pos="8640"/>
      </w:tabs>
    </w:pPr>
    <w:r>
      <w:rPr>
        <w:noProof/>
      </w:rPr>
      <mc:AlternateContent>
        <mc:Choice Requires="wps">
          <w:drawing>
            <wp:anchor distT="0" distB="0" distL="114300" distR="114300" simplePos="0" relativeHeight="251685376" behindDoc="0" locked="0" layoutInCell="1" allowOverlap="1" wp14:anchorId="3018902A" wp14:editId="5DC62021">
              <wp:simplePos x="0" y="0"/>
              <wp:positionH relativeFrom="column">
                <wp:posOffset>160655</wp:posOffset>
              </wp:positionH>
              <wp:positionV relativeFrom="paragraph">
                <wp:posOffset>-12065</wp:posOffset>
              </wp:positionV>
              <wp:extent cx="4429125" cy="808990"/>
              <wp:effectExtent l="0" t="0" r="0" b="0"/>
              <wp:wrapNone/>
              <wp:docPr id="198414578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0B53FA85" w14:textId="77777777" w:rsidTr="0055721C">
                            <w:tc>
                              <w:tcPr>
                                <w:tcW w:w="5655" w:type="dxa"/>
                                <w:tcBorders>
                                  <w:top w:val="nil"/>
                                  <w:left w:val="single" w:sz="12" w:space="0" w:color="FFFFFF" w:themeColor="background1"/>
                                  <w:bottom w:val="nil"/>
                                  <w:right w:val="nil"/>
                                </w:tcBorders>
                              </w:tcPr>
                              <w:p w14:paraId="3129924D"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CA0965F" w14:textId="77777777" w:rsidTr="007777F5">
                                  <w:trPr>
                                    <w:jc w:val="center"/>
                                  </w:trPr>
                                  <w:tc>
                                    <w:tcPr>
                                      <w:tcW w:w="245" w:type="dxa"/>
                                      <w:tcBorders>
                                        <w:right w:val="single" w:sz="12" w:space="0" w:color="FFFFFF" w:themeColor="background1"/>
                                      </w:tcBorders>
                                    </w:tcPr>
                                    <w:p w14:paraId="22DE678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49362119" w14:textId="061D03B1" w:rsidR="00CE7452" w:rsidRPr="00574F16" w:rsidRDefault="0005174D"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80088552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3E0592" w:rsidRPr="003E0592">
                                            <w:rPr>
                                              <w:bCs/>
                                              <w:color w:val="FFFFFF" w:themeColor="background1"/>
                                              <w:sz w:val="28"/>
                                              <w:szCs w:val="28"/>
                                              <w:highlight w:val="cyan"/>
                                              <w14:shadow w14:blurRad="50800" w14:dist="38100" w14:dir="5400000" w14:sx="100000" w14:sy="100000" w14:kx="0" w14:ky="0" w14:algn="t">
                                                <w14:srgbClr w14:val="000000">
                                                  <w14:alpha w14:val="60000"/>
                                                </w14:srgbClr>
                                              </w14:shadow>
                                            </w:rPr>
                                            <w:t>Office of the Secretary</w:t>
                                          </w:r>
                                        </w:sdtContent>
                                      </w:sdt>
                                    </w:p>
                                  </w:tc>
                                </w:tr>
                              </w:tbl>
                              <w:p w14:paraId="77B58FA1"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FBE6A81"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37089475"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18902A" id="_x0000_t202" coordsize="21600,21600" o:spt="202" path="m,l,21600r21600,l21600,xe">
              <v:stroke joinstyle="miter"/>
              <v:path gradientshapeok="t" o:connecttype="rect"/>
            </v:shapetype>
            <v:shape id="Division Info" o:spid="_x0000_s1034" type="#_x0000_t202" style="position:absolute;margin-left:12.65pt;margin-top:-.95pt;width:348.75pt;height:63.7pt;z-index:251685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" filled="f" stroked="f" strokeweight=".5pt">
              <v:textbox>
                <w:txbxContent>
                  <w:tbl>
                    <w:tblPr>
                      <w:tblW w:w="5655" w:type="dxa"/>
                      <w:tblLook w:val="04A0" w:firstRow="1" w:lastRow="0" w:firstColumn="1" w:lastColumn="0" w:noHBand="0" w:noVBand="1"/>
                    </w:tblPr>
                    <w:tblGrid>
                      <w:gridCol w:w="5655"/>
                    </w:tblGrid>
                    <w:tr w:rsidR="00CE7452" w14:paraId="0B53FA85" w14:textId="77777777" w:rsidTr="0055721C">
                      <w:tc>
                        <w:tcPr>
                          <w:tcW w:w="5655" w:type="dxa"/>
                          <w:tcBorders>
                            <w:top w:val="nil"/>
                            <w:left w:val="single" w:sz="12" w:space="0" w:color="FFFFFF" w:themeColor="background1"/>
                            <w:bottom w:val="nil"/>
                            <w:right w:val="nil"/>
                          </w:tcBorders>
                        </w:tcPr>
                        <w:p w14:paraId="3129924D"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CA0965F" w14:textId="77777777" w:rsidTr="007777F5">
                            <w:trPr>
                              <w:jc w:val="center"/>
                            </w:trPr>
                            <w:tc>
                              <w:tcPr>
                                <w:tcW w:w="245" w:type="dxa"/>
                                <w:tcBorders>
                                  <w:right w:val="single" w:sz="12" w:space="0" w:color="FFFFFF" w:themeColor="background1"/>
                                </w:tcBorders>
                              </w:tcPr>
                              <w:p w14:paraId="22DE678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49362119" w14:textId="061D03B1" w:rsidR="00CE7452" w:rsidRPr="00574F16" w:rsidRDefault="0005174D"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80088552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3E0592" w:rsidRPr="003E0592">
                                      <w:rPr>
                                        <w:bCs/>
                                        <w:color w:val="FFFFFF" w:themeColor="background1"/>
                                        <w:sz w:val="28"/>
                                        <w:szCs w:val="28"/>
                                        <w:highlight w:val="cyan"/>
                                        <w14:shadow w14:blurRad="50800" w14:dist="38100" w14:dir="5400000" w14:sx="100000" w14:sy="100000" w14:kx="0" w14:ky="0" w14:algn="t">
                                          <w14:srgbClr w14:val="000000">
                                            <w14:alpha w14:val="60000"/>
                                          </w14:srgbClr>
                                        </w14:shadow>
                                      </w:rPr>
                                      <w:t>Office of the Secretary</w:t>
                                    </w:r>
                                  </w:sdtContent>
                                </w:sdt>
                              </w:p>
                            </w:tc>
                          </w:tr>
                        </w:tbl>
                        <w:p w14:paraId="77B58FA1"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FBE6A81"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37089475"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84352" behindDoc="0" locked="0" layoutInCell="1" allowOverlap="1" wp14:anchorId="61EB33EA" wp14:editId="1CF77EBF">
          <wp:simplePos x="0" y="0"/>
          <wp:positionH relativeFrom="column">
            <wp:posOffset>-782320</wp:posOffset>
          </wp:positionH>
          <wp:positionV relativeFrom="paragraph">
            <wp:posOffset>-163195</wp:posOffset>
          </wp:positionV>
          <wp:extent cx="914400" cy="913765"/>
          <wp:effectExtent l="50800" t="12700" r="50800" b="89535"/>
          <wp:wrapNone/>
          <wp:docPr id="928221781"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534676"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83328" behindDoc="0" locked="0" layoutInCell="1" allowOverlap="1" wp14:anchorId="6C5F32AC" wp14:editId="399DEFE0">
          <wp:simplePos x="0" y="0"/>
          <wp:positionH relativeFrom="column">
            <wp:posOffset>-914400</wp:posOffset>
          </wp:positionH>
          <wp:positionV relativeFrom="paragraph">
            <wp:posOffset>-219919</wp:posOffset>
          </wp:positionV>
          <wp:extent cx="7772400" cy="1005205"/>
          <wp:effectExtent l="0" t="0" r="0" b="0"/>
          <wp:wrapNone/>
          <wp:docPr id="1760683412"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0040431"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F43362">
      <w:rPr>
        <w:b/>
        <w:bCs/>
        <w:noProof/>
        <w:color w:val="FFFFFF" w:themeColor="background1"/>
        <w:sz w:val="16"/>
        <w:szCs w:val="16"/>
      </w:rPr>
      <mc:AlternateContent>
        <mc:Choice Requires="wps">
          <w:drawing>
            <wp:anchor distT="0" distB="0" distL="114300" distR="114300" simplePos="0" relativeHeight="251666944" behindDoc="0" locked="0" layoutInCell="1" allowOverlap="1" wp14:anchorId="6EAE62A6" wp14:editId="2F81B592">
              <wp:simplePos x="0" y="0"/>
              <wp:positionH relativeFrom="margin">
                <wp:align>center</wp:align>
              </wp:positionH>
              <wp:positionV relativeFrom="paragraph">
                <wp:posOffset>71120</wp:posOffset>
              </wp:positionV>
              <wp:extent cx="4572000" cy="0"/>
              <wp:effectExtent l="0" t="0" r="0" b="0"/>
              <wp:wrapNone/>
              <wp:docPr id="8397607" name="Straight Connector 839760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A97A3DF">
            <v:line id="Straight Connector 8397607" style="position:absolute;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white [3212]" strokeweight="1.75pt" from="0,5.6pt" to="5in,5.6pt" w14:anchorId="2935A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v:stroke joinstyle="miter"/>
              <w10:wrap anchorx="margin"/>
            </v:line>
          </w:pict>
        </mc:Fallback>
      </mc:AlternateContent>
    </w:r>
  </w:p>
  <w:p w14:paraId="35308A03" w14:textId="77777777" w:rsidR="00B31C10" w:rsidRPr="00CB6BBA" w:rsidRDefault="00B31C10" w:rsidP="00CB6BBA">
    <w:pPr>
      <w:pStyle w:val="Header"/>
      <w:jc w:val="center"/>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543FC" w14:textId="0F0B727B" w:rsidR="00FE583D" w:rsidRDefault="00CE7452" w:rsidP="00FE583D">
    <w:pPr>
      <w:pStyle w:val="Header"/>
      <w:tabs>
        <w:tab w:val="clear" w:pos="4320"/>
        <w:tab w:val="left" w:pos="8640"/>
      </w:tabs>
    </w:pPr>
    <w:r>
      <w:rPr>
        <w:noProof/>
      </w:rPr>
      <mc:AlternateContent>
        <mc:Choice Requires="wps">
          <w:drawing>
            <wp:anchor distT="0" distB="0" distL="114300" distR="114300" simplePos="0" relativeHeight="251681280" behindDoc="0" locked="0" layoutInCell="1" allowOverlap="1" wp14:anchorId="7FBBCF98" wp14:editId="697DCC2E">
              <wp:simplePos x="0" y="0"/>
              <wp:positionH relativeFrom="column">
                <wp:posOffset>162046</wp:posOffset>
              </wp:positionH>
              <wp:positionV relativeFrom="paragraph">
                <wp:posOffset>-8681</wp:posOffset>
              </wp:positionV>
              <wp:extent cx="4429125" cy="764419"/>
              <wp:effectExtent l="0" t="0" r="0" b="0"/>
              <wp:wrapNone/>
              <wp:docPr id="8529786" name="Division Info"/>
              <wp:cNvGraphicFramePr/>
              <a:graphic xmlns:a="http://schemas.openxmlformats.org/drawingml/2006/main">
                <a:graphicData uri="http://schemas.microsoft.com/office/word/2010/wordprocessingShape">
                  <wps:wsp>
                    <wps:cNvSpPr txBox="1"/>
                    <wps:spPr>
                      <a:xfrm>
                        <a:off x="0" y="0"/>
                        <a:ext cx="4429125" cy="764419"/>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3E8C61C7" w14:textId="77777777" w:rsidTr="0055721C">
                            <w:tc>
                              <w:tcPr>
                                <w:tcW w:w="5655" w:type="dxa"/>
                                <w:tcBorders>
                                  <w:top w:val="nil"/>
                                  <w:left w:val="single" w:sz="12" w:space="0" w:color="FFFFFF" w:themeColor="background1"/>
                                  <w:bottom w:val="nil"/>
                                  <w:right w:val="nil"/>
                                </w:tcBorders>
                              </w:tcPr>
                              <w:p w14:paraId="79664162"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77588AAC" w14:textId="77777777" w:rsidTr="007777F5">
                                  <w:trPr>
                                    <w:jc w:val="center"/>
                                  </w:trPr>
                                  <w:tc>
                                    <w:tcPr>
                                      <w:tcW w:w="245" w:type="dxa"/>
                                      <w:tcBorders>
                                        <w:right w:val="single" w:sz="12" w:space="0" w:color="FFFFFF" w:themeColor="background1"/>
                                      </w:tcBorders>
                                    </w:tcPr>
                                    <w:p w14:paraId="62E74B4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5E40CF2B" w14:textId="1C14FAB2" w:rsidR="00CE7452" w:rsidRPr="00574F16" w:rsidRDefault="0005174D"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61559922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3E0592" w:rsidRPr="003E0592">
                                            <w:rPr>
                                              <w:bCs/>
                                              <w:color w:val="FFFFFF" w:themeColor="background1"/>
                                              <w:sz w:val="28"/>
                                              <w:szCs w:val="28"/>
                                              <w:highlight w:val="cyan"/>
                                              <w14:shadow w14:blurRad="50800" w14:dist="38100" w14:dir="5400000" w14:sx="100000" w14:sy="100000" w14:kx="0" w14:ky="0" w14:algn="t">
                                                <w14:srgbClr w14:val="000000">
                                                  <w14:alpha w14:val="60000"/>
                                                </w14:srgbClr>
                                              </w14:shadow>
                                            </w:rPr>
                                            <w:t>Office of the Secretary</w:t>
                                          </w:r>
                                        </w:sdtContent>
                                      </w:sdt>
                                    </w:p>
                                  </w:tc>
                                </w:tr>
                              </w:tbl>
                              <w:p w14:paraId="1ACCD176"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A8FD4D4"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6AE4921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BBCF98" id="_x0000_t202" coordsize="21600,21600" o:spt="202" path="m,l,21600r21600,l21600,xe">
              <v:stroke joinstyle="miter"/>
              <v:path gradientshapeok="t" o:connecttype="rect"/>
            </v:shapetype>
            <v:shape id="_x0000_s1035" type="#_x0000_t202" style="position:absolute;margin-left:12.75pt;margin-top:-.7pt;width:348.75pt;height:60.2pt;z-index:251681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CE7452" w14:paraId="3E8C61C7" w14:textId="77777777" w:rsidTr="0055721C">
                      <w:tc>
                        <w:tcPr>
                          <w:tcW w:w="5655" w:type="dxa"/>
                          <w:tcBorders>
                            <w:top w:val="nil"/>
                            <w:left w:val="single" w:sz="12" w:space="0" w:color="FFFFFF" w:themeColor="background1"/>
                            <w:bottom w:val="nil"/>
                            <w:right w:val="nil"/>
                          </w:tcBorders>
                        </w:tcPr>
                        <w:p w14:paraId="79664162"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77588AAC" w14:textId="77777777" w:rsidTr="007777F5">
                            <w:trPr>
                              <w:jc w:val="center"/>
                            </w:trPr>
                            <w:tc>
                              <w:tcPr>
                                <w:tcW w:w="245" w:type="dxa"/>
                                <w:tcBorders>
                                  <w:right w:val="single" w:sz="12" w:space="0" w:color="FFFFFF" w:themeColor="background1"/>
                                </w:tcBorders>
                              </w:tcPr>
                              <w:p w14:paraId="62E74B4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5E40CF2B" w14:textId="1C14FAB2" w:rsidR="00CE7452" w:rsidRPr="00574F16" w:rsidRDefault="0005174D"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61559922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3E0592" w:rsidRPr="003E0592">
                                      <w:rPr>
                                        <w:bCs/>
                                        <w:color w:val="FFFFFF" w:themeColor="background1"/>
                                        <w:sz w:val="28"/>
                                        <w:szCs w:val="28"/>
                                        <w:highlight w:val="cyan"/>
                                        <w14:shadow w14:blurRad="50800" w14:dist="38100" w14:dir="5400000" w14:sx="100000" w14:sy="100000" w14:kx="0" w14:ky="0" w14:algn="t">
                                          <w14:srgbClr w14:val="000000">
                                            <w14:alpha w14:val="60000"/>
                                          </w14:srgbClr>
                                        </w14:shadow>
                                      </w:rPr>
                                      <w:t>Office of the Secretary</w:t>
                                    </w:r>
                                  </w:sdtContent>
                                </w:sdt>
                              </w:p>
                            </w:tc>
                          </w:tr>
                        </w:tbl>
                        <w:p w14:paraId="1ACCD176"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A8FD4D4"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6AE4921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79232" behindDoc="0" locked="0" layoutInCell="1" allowOverlap="1" wp14:anchorId="279A5476" wp14:editId="24D3A7F5">
          <wp:simplePos x="0" y="0"/>
          <wp:positionH relativeFrom="column">
            <wp:posOffset>-914400</wp:posOffset>
          </wp:positionH>
          <wp:positionV relativeFrom="paragraph">
            <wp:posOffset>-220345</wp:posOffset>
          </wp:positionV>
          <wp:extent cx="7772400" cy="1005205"/>
          <wp:effectExtent l="0" t="0" r="0" b="0"/>
          <wp:wrapNone/>
          <wp:docPr id="448310693"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88403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680256" behindDoc="0" locked="0" layoutInCell="1" allowOverlap="1" wp14:anchorId="2CFF02B6" wp14:editId="790002D6">
          <wp:simplePos x="0" y="0"/>
          <wp:positionH relativeFrom="column">
            <wp:posOffset>-782320</wp:posOffset>
          </wp:positionH>
          <wp:positionV relativeFrom="paragraph">
            <wp:posOffset>-163195</wp:posOffset>
          </wp:positionV>
          <wp:extent cx="914400" cy="913765"/>
          <wp:effectExtent l="50800" t="12700" r="50800" b="89535"/>
          <wp:wrapNone/>
          <wp:docPr id="1033214667"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570401"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F43362">
      <w:rPr>
        <w:b/>
        <w:bCs/>
        <w:noProof/>
        <w:color w:val="FFFFFF" w:themeColor="background1"/>
        <w:sz w:val="16"/>
        <w:szCs w:val="16"/>
      </w:rPr>
      <mc:AlternateContent>
        <mc:Choice Requires="wps">
          <w:drawing>
            <wp:anchor distT="0" distB="0" distL="114300" distR="114300" simplePos="0" relativeHeight="251663872" behindDoc="0" locked="0" layoutInCell="1" allowOverlap="1" wp14:anchorId="072B127F" wp14:editId="1B6005DE">
              <wp:simplePos x="0" y="0"/>
              <wp:positionH relativeFrom="margin">
                <wp:align>center</wp:align>
              </wp:positionH>
              <wp:positionV relativeFrom="paragraph">
                <wp:posOffset>71120</wp:posOffset>
              </wp:positionV>
              <wp:extent cx="4572000" cy="0"/>
              <wp:effectExtent l="0" t="0" r="0" b="0"/>
              <wp:wrapNone/>
              <wp:docPr id="1768026205" name="Straight Connector 1768026205"/>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4D9169D">
            <v:line id="Straight Connector 1768026205" style="position:absolute;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white [3212]" strokeweight="1.75pt" from="0,5.6pt" to="5in,5.6pt" w14:anchorId="6CC996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3BD1" w14:textId="76769BB8" w:rsidR="00702260" w:rsidRPr="00A20E38" w:rsidRDefault="00CE7452" w:rsidP="00702260">
    <w:pPr>
      <w:pStyle w:val="Header"/>
      <w:tabs>
        <w:tab w:val="clear" w:pos="4320"/>
        <w:tab w:val="left" w:pos="8640"/>
      </w:tabs>
      <w:rPr>
        <w:b/>
        <w:bCs/>
        <w:color w:val="FFFFFF" w:themeColor="background1"/>
        <w:sz w:val="16"/>
        <w:szCs w:val="16"/>
      </w:rPr>
    </w:pPr>
    <w:r>
      <w:rPr>
        <w:noProof/>
      </w:rPr>
      <mc:AlternateContent>
        <mc:Choice Requires="wps">
          <w:drawing>
            <wp:anchor distT="0" distB="0" distL="114300" distR="114300" simplePos="0" relativeHeight="251689472" behindDoc="0" locked="0" layoutInCell="1" allowOverlap="1" wp14:anchorId="7EB9BC81" wp14:editId="4978E923">
              <wp:simplePos x="0" y="0"/>
              <wp:positionH relativeFrom="column">
                <wp:posOffset>600075</wp:posOffset>
              </wp:positionH>
              <wp:positionV relativeFrom="paragraph">
                <wp:posOffset>-23495</wp:posOffset>
              </wp:positionV>
              <wp:extent cx="4429125" cy="808990"/>
              <wp:effectExtent l="0" t="0" r="0" b="0"/>
              <wp:wrapNone/>
              <wp:docPr id="204092820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684FA299" w14:textId="77777777" w:rsidTr="0055721C">
                            <w:tc>
                              <w:tcPr>
                                <w:tcW w:w="5655" w:type="dxa"/>
                                <w:tcBorders>
                                  <w:top w:val="nil"/>
                                  <w:left w:val="single" w:sz="12" w:space="0" w:color="FFFFFF" w:themeColor="background1"/>
                                  <w:bottom w:val="nil"/>
                                  <w:right w:val="nil"/>
                                </w:tcBorders>
                              </w:tcPr>
                              <w:p w14:paraId="29BC3729"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AD21653" w14:textId="77777777" w:rsidTr="007777F5">
                                  <w:trPr>
                                    <w:jc w:val="center"/>
                                  </w:trPr>
                                  <w:tc>
                                    <w:tcPr>
                                      <w:tcW w:w="245" w:type="dxa"/>
                                      <w:tcBorders>
                                        <w:right w:val="single" w:sz="12" w:space="0" w:color="FFFFFF" w:themeColor="background1"/>
                                      </w:tcBorders>
                                    </w:tcPr>
                                    <w:p w14:paraId="349CD6E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FECCF1A" w14:textId="77777777" w:rsidR="00CE7452" w:rsidRPr="00574F16" w:rsidRDefault="0005174D"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199113427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CE7452" w:rsidRPr="00761371">
                                            <w:rPr>
                                              <w:bCs/>
                                              <w:color w:val="FFFFFF" w:themeColor="background1"/>
                                              <w:sz w:val="28"/>
                                              <w:szCs w:val="28"/>
                                              <w:highlight w:val="cyan"/>
                                              <w14:shadow w14:blurRad="50800" w14:dist="38100" w14:dir="5400000" w14:sx="100000" w14:sy="100000" w14:kx="0" w14:ky="0" w14:algn="t">
                                                <w14:srgbClr w14:val="000000">
                                                  <w14:alpha w14:val="60000"/>
                                                </w14:srgbClr>
                                              </w14:shadow>
                                            </w:rPr>
                                            <w:t>Division of Public Health</w:t>
                                          </w:r>
                                        </w:sdtContent>
                                      </w:sdt>
                                    </w:p>
                                  </w:tc>
                                </w:tr>
                              </w:tbl>
                              <w:p w14:paraId="28AF4DFD"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521DB08E"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580B23C8"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B9BC81" id="_x0000_t202" coordsize="21600,21600" o:spt="202" path="m,l,21600r21600,l21600,xe">
              <v:stroke joinstyle="miter"/>
              <v:path gradientshapeok="t" o:connecttype="rect"/>
            </v:shapetype>
            <v:shape id="_x0000_s1036" type="#_x0000_t202" style="position:absolute;margin-left:47.25pt;margin-top:-1.85pt;width:348.75pt;height:63.7pt;z-index:251689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CE7452" w14:paraId="684FA299" w14:textId="77777777" w:rsidTr="0055721C">
                      <w:tc>
                        <w:tcPr>
                          <w:tcW w:w="5655" w:type="dxa"/>
                          <w:tcBorders>
                            <w:top w:val="nil"/>
                            <w:left w:val="single" w:sz="12" w:space="0" w:color="FFFFFF" w:themeColor="background1"/>
                            <w:bottom w:val="nil"/>
                            <w:right w:val="nil"/>
                          </w:tcBorders>
                        </w:tcPr>
                        <w:p w14:paraId="29BC3729"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AD21653" w14:textId="77777777" w:rsidTr="007777F5">
                            <w:trPr>
                              <w:jc w:val="center"/>
                            </w:trPr>
                            <w:tc>
                              <w:tcPr>
                                <w:tcW w:w="245" w:type="dxa"/>
                                <w:tcBorders>
                                  <w:right w:val="single" w:sz="12" w:space="0" w:color="FFFFFF" w:themeColor="background1"/>
                                </w:tcBorders>
                              </w:tcPr>
                              <w:p w14:paraId="349CD6E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FECCF1A" w14:textId="77777777" w:rsidR="00CE7452" w:rsidRPr="00574F16" w:rsidRDefault="0005174D"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199113427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CE7452" w:rsidRPr="00761371">
                                      <w:rPr>
                                        <w:bCs/>
                                        <w:color w:val="FFFFFF" w:themeColor="background1"/>
                                        <w:sz w:val="28"/>
                                        <w:szCs w:val="28"/>
                                        <w:highlight w:val="cyan"/>
                                        <w14:shadow w14:blurRad="50800" w14:dist="38100" w14:dir="5400000" w14:sx="100000" w14:sy="100000" w14:kx="0" w14:ky="0" w14:algn="t">
                                          <w14:srgbClr w14:val="000000">
                                            <w14:alpha w14:val="60000"/>
                                          </w14:srgbClr>
                                        </w14:shadow>
                                      </w:rPr>
                                      <w:t>Division of Public Health</w:t>
                                    </w:r>
                                  </w:sdtContent>
                                </w:sdt>
                              </w:p>
                            </w:tc>
                          </w:tr>
                        </w:tbl>
                        <w:p w14:paraId="28AF4DFD"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521DB08E"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580B23C8"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88448" behindDoc="0" locked="0" layoutInCell="1" allowOverlap="1" wp14:anchorId="4F5B2AFE" wp14:editId="1DF48AAE">
          <wp:simplePos x="0" y="0"/>
          <wp:positionH relativeFrom="column">
            <wp:posOffset>-342900</wp:posOffset>
          </wp:positionH>
          <wp:positionV relativeFrom="paragraph">
            <wp:posOffset>-174625</wp:posOffset>
          </wp:positionV>
          <wp:extent cx="914400" cy="913765"/>
          <wp:effectExtent l="50800" t="12700" r="50800" b="89535"/>
          <wp:wrapNone/>
          <wp:docPr id="639559227"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59227"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87424" behindDoc="0" locked="0" layoutInCell="1" allowOverlap="1" wp14:anchorId="54E17C68" wp14:editId="696CC9C8">
          <wp:simplePos x="0" y="0"/>
          <wp:positionH relativeFrom="column">
            <wp:posOffset>-474562</wp:posOffset>
          </wp:positionH>
          <wp:positionV relativeFrom="paragraph">
            <wp:posOffset>-231494</wp:posOffset>
          </wp:positionV>
          <wp:extent cx="7772400" cy="1005205"/>
          <wp:effectExtent l="0" t="0" r="0" b="0"/>
          <wp:wrapNone/>
          <wp:docPr id="234054846"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054846"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702260">
      <w:rPr>
        <w:b/>
        <w:bCs/>
        <w:noProof/>
        <w:color w:val="FFFFFF" w:themeColor="background1"/>
        <w:sz w:val="16"/>
        <w:szCs w:val="16"/>
      </w:rPr>
      <mc:AlternateContent>
        <mc:Choice Requires="wps">
          <w:drawing>
            <wp:anchor distT="0" distB="0" distL="114300" distR="114300" simplePos="0" relativeHeight="251670016" behindDoc="0" locked="0" layoutInCell="1" allowOverlap="1" wp14:anchorId="7CB8B183" wp14:editId="547ED6E4">
              <wp:simplePos x="0" y="0"/>
              <wp:positionH relativeFrom="margin">
                <wp:align>center</wp:align>
              </wp:positionH>
              <wp:positionV relativeFrom="paragraph">
                <wp:posOffset>71120</wp:posOffset>
              </wp:positionV>
              <wp:extent cx="4572000" cy="0"/>
              <wp:effectExtent l="0" t="0" r="0" b="0"/>
              <wp:wrapNone/>
              <wp:docPr id="504165057" name="Straight Connector 50416505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01186A9">
            <v:line id="Straight Connector 504165057" style="position:absolute;z-index:251670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white [3212]" strokeweight="1.75pt" from="0,5.6pt" to="5in,5.6pt" w14:anchorId="2FEA9C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v:stroke joinstyle="miter"/>
              <w10:wrap anchorx="margin"/>
            </v:line>
          </w:pict>
        </mc:Fallback>
      </mc:AlternateContent>
    </w:r>
    <w:r w:rsidR="00702260">
      <w:rPr>
        <w:b/>
        <w:bCs/>
        <w:color w:val="FFFFFF" w:themeColor="background1"/>
        <w:sz w:val="16"/>
        <w:szCs w:val="16"/>
      </w:rPr>
      <w:tab/>
    </w:r>
  </w:p>
  <w:p w14:paraId="3B83C087" w14:textId="77777777" w:rsidR="00702260" w:rsidRDefault="00702260" w:rsidP="00702260">
    <w:pPr>
      <w:pStyle w:val="BodyText"/>
      <w:spacing w:line="14" w:lineRule="auto"/>
    </w:pPr>
  </w:p>
  <w:p w14:paraId="4BC543B3" w14:textId="78EFBD34" w:rsidR="00AB00A7" w:rsidRDefault="00AB00A7" w:rsidP="007C5F31">
    <w:pPr>
      <w:tabs>
        <w:tab w:val="left" w:pos="-720"/>
        <w:tab w:val="left" w:pos="0"/>
      </w:tabs>
      <w:suppressAutoHyphens/>
      <w:jc w:val="center"/>
      <w:rPr>
        <w:spacing w:val="-3"/>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1A9E" w14:textId="6D18CC4B" w:rsidR="00547958" w:rsidRPr="00CE7452" w:rsidRDefault="009C1181" w:rsidP="00CE7452">
    <w:pPr>
      <w:pStyle w:val="Header"/>
    </w:pPr>
    <w:r>
      <w:rPr>
        <w:noProof/>
      </w:rPr>
      <w:drawing>
        <wp:anchor distT="0" distB="0" distL="114300" distR="114300" simplePos="0" relativeHeight="251695616" behindDoc="0" locked="0" layoutInCell="1" allowOverlap="1" wp14:anchorId="32A3D47A" wp14:editId="1E2C544A">
          <wp:simplePos x="0" y="0"/>
          <wp:positionH relativeFrom="column">
            <wp:posOffset>-705485</wp:posOffset>
          </wp:positionH>
          <wp:positionV relativeFrom="paragraph">
            <wp:posOffset>-461645</wp:posOffset>
          </wp:positionV>
          <wp:extent cx="7772400" cy="1005205"/>
          <wp:effectExtent l="0" t="0" r="0" b="0"/>
          <wp:wrapNone/>
          <wp:docPr id="2062744998"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696640" behindDoc="0" locked="0" layoutInCell="1" allowOverlap="1" wp14:anchorId="73F322D3" wp14:editId="3276AFD2">
          <wp:simplePos x="0" y="0"/>
          <wp:positionH relativeFrom="column">
            <wp:posOffset>-574675</wp:posOffset>
          </wp:positionH>
          <wp:positionV relativeFrom="paragraph">
            <wp:posOffset>-405765</wp:posOffset>
          </wp:positionV>
          <wp:extent cx="914400" cy="913765"/>
          <wp:effectExtent l="50800" t="12700" r="50800" b="89535"/>
          <wp:wrapNone/>
          <wp:docPr id="393237212"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697664" behindDoc="0" locked="0" layoutInCell="1" allowOverlap="1" wp14:anchorId="028EB308" wp14:editId="40DF58D9">
              <wp:simplePos x="0" y="0"/>
              <wp:positionH relativeFrom="column">
                <wp:posOffset>368557</wp:posOffset>
              </wp:positionH>
              <wp:positionV relativeFrom="paragraph">
                <wp:posOffset>-253027</wp:posOffset>
              </wp:positionV>
              <wp:extent cx="4429125" cy="671195"/>
              <wp:effectExtent l="0" t="0" r="0" b="0"/>
              <wp:wrapNone/>
              <wp:docPr id="1395830346" name="Division Info"/>
              <wp:cNvGraphicFramePr/>
              <a:graphic xmlns:a="http://schemas.openxmlformats.org/drawingml/2006/main">
                <a:graphicData uri="http://schemas.microsoft.com/office/word/2010/wordprocessingShape">
                  <wps:wsp>
                    <wps:cNvSpPr txBox="1"/>
                    <wps:spPr>
                      <a:xfrm>
                        <a:off x="0" y="0"/>
                        <a:ext cx="4429125" cy="671195"/>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7F7172A9" w14:textId="77777777" w:rsidTr="0055721C">
                            <w:tc>
                              <w:tcPr>
                                <w:tcW w:w="5655" w:type="dxa"/>
                                <w:tcBorders>
                                  <w:top w:val="nil"/>
                                  <w:left w:val="single" w:sz="12" w:space="0" w:color="FFFFFF" w:themeColor="background1"/>
                                  <w:bottom w:val="nil"/>
                                  <w:right w:val="nil"/>
                                </w:tcBorders>
                              </w:tcPr>
                              <w:p w14:paraId="06CFF097"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08823DEE" w14:textId="77777777" w:rsidTr="007777F5">
                                  <w:trPr>
                                    <w:jc w:val="center"/>
                                  </w:trPr>
                                  <w:tc>
                                    <w:tcPr>
                                      <w:tcW w:w="245" w:type="dxa"/>
                                      <w:tcBorders>
                                        <w:right w:val="single" w:sz="12" w:space="0" w:color="FFFFFF" w:themeColor="background1"/>
                                      </w:tcBorders>
                                    </w:tcPr>
                                    <w:p w14:paraId="724D836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B8041B" w14:textId="77777777" w:rsidR="00CE7452" w:rsidRPr="00574F16" w:rsidRDefault="0005174D"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110176363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CE7452" w:rsidRPr="00AD18A9">
                                            <w:rPr>
                                              <w:bCs/>
                                              <w:color w:val="FFFFFF" w:themeColor="background1"/>
                                              <w:sz w:val="28"/>
                                              <w:szCs w:val="28"/>
                                              <w:highlight w:val="cyan"/>
                                              <w14:shadow w14:blurRad="50800" w14:dist="38100" w14:dir="5400000" w14:sx="100000" w14:sy="100000" w14:kx="0" w14:ky="0" w14:algn="t">
                                                <w14:srgbClr w14:val="000000">
                                                  <w14:alpha w14:val="60000"/>
                                                </w14:srgbClr>
                                              </w14:shadow>
                                            </w:rPr>
                                            <w:t>Division of Public Health</w:t>
                                          </w:r>
                                        </w:sdtContent>
                                      </w:sdt>
                                    </w:p>
                                  </w:tc>
                                </w:tr>
                              </w:tbl>
                              <w:p w14:paraId="078E76D5"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3E48C0D2"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081A02B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8EB308" id="_x0000_t202" coordsize="21600,21600" o:spt="202" path="m,l,21600r21600,l21600,xe">
              <v:stroke joinstyle="miter"/>
              <v:path gradientshapeok="t" o:connecttype="rect"/>
            </v:shapetype>
            <v:shape id="_x0000_s1038" type="#_x0000_t202" style="position:absolute;margin-left:29pt;margin-top:-19.9pt;width:348.75pt;height:52.85pt;z-index:251697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CE7452" w14:paraId="7F7172A9" w14:textId="77777777" w:rsidTr="0055721C">
                      <w:tc>
                        <w:tcPr>
                          <w:tcW w:w="5655" w:type="dxa"/>
                          <w:tcBorders>
                            <w:top w:val="nil"/>
                            <w:left w:val="single" w:sz="12" w:space="0" w:color="FFFFFF" w:themeColor="background1"/>
                            <w:bottom w:val="nil"/>
                            <w:right w:val="nil"/>
                          </w:tcBorders>
                        </w:tcPr>
                        <w:p w14:paraId="06CFF097"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08823DEE" w14:textId="77777777" w:rsidTr="007777F5">
                            <w:trPr>
                              <w:jc w:val="center"/>
                            </w:trPr>
                            <w:tc>
                              <w:tcPr>
                                <w:tcW w:w="245" w:type="dxa"/>
                                <w:tcBorders>
                                  <w:right w:val="single" w:sz="12" w:space="0" w:color="FFFFFF" w:themeColor="background1"/>
                                </w:tcBorders>
                              </w:tcPr>
                              <w:p w14:paraId="724D836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B8041B" w14:textId="77777777" w:rsidR="00CE7452" w:rsidRPr="00574F16" w:rsidRDefault="0005174D"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110176363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CE7452" w:rsidRPr="00AD18A9">
                                      <w:rPr>
                                        <w:bCs/>
                                        <w:color w:val="FFFFFF" w:themeColor="background1"/>
                                        <w:sz w:val="28"/>
                                        <w:szCs w:val="28"/>
                                        <w:highlight w:val="cyan"/>
                                        <w14:shadow w14:blurRad="50800" w14:dist="38100" w14:dir="5400000" w14:sx="100000" w14:sy="100000" w14:kx="0" w14:ky="0" w14:algn="t">
                                          <w14:srgbClr w14:val="000000">
                                            <w14:alpha w14:val="60000"/>
                                          </w14:srgbClr>
                                        </w14:shadow>
                                      </w:rPr>
                                      <w:t>Division of Public Health</w:t>
                                    </w:r>
                                  </w:sdtContent>
                                </w:sdt>
                              </w:p>
                            </w:tc>
                          </w:tr>
                        </w:tbl>
                        <w:p w14:paraId="078E76D5"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3E48C0D2"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081A02B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5E55" w14:textId="56461B22" w:rsidR="00043964" w:rsidRPr="00A22265" w:rsidRDefault="0007434B" w:rsidP="00A22265">
    <w:pPr>
      <w:pStyle w:val="Header"/>
      <w:tabs>
        <w:tab w:val="clear" w:pos="4320"/>
        <w:tab w:val="left" w:pos="8640"/>
      </w:tabs>
      <w:rPr>
        <w:b/>
        <w:color w:val="FFFFFF" w:themeColor="background1"/>
        <w:sz w:val="16"/>
      </w:rPr>
    </w:pPr>
    <w:r>
      <w:rPr>
        <w:noProof/>
      </w:rPr>
      <w:drawing>
        <wp:anchor distT="0" distB="0" distL="114300" distR="114300" simplePos="0" relativeHeight="251718144" behindDoc="0" locked="0" layoutInCell="1" allowOverlap="1" wp14:anchorId="394E5B93" wp14:editId="7826C1C7">
          <wp:simplePos x="0" y="0"/>
          <wp:positionH relativeFrom="column">
            <wp:posOffset>-693420</wp:posOffset>
          </wp:positionH>
          <wp:positionV relativeFrom="paragraph">
            <wp:posOffset>-157480</wp:posOffset>
          </wp:positionV>
          <wp:extent cx="7772400" cy="1005205"/>
          <wp:effectExtent l="0" t="0" r="0" b="0"/>
          <wp:wrapNone/>
          <wp:docPr id="2097241492"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054846"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719168" behindDoc="0" locked="0" layoutInCell="1" allowOverlap="1" wp14:anchorId="5E97A651" wp14:editId="588B6ECE">
          <wp:simplePos x="0" y="0"/>
          <wp:positionH relativeFrom="column">
            <wp:posOffset>-566420</wp:posOffset>
          </wp:positionH>
          <wp:positionV relativeFrom="paragraph">
            <wp:posOffset>-91440</wp:posOffset>
          </wp:positionV>
          <wp:extent cx="914400" cy="913765"/>
          <wp:effectExtent l="50800" t="12700" r="50800" b="89535"/>
          <wp:wrapNone/>
          <wp:docPr id="893822647"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59227"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20192" behindDoc="0" locked="0" layoutInCell="1" allowOverlap="1" wp14:anchorId="414C13DA" wp14:editId="6454C0DA">
              <wp:simplePos x="0" y="0"/>
              <wp:positionH relativeFrom="column">
                <wp:posOffset>377182</wp:posOffset>
              </wp:positionH>
              <wp:positionV relativeFrom="paragraph">
                <wp:posOffset>47922</wp:posOffset>
              </wp:positionV>
              <wp:extent cx="4429125" cy="808990"/>
              <wp:effectExtent l="0" t="0" r="0" b="0"/>
              <wp:wrapNone/>
              <wp:docPr id="1238724559"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E1721E" w14:paraId="2369B2F2" w14:textId="77777777" w:rsidTr="0055721C">
                            <w:tc>
                              <w:tcPr>
                                <w:tcW w:w="5655" w:type="dxa"/>
                                <w:tcBorders>
                                  <w:top w:val="nil"/>
                                  <w:left w:val="single" w:sz="12" w:space="0" w:color="FFFFFF" w:themeColor="background1"/>
                                  <w:bottom w:val="nil"/>
                                  <w:right w:val="nil"/>
                                </w:tcBorders>
                              </w:tcPr>
                              <w:p w14:paraId="218F15DF" w14:textId="77777777" w:rsidR="00E1721E" w:rsidRPr="00887458" w:rsidRDefault="00E1721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1721E" w14:paraId="16EC4197" w14:textId="77777777" w:rsidTr="007777F5">
                                  <w:trPr>
                                    <w:jc w:val="center"/>
                                  </w:trPr>
                                  <w:tc>
                                    <w:tcPr>
                                      <w:tcW w:w="245" w:type="dxa"/>
                                      <w:tcBorders>
                                        <w:right w:val="single" w:sz="12" w:space="0" w:color="FFFFFF" w:themeColor="background1"/>
                                      </w:tcBorders>
                                    </w:tcPr>
                                    <w:p w14:paraId="0946CE2D" w14:textId="77777777" w:rsidR="00E1721E" w:rsidRPr="00B15046" w:rsidRDefault="00E1721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C6056BB" w14:textId="77777777" w:rsidR="00E1721E" w:rsidRPr="00574F16" w:rsidRDefault="0005174D"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46131844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E1721E" w:rsidRPr="00761371">
                                            <w:rPr>
                                              <w:bCs/>
                                              <w:color w:val="FFFFFF" w:themeColor="background1"/>
                                              <w:sz w:val="28"/>
                                              <w:szCs w:val="28"/>
                                              <w:highlight w:val="cyan"/>
                                              <w14:shadow w14:blurRad="50800" w14:dist="38100" w14:dir="5400000" w14:sx="100000" w14:sy="100000" w14:kx="0" w14:ky="0" w14:algn="t">
                                                <w14:srgbClr w14:val="000000">
                                                  <w14:alpha w14:val="60000"/>
                                                </w14:srgbClr>
                                              </w14:shadow>
                                            </w:rPr>
                                            <w:t>Division of Public Health</w:t>
                                          </w:r>
                                        </w:sdtContent>
                                      </w:sdt>
                                    </w:p>
                                  </w:tc>
                                </w:tr>
                              </w:tbl>
                              <w:p w14:paraId="009D08DD" w14:textId="77777777" w:rsidR="00E1721E" w:rsidRDefault="00E1721E" w:rsidP="001F3D16">
                                <w:pPr>
                                  <w:rPr>
                                    <w:b/>
                                    <w:bCs/>
                                    <w14:shadow w14:blurRad="50800" w14:dist="38100" w14:dir="16200000" w14:sx="100000" w14:sy="100000" w14:kx="0" w14:ky="0" w14:algn="b">
                                      <w14:srgbClr w14:val="000000">
                                        <w14:alpha w14:val="60000"/>
                                      </w14:srgbClr>
                                    </w14:shadow>
                                  </w:rPr>
                                </w:pPr>
                              </w:p>
                            </w:tc>
                          </w:tr>
                        </w:tbl>
                        <w:p w14:paraId="2902AB49" w14:textId="77777777" w:rsidR="00E1721E" w:rsidRDefault="00E1721E" w:rsidP="00E1721E">
                          <w:pPr>
                            <w:rPr>
                              <w:b/>
                              <w:bCs/>
                              <w:color w:val="FFFFFF" w:themeColor="background1"/>
                              <w14:shadow w14:blurRad="50800" w14:dist="38100" w14:dir="16200000" w14:sx="100000" w14:sy="100000" w14:kx="0" w14:ky="0" w14:algn="b">
                                <w14:srgbClr w14:val="000000">
                                  <w14:alpha w14:val="60000"/>
                                </w14:srgbClr>
                              </w14:shadow>
                            </w:rPr>
                          </w:pPr>
                        </w:p>
                        <w:p w14:paraId="6671C56E" w14:textId="77777777" w:rsidR="00E1721E" w:rsidRPr="00B15046" w:rsidRDefault="00E1721E" w:rsidP="00E1721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4C13DA" id="_x0000_t202" coordsize="21600,21600" o:spt="202" path="m,l,21600r21600,l21600,xe">
              <v:stroke joinstyle="miter"/>
              <v:path gradientshapeok="t" o:connecttype="rect"/>
            </v:shapetype>
            <v:shape id="_x0000_s1039" type="#_x0000_t202" style="position:absolute;margin-left:29.7pt;margin-top:3.75pt;width:348.75pt;height:63.7pt;z-index:251720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v/y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E1721E" w14:paraId="2369B2F2" w14:textId="77777777" w:rsidTr="0055721C">
                      <w:tc>
                        <w:tcPr>
                          <w:tcW w:w="5655" w:type="dxa"/>
                          <w:tcBorders>
                            <w:top w:val="nil"/>
                            <w:left w:val="single" w:sz="12" w:space="0" w:color="FFFFFF" w:themeColor="background1"/>
                            <w:bottom w:val="nil"/>
                            <w:right w:val="nil"/>
                          </w:tcBorders>
                        </w:tcPr>
                        <w:p w14:paraId="218F15DF" w14:textId="77777777" w:rsidR="00E1721E" w:rsidRPr="00887458" w:rsidRDefault="00E1721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1721E" w14:paraId="16EC4197" w14:textId="77777777" w:rsidTr="007777F5">
                            <w:trPr>
                              <w:jc w:val="center"/>
                            </w:trPr>
                            <w:tc>
                              <w:tcPr>
                                <w:tcW w:w="245" w:type="dxa"/>
                                <w:tcBorders>
                                  <w:right w:val="single" w:sz="12" w:space="0" w:color="FFFFFF" w:themeColor="background1"/>
                                </w:tcBorders>
                              </w:tcPr>
                              <w:p w14:paraId="0946CE2D" w14:textId="77777777" w:rsidR="00E1721E" w:rsidRPr="00B15046" w:rsidRDefault="00E1721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C6056BB" w14:textId="77777777" w:rsidR="00E1721E" w:rsidRPr="00574F16" w:rsidRDefault="0005174D"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46131844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E1721E" w:rsidRPr="00761371">
                                      <w:rPr>
                                        <w:bCs/>
                                        <w:color w:val="FFFFFF" w:themeColor="background1"/>
                                        <w:sz w:val="28"/>
                                        <w:szCs w:val="28"/>
                                        <w:highlight w:val="cyan"/>
                                        <w14:shadow w14:blurRad="50800" w14:dist="38100" w14:dir="5400000" w14:sx="100000" w14:sy="100000" w14:kx="0" w14:ky="0" w14:algn="t">
                                          <w14:srgbClr w14:val="000000">
                                            <w14:alpha w14:val="60000"/>
                                          </w14:srgbClr>
                                        </w14:shadow>
                                      </w:rPr>
                                      <w:t>Division of Public Health</w:t>
                                    </w:r>
                                  </w:sdtContent>
                                </w:sdt>
                              </w:p>
                            </w:tc>
                          </w:tr>
                        </w:tbl>
                        <w:p w14:paraId="009D08DD" w14:textId="77777777" w:rsidR="00E1721E" w:rsidRDefault="00E1721E" w:rsidP="001F3D16">
                          <w:pPr>
                            <w:rPr>
                              <w:b/>
                              <w:bCs/>
                              <w14:shadow w14:blurRad="50800" w14:dist="38100" w14:dir="16200000" w14:sx="100000" w14:sy="100000" w14:kx="0" w14:ky="0" w14:algn="b">
                                <w14:srgbClr w14:val="000000">
                                  <w14:alpha w14:val="60000"/>
                                </w14:srgbClr>
                              </w14:shadow>
                            </w:rPr>
                          </w:pPr>
                        </w:p>
                      </w:tc>
                    </w:tr>
                  </w:tbl>
                  <w:p w14:paraId="2902AB49" w14:textId="77777777" w:rsidR="00E1721E" w:rsidRDefault="00E1721E" w:rsidP="00E1721E">
                    <w:pPr>
                      <w:rPr>
                        <w:b/>
                        <w:bCs/>
                        <w:color w:val="FFFFFF" w:themeColor="background1"/>
                        <w14:shadow w14:blurRad="50800" w14:dist="38100" w14:dir="16200000" w14:sx="100000" w14:sy="100000" w14:kx="0" w14:ky="0" w14:algn="b">
                          <w14:srgbClr w14:val="000000">
                            <w14:alpha w14:val="60000"/>
                          </w14:srgbClr>
                        </w14:shadow>
                      </w:rPr>
                    </w:pPr>
                  </w:p>
                  <w:p w14:paraId="6671C56E" w14:textId="77777777" w:rsidR="00E1721E" w:rsidRPr="00B15046" w:rsidRDefault="00E1721E" w:rsidP="00E1721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sidR="00547958">
      <w:rPr>
        <w:b/>
        <w:bCs/>
        <w:noProof/>
        <w:color w:val="FFFFFF" w:themeColor="background1"/>
        <w:sz w:val="16"/>
        <w:szCs w:val="16"/>
      </w:rPr>
      <mc:AlternateContent>
        <mc:Choice Requires="wps">
          <w:drawing>
            <wp:anchor distT="0" distB="0" distL="114300" distR="114300" simplePos="0" relativeHeight="251673088" behindDoc="0" locked="0" layoutInCell="1" allowOverlap="1" wp14:anchorId="4C083070" wp14:editId="1BC3A179">
              <wp:simplePos x="0" y="0"/>
              <wp:positionH relativeFrom="margin">
                <wp:align>center</wp:align>
              </wp:positionH>
              <wp:positionV relativeFrom="paragraph">
                <wp:posOffset>71120</wp:posOffset>
              </wp:positionV>
              <wp:extent cx="4572000" cy="0"/>
              <wp:effectExtent l="0" t="0" r="0" b="0"/>
              <wp:wrapNone/>
              <wp:docPr id="1193024929" name="Straight Connector 1193024929"/>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9E1A487">
            <v:line id="Straight Connector 1193024929" style="position:absolute;z-index:251673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white [3212]" strokeweight="1.75pt" from="0,5.6pt" to="5in,5.6pt" w14:anchorId="3E957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v:stroke joinstyle="miter"/>
              <w10:wrap anchorx="margin"/>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D44E" w14:textId="77777777" w:rsidR="00814A7C" w:rsidRPr="00CE7452" w:rsidRDefault="00814A7C" w:rsidP="00CE7452">
    <w:pPr>
      <w:pStyle w:val="Header"/>
    </w:pPr>
    <w:r>
      <w:rPr>
        <w:noProof/>
      </w:rPr>
      <w:drawing>
        <wp:anchor distT="0" distB="0" distL="114300" distR="114300" simplePos="0" relativeHeight="251722240" behindDoc="0" locked="0" layoutInCell="1" allowOverlap="1" wp14:anchorId="3A728602" wp14:editId="568BD41D">
          <wp:simplePos x="0" y="0"/>
          <wp:positionH relativeFrom="column">
            <wp:posOffset>-705485</wp:posOffset>
          </wp:positionH>
          <wp:positionV relativeFrom="paragraph">
            <wp:posOffset>-461645</wp:posOffset>
          </wp:positionV>
          <wp:extent cx="7772400" cy="1005205"/>
          <wp:effectExtent l="0" t="0" r="0" b="0"/>
          <wp:wrapNone/>
          <wp:docPr id="470243459"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723264" behindDoc="0" locked="0" layoutInCell="1" allowOverlap="1" wp14:anchorId="4D555120" wp14:editId="5D160460">
          <wp:simplePos x="0" y="0"/>
          <wp:positionH relativeFrom="column">
            <wp:posOffset>-574675</wp:posOffset>
          </wp:positionH>
          <wp:positionV relativeFrom="paragraph">
            <wp:posOffset>-405765</wp:posOffset>
          </wp:positionV>
          <wp:extent cx="914400" cy="913765"/>
          <wp:effectExtent l="50800" t="12700" r="50800" b="89535"/>
          <wp:wrapNone/>
          <wp:docPr id="120606591"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24288" behindDoc="0" locked="0" layoutInCell="1" allowOverlap="1" wp14:anchorId="30B2C938" wp14:editId="55DE23DD">
              <wp:simplePos x="0" y="0"/>
              <wp:positionH relativeFrom="column">
                <wp:posOffset>368557</wp:posOffset>
              </wp:positionH>
              <wp:positionV relativeFrom="paragraph">
                <wp:posOffset>-253027</wp:posOffset>
              </wp:positionV>
              <wp:extent cx="4429125" cy="671195"/>
              <wp:effectExtent l="0" t="0" r="0" b="0"/>
              <wp:wrapNone/>
              <wp:docPr id="1931496848" name="Division Info"/>
              <wp:cNvGraphicFramePr/>
              <a:graphic xmlns:a="http://schemas.openxmlformats.org/drawingml/2006/main">
                <a:graphicData uri="http://schemas.microsoft.com/office/word/2010/wordprocessingShape">
                  <wps:wsp>
                    <wps:cNvSpPr txBox="1"/>
                    <wps:spPr>
                      <a:xfrm>
                        <a:off x="0" y="0"/>
                        <a:ext cx="4429125" cy="671195"/>
                      </a:xfrm>
                      <a:prstGeom prst="rect">
                        <a:avLst/>
                      </a:prstGeom>
                      <a:noFill/>
                      <a:ln w="6350">
                        <a:noFill/>
                      </a:ln>
                    </wps:spPr>
                    <wps:txbx>
                      <w:txbxContent>
                        <w:tbl>
                          <w:tblPr>
                            <w:tblW w:w="5655" w:type="dxa"/>
                            <w:tblLook w:val="04A0" w:firstRow="1" w:lastRow="0" w:firstColumn="1" w:lastColumn="0" w:noHBand="0" w:noVBand="1"/>
                          </w:tblPr>
                          <w:tblGrid>
                            <w:gridCol w:w="5655"/>
                          </w:tblGrid>
                          <w:tr w:rsidR="00814A7C" w14:paraId="688C1BB8" w14:textId="77777777" w:rsidTr="007B2807">
                            <w:tc>
                              <w:tcPr>
                                <w:tcW w:w="5655" w:type="dxa"/>
                                <w:tcBorders>
                                  <w:top w:val="nil"/>
                                  <w:left w:val="single" w:sz="12" w:space="0" w:color="FFFFFF"/>
                                  <w:bottom w:val="nil"/>
                                  <w:right w:val="nil"/>
                                </w:tcBorders>
                              </w:tcPr>
                              <w:p w14:paraId="1ED52C17" w14:textId="77777777" w:rsidR="00814A7C" w:rsidRPr="007B2807" w:rsidRDefault="00814A7C" w:rsidP="00B1623E">
                                <w:pPr>
                                  <w:rPr>
                                    <w:bCs/>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solidFill>
                                        <w14:srgbClr w14:val="FFFFFF"/>
                                      </w14:solidFill>
                                    </w14:textFill>
                                  </w:rPr>
                                </w:pPr>
                                <w:r w:rsidRPr="007B2807">
                                  <w:rPr>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solidFill>
                                        <w14:srgbClr w14:val="FFFFFF"/>
                                      </w14:solidFill>
                                    </w14:textFill>
                                  </w:rPr>
                                  <w:t>Delaware Health and Social Services</w:t>
                                </w:r>
                              </w:p>
                              <w:tbl>
                                <w:tblPr>
                                  <w:tblW w:w="5439" w:type="dxa"/>
                                  <w:jc w:val="center"/>
                                  <w:tblLook w:val="04A0" w:firstRow="1" w:lastRow="0" w:firstColumn="1" w:lastColumn="0" w:noHBand="0" w:noVBand="1"/>
                                </w:tblPr>
                                <w:tblGrid>
                                  <w:gridCol w:w="245"/>
                                  <w:gridCol w:w="5194"/>
                                </w:tblGrid>
                                <w:tr w:rsidR="00814A7C" w14:paraId="32B66C00" w14:textId="77777777" w:rsidTr="007B2807">
                                  <w:trPr>
                                    <w:jc w:val="center"/>
                                  </w:trPr>
                                  <w:tc>
                                    <w:tcPr>
                                      <w:tcW w:w="245" w:type="dxa"/>
                                      <w:tcBorders>
                                        <w:right w:val="single" w:sz="12" w:space="0" w:color="FFFFFF"/>
                                      </w:tcBorders>
                                    </w:tcPr>
                                    <w:p w14:paraId="73093935" w14:textId="77777777" w:rsidR="00814A7C" w:rsidRPr="00B15046" w:rsidRDefault="00814A7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cBorders>
                                    </w:tcPr>
                                    <w:p w14:paraId="43E491B3" w14:textId="77777777" w:rsidR="00814A7C" w:rsidRPr="00574F16" w:rsidRDefault="0005174D" w:rsidP="00B1623E">
                                      <w:pPr>
                                        <w:rPr>
                                          <w:bCs/>
                                          <w:sz w:val="28"/>
                                          <w:szCs w:val="28"/>
                                          <w14:shadow w14:blurRad="50800" w14:dist="38100" w14:dir="16200000" w14:sx="100000" w14:sy="100000" w14:kx="0" w14:ky="0" w14:algn="b">
                                            <w14:srgbClr w14:val="000000">
                                              <w14:alpha w14:val="60000"/>
                                            </w14:srgbClr>
                                          </w14:shadow>
                                        </w:rPr>
                                      </w:pPr>
                                      <w:sdt>
                                        <w:sdtPr>
                                          <w:rPr>
                                            <w:bCs/>
                                            <w:sz w:val="28"/>
                                            <w:szCs w:val="28"/>
                                            <w:highlight w:val="cyan"/>
                                            <w14:shadow w14:blurRad="50800" w14:dist="38100" w14:dir="5400000" w14:sx="100000" w14:sy="100000" w14:kx="0" w14:ky="0" w14:algn="t">
                                              <w14:srgbClr w14:val="000000">
                                                <w14:alpha w14:val="60000"/>
                                              </w14:srgbClr>
                                            </w14:shadow>
                                            <w14:textFill>
                                              <w14:solidFill>
                                                <w14:srgbClr w14:val="FFFFFF"/>
                                              </w14:solidFill>
                                            </w14:textFill>
                                          </w:rPr>
                                          <w:id w:val="-14752722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Cs w:val="0"/>
                                            <w:color w:val="auto"/>
                                            <w:sz w:val="24"/>
                                            <w:szCs w:val="24"/>
                                            <w:highlight w:val="none"/>
                                            <w14:shadow w14:blurRad="0" w14:dist="0" w14:dir="0" w14:sx="0" w14:sy="0" w14:kx="0" w14:ky="0" w14:algn="none">
                                              <w14:srgbClr w14:val="000000"/>
                                            </w14:shadow>
                                          </w:rPr>
                                        </w:sdtEndPr>
                                        <w:sdtContent>
                                          <w:r w:rsidR="00814A7C" w:rsidRPr="007B2807">
                                            <w:t>Division of Public Health</w:t>
                                          </w:r>
                                        </w:sdtContent>
                                      </w:sdt>
                                    </w:p>
                                  </w:tc>
                                </w:tr>
                              </w:tbl>
                              <w:p w14:paraId="1B5A0C07" w14:textId="77777777" w:rsidR="00814A7C" w:rsidRDefault="00814A7C" w:rsidP="001F3D16">
                                <w:pPr>
                                  <w:rPr>
                                    <w:b/>
                                    <w:bCs/>
                                    <w14:shadow w14:blurRad="50800" w14:dist="38100" w14:dir="16200000" w14:sx="100000" w14:sy="100000" w14:kx="0" w14:ky="0" w14:algn="b">
                                      <w14:srgbClr w14:val="000000">
                                        <w14:alpha w14:val="60000"/>
                                      </w14:srgbClr>
                                    </w14:shadow>
                                  </w:rPr>
                                </w:pPr>
                              </w:p>
                            </w:tc>
                          </w:tr>
                        </w:tbl>
                        <w:p w14:paraId="62103E01" w14:textId="77777777" w:rsidR="00814A7C" w:rsidRPr="007B2807" w:rsidRDefault="00814A7C" w:rsidP="00CE7452">
                          <w:pPr>
                            <w:rPr>
                              <w:b/>
                              <w:bCs/>
                              <w14:shadow w14:blurRad="50800" w14:dist="38100" w14:dir="16200000" w14:sx="100000" w14:sy="100000" w14:kx="0" w14:ky="0" w14:algn="b">
                                <w14:srgbClr w14:val="000000">
                                  <w14:alpha w14:val="60000"/>
                                </w14:srgbClr>
                              </w14:shadow>
                              <w14:textFill>
                                <w14:solidFill>
                                  <w14:srgbClr w14:val="FFFFFF"/>
                                </w14:solidFill>
                              </w14:textFill>
                            </w:rPr>
                          </w:pPr>
                        </w:p>
                        <w:p w14:paraId="2427963D" w14:textId="77777777" w:rsidR="00814A7C" w:rsidRPr="007B2807" w:rsidRDefault="00814A7C" w:rsidP="00CE7452">
                          <w:pPr>
                            <w:rPr>
                              <w:b/>
                              <w:bCs/>
                              <w14:shadow w14:blurRad="50800" w14:dist="38100" w14:dir="16200000" w14:sx="100000" w14:sy="100000" w14:kx="0" w14:ky="0" w14:algn="b">
                                <w14:srgbClr w14:val="000000">
                                  <w14:alpha w14:val="60000"/>
                                </w14:srgbClr>
                              </w14:shadow>
                              <w14:textFill>
                                <w14:solidFill>
                                  <w14:srgbClr w14:val="FFFFFF"/>
                                </w14:solidFill>
                              </w14:textFill>
                            </w:rPr>
                          </w:pPr>
                          <w:r w:rsidRPr="007B2807">
                            <w:rPr>
                              <w:b/>
                              <w14:shadow w14:blurRad="50800" w14:dist="38100" w14:dir="16200000" w14:sx="100000" w14:sy="100000" w14:kx="0" w14:ky="0" w14:algn="b">
                                <w14:srgbClr w14:val="000000">
                                  <w14:alpha w14:val="60000"/>
                                </w14:srgbClr>
                              </w14:shadow>
                              <w14:textFill>
                                <w14:solidFill>
                                  <w14:srgbClr w14:val="FFFFFF"/>
                                </w14:solidFill>
                              </w14:textFill>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B2C938" id="_x0000_t202" coordsize="21600,21600" o:spt="202" path="m,l,21600r21600,l21600,xe">
              <v:stroke joinstyle="miter"/>
              <v:path gradientshapeok="t" o:connecttype="rect"/>
            </v:shapetype>
            <v:shape id="_x0000_s1040" type="#_x0000_t202" style="position:absolute;margin-left:29pt;margin-top:-19.9pt;width:348.75pt;height:52.85pt;z-index:251724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814A7C" w14:paraId="688C1BB8" w14:textId="77777777" w:rsidTr="007B2807">
                      <w:tc>
                        <w:tcPr>
                          <w:tcW w:w="5655" w:type="dxa"/>
                          <w:tcBorders>
                            <w:top w:val="nil"/>
                            <w:left w:val="single" w:sz="12" w:space="0" w:color="FFFFFF"/>
                            <w:bottom w:val="nil"/>
                            <w:right w:val="nil"/>
                          </w:tcBorders>
                        </w:tcPr>
                        <w:p w14:paraId="1ED52C17" w14:textId="77777777" w:rsidR="00814A7C" w:rsidRPr="007B2807" w:rsidRDefault="00814A7C" w:rsidP="00B1623E">
                          <w:pPr>
                            <w:rPr>
                              <w:bCs/>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solidFill>
                                  <w14:srgbClr w14:val="FFFFFF"/>
                                </w14:solidFill>
                              </w14:textFill>
                            </w:rPr>
                          </w:pPr>
                          <w:r w:rsidRPr="007B2807">
                            <w:rPr>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solidFill>
                                  <w14:srgbClr w14:val="FFFFFF"/>
                                </w14:solidFill>
                              </w14:textFill>
                            </w:rPr>
                            <w:t>Delaware Health and Social Services</w:t>
                          </w:r>
                        </w:p>
                        <w:tbl>
                          <w:tblPr>
                            <w:tblW w:w="5439" w:type="dxa"/>
                            <w:jc w:val="center"/>
                            <w:tblLook w:val="04A0" w:firstRow="1" w:lastRow="0" w:firstColumn="1" w:lastColumn="0" w:noHBand="0" w:noVBand="1"/>
                          </w:tblPr>
                          <w:tblGrid>
                            <w:gridCol w:w="245"/>
                            <w:gridCol w:w="5194"/>
                          </w:tblGrid>
                          <w:tr w:rsidR="00814A7C" w14:paraId="32B66C00" w14:textId="77777777" w:rsidTr="007B2807">
                            <w:trPr>
                              <w:jc w:val="center"/>
                            </w:trPr>
                            <w:tc>
                              <w:tcPr>
                                <w:tcW w:w="245" w:type="dxa"/>
                                <w:tcBorders>
                                  <w:right w:val="single" w:sz="12" w:space="0" w:color="FFFFFF"/>
                                </w:tcBorders>
                              </w:tcPr>
                              <w:p w14:paraId="73093935" w14:textId="77777777" w:rsidR="00814A7C" w:rsidRPr="00B15046" w:rsidRDefault="00814A7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cBorders>
                              </w:tcPr>
                              <w:p w14:paraId="43E491B3" w14:textId="77777777" w:rsidR="00814A7C" w:rsidRPr="00574F16" w:rsidRDefault="0005174D" w:rsidP="00B1623E">
                                <w:pPr>
                                  <w:rPr>
                                    <w:bCs/>
                                    <w:sz w:val="28"/>
                                    <w:szCs w:val="28"/>
                                    <w14:shadow w14:blurRad="50800" w14:dist="38100" w14:dir="16200000" w14:sx="100000" w14:sy="100000" w14:kx="0" w14:ky="0" w14:algn="b">
                                      <w14:srgbClr w14:val="000000">
                                        <w14:alpha w14:val="60000"/>
                                      </w14:srgbClr>
                                    </w14:shadow>
                                  </w:rPr>
                                </w:pPr>
                                <w:sdt>
                                  <w:sdtPr>
                                    <w:rPr>
                                      <w:bCs/>
                                      <w:sz w:val="28"/>
                                      <w:szCs w:val="28"/>
                                      <w:highlight w:val="cyan"/>
                                      <w14:shadow w14:blurRad="50800" w14:dist="38100" w14:dir="5400000" w14:sx="100000" w14:sy="100000" w14:kx="0" w14:ky="0" w14:algn="t">
                                        <w14:srgbClr w14:val="000000">
                                          <w14:alpha w14:val="60000"/>
                                        </w14:srgbClr>
                                      </w14:shadow>
                                      <w14:textFill>
                                        <w14:solidFill>
                                          <w14:srgbClr w14:val="FFFFFF"/>
                                        </w14:solidFill>
                                      </w14:textFill>
                                    </w:rPr>
                                    <w:id w:val="-14752722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Cs w:val="0"/>
                                      <w:color w:val="auto"/>
                                      <w:sz w:val="24"/>
                                      <w:szCs w:val="24"/>
                                      <w:highlight w:val="none"/>
                                      <w14:shadow w14:blurRad="0" w14:dist="0" w14:dir="0" w14:sx="0" w14:sy="0" w14:kx="0" w14:ky="0" w14:algn="none">
                                        <w14:srgbClr w14:val="000000"/>
                                      </w14:shadow>
                                    </w:rPr>
                                  </w:sdtEndPr>
                                  <w:sdtContent>
                                    <w:r w:rsidR="00814A7C" w:rsidRPr="007B2807">
                                      <w:t>Division of Public Health</w:t>
                                    </w:r>
                                  </w:sdtContent>
                                </w:sdt>
                              </w:p>
                            </w:tc>
                          </w:tr>
                        </w:tbl>
                        <w:p w14:paraId="1B5A0C07" w14:textId="77777777" w:rsidR="00814A7C" w:rsidRDefault="00814A7C" w:rsidP="001F3D16">
                          <w:pPr>
                            <w:rPr>
                              <w:b/>
                              <w:bCs/>
                              <w14:shadow w14:blurRad="50800" w14:dist="38100" w14:dir="16200000" w14:sx="100000" w14:sy="100000" w14:kx="0" w14:ky="0" w14:algn="b">
                                <w14:srgbClr w14:val="000000">
                                  <w14:alpha w14:val="60000"/>
                                </w14:srgbClr>
                              </w14:shadow>
                            </w:rPr>
                          </w:pPr>
                        </w:p>
                      </w:tc>
                    </w:tr>
                  </w:tbl>
                  <w:p w14:paraId="62103E01" w14:textId="77777777" w:rsidR="00814A7C" w:rsidRPr="007B2807" w:rsidRDefault="00814A7C" w:rsidP="00CE7452">
                    <w:pPr>
                      <w:rPr>
                        <w:b/>
                        <w:bCs/>
                        <w14:shadow w14:blurRad="50800" w14:dist="38100" w14:dir="16200000" w14:sx="100000" w14:sy="100000" w14:kx="0" w14:ky="0" w14:algn="b">
                          <w14:srgbClr w14:val="000000">
                            <w14:alpha w14:val="60000"/>
                          </w14:srgbClr>
                        </w14:shadow>
                        <w14:textFill>
                          <w14:solidFill>
                            <w14:srgbClr w14:val="FFFFFF"/>
                          </w14:solidFill>
                        </w14:textFill>
                      </w:rPr>
                    </w:pPr>
                  </w:p>
                  <w:p w14:paraId="2427963D" w14:textId="77777777" w:rsidR="00814A7C" w:rsidRPr="007B2807" w:rsidRDefault="00814A7C" w:rsidP="00CE7452">
                    <w:pPr>
                      <w:rPr>
                        <w:b/>
                        <w:bCs/>
                        <w14:shadow w14:blurRad="50800" w14:dist="38100" w14:dir="16200000" w14:sx="100000" w14:sy="100000" w14:kx="0" w14:ky="0" w14:algn="b">
                          <w14:srgbClr w14:val="000000">
                            <w14:alpha w14:val="60000"/>
                          </w14:srgbClr>
                        </w14:shadow>
                        <w14:textFill>
                          <w14:solidFill>
                            <w14:srgbClr w14:val="FFFFFF"/>
                          </w14:solidFill>
                        </w14:textFill>
                      </w:rPr>
                    </w:pPr>
                    <w:r w:rsidRPr="007B2807">
                      <w:rPr>
                        <w:b/>
                        <w14:shadow w14:blurRad="50800" w14:dist="38100" w14:dir="16200000" w14:sx="100000" w14:sy="100000" w14:kx="0" w14:ky="0" w14:algn="b">
                          <w14:srgbClr w14:val="000000">
                            <w14:alpha w14:val="60000"/>
                          </w14:srgbClr>
                        </w14:shadow>
                        <w14:textFill>
                          <w14:solidFill>
                            <w14:srgbClr w14:val="FFFFFF"/>
                          </w14:solidFill>
                        </w14:textFill>
                      </w:rPr>
                      <w:t>d</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B71A4" w14:textId="32087C56" w:rsidR="001A51D2" w:rsidRPr="00CE7452" w:rsidRDefault="001A51D2" w:rsidP="00CE7452">
    <w:pPr>
      <w:pStyle w:val="Header"/>
    </w:pPr>
    <w:r>
      <w:rPr>
        <w:noProof/>
      </w:rPr>
      <mc:AlternateContent>
        <mc:Choice Requires="wps">
          <w:drawing>
            <wp:anchor distT="0" distB="0" distL="0" distR="0" simplePos="0" relativeHeight="251712000" behindDoc="1" locked="0" layoutInCell="1" allowOverlap="1" wp14:anchorId="1E94806C" wp14:editId="7BB29327">
              <wp:simplePos x="0" y="0"/>
              <wp:positionH relativeFrom="page">
                <wp:posOffset>2491740</wp:posOffset>
              </wp:positionH>
              <wp:positionV relativeFrom="page">
                <wp:posOffset>368935</wp:posOffset>
              </wp:positionV>
              <wp:extent cx="2677795" cy="4870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7795" cy="487045"/>
                      </a:xfrm>
                      <a:prstGeom prst="rect">
                        <a:avLst/>
                      </a:prstGeom>
                    </wps:spPr>
                    <wps:txbx>
                      <w:txbxContent>
                        <w:p w14:paraId="64E12E4A" w14:textId="77777777" w:rsidR="001A51D2" w:rsidRDefault="001A51D2" w:rsidP="001A51D2">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2DB9BC9A" w14:textId="77777777" w:rsidR="001A51D2" w:rsidRDefault="001A51D2" w:rsidP="001A51D2">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4985331E" w14:textId="77777777" w:rsidR="001A51D2" w:rsidRDefault="001A51D2" w:rsidP="001A51D2">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wps:txbx>
                    <wps:bodyPr wrap="square" lIns="0" tIns="0" rIns="0" bIns="0" rtlCol="0">
                      <a:noAutofit/>
                    </wps:bodyPr>
                  </wps:wsp>
                </a:graphicData>
              </a:graphic>
            </wp:anchor>
          </w:drawing>
        </mc:Choice>
        <mc:Fallback>
          <w:pict>
            <v:shapetype w14:anchorId="1E94806C" id="_x0000_t202" coordsize="21600,21600" o:spt="202" path="m,l,21600r21600,l21600,xe">
              <v:stroke joinstyle="miter"/>
              <v:path gradientshapeok="t" o:connecttype="rect"/>
            </v:shapetype>
            <v:shape id="Textbox 5" o:spid="_x0000_s1041" type="#_x0000_t202" style="position:absolute;margin-left:196.2pt;margin-top:29.05pt;width:210.85pt;height:38.35pt;z-index:-25160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" filled="f" stroked="f">
              <v:textbox inset="0,0,0,0">
                <w:txbxContent>
                  <w:p w14:paraId="64E12E4A" w14:textId="77777777" w:rsidR="001A51D2" w:rsidRDefault="001A51D2" w:rsidP="001A51D2">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2DB9BC9A" w14:textId="77777777" w:rsidR="001A51D2" w:rsidRDefault="001A51D2" w:rsidP="001A51D2">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4985331E" w14:textId="77777777" w:rsidR="001A51D2" w:rsidRDefault="001A51D2" w:rsidP="001A51D2">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v:textbox>
              <w10:wrap anchorx="page" anchory="page"/>
            </v:shape>
          </w:pict>
        </mc:Fallback>
      </mc:AlternateContent>
    </w:r>
    <w:r>
      <w:rPr>
        <w:noProof/>
      </w:rPr>
      <mc:AlternateContent>
        <mc:Choice Requires="wpg">
          <w:drawing>
            <wp:anchor distT="0" distB="0" distL="0" distR="0" simplePos="0" relativeHeight="251709952" behindDoc="1" locked="0" layoutInCell="1" allowOverlap="1" wp14:anchorId="1F6909AB" wp14:editId="48EE55C9">
              <wp:simplePos x="0" y="0"/>
              <wp:positionH relativeFrom="page">
                <wp:posOffset>589883</wp:posOffset>
              </wp:positionH>
              <wp:positionV relativeFrom="page">
                <wp:posOffset>231422</wp:posOffset>
              </wp:positionV>
              <wp:extent cx="6667500" cy="773430"/>
              <wp:effectExtent l="0" t="0" r="0" b="1270"/>
              <wp:wrapNone/>
              <wp:docPr id="1851983100" name="Group 1851983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00" cy="773430"/>
                        <a:chOff x="0" y="0"/>
                        <a:chExt cx="6667500" cy="773430"/>
                      </a:xfrm>
                    </wpg:grpSpPr>
                    <wps:wsp>
                      <wps:cNvPr id="1861254722" name="Graphic 2"/>
                      <wps:cNvSpPr/>
                      <wps:spPr>
                        <a:xfrm>
                          <a:off x="0" y="0"/>
                          <a:ext cx="6667500" cy="773430"/>
                        </a:xfrm>
                        <a:custGeom>
                          <a:avLst/>
                          <a:gdLst/>
                          <a:ahLst/>
                          <a:cxnLst/>
                          <a:rect l="l" t="t" r="r" b="b"/>
                          <a:pathLst>
                            <a:path w="6667500" h="773430">
                              <a:moveTo>
                                <a:pt x="6639814" y="18288"/>
                              </a:moveTo>
                              <a:lnTo>
                                <a:pt x="6630670" y="18288"/>
                              </a:lnTo>
                              <a:lnTo>
                                <a:pt x="6630670" y="36576"/>
                              </a:lnTo>
                              <a:lnTo>
                                <a:pt x="6630670" y="38049"/>
                              </a:lnTo>
                              <a:lnTo>
                                <a:pt x="6630670" y="736346"/>
                              </a:lnTo>
                              <a:lnTo>
                                <a:pt x="36576" y="736346"/>
                              </a:lnTo>
                              <a:lnTo>
                                <a:pt x="36576" y="38100"/>
                              </a:lnTo>
                              <a:lnTo>
                                <a:pt x="36576" y="36576"/>
                              </a:lnTo>
                              <a:lnTo>
                                <a:pt x="6630670" y="36576"/>
                              </a:lnTo>
                              <a:lnTo>
                                <a:pt x="6630670" y="18288"/>
                              </a:lnTo>
                              <a:lnTo>
                                <a:pt x="36576" y="18288"/>
                              </a:lnTo>
                              <a:lnTo>
                                <a:pt x="18288" y="18288"/>
                              </a:lnTo>
                              <a:lnTo>
                                <a:pt x="18288" y="745490"/>
                              </a:lnTo>
                              <a:lnTo>
                                <a:pt x="36576" y="745490"/>
                              </a:lnTo>
                              <a:lnTo>
                                <a:pt x="6630670" y="745490"/>
                              </a:lnTo>
                              <a:lnTo>
                                <a:pt x="6639814" y="745490"/>
                              </a:lnTo>
                              <a:lnTo>
                                <a:pt x="6639814" y="736346"/>
                              </a:lnTo>
                              <a:lnTo>
                                <a:pt x="6639814" y="38100"/>
                              </a:lnTo>
                              <a:lnTo>
                                <a:pt x="6639814" y="36576"/>
                              </a:lnTo>
                              <a:lnTo>
                                <a:pt x="6639814" y="18288"/>
                              </a:lnTo>
                              <a:close/>
                            </a:path>
                            <a:path w="6667500" h="773430">
                              <a:moveTo>
                                <a:pt x="6667246" y="0"/>
                              </a:moveTo>
                              <a:lnTo>
                                <a:pt x="6648958" y="0"/>
                              </a:lnTo>
                              <a:lnTo>
                                <a:pt x="6648958" y="9144"/>
                              </a:lnTo>
                              <a:lnTo>
                                <a:pt x="6648958" y="38049"/>
                              </a:lnTo>
                              <a:lnTo>
                                <a:pt x="6648958" y="736346"/>
                              </a:lnTo>
                              <a:lnTo>
                                <a:pt x="6648958" y="754634"/>
                              </a:lnTo>
                              <a:lnTo>
                                <a:pt x="6630670" y="754634"/>
                              </a:lnTo>
                              <a:lnTo>
                                <a:pt x="36576" y="754634"/>
                              </a:lnTo>
                              <a:lnTo>
                                <a:pt x="9144" y="754634"/>
                              </a:lnTo>
                              <a:lnTo>
                                <a:pt x="9144" y="736346"/>
                              </a:lnTo>
                              <a:lnTo>
                                <a:pt x="9144" y="38100"/>
                              </a:lnTo>
                              <a:lnTo>
                                <a:pt x="9144" y="9144"/>
                              </a:lnTo>
                              <a:lnTo>
                                <a:pt x="36576" y="9144"/>
                              </a:lnTo>
                              <a:lnTo>
                                <a:pt x="6630670" y="9144"/>
                              </a:lnTo>
                              <a:lnTo>
                                <a:pt x="6648958" y="9144"/>
                              </a:lnTo>
                              <a:lnTo>
                                <a:pt x="6648958" y="0"/>
                              </a:lnTo>
                              <a:lnTo>
                                <a:pt x="6630670" y="0"/>
                              </a:lnTo>
                              <a:lnTo>
                                <a:pt x="36576" y="0"/>
                              </a:lnTo>
                              <a:lnTo>
                                <a:pt x="9144" y="0"/>
                              </a:lnTo>
                              <a:lnTo>
                                <a:pt x="0" y="0"/>
                              </a:lnTo>
                              <a:lnTo>
                                <a:pt x="0" y="9144"/>
                              </a:lnTo>
                              <a:lnTo>
                                <a:pt x="0" y="772922"/>
                              </a:lnTo>
                              <a:lnTo>
                                <a:pt x="9144" y="772922"/>
                              </a:lnTo>
                              <a:lnTo>
                                <a:pt x="36576" y="772922"/>
                              </a:lnTo>
                              <a:lnTo>
                                <a:pt x="6630670" y="772922"/>
                              </a:lnTo>
                              <a:lnTo>
                                <a:pt x="6648958" y="772922"/>
                              </a:lnTo>
                              <a:lnTo>
                                <a:pt x="6667246" y="772922"/>
                              </a:lnTo>
                              <a:lnTo>
                                <a:pt x="6667246" y="754634"/>
                              </a:lnTo>
                              <a:lnTo>
                                <a:pt x="6667246" y="736346"/>
                              </a:lnTo>
                              <a:lnTo>
                                <a:pt x="6667246" y="38100"/>
                              </a:lnTo>
                              <a:lnTo>
                                <a:pt x="6667246" y="9144"/>
                              </a:lnTo>
                              <a:lnTo>
                                <a:pt x="6667246" y="0"/>
                              </a:lnTo>
                              <a:close/>
                            </a:path>
                          </a:pathLst>
                        </a:custGeom>
                        <a:solidFill>
                          <a:srgbClr val="808080"/>
                        </a:solidFill>
                      </wps:spPr>
                      <wps:bodyPr wrap="square" lIns="0" tIns="0" rIns="0" bIns="0" rtlCol="0">
                        <a:prstTxWarp prst="textNoShape">
                          <a:avLst/>
                        </a:prstTxWarp>
                        <a:noAutofit/>
                      </wps:bodyPr>
                    </wps:wsp>
                    <pic:pic xmlns:pic="http://schemas.openxmlformats.org/drawingml/2006/picture">
                      <pic:nvPicPr>
                        <pic:cNvPr id="250509791" name="Image 3"/>
                        <pic:cNvPicPr/>
                      </pic:nvPicPr>
                      <pic:blipFill>
                        <a:blip r:embed="rId1" cstate="print"/>
                        <a:stretch>
                          <a:fillRect/>
                        </a:stretch>
                      </pic:blipFill>
                      <pic:spPr>
                        <a:xfrm>
                          <a:off x="93852" y="155575"/>
                          <a:ext cx="888365" cy="475364"/>
                        </a:xfrm>
                        <a:prstGeom prst="rect">
                          <a:avLst/>
                        </a:prstGeom>
                      </pic:spPr>
                    </pic:pic>
                  </wpg:wgp>
                </a:graphicData>
              </a:graphic>
            </wp:anchor>
          </w:drawing>
        </mc:Choice>
        <mc:Fallback xmlns:a="http://schemas.openxmlformats.org/drawingml/2006/main" xmlns:pic="http://schemas.openxmlformats.org/drawingml/2006/picture">
          <w:pict w14:anchorId="46157C1B">
            <v:group id="Group 1851983100" style="position:absolute;margin-left:46.45pt;margin-top:18.2pt;width:525pt;height:60.9pt;z-index:-251606528;mso-wrap-distance-left:0;mso-wrap-distance-right:0;mso-position-horizontal-relative:page;mso-position-vertical-relative:page" coordsize="66675,7734" o:spid="_x0000_s1026" w14:anchorId="18998BE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">
              <v:shape id="Graphic 2" style="position:absolute;width:66675;height:7734;visibility:visible;mso-wrap-style:square;v-text-anchor:top" coordsize="6667500,773430" o:spid="_x0000_s1027" fillcolor="gray" stroked="f" path="m6639814,18288r-9144,l6630670,36576r,1473l6630670,736346r-6594094,l36576,38100r,-1524l6630670,36576r,-18288l36576,18288r-18288,l18288,745490r18288,l6630670,745490r9144,l6639814,736346r,-698246l6639814,36576r,-18288xem6667246,r-18288,l6648958,9144r,28905l6648958,736346r,18288l6630670,754634r-6594094,l9144,754634r,-18288l9144,38100r,-28956l36576,9144r6594094,l6648958,9144r,-9144l6630670,,36576,,9144,,,,,9144,,772922r9144,l36576,772922r6594094,l6648958,772922r18288,l6667246,754634r,-18288l6667246,38100r,-28956l66672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3" style="position:absolute;left:938;top:1555;width:8884;height:475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">
                <v:imagedata o:title="" r:id="rId2"/>
              </v:shape>
              <w10:wrap anchorx="page" anchory="pag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E645D" w14:textId="2819B448" w:rsidR="008F1DF8" w:rsidRPr="00A22265" w:rsidRDefault="001A51D2" w:rsidP="00A22265">
    <w:pPr>
      <w:pStyle w:val="Header"/>
      <w:tabs>
        <w:tab w:val="clear" w:pos="4320"/>
        <w:tab w:val="left" w:pos="8640"/>
      </w:tabs>
      <w:rPr>
        <w:b/>
        <w:color w:val="FFFFFF" w:themeColor="background1"/>
        <w:sz w:val="16"/>
      </w:rPr>
    </w:pPr>
    <w:r>
      <w:rPr>
        <w:noProof/>
      </w:rPr>
      <w:drawing>
        <wp:anchor distT="0" distB="0" distL="114300" distR="114300" simplePos="0" relativeHeight="251714048" behindDoc="0" locked="0" layoutInCell="1" allowOverlap="1" wp14:anchorId="7E64E3CE" wp14:editId="026FD576">
          <wp:simplePos x="0" y="0"/>
          <wp:positionH relativeFrom="column">
            <wp:posOffset>-671195</wp:posOffset>
          </wp:positionH>
          <wp:positionV relativeFrom="paragraph">
            <wp:posOffset>-159385</wp:posOffset>
          </wp:positionV>
          <wp:extent cx="7772400" cy="1005205"/>
          <wp:effectExtent l="0" t="0" r="0" b="0"/>
          <wp:wrapNone/>
          <wp:docPr id="1834583735"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715072" behindDoc="0" locked="0" layoutInCell="1" allowOverlap="1" wp14:anchorId="0F6D5745" wp14:editId="63A3152A">
          <wp:simplePos x="0" y="0"/>
          <wp:positionH relativeFrom="column">
            <wp:posOffset>-539750</wp:posOffset>
          </wp:positionH>
          <wp:positionV relativeFrom="paragraph">
            <wp:posOffset>-91440</wp:posOffset>
          </wp:positionV>
          <wp:extent cx="914400" cy="913765"/>
          <wp:effectExtent l="50800" t="12700" r="50800" b="89535"/>
          <wp:wrapNone/>
          <wp:docPr id="1816592119"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16096" behindDoc="0" locked="0" layoutInCell="1" allowOverlap="1" wp14:anchorId="1E1ECB04" wp14:editId="5761F28E">
              <wp:simplePos x="0" y="0"/>
              <wp:positionH relativeFrom="column">
                <wp:posOffset>403225</wp:posOffset>
              </wp:positionH>
              <wp:positionV relativeFrom="paragraph">
                <wp:posOffset>48839</wp:posOffset>
              </wp:positionV>
              <wp:extent cx="4429125" cy="808990"/>
              <wp:effectExtent l="0" t="0" r="0" b="0"/>
              <wp:wrapNone/>
              <wp:docPr id="164915158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1A51D2" w14:paraId="0D6F98B3" w14:textId="77777777" w:rsidTr="0055721C">
                            <w:tc>
                              <w:tcPr>
                                <w:tcW w:w="5655" w:type="dxa"/>
                                <w:tcBorders>
                                  <w:top w:val="nil"/>
                                  <w:left w:val="single" w:sz="12" w:space="0" w:color="FFFFFF" w:themeColor="background1"/>
                                  <w:bottom w:val="nil"/>
                                  <w:right w:val="nil"/>
                                </w:tcBorders>
                              </w:tcPr>
                              <w:p w14:paraId="3E7A0399" w14:textId="77777777" w:rsidR="001A51D2" w:rsidRPr="00887458" w:rsidRDefault="001A51D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A51D2" w14:paraId="04D72CEA" w14:textId="77777777" w:rsidTr="007777F5">
                                  <w:trPr>
                                    <w:jc w:val="center"/>
                                  </w:trPr>
                                  <w:tc>
                                    <w:tcPr>
                                      <w:tcW w:w="245" w:type="dxa"/>
                                      <w:tcBorders>
                                        <w:right w:val="single" w:sz="12" w:space="0" w:color="FFFFFF" w:themeColor="background1"/>
                                      </w:tcBorders>
                                    </w:tcPr>
                                    <w:p w14:paraId="69E8C7A4" w14:textId="77777777" w:rsidR="001A51D2" w:rsidRPr="00B15046" w:rsidRDefault="001A51D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3FCE39" w14:textId="77777777" w:rsidR="001A51D2" w:rsidRPr="00574F16" w:rsidRDefault="0005174D"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145967773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1A51D2" w:rsidRPr="00814A7C">
                                            <w:rPr>
                                              <w:bCs/>
                                              <w:color w:val="FFFFFF" w:themeColor="background1"/>
                                              <w:sz w:val="28"/>
                                              <w:szCs w:val="28"/>
                                              <w:highlight w:val="cyan"/>
                                              <w14:shadow w14:blurRad="50800" w14:dist="38100" w14:dir="5400000" w14:sx="100000" w14:sy="100000" w14:kx="0" w14:ky="0" w14:algn="t">
                                                <w14:srgbClr w14:val="000000">
                                                  <w14:alpha w14:val="60000"/>
                                                </w14:srgbClr>
                                              </w14:shadow>
                                            </w:rPr>
                                            <w:t>Division of Public Health</w:t>
                                          </w:r>
                                        </w:sdtContent>
                                      </w:sdt>
                                    </w:p>
                                  </w:tc>
                                </w:tr>
                              </w:tbl>
                              <w:p w14:paraId="4DE2B611" w14:textId="77777777" w:rsidR="001A51D2" w:rsidRDefault="001A51D2" w:rsidP="001F3D16">
                                <w:pPr>
                                  <w:rPr>
                                    <w:b/>
                                    <w:bCs/>
                                    <w14:shadow w14:blurRad="50800" w14:dist="38100" w14:dir="16200000" w14:sx="100000" w14:sy="100000" w14:kx="0" w14:ky="0" w14:algn="b">
                                      <w14:srgbClr w14:val="000000">
                                        <w14:alpha w14:val="60000"/>
                                      </w14:srgbClr>
                                    </w14:shadow>
                                  </w:rPr>
                                </w:pPr>
                              </w:p>
                            </w:tc>
                          </w:tr>
                        </w:tbl>
                        <w:p w14:paraId="0D41BB6F" w14:textId="77777777" w:rsidR="001A51D2" w:rsidRDefault="001A51D2" w:rsidP="001A51D2">
                          <w:pPr>
                            <w:rPr>
                              <w:b/>
                              <w:bCs/>
                              <w:color w:val="FFFFFF" w:themeColor="background1"/>
                              <w14:shadow w14:blurRad="50800" w14:dist="38100" w14:dir="16200000" w14:sx="100000" w14:sy="100000" w14:kx="0" w14:ky="0" w14:algn="b">
                                <w14:srgbClr w14:val="000000">
                                  <w14:alpha w14:val="60000"/>
                                </w14:srgbClr>
                              </w14:shadow>
                            </w:rPr>
                          </w:pPr>
                        </w:p>
                        <w:p w14:paraId="2DC051D7" w14:textId="77777777" w:rsidR="001A51D2" w:rsidRPr="00B15046" w:rsidRDefault="001A51D2" w:rsidP="001A51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1ECB04" id="_x0000_t202" coordsize="21600,21600" o:spt="202" path="m,l,21600r21600,l21600,xe">
              <v:stroke joinstyle="miter"/>
              <v:path gradientshapeok="t" o:connecttype="rect"/>
            </v:shapetype>
            <v:shape id="_x0000_s1042" type="#_x0000_t202" style="position:absolute;margin-left:31.75pt;margin-top:3.85pt;width:348.75pt;height:63.7pt;z-index:251716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aTY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1A51D2" w14:paraId="0D6F98B3" w14:textId="77777777" w:rsidTr="0055721C">
                      <w:tc>
                        <w:tcPr>
                          <w:tcW w:w="5655" w:type="dxa"/>
                          <w:tcBorders>
                            <w:top w:val="nil"/>
                            <w:left w:val="single" w:sz="12" w:space="0" w:color="FFFFFF" w:themeColor="background1"/>
                            <w:bottom w:val="nil"/>
                            <w:right w:val="nil"/>
                          </w:tcBorders>
                        </w:tcPr>
                        <w:p w14:paraId="3E7A0399" w14:textId="77777777" w:rsidR="001A51D2" w:rsidRPr="00887458" w:rsidRDefault="001A51D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A51D2" w14:paraId="04D72CEA" w14:textId="77777777" w:rsidTr="007777F5">
                            <w:trPr>
                              <w:jc w:val="center"/>
                            </w:trPr>
                            <w:tc>
                              <w:tcPr>
                                <w:tcW w:w="245" w:type="dxa"/>
                                <w:tcBorders>
                                  <w:right w:val="single" w:sz="12" w:space="0" w:color="FFFFFF" w:themeColor="background1"/>
                                </w:tcBorders>
                              </w:tcPr>
                              <w:p w14:paraId="69E8C7A4" w14:textId="77777777" w:rsidR="001A51D2" w:rsidRPr="00B15046" w:rsidRDefault="001A51D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3FCE39" w14:textId="77777777" w:rsidR="001A51D2" w:rsidRPr="00574F16" w:rsidRDefault="0005174D"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145967773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1A51D2" w:rsidRPr="00814A7C">
                                      <w:rPr>
                                        <w:bCs/>
                                        <w:color w:val="FFFFFF" w:themeColor="background1"/>
                                        <w:sz w:val="28"/>
                                        <w:szCs w:val="28"/>
                                        <w:highlight w:val="cyan"/>
                                        <w14:shadow w14:blurRad="50800" w14:dist="38100" w14:dir="5400000" w14:sx="100000" w14:sy="100000" w14:kx="0" w14:ky="0" w14:algn="t">
                                          <w14:srgbClr w14:val="000000">
                                            <w14:alpha w14:val="60000"/>
                                          </w14:srgbClr>
                                        </w14:shadow>
                                      </w:rPr>
                                      <w:t>Division of Public Health</w:t>
                                    </w:r>
                                  </w:sdtContent>
                                </w:sdt>
                              </w:p>
                            </w:tc>
                          </w:tr>
                        </w:tbl>
                        <w:p w14:paraId="4DE2B611" w14:textId="77777777" w:rsidR="001A51D2" w:rsidRDefault="001A51D2" w:rsidP="001F3D16">
                          <w:pPr>
                            <w:rPr>
                              <w:b/>
                              <w:bCs/>
                              <w14:shadow w14:blurRad="50800" w14:dist="38100" w14:dir="16200000" w14:sx="100000" w14:sy="100000" w14:kx="0" w14:ky="0" w14:algn="b">
                                <w14:srgbClr w14:val="000000">
                                  <w14:alpha w14:val="60000"/>
                                </w14:srgbClr>
                              </w14:shadow>
                            </w:rPr>
                          </w:pPr>
                        </w:p>
                      </w:tc>
                    </w:tr>
                  </w:tbl>
                  <w:p w14:paraId="0D41BB6F" w14:textId="77777777" w:rsidR="001A51D2" w:rsidRDefault="001A51D2" w:rsidP="001A51D2">
                    <w:pPr>
                      <w:rPr>
                        <w:b/>
                        <w:bCs/>
                        <w:color w:val="FFFFFF" w:themeColor="background1"/>
                        <w14:shadow w14:blurRad="50800" w14:dist="38100" w14:dir="16200000" w14:sx="100000" w14:sy="100000" w14:kx="0" w14:ky="0" w14:algn="b">
                          <w14:srgbClr w14:val="000000">
                            <w14:alpha w14:val="60000"/>
                          </w14:srgbClr>
                        </w14:shadow>
                      </w:rPr>
                    </w:pPr>
                  </w:p>
                  <w:p w14:paraId="2DC051D7" w14:textId="77777777" w:rsidR="001A51D2" w:rsidRPr="00B15046" w:rsidRDefault="001A51D2" w:rsidP="001A51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sidR="008F1DF8">
      <w:rPr>
        <w:b/>
        <w:bCs/>
        <w:noProof/>
        <w:color w:val="FFFFFF" w:themeColor="background1"/>
        <w:sz w:val="16"/>
        <w:szCs w:val="16"/>
      </w:rPr>
      <mc:AlternateContent>
        <mc:Choice Requires="wps">
          <w:drawing>
            <wp:anchor distT="0" distB="0" distL="114300" distR="114300" simplePos="0" relativeHeight="251707904" behindDoc="0" locked="0" layoutInCell="1" allowOverlap="1" wp14:anchorId="7EFD1348" wp14:editId="1E7C7454">
              <wp:simplePos x="0" y="0"/>
              <wp:positionH relativeFrom="margin">
                <wp:align>center</wp:align>
              </wp:positionH>
              <wp:positionV relativeFrom="paragraph">
                <wp:posOffset>71120</wp:posOffset>
              </wp:positionV>
              <wp:extent cx="4572000" cy="0"/>
              <wp:effectExtent l="0" t="0" r="0" b="0"/>
              <wp:wrapNone/>
              <wp:docPr id="505276723" name="Straight Connector 505276723"/>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65492A4">
            <v:line id="Straight Connector 505276723" style="position:absolute;z-index:2517079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white [3212]" strokeweight="1.75pt" from="0,5.6pt" to="5in,5.6pt" w14:anchorId="62A181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v:stroke joinstyle="miter"/>
              <w10:wrap anchorx="margin"/>
            </v:lin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5171" w14:textId="49508ED7" w:rsidR="00CF66BF" w:rsidRDefault="00860479">
    <w:pPr>
      <w:pStyle w:val="Header"/>
    </w:pPr>
    <w:r>
      <w:rPr>
        <w:noProof/>
      </w:rPr>
      <mc:AlternateContent>
        <mc:Choice Requires="wps">
          <w:drawing>
            <wp:anchor distT="0" distB="0" distL="114300" distR="114300" simplePos="0" relativeHeight="251701760" behindDoc="0" locked="0" layoutInCell="1" allowOverlap="1" wp14:anchorId="57615883" wp14:editId="2904DCEE">
              <wp:simplePos x="0" y="0"/>
              <wp:positionH relativeFrom="column">
                <wp:posOffset>401320</wp:posOffset>
              </wp:positionH>
              <wp:positionV relativeFrom="paragraph">
                <wp:posOffset>57785</wp:posOffset>
              </wp:positionV>
              <wp:extent cx="4429125" cy="808990"/>
              <wp:effectExtent l="0" t="0" r="0" b="0"/>
              <wp:wrapNone/>
              <wp:docPr id="186048854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860479" w14:paraId="471C9D2E" w14:textId="77777777" w:rsidTr="0055721C">
                            <w:tc>
                              <w:tcPr>
                                <w:tcW w:w="5655" w:type="dxa"/>
                                <w:tcBorders>
                                  <w:top w:val="nil"/>
                                  <w:left w:val="single" w:sz="12" w:space="0" w:color="FFFFFF" w:themeColor="background1"/>
                                  <w:bottom w:val="nil"/>
                                  <w:right w:val="nil"/>
                                </w:tcBorders>
                              </w:tcPr>
                              <w:p w14:paraId="2FCC1167" w14:textId="77777777" w:rsidR="00860479" w:rsidRPr="00887458" w:rsidRDefault="0086047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60479" w14:paraId="56AE2309" w14:textId="77777777" w:rsidTr="007777F5">
                                  <w:trPr>
                                    <w:jc w:val="center"/>
                                  </w:trPr>
                                  <w:tc>
                                    <w:tcPr>
                                      <w:tcW w:w="245" w:type="dxa"/>
                                      <w:tcBorders>
                                        <w:right w:val="single" w:sz="12" w:space="0" w:color="FFFFFF" w:themeColor="background1"/>
                                      </w:tcBorders>
                                    </w:tcPr>
                                    <w:p w14:paraId="42C471E9" w14:textId="77777777" w:rsidR="00860479" w:rsidRPr="00B15046" w:rsidRDefault="0086047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0552DB27" w14:textId="77777777" w:rsidR="00860479" w:rsidRPr="00574F16" w:rsidRDefault="0005174D"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132219449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60479" w:rsidRPr="00814A7C">
                                            <w:rPr>
                                              <w:bCs/>
                                              <w:color w:val="FFFFFF" w:themeColor="background1"/>
                                              <w:sz w:val="28"/>
                                              <w:szCs w:val="28"/>
                                              <w:highlight w:val="cyan"/>
                                              <w14:shadow w14:blurRad="50800" w14:dist="38100" w14:dir="5400000" w14:sx="100000" w14:sy="100000" w14:kx="0" w14:ky="0" w14:algn="t">
                                                <w14:srgbClr w14:val="000000">
                                                  <w14:alpha w14:val="60000"/>
                                                </w14:srgbClr>
                                              </w14:shadow>
                                            </w:rPr>
                                            <w:t>Division of Public Health</w:t>
                                          </w:r>
                                        </w:sdtContent>
                                      </w:sdt>
                                    </w:p>
                                  </w:tc>
                                </w:tr>
                              </w:tbl>
                              <w:p w14:paraId="7182EF20" w14:textId="77777777" w:rsidR="00860479" w:rsidRDefault="00860479" w:rsidP="001F3D16">
                                <w:pPr>
                                  <w:rPr>
                                    <w:b/>
                                    <w:bCs/>
                                    <w14:shadow w14:blurRad="50800" w14:dist="38100" w14:dir="16200000" w14:sx="100000" w14:sy="100000" w14:kx="0" w14:ky="0" w14:algn="b">
                                      <w14:srgbClr w14:val="000000">
                                        <w14:alpha w14:val="60000"/>
                                      </w14:srgbClr>
                                    </w14:shadow>
                                  </w:rPr>
                                </w:pPr>
                              </w:p>
                            </w:tc>
                          </w:tr>
                        </w:tbl>
                        <w:p w14:paraId="2FC6BF9C" w14:textId="77777777" w:rsidR="00860479" w:rsidRDefault="00860479" w:rsidP="00860479">
                          <w:pPr>
                            <w:rPr>
                              <w:b/>
                              <w:bCs/>
                              <w:color w:val="FFFFFF" w:themeColor="background1"/>
                              <w14:shadow w14:blurRad="50800" w14:dist="38100" w14:dir="16200000" w14:sx="100000" w14:sy="100000" w14:kx="0" w14:ky="0" w14:algn="b">
                                <w14:srgbClr w14:val="000000">
                                  <w14:alpha w14:val="60000"/>
                                </w14:srgbClr>
                              </w14:shadow>
                            </w:rPr>
                          </w:pPr>
                        </w:p>
                        <w:p w14:paraId="76B18B9A" w14:textId="77777777" w:rsidR="00860479" w:rsidRPr="00B15046" w:rsidRDefault="00860479" w:rsidP="00860479">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615883" id="_x0000_t202" coordsize="21600,21600" o:spt="202" path="m,l,21600r21600,l21600,xe">
              <v:stroke joinstyle="miter"/>
              <v:path gradientshapeok="t" o:connecttype="rect"/>
            </v:shapetype>
            <v:shape id="_x0000_s1043" type="#_x0000_t202" style="position:absolute;margin-left:31.6pt;margin-top:4.55pt;width:348.75pt;height:63.7pt;z-index:251701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N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860479" w14:paraId="471C9D2E" w14:textId="77777777" w:rsidTr="0055721C">
                      <w:tc>
                        <w:tcPr>
                          <w:tcW w:w="5655" w:type="dxa"/>
                          <w:tcBorders>
                            <w:top w:val="nil"/>
                            <w:left w:val="single" w:sz="12" w:space="0" w:color="FFFFFF" w:themeColor="background1"/>
                            <w:bottom w:val="nil"/>
                            <w:right w:val="nil"/>
                          </w:tcBorders>
                        </w:tcPr>
                        <w:p w14:paraId="2FCC1167" w14:textId="77777777" w:rsidR="00860479" w:rsidRPr="00887458" w:rsidRDefault="0086047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60479" w14:paraId="56AE2309" w14:textId="77777777" w:rsidTr="007777F5">
                            <w:trPr>
                              <w:jc w:val="center"/>
                            </w:trPr>
                            <w:tc>
                              <w:tcPr>
                                <w:tcW w:w="245" w:type="dxa"/>
                                <w:tcBorders>
                                  <w:right w:val="single" w:sz="12" w:space="0" w:color="FFFFFF" w:themeColor="background1"/>
                                </w:tcBorders>
                              </w:tcPr>
                              <w:p w14:paraId="42C471E9" w14:textId="77777777" w:rsidR="00860479" w:rsidRPr="00B15046" w:rsidRDefault="0086047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0552DB27" w14:textId="77777777" w:rsidR="00860479" w:rsidRPr="00574F16" w:rsidRDefault="0005174D"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132219449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60479" w:rsidRPr="00814A7C">
                                      <w:rPr>
                                        <w:bCs/>
                                        <w:color w:val="FFFFFF" w:themeColor="background1"/>
                                        <w:sz w:val="28"/>
                                        <w:szCs w:val="28"/>
                                        <w:highlight w:val="cyan"/>
                                        <w14:shadow w14:blurRad="50800" w14:dist="38100" w14:dir="5400000" w14:sx="100000" w14:sy="100000" w14:kx="0" w14:ky="0" w14:algn="t">
                                          <w14:srgbClr w14:val="000000">
                                            <w14:alpha w14:val="60000"/>
                                          </w14:srgbClr>
                                        </w14:shadow>
                                      </w:rPr>
                                      <w:t>Division of Public Health</w:t>
                                    </w:r>
                                  </w:sdtContent>
                                </w:sdt>
                              </w:p>
                            </w:tc>
                          </w:tr>
                        </w:tbl>
                        <w:p w14:paraId="7182EF20" w14:textId="77777777" w:rsidR="00860479" w:rsidRDefault="00860479" w:rsidP="001F3D16">
                          <w:pPr>
                            <w:rPr>
                              <w:b/>
                              <w:bCs/>
                              <w14:shadow w14:blurRad="50800" w14:dist="38100" w14:dir="16200000" w14:sx="100000" w14:sy="100000" w14:kx="0" w14:ky="0" w14:algn="b">
                                <w14:srgbClr w14:val="000000">
                                  <w14:alpha w14:val="60000"/>
                                </w14:srgbClr>
                              </w14:shadow>
                            </w:rPr>
                          </w:pPr>
                        </w:p>
                      </w:tc>
                    </w:tr>
                  </w:tbl>
                  <w:p w14:paraId="2FC6BF9C" w14:textId="77777777" w:rsidR="00860479" w:rsidRDefault="00860479" w:rsidP="00860479">
                    <w:pPr>
                      <w:rPr>
                        <w:b/>
                        <w:bCs/>
                        <w:color w:val="FFFFFF" w:themeColor="background1"/>
                        <w14:shadow w14:blurRad="50800" w14:dist="38100" w14:dir="16200000" w14:sx="100000" w14:sy="100000" w14:kx="0" w14:ky="0" w14:algn="b">
                          <w14:srgbClr w14:val="000000">
                            <w14:alpha w14:val="60000"/>
                          </w14:srgbClr>
                        </w14:shadow>
                      </w:rPr>
                    </w:pPr>
                  </w:p>
                  <w:p w14:paraId="76B18B9A" w14:textId="77777777" w:rsidR="00860479" w:rsidRPr="00B15046" w:rsidRDefault="00860479" w:rsidP="00860479">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700736" behindDoc="0" locked="0" layoutInCell="1" allowOverlap="1" wp14:anchorId="6D54D4D8" wp14:editId="30A0EF30">
          <wp:simplePos x="0" y="0"/>
          <wp:positionH relativeFrom="column">
            <wp:posOffset>-541655</wp:posOffset>
          </wp:positionH>
          <wp:positionV relativeFrom="paragraph">
            <wp:posOffset>-81915</wp:posOffset>
          </wp:positionV>
          <wp:extent cx="914400" cy="913765"/>
          <wp:effectExtent l="50800" t="12700" r="50800" b="89535"/>
          <wp:wrapNone/>
          <wp:docPr id="1123803694"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019927"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99712" behindDoc="0" locked="0" layoutInCell="1" allowOverlap="1" wp14:anchorId="4D70A691" wp14:editId="276F5C94">
          <wp:simplePos x="0" y="0"/>
          <wp:positionH relativeFrom="column">
            <wp:posOffset>-671332</wp:posOffset>
          </wp:positionH>
          <wp:positionV relativeFrom="paragraph">
            <wp:posOffset>-150471</wp:posOffset>
          </wp:positionV>
          <wp:extent cx="7772400" cy="1005205"/>
          <wp:effectExtent l="0" t="0" r="0" b="0"/>
          <wp:wrapNone/>
          <wp:docPr id="454448906"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9146871"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4C1CDE"/>
    <w:multiLevelType w:val="hybridMultilevel"/>
    <w:tmpl w:val="C8F61A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447212"/>
    <w:multiLevelType w:val="hybridMultilevel"/>
    <w:tmpl w:val="2E12ADBC"/>
    <w:lvl w:ilvl="0" w:tplc="EF6EF278">
      <w:start w:val="1"/>
      <w:numFmt w:val="decimal"/>
      <w:lvlText w:val="4.4.%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666F69"/>
    <w:multiLevelType w:val="hybridMultilevel"/>
    <w:tmpl w:val="ED6A9FE6"/>
    <w:lvl w:ilvl="0" w:tplc="46C66A50">
      <w:start w:val="1"/>
      <w:numFmt w:val="decimal"/>
      <w:lvlText w:val="5.2.%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0A6126C"/>
    <w:multiLevelType w:val="hybridMultilevel"/>
    <w:tmpl w:val="4C62C8BC"/>
    <w:lvl w:ilvl="0" w:tplc="6F1E6E04">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83B08"/>
    <w:multiLevelType w:val="multilevel"/>
    <w:tmpl w:val="21922B82"/>
    <w:lvl w:ilvl="0">
      <w:start w:val="1"/>
      <w:numFmt w:val="upperRoman"/>
      <w:lvlText w:val="%1."/>
      <w:lvlJc w:val="left"/>
      <w:pPr>
        <w:tabs>
          <w:tab w:val="num" w:pos="360"/>
        </w:tabs>
        <w:ind w:left="0" w:firstLine="0"/>
      </w:pPr>
      <w:rPr>
        <w:rFonts w:hint="default"/>
      </w:rPr>
    </w:lvl>
    <w:lvl w:ilvl="1">
      <w:start w:val="1"/>
      <w:numFmt w:val="decimal"/>
      <w:lvlText w:val="2.%2."/>
      <w:lvlJc w:val="left"/>
      <w:pPr>
        <w:ind w:left="720" w:firstLine="0"/>
      </w:pPr>
      <w:rPr>
        <w:rFonts w:hint="default"/>
        <w:b/>
        <w:bCs/>
      </w:rPr>
    </w:lvl>
    <w:lvl w:ilvl="2">
      <w:start w:val="1"/>
      <w:numFmt w:val="lowerLetter"/>
      <w:lvlText w:val="%3."/>
      <w:lvlJc w:val="left"/>
      <w:pPr>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022A3CE6"/>
    <w:multiLevelType w:val="hybridMultilevel"/>
    <w:tmpl w:val="5ACA6C9C"/>
    <w:lvl w:ilvl="0" w:tplc="54D4DCEC">
      <w:start w:val="1"/>
      <w:numFmt w:val="decimal"/>
      <w:lvlText w:val="15.%1."/>
      <w:lvlJc w:val="left"/>
      <w:pPr>
        <w:ind w:left="30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633FAD"/>
    <w:multiLevelType w:val="hybridMultilevel"/>
    <w:tmpl w:val="9D36B3C6"/>
    <w:lvl w:ilvl="0" w:tplc="CE761E94">
      <w:start w:val="1"/>
      <w:numFmt w:val="decimal"/>
      <w:lvlText w:val="19.%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477B7F"/>
    <w:multiLevelType w:val="hybridMultilevel"/>
    <w:tmpl w:val="750CB148"/>
    <w:lvl w:ilvl="0" w:tplc="92E00A7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4585A16"/>
    <w:multiLevelType w:val="hybridMultilevel"/>
    <w:tmpl w:val="7B04C59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4AA2F4C"/>
    <w:multiLevelType w:val="hybridMultilevel"/>
    <w:tmpl w:val="7D44FE6A"/>
    <w:lvl w:ilvl="0" w:tplc="AF8E840E">
      <w:numFmt w:val="decimal"/>
      <w:lvlText w:val="%1"/>
      <w:lvlJc w:val="left"/>
      <w:pPr>
        <w:ind w:left="1727" w:hanging="600"/>
      </w:pPr>
      <w:rPr>
        <w:rFonts w:ascii="Calibri" w:eastAsia="Calibri" w:hAnsi="Calibri" w:cs="Calibri" w:hint="default"/>
        <w:b w:val="0"/>
        <w:bCs w:val="0"/>
        <w:i w:val="0"/>
        <w:iCs w:val="0"/>
        <w:spacing w:val="0"/>
        <w:w w:val="99"/>
        <w:sz w:val="20"/>
        <w:szCs w:val="20"/>
        <w:lang w:val="en-US" w:eastAsia="en-US" w:bidi="ar-SA"/>
      </w:rPr>
    </w:lvl>
    <w:lvl w:ilvl="1" w:tplc="719CCDA2">
      <w:numFmt w:val="bullet"/>
      <w:lvlText w:val="•"/>
      <w:lvlJc w:val="left"/>
      <w:pPr>
        <w:ind w:left="2448" w:hanging="600"/>
      </w:pPr>
      <w:rPr>
        <w:rFonts w:hint="default"/>
        <w:lang w:val="en-US" w:eastAsia="en-US" w:bidi="ar-SA"/>
      </w:rPr>
    </w:lvl>
    <w:lvl w:ilvl="2" w:tplc="50A09B88">
      <w:numFmt w:val="bullet"/>
      <w:lvlText w:val="•"/>
      <w:lvlJc w:val="left"/>
      <w:pPr>
        <w:ind w:left="3176" w:hanging="600"/>
      </w:pPr>
      <w:rPr>
        <w:rFonts w:hint="default"/>
        <w:lang w:val="en-US" w:eastAsia="en-US" w:bidi="ar-SA"/>
      </w:rPr>
    </w:lvl>
    <w:lvl w:ilvl="3" w:tplc="228495DC">
      <w:numFmt w:val="bullet"/>
      <w:lvlText w:val="•"/>
      <w:lvlJc w:val="left"/>
      <w:pPr>
        <w:ind w:left="3904" w:hanging="600"/>
      </w:pPr>
      <w:rPr>
        <w:rFonts w:hint="default"/>
        <w:lang w:val="en-US" w:eastAsia="en-US" w:bidi="ar-SA"/>
      </w:rPr>
    </w:lvl>
    <w:lvl w:ilvl="4" w:tplc="86D4F67A">
      <w:numFmt w:val="bullet"/>
      <w:lvlText w:val="•"/>
      <w:lvlJc w:val="left"/>
      <w:pPr>
        <w:ind w:left="4632" w:hanging="600"/>
      </w:pPr>
      <w:rPr>
        <w:rFonts w:hint="default"/>
        <w:lang w:val="en-US" w:eastAsia="en-US" w:bidi="ar-SA"/>
      </w:rPr>
    </w:lvl>
    <w:lvl w:ilvl="5" w:tplc="5FD6F8F2">
      <w:numFmt w:val="bullet"/>
      <w:lvlText w:val="•"/>
      <w:lvlJc w:val="left"/>
      <w:pPr>
        <w:ind w:left="5360" w:hanging="600"/>
      </w:pPr>
      <w:rPr>
        <w:rFonts w:hint="default"/>
        <w:lang w:val="en-US" w:eastAsia="en-US" w:bidi="ar-SA"/>
      </w:rPr>
    </w:lvl>
    <w:lvl w:ilvl="6" w:tplc="DD769304">
      <w:numFmt w:val="bullet"/>
      <w:lvlText w:val="•"/>
      <w:lvlJc w:val="left"/>
      <w:pPr>
        <w:ind w:left="6088" w:hanging="600"/>
      </w:pPr>
      <w:rPr>
        <w:rFonts w:hint="default"/>
        <w:lang w:val="en-US" w:eastAsia="en-US" w:bidi="ar-SA"/>
      </w:rPr>
    </w:lvl>
    <w:lvl w:ilvl="7" w:tplc="ABC41098">
      <w:numFmt w:val="bullet"/>
      <w:lvlText w:val="•"/>
      <w:lvlJc w:val="left"/>
      <w:pPr>
        <w:ind w:left="6816" w:hanging="600"/>
      </w:pPr>
      <w:rPr>
        <w:rFonts w:hint="default"/>
        <w:lang w:val="en-US" w:eastAsia="en-US" w:bidi="ar-SA"/>
      </w:rPr>
    </w:lvl>
    <w:lvl w:ilvl="8" w:tplc="DB0C0440">
      <w:numFmt w:val="bullet"/>
      <w:lvlText w:val="•"/>
      <w:lvlJc w:val="left"/>
      <w:pPr>
        <w:ind w:left="7544" w:hanging="600"/>
      </w:pPr>
      <w:rPr>
        <w:rFonts w:hint="default"/>
        <w:lang w:val="en-US" w:eastAsia="en-US" w:bidi="ar-SA"/>
      </w:rPr>
    </w:lvl>
  </w:abstractNum>
  <w:abstractNum w:abstractNumId="11" w15:restartNumberingAfterBreak="0">
    <w:nsid w:val="04D464DE"/>
    <w:multiLevelType w:val="hybridMultilevel"/>
    <w:tmpl w:val="A3F8ED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7F147A"/>
    <w:multiLevelType w:val="hybridMultilevel"/>
    <w:tmpl w:val="A38E27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38283E"/>
    <w:multiLevelType w:val="hybridMultilevel"/>
    <w:tmpl w:val="06F05E86"/>
    <w:lvl w:ilvl="0" w:tplc="A6F6D32C">
      <w:start w:val="1"/>
      <w:numFmt w:val="decimal"/>
      <w:lvlText w:val="2.8.%1."/>
      <w:lvlJc w:val="left"/>
      <w:pPr>
        <w:ind w:left="32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443EDF"/>
    <w:multiLevelType w:val="hybridMultilevel"/>
    <w:tmpl w:val="27542F7E"/>
    <w:lvl w:ilvl="0" w:tplc="71DCA6B0">
      <w:start w:val="1"/>
      <w:numFmt w:val="decimal"/>
      <w:lvlText w:val="10.%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9687A21"/>
    <w:multiLevelType w:val="hybridMultilevel"/>
    <w:tmpl w:val="48FECC3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AD6759F"/>
    <w:multiLevelType w:val="hybridMultilevel"/>
    <w:tmpl w:val="023C3662"/>
    <w:lvl w:ilvl="0" w:tplc="3D80E356">
      <w:start w:val="1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B03170E"/>
    <w:multiLevelType w:val="hybridMultilevel"/>
    <w:tmpl w:val="BF164C56"/>
    <w:lvl w:ilvl="0" w:tplc="748C7992">
      <w:start w:val="1"/>
      <w:numFmt w:val="decimal"/>
      <w:lvlText w:val="5.5.%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B29620F"/>
    <w:multiLevelType w:val="hybridMultilevel"/>
    <w:tmpl w:val="A78C5486"/>
    <w:lvl w:ilvl="0" w:tplc="F0F0D75E">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3071AA"/>
    <w:multiLevelType w:val="hybridMultilevel"/>
    <w:tmpl w:val="05BEA05E"/>
    <w:lvl w:ilvl="0" w:tplc="019E46A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D82A57"/>
    <w:multiLevelType w:val="hybridMultilevel"/>
    <w:tmpl w:val="FBC8BE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0ED83896"/>
    <w:multiLevelType w:val="hybridMultilevel"/>
    <w:tmpl w:val="A0706958"/>
    <w:lvl w:ilvl="0" w:tplc="F29E170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FA90616"/>
    <w:multiLevelType w:val="hybridMultilevel"/>
    <w:tmpl w:val="2438DBEA"/>
    <w:lvl w:ilvl="0" w:tplc="C062FFC4">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00A155D"/>
    <w:multiLevelType w:val="hybridMultilevel"/>
    <w:tmpl w:val="838283E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10BA598C"/>
    <w:multiLevelType w:val="hybridMultilevel"/>
    <w:tmpl w:val="2B8E657E"/>
    <w:lvl w:ilvl="0" w:tplc="B94E6B46">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11B7EA4"/>
    <w:multiLevelType w:val="hybridMultilevel"/>
    <w:tmpl w:val="6EE61158"/>
    <w:lvl w:ilvl="0" w:tplc="8720353C">
      <w:start w:val="1"/>
      <w:numFmt w:val="decimal"/>
      <w:lvlText w:val="6.%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11E5059"/>
    <w:multiLevelType w:val="hybridMultilevel"/>
    <w:tmpl w:val="E3688848"/>
    <w:lvl w:ilvl="0" w:tplc="D486C6AC">
      <w:start w:val="1"/>
      <w:numFmt w:val="decimal"/>
      <w:lvlText w:val="9.%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9" w15:restartNumberingAfterBreak="0">
    <w:nsid w:val="12EC1C55"/>
    <w:multiLevelType w:val="hybridMultilevel"/>
    <w:tmpl w:val="3D2873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13112576"/>
    <w:multiLevelType w:val="hybridMultilevel"/>
    <w:tmpl w:val="C0B8C8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13375642"/>
    <w:multiLevelType w:val="multilevel"/>
    <w:tmpl w:val="D90675B0"/>
    <w:styleLink w:val="CurrentList1"/>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5022C85"/>
    <w:multiLevelType w:val="hybridMultilevel"/>
    <w:tmpl w:val="C4D23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15ED68C6"/>
    <w:multiLevelType w:val="hybridMultilevel"/>
    <w:tmpl w:val="51FE00B6"/>
    <w:lvl w:ilvl="0" w:tplc="05CEF7F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6487FF5"/>
    <w:multiLevelType w:val="hybridMultilevel"/>
    <w:tmpl w:val="5950DB40"/>
    <w:lvl w:ilvl="0" w:tplc="E7F8942E">
      <w:start w:val="1"/>
      <w:numFmt w:val="decimal"/>
      <w:lvlText w:val="18.%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9CA1709"/>
    <w:multiLevelType w:val="hybridMultilevel"/>
    <w:tmpl w:val="126E4EC2"/>
    <w:lvl w:ilvl="0" w:tplc="9B802554">
      <w:start w:val="1"/>
      <w:numFmt w:val="decimal"/>
      <w:lvlText w:val="5.10.%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BC76936"/>
    <w:multiLevelType w:val="hybridMultilevel"/>
    <w:tmpl w:val="FD28A9CE"/>
    <w:lvl w:ilvl="0" w:tplc="C206EEB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1CFA4A97"/>
    <w:multiLevelType w:val="multilevel"/>
    <w:tmpl w:val="E962DB5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1F095366"/>
    <w:multiLevelType w:val="hybridMultilevel"/>
    <w:tmpl w:val="BB5C6928"/>
    <w:lvl w:ilvl="0" w:tplc="D21C1AA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FDF62CF"/>
    <w:multiLevelType w:val="hybridMultilevel"/>
    <w:tmpl w:val="39E20890"/>
    <w:lvl w:ilvl="0" w:tplc="20B294B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0075A81"/>
    <w:multiLevelType w:val="hybridMultilevel"/>
    <w:tmpl w:val="8EB40D10"/>
    <w:lvl w:ilvl="0" w:tplc="D02CC4DA">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05C3325"/>
    <w:multiLevelType w:val="hybridMultilevel"/>
    <w:tmpl w:val="D5A83E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3C2159A"/>
    <w:multiLevelType w:val="hybridMultilevel"/>
    <w:tmpl w:val="D2E2AD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493477C"/>
    <w:multiLevelType w:val="hybridMultilevel"/>
    <w:tmpl w:val="EC12EBCC"/>
    <w:lvl w:ilvl="0" w:tplc="DA2C495E">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58D5B25"/>
    <w:multiLevelType w:val="hybridMultilevel"/>
    <w:tmpl w:val="080AB314"/>
    <w:lvl w:ilvl="0" w:tplc="71E4C6B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67A4D63"/>
    <w:multiLevelType w:val="hybridMultilevel"/>
    <w:tmpl w:val="951E25E2"/>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8" w15:restartNumberingAfterBreak="0">
    <w:nsid w:val="2791128F"/>
    <w:multiLevelType w:val="hybridMultilevel"/>
    <w:tmpl w:val="21062B94"/>
    <w:lvl w:ilvl="0" w:tplc="3028E42E">
      <w:start w:val="1"/>
      <w:numFmt w:val="upperRoman"/>
      <w:lvlText w:val="%1."/>
      <w:lvlJc w:val="left"/>
      <w:pPr>
        <w:ind w:left="832" w:hanging="631"/>
        <w:jc w:val="right"/>
      </w:pPr>
      <w:rPr>
        <w:rFonts w:hint="default"/>
        <w:b/>
        <w:bCs/>
        <w:spacing w:val="-4"/>
        <w:w w:val="99"/>
        <w:lang w:val="en-US" w:eastAsia="en-US" w:bidi="ar-SA"/>
      </w:rPr>
    </w:lvl>
    <w:lvl w:ilvl="1" w:tplc="7DF49150">
      <w:start w:val="1"/>
      <w:numFmt w:val="upperLetter"/>
      <w:lvlText w:val="%2."/>
      <w:lvlJc w:val="left"/>
      <w:pPr>
        <w:ind w:left="831" w:hanging="360"/>
      </w:pPr>
      <w:rPr>
        <w:rFonts w:ascii="Arial" w:eastAsia="Arial" w:hAnsi="Arial" w:cs="Arial" w:hint="default"/>
        <w:b/>
        <w:bCs/>
        <w:spacing w:val="-1"/>
        <w:w w:val="99"/>
        <w:sz w:val="22"/>
        <w:szCs w:val="22"/>
        <w:lang w:val="en-US" w:eastAsia="en-US" w:bidi="ar-SA"/>
      </w:rPr>
    </w:lvl>
    <w:lvl w:ilvl="2" w:tplc="4628E162">
      <w:start w:val="1"/>
      <w:numFmt w:val="decimal"/>
      <w:lvlText w:val="%3)"/>
      <w:lvlJc w:val="left"/>
      <w:pPr>
        <w:ind w:left="1551" w:hanging="721"/>
      </w:pPr>
      <w:rPr>
        <w:rFonts w:hint="default"/>
        <w:b w:val="0"/>
        <w:bCs w:val="0"/>
        <w:w w:val="99"/>
        <w:sz w:val="22"/>
        <w:szCs w:val="22"/>
        <w:lang w:val="en-US" w:eastAsia="en-US" w:bidi="ar-SA"/>
      </w:rPr>
    </w:lvl>
    <w:lvl w:ilvl="3" w:tplc="C462963E">
      <w:start w:val="1"/>
      <w:numFmt w:val="decimal"/>
      <w:lvlText w:val="%4."/>
      <w:lvlJc w:val="left"/>
      <w:pPr>
        <w:ind w:left="1192" w:hanging="245"/>
      </w:pPr>
      <w:rPr>
        <w:rFonts w:ascii="Arial" w:eastAsia="Arial" w:hAnsi="Arial" w:cs="Arial" w:hint="default"/>
        <w:w w:val="99"/>
        <w:sz w:val="22"/>
        <w:szCs w:val="22"/>
        <w:lang w:val="en-US" w:eastAsia="en-US" w:bidi="ar-SA"/>
      </w:rPr>
    </w:lvl>
    <w:lvl w:ilvl="4" w:tplc="3112E67A">
      <w:numFmt w:val="bullet"/>
      <w:lvlText w:val="•"/>
      <w:lvlJc w:val="left"/>
      <w:pPr>
        <w:ind w:left="2788" w:hanging="245"/>
      </w:pPr>
      <w:rPr>
        <w:rFonts w:hint="default"/>
        <w:lang w:val="en-US" w:eastAsia="en-US" w:bidi="ar-SA"/>
      </w:rPr>
    </w:lvl>
    <w:lvl w:ilvl="5" w:tplc="8A0A0504">
      <w:numFmt w:val="bullet"/>
      <w:lvlText w:val="•"/>
      <w:lvlJc w:val="left"/>
      <w:pPr>
        <w:ind w:left="4017" w:hanging="245"/>
      </w:pPr>
      <w:rPr>
        <w:rFonts w:hint="default"/>
        <w:lang w:val="en-US" w:eastAsia="en-US" w:bidi="ar-SA"/>
      </w:rPr>
    </w:lvl>
    <w:lvl w:ilvl="6" w:tplc="E8BE7368">
      <w:numFmt w:val="bullet"/>
      <w:lvlText w:val="•"/>
      <w:lvlJc w:val="left"/>
      <w:pPr>
        <w:ind w:left="5245" w:hanging="245"/>
      </w:pPr>
      <w:rPr>
        <w:rFonts w:hint="default"/>
        <w:lang w:val="en-US" w:eastAsia="en-US" w:bidi="ar-SA"/>
      </w:rPr>
    </w:lvl>
    <w:lvl w:ilvl="7" w:tplc="CC0EE0CA">
      <w:numFmt w:val="bullet"/>
      <w:lvlText w:val="•"/>
      <w:lvlJc w:val="left"/>
      <w:pPr>
        <w:ind w:left="6474" w:hanging="245"/>
      </w:pPr>
      <w:rPr>
        <w:rFonts w:hint="default"/>
        <w:lang w:val="en-US" w:eastAsia="en-US" w:bidi="ar-SA"/>
      </w:rPr>
    </w:lvl>
    <w:lvl w:ilvl="8" w:tplc="58CE3428">
      <w:numFmt w:val="bullet"/>
      <w:lvlText w:val="•"/>
      <w:lvlJc w:val="left"/>
      <w:pPr>
        <w:ind w:left="7702" w:hanging="245"/>
      </w:pPr>
      <w:rPr>
        <w:rFonts w:hint="default"/>
        <w:lang w:val="en-US" w:eastAsia="en-US" w:bidi="ar-SA"/>
      </w:rPr>
    </w:lvl>
  </w:abstractNum>
  <w:abstractNum w:abstractNumId="49" w15:restartNumberingAfterBreak="0">
    <w:nsid w:val="289102D9"/>
    <w:multiLevelType w:val="hybridMultilevel"/>
    <w:tmpl w:val="3EB8727C"/>
    <w:lvl w:ilvl="0" w:tplc="FA227AE6">
      <w:start w:val="1"/>
      <w:numFmt w:val="decimal"/>
      <w:lvlText w:val="12.%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A6226CF"/>
    <w:multiLevelType w:val="multilevel"/>
    <w:tmpl w:val="A782D4A6"/>
    <w:styleLink w:val="DHSSStyle11"/>
    <w:lvl w:ilvl="0">
      <w:start w:val="1"/>
      <w:numFmt w:val="decimal"/>
      <w:suff w:val="space"/>
      <w:lvlText w:val="%1."/>
      <w:lvlJc w:val="left"/>
      <w:pPr>
        <w:ind w:left="0" w:firstLine="0"/>
      </w:pPr>
      <w:rPr>
        <w:rFonts w:hint="default"/>
        <w:b/>
        <w:i w:val="0"/>
      </w:rPr>
    </w:lvl>
    <w:lvl w:ilvl="1">
      <w:start w:val="1"/>
      <w:numFmt w:val="decimal"/>
      <w:lvlText w:val="2.%2."/>
      <w:lvlJc w:val="left"/>
      <w:pPr>
        <w:ind w:left="720" w:hanging="360"/>
      </w:pPr>
      <w:rPr>
        <w:rFonts w:hint="default"/>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51" w15:restartNumberingAfterBreak="0">
    <w:nsid w:val="2B300328"/>
    <w:multiLevelType w:val="hybridMultilevel"/>
    <w:tmpl w:val="B1BAC092"/>
    <w:lvl w:ilvl="0" w:tplc="18C2306C">
      <w:start w:val="1"/>
      <w:numFmt w:val="decimal"/>
      <w:lvlText w:val="21.%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B5049C7"/>
    <w:multiLevelType w:val="hybridMultilevel"/>
    <w:tmpl w:val="E7D8FB58"/>
    <w:lvl w:ilvl="0" w:tplc="713C806A">
      <w:start w:val="3"/>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3" w15:restartNumberingAfterBreak="0">
    <w:nsid w:val="2C1608A0"/>
    <w:multiLevelType w:val="hybridMultilevel"/>
    <w:tmpl w:val="51302412"/>
    <w:lvl w:ilvl="0" w:tplc="FFFFFFFF">
      <w:start w:val="1"/>
      <w:numFmt w:val="decimal"/>
      <w:lvlText w:val="%1)"/>
      <w:lvlJc w:val="left"/>
      <w:pPr>
        <w:ind w:left="1800" w:hanging="360"/>
      </w:pPr>
      <w:rPr>
        <w:rFonts w:hint="default"/>
        <w:w w:val="99"/>
        <w:sz w:val="22"/>
        <w:szCs w:val="22"/>
        <w:lang w:val="en-US" w:eastAsia="en-US" w:bidi="ar-SA"/>
      </w:rPr>
    </w:lvl>
    <w:lvl w:ilvl="1" w:tplc="FFFFFFFF">
      <w:numFmt w:val="bullet"/>
      <w:lvlText w:val="•"/>
      <w:lvlJc w:val="left"/>
      <w:pPr>
        <w:ind w:left="3100" w:hanging="720"/>
      </w:pPr>
      <w:rPr>
        <w:rFonts w:hint="default"/>
        <w:lang w:val="en-US" w:eastAsia="en-US" w:bidi="ar-SA"/>
      </w:rPr>
    </w:lvl>
    <w:lvl w:ilvl="2" w:tplc="FFFFFFFF">
      <w:numFmt w:val="bullet"/>
      <w:lvlText w:val="•"/>
      <w:lvlJc w:val="left"/>
      <w:pPr>
        <w:ind w:left="4032" w:hanging="720"/>
      </w:pPr>
      <w:rPr>
        <w:rFonts w:hint="default"/>
        <w:lang w:val="en-US" w:eastAsia="en-US" w:bidi="ar-SA"/>
      </w:rPr>
    </w:lvl>
    <w:lvl w:ilvl="3" w:tplc="FFFFFFFF">
      <w:numFmt w:val="bullet"/>
      <w:lvlText w:val="•"/>
      <w:lvlJc w:val="left"/>
      <w:pPr>
        <w:ind w:left="4964" w:hanging="720"/>
      </w:pPr>
      <w:rPr>
        <w:rFonts w:hint="default"/>
        <w:lang w:val="en-US" w:eastAsia="en-US" w:bidi="ar-SA"/>
      </w:rPr>
    </w:lvl>
    <w:lvl w:ilvl="4" w:tplc="FFFFFFFF">
      <w:numFmt w:val="bullet"/>
      <w:lvlText w:val="•"/>
      <w:lvlJc w:val="left"/>
      <w:pPr>
        <w:ind w:left="5896" w:hanging="720"/>
      </w:pPr>
      <w:rPr>
        <w:rFonts w:hint="default"/>
        <w:lang w:val="en-US" w:eastAsia="en-US" w:bidi="ar-SA"/>
      </w:rPr>
    </w:lvl>
    <w:lvl w:ilvl="5" w:tplc="FFFFFFFF">
      <w:numFmt w:val="bullet"/>
      <w:lvlText w:val="•"/>
      <w:lvlJc w:val="left"/>
      <w:pPr>
        <w:ind w:left="6828" w:hanging="720"/>
      </w:pPr>
      <w:rPr>
        <w:rFonts w:hint="default"/>
        <w:lang w:val="en-US" w:eastAsia="en-US" w:bidi="ar-SA"/>
      </w:rPr>
    </w:lvl>
    <w:lvl w:ilvl="6" w:tplc="FFFFFFFF">
      <w:numFmt w:val="bullet"/>
      <w:lvlText w:val="•"/>
      <w:lvlJc w:val="left"/>
      <w:pPr>
        <w:ind w:left="7760" w:hanging="720"/>
      </w:pPr>
      <w:rPr>
        <w:rFonts w:hint="default"/>
        <w:lang w:val="en-US" w:eastAsia="en-US" w:bidi="ar-SA"/>
      </w:rPr>
    </w:lvl>
    <w:lvl w:ilvl="7" w:tplc="FFFFFFFF">
      <w:numFmt w:val="bullet"/>
      <w:lvlText w:val="•"/>
      <w:lvlJc w:val="left"/>
      <w:pPr>
        <w:ind w:left="8692" w:hanging="720"/>
      </w:pPr>
      <w:rPr>
        <w:rFonts w:hint="default"/>
        <w:lang w:val="en-US" w:eastAsia="en-US" w:bidi="ar-SA"/>
      </w:rPr>
    </w:lvl>
    <w:lvl w:ilvl="8" w:tplc="FFFFFFFF">
      <w:numFmt w:val="bullet"/>
      <w:lvlText w:val="•"/>
      <w:lvlJc w:val="left"/>
      <w:pPr>
        <w:ind w:left="9624" w:hanging="720"/>
      </w:pPr>
      <w:rPr>
        <w:rFonts w:hint="default"/>
        <w:lang w:val="en-US" w:eastAsia="en-US" w:bidi="ar-SA"/>
      </w:rPr>
    </w:lvl>
  </w:abstractNum>
  <w:abstractNum w:abstractNumId="54" w15:restartNumberingAfterBreak="0">
    <w:nsid w:val="2D8D297D"/>
    <w:multiLevelType w:val="hybridMultilevel"/>
    <w:tmpl w:val="DAEE8C54"/>
    <w:lvl w:ilvl="0" w:tplc="FEB61302">
      <w:start w:val="4"/>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57" w15:restartNumberingAfterBreak="0">
    <w:nsid w:val="2F701A2F"/>
    <w:multiLevelType w:val="hybridMultilevel"/>
    <w:tmpl w:val="AA146A0E"/>
    <w:lvl w:ilvl="0" w:tplc="D034F500">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F89490D"/>
    <w:multiLevelType w:val="hybridMultilevel"/>
    <w:tmpl w:val="594AD2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FEE0773"/>
    <w:multiLevelType w:val="hybridMultilevel"/>
    <w:tmpl w:val="2092CC34"/>
    <w:lvl w:ilvl="0" w:tplc="FB3CDFCA">
      <w:start w:val="1"/>
      <w:numFmt w:val="decimal"/>
      <w:lvlText w:val="4.%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30532AA3"/>
    <w:multiLevelType w:val="hybridMultilevel"/>
    <w:tmpl w:val="A282C2B0"/>
    <w:lvl w:ilvl="0" w:tplc="1A88194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26F0FE0"/>
    <w:multiLevelType w:val="hybridMultilevel"/>
    <w:tmpl w:val="62608E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32D85835"/>
    <w:multiLevelType w:val="hybridMultilevel"/>
    <w:tmpl w:val="A558C64C"/>
    <w:lvl w:ilvl="0" w:tplc="67663622">
      <w:start w:val="1"/>
      <w:numFmt w:val="decimal"/>
      <w:lvlText w:val="5.4.%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36452F80"/>
    <w:multiLevelType w:val="hybridMultilevel"/>
    <w:tmpl w:val="146816D8"/>
    <w:lvl w:ilvl="0" w:tplc="9E70A6B0">
      <w:start w:val="1"/>
      <w:numFmt w:val="upperRoman"/>
      <w:lvlText w:val="%1."/>
      <w:lvlJc w:val="righ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6E122DB"/>
    <w:multiLevelType w:val="hybridMultilevel"/>
    <w:tmpl w:val="886E8BF8"/>
    <w:lvl w:ilvl="0" w:tplc="04090019">
      <w:start w:val="1"/>
      <w:numFmt w:val="lowerLetter"/>
      <w:lvlText w:val="%1."/>
      <w:lvlJc w:val="left"/>
      <w:pPr>
        <w:ind w:left="30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 w15:restartNumberingAfterBreak="0">
    <w:nsid w:val="371D0526"/>
    <w:multiLevelType w:val="hybridMultilevel"/>
    <w:tmpl w:val="CF52373A"/>
    <w:lvl w:ilvl="0" w:tplc="06C2A75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8C80385"/>
    <w:multiLevelType w:val="hybridMultilevel"/>
    <w:tmpl w:val="A808B060"/>
    <w:lvl w:ilvl="0" w:tplc="D592F240">
      <w:start w:val="3"/>
      <w:numFmt w:val="decimal"/>
      <w:lvlText w:val="%1."/>
      <w:lvlJc w:val="left"/>
      <w:pPr>
        <w:ind w:left="1080" w:hanging="360"/>
      </w:pPr>
      <w:rPr>
        <w:rFonts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C733B4E"/>
    <w:multiLevelType w:val="hybridMultilevel"/>
    <w:tmpl w:val="DE445BA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0" w15:restartNumberingAfterBreak="0">
    <w:nsid w:val="3DE122A4"/>
    <w:multiLevelType w:val="hybridMultilevel"/>
    <w:tmpl w:val="A6DAA50C"/>
    <w:lvl w:ilvl="0" w:tplc="5FB6672C">
      <w:start w:val="1"/>
      <w:numFmt w:val="decimal"/>
      <w:lvlText w:val="4.2.%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3EA50304"/>
    <w:multiLevelType w:val="hybridMultilevel"/>
    <w:tmpl w:val="19F2DB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3" w15:restartNumberingAfterBreak="0">
    <w:nsid w:val="418C6617"/>
    <w:multiLevelType w:val="hybridMultilevel"/>
    <w:tmpl w:val="85EC124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41AA4BE1"/>
    <w:multiLevelType w:val="multilevel"/>
    <w:tmpl w:val="2F38C84C"/>
    <w:styleLink w:val="CurrentList2"/>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5" w15:restartNumberingAfterBreak="0">
    <w:nsid w:val="423C42FD"/>
    <w:multiLevelType w:val="hybridMultilevel"/>
    <w:tmpl w:val="49C6B2F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7" w15:restartNumberingAfterBreak="0">
    <w:nsid w:val="436124B3"/>
    <w:multiLevelType w:val="hybridMultilevel"/>
    <w:tmpl w:val="E7A08E12"/>
    <w:lvl w:ilvl="0" w:tplc="0409000F">
      <w:start w:val="3"/>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8" w15:restartNumberingAfterBreak="0">
    <w:nsid w:val="44815A31"/>
    <w:multiLevelType w:val="hybridMultilevel"/>
    <w:tmpl w:val="A9E65092"/>
    <w:lvl w:ilvl="0" w:tplc="B2B8C2A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58C56ED"/>
    <w:multiLevelType w:val="hybridMultilevel"/>
    <w:tmpl w:val="150E1BAA"/>
    <w:lvl w:ilvl="0" w:tplc="C81432B2">
      <w:start w:val="1"/>
      <w:numFmt w:val="decimal"/>
      <w:lvlText w:val="2.4.%1."/>
      <w:lvlJc w:val="left"/>
      <w:pPr>
        <w:ind w:left="32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45C85C0C"/>
    <w:multiLevelType w:val="hybridMultilevel"/>
    <w:tmpl w:val="71E01450"/>
    <w:lvl w:ilvl="0" w:tplc="04090019">
      <w:start w:val="1"/>
      <w:numFmt w:val="lowerLetter"/>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82" w15:restartNumberingAfterBreak="0">
    <w:nsid w:val="468358F0"/>
    <w:multiLevelType w:val="hybridMultilevel"/>
    <w:tmpl w:val="479A6FA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472A4F49"/>
    <w:multiLevelType w:val="hybridMultilevel"/>
    <w:tmpl w:val="3E0E23D6"/>
    <w:lvl w:ilvl="0" w:tplc="AC68B8DA">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9410905"/>
    <w:multiLevelType w:val="hybridMultilevel"/>
    <w:tmpl w:val="EF3C7722"/>
    <w:lvl w:ilvl="0" w:tplc="4216BC4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9812C24"/>
    <w:multiLevelType w:val="hybridMultilevel"/>
    <w:tmpl w:val="01AA257C"/>
    <w:lvl w:ilvl="0" w:tplc="52B2F36A">
      <w:start w:val="1"/>
      <w:numFmt w:val="decimal"/>
      <w:lvlText w:val="14.%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6" w15:restartNumberingAfterBreak="0">
    <w:nsid w:val="498B2CB0"/>
    <w:multiLevelType w:val="hybridMultilevel"/>
    <w:tmpl w:val="2F261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BBE73C7"/>
    <w:multiLevelType w:val="hybridMultilevel"/>
    <w:tmpl w:val="2F60CEAC"/>
    <w:lvl w:ilvl="0" w:tplc="04090019">
      <w:start w:val="1"/>
      <w:numFmt w:val="lowerLetter"/>
      <w:lvlText w:val="%1."/>
      <w:lvlJc w:val="left"/>
      <w:pPr>
        <w:ind w:left="144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8" w15:restartNumberingAfterBreak="0">
    <w:nsid w:val="4E2520EC"/>
    <w:multiLevelType w:val="hybridMultilevel"/>
    <w:tmpl w:val="87843710"/>
    <w:lvl w:ilvl="0" w:tplc="8F66B088">
      <w:start w:val="1"/>
      <w:numFmt w:val="decimal"/>
      <w:lvlText w:val="5.3.%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4E281642"/>
    <w:multiLevelType w:val="hybridMultilevel"/>
    <w:tmpl w:val="1456A5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F7A3F5F"/>
    <w:multiLevelType w:val="hybridMultilevel"/>
    <w:tmpl w:val="B81C9264"/>
    <w:lvl w:ilvl="0" w:tplc="DCAA2612">
      <w:start w:val="1"/>
      <w:numFmt w:val="decimal"/>
      <w:lvlText w:val="17.%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92" w15:restartNumberingAfterBreak="0">
    <w:nsid w:val="50842FBC"/>
    <w:multiLevelType w:val="hybridMultilevel"/>
    <w:tmpl w:val="53FC44B6"/>
    <w:lvl w:ilvl="0" w:tplc="28E68114">
      <w:start w:val="1"/>
      <w:numFmt w:val="decimal"/>
      <w:lvlText w:val="2.9.%1."/>
      <w:lvlJc w:val="left"/>
      <w:pPr>
        <w:ind w:left="32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52500751"/>
    <w:multiLevelType w:val="multilevel"/>
    <w:tmpl w:val="CE90F98C"/>
    <w:lvl w:ilvl="0">
      <w:start w:val="6"/>
      <w:numFmt w:val="upperRoman"/>
      <w:lvlText w:val="%1."/>
      <w:lvlJc w:val="right"/>
      <w:pPr>
        <w:ind w:left="720" w:hanging="360"/>
      </w:pPr>
      <w:rPr>
        <w:rFonts w:hint="default"/>
        <w:b/>
        <w:sz w:val="28"/>
        <w:szCs w:val="28"/>
      </w:rPr>
    </w:lvl>
    <w:lvl w:ilvl="1">
      <w:start w:val="7"/>
      <w:numFmt w:val="upperLetter"/>
      <w:pStyle w:val="Heading2"/>
      <w:lvlText w:val="%2."/>
      <w:lvlJc w:val="left"/>
      <w:pPr>
        <w:tabs>
          <w:tab w:val="num" w:pos="792"/>
        </w:tabs>
        <w:ind w:left="432" w:firstLine="0"/>
      </w:pPr>
      <w:rPr>
        <w:rFonts w:ascii="Arial" w:hAnsi="Arial" w:hint="default"/>
        <w:sz w:val="22"/>
      </w:rPr>
    </w:lvl>
    <w:lvl w:ilvl="2">
      <w:start w:val="7"/>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94" w15:restartNumberingAfterBreak="0">
    <w:nsid w:val="5379064B"/>
    <w:multiLevelType w:val="hybridMultilevel"/>
    <w:tmpl w:val="28F6CE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5" w15:restartNumberingAfterBreak="0">
    <w:nsid w:val="554E587C"/>
    <w:multiLevelType w:val="hybridMultilevel"/>
    <w:tmpl w:val="ECB0BD2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6" w15:restartNumberingAfterBreak="0">
    <w:nsid w:val="56FE2001"/>
    <w:multiLevelType w:val="hybridMultilevel"/>
    <w:tmpl w:val="F2B49BC4"/>
    <w:lvl w:ilvl="0" w:tplc="75106F24">
      <w:start w:val="1"/>
      <w:numFmt w:val="decimal"/>
      <w:lvlText w:val="2.3.%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7" w15:restartNumberingAfterBreak="0">
    <w:nsid w:val="57580662"/>
    <w:multiLevelType w:val="hybridMultilevel"/>
    <w:tmpl w:val="F25E8E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99" w15:restartNumberingAfterBreak="0">
    <w:nsid w:val="585342E2"/>
    <w:multiLevelType w:val="hybridMultilevel"/>
    <w:tmpl w:val="21589BB2"/>
    <w:lvl w:ilvl="0" w:tplc="38FEE692">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8D226C6"/>
    <w:multiLevelType w:val="hybridMultilevel"/>
    <w:tmpl w:val="66040B56"/>
    <w:lvl w:ilvl="0" w:tplc="B1F2230E">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AD44810"/>
    <w:multiLevelType w:val="hybridMultilevel"/>
    <w:tmpl w:val="AA340278"/>
    <w:lvl w:ilvl="0" w:tplc="CD0E521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2"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4" w15:restartNumberingAfterBreak="0">
    <w:nsid w:val="5E873EA1"/>
    <w:multiLevelType w:val="hybridMultilevel"/>
    <w:tmpl w:val="479E1068"/>
    <w:lvl w:ilvl="0" w:tplc="D35ABAFA">
      <w:start w:val="1"/>
      <w:numFmt w:val="decimal"/>
      <w:lvlText w:val="11.%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5EE42542"/>
    <w:multiLevelType w:val="hybridMultilevel"/>
    <w:tmpl w:val="75B4DDB0"/>
    <w:lvl w:ilvl="0" w:tplc="B77CA6CA">
      <w:start w:val="1"/>
      <w:numFmt w:val="decimal"/>
      <w:lvlText w:val="%1."/>
      <w:lvlJc w:val="left"/>
      <w:pPr>
        <w:tabs>
          <w:tab w:val="num" w:pos="1620"/>
        </w:tabs>
        <w:ind w:left="1620" w:hanging="360"/>
      </w:pPr>
      <w:rPr>
        <w:rFonts w:hint="default"/>
      </w:rPr>
    </w:lvl>
    <w:lvl w:ilvl="1" w:tplc="45180AB8">
      <w:start w:val="1"/>
      <w:numFmt w:val="lowerLetter"/>
      <w:lvlText w:val="%2)"/>
      <w:lvlJc w:val="left"/>
      <w:pPr>
        <w:tabs>
          <w:tab w:val="num" w:pos="2355"/>
        </w:tabs>
        <w:ind w:left="2355" w:hanging="375"/>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06" w15:restartNumberingAfterBreak="0">
    <w:nsid w:val="5F702445"/>
    <w:multiLevelType w:val="hybridMultilevel"/>
    <w:tmpl w:val="402C4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5FD70E3E"/>
    <w:multiLevelType w:val="hybridMultilevel"/>
    <w:tmpl w:val="25F6BB16"/>
    <w:lvl w:ilvl="0" w:tplc="0BF2BF20">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632E29C9"/>
    <w:multiLevelType w:val="hybridMultilevel"/>
    <w:tmpl w:val="862CD59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2"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64211D10"/>
    <w:multiLevelType w:val="hybridMultilevel"/>
    <w:tmpl w:val="8C1818C0"/>
    <w:lvl w:ilvl="0" w:tplc="8BAE17E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5" w15:restartNumberingAfterBreak="0">
    <w:nsid w:val="651657B3"/>
    <w:multiLevelType w:val="hybridMultilevel"/>
    <w:tmpl w:val="7BD86D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7" w15:restartNumberingAfterBreak="0">
    <w:nsid w:val="653C7746"/>
    <w:multiLevelType w:val="hybridMultilevel"/>
    <w:tmpl w:val="C180CA1A"/>
    <w:lvl w:ilvl="0" w:tplc="EE2EFA22">
      <w:start w:val="1"/>
      <w:numFmt w:val="decimal"/>
      <w:lvlText w:val="8.%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15:restartNumberingAfterBreak="0">
    <w:nsid w:val="659F6123"/>
    <w:multiLevelType w:val="hybridMultilevel"/>
    <w:tmpl w:val="E746FB76"/>
    <w:lvl w:ilvl="0" w:tplc="BCFEE55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65C749E6"/>
    <w:multiLevelType w:val="hybridMultilevel"/>
    <w:tmpl w:val="633C588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0" w15:restartNumberingAfterBreak="0">
    <w:nsid w:val="68293F3C"/>
    <w:multiLevelType w:val="hybridMultilevel"/>
    <w:tmpl w:val="F6F4AD78"/>
    <w:lvl w:ilvl="0" w:tplc="A1303C14">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3" w15:restartNumberingAfterBreak="0">
    <w:nsid w:val="684D2E83"/>
    <w:multiLevelType w:val="hybridMultilevel"/>
    <w:tmpl w:val="E5B2A4EC"/>
    <w:lvl w:ilvl="0" w:tplc="205EF9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9A937BE"/>
    <w:multiLevelType w:val="hybridMultilevel"/>
    <w:tmpl w:val="539CE6E6"/>
    <w:lvl w:ilvl="0" w:tplc="20D29E36">
      <w:start w:val="1"/>
      <w:numFmt w:val="decimal"/>
      <w:lvlText w:val="22.%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6A3C41F2"/>
    <w:multiLevelType w:val="hybridMultilevel"/>
    <w:tmpl w:val="BE16F8D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6AB45072"/>
    <w:multiLevelType w:val="hybridMultilevel"/>
    <w:tmpl w:val="DD605D0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7" w15:restartNumberingAfterBreak="0">
    <w:nsid w:val="6AC84134"/>
    <w:multiLevelType w:val="hybridMultilevel"/>
    <w:tmpl w:val="3D64AA1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8" w15:restartNumberingAfterBreak="0">
    <w:nsid w:val="6B197E5B"/>
    <w:multiLevelType w:val="hybridMultilevel"/>
    <w:tmpl w:val="2B746EEE"/>
    <w:lvl w:ilvl="0" w:tplc="453674AE">
      <w:start w:val="1"/>
      <w:numFmt w:val="lowerLetter"/>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9" w15:restartNumberingAfterBreak="0">
    <w:nsid w:val="6B2E00BB"/>
    <w:multiLevelType w:val="hybridMultilevel"/>
    <w:tmpl w:val="30FCB86C"/>
    <w:lvl w:ilvl="0" w:tplc="1990240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6B7078D6"/>
    <w:multiLevelType w:val="hybridMultilevel"/>
    <w:tmpl w:val="3A24F8BA"/>
    <w:lvl w:ilvl="0" w:tplc="494073B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6E161E17"/>
    <w:multiLevelType w:val="hybridMultilevel"/>
    <w:tmpl w:val="69D80160"/>
    <w:lvl w:ilvl="0" w:tplc="AECA149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E24237D"/>
    <w:multiLevelType w:val="hybridMultilevel"/>
    <w:tmpl w:val="AF9A2BC6"/>
    <w:lvl w:ilvl="0" w:tplc="1A9C519C">
      <w:start w:val="1"/>
      <w:numFmt w:val="decimal"/>
      <w:lvlText w:val="2.5.%1."/>
      <w:lvlJc w:val="left"/>
      <w:pPr>
        <w:ind w:left="32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5" w15:restartNumberingAfterBreak="0">
    <w:nsid w:val="7495526B"/>
    <w:multiLevelType w:val="hybridMultilevel"/>
    <w:tmpl w:val="A348A474"/>
    <w:lvl w:ilvl="0" w:tplc="636693F8">
      <w:start w:val="1"/>
      <w:numFmt w:val="decimal"/>
      <w:lvlText w:val="5.6.%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75077004"/>
    <w:multiLevelType w:val="hybridMultilevel"/>
    <w:tmpl w:val="FF6C56F6"/>
    <w:lvl w:ilvl="0" w:tplc="FE2EBBB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9"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0" w15:restartNumberingAfterBreak="0">
    <w:nsid w:val="7733369A"/>
    <w:multiLevelType w:val="hybridMultilevel"/>
    <w:tmpl w:val="F85EF1E2"/>
    <w:lvl w:ilvl="0" w:tplc="8950383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A253EE4"/>
    <w:multiLevelType w:val="multilevel"/>
    <w:tmpl w:val="97FE5716"/>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142" w15:restartNumberingAfterBreak="0">
    <w:nsid w:val="7AD461AA"/>
    <w:multiLevelType w:val="multilevel"/>
    <w:tmpl w:val="B28E643C"/>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ind w:left="1800" w:hanging="360"/>
      </w:pPr>
      <w:rPr>
        <w:b/>
        <w:bCs/>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3" w15:restartNumberingAfterBreak="0">
    <w:nsid w:val="7B1522D9"/>
    <w:multiLevelType w:val="hybridMultilevel"/>
    <w:tmpl w:val="209C661A"/>
    <w:lvl w:ilvl="0" w:tplc="D466E07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E402C85"/>
    <w:multiLevelType w:val="hybridMultilevel"/>
    <w:tmpl w:val="466C2F30"/>
    <w:lvl w:ilvl="0" w:tplc="BCE42F28">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F8A273F"/>
    <w:multiLevelType w:val="hybridMultilevel"/>
    <w:tmpl w:val="C9A8C7F6"/>
    <w:lvl w:ilvl="0" w:tplc="E1F64156">
      <w:start w:val="1"/>
      <w:numFmt w:val="lowerLetter"/>
      <w:lvlText w:val="%1)"/>
      <w:lvlJc w:val="left"/>
      <w:pPr>
        <w:ind w:left="474" w:hanging="360"/>
      </w:pPr>
      <w:rPr>
        <w:rFonts w:ascii="Calibri" w:eastAsia="Calibri" w:hAnsi="Calibri" w:cs="Calibri" w:hint="default"/>
        <w:b w:val="0"/>
        <w:bCs w:val="0"/>
        <w:i w:val="0"/>
        <w:iCs w:val="0"/>
        <w:spacing w:val="0"/>
        <w:w w:val="99"/>
        <w:sz w:val="20"/>
        <w:szCs w:val="20"/>
        <w:lang w:val="en-US" w:eastAsia="en-US" w:bidi="ar-SA"/>
      </w:rPr>
    </w:lvl>
    <w:lvl w:ilvl="1" w:tplc="F74A6D70">
      <w:numFmt w:val="bullet"/>
      <w:lvlText w:val="•"/>
      <w:lvlJc w:val="left"/>
      <w:pPr>
        <w:ind w:left="1332" w:hanging="360"/>
      </w:pPr>
      <w:rPr>
        <w:rFonts w:hint="default"/>
        <w:lang w:val="en-US" w:eastAsia="en-US" w:bidi="ar-SA"/>
      </w:rPr>
    </w:lvl>
    <w:lvl w:ilvl="2" w:tplc="DB68DCA4">
      <w:numFmt w:val="bullet"/>
      <w:lvlText w:val="•"/>
      <w:lvlJc w:val="left"/>
      <w:pPr>
        <w:ind w:left="2184" w:hanging="360"/>
      </w:pPr>
      <w:rPr>
        <w:rFonts w:hint="default"/>
        <w:lang w:val="en-US" w:eastAsia="en-US" w:bidi="ar-SA"/>
      </w:rPr>
    </w:lvl>
    <w:lvl w:ilvl="3" w:tplc="386E42DC">
      <w:numFmt w:val="bullet"/>
      <w:lvlText w:val="•"/>
      <w:lvlJc w:val="left"/>
      <w:pPr>
        <w:ind w:left="3036" w:hanging="360"/>
      </w:pPr>
      <w:rPr>
        <w:rFonts w:hint="default"/>
        <w:lang w:val="en-US" w:eastAsia="en-US" w:bidi="ar-SA"/>
      </w:rPr>
    </w:lvl>
    <w:lvl w:ilvl="4" w:tplc="412CA94E">
      <w:numFmt w:val="bullet"/>
      <w:lvlText w:val="•"/>
      <w:lvlJc w:val="left"/>
      <w:pPr>
        <w:ind w:left="3888" w:hanging="360"/>
      </w:pPr>
      <w:rPr>
        <w:rFonts w:hint="default"/>
        <w:lang w:val="en-US" w:eastAsia="en-US" w:bidi="ar-SA"/>
      </w:rPr>
    </w:lvl>
    <w:lvl w:ilvl="5" w:tplc="C6E275FA">
      <w:numFmt w:val="bullet"/>
      <w:lvlText w:val="•"/>
      <w:lvlJc w:val="left"/>
      <w:pPr>
        <w:ind w:left="4740" w:hanging="360"/>
      </w:pPr>
      <w:rPr>
        <w:rFonts w:hint="default"/>
        <w:lang w:val="en-US" w:eastAsia="en-US" w:bidi="ar-SA"/>
      </w:rPr>
    </w:lvl>
    <w:lvl w:ilvl="6" w:tplc="6232A76E">
      <w:numFmt w:val="bullet"/>
      <w:lvlText w:val="•"/>
      <w:lvlJc w:val="left"/>
      <w:pPr>
        <w:ind w:left="5592" w:hanging="360"/>
      </w:pPr>
      <w:rPr>
        <w:rFonts w:hint="default"/>
        <w:lang w:val="en-US" w:eastAsia="en-US" w:bidi="ar-SA"/>
      </w:rPr>
    </w:lvl>
    <w:lvl w:ilvl="7" w:tplc="9E106AB6">
      <w:numFmt w:val="bullet"/>
      <w:lvlText w:val="•"/>
      <w:lvlJc w:val="left"/>
      <w:pPr>
        <w:ind w:left="6444" w:hanging="360"/>
      </w:pPr>
      <w:rPr>
        <w:rFonts w:hint="default"/>
        <w:lang w:val="en-US" w:eastAsia="en-US" w:bidi="ar-SA"/>
      </w:rPr>
    </w:lvl>
    <w:lvl w:ilvl="8" w:tplc="2C32EFBC">
      <w:numFmt w:val="bullet"/>
      <w:lvlText w:val="•"/>
      <w:lvlJc w:val="left"/>
      <w:pPr>
        <w:ind w:left="7296" w:hanging="360"/>
      </w:pPr>
      <w:rPr>
        <w:rFonts w:hint="default"/>
        <w:lang w:val="en-US" w:eastAsia="en-US" w:bidi="ar-SA"/>
      </w:rPr>
    </w:lvl>
  </w:abstractNum>
  <w:abstractNum w:abstractNumId="146" w15:restartNumberingAfterBreak="0">
    <w:nsid w:val="7F9970CA"/>
    <w:multiLevelType w:val="hybridMultilevel"/>
    <w:tmpl w:val="B3DC88FE"/>
    <w:lvl w:ilvl="0" w:tplc="04090017">
      <w:start w:val="1"/>
      <w:numFmt w:val="lowerLetter"/>
      <w:lvlText w:val="%1)"/>
      <w:lvlJc w:val="left"/>
      <w:pPr>
        <w:ind w:left="1896" w:hanging="360"/>
      </w:pPr>
      <w:rPr>
        <w:sz w:val="22"/>
        <w:szCs w:val="22"/>
      </w:rPr>
    </w:lvl>
    <w:lvl w:ilvl="1" w:tplc="04090019" w:tentative="1">
      <w:start w:val="1"/>
      <w:numFmt w:val="lowerLetter"/>
      <w:lvlText w:val="%2."/>
      <w:lvlJc w:val="left"/>
      <w:pPr>
        <w:ind w:left="2616" w:hanging="360"/>
      </w:pPr>
    </w:lvl>
    <w:lvl w:ilvl="2" w:tplc="0409001B" w:tentative="1">
      <w:start w:val="1"/>
      <w:numFmt w:val="lowerRoman"/>
      <w:lvlText w:val="%3."/>
      <w:lvlJc w:val="right"/>
      <w:pPr>
        <w:ind w:left="3336" w:hanging="180"/>
      </w:pPr>
    </w:lvl>
    <w:lvl w:ilvl="3" w:tplc="0409000F" w:tentative="1">
      <w:start w:val="1"/>
      <w:numFmt w:val="decimal"/>
      <w:lvlText w:val="%4."/>
      <w:lvlJc w:val="left"/>
      <w:pPr>
        <w:ind w:left="4056" w:hanging="360"/>
      </w:pPr>
    </w:lvl>
    <w:lvl w:ilvl="4" w:tplc="04090019" w:tentative="1">
      <w:start w:val="1"/>
      <w:numFmt w:val="lowerLetter"/>
      <w:lvlText w:val="%5."/>
      <w:lvlJc w:val="left"/>
      <w:pPr>
        <w:ind w:left="4776" w:hanging="360"/>
      </w:pPr>
    </w:lvl>
    <w:lvl w:ilvl="5" w:tplc="0409001B" w:tentative="1">
      <w:start w:val="1"/>
      <w:numFmt w:val="lowerRoman"/>
      <w:lvlText w:val="%6."/>
      <w:lvlJc w:val="right"/>
      <w:pPr>
        <w:ind w:left="5496" w:hanging="180"/>
      </w:pPr>
    </w:lvl>
    <w:lvl w:ilvl="6" w:tplc="0409000F" w:tentative="1">
      <w:start w:val="1"/>
      <w:numFmt w:val="decimal"/>
      <w:lvlText w:val="%7."/>
      <w:lvlJc w:val="left"/>
      <w:pPr>
        <w:ind w:left="6216" w:hanging="360"/>
      </w:pPr>
    </w:lvl>
    <w:lvl w:ilvl="7" w:tplc="04090019" w:tentative="1">
      <w:start w:val="1"/>
      <w:numFmt w:val="lowerLetter"/>
      <w:lvlText w:val="%8."/>
      <w:lvlJc w:val="left"/>
      <w:pPr>
        <w:ind w:left="6936" w:hanging="360"/>
      </w:pPr>
    </w:lvl>
    <w:lvl w:ilvl="8" w:tplc="0409001B" w:tentative="1">
      <w:start w:val="1"/>
      <w:numFmt w:val="lowerRoman"/>
      <w:lvlText w:val="%9."/>
      <w:lvlJc w:val="right"/>
      <w:pPr>
        <w:ind w:left="7656" w:hanging="180"/>
      </w:pPr>
    </w:lvl>
  </w:abstractNum>
  <w:abstractNum w:abstractNumId="147" w15:restartNumberingAfterBreak="0">
    <w:nsid w:val="7FF821B8"/>
    <w:multiLevelType w:val="hybridMultilevel"/>
    <w:tmpl w:val="9C6AFA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2368334">
    <w:abstractNumId w:val="139"/>
  </w:num>
  <w:num w:numId="2" w16cid:durableId="964584709">
    <w:abstractNumId w:val="131"/>
  </w:num>
  <w:num w:numId="3" w16cid:durableId="1826237628">
    <w:abstractNumId w:val="112"/>
  </w:num>
  <w:num w:numId="4" w16cid:durableId="1436824131">
    <w:abstractNumId w:val="137"/>
  </w:num>
  <w:num w:numId="5" w16cid:durableId="2083094224">
    <w:abstractNumId w:val="102"/>
  </w:num>
  <w:num w:numId="6" w16cid:durableId="227424011">
    <w:abstractNumId w:val="108"/>
  </w:num>
  <w:num w:numId="7" w16cid:durableId="48498287">
    <w:abstractNumId w:val="79"/>
  </w:num>
  <w:num w:numId="8" w16cid:durableId="534394689">
    <w:abstractNumId w:val="38"/>
  </w:num>
  <w:num w:numId="9" w16cid:durableId="1173451245">
    <w:abstractNumId w:val="55"/>
  </w:num>
  <w:num w:numId="10" w16cid:durableId="876964398">
    <w:abstractNumId w:val="82"/>
  </w:num>
  <w:num w:numId="11" w16cid:durableId="1283923745">
    <w:abstractNumId w:val="121"/>
  </w:num>
  <w:num w:numId="12" w16cid:durableId="1746881884">
    <w:abstractNumId w:val="110"/>
  </w:num>
  <w:num w:numId="13" w16cid:durableId="625351972">
    <w:abstractNumId w:val="64"/>
  </w:num>
  <w:num w:numId="14" w16cid:durableId="245383906">
    <w:abstractNumId w:val="23"/>
  </w:num>
  <w:num w:numId="15" w16cid:durableId="412775720">
    <w:abstractNumId w:val="91"/>
  </w:num>
  <w:num w:numId="16" w16cid:durableId="228661147">
    <w:abstractNumId w:val="107"/>
  </w:num>
  <w:num w:numId="17" w16cid:durableId="319818422">
    <w:abstractNumId w:val="118"/>
  </w:num>
  <w:num w:numId="18" w16cid:durableId="1568490659">
    <w:abstractNumId w:val="59"/>
  </w:num>
  <w:num w:numId="19" w16cid:durableId="2098863886">
    <w:abstractNumId w:val="56"/>
  </w:num>
  <w:num w:numId="20" w16cid:durableId="117995894">
    <w:abstractNumId w:val="93"/>
    <w:lvlOverride w:ilvl="0">
      <w:lvl w:ilvl="0">
        <w:start w:val="1"/>
        <w:numFmt w:val="lowerLetter"/>
        <w:lvlText w:val="%1."/>
        <w:lvlJc w:val="left"/>
        <w:pPr>
          <w:ind w:left="1656" w:hanging="360"/>
        </w:pPr>
      </w:lvl>
    </w:lvlOverride>
    <w:lvlOverride w:ilvl="1">
      <w:lvl w:ilvl="1" w:tentative="1">
        <w:start w:val="1"/>
        <w:numFmt w:val="lowerLetter"/>
        <w:pStyle w:val="Heading2"/>
        <w:lvlText w:val="%2."/>
        <w:lvlJc w:val="left"/>
        <w:pPr>
          <w:ind w:left="2376" w:hanging="360"/>
        </w:pPr>
      </w:lvl>
    </w:lvlOverride>
    <w:lvlOverride w:ilvl="2">
      <w:lvl w:ilvl="2" w:tentative="1">
        <w:start w:val="1"/>
        <w:numFmt w:val="lowerRoman"/>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pStyle w:val="Heading9"/>
        <w:lvlText w:val="%9."/>
        <w:lvlJc w:val="right"/>
        <w:pPr>
          <w:ind w:left="7416" w:hanging="180"/>
        </w:pPr>
      </w:lvl>
    </w:lvlOverride>
  </w:num>
  <w:num w:numId="21" w16cid:durableId="934480520">
    <w:abstractNumId w:val="93"/>
  </w:num>
  <w:num w:numId="22" w16cid:durableId="602766422">
    <w:abstractNumId w:val="93"/>
  </w:num>
  <w:num w:numId="23" w16cid:durableId="1618752622">
    <w:abstractNumId w:val="28"/>
  </w:num>
  <w:num w:numId="24" w16cid:durableId="1929148363">
    <w:abstractNumId w:val="76"/>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5" w16cid:durableId="328750118">
    <w:abstractNumId w:val="141"/>
  </w:num>
  <w:num w:numId="26" w16cid:durableId="1950769202">
    <w:abstractNumId w:val="142"/>
  </w:num>
  <w:num w:numId="27" w16cid:durableId="179663829">
    <w:abstractNumId w:val="103"/>
  </w:num>
  <w:num w:numId="28" w16cid:durableId="1463765542">
    <w:abstractNumId w:val="134"/>
  </w:num>
  <w:num w:numId="29" w16cid:durableId="1661037845">
    <w:abstractNumId w:val="32"/>
  </w:num>
  <w:num w:numId="30" w16cid:durableId="1168862028">
    <w:abstractNumId w:val="93"/>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6532446">
    <w:abstractNumId w:val="68"/>
  </w:num>
  <w:num w:numId="32" w16cid:durableId="1970355707">
    <w:abstractNumId w:val="98"/>
  </w:num>
  <w:num w:numId="33" w16cid:durableId="2124180424">
    <w:abstractNumId w:val="33"/>
  </w:num>
  <w:num w:numId="34" w16cid:durableId="536359548">
    <w:abstractNumId w:val="0"/>
  </w:num>
  <w:num w:numId="35" w16cid:durableId="1351641341">
    <w:abstractNumId w:val="93"/>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6366007">
    <w:abstractNumId w:val="93"/>
    <w:lvlOverride w:ilvl="0">
      <w:startOverride w:val="1"/>
      <w:lvl w:ilvl="0">
        <w:start w:val="1"/>
        <w:numFmt w:val="lowerLetter"/>
        <w:lvlText w:val="%1."/>
        <w:lvlJc w:val="left"/>
        <w:pPr>
          <w:ind w:left="1656" w:hanging="360"/>
        </w:pPr>
        <w:rPr>
          <w:rFonts w:hint="default"/>
        </w:rPr>
      </w:lvl>
    </w:lvlOverride>
    <w:lvlOverride w:ilvl="1">
      <w:startOverride w:val="7"/>
      <w:lvl w:ilvl="1">
        <w:start w:val="7"/>
        <w:numFmt w:val="lowerLetter"/>
        <w:pStyle w:val="Heading2"/>
        <w:lvlText w:val="%2."/>
        <w:lvlJc w:val="left"/>
        <w:pPr>
          <w:ind w:left="2376" w:hanging="360"/>
        </w:pPr>
        <w:rPr>
          <w:rFonts w:hint="default"/>
        </w:rPr>
      </w:lvl>
    </w:lvlOverride>
    <w:lvlOverride w:ilvl="2">
      <w:startOverride w:val="7"/>
      <w:lvl w:ilvl="2">
        <w:start w:val="7"/>
        <w:numFmt w:val="lowerRoman"/>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pStyle w:val="Heading9"/>
        <w:lvlText w:val="%9."/>
        <w:lvlJc w:val="right"/>
        <w:pPr>
          <w:ind w:left="7416" w:hanging="180"/>
        </w:pPr>
        <w:rPr>
          <w:rFonts w:hint="default"/>
        </w:rPr>
      </w:lvl>
    </w:lvlOverride>
  </w:num>
  <w:num w:numId="37" w16cid:durableId="477651823">
    <w:abstractNumId w:val="116"/>
  </w:num>
  <w:num w:numId="38" w16cid:durableId="1918860588">
    <w:abstractNumId w:val="122"/>
  </w:num>
  <w:num w:numId="39" w16cid:durableId="1101216970">
    <w:abstractNumId w:val="72"/>
  </w:num>
  <w:num w:numId="40" w16cid:durableId="1346319430">
    <w:abstractNumId w:val="138"/>
  </w:num>
  <w:num w:numId="41" w16cid:durableId="308754727">
    <w:abstractNumId w:val="114"/>
  </w:num>
  <w:num w:numId="42" w16cid:durableId="2038383240">
    <w:abstractNumId w:val="31"/>
  </w:num>
  <w:num w:numId="43" w16cid:durableId="989290466">
    <w:abstractNumId w:val="44"/>
  </w:num>
  <w:num w:numId="44" w16cid:durableId="309869481">
    <w:abstractNumId w:val="47"/>
  </w:num>
  <w:num w:numId="45" w16cid:durableId="16201915">
    <w:abstractNumId w:val="39"/>
  </w:num>
  <w:num w:numId="46" w16cid:durableId="224295719">
    <w:abstractNumId w:val="129"/>
  </w:num>
  <w:num w:numId="47" w16cid:durableId="831262113">
    <w:abstractNumId w:val="5"/>
  </w:num>
  <w:num w:numId="48" w16cid:durableId="76362459">
    <w:abstractNumId w:val="78"/>
  </w:num>
  <w:num w:numId="49" w16cid:durableId="1878276784">
    <w:abstractNumId w:val="46"/>
  </w:num>
  <w:num w:numId="50" w16cid:durableId="1234386441">
    <w:abstractNumId w:val="40"/>
  </w:num>
  <w:num w:numId="51" w16cid:durableId="1446457975">
    <w:abstractNumId w:val="60"/>
  </w:num>
  <w:num w:numId="52" w16cid:durableId="30768056">
    <w:abstractNumId w:val="37"/>
  </w:num>
  <w:num w:numId="53" w16cid:durableId="1269584816">
    <w:abstractNumId w:val="83"/>
  </w:num>
  <w:num w:numId="54" w16cid:durableId="940603284">
    <w:abstractNumId w:val="73"/>
  </w:num>
  <w:num w:numId="55" w16cid:durableId="207373943">
    <w:abstractNumId w:val="140"/>
  </w:num>
  <w:num w:numId="56" w16cid:durableId="633102969">
    <w:abstractNumId w:val="26"/>
  </w:num>
  <w:num w:numId="57" w16cid:durableId="772407798">
    <w:abstractNumId w:val="123"/>
  </w:num>
  <w:num w:numId="58" w16cid:durableId="1670911305">
    <w:abstractNumId w:val="84"/>
  </w:num>
  <w:num w:numId="59" w16cid:durableId="1261060566">
    <w:abstractNumId w:val="117"/>
  </w:num>
  <w:num w:numId="60" w16cid:durableId="285934248">
    <w:abstractNumId w:val="41"/>
  </w:num>
  <w:num w:numId="61" w16cid:durableId="864709469">
    <w:abstractNumId w:val="27"/>
  </w:num>
  <w:num w:numId="62" w16cid:durableId="856582571">
    <w:abstractNumId w:val="147"/>
  </w:num>
  <w:num w:numId="63" w16cid:durableId="98794796">
    <w:abstractNumId w:val="94"/>
  </w:num>
  <w:num w:numId="64" w16cid:durableId="1956863007">
    <w:abstractNumId w:val="127"/>
  </w:num>
  <w:num w:numId="65" w16cid:durableId="741485941">
    <w:abstractNumId w:val="74"/>
  </w:num>
  <w:num w:numId="66" w16cid:durableId="2090540123">
    <w:abstractNumId w:val="34"/>
  </w:num>
  <w:num w:numId="67" w16cid:durableId="797532653">
    <w:abstractNumId w:val="14"/>
  </w:num>
  <w:num w:numId="68" w16cid:durableId="2099673932">
    <w:abstractNumId w:val="132"/>
  </w:num>
  <w:num w:numId="69" w16cid:durableId="524830489">
    <w:abstractNumId w:val="104"/>
  </w:num>
  <w:num w:numId="70" w16cid:durableId="1297688093">
    <w:abstractNumId w:val="130"/>
  </w:num>
  <w:num w:numId="71" w16cid:durableId="108165415">
    <w:abstractNumId w:val="49"/>
  </w:num>
  <w:num w:numId="72" w16cid:durableId="1050227349">
    <w:abstractNumId w:val="61"/>
  </w:num>
  <w:num w:numId="73" w16cid:durableId="2104183228">
    <w:abstractNumId w:val="120"/>
  </w:num>
  <w:num w:numId="74" w16cid:durableId="1833057302">
    <w:abstractNumId w:val="85"/>
  </w:num>
  <w:num w:numId="75" w16cid:durableId="956445259">
    <w:abstractNumId w:val="42"/>
  </w:num>
  <w:num w:numId="76" w16cid:durableId="290407321">
    <w:abstractNumId w:val="6"/>
  </w:num>
  <w:num w:numId="77" w16cid:durableId="1911694001">
    <w:abstractNumId w:val="24"/>
  </w:num>
  <w:num w:numId="78" w16cid:durableId="686758024">
    <w:abstractNumId w:val="69"/>
  </w:num>
  <w:num w:numId="79" w16cid:durableId="388655293">
    <w:abstractNumId w:val="115"/>
  </w:num>
  <w:num w:numId="80" w16cid:durableId="395709420">
    <w:abstractNumId w:val="20"/>
  </w:num>
  <w:num w:numId="81" w16cid:durableId="2103186729">
    <w:abstractNumId w:val="16"/>
  </w:num>
  <w:num w:numId="82" w16cid:durableId="2128810138">
    <w:abstractNumId w:val="45"/>
  </w:num>
  <w:num w:numId="83" w16cid:durableId="1633318451">
    <w:abstractNumId w:val="90"/>
  </w:num>
  <w:num w:numId="84" w16cid:durableId="2065250222">
    <w:abstractNumId w:val="99"/>
  </w:num>
  <w:num w:numId="85" w16cid:durableId="1772311471">
    <w:abstractNumId w:val="35"/>
  </w:num>
  <w:num w:numId="86" w16cid:durableId="1459255278">
    <w:abstractNumId w:val="66"/>
  </w:num>
  <w:num w:numId="87" w16cid:durableId="1456682767">
    <w:abstractNumId w:val="144"/>
  </w:num>
  <w:num w:numId="88" w16cid:durableId="113791111">
    <w:abstractNumId w:val="7"/>
  </w:num>
  <w:num w:numId="89" w16cid:durableId="502013917">
    <w:abstractNumId w:val="19"/>
  </w:num>
  <w:num w:numId="90" w16cid:durableId="1119690716">
    <w:abstractNumId w:val="109"/>
  </w:num>
  <w:num w:numId="91" w16cid:durableId="1069964004">
    <w:abstractNumId w:val="51"/>
  </w:num>
  <w:num w:numId="92" w16cid:durableId="770128419">
    <w:abstractNumId w:val="18"/>
  </w:num>
  <w:num w:numId="93" w16cid:durableId="771048311">
    <w:abstractNumId w:val="124"/>
  </w:num>
  <w:num w:numId="94" w16cid:durableId="199365576">
    <w:abstractNumId w:val="22"/>
  </w:num>
  <w:num w:numId="95" w16cid:durableId="1928534844">
    <w:abstractNumId w:val="12"/>
  </w:num>
  <w:num w:numId="96" w16cid:durableId="1600528602">
    <w:abstractNumId w:val="11"/>
  </w:num>
  <w:num w:numId="97" w16cid:durableId="1719931024">
    <w:abstractNumId w:val="87"/>
  </w:num>
  <w:num w:numId="98" w16cid:durableId="1101029044">
    <w:abstractNumId w:val="143"/>
  </w:num>
  <w:num w:numId="99" w16cid:durableId="841973008">
    <w:abstractNumId w:val="25"/>
  </w:num>
  <w:num w:numId="100" w16cid:durableId="1697197545">
    <w:abstractNumId w:val="4"/>
  </w:num>
  <w:num w:numId="101" w16cid:durableId="506604924">
    <w:abstractNumId w:val="10"/>
  </w:num>
  <w:num w:numId="102" w16cid:durableId="1867526440">
    <w:abstractNumId w:val="145"/>
  </w:num>
  <w:num w:numId="103" w16cid:durableId="98109271">
    <w:abstractNumId w:val="65"/>
  </w:num>
  <w:num w:numId="104" w16cid:durableId="522747320">
    <w:abstractNumId w:val="89"/>
  </w:num>
  <w:num w:numId="105" w16cid:durableId="889802271">
    <w:abstractNumId w:val="86"/>
  </w:num>
  <w:num w:numId="106" w16cid:durableId="489442297">
    <w:abstractNumId w:val="96"/>
  </w:num>
  <w:num w:numId="107" w16cid:durableId="253981471">
    <w:abstractNumId w:val="81"/>
  </w:num>
  <w:num w:numId="108" w16cid:durableId="639195491">
    <w:abstractNumId w:val="126"/>
  </w:num>
  <w:num w:numId="109" w16cid:durableId="544414145">
    <w:abstractNumId w:val="80"/>
  </w:num>
  <w:num w:numId="110" w16cid:durableId="193541179">
    <w:abstractNumId w:val="133"/>
  </w:num>
  <w:num w:numId="111" w16cid:durableId="595015866">
    <w:abstractNumId w:val="9"/>
  </w:num>
  <w:num w:numId="112" w16cid:durableId="2131044020">
    <w:abstractNumId w:val="13"/>
  </w:num>
  <w:num w:numId="113" w16cid:durableId="1243762381">
    <w:abstractNumId w:val="92"/>
  </w:num>
  <w:num w:numId="114" w16cid:durableId="419567209">
    <w:abstractNumId w:val="119"/>
  </w:num>
  <w:num w:numId="115" w16cid:durableId="237129495">
    <w:abstractNumId w:val="100"/>
  </w:num>
  <w:num w:numId="116" w16cid:durableId="1419715843">
    <w:abstractNumId w:val="57"/>
  </w:num>
  <w:num w:numId="117" w16cid:durableId="1628394421">
    <w:abstractNumId w:val="21"/>
  </w:num>
  <w:num w:numId="118" w16cid:durableId="1484849973">
    <w:abstractNumId w:val="70"/>
  </w:num>
  <w:num w:numId="119" w16cid:durableId="1318419568">
    <w:abstractNumId w:val="54"/>
  </w:num>
  <w:num w:numId="120" w16cid:durableId="1092357410">
    <w:abstractNumId w:val="2"/>
  </w:num>
  <w:num w:numId="121" w16cid:durableId="479272198">
    <w:abstractNumId w:val="67"/>
  </w:num>
  <w:num w:numId="122" w16cid:durableId="714891984">
    <w:abstractNumId w:val="3"/>
  </w:num>
  <w:num w:numId="123" w16cid:durableId="428428054">
    <w:abstractNumId w:val="88"/>
  </w:num>
  <w:num w:numId="124" w16cid:durableId="634024658">
    <w:abstractNumId w:val="63"/>
  </w:num>
  <w:num w:numId="125" w16cid:durableId="260452408">
    <w:abstractNumId w:val="17"/>
  </w:num>
  <w:num w:numId="126" w16cid:durableId="507718808">
    <w:abstractNumId w:val="135"/>
  </w:num>
  <w:num w:numId="127" w16cid:durableId="1534071429">
    <w:abstractNumId w:val="36"/>
  </w:num>
  <w:num w:numId="128" w16cid:durableId="368409634">
    <w:abstractNumId w:val="136"/>
  </w:num>
  <w:num w:numId="129" w16cid:durableId="1432124097">
    <w:abstractNumId w:val="50"/>
  </w:num>
  <w:num w:numId="130" w16cid:durableId="2061248328">
    <w:abstractNumId w:val="95"/>
  </w:num>
  <w:num w:numId="131" w16cid:durableId="1889561129">
    <w:abstractNumId w:val="52"/>
  </w:num>
  <w:num w:numId="132" w16cid:durableId="1938707976">
    <w:abstractNumId w:val="43"/>
  </w:num>
  <w:num w:numId="133" w16cid:durableId="1149783415">
    <w:abstractNumId w:val="15"/>
  </w:num>
  <w:num w:numId="134" w16cid:durableId="402409667">
    <w:abstractNumId w:val="125"/>
  </w:num>
  <w:num w:numId="135" w16cid:durableId="690766755">
    <w:abstractNumId w:val="75"/>
  </w:num>
  <w:num w:numId="136" w16cid:durableId="38668617">
    <w:abstractNumId w:val="111"/>
  </w:num>
  <w:num w:numId="137" w16cid:durableId="2001274849">
    <w:abstractNumId w:val="48"/>
  </w:num>
  <w:num w:numId="138" w16cid:durableId="21173571">
    <w:abstractNumId w:val="146"/>
  </w:num>
  <w:num w:numId="139" w16cid:durableId="1663777214">
    <w:abstractNumId w:val="58"/>
  </w:num>
  <w:num w:numId="140" w16cid:durableId="2073847334">
    <w:abstractNumId w:val="71"/>
  </w:num>
  <w:num w:numId="141" w16cid:durableId="414740476">
    <w:abstractNumId w:val="62"/>
  </w:num>
  <w:num w:numId="142" w16cid:durableId="1521318130">
    <w:abstractNumId w:val="113"/>
  </w:num>
  <w:num w:numId="143" w16cid:durableId="787822879">
    <w:abstractNumId w:val="101"/>
  </w:num>
  <w:num w:numId="144" w16cid:durableId="698119464">
    <w:abstractNumId w:val="53"/>
  </w:num>
  <w:num w:numId="145" w16cid:durableId="1213809774">
    <w:abstractNumId w:val="8"/>
  </w:num>
  <w:num w:numId="146" w16cid:durableId="1766808339">
    <w:abstractNumId w:val="128"/>
  </w:num>
  <w:num w:numId="147" w16cid:durableId="914584555">
    <w:abstractNumId w:val="30"/>
  </w:num>
  <w:num w:numId="148" w16cid:durableId="1352142257">
    <w:abstractNumId w:val="97"/>
  </w:num>
  <w:num w:numId="149" w16cid:durableId="991907824">
    <w:abstractNumId w:val="1"/>
    <w:lvlOverride w:ilvl="0">
      <w:lvl w:ilvl="0">
        <w:start w:val="1"/>
        <w:numFmt w:val="bullet"/>
        <w:lvlText w:val=""/>
        <w:legacy w:legacy="1" w:legacySpace="0" w:legacyIndent="360"/>
        <w:lvlJc w:val="left"/>
        <w:pPr>
          <w:ind w:left="1710" w:hanging="360"/>
        </w:pPr>
        <w:rPr>
          <w:rFonts w:ascii="Symbol" w:hAnsi="Symbol" w:hint="default"/>
        </w:rPr>
      </w:lvl>
    </w:lvlOverride>
  </w:num>
  <w:num w:numId="150" w16cid:durableId="1489243903">
    <w:abstractNumId w:val="105"/>
  </w:num>
  <w:num w:numId="151" w16cid:durableId="1093628137">
    <w:abstractNumId w:val="77"/>
  </w:num>
  <w:num w:numId="152" w16cid:durableId="454176294">
    <w:abstractNumId w:val="29"/>
  </w:num>
  <w:num w:numId="153" w16cid:durableId="1706906231">
    <w:abstractNumId w:val="106"/>
  </w:num>
  <w:numIdMacAtCleanup w:val="1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st, Leann (DHSS)">
    <w15:presenceInfo w15:providerId="AD" w15:userId="S::Leann.Jost@delaware.gov::0f7de024-d814-4155-ba5e-57214095aa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4D49"/>
    <w:rsid w:val="0000735A"/>
    <w:rsid w:val="0001016F"/>
    <w:rsid w:val="00012273"/>
    <w:rsid w:val="00016DE5"/>
    <w:rsid w:val="000211D8"/>
    <w:rsid w:val="00021A71"/>
    <w:rsid w:val="00023739"/>
    <w:rsid w:val="0002568A"/>
    <w:rsid w:val="000261C7"/>
    <w:rsid w:val="00031E72"/>
    <w:rsid w:val="000326C9"/>
    <w:rsid w:val="00034BB8"/>
    <w:rsid w:val="000350B3"/>
    <w:rsid w:val="0003575B"/>
    <w:rsid w:val="00035E61"/>
    <w:rsid w:val="00040E6A"/>
    <w:rsid w:val="00043964"/>
    <w:rsid w:val="000454F2"/>
    <w:rsid w:val="0004595F"/>
    <w:rsid w:val="00050FB7"/>
    <w:rsid w:val="00051306"/>
    <w:rsid w:val="0005174D"/>
    <w:rsid w:val="00052661"/>
    <w:rsid w:val="00052EA9"/>
    <w:rsid w:val="00054B17"/>
    <w:rsid w:val="00056DC5"/>
    <w:rsid w:val="00057BEC"/>
    <w:rsid w:val="00061AAD"/>
    <w:rsid w:val="000622AE"/>
    <w:rsid w:val="00062626"/>
    <w:rsid w:val="000713CD"/>
    <w:rsid w:val="00073E17"/>
    <w:rsid w:val="0007434B"/>
    <w:rsid w:val="0008374E"/>
    <w:rsid w:val="00085C6A"/>
    <w:rsid w:val="00086640"/>
    <w:rsid w:val="000901BD"/>
    <w:rsid w:val="000975FB"/>
    <w:rsid w:val="000A21E7"/>
    <w:rsid w:val="000A2C99"/>
    <w:rsid w:val="000A477A"/>
    <w:rsid w:val="000A670B"/>
    <w:rsid w:val="000B213F"/>
    <w:rsid w:val="000B3702"/>
    <w:rsid w:val="000B3ACE"/>
    <w:rsid w:val="000B3D41"/>
    <w:rsid w:val="000B4C9D"/>
    <w:rsid w:val="000B62D9"/>
    <w:rsid w:val="000B68E6"/>
    <w:rsid w:val="000B77D6"/>
    <w:rsid w:val="000C110A"/>
    <w:rsid w:val="000C1EBD"/>
    <w:rsid w:val="000C4C80"/>
    <w:rsid w:val="000C4C9E"/>
    <w:rsid w:val="000D642B"/>
    <w:rsid w:val="000E07E1"/>
    <w:rsid w:val="000E161F"/>
    <w:rsid w:val="000E2A7E"/>
    <w:rsid w:val="000E2D8E"/>
    <w:rsid w:val="000E3110"/>
    <w:rsid w:val="000E3547"/>
    <w:rsid w:val="000E3872"/>
    <w:rsid w:val="000E5CC3"/>
    <w:rsid w:val="000E765E"/>
    <w:rsid w:val="000E7F07"/>
    <w:rsid w:val="000F0925"/>
    <w:rsid w:val="000F5998"/>
    <w:rsid w:val="000F63DE"/>
    <w:rsid w:val="0010269D"/>
    <w:rsid w:val="0010376D"/>
    <w:rsid w:val="00103B6A"/>
    <w:rsid w:val="0010577F"/>
    <w:rsid w:val="001077B4"/>
    <w:rsid w:val="0010789B"/>
    <w:rsid w:val="001078D8"/>
    <w:rsid w:val="00110ED6"/>
    <w:rsid w:val="00111E13"/>
    <w:rsid w:val="00112B61"/>
    <w:rsid w:val="001137D6"/>
    <w:rsid w:val="00114303"/>
    <w:rsid w:val="00114933"/>
    <w:rsid w:val="001177CE"/>
    <w:rsid w:val="00120BF4"/>
    <w:rsid w:val="0012304B"/>
    <w:rsid w:val="001305C3"/>
    <w:rsid w:val="001332A3"/>
    <w:rsid w:val="00134FC7"/>
    <w:rsid w:val="0014155D"/>
    <w:rsid w:val="00143C0A"/>
    <w:rsid w:val="001447AD"/>
    <w:rsid w:val="00146E9B"/>
    <w:rsid w:val="00154B1F"/>
    <w:rsid w:val="00155A4D"/>
    <w:rsid w:val="00156E30"/>
    <w:rsid w:val="0016231A"/>
    <w:rsid w:val="00165E20"/>
    <w:rsid w:val="001661F7"/>
    <w:rsid w:val="001707CD"/>
    <w:rsid w:val="00170D45"/>
    <w:rsid w:val="001710F1"/>
    <w:rsid w:val="0018076E"/>
    <w:rsid w:val="001826B1"/>
    <w:rsid w:val="001843A9"/>
    <w:rsid w:val="001859BC"/>
    <w:rsid w:val="00187F94"/>
    <w:rsid w:val="00190CB1"/>
    <w:rsid w:val="001911A6"/>
    <w:rsid w:val="001A2369"/>
    <w:rsid w:val="001A3E0C"/>
    <w:rsid w:val="001A51D2"/>
    <w:rsid w:val="001A673F"/>
    <w:rsid w:val="001B171B"/>
    <w:rsid w:val="001B3347"/>
    <w:rsid w:val="001B5BE7"/>
    <w:rsid w:val="001B66CE"/>
    <w:rsid w:val="001C169D"/>
    <w:rsid w:val="001C2015"/>
    <w:rsid w:val="001C212B"/>
    <w:rsid w:val="001C3564"/>
    <w:rsid w:val="001D0E69"/>
    <w:rsid w:val="001D12E9"/>
    <w:rsid w:val="001D1902"/>
    <w:rsid w:val="001D47E2"/>
    <w:rsid w:val="001D5F6E"/>
    <w:rsid w:val="001D643D"/>
    <w:rsid w:val="001D717D"/>
    <w:rsid w:val="001E1428"/>
    <w:rsid w:val="001E269D"/>
    <w:rsid w:val="001E2E03"/>
    <w:rsid w:val="001E48FF"/>
    <w:rsid w:val="001E7F77"/>
    <w:rsid w:val="001F2868"/>
    <w:rsid w:val="001F2963"/>
    <w:rsid w:val="001F4BE5"/>
    <w:rsid w:val="001F599E"/>
    <w:rsid w:val="001F5A7D"/>
    <w:rsid w:val="002004C2"/>
    <w:rsid w:val="00201D1C"/>
    <w:rsid w:val="00203562"/>
    <w:rsid w:val="002036C3"/>
    <w:rsid w:val="00203801"/>
    <w:rsid w:val="0020495E"/>
    <w:rsid w:val="0020573A"/>
    <w:rsid w:val="00206A72"/>
    <w:rsid w:val="00207CBB"/>
    <w:rsid w:val="002110E4"/>
    <w:rsid w:val="00213E09"/>
    <w:rsid w:val="0021765A"/>
    <w:rsid w:val="00226A3B"/>
    <w:rsid w:val="002276D6"/>
    <w:rsid w:val="00231246"/>
    <w:rsid w:val="00232940"/>
    <w:rsid w:val="00232AB6"/>
    <w:rsid w:val="00233E6F"/>
    <w:rsid w:val="00234450"/>
    <w:rsid w:val="002349D6"/>
    <w:rsid w:val="00236317"/>
    <w:rsid w:val="00241F5F"/>
    <w:rsid w:val="002436B8"/>
    <w:rsid w:val="00243F80"/>
    <w:rsid w:val="00255132"/>
    <w:rsid w:val="00255AF7"/>
    <w:rsid w:val="00256F4C"/>
    <w:rsid w:val="00257AF8"/>
    <w:rsid w:val="0026036E"/>
    <w:rsid w:val="002612CC"/>
    <w:rsid w:val="002627F1"/>
    <w:rsid w:val="002630FC"/>
    <w:rsid w:val="00263BC3"/>
    <w:rsid w:val="00265990"/>
    <w:rsid w:val="00271306"/>
    <w:rsid w:val="00272288"/>
    <w:rsid w:val="00272993"/>
    <w:rsid w:val="0027318B"/>
    <w:rsid w:val="00273456"/>
    <w:rsid w:val="002736A4"/>
    <w:rsid w:val="00277C41"/>
    <w:rsid w:val="00283103"/>
    <w:rsid w:val="002838A7"/>
    <w:rsid w:val="0028679C"/>
    <w:rsid w:val="00287EB7"/>
    <w:rsid w:val="002909FE"/>
    <w:rsid w:val="002959E2"/>
    <w:rsid w:val="00295E90"/>
    <w:rsid w:val="00296D3C"/>
    <w:rsid w:val="00296F18"/>
    <w:rsid w:val="002A26B1"/>
    <w:rsid w:val="002A3C55"/>
    <w:rsid w:val="002A7BB9"/>
    <w:rsid w:val="002B0721"/>
    <w:rsid w:val="002B089B"/>
    <w:rsid w:val="002B089F"/>
    <w:rsid w:val="002B137C"/>
    <w:rsid w:val="002B1A16"/>
    <w:rsid w:val="002B3ED9"/>
    <w:rsid w:val="002B5B5E"/>
    <w:rsid w:val="002B76A5"/>
    <w:rsid w:val="002C003A"/>
    <w:rsid w:val="002C1E48"/>
    <w:rsid w:val="002C3146"/>
    <w:rsid w:val="002C37CB"/>
    <w:rsid w:val="002C5813"/>
    <w:rsid w:val="002C7DFB"/>
    <w:rsid w:val="002D0F9E"/>
    <w:rsid w:val="002D30ED"/>
    <w:rsid w:val="002D678B"/>
    <w:rsid w:val="002D731A"/>
    <w:rsid w:val="002E04B9"/>
    <w:rsid w:val="002E0510"/>
    <w:rsid w:val="002E1B29"/>
    <w:rsid w:val="002E1C9A"/>
    <w:rsid w:val="002E7C78"/>
    <w:rsid w:val="002F0D68"/>
    <w:rsid w:val="002F217D"/>
    <w:rsid w:val="002F2D4D"/>
    <w:rsid w:val="002F4D1C"/>
    <w:rsid w:val="002F6D2B"/>
    <w:rsid w:val="0030155D"/>
    <w:rsid w:val="00301888"/>
    <w:rsid w:val="0030263B"/>
    <w:rsid w:val="00304DCF"/>
    <w:rsid w:val="0030541A"/>
    <w:rsid w:val="00305460"/>
    <w:rsid w:val="003061FF"/>
    <w:rsid w:val="00310031"/>
    <w:rsid w:val="0031090B"/>
    <w:rsid w:val="00312E4D"/>
    <w:rsid w:val="00314ECC"/>
    <w:rsid w:val="00315E34"/>
    <w:rsid w:val="0031730D"/>
    <w:rsid w:val="003204DA"/>
    <w:rsid w:val="00322293"/>
    <w:rsid w:val="003228D1"/>
    <w:rsid w:val="003245CD"/>
    <w:rsid w:val="00325160"/>
    <w:rsid w:val="00325B19"/>
    <w:rsid w:val="0032797C"/>
    <w:rsid w:val="003336A9"/>
    <w:rsid w:val="00333849"/>
    <w:rsid w:val="00334D22"/>
    <w:rsid w:val="003401A9"/>
    <w:rsid w:val="003430D4"/>
    <w:rsid w:val="00344082"/>
    <w:rsid w:val="0034505C"/>
    <w:rsid w:val="003541E4"/>
    <w:rsid w:val="003554B5"/>
    <w:rsid w:val="00355503"/>
    <w:rsid w:val="00355746"/>
    <w:rsid w:val="003607A8"/>
    <w:rsid w:val="00360CDC"/>
    <w:rsid w:val="0036232C"/>
    <w:rsid w:val="00364D22"/>
    <w:rsid w:val="00371621"/>
    <w:rsid w:val="003725B7"/>
    <w:rsid w:val="00375552"/>
    <w:rsid w:val="00375722"/>
    <w:rsid w:val="00375E39"/>
    <w:rsid w:val="00377CF8"/>
    <w:rsid w:val="00382C60"/>
    <w:rsid w:val="0038781B"/>
    <w:rsid w:val="00387B26"/>
    <w:rsid w:val="0039237E"/>
    <w:rsid w:val="00392CCB"/>
    <w:rsid w:val="00394F22"/>
    <w:rsid w:val="003954E3"/>
    <w:rsid w:val="00395C8E"/>
    <w:rsid w:val="00395EDF"/>
    <w:rsid w:val="003A136C"/>
    <w:rsid w:val="003A362A"/>
    <w:rsid w:val="003A4464"/>
    <w:rsid w:val="003B3473"/>
    <w:rsid w:val="003B4D8E"/>
    <w:rsid w:val="003B5A78"/>
    <w:rsid w:val="003B5D14"/>
    <w:rsid w:val="003C0DF8"/>
    <w:rsid w:val="003C2F08"/>
    <w:rsid w:val="003C412A"/>
    <w:rsid w:val="003C46F2"/>
    <w:rsid w:val="003C763B"/>
    <w:rsid w:val="003D1357"/>
    <w:rsid w:val="003D151A"/>
    <w:rsid w:val="003D2DD1"/>
    <w:rsid w:val="003D3854"/>
    <w:rsid w:val="003D42BC"/>
    <w:rsid w:val="003E04FA"/>
    <w:rsid w:val="003E0592"/>
    <w:rsid w:val="003E122B"/>
    <w:rsid w:val="003E293A"/>
    <w:rsid w:val="003E2B81"/>
    <w:rsid w:val="003E3E43"/>
    <w:rsid w:val="003E5762"/>
    <w:rsid w:val="003E5831"/>
    <w:rsid w:val="003E58B3"/>
    <w:rsid w:val="003E5BEF"/>
    <w:rsid w:val="003F0CB1"/>
    <w:rsid w:val="003F2811"/>
    <w:rsid w:val="003F2C64"/>
    <w:rsid w:val="003F36C4"/>
    <w:rsid w:val="003F416F"/>
    <w:rsid w:val="003F4456"/>
    <w:rsid w:val="003F548E"/>
    <w:rsid w:val="00400838"/>
    <w:rsid w:val="00401EC9"/>
    <w:rsid w:val="004046C6"/>
    <w:rsid w:val="004053D8"/>
    <w:rsid w:val="00406A73"/>
    <w:rsid w:val="00411643"/>
    <w:rsid w:val="004157E5"/>
    <w:rsid w:val="00417AB2"/>
    <w:rsid w:val="00421277"/>
    <w:rsid w:val="00422609"/>
    <w:rsid w:val="00425454"/>
    <w:rsid w:val="00430E01"/>
    <w:rsid w:val="00431D29"/>
    <w:rsid w:val="00434FA9"/>
    <w:rsid w:val="00435868"/>
    <w:rsid w:val="004364C2"/>
    <w:rsid w:val="00437AC0"/>
    <w:rsid w:val="0044085B"/>
    <w:rsid w:val="00440B09"/>
    <w:rsid w:val="00442D03"/>
    <w:rsid w:val="00445E52"/>
    <w:rsid w:val="004510A5"/>
    <w:rsid w:val="00455761"/>
    <w:rsid w:val="004557F4"/>
    <w:rsid w:val="00463A67"/>
    <w:rsid w:val="00463F20"/>
    <w:rsid w:val="00464575"/>
    <w:rsid w:val="00466046"/>
    <w:rsid w:val="004668EC"/>
    <w:rsid w:val="0046732C"/>
    <w:rsid w:val="00470E01"/>
    <w:rsid w:val="00472DD4"/>
    <w:rsid w:val="00474740"/>
    <w:rsid w:val="00476393"/>
    <w:rsid w:val="00476D74"/>
    <w:rsid w:val="004807EA"/>
    <w:rsid w:val="0048154A"/>
    <w:rsid w:val="0048168D"/>
    <w:rsid w:val="00482FC1"/>
    <w:rsid w:val="00483772"/>
    <w:rsid w:val="00484C1F"/>
    <w:rsid w:val="00486092"/>
    <w:rsid w:val="00487375"/>
    <w:rsid w:val="00487687"/>
    <w:rsid w:val="0048794D"/>
    <w:rsid w:val="00490670"/>
    <w:rsid w:val="00495945"/>
    <w:rsid w:val="004A2A50"/>
    <w:rsid w:val="004A39F9"/>
    <w:rsid w:val="004A5E50"/>
    <w:rsid w:val="004A6F45"/>
    <w:rsid w:val="004B02A4"/>
    <w:rsid w:val="004B194C"/>
    <w:rsid w:val="004B24A2"/>
    <w:rsid w:val="004B490E"/>
    <w:rsid w:val="004B4DC0"/>
    <w:rsid w:val="004B5993"/>
    <w:rsid w:val="004B5F2E"/>
    <w:rsid w:val="004C2CFA"/>
    <w:rsid w:val="004C4831"/>
    <w:rsid w:val="004C4C87"/>
    <w:rsid w:val="004C58AA"/>
    <w:rsid w:val="004D4FA0"/>
    <w:rsid w:val="004E218F"/>
    <w:rsid w:val="004E3769"/>
    <w:rsid w:val="004E3C4A"/>
    <w:rsid w:val="004E5FFA"/>
    <w:rsid w:val="004E65AB"/>
    <w:rsid w:val="004E7E8D"/>
    <w:rsid w:val="004E7F08"/>
    <w:rsid w:val="004F17A0"/>
    <w:rsid w:val="004F3D52"/>
    <w:rsid w:val="004F3FD8"/>
    <w:rsid w:val="004F5D97"/>
    <w:rsid w:val="004F620D"/>
    <w:rsid w:val="0050032E"/>
    <w:rsid w:val="00500527"/>
    <w:rsid w:val="00503785"/>
    <w:rsid w:val="00511C54"/>
    <w:rsid w:val="00512AAD"/>
    <w:rsid w:val="0051442A"/>
    <w:rsid w:val="005146F9"/>
    <w:rsid w:val="0051632D"/>
    <w:rsid w:val="00520D64"/>
    <w:rsid w:val="00521760"/>
    <w:rsid w:val="00521E9D"/>
    <w:rsid w:val="005238F5"/>
    <w:rsid w:val="00523911"/>
    <w:rsid w:val="005248D5"/>
    <w:rsid w:val="00526181"/>
    <w:rsid w:val="00531DAB"/>
    <w:rsid w:val="005321DF"/>
    <w:rsid w:val="005338CE"/>
    <w:rsid w:val="00533EEC"/>
    <w:rsid w:val="005352DB"/>
    <w:rsid w:val="005419EE"/>
    <w:rsid w:val="00541C48"/>
    <w:rsid w:val="00543643"/>
    <w:rsid w:val="00547958"/>
    <w:rsid w:val="00550C83"/>
    <w:rsid w:val="005526C0"/>
    <w:rsid w:val="0055591C"/>
    <w:rsid w:val="00556A32"/>
    <w:rsid w:val="00557AE0"/>
    <w:rsid w:val="00557D8D"/>
    <w:rsid w:val="00560BE0"/>
    <w:rsid w:val="0056149F"/>
    <w:rsid w:val="00563A28"/>
    <w:rsid w:val="00563B0D"/>
    <w:rsid w:val="00564A89"/>
    <w:rsid w:val="0056758A"/>
    <w:rsid w:val="005719D3"/>
    <w:rsid w:val="00572614"/>
    <w:rsid w:val="005773F2"/>
    <w:rsid w:val="00581CC1"/>
    <w:rsid w:val="005843D9"/>
    <w:rsid w:val="0058795A"/>
    <w:rsid w:val="0059168D"/>
    <w:rsid w:val="00591B93"/>
    <w:rsid w:val="00592B80"/>
    <w:rsid w:val="00594F48"/>
    <w:rsid w:val="00595A77"/>
    <w:rsid w:val="00595C44"/>
    <w:rsid w:val="00595FC1"/>
    <w:rsid w:val="00596125"/>
    <w:rsid w:val="0059701F"/>
    <w:rsid w:val="0059775F"/>
    <w:rsid w:val="005B2F38"/>
    <w:rsid w:val="005B582E"/>
    <w:rsid w:val="005B6048"/>
    <w:rsid w:val="005C1AE4"/>
    <w:rsid w:val="005C2B4F"/>
    <w:rsid w:val="005C7864"/>
    <w:rsid w:val="005D0877"/>
    <w:rsid w:val="005D370A"/>
    <w:rsid w:val="005D57C0"/>
    <w:rsid w:val="005D6169"/>
    <w:rsid w:val="005D7213"/>
    <w:rsid w:val="005E2361"/>
    <w:rsid w:val="005E23EA"/>
    <w:rsid w:val="005E2B70"/>
    <w:rsid w:val="005E3380"/>
    <w:rsid w:val="005E35F7"/>
    <w:rsid w:val="005E38B3"/>
    <w:rsid w:val="005E43A4"/>
    <w:rsid w:val="005E43BE"/>
    <w:rsid w:val="005F09A2"/>
    <w:rsid w:val="005F0B31"/>
    <w:rsid w:val="005F0ECF"/>
    <w:rsid w:val="005F3FDE"/>
    <w:rsid w:val="005F5119"/>
    <w:rsid w:val="005F5295"/>
    <w:rsid w:val="005F75A3"/>
    <w:rsid w:val="0060304D"/>
    <w:rsid w:val="006036F3"/>
    <w:rsid w:val="00605B40"/>
    <w:rsid w:val="00611CC5"/>
    <w:rsid w:val="00613AD2"/>
    <w:rsid w:val="006154AB"/>
    <w:rsid w:val="00615672"/>
    <w:rsid w:val="006206A2"/>
    <w:rsid w:val="00620D10"/>
    <w:rsid w:val="00622C02"/>
    <w:rsid w:val="00624FFB"/>
    <w:rsid w:val="0062740E"/>
    <w:rsid w:val="00627B20"/>
    <w:rsid w:val="00632A56"/>
    <w:rsid w:val="0063331A"/>
    <w:rsid w:val="006339BE"/>
    <w:rsid w:val="00634452"/>
    <w:rsid w:val="00634CAD"/>
    <w:rsid w:val="00635086"/>
    <w:rsid w:val="0063796B"/>
    <w:rsid w:val="0064791F"/>
    <w:rsid w:val="00651389"/>
    <w:rsid w:val="00651D91"/>
    <w:rsid w:val="00652EE0"/>
    <w:rsid w:val="00653FB7"/>
    <w:rsid w:val="00655BBD"/>
    <w:rsid w:val="00657A55"/>
    <w:rsid w:val="00661D1C"/>
    <w:rsid w:val="00663299"/>
    <w:rsid w:val="0066514F"/>
    <w:rsid w:val="00666562"/>
    <w:rsid w:val="006675DD"/>
    <w:rsid w:val="00667CC9"/>
    <w:rsid w:val="00667F24"/>
    <w:rsid w:val="0067246B"/>
    <w:rsid w:val="0067348D"/>
    <w:rsid w:val="0067564A"/>
    <w:rsid w:val="006758F0"/>
    <w:rsid w:val="00680261"/>
    <w:rsid w:val="00680DA9"/>
    <w:rsid w:val="0068174F"/>
    <w:rsid w:val="00682164"/>
    <w:rsid w:val="00683AF6"/>
    <w:rsid w:val="00685523"/>
    <w:rsid w:val="00686148"/>
    <w:rsid w:val="006908F9"/>
    <w:rsid w:val="00691C66"/>
    <w:rsid w:val="00692269"/>
    <w:rsid w:val="006A0960"/>
    <w:rsid w:val="006A5B04"/>
    <w:rsid w:val="006B21F0"/>
    <w:rsid w:val="006B2628"/>
    <w:rsid w:val="006B37D3"/>
    <w:rsid w:val="006B4E68"/>
    <w:rsid w:val="006B4F39"/>
    <w:rsid w:val="006B5025"/>
    <w:rsid w:val="006C0F93"/>
    <w:rsid w:val="006C1E05"/>
    <w:rsid w:val="006C3ACA"/>
    <w:rsid w:val="006C4021"/>
    <w:rsid w:val="006C62B6"/>
    <w:rsid w:val="006C6547"/>
    <w:rsid w:val="006D381F"/>
    <w:rsid w:val="006D4F0B"/>
    <w:rsid w:val="006D5DFD"/>
    <w:rsid w:val="006D5F97"/>
    <w:rsid w:val="006D6C6A"/>
    <w:rsid w:val="006E096F"/>
    <w:rsid w:val="006E5EB2"/>
    <w:rsid w:val="006E7BD8"/>
    <w:rsid w:val="006F0CD8"/>
    <w:rsid w:val="006F1E36"/>
    <w:rsid w:val="006F2245"/>
    <w:rsid w:val="006F29BA"/>
    <w:rsid w:val="006F325F"/>
    <w:rsid w:val="006F3D66"/>
    <w:rsid w:val="006F4D65"/>
    <w:rsid w:val="006F5116"/>
    <w:rsid w:val="007002E8"/>
    <w:rsid w:val="00702260"/>
    <w:rsid w:val="007058DD"/>
    <w:rsid w:val="0070627A"/>
    <w:rsid w:val="0071131D"/>
    <w:rsid w:val="00715547"/>
    <w:rsid w:val="00716885"/>
    <w:rsid w:val="0071790B"/>
    <w:rsid w:val="00720428"/>
    <w:rsid w:val="007208A6"/>
    <w:rsid w:val="00720938"/>
    <w:rsid w:val="007255A2"/>
    <w:rsid w:val="00731FAD"/>
    <w:rsid w:val="00731FBF"/>
    <w:rsid w:val="007330A0"/>
    <w:rsid w:val="00735DE0"/>
    <w:rsid w:val="00737D16"/>
    <w:rsid w:val="00743F8B"/>
    <w:rsid w:val="00750DA6"/>
    <w:rsid w:val="00752B86"/>
    <w:rsid w:val="007541B2"/>
    <w:rsid w:val="007548A6"/>
    <w:rsid w:val="007571AF"/>
    <w:rsid w:val="007578C6"/>
    <w:rsid w:val="00761371"/>
    <w:rsid w:val="00762035"/>
    <w:rsid w:val="00762264"/>
    <w:rsid w:val="00765911"/>
    <w:rsid w:val="00765A91"/>
    <w:rsid w:val="00766DBC"/>
    <w:rsid w:val="007673C9"/>
    <w:rsid w:val="00767B59"/>
    <w:rsid w:val="00771DBC"/>
    <w:rsid w:val="00776575"/>
    <w:rsid w:val="007835D6"/>
    <w:rsid w:val="00783C9E"/>
    <w:rsid w:val="00792D35"/>
    <w:rsid w:val="0079424E"/>
    <w:rsid w:val="007964F4"/>
    <w:rsid w:val="00796AD9"/>
    <w:rsid w:val="007A013D"/>
    <w:rsid w:val="007A200A"/>
    <w:rsid w:val="007A2859"/>
    <w:rsid w:val="007A32A9"/>
    <w:rsid w:val="007A3E9F"/>
    <w:rsid w:val="007A6405"/>
    <w:rsid w:val="007A659A"/>
    <w:rsid w:val="007B0982"/>
    <w:rsid w:val="007B2807"/>
    <w:rsid w:val="007B33F7"/>
    <w:rsid w:val="007B4DE9"/>
    <w:rsid w:val="007B7A09"/>
    <w:rsid w:val="007C0FED"/>
    <w:rsid w:val="007C2A73"/>
    <w:rsid w:val="007C3967"/>
    <w:rsid w:val="007C4F0E"/>
    <w:rsid w:val="007C513A"/>
    <w:rsid w:val="007C5F31"/>
    <w:rsid w:val="007C66B3"/>
    <w:rsid w:val="007C7B8E"/>
    <w:rsid w:val="007C7E2F"/>
    <w:rsid w:val="007D0968"/>
    <w:rsid w:val="007D4221"/>
    <w:rsid w:val="007D5940"/>
    <w:rsid w:val="007D685E"/>
    <w:rsid w:val="007D7497"/>
    <w:rsid w:val="007E275D"/>
    <w:rsid w:val="007E3022"/>
    <w:rsid w:val="007E38E0"/>
    <w:rsid w:val="007E3958"/>
    <w:rsid w:val="007F15DF"/>
    <w:rsid w:val="007F326F"/>
    <w:rsid w:val="007F69E5"/>
    <w:rsid w:val="00802FDC"/>
    <w:rsid w:val="00803D8C"/>
    <w:rsid w:val="00805EAB"/>
    <w:rsid w:val="00811971"/>
    <w:rsid w:val="008123B2"/>
    <w:rsid w:val="00814A7C"/>
    <w:rsid w:val="008172EF"/>
    <w:rsid w:val="00825785"/>
    <w:rsid w:val="00826A35"/>
    <w:rsid w:val="00827B02"/>
    <w:rsid w:val="00833C4F"/>
    <w:rsid w:val="008343F7"/>
    <w:rsid w:val="0084127A"/>
    <w:rsid w:val="008424DF"/>
    <w:rsid w:val="008477C4"/>
    <w:rsid w:val="0085238F"/>
    <w:rsid w:val="0085285F"/>
    <w:rsid w:val="00852F76"/>
    <w:rsid w:val="00854F24"/>
    <w:rsid w:val="00857962"/>
    <w:rsid w:val="00860479"/>
    <w:rsid w:val="008610F1"/>
    <w:rsid w:val="0086437C"/>
    <w:rsid w:val="00865E59"/>
    <w:rsid w:val="00866A21"/>
    <w:rsid w:val="0086705C"/>
    <w:rsid w:val="008723B9"/>
    <w:rsid w:val="00872C13"/>
    <w:rsid w:val="008732A8"/>
    <w:rsid w:val="00876AE1"/>
    <w:rsid w:val="00880491"/>
    <w:rsid w:val="00880676"/>
    <w:rsid w:val="00882559"/>
    <w:rsid w:val="008838DA"/>
    <w:rsid w:val="00883D43"/>
    <w:rsid w:val="00884052"/>
    <w:rsid w:val="00886D57"/>
    <w:rsid w:val="00886D91"/>
    <w:rsid w:val="008921EF"/>
    <w:rsid w:val="0089405D"/>
    <w:rsid w:val="0089626E"/>
    <w:rsid w:val="00896557"/>
    <w:rsid w:val="00896D22"/>
    <w:rsid w:val="00897CA4"/>
    <w:rsid w:val="008A111B"/>
    <w:rsid w:val="008A531F"/>
    <w:rsid w:val="008A726F"/>
    <w:rsid w:val="008B10F2"/>
    <w:rsid w:val="008B3003"/>
    <w:rsid w:val="008B3BEF"/>
    <w:rsid w:val="008B3CAB"/>
    <w:rsid w:val="008B421F"/>
    <w:rsid w:val="008B7C97"/>
    <w:rsid w:val="008D62F0"/>
    <w:rsid w:val="008E071F"/>
    <w:rsid w:val="008E0FB7"/>
    <w:rsid w:val="008E261D"/>
    <w:rsid w:val="008E4AE2"/>
    <w:rsid w:val="008F1DF8"/>
    <w:rsid w:val="008F36A0"/>
    <w:rsid w:val="0090097A"/>
    <w:rsid w:val="00901C2C"/>
    <w:rsid w:val="00902829"/>
    <w:rsid w:val="009032FB"/>
    <w:rsid w:val="0090383A"/>
    <w:rsid w:val="0090524E"/>
    <w:rsid w:val="0090679B"/>
    <w:rsid w:val="0091042A"/>
    <w:rsid w:val="009116B4"/>
    <w:rsid w:val="00911C0A"/>
    <w:rsid w:val="00920093"/>
    <w:rsid w:val="00920EA7"/>
    <w:rsid w:val="00924E15"/>
    <w:rsid w:val="00925606"/>
    <w:rsid w:val="00925C7A"/>
    <w:rsid w:val="00930AA2"/>
    <w:rsid w:val="0093341F"/>
    <w:rsid w:val="00952D90"/>
    <w:rsid w:val="0096013C"/>
    <w:rsid w:val="00962614"/>
    <w:rsid w:val="00965B0B"/>
    <w:rsid w:val="00966082"/>
    <w:rsid w:val="00971850"/>
    <w:rsid w:val="00971BA7"/>
    <w:rsid w:val="00971F8B"/>
    <w:rsid w:val="00972790"/>
    <w:rsid w:val="00976122"/>
    <w:rsid w:val="00980A4A"/>
    <w:rsid w:val="00982EFC"/>
    <w:rsid w:val="00984B7D"/>
    <w:rsid w:val="009871AD"/>
    <w:rsid w:val="00987261"/>
    <w:rsid w:val="0099207C"/>
    <w:rsid w:val="0099222F"/>
    <w:rsid w:val="009A0C7A"/>
    <w:rsid w:val="009A2190"/>
    <w:rsid w:val="009A2733"/>
    <w:rsid w:val="009A4375"/>
    <w:rsid w:val="009B13EE"/>
    <w:rsid w:val="009B1902"/>
    <w:rsid w:val="009B4187"/>
    <w:rsid w:val="009B717D"/>
    <w:rsid w:val="009C0C38"/>
    <w:rsid w:val="009C1002"/>
    <w:rsid w:val="009C1181"/>
    <w:rsid w:val="009C1A7B"/>
    <w:rsid w:val="009C1E5D"/>
    <w:rsid w:val="009C24CD"/>
    <w:rsid w:val="009C34EF"/>
    <w:rsid w:val="009C4212"/>
    <w:rsid w:val="009D0034"/>
    <w:rsid w:val="009D01BC"/>
    <w:rsid w:val="009D17B0"/>
    <w:rsid w:val="009D2E8B"/>
    <w:rsid w:val="009D3344"/>
    <w:rsid w:val="009D36D4"/>
    <w:rsid w:val="009D3CED"/>
    <w:rsid w:val="009D5CF9"/>
    <w:rsid w:val="009D74AD"/>
    <w:rsid w:val="009D7B0C"/>
    <w:rsid w:val="009E1733"/>
    <w:rsid w:val="009E30FF"/>
    <w:rsid w:val="009E3A9D"/>
    <w:rsid w:val="009E4D4C"/>
    <w:rsid w:val="009E4EDA"/>
    <w:rsid w:val="009E7E02"/>
    <w:rsid w:val="009F0821"/>
    <w:rsid w:val="009F1B5C"/>
    <w:rsid w:val="009F1EB7"/>
    <w:rsid w:val="009F5D23"/>
    <w:rsid w:val="009F7E7B"/>
    <w:rsid w:val="00A0663F"/>
    <w:rsid w:val="00A10062"/>
    <w:rsid w:val="00A11603"/>
    <w:rsid w:val="00A125D8"/>
    <w:rsid w:val="00A13452"/>
    <w:rsid w:val="00A13FB1"/>
    <w:rsid w:val="00A167CE"/>
    <w:rsid w:val="00A2030B"/>
    <w:rsid w:val="00A22265"/>
    <w:rsid w:val="00A2265F"/>
    <w:rsid w:val="00A242A8"/>
    <w:rsid w:val="00A25D4B"/>
    <w:rsid w:val="00A26C93"/>
    <w:rsid w:val="00A30F3E"/>
    <w:rsid w:val="00A31B44"/>
    <w:rsid w:val="00A32506"/>
    <w:rsid w:val="00A34DB5"/>
    <w:rsid w:val="00A4041C"/>
    <w:rsid w:val="00A41203"/>
    <w:rsid w:val="00A423B8"/>
    <w:rsid w:val="00A43023"/>
    <w:rsid w:val="00A4438C"/>
    <w:rsid w:val="00A44526"/>
    <w:rsid w:val="00A446B7"/>
    <w:rsid w:val="00A45733"/>
    <w:rsid w:val="00A45ECB"/>
    <w:rsid w:val="00A47B28"/>
    <w:rsid w:val="00A52AEB"/>
    <w:rsid w:val="00A534C9"/>
    <w:rsid w:val="00A5366F"/>
    <w:rsid w:val="00A56449"/>
    <w:rsid w:val="00A568F6"/>
    <w:rsid w:val="00A56D16"/>
    <w:rsid w:val="00A63371"/>
    <w:rsid w:val="00A64099"/>
    <w:rsid w:val="00A64394"/>
    <w:rsid w:val="00A67562"/>
    <w:rsid w:val="00A703D8"/>
    <w:rsid w:val="00A72B3C"/>
    <w:rsid w:val="00A73534"/>
    <w:rsid w:val="00A73786"/>
    <w:rsid w:val="00A75248"/>
    <w:rsid w:val="00A7578B"/>
    <w:rsid w:val="00A75C60"/>
    <w:rsid w:val="00A769BB"/>
    <w:rsid w:val="00A77831"/>
    <w:rsid w:val="00A800AA"/>
    <w:rsid w:val="00A810AD"/>
    <w:rsid w:val="00A819A4"/>
    <w:rsid w:val="00A87515"/>
    <w:rsid w:val="00A906F4"/>
    <w:rsid w:val="00A90FD8"/>
    <w:rsid w:val="00A917BC"/>
    <w:rsid w:val="00A928C5"/>
    <w:rsid w:val="00A9304B"/>
    <w:rsid w:val="00A939A8"/>
    <w:rsid w:val="00A93EFC"/>
    <w:rsid w:val="00A963D9"/>
    <w:rsid w:val="00A96C68"/>
    <w:rsid w:val="00A96E07"/>
    <w:rsid w:val="00A97178"/>
    <w:rsid w:val="00AA5074"/>
    <w:rsid w:val="00AA52B3"/>
    <w:rsid w:val="00AB00A7"/>
    <w:rsid w:val="00AB2081"/>
    <w:rsid w:val="00AB3CE0"/>
    <w:rsid w:val="00AB724E"/>
    <w:rsid w:val="00AC0EB4"/>
    <w:rsid w:val="00AD1578"/>
    <w:rsid w:val="00AD18A9"/>
    <w:rsid w:val="00AD18D3"/>
    <w:rsid w:val="00AD3D35"/>
    <w:rsid w:val="00AD4FC5"/>
    <w:rsid w:val="00AE26BD"/>
    <w:rsid w:val="00AE2B57"/>
    <w:rsid w:val="00AE3CFD"/>
    <w:rsid w:val="00AF262A"/>
    <w:rsid w:val="00AF26EE"/>
    <w:rsid w:val="00AF448B"/>
    <w:rsid w:val="00AF4BE4"/>
    <w:rsid w:val="00AF673D"/>
    <w:rsid w:val="00B00A1A"/>
    <w:rsid w:val="00B01225"/>
    <w:rsid w:val="00B01710"/>
    <w:rsid w:val="00B04C73"/>
    <w:rsid w:val="00B07F77"/>
    <w:rsid w:val="00B10AD8"/>
    <w:rsid w:val="00B15116"/>
    <w:rsid w:val="00B156A6"/>
    <w:rsid w:val="00B16691"/>
    <w:rsid w:val="00B21EFA"/>
    <w:rsid w:val="00B23256"/>
    <w:rsid w:val="00B23988"/>
    <w:rsid w:val="00B24863"/>
    <w:rsid w:val="00B257A7"/>
    <w:rsid w:val="00B25ED4"/>
    <w:rsid w:val="00B260C1"/>
    <w:rsid w:val="00B27DC7"/>
    <w:rsid w:val="00B298C9"/>
    <w:rsid w:val="00B307A6"/>
    <w:rsid w:val="00B30D40"/>
    <w:rsid w:val="00B31C10"/>
    <w:rsid w:val="00B37873"/>
    <w:rsid w:val="00B44640"/>
    <w:rsid w:val="00B52F2D"/>
    <w:rsid w:val="00B53AD0"/>
    <w:rsid w:val="00B558C1"/>
    <w:rsid w:val="00B57913"/>
    <w:rsid w:val="00B57D36"/>
    <w:rsid w:val="00B60657"/>
    <w:rsid w:val="00B61A85"/>
    <w:rsid w:val="00B61E96"/>
    <w:rsid w:val="00B62F24"/>
    <w:rsid w:val="00B646F9"/>
    <w:rsid w:val="00B6540F"/>
    <w:rsid w:val="00B65E57"/>
    <w:rsid w:val="00B66524"/>
    <w:rsid w:val="00B66A22"/>
    <w:rsid w:val="00B70D9D"/>
    <w:rsid w:val="00B75E60"/>
    <w:rsid w:val="00B80396"/>
    <w:rsid w:val="00B82020"/>
    <w:rsid w:val="00B82ECB"/>
    <w:rsid w:val="00B84FD9"/>
    <w:rsid w:val="00B87524"/>
    <w:rsid w:val="00B875FD"/>
    <w:rsid w:val="00B90736"/>
    <w:rsid w:val="00B9226E"/>
    <w:rsid w:val="00B92EB5"/>
    <w:rsid w:val="00B93207"/>
    <w:rsid w:val="00B94865"/>
    <w:rsid w:val="00B95D54"/>
    <w:rsid w:val="00B96E77"/>
    <w:rsid w:val="00B97B29"/>
    <w:rsid w:val="00BA62EA"/>
    <w:rsid w:val="00BB268E"/>
    <w:rsid w:val="00BB54A6"/>
    <w:rsid w:val="00BB67A5"/>
    <w:rsid w:val="00BC1726"/>
    <w:rsid w:val="00BC1BFE"/>
    <w:rsid w:val="00BC2681"/>
    <w:rsid w:val="00BC2D7C"/>
    <w:rsid w:val="00BC55F0"/>
    <w:rsid w:val="00BC5A2F"/>
    <w:rsid w:val="00BE1DE7"/>
    <w:rsid w:val="00BE37C1"/>
    <w:rsid w:val="00BE47A0"/>
    <w:rsid w:val="00BE7375"/>
    <w:rsid w:val="00BF2075"/>
    <w:rsid w:val="00BF4D60"/>
    <w:rsid w:val="00BF7A99"/>
    <w:rsid w:val="00C011F5"/>
    <w:rsid w:val="00C07709"/>
    <w:rsid w:val="00C07D64"/>
    <w:rsid w:val="00C13761"/>
    <w:rsid w:val="00C1388B"/>
    <w:rsid w:val="00C202ED"/>
    <w:rsid w:val="00C217BF"/>
    <w:rsid w:val="00C22575"/>
    <w:rsid w:val="00C22C6C"/>
    <w:rsid w:val="00C24F67"/>
    <w:rsid w:val="00C250C6"/>
    <w:rsid w:val="00C25B03"/>
    <w:rsid w:val="00C26302"/>
    <w:rsid w:val="00C26F0E"/>
    <w:rsid w:val="00C27014"/>
    <w:rsid w:val="00C2762E"/>
    <w:rsid w:val="00C3120E"/>
    <w:rsid w:val="00C314AE"/>
    <w:rsid w:val="00C31681"/>
    <w:rsid w:val="00C31B50"/>
    <w:rsid w:val="00C357AC"/>
    <w:rsid w:val="00C3586D"/>
    <w:rsid w:val="00C400F6"/>
    <w:rsid w:val="00C40756"/>
    <w:rsid w:val="00C40A11"/>
    <w:rsid w:val="00C40B50"/>
    <w:rsid w:val="00C41209"/>
    <w:rsid w:val="00C42CD5"/>
    <w:rsid w:val="00C43E8C"/>
    <w:rsid w:val="00C44D53"/>
    <w:rsid w:val="00C451BC"/>
    <w:rsid w:val="00C45CE2"/>
    <w:rsid w:val="00C47C3E"/>
    <w:rsid w:val="00C507A0"/>
    <w:rsid w:val="00C51383"/>
    <w:rsid w:val="00C519EF"/>
    <w:rsid w:val="00C51C5E"/>
    <w:rsid w:val="00C54AEF"/>
    <w:rsid w:val="00C555A1"/>
    <w:rsid w:val="00C56BDC"/>
    <w:rsid w:val="00C56D21"/>
    <w:rsid w:val="00C6077B"/>
    <w:rsid w:val="00C619C1"/>
    <w:rsid w:val="00C66AE3"/>
    <w:rsid w:val="00C70ABA"/>
    <w:rsid w:val="00C71011"/>
    <w:rsid w:val="00C7112F"/>
    <w:rsid w:val="00C72281"/>
    <w:rsid w:val="00C72C13"/>
    <w:rsid w:val="00C747C7"/>
    <w:rsid w:val="00C75BE7"/>
    <w:rsid w:val="00C774CE"/>
    <w:rsid w:val="00C847BA"/>
    <w:rsid w:val="00C84AC1"/>
    <w:rsid w:val="00C84D80"/>
    <w:rsid w:val="00C91A00"/>
    <w:rsid w:val="00C91C19"/>
    <w:rsid w:val="00C9320C"/>
    <w:rsid w:val="00C94073"/>
    <w:rsid w:val="00CA23AF"/>
    <w:rsid w:val="00CA250C"/>
    <w:rsid w:val="00CA3FD2"/>
    <w:rsid w:val="00CA4099"/>
    <w:rsid w:val="00CA492C"/>
    <w:rsid w:val="00CA6EB2"/>
    <w:rsid w:val="00CB1DE8"/>
    <w:rsid w:val="00CB2875"/>
    <w:rsid w:val="00CB2BEC"/>
    <w:rsid w:val="00CB45DA"/>
    <w:rsid w:val="00CB4D59"/>
    <w:rsid w:val="00CB6BBA"/>
    <w:rsid w:val="00CB7190"/>
    <w:rsid w:val="00CC0055"/>
    <w:rsid w:val="00CC2D21"/>
    <w:rsid w:val="00CC3290"/>
    <w:rsid w:val="00CC4AAA"/>
    <w:rsid w:val="00CC678D"/>
    <w:rsid w:val="00CC7A9C"/>
    <w:rsid w:val="00CC7FB6"/>
    <w:rsid w:val="00CD0847"/>
    <w:rsid w:val="00CD1D2D"/>
    <w:rsid w:val="00CD2822"/>
    <w:rsid w:val="00CD2A80"/>
    <w:rsid w:val="00CD2BFF"/>
    <w:rsid w:val="00CD354F"/>
    <w:rsid w:val="00CD3EC2"/>
    <w:rsid w:val="00CE075D"/>
    <w:rsid w:val="00CE3432"/>
    <w:rsid w:val="00CE6293"/>
    <w:rsid w:val="00CE7452"/>
    <w:rsid w:val="00CF00D1"/>
    <w:rsid w:val="00CF3603"/>
    <w:rsid w:val="00CF430D"/>
    <w:rsid w:val="00CF5A0F"/>
    <w:rsid w:val="00CF66BF"/>
    <w:rsid w:val="00CF7599"/>
    <w:rsid w:val="00D02C6D"/>
    <w:rsid w:val="00D05DF8"/>
    <w:rsid w:val="00D06F1E"/>
    <w:rsid w:val="00D070B7"/>
    <w:rsid w:val="00D10E1F"/>
    <w:rsid w:val="00D10F26"/>
    <w:rsid w:val="00D16E2C"/>
    <w:rsid w:val="00D239F3"/>
    <w:rsid w:val="00D25011"/>
    <w:rsid w:val="00D25100"/>
    <w:rsid w:val="00D3483E"/>
    <w:rsid w:val="00D34CD9"/>
    <w:rsid w:val="00D409B2"/>
    <w:rsid w:val="00D4144E"/>
    <w:rsid w:val="00D42DBF"/>
    <w:rsid w:val="00D44B6E"/>
    <w:rsid w:val="00D46449"/>
    <w:rsid w:val="00D4703A"/>
    <w:rsid w:val="00D47F86"/>
    <w:rsid w:val="00D51D31"/>
    <w:rsid w:val="00D52710"/>
    <w:rsid w:val="00D5590D"/>
    <w:rsid w:val="00D62922"/>
    <w:rsid w:val="00D63D2D"/>
    <w:rsid w:val="00D644BB"/>
    <w:rsid w:val="00D715E9"/>
    <w:rsid w:val="00D77B3C"/>
    <w:rsid w:val="00D8052C"/>
    <w:rsid w:val="00D84ED0"/>
    <w:rsid w:val="00D8583F"/>
    <w:rsid w:val="00D90078"/>
    <w:rsid w:val="00D9138B"/>
    <w:rsid w:val="00D93E2A"/>
    <w:rsid w:val="00D962DA"/>
    <w:rsid w:val="00D96761"/>
    <w:rsid w:val="00D9695B"/>
    <w:rsid w:val="00D96E9F"/>
    <w:rsid w:val="00DA0153"/>
    <w:rsid w:val="00DA0A93"/>
    <w:rsid w:val="00DA6C42"/>
    <w:rsid w:val="00DB342C"/>
    <w:rsid w:val="00DB3C06"/>
    <w:rsid w:val="00DB69B0"/>
    <w:rsid w:val="00DB6E83"/>
    <w:rsid w:val="00DB7B6B"/>
    <w:rsid w:val="00DB7E12"/>
    <w:rsid w:val="00DC07B8"/>
    <w:rsid w:val="00DC717D"/>
    <w:rsid w:val="00DD4E1F"/>
    <w:rsid w:val="00DE1556"/>
    <w:rsid w:val="00DE38A7"/>
    <w:rsid w:val="00DF2DFD"/>
    <w:rsid w:val="00DF343F"/>
    <w:rsid w:val="00DF3E6D"/>
    <w:rsid w:val="00DF4A56"/>
    <w:rsid w:val="00E056E0"/>
    <w:rsid w:val="00E07ABD"/>
    <w:rsid w:val="00E13E46"/>
    <w:rsid w:val="00E162CD"/>
    <w:rsid w:val="00E1721E"/>
    <w:rsid w:val="00E21846"/>
    <w:rsid w:val="00E231C8"/>
    <w:rsid w:val="00E249D9"/>
    <w:rsid w:val="00E24D56"/>
    <w:rsid w:val="00E25791"/>
    <w:rsid w:val="00E27412"/>
    <w:rsid w:val="00E31723"/>
    <w:rsid w:val="00E346AB"/>
    <w:rsid w:val="00E373B9"/>
    <w:rsid w:val="00E4178C"/>
    <w:rsid w:val="00E41D66"/>
    <w:rsid w:val="00E425B6"/>
    <w:rsid w:val="00E438D8"/>
    <w:rsid w:val="00E44F15"/>
    <w:rsid w:val="00E462B0"/>
    <w:rsid w:val="00E46D42"/>
    <w:rsid w:val="00E50BE0"/>
    <w:rsid w:val="00E52176"/>
    <w:rsid w:val="00E52F87"/>
    <w:rsid w:val="00E601DC"/>
    <w:rsid w:val="00E60DE6"/>
    <w:rsid w:val="00E6716F"/>
    <w:rsid w:val="00E701A4"/>
    <w:rsid w:val="00E731EA"/>
    <w:rsid w:val="00E73B35"/>
    <w:rsid w:val="00E7418D"/>
    <w:rsid w:val="00E77833"/>
    <w:rsid w:val="00E85683"/>
    <w:rsid w:val="00E91DBE"/>
    <w:rsid w:val="00E92419"/>
    <w:rsid w:val="00E92CAB"/>
    <w:rsid w:val="00E93504"/>
    <w:rsid w:val="00E96869"/>
    <w:rsid w:val="00E96C90"/>
    <w:rsid w:val="00EA1DC3"/>
    <w:rsid w:val="00EA29B3"/>
    <w:rsid w:val="00EA5035"/>
    <w:rsid w:val="00EA7595"/>
    <w:rsid w:val="00EB1999"/>
    <w:rsid w:val="00EB24C8"/>
    <w:rsid w:val="00EB637E"/>
    <w:rsid w:val="00EB6614"/>
    <w:rsid w:val="00EC1641"/>
    <w:rsid w:val="00EC26F2"/>
    <w:rsid w:val="00EC272A"/>
    <w:rsid w:val="00EC2A32"/>
    <w:rsid w:val="00EC40C3"/>
    <w:rsid w:val="00EC58C0"/>
    <w:rsid w:val="00EC6C15"/>
    <w:rsid w:val="00ED3969"/>
    <w:rsid w:val="00ED4EF8"/>
    <w:rsid w:val="00ED58F1"/>
    <w:rsid w:val="00EE26F6"/>
    <w:rsid w:val="00EE4041"/>
    <w:rsid w:val="00EE6341"/>
    <w:rsid w:val="00EE7B52"/>
    <w:rsid w:val="00EF172F"/>
    <w:rsid w:val="00EF26E2"/>
    <w:rsid w:val="00EF3B51"/>
    <w:rsid w:val="00EF4EC3"/>
    <w:rsid w:val="00EF7222"/>
    <w:rsid w:val="00EF73C1"/>
    <w:rsid w:val="00EF7AE6"/>
    <w:rsid w:val="00F024F0"/>
    <w:rsid w:val="00F02532"/>
    <w:rsid w:val="00F04C3F"/>
    <w:rsid w:val="00F052AC"/>
    <w:rsid w:val="00F06DFB"/>
    <w:rsid w:val="00F121BB"/>
    <w:rsid w:val="00F12A56"/>
    <w:rsid w:val="00F16FFE"/>
    <w:rsid w:val="00F210ED"/>
    <w:rsid w:val="00F22D81"/>
    <w:rsid w:val="00F24734"/>
    <w:rsid w:val="00F24C47"/>
    <w:rsid w:val="00F267AA"/>
    <w:rsid w:val="00F27121"/>
    <w:rsid w:val="00F313D3"/>
    <w:rsid w:val="00F31DF0"/>
    <w:rsid w:val="00F32DAF"/>
    <w:rsid w:val="00F34EE7"/>
    <w:rsid w:val="00F400EB"/>
    <w:rsid w:val="00F42EF7"/>
    <w:rsid w:val="00F43362"/>
    <w:rsid w:val="00F4358E"/>
    <w:rsid w:val="00F43B1A"/>
    <w:rsid w:val="00F5288D"/>
    <w:rsid w:val="00F52D8B"/>
    <w:rsid w:val="00F5334C"/>
    <w:rsid w:val="00F551D0"/>
    <w:rsid w:val="00F60CA4"/>
    <w:rsid w:val="00F623EE"/>
    <w:rsid w:val="00F62E51"/>
    <w:rsid w:val="00F63719"/>
    <w:rsid w:val="00F63836"/>
    <w:rsid w:val="00F662E3"/>
    <w:rsid w:val="00F6693A"/>
    <w:rsid w:val="00F66AEA"/>
    <w:rsid w:val="00F717FC"/>
    <w:rsid w:val="00F71DD2"/>
    <w:rsid w:val="00F72834"/>
    <w:rsid w:val="00F73995"/>
    <w:rsid w:val="00F73EDC"/>
    <w:rsid w:val="00F742A0"/>
    <w:rsid w:val="00F74614"/>
    <w:rsid w:val="00F76146"/>
    <w:rsid w:val="00F82564"/>
    <w:rsid w:val="00F83C3B"/>
    <w:rsid w:val="00F925A5"/>
    <w:rsid w:val="00F92AFB"/>
    <w:rsid w:val="00F936D4"/>
    <w:rsid w:val="00F9411A"/>
    <w:rsid w:val="00F94E62"/>
    <w:rsid w:val="00FA6089"/>
    <w:rsid w:val="00FA769B"/>
    <w:rsid w:val="00FA7727"/>
    <w:rsid w:val="00FB3FBB"/>
    <w:rsid w:val="00FC0305"/>
    <w:rsid w:val="00FC2644"/>
    <w:rsid w:val="00FC4497"/>
    <w:rsid w:val="00FC60F0"/>
    <w:rsid w:val="00FC707C"/>
    <w:rsid w:val="00FC7693"/>
    <w:rsid w:val="00FD08E4"/>
    <w:rsid w:val="00FD10F4"/>
    <w:rsid w:val="00FD23AF"/>
    <w:rsid w:val="00FD3384"/>
    <w:rsid w:val="00FD6269"/>
    <w:rsid w:val="00FD652A"/>
    <w:rsid w:val="00FE4317"/>
    <w:rsid w:val="00FE583D"/>
    <w:rsid w:val="00FE594B"/>
    <w:rsid w:val="00FF0F78"/>
    <w:rsid w:val="00FF1E3F"/>
    <w:rsid w:val="00FF34E2"/>
    <w:rsid w:val="00FF476D"/>
    <w:rsid w:val="00FF5B86"/>
    <w:rsid w:val="00FF764A"/>
    <w:rsid w:val="01329165"/>
    <w:rsid w:val="034C4DD9"/>
    <w:rsid w:val="03C9A063"/>
    <w:rsid w:val="041A0318"/>
    <w:rsid w:val="08B6A62E"/>
    <w:rsid w:val="09227E1E"/>
    <w:rsid w:val="0E805D2D"/>
    <w:rsid w:val="1002D485"/>
    <w:rsid w:val="11EC0506"/>
    <w:rsid w:val="196EEBC4"/>
    <w:rsid w:val="1A6608A7"/>
    <w:rsid w:val="1D1D8884"/>
    <w:rsid w:val="1F6087D8"/>
    <w:rsid w:val="255DC391"/>
    <w:rsid w:val="26F8689E"/>
    <w:rsid w:val="270EE994"/>
    <w:rsid w:val="29A63FDE"/>
    <w:rsid w:val="3561E8A4"/>
    <w:rsid w:val="3698A019"/>
    <w:rsid w:val="38E88BE2"/>
    <w:rsid w:val="39B76266"/>
    <w:rsid w:val="3D20E6D2"/>
    <w:rsid w:val="3D3C08E7"/>
    <w:rsid w:val="3D780EAF"/>
    <w:rsid w:val="3DC819CD"/>
    <w:rsid w:val="3E21EF47"/>
    <w:rsid w:val="40707557"/>
    <w:rsid w:val="419DFB99"/>
    <w:rsid w:val="43DE377A"/>
    <w:rsid w:val="4845599E"/>
    <w:rsid w:val="48C1F51B"/>
    <w:rsid w:val="4F819BFB"/>
    <w:rsid w:val="508CB191"/>
    <w:rsid w:val="5336CF67"/>
    <w:rsid w:val="55098A1B"/>
    <w:rsid w:val="581132C6"/>
    <w:rsid w:val="596E7488"/>
    <w:rsid w:val="5976E8FC"/>
    <w:rsid w:val="5A4FA530"/>
    <w:rsid w:val="5A75C842"/>
    <w:rsid w:val="5D7572A3"/>
    <w:rsid w:val="60212344"/>
    <w:rsid w:val="6255F340"/>
    <w:rsid w:val="62AC878A"/>
    <w:rsid w:val="68D3FC47"/>
    <w:rsid w:val="69B6B669"/>
    <w:rsid w:val="7233166B"/>
    <w:rsid w:val="787CC9BD"/>
    <w:rsid w:val="79D2E364"/>
    <w:rsid w:val="7C4BBF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3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qFormat="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4734"/>
    <w:rPr>
      <w:sz w:val="24"/>
      <w:szCs w:val="24"/>
    </w:rPr>
  </w:style>
  <w:style w:type="paragraph" w:styleId="Heading1">
    <w:name w:val="heading 1"/>
    <w:basedOn w:val="Normal"/>
    <w:next w:val="Normal"/>
    <w:link w:val="Heading1Char"/>
    <w:uiPriority w:val="9"/>
    <w:qFormat/>
    <w:rsid w:val="00FC0305"/>
    <w:pPr>
      <w:keepNext/>
      <w:spacing w:before="240" w:after="60"/>
      <w:outlineLvl w:val="0"/>
    </w:pPr>
    <w:rPr>
      <w:b/>
      <w:bCs/>
      <w:kern w:val="32"/>
      <w:sz w:val="32"/>
      <w:szCs w:val="32"/>
    </w:rPr>
  </w:style>
  <w:style w:type="paragraph" w:styleId="Heading2">
    <w:name w:val="heading 2"/>
    <w:basedOn w:val="Normal"/>
    <w:next w:val="Normal"/>
    <w:link w:val="Heading2Char"/>
    <w:uiPriority w:val="9"/>
    <w:qFormat/>
    <w:rsid w:val="00FC0305"/>
    <w:pPr>
      <w:keepNext/>
      <w:numPr>
        <w:ilvl w:val="1"/>
        <w:numId w:val="22"/>
      </w:numPr>
      <w:spacing w:before="240" w:after="60"/>
      <w:outlineLvl w:val="1"/>
    </w:pPr>
    <w:rPr>
      <w:b/>
      <w:bCs/>
      <w:iCs/>
      <w:sz w:val="22"/>
      <w:szCs w:val="22"/>
    </w:rPr>
  </w:style>
  <w:style w:type="paragraph" w:styleId="Heading3">
    <w:name w:val="heading 3"/>
    <w:basedOn w:val="Normal"/>
    <w:next w:val="Normal"/>
    <w:link w:val="Heading3Char"/>
    <w:uiPriority w:val="39"/>
    <w:qFormat/>
    <w:rsid w:val="00FC0305"/>
    <w:pPr>
      <w:keepNext/>
      <w:spacing w:before="240" w:after="60"/>
      <w:outlineLvl w:val="2"/>
    </w:pPr>
    <w:rPr>
      <w:b/>
      <w:bCs/>
      <w:sz w:val="26"/>
      <w:szCs w:val="26"/>
    </w:rPr>
  </w:style>
  <w:style w:type="paragraph" w:styleId="Heading4">
    <w:name w:val="heading 4"/>
    <w:basedOn w:val="Normal"/>
    <w:next w:val="Normal"/>
    <w:link w:val="Heading4Char"/>
    <w:qFormat/>
    <w:rsid w:val="00FC0305"/>
    <w:pPr>
      <w:keepNext/>
      <w:numPr>
        <w:ilvl w:val="3"/>
        <w:numId w:val="22"/>
      </w:numPr>
      <w:spacing w:before="240" w:after="60"/>
      <w:outlineLvl w:val="3"/>
    </w:pPr>
    <w:rPr>
      <w:b/>
      <w:bCs/>
      <w:sz w:val="28"/>
      <w:szCs w:val="28"/>
    </w:rPr>
  </w:style>
  <w:style w:type="paragraph" w:styleId="Heading5">
    <w:name w:val="heading 5"/>
    <w:basedOn w:val="Normal"/>
    <w:next w:val="Normal"/>
    <w:link w:val="Heading5Char"/>
    <w:qFormat/>
    <w:rsid w:val="008E261D"/>
    <w:pPr>
      <w:numPr>
        <w:ilvl w:val="4"/>
        <w:numId w:val="22"/>
      </w:numPr>
      <w:spacing w:before="240" w:after="60"/>
      <w:outlineLvl w:val="4"/>
    </w:pPr>
    <w:rPr>
      <w:b/>
      <w:bCs/>
      <w:i/>
      <w:iCs/>
      <w:sz w:val="26"/>
      <w:szCs w:val="26"/>
    </w:rPr>
  </w:style>
  <w:style w:type="paragraph" w:styleId="Heading6">
    <w:name w:val="heading 6"/>
    <w:basedOn w:val="Normal"/>
    <w:next w:val="Normal"/>
    <w:link w:val="Heading6Char"/>
    <w:qFormat/>
    <w:rsid w:val="008E261D"/>
    <w:pPr>
      <w:numPr>
        <w:ilvl w:val="5"/>
        <w:numId w:val="22"/>
      </w:numPr>
      <w:spacing w:before="240" w:after="60"/>
      <w:outlineLvl w:val="5"/>
    </w:pPr>
    <w:rPr>
      <w:b/>
      <w:bCs/>
      <w:sz w:val="22"/>
      <w:szCs w:val="22"/>
    </w:rPr>
  </w:style>
  <w:style w:type="paragraph" w:styleId="Heading7">
    <w:name w:val="heading 7"/>
    <w:basedOn w:val="Normal"/>
    <w:next w:val="Normal"/>
    <w:link w:val="Heading7Char"/>
    <w:qFormat/>
    <w:rsid w:val="008E261D"/>
    <w:pPr>
      <w:numPr>
        <w:ilvl w:val="6"/>
        <w:numId w:val="22"/>
      </w:numPr>
      <w:spacing w:before="240" w:after="60"/>
      <w:outlineLvl w:val="6"/>
    </w:pPr>
  </w:style>
  <w:style w:type="paragraph" w:styleId="Heading8">
    <w:name w:val="heading 8"/>
    <w:basedOn w:val="Normal"/>
    <w:next w:val="Normal"/>
    <w:link w:val="Heading8Char"/>
    <w:qFormat/>
    <w:rsid w:val="008E261D"/>
    <w:pPr>
      <w:numPr>
        <w:ilvl w:val="7"/>
        <w:numId w:val="22"/>
      </w:numPr>
      <w:spacing w:before="240" w:after="60"/>
      <w:outlineLvl w:val="7"/>
    </w:pPr>
    <w:rPr>
      <w:i/>
      <w:iCs/>
    </w:rPr>
  </w:style>
  <w:style w:type="paragraph" w:styleId="Heading9">
    <w:name w:val="heading 9"/>
    <w:basedOn w:val="Normal"/>
    <w:next w:val="Normal"/>
    <w:link w:val="Heading9Char"/>
    <w:qFormat/>
    <w:rsid w:val="008E261D"/>
    <w:pPr>
      <w:numPr>
        <w:ilvl w:val="8"/>
        <w:numId w:val="2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34"/>
    <w:qFormat/>
    <w:rsid w:val="00531DAB"/>
    <w:pPr>
      <w:overflowPunct w:val="0"/>
      <w:autoSpaceDE w:val="0"/>
      <w:autoSpaceDN w:val="0"/>
      <w:adjustRightInd w:val="0"/>
      <w:ind w:left="720"/>
      <w:textAlignment w:val="baseline"/>
    </w:pPr>
    <w:rPr>
      <w:szCs w:val="20"/>
    </w:rPr>
  </w:style>
  <w:style w:type="paragraph" w:styleId="BodyTextIndent">
    <w:name w:val="Body Text Indent"/>
    <w:basedOn w:val="Normal"/>
    <w:link w:val="BodyTextIndentChar"/>
    <w:rsid w:val="009C34EF"/>
    <w:pPr>
      <w:tabs>
        <w:tab w:val="left" w:pos="-720"/>
        <w:tab w:val="left" w:pos="0"/>
      </w:tabs>
      <w:suppressAutoHyphens/>
      <w:ind w:left="720"/>
    </w:pPr>
    <w:rPr>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5"/>
    <w:qFormat/>
    <w:rsid w:val="00FD6269"/>
    <w:pPr>
      <w:overflowPunct w:val="0"/>
      <w:autoSpaceDE w:val="0"/>
      <w:autoSpaceDN w:val="0"/>
      <w:adjustRightInd w:val="0"/>
      <w:textAlignment w:val="baseline"/>
    </w:pPr>
    <w:rPr>
      <w:sz w:val="16"/>
      <w:szCs w:val="20"/>
    </w:rPr>
  </w:style>
  <w:style w:type="character" w:customStyle="1" w:styleId="BodyText3Char">
    <w:name w:val="Body Text 3 Char"/>
    <w:link w:val="BodyText3"/>
    <w:uiPriority w:val="5"/>
    <w:rsid w:val="009C34EF"/>
    <w:rPr>
      <w:rFonts w:ascii="Arial" w:hAnsi="Arial"/>
      <w:sz w:val="16"/>
    </w:rPr>
  </w:style>
  <w:style w:type="paragraph" w:styleId="Title">
    <w:name w:val="Title"/>
    <w:basedOn w:val="Normal"/>
    <w:link w:val="TitleChar"/>
    <w:uiPriority w:val="99"/>
    <w:qFormat/>
    <w:rsid w:val="00C507A0"/>
    <w:pPr>
      <w:jc w:val="center"/>
    </w:pPr>
    <w:rPr>
      <w:szCs w:val="20"/>
      <w:u w:val="single"/>
    </w:rPr>
  </w:style>
  <w:style w:type="character" w:customStyle="1" w:styleId="TitleChar">
    <w:name w:val="Title Char"/>
    <w:link w:val="Title"/>
    <w:uiPriority w:val="99"/>
    <w:rsid w:val="00C507A0"/>
    <w:rPr>
      <w:sz w:val="24"/>
      <w:u w:val="single"/>
    </w:rPr>
  </w:style>
  <w:style w:type="paragraph" w:styleId="BalloonText">
    <w:name w:val="Balloon Text"/>
    <w:basedOn w:val="Normal"/>
    <w:link w:val="BalloonTextChar"/>
    <w:uiPriority w:val="99"/>
    <w:rsid w:val="0089405D"/>
    <w:rPr>
      <w:rFonts w:ascii="Tahoma" w:hAnsi="Tahoma"/>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98"/>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73534"/>
    <w:pPr>
      <w:tabs>
        <w:tab w:val="right" w:leader="dot" w:pos="9350"/>
      </w:tabs>
      <w:spacing w:after="100"/>
      <w:ind w:left="450" w:hanging="45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226A3B"/>
    <w:rPr>
      <w:color w:val="605E5C"/>
      <w:shd w:val="clear" w:color="auto" w:fill="E1DFDD"/>
    </w:rPr>
  </w:style>
  <w:style w:type="character" w:customStyle="1" w:styleId="Heading1Char">
    <w:name w:val="Heading 1 Char"/>
    <w:basedOn w:val="DefaultParagraphFont"/>
    <w:link w:val="Heading1"/>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style>
  <w:style w:type="paragraph" w:customStyle="1" w:styleId="paragraph">
    <w:name w:val="paragraph"/>
    <w:basedOn w:val="Normal"/>
    <w:rsid w:val="00226A3B"/>
    <w:pPr>
      <w:spacing w:before="100" w:beforeAutospacing="1" w:after="100" w:afterAutospacing="1"/>
    </w:p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99"/>
    <w:unhideWhenUsed/>
    <w:qFormat/>
    <w:rsid w:val="008123B2"/>
    <w:pPr>
      <w:spacing w:after="120"/>
    </w:pPr>
  </w:style>
  <w:style w:type="character" w:customStyle="1" w:styleId="BodyTextChar">
    <w:name w:val="Body Text Char"/>
    <w:basedOn w:val="DefaultParagraphFont"/>
    <w:link w:val="BodyText"/>
    <w:uiPriority w:val="1"/>
    <w:rsid w:val="008123B2"/>
    <w:rPr>
      <w:rFonts w:ascii="Arial" w:hAnsi="Arial" w:cs="Arial"/>
      <w:sz w:val="24"/>
      <w:szCs w:val="24"/>
    </w:rPr>
  </w:style>
  <w:style w:type="character" w:styleId="PlaceholderText">
    <w:name w:val="Placeholder Text"/>
    <w:basedOn w:val="DefaultParagraphFont"/>
    <w:uiPriority w:val="99"/>
    <w:semiHidden/>
    <w:qFormat/>
    <w:rsid w:val="008123B2"/>
    <w:rPr>
      <w:color w:val="808080"/>
    </w:rPr>
  </w:style>
  <w:style w:type="character" w:customStyle="1" w:styleId="Heading2Char">
    <w:name w:val="Heading 2 Char"/>
    <w:basedOn w:val="DefaultParagraphFont"/>
    <w:link w:val="Heading2"/>
    <w:uiPriority w:val="9"/>
    <w:rsid w:val="008123B2"/>
    <w:rPr>
      <w:b/>
      <w:bCs/>
      <w:iCs/>
      <w:sz w:val="22"/>
      <w:szCs w:val="22"/>
    </w:rPr>
  </w:style>
  <w:style w:type="character" w:customStyle="1" w:styleId="Heading3Char">
    <w:name w:val="Heading 3 Char"/>
    <w:basedOn w:val="DefaultParagraphFont"/>
    <w:link w:val="Heading3"/>
    <w:uiPriority w:val="39"/>
    <w:rsid w:val="008123B2"/>
    <w:rPr>
      <w:rFonts w:ascii="Arial" w:hAnsi="Arial" w:cs="Arial"/>
      <w:b/>
      <w:bCs/>
      <w:sz w:val="26"/>
      <w:szCs w:val="26"/>
    </w:rPr>
  </w:style>
  <w:style w:type="character" w:customStyle="1" w:styleId="Heading4Char">
    <w:name w:val="Heading 4 Char"/>
    <w:basedOn w:val="DefaultParagraphFont"/>
    <w:link w:val="Heading4"/>
    <w:rsid w:val="008123B2"/>
    <w:rPr>
      <w:b/>
      <w:bCs/>
      <w:sz w:val="28"/>
      <w:szCs w:val="28"/>
    </w:rPr>
  </w:style>
  <w:style w:type="character" w:customStyle="1" w:styleId="Heading5Char">
    <w:name w:val="Heading 5 Char"/>
    <w:basedOn w:val="DefaultParagraphFont"/>
    <w:link w:val="Heading5"/>
    <w:rsid w:val="008123B2"/>
    <w:rPr>
      <w:b/>
      <w:bCs/>
      <w:i/>
      <w:iCs/>
      <w:sz w:val="26"/>
      <w:szCs w:val="26"/>
    </w:rPr>
  </w:style>
  <w:style w:type="character" w:customStyle="1" w:styleId="Heading6Char">
    <w:name w:val="Heading 6 Char"/>
    <w:basedOn w:val="DefaultParagraphFont"/>
    <w:link w:val="Heading6"/>
    <w:rsid w:val="008123B2"/>
    <w:rPr>
      <w:b/>
      <w:bCs/>
      <w:sz w:val="22"/>
      <w:szCs w:val="22"/>
    </w:rPr>
  </w:style>
  <w:style w:type="character" w:customStyle="1" w:styleId="Heading7Char">
    <w:name w:val="Heading 7 Char"/>
    <w:basedOn w:val="DefaultParagraphFont"/>
    <w:link w:val="Heading7"/>
    <w:rsid w:val="008123B2"/>
    <w:rPr>
      <w:sz w:val="24"/>
      <w:szCs w:val="24"/>
    </w:rPr>
  </w:style>
  <w:style w:type="character" w:customStyle="1" w:styleId="Heading8Char">
    <w:name w:val="Heading 8 Char"/>
    <w:basedOn w:val="DefaultParagraphFont"/>
    <w:link w:val="Heading8"/>
    <w:rsid w:val="008123B2"/>
    <w:rPr>
      <w:i/>
      <w:iCs/>
      <w:sz w:val="24"/>
      <w:szCs w:val="24"/>
    </w:rPr>
  </w:style>
  <w:style w:type="character" w:customStyle="1" w:styleId="Heading9Char">
    <w:name w:val="Heading 9 Char"/>
    <w:basedOn w:val="DefaultParagraphFont"/>
    <w:link w:val="Heading9"/>
    <w:rsid w:val="008123B2"/>
    <w:rPr>
      <w:sz w:val="22"/>
      <w:szCs w:val="22"/>
    </w:rPr>
  </w:style>
  <w:style w:type="paragraph" w:customStyle="1" w:styleId="Normal0">
    <w:name w:val="@Normal"/>
    <w:uiPriority w:val="99"/>
    <w:semiHidden/>
    <w:rsid w:val="008123B2"/>
    <w:rPr>
      <w:sz w:val="24"/>
      <w:szCs w:val="24"/>
    </w:rPr>
  </w:style>
  <w:style w:type="paragraph" w:customStyle="1" w:styleId="15Line0">
    <w:name w:val="1.5 Line 0&quot;"/>
    <w:basedOn w:val="Normal"/>
    <w:uiPriority w:val="2"/>
    <w:qFormat/>
    <w:rsid w:val="008123B2"/>
    <w:pPr>
      <w:suppressAutoHyphens/>
      <w:spacing w:after="240" w:line="360" w:lineRule="auto"/>
    </w:pPr>
    <w:rPr>
      <w:szCs w:val="20"/>
    </w:rPr>
  </w:style>
  <w:style w:type="paragraph" w:customStyle="1" w:styleId="15Line05">
    <w:name w:val="1.5 Line 0.5&quot;"/>
    <w:basedOn w:val="Normal"/>
    <w:uiPriority w:val="5"/>
    <w:qFormat/>
    <w:rsid w:val="008123B2"/>
    <w:pPr>
      <w:suppressAutoHyphens/>
      <w:spacing w:after="240" w:line="360" w:lineRule="auto"/>
      <w:ind w:firstLine="720"/>
    </w:pPr>
    <w:rPr>
      <w:szCs w:val="20"/>
    </w:rPr>
  </w:style>
  <w:style w:type="paragraph" w:customStyle="1" w:styleId="15Line1">
    <w:name w:val="1.5 Line 1&quot;"/>
    <w:basedOn w:val="Normal"/>
    <w:uiPriority w:val="8"/>
    <w:qFormat/>
    <w:rsid w:val="008123B2"/>
    <w:pPr>
      <w:suppressAutoHyphens/>
      <w:spacing w:after="240" w:line="360" w:lineRule="auto"/>
      <w:ind w:firstLine="1440"/>
    </w:pPr>
    <w:rPr>
      <w:szCs w:val="20"/>
    </w:rPr>
  </w:style>
  <w:style w:type="paragraph" w:customStyle="1" w:styleId="15Line15">
    <w:name w:val="1.5 Line 1.5&quot;"/>
    <w:basedOn w:val="Normal"/>
    <w:uiPriority w:val="11"/>
    <w:rsid w:val="008123B2"/>
    <w:pPr>
      <w:suppressAutoHyphens/>
      <w:spacing w:line="360" w:lineRule="auto"/>
      <w:ind w:firstLine="2160"/>
    </w:pPr>
    <w:rPr>
      <w:szCs w:val="20"/>
    </w:rPr>
  </w:style>
  <w:style w:type="paragraph" w:customStyle="1" w:styleId="15LineHanging05">
    <w:name w:val="1.5 Line Hanging 0.5&quot;"/>
    <w:basedOn w:val="Normal"/>
    <w:uiPriority w:val="17"/>
    <w:rsid w:val="008123B2"/>
    <w:pPr>
      <w:suppressAutoHyphens/>
      <w:spacing w:line="360" w:lineRule="auto"/>
      <w:ind w:left="720" w:hanging="720"/>
    </w:pPr>
    <w:rPr>
      <w:szCs w:val="20"/>
    </w:rPr>
  </w:style>
  <w:style w:type="paragraph" w:customStyle="1" w:styleId="15LineHanging1">
    <w:name w:val="1.5 Line Hanging 1&quot;"/>
    <w:basedOn w:val="Normal"/>
    <w:uiPriority w:val="17"/>
    <w:rsid w:val="008123B2"/>
    <w:pPr>
      <w:suppressAutoHyphens/>
      <w:spacing w:line="360" w:lineRule="auto"/>
      <w:ind w:left="1440" w:hanging="720"/>
    </w:pPr>
    <w:rPr>
      <w:szCs w:val="20"/>
    </w:rPr>
  </w:style>
  <w:style w:type="paragraph" w:customStyle="1" w:styleId="15LineHanging15">
    <w:name w:val="1.5 Line Hanging 1.5&quot;"/>
    <w:basedOn w:val="Normal"/>
    <w:uiPriority w:val="17"/>
    <w:rsid w:val="008123B2"/>
    <w:pPr>
      <w:suppressAutoHyphens/>
      <w:spacing w:line="360" w:lineRule="auto"/>
      <w:ind w:left="2160" w:hanging="720"/>
    </w:pPr>
    <w:rPr>
      <w:szCs w:val="20"/>
    </w:rPr>
  </w:style>
  <w:style w:type="paragraph" w:customStyle="1" w:styleId="15LineInd05">
    <w:name w:val="1.5 Line Ind 0.5&quot;"/>
    <w:basedOn w:val="Normal"/>
    <w:uiPriority w:val="17"/>
    <w:rsid w:val="008123B2"/>
    <w:pPr>
      <w:suppressAutoHyphens/>
      <w:spacing w:line="360" w:lineRule="auto"/>
      <w:ind w:left="720"/>
    </w:pPr>
    <w:rPr>
      <w:szCs w:val="20"/>
    </w:rPr>
  </w:style>
  <w:style w:type="paragraph" w:customStyle="1" w:styleId="15LineInd1">
    <w:name w:val="1.5 Line Ind 1&quot;"/>
    <w:basedOn w:val="Normal"/>
    <w:uiPriority w:val="17"/>
    <w:rsid w:val="008123B2"/>
    <w:pPr>
      <w:suppressAutoHyphens/>
      <w:spacing w:after="240" w:line="360" w:lineRule="auto"/>
      <w:ind w:left="1440"/>
    </w:pPr>
    <w:rPr>
      <w:szCs w:val="20"/>
    </w:rPr>
  </w:style>
  <w:style w:type="paragraph" w:customStyle="1" w:styleId="15LineInd15">
    <w:name w:val="1.5 Line Ind 1.5&quot;"/>
    <w:basedOn w:val="Normal"/>
    <w:uiPriority w:val="17"/>
    <w:rsid w:val="008123B2"/>
    <w:pPr>
      <w:suppressAutoHyphens/>
      <w:spacing w:line="360" w:lineRule="auto"/>
      <w:ind w:left="2160"/>
    </w:pPr>
    <w:rPr>
      <w:szCs w:val="20"/>
    </w:rPr>
  </w:style>
  <w:style w:type="paragraph" w:customStyle="1" w:styleId="15LineLeft-Right1">
    <w:name w:val="1.5 Line Left-Right 1&quot;"/>
    <w:basedOn w:val="Normal"/>
    <w:uiPriority w:val="17"/>
    <w:qFormat/>
    <w:rsid w:val="008123B2"/>
    <w:pPr>
      <w:suppressAutoHyphens/>
      <w:spacing w:after="240" w:line="360" w:lineRule="auto"/>
      <w:ind w:left="1440" w:right="1440"/>
    </w:pPr>
    <w:rPr>
      <w:szCs w:val="20"/>
    </w:rPr>
  </w:style>
  <w:style w:type="paragraph" w:customStyle="1" w:styleId="15LineLeft-Right15">
    <w:name w:val="1.5 Line Left-Right 1.5&quot;"/>
    <w:basedOn w:val="Normal"/>
    <w:uiPriority w:val="17"/>
    <w:rsid w:val="008123B2"/>
    <w:pPr>
      <w:suppressAutoHyphens/>
      <w:spacing w:line="360" w:lineRule="auto"/>
      <w:ind w:left="2160" w:right="2160"/>
    </w:pPr>
    <w:rPr>
      <w:szCs w:val="20"/>
    </w:rPr>
  </w:style>
  <w:style w:type="paragraph" w:customStyle="1" w:styleId="15LineQuote05">
    <w:name w:val="1.5 Line Quote 0.5&quot;"/>
    <w:basedOn w:val="Normal"/>
    <w:uiPriority w:val="17"/>
    <w:qFormat/>
    <w:rsid w:val="008123B2"/>
    <w:pPr>
      <w:suppressAutoHyphens/>
      <w:spacing w:after="240" w:line="360" w:lineRule="auto"/>
      <w:ind w:left="720" w:right="720"/>
    </w:pPr>
    <w:rPr>
      <w:szCs w:val="20"/>
    </w:rPr>
  </w:style>
  <w:style w:type="paragraph" w:customStyle="1" w:styleId="15LineRightAligned">
    <w:name w:val="1.5 Line Right Aligned"/>
    <w:basedOn w:val="Normal"/>
    <w:uiPriority w:val="17"/>
    <w:rsid w:val="008123B2"/>
    <w:pPr>
      <w:suppressAutoHyphens/>
      <w:spacing w:line="360" w:lineRule="auto"/>
      <w:jc w:val="right"/>
    </w:pPr>
    <w:rPr>
      <w:szCs w:val="20"/>
    </w:rPr>
  </w:style>
  <w:style w:type="paragraph" w:customStyle="1" w:styleId="AffirmativeDefense">
    <w:name w:val="Affirmative Defense"/>
    <w:basedOn w:val="Normal0"/>
    <w:next w:val="Normal"/>
    <w:uiPriority w:val="99"/>
    <w:semiHidden/>
    <w:rsid w:val="008123B2"/>
    <w:pPr>
      <w:spacing w:line="480" w:lineRule="exact"/>
      <w:jc w:val="center"/>
    </w:pPr>
    <w:rPr>
      <w:b/>
      <w:u w:val="single"/>
    </w:rPr>
  </w:style>
  <w:style w:type="paragraph" w:customStyle="1" w:styleId="CustomHeading1">
    <w:name w:val="Custom Heading 1"/>
    <w:basedOn w:val="Normal"/>
    <w:uiPriority w:val="99"/>
    <w:semiHidden/>
    <w:rsid w:val="008123B2"/>
    <w:pPr>
      <w:keepNext/>
      <w:keepLines/>
      <w:suppressAutoHyphens/>
      <w:jc w:val="center"/>
    </w:pPr>
    <w:rPr>
      <w:szCs w:val="20"/>
    </w:rPr>
  </w:style>
  <w:style w:type="paragraph" w:customStyle="1" w:styleId="CustomHeading2">
    <w:name w:val="Custom Heading 2"/>
    <w:basedOn w:val="Normal"/>
    <w:uiPriority w:val="99"/>
    <w:semiHidden/>
    <w:rsid w:val="008123B2"/>
    <w:pPr>
      <w:keepNext/>
      <w:keepLines/>
      <w:suppressAutoHyphens/>
      <w:jc w:val="center"/>
    </w:pPr>
    <w:rPr>
      <w:szCs w:val="20"/>
    </w:rPr>
  </w:style>
  <w:style w:type="paragraph" w:customStyle="1" w:styleId="CustomHeading3">
    <w:name w:val="Custom Heading 3"/>
    <w:basedOn w:val="Normal"/>
    <w:uiPriority w:val="99"/>
    <w:semiHidden/>
    <w:rsid w:val="008123B2"/>
    <w:pPr>
      <w:keepNext/>
      <w:keepLines/>
      <w:suppressAutoHyphens/>
      <w:jc w:val="center"/>
    </w:pPr>
    <w:rPr>
      <w:szCs w:val="20"/>
    </w:rPr>
  </w:style>
  <w:style w:type="paragraph" w:customStyle="1" w:styleId="CustomHeading4">
    <w:name w:val="Custom Heading 4"/>
    <w:basedOn w:val="Normal"/>
    <w:uiPriority w:val="99"/>
    <w:semiHidden/>
    <w:rsid w:val="008123B2"/>
    <w:pPr>
      <w:keepNext/>
      <w:keepLines/>
      <w:suppressAutoHyphens/>
      <w:jc w:val="center"/>
    </w:pPr>
    <w:rPr>
      <w:szCs w:val="20"/>
    </w:rPr>
  </w:style>
  <w:style w:type="paragraph" w:customStyle="1" w:styleId="CustomHeading5">
    <w:name w:val="Custom Heading 5"/>
    <w:basedOn w:val="Normal"/>
    <w:uiPriority w:val="99"/>
    <w:semiHidden/>
    <w:rsid w:val="008123B2"/>
    <w:pPr>
      <w:keepNext/>
      <w:keepLines/>
      <w:suppressAutoHyphens/>
      <w:jc w:val="center"/>
    </w:pPr>
    <w:rPr>
      <w:szCs w:val="20"/>
    </w:rPr>
  </w:style>
  <w:style w:type="paragraph" w:customStyle="1" w:styleId="CustomHeading6">
    <w:name w:val="Custom Heading 6"/>
    <w:basedOn w:val="Normal"/>
    <w:uiPriority w:val="99"/>
    <w:semiHidden/>
    <w:rsid w:val="008123B2"/>
    <w:pPr>
      <w:keepNext/>
      <w:keepLines/>
      <w:suppressAutoHyphens/>
      <w:jc w:val="center"/>
    </w:pPr>
    <w:rPr>
      <w:szCs w:val="20"/>
    </w:rPr>
  </w:style>
  <w:style w:type="paragraph" w:customStyle="1" w:styleId="CustomParagraph1">
    <w:name w:val="Custom Paragraph 1"/>
    <w:basedOn w:val="Normal"/>
    <w:uiPriority w:val="99"/>
    <w:semiHidden/>
    <w:rsid w:val="008123B2"/>
    <w:pPr>
      <w:suppressAutoHyphens/>
    </w:pPr>
    <w:rPr>
      <w:szCs w:val="20"/>
    </w:rPr>
  </w:style>
  <w:style w:type="paragraph" w:customStyle="1" w:styleId="CustomParagraph2">
    <w:name w:val="Custom Paragraph 2"/>
    <w:basedOn w:val="Normal"/>
    <w:uiPriority w:val="99"/>
    <w:semiHidden/>
    <w:rsid w:val="008123B2"/>
    <w:pPr>
      <w:suppressAutoHyphens/>
    </w:pPr>
    <w:rPr>
      <w:szCs w:val="20"/>
    </w:rPr>
  </w:style>
  <w:style w:type="paragraph" w:customStyle="1" w:styleId="CustomParagraph3">
    <w:name w:val="Custom Paragraph 3"/>
    <w:basedOn w:val="Normal"/>
    <w:uiPriority w:val="99"/>
    <w:semiHidden/>
    <w:rsid w:val="008123B2"/>
    <w:pPr>
      <w:suppressAutoHyphens/>
    </w:pPr>
    <w:rPr>
      <w:szCs w:val="20"/>
    </w:rPr>
  </w:style>
  <w:style w:type="paragraph" w:customStyle="1" w:styleId="CustomParagraph4">
    <w:name w:val="Custom Paragraph 4"/>
    <w:basedOn w:val="Normal"/>
    <w:uiPriority w:val="99"/>
    <w:semiHidden/>
    <w:rsid w:val="008123B2"/>
    <w:pPr>
      <w:suppressAutoHyphens/>
    </w:pPr>
    <w:rPr>
      <w:szCs w:val="20"/>
    </w:rPr>
  </w:style>
  <w:style w:type="paragraph" w:customStyle="1" w:styleId="CustomParagraph5">
    <w:name w:val="Custom Paragraph 5"/>
    <w:basedOn w:val="Normal"/>
    <w:uiPriority w:val="99"/>
    <w:semiHidden/>
    <w:rsid w:val="008123B2"/>
    <w:pPr>
      <w:suppressAutoHyphens/>
    </w:pPr>
    <w:rPr>
      <w:szCs w:val="20"/>
    </w:rPr>
  </w:style>
  <w:style w:type="paragraph" w:customStyle="1" w:styleId="CustomParagraph6">
    <w:name w:val="Custom Paragraph 6"/>
    <w:basedOn w:val="Normal"/>
    <w:uiPriority w:val="99"/>
    <w:semiHidden/>
    <w:rsid w:val="008123B2"/>
    <w:pPr>
      <w:suppressAutoHyphens/>
    </w:pPr>
    <w:rPr>
      <w:szCs w:val="20"/>
    </w:rPr>
  </w:style>
  <w:style w:type="paragraph" w:customStyle="1" w:styleId="Discovery">
    <w:name w:val="Discovery"/>
    <w:basedOn w:val="Normal0"/>
    <w:uiPriority w:val="99"/>
    <w:semiHidden/>
    <w:rsid w:val="008123B2"/>
    <w:pPr>
      <w:spacing w:line="240" w:lineRule="exact"/>
      <w:ind w:left="2880" w:right="720" w:hanging="2160"/>
    </w:pPr>
  </w:style>
  <w:style w:type="paragraph" w:customStyle="1" w:styleId="Double0">
    <w:name w:val="Double 0&quot;"/>
    <w:basedOn w:val="Normal"/>
    <w:uiPriority w:val="3"/>
    <w:qFormat/>
    <w:rsid w:val="008123B2"/>
    <w:pPr>
      <w:suppressAutoHyphens/>
      <w:spacing w:line="480" w:lineRule="auto"/>
    </w:pPr>
    <w:rPr>
      <w:szCs w:val="20"/>
    </w:rPr>
  </w:style>
  <w:style w:type="paragraph" w:customStyle="1" w:styleId="Double05">
    <w:name w:val="Double 0.5&quot;"/>
    <w:basedOn w:val="Normal"/>
    <w:uiPriority w:val="6"/>
    <w:qFormat/>
    <w:rsid w:val="008123B2"/>
    <w:pPr>
      <w:suppressAutoHyphens/>
      <w:spacing w:line="480" w:lineRule="auto"/>
      <w:ind w:firstLine="720"/>
    </w:pPr>
    <w:rPr>
      <w:szCs w:val="20"/>
    </w:rPr>
  </w:style>
  <w:style w:type="paragraph" w:customStyle="1" w:styleId="Double1">
    <w:name w:val="Double 1&quot;"/>
    <w:basedOn w:val="Normal"/>
    <w:uiPriority w:val="9"/>
    <w:qFormat/>
    <w:rsid w:val="008123B2"/>
    <w:pPr>
      <w:suppressAutoHyphens/>
      <w:spacing w:line="480" w:lineRule="auto"/>
      <w:ind w:firstLine="1440"/>
    </w:pPr>
    <w:rPr>
      <w:szCs w:val="20"/>
    </w:rPr>
  </w:style>
  <w:style w:type="paragraph" w:customStyle="1" w:styleId="Double15">
    <w:name w:val="Double 1.5&quot;"/>
    <w:basedOn w:val="Normal"/>
    <w:uiPriority w:val="12"/>
    <w:rsid w:val="008123B2"/>
    <w:pPr>
      <w:suppressAutoHyphens/>
      <w:spacing w:after="240" w:line="480" w:lineRule="auto"/>
      <w:ind w:firstLine="2160"/>
    </w:pPr>
    <w:rPr>
      <w:szCs w:val="20"/>
    </w:rPr>
  </w:style>
  <w:style w:type="paragraph" w:customStyle="1" w:styleId="DoubleHanging05">
    <w:name w:val="Double Hanging 0.5&quot;"/>
    <w:basedOn w:val="Normal"/>
    <w:uiPriority w:val="17"/>
    <w:rsid w:val="008123B2"/>
    <w:pPr>
      <w:suppressAutoHyphens/>
      <w:spacing w:line="480" w:lineRule="auto"/>
      <w:ind w:left="720" w:hanging="720"/>
    </w:pPr>
    <w:rPr>
      <w:szCs w:val="20"/>
    </w:rPr>
  </w:style>
  <w:style w:type="paragraph" w:customStyle="1" w:styleId="DoubleHanging1">
    <w:name w:val="Double Hanging 1&quot;"/>
    <w:basedOn w:val="Normal"/>
    <w:uiPriority w:val="17"/>
    <w:rsid w:val="008123B2"/>
    <w:pPr>
      <w:suppressAutoHyphens/>
      <w:spacing w:line="480" w:lineRule="auto"/>
      <w:ind w:left="1440" w:hanging="720"/>
    </w:pPr>
    <w:rPr>
      <w:szCs w:val="20"/>
    </w:rPr>
  </w:style>
  <w:style w:type="paragraph" w:customStyle="1" w:styleId="DoubleHanging15">
    <w:name w:val="Double Hanging 1.5&quot;"/>
    <w:basedOn w:val="Normal"/>
    <w:uiPriority w:val="17"/>
    <w:rsid w:val="008123B2"/>
    <w:pPr>
      <w:suppressAutoHyphens/>
      <w:spacing w:line="480" w:lineRule="auto"/>
      <w:ind w:left="2160" w:hanging="720"/>
    </w:pPr>
    <w:rPr>
      <w:szCs w:val="20"/>
    </w:rPr>
  </w:style>
  <w:style w:type="paragraph" w:customStyle="1" w:styleId="DoubleInd05">
    <w:name w:val="Double Ind 0.5&quot;"/>
    <w:basedOn w:val="Normal"/>
    <w:uiPriority w:val="17"/>
    <w:qFormat/>
    <w:rsid w:val="008123B2"/>
    <w:pPr>
      <w:suppressAutoHyphens/>
      <w:spacing w:line="480" w:lineRule="auto"/>
      <w:ind w:left="720"/>
    </w:pPr>
    <w:rPr>
      <w:szCs w:val="20"/>
    </w:rPr>
  </w:style>
  <w:style w:type="paragraph" w:customStyle="1" w:styleId="DoubleInd1">
    <w:name w:val="Double Ind 1&quot;"/>
    <w:basedOn w:val="Normal"/>
    <w:uiPriority w:val="17"/>
    <w:rsid w:val="008123B2"/>
    <w:pPr>
      <w:suppressAutoHyphens/>
      <w:spacing w:line="480" w:lineRule="auto"/>
      <w:ind w:left="1440"/>
    </w:pPr>
    <w:rPr>
      <w:szCs w:val="20"/>
    </w:rPr>
  </w:style>
  <w:style w:type="paragraph" w:customStyle="1" w:styleId="DoubleInd15">
    <w:name w:val="Double Ind 1.5&quot;"/>
    <w:basedOn w:val="Normal"/>
    <w:uiPriority w:val="17"/>
    <w:rsid w:val="008123B2"/>
    <w:pPr>
      <w:suppressAutoHyphens/>
      <w:spacing w:line="480" w:lineRule="auto"/>
      <w:ind w:left="2160"/>
    </w:pPr>
    <w:rPr>
      <w:szCs w:val="20"/>
    </w:rPr>
  </w:style>
  <w:style w:type="paragraph" w:customStyle="1" w:styleId="DoubleQuote05">
    <w:name w:val="Double Quote 0.5&quot;"/>
    <w:basedOn w:val="Normal"/>
    <w:uiPriority w:val="17"/>
    <w:qFormat/>
    <w:rsid w:val="008123B2"/>
    <w:pPr>
      <w:suppressAutoHyphens/>
      <w:spacing w:line="480" w:lineRule="auto"/>
      <w:ind w:left="720" w:right="720"/>
    </w:pPr>
    <w:rPr>
      <w:szCs w:val="20"/>
    </w:rPr>
  </w:style>
  <w:style w:type="paragraph" w:customStyle="1" w:styleId="DoubleQuote1">
    <w:name w:val="Double Quote 1&quot;"/>
    <w:basedOn w:val="Normal"/>
    <w:uiPriority w:val="17"/>
    <w:qFormat/>
    <w:rsid w:val="008123B2"/>
    <w:pPr>
      <w:suppressAutoHyphens/>
      <w:spacing w:line="480" w:lineRule="auto"/>
      <w:ind w:left="1440" w:right="1440"/>
    </w:pPr>
    <w:rPr>
      <w:szCs w:val="20"/>
    </w:rPr>
  </w:style>
  <w:style w:type="paragraph" w:customStyle="1" w:styleId="DoubleQuote15">
    <w:name w:val="Double Quote 1.5&quot;"/>
    <w:basedOn w:val="Normal"/>
    <w:uiPriority w:val="17"/>
    <w:rsid w:val="008123B2"/>
    <w:pPr>
      <w:suppressAutoHyphens/>
      <w:spacing w:line="480" w:lineRule="auto"/>
      <w:ind w:left="2160" w:right="2160"/>
    </w:pPr>
    <w:rPr>
      <w:szCs w:val="20"/>
    </w:rPr>
  </w:style>
  <w:style w:type="paragraph" w:customStyle="1" w:styleId="DoubleRightAligned">
    <w:name w:val="Double Right Aligned"/>
    <w:basedOn w:val="Normal"/>
    <w:uiPriority w:val="17"/>
    <w:rsid w:val="008123B2"/>
    <w:pPr>
      <w:suppressAutoHyphens/>
      <w:spacing w:line="480" w:lineRule="auto"/>
      <w:jc w:val="right"/>
    </w:pPr>
    <w:rPr>
      <w:szCs w:val="20"/>
    </w:rPr>
  </w:style>
  <w:style w:type="paragraph" w:customStyle="1" w:styleId="FilenameText">
    <w:name w:val="FilenameText"/>
    <w:basedOn w:val="Normal"/>
    <w:next w:val="Normal"/>
    <w:uiPriority w:val="99"/>
    <w:semiHidden/>
    <w:rsid w:val="008123B2"/>
    <w:rPr>
      <w:sz w:val="16"/>
      <w:szCs w:val="20"/>
    </w:rPr>
  </w:style>
  <w:style w:type="paragraph" w:customStyle="1" w:styleId="Index">
    <w:name w:val="Index"/>
    <w:basedOn w:val="Normal"/>
    <w:uiPriority w:val="99"/>
    <w:semiHidden/>
    <w:rsid w:val="008123B2"/>
    <w:pPr>
      <w:tabs>
        <w:tab w:val="right" w:pos="9360"/>
      </w:tabs>
      <w:suppressAutoHyphens/>
    </w:pPr>
    <w:rPr>
      <w:szCs w:val="20"/>
    </w:rPr>
  </w:style>
  <w:style w:type="paragraph" w:customStyle="1" w:styleId="MWsig">
    <w:name w:val="MWsig"/>
    <w:basedOn w:val="Normal"/>
    <w:next w:val="Normal"/>
    <w:uiPriority w:val="99"/>
    <w:semiHidden/>
    <w:rsid w:val="008123B2"/>
    <w:pPr>
      <w:keepNext/>
      <w:suppressAutoHyphens/>
      <w:spacing w:before="120" w:after="240"/>
    </w:pPr>
    <w:rPr>
      <w:szCs w:val="20"/>
    </w:rPr>
  </w:style>
  <w:style w:type="paragraph" w:customStyle="1" w:styleId="MWsigFP">
    <w:name w:val="MWsigFP"/>
    <w:basedOn w:val="Normal"/>
    <w:next w:val="Normal"/>
    <w:uiPriority w:val="99"/>
    <w:semiHidden/>
    <w:rsid w:val="008123B2"/>
    <w:pPr>
      <w:suppressAutoHyphens/>
      <w:spacing w:before="720"/>
    </w:pPr>
    <w:rPr>
      <w:szCs w:val="20"/>
    </w:rPr>
  </w:style>
  <w:style w:type="paragraph" w:customStyle="1" w:styleId="MWsigFP2">
    <w:name w:val="MWsigFP2"/>
    <w:basedOn w:val="Normal"/>
    <w:uiPriority w:val="99"/>
    <w:semiHidden/>
    <w:rsid w:val="008123B2"/>
    <w:pPr>
      <w:suppressAutoHyphens/>
    </w:pPr>
    <w:rPr>
      <w:szCs w:val="20"/>
    </w:rPr>
  </w:style>
  <w:style w:type="paragraph" w:customStyle="1" w:styleId="RightFax">
    <w:name w:val="RightFax"/>
    <w:basedOn w:val="Normal"/>
    <w:next w:val="Normal"/>
    <w:uiPriority w:val="99"/>
    <w:semiHidden/>
    <w:rsid w:val="008123B2"/>
    <w:rPr>
      <w:rFonts w:ascii="Courier New" w:hAnsi="Courier New"/>
      <w:szCs w:val="20"/>
    </w:rPr>
  </w:style>
  <w:style w:type="paragraph" w:styleId="Signature">
    <w:name w:val="Signature"/>
    <w:basedOn w:val="Normal"/>
    <w:link w:val="SignatureChar"/>
    <w:uiPriority w:val="99"/>
    <w:semiHidden/>
    <w:rsid w:val="008123B2"/>
  </w:style>
  <w:style w:type="character" w:customStyle="1" w:styleId="SignatureChar">
    <w:name w:val="Signature Char"/>
    <w:basedOn w:val="DefaultParagraphFont"/>
    <w:link w:val="Signature"/>
    <w:uiPriority w:val="99"/>
    <w:semiHidden/>
    <w:rsid w:val="008123B2"/>
    <w:rPr>
      <w:sz w:val="24"/>
      <w:szCs w:val="24"/>
    </w:rPr>
  </w:style>
  <w:style w:type="paragraph" w:customStyle="1" w:styleId="Single05">
    <w:name w:val="Single 0.5&quot;"/>
    <w:basedOn w:val="Normal"/>
    <w:uiPriority w:val="4"/>
    <w:qFormat/>
    <w:rsid w:val="008123B2"/>
    <w:pPr>
      <w:suppressAutoHyphens/>
      <w:spacing w:after="240"/>
      <w:ind w:firstLine="720"/>
    </w:pPr>
    <w:rPr>
      <w:szCs w:val="20"/>
    </w:rPr>
  </w:style>
  <w:style w:type="paragraph" w:customStyle="1" w:styleId="Single1">
    <w:name w:val="Single 1&quot;"/>
    <w:basedOn w:val="Normal"/>
    <w:uiPriority w:val="7"/>
    <w:qFormat/>
    <w:rsid w:val="008123B2"/>
    <w:pPr>
      <w:suppressAutoHyphens/>
      <w:spacing w:after="240"/>
      <w:ind w:firstLine="1440"/>
    </w:pPr>
    <w:rPr>
      <w:szCs w:val="20"/>
    </w:rPr>
  </w:style>
  <w:style w:type="paragraph" w:customStyle="1" w:styleId="Single15">
    <w:name w:val="Single 1.5&quot;"/>
    <w:basedOn w:val="Normal"/>
    <w:uiPriority w:val="10"/>
    <w:rsid w:val="008123B2"/>
    <w:pPr>
      <w:suppressAutoHyphens/>
      <w:spacing w:after="240"/>
      <w:ind w:firstLine="2160"/>
    </w:pPr>
    <w:rPr>
      <w:szCs w:val="20"/>
    </w:rPr>
  </w:style>
  <w:style w:type="paragraph" w:customStyle="1" w:styleId="SingleHanging05">
    <w:name w:val="Single Hanging 0.5&quot;"/>
    <w:basedOn w:val="Normal"/>
    <w:uiPriority w:val="17"/>
    <w:rsid w:val="008123B2"/>
    <w:pPr>
      <w:suppressAutoHyphens/>
      <w:spacing w:after="240"/>
      <w:ind w:left="720" w:hanging="720"/>
    </w:pPr>
    <w:rPr>
      <w:szCs w:val="20"/>
    </w:rPr>
  </w:style>
  <w:style w:type="paragraph" w:customStyle="1" w:styleId="SingleHanging05nospaceafter">
    <w:name w:val="Single Hanging 0.5&quot; (no space after)"/>
    <w:basedOn w:val="Normal"/>
    <w:uiPriority w:val="17"/>
    <w:rsid w:val="008123B2"/>
    <w:pPr>
      <w:suppressAutoHyphens/>
      <w:ind w:left="720" w:hanging="720"/>
    </w:pPr>
    <w:rPr>
      <w:szCs w:val="20"/>
    </w:rPr>
  </w:style>
  <w:style w:type="paragraph" w:customStyle="1" w:styleId="SingleHanging1">
    <w:name w:val="Single Hanging 1&quot;"/>
    <w:basedOn w:val="Normal"/>
    <w:uiPriority w:val="17"/>
    <w:rsid w:val="008123B2"/>
    <w:pPr>
      <w:suppressAutoHyphens/>
      <w:spacing w:after="240"/>
      <w:ind w:left="1440" w:hanging="720"/>
    </w:pPr>
    <w:rPr>
      <w:szCs w:val="20"/>
    </w:rPr>
  </w:style>
  <w:style w:type="paragraph" w:customStyle="1" w:styleId="SingleHanging15">
    <w:name w:val="Single Hanging 1.5&quot;"/>
    <w:basedOn w:val="Normal"/>
    <w:uiPriority w:val="17"/>
    <w:rsid w:val="008123B2"/>
    <w:pPr>
      <w:suppressAutoHyphens/>
      <w:spacing w:after="240"/>
      <w:ind w:left="2160" w:hanging="720"/>
    </w:pPr>
    <w:rPr>
      <w:szCs w:val="20"/>
    </w:rPr>
  </w:style>
  <w:style w:type="paragraph" w:customStyle="1" w:styleId="SingleInd05">
    <w:name w:val="Single Ind 0.5&quot;"/>
    <w:basedOn w:val="Normal"/>
    <w:uiPriority w:val="17"/>
    <w:rsid w:val="008123B2"/>
    <w:pPr>
      <w:suppressAutoHyphens/>
      <w:spacing w:after="240"/>
      <w:ind w:left="720"/>
    </w:pPr>
    <w:rPr>
      <w:szCs w:val="20"/>
    </w:rPr>
  </w:style>
  <w:style w:type="paragraph" w:customStyle="1" w:styleId="SingleInd05nospaceafter">
    <w:name w:val="Single Ind 0.5&quot; (no space after)"/>
    <w:basedOn w:val="Normal"/>
    <w:uiPriority w:val="17"/>
    <w:rsid w:val="008123B2"/>
    <w:pPr>
      <w:suppressAutoHyphens/>
      <w:ind w:left="720"/>
    </w:pPr>
    <w:rPr>
      <w:szCs w:val="20"/>
    </w:rPr>
  </w:style>
  <w:style w:type="paragraph" w:customStyle="1" w:styleId="SingleInd1">
    <w:name w:val="Single Ind 1&quot;"/>
    <w:basedOn w:val="Normal"/>
    <w:uiPriority w:val="17"/>
    <w:qFormat/>
    <w:rsid w:val="008123B2"/>
    <w:pPr>
      <w:suppressAutoHyphens/>
      <w:spacing w:after="240"/>
      <w:ind w:left="1440"/>
    </w:pPr>
    <w:rPr>
      <w:szCs w:val="20"/>
    </w:rPr>
  </w:style>
  <w:style w:type="paragraph" w:customStyle="1" w:styleId="SingleInd15">
    <w:name w:val="Single Ind 1.5&quot;"/>
    <w:basedOn w:val="Normal"/>
    <w:uiPriority w:val="99"/>
    <w:semiHidden/>
    <w:qFormat/>
    <w:rsid w:val="008123B2"/>
    <w:pPr>
      <w:suppressAutoHyphens/>
      <w:ind w:left="2160"/>
    </w:pPr>
    <w:rPr>
      <w:szCs w:val="20"/>
    </w:rPr>
  </w:style>
  <w:style w:type="paragraph" w:customStyle="1" w:styleId="SingleQuote05">
    <w:name w:val="Single Quote 0.5&quot;"/>
    <w:basedOn w:val="Normal"/>
    <w:uiPriority w:val="17"/>
    <w:qFormat/>
    <w:rsid w:val="008123B2"/>
    <w:pPr>
      <w:suppressAutoHyphens/>
      <w:spacing w:after="240"/>
      <w:ind w:left="720" w:right="720"/>
    </w:pPr>
    <w:rPr>
      <w:szCs w:val="20"/>
    </w:rPr>
  </w:style>
  <w:style w:type="paragraph" w:customStyle="1" w:styleId="SingleQuote1">
    <w:name w:val="Single Quote 1&quot;"/>
    <w:basedOn w:val="Normal"/>
    <w:uiPriority w:val="17"/>
    <w:qFormat/>
    <w:rsid w:val="008123B2"/>
    <w:pPr>
      <w:suppressAutoHyphens/>
      <w:spacing w:after="240"/>
      <w:ind w:left="1440" w:right="1440"/>
    </w:pPr>
    <w:rPr>
      <w:szCs w:val="20"/>
    </w:rPr>
  </w:style>
  <w:style w:type="paragraph" w:customStyle="1" w:styleId="SingleQuote15">
    <w:name w:val="Single Quote 1.5&quot;"/>
    <w:basedOn w:val="Normal"/>
    <w:uiPriority w:val="17"/>
    <w:rsid w:val="008123B2"/>
    <w:pPr>
      <w:suppressAutoHyphens/>
      <w:spacing w:after="240"/>
      <w:ind w:left="2160" w:right="2160"/>
    </w:pPr>
    <w:rPr>
      <w:szCs w:val="20"/>
    </w:rPr>
  </w:style>
  <w:style w:type="paragraph" w:customStyle="1" w:styleId="SingleRightAligned">
    <w:name w:val="Single Right Aligned"/>
    <w:basedOn w:val="Normal"/>
    <w:uiPriority w:val="17"/>
    <w:rsid w:val="008123B2"/>
    <w:pPr>
      <w:suppressAutoHyphens/>
      <w:spacing w:after="240"/>
      <w:jc w:val="right"/>
    </w:pPr>
    <w:rPr>
      <w:szCs w:val="20"/>
    </w:rPr>
  </w:style>
  <w:style w:type="paragraph" w:styleId="Subtitle">
    <w:name w:val="Subtitle"/>
    <w:basedOn w:val="Normal"/>
    <w:next w:val="Normal"/>
    <w:link w:val="SubtitleChar"/>
    <w:uiPriority w:val="99"/>
    <w:qFormat/>
    <w:rsid w:val="008123B2"/>
    <w:pPr>
      <w:numPr>
        <w:ilvl w:val="1"/>
      </w:numPr>
    </w:pPr>
    <w:rPr>
      <w:i/>
      <w:iCs/>
      <w:spacing w:val="15"/>
    </w:rPr>
  </w:style>
  <w:style w:type="character" w:customStyle="1" w:styleId="SubtitleChar">
    <w:name w:val="Subtitle Char"/>
    <w:basedOn w:val="DefaultParagraphFont"/>
    <w:link w:val="Subtitle"/>
    <w:uiPriority w:val="99"/>
    <w:rsid w:val="008123B2"/>
    <w:rPr>
      <w:i/>
      <w:iCs/>
      <w:spacing w:val="15"/>
      <w:sz w:val="24"/>
      <w:szCs w:val="24"/>
    </w:rPr>
  </w:style>
  <w:style w:type="paragraph" w:customStyle="1" w:styleId="Subtitle1">
    <w:name w:val="Subtitle 1"/>
    <w:basedOn w:val="Normal"/>
    <w:uiPriority w:val="32"/>
    <w:qFormat/>
    <w:rsid w:val="008123B2"/>
    <w:pPr>
      <w:keepNext/>
      <w:keepLines/>
      <w:suppressAutoHyphens/>
    </w:pPr>
    <w:rPr>
      <w:b/>
      <w:szCs w:val="20"/>
      <w:u w:val="single"/>
    </w:rPr>
  </w:style>
  <w:style w:type="paragraph" w:customStyle="1" w:styleId="Subtitle2">
    <w:name w:val="Subtitle 2"/>
    <w:basedOn w:val="Normal"/>
    <w:uiPriority w:val="32"/>
    <w:qFormat/>
    <w:rsid w:val="008123B2"/>
    <w:pPr>
      <w:suppressAutoHyphens/>
    </w:pPr>
    <w:rPr>
      <w:b/>
      <w:i/>
      <w:szCs w:val="20"/>
      <w:u w:val="single"/>
    </w:rPr>
  </w:style>
  <w:style w:type="paragraph" w:customStyle="1" w:styleId="Subtitle3">
    <w:name w:val="Subtitle 3"/>
    <w:basedOn w:val="Normal"/>
    <w:uiPriority w:val="32"/>
    <w:rsid w:val="008123B2"/>
    <w:pPr>
      <w:keepNext/>
      <w:keepLines/>
      <w:suppressAutoHyphens/>
    </w:pPr>
    <w:rPr>
      <w:szCs w:val="20"/>
    </w:rPr>
  </w:style>
  <w:style w:type="paragraph" w:customStyle="1" w:styleId="TableText">
    <w:name w:val="Table Text"/>
    <w:basedOn w:val="Normal"/>
    <w:uiPriority w:val="34"/>
    <w:qFormat/>
    <w:rsid w:val="008123B2"/>
    <w:pPr>
      <w:suppressAutoHyphens/>
    </w:pPr>
    <w:rPr>
      <w:szCs w:val="20"/>
    </w:rPr>
  </w:style>
  <w:style w:type="paragraph" w:customStyle="1" w:styleId="TableTitle1">
    <w:name w:val="Table Title 1"/>
    <w:basedOn w:val="Normal"/>
    <w:uiPriority w:val="33"/>
    <w:qFormat/>
    <w:rsid w:val="008123B2"/>
    <w:pPr>
      <w:keepNext/>
      <w:keepLines/>
      <w:suppressAutoHyphens/>
      <w:jc w:val="center"/>
    </w:pPr>
    <w:rPr>
      <w:b/>
      <w:szCs w:val="20"/>
    </w:rPr>
  </w:style>
  <w:style w:type="paragraph" w:customStyle="1" w:styleId="TableTitle2">
    <w:name w:val="Table Title 2"/>
    <w:basedOn w:val="Normal"/>
    <w:uiPriority w:val="33"/>
    <w:rsid w:val="008123B2"/>
    <w:pPr>
      <w:keepNext/>
      <w:keepLines/>
      <w:suppressAutoHyphens/>
    </w:pPr>
    <w:rPr>
      <w:b/>
      <w:szCs w:val="20"/>
    </w:rPr>
  </w:style>
  <w:style w:type="paragraph" w:customStyle="1" w:styleId="TableTitle3">
    <w:name w:val="Table Title 3"/>
    <w:basedOn w:val="Normal"/>
    <w:uiPriority w:val="33"/>
    <w:rsid w:val="008123B2"/>
    <w:pPr>
      <w:keepNext/>
      <w:keepLines/>
      <w:suppressAutoHyphens/>
      <w:jc w:val="right"/>
    </w:pPr>
    <w:rPr>
      <w:b/>
      <w:szCs w:val="20"/>
    </w:rPr>
  </w:style>
  <w:style w:type="paragraph" w:customStyle="1" w:styleId="TableTitle4">
    <w:name w:val="Table Title 4"/>
    <w:basedOn w:val="Normal"/>
    <w:uiPriority w:val="33"/>
    <w:rsid w:val="008123B2"/>
    <w:pPr>
      <w:suppressAutoHyphens/>
      <w:jc w:val="right"/>
    </w:pPr>
    <w:rPr>
      <w:szCs w:val="20"/>
    </w:rPr>
  </w:style>
  <w:style w:type="paragraph" w:customStyle="1" w:styleId="Title1">
    <w:name w:val="Title 1"/>
    <w:basedOn w:val="Normal"/>
    <w:next w:val="Normal"/>
    <w:uiPriority w:val="31"/>
    <w:rsid w:val="008123B2"/>
    <w:pPr>
      <w:spacing w:after="240"/>
      <w:jc w:val="center"/>
    </w:pPr>
    <w:rPr>
      <w:b/>
      <w:caps/>
      <w:szCs w:val="20"/>
      <w:u w:val="single"/>
    </w:rPr>
  </w:style>
  <w:style w:type="paragraph" w:customStyle="1" w:styleId="Title2">
    <w:name w:val="Title 2"/>
    <w:basedOn w:val="Normal"/>
    <w:next w:val="Normal"/>
    <w:uiPriority w:val="31"/>
    <w:rsid w:val="008123B2"/>
    <w:pPr>
      <w:spacing w:after="240"/>
      <w:jc w:val="center"/>
    </w:pPr>
    <w:rPr>
      <w:b/>
      <w:caps/>
      <w:szCs w:val="20"/>
    </w:rPr>
  </w:style>
  <w:style w:type="paragraph" w:customStyle="1" w:styleId="Title3">
    <w:name w:val="Title 3"/>
    <w:basedOn w:val="Normal"/>
    <w:uiPriority w:val="31"/>
    <w:qFormat/>
    <w:rsid w:val="008123B2"/>
    <w:pPr>
      <w:spacing w:after="240"/>
      <w:jc w:val="center"/>
    </w:pPr>
    <w:rPr>
      <w:caps/>
      <w:szCs w:val="20"/>
    </w:rPr>
  </w:style>
  <w:style w:type="paragraph" w:customStyle="1" w:styleId="Title4">
    <w:name w:val="Title 4"/>
    <w:basedOn w:val="Normal"/>
    <w:next w:val="Normal"/>
    <w:uiPriority w:val="31"/>
    <w:rsid w:val="008123B2"/>
    <w:pPr>
      <w:keepNext/>
      <w:keepLines/>
      <w:suppressAutoHyphens/>
      <w:spacing w:after="240"/>
      <w:jc w:val="center"/>
    </w:pPr>
    <w:rPr>
      <w:szCs w:val="20"/>
    </w:rPr>
  </w:style>
  <w:style w:type="character" w:styleId="IntenseEmphasis">
    <w:name w:val="Intense Emphasis"/>
    <w:basedOn w:val="DefaultParagraphFont"/>
    <w:uiPriority w:val="99"/>
    <w:qFormat/>
    <w:rsid w:val="008123B2"/>
    <w:rPr>
      <w:b/>
      <w:bCs/>
      <w:i/>
      <w:iCs/>
      <w:color w:val="auto"/>
    </w:rPr>
  </w:style>
  <w:style w:type="paragraph" w:styleId="IntenseQuote">
    <w:name w:val="Intense Quote"/>
    <w:basedOn w:val="Normal"/>
    <w:next w:val="Normal"/>
    <w:link w:val="IntenseQuoteChar"/>
    <w:uiPriority w:val="99"/>
    <w:qFormat/>
    <w:rsid w:val="008123B2"/>
    <w:pPr>
      <w:pBdr>
        <w:bottom w:val="single" w:sz="4" w:space="4" w:color="5B9BD5" w:themeColor="accent1"/>
      </w:pBdr>
      <w:spacing w:before="200" w:after="280"/>
      <w:ind w:left="936" w:right="936"/>
    </w:pPr>
    <w:rPr>
      <w:rFonts w:eastAsiaTheme="minorHAnsi" w:cstheme="minorBidi"/>
      <w:b/>
      <w:bCs/>
      <w:i/>
      <w:iCs/>
    </w:rPr>
  </w:style>
  <w:style w:type="character" w:customStyle="1" w:styleId="IntenseQuoteChar">
    <w:name w:val="Intense Quote Char"/>
    <w:basedOn w:val="DefaultParagraphFont"/>
    <w:link w:val="IntenseQuote"/>
    <w:uiPriority w:val="99"/>
    <w:rsid w:val="008123B2"/>
    <w:rPr>
      <w:rFonts w:eastAsiaTheme="minorHAnsi" w:cstheme="minorBidi"/>
      <w:b/>
      <w:bCs/>
      <w:i/>
      <w:iCs/>
      <w:sz w:val="24"/>
      <w:szCs w:val="24"/>
    </w:rPr>
  </w:style>
  <w:style w:type="character" w:styleId="IntenseReference">
    <w:name w:val="Intense Reference"/>
    <w:basedOn w:val="DefaultParagraphFont"/>
    <w:uiPriority w:val="99"/>
    <w:qFormat/>
    <w:rsid w:val="008123B2"/>
    <w:rPr>
      <w:b/>
      <w:bCs/>
      <w:smallCaps/>
      <w:color w:val="auto"/>
      <w:spacing w:val="5"/>
      <w:u w:val="single"/>
    </w:rPr>
  </w:style>
  <w:style w:type="character" w:styleId="SubtleReference">
    <w:name w:val="Subtle Reference"/>
    <w:basedOn w:val="DefaultParagraphFont"/>
    <w:uiPriority w:val="99"/>
    <w:qFormat/>
    <w:rsid w:val="008123B2"/>
    <w:rPr>
      <w:smallCaps/>
      <w:color w:val="auto"/>
      <w:u w:val="single"/>
    </w:rPr>
  </w:style>
  <w:style w:type="paragraph" w:styleId="TOAHeading">
    <w:name w:val="toa heading"/>
    <w:basedOn w:val="Normal"/>
    <w:next w:val="Normal"/>
    <w:uiPriority w:val="99"/>
    <w:semiHidden/>
    <w:rsid w:val="008123B2"/>
    <w:pPr>
      <w:spacing w:before="120"/>
    </w:pPr>
    <w:rPr>
      <w:b/>
      <w:bCs/>
    </w:rPr>
  </w:style>
  <w:style w:type="character" w:styleId="SubtleEmphasis">
    <w:name w:val="Subtle Emphasis"/>
    <w:basedOn w:val="DefaultParagraphFont"/>
    <w:uiPriority w:val="99"/>
    <w:qFormat/>
    <w:rsid w:val="008123B2"/>
    <w:rPr>
      <w:i/>
      <w:iCs/>
      <w:color w:val="auto"/>
    </w:rPr>
  </w:style>
  <w:style w:type="paragraph" w:styleId="BlockText">
    <w:name w:val="Block Text"/>
    <w:basedOn w:val="Normal"/>
    <w:uiPriority w:val="99"/>
    <w:semiHidden/>
    <w:rsid w:val="008123B2"/>
    <w:pPr>
      <w:ind w:left="1152" w:right="1152"/>
    </w:pPr>
    <w:rPr>
      <w:rFonts w:cstheme="minorBidi"/>
      <w:i/>
      <w:iCs/>
    </w:rPr>
  </w:style>
  <w:style w:type="paragraph" w:styleId="Caption">
    <w:name w:val="caption"/>
    <w:basedOn w:val="Normal"/>
    <w:next w:val="Normal"/>
    <w:uiPriority w:val="99"/>
    <w:semiHidden/>
    <w:qFormat/>
    <w:rsid w:val="008123B2"/>
    <w:pPr>
      <w:spacing w:after="200"/>
    </w:pPr>
    <w:rPr>
      <w:rFonts w:eastAsiaTheme="minorHAnsi" w:cstheme="minorBidi"/>
      <w:b/>
      <w:bCs/>
      <w:szCs w:val="18"/>
    </w:rPr>
  </w:style>
  <w:style w:type="character" w:styleId="BookTitle">
    <w:name w:val="Book Title"/>
    <w:basedOn w:val="DefaultParagraphFont"/>
    <w:uiPriority w:val="99"/>
    <w:qFormat/>
    <w:rsid w:val="008123B2"/>
    <w:rPr>
      <w:b/>
      <w:bCs/>
      <w:smallCaps/>
      <w:spacing w:val="5"/>
    </w:rPr>
  </w:style>
  <w:style w:type="paragraph" w:customStyle="1" w:styleId="Spacing">
    <w:name w:val="Spacing"/>
    <w:qFormat/>
    <w:rsid w:val="008123B2"/>
    <w:pPr>
      <w:spacing w:after="240"/>
    </w:pPr>
    <w:rPr>
      <w:rFonts w:eastAsiaTheme="minorHAnsi" w:cstheme="minorBidi"/>
      <w:sz w:val="24"/>
      <w:szCs w:val="24"/>
    </w:rPr>
  </w:style>
  <w:style w:type="paragraph" w:customStyle="1" w:styleId="LeftHeading">
    <w:name w:val="Left Heading"/>
    <w:basedOn w:val="Normal"/>
    <w:next w:val="Normal"/>
    <w:rsid w:val="008123B2"/>
    <w:pPr>
      <w:jc w:val="both"/>
    </w:pPr>
    <w:rPr>
      <w:b/>
      <w:szCs w:val="20"/>
    </w:rPr>
  </w:style>
  <w:style w:type="character" w:customStyle="1" w:styleId="ListParagraphChar">
    <w:name w:val="List Paragraph Char"/>
    <w:aliases w:val="Bulleted Text Char"/>
    <w:link w:val="ListParagraph"/>
    <w:uiPriority w:val="34"/>
    <w:locked/>
    <w:rsid w:val="00667CC9"/>
    <w:rPr>
      <w:sz w:val="24"/>
    </w:rPr>
  </w:style>
  <w:style w:type="paragraph" w:customStyle="1" w:styleId="TableParagraph">
    <w:name w:val="Table Paragraph"/>
    <w:basedOn w:val="Normal"/>
    <w:uiPriority w:val="1"/>
    <w:qFormat/>
    <w:rsid w:val="00667CC9"/>
    <w:pPr>
      <w:widowControl w:val="0"/>
      <w:autoSpaceDE w:val="0"/>
      <w:autoSpaceDN w:val="0"/>
      <w:jc w:val="both"/>
    </w:pPr>
    <w:rPr>
      <w:rFonts w:asciiTheme="majorHAnsi" w:eastAsia="Calibri" w:hAnsiTheme="majorHAnsi" w:cs="Calibri"/>
      <w:szCs w:val="22"/>
      <w:lang w:bidi="en-US"/>
    </w:rPr>
  </w:style>
  <w:style w:type="table" w:styleId="PlainTable1">
    <w:name w:val="Plain Table 1"/>
    <w:basedOn w:val="TableNormal"/>
    <w:uiPriority w:val="41"/>
    <w:rsid w:val="002E1B29"/>
    <w:rPr>
      <w:rFonts w:ascii="Arial" w:hAnsi="Ari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8">
    <w:name w:val="Table Grid 8"/>
    <w:basedOn w:val="TableNormal"/>
    <w:rsid w:val="002E1B2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2E1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E1B29"/>
    <w:rPr>
      <w:rFonts w:ascii="Courier New" w:hAnsi="Courier New" w:cs="Courier New"/>
    </w:rPr>
  </w:style>
  <w:style w:type="paragraph" w:styleId="FootnoteText">
    <w:name w:val="footnote text"/>
    <w:basedOn w:val="Normal"/>
    <w:link w:val="FootnoteTextChar"/>
    <w:rsid w:val="00EF4EC3"/>
    <w:rPr>
      <w:sz w:val="20"/>
      <w:szCs w:val="20"/>
    </w:rPr>
  </w:style>
  <w:style w:type="character" w:customStyle="1" w:styleId="FootnoteTextChar">
    <w:name w:val="Footnote Text Char"/>
    <w:basedOn w:val="DefaultParagraphFont"/>
    <w:link w:val="FootnoteText"/>
    <w:rsid w:val="00EF4EC3"/>
  </w:style>
  <w:style w:type="character" w:styleId="FootnoteReference">
    <w:name w:val="footnote reference"/>
    <w:rsid w:val="00EF4EC3"/>
    <w:rPr>
      <w:vertAlign w:val="superscript"/>
    </w:rPr>
  </w:style>
  <w:style w:type="paragraph" w:styleId="BodyText2">
    <w:name w:val="Body Text 2"/>
    <w:basedOn w:val="Normal"/>
    <w:link w:val="BodyText2Char"/>
    <w:uiPriority w:val="99"/>
    <w:qFormat/>
    <w:rsid w:val="00CF66BF"/>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uiPriority w:val="4"/>
    <w:rsid w:val="00CF66BF"/>
    <w:rPr>
      <w:rFonts w:asciiTheme="majorHAnsi" w:eastAsiaTheme="minorHAnsi" w:hAnsiTheme="majorHAnsi" w:cstheme="majorHAnsi"/>
      <w:sz w:val="24"/>
      <w:szCs w:val="24"/>
    </w:rPr>
  </w:style>
  <w:style w:type="numbering" w:customStyle="1" w:styleId="DHSSStyle">
    <w:name w:val="DHSS Style"/>
    <w:uiPriority w:val="99"/>
    <w:rsid w:val="00CF66BF"/>
  </w:style>
  <w:style w:type="numbering" w:customStyle="1" w:styleId="DHSSStyle10">
    <w:name w:val="DHSS Style 1"/>
    <w:uiPriority w:val="99"/>
    <w:rsid w:val="00CF66BF"/>
  </w:style>
  <w:style w:type="paragraph" w:styleId="BodyTextFirstIndent">
    <w:name w:val="Body Text First Indent"/>
    <w:basedOn w:val="BodyText"/>
    <w:link w:val="BodyTextFirstIndentChar"/>
    <w:uiPriority w:val="99"/>
    <w:unhideWhenUsed/>
    <w:rsid w:val="00CF66BF"/>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CF66BF"/>
    <w:rPr>
      <w:rFonts w:asciiTheme="majorHAnsi" w:eastAsiaTheme="minorHAnsi" w:hAnsiTheme="majorHAnsi" w:cstheme="majorHAnsi"/>
      <w:sz w:val="24"/>
      <w:szCs w:val="24"/>
    </w:rPr>
  </w:style>
  <w:style w:type="paragraph" w:customStyle="1" w:styleId="Strike">
    <w:name w:val="Strike"/>
    <w:basedOn w:val="Normal"/>
    <w:uiPriority w:val="8"/>
    <w:qFormat/>
    <w:rsid w:val="00CF66BF"/>
    <w:rPr>
      <w:rFonts w:asciiTheme="majorHAnsi" w:eastAsiaTheme="minorHAnsi" w:hAnsiTheme="majorHAnsi" w:cstheme="majorHAnsi"/>
      <w:strike/>
      <w:color w:val="A6A6A6" w:themeColor="background1" w:themeShade="A6"/>
    </w:rPr>
  </w:style>
  <w:style w:type="character" w:styleId="Strong">
    <w:name w:val="Strong"/>
    <w:basedOn w:val="DefaultParagraphFont"/>
    <w:uiPriority w:val="22"/>
    <w:qFormat/>
    <w:rsid w:val="00CF66BF"/>
    <w:rPr>
      <w:b/>
      <w:bCs/>
    </w:rPr>
  </w:style>
  <w:style w:type="character" w:customStyle="1" w:styleId="BoldWhite">
    <w:name w:val="Bold White"/>
    <w:basedOn w:val="DefaultParagraphFont"/>
    <w:uiPriority w:val="1"/>
    <w:rsid w:val="00CF66BF"/>
    <w:rPr>
      <w:rFonts w:ascii="Times New Roman" w:hAnsi="Times New Roman"/>
      <w:b/>
      <w:color w:val="FFFFFF" w:themeColor="background1"/>
      <w:sz w:val="24"/>
    </w:rPr>
  </w:style>
  <w:style w:type="character" w:styleId="Mention">
    <w:name w:val="Mention"/>
    <w:basedOn w:val="DefaultParagraphFont"/>
    <w:uiPriority w:val="99"/>
    <w:unhideWhenUsed/>
    <w:rsid w:val="00CF66BF"/>
    <w:rPr>
      <w:color w:val="2B579A"/>
      <w:shd w:val="clear" w:color="auto" w:fill="E1DFDD"/>
    </w:rPr>
  </w:style>
  <w:style w:type="paragraph" w:styleId="List3">
    <w:name w:val="List 3"/>
    <w:basedOn w:val="Normal"/>
    <w:uiPriority w:val="99"/>
    <w:unhideWhenUsed/>
    <w:rsid w:val="00CF66BF"/>
    <w:pPr>
      <w:numPr>
        <w:numId w:val="41"/>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CF66BF"/>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CF66BF"/>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CF66BF"/>
    <w:pPr>
      <w:spacing w:after="120"/>
      <w:ind w:left="1800" w:hanging="360"/>
      <w:contextualSpacing/>
    </w:pPr>
    <w:rPr>
      <w:rFonts w:asciiTheme="majorHAnsi" w:eastAsiaTheme="minorHAnsi" w:hAnsiTheme="majorHAnsi" w:cstheme="majorHAnsi"/>
    </w:rPr>
  </w:style>
  <w:style w:type="character" w:customStyle="1" w:styleId="StrongCAPS">
    <w:name w:val="StrongCAPS"/>
    <w:basedOn w:val="DefaultParagraphFont"/>
    <w:uiPriority w:val="1"/>
    <w:rsid w:val="00CF66BF"/>
    <w:rPr>
      <w:rFonts w:asciiTheme="majorHAnsi" w:hAnsiTheme="majorHAnsi"/>
      <w:b/>
      <w:caps/>
      <w:smallCaps w:val="0"/>
      <w:sz w:val="24"/>
    </w:rPr>
  </w:style>
  <w:style w:type="numbering" w:customStyle="1" w:styleId="NoList1">
    <w:name w:val="No List1"/>
    <w:next w:val="NoList"/>
    <w:uiPriority w:val="99"/>
    <w:semiHidden/>
    <w:unhideWhenUsed/>
    <w:rsid w:val="00CF66BF"/>
  </w:style>
  <w:style w:type="numbering" w:customStyle="1" w:styleId="DHSSStyle1">
    <w:name w:val="DHSS Style1"/>
    <w:uiPriority w:val="99"/>
    <w:rsid w:val="00CF66BF"/>
    <w:pPr>
      <w:numPr>
        <w:numId w:val="40"/>
      </w:numPr>
    </w:pPr>
  </w:style>
  <w:style w:type="numbering" w:customStyle="1" w:styleId="DHSSStyle11">
    <w:name w:val="DHSS Style 11"/>
    <w:uiPriority w:val="99"/>
    <w:rsid w:val="00CF66BF"/>
    <w:pPr>
      <w:numPr>
        <w:numId w:val="129"/>
      </w:numPr>
    </w:pPr>
  </w:style>
  <w:style w:type="paragraph" w:customStyle="1" w:styleId="BAAText2">
    <w:name w:val="BAA Text 2"/>
    <w:uiPriority w:val="6"/>
    <w:qFormat/>
    <w:rsid w:val="00CF66BF"/>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BAAText3">
    <w:name w:val="BAA Text 3"/>
    <w:basedOn w:val="BAAText2"/>
    <w:uiPriority w:val="6"/>
    <w:qFormat/>
    <w:rsid w:val="00CF66BF"/>
    <w:pPr>
      <w:ind w:left="1800"/>
    </w:pPr>
  </w:style>
  <w:style w:type="paragraph" w:customStyle="1" w:styleId="BAAText1">
    <w:name w:val="BAA Text 1"/>
    <w:uiPriority w:val="6"/>
    <w:qFormat/>
    <w:rsid w:val="00CF66BF"/>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character" w:customStyle="1" w:styleId="me-email-text">
    <w:name w:val="me-email-text"/>
    <w:basedOn w:val="DefaultParagraphFont"/>
    <w:rsid w:val="00D77B3C"/>
  </w:style>
  <w:style w:type="character" w:customStyle="1" w:styleId="me-email-text-secondary">
    <w:name w:val="me-email-text-secondary"/>
    <w:basedOn w:val="DefaultParagraphFont"/>
    <w:rsid w:val="00D77B3C"/>
  </w:style>
  <w:style w:type="character" w:customStyle="1" w:styleId="me-email-headline">
    <w:name w:val="me-email-headline"/>
    <w:basedOn w:val="DefaultParagraphFont"/>
    <w:rsid w:val="00D77B3C"/>
  </w:style>
  <w:style w:type="numbering" w:customStyle="1" w:styleId="CurrentList1">
    <w:name w:val="Current List1"/>
    <w:uiPriority w:val="99"/>
    <w:rsid w:val="00F72834"/>
    <w:pPr>
      <w:numPr>
        <w:numId w:val="42"/>
      </w:numPr>
    </w:pPr>
  </w:style>
  <w:style w:type="character" w:customStyle="1" w:styleId="StrongUnderlined">
    <w:name w:val="Strong Underlined"/>
    <w:basedOn w:val="DefaultParagraphFont"/>
    <w:uiPriority w:val="1"/>
    <w:rsid w:val="005D7213"/>
    <w:rPr>
      <w:rFonts w:asciiTheme="majorHAnsi" w:hAnsiTheme="majorHAnsi"/>
      <w:b/>
      <w:sz w:val="24"/>
      <w:u w:val="single"/>
    </w:rPr>
  </w:style>
  <w:style w:type="numbering" w:customStyle="1" w:styleId="CurrentList2">
    <w:name w:val="Current List2"/>
    <w:uiPriority w:val="99"/>
    <w:rsid w:val="00F62E51"/>
    <w:pPr>
      <w:numPr>
        <w:numId w:val="65"/>
      </w:numPr>
    </w:pPr>
  </w:style>
  <w:style w:type="numbering" w:customStyle="1" w:styleId="NoList2">
    <w:name w:val="No List2"/>
    <w:next w:val="NoList"/>
    <w:uiPriority w:val="99"/>
    <w:semiHidden/>
    <w:unhideWhenUsed/>
    <w:rsid w:val="003F2C64"/>
  </w:style>
  <w:style w:type="numbering" w:customStyle="1" w:styleId="DHSSStyle2">
    <w:name w:val="DHSS Style2"/>
    <w:uiPriority w:val="99"/>
    <w:rsid w:val="003F2C64"/>
  </w:style>
  <w:style w:type="numbering" w:customStyle="1" w:styleId="DHSSStyle12">
    <w:name w:val="DHSS Style 12"/>
    <w:uiPriority w:val="99"/>
    <w:rsid w:val="003F2C64"/>
  </w:style>
  <w:style w:type="character" w:customStyle="1" w:styleId="xme-email-text">
    <w:name w:val="x_me-email-text"/>
    <w:basedOn w:val="DefaultParagraphFont"/>
    <w:rsid w:val="00F24734"/>
  </w:style>
  <w:style w:type="character" w:customStyle="1" w:styleId="xme-email-text-secondary">
    <w:name w:val="x_me-email-text-secondary"/>
    <w:basedOn w:val="DefaultParagraphFont"/>
    <w:rsid w:val="00F24734"/>
  </w:style>
  <w:style w:type="character" w:customStyle="1" w:styleId="xme-email-headline">
    <w:name w:val="x_me-email-headline"/>
    <w:basedOn w:val="DefaultParagraphFont"/>
    <w:rsid w:val="00F24734"/>
  </w:style>
  <w:style w:type="character" w:customStyle="1" w:styleId="BoldUnderline">
    <w:name w:val="Bold Underline"/>
    <w:basedOn w:val="DefaultParagraphFont"/>
    <w:uiPriority w:val="1"/>
    <w:rsid w:val="007B2807"/>
    <w:rPr>
      <w:rFonts w:ascii="Merriweather" w:hAnsi="Merriweather"/>
      <w:b/>
      <w:sz w:val="20"/>
      <w:u w:val="single"/>
    </w:rPr>
  </w:style>
  <w:style w:type="numbering" w:customStyle="1" w:styleId="DHSSStyle13">
    <w:name w:val="DHSS Style 13"/>
    <w:uiPriority w:val="99"/>
    <w:rsid w:val="007B2807"/>
  </w:style>
  <w:style w:type="table" w:styleId="GridTable6Colorful">
    <w:name w:val="Grid Table 6 Colorful"/>
    <w:basedOn w:val="TableNormal"/>
    <w:uiPriority w:val="51"/>
    <w:rsid w:val="00A9304B"/>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rsid w:val="00052661"/>
    <w:pPr>
      <w:widowControl w:val="0"/>
      <w:adjustRightInd w:val="0"/>
      <w:spacing w:before="100" w:beforeAutospacing="1" w:after="100" w:afterAutospacing="1" w:line="360" w:lineRule="atLeast"/>
      <w:jc w:val="both"/>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12210112">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1994508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298263717">
      <w:bodyDiv w:val="1"/>
      <w:marLeft w:val="0"/>
      <w:marRight w:val="0"/>
      <w:marTop w:val="0"/>
      <w:marBottom w:val="0"/>
      <w:divBdr>
        <w:top w:val="none" w:sz="0" w:space="0" w:color="auto"/>
        <w:left w:val="none" w:sz="0" w:space="0" w:color="auto"/>
        <w:bottom w:val="none" w:sz="0" w:space="0" w:color="auto"/>
        <w:right w:val="none" w:sz="0" w:space="0" w:color="auto"/>
      </w:divBdr>
    </w:div>
    <w:div w:id="331295822">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500436841">
      <w:bodyDiv w:val="1"/>
      <w:marLeft w:val="0"/>
      <w:marRight w:val="0"/>
      <w:marTop w:val="0"/>
      <w:marBottom w:val="0"/>
      <w:divBdr>
        <w:top w:val="none" w:sz="0" w:space="0" w:color="auto"/>
        <w:left w:val="none" w:sz="0" w:space="0" w:color="auto"/>
        <w:bottom w:val="none" w:sz="0" w:space="0" w:color="auto"/>
        <w:right w:val="none" w:sz="0" w:space="0" w:color="auto"/>
      </w:divBdr>
    </w:div>
    <w:div w:id="545488494">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784888561">
      <w:bodyDiv w:val="1"/>
      <w:marLeft w:val="0"/>
      <w:marRight w:val="0"/>
      <w:marTop w:val="0"/>
      <w:marBottom w:val="0"/>
      <w:divBdr>
        <w:top w:val="none" w:sz="0" w:space="0" w:color="auto"/>
        <w:left w:val="none" w:sz="0" w:space="0" w:color="auto"/>
        <w:bottom w:val="none" w:sz="0" w:space="0" w:color="auto"/>
        <w:right w:val="none" w:sz="0" w:space="0" w:color="auto"/>
      </w:divBdr>
    </w:div>
    <w:div w:id="837188281">
      <w:bodyDiv w:val="1"/>
      <w:marLeft w:val="0"/>
      <w:marRight w:val="0"/>
      <w:marTop w:val="0"/>
      <w:marBottom w:val="0"/>
      <w:divBdr>
        <w:top w:val="none" w:sz="0" w:space="0" w:color="auto"/>
        <w:left w:val="none" w:sz="0" w:space="0" w:color="auto"/>
        <w:bottom w:val="none" w:sz="0" w:space="0" w:color="auto"/>
        <w:right w:val="none" w:sz="0" w:space="0" w:color="auto"/>
      </w:divBdr>
      <w:divsChild>
        <w:div w:id="1369064112">
          <w:marLeft w:val="0"/>
          <w:marRight w:val="0"/>
          <w:marTop w:val="0"/>
          <w:marBottom w:val="180"/>
          <w:divBdr>
            <w:top w:val="none" w:sz="0" w:space="0" w:color="auto"/>
            <w:left w:val="none" w:sz="0" w:space="0" w:color="auto"/>
            <w:bottom w:val="none" w:sz="0" w:space="0" w:color="auto"/>
            <w:right w:val="none" w:sz="0" w:space="0" w:color="auto"/>
          </w:divBdr>
        </w:div>
        <w:div w:id="2054841753">
          <w:marLeft w:val="0"/>
          <w:marRight w:val="0"/>
          <w:marTop w:val="0"/>
          <w:marBottom w:val="90"/>
          <w:divBdr>
            <w:top w:val="none" w:sz="0" w:space="0" w:color="auto"/>
            <w:left w:val="none" w:sz="0" w:space="0" w:color="auto"/>
            <w:bottom w:val="none" w:sz="0" w:space="0" w:color="auto"/>
            <w:right w:val="none" w:sz="0" w:space="0" w:color="auto"/>
          </w:divBdr>
        </w:div>
        <w:div w:id="1236939875">
          <w:marLeft w:val="0"/>
          <w:marRight w:val="0"/>
          <w:marTop w:val="0"/>
          <w:marBottom w:val="90"/>
          <w:divBdr>
            <w:top w:val="none" w:sz="0" w:space="0" w:color="auto"/>
            <w:left w:val="none" w:sz="0" w:space="0" w:color="auto"/>
            <w:bottom w:val="none" w:sz="0" w:space="0" w:color="auto"/>
            <w:right w:val="none" w:sz="0" w:space="0" w:color="auto"/>
          </w:divBdr>
        </w:div>
        <w:div w:id="1354308442">
          <w:marLeft w:val="0"/>
          <w:marRight w:val="0"/>
          <w:marTop w:val="0"/>
          <w:marBottom w:val="360"/>
          <w:divBdr>
            <w:top w:val="none" w:sz="0" w:space="0" w:color="auto"/>
            <w:left w:val="none" w:sz="0" w:space="0" w:color="auto"/>
            <w:bottom w:val="none" w:sz="0" w:space="0" w:color="auto"/>
            <w:right w:val="none" w:sz="0" w:space="0" w:color="auto"/>
          </w:divBdr>
        </w:div>
        <w:div w:id="1403912620">
          <w:marLeft w:val="0"/>
          <w:marRight w:val="0"/>
          <w:marTop w:val="0"/>
          <w:marBottom w:val="360"/>
          <w:divBdr>
            <w:top w:val="none" w:sz="0" w:space="0" w:color="auto"/>
            <w:left w:val="none" w:sz="0" w:space="0" w:color="auto"/>
            <w:bottom w:val="none" w:sz="0" w:space="0" w:color="auto"/>
            <w:right w:val="none" w:sz="0" w:space="0" w:color="auto"/>
          </w:divBdr>
        </w:div>
        <w:div w:id="693919867">
          <w:marLeft w:val="0"/>
          <w:marRight w:val="0"/>
          <w:marTop w:val="0"/>
          <w:marBottom w:val="90"/>
          <w:divBdr>
            <w:top w:val="none" w:sz="0" w:space="0" w:color="auto"/>
            <w:left w:val="none" w:sz="0" w:space="0" w:color="auto"/>
            <w:bottom w:val="none" w:sz="0" w:space="0" w:color="auto"/>
            <w:right w:val="none" w:sz="0" w:space="0" w:color="auto"/>
          </w:divBdr>
        </w:div>
        <w:div w:id="1901482790">
          <w:marLeft w:val="0"/>
          <w:marRight w:val="0"/>
          <w:marTop w:val="0"/>
          <w:marBottom w:val="90"/>
          <w:divBdr>
            <w:top w:val="none" w:sz="0" w:space="0" w:color="auto"/>
            <w:left w:val="none" w:sz="0" w:space="0" w:color="auto"/>
            <w:bottom w:val="none" w:sz="0" w:space="0" w:color="auto"/>
            <w:right w:val="none" w:sz="0" w:space="0" w:color="auto"/>
          </w:divBdr>
        </w:div>
        <w:div w:id="1923178107">
          <w:marLeft w:val="0"/>
          <w:marRight w:val="0"/>
          <w:marTop w:val="0"/>
          <w:marBottom w:val="90"/>
          <w:divBdr>
            <w:top w:val="none" w:sz="0" w:space="0" w:color="auto"/>
            <w:left w:val="none" w:sz="0" w:space="0" w:color="auto"/>
            <w:bottom w:val="none" w:sz="0" w:space="0" w:color="auto"/>
            <w:right w:val="none" w:sz="0" w:space="0" w:color="auto"/>
          </w:divBdr>
        </w:div>
        <w:div w:id="809588549">
          <w:marLeft w:val="0"/>
          <w:marRight w:val="0"/>
          <w:marTop w:val="0"/>
          <w:marBottom w:val="360"/>
          <w:divBdr>
            <w:top w:val="none" w:sz="0" w:space="0" w:color="auto"/>
            <w:left w:val="none" w:sz="0" w:space="0" w:color="auto"/>
            <w:bottom w:val="none" w:sz="0" w:space="0" w:color="auto"/>
            <w:right w:val="none" w:sz="0" w:space="0" w:color="auto"/>
          </w:divBdr>
        </w:div>
        <w:div w:id="315568967">
          <w:marLeft w:val="0"/>
          <w:marRight w:val="0"/>
          <w:marTop w:val="0"/>
          <w:marBottom w:val="90"/>
          <w:divBdr>
            <w:top w:val="none" w:sz="0" w:space="0" w:color="auto"/>
            <w:left w:val="none" w:sz="0" w:space="0" w:color="auto"/>
            <w:bottom w:val="none" w:sz="0" w:space="0" w:color="auto"/>
            <w:right w:val="none" w:sz="0" w:space="0" w:color="auto"/>
          </w:divBdr>
        </w:div>
        <w:div w:id="1127700862">
          <w:marLeft w:val="0"/>
          <w:marRight w:val="0"/>
          <w:marTop w:val="0"/>
          <w:marBottom w:val="90"/>
          <w:divBdr>
            <w:top w:val="none" w:sz="0" w:space="0" w:color="auto"/>
            <w:left w:val="none" w:sz="0" w:space="0" w:color="auto"/>
            <w:bottom w:val="none" w:sz="0" w:space="0" w:color="auto"/>
            <w:right w:val="none" w:sz="0" w:space="0" w:color="auto"/>
          </w:divBdr>
        </w:div>
        <w:div w:id="1753896031">
          <w:marLeft w:val="0"/>
          <w:marRight w:val="0"/>
          <w:marTop w:val="0"/>
          <w:marBottom w:val="90"/>
          <w:divBdr>
            <w:top w:val="none" w:sz="0" w:space="0" w:color="auto"/>
            <w:left w:val="none" w:sz="0" w:space="0" w:color="auto"/>
            <w:bottom w:val="none" w:sz="0" w:space="0" w:color="auto"/>
            <w:right w:val="none" w:sz="0" w:space="0" w:color="auto"/>
          </w:divBdr>
        </w:div>
        <w:div w:id="1489324118">
          <w:marLeft w:val="0"/>
          <w:marRight w:val="0"/>
          <w:marTop w:val="0"/>
          <w:marBottom w:val="360"/>
          <w:divBdr>
            <w:top w:val="none" w:sz="0" w:space="0" w:color="auto"/>
            <w:left w:val="none" w:sz="0" w:space="0" w:color="auto"/>
            <w:bottom w:val="none" w:sz="0" w:space="0" w:color="auto"/>
            <w:right w:val="none" w:sz="0" w:space="0" w:color="auto"/>
          </w:divBdr>
        </w:div>
      </w:divsChild>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866870212">
      <w:bodyDiv w:val="1"/>
      <w:marLeft w:val="0"/>
      <w:marRight w:val="0"/>
      <w:marTop w:val="0"/>
      <w:marBottom w:val="0"/>
      <w:divBdr>
        <w:top w:val="none" w:sz="0" w:space="0" w:color="auto"/>
        <w:left w:val="none" w:sz="0" w:space="0" w:color="auto"/>
        <w:bottom w:val="none" w:sz="0" w:space="0" w:color="auto"/>
        <w:right w:val="none" w:sz="0" w:space="0" w:color="auto"/>
      </w:divBdr>
    </w:div>
    <w:div w:id="1042821701">
      <w:bodyDiv w:val="1"/>
      <w:marLeft w:val="0"/>
      <w:marRight w:val="0"/>
      <w:marTop w:val="0"/>
      <w:marBottom w:val="0"/>
      <w:divBdr>
        <w:top w:val="none" w:sz="0" w:space="0" w:color="auto"/>
        <w:left w:val="none" w:sz="0" w:space="0" w:color="auto"/>
        <w:bottom w:val="none" w:sz="0" w:space="0" w:color="auto"/>
        <w:right w:val="none" w:sz="0" w:space="0" w:color="auto"/>
      </w:divBdr>
      <w:divsChild>
        <w:div w:id="1245915547">
          <w:marLeft w:val="0"/>
          <w:marRight w:val="0"/>
          <w:marTop w:val="0"/>
          <w:marBottom w:val="0"/>
          <w:divBdr>
            <w:top w:val="none" w:sz="0" w:space="0" w:color="auto"/>
            <w:left w:val="none" w:sz="0" w:space="0" w:color="auto"/>
            <w:bottom w:val="none" w:sz="0" w:space="0" w:color="auto"/>
            <w:right w:val="none" w:sz="0" w:space="0" w:color="auto"/>
          </w:divBdr>
        </w:div>
        <w:div w:id="868880217">
          <w:marLeft w:val="0"/>
          <w:marRight w:val="0"/>
          <w:marTop w:val="0"/>
          <w:marBottom w:val="0"/>
          <w:divBdr>
            <w:top w:val="none" w:sz="0" w:space="0" w:color="auto"/>
            <w:left w:val="none" w:sz="0" w:space="0" w:color="auto"/>
            <w:bottom w:val="none" w:sz="0" w:space="0" w:color="auto"/>
            <w:right w:val="none" w:sz="0" w:space="0" w:color="auto"/>
          </w:divBdr>
        </w:div>
        <w:div w:id="1163661037">
          <w:marLeft w:val="0"/>
          <w:marRight w:val="0"/>
          <w:marTop w:val="0"/>
          <w:marBottom w:val="0"/>
          <w:divBdr>
            <w:top w:val="none" w:sz="0" w:space="0" w:color="auto"/>
            <w:left w:val="none" w:sz="0" w:space="0" w:color="auto"/>
            <w:bottom w:val="none" w:sz="0" w:space="0" w:color="auto"/>
            <w:right w:val="none" w:sz="0" w:space="0" w:color="auto"/>
          </w:divBdr>
        </w:div>
        <w:div w:id="455683702">
          <w:marLeft w:val="0"/>
          <w:marRight w:val="0"/>
          <w:marTop w:val="0"/>
          <w:marBottom w:val="0"/>
          <w:divBdr>
            <w:top w:val="none" w:sz="0" w:space="0" w:color="auto"/>
            <w:left w:val="none" w:sz="0" w:space="0" w:color="auto"/>
            <w:bottom w:val="none" w:sz="0" w:space="0" w:color="auto"/>
            <w:right w:val="none" w:sz="0" w:space="0" w:color="auto"/>
          </w:divBdr>
        </w:div>
        <w:div w:id="2140761028">
          <w:marLeft w:val="0"/>
          <w:marRight w:val="0"/>
          <w:marTop w:val="0"/>
          <w:marBottom w:val="0"/>
          <w:divBdr>
            <w:top w:val="none" w:sz="0" w:space="0" w:color="auto"/>
            <w:left w:val="none" w:sz="0" w:space="0" w:color="auto"/>
            <w:bottom w:val="none" w:sz="0" w:space="0" w:color="auto"/>
            <w:right w:val="none" w:sz="0" w:space="0" w:color="auto"/>
          </w:divBdr>
        </w:div>
        <w:div w:id="215356642">
          <w:marLeft w:val="0"/>
          <w:marRight w:val="0"/>
          <w:marTop w:val="0"/>
          <w:marBottom w:val="0"/>
          <w:divBdr>
            <w:top w:val="none" w:sz="0" w:space="0" w:color="auto"/>
            <w:left w:val="none" w:sz="0" w:space="0" w:color="auto"/>
            <w:bottom w:val="none" w:sz="0" w:space="0" w:color="auto"/>
            <w:right w:val="none" w:sz="0" w:space="0" w:color="auto"/>
          </w:divBdr>
          <w:divsChild>
            <w:div w:id="1061753858">
              <w:marLeft w:val="0"/>
              <w:marRight w:val="0"/>
              <w:marTop w:val="0"/>
              <w:marBottom w:val="0"/>
              <w:divBdr>
                <w:top w:val="none" w:sz="0" w:space="0" w:color="auto"/>
                <w:left w:val="none" w:sz="0" w:space="0" w:color="auto"/>
                <w:bottom w:val="none" w:sz="0" w:space="0" w:color="auto"/>
                <w:right w:val="none" w:sz="0" w:space="0" w:color="auto"/>
              </w:divBdr>
            </w:div>
            <w:div w:id="528303032">
              <w:marLeft w:val="0"/>
              <w:marRight w:val="0"/>
              <w:marTop w:val="0"/>
              <w:marBottom w:val="0"/>
              <w:divBdr>
                <w:top w:val="none" w:sz="0" w:space="0" w:color="auto"/>
                <w:left w:val="none" w:sz="0" w:space="0" w:color="auto"/>
                <w:bottom w:val="none" w:sz="0" w:space="0" w:color="auto"/>
                <w:right w:val="none" w:sz="0" w:space="0" w:color="auto"/>
              </w:divBdr>
            </w:div>
            <w:div w:id="2031947021">
              <w:marLeft w:val="0"/>
              <w:marRight w:val="0"/>
              <w:marTop w:val="0"/>
              <w:marBottom w:val="0"/>
              <w:divBdr>
                <w:top w:val="none" w:sz="0" w:space="0" w:color="auto"/>
                <w:left w:val="none" w:sz="0" w:space="0" w:color="auto"/>
                <w:bottom w:val="none" w:sz="0" w:space="0" w:color="auto"/>
                <w:right w:val="none" w:sz="0" w:space="0" w:color="auto"/>
              </w:divBdr>
            </w:div>
            <w:div w:id="2115056508">
              <w:marLeft w:val="0"/>
              <w:marRight w:val="0"/>
              <w:marTop w:val="0"/>
              <w:marBottom w:val="0"/>
              <w:divBdr>
                <w:top w:val="none" w:sz="0" w:space="0" w:color="auto"/>
                <w:left w:val="none" w:sz="0" w:space="0" w:color="auto"/>
                <w:bottom w:val="none" w:sz="0" w:space="0" w:color="auto"/>
                <w:right w:val="none" w:sz="0" w:space="0" w:color="auto"/>
              </w:divBdr>
            </w:div>
            <w:div w:id="8673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501316527">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645163075">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hss.bonfirehub.com/" TargetMode="External"/><Relationship Id="rId21" Type="http://schemas.openxmlformats.org/officeDocument/2006/relationships/hyperlink" Target="http://delcode.delaware.gov/title29/c069/sc06/index.shtml" TargetMode="External"/><Relationship Id="rId42" Type="http://schemas.openxmlformats.org/officeDocument/2006/relationships/hyperlink" Target="https://delcode.delaware.gov/title29/c100/index.html" TargetMode="External"/><Relationship Id="rId47" Type="http://schemas.openxmlformats.org/officeDocument/2006/relationships/hyperlink" Target="https://regulations.delaware.gov/AdminCode/title19/4104" TargetMode="External"/><Relationship Id="rId63" Type="http://schemas.openxmlformats.org/officeDocument/2006/relationships/footer" Target="footer7.xml"/><Relationship Id="rId68" Type="http://schemas.openxmlformats.org/officeDocument/2006/relationships/hyperlink" Target="https://dhss.bonfirehub.com" TargetMode="External"/><Relationship Id="rId84" Type="http://schemas.openxmlformats.org/officeDocument/2006/relationships/hyperlink" Target="https://dhss.bonfirehub.com" TargetMode="External"/><Relationship Id="rId89" Type="http://schemas.openxmlformats.org/officeDocument/2006/relationships/hyperlink" Target="http://delcode.delaware.gov/title29/c069/sc06/index.shtml" TargetMode="External"/><Relationship Id="rId16" Type="http://schemas.openxmlformats.org/officeDocument/2006/relationships/hyperlink" Target="https://pexip.me/teams/sod.onpexip.com/1193506457" TargetMode="External"/><Relationship Id="rId11" Type="http://schemas.openxmlformats.org/officeDocument/2006/relationships/hyperlink" Target="http://delcode.delaware.gov/title29/c069/sc06/index.shtml" TargetMode="External"/><Relationship Id="rId32" Type="http://schemas.openxmlformats.org/officeDocument/2006/relationships/hyperlink" Target="http://www.bids.delaware.gov/" TargetMode="External"/><Relationship Id="rId37" Type="http://schemas.openxmlformats.org/officeDocument/2006/relationships/hyperlink" Target="http://www.bids.delaware.gov/" TargetMode="External"/><Relationship Id="rId53" Type="http://schemas.openxmlformats.org/officeDocument/2006/relationships/footer" Target="footer1.xml"/><Relationship Id="rId58" Type="http://schemas.openxmlformats.org/officeDocument/2006/relationships/footer" Target="footer4.xml"/><Relationship Id="rId74" Type="http://schemas.openxmlformats.org/officeDocument/2006/relationships/hyperlink" Target="https://www.b23de.org/wp-content/uploads/2023/11/2023-Birth-to-Three-EI-Program-Policies-Procedures-Manual.pdf" TargetMode="External"/><Relationship Id="rId79" Type="http://schemas.openxmlformats.org/officeDocument/2006/relationships/hyperlink" Target="https://www.b23de.org/wp-content/uploads/2023/11/2023-Birth-to-Three-EI-Program-Policies-Procedures-Manual.pdf" TargetMode="External"/><Relationship Id="rId102"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www.bids.delaware.gov" TargetMode="External"/><Relationship Id="rId95" Type="http://schemas.openxmlformats.org/officeDocument/2006/relationships/hyperlink" Target="http://delcode.delaware.gov/title29/c100/index.shtml" TargetMode="External"/><Relationship Id="rId22" Type="http://schemas.openxmlformats.org/officeDocument/2006/relationships/hyperlink" Target="http://www.bids.delaware.gov" TargetMode="External"/><Relationship Id="rId27" Type="http://schemas.openxmlformats.org/officeDocument/2006/relationships/hyperlink" Target="https://dhss.bonfirehub.com" TargetMode="External"/><Relationship Id="rId43" Type="http://schemas.openxmlformats.org/officeDocument/2006/relationships/hyperlink" Target="http://delcode.delaware.gov/title19/c007/sc02/index.shtml" TargetMode="External"/><Relationship Id="rId48" Type="http://schemas.openxmlformats.org/officeDocument/2006/relationships/hyperlink" Target="http://governor.delaware.gov/orders/exec_order_31.shtml" TargetMode="External"/><Relationship Id="rId64" Type="http://schemas.openxmlformats.org/officeDocument/2006/relationships/image" Target="media/image3.png"/><Relationship Id="rId69" Type="http://schemas.openxmlformats.org/officeDocument/2006/relationships/hyperlink" Target="https://sites.ed.gov/idea/regs/c/a/303.13" TargetMode="External"/><Relationship Id="rId80" Type="http://schemas.openxmlformats.org/officeDocument/2006/relationships/hyperlink" Target="https://sites.ed.gov/idea/regs/c/d/303.321" TargetMode="External"/><Relationship Id="rId85" Type="http://schemas.openxmlformats.org/officeDocument/2006/relationships/hyperlink" Target="https://delcode.delaware.gov/title29/c005/sc01/index.html" TargetMode="External"/><Relationship Id="rId12" Type="http://schemas.openxmlformats.org/officeDocument/2006/relationships/hyperlink" Target="https://w9.accounting.delaware.gov/W9form.aspx?omkt=en-US" TargetMode="External"/><Relationship Id="rId17" Type="http://schemas.openxmlformats.org/officeDocument/2006/relationships/hyperlink" Target="https://teams.microsoft.com/meetingOptions/?organizerId=6c7bb53d-032d-4a14-bf3b-c460485a1d00&amp;tenantId=8c09e569-51c5-4dee-abb2-8b99c32a4396&amp;threadId=19_meeting_ZjdlZmU5YmYtYzc5Mi00MWYzLWE3NmQtNjcxODkxYTNlYTky@thread.v2&amp;messageId=0&amp;language=en-US" TargetMode="External"/><Relationship Id="rId25" Type="http://schemas.openxmlformats.org/officeDocument/2006/relationships/hyperlink" Target="mailto:rick.williamson@delaware.gov" TargetMode="External"/><Relationship Id="rId33" Type="http://schemas.openxmlformats.org/officeDocument/2006/relationships/hyperlink" Target="https://business.delaware.gov/osd/" TargetMode="External"/><Relationship Id="rId38" Type="http://schemas.openxmlformats.org/officeDocument/2006/relationships/hyperlink" Target="https://www.irs.gov/publications/p510" TargetMode="External"/><Relationship Id="rId46" Type="http://schemas.openxmlformats.org/officeDocument/2006/relationships/hyperlink" Target="http://delcode.delaware.gov/title29/c069/sc04/index.shtml" TargetMode="External"/><Relationship Id="rId59" Type="http://schemas.openxmlformats.org/officeDocument/2006/relationships/header" Target="header4.xml"/><Relationship Id="rId67" Type="http://schemas.openxmlformats.org/officeDocument/2006/relationships/hyperlink" Target="mailto:OSD@Delaware.gov" TargetMode="External"/><Relationship Id="rId20" Type="http://schemas.openxmlformats.org/officeDocument/2006/relationships/hyperlink" Target="https://dhss.bonfirehub.com/" TargetMode="External"/><Relationship Id="rId41" Type="http://schemas.openxmlformats.org/officeDocument/2006/relationships/hyperlink" Target="http://delcode.delaware.gov/title19/c007/sc02/index.shtml" TargetMode="External"/><Relationship Id="rId54" Type="http://schemas.openxmlformats.org/officeDocument/2006/relationships/footer" Target="footer2.xml"/><Relationship Id="rId62" Type="http://schemas.openxmlformats.org/officeDocument/2006/relationships/header" Target="header5.xml"/><Relationship Id="rId70" Type="http://schemas.openxmlformats.org/officeDocument/2006/relationships/hyperlink" Target="https://www.b23de.org/wp-content/uploads/2024/03/Delaware-Early-Childhood-Outcomes-Manual-2023.pdf" TargetMode="External"/><Relationship Id="rId75" Type="http://schemas.openxmlformats.org/officeDocument/2006/relationships/hyperlink" Target="https://www.b23de.org/wp-content/uploads/2024/03/Delaware-Early-Childhood-Outcomes-Manual-2023.pdf" TargetMode="External"/><Relationship Id="rId83" Type="http://schemas.openxmlformats.org/officeDocument/2006/relationships/hyperlink" Target="https://delcode.delaware.gov/title31/c003/sc01/index.html" TargetMode="External"/><Relationship Id="rId88" Type="http://schemas.openxmlformats.org/officeDocument/2006/relationships/hyperlink" Target="https://dhss.bonfirehub.com" TargetMode="External"/><Relationship Id="rId91" Type="http://schemas.openxmlformats.org/officeDocument/2006/relationships/footer" Target="footer8.xml"/><Relationship Id="rId9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ialin.teams.microsoft.com/4c43fd5f-fe91-4bec-8ad1-eeed4888ae52?id=342975060" TargetMode="External"/><Relationship Id="rId23" Type="http://schemas.openxmlformats.org/officeDocument/2006/relationships/hyperlink" Target="http://regulations.delaware.gov/register/september2015/final/19%20DE%20Reg%20207%2009-01-15.htm" TargetMode="External"/><Relationship Id="rId28" Type="http://schemas.openxmlformats.org/officeDocument/2006/relationships/hyperlink" Target="https://dhss.bonfirehub.com" TargetMode="External"/><Relationship Id="rId36" Type="http://schemas.openxmlformats.org/officeDocument/2006/relationships/hyperlink" Target="http://delcode.delaware.gov/title29/c069/sc06/index.shtml" TargetMode="External"/><Relationship Id="rId49" Type="http://schemas.openxmlformats.org/officeDocument/2006/relationships/hyperlink" Target="http://delcode.delaware.gov/title29/c069/sc06/index.shtml" TargetMode="External"/><Relationship Id="rId57" Type="http://schemas.openxmlformats.org/officeDocument/2006/relationships/header" Target="header3.xml"/><Relationship Id="rId10" Type="http://schemas.openxmlformats.org/officeDocument/2006/relationships/endnotes" Target="endnotes.xml"/><Relationship Id="rId31" Type="http://schemas.openxmlformats.org/officeDocument/2006/relationships/hyperlink" Target="mailto:OSD@Delaware.gov" TargetMode="External"/><Relationship Id="rId44" Type="http://schemas.openxmlformats.org/officeDocument/2006/relationships/hyperlink" Target="http://delcode.delaware.gov/title30/c025/index.shtml" TargetMode="External"/><Relationship Id="rId52" Type="http://schemas.openxmlformats.org/officeDocument/2006/relationships/header" Target="header1.xml"/><Relationship Id="rId60" Type="http://schemas.openxmlformats.org/officeDocument/2006/relationships/footer" Target="footer5.xml"/><Relationship Id="rId65" Type="http://schemas.openxmlformats.org/officeDocument/2006/relationships/hyperlink" Target="mailto:Belitza.Torres@delaware.gov" TargetMode="External"/><Relationship Id="rId73" Type="http://schemas.openxmlformats.org/officeDocument/2006/relationships/hyperlink" Target="https://sites.ed.gov/idea/regs/c/d/303.321" TargetMode="External"/><Relationship Id="rId78" Type="http://schemas.openxmlformats.org/officeDocument/2006/relationships/hyperlink" Target="https://www.b23de.org/wp-content/uploads/2024/03/Delaware-Early-Childhood-Outcomes-Manual-2023.pdf" TargetMode="External"/><Relationship Id="rId81" Type="http://schemas.openxmlformats.org/officeDocument/2006/relationships/hyperlink" Target="https://www.b23de.org/wp-content/uploads/2024/11/Established-Conditions-List.pdf" TargetMode="External"/><Relationship Id="rId86" Type="http://schemas.openxmlformats.org/officeDocument/2006/relationships/hyperlink" Target="http://delcode.delaware.gov/title29/c069/sc06/index.shtml" TargetMode="External"/><Relationship Id="rId94" Type="http://schemas.openxmlformats.org/officeDocument/2006/relationships/header" Target="header8.xml"/><Relationship Id="rId99" Type="http://schemas.openxmlformats.org/officeDocument/2006/relationships/fontTable" Target="fontTable.xml"/><Relationship Id="rId10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teams.microsoft.com/l/meetup-join/19%3ameeting_ZjdlZmU5YmYtYzc5Mi00MWYzLWE3NmQtNjcxODkxYTNlYTky%40thread.v2/0?context=%7b%22Tid%22%3a%228c09e569-51c5-4dee-abb2-8b99c32a4396%22%2c%22Oid%22%3a%226c7bb53d-032d-4a14-bf3b-c460485a1d00%22%7d" TargetMode="External"/><Relationship Id="rId18" Type="http://schemas.openxmlformats.org/officeDocument/2006/relationships/hyperlink" Target="https://dialin.teams.microsoft.com/usp/pstnconferencing" TargetMode="External"/><Relationship Id="rId39" Type="http://schemas.openxmlformats.org/officeDocument/2006/relationships/hyperlink" Target="mailto:eSecurity@delaware.gov" TargetMode="External"/><Relationship Id="rId34" Type="http://schemas.openxmlformats.org/officeDocument/2006/relationships/hyperlink" Target="mailto:OSD@Delaware.gov" TargetMode="External"/><Relationship Id="rId50" Type="http://schemas.openxmlformats.org/officeDocument/2006/relationships/hyperlink" Target="mailto:belitza.torres@delaware.gov" TargetMode="External"/><Relationship Id="rId55" Type="http://schemas.openxmlformats.org/officeDocument/2006/relationships/header" Target="header2.xml"/><Relationship Id="rId76" Type="http://schemas.openxmlformats.org/officeDocument/2006/relationships/hyperlink" Target="https://sites.ed.gov/idea/regs/c/d/303.321" TargetMode="External"/><Relationship Id="rId97" Type="http://schemas.openxmlformats.org/officeDocument/2006/relationships/image" Target="media/image6.png"/><Relationship Id="rId7" Type="http://schemas.openxmlformats.org/officeDocument/2006/relationships/settings" Target="settings.xml"/><Relationship Id="rId71" Type="http://schemas.openxmlformats.org/officeDocument/2006/relationships/hyperlink" Target="https://sites.ed.gov/idea/regs/c/a/303.34" TargetMode="External"/><Relationship Id="rId92" Type="http://schemas.openxmlformats.org/officeDocument/2006/relationships/header" Target="header6.xml"/><Relationship Id="rId2" Type="http://schemas.openxmlformats.org/officeDocument/2006/relationships/customXml" Target="../customXml/item2.xml"/><Relationship Id="rId29" Type="http://schemas.openxmlformats.org/officeDocument/2006/relationships/hyperlink" Target="https://archivesfiles.delaware.gov/Executive-Orders/Markell/Markell_EO31.pdf" TargetMode="External"/><Relationship Id="rId24" Type="http://schemas.openxmlformats.org/officeDocument/2006/relationships/hyperlink" Target="mailto:osd@delaware.gov" TargetMode="External"/><Relationship Id="rId40" Type="http://schemas.openxmlformats.org/officeDocument/2006/relationships/hyperlink" Target="https://dhss.bonfirehub.com" TargetMode="External"/><Relationship Id="rId45" Type="http://schemas.openxmlformats.org/officeDocument/2006/relationships/hyperlink" Target="http://delcode.delaware.gov/title29/c069/sc01/index.shtml" TargetMode="External"/><Relationship Id="rId66" Type="http://schemas.openxmlformats.org/officeDocument/2006/relationships/hyperlink" Target="https://dhss.bonfirehub.com" TargetMode="External"/><Relationship Id="rId87" Type="http://schemas.openxmlformats.org/officeDocument/2006/relationships/hyperlink" Target="https://delcode.delaware.gov/title30/c021/index.html" TargetMode="External"/><Relationship Id="rId61" Type="http://schemas.openxmlformats.org/officeDocument/2006/relationships/footer" Target="footer6.xml"/><Relationship Id="rId82" Type="http://schemas.openxmlformats.org/officeDocument/2006/relationships/hyperlink" Target="https://sites.ed.gov/idea/regs/c/a/303.13" TargetMode="External"/><Relationship Id="rId19" Type="http://schemas.openxmlformats.org/officeDocument/2006/relationships/hyperlink" Target="https://dti.delaware.gov/technology-services/standards-and-policies/" TargetMode="External"/><Relationship Id="rId14" Type="http://schemas.openxmlformats.org/officeDocument/2006/relationships/hyperlink" Target="tel:+13025048986,,342975060" TargetMode="External"/><Relationship Id="rId30" Type="http://schemas.openxmlformats.org/officeDocument/2006/relationships/hyperlink" Target="https://delcode.delaware.gov/title29/c100/index.html" TargetMode="External"/><Relationship Id="rId35" Type="http://schemas.openxmlformats.org/officeDocument/2006/relationships/hyperlink" Target="https://delaware.us13.list-manage.com/subscribe/post" TargetMode="External"/><Relationship Id="rId56" Type="http://schemas.openxmlformats.org/officeDocument/2006/relationships/footer" Target="footer3.xml"/><Relationship Id="rId77" Type="http://schemas.openxmlformats.org/officeDocument/2006/relationships/hyperlink" Target="https://www.b23de.org/wp-content/uploads/2024/03/Delaware-Early-Childhood-Outcomes-Manual-2023.pdf" TargetMode="External"/><Relationship Id="rId100"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s://delcode.delaware.gov/title29/c005/sc01/index.html" TargetMode="External"/><Relationship Id="rId72" Type="http://schemas.openxmlformats.org/officeDocument/2006/relationships/hyperlink" Target="https://www.b23de.org/wp-content/uploads/2023/11/2023-Birth-to-Three-EI-Program-Policies-Procedures-Manual.pdf" TargetMode="External"/><Relationship Id="rId93" Type="http://schemas.openxmlformats.org/officeDocument/2006/relationships/header" Target="header7.xml"/><Relationship Id="rId98" Type="http://schemas.openxmlformats.org/officeDocument/2006/relationships/header" Target="header9.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4.jpeg"/></Relationships>
</file>

<file path=word/_rels/header8.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036AB267C76749906D153CA33AC557"/>
        <w:category>
          <w:name w:val="General"/>
          <w:gallery w:val="placeholder"/>
        </w:category>
        <w:types>
          <w:type w:val="bbPlcHdr"/>
        </w:types>
        <w:behaviors>
          <w:behavior w:val="content"/>
        </w:behaviors>
        <w:guid w:val="{4B15FCBF-72EB-6045-AEBB-85D3FBFEB02C}"/>
      </w:docPartPr>
      <w:docPartBody>
        <w:p w:rsidR="004C52C0" w:rsidRDefault="00526181" w:rsidP="00526181">
          <w:pPr>
            <w:pStyle w:val="19036AB267C76749906D153CA33AC557"/>
          </w:pPr>
          <w:r>
            <w:rPr>
              <w:rStyle w:val="PlaceholderText"/>
            </w:rPr>
            <w:t>xx-xxx</w:t>
          </w:r>
        </w:p>
      </w:docPartBody>
    </w:docPart>
    <w:docPart>
      <w:docPartPr>
        <w:name w:val="4DDC432A1924D94AB08E1867A3C74B54"/>
        <w:category>
          <w:name w:val="General"/>
          <w:gallery w:val="placeholder"/>
        </w:category>
        <w:types>
          <w:type w:val="bbPlcHdr"/>
        </w:types>
        <w:behaviors>
          <w:behavior w:val="content"/>
        </w:behaviors>
        <w:guid w:val="{9181FB4A-0672-9B4E-9749-25E0B033D129}"/>
      </w:docPartPr>
      <w:docPartBody>
        <w:p w:rsidR="004C52C0" w:rsidRDefault="00526181" w:rsidP="00526181">
          <w:pPr>
            <w:pStyle w:val="4DDC432A1924D94AB08E1867A3C74B54"/>
          </w:pPr>
          <w:r>
            <w:rPr>
              <w:rStyle w:val="PlaceholderText"/>
            </w:rPr>
            <w:t>services title</w:t>
          </w:r>
        </w:p>
      </w:docPartBody>
    </w:docPart>
    <w:docPart>
      <w:docPartPr>
        <w:name w:val="B86386EE82F3A24CAC2AB721950C55D4"/>
        <w:category>
          <w:name w:val="General"/>
          <w:gallery w:val="placeholder"/>
        </w:category>
        <w:types>
          <w:type w:val="bbPlcHdr"/>
        </w:types>
        <w:behaviors>
          <w:behavior w:val="content"/>
        </w:behaviors>
        <w:guid w:val="{247C87DF-4EAA-0241-8534-E40506A1B30B}"/>
      </w:docPartPr>
      <w:docPartBody>
        <w:p w:rsidR="004C52C0" w:rsidRDefault="00526181" w:rsidP="00526181">
          <w:pPr>
            <w:pStyle w:val="B86386EE82F3A24CAC2AB721950C55D4"/>
          </w:pPr>
          <w:r>
            <w:rPr>
              <w:rStyle w:val="PlaceholderText"/>
            </w:rPr>
            <w:t>internal contract number</w:t>
          </w:r>
        </w:p>
      </w:docPartBody>
    </w:docPart>
    <w:docPart>
      <w:docPartPr>
        <w:name w:val="13DA145AEA42224D87E0FA332D1282B7"/>
        <w:category>
          <w:name w:val="General"/>
          <w:gallery w:val="placeholder"/>
        </w:category>
        <w:types>
          <w:type w:val="bbPlcHdr"/>
        </w:types>
        <w:behaviors>
          <w:behavior w:val="content"/>
        </w:behaviors>
        <w:guid w:val="{F386A99C-F06D-CD43-A1D9-B1FD27B41E9E}"/>
      </w:docPartPr>
      <w:docPartBody>
        <w:p w:rsidR="004C52C0" w:rsidRDefault="00526181" w:rsidP="00526181">
          <w:pPr>
            <w:pStyle w:val="13DA145AEA42224D87E0FA332D1282B7"/>
          </w:pPr>
          <w:r>
            <w:rPr>
              <w:rStyle w:val="PlaceholderText"/>
            </w:rPr>
            <w:t>start date</w:t>
          </w:r>
        </w:p>
      </w:docPartBody>
    </w:docPart>
    <w:docPart>
      <w:docPartPr>
        <w:name w:val="282FA6CAAEB65B419247668C5582898F"/>
        <w:category>
          <w:name w:val="General"/>
          <w:gallery w:val="placeholder"/>
        </w:category>
        <w:types>
          <w:type w:val="bbPlcHdr"/>
        </w:types>
        <w:behaviors>
          <w:behavior w:val="content"/>
        </w:behaviors>
        <w:guid w:val="{B15AB810-BE48-E741-85AC-4EDBE5CE5E98}"/>
      </w:docPartPr>
      <w:docPartBody>
        <w:p w:rsidR="004C52C0" w:rsidRDefault="00526181" w:rsidP="00526181">
          <w:pPr>
            <w:pStyle w:val="282FA6CAAEB65B419247668C5582898F"/>
          </w:pPr>
          <w:r>
            <w:rPr>
              <w:rStyle w:val="PlaceholderText"/>
            </w:rPr>
            <w:t>end date</w:t>
          </w:r>
        </w:p>
      </w:docPartBody>
    </w:docPart>
    <w:docPart>
      <w:docPartPr>
        <w:name w:val="3C45A47E06E23E4BAEAF49508CA2DBE0"/>
        <w:category>
          <w:name w:val="General"/>
          <w:gallery w:val="placeholder"/>
        </w:category>
        <w:types>
          <w:type w:val="bbPlcHdr"/>
        </w:types>
        <w:behaviors>
          <w:behavior w:val="content"/>
        </w:behaviors>
        <w:guid w:val="{7D072A26-4AC3-6A43-877B-ECDBF7AB9E15}"/>
      </w:docPartPr>
      <w:docPartBody>
        <w:p w:rsidR="004C52C0" w:rsidRDefault="00526181" w:rsidP="00526181">
          <w:pPr>
            <w:pStyle w:val="3C45A47E06E23E4BAEAF49508CA2DBE0"/>
          </w:pPr>
          <w:r w:rsidRPr="007053AB">
            <w:rPr>
              <w:rStyle w:val="PlaceholderText"/>
            </w:rPr>
            <w:t>Division Name</w:t>
          </w:r>
        </w:p>
      </w:docPartBody>
    </w:docPart>
    <w:docPart>
      <w:docPartPr>
        <w:name w:val="8EC060A53D9BF2428256055F86F1D29F"/>
        <w:category>
          <w:name w:val="General"/>
          <w:gallery w:val="placeholder"/>
        </w:category>
        <w:types>
          <w:type w:val="bbPlcHdr"/>
        </w:types>
        <w:behaviors>
          <w:behavior w:val="content"/>
        </w:behaviors>
        <w:guid w:val="{016EDE1A-6764-F944-9409-3E8F790FBBEE}"/>
      </w:docPartPr>
      <w:docPartBody>
        <w:p w:rsidR="004C52C0" w:rsidRDefault="00526181" w:rsidP="00526181">
          <w:pPr>
            <w:pStyle w:val="8EC060A53D9BF2428256055F86F1D29F"/>
          </w:pPr>
          <w:r>
            <w:rPr>
              <w:rStyle w:val="PlaceholderText"/>
            </w:rPr>
            <w:t>vendor</w:t>
          </w:r>
        </w:p>
      </w:docPartBody>
    </w:docPart>
    <w:docPart>
      <w:docPartPr>
        <w:name w:val="A900E9CFE863074980572F5F747856AC"/>
        <w:category>
          <w:name w:val="General"/>
          <w:gallery w:val="placeholder"/>
        </w:category>
        <w:types>
          <w:type w:val="bbPlcHdr"/>
        </w:types>
        <w:behaviors>
          <w:behavior w:val="content"/>
        </w:behaviors>
        <w:guid w:val="{E3BF0DDC-902D-0245-A2B5-9CA51D370FDA}"/>
      </w:docPartPr>
      <w:docPartBody>
        <w:p w:rsidR="004C52C0" w:rsidRDefault="00526181" w:rsidP="00526181">
          <w:pPr>
            <w:pStyle w:val="A900E9CFE863074980572F5F747856AC"/>
          </w:pPr>
          <w:r>
            <w:rPr>
              <w:rStyle w:val="PlaceholderText"/>
            </w:rPr>
            <w:t>street</w:t>
          </w:r>
        </w:p>
      </w:docPartBody>
    </w:docPart>
    <w:docPart>
      <w:docPartPr>
        <w:name w:val="7E1F1FD70F83D940863C838C274F6B31"/>
        <w:category>
          <w:name w:val="General"/>
          <w:gallery w:val="placeholder"/>
        </w:category>
        <w:types>
          <w:type w:val="bbPlcHdr"/>
        </w:types>
        <w:behaviors>
          <w:behavior w:val="content"/>
        </w:behaviors>
        <w:guid w:val="{58CCC90D-A7D3-1648-97DE-A01EDF6EC016}"/>
      </w:docPartPr>
      <w:docPartBody>
        <w:p w:rsidR="004C52C0" w:rsidRDefault="00526181" w:rsidP="00526181">
          <w:pPr>
            <w:pStyle w:val="7E1F1FD70F83D940863C838C274F6B31"/>
          </w:pPr>
          <w:r>
            <w:rPr>
              <w:rStyle w:val="PlaceholderText"/>
            </w:rPr>
            <w:t>city, state zip</w:t>
          </w:r>
        </w:p>
      </w:docPartBody>
    </w:docPart>
    <w:docPart>
      <w:docPartPr>
        <w:name w:val="C72B6521BECE22499190CA7770F7EBA3"/>
        <w:category>
          <w:name w:val="General"/>
          <w:gallery w:val="placeholder"/>
        </w:category>
        <w:types>
          <w:type w:val="bbPlcHdr"/>
        </w:types>
        <w:behaviors>
          <w:behavior w:val="content"/>
        </w:behaviors>
        <w:guid w:val="{3A3A4BEA-EB92-8E43-818F-AEB00C706E5F}"/>
      </w:docPartPr>
      <w:docPartBody>
        <w:p w:rsidR="004C52C0" w:rsidRDefault="00526181" w:rsidP="00526181">
          <w:pPr>
            <w:pStyle w:val="C72B6521BECE22499190CA7770F7EBA3"/>
          </w:pPr>
          <w:r>
            <w:rPr>
              <w:rStyle w:val="PlaceholderText"/>
            </w:rPr>
            <w:t>service description</w:t>
          </w:r>
        </w:p>
      </w:docPartBody>
    </w:docPart>
    <w:docPart>
      <w:docPartPr>
        <w:name w:val="69A3569C129F404E9F8FA2CC0E58021D"/>
        <w:category>
          <w:name w:val="General"/>
          <w:gallery w:val="placeholder"/>
        </w:category>
        <w:types>
          <w:type w:val="bbPlcHdr"/>
        </w:types>
        <w:behaviors>
          <w:behavior w:val="content"/>
        </w:behaviors>
        <w:guid w:val="{8ADD996B-445A-D144-AE4B-E81CBF42B93D}"/>
      </w:docPartPr>
      <w:docPartBody>
        <w:p w:rsidR="004C52C0" w:rsidRDefault="00526181" w:rsidP="00526181">
          <w:pPr>
            <w:pStyle w:val="69A3569C129F404E9F8FA2CC0E58021D"/>
          </w:pPr>
          <w:r w:rsidRPr="000348E8">
            <w:rPr>
              <w:rStyle w:val="PlaceholderText"/>
              <w:bCs/>
              <w:color w:val="FFFFFF" w:themeColor="background1"/>
              <w:sz w:val="20"/>
            </w:rPr>
            <w:t>Vendor Name</w:t>
          </w:r>
        </w:p>
      </w:docPartBody>
    </w:docPart>
    <w:docPart>
      <w:docPartPr>
        <w:name w:val="87A548E34277CC498BBD68149A215CCA"/>
        <w:category>
          <w:name w:val="General"/>
          <w:gallery w:val="placeholder"/>
        </w:category>
        <w:types>
          <w:type w:val="bbPlcHdr"/>
        </w:types>
        <w:behaviors>
          <w:behavior w:val="content"/>
        </w:behaviors>
        <w:guid w:val="{6253AEE3-41FE-2840-B1E4-78BD5E53B456}"/>
      </w:docPartPr>
      <w:docPartBody>
        <w:p w:rsidR="004C52C0" w:rsidRDefault="00526181" w:rsidP="00526181">
          <w:pPr>
            <w:pStyle w:val="87A548E34277CC498BBD68149A215CCA"/>
          </w:pPr>
          <w:r w:rsidRPr="00335F8B">
            <w:rPr>
              <w:rStyle w:val="PlaceholderText"/>
            </w:rPr>
            <w:t>Appendix XX</w:t>
          </w:r>
        </w:p>
      </w:docPartBody>
    </w:docPart>
    <w:docPart>
      <w:docPartPr>
        <w:name w:val="370E4EC24B4C564BAA24EA7E8E67AE0F"/>
        <w:category>
          <w:name w:val="General"/>
          <w:gallery w:val="placeholder"/>
        </w:category>
        <w:types>
          <w:type w:val="bbPlcHdr"/>
        </w:types>
        <w:behaviors>
          <w:behavior w:val="content"/>
        </w:behaviors>
        <w:guid w:val="{FD44DE6C-E570-0D47-BD7B-68846722F0A1}"/>
      </w:docPartPr>
      <w:docPartBody>
        <w:p w:rsidR="004C52C0" w:rsidRDefault="00526181" w:rsidP="00526181">
          <w:pPr>
            <w:pStyle w:val="370E4EC24B4C564BAA24EA7E8E67AE0F"/>
          </w:pPr>
          <w:r w:rsidRPr="000348E8">
            <w:rPr>
              <w:rStyle w:val="PlaceholderText"/>
              <w:bCs/>
              <w:color w:val="FFFFFF" w:themeColor="background1"/>
              <w:sz w:val="20"/>
            </w:rPr>
            <w:t>Vendor Name</w:t>
          </w:r>
        </w:p>
      </w:docPartBody>
    </w:docPart>
    <w:docPart>
      <w:docPartPr>
        <w:name w:val="A00C44B07BB22D4683F17444A2C02341"/>
        <w:category>
          <w:name w:val="General"/>
          <w:gallery w:val="placeholder"/>
        </w:category>
        <w:types>
          <w:type w:val="bbPlcHdr"/>
        </w:types>
        <w:behaviors>
          <w:behavior w:val="content"/>
        </w:behaviors>
        <w:guid w:val="{82E21763-2400-8244-9B46-AF9A05FC0B3C}"/>
      </w:docPartPr>
      <w:docPartBody>
        <w:p w:rsidR="004C52C0" w:rsidRDefault="00526181" w:rsidP="00526181">
          <w:pPr>
            <w:pStyle w:val="A00C44B07BB22D4683F17444A2C02341"/>
          </w:pPr>
          <w:r w:rsidRPr="00335F8B">
            <w:rPr>
              <w:rStyle w:val="PlaceholderText"/>
            </w:rPr>
            <w:t>Appendix XX</w:t>
          </w:r>
        </w:p>
      </w:docPartBody>
    </w:docPart>
    <w:docPart>
      <w:docPartPr>
        <w:name w:val="E7CC01A8EF387445A860BF300827DB23"/>
        <w:category>
          <w:name w:val="General"/>
          <w:gallery w:val="placeholder"/>
        </w:category>
        <w:types>
          <w:type w:val="bbPlcHdr"/>
        </w:types>
        <w:behaviors>
          <w:behavior w:val="content"/>
        </w:behaviors>
        <w:guid w:val="{795D502C-8D79-2540-BC45-DAE834269A5E}"/>
      </w:docPartPr>
      <w:docPartBody>
        <w:p w:rsidR="004C52C0" w:rsidRDefault="00526181" w:rsidP="00526181">
          <w:pPr>
            <w:pStyle w:val="E7CC01A8EF387445A860BF300827DB23"/>
          </w:pPr>
          <w:r w:rsidRPr="000348E8">
            <w:rPr>
              <w:rStyle w:val="PlaceholderText"/>
              <w:bCs/>
              <w:color w:val="FFFFFF" w:themeColor="background1"/>
              <w:sz w:val="20"/>
            </w:rPr>
            <w:t>Vendor Name</w:t>
          </w:r>
        </w:p>
      </w:docPartBody>
    </w:docPart>
    <w:docPart>
      <w:docPartPr>
        <w:name w:val="F6709771BB625343AD4FFD066445EBAB"/>
        <w:category>
          <w:name w:val="General"/>
          <w:gallery w:val="placeholder"/>
        </w:category>
        <w:types>
          <w:type w:val="bbPlcHdr"/>
        </w:types>
        <w:behaviors>
          <w:behavior w:val="content"/>
        </w:behaviors>
        <w:guid w:val="{0D3C2E7A-359B-7545-A41A-01A3CAD633E0}"/>
      </w:docPartPr>
      <w:docPartBody>
        <w:p w:rsidR="004C52C0" w:rsidRDefault="00526181" w:rsidP="00526181">
          <w:pPr>
            <w:pStyle w:val="F6709771BB625343AD4FFD066445EBAB"/>
          </w:pPr>
          <w:r w:rsidRPr="00335F8B">
            <w:rPr>
              <w:rStyle w:val="PlaceholderText"/>
            </w:rPr>
            <w:t>Appendix XX</w:t>
          </w:r>
        </w:p>
      </w:docPartBody>
    </w:docPart>
    <w:docPart>
      <w:docPartPr>
        <w:name w:val="F4734696AB118942B7DA6E5588343EE3"/>
        <w:category>
          <w:name w:val="General"/>
          <w:gallery w:val="placeholder"/>
        </w:category>
        <w:types>
          <w:type w:val="bbPlcHdr"/>
        </w:types>
        <w:behaviors>
          <w:behavior w:val="content"/>
        </w:behaviors>
        <w:guid w:val="{3F287D36-C9FC-C443-9480-E348217BA3C1}"/>
      </w:docPartPr>
      <w:docPartBody>
        <w:p w:rsidR="004C52C0" w:rsidRDefault="00526181" w:rsidP="00526181">
          <w:pPr>
            <w:pStyle w:val="F4734696AB118942B7DA6E5588343EE3"/>
          </w:pPr>
          <w:r w:rsidRPr="00335F8B">
            <w:rPr>
              <w:rStyle w:val="PlaceholderText"/>
            </w:rPr>
            <w:t>Appendix XX</w:t>
          </w:r>
        </w:p>
      </w:docPartBody>
    </w:docPart>
    <w:docPart>
      <w:docPartPr>
        <w:name w:val="F4A2F615D8BD3A42A8A24E90A98C95E3"/>
        <w:category>
          <w:name w:val="General"/>
          <w:gallery w:val="placeholder"/>
        </w:category>
        <w:types>
          <w:type w:val="bbPlcHdr"/>
        </w:types>
        <w:behaviors>
          <w:behavior w:val="content"/>
        </w:behaviors>
        <w:guid w:val="{E5DA359D-04CC-884D-9E54-4EAA00D63C97}"/>
      </w:docPartPr>
      <w:docPartBody>
        <w:p w:rsidR="004C52C0" w:rsidRDefault="00526181" w:rsidP="00526181">
          <w:pPr>
            <w:pStyle w:val="F4A2F615D8BD3A42A8A24E90A98C95E3"/>
          </w:pPr>
          <w:r w:rsidRPr="00335F8B">
            <w:rPr>
              <w:rStyle w:val="PlaceholderText"/>
            </w:rPr>
            <w:t>Appendix XX</w:t>
          </w:r>
        </w:p>
      </w:docPartBody>
    </w:docPart>
    <w:docPart>
      <w:docPartPr>
        <w:name w:val="A1B10E6144595A45A4912C3FECB8B298"/>
        <w:category>
          <w:name w:val="General"/>
          <w:gallery w:val="placeholder"/>
        </w:category>
        <w:types>
          <w:type w:val="bbPlcHdr"/>
        </w:types>
        <w:behaviors>
          <w:behavior w:val="content"/>
        </w:behaviors>
        <w:guid w:val="{73809350-B0E7-FD4E-AF61-B9201DAC882C}"/>
      </w:docPartPr>
      <w:docPartBody>
        <w:p w:rsidR="004C52C0" w:rsidRDefault="00526181" w:rsidP="00526181">
          <w:pPr>
            <w:pStyle w:val="A1B10E6144595A45A4912C3FECB8B298"/>
          </w:pPr>
          <w:r w:rsidRPr="00335F8B">
            <w:rPr>
              <w:rStyle w:val="PlaceholderText"/>
            </w:rPr>
            <w:t>Appendix XX</w:t>
          </w:r>
        </w:p>
      </w:docPartBody>
    </w:docPart>
    <w:docPart>
      <w:docPartPr>
        <w:name w:val="F94D8DEA3475CB4EA5262889014DEB31"/>
        <w:category>
          <w:name w:val="General"/>
          <w:gallery w:val="placeholder"/>
        </w:category>
        <w:types>
          <w:type w:val="bbPlcHdr"/>
        </w:types>
        <w:behaviors>
          <w:behavior w:val="content"/>
        </w:behaviors>
        <w:guid w:val="{A6C5CFFC-5C50-3943-A516-4494C163F988}"/>
      </w:docPartPr>
      <w:docPartBody>
        <w:p w:rsidR="004C52C0" w:rsidRDefault="00526181" w:rsidP="00526181">
          <w:pPr>
            <w:pStyle w:val="F94D8DEA3475CB4EA5262889014DEB31"/>
          </w:pPr>
          <w:r w:rsidRPr="00D83227">
            <w:rPr>
              <w:rStyle w:val="PlaceholderText"/>
            </w:rPr>
            <w:t>four (4) years</w:t>
          </w:r>
        </w:p>
      </w:docPartBody>
    </w:docPart>
    <w:docPart>
      <w:docPartPr>
        <w:name w:val="53166E6D32A4064F99702A5556FAC523"/>
        <w:category>
          <w:name w:val="General"/>
          <w:gallery w:val="placeholder"/>
        </w:category>
        <w:types>
          <w:type w:val="bbPlcHdr"/>
        </w:types>
        <w:behaviors>
          <w:behavior w:val="content"/>
        </w:behaviors>
        <w:guid w:val="{0AC11716-0163-6743-864C-271DDEB10A26}"/>
      </w:docPartPr>
      <w:docPartBody>
        <w:p w:rsidR="004C52C0" w:rsidRDefault="00526181" w:rsidP="00526181">
          <w:pPr>
            <w:pStyle w:val="53166E6D32A4064F99702A5556FAC523"/>
          </w:pPr>
          <w:r>
            <w:rPr>
              <w:rStyle w:val="PlaceholderText"/>
            </w:rPr>
            <w:t>start date</w:t>
          </w:r>
        </w:p>
      </w:docPartBody>
    </w:docPart>
    <w:docPart>
      <w:docPartPr>
        <w:name w:val="E9358C8AE1634643B6660951C8F8796F"/>
        <w:category>
          <w:name w:val="General"/>
          <w:gallery w:val="placeholder"/>
        </w:category>
        <w:types>
          <w:type w:val="bbPlcHdr"/>
        </w:types>
        <w:behaviors>
          <w:behavior w:val="content"/>
        </w:behaviors>
        <w:guid w:val="{D04D3CA0-F327-AD41-AEAD-F1031D031CB5}"/>
      </w:docPartPr>
      <w:docPartBody>
        <w:p w:rsidR="004C52C0" w:rsidRDefault="00526181" w:rsidP="00526181">
          <w:pPr>
            <w:pStyle w:val="E9358C8AE1634643B6660951C8F8796F"/>
          </w:pPr>
          <w:r>
            <w:rPr>
              <w:rStyle w:val="PlaceholderText"/>
            </w:rPr>
            <w:t>end date</w:t>
          </w:r>
        </w:p>
      </w:docPartBody>
    </w:docPart>
    <w:docPart>
      <w:docPartPr>
        <w:name w:val="2E1C54DEF86D094CBA394810CB090884"/>
        <w:category>
          <w:name w:val="General"/>
          <w:gallery w:val="placeholder"/>
        </w:category>
        <w:types>
          <w:type w:val="bbPlcHdr"/>
        </w:types>
        <w:behaviors>
          <w:behavior w:val="content"/>
        </w:behaviors>
        <w:guid w:val="{D9E163F8-081D-4C40-86B9-C5B8653B9AAE}"/>
      </w:docPartPr>
      <w:docPartBody>
        <w:p w:rsidR="004C52C0" w:rsidRDefault="00526181" w:rsidP="00526181">
          <w:pPr>
            <w:pStyle w:val="2E1C54DEF86D094CBA394810CB090884"/>
          </w:pPr>
          <w:r>
            <w:rPr>
              <w:rStyle w:val="PlaceholderText"/>
            </w:rPr>
            <w:t>THREE (3) OPTIONAL TWO (2) YEAR RENEWAL</w:t>
          </w:r>
        </w:p>
      </w:docPartBody>
    </w:docPart>
    <w:docPart>
      <w:docPartPr>
        <w:name w:val="3830638B6AF4424E9DBC50C83843E441"/>
        <w:category>
          <w:name w:val="General"/>
          <w:gallery w:val="placeholder"/>
        </w:category>
        <w:types>
          <w:type w:val="bbPlcHdr"/>
        </w:types>
        <w:behaviors>
          <w:behavior w:val="content"/>
        </w:behaviors>
        <w:guid w:val="{EEC96A77-5CF4-744B-A508-C468EF86EBE3}"/>
      </w:docPartPr>
      <w:docPartBody>
        <w:p w:rsidR="004C52C0" w:rsidRDefault="00526181" w:rsidP="00526181">
          <w:pPr>
            <w:pStyle w:val="3830638B6AF4424E9DBC50C83843E441"/>
          </w:pPr>
          <w:r w:rsidRPr="00C408ED">
            <w:rPr>
              <w:rStyle w:val="PlaceholderText"/>
            </w:rPr>
            <w:t>Appendix XX</w:t>
          </w:r>
        </w:p>
      </w:docPartBody>
    </w:docPart>
    <w:docPart>
      <w:docPartPr>
        <w:name w:val="FBFB7F6B4E2FC0468AEF4C234EE5CC06"/>
        <w:category>
          <w:name w:val="General"/>
          <w:gallery w:val="placeholder"/>
        </w:category>
        <w:types>
          <w:type w:val="bbPlcHdr"/>
        </w:types>
        <w:behaviors>
          <w:behavior w:val="content"/>
        </w:behaviors>
        <w:guid w:val="{36E538A2-B916-7B4E-8EF1-90420963D8A9}"/>
      </w:docPartPr>
      <w:docPartBody>
        <w:p w:rsidR="004C52C0" w:rsidRDefault="00526181" w:rsidP="00526181">
          <w:pPr>
            <w:pStyle w:val="FBFB7F6B4E2FC0468AEF4C234EE5CC06"/>
          </w:pPr>
          <w:r w:rsidRPr="00C408ED">
            <w:rPr>
              <w:rStyle w:val="PlaceholderText"/>
            </w:rPr>
            <w:t>Appendix XX</w:t>
          </w:r>
        </w:p>
      </w:docPartBody>
    </w:docPart>
    <w:docPart>
      <w:docPartPr>
        <w:name w:val="009842F4AFC60F4699D14EFF28E78087"/>
        <w:category>
          <w:name w:val="General"/>
          <w:gallery w:val="placeholder"/>
        </w:category>
        <w:types>
          <w:type w:val="bbPlcHdr"/>
        </w:types>
        <w:behaviors>
          <w:behavior w:val="content"/>
        </w:behaviors>
        <w:guid w:val="{702ED577-511A-4F47-87C6-D348D299B381}"/>
      </w:docPartPr>
      <w:docPartBody>
        <w:p w:rsidR="004C52C0" w:rsidRDefault="00526181" w:rsidP="00526181">
          <w:pPr>
            <w:pStyle w:val="009842F4AFC60F4699D14EFF28E78087"/>
          </w:pPr>
          <w:r w:rsidRPr="00C408ED">
            <w:rPr>
              <w:rStyle w:val="PlaceholderText"/>
            </w:rPr>
            <w:t>Appendix XX</w:t>
          </w:r>
        </w:p>
      </w:docPartBody>
    </w:docPart>
    <w:docPart>
      <w:docPartPr>
        <w:name w:val="74773EC1C726ED41ADE26E07B38C39B7"/>
        <w:category>
          <w:name w:val="General"/>
          <w:gallery w:val="placeholder"/>
        </w:category>
        <w:types>
          <w:type w:val="bbPlcHdr"/>
        </w:types>
        <w:behaviors>
          <w:behavior w:val="content"/>
        </w:behaviors>
        <w:guid w:val="{3CD2B153-9B05-3241-AB8B-41E77DBAA754}"/>
      </w:docPartPr>
      <w:docPartBody>
        <w:p w:rsidR="004C52C0" w:rsidRDefault="00526181" w:rsidP="00526181">
          <w:pPr>
            <w:pStyle w:val="74773EC1C726ED41ADE26E07B38C39B7"/>
          </w:pPr>
          <w:r>
            <w:rPr>
              <w:rStyle w:val="PlaceholderText"/>
            </w:rPr>
            <w:t>1,000,000.00</w:t>
          </w:r>
        </w:p>
      </w:docPartBody>
    </w:docPart>
    <w:docPart>
      <w:docPartPr>
        <w:name w:val="5CA8891FB306A849BBCEA6C411A1C1D8"/>
        <w:category>
          <w:name w:val="General"/>
          <w:gallery w:val="placeholder"/>
        </w:category>
        <w:types>
          <w:type w:val="bbPlcHdr"/>
        </w:types>
        <w:behaviors>
          <w:behavior w:val="content"/>
        </w:behaviors>
        <w:guid w:val="{51EB64F5-40AD-9D43-8E7C-A05B44D59704}"/>
      </w:docPartPr>
      <w:docPartBody>
        <w:p w:rsidR="004C52C0" w:rsidRDefault="00526181" w:rsidP="00526181">
          <w:pPr>
            <w:pStyle w:val="5CA8891FB306A849BBCEA6C411A1C1D8"/>
          </w:pPr>
          <w:r w:rsidRPr="00901191">
            <w:rPr>
              <w:rStyle w:val="PlaceholderText"/>
            </w:rPr>
            <w:t>contract number</w:t>
          </w:r>
        </w:p>
      </w:docPartBody>
    </w:docPart>
    <w:docPart>
      <w:docPartPr>
        <w:name w:val="1A4935130FA161498CC52464CC385794"/>
        <w:category>
          <w:name w:val="General"/>
          <w:gallery w:val="placeholder"/>
        </w:category>
        <w:types>
          <w:type w:val="bbPlcHdr"/>
        </w:types>
        <w:behaviors>
          <w:behavior w:val="content"/>
        </w:behaviors>
        <w:guid w:val="{5C5AB853-9C7E-D640-BA87-F7B69CE06343}"/>
      </w:docPartPr>
      <w:docPartBody>
        <w:p w:rsidR="004C52C0" w:rsidRDefault="00526181" w:rsidP="00526181">
          <w:pPr>
            <w:pStyle w:val="1A4935130FA161498CC52464CC385794"/>
          </w:pPr>
          <w:r>
            <w:rPr>
              <w:rStyle w:val="PlaceholderText"/>
            </w:rPr>
            <w:t>Email Address</w:t>
          </w:r>
        </w:p>
      </w:docPartBody>
    </w:docPart>
    <w:docPart>
      <w:docPartPr>
        <w:name w:val="A7F30E7BDD297940ACA7A79CFE1A599B"/>
        <w:category>
          <w:name w:val="General"/>
          <w:gallery w:val="placeholder"/>
        </w:category>
        <w:types>
          <w:type w:val="bbPlcHdr"/>
        </w:types>
        <w:behaviors>
          <w:behavior w:val="content"/>
        </w:behaviors>
        <w:guid w:val="{2BE7F925-DA97-F840-A937-AD1FAE7922B6}"/>
      </w:docPartPr>
      <w:docPartBody>
        <w:p w:rsidR="004C52C0" w:rsidRDefault="00526181" w:rsidP="00526181">
          <w:pPr>
            <w:pStyle w:val="A7F30E7BDD297940ACA7A79CFE1A599B"/>
          </w:pPr>
          <w:r w:rsidRPr="00C408ED">
            <w:rPr>
              <w:rStyle w:val="PlaceholderText"/>
            </w:rPr>
            <w:t>Appendix XX</w:t>
          </w:r>
        </w:p>
      </w:docPartBody>
    </w:docPart>
    <w:docPart>
      <w:docPartPr>
        <w:name w:val="7F58DEC11AB0BD43916B3CE079194071"/>
        <w:category>
          <w:name w:val="General"/>
          <w:gallery w:val="placeholder"/>
        </w:category>
        <w:types>
          <w:type w:val="bbPlcHdr"/>
        </w:types>
        <w:behaviors>
          <w:behavior w:val="content"/>
        </w:behaviors>
        <w:guid w:val="{59FE63D1-B4F0-114E-A9FB-E38395CB1E78}"/>
      </w:docPartPr>
      <w:docPartBody>
        <w:p w:rsidR="004C52C0" w:rsidRDefault="00526181" w:rsidP="00526181">
          <w:pPr>
            <w:pStyle w:val="7F58DEC11AB0BD43916B3CE079194071"/>
          </w:pPr>
          <w:r w:rsidRPr="00C408ED">
            <w:rPr>
              <w:rStyle w:val="PlaceholderText"/>
            </w:rPr>
            <w:t>Appendix XX</w:t>
          </w:r>
        </w:p>
      </w:docPartBody>
    </w:docPart>
    <w:docPart>
      <w:docPartPr>
        <w:name w:val="1C97E0F2222C0F4588AB5233F20FE05D"/>
        <w:category>
          <w:name w:val="General"/>
          <w:gallery w:val="placeholder"/>
        </w:category>
        <w:types>
          <w:type w:val="bbPlcHdr"/>
        </w:types>
        <w:behaviors>
          <w:behavior w:val="content"/>
        </w:behaviors>
        <w:guid w:val="{C8B29D62-B4E3-E742-AF97-F457DDE0DED2}"/>
      </w:docPartPr>
      <w:docPartBody>
        <w:p w:rsidR="004C52C0" w:rsidRDefault="00526181" w:rsidP="00526181">
          <w:pPr>
            <w:pStyle w:val="1C97E0F2222C0F4588AB5233F20FE05D"/>
          </w:pPr>
          <w:r>
            <w:rPr>
              <w:rStyle w:val="PlaceholderText"/>
            </w:rPr>
            <w:t>name</w:t>
          </w:r>
        </w:p>
      </w:docPartBody>
    </w:docPart>
    <w:docPart>
      <w:docPartPr>
        <w:name w:val="5089818C4949174D819C7FC7024DA308"/>
        <w:category>
          <w:name w:val="General"/>
          <w:gallery w:val="placeholder"/>
        </w:category>
        <w:types>
          <w:type w:val="bbPlcHdr"/>
        </w:types>
        <w:behaviors>
          <w:behavior w:val="content"/>
        </w:behaviors>
        <w:guid w:val="{DDB62B1B-21DA-EF4F-84AF-E98430037EC3}"/>
      </w:docPartPr>
      <w:docPartBody>
        <w:p w:rsidR="004C52C0" w:rsidRDefault="00526181" w:rsidP="00526181">
          <w:pPr>
            <w:pStyle w:val="5089818C4949174D819C7FC7024DA308"/>
          </w:pPr>
          <w:r>
            <w:rPr>
              <w:rStyle w:val="PlaceholderText"/>
            </w:rPr>
            <w:t>xx-xxx</w:t>
          </w:r>
        </w:p>
      </w:docPartBody>
    </w:docPart>
    <w:docPart>
      <w:docPartPr>
        <w:name w:val="CAFB33BE8915C6458C78C26D6E8FD18E"/>
        <w:category>
          <w:name w:val="General"/>
          <w:gallery w:val="placeholder"/>
        </w:category>
        <w:types>
          <w:type w:val="bbPlcHdr"/>
        </w:types>
        <w:behaviors>
          <w:behavior w:val="content"/>
        </w:behaviors>
        <w:guid w:val="{700E96F6-6596-ED49-A116-F9F43B2217F4}"/>
      </w:docPartPr>
      <w:docPartBody>
        <w:p w:rsidR="004C52C0" w:rsidRDefault="00526181" w:rsidP="00526181">
          <w:pPr>
            <w:pStyle w:val="CAFB33BE8915C6458C78C26D6E8FD18E"/>
          </w:pPr>
          <w:r w:rsidRPr="00335293">
            <w:rPr>
              <w:rStyle w:val="PlaceholderText"/>
            </w:rPr>
            <w:t>Division Name</w:t>
          </w:r>
        </w:p>
      </w:docPartBody>
    </w:docPart>
    <w:docPart>
      <w:docPartPr>
        <w:name w:val="98E60E84CAE63F42A261D849D02F4709"/>
        <w:category>
          <w:name w:val="General"/>
          <w:gallery w:val="placeholder"/>
        </w:category>
        <w:types>
          <w:type w:val="bbPlcHdr"/>
        </w:types>
        <w:behaviors>
          <w:behavior w:val="content"/>
        </w:behaviors>
        <w:guid w:val="{937B8F5F-76D4-EE43-8D03-333FD1F918D1}"/>
      </w:docPartPr>
      <w:docPartBody>
        <w:p w:rsidR="004C52C0" w:rsidRDefault="00526181" w:rsidP="00526181">
          <w:pPr>
            <w:pStyle w:val="98E60E84CAE63F42A261D849D02F4709"/>
          </w:pPr>
          <w:r>
            <w:rPr>
              <w:rStyle w:val="PlaceholderText"/>
            </w:rPr>
            <w:t>eMAIL</w:t>
          </w:r>
        </w:p>
      </w:docPartBody>
    </w:docPart>
    <w:docPart>
      <w:docPartPr>
        <w:name w:val="4D783562F3944E41B606DB6E1BA4E964"/>
        <w:category>
          <w:name w:val="General"/>
          <w:gallery w:val="placeholder"/>
        </w:category>
        <w:types>
          <w:type w:val="bbPlcHdr"/>
        </w:types>
        <w:behaviors>
          <w:behavior w:val="content"/>
        </w:behaviors>
        <w:guid w:val="{7B47D045-794B-6747-A7DC-22C094E01658}"/>
      </w:docPartPr>
      <w:docPartBody>
        <w:p w:rsidR="004C52C0" w:rsidRDefault="00526181" w:rsidP="00526181">
          <w:pPr>
            <w:pStyle w:val="4D783562F3944E41B606DB6E1BA4E964"/>
          </w:pPr>
          <w:r>
            <w:rPr>
              <w:rStyle w:val="PlaceholderText"/>
            </w:rPr>
            <w:t>name</w:t>
          </w:r>
        </w:p>
      </w:docPartBody>
    </w:docPart>
    <w:docPart>
      <w:docPartPr>
        <w:name w:val="266781C7D682C64C96AC4F5F34B639AF"/>
        <w:category>
          <w:name w:val="General"/>
          <w:gallery w:val="placeholder"/>
        </w:category>
        <w:types>
          <w:type w:val="bbPlcHdr"/>
        </w:types>
        <w:behaviors>
          <w:behavior w:val="content"/>
        </w:behaviors>
        <w:guid w:val="{5807834A-B537-4040-A888-9B2AB87D52AC}"/>
      </w:docPartPr>
      <w:docPartBody>
        <w:p w:rsidR="004C52C0" w:rsidRDefault="00526181" w:rsidP="00526181">
          <w:pPr>
            <w:pStyle w:val="266781C7D682C64C96AC4F5F34B639AF"/>
          </w:pPr>
          <w:r>
            <w:rPr>
              <w:rStyle w:val="PlaceholderText"/>
            </w:rPr>
            <w:t>xx-xxx</w:t>
          </w:r>
        </w:p>
      </w:docPartBody>
    </w:docPart>
    <w:docPart>
      <w:docPartPr>
        <w:name w:val="FAC80CC9D36B3B409D25CD2FD24BF9D6"/>
        <w:category>
          <w:name w:val="General"/>
          <w:gallery w:val="placeholder"/>
        </w:category>
        <w:types>
          <w:type w:val="bbPlcHdr"/>
        </w:types>
        <w:behaviors>
          <w:behavior w:val="content"/>
        </w:behaviors>
        <w:guid w:val="{96AF18D6-AB9F-CB48-8E54-80B67FE4FA41}"/>
      </w:docPartPr>
      <w:docPartBody>
        <w:p w:rsidR="004C52C0" w:rsidRDefault="00526181" w:rsidP="00526181">
          <w:pPr>
            <w:pStyle w:val="FAC80CC9D36B3B409D25CD2FD24BF9D6"/>
          </w:pPr>
          <w:r w:rsidRPr="00335293">
            <w:rPr>
              <w:rStyle w:val="PlaceholderText"/>
            </w:rPr>
            <w:t>Division Name</w:t>
          </w:r>
        </w:p>
      </w:docPartBody>
    </w:docPart>
    <w:docPart>
      <w:docPartPr>
        <w:name w:val="D2F6729F4DD992408EEDD0C2760A84C8"/>
        <w:category>
          <w:name w:val="General"/>
          <w:gallery w:val="placeholder"/>
        </w:category>
        <w:types>
          <w:type w:val="bbPlcHdr"/>
        </w:types>
        <w:behaviors>
          <w:behavior w:val="content"/>
        </w:behaviors>
        <w:guid w:val="{D6BC2269-B107-4F4D-85DA-7C81684ACB97}"/>
      </w:docPartPr>
      <w:docPartBody>
        <w:p w:rsidR="004C52C0" w:rsidRDefault="00526181" w:rsidP="00526181">
          <w:pPr>
            <w:pStyle w:val="D2F6729F4DD992408EEDD0C2760A84C8"/>
          </w:pPr>
          <w:r>
            <w:rPr>
              <w:rStyle w:val="PlaceholderText"/>
            </w:rPr>
            <w:t>eMAIL</w:t>
          </w:r>
        </w:p>
      </w:docPartBody>
    </w:docPart>
    <w:docPart>
      <w:docPartPr>
        <w:name w:val="755AFE2D81080A489B4EF8C515F970EB"/>
        <w:category>
          <w:name w:val="General"/>
          <w:gallery w:val="placeholder"/>
        </w:category>
        <w:types>
          <w:type w:val="bbPlcHdr"/>
        </w:types>
        <w:behaviors>
          <w:behavior w:val="content"/>
        </w:behaviors>
        <w:guid w:val="{B9AB193E-3B53-3548-9BBB-5BA920911C1E}"/>
      </w:docPartPr>
      <w:docPartBody>
        <w:p w:rsidR="004C52C0" w:rsidRDefault="00526181" w:rsidP="00526181">
          <w:pPr>
            <w:pStyle w:val="755AFE2D81080A489B4EF8C515F970EB"/>
          </w:pPr>
          <w:r>
            <w:rPr>
              <w:rStyle w:val="PlaceholderText"/>
            </w:rPr>
            <w:t>vendor</w:t>
          </w:r>
        </w:p>
      </w:docPartBody>
    </w:docPart>
    <w:docPart>
      <w:docPartPr>
        <w:name w:val="EA3D35D03162FB41A657D693D5D2A111"/>
        <w:category>
          <w:name w:val="General"/>
          <w:gallery w:val="placeholder"/>
        </w:category>
        <w:types>
          <w:type w:val="bbPlcHdr"/>
        </w:types>
        <w:behaviors>
          <w:behavior w:val="content"/>
        </w:behaviors>
        <w:guid w:val="{E05ADD73-5064-EB48-BFFF-88A42E236DC0}"/>
      </w:docPartPr>
      <w:docPartBody>
        <w:p w:rsidR="004C52C0" w:rsidRDefault="00526181" w:rsidP="00526181">
          <w:pPr>
            <w:pStyle w:val="EA3D35D03162FB41A657D693D5D2A111"/>
          </w:pPr>
          <w:r>
            <w:rPr>
              <w:rStyle w:val="PlaceholderText"/>
            </w:rPr>
            <w:t>street</w:t>
          </w:r>
        </w:p>
      </w:docPartBody>
    </w:docPart>
    <w:docPart>
      <w:docPartPr>
        <w:name w:val="58698E1E2642EB42AE2C0012AD58EB1F"/>
        <w:category>
          <w:name w:val="General"/>
          <w:gallery w:val="placeholder"/>
        </w:category>
        <w:types>
          <w:type w:val="bbPlcHdr"/>
        </w:types>
        <w:behaviors>
          <w:behavior w:val="content"/>
        </w:behaviors>
        <w:guid w:val="{C5D31210-4333-4649-898A-473E6E19DF60}"/>
      </w:docPartPr>
      <w:docPartBody>
        <w:p w:rsidR="004C52C0" w:rsidRDefault="00526181" w:rsidP="00526181">
          <w:pPr>
            <w:pStyle w:val="58698E1E2642EB42AE2C0012AD58EB1F"/>
          </w:pPr>
          <w:r>
            <w:rPr>
              <w:rStyle w:val="PlaceholderText"/>
            </w:rPr>
            <w:t>city, state zip</w:t>
          </w:r>
        </w:p>
      </w:docPartBody>
    </w:docPart>
    <w:docPart>
      <w:docPartPr>
        <w:name w:val="03A48D247C87A347928B18455381CE46"/>
        <w:category>
          <w:name w:val="General"/>
          <w:gallery w:val="placeholder"/>
        </w:category>
        <w:types>
          <w:type w:val="bbPlcHdr"/>
        </w:types>
        <w:behaviors>
          <w:behavior w:val="content"/>
        </w:behaviors>
        <w:guid w:val="{A4D9CC1F-D95B-2E4F-BAA5-5EE8970BA64C}"/>
      </w:docPartPr>
      <w:docPartBody>
        <w:p w:rsidR="004C52C0" w:rsidRDefault="00526181" w:rsidP="00526181">
          <w:pPr>
            <w:pStyle w:val="03A48D247C87A347928B18455381CE46"/>
          </w:pPr>
          <w:r>
            <w:rPr>
              <w:rStyle w:val="PlaceholderText"/>
            </w:rPr>
            <w:t>vendor</w:t>
          </w:r>
        </w:p>
      </w:docPartBody>
    </w:docPart>
    <w:docPart>
      <w:docPartPr>
        <w:name w:val="D146954BD8EEBA41A72CE9450E8EF530"/>
        <w:category>
          <w:name w:val="General"/>
          <w:gallery w:val="placeholder"/>
        </w:category>
        <w:types>
          <w:type w:val="bbPlcHdr"/>
        </w:types>
        <w:behaviors>
          <w:behavior w:val="content"/>
        </w:behaviors>
        <w:guid w:val="{F79EC593-27A3-9842-9A09-707F3DB028CF}"/>
      </w:docPartPr>
      <w:docPartBody>
        <w:p w:rsidR="004C52C0" w:rsidRDefault="00526181" w:rsidP="00526181">
          <w:pPr>
            <w:pStyle w:val="D146954BD8EEBA41A72CE9450E8EF530"/>
          </w:pPr>
          <w:r w:rsidRPr="00335293">
            <w:rPr>
              <w:rStyle w:val="PlaceholderText"/>
            </w:rPr>
            <w:t>Division Name</w:t>
          </w:r>
        </w:p>
      </w:docPartBody>
    </w:docPart>
    <w:docPart>
      <w:docPartPr>
        <w:name w:val="33C1DAA4F632B14C9A47CD37011E26D4"/>
        <w:category>
          <w:name w:val="General"/>
          <w:gallery w:val="placeholder"/>
        </w:category>
        <w:types>
          <w:type w:val="bbPlcHdr"/>
        </w:types>
        <w:behaviors>
          <w:behavior w:val="content"/>
        </w:behaviors>
        <w:guid w:val="{B7CCFE1D-7A91-7542-8908-60A81C355E41}"/>
      </w:docPartPr>
      <w:docPartBody>
        <w:p w:rsidR="004C52C0" w:rsidRDefault="00526181" w:rsidP="00526181">
          <w:pPr>
            <w:pStyle w:val="33C1DAA4F632B14C9A47CD37011E26D4"/>
          </w:pPr>
          <w:r w:rsidRPr="00221D02">
            <w:rPr>
              <w:rStyle w:val="PlaceholderText"/>
              <w:rFonts w:asciiTheme="majorHAnsi" w:hAnsiTheme="majorHAnsi"/>
              <w:bCs/>
              <w:u w:val="single"/>
            </w:rPr>
            <w:t>APPENDIX XX</w:t>
          </w:r>
        </w:p>
      </w:docPartBody>
    </w:docPart>
    <w:docPart>
      <w:docPartPr>
        <w:name w:val="E7F696CC500C504FA94EFA9F2DB56ABC"/>
        <w:category>
          <w:name w:val="General"/>
          <w:gallery w:val="placeholder"/>
        </w:category>
        <w:types>
          <w:type w:val="bbPlcHdr"/>
        </w:types>
        <w:behaviors>
          <w:behavior w:val="content"/>
        </w:behaviors>
        <w:guid w:val="{1BC74339-07A8-0644-84ED-68B06D994861}"/>
      </w:docPartPr>
      <w:docPartBody>
        <w:p w:rsidR="004C52C0" w:rsidRDefault="00526181" w:rsidP="00526181">
          <w:pPr>
            <w:pStyle w:val="E7F696CC500C504FA94EFA9F2DB56ABC"/>
          </w:pPr>
          <w:r w:rsidRPr="000348E8">
            <w:rPr>
              <w:rStyle w:val="PlaceholderText"/>
              <w:bCs/>
              <w:color w:val="FFFFFF" w:themeColor="background1"/>
              <w:sz w:val="20"/>
            </w:rPr>
            <w:t>Vendor Name</w:t>
          </w:r>
        </w:p>
      </w:docPartBody>
    </w:docPart>
    <w:docPart>
      <w:docPartPr>
        <w:name w:val="FBAE90C5D22AE9449986CE62EF682C04"/>
        <w:category>
          <w:name w:val="General"/>
          <w:gallery w:val="placeholder"/>
        </w:category>
        <w:types>
          <w:type w:val="bbPlcHdr"/>
        </w:types>
        <w:behaviors>
          <w:behavior w:val="content"/>
        </w:behaviors>
        <w:guid w:val="{374ACD37-0759-E240-8CF5-B1E0ED16EEEC}"/>
      </w:docPartPr>
      <w:docPartBody>
        <w:p w:rsidR="004C52C0" w:rsidRDefault="00526181" w:rsidP="00526181">
          <w:pPr>
            <w:pStyle w:val="FBAE90C5D22AE9449986CE62EF682C04"/>
          </w:pPr>
          <w:r>
            <w:rPr>
              <w:rStyle w:val="PlaceholderText"/>
            </w:rPr>
            <w:t>xx-xxx</w:t>
          </w:r>
        </w:p>
      </w:docPartBody>
    </w:docPart>
    <w:docPart>
      <w:docPartPr>
        <w:name w:val="D08DCAB4C063474C95C123FEC9DAD96C"/>
        <w:category>
          <w:name w:val="General"/>
          <w:gallery w:val="placeholder"/>
        </w:category>
        <w:types>
          <w:type w:val="bbPlcHdr"/>
        </w:types>
        <w:behaviors>
          <w:behavior w:val="content"/>
        </w:behaviors>
        <w:guid w:val="{A9466414-10BA-1049-BF9F-2DA7545CDDB8}"/>
      </w:docPartPr>
      <w:docPartBody>
        <w:p w:rsidR="004C52C0" w:rsidRDefault="00526181" w:rsidP="00526181">
          <w:pPr>
            <w:pStyle w:val="D08DCAB4C063474C95C123FEC9DAD96C"/>
          </w:pPr>
          <w:r>
            <w:rPr>
              <w:rStyle w:val="PlaceholderText"/>
            </w:rPr>
            <w:t>services title</w:t>
          </w:r>
        </w:p>
      </w:docPartBody>
    </w:docPart>
    <w:docPart>
      <w:docPartPr>
        <w:name w:val="2DEF5CA9750C804091037272AF60E59B"/>
        <w:category>
          <w:name w:val="General"/>
          <w:gallery w:val="placeholder"/>
        </w:category>
        <w:types>
          <w:type w:val="bbPlcHdr"/>
        </w:types>
        <w:behaviors>
          <w:behavior w:val="content"/>
        </w:behaviors>
        <w:guid w:val="{91C9A961-5A75-AD40-AE7D-23D6901FDFC1}"/>
      </w:docPartPr>
      <w:docPartBody>
        <w:p w:rsidR="004C52C0" w:rsidRDefault="00526181" w:rsidP="00526181">
          <w:pPr>
            <w:pStyle w:val="2DEF5CA9750C804091037272AF60E59B"/>
          </w:pPr>
          <w:r>
            <w:rPr>
              <w:rStyle w:val="PlaceholderText"/>
            </w:rPr>
            <w:t>internal contract number</w:t>
          </w:r>
        </w:p>
      </w:docPartBody>
    </w:docPart>
    <w:docPart>
      <w:docPartPr>
        <w:name w:val="B8B093216A6CB84491C0BBADF6191319"/>
        <w:category>
          <w:name w:val="General"/>
          <w:gallery w:val="placeholder"/>
        </w:category>
        <w:types>
          <w:type w:val="bbPlcHdr"/>
        </w:types>
        <w:behaviors>
          <w:behavior w:val="content"/>
        </w:behaviors>
        <w:guid w:val="{24E3AB06-290B-4946-8674-CAFB9118CE45}"/>
      </w:docPartPr>
      <w:docPartBody>
        <w:p w:rsidR="004C52C0" w:rsidRDefault="00526181" w:rsidP="00526181">
          <w:pPr>
            <w:pStyle w:val="B8B093216A6CB84491C0BBADF6191319"/>
          </w:pPr>
          <w:r w:rsidRPr="00221D02">
            <w:rPr>
              <w:rStyle w:val="PlaceholderText"/>
              <w:bCs/>
              <w:u w:val="single"/>
            </w:rPr>
            <w:t>APPENDIX XX</w:t>
          </w:r>
        </w:p>
      </w:docPartBody>
    </w:docPart>
    <w:docPart>
      <w:docPartPr>
        <w:name w:val="611D0A42A3A0BB47A68A520704265B5B"/>
        <w:category>
          <w:name w:val="General"/>
          <w:gallery w:val="placeholder"/>
        </w:category>
        <w:types>
          <w:type w:val="bbPlcHdr"/>
        </w:types>
        <w:behaviors>
          <w:behavior w:val="content"/>
        </w:behaviors>
        <w:guid w:val="{BDE6C535-5CEE-E242-9574-0F297E7DF115}"/>
      </w:docPartPr>
      <w:docPartBody>
        <w:p w:rsidR="004C52C0" w:rsidRDefault="00526181" w:rsidP="00526181">
          <w:pPr>
            <w:pStyle w:val="611D0A42A3A0BB47A68A520704265B5B"/>
          </w:pPr>
          <w:r w:rsidRPr="000348E8">
            <w:rPr>
              <w:rStyle w:val="PlaceholderText"/>
              <w:bCs/>
              <w:color w:val="FFFFFF" w:themeColor="background1"/>
              <w:sz w:val="20"/>
            </w:rPr>
            <w:t>Vendor Name</w:t>
          </w:r>
        </w:p>
      </w:docPartBody>
    </w:docPart>
    <w:docPart>
      <w:docPartPr>
        <w:name w:val="9B8FEC27B65D784EAFE5E52630817C09"/>
        <w:category>
          <w:name w:val="General"/>
          <w:gallery w:val="placeholder"/>
        </w:category>
        <w:types>
          <w:type w:val="bbPlcHdr"/>
        </w:types>
        <w:behaviors>
          <w:behavior w:val="content"/>
        </w:behaviors>
        <w:guid w:val="{518A1957-6EC1-034C-84CD-B50E5999AE9D}"/>
      </w:docPartPr>
      <w:docPartBody>
        <w:p w:rsidR="004C52C0" w:rsidRDefault="00526181" w:rsidP="00526181">
          <w:pPr>
            <w:pStyle w:val="9B8FEC27B65D784EAFE5E52630817C09"/>
          </w:pPr>
          <w:r>
            <w:rPr>
              <w:rStyle w:val="PlaceholderText"/>
            </w:rPr>
            <w:t>xx-xxx</w:t>
          </w:r>
        </w:p>
      </w:docPartBody>
    </w:docPart>
    <w:docPart>
      <w:docPartPr>
        <w:name w:val="AFA7FBB2E6E1E84AACFF4588F59D0AFF"/>
        <w:category>
          <w:name w:val="General"/>
          <w:gallery w:val="placeholder"/>
        </w:category>
        <w:types>
          <w:type w:val="bbPlcHdr"/>
        </w:types>
        <w:behaviors>
          <w:behavior w:val="content"/>
        </w:behaviors>
        <w:guid w:val="{C2986D9A-813F-E94A-A994-873C36D76844}"/>
      </w:docPartPr>
      <w:docPartBody>
        <w:p w:rsidR="004C52C0" w:rsidRDefault="00526181" w:rsidP="00526181">
          <w:pPr>
            <w:pStyle w:val="AFA7FBB2E6E1E84AACFF4588F59D0AFF"/>
          </w:pPr>
          <w:r>
            <w:rPr>
              <w:rStyle w:val="PlaceholderText"/>
            </w:rPr>
            <w:t>services title</w:t>
          </w:r>
        </w:p>
      </w:docPartBody>
    </w:docPart>
    <w:docPart>
      <w:docPartPr>
        <w:name w:val="EE1344C6D0841741A727F182026EF185"/>
        <w:category>
          <w:name w:val="General"/>
          <w:gallery w:val="placeholder"/>
        </w:category>
        <w:types>
          <w:type w:val="bbPlcHdr"/>
        </w:types>
        <w:behaviors>
          <w:behavior w:val="content"/>
        </w:behaviors>
        <w:guid w:val="{8380D49F-B1E6-F443-80B8-72A39C1F1FD4}"/>
      </w:docPartPr>
      <w:docPartBody>
        <w:p w:rsidR="004C52C0" w:rsidRDefault="00526181" w:rsidP="00526181">
          <w:pPr>
            <w:pStyle w:val="EE1344C6D0841741A727F182026EF185"/>
          </w:pPr>
          <w:r>
            <w:rPr>
              <w:rStyle w:val="PlaceholderText"/>
            </w:rPr>
            <w:t>internal contract number</w:t>
          </w:r>
        </w:p>
      </w:docPartBody>
    </w:docPart>
    <w:docPart>
      <w:docPartPr>
        <w:name w:val="4C35E3D186CF5C4697DE1AA97596C8DD"/>
        <w:category>
          <w:name w:val="General"/>
          <w:gallery w:val="placeholder"/>
        </w:category>
        <w:types>
          <w:type w:val="bbPlcHdr"/>
        </w:types>
        <w:behaviors>
          <w:behavior w:val="content"/>
        </w:behaviors>
        <w:guid w:val="{4065ED4F-10DD-0248-9D1B-5383CF056C82}"/>
      </w:docPartPr>
      <w:docPartBody>
        <w:p w:rsidR="004C52C0" w:rsidRDefault="00526181" w:rsidP="00526181">
          <w:pPr>
            <w:pStyle w:val="4C35E3D186CF5C4697DE1AA97596C8DD"/>
          </w:pPr>
          <w:r w:rsidRPr="00221D02">
            <w:rPr>
              <w:rStyle w:val="PlaceholderText"/>
              <w:bCs/>
              <w:u w:val="single"/>
            </w:rPr>
            <w:t>APPENDIX XX</w:t>
          </w:r>
        </w:p>
      </w:docPartBody>
    </w:docPart>
    <w:docPart>
      <w:docPartPr>
        <w:name w:val="E64FDB8933DD02469B752C45EB844628"/>
        <w:category>
          <w:name w:val="General"/>
          <w:gallery w:val="placeholder"/>
        </w:category>
        <w:types>
          <w:type w:val="bbPlcHdr"/>
        </w:types>
        <w:behaviors>
          <w:behavior w:val="content"/>
        </w:behaviors>
        <w:guid w:val="{62C4A2B3-C076-794A-99E4-934593EF9C22}"/>
      </w:docPartPr>
      <w:docPartBody>
        <w:p w:rsidR="004C52C0" w:rsidRDefault="00526181" w:rsidP="00526181">
          <w:pPr>
            <w:pStyle w:val="E64FDB8933DD02469B752C45EB844628"/>
          </w:pPr>
          <w:r w:rsidRPr="000348E8">
            <w:rPr>
              <w:rStyle w:val="PlaceholderText"/>
              <w:bCs/>
              <w:color w:val="FFFFFF" w:themeColor="background1"/>
              <w:sz w:val="20"/>
            </w:rPr>
            <w:t>Vendor Name</w:t>
          </w:r>
        </w:p>
      </w:docPartBody>
    </w:docPart>
    <w:docPart>
      <w:docPartPr>
        <w:name w:val="5D9DA9C1D1635F4FAA9E89E2130EAF92"/>
        <w:category>
          <w:name w:val="General"/>
          <w:gallery w:val="placeholder"/>
        </w:category>
        <w:types>
          <w:type w:val="bbPlcHdr"/>
        </w:types>
        <w:behaviors>
          <w:behavior w:val="content"/>
        </w:behaviors>
        <w:guid w:val="{64507A72-47D2-7E42-8A73-4EE5887F2E32}"/>
      </w:docPartPr>
      <w:docPartBody>
        <w:p w:rsidR="004C52C0" w:rsidRDefault="00526181" w:rsidP="00526181">
          <w:pPr>
            <w:pStyle w:val="5D9DA9C1D1635F4FAA9E89E2130EAF92"/>
          </w:pPr>
          <w:r>
            <w:rPr>
              <w:rStyle w:val="PlaceholderText"/>
            </w:rPr>
            <w:t>xx-xxx</w:t>
          </w:r>
        </w:p>
      </w:docPartBody>
    </w:docPart>
    <w:docPart>
      <w:docPartPr>
        <w:name w:val="E400F58E8D0AEE4085A105241E066CA8"/>
        <w:category>
          <w:name w:val="General"/>
          <w:gallery w:val="placeholder"/>
        </w:category>
        <w:types>
          <w:type w:val="bbPlcHdr"/>
        </w:types>
        <w:behaviors>
          <w:behavior w:val="content"/>
        </w:behaviors>
        <w:guid w:val="{12B74BC5-2077-7642-A089-31C981FE73F9}"/>
      </w:docPartPr>
      <w:docPartBody>
        <w:p w:rsidR="004C52C0" w:rsidRDefault="00526181" w:rsidP="00526181">
          <w:pPr>
            <w:pStyle w:val="E400F58E8D0AEE4085A105241E066CA8"/>
          </w:pPr>
          <w:r>
            <w:rPr>
              <w:rStyle w:val="PlaceholderText"/>
            </w:rPr>
            <w:t>services title</w:t>
          </w:r>
        </w:p>
      </w:docPartBody>
    </w:docPart>
    <w:docPart>
      <w:docPartPr>
        <w:name w:val="5DC3D601F6D2F84EBCF66B4F088E113E"/>
        <w:category>
          <w:name w:val="General"/>
          <w:gallery w:val="placeholder"/>
        </w:category>
        <w:types>
          <w:type w:val="bbPlcHdr"/>
        </w:types>
        <w:behaviors>
          <w:behavior w:val="content"/>
        </w:behaviors>
        <w:guid w:val="{12DFFC08-0941-B648-83A3-C15D0D1DAAB3}"/>
      </w:docPartPr>
      <w:docPartBody>
        <w:p w:rsidR="004C52C0" w:rsidRDefault="00526181" w:rsidP="00526181">
          <w:pPr>
            <w:pStyle w:val="5DC3D601F6D2F84EBCF66B4F088E113E"/>
          </w:pPr>
          <w:r>
            <w:rPr>
              <w:rStyle w:val="PlaceholderText"/>
            </w:rPr>
            <w:t>internal contract number</w:t>
          </w:r>
        </w:p>
      </w:docPartBody>
    </w:docPart>
    <w:docPart>
      <w:docPartPr>
        <w:name w:val="F6798EDB5614FD44B8DAFB0F072B0844"/>
        <w:category>
          <w:name w:val="General"/>
          <w:gallery w:val="placeholder"/>
        </w:category>
        <w:types>
          <w:type w:val="bbPlcHdr"/>
        </w:types>
        <w:behaviors>
          <w:behavior w:val="content"/>
        </w:behaviors>
        <w:guid w:val="{49B05F03-6E82-2B4E-AE14-46362B1D7FFB}"/>
      </w:docPartPr>
      <w:docPartBody>
        <w:p w:rsidR="004C52C0" w:rsidRDefault="00526181" w:rsidP="00526181">
          <w:pPr>
            <w:pStyle w:val="F6798EDB5614FD44B8DAFB0F072B0844"/>
          </w:pPr>
          <w:r w:rsidRPr="00221D02">
            <w:rPr>
              <w:rStyle w:val="PlaceholderText"/>
              <w:bCs/>
              <w:u w:val="single"/>
            </w:rPr>
            <w:t>APPENDIX XX</w:t>
          </w:r>
        </w:p>
      </w:docPartBody>
    </w:docPart>
    <w:docPart>
      <w:docPartPr>
        <w:name w:val="2C97B0E11BE41C409EE82294AD3611F6"/>
        <w:category>
          <w:name w:val="General"/>
          <w:gallery w:val="placeholder"/>
        </w:category>
        <w:types>
          <w:type w:val="bbPlcHdr"/>
        </w:types>
        <w:behaviors>
          <w:behavior w:val="content"/>
        </w:behaviors>
        <w:guid w:val="{56559D1C-A91F-2B44-A261-199C18A7DD09}"/>
      </w:docPartPr>
      <w:docPartBody>
        <w:p w:rsidR="004C52C0" w:rsidRDefault="00526181" w:rsidP="00526181">
          <w:pPr>
            <w:pStyle w:val="2C97B0E11BE41C409EE82294AD3611F6"/>
          </w:pPr>
          <w:r w:rsidRPr="000348E8">
            <w:rPr>
              <w:rStyle w:val="PlaceholderText"/>
              <w:bCs/>
              <w:color w:val="FFFFFF" w:themeColor="background1"/>
              <w:sz w:val="20"/>
            </w:rPr>
            <w:t>Vendor Name</w:t>
          </w:r>
        </w:p>
      </w:docPartBody>
    </w:docPart>
    <w:docPart>
      <w:docPartPr>
        <w:name w:val="1ED0C7B609DA0A45954EE8428E872B98"/>
        <w:category>
          <w:name w:val="General"/>
          <w:gallery w:val="placeholder"/>
        </w:category>
        <w:types>
          <w:type w:val="bbPlcHdr"/>
        </w:types>
        <w:behaviors>
          <w:behavior w:val="content"/>
        </w:behaviors>
        <w:guid w:val="{D46176D1-F4B5-A247-B8AC-410095A1FCAD}"/>
      </w:docPartPr>
      <w:docPartBody>
        <w:p w:rsidR="004C52C0" w:rsidRDefault="00526181" w:rsidP="00526181">
          <w:pPr>
            <w:pStyle w:val="1ED0C7B609DA0A45954EE8428E872B98"/>
          </w:pPr>
          <w:r>
            <w:rPr>
              <w:rStyle w:val="PlaceholderText"/>
            </w:rPr>
            <w:t>xx-xxx</w:t>
          </w:r>
        </w:p>
      </w:docPartBody>
    </w:docPart>
    <w:docPart>
      <w:docPartPr>
        <w:name w:val="E92DB3D8AC114840AE85533F444C7E22"/>
        <w:category>
          <w:name w:val="General"/>
          <w:gallery w:val="placeholder"/>
        </w:category>
        <w:types>
          <w:type w:val="bbPlcHdr"/>
        </w:types>
        <w:behaviors>
          <w:behavior w:val="content"/>
        </w:behaviors>
        <w:guid w:val="{0B66C575-DBF7-C248-9932-EEC64D55ED5E}"/>
      </w:docPartPr>
      <w:docPartBody>
        <w:p w:rsidR="004C52C0" w:rsidRDefault="00526181" w:rsidP="00526181">
          <w:pPr>
            <w:pStyle w:val="E92DB3D8AC114840AE85533F444C7E22"/>
          </w:pPr>
          <w:r>
            <w:rPr>
              <w:rStyle w:val="PlaceholderText"/>
            </w:rPr>
            <w:t>services title</w:t>
          </w:r>
        </w:p>
      </w:docPartBody>
    </w:docPart>
    <w:docPart>
      <w:docPartPr>
        <w:name w:val="5F885EFAAE82AD4DBE114E91CED771AD"/>
        <w:category>
          <w:name w:val="General"/>
          <w:gallery w:val="placeholder"/>
        </w:category>
        <w:types>
          <w:type w:val="bbPlcHdr"/>
        </w:types>
        <w:behaviors>
          <w:behavior w:val="content"/>
        </w:behaviors>
        <w:guid w:val="{6CB9CAEA-639C-994D-AE76-6014FC2593EC}"/>
      </w:docPartPr>
      <w:docPartBody>
        <w:p w:rsidR="004C52C0" w:rsidRDefault="00526181" w:rsidP="00526181">
          <w:pPr>
            <w:pStyle w:val="5F885EFAAE82AD4DBE114E91CED771AD"/>
          </w:pPr>
          <w:r>
            <w:rPr>
              <w:rStyle w:val="PlaceholderText"/>
            </w:rPr>
            <w:t>internal contract number</w:t>
          </w:r>
        </w:p>
      </w:docPartBody>
    </w:docPart>
    <w:docPart>
      <w:docPartPr>
        <w:name w:val="6876DFBEB538C84EA83B44C3DB212002"/>
        <w:category>
          <w:name w:val="General"/>
          <w:gallery w:val="placeholder"/>
        </w:category>
        <w:types>
          <w:type w:val="bbPlcHdr"/>
        </w:types>
        <w:behaviors>
          <w:behavior w:val="content"/>
        </w:behaviors>
        <w:guid w:val="{16069C68-FDB3-0549-8671-5E28FA518E6C}"/>
      </w:docPartPr>
      <w:docPartBody>
        <w:p w:rsidR="004C52C0" w:rsidRDefault="00526181" w:rsidP="00526181">
          <w:pPr>
            <w:pStyle w:val="6876DFBEB538C84EA83B44C3DB212002"/>
          </w:pPr>
          <w:r w:rsidRPr="00221D02">
            <w:rPr>
              <w:rStyle w:val="PlaceholderText"/>
              <w:bCs/>
              <w:u w:val="single"/>
            </w:rPr>
            <w:t>APPENDIX XX</w:t>
          </w:r>
        </w:p>
      </w:docPartBody>
    </w:docPart>
    <w:docPart>
      <w:docPartPr>
        <w:name w:val="3ACD07A8C75EF04BB74B9F8FBD05884B"/>
        <w:category>
          <w:name w:val="General"/>
          <w:gallery w:val="placeholder"/>
        </w:category>
        <w:types>
          <w:type w:val="bbPlcHdr"/>
        </w:types>
        <w:behaviors>
          <w:behavior w:val="content"/>
        </w:behaviors>
        <w:guid w:val="{EFBB1A85-103A-9948-BC24-D7E24C416C6D}"/>
      </w:docPartPr>
      <w:docPartBody>
        <w:p w:rsidR="004C52C0" w:rsidRDefault="00526181" w:rsidP="00526181">
          <w:pPr>
            <w:pStyle w:val="3ACD07A8C75EF04BB74B9F8FBD05884B"/>
          </w:pPr>
          <w:r w:rsidRPr="000348E8">
            <w:rPr>
              <w:rStyle w:val="PlaceholderText"/>
              <w:bCs/>
              <w:color w:val="FFFFFF" w:themeColor="background1"/>
              <w:sz w:val="20"/>
            </w:rPr>
            <w:t>Vendor Name</w:t>
          </w:r>
        </w:p>
      </w:docPartBody>
    </w:docPart>
    <w:docPart>
      <w:docPartPr>
        <w:name w:val="052D65A7B0C4384BA61D12E419B3527F"/>
        <w:category>
          <w:name w:val="General"/>
          <w:gallery w:val="placeholder"/>
        </w:category>
        <w:types>
          <w:type w:val="bbPlcHdr"/>
        </w:types>
        <w:behaviors>
          <w:behavior w:val="content"/>
        </w:behaviors>
        <w:guid w:val="{529A67E8-1582-644C-80FA-C3E7628D52E4}"/>
      </w:docPartPr>
      <w:docPartBody>
        <w:p w:rsidR="004C52C0" w:rsidRDefault="00526181" w:rsidP="00526181">
          <w:pPr>
            <w:pStyle w:val="052D65A7B0C4384BA61D12E419B3527F"/>
          </w:pPr>
          <w:r>
            <w:rPr>
              <w:rStyle w:val="PlaceholderText"/>
            </w:rPr>
            <w:t>xx-xxx</w:t>
          </w:r>
        </w:p>
      </w:docPartBody>
    </w:docPart>
    <w:docPart>
      <w:docPartPr>
        <w:name w:val="72E4E35F06A8D7458B95B25AB54A9FA2"/>
        <w:category>
          <w:name w:val="General"/>
          <w:gallery w:val="placeholder"/>
        </w:category>
        <w:types>
          <w:type w:val="bbPlcHdr"/>
        </w:types>
        <w:behaviors>
          <w:behavior w:val="content"/>
        </w:behaviors>
        <w:guid w:val="{F8A58463-706C-8547-AB47-9E67EAD1D853}"/>
      </w:docPartPr>
      <w:docPartBody>
        <w:p w:rsidR="004C52C0" w:rsidRDefault="00526181" w:rsidP="00526181">
          <w:pPr>
            <w:pStyle w:val="72E4E35F06A8D7458B95B25AB54A9FA2"/>
          </w:pPr>
          <w:r>
            <w:rPr>
              <w:rStyle w:val="PlaceholderText"/>
            </w:rPr>
            <w:t>services title</w:t>
          </w:r>
        </w:p>
      </w:docPartBody>
    </w:docPart>
    <w:docPart>
      <w:docPartPr>
        <w:name w:val="DF7AA36AA7F1674D990F7684B134DC30"/>
        <w:category>
          <w:name w:val="General"/>
          <w:gallery w:val="placeholder"/>
        </w:category>
        <w:types>
          <w:type w:val="bbPlcHdr"/>
        </w:types>
        <w:behaviors>
          <w:behavior w:val="content"/>
        </w:behaviors>
        <w:guid w:val="{3321B10B-E993-2944-A7A3-B79A4D10290C}"/>
      </w:docPartPr>
      <w:docPartBody>
        <w:p w:rsidR="004C52C0" w:rsidRDefault="00526181" w:rsidP="00526181">
          <w:pPr>
            <w:pStyle w:val="DF7AA36AA7F1674D990F7684B134DC30"/>
          </w:pPr>
          <w:r>
            <w:rPr>
              <w:rStyle w:val="PlaceholderText"/>
            </w:rPr>
            <w:t>internal contract number</w:t>
          </w:r>
        </w:p>
      </w:docPartBody>
    </w:docPart>
    <w:docPart>
      <w:docPartPr>
        <w:name w:val="586C33957987624BBADB71A67B83ED38"/>
        <w:category>
          <w:name w:val="General"/>
          <w:gallery w:val="placeholder"/>
        </w:category>
        <w:types>
          <w:type w:val="bbPlcHdr"/>
        </w:types>
        <w:behaviors>
          <w:behavior w:val="content"/>
        </w:behaviors>
        <w:guid w:val="{31484C62-CDBC-8C4F-8AA8-83A48CA104BE}"/>
      </w:docPartPr>
      <w:docPartBody>
        <w:p w:rsidR="004C52C0" w:rsidRDefault="00526181" w:rsidP="00526181">
          <w:pPr>
            <w:pStyle w:val="586C33957987624BBADB71A67B83ED38"/>
          </w:pPr>
          <w:r w:rsidRPr="00221D02">
            <w:rPr>
              <w:rStyle w:val="PlaceholderText"/>
              <w:bCs/>
              <w:u w:val="single"/>
            </w:rPr>
            <w:t>APPENDIX XX</w:t>
          </w:r>
        </w:p>
      </w:docPartBody>
    </w:docPart>
    <w:docPart>
      <w:docPartPr>
        <w:name w:val="DAE8684454624A44BEE97B4961E4F190"/>
        <w:category>
          <w:name w:val="General"/>
          <w:gallery w:val="placeholder"/>
        </w:category>
        <w:types>
          <w:type w:val="bbPlcHdr"/>
        </w:types>
        <w:behaviors>
          <w:behavior w:val="content"/>
        </w:behaviors>
        <w:guid w:val="{D1479052-C291-234B-B1E1-E9F3AE965892}"/>
      </w:docPartPr>
      <w:docPartBody>
        <w:p w:rsidR="004C52C0" w:rsidRDefault="00526181" w:rsidP="00526181">
          <w:pPr>
            <w:pStyle w:val="DAE8684454624A44BEE97B4961E4F190"/>
          </w:pPr>
          <w:r w:rsidRPr="000348E8">
            <w:rPr>
              <w:rStyle w:val="PlaceholderText"/>
              <w:bCs/>
              <w:color w:val="FFFFFF" w:themeColor="background1"/>
              <w:sz w:val="20"/>
            </w:rPr>
            <w:t>Vendor Name</w:t>
          </w:r>
        </w:p>
      </w:docPartBody>
    </w:docPart>
    <w:docPart>
      <w:docPartPr>
        <w:name w:val="C0BDE9ECA127E343BEA9C57AC204495D"/>
        <w:category>
          <w:name w:val="General"/>
          <w:gallery w:val="placeholder"/>
        </w:category>
        <w:types>
          <w:type w:val="bbPlcHdr"/>
        </w:types>
        <w:behaviors>
          <w:behavior w:val="content"/>
        </w:behaviors>
        <w:guid w:val="{1210242F-9F29-BF43-BF07-5EDEE85AFE5C}"/>
      </w:docPartPr>
      <w:docPartBody>
        <w:p w:rsidR="004C52C0" w:rsidRDefault="00526181" w:rsidP="00526181">
          <w:pPr>
            <w:pStyle w:val="C0BDE9ECA127E343BEA9C57AC204495D"/>
          </w:pPr>
          <w:r>
            <w:rPr>
              <w:rStyle w:val="PlaceholderText"/>
            </w:rPr>
            <w:t>xx-xxx</w:t>
          </w:r>
        </w:p>
      </w:docPartBody>
    </w:docPart>
    <w:docPart>
      <w:docPartPr>
        <w:name w:val="785C68C9E2A40A46B80E76725317B162"/>
        <w:category>
          <w:name w:val="General"/>
          <w:gallery w:val="placeholder"/>
        </w:category>
        <w:types>
          <w:type w:val="bbPlcHdr"/>
        </w:types>
        <w:behaviors>
          <w:behavior w:val="content"/>
        </w:behaviors>
        <w:guid w:val="{E98C06B2-A954-5040-B0E0-552B1A1A903B}"/>
      </w:docPartPr>
      <w:docPartBody>
        <w:p w:rsidR="004C52C0" w:rsidRDefault="00526181" w:rsidP="00526181">
          <w:pPr>
            <w:pStyle w:val="785C68C9E2A40A46B80E76725317B162"/>
          </w:pPr>
          <w:r>
            <w:rPr>
              <w:rStyle w:val="PlaceholderText"/>
            </w:rPr>
            <w:t>services title</w:t>
          </w:r>
        </w:p>
      </w:docPartBody>
    </w:docPart>
    <w:docPart>
      <w:docPartPr>
        <w:name w:val="B8BA71D189F10B4C840FD99B6F889C74"/>
        <w:category>
          <w:name w:val="General"/>
          <w:gallery w:val="placeholder"/>
        </w:category>
        <w:types>
          <w:type w:val="bbPlcHdr"/>
        </w:types>
        <w:behaviors>
          <w:behavior w:val="content"/>
        </w:behaviors>
        <w:guid w:val="{0ECFF161-36C1-844B-9E8D-27F7CE1964B8}"/>
      </w:docPartPr>
      <w:docPartBody>
        <w:p w:rsidR="004C52C0" w:rsidRDefault="00526181" w:rsidP="00526181">
          <w:pPr>
            <w:pStyle w:val="B8BA71D189F10B4C840FD99B6F889C74"/>
          </w:pPr>
          <w:r>
            <w:rPr>
              <w:rStyle w:val="PlaceholderText"/>
            </w:rPr>
            <w:t>internal contract number</w:t>
          </w:r>
        </w:p>
      </w:docPartBody>
    </w:docPart>
    <w:docPart>
      <w:docPartPr>
        <w:name w:val="257DDD1B79F46E4A96554789BF6455B2"/>
        <w:category>
          <w:name w:val="General"/>
          <w:gallery w:val="placeholder"/>
        </w:category>
        <w:types>
          <w:type w:val="bbPlcHdr"/>
        </w:types>
        <w:behaviors>
          <w:behavior w:val="content"/>
        </w:behaviors>
        <w:guid w:val="{07308EED-A0E4-4E41-9C68-0161AC25B3E3}"/>
      </w:docPartPr>
      <w:docPartBody>
        <w:p w:rsidR="004C6310" w:rsidRDefault="00805EAB" w:rsidP="00805EAB">
          <w:pPr>
            <w:pStyle w:val="257DDD1B79F46E4A96554789BF6455B2"/>
          </w:pPr>
          <w:r>
            <w:rPr>
              <w:rStyle w:val="PlaceholderText"/>
            </w:rPr>
            <w:t>Start Date</w:t>
          </w:r>
        </w:p>
      </w:docPartBody>
    </w:docPart>
    <w:docPart>
      <w:docPartPr>
        <w:name w:val="23C84D5F64A9364989616B3194B66DE0"/>
        <w:category>
          <w:name w:val="General"/>
          <w:gallery w:val="placeholder"/>
        </w:category>
        <w:types>
          <w:type w:val="bbPlcHdr"/>
        </w:types>
        <w:behaviors>
          <w:behavior w:val="content"/>
        </w:behaviors>
        <w:guid w:val="{EC07B29C-B6AB-4846-AF34-C349D456EE7A}"/>
      </w:docPartPr>
      <w:docPartBody>
        <w:p w:rsidR="004C6310" w:rsidRDefault="00805EAB" w:rsidP="00805EAB">
          <w:pPr>
            <w:pStyle w:val="23C84D5F64A9364989616B3194B66DE0"/>
          </w:pPr>
          <w:r>
            <w:rPr>
              <w:rStyle w:val="PlaceholderText"/>
            </w:rPr>
            <w:t>Vendor Name</w:t>
          </w:r>
        </w:p>
      </w:docPartBody>
    </w:docPart>
    <w:docPart>
      <w:docPartPr>
        <w:name w:val="384E7F0AFA27424CB6F0F7FF32ED3949"/>
        <w:category>
          <w:name w:val="General"/>
          <w:gallery w:val="placeholder"/>
        </w:category>
        <w:types>
          <w:type w:val="bbPlcHdr"/>
        </w:types>
        <w:behaviors>
          <w:behavior w:val="content"/>
        </w:behaviors>
        <w:guid w:val="{06B499F1-BDF0-9942-B292-F5B820670A90}"/>
      </w:docPartPr>
      <w:docPartBody>
        <w:p w:rsidR="004C6310" w:rsidRDefault="00805EAB" w:rsidP="00805EAB">
          <w:pPr>
            <w:pStyle w:val="384E7F0AFA27424CB6F0F7FF32ED3949"/>
          </w:pPr>
          <w:r>
            <w:rPr>
              <w:rStyle w:val="PlaceholderText"/>
            </w:rPr>
            <w:t>Select Division Name</w:t>
          </w:r>
        </w:p>
      </w:docPartBody>
    </w:docPart>
    <w:docPart>
      <w:docPartPr>
        <w:name w:val="C9FDBDBD6A446E45AEDA581F4BD62E09"/>
        <w:category>
          <w:name w:val="General"/>
          <w:gallery w:val="placeholder"/>
        </w:category>
        <w:types>
          <w:type w:val="bbPlcHdr"/>
        </w:types>
        <w:behaviors>
          <w:behavior w:val="content"/>
        </w:behaviors>
        <w:guid w:val="{121FD0EB-9BD9-F54A-B15D-3759F506BFEB}"/>
      </w:docPartPr>
      <w:docPartBody>
        <w:p w:rsidR="004C6310" w:rsidRDefault="00805EAB" w:rsidP="00805EAB">
          <w:pPr>
            <w:pStyle w:val="C9FDBDBD6A446E45AEDA581F4BD62E09"/>
          </w:pPr>
          <w:r>
            <w:rPr>
              <w:rStyle w:val="PlaceholderText"/>
            </w:rPr>
            <w:t>Start Date</w:t>
          </w:r>
        </w:p>
      </w:docPartBody>
    </w:docPart>
    <w:docPart>
      <w:docPartPr>
        <w:name w:val="03DF3F45D588374BA1351930562CECA9"/>
        <w:category>
          <w:name w:val="General"/>
          <w:gallery w:val="placeholder"/>
        </w:category>
        <w:types>
          <w:type w:val="bbPlcHdr"/>
        </w:types>
        <w:behaviors>
          <w:behavior w:val="content"/>
        </w:behaviors>
        <w:guid w:val="{3C9FE955-2698-264C-8DBF-C30A56678F72}"/>
      </w:docPartPr>
      <w:docPartBody>
        <w:p w:rsidR="004C6310" w:rsidRDefault="00805EAB" w:rsidP="00805EAB">
          <w:pPr>
            <w:pStyle w:val="03DF3F45D588374BA1351930562CECA9"/>
          </w:pPr>
          <w:r>
            <w:rPr>
              <w:rStyle w:val="PlaceholderText"/>
            </w:rPr>
            <w:t>Vendor Name</w:t>
          </w:r>
        </w:p>
      </w:docPartBody>
    </w:docPart>
    <w:docPart>
      <w:docPartPr>
        <w:name w:val="2903EBB2B98FF5479CC8FB1BBD2079FE"/>
        <w:category>
          <w:name w:val="General"/>
          <w:gallery w:val="placeholder"/>
        </w:category>
        <w:types>
          <w:type w:val="bbPlcHdr"/>
        </w:types>
        <w:behaviors>
          <w:behavior w:val="content"/>
        </w:behaviors>
        <w:guid w:val="{4D1C49F6-E94D-A047-9286-7B22B9D8EC26}"/>
      </w:docPartPr>
      <w:docPartBody>
        <w:p w:rsidR="004C6310" w:rsidRDefault="00805EAB" w:rsidP="00805EAB">
          <w:pPr>
            <w:pStyle w:val="2903EBB2B98FF5479CC8FB1BBD2079FE"/>
          </w:pPr>
          <w:r>
            <w:rPr>
              <w:rStyle w:val="PlaceholderText"/>
            </w:rPr>
            <w:t>Division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Merriweather">
    <w:charset w:val="00"/>
    <w:family w:val="auto"/>
    <w:pitch w:val="variable"/>
    <w:sig w:usb0="20000207" w:usb1="00000002"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Source Sans Pro">
    <w:panose1 w:val="020B0503030403020204"/>
    <w:charset w:val="00"/>
    <w:family w:val="swiss"/>
    <w:pitch w:val="variable"/>
    <w:sig w:usb0="20000007" w:usb1="00000001" w:usb2="00000000" w:usb3="00000000" w:csb0="00000193"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9B"/>
    <w:rsid w:val="00034BB8"/>
    <w:rsid w:val="000569EA"/>
    <w:rsid w:val="000A71A5"/>
    <w:rsid w:val="00155BE1"/>
    <w:rsid w:val="001D0F9B"/>
    <w:rsid w:val="001F127F"/>
    <w:rsid w:val="00220105"/>
    <w:rsid w:val="00235F55"/>
    <w:rsid w:val="00250AD4"/>
    <w:rsid w:val="00294508"/>
    <w:rsid w:val="002B2455"/>
    <w:rsid w:val="0031730D"/>
    <w:rsid w:val="00417AB2"/>
    <w:rsid w:val="00460263"/>
    <w:rsid w:val="004C52C0"/>
    <w:rsid w:val="004C6310"/>
    <w:rsid w:val="004D03C8"/>
    <w:rsid w:val="004D0FAA"/>
    <w:rsid w:val="00513324"/>
    <w:rsid w:val="00524975"/>
    <w:rsid w:val="00526181"/>
    <w:rsid w:val="005525D8"/>
    <w:rsid w:val="005B3611"/>
    <w:rsid w:val="0063796B"/>
    <w:rsid w:val="00667E74"/>
    <w:rsid w:val="0067246B"/>
    <w:rsid w:val="006B2628"/>
    <w:rsid w:val="006B2630"/>
    <w:rsid w:val="006D60B8"/>
    <w:rsid w:val="007374D8"/>
    <w:rsid w:val="007541B2"/>
    <w:rsid w:val="00763E30"/>
    <w:rsid w:val="007E5725"/>
    <w:rsid w:val="00805EAB"/>
    <w:rsid w:val="008C0C55"/>
    <w:rsid w:val="008E221D"/>
    <w:rsid w:val="009005B9"/>
    <w:rsid w:val="00911F2A"/>
    <w:rsid w:val="009871AD"/>
    <w:rsid w:val="00995032"/>
    <w:rsid w:val="009D1AD5"/>
    <w:rsid w:val="009E1733"/>
    <w:rsid w:val="009E6DC2"/>
    <w:rsid w:val="00A2030B"/>
    <w:rsid w:val="00A73860"/>
    <w:rsid w:val="00AF673D"/>
    <w:rsid w:val="00B1080E"/>
    <w:rsid w:val="00B5124E"/>
    <w:rsid w:val="00B65197"/>
    <w:rsid w:val="00BC770A"/>
    <w:rsid w:val="00C1269C"/>
    <w:rsid w:val="00C1388B"/>
    <w:rsid w:val="00C24F67"/>
    <w:rsid w:val="00C42136"/>
    <w:rsid w:val="00C579D1"/>
    <w:rsid w:val="00C62061"/>
    <w:rsid w:val="00C72C13"/>
    <w:rsid w:val="00C91A00"/>
    <w:rsid w:val="00D0107C"/>
    <w:rsid w:val="00D07AF3"/>
    <w:rsid w:val="00D15B77"/>
    <w:rsid w:val="00D245FB"/>
    <w:rsid w:val="00D96761"/>
    <w:rsid w:val="00DF4A56"/>
    <w:rsid w:val="00E34B91"/>
    <w:rsid w:val="00E91923"/>
    <w:rsid w:val="00EA115F"/>
    <w:rsid w:val="00EC2496"/>
    <w:rsid w:val="00ED3A2B"/>
    <w:rsid w:val="00ED53A8"/>
    <w:rsid w:val="00ED7F10"/>
    <w:rsid w:val="00FA7727"/>
    <w:rsid w:val="00FC56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805EAB"/>
    <w:rPr>
      <w:rFonts w:ascii="Source Sans Pro" w:hAnsi="Source Sans Pro"/>
      <w:b w:val="0"/>
      <w:caps w:val="0"/>
      <w:smallCaps w:val="0"/>
      <w:color w:val="215E99" w:themeColor="text2" w:themeTint="BF"/>
      <w:sz w:val="24"/>
    </w:rPr>
  </w:style>
  <w:style w:type="paragraph" w:customStyle="1" w:styleId="19036AB267C76749906D153CA33AC557">
    <w:name w:val="19036AB267C76749906D153CA33AC557"/>
    <w:rsid w:val="00526181"/>
    <w:pPr>
      <w:spacing w:line="278" w:lineRule="auto"/>
    </w:pPr>
    <w:rPr>
      <w:kern w:val="2"/>
      <w:sz w:val="24"/>
      <w:szCs w:val="24"/>
      <w14:ligatures w14:val="standardContextual"/>
    </w:rPr>
  </w:style>
  <w:style w:type="paragraph" w:customStyle="1" w:styleId="4DDC432A1924D94AB08E1867A3C74B54">
    <w:name w:val="4DDC432A1924D94AB08E1867A3C74B54"/>
    <w:rsid w:val="00526181"/>
    <w:pPr>
      <w:spacing w:line="278" w:lineRule="auto"/>
    </w:pPr>
    <w:rPr>
      <w:kern w:val="2"/>
      <w:sz w:val="24"/>
      <w:szCs w:val="24"/>
      <w14:ligatures w14:val="standardContextual"/>
    </w:rPr>
  </w:style>
  <w:style w:type="paragraph" w:customStyle="1" w:styleId="B86386EE82F3A24CAC2AB721950C55D4">
    <w:name w:val="B86386EE82F3A24CAC2AB721950C55D4"/>
    <w:rsid w:val="00526181"/>
    <w:pPr>
      <w:spacing w:line="278" w:lineRule="auto"/>
    </w:pPr>
    <w:rPr>
      <w:kern w:val="2"/>
      <w:sz w:val="24"/>
      <w:szCs w:val="24"/>
      <w14:ligatures w14:val="standardContextual"/>
    </w:rPr>
  </w:style>
  <w:style w:type="paragraph" w:customStyle="1" w:styleId="13DA145AEA42224D87E0FA332D1282B7">
    <w:name w:val="13DA145AEA42224D87E0FA332D1282B7"/>
    <w:rsid w:val="00526181"/>
    <w:pPr>
      <w:spacing w:line="278" w:lineRule="auto"/>
    </w:pPr>
    <w:rPr>
      <w:kern w:val="2"/>
      <w:sz w:val="24"/>
      <w:szCs w:val="24"/>
      <w14:ligatures w14:val="standardContextual"/>
    </w:rPr>
  </w:style>
  <w:style w:type="paragraph" w:customStyle="1" w:styleId="282FA6CAAEB65B419247668C5582898F">
    <w:name w:val="282FA6CAAEB65B419247668C5582898F"/>
    <w:rsid w:val="00526181"/>
    <w:pPr>
      <w:spacing w:line="278" w:lineRule="auto"/>
    </w:pPr>
    <w:rPr>
      <w:kern w:val="2"/>
      <w:sz w:val="24"/>
      <w:szCs w:val="24"/>
      <w14:ligatures w14:val="standardContextual"/>
    </w:rPr>
  </w:style>
  <w:style w:type="paragraph" w:customStyle="1" w:styleId="3C45A47E06E23E4BAEAF49508CA2DBE0">
    <w:name w:val="3C45A47E06E23E4BAEAF49508CA2DBE0"/>
    <w:rsid w:val="00526181"/>
    <w:pPr>
      <w:spacing w:line="278" w:lineRule="auto"/>
    </w:pPr>
    <w:rPr>
      <w:kern w:val="2"/>
      <w:sz w:val="24"/>
      <w:szCs w:val="24"/>
      <w14:ligatures w14:val="standardContextual"/>
    </w:rPr>
  </w:style>
  <w:style w:type="paragraph" w:customStyle="1" w:styleId="8EC060A53D9BF2428256055F86F1D29F">
    <w:name w:val="8EC060A53D9BF2428256055F86F1D29F"/>
    <w:rsid w:val="00526181"/>
    <w:pPr>
      <w:spacing w:line="278" w:lineRule="auto"/>
    </w:pPr>
    <w:rPr>
      <w:kern w:val="2"/>
      <w:sz w:val="24"/>
      <w:szCs w:val="24"/>
      <w14:ligatures w14:val="standardContextual"/>
    </w:rPr>
  </w:style>
  <w:style w:type="paragraph" w:customStyle="1" w:styleId="A900E9CFE863074980572F5F747856AC">
    <w:name w:val="A900E9CFE863074980572F5F747856AC"/>
    <w:rsid w:val="00526181"/>
    <w:pPr>
      <w:spacing w:line="278" w:lineRule="auto"/>
    </w:pPr>
    <w:rPr>
      <w:kern w:val="2"/>
      <w:sz w:val="24"/>
      <w:szCs w:val="24"/>
      <w14:ligatures w14:val="standardContextual"/>
    </w:rPr>
  </w:style>
  <w:style w:type="paragraph" w:customStyle="1" w:styleId="7E1F1FD70F83D940863C838C274F6B31">
    <w:name w:val="7E1F1FD70F83D940863C838C274F6B31"/>
    <w:rsid w:val="00526181"/>
    <w:pPr>
      <w:spacing w:line="278" w:lineRule="auto"/>
    </w:pPr>
    <w:rPr>
      <w:kern w:val="2"/>
      <w:sz w:val="24"/>
      <w:szCs w:val="24"/>
      <w14:ligatures w14:val="standardContextual"/>
    </w:rPr>
  </w:style>
  <w:style w:type="paragraph" w:customStyle="1" w:styleId="C72B6521BECE22499190CA7770F7EBA3">
    <w:name w:val="C72B6521BECE22499190CA7770F7EBA3"/>
    <w:rsid w:val="00526181"/>
    <w:pPr>
      <w:spacing w:line="278" w:lineRule="auto"/>
    </w:pPr>
    <w:rPr>
      <w:kern w:val="2"/>
      <w:sz w:val="24"/>
      <w:szCs w:val="24"/>
      <w14:ligatures w14:val="standardContextual"/>
    </w:rPr>
  </w:style>
  <w:style w:type="paragraph" w:customStyle="1" w:styleId="69A3569C129F404E9F8FA2CC0E58021D">
    <w:name w:val="69A3569C129F404E9F8FA2CC0E58021D"/>
    <w:rsid w:val="00526181"/>
    <w:pPr>
      <w:spacing w:line="278" w:lineRule="auto"/>
    </w:pPr>
    <w:rPr>
      <w:kern w:val="2"/>
      <w:sz w:val="24"/>
      <w:szCs w:val="24"/>
      <w14:ligatures w14:val="standardContextual"/>
    </w:rPr>
  </w:style>
  <w:style w:type="paragraph" w:customStyle="1" w:styleId="87A548E34277CC498BBD68149A215CCA">
    <w:name w:val="87A548E34277CC498BBD68149A215CCA"/>
    <w:rsid w:val="00526181"/>
    <w:pPr>
      <w:spacing w:line="278" w:lineRule="auto"/>
    </w:pPr>
    <w:rPr>
      <w:kern w:val="2"/>
      <w:sz w:val="24"/>
      <w:szCs w:val="24"/>
      <w14:ligatures w14:val="standardContextual"/>
    </w:rPr>
  </w:style>
  <w:style w:type="paragraph" w:customStyle="1" w:styleId="370E4EC24B4C564BAA24EA7E8E67AE0F">
    <w:name w:val="370E4EC24B4C564BAA24EA7E8E67AE0F"/>
    <w:rsid w:val="00526181"/>
    <w:pPr>
      <w:spacing w:line="278" w:lineRule="auto"/>
    </w:pPr>
    <w:rPr>
      <w:kern w:val="2"/>
      <w:sz w:val="24"/>
      <w:szCs w:val="24"/>
      <w14:ligatures w14:val="standardContextual"/>
    </w:rPr>
  </w:style>
  <w:style w:type="paragraph" w:customStyle="1" w:styleId="A00C44B07BB22D4683F17444A2C02341">
    <w:name w:val="A00C44B07BB22D4683F17444A2C02341"/>
    <w:rsid w:val="00526181"/>
    <w:pPr>
      <w:spacing w:line="278" w:lineRule="auto"/>
    </w:pPr>
    <w:rPr>
      <w:kern w:val="2"/>
      <w:sz w:val="24"/>
      <w:szCs w:val="24"/>
      <w14:ligatures w14:val="standardContextual"/>
    </w:rPr>
  </w:style>
  <w:style w:type="paragraph" w:customStyle="1" w:styleId="E7CC01A8EF387445A860BF300827DB23">
    <w:name w:val="E7CC01A8EF387445A860BF300827DB23"/>
    <w:rsid w:val="00526181"/>
    <w:pPr>
      <w:spacing w:line="278" w:lineRule="auto"/>
    </w:pPr>
    <w:rPr>
      <w:kern w:val="2"/>
      <w:sz w:val="24"/>
      <w:szCs w:val="24"/>
      <w14:ligatures w14:val="standardContextual"/>
    </w:rPr>
  </w:style>
  <w:style w:type="paragraph" w:customStyle="1" w:styleId="F6709771BB625343AD4FFD066445EBAB">
    <w:name w:val="F6709771BB625343AD4FFD066445EBAB"/>
    <w:rsid w:val="00526181"/>
    <w:pPr>
      <w:spacing w:line="278" w:lineRule="auto"/>
    </w:pPr>
    <w:rPr>
      <w:kern w:val="2"/>
      <w:sz w:val="24"/>
      <w:szCs w:val="24"/>
      <w14:ligatures w14:val="standardContextual"/>
    </w:rPr>
  </w:style>
  <w:style w:type="paragraph" w:customStyle="1" w:styleId="F4734696AB118942B7DA6E5588343EE3">
    <w:name w:val="F4734696AB118942B7DA6E5588343EE3"/>
    <w:rsid w:val="00526181"/>
    <w:pPr>
      <w:spacing w:line="278" w:lineRule="auto"/>
    </w:pPr>
    <w:rPr>
      <w:kern w:val="2"/>
      <w:sz w:val="24"/>
      <w:szCs w:val="24"/>
      <w14:ligatures w14:val="standardContextual"/>
    </w:rPr>
  </w:style>
  <w:style w:type="paragraph" w:customStyle="1" w:styleId="F4A2F615D8BD3A42A8A24E90A98C95E3">
    <w:name w:val="F4A2F615D8BD3A42A8A24E90A98C95E3"/>
    <w:rsid w:val="00526181"/>
    <w:pPr>
      <w:spacing w:line="278" w:lineRule="auto"/>
    </w:pPr>
    <w:rPr>
      <w:kern w:val="2"/>
      <w:sz w:val="24"/>
      <w:szCs w:val="24"/>
      <w14:ligatures w14:val="standardContextual"/>
    </w:rPr>
  </w:style>
  <w:style w:type="paragraph" w:customStyle="1" w:styleId="A1B10E6144595A45A4912C3FECB8B298">
    <w:name w:val="A1B10E6144595A45A4912C3FECB8B298"/>
    <w:rsid w:val="00526181"/>
    <w:pPr>
      <w:spacing w:line="278" w:lineRule="auto"/>
    </w:pPr>
    <w:rPr>
      <w:kern w:val="2"/>
      <w:sz w:val="24"/>
      <w:szCs w:val="24"/>
      <w14:ligatures w14:val="standardContextual"/>
    </w:rPr>
  </w:style>
  <w:style w:type="paragraph" w:customStyle="1" w:styleId="F94D8DEA3475CB4EA5262889014DEB31">
    <w:name w:val="F94D8DEA3475CB4EA5262889014DEB31"/>
    <w:rsid w:val="00526181"/>
    <w:pPr>
      <w:spacing w:line="278" w:lineRule="auto"/>
    </w:pPr>
    <w:rPr>
      <w:kern w:val="2"/>
      <w:sz w:val="24"/>
      <w:szCs w:val="24"/>
      <w14:ligatures w14:val="standardContextual"/>
    </w:rPr>
  </w:style>
  <w:style w:type="paragraph" w:customStyle="1" w:styleId="53166E6D32A4064F99702A5556FAC523">
    <w:name w:val="53166E6D32A4064F99702A5556FAC523"/>
    <w:rsid w:val="00526181"/>
    <w:pPr>
      <w:spacing w:line="278" w:lineRule="auto"/>
    </w:pPr>
    <w:rPr>
      <w:kern w:val="2"/>
      <w:sz w:val="24"/>
      <w:szCs w:val="24"/>
      <w14:ligatures w14:val="standardContextual"/>
    </w:rPr>
  </w:style>
  <w:style w:type="paragraph" w:customStyle="1" w:styleId="E9358C8AE1634643B6660951C8F8796F">
    <w:name w:val="E9358C8AE1634643B6660951C8F8796F"/>
    <w:rsid w:val="00526181"/>
    <w:pPr>
      <w:spacing w:line="278" w:lineRule="auto"/>
    </w:pPr>
    <w:rPr>
      <w:kern w:val="2"/>
      <w:sz w:val="24"/>
      <w:szCs w:val="24"/>
      <w14:ligatures w14:val="standardContextual"/>
    </w:rPr>
  </w:style>
  <w:style w:type="paragraph" w:customStyle="1" w:styleId="2E1C54DEF86D094CBA394810CB090884">
    <w:name w:val="2E1C54DEF86D094CBA394810CB090884"/>
    <w:rsid w:val="00526181"/>
    <w:pPr>
      <w:spacing w:line="278" w:lineRule="auto"/>
    </w:pPr>
    <w:rPr>
      <w:kern w:val="2"/>
      <w:sz w:val="24"/>
      <w:szCs w:val="24"/>
      <w14:ligatures w14:val="standardContextual"/>
    </w:rPr>
  </w:style>
  <w:style w:type="paragraph" w:customStyle="1" w:styleId="3830638B6AF4424E9DBC50C83843E441">
    <w:name w:val="3830638B6AF4424E9DBC50C83843E441"/>
    <w:rsid w:val="00526181"/>
    <w:pPr>
      <w:spacing w:line="278" w:lineRule="auto"/>
    </w:pPr>
    <w:rPr>
      <w:kern w:val="2"/>
      <w:sz w:val="24"/>
      <w:szCs w:val="24"/>
      <w14:ligatures w14:val="standardContextual"/>
    </w:rPr>
  </w:style>
  <w:style w:type="paragraph" w:customStyle="1" w:styleId="FBFB7F6B4E2FC0468AEF4C234EE5CC06">
    <w:name w:val="FBFB7F6B4E2FC0468AEF4C234EE5CC06"/>
    <w:rsid w:val="00526181"/>
    <w:pPr>
      <w:spacing w:line="278" w:lineRule="auto"/>
    </w:pPr>
    <w:rPr>
      <w:kern w:val="2"/>
      <w:sz w:val="24"/>
      <w:szCs w:val="24"/>
      <w14:ligatures w14:val="standardContextual"/>
    </w:rPr>
  </w:style>
  <w:style w:type="paragraph" w:customStyle="1" w:styleId="009842F4AFC60F4699D14EFF28E78087">
    <w:name w:val="009842F4AFC60F4699D14EFF28E78087"/>
    <w:rsid w:val="00526181"/>
    <w:pPr>
      <w:spacing w:line="278" w:lineRule="auto"/>
    </w:pPr>
    <w:rPr>
      <w:kern w:val="2"/>
      <w:sz w:val="24"/>
      <w:szCs w:val="24"/>
      <w14:ligatures w14:val="standardContextual"/>
    </w:rPr>
  </w:style>
  <w:style w:type="paragraph" w:customStyle="1" w:styleId="74773EC1C726ED41ADE26E07B38C39B7">
    <w:name w:val="74773EC1C726ED41ADE26E07B38C39B7"/>
    <w:rsid w:val="00526181"/>
    <w:pPr>
      <w:spacing w:line="278" w:lineRule="auto"/>
    </w:pPr>
    <w:rPr>
      <w:kern w:val="2"/>
      <w:sz w:val="24"/>
      <w:szCs w:val="24"/>
      <w14:ligatures w14:val="standardContextual"/>
    </w:rPr>
  </w:style>
  <w:style w:type="paragraph" w:customStyle="1" w:styleId="5CA8891FB306A849BBCEA6C411A1C1D8">
    <w:name w:val="5CA8891FB306A849BBCEA6C411A1C1D8"/>
    <w:rsid w:val="00526181"/>
    <w:pPr>
      <w:spacing w:line="278" w:lineRule="auto"/>
    </w:pPr>
    <w:rPr>
      <w:kern w:val="2"/>
      <w:sz w:val="24"/>
      <w:szCs w:val="24"/>
      <w14:ligatures w14:val="standardContextual"/>
    </w:rPr>
  </w:style>
  <w:style w:type="paragraph" w:customStyle="1" w:styleId="1A4935130FA161498CC52464CC385794">
    <w:name w:val="1A4935130FA161498CC52464CC385794"/>
    <w:rsid w:val="00526181"/>
    <w:pPr>
      <w:spacing w:line="278" w:lineRule="auto"/>
    </w:pPr>
    <w:rPr>
      <w:kern w:val="2"/>
      <w:sz w:val="24"/>
      <w:szCs w:val="24"/>
      <w14:ligatures w14:val="standardContextual"/>
    </w:rPr>
  </w:style>
  <w:style w:type="paragraph" w:customStyle="1" w:styleId="A7F30E7BDD297940ACA7A79CFE1A599B">
    <w:name w:val="A7F30E7BDD297940ACA7A79CFE1A599B"/>
    <w:rsid w:val="00526181"/>
    <w:pPr>
      <w:spacing w:line="278" w:lineRule="auto"/>
    </w:pPr>
    <w:rPr>
      <w:kern w:val="2"/>
      <w:sz w:val="24"/>
      <w:szCs w:val="24"/>
      <w14:ligatures w14:val="standardContextual"/>
    </w:rPr>
  </w:style>
  <w:style w:type="paragraph" w:customStyle="1" w:styleId="7F58DEC11AB0BD43916B3CE079194071">
    <w:name w:val="7F58DEC11AB0BD43916B3CE079194071"/>
    <w:rsid w:val="00526181"/>
    <w:pPr>
      <w:spacing w:line="278" w:lineRule="auto"/>
    </w:pPr>
    <w:rPr>
      <w:kern w:val="2"/>
      <w:sz w:val="24"/>
      <w:szCs w:val="24"/>
      <w14:ligatures w14:val="standardContextual"/>
    </w:rPr>
  </w:style>
  <w:style w:type="paragraph" w:customStyle="1" w:styleId="1C97E0F2222C0F4588AB5233F20FE05D">
    <w:name w:val="1C97E0F2222C0F4588AB5233F20FE05D"/>
    <w:rsid w:val="00526181"/>
    <w:pPr>
      <w:spacing w:line="278" w:lineRule="auto"/>
    </w:pPr>
    <w:rPr>
      <w:kern w:val="2"/>
      <w:sz w:val="24"/>
      <w:szCs w:val="24"/>
      <w14:ligatures w14:val="standardContextual"/>
    </w:rPr>
  </w:style>
  <w:style w:type="paragraph" w:customStyle="1" w:styleId="5089818C4949174D819C7FC7024DA308">
    <w:name w:val="5089818C4949174D819C7FC7024DA308"/>
    <w:rsid w:val="00526181"/>
    <w:pPr>
      <w:spacing w:line="278" w:lineRule="auto"/>
    </w:pPr>
    <w:rPr>
      <w:kern w:val="2"/>
      <w:sz w:val="24"/>
      <w:szCs w:val="24"/>
      <w14:ligatures w14:val="standardContextual"/>
    </w:rPr>
  </w:style>
  <w:style w:type="paragraph" w:customStyle="1" w:styleId="CAFB33BE8915C6458C78C26D6E8FD18E">
    <w:name w:val="CAFB33BE8915C6458C78C26D6E8FD18E"/>
    <w:rsid w:val="00526181"/>
    <w:pPr>
      <w:spacing w:line="278" w:lineRule="auto"/>
    </w:pPr>
    <w:rPr>
      <w:kern w:val="2"/>
      <w:sz w:val="24"/>
      <w:szCs w:val="24"/>
      <w14:ligatures w14:val="standardContextual"/>
    </w:rPr>
  </w:style>
  <w:style w:type="paragraph" w:customStyle="1" w:styleId="98E60E84CAE63F42A261D849D02F4709">
    <w:name w:val="98E60E84CAE63F42A261D849D02F4709"/>
    <w:rsid w:val="00526181"/>
    <w:pPr>
      <w:spacing w:line="278" w:lineRule="auto"/>
    </w:pPr>
    <w:rPr>
      <w:kern w:val="2"/>
      <w:sz w:val="24"/>
      <w:szCs w:val="24"/>
      <w14:ligatures w14:val="standardContextual"/>
    </w:rPr>
  </w:style>
  <w:style w:type="paragraph" w:customStyle="1" w:styleId="4D783562F3944E41B606DB6E1BA4E964">
    <w:name w:val="4D783562F3944E41B606DB6E1BA4E964"/>
    <w:rsid w:val="00526181"/>
    <w:pPr>
      <w:spacing w:line="278" w:lineRule="auto"/>
    </w:pPr>
    <w:rPr>
      <w:kern w:val="2"/>
      <w:sz w:val="24"/>
      <w:szCs w:val="24"/>
      <w14:ligatures w14:val="standardContextual"/>
    </w:rPr>
  </w:style>
  <w:style w:type="paragraph" w:customStyle="1" w:styleId="266781C7D682C64C96AC4F5F34B639AF">
    <w:name w:val="266781C7D682C64C96AC4F5F34B639AF"/>
    <w:rsid w:val="00526181"/>
    <w:pPr>
      <w:spacing w:line="278" w:lineRule="auto"/>
    </w:pPr>
    <w:rPr>
      <w:kern w:val="2"/>
      <w:sz w:val="24"/>
      <w:szCs w:val="24"/>
      <w14:ligatures w14:val="standardContextual"/>
    </w:rPr>
  </w:style>
  <w:style w:type="paragraph" w:customStyle="1" w:styleId="FAC80CC9D36B3B409D25CD2FD24BF9D6">
    <w:name w:val="FAC80CC9D36B3B409D25CD2FD24BF9D6"/>
    <w:rsid w:val="00526181"/>
    <w:pPr>
      <w:spacing w:line="278" w:lineRule="auto"/>
    </w:pPr>
    <w:rPr>
      <w:kern w:val="2"/>
      <w:sz w:val="24"/>
      <w:szCs w:val="24"/>
      <w14:ligatures w14:val="standardContextual"/>
    </w:rPr>
  </w:style>
  <w:style w:type="paragraph" w:customStyle="1" w:styleId="D2F6729F4DD992408EEDD0C2760A84C8">
    <w:name w:val="D2F6729F4DD992408EEDD0C2760A84C8"/>
    <w:rsid w:val="00526181"/>
    <w:pPr>
      <w:spacing w:line="278" w:lineRule="auto"/>
    </w:pPr>
    <w:rPr>
      <w:kern w:val="2"/>
      <w:sz w:val="24"/>
      <w:szCs w:val="24"/>
      <w14:ligatures w14:val="standardContextual"/>
    </w:rPr>
  </w:style>
  <w:style w:type="paragraph" w:customStyle="1" w:styleId="755AFE2D81080A489B4EF8C515F970EB">
    <w:name w:val="755AFE2D81080A489B4EF8C515F970EB"/>
    <w:rsid w:val="00526181"/>
    <w:pPr>
      <w:spacing w:line="278" w:lineRule="auto"/>
    </w:pPr>
    <w:rPr>
      <w:kern w:val="2"/>
      <w:sz w:val="24"/>
      <w:szCs w:val="24"/>
      <w14:ligatures w14:val="standardContextual"/>
    </w:rPr>
  </w:style>
  <w:style w:type="paragraph" w:customStyle="1" w:styleId="EA3D35D03162FB41A657D693D5D2A111">
    <w:name w:val="EA3D35D03162FB41A657D693D5D2A111"/>
    <w:rsid w:val="00526181"/>
    <w:pPr>
      <w:spacing w:line="278" w:lineRule="auto"/>
    </w:pPr>
    <w:rPr>
      <w:kern w:val="2"/>
      <w:sz w:val="24"/>
      <w:szCs w:val="24"/>
      <w14:ligatures w14:val="standardContextual"/>
    </w:rPr>
  </w:style>
  <w:style w:type="paragraph" w:customStyle="1" w:styleId="58698E1E2642EB42AE2C0012AD58EB1F">
    <w:name w:val="58698E1E2642EB42AE2C0012AD58EB1F"/>
    <w:rsid w:val="00526181"/>
    <w:pPr>
      <w:spacing w:line="278" w:lineRule="auto"/>
    </w:pPr>
    <w:rPr>
      <w:kern w:val="2"/>
      <w:sz w:val="24"/>
      <w:szCs w:val="24"/>
      <w14:ligatures w14:val="standardContextual"/>
    </w:rPr>
  </w:style>
  <w:style w:type="paragraph" w:customStyle="1" w:styleId="03A48D247C87A347928B18455381CE46">
    <w:name w:val="03A48D247C87A347928B18455381CE46"/>
    <w:rsid w:val="00526181"/>
    <w:pPr>
      <w:spacing w:line="278" w:lineRule="auto"/>
    </w:pPr>
    <w:rPr>
      <w:kern w:val="2"/>
      <w:sz w:val="24"/>
      <w:szCs w:val="24"/>
      <w14:ligatures w14:val="standardContextual"/>
    </w:rPr>
  </w:style>
  <w:style w:type="paragraph" w:customStyle="1" w:styleId="D146954BD8EEBA41A72CE9450E8EF530">
    <w:name w:val="D146954BD8EEBA41A72CE9450E8EF530"/>
    <w:rsid w:val="00526181"/>
    <w:pPr>
      <w:spacing w:line="278" w:lineRule="auto"/>
    </w:pPr>
    <w:rPr>
      <w:kern w:val="2"/>
      <w:sz w:val="24"/>
      <w:szCs w:val="24"/>
      <w14:ligatures w14:val="standardContextual"/>
    </w:rPr>
  </w:style>
  <w:style w:type="paragraph" w:customStyle="1" w:styleId="95DA935E327AFA42B6E901DE4ECB19AE">
    <w:name w:val="95DA935E327AFA42B6E901DE4ECB19AE"/>
    <w:rsid w:val="00526181"/>
    <w:pPr>
      <w:spacing w:line="278" w:lineRule="auto"/>
    </w:pPr>
    <w:rPr>
      <w:kern w:val="2"/>
      <w:sz w:val="24"/>
      <w:szCs w:val="24"/>
      <w14:ligatures w14:val="standardContextual"/>
    </w:rPr>
  </w:style>
  <w:style w:type="paragraph" w:customStyle="1" w:styleId="A913D0C947EB584A8E8C4A7F66982FD4">
    <w:name w:val="A913D0C947EB584A8E8C4A7F66982FD4"/>
    <w:rsid w:val="00526181"/>
    <w:pPr>
      <w:spacing w:line="278" w:lineRule="auto"/>
    </w:pPr>
    <w:rPr>
      <w:kern w:val="2"/>
      <w:sz w:val="24"/>
      <w:szCs w:val="24"/>
      <w14:ligatures w14:val="standardContextual"/>
    </w:rPr>
  </w:style>
  <w:style w:type="paragraph" w:customStyle="1" w:styleId="470FF1BB2B9BBF499DFCA88541DCC0AE">
    <w:name w:val="470FF1BB2B9BBF499DFCA88541DCC0AE"/>
    <w:rsid w:val="00526181"/>
    <w:pPr>
      <w:spacing w:line="278" w:lineRule="auto"/>
    </w:pPr>
    <w:rPr>
      <w:kern w:val="2"/>
      <w:sz w:val="24"/>
      <w:szCs w:val="24"/>
      <w14:ligatures w14:val="standardContextual"/>
    </w:rPr>
  </w:style>
  <w:style w:type="paragraph" w:customStyle="1" w:styleId="4CA2098F62A5D1499C236A08A2C3349C">
    <w:name w:val="4CA2098F62A5D1499C236A08A2C3349C"/>
    <w:rsid w:val="00526181"/>
    <w:pPr>
      <w:spacing w:line="278" w:lineRule="auto"/>
    </w:pPr>
    <w:rPr>
      <w:kern w:val="2"/>
      <w:sz w:val="24"/>
      <w:szCs w:val="24"/>
      <w14:ligatures w14:val="standardContextual"/>
    </w:rPr>
  </w:style>
  <w:style w:type="paragraph" w:customStyle="1" w:styleId="2BF45DA22EFB0F45888F7036C7534834">
    <w:name w:val="2BF45DA22EFB0F45888F7036C7534834"/>
    <w:rsid w:val="00526181"/>
    <w:pPr>
      <w:spacing w:line="278" w:lineRule="auto"/>
    </w:pPr>
    <w:rPr>
      <w:kern w:val="2"/>
      <w:sz w:val="24"/>
      <w:szCs w:val="24"/>
      <w14:ligatures w14:val="standardContextual"/>
    </w:rPr>
  </w:style>
  <w:style w:type="paragraph" w:customStyle="1" w:styleId="9FADBA315360F6439210579C6D9EF228">
    <w:name w:val="9FADBA315360F6439210579C6D9EF228"/>
    <w:rsid w:val="00526181"/>
    <w:pPr>
      <w:spacing w:line="278" w:lineRule="auto"/>
    </w:pPr>
    <w:rPr>
      <w:kern w:val="2"/>
      <w:sz w:val="24"/>
      <w:szCs w:val="24"/>
      <w14:ligatures w14:val="standardContextual"/>
    </w:rPr>
  </w:style>
  <w:style w:type="paragraph" w:customStyle="1" w:styleId="A1C4DC6457A14F4DB853A87264B2CDD7">
    <w:name w:val="A1C4DC6457A14F4DB853A87264B2CDD7"/>
    <w:rsid w:val="00526181"/>
    <w:pPr>
      <w:spacing w:line="278" w:lineRule="auto"/>
    </w:pPr>
    <w:rPr>
      <w:kern w:val="2"/>
      <w:sz w:val="24"/>
      <w:szCs w:val="24"/>
      <w14:ligatures w14:val="standardContextual"/>
    </w:rPr>
  </w:style>
  <w:style w:type="paragraph" w:customStyle="1" w:styleId="5D593FD3D0C4A848B735FA7643174A41">
    <w:name w:val="5D593FD3D0C4A848B735FA7643174A41"/>
    <w:rsid w:val="00526181"/>
    <w:pPr>
      <w:spacing w:line="278" w:lineRule="auto"/>
    </w:pPr>
    <w:rPr>
      <w:kern w:val="2"/>
      <w:sz w:val="24"/>
      <w:szCs w:val="24"/>
      <w14:ligatures w14:val="standardContextual"/>
    </w:rPr>
  </w:style>
  <w:style w:type="paragraph" w:customStyle="1" w:styleId="33C1DAA4F632B14C9A47CD37011E26D4">
    <w:name w:val="33C1DAA4F632B14C9A47CD37011E26D4"/>
    <w:rsid w:val="00526181"/>
    <w:pPr>
      <w:spacing w:line="278" w:lineRule="auto"/>
    </w:pPr>
    <w:rPr>
      <w:kern w:val="2"/>
      <w:sz w:val="24"/>
      <w:szCs w:val="24"/>
      <w14:ligatures w14:val="standardContextual"/>
    </w:rPr>
  </w:style>
  <w:style w:type="paragraph" w:customStyle="1" w:styleId="E7F696CC500C504FA94EFA9F2DB56ABC">
    <w:name w:val="E7F696CC500C504FA94EFA9F2DB56ABC"/>
    <w:rsid w:val="00526181"/>
    <w:pPr>
      <w:spacing w:line="278" w:lineRule="auto"/>
    </w:pPr>
    <w:rPr>
      <w:kern w:val="2"/>
      <w:sz w:val="24"/>
      <w:szCs w:val="24"/>
      <w14:ligatures w14:val="standardContextual"/>
    </w:rPr>
  </w:style>
  <w:style w:type="paragraph" w:customStyle="1" w:styleId="FBAE90C5D22AE9449986CE62EF682C04">
    <w:name w:val="FBAE90C5D22AE9449986CE62EF682C04"/>
    <w:rsid w:val="00526181"/>
    <w:pPr>
      <w:spacing w:line="278" w:lineRule="auto"/>
    </w:pPr>
    <w:rPr>
      <w:kern w:val="2"/>
      <w:sz w:val="24"/>
      <w:szCs w:val="24"/>
      <w14:ligatures w14:val="standardContextual"/>
    </w:rPr>
  </w:style>
  <w:style w:type="paragraph" w:customStyle="1" w:styleId="D08DCAB4C063474C95C123FEC9DAD96C">
    <w:name w:val="D08DCAB4C063474C95C123FEC9DAD96C"/>
    <w:rsid w:val="00526181"/>
    <w:pPr>
      <w:spacing w:line="278" w:lineRule="auto"/>
    </w:pPr>
    <w:rPr>
      <w:kern w:val="2"/>
      <w:sz w:val="24"/>
      <w:szCs w:val="24"/>
      <w14:ligatures w14:val="standardContextual"/>
    </w:rPr>
  </w:style>
  <w:style w:type="paragraph" w:customStyle="1" w:styleId="2DEF5CA9750C804091037272AF60E59B">
    <w:name w:val="2DEF5CA9750C804091037272AF60E59B"/>
    <w:rsid w:val="00526181"/>
    <w:pPr>
      <w:spacing w:line="278" w:lineRule="auto"/>
    </w:pPr>
    <w:rPr>
      <w:kern w:val="2"/>
      <w:sz w:val="24"/>
      <w:szCs w:val="24"/>
      <w14:ligatures w14:val="standardContextual"/>
    </w:rPr>
  </w:style>
  <w:style w:type="paragraph" w:customStyle="1" w:styleId="B8B093216A6CB84491C0BBADF6191319">
    <w:name w:val="B8B093216A6CB84491C0BBADF6191319"/>
    <w:rsid w:val="00526181"/>
    <w:pPr>
      <w:spacing w:line="278" w:lineRule="auto"/>
    </w:pPr>
    <w:rPr>
      <w:kern w:val="2"/>
      <w:sz w:val="24"/>
      <w:szCs w:val="24"/>
      <w14:ligatures w14:val="standardContextual"/>
    </w:rPr>
  </w:style>
  <w:style w:type="paragraph" w:customStyle="1" w:styleId="611D0A42A3A0BB47A68A520704265B5B">
    <w:name w:val="611D0A42A3A0BB47A68A520704265B5B"/>
    <w:rsid w:val="00526181"/>
    <w:pPr>
      <w:spacing w:line="278" w:lineRule="auto"/>
    </w:pPr>
    <w:rPr>
      <w:kern w:val="2"/>
      <w:sz w:val="24"/>
      <w:szCs w:val="24"/>
      <w14:ligatures w14:val="standardContextual"/>
    </w:rPr>
  </w:style>
  <w:style w:type="paragraph" w:customStyle="1" w:styleId="9B8FEC27B65D784EAFE5E52630817C09">
    <w:name w:val="9B8FEC27B65D784EAFE5E52630817C09"/>
    <w:rsid w:val="00526181"/>
    <w:pPr>
      <w:spacing w:line="278" w:lineRule="auto"/>
    </w:pPr>
    <w:rPr>
      <w:kern w:val="2"/>
      <w:sz w:val="24"/>
      <w:szCs w:val="24"/>
      <w14:ligatures w14:val="standardContextual"/>
    </w:rPr>
  </w:style>
  <w:style w:type="paragraph" w:customStyle="1" w:styleId="AFA7FBB2E6E1E84AACFF4588F59D0AFF">
    <w:name w:val="AFA7FBB2E6E1E84AACFF4588F59D0AFF"/>
    <w:rsid w:val="00526181"/>
    <w:pPr>
      <w:spacing w:line="278" w:lineRule="auto"/>
    </w:pPr>
    <w:rPr>
      <w:kern w:val="2"/>
      <w:sz w:val="24"/>
      <w:szCs w:val="24"/>
      <w14:ligatures w14:val="standardContextual"/>
    </w:rPr>
  </w:style>
  <w:style w:type="paragraph" w:customStyle="1" w:styleId="EE1344C6D0841741A727F182026EF185">
    <w:name w:val="EE1344C6D0841741A727F182026EF185"/>
    <w:rsid w:val="00526181"/>
    <w:pPr>
      <w:spacing w:line="278" w:lineRule="auto"/>
    </w:pPr>
    <w:rPr>
      <w:kern w:val="2"/>
      <w:sz w:val="24"/>
      <w:szCs w:val="24"/>
      <w14:ligatures w14:val="standardContextual"/>
    </w:rPr>
  </w:style>
  <w:style w:type="paragraph" w:customStyle="1" w:styleId="4C35E3D186CF5C4697DE1AA97596C8DD">
    <w:name w:val="4C35E3D186CF5C4697DE1AA97596C8DD"/>
    <w:rsid w:val="00526181"/>
    <w:pPr>
      <w:spacing w:line="278" w:lineRule="auto"/>
    </w:pPr>
    <w:rPr>
      <w:kern w:val="2"/>
      <w:sz w:val="24"/>
      <w:szCs w:val="24"/>
      <w14:ligatures w14:val="standardContextual"/>
    </w:rPr>
  </w:style>
  <w:style w:type="paragraph" w:customStyle="1" w:styleId="E64FDB8933DD02469B752C45EB844628">
    <w:name w:val="E64FDB8933DD02469B752C45EB844628"/>
    <w:rsid w:val="00526181"/>
    <w:pPr>
      <w:spacing w:line="278" w:lineRule="auto"/>
    </w:pPr>
    <w:rPr>
      <w:kern w:val="2"/>
      <w:sz w:val="24"/>
      <w:szCs w:val="24"/>
      <w14:ligatures w14:val="standardContextual"/>
    </w:rPr>
  </w:style>
  <w:style w:type="paragraph" w:customStyle="1" w:styleId="5D9DA9C1D1635F4FAA9E89E2130EAF92">
    <w:name w:val="5D9DA9C1D1635F4FAA9E89E2130EAF92"/>
    <w:rsid w:val="00526181"/>
    <w:pPr>
      <w:spacing w:line="278" w:lineRule="auto"/>
    </w:pPr>
    <w:rPr>
      <w:kern w:val="2"/>
      <w:sz w:val="24"/>
      <w:szCs w:val="24"/>
      <w14:ligatures w14:val="standardContextual"/>
    </w:rPr>
  </w:style>
  <w:style w:type="paragraph" w:customStyle="1" w:styleId="E400F58E8D0AEE4085A105241E066CA8">
    <w:name w:val="E400F58E8D0AEE4085A105241E066CA8"/>
    <w:rsid w:val="00526181"/>
    <w:pPr>
      <w:spacing w:line="278" w:lineRule="auto"/>
    </w:pPr>
    <w:rPr>
      <w:kern w:val="2"/>
      <w:sz w:val="24"/>
      <w:szCs w:val="24"/>
      <w14:ligatures w14:val="standardContextual"/>
    </w:rPr>
  </w:style>
  <w:style w:type="paragraph" w:customStyle="1" w:styleId="5DC3D601F6D2F84EBCF66B4F088E113E">
    <w:name w:val="5DC3D601F6D2F84EBCF66B4F088E113E"/>
    <w:rsid w:val="00526181"/>
    <w:pPr>
      <w:spacing w:line="278" w:lineRule="auto"/>
    </w:pPr>
    <w:rPr>
      <w:kern w:val="2"/>
      <w:sz w:val="24"/>
      <w:szCs w:val="24"/>
      <w14:ligatures w14:val="standardContextual"/>
    </w:rPr>
  </w:style>
  <w:style w:type="paragraph" w:customStyle="1" w:styleId="F6798EDB5614FD44B8DAFB0F072B0844">
    <w:name w:val="F6798EDB5614FD44B8DAFB0F072B0844"/>
    <w:rsid w:val="00526181"/>
    <w:pPr>
      <w:spacing w:line="278" w:lineRule="auto"/>
    </w:pPr>
    <w:rPr>
      <w:kern w:val="2"/>
      <w:sz w:val="24"/>
      <w:szCs w:val="24"/>
      <w14:ligatures w14:val="standardContextual"/>
    </w:rPr>
  </w:style>
  <w:style w:type="paragraph" w:customStyle="1" w:styleId="2C97B0E11BE41C409EE82294AD3611F6">
    <w:name w:val="2C97B0E11BE41C409EE82294AD3611F6"/>
    <w:rsid w:val="00526181"/>
    <w:pPr>
      <w:spacing w:line="278" w:lineRule="auto"/>
    </w:pPr>
    <w:rPr>
      <w:kern w:val="2"/>
      <w:sz w:val="24"/>
      <w:szCs w:val="24"/>
      <w14:ligatures w14:val="standardContextual"/>
    </w:rPr>
  </w:style>
  <w:style w:type="paragraph" w:customStyle="1" w:styleId="1ED0C7B609DA0A45954EE8428E872B98">
    <w:name w:val="1ED0C7B609DA0A45954EE8428E872B98"/>
    <w:rsid w:val="00526181"/>
    <w:pPr>
      <w:spacing w:line="278" w:lineRule="auto"/>
    </w:pPr>
    <w:rPr>
      <w:kern w:val="2"/>
      <w:sz w:val="24"/>
      <w:szCs w:val="24"/>
      <w14:ligatures w14:val="standardContextual"/>
    </w:rPr>
  </w:style>
  <w:style w:type="paragraph" w:customStyle="1" w:styleId="E92DB3D8AC114840AE85533F444C7E22">
    <w:name w:val="E92DB3D8AC114840AE85533F444C7E22"/>
    <w:rsid w:val="00526181"/>
    <w:pPr>
      <w:spacing w:line="278" w:lineRule="auto"/>
    </w:pPr>
    <w:rPr>
      <w:kern w:val="2"/>
      <w:sz w:val="24"/>
      <w:szCs w:val="24"/>
      <w14:ligatures w14:val="standardContextual"/>
    </w:rPr>
  </w:style>
  <w:style w:type="paragraph" w:customStyle="1" w:styleId="5F885EFAAE82AD4DBE114E91CED771AD">
    <w:name w:val="5F885EFAAE82AD4DBE114E91CED771AD"/>
    <w:rsid w:val="00526181"/>
    <w:pPr>
      <w:spacing w:line="278" w:lineRule="auto"/>
    </w:pPr>
    <w:rPr>
      <w:kern w:val="2"/>
      <w:sz w:val="24"/>
      <w:szCs w:val="24"/>
      <w14:ligatures w14:val="standardContextual"/>
    </w:rPr>
  </w:style>
  <w:style w:type="paragraph" w:customStyle="1" w:styleId="6876DFBEB538C84EA83B44C3DB212002">
    <w:name w:val="6876DFBEB538C84EA83B44C3DB212002"/>
    <w:rsid w:val="00526181"/>
    <w:pPr>
      <w:spacing w:line="278" w:lineRule="auto"/>
    </w:pPr>
    <w:rPr>
      <w:kern w:val="2"/>
      <w:sz w:val="24"/>
      <w:szCs w:val="24"/>
      <w14:ligatures w14:val="standardContextual"/>
    </w:rPr>
  </w:style>
  <w:style w:type="paragraph" w:customStyle="1" w:styleId="3ACD07A8C75EF04BB74B9F8FBD05884B">
    <w:name w:val="3ACD07A8C75EF04BB74B9F8FBD05884B"/>
    <w:rsid w:val="00526181"/>
    <w:pPr>
      <w:spacing w:line="278" w:lineRule="auto"/>
    </w:pPr>
    <w:rPr>
      <w:kern w:val="2"/>
      <w:sz w:val="24"/>
      <w:szCs w:val="24"/>
      <w14:ligatures w14:val="standardContextual"/>
    </w:rPr>
  </w:style>
  <w:style w:type="paragraph" w:customStyle="1" w:styleId="052D65A7B0C4384BA61D12E419B3527F">
    <w:name w:val="052D65A7B0C4384BA61D12E419B3527F"/>
    <w:rsid w:val="00526181"/>
    <w:pPr>
      <w:spacing w:line="278" w:lineRule="auto"/>
    </w:pPr>
    <w:rPr>
      <w:kern w:val="2"/>
      <w:sz w:val="24"/>
      <w:szCs w:val="24"/>
      <w14:ligatures w14:val="standardContextual"/>
    </w:rPr>
  </w:style>
  <w:style w:type="paragraph" w:customStyle="1" w:styleId="72E4E35F06A8D7458B95B25AB54A9FA2">
    <w:name w:val="72E4E35F06A8D7458B95B25AB54A9FA2"/>
    <w:rsid w:val="00526181"/>
    <w:pPr>
      <w:spacing w:line="278" w:lineRule="auto"/>
    </w:pPr>
    <w:rPr>
      <w:kern w:val="2"/>
      <w:sz w:val="24"/>
      <w:szCs w:val="24"/>
      <w14:ligatures w14:val="standardContextual"/>
    </w:rPr>
  </w:style>
  <w:style w:type="paragraph" w:customStyle="1" w:styleId="DF7AA36AA7F1674D990F7684B134DC30">
    <w:name w:val="DF7AA36AA7F1674D990F7684B134DC30"/>
    <w:rsid w:val="00526181"/>
    <w:pPr>
      <w:spacing w:line="278" w:lineRule="auto"/>
    </w:pPr>
    <w:rPr>
      <w:kern w:val="2"/>
      <w:sz w:val="24"/>
      <w:szCs w:val="24"/>
      <w14:ligatures w14:val="standardContextual"/>
    </w:rPr>
  </w:style>
  <w:style w:type="paragraph" w:customStyle="1" w:styleId="586C33957987624BBADB71A67B83ED38">
    <w:name w:val="586C33957987624BBADB71A67B83ED38"/>
    <w:rsid w:val="00526181"/>
    <w:pPr>
      <w:spacing w:line="278" w:lineRule="auto"/>
    </w:pPr>
    <w:rPr>
      <w:kern w:val="2"/>
      <w:sz w:val="24"/>
      <w:szCs w:val="24"/>
      <w14:ligatures w14:val="standardContextual"/>
    </w:rPr>
  </w:style>
  <w:style w:type="paragraph" w:customStyle="1" w:styleId="DAE8684454624A44BEE97B4961E4F190">
    <w:name w:val="DAE8684454624A44BEE97B4961E4F190"/>
    <w:rsid w:val="00526181"/>
    <w:pPr>
      <w:spacing w:line="278" w:lineRule="auto"/>
    </w:pPr>
    <w:rPr>
      <w:kern w:val="2"/>
      <w:sz w:val="24"/>
      <w:szCs w:val="24"/>
      <w14:ligatures w14:val="standardContextual"/>
    </w:rPr>
  </w:style>
  <w:style w:type="paragraph" w:customStyle="1" w:styleId="C0BDE9ECA127E343BEA9C57AC204495D">
    <w:name w:val="C0BDE9ECA127E343BEA9C57AC204495D"/>
    <w:rsid w:val="00526181"/>
    <w:pPr>
      <w:spacing w:line="278" w:lineRule="auto"/>
    </w:pPr>
    <w:rPr>
      <w:kern w:val="2"/>
      <w:sz w:val="24"/>
      <w:szCs w:val="24"/>
      <w14:ligatures w14:val="standardContextual"/>
    </w:rPr>
  </w:style>
  <w:style w:type="paragraph" w:customStyle="1" w:styleId="785C68C9E2A40A46B80E76725317B162">
    <w:name w:val="785C68C9E2A40A46B80E76725317B162"/>
    <w:rsid w:val="00526181"/>
    <w:pPr>
      <w:spacing w:line="278" w:lineRule="auto"/>
    </w:pPr>
    <w:rPr>
      <w:kern w:val="2"/>
      <w:sz w:val="24"/>
      <w:szCs w:val="24"/>
      <w14:ligatures w14:val="standardContextual"/>
    </w:rPr>
  </w:style>
  <w:style w:type="paragraph" w:customStyle="1" w:styleId="B8BA71D189F10B4C840FD99B6F889C74">
    <w:name w:val="B8BA71D189F10B4C840FD99B6F889C74"/>
    <w:rsid w:val="00526181"/>
    <w:pPr>
      <w:spacing w:line="278" w:lineRule="auto"/>
    </w:pPr>
    <w:rPr>
      <w:kern w:val="2"/>
      <w:sz w:val="24"/>
      <w:szCs w:val="24"/>
      <w14:ligatures w14:val="standardContextual"/>
    </w:rPr>
  </w:style>
  <w:style w:type="paragraph" w:customStyle="1" w:styleId="C1E21B0F90766C4A89E0CFBE4F18D389">
    <w:name w:val="C1E21B0F90766C4A89E0CFBE4F18D389"/>
    <w:rsid w:val="00805EAB"/>
    <w:pPr>
      <w:spacing w:line="278" w:lineRule="auto"/>
    </w:pPr>
    <w:rPr>
      <w:kern w:val="2"/>
      <w:sz w:val="24"/>
      <w:szCs w:val="24"/>
      <w14:ligatures w14:val="standardContextual"/>
    </w:rPr>
  </w:style>
  <w:style w:type="paragraph" w:customStyle="1" w:styleId="E1376FC99DCDF0439532CF814DE6A110">
    <w:name w:val="E1376FC99DCDF0439532CF814DE6A110"/>
    <w:rsid w:val="00805EAB"/>
    <w:pPr>
      <w:spacing w:line="278" w:lineRule="auto"/>
    </w:pPr>
    <w:rPr>
      <w:kern w:val="2"/>
      <w:sz w:val="24"/>
      <w:szCs w:val="24"/>
      <w14:ligatures w14:val="standardContextual"/>
    </w:rPr>
  </w:style>
  <w:style w:type="paragraph" w:customStyle="1" w:styleId="43D2A12B2383414B80DC63D267E71CE6">
    <w:name w:val="43D2A12B2383414B80DC63D267E71CE6"/>
    <w:rsid w:val="00805EAB"/>
    <w:pPr>
      <w:spacing w:line="278" w:lineRule="auto"/>
    </w:pPr>
    <w:rPr>
      <w:kern w:val="2"/>
      <w:sz w:val="24"/>
      <w:szCs w:val="24"/>
      <w14:ligatures w14:val="standardContextual"/>
    </w:rPr>
  </w:style>
  <w:style w:type="paragraph" w:customStyle="1" w:styleId="A33AF22680297640A8D370773E0AE065">
    <w:name w:val="A33AF22680297640A8D370773E0AE065"/>
    <w:rsid w:val="00805EAB"/>
    <w:pPr>
      <w:spacing w:line="278" w:lineRule="auto"/>
    </w:pPr>
    <w:rPr>
      <w:kern w:val="2"/>
      <w:sz w:val="24"/>
      <w:szCs w:val="24"/>
      <w14:ligatures w14:val="standardContextual"/>
    </w:rPr>
  </w:style>
  <w:style w:type="paragraph" w:customStyle="1" w:styleId="F37472CA7E1E264389C3FCEBC9AF2E7C">
    <w:name w:val="F37472CA7E1E264389C3FCEBC9AF2E7C"/>
    <w:rsid w:val="00805EAB"/>
    <w:pPr>
      <w:spacing w:line="278" w:lineRule="auto"/>
    </w:pPr>
    <w:rPr>
      <w:kern w:val="2"/>
      <w:sz w:val="24"/>
      <w:szCs w:val="24"/>
      <w14:ligatures w14:val="standardContextual"/>
    </w:rPr>
  </w:style>
  <w:style w:type="paragraph" w:customStyle="1" w:styleId="69C01EABAF0E13428E43F392F8B99096">
    <w:name w:val="69C01EABAF0E13428E43F392F8B99096"/>
    <w:rsid w:val="00805EAB"/>
    <w:pPr>
      <w:spacing w:line="278" w:lineRule="auto"/>
    </w:pPr>
    <w:rPr>
      <w:kern w:val="2"/>
      <w:sz w:val="24"/>
      <w:szCs w:val="24"/>
      <w14:ligatures w14:val="standardContextual"/>
    </w:rPr>
  </w:style>
  <w:style w:type="paragraph" w:customStyle="1" w:styleId="257DDD1B79F46E4A96554789BF6455B2">
    <w:name w:val="257DDD1B79F46E4A96554789BF6455B2"/>
    <w:rsid w:val="00805EAB"/>
    <w:pPr>
      <w:spacing w:line="278" w:lineRule="auto"/>
    </w:pPr>
    <w:rPr>
      <w:kern w:val="2"/>
      <w:sz w:val="24"/>
      <w:szCs w:val="24"/>
      <w14:ligatures w14:val="standardContextual"/>
    </w:rPr>
  </w:style>
  <w:style w:type="paragraph" w:customStyle="1" w:styleId="23C84D5F64A9364989616B3194B66DE0">
    <w:name w:val="23C84D5F64A9364989616B3194B66DE0"/>
    <w:rsid w:val="00805EAB"/>
    <w:pPr>
      <w:spacing w:line="278" w:lineRule="auto"/>
    </w:pPr>
    <w:rPr>
      <w:kern w:val="2"/>
      <w:sz w:val="24"/>
      <w:szCs w:val="24"/>
      <w14:ligatures w14:val="standardContextual"/>
    </w:rPr>
  </w:style>
  <w:style w:type="paragraph" w:customStyle="1" w:styleId="384E7F0AFA27424CB6F0F7FF32ED3949">
    <w:name w:val="384E7F0AFA27424CB6F0F7FF32ED3949"/>
    <w:rsid w:val="00805EAB"/>
    <w:pPr>
      <w:spacing w:line="278" w:lineRule="auto"/>
    </w:pPr>
    <w:rPr>
      <w:kern w:val="2"/>
      <w:sz w:val="24"/>
      <w:szCs w:val="24"/>
      <w14:ligatures w14:val="standardContextual"/>
    </w:rPr>
  </w:style>
  <w:style w:type="paragraph" w:customStyle="1" w:styleId="C9FDBDBD6A446E45AEDA581F4BD62E09">
    <w:name w:val="C9FDBDBD6A446E45AEDA581F4BD62E09"/>
    <w:rsid w:val="00805EAB"/>
    <w:pPr>
      <w:spacing w:line="278" w:lineRule="auto"/>
    </w:pPr>
    <w:rPr>
      <w:kern w:val="2"/>
      <w:sz w:val="24"/>
      <w:szCs w:val="24"/>
      <w14:ligatures w14:val="standardContextual"/>
    </w:rPr>
  </w:style>
  <w:style w:type="paragraph" w:customStyle="1" w:styleId="03DF3F45D588374BA1351930562CECA9">
    <w:name w:val="03DF3F45D588374BA1351930562CECA9"/>
    <w:rsid w:val="00805EAB"/>
    <w:pPr>
      <w:spacing w:line="278" w:lineRule="auto"/>
    </w:pPr>
    <w:rPr>
      <w:kern w:val="2"/>
      <w:sz w:val="24"/>
      <w:szCs w:val="24"/>
      <w14:ligatures w14:val="standardContextual"/>
    </w:rPr>
  </w:style>
  <w:style w:type="paragraph" w:customStyle="1" w:styleId="2903EBB2B98FF5479CC8FB1BBD2079FE">
    <w:name w:val="2903EBB2B98FF5479CC8FB1BBD2079FE"/>
    <w:rsid w:val="00805EA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25" ma:contentTypeDescription="Create a new document." ma:contentTypeScope="" ma:versionID="cd09e29027ef4aa06938910ba4699159">
  <xsd:schema xmlns:xsd="http://www.w3.org/2001/XMLSchema" xmlns:xs="http://www.w3.org/2001/XMLSchema" xmlns:p="http://schemas.microsoft.com/office/2006/metadata/properties" xmlns:ns1="http://schemas.microsoft.com/sharepoint/v3" xmlns:ns2="01fe3a90-1e5f-4536-962b-7a8c5c330b19" xmlns:ns3="5e5fac20-1edd-4fa6-9bfc-4667fe96074a" targetNamespace="http://schemas.microsoft.com/office/2006/metadata/properties" ma:root="true" ma:fieldsID="6c553f6c61e509cd9c0195b61f5a6b08" ns1:_="" ns2:_="" ns3:_="">
    <xsd:import namespace="http://schemas.microsoft.com/sharepoint/v3"/>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element ref="ns2:Details" minOccurs="0"/>
                <xsd:element ref="ns2:Status" minOccurs="0"/>
                <xsd:element ref="ns2:WaitingOn" minOccurs="0"/>
                <xsd:element ref="ns2:WaitingOnWh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Details" ma:index="25" nillable="true" ma:displayName="Details" ma:format="Dropdown" ma:internalName="Details">
      <xsd:simpleType>
        <xsd:restriction base="dms:Note">
          <xsd:maxLength value="255"/>
        </xsd:restriction>
      </xsd:simpleType>
    </xsd:element>
    <xsd:element name="Status" ma:index="26" nillable="true" ma:displayName="Status" ma:default="Not Started" ma:format="Dropdown" ma:internalName="Status">
      <xsd:simpleType>
        <xsd:restriction base="dms:Choice">
          <xsd:enumeration value="Not Started"/>
          <xsd:enumeration value="In Progress"/>
          <xsd:enumeration value="On Hold"/>
          <xsd:enumeration value="Ready for DocuSign"/>
          <xsd:enumeration value="Archive/Delete"/>
        </xsd:restriction>
      </xsd:simpleType>
    </xsd:element>
    <xsd:element name="WaitingOn" ma:index="27" nillable="true" ma:displayName="Waiting On" ma:format="Dropdown" ma:list="UserInfo" ma:SharePointGroup="0" ma:internalName="WaitingO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aitingOnWho" ma:index="28" nillable="true" ma:displayName="Waiting On Who" ma:format="Dropdown" ma:list="UserInfo" ma:SharePointGroup="0" ma:internalName="WaitingOnWh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fe3a90-1e5f-4536-962b-7a8c5c330b19">
      <Terms xmlns="http://schemas.microsoft.com/office/infopath/2007/PartnerControls"/>
    </lcf76f155ced4ddcb4097134ff3c332f>
    <TaxCatchAll xmlns="5e5fac20-1edd-4fa6-9bfc-4667fe96074a" xsi:nil="true"/>
    <_ip_UnifiedCompliancePolicyUIAction xmlns="http://schemas.microsoft.com/sharepoint/v3" xsi:nil="true"/>
    <Status xmlns="01fe3a90-1e5f-4536-962b-7a8c5c330b19">Not Started</Status>
    <_ip_UnifiedCompliancePolicyProperties xmlns="http://schemas.microsoft.com/sharepoint/v3" xsi:nil="true"/>
    <WaitingOn xmlns="01fe3a90-1e5f-4536-962b-7a8c5c330b19">
      <UserInfo>
        <DisplayName/>
        <AccountId xsi:nil="true"/>
        <AccountType/>
      </UserInfo>
    </WaitingOn>
    <WaitingOnWho xmlns="01fe3a90-1e5f-4536-962b-7a8c5c330b19">
      <UserInfo>
        <DisplayName/>
        <AccountId xsi:nil="true"/>
        <AccountType/>
      </UserInfo>
    </WaitingOnWho>
    <Details xmlns="01fe3a90-1e5f-4536-962b-7a8c5c330b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91382F-EEAD-49E0-9050-1B88345E0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 ds:uri="01fe3a90-1e5f-4536-962b-7a8c5c330b19"/>
    <ds:schemaRef ds:uri="5e5fac20-1edd-4fa6-9bfc-4667fe96074a"/>
    <ds:schemaRef ds:uri="http://schemas.microsoft.com/sharepoint/v3"/>
  </ds:schemaRefs>
</ds:datastoreItem>
</file>

<file path=customXml/itemProps3.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4.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97</Pages>
  <Words>31808</Words>
  <Characters>181308</Characters>
  <Application>Microsoft Office Word</Application>
  <DocSecurity>0</DocSecurity>
  <Lines>1510</Lines>
  <Paragraphs>425</Paragraphs>
  <ScaleCrop>false</ScaleCrop>
  <HeadingPairs>
    <vt:vector size="2" baseType="variant">
      <vt:variant>
        <vt:lpstr>Title</vt:lpstr>
      </vt:variant>
      <vt:variant>
        <vt:i4>1</vt:i4>
      </vt:variant>
    </vt:vector>
  </HeadingPairs>
  <TitlesOfParts>
    <vt:vector size="1" baseType="lpstr">
      <vt:lpstr>PLEASE NOTE:</vt:lpstr>
    </vt:vector>
  </TitlesOfParts>
  <Manager/>
  <Company>Department of Justice</Company>
  <LinksUpToDate>false</LinksUpToDate>
  <CharactersWithSpaces>212691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subject/>
  <dc:creator>renee.harris</dc:creator>
  <cp:keywords/>
  <dc:description/>
  <cp:lastModifiedBy>Clark, Sandra (OMB)</cp:lastModifiedBy>
  <cp:revision>2</cp:revision>
  <cp:lastPrinted>2025-11-18T22:20:00Z</cp:lastPrinted>
  <dcterms:created xsi:type="dcterms:W3CDTF">2025-12-11T15:07:00Z</dcterms:created>
  <dcterms:modified xsi:type="dcterms:W3CDTF">2025-12-11T15:07:00Z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y fmtid="{D5CDD505-2E9C-101B-9397-08002B2CF9AE}" pid="3" name="MediaServiceImageTags">
    <vt:lpwstr/>
  </property>
  <property fmtid="{D5CDD505-2E9C-101B-9397-08002B2CF9AE}" pid="4" name="GrammarlyDocumentId">
    <vt:lpwstr>027fce7d937335b6665578ab02a6585401ede0cce9a893991b0326415a633a6a</vt:lpwstr>
  </property>
</Properties>
</file>