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Pr="00B719DB" w:rsidRDefault="005F3FDE" w:rsidP="00C72281">
      <w:pPr>
        <w:jc w:val="center"/>
        <w:rPr>
          <w:rFonts w:ascii="Arial" w:hAnsi="Arial" w:cs="Arial"/>
          <w:b/>
          <w:sz w:val="22"/>
          <w:szCs w:val="22"/>
        </w:rPr>
      </w:pPr>
      <w:r w:rsidRPr="00B719DB">
        <w:rPr>
          <w:rFonts w:ascii="Arial" w:hAnsi="Arial" w:cs="Arial"/>
          <w:b/>
          <w:sz w:val="22"/>
          <w:szCs w:val="22"/>
        </w:rPr>
        <w:t>REQUEST FOR PROPOSALS FOR PROFESSIONAL SERVICES</w:t>
      </w:r>
    </w:p>
    <w:p w14:paraId="41D1A25F" w14:textId="7171E481" w:rsidR="006C70B8" w:rsidRPr="00B719DB" w:rsidRDefault="006C70B8" w:rsidP="00C72281">
      <w:pPr>
        <w:jc w:val="center"/>
        <w:rPr>
          <w:rFonts w:ascii="Arial" w:hAnsi="Arial" w:cs="Arial"/>
          <w:b/>
          <w:color w:val="000000" w:themeColor="text1"/>
          <w:sz w:val="22"/>
          <w:szCs w:val="22"/>
        </w:rPr>
      </w:pPr>
      <w:r w:rsidRPr="00B719DB">
        <w:rPr>
          <w:rFonts w:ascii="Arial" w:hAnsi="Arial" w:cs="Arial"/>
          <w:b/>
          <w:color w:val="000000" w:themeColor="text1"/>
          <w:sz w:val="22"/>
          <w:szCs w:val="22"/>
        </w:rPr>
        <w:t xml:space="preserve">EDUCATION/ORIENTATION &amp; MOBILITY SERVICES TO STUDENTS AND </w:t>
      </w:r>
    </w:p>
    <w:p w14:paraId="65CEC683" w14:textId="745FA519" w:rsidR="006C70B8" w:rsidRPr="00B719DB" w:rsidRDefault="006C70B8" w:rsidP="00C72281">
      <w:pPr>
        <w:jc w:val="center"/>
        <w:rPr>
          <w:rFonts w:ascii="Arial" w:hAnsi="Arial" w:cs="Arial"/>
          <w:b/>
          <w:color w:val="000000" w:themeColor="text1"/>
          <w:sz w:val="22"/>
          <w:szCs w:val="22"/>
        </w:rPr>
      </w:pPr>
      <w:r w:rsidRPr="00B719DB">
        <w:rPr>
          <w:rFonts w:ascii="Arial" w:hAnsi="Arial" w:cs="Arial"/>
          <w:b/>
          <w:color w:val="000000" w:themeColor="text1"/>
          <w:sz w:val="22"/>
          <w:szCs w:val="22"/>
        </w:rPr>
        <w:t>ADU</w:t>
      </w:r>
      <w:r w:rsidR="00154361" w:rsidRPr="00B719DB">
        <w:rPr>
          <w:rFonts w:ascii="Arial" w:hAnsi="Arial" w:cs="Arial"/>
          <w:b/>
          <w:color w:val="000000" w:themeColor="text1"/>
          <w:sz w:val="22"/>
          <w:szCs w:val="22"/>
        </w:rPr>
        <w:t>L</w:t>
      </w:r>
      <w:r w:rsidR="00243874">
        <w:rPr>
          <w:rFonts w:ascii="Arial" w:hAnsi="Arial" w:cs="Arial"/>
          <w:b/>
          <w:color w:val="000000" w:themeColor="text1"/>
          <w:sz w:val="22"/>
          <w:szCs w:val="22"/>
        </w:rPr>
        <w:t>T</w:t>
      </w:r>
      <w:r w:rsidRPr="00B719DB">
        <w:rPr>
          <w:rFonts w:ascii="Arial" w:hAnsi="Arial" w:cs="Arial"/>
          <w:b/>
          <w:color w:val="000000" w:themeColor="text1"/>
          <w:sz w:val="22"/>
          <w:szCs w:val="22"/>
        </w:rPr>
        <w:t>S WITH VISUAL IMPAIRMENT</w:t>
      </w:r>
    </w:p>
    <w:p w14:paraId="01A58A3B" w14:textId="7004AC6F" w:rsidR="005F3FDE" w:rsidRPr="00B719DB" w:rsidRDefault="005F3FDE" w:rsidP="00C72281">
      <w:pPr>
        <w:jc w:val="center"/>
        <w:rPr>
          <w:rFonts w:ascii="Arial" w:hAnsi="Arial" w:cs="Arial"/>
          <w:b/>
          <w:color w:val="000000" w:themeColor="text1"/>
          <w:sz w:val="22"/>
          <w:szCs w:val="22"/>
        </w:rPr>
      </w:pPr>
      <w:r w:rsidRPr="00B719DB">
        <w:rPr>
          <w:rFonts w:ascii="Arial" w:hAnsi="Arial" w:cs="Arial"/>
          <w:b/>
          <w:color w:val="000000" w:themeColor="text1"/>
          <w:sz w:val="22"/>
          <w:szCs w:val="22"/>
        </w:rPr>
        <w:t xml:space="preserve">ISSUED BY </w:t>
      </w:r>
      <w:r w:rsidR="006C70B8" w:rsidRPr="00B719DB">
        <w:rPr>
          <w:rFonts w:ascii="Arial" w:hAnsi="Arial" w:cs="Arial"/>
          <w:b/>
          <w:color w:val="000000" w:themeColor="text1"/>
          <w:sz w:val="22"/>
          <w:szCs w:val="22"/>
        </w:rPr>
        <w:t xml:space="preserve">DIVISION OF </w:t>
      </w:r>
      <w:r w:rsidR="00B644A5" w:rsidRPr="00B719DB">
        <w:rPr>
          <w:rFonts w:ascii="Arial" w:hAnsi="Arial" w:cs="Arial"/>
          <w:b/>
          <w:color w:val="000000" w:themeColor="text1"/>
          <w:sz w:val="22"/>
          <w:szCs w:val="22"/>
        </w:rPr>
        <w:t xml:space="preserve">THE </w:t>
      </w:r>
      <w:r w:rsidR="006C70B8" w:rsidRPr="00B719DB">
        <w:rPr>
          <w:rFonts w:ascii="Arial" w:hAnsi="Arial" w:cs="Arial"/>
          <w:b/>
          <w:color w:val="000000" w:themeColor="text1"/>
          <w:sz w:val="22"/>
          <w:szCs w:val="22"/>
        </w:rPr>
        <w:t>VISUALLY IMPAIRED</w:t>
      </w:r>
    </w:p>
    <w:p w14:paraId="46B49FDF" w14:textId="3ACCBF92" w:rsidR="004B490E" w:rsidRPr="00B719DB" w:rsidRDefault="004B490E" w:rsidP="00C72281">
      <w:pPr>
        <w:jc w:val="center"/>
        <w:rPr>
          <w:rFonts w:ascii="Arial" w:hAnsi="Arial" w:cs="Arial"/>
          <w:b/>
          <w:color w:val="000000" w:themeColor="text1"/>
          <w:sz w:val="22"/>
          <w:szCs w:val="22"/>
        </w:rPr>
      </w:pPr>
      <w:r w:rsidRPr="00B719DB">
        <w:rPr>
          <w:rFonts w:ascii="Arial" w:hAnsi="Arial" w:cs="Arial"/>
          <w:b/>
          <w:color w:val="000000" w:themeColor="text1"/>
          <w:sz w:val="22"/>
          <w:szCs w:val="22"/>
        </w:rPr>
        <w:t xml:space="preserve">CONTRACT NUMBER </w:t>
      </w:r>
      <w:r w:rsidR="006C70B8" w:rsidRPr="00B719DB">
        <w:rPr>
          <w:rFonts w:ascii="Arial" w:hAnsi="Arial" w:cs="Arial"/>
          <w:b/>
          <w:color w:val="000000" w:themeColor="text1"/>
          <w:sz w:val="22"/>
          <w:szCs w:val="22"/>
        </w:rPr>
        <w:t>HSS-25-039</w:t>
      </w:r>
    </w:p>
    <w:p w14:paraId="1A660ED3" w14:textId="77777777" w:rsidR="005F3FDE" w:rsidRPr="00B719DB" w:rsidRDefault="005F3FDE" w:rsidP="007330A0">
      <w:pPr>
        <w:jc w:val="both"/>
        <w:rPr>
          <w:rFonts w:ascii="Arial" w:hAnsi="Arial" w:cs="Arial"/>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noProof/>
        </w:rPr>
      </w:sdtEndPr>
      <w:sdtContent>
        <w:p w14:paraId="5853674D" w14:textId="77777777" w:rsidR="00A32506" w:rsidRPr="00B719DB" w:rsidRDefault="00A32506">
          <w:pPr>
            <w:pStyle w:val="TOCHeading"/>
            <w:rPr>
              <w:rFonts w:ascii="Arial" w:hAnsi="Arial" w:cs="Arial"/>
              <w:b/>
              <w:color w:val="auto"/>
              <w:sz w:val="22"/>
              <w:szCs w:val="22"/>
            </w:rPr>
          </w:pPr>
          <w:r w:rsidRPr="00B719DB">
            <w:rPr>
              <w:rFonts w:ascii="Arial" w:hAnsi="Arial" w:cs="Arial"/>
              <w:b/>
              <w:color w:val="auto"/>
              <w:sz w:val="22"/>
              <w:szCs w:val="22"/>
            </w:rPr>
            <w:t>Contents</w:t>
          </w:r>
          <w:r w:rsidR="00533EEC" w:rsidRPr="00B719DB">
            <w:rPr>
              <w:rFonts w:ascii="Arial" w:hAnsi="Arial" w:cs="Arial"/>
              <w:b/>
              <w:color w:val="auto"/>
              <w:sz w:val="22"/>
              <w:szCs w:val="22"/>
            </w:rPr>
            <w:t>:</w:t>
          </w:r>
        </w:p>
        <w:p w14:paraId="12AEED16" w14:textId="77777777" w:rsidR="00533EEC" w:rsidRPr="00B719DB" w:rsidRDefault="00533EEC" w:rsidP="00533EEC">
          <w:pPr>
            <w:rPr>
              <w:rFonts w:ascii="Arial" w:hAnsi="Arial" w:cs="Arial"/>
            </w:rPr>
          </w:pPr>
        </w:p>
        <w:p w14:paraId="5BCA1EFC" w14:textId="77777777" w:rsidR="0062740E" w:rsidRPr="00B719DB" w:rsidRDefault="0062740E" w:rsidP="00B5123E">
          <w:pPr>
            <w:pStyle w:val="TOC1"/>
            <w:spacing w:after="120"/>
            <w:ind w:left="540" w:hanging="540"/>
            <w:rPr>
              <w:rFonts w:eastAsiaTheme="minorEastAsia"/>
              <w:noProof/>
            </w:rPr>
          </w:pPr>
          <w:r w:rsidRPr="00B719DB">
            <w:fldChar w:fldCharType="begin"/>
          </w:r>
          <w:r w:rsidRPr="00B719DB">
            <w:instrText xml:space="preserve"> TOC \o "1-3" \n \h \z \u </w:instrText>
          </w:r>
          <w:r w:rsidRPr="00B719DB">
            <w:fldChar w:fldCharType="separate"/>
          </w:r>
          <w:hyperlink w:anchor="_Toc487180802" w:history="1">
            <w:r w:rsidRPr="00B719DB">
              <w:rPr>
                <w:rStyle w:val="Hyperlink"/>
                <w:noProof/>
              </w:rPr>
              <w:t>I.</w:t>
            </w:r>
            <w:r w:rsidRPr="00B719DB">
              <w:rPr>
                <w:rFonts w:eastAsiaTheme="minorEastAsia"/>
                <w:noProof/>
              </w:rPr>
              <w:tab/>
            </w:r>
            <w:r w:rsidRPr="00B719DB">
              <w:rPr>
                <w:rStyle w:val="Hyperlink"/>
                <w:noProof/>
              </w:rPr>
              <w:t>Overview</w:t>
            </w:r>
          </w:hyperlink>
        </w:p>
        <w:p w14:paraId="74139A03" w14:textId="77777777" w:rsidR="0062740E" w:rsidRPr="00B719DB" w:rsidRDefault="000D6129" w:rsidP="00B5123E">
          <w:pPr>
            <w:pStyle w:val="TOC1"/>
            <w:spacing w:after="120"/>
            <w:ind w:left="540" w:hanging="540"/>
            <w:rPr>
              <w:rFonts w:eastAsiaTheme="minorEastAsia"/>
              <w:noProof/>
            </w:rPr>
          </w:pPr>
          <w:hyperlink w:anchor="_Toc487180803" w:history="1">
            <w:r w:rsidR="0062740E" w:rsidRPr="00B719DB">
              <w:rPr>
                <w:rStyle w:val="Hyperlink"/>
                <w:noProof/>
              </w:rPr>
              <w:t>II.</w:t>
            </w:r>
            <w:r w:rsidR="0062740E" w:rsidRPr="00B719DB">
              <w:rPr>
                <w:rFonts w:eastAsiaTheme="minorEastAsia"/>
                <w:noProof/>
              </w:rPr>
              <w:tab/>
            </w:r>
            <w:r w:rsidR="0062740E" w:rsidRPr="00B719DB">
              <w:rPr>
                <w:rStyle w:val="Hyperlink"/>
                <w:noProof/>
              </w:rPr>
              <w:t>Scope of Services</w:t>
            </w:r>
          </w:hyperlink>
        </w:p>
        <w:p w14:paraId="2F085795" w14:textId="77777777" w:rsidR="0062740E" w:rsidRPr="00B719DB" w:rsidRDefault="000D6129" w:rsidP="00B5123E">
          <w:pPr>
            <w:pStyle w:val="TOC1"/>
            <w:spacing w:after="120"/>
            <w:ind w:left="540" w:hanging="540"/>
            <w:rPr>
              <w:rFonts w:eastAsiaTheme="minorEastAsia"/>
              <w:noProof/>
            </w:rPr>
          </w:pPr>
          <w:hyperlink w:anchor="_Toc487180804" w:history="1">
            <w:r w:rsidR="0062740E" w:rsidRPr="00B719DB">
              <w:rPr>
                <w:rStyle w:val="Hyperlink"/>
                <w:noProof/>
              </w:rPr>
              <w:t>III.</w:t>
            </w:r>
            <w:r w:rsidR="0062740E" w:rsidRPr="00B719DB">
              <w:rPr>
                <w:rFonts w:eastAsiaTheme="minorEastAsia"/>
                <w:noProof/>
              </w:rPr>
              <w:tab/>
            </w:r>
            <w:r w:rsidR="0062740E" w:rsidRPr="00B719DB">
              <w:rPr>
                <w:rStyle w:val="Hyperlink"/>
                <w:noProof/>
              </w:rPr>
              <w:t>Required Information</w:t>
            </w:r>
          </w:hyperlink>
        </w:p>
        <w:p w14:paraId="6E14B795" w14:textId="77777777" w:rsidR="0062740E" w:rsidRPr="00B719DB" w:rsidRDefault="000D6129" w:rsidP="00B5123E">
          <w:pPr>
            <w:pStyle w:val="TOC1"/>
            <w:spacing w:after="120"/>
            <w:ind w:left="540" w:hanging="540"/>
            <w:rPr>
              <w:rFonts w:eastAsiaTheme="minorEastAsia"/>
              <w:noProof/>
            </w:rPr>
          </w:pPr>
          <w:hyperlink w:anchor="_Toc487180805" w:history="1">
            <w:r w:rsidR="0062740E" w:rsidRPr="00B719DB">
              <w:rPr>
                <w:rStyle w:val="Hyperlink"/>
                <w:noProof/>
              </w:rPr>
              <w:t>IV.</w:t>
            </w:r>
            <w:r w:rsidR="0062740E" w:rsidRPr="00B719DB">
              <w:rPr>
                <w:rFonts w:eastAsiaTheme="minorEastAsia"/>
                <w:noProof/>
              </w:rPr>
              <w:tab/>
            </w:r>
            <w:r w:rsidR="0062740E" w:rsidRPr="00B719DB">
              <w:rPr>
                <w:rStyle w:val="Hyperlink"/>
                <w:noProof/>
              </w:rPr>
              <w:t>Professional Services RFP Administrative Information</w:t>
            </w:r>
          </w:hyperlink>
        </w:p>
        <w:p w14:paraId="2BD3C1C5" w14:textId="77777777" w:rsidR="0062740E" w:rsidRPr="00B719DB" w:rsidRDefault="000D6129" w:rsidP="00B5123E">
          <w:pPr>
            <w:pStyle w:val="TOC1"/>
            <w:spacing w:after="120"/>
            <w:ind w:left="540" w:hanging="540"/>
            <w:rPr>
              <w:rFonts w:eastAsiaTheme="minorEastAsia"/>
              <w:noProof/>
            </w:rPr>
          </w:pPr>
          <w:hyperlink w:anchor="_Toc487180806" w:history="1">
            <w:r w:rsidR="0062740E" w:rsidRPr="00B719DB">
              <w:rPr>
                <w:rStyle w:val="Hyperlink"/>
                <w:noProof/>
              </w:rPr>
              <w:t>V.</w:t>
            </w:r>
            <w:r w:rsidR="0062740E" w:rsidRPr="00B719DB">
              <w:rPr>
                <w:rFonts w:eastAsiaTheme="minorEastAsia"/>
                <w:noProof/>
              </w:rPr>
              <w:tab/>
            </w:r>
            <w:r w:rsidR="0062740E" w:rsidRPr="00B719DB">
              <w:rPr>
                <w:rStyle w:val="Hyperlink"/>
                <w:noProof/>
              </w:rPr>
              <w:t>Contract Terms and Conditions</w:t>
            </w:r>
          </w:hyperlink>
        </w:p>
        <w:p w14:paraId="75BD791B" w14:textId="77777777" w:rsidR="0062740E" w:rsidRPr="00B719DB" w:rsidRDefault="000D6129" w:rsidP="00B5123E">
          <w:pPr>
            <w:pStyle w:val="TOC1"/>
            <w:spacing w:after="120"/>
            <w:ind w:left="540" w:hanging="540"/>
            <w:rPr>
              <w:rFonts w:eastAsiaTheme="minorEastAsia"/>
              <w:noProof/>
            </w:rPr>
          </w:pPr>
          <w:hyperlink w:anchor="_Toc487180807" w:history="1">
            <w:r w:rsidR="0062740E" w:rsidRPr="00B719DB">
              <w:rPr>
                <w:rStyle w:val="Hyperlink"/>
                <w:noProof/>
              </w:rPr>
              <w:t>VI.</w:t>
            </w:r>
            <w:r w:rsidR="0062740E" w:rsidRPr="00B719DB">
              <w:rPr>
                <w:rFonts w:eastAsiaTheme="minorEastAsia"/>
                <w:noProof/>
              </w:rPr>
              <w:tab/>
            </w:r>
            <w:r w:rsidR="0062740E" w:rsidRPr="00B719DB">
              <w:rPr>
                <w:rStyle w:val="Hyperlink"/>
                <w:noProof/>
              </w:rPr>
              <w:t>RFP Miscellaneous Information</w:t>
            </w:r>
          </w:hyperlink>
        </w:p>
        <w:p w14:paraId="00DBF926" w14:textId="77777777" w:rsidR="0062740E" w:rsidRPr="00B719DB" w:rsidRDefault="000D6129" w:rsidP="00B5123E">
          <w:pPr>
            <w:pStyle w:val="TOC1"/>
            <w:spacing w:after="120"/>
            <w:ind w:left="540" w:hanging="540"/>
            <w:rPr>
              <w:rFonts w:eastAsiaTheme="minorEastAsia"/>
              <w:noProof/>
            </w:rPr>
          </w:pPr>
          <w:hyperlink w:anchor="_Toc487180808" w:history="1">
            <w:r w:rsidR="0062740E" w:rsidRPr="00B719DB">
              <w:rPr>
                <w:rStyle w:val="Hyperlink"/>
                <w:noProof/>
              </w:rPr>
              <w:t>VII.</w:t>
            </w:r>
            <w:r w:rsidR="0062740E" w:rsidRPr="00B719DB">
              <w:rPr>
                <w:rFonts w:eastAsiaTheme="minorEastAsia"/>
                <w:noProof/>
              </w:rPr>
              <w:tab/>
            </w:r>
            <w:r w:rsidR="0062740E" w:rsidRPr="00B719DB">
              <w:rPr>
                <w:rStyle w:val="Hyperlink"/>
                <w:noProof/>
              </w:rPr>
              <w:t>Attachments</w:t>
            </w:r>
          </w:hyperlink>
        </w:p>
        <w:p w14:paraId="11F1CF7E" w14:textId="0028B1AE" w:rsidR="0062740E" w:rsidRPr="00B719DB" w:rsidRDefault="000D6129" w:rsidP="00B5123E">
          <w:pPr>
            <w:pStyle w:val="TOC1"/>
            <w:spacing w:after="120"/>
            <w:ind w:left="540" w:hanging="540"/>
            <w:rPr>
              <w:rFonts w:eastAsiaTheme="minorEastAsia"/>
              <w:noProof/>
            </w:rPr>
          </w:pPr>
          <w:hyperlink w:anchor="_Toc487180809" w:history="1">
            <w:r w:rsidR="0062740E" w:rsidRPr="00B719DB">
              <w:rPr>
                <w:rStyle w:val="Hyperlink"/>
                <w:noProof/>
              </w:rPr>
              <w:t xml:space="preserve">Appendix A </w:t>
            </w:r>
            <w:r w:rsidR="00154361" w:rsidRPr="00B719DB">
              <w:rPr>
                <w:rStyle w:val="Hyperlink"/>
                <w:noProof/>
              </w:rPr>
              <w:t>–</w:t>
            </w:r>
            <w:r w:rsidR="0062740E" w:rsidRPr="00B719DB">
              <w:rPr>
                <w:rStyle w:val="Hyperlink"/>
                <w:noProof/>
              </w:rPr>
              <w:t xml:space="preserve"> M</w:t>
            </w:r>
            <w:r w:rsidR="00154361" w:rsidRPr="00B719DB">
              <w:rPr>
                <w:rStyle w:val="Hyperlink"/>
                <w:noProof/>
              </w:rPr>
              <w:t xml:space="preserve">inimum </w:t>
            </w:r>
            <w:r w:rsidR="0062740E" w:rsidRPr="00B719DB">
              <w:rPr>
                <w:rStyle w:val="Hyperlink"/>
                <w:noProof/>
              </w:rPr>
              <w:t>M</w:t>
            </w:r>
            <w:r w:rsidR="00154361" w:rsidRPr="00B719DB">
              <w:rPr>
                <w:rStyle w:val="Hyperlink"/>
                <w:noProof/>
              </w:rPr>
              <w:t>andatory</w:t>
            </w:r>
            <w:r w:rsidR="0062740E" w:rsidRPr="00B719DB">
              <w:rPr>
                <w:rStyle w:val="Hyperlink"/>
                <w:noProof/>
              </w:rPr>
              <w:t xml:space="preserve"> S</w:t>
            </w:r>
            <w:r w:rsidR="00154361" w:rsidRPr="00B719DB">
              <w:rPr>
                <w:rStyle w:val="Hyperlink"/>
                <w:noProof/>
              </w:rPr>
              <w:t>ubmission</w:t>
            </w:r>
            <w:r w:rsidR="0062740E" w:rsidRPr="00B719DB">
              <w:rPr>
                <w:rStyle w:val="Hyperlink"/>
                <w:noProof/>
              </w:rPr>
              <w:t xml:space="preserve"> R</w:t>
            </w:r>
            <w:r w:rsidR="00154361" w:rsidRPr="00B719DB">
              <w:rPr>
                <w:rStyle w:val="Hyperlink"/>
                <w:noProof/>
              </w:rPr>
              <w:t>equirements</w:t>
            </w:r>
          </w:hyperlink>
        </w:p>
        <w:bookmarkStart w:id="0" w:name="_Hlk137194911"/>
        <w:p w14:paraId="04B1E075" w14:textId="274FE64A" w:rsidR="0062740E" w:rsidRPr="00B719DB" w:rsidRDefault="001C212B" w:rsidP="00A86EF7">
          <w:pPr>
            <w:pStyle w:val="p1"/>
            <w:spacing w:after="120"/>
            <w:ind w:left="1620" w:hanging="1620"/>
            <w:rPr>
              <w:sz w:val="24"/>
              <w:szCs w:val="24"/>
            </w:rPr>
          </w:pPr>
          <w:r w:rsidRPr="00B719DB">
            <w:rPr>
              <w:color w:val="auto"/>
            </w:rPr>
            <w:fldChar w:fldCharType="begin"/>
          </w:r>
          <w:r w:rsidRPr="00B719DB">
            <w:rPr>
              <w:sz w:val="24"/>
              <w:szCs w:val="24"/>
            </w:rPr>
            <w:instrText xml:space="preserve"> HYPERLINK \l "_Toc487180810" </w:instrText>
          </w:r>
          <w:r w:rsidRPr="00B719DB">
            <w:rPr>
              <w:color w:val="auto"/>
            </w:rPr>
          </w:r>
          <w:r w:rsidRPr="00B719DB">
            <w:rPr>
              <w:color w:val="auto"/>
            </w:rPr>
            <w:fldChar w:fldCharType="separate"/>
          </w:r>
          <w:r w:rsidR="0062740E" w:rsidRPr="00B719DB">
            <w:rPr>
              <w:rStyle w:val="Hyperlink"/>
              <w:noProof/>
              <w:sz w:val="24"/>
              <w:szCs w:val="24"/>
            </w:rPr>
            <w:t xml:space="preserve">Appendix B </w:t>
          </w:r>
          <w:r w:rsidR="00154361" w:rsidRPr="00B719DB">
            <w:rPr>
              <w:rStyle w:val="Hyperlink"/>
              <w:noProof/>
              <w:sz w:val="24"/>
              <w:szCs w:val="24"/>
            </w:rPr>
            <w:t>–</w:t>
          </w:r>
          <w:r w:rsidR="0062740E" w:rsidRPr="00B719DB">
            <w:rPr>
              <w:rStyle w:val="Hyperlink"/>
              <w:noProof/>
              <w:sz w:val="24"/>
              <w:szCs w:val="24"/>
            </w:rPr>
            <w:t xml:space="preserve"> S</w:t>
          </w:r>
          <w:r w:rsidR="00154361" w:rsidRPr="00B719DB">
            <w:rPr>
              <w:rStyle w:val="Hyperlink"/>
              <w:noProof/>
              <w:sz w:val="24"/>
              <w:szCs w:val="24"/>
            </w:rPr>
            <w:t>cope of Work and Technical Requirements</w:t>
          </w:r>
          <w:r w:rsidRPr="00B719DB">
            <w:rPr>
              <w:rStyle w:val="Hyperlink"/>
              <w:noProof/>
              <w:sz w:val="24"/>
              <w:szCs w:val="24"/>
            </w:rPr>
            <w:fldChar w:fldCharType="end"/>
          </w:r>
          <w:r w:rsidR="00243874">
            <w:rPr>
              <w:rStyle w:val="Hyperlink"/>
              <w:noProof/>
              <w:sz w:val="24"/>
              <w:szCs w:val="24"/>
            </w:rPr>
            <w:t xml:space="preserve"> </w:t>
          </w:r>
          <w:r w:rsidR="00A86EF7" w:rsidRPr="00B719DB">
            <w:rPr>
              <w:sz w:val="24"/>
              <w:szCs w:val="24"/>
            </w:rPr>
            <w:t>–</w:t>
          </w:r>
          <w:r w:rsidR="00243874">
            <w:rPr>
              <w:sz w:val="24"/>
              <w:szCs w:val="24"/>
            </w:rPr>
            <w:t xml:space="preserve"> </w:t>
          </w:r>
          <w:r w:rsidR="00154361" w:rsidRPr="00B719DB">
            <w:rPr>
              <w:b/>
              <w:bCs/>
              <w:sz w:val="24"/>
              <w:szCs w:val="24"/>
            </w:rPr>
            <w:t>Teachers for the Visually Impaired (TVI)</w:t>
          </w:r>
        </w:p>
        <w:bookmarkEnd w:id="0"/>
        <w:p w14:paraId="5F30F5E8" w14:textId="4D5415E7" w:rsidR="006C70B8" w:rsidRDefault="0062740E" w:rsidP="00E402EC">
          <w:pPr>
            <w:pStyle w:val="p1"/>
            <w:spacing w:after="120"/>
            <w:ind w:left="1620" w:hanging="1620"/>
            <w:rPr>
              <w:rStyle w:val="Hyperlink"/>
              <w:b/>
              <w:bCs/>
              <w:color w:val="000000" w:themeColor="text1"/>
              <w:sz w:val="24"/>
              <w:szCs w:val="24"/>
              <w:u w:val="none"/>
            </w:rPr>
          </w:pPr>
          <w:r w:rsidRPr="00B719DB">
            <w:rPr>
              <w:sz w:val="24"/>
              <w:szCs w:val="24"/>
            </w:rPr>
            <w:fldChar w:fldCharType="end"/>
          </w:r>
          <w:hyperlink w:anchor="Appendix_C" w:history="1">
            <w:r w:rsidR="006C70B8" w:rsidRPr="002E7BDE">
              <w:rPr>
                <w:rStyle w:val="Hyperlink"/>
                <w:color w:val="000000" w:themeColor="text1"/>
                <w:sz w:val="24"/>
                <w:szCs w:val="24"/>
                <w:u w:val="none"/>
              </w:rPr>
              <w:t xml:space="preserve">Appendix C </w:t>
            </w:r>
            <w:r w:rsidR="00154361" w:rsidRPr="002E7BDE">
              <w:rPr>
                <w:rStyle w:val="Hyperlink"/>
                <w:color w:val="000000" w:themeColor="text1"/>
                <w:sz w:val="24"/>
                <w:szCs w:val="24"/>
                <w:u w:val="none"/>
              </w:rPr>
              <w:t>–</w:t>
            </w:r>
            <w:r w:rsidR="006C70B8" w:rsidRPr="002E7BDE">
              <w:rPr>
                <w:rStyle w:val="Hyperlink"/>
                <w:color w:val="000000" w:themeColor="text1"/>
                <w:sz w:val="24"/>
                <w:szCs w:val="24"/>
                <w:u w:val="none"/>
              </w:rPr>
              <w:t xml:space="preserve"> </w:t>
            </w:r>
            <w:r w:rsidR="00154361" w:rsidRPr="002E7BDE">
              <w:rPr>
                <w:rStyle w:val="Hyperlink"/>
                <w:color w:val="000000" w:themeColor="text1"/>
                <w:sz w:val="24"/>
                <w:szCs w:val="24"/>
                <w:u w:val="none"/>
              </w:rPr>
              <w:t xml:space="preserve">Scope of Work and Technical </w:t>
            </w:r>
            <w:r w:rsidR="002F2B5A" w:rsidRPr="002E7BDE">
              <w:rPr>
                <w:rStyle w:val="Hyperlink"/>
                <w:color w:val="000000" w:themeColor="text1"/>
                <w:sz w:val="24"/>
                <w:szCs w:val="24"/>
                <w:u w:val="none"/>
              </w:rPr>
              <w:t>Requirements</w:t>
            </w:r>
            <w:r w:rsidR="00154361" w:rsidRPr="002E7BDE">
              <w:rPr>
                <w:rStyle w:val="Hyperlink"/>
                <w:color w:val="000000" w:themeColor="text1"/>
                <w:sz w:val="24"/>
                <w:szCs w:val="24"/>
                <w:u w:val="none"/>
              </w:rPr>
              <w:t xml:space="preserve"> –</w:t>
            </w:r>
            <w:r w:rsidR="00FD5184">
              <w:rPr>
                <w:rStyle w:val="Hyperlink"/>
                <w:color w:val="000000" w:themeColor="text1"/>
                <w:sz w:val="24"/>
                <w:szCs w:val="24"/>
                <w:u w:val="none"/>
              </w:rPr>
              <w:t xml:space="preserve"> Certified</w:t>
            </w:r>
            <w:r w:rsidR="00154361" w:rsidRPr="002E7BDE">
              <w:rPr>
                <w:rStyle w:val="Hyperlink"/>
                <w:color w:val="000000" w:themeColor="text1"/>
                <w:sz w:val="24"/>
                <w:szCs w:val="24"/>
                <w:u w:val="none"/>
              </w:rPr>
              <w:t xml:space="preserve"> </w:t>
            </w:r>
            <w:r w:rsidR="00154361" w:rsidRPr="002E7BDE">
              <w:rPr>
                <w:rStyle w:val="Hyperlink"/>
                <w:b/>
                <w:bCs/>
                <w:color w:val="000000" w:themeColor="text1"/>
                <w:sz w:val="24"/>
                <w:szCs w:val="24"/>
                <w:u w:val="none"/>
              </w:rPr>
              <w:t>Orientation and Mobility Specialist</w:t>
            </w:r>
          </w:hyperlink>
          <w:r w:rsidR="00FD5184">
            <w:rPr>
              <w:rStyle w:val="Hyperlink"/>
              <w:b/>
              <w:bCs/>
              <w:color w:val="000000" w:themeColor="text1"/>
              <w:sz w:val="24"/>
              <w:szCs w:val="24"/>
              <w:u w:val="none"/>
            </w:rPr>
            <w:t xml:space="preserve"> (COMS)</w:t>
          </w:r>
        </w:p>
        <w:p w14:paraId="7034B9D7" w14:textId="713DD225" w:rsidR="00741F53" w:rsidRPr="00061778" w:rsidRDefault="000D6129" w:rsidP="00E54379">
          <w:pPr>
            <w:spacing w:after="120"/>
            <w:rPr>
              <w:rFonts w:ascii="Arial" w:hAnsi="Arial" w:cs="Arial"/>
              <w:color w:val="000000" w:themeColor="text1"/>
            </w:rPr>
          </w:pPr>
          <w:hyperlink w:anchor="Appendix_D" w:history="1">
            <w:r w:rsidR="00741F53" w:rsidRPr="00061778">
              <w:rPr>
                <w:rStyle w:val="Hyperlink"/>
                <w:rFonts w:ascii="Arial" w:hAnsi="Arial" w:cs="Arial"/>
                <w:color w:val="000000" w:themeColor="text1"/>
                <w:u w:val="none"/>
              </w:rPr>
              <w:t>Appendix D – Workbook to report Services provided when billing DVI</w:t>
            </w:r>
          </w:hyperlink>
        </w:p>
        <w:p w14:paraId="23400772" w14:textId="2E41B236" w:rsidR="00285E40" w:rsidRPr="002E7BDE" w:rsidRDefault="000D6129" w:rsidP="00B5123E">
          <w:pPr>
            <w:spacing w:after="120"/>
            <w:ind w:left="540" w:hanging="540"/>
            <w:rPr>
              <w:rFonts w:ascii="Arial" w:hAnsi="Arial" w:cs="Arial"/>
              <w:color w:val="000000" w:themeColor="text1"/>
            </w:rPr>
          </w:pPr>
          <w:hyperlink w:anchor="Appendix_E" w:history="1">
            <w:r w:rsidR="00285E40" w:rsidRPr="002E7BDE">
              <w:rPr>
                <w:rStyle w:val="Hyperlink"/>
                <w:rFonts w:ascii="Arial" w:hAnsi="Arial" w:cs="Arial"/>
                <w:color w:val="000000" w:themeColor="text1"/>
                <w:u w:val="none"/>
              </w:rPr>
              <w:t xml:space="preserve">Appendix </w:t>
            </w:r>
            <w:r w:rsidR="00E54379">
              <w:rPr>
                <w:rStyle w:val="Hyperlink"/>
                <w:rFonts w:ascii="Arial" w:hAnsi="Arial" w:cs="Arial"/>
                <w:color w:val="000000" w:themeColor="text1"/>
                <w:u w:val="none"/>
              </w:rPr>
              <w:t>E</w:t>
            </w:r>
            <w:r w:rsidR="00285E40" w:rsidRPr="002E7BDE">
              <w:rPr>
                <w:rStyle w:val="Hyperlink"/>
                <w:rFonts w:ascii="Arial" w:hAnsi="Arial" w:cs="Arial"/>
                <w:color w:val="000000" w:themeColor="text1"/>
                <w:u w:val="none"/>
              </w:rPr>
              <w:t xml:space="preserve"> – Templates</w:t>
            </w:r>
            <w:r w:rsidR="00154361" w:rsidRPr="002E7BDE">
              <w:rPr>
                <w:rStyle w:val="Hyperlink"/>
                <w:rFonts w:ascii="Arial" w:hAnsi="Arial" w:cs="Arial"/>
                <w:color w:val="000000" w:themeColor="text1"/>
                <w:u w:val="none"/>
              </w:rPr>
              <w:t>/Sample Agreements</w:t>
            </w:r>
          </w:hyperlink>
        </w:p>
        <w:p w14:paraId="496C5A33" w14:textId="2737C481" w:rsidR="001C212B" w:rsidRPr="002E7BDE" w:rsidRDefault="000D6129" w:rsidP="007C128F">
          <w:pPr>
            <w:pStyle w:val="ListParagraph"/>
            <w:numPr>
              <w:ilvl w:val="0"/>
              <w:numId w:val="48"/>
            </w:numPr>
            <w:spacing w:after="120"/>
            <w:rPr>
              <w:rFonts w:ascii="Arial" w:hAnsi="Arial" w:cs="Arial"/>
              <w:color w:val="000000" w:themeColor="text1"/>
              <w:szCs w:val="24"/>
            </w:rPr>
          </w:pPr>
          <w:hyperlink w:anchor="PSA" w:history="1">
            <w:r w:rsidR="00285E40" w:rsidRPr="002E7BDE">
              <w:rPr>
                <w:rStyle w:val="Hyperlink"/>
                <w:rFonts w:ascii="Arial" w:hAnsi="Arial" w:cs="Arial"/>
                <w:color w:val="000000" w:themeColor="text1"/>
                <w:szCs w:val="24"/>
                <w:u w:val="none"/>
              </w:rPr>
              <w:t>Professional Services Agreement</w:t>
            </w:r>
          </w:hyperlink>
        </w:p>
        <w:p w14:paraId="70FB2E1B" w14:textId="19E63B53" w:rsidR="00285E40" w:rsidRPr="002E7BDE" w:rsidRDefault="000D6129" w:rsidP="007C128F">
          <w:pPr>
            <w:pStyle w:val="ListParagraph"/>
            <w:numPr>
              <w:ilvl w:val="0"/>
              <w:numId w:val="48"/>
            </w:numPr>
            <w:spacing w:after="120"/>
            <w:rPr>
              <w:rFonts w:ascii="Arial" w:hAnsi="Arial" w:cs="Arial"/>
              <w:color w:val="000000" w:themeColor="text1"/>
              <w:szCs w:val="24"/>
            </w:rPr>
          </w:pPr>
          <w:hyperlink w:anchor="BAA" w:history="1">
            <w:r w:rsidR="00285E40" w:rsidRPr="002E7BDE">
              <w:rPr>
                <w:rStyle w:val="Hyperlink"/>
                <w:rFonts w:ascii="Arial" w:hAnsi="Arial" w:cs="Arial"/>
                <w:color w:val="000000" w:themeColor="text1"/>
                <w:szCs w:val="24"/>
                <w:u w:val="none"/>
              </w:rPr>
              <w:t>Business Associate Agreement</w:t>
            </w:r>
          </w:hyperlink>
        </w:p>
        <w:p w14:paraId="075910B0" w14:textId="12EEB6B9" w:rsidR="00285E40" w:rsidRPr="002E7BDE" w:rsidRDefault="000D6129" w:rsidP="007C128F">
          <w:pPr>
            <w:pStyle w:val="ListParagraph"/>
            <w:numPr>
              <w:ilvl w:val="0"/>
              <w:numId w:val="48"/>
            </w:numPr>
            <w:spacing w:after="120"/>
            <w:rPr>
              <w:rFonts w:ascii="Arial" w:hAnsi="Arial" w:cs="Arial"/>
              <w:color w:val="000000" w:themeColor="text1"/>
              <w:szCs w:val="24"/>
            </w:rPr>
          </w:pPr>
          <w:hyperlink w:anchor="DTI" w:history="1">
            <w:r w:rsidR="00285E40" w:rsidRPr="002E7BDE">
              <w:rPr>
                <w:rStyle w:val="Hyperlink"/>
                <w:rFonts w:ascii="Arial" w:hAnsi="Arial" w:cs="Arial"/>
                <w:color w:val="000000" w:themeColor="text1"/>
                <w:szCs w:val="24"/>
                <w:u w:val="none"/>
              </w:rPr>
              <w:t>DTI Terms &amp; Condition</w:t>
            </w:r>
          </w:hyperlink>
        </w:p>
        <w:p w14:paraId="36FC92A7" w14:textId="3B38A685" w:rsidR="00A32506" w:rsidRPr="00B719DB" w:rsidRDefault="000D6129" w:rsidP="00285E40">
          <w:pPr>
            <w:spacing w:after="100"/>
            <w:rPr>
              <w:rFonts w:ascii="Arial" w:hAnsi="Arial" w:cs="Arial"/>
            </w:rPr>
          </w:pPr>
        </w:p>
      </w:sdtContent>
    </w:sdt>
    <w:p w14:paraId="1292DDF6" w14:textId="77777777" w:rsidR="00A32506" w:rsidRPr="00B719DB" w:rsidRDefault="0062740E" w:rsidP="007330A0">
      <w:pPr>
        <w:jc w:val="both"/>
        <w:rPr>
          <w:rFonts w:ascii="Arial" w:hAnsi="Arial" w:cs="Arial"/>
          <w:b/>
          <w:color w:val="0070C0"/>
          <w:sz w:val="22"/>
          <w:szCs w:val="22"/>
        </w:rPr>
      </w:pPr>
      <w:r w:rsidRPr="00B719DB">
        <w:rPr>
          <w:rFonts w:ascii="Arial" w:hAnsi="Arial" w:cs="Arial"/>
          <w:b/>
          <w:color w:val="0070C0"/>
          <w:sz w:val="22"/>
          <w:szCs w:val="22"/>
        </w:rPr>
        <w:t>** Ctrl+Click on the headings above will take you directly to the section.</w:t>
      </w:r>
    </w:p>
    <w:p w14:paraId="2759D486" w14:textId="77777777" w:rsidR="00A32506" w:rsidRPr="00B719DB" w:rsidRDefault="00A32506" w:rsidP="007330A0">
      <w:pPr>
        <w:jc w:val="both"/>
        <w:rPr>
          <w:rFonts w:ascii="Arial" w:hAnsi="Arial" w:cs="Arial"/>
          <w:b/>
          <w:sz w:val="22"/>
          <w:szCs w:val="22"/>
        </w:rPr>
      </w:pPr>
    </w:p>
    <w:p w14:paraId="3C3AEE53" w14:textId="77777777" w:rsidR="00F662E3" w:rsidRPr="00B719DB" w:rsidRDefault="008477C4" w:rsidP="00226A3B">
      <w:pPr>
        <w:pStyle w:val="Heading1"/>
      </w:pPr>
      <w:bookmarkStart w:id="1" w:name="_Toc487180802"/>
      <w:r w:rsidRPr="00B719DB">
        <w:t>Overview</w:t>
      </w:r>
      <w:bookmarkEnd w:id="1"/>
    </w:p>
    <w:p w14:paraId="3BD5B13B" w14:textId="4AA3B506" w:rsidR="008477C4" w:rsidRPr="00B719DB" w:rsidRDefault="008477C4" w:rsidP="007330A0">
      <w:pPr>
        <w:ind w:left="360"/>
        <w:jc w:val="both"/>
        <w:rPr>
          <w:rFonts w:ascii="Arial" w:hAnsi="Arial" w:cs="Arial"/>
          <w:sz w:val="22"/>
          <w:szCs w:val="22"/>
        </w:rPr>
      </w:pPr>
      <w:r w:rsidRPr="00B719DB">
        <w:rPr>
          <w:rFonts w:ascii="Arial" w:hAnsi="Arial" w:cs="Arial"/>
          <w:color w:val="000000" w:themeColor="text1"/>
          <w:sz w:val="22"/>
          <w:szCs w:val="22"/>
        </w:rPr>
        <w:t xml:space="preserve">The State of Delaware Department of </w:t>
      </w:r>
      <w:r w:rsidR="002B5B5E" w:rsidRPr="00B719DB">
        <w:rPr>
          <w:rFonts w:ascii="Arial" w:hAnsi="Arial" w:cs="Arial"/>
          <w:color w:val="000000" w:themeColor="text1"/>
          <w:sz w:val="22"/>
          <w:szCs w:val="22"/>
        </w:rPr>
        <w:t>Health and Social Services</w:t>
      </w:r>
      <w:r w:rsidRPr="00B719DB">
        <w:rPr>
          <w:rFonts w:ascii="Arial" w:hAnsi="Arial" w:cs="Arial"/>
          <w:color w:val="000000" w:themeColor="text1"/>
          <w:sz w:val="22"/>
          <w:szCs w:val="22"/>
        </w:rPr>
        <w:t xml:space="preserve">, seeks professional services to </w:t>
      </w:r>
      <w:r w:rsidR="003E2A38" w:rsidRPr="00B719DB">
        <w:rPr>
          <w:rFonts w:ascii="Arial" w:hAnsi="Arial" w:cs="Arial"/>
          <w:color w:val="000000" w:themeColor="text1"/>
          <w:sz w:val="22"/>
          <w:szCs w:val="22"/>
        </w:rPr>
        <w:t>obtain Education and Orientation and Mobility services to students with visual impairments</w:t>
      </w:r>
      <w:r w:rsidR="005719D3" w:rsidRPr="00B719DB">
        <w:rPr>
          <w:rFonts w:ascii="Arial" w:hAnsi="Arial" w:cs="Arial"/>
          <w:color w:val="000000" w:themeColor="text1"/>
          <w:sz w:val="22"/>
          <w:szCs w:val="22"/>
        </w:rPr>
        <w:t xml:space="preserve">. </w:t>
      </w:r>
      <w:r w:rsidRPr="00B719DB">
        <w:rPr>
          <w:rFonts w:ascii="Arial" w:hAnsi="Arial" w:cs="Arial"/>
          <w:sz w:val="22"/>
          <w:szCs w:val="22"/>
        </w:rPr>
        <w:t xml:space="preserve">This request for proposals (“RFP”) is issued pursuant to 29 </w:t>
      </w:r>
      <w:r w:rsidRPr="00B719DB">
        <w:rPr>
          <w:rFonts w:ascii="Arial" w:hAnsi="Arial" w:cs="Arial"/>
          <w:i/>
          <w:sz w:val="22"/>
          <w:szCs w:val="22"/>
        </w:rPr>
        <w:t>Del. C.</w:t>
      </w:r>
      <w:r w:rsidRPr="00B719DB">
        <w:rPr>
          <w:rFonts w:ascii="Arial" w:hAnsi="Arial" w:cs="Arial"/>
          <w:sz w:val="22"/>
          <w:szCs w:val="22"/>
        </w:rPr>
        <w:t xml:space="preserve"> §§ </w:t>
      </w:r>
      <w:hyperlink r:id="rId11" w:history="1">
        <w:r w:rsidRPr="00B719DB">
          <w:rPr>
            <w:rStyle w:val="Hyperlink"/>
            <w:rFonts w:ascii="Arial" w:hAnsi="Arial" w:cs="Arial"/>
            <w:sz w:val="22"/>
            <w:szCs w:val="22"/>
          </w:rPr>
          <w:t>6981 and 6982</w:t>
        </w:r>
      </w:hyperlink>
      <w:r w:rsidRPr="00B719DB">
        <w:rPr>
          <w:rFonts w:ascii="Arial" w:hAnsi="Arial" w:cs="Arial"/>
          <w:sz w:val="22"/>
          <w:szCs w:val="22"/>
        </w:rPr>
        <w:t>.</w:t>
      </w:r>
    </w:p>
    <w:p w14:paraId="0FFCFE6D" w14:textId="77777777" w:rsidR="008477C4" w:rsidRPr="00B719DB" w:rsidRDefault="008477C4" w:rsidP="007330A0">
      <w:pPr>
        <w:jc w:val="both"/>
        <w:rPr>
          <w:rFonts w:ascii="Arial" w:hAnsi="Arial" w:cs="Arial"/>
          <w:sz w:val="22"/>
          <w:szCs w:val="22"/>
        </w:rPr>
      </w:pPr>
    </w:p>
    <w:p w14:paraId="77B954D7" w14:textId="77777777" w:rsidR="008477C4" w:rsidRPr="00B719DB" w:rsidRDefault="008477C4" w:rsidP="007330A0">
      <w:pPr>
        <w:jc w:val="both"/>
        <w:rPr>
          <w:rFonts w:ascii="Arial" w:hAnsi="Arial" w:cs="Arial"/>
          <w:sz w:val="22"/>
          <w:szCs w:val="22"/>
        </w:rPr>
      </w:pPr>
      <w:r w:rsidRPr="00B719DB">
        <w:rPr>
          <w:rFonts w:ascii="Arial" w:hAnsi="Arial" w:cs="Arial"/>
          <w:sz w:val="22"/>
          <w:szCs w:val="22"/>
        </w:rPr>
        <w:tab/>
        <w:t>The proposed schedule of events subject to the RFP is outlined below:</w:t>
      </w:r>
    </w:p>
    <w:p w14:paraId="1BF8B39E" w14:textId="77777777" w:rsidR="008477C4" w:rsidRPr="00B719DB" w:rsidRDefault="008477C4" w:rsidP="007330A0">
      <w:pPr>
        <w:jc w:val="both"/>
        <w:rPr>
          <w:rFonts w:ascii="Arial" w:hAnsi="Arial" w:cs="Arial"/>
          <w:sz w:val="22"/>
          <w:szCs w:val="22"/>
        </w:rPr>
      </w:pPr>
    </w:p>
    <w:p w14:paraId="2F0F8373" w14:textId="7C58FDFE" w:rsidR="008477C4" w:rsidRPr="00B719DB" w:rsidRDefault="008477C4" w:rsidP="007330A0">
      <w:pPr>
        <w:jc w:val="both"/>
        <w:rPr>
          <w:rFonts w:ascii="Arial" w:hAnsi="Arial" w:cs="Arial"/>
          <w:sz w:val="22"/>
          <w:szCs w:val="22"/>
        </w:rPr>
      </w:pPr>
      <w:r w:rsidRPr="00B719DB">
        <w:rPr>
          <w:rFonts w:ascii="Arial" w:hAnsi="Arial" w:cs="Arial"/>
          <w:sz w:val="22"/>
          <w:szCs w:val="22"/>
        </w:rPr>
        <w:tab/>
        <w:t>Public Notice</w:t>
      </w:r>
      <w:r w:rsidRPr="00B719DB">
        <w:rPr>
          <w:rFonts w:ascii="Arial" w:hAnsi="Arial" w:cs="Arial"/>
          <w:sz w:val="22"/>
          <w:szCs w:val="22"/>
        </w:rPr>
        <w:tab/>
      </w:r>
      <w:r w:rsidRPr="00B719DB">
        <w:rPr>
          <w:rFonts w:ascii="Arial" w:hAnsi="Arial" w:cs="Arial"/>
          <w:sz w:val="22"/>
          <w:szCs w:val="22"/>
        </w:rPr>
        <w:tab/>
      </w:r>
      <w:r w:rsidRPr="00B719DB">
        <w:rPr>
          <w:rFonts w:ascii="Arial" w:hAnsi="Arial" w:cs="Arial"/>
          <w:sz w:val="22"/>
          <w:szCs w:val="22"/>
        </w:rPr>
        <w:tab/>
      </w:r>
      <w:r w:rsidRPr="00B719DB">
        <w:rPr>
          <w:rFonts w:ascii="Arial" w:hAnsi="Arial" w:cs="Arial"/>
          <w:sz w:val="22"/>
          <w:szCs w:val="22"/>
        </w:rPr>
        <w:tab/>
      </w:r>
      <w:r w:rsidRPr="00B719DB">
        <w:rPr>
          <w:rFonts w:ascii="Arial" w:hAnsi="Arial" w:cs="Arial"/>
          <w:sz w:val="22"/>
          <w:szCs w:val="22"/>
        </w:rPr>
        <w:tab/>
      </w:r>
      <w:r w:rsidR="004E2B33">
        <w:rPr>
          <w:rFonts w:ascii="Arial" w:hAnsi="Arial" w:cs="Arial"/>
          <w:sz w:val="22"/>
          <w:szCs w:val="22"/>
        </w:rPr>
        <w:t>5/6</w:t>
      </w:r>
      <w:r w:rsidR="00357F2F" w:rsidRPr="00B719DB">
        <w:rPr>
          <w:rFonts w:ascii="Arial" w:hAnsi="Arial" w:cs="Arial"/>
          <w:sz w:val="22"/>
          <w:szCs w:val="22"/>
        </w:rPr>
        <w:t>/2025</w:t>
      </w:r>
    </w:p>
    <w:p w14:paraId="01329E76" w14:textId="77777777" w:rsidR="008477C4" w:rsidRPr="00B719DB" w:rsidRDefault="008477C4" w:rsidP="007330A0">
      <w:pPr>
        <w:jc w:val="both"/>
        <w:rPr>
          <w:rFonts w:ascii="Arial" w:hAnsi="Arial" w:cs="Arial"/>
          <w:sz w:val="22"/>
          <w:szCs w:val="22"/>
        </w:rPr>
      </w:pPr>
    </w:p>
    <w:p w14:paraId="0DF5B384" w14:textId="664BB963" w:rsidR="008477C4" w:rsidRDefault="008477C4" w:rsidP="007330A0">
      <w:pPr>
        <w:ind w:left="720"/>
        <w:jc w:val="both"/>
        <w:rPr>
          <w:rFonts w:ascii="Arial" w:hAnsi="Arial" w:cs="Arial"/>
          <w:sz w:val="22"/>
          <w:szCs w:val="22"/>
        </w:rPr>
      </w:pPr>
      <w:r w:rsidRPr="00B719DB">
        <w:rPr>
          <w:rFonts w:ascii="Arial" w:hAnsi="Arial" w:cs="Arial"/>
          <w:sz w:val="22"/>
          <w:szCs w:val="22"/>
        </w:rPr>
        <w:t>Deadline for Questions</w:t>
      </w:r>
      <w:r w:rsidRPr="00B719DB">
        <w:rPr>
          <w:rFonts w:ascii="Arial" w:hAnsi="Arial" w:cs="Arial"/>
          <w:sz w:val="22"/>
          <w:szCs w:val="22"/>
        </w:rPr>
        <w:tab/>
      </w:r>
      <w:r w:rsidRPr="00B719DB">
        <w:rPr>
          <w:rFonts w:ascii="Arial" w:hAnsi="Arial" w:cs="Arial"/>
          <w:sz w:val="22"/>
          <w:szCs w:val="22"/>
        </w:rPr>
        <w:tab/>
      </w:r>
      <w:r w:rsidRPr="00B719DB">
        <w:rPr>
          <w:rFonts w:ascii="Arial" w:hAnsi="Arial" w:cs="Arial"/>
          <w:sz w:val="22"/>
          <w:szCs w:val="22"/>
        </w:rPr>
        <w:tab/>
      </w:r>
      <w:r w:rsidR="00A86EF7" w:rsidRPr="00B719DB">
        <w:rPr>
          <w:rFonts w:ascii="Arial" w:hAnsi="Arial" w:cs="Arial"/>
          <w:sz w:val="22"/>
          <w:szCs w:val="22"/>
        </w:rPr>
        <w:t>5</w:t>
      </w:r>
      <w:r w:rsidR="00357F2F" w:rsidRPr="00B719DB">
        <w:rPr>
          <w:rFonts w:ascii="Arial" w:hAnsi="Arial" w:cs="Arial"/>
          <w:sz w:val="22"/>
          <w:szCs w:val="22"/>
        </w:rPr>
        <w:t>/</w:t>
      </w:r>
      <w:r w:rsidR="004E2B33">
        <w:rPr>
          <w:rFonts w:ascii="Arial" w:hAnsi="Arial" w:cs="Arial"/>
          <w:sz w:val="22"/>
          <w:szCs w:val="22"/>
        </w:rPr>
        <w:t>20</w:t>
      </w:r>
      <w:r w:rsidR="00357F2F" w:rsidRPr="00B719DB">
        <w:rPr>
          <w:rFonts w:ascii="Arial" w:hAnsi="Arial" w:cs="Arial"/>
          <w:sz w:val="22"/>
          <w:szCs w:val="22"/>
        </w:rPr>
        <w:t>/2025</w:t>
      </w:r>
    </w:p>
    <w:p w14:paraId="35AAF648" w14:textId="77777777" w:rsidR="00817702" w:rsidRPr="00B719DB" w:rsidRDefault="00817702" w:rsidP="007330A0">
      <w:pPr>
        <w:ind w:left="720"/>
        <w:jc w:val="both"/>
        <w:rPr>
          <w:rFonts w:ascii="Arial" w:hAnsi="Arial" w:cs="Arial"/>
          <w:sz w:val="22"/>
          <w:szCs w:val="22"/>
        </w:rPr>
      </w:pPr>
    </w:p>
    <w:p w14:paraId="25F48D99" w14:textId="11BA7FA4" w:rsidR="008477C4" w:rsidRPr="00B719DB" w:rsidRDefault="00357F2F" w:rsidP="007330A0">
      <w:pPr>
        <w:ind w:left="720"/>
        <w:jc w:val="both"/>
        <w:rPr>
          <w:rFonts w:ascii="Arial" w:hAnsi="Arial" w:cs="Arial"/>
          <w:sz w:val="22"/>
          <w:szCs w:val="22"/>
        </w:rPr>
      </w:pPr>
      <w:r w:rsidRPr="00B719DB">
        <w:rPr>
          <w:rFonts w:ascii="Arial" w:hAnsi="Arial" w:cs="Arial"/>
          <w:sz w:val="22"/>
          <w:szCs w:val="22"/>
        </w:rPr>
        <w:t>Non-Mandatory Pre-bid Meeting</w:t>
      </w:r>
      <w:r w:rsidRPr="00B719DB">
        <w:rPr>
          <w:rFonts w:ascii="Arial" w:hAnsi="Arial" w:cs="Arial"/>
          <w:sz w:val="22"/>
          <w:szCs w:val="22"/>
        </w:rPr>
        <w:tab/>
      </w:r>
      <w:r w:rsidRPr="00B719DB">
        <w:rPr>
          <w:rFonts w:ascii="Arial" w:hAnsi="Arial" w:cs="Arial"/>
          <w:sz w:val="22"/>
          <w:szCs w:val="22"/>
        </w:rPr>
        <w:tab/>
      </w:r>
      <w:r w:rsidR="004E2B33">
        <w:rPr>
          <w:rFonts w:ascii="Arial" w:hAnsi="Arial" w:cs="Arial"/>
          <w:sz w:val="22"/>
          <w:szCs w:val="22"/>
        </w:rPr>
        <w:t>6/3</w:t>
      </w:r>
      <w:r w:rsidRPr="00B719DB">
        <w:rPr>
          <w:rFonts w:ascii="Arial" w:hAnsi="Arial" w:cs="Arial"/>
          <w:sz w:val="22"/>
          <w:szCs w:val="22"/>
        </w:rPr>
        <w:t>/20245 @ 1 PM EST</w:t>
      </w:r>
    </w:p>
    <w:p w14:paraId="505408AF" w14:textId="77777777" w:rsidR="00357F2F" w:rsidRPr="00B719DB" w:rsidRDefault="00357F2F" w:rsidP="007330A0">
      <w:pPr>
        <w:ind w:left="720"/>
        <w:jc w:val="both"/>
        <w:rPr>
          <w:rFonts w:ascii="Arial" w:hAnsi="Arial" w:cs="Arial"/>
          <w:sz w:val="22"/>
          <w:szCs w:val="22"/>
        </w:rPr>
      </w:pPr>
    </w:p>
    <w:p w14:paraId="31E8DFDE" w14:textId="07E1233B" w:rsidR="008477C4" w:rsidRPr="00B719DB" w:rsidRDefault="008477C4" w:rsidP="007330A0">
      <w:pPr>
        <w:ind w:left="720"/>
        <w:jc w:val="both"/>
        <w:rPr>
          <w:rFonts w:ascii="Arial" w:hAnsi="Arial" w:cs="Arial"/>
          <w:sz w:val="22"/>
          <w:szCs w:val="22"/>
        </w:rPr>
      </w:pPr>
      <w:r w:rsidRPr="00B719DB">
        <w:rPr>
          <w:rFonts w:ascii="Arial" w:hAnsi="Arial" w:cs="Arial"/>
          <w:sz w:val="22"/>
          <w:szCs w:val="22"/>
        </w:rPr>
        <w:t>Response to Questions Posted by:</w:t>
      </w:r>
      <w:r w:rsidRPr="00B719DB">
        <w:rPr>
          <w:rFonts w:ascii="Arial" w:hAnsi="Arial" w:cs="Arial"/>
          <w:sz w:val="22"/>
          <w:szCs w:val="22"/>
        </w:rPr>
        <w:tab/>
      </w:r>
      <w:r w:rsidRPr="00B719DB">
        <w:rPr>
          <w:rFonts w:ascii="Arial" w:hAnsi="Arial" w:cs="Arial"/>
          <w:sz w:val="22"/>
          <w:szCs w:val="22"/>
        </w:rPr>
        <w:tab/>
      </w:r>
      <w:r w:rsidR="00A86EF7" w:rsidRPr="00B719DB">
        <w:rPr>
          <w:rFonts w:ascii="Arial" w:hAnsi="Arial" w:cs="Arial"/>
          <w:sz w:val="22"/>
          <w:szCs w:val="22"/>
        </w:rPr>
        <w:t>6/</w:t>
      </w:r>
      <w:r w:rsidR="004E2B33">
        <w:rPr>
          <w:rFonts w:ascii="Arial" w:hAnsi="Arial" w:cs="Arial"/>
          <w:sz w:val="22"/>
          <w:szCs w:val="22"/>
        </w:rPr>
        <w:t>17</w:t>
      </w:r>
      <w:r w:rsidR="00357F2F" w:rsidRPr="00B719DB">
        <w:rPr>
          <w:rFonts w:ascii="Arial" w:hAnsi="Arial" w:cs="Arial"/>
          <w:sz w:val="22"/>
          <w:szCs w:val="22"/>
        </w:rPr>
        <w:t>/2025</w:t>
      </w:r>
    </w:p>
    <w:p w14:paraId="4DE10919" w14:textId="77777777" w:rsidR="008477C4" w:rsidRPr="00B719DB" w:rsidRDefault="008477C4" w:rsidP="007330A0">
      <w:pPr>
        <w:jc w:val="both"/>
        <w:rPr>
          <w:rFonts w:ascii="Arial" w:hAnsi="Arial" w:cs="Arial"/>
          <w:sz w:val="22"/>
          <w:szCs w:val="22"/>
        </w:rPr>
      </w:pPr>
    </w:p>
    <w:p w14:paraId="4D26E42D" w14:textId="6E636833" w:rsidR="008477C4" w:rsidRPr="00B719DB" w:rsidRDefault="008477C4" w:rsidP="007330A0">
      <w:pPr>
        <w:ind w:left="720"/>
        <w:jc w:val="both"/>
        <w:rPr>
          <w:rFonts w:ascii="Arial" w:hAnsi="Arial" w:cs="Arial"/>
          <w:sz w:val="22"/>
          <w:szCs w:val="22"/>
        </w:rPr>
      </w:pPr>
      <w:r w:rsidRPr="00B719DB">
        <w:rPr>
          <w:rFonts w:ascii="Arial" w:hAnsi="Arial" w:cs="Arial"/>
          <w:sz w:val="22"/>
          <w:szCs w:val="22"/>
        </w:rPr>
        <w:t>Deadline for Receipt of Proposals</w:t>
      </w:r>
      <w:r w:rsidRPr="00B719DB">
        <w:rPr>
          <w:rFonts w:ascii="Arial" w:hAnsi="Arial" w:cs="Arial"/>
          <w:sz w:val="22"/>
          <w:szCs w:val="22"/>
        </w:rPr>
        <w:tab/>
      </w:r>
      <w:r w:rsidRPr="00B719DB">
        <w:rPr>
          <w:rFonts w:ascii="Arial" w:hAnsi="Arial" w:cs="Arial"/>
          <w:sz w:val="22"/>
          <w:szCs w:val="22"/>
        </w:rPr>
        <w:tab/>
      </w:r>
      <w:r w:rsidR="004E2B33">
        <w:rPr>
          <w:rFonts w:ascii="Arial" w:hAnsi="Arial" w:cs="Arial"/>
          <w:sz w:val="22"/>
          <w:szCs w:val="22"/>
        </w:rPr>
        <w:t>7/1</w:t>
      </w:r>
      <w:r w:rsidR="00357F2F" w:rsidRPr="00B719DB">
        <w:rPr>
          <w:rFonts w:ascii="Arial" w:hAnsi="Arial" w:cs="Arial"/>
          <w:sz w:val="22"/>
          <w:szCs w:val="22"/>
        </w:rPr>
        <w:t xml:space="preserve">/2025 </w:t>
      </w:r>
      <w:r w:rsidRPr="00B719DB">
        <w:rPr>
          <w:rFonts w:ascii="Arial" w:hAnsi="Arial" w:cs="Arial"/>
          <w:sz w:val="22"/>
          <w:szCs w:val="22"/>
        </w:rPr>
        <w:t>at 1 PM</w:t>
      </w:r>
      <w:r w:rsidR="00357F2F" w:rsidRPr="00B719DB">
        <w:rPr>
          <w:rFonts w:ascii="Arial" w:hAnsi="Arial" w:cs="Arial"/>
          <w:sz w:val="22"/>
          <w:szCs w:val="22"/>
        </w:rPr>
        <w:t xml:space="preserve"> EST</w:t>
      </w:r>
    </w:p>
    <w:p w14:paraId="680C7DA5" w14:textId="77777777" w:rsidR="008477C4" w:rsidRPr="00B719DB" w:rsidRDefault="008477C4" w:rsidP="007330A0">
      <w:pPr>
        <w:jc w:val="both"/>
        <w:rPr>
          <w:rFonts w:ascii="Arial" w:hAnsi="Arial" w:cs="Arial"/>
          <w:sz w:val="22"/>
          <w:szCs w:val="22"/>
        </w:rPr>
      </w:pPr>
    </w:p>
    <w:p w14:paraId="423D00FA" w14:textId="39F79C72" w:rsidR="008477C4" w:rsidRPr="00B719DB" w:rsidRDefault="008477C4" w:rsidP="007330A0">
      <w:pPr>
        <w:ind w:left="720"/>
        <w:jc w:val="both"/>
        <w:rPr>
          <w:rFonts w:ascii="Arial" w:hAnsi="Arial" w:cs="Arial"/>
          <w:sz w:val="22"/>
          <w:szCs w:val="22"/>
        </w:rPr>
      </w:pPr>
      <w:r w:rsidRPr="00B719DB">
        <w:rPr>
          <w:rFonts w:ascii="Arial" w:hAnsi="Arial" w:cs="Arial"/>
          <w:sz w:val="22"/>
          <w:szCs w:val="22"/>
        </w:rPr>
        <w:t>Estimated Notification of Award</w:t>
      </w:r>
      <w:r w:rsidRPr="00B719DB">
        <w:rPr>
          <w:rFonts w:ascii="Arial" w:hAnsi="Arial" w:cs="Arial"/>
          <w:sz w:val="22"/>
          <w:szCs w:val="22"/>
        </w:rPr>
        <w:tab/>
      </w:r>
      <w:r w:rsidRPr="00B719DB">
        <w:rPr>
          <w:rFonts w:ascii="Arial" w:hAnsi="Arial" w:cs="Arial"/>
          <w:sz w:val="22"/>
          <w:szCs w:val="22"/>
        </w:rPr>
        <w:tab/>
      </w:r>
      <w:r w:rsidR="00A86EF7" w:rsidRPr="00B719DB">
        <w:rPr>
          <w:rFonts w:ascii="Arial" w:hAnsi="Arial" w:cs="Arial"/>
          <w:sz w:val="22"/>
          <w:szCs w:val="22"/>
        </w:rPr>
        <w:t>7/31</w:t>
      </w:r>
      <w:r w:rsidR="00357F2F" w:rsidRPr="00B719DB">
        <w:rPr>
          <w:rFonts w:ascii="Arial" w:hAnsi="Arial" w:cs="Arial"/>
          <w:sz w:val="22"/>
          <w:szCs w:val="22"/>
        </w:rPr>
        <w:t>/2025</w:t>
      </w:r>
    </w:p>
    <w:p w14:paraId="395B4F16" w14:textId="77777777" w:rsidR="008477C4" w:rsidRPr="00B719DB" w:rsidRDefault="008477C4" w:rsidP="007330A0">
      <w:pPr>
        <w:jc w:val="both"/>
        <w:rPr>
          <w:rFonts w:ascii="Arial" w:hAnsi="Arial" w:cs="Arial"/>
          <w:sz w:val="22"/>
          <w:szCs w:val="22"/>
        </w:rPr>
      </w:pPr>
    </w:p>
    <w:p w14:paraId="0985018C" w14:textId="77777777" w:rsidR="00357F2F" w:rsidRPr="00B719DB" w:rsidRDefault="00357F2F" w:rsidP="007330A0">
      <w:pPr>
        <w:ind w:left="360"/>
        <w:jc w:val="both"/>
        <w:rPr>
          <w:rFonts w:ascii="Arial" w:hAnsi="Arial" w:cs="Arial"/>
          <w:sz w:val="22"/>
          <w:szCs w:val="22"/>
        </w:rPr>
      </w:pPr>
    </w:p>
    <w:p w14:paraId="7EF5D7C7" w14:textId="6CC981CA" w:rsidR="009B4187" w:rsidRPr="00B719DB" w:rsidRDefault="008477C4" w:rsidP="007330A0">
      <w:pPr>
        <w:ind w:left="360"/>
        <w:jc w:val="both"/>
        <w:rPr>
          <w:rFonts w:ascii="Arial" w:hAnsi="Arial" w:cs="Arial"/>
          <w:sz w:val="22"/>
          <w:szCs w:val="22"/>
        </w:rPr>
      </w:pPr>
      <w:r w:rsidRPr="00B719DB">
        <w:rPr>
          <w:rFonts w:ascii="Arial" w:hAnsi="Arial" w:cs="Arial"/>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B719DB" w:rsidRDefault="009B4187" w:rsidP="007330A0">
      <w:pPr>
        <w:ind w:left="360"/>
        <w:jc w:val="both"/>
        <w:rPr>
          <w:rFonts w:ascii="Arial" w:hAnsi="Arial" w:cs="Arial"/>
          <w:sz w:val="22"/>
          <w:szCs w:val="22"/>
        </w:rPr>
      </w:pPr>
    </w:p>
    <w:p w14:paraId="71367D38" w14:textId="77777777" w:rsidR="00357F2F" w:rsidRPr="00B719DB" w:rsidRDefault="007B4DE9" w:rsidP="007330A0">
      <w:pPr>
        <w:ind w:left="360"/>
        <w:jc w:val="both"/>
        <w:rPr>
          <w:rFonts w:ascii="Arial" w:hAnsi="Arial" w:cs="Arial"/>
          <w:sz w:val="22"/>
          <w:szCs w:val="22"/>
        </w:rPr>
      </w:pPr>
      <w:r w:rsidRPr="00B719DB">
        <w:rPr>
          <w:rFonts w:ascii="Arial" w:hAnsi="Arial" w:cs="Arial"/>
          <w:sz w:val="22"/>
          <w:szCs w:val="22"/>
        </w:rPr>
        <w:t xml:space="preserve">Furthermore, the transmittal letter must attest to the fact, at a minimum, that the Vendor shall not store or transfer non-public State of Delaware data outside of the United States.  </w:t>
      </w:r>
    </w:p>
    <w:p w14:paraId="544A128C" w14:textId="77777777" w:rsidR="00357F2F" w:rsidRPr="00B719DB" w:rsidRDefault="00357F2F" w:rsidP="007330A0">
      <w:pPr>
        <w:ind w:left="360"/>
        <w:jc w:val="both"/>
        <w:rPr>
          <w:rFonts w:ascii="Arial" w:hAnsi="Arial" w:cs="Arial"/>
          <w:sz w:val="22"/>
          <w:szCs w:val="22"/>
        </w:rPr>
      </w:pPr>
    </w:p>
    <w:p w14:paraId="67C37CEB" w14:textId="54A4E09F" w:rsidR="007B4DE9" w:rsidRPr="00B719DB" w:rsidRDefault="007B4DE9" w:rsidP="007330A0">
      <w:pPr>
        <w:ind w:left="360"/>
        <w:jc w:val="both"/>
        <w:rPr>
          <w:rFonts w:ascii="Arial" w:hAnsi="Arial" w:cs="Arial"/>
          <w:sz w:val="22"/>
          <w:szCs w:val="22"/>
        </w:rPr>
      </w:pPr>
      <w:r w:rsidRPr="00B719DB">
        <w:rPr>
          <w:rFonts w:ascii="Arial" w:hAnsi="Arial" w:cs="Arial"/>
          <w:sz w:val="22"/>
          <w:szCs w:val="22"/>
        </w:rPr>
        <w:t xml:space="preserve">For technology related solicitations, Vendors may refer to the Delaware Department of Technology and Information identified terms and conditions included in this solicitation.  </w:t>
      </w:r>
    </w:p>
    <w:p w14:paraId="519C4093" w14:textId="77777777" w:rsidR="007B4DE9" w:rsidRPr="00B719DB" w:rsidRDefault="007B4DE9" w:rsidP="007330A0">
      <w:pPr>
        <w:ind w:left="360"/>
        <w:jc w:val="both"/>
        <w:rPr>
          <w:rFonts w:ascii="Arial" w:hAnsi="Arial" w:cs="Arial"/>
          <w:sz w:val="22"/>
          <w:szCs w:val="22"/>
        </w:rPr>
      </w:pPr>
    </w:p>
    <w:p w14:paraId="7266353F" w14:textId="77777777" w:rsidR="007B4DE9" w:rsidRPr="00B719DB" w:rsidRDefault="007B4DE9" w:rsidP="007330A0">
      <w:pPr>
        <w:ind w:left="360"/>
        <w:jc w:val="both"/>
        <w:rPr>
          <w:rFonts w:ascii="Arial" w:hAnsi="Arial" w:cs="Arial"/>
          <w:sz w:val="22"/>
          <w:szCs w:val="22"/>
        </w:rPr>
      </w:pPr>
      <w:r w:rsidRPr="00B719DB">
        <w:rPr>
          <w:rFonts w:ascii="Arial" w:hAnsi="Arial" w:cs="Arial"/>
          <w:sz w:val="22"/>
          <w:szCs w:val="22"/>
        </w:rPr>
        <w:t>The State of Delaware reserves the right to deny any and all exceptions taken to the RFP requirements.</w:t>
      </w:r>
    </w:p>
    <w:p w14:paraId="561596AA" w14:textId="77777777" w:rsidR="008477C4" w:rsidRPr="00B719DB" w:rsidRDefault="008477C4" w:rsidP="007330A0">
      <w:pPr>
        <w:ind w:left="360"/>
        <w:jc w:val="both"/>
        <w:rPr>
          <w:rFonts w:ascii="Arial" w:hAnsi="Arial" w:cs="Arial"/>
          <w:b/>
          <w:sz w:val="22"/>
          <w:szCs w:val="22"/>
        </w:rPr>
      </w:pPr>
    </w:p>
    <w:p w14:paraId="1541DD70" w14:textId="3346A4C7" w:rsidR="008477C4" w:rsidRPr="00B719DB" w:rsidRDefault="008477C4" w:rsidP="007330A0">
      <w:pPr>
        <w:ind w:left="360"/>
        <w:jc w:val="both"/>
        <w:rPr>
          <w:rFonts w:ascii="Arial" w:hAnsi="Arial" w:cs="Arial"/>
          <w:spacing w:val="-3"/>
          <w:sz w:val="22"/>
        </w:rPr>
      </w:pPr>
      <w:r w:rsidRPr="00B719DB">
        <w:rPr>
          <w:rFonts w:ascii="Arial" w:hAnsi="Arial" w:cs="Arial"/>
          <w:b/>
          <w:spacing w:val="-3"/>
          <w:sz w:val="22"/>
          <w:u w:val="single"/>
        </w:rPr>
        <w:t>PREBID MEETING</w:t>
      </w:r>
    </w:p>
    <w:p w14:paraId="1AD8D7D3" w14:textId="77777777" w:rsidR="008477C4" w:rsidRPr="00B719DB" w:rsidRDefault="008477C4" w:rsidP="007330A0">
      <w:pPr>
        <w:ind w:left="360"/>
        <w:jc w:val="both"/>
        <w:rPr>
          <w:rFonts w:ascii="Arial" w:hAnsi="Arial" w:cs="Arial"/>
          <w:spacing w:val="-3"/>
          <w:sz w:val="22"/>
        </w:rPr>
      </w:pPr>
    </w:p>
    <w:p w14:paraId="0A5FB8B0" w14:textId="07729B7C" w:rsidR="00357F2F" w:rsidRPr="00B719DB" w:rsidRDefault="008477C4" w:rsidP="007330A0">
      <w:pPr>
        <w:ind w:left="360"/>
        <w:jc w:val="both"/>
        <w:rPr>
          <w:rFonts w:ascii="Arial" w:hAnsi="Arial" w:cs="Arial"/>
          <w:sz w:val="22"/>
          <w:szCs w:val="22"/>
        </w:rPr>
      </w:pPr>
      <w:r w:rsidRPr="00773B9A">
        <w:rPr>
          <w:rFonts w:ascii="Arial" w:hAnsi="Arial" w:cs="Arial"/>
          <w:sz w:val="22"/>
          <w:szCs w:val="22"/>
          <w:highlight w:val="yellow"/>
        </w:rPr>
        <w:t xml:space="preserve">A </w:t>
      </w:r>
      <w:r w:rsidR="00357F2F" w:rsidRPr="00773B9A">
        <w:rPr>
          <w:rFonts w:ascii="Arial" w:hAnsi="Arial" w:cs="Arial"/>
          <w:sz w:val="22"/>
          <w:szCs w:val="22"/>
          <w:highlight w:val="yellow"/>
        </w:rPr>
        <w:t>non-</w:t>
      </w:r>
      <w:r w:rsidRPr="00773B9A">
        <w:rPr>
          <w:rFonts w:ascii="Arial" w:hAnsi="Arial" w:cs="Arial"/>
          <w:sz w:val="22"/>
          <w:szCs w:val="22"/>
          <w:highlight w:val="yellow"/>
        </w:rPr>
        <w:t xml:space="preserve">mandatory pre-bid meeting has been scheduled for </w:t>
      </w:r>
      <w:r w:rsidR="004E2B33" w:rsidRPr="00773B9A">
        <w:rPr>
          <w:rFonts w:ascii="Arial" w:hAnsi="Arial" w:cs="Arial"/>
          <w:sz w:val="22"/>
          <w:szCs w:val="22"/>
          <w:highlight w:val="yellow"/>
        </w:rPr>
        <w:t>6/3</w:t>
      </w:r>
      <w:r w:rsidR="00357F2F" w:rsidRPr="00773B9A">
        <w:rPr>
          <w:rFonts w:ascii="Arial" w:hAnsi="Arial" w:cs="Arial"/>
          <w:sz w:val="22"/>
          <w:szCs w:val="22"/>
          <w:highlight w:val="yellow"/>
        </w:rPr>
        <w:t>/2025 @ 1 PM</w:t>
      </w:r>
      <w:r w:rsidR="00A86EF7" w:rsidRPr="00773B9A">
        <w:rPr>
          <w:rFonts w:ascii="Arial" w:hAnsi="Arial" w:cs="Arial"/>
          <w:sz w:val="22"/>
          <w:szCs w:val="22"/>
          <w:highlight w:val="yellow"/>
        </w:rPr>
        <w:t xml:space="preserve"> EST</w:t>
      </w:r>
      <w:r w:rsidR="00A568F6" w:rsidRPr="00B719DB">
        <w:rPr>
          <w:rFonts w:ascii="Arial" w:hAnsi="Arial" w:cs="Arial"/>
          <w:sz w:val="22"/>
          <w:szCs w:val="22"/>
        </w:rPr>
        <w:fldChar w:fldCharType="begin"/>
      </w:r>
      <w:r w:rsidRPr="00B719DB">
        <w:rPr>
          <w:rFonts w:ascii="Arial" w:hAnsi="Arial" w:cs="Arial"/>
          <w:sz w:val="22"/>
          <w:szCs w:val="22"/>
        </w:rPr>
        <w:instrText xml:space="preserve"> FILLIN "Insert the date and time for the pre-bid (Tuesday, October 13, 1998 at 11:30 a.m.)" </w:instrText>
      </w:r>
      <w:r w:rsidR="00A568F6" w:rsidRPr="00B719DB">
        <w:rPr>
          <w:rFonts w:ascii="Arial" w:hAnsi="Arial" w:cs="Arial"/>
          <w:sz w:val="22"/>
          <w:szCs w:val="22"/>
        </w:rPr>
        <w:fldChar w:fldCharType="end"/>
      </w:r>
    </w:p>
    <w:p w14:paraId="2B35CCBB" w14:textId="6461C371" w:rsidR="00357F2F" w:rsidRPr="00B719DB" w:rsidRDefault="00A86EF7" w:rsidP="007330A0">
      <w:pPr>
        <w:ind w:left="360"/>
        <w:jc w:val="both"/>
        <w:rPr>
          <w:rFonts w:ascii="Arial" w:hAnsi="Arial" w:cs="Arial"/>
          <w:sz w:val="22"/>
          <w:szCs w:val="22"/>
        </w:rPr>
      </w:pPr>
      <w:r w:rsidRPr="00B719DB">
        <w:rPr>
          <w:rFonts w:ascii="Arial" w:hAnsi="Arial" w:cs="Arial"/>
          <w:sz w:val="22"/>
          <w:szCs w:val="22"/>
        </w:rPr>
        <w:t xml:space="preserve"> </w:t>
      </w:r>
    </w:p>
    <w:p w14:paraId="6556A749" w14:textId="3C075438" w:rsidR="00B719DB" w:rsidRPr="00B719DB" w:rsidRDefault="00B719DB" w:rsidP="00B719DB">
      <w:pPr>
        <w:shd w:val="clear" w:color="auto" w:fill="FFFFFF"/>
        <w:ind w:left="360"/>
        <w:textAlignment w:val="baseline"/>
        <w:rPr>
          <w:rFonts w:ascii="Arial" w:hAnsi="Arial" w:cs="Arial"/>
          <w:color w:val="242424"/>
          <w:sz w:val="21"/>
          <w:szCs w:val="21"/>
        </w:rPr>
      </w:pPr>
      <w:r w:rsidRPr="00B719DB">
        <w:rPr>
          <w:rFonts w:ascii="Arial" w:hAnsi="Arial" w:cs="Arial"/>
          <w:color w:val="242424"/>
          <w:sz w:val="21"/>
          <w:szCs w:val="21"/>
        </w:rPr>
        <w:t>_____________________________________________________________________________</w:t>
      </w:r>
    </w:p>
    <w:p w14:paraId="485C9521" w14:textId="77777777" w:rsidR="00B719DB" w:rsidRPr="00B719DB" w:rsidRDefault="00B719DB" w:rsidP="00B719DB">
      <w:pPr>
        <w:shd w:val="clear" w:color="auto" w:fill="FFFFFF"/>
        <w:ind w:left="360"/>
        <w:textAlignment w:val="baseline"/>
        <w:rPr>
          <w:rFonts w:ascii="Arial" w:hAnsi="Arial" w:cs="Arial"/>
          <w:color w:val="242424"/>
          <w:sz w:val="21"/>
          <w:szCs w:val="21"/>
        </w:rPr>
      </w:pPr>
      <w:r w:rsidRPr="00B719DB">
        <w:rPr>
          <w:rFonts w:ascii="Arial" w:hAnsi="Arial" w:cs="Arial"/>
          <w:b/>
          <w:bCs/>
          <w:color w:val="242424"/>
          <w:sz w:val="36"/>
          <w:szCs w:val="36"/>
          <w:bdr w:val="none" w:sz="0" w:space="0" w:color="auto" w:frame="1"/>
        </w:rPr>
        <w:t>Microsoft Teams</w:t>
      </w:r>
      <w:r w:rsidRPr="00B719DB">
        <w:rPr>
          <w:rFonts w:ascii="Arial" w:hAnsi="Arial" w:cs="Arial"/>
          <w:color w:val="242424"/>
          <w:sz w:val="21"/>
          <w:szCs w:val="21"/>
        </w:rPr>
        <w:t> </w:t>
      </w:r>
      <w:hyperlink r:id="rId12" w:tgtFrame="_blank" w:tooltip="https://aka.ms/JoinTeamsMeeting?omkt=en-US" w:history="1">
        <w:r w:rsidRPr="00B719DB">
          <w:rPr>
            <w:rFonts w:ascii="Arial" w:hAnsi="Arial" w:cs="Arial"/>
            <w:color w:val="5B5FC7"/>
            <w:sz w:val="21"/>
            <w:szCs w:val="21"/>
            <w:u w:val="single"/>
            <w:bdr w:val="none" w:sz="0" w:space="0" w:color="auto" w:frame="1"/>
          </w:rPr>
          <w:t>Need help?</w:t>
        </w:r>
      </w:hyperlink>
    </w:p>
    <w:p w14:paraId="22D1E543" w14:textId="77777777" w:rsidR="00B719DB" w:rsidRPr="00B719DB" w:rsidRDefault="000D6129" w:rsidP="00B719DB">
      <w:pPr>
        <w:shd w:val="clear" w:color="auto" w:fill="FFFFFF"/>
        <w:ind w:left="360"/>
        <w:textAlignment w:val="baseline"/>
        <w:rPr>
          <w:rFonts w:ascii="Arial" w:hAnsi="Arial" w:cs="Arial"/>
          <w:color w:val="242424"/>
          <w:sz w:val="21"/>
          <w:szCs w:val="21"/>
        </w:rPr>
      </w:pPr>
      <w:hyperlink r:id="rId13" w:tgtFrame="_blank" w:tooltip="https://teams.microsoft.com/l/meetup-join/19%3ameeting_ZWY1NzE1NzMtYjI1OS00MTY2LWFhZjgtMWI1YTliZWY1NjUx%40thread.v2/0?context=%7b%22Tid%22%3a%228c09e569-51c5-4dee-abb2-8b99c32a4396%22%2c%22Oid%22%3a%22f68aa7af-1eb2-4629-be0c-2514d77f5c9a%22%7d" w:history="1">
        <w:r w:rsidR="00B719DB" w:rsidRPr="00B719DB">
          <w:rPr>
            <w:rFonts w:ascii="Arial" w:hAnsi="Arial" w:cs="Arial"/>
            <w:b/>
            <w:bCs/>
            <w:color w:val="5B5FC7"/>
            <w:sz w:val="30"/>
            <w:szCs w:val="30"/>
            <w:u w:val="single"/>
            <w:bdr w:val="none" w:sz="0" w:space="0" w:color="auto" w:frame="1"/>
          </w:rPr>
          <w:t>Join the meeting now</w:t>
        </w:r>
      </w:hyperlink>
    </w:p>
    <w:p w14:paraId="6954FFBF" w14:textId="77777777" w:rsidR="00B719DB" w:rsidRPr="00B719DB" w:rsidRDefault="00B719DB" w:rsidP="00B719DB">
      <w:pPr>
        <w:shd w:val="clear" w:color="auto" w:fill="FFFFFF"/>
        <w:ind w:left="360"/>
        <w:textAlignment w:val="baseline"/>
        <w:rPr>
          <w:rFonts w:ascii="Arial" w:hAnsi="Arial" w:cs="Arial"/>
          <w:color w:val="242424"/>
          <w:sz w:val="22"/>
          <w:szCs w:val="22"/>
        </w:rPr>
      </w:pPr>
      <w:r w:rsidRPr="00B719DB">
        <w:rPr>
          <w:rFonts w:ascii="Arial" w:hAnsi="Arial" w:cs="Arial"/>
          <w:color w:val="616161"/>
          <w:sz w:val="22"/>
          <w:szCs w:val="22"/>
          <w:bdr w:val="none" w:sz="0" w:space="0" w:color="auto" w:frame="1"/>
        </w:rPr>
        <w:t>Meeting ID: </w:t>
      </w:r>
      <w:r w:rsidRPr="00B719DB">
        <w:rPr>
          <w:rFonts w:ascii="Arial" w:hAnsi="Arial" w:cs="Arial"/>
          <w:color w:val="242424"/>
          <w:sz w:val="22"/>
          <w:szCs w:val="22"/>
          <w:bdr w:val="none" w:sz="0" w:space="0" w:color="auto" w:frame="1"/>
        </w:rPr>
        <w:t>225 327 147 801</w:t>
      </w:r>
    </w:p>
    <w:p w14:paraId="7CE43C5E" w14:textId="77777777" w:rsidR="00B719DB" w:rsidRPr="00B719DB" w:rsidRDefault="00B719DB" w:rsidP="00B719DB">
      <w:pPr>
        <w:shd w:val="clear" w:color="auto" w:fill="FFFFFF"/>
        <w:ind w:left="360"/>
        <w:textAlignment w:val="baseline"/>
        <w:rPr>
          <w:rFonts w:ascii="Arial" w:hAnsi="Arial" w:cs="Arial"/>
          <w:color w:val="242424"/>
          <w:sz w:val="22"/>
          <w:szCs w:val="22"/>
        </w:rPr>
      </w:pPr>
      <w:r w:rsidRPr="00B719DB">
        <w:rPr>
          <w:rFonts w:ascii="Arial" w:hAnsi="Arial" w:cs="Arial"/>
          <w:color w:val="616161"/>
          <w:sz w:val="22"/>
          <w:szCs w:val="22"/>
          <w:bdr w:val="none" w:sz="0" w:space="0" w:color="auto" w:frame="1"/>
        </w:rPr>
        <w:t>Passcode: </w:t>
      </w:r>
      <w:r w:rsidRPr="00B719DB">
        <w:rPr>
          <w:rFonts w:ascii="Arial" w:hAnsi="Arial" w:cs="Arial"/>
          <w:color w:val="242424"/>
          <w:sz w:val="22"/>
          <w:szCs w:val="22"/>
          <w:bdr w:val="none" w:sz="0" w:space="0" w:color="auto" w:frame="1"/>
        </w:rPr>
        <w:t>Yo2RB2Sk</w:t>
      </w:r>
    </w:p>
    <w:p w14:paraId="5AECD743" w14:textId="77777777" w:rsidR="00B719DB" w:rsidRPr="00B719DB" w:rsidRDefault="000D6129" w:rsidP="00B719DB">
      <w:pPr>
        <w:shd w:val="clear" w:color="auto" w:fill="FFFFFF"/>
        <w:ind w:left="360"/>
        <w:textAlignment w:val="baseline"/>
        <w:rPr>
          <w:rFonts w:ascii="Arial" w:hAnsi="Arial" w:cs="Arial"/>
          <w:color w:val="242424"/>
          <w:sz w:val="21"/>
          <w:szCs w:val="21"/>
        </w:rPr>
      </w:pPr>
      <w:ins w:id="2" w:author="Eddie Mui" w:date="2025-04-09T12:29:00Z">
        <w:r>
          <w:rPr>
            <w:rFonts w:ascii="Arial" w:hAnsi="Arial" w:cs="Arial"/>
            <w:noProof/>
            <w:color w:val="242424"/>
            <w:sz w:val="21"/>
            <w:szCs w:val="21"/>
          </w:rPr>
          <w:pict w14:anchorId="4523E642">
            <v:rect id="_x0000_i1025" alt="" style="width:292.5pt;height:.05pt;mso-width-percent:0;mso-height-percent:0;mso-width-percent:0;mso-height-percent:0" o:hrpct="625" o:hralign="center" o:hrstd="t" o:hr="t" fillcolor="#a0a0a0" stroked="f"/>
          </w:pict>
        </w:r>
      </w:ins>
    </w:p>
    <w:p w14:paraId="4B0AFB95" w14:textId="77777777" w:rsidR="00B719DB" w:rsidRPr="00B719DB" w:rsidRDefault="00B719DB" w:rsidP="00B719DB">
      <w:pPr>
        <w:shd w:val="clear" w:color="auto" w:fill="FFFFFF"/>
        <w:ind w:left="360"/>
        <w:textAlignment w:val="baseline"/>
        <w:rPr>
          <w:rFonts w:ascii="Arial" w:hAnsi="Arial" w:cs="Arial"/>
          <w:color w:val="242424"/>
          <w:sz w:val="21"/>
          <w:szCs w:val="21"/>
        </w:rPr>
      </w:pPr>
      <w:r w:rsidRPr="00B719DB">
        <w:rPr>
          <w:rFonts w:ascii="Arial" w:hAnsi="Arial" w:cs="Arial"/>
          <w:b/>
          <w:bCs/>
          <w:color w:val="242424"/>
          <w:bdr w:val="none" w:sz="0" w:space="0" w:color="auto" w:frame="1"/>
        </w:rPr>
        <w:t>Dial in by phone</w:t>
      </w:r>
    </w:p>
    <w:p w14:paraId="7F625F96" w14:textId="77777777" w:rsidR="00B719DB" w:rsidRPr="00B719DB" w:rsidRDefault="000D6129" w:rsidP="00B719DB">
      <w:pPr>
        <w:shd w:val="clear" w:color="auto" w:fill="FFFFFF"/>
        <w:ind w:left="360"/>
        <w:textAlignment w:val="baseline"/>
        <w:rPr>
          <w:rFonts w:ascii="Arial" w:hAnsi="Arial" w:cs="Arial"/>
          <w:color w:val="242424"/>
          <w:sz w:val="22"/>
          <w:szCs w:val="22"/>
        </w:rPr>
      </w:pPr>
      <w:hyperlink r:id="rId14" w:tgtFrame="_blank" w:tooltip="tel:+13025048986,,480684804#" w:history="1">
        <w:r w:rsidR="00B719DB" w:rsidRPr="00B719DB">
          <w:rPr>
            <w:rFonts w:ascii="Arial" w:hAnsi="Arial" w:cs="Arial"/>
            <w:color w:val="5B5FC7"/>
            <w:sz w:val="22"/>
            <w:szCs w:val="22"/>
            <w:u w:val="single"/>
            <w:bdr w:val="none" w:sz="0" w:space="0" w:color="auto" w:frame="1"/>
          </w:rPr>
          <w:t>+1 302-504-8986,,480684804#</w:t>
        </w:r>
      </w:hyperlink>
      <w:r w:rsidR="00B719DB" w:rsidRPr="00B719DB">
        <w:rPr>
          <w:rFonts w:ascii="Arial" w:hAnsi="Arial" w:cs="Arial"/>
          <w:color w:val="242424"/>
          <w:sz w:val="22"/>
          <w:szCs w:val="22"/>
        </w:rPr>
        <w:t> </w:t>
      </w:r>
      <w:r w:rsidR="00B719DB" w:rsidRPr="00B719DB">
        <w:rPr>
          <w:rFonts w:ascii="Arial" w:hAnsi="Arial" w:cs="Arial"/>
          <w:color w:val="616161"/>
          <w:sz w:val="22"/>
          <w:szCs w:val="22"/>
          <w:bdr w:val="none" w:sz="0" w:space="0" w:color="auto" w:frame="1"/>
        </w:rPr>
        <w:t>United States, Wilmington</w:t>
      </w:r>
    </w:p>
    <w:p w14:paraId="7BFA033C" w14:textId="77777777" w:rsidR="00B719DB" w:rsidRPr="00B719DB" w:rsidRDefault="000D6129" w:rsidP="00B719DB">
      <w:pPr>
        <w:shd w:val="clear" w:color="auto" w:fill="FFFFFF"/>
        <w:ind w:left="360"/>
        <w:textAlignment w:val="baseline"/>
        <w:rPr>
          <w:rFonts w:ascii="Arial" w:hAnsi="Arial" w:cs="Arial"/>
          <w:color w:val="242424"/>
          <w:sz w:val="22"/>
          <w:szCs w:val="22"/>
        </w:rPr>
      </w:pPr>
      <w:hyperlink r:id="rId15" w:tgtFrame="_blank" w:tooltip="https://dialin.teams.microsoft.com/4c43fd5f-fe91-4bec-8ad1-eeed4888ae52?id=480684804" w:history="1">
        <w:r w:rsidR="00B719DB" w:rsidRPr="00B719DB">
          <w:rPr>
            <w:rFonts w:ascii="Arial" w:hAnsi="Arial" w:cs="Arial"/>
            <w:color w:val="5B5FC7"/>
            <w:sz w:val="22"/>
            <w:szCs w:val="22"/>
            <w:u w:val="single"/>
            <w:bdr w:val="none" w:sz="0" w:space="0" w:color="auto" w:frame="1"/>
          </w:rPr>
          <w:t>Find a local number</w:t>
        </w:r>
      </w:hyperlink>
    </w:p>
    <w:p w14:paraId="415B1DD7" w14:textId="77777777" w:rsidR="00B719DB" w:rsidRPr="00B719DB" w:rsidRDefault="00B719DB" w:rsidP="00B719DB">
      <w:pPr>
        <w:shd w:val="clear" w:color="auto" w:fill="FFFFFF"/>
        <w:ind w:left="360"/>
        <w:textAlignment w:val="baseline"/>
        <w:rPr>
          <w:rFonts w:ascii="Arial" w:hAnsi="Arial" w:cs="Arial"/>
          <w:color w:val="242424"/>
          <w:sz w:val="22"/>
          <w:szCs w:val="22"/>
        </w:rPr>
      </w:pPr>
      <w:r w:rsidRPr="00B719DB">
        <w:rPr>
          <w:rFonts w:ascii="Arial" w:hAnsi="Arial" w:cs="Arial"/>
          <w:color w:val="616161"/>
          <w:sz w:val="22"/>
          <w:szCs w:val="22"/>
          <w:bdr w:val="none" w:sz="0" w:space="0" w:color="auto" w:frame="1"/>
        </w:rPr>
        <w:t>Phone conference ID: </w:t>
      </w:r>
      <w:r w:rsidRPr="00B719DB">
        <w:rPr>
          <w:rFonts w:ascii="Arial" w:hAnsi="Arial" w:cs="Arial"/>
          <w:color w:val="242424"/>
          <w:sz w:val="22"/>
          <w:szCs w:val="22"/>
          <w:bdr w:val="none" w:sz="0" w:space="0" w:color="auto" w:frame="1"/>
        </w:rPr>
        <w:t>480 684 804#</w:t>
      </w:r>
    </w:p>
    <w:p w14:paraId="6B32C757" w14:textId="77777777" w:rsidR="00B719DB" w:rsidRDefault="00B719DB" w:rsidP="00B719DB">
      <w:pPr>
        <w:shd w:val="clear" w:color="auto" w:fill="FFFFFF"/>
        <w:ind w:left="360"/>
        <w:textAlignment w:val="baseline"/>
        <w:rPr>
          <w:rFonts w:ascii="Arial" w:hAnsi="Arial" w:cs="Arial"/>
          <w:b/>
          <w:bCs/>
          <w:color w:val="242424"/>
          <w:bdr w:val="none" w:sz="0" w:space="0" w:color="auto" w:frame="1"/>
        </w:rPr>
      </w:pPr>
    </w:p>
    <w:p w14:paraId="5F94A37C" w14:textId="702F8CA0" w:rsidR="00B719DB" w:rsidRPr="00B719DB" w:rsidRDefault="00B719DB" w:rsidP="00B719DB">
      <w:pPr>
        <w:shd w:val="clear" w:color="auto" w:fill="FFFFFF"/>
        <w:ind w:left="360"/>
        <w:textAlignment w:val="baseline"/>
        <w:rPr>
          <w:rFonts w:ascii="Arial" w:hAnsi="Arial" w:cs="Arial"/>
          <w:color w:val="242424"/>
          <w:sz w:val="21"/>
          <w:szCs w:val="21"/>
        </w:rPr>
      </w:pPr>
      <w:r w:rsidRPr="00B719DB">
        <w:rPr>
          <w:rFonts w:ascii="Arial" w:hAnsi="Arial" w:cs="Arial"/>
          <w:b/>
          <w:bCs/>
          <w:color w:val="242424"/>
          <w:bdr w:val="none" w:sz="0" w:space="0" w:color="auto" w:frame="1"/>
        </w:rPr>
        <w:t>Join on a video conferencing device</w:t>
      </w:r>
    </w:p>
    <w:p w14:paraId="6450B8D7" w14:textId="77777777" w:rsidR="00B719DB" w:rsidRPr="004E2B33" w:rsidRDefault="00B719DB" w:rsidP="00B719DB">
      <w:pPr>
        <w:shd w:val="clear" w:color="auto" w:fill="FFFFFF"/>
        <w:ind w:left="360"/>
        <w:textAlignment w:val="baseline"/>
        <w:rPr>
          <w:rFonts w:ascii="Arial" w:hAnsi="Arial" w:cs="Arial"/>
          <w:color w:val="242424"/>
          <w:sz w:val="22"/>
          <w:szCs w:val="22"/>
          <w:lang w:val="fr-FR"/>
        </w:rPr>
      </w:pPr>
      <w:r w:rsidRPr="004E2B33">
        <w:rPr>
          <w:rFonts w:ascii="Arial" w:hAnsi="Arial" w:cs="Arial"/>
          <w:color w:val="616161"/>
          <w:sz w:val="22"/>
          <w:szCs w:val="22"/>
          <w:bdr w:val="none" w:sz="0" w:space="0" w:color="auto" w:frame="1"/>
          <w:lang w:val="fr-FR"/>
        </w:rPr>
        <w:t>Tenant key: </w:t>
      </w:r>
      <w:r w:rsidRPr="004E2B33">
        <w:rPr>
          <w:rFonts w:ascii="Arial" w:hAnsi="Arial" w:cs="Arial"/>
          <w:color w:val="242424"/>
          <w:sz w:val="22"/>
          <w:szCs w:val="22"/>
          <w:bdr w:val="none" w:sz="0" w:space="0" w:color="auto" w:frame="1"/>
          <w:lang w:val="fr-FR"/>
        </w:rPr>
        <w:t>teams@sod.onpexip.com</w:t>
      </w:r>
    </w:p>
    <w:p w14:paraId="07D0066C" w14:textId="77777777" w:rsidR="00B719DB" w:rsidRPr="00B719DB" w:rsidRDefault="00B719DB" w:rsidP="00B719DB">
      <w:pPr>
        <w:shd w:val="clear" w:color="auto" w:fill="FFFFFF"/>
        <w:ind w:left="360"/>
        <w:textAlignment w:val="baseline"/>
        <w:rPr>
          <w:rFonts w:ascii="Arial" w:hAnsi="Arial" w:cs="Arial"/>
          <w:color w:val="242424"/>
          <w:sz w:val="22"/>
          <w:szCs w:val="22"/>
        </w:rPr>
      </w:pPr>
      <w:r w:rsidRPr="00B719DB">
        <w:rPr>
          <w:rFonts w:ascii="Arial" w:hAnsi="Arial" w:cs="Arial"/>
          <w:color w:val="616161"/>
          <w:sz w:val="22"/>
          <w:szCs w:val="22"/>
          <w:bdr w:val="none" w:sz="0" w:space="0" w:color="auto" w:frame="1"/>
        </w:rPr>
        <w:t>Video ID: </w:t>
      </w:r>
      <w:r w:rsidRPr="00B719DB">
        <w:rPr>
          <w:rFonts w:ascii="Arial" w:hAnsi="Arial" w:cs="Arial"/>
          <w:color w:val="242424"/>
          <w:sz w:val="22"/>
          <w:szCs w:val="22"/>
          <w:bdr w:val="none" w:sz="0" w:space="0" w:color="auto" w:frame="1"/>
        </w:rPr>
        <w:t>116 276 202 6</w:t>
      </w:r>
    </w:p>
    <w:p w14:paraId="127B98D1" w14:textId="77777777" w:rsidR="00B719DB" w:rsidRPr="00B719DB" w:rsidRDefault="00B719DB" w:rsidP="00B719DB">
      <w:pPr>
        <w:shd w:val="clear" w:color="auto" w:fill="FFFFFF"/>
        <w:ind w:left="360"/>
        <w:textAlignment w:val="baseline"/>
        <w:rPr>
          <w:rFonts w:ascii="Arial" w:hAnsi="Arial" w:cs="Arial"/>
          <w:color w:val="242424"/>
          <w:sz w:val="22"/>
          <w:szCs w:val="22"/>
        </w:rPr>
      </w:pPr>
    </w:p>
    <w:p w14:paraId="52930971" w14:textId="626331D5" w:rsidR="00B719DB" w:rsidRPr="00B719DB" w:rsidRDefault="000D6129" w:rsidP="00B719DB">
      <w:pPr>
        <w:shd w:val="clear" w:color="auto" w:fill="FFFFFF"/>
        <w:ind w:left="360"/>
        <w:textAlignment w:val="baseline"/>
        <w:rPr>
          <w:rFonts w:ascii="Arial" w:hAnsi="Arial" w:cs="Arial"/>
          <w:color w:val="242424"/>
          <w:sz w:val="22"/>
          <w:szCs w:val="22"/>
        </w:rPr>
      </w:pPr>
      <w:hyperlink r:id="rId16" w:tgtFrame="_blank" w:tooltip="https://pexip.me/teams/sod.onpexip.com/1162762026" w:history="1">
        <w:r w:rsidR="00B719DB" w:rsidRPr="00B719DB">
          <w:rPr>
            <w:rFonts w:ascii="Arial" w:hAnsi="Arial" w:cs="Arial"/>
            <w:color w:val="5B5FC7"/>
            <w:sz w:val="22"/>
            <w:szCs w:val="22"/>
            <w:u w:val="single"/>
            <w:bdr w:val="none" w:sz="0" w:space="0" w:color="auto" w:frame="1"/>
          </w:rPr>
          <w:t>More info</w:t>
        </w:r>
      </w:hyperlink>
    </w:p>
    <w:p w14:paraId="6DDE1455" w14:textId="77777777" w:rsidR="00B719DB" w:rsidRPr="00B719DB" w:rsidRDefault="00B719DB" w:rsidP="00B719DB">
      <w:pPr>
        <w:shd w:val="clear" w:color="auto" w:fill="FFFFFF"/>
        <w:ind w:left="360"/>
        <w:textAlignment w:val="baseline"/>
        <w:rPr>
          <w:rFonts w:ascii="Arial" w:hAnsi="Arial" w:cs="Arial"/>
          <w:color w:val="242424"/>
          <w:sz w:val="22"/>
          <w:szCs w:val="22"/>
        </w:rPr>
      </w:pPr>
      <w:r w:rsidRPr="00B719DB">
        <w:rPr>
          <w:rFonts w:ascii="Arial" w:hAnsi="Arial" w:cs="Arial"/>
          <w:color w:val="616161"/>
          <w:sz w:val="22"/>
          <w:szCs w:val="22"/>
          <w:bdr w:val="none" w:sz="0" w:space="0" w:color="auto" w:frame="1"/>
        </w:rPr>
        <w:t>For organizers: </w:t>
      </w:r>
      <w:hyperlink r:id="rId17" w:tgtFrame="_blank" w:tooltip="https://teams.microsoft.com/meetingOptions/?organizerId=f68aa7af-1eb2-4629-be0c-2514d77f5c9a&amp;tenantId=8c09e569-51c5-4dee-abb2-8b99c32a4396&amp;threadId=19_meeting_ZWY1NzE1NzMtYjI1OS00MTY2LWFhZjgtMWI1YTliZWY1NjUx@thread.v2&amp;messageId=0&amp;language=en-US" w:history="1">
        <w:r w:rsidRPr="00B719DB">
          <w:rPr>
            <w:rFonts w:ascii="Arial" w:hAnsi="Arial" w:cs="Arial"/>
            <w:color w:val="5B5FC7"/>
            <w:sz w:val="22"/>
            <w:szCs w:val="22"/>
            <w:u w:val="single"/>
            <w:bdr w:val="none" w:sz="0" w:space="0" w:color="auto" w:frame="1"/>
          </w:rPr>
          <w:t>Meeting options</w:t>
        </w:r>
      </w:hyperlink>
      <w:r w:rsidRPr="00B719DB">
        <w:rPr>
          <w:rFonts w:ascii="Arial" w:hAnsi="Arial" w:cs="Arial"/>
          <w:color w:val="242424"/>
          <w:sz w:val="22"/>
          <w:szCs w:val="22"/>
        </w:rPr>
        <w:t> </w:t>
      </w:r>
      <w:r w:rsidRPr="00B719DB">
        <w:rPr>
          <w:rFonts w:ascii="Arial" w:hAnsi="Arial" w:cs="Arial"/>
          <w:color w:val="D1D1D1"/>
          <w:sz w:val="22"/>
          <w:szCs w:val="22"/>
          <w:bdr w:val="none" w:sz="0" w:space="0" w:color="auto" w:frame="1"/>
        </w:rPr>
        <w:t>|</w:t>
      </w:r>
      <w:r w:rsidRPr="00B719DB">
        <w:rPr>
          <w:rFonts w:ascii="Arial" w:hAnsi="Arial" w:cs="Arial"/>
          <w:color w:val="242424"/>
          <w:sz w:val="22"/>
          <w:szCs w:val="22"/>
        </w:rPr>
        <w:t> </w:t>
      </w:r>
      <w:hyperlink r:id="rId18" w:tgtFrame="_blank" w:tooltip="https://dialin.teams.microsoft.com/usp/pstnconferencing" w:history="1">
        <w:r w:rsidRPr="00B719DB">
          <w:rPr>
            <w:rFonts w:ascii="Arial" w:hAnsi="Arial" w:cs="Arial"/>
            <w:color w:val="5B5FC7"/>
            <w:sz w:val="22"/>
            <w:szCs w:val="22"/>
            <w:u w:val="single"/>
            <w:bdr w:val="none" w:sz="0" w:space="0" w:color="auto" w:frame="1"/>
          </w:rPr>
          <w:t>Reset dial-in PIN</w:t>
        </w:r>
      </w:hyperlink>
    </w:p>
    <w:p w14:paraId="7BBEEA60" w14:textId="5831010F" w:rsidR="00B719DB" w:rsidRPr="00B719DB" w:rsidRDefault="00B719DB" w:rsidP="00B719DB">
      <w:pPr>
        <w:shd w:val="clear" w:color="auto" w:fill="FFFFFF"/>
        <w:ind w:left="360"/>
        <w:textAlignment w:val="baseline"/>
        <w:rPr>
          <w:rFonts w:ascii="Arial" w:hAnsi="Arial" w:cs="Arial"/>
          <w:color w:val="242424"/>
          <w:sz w:val="21"/>
          <w:szCs w:val="21"/>
        </w:rPr>
      </w:pPr>
      <w:r w:rsidRPr="00B719DB">
        <w:rPr>
          <w:rFonts w:ascii="Arial" w:hAnsi="Arial" w:cs="Arial"/>
          <w:color w:val="242424"/>
          <w:sz w:val="21"/>
          <w:szCs w:val="21"/>
        </w:rPr>
        <w:t>_____________________________________________________________________________</w:t>
      </w:r>
    </w:p>
    <w:p w14:paraId="07CD517B" w14:textId="60A277BF" w:rsidR="00220CA3" w:rsidRPr="00B719DB" w:rsidRDefault="00220CA3" w:rsidP="00B719DB">
      <w:pPr>
        <w:ind w:left="360"/>
        <w:rPr>
          <w:rFonts w:ascii="Arial" w:hAnsi="Arial" w:cs="Arial"/>
          <w:sz w:val="22"/>
          <w:szCs w:val="22"/>
        </w:rPr>
      </w:pPr>
    </w:p>
    <w:p w14:paraId="34C68E91" w14:textId="77777777" w:rsidR="00220CA3" w:rsidRPr="00B719DB" w:rsidRDefault="00220CA3" w:rsidP="00243F80">
      <w:pPr>
        <w:ind w:left="360"/>
        <w:rPr>
          <w:rFonts w:ascii="Arial" w:hAnsi="Arial" w:cs="Arial"/>
          <w:sz w:val="22"/>
          <w:szCs w:val="22"/>
        </w:rPr>
      </w:pPr>
    </w:p>
    <w:p w14:paraId="41E3F413" w14:textId="38912F0B" w:rsidR="00243F80" w:rsidRPr="00B719DB" w:rsidRDefault="00243F80" w:rsidP="00243F80">
      <w:pPr>
        <w:ind w:left="360"/>
        <w:rPr>
          <w:rFonts w:ascii="Arial" w:hAnsi="Arial" w:cs="Arial"/>
          <w:sz w:val="22"/>
          <w:szCs w:val="22"/>
        </w:rPr>
      </w:pPr>
      <w:r w:rsidRPr="00B719DB">
        <w:rPr>
          <w:rFonts w:ascii="Arial" w:hAnsi="Arial" w:cs="Arial"/>
          <w:sz w:val="22"/>
          <w:szCs w:val="22"/>
        </w:rPr>
        <w:t xml:space="preserve">Bidders should RSVP to </w:t>
      </w:r>
      <w:hyperlink r:id="rId19" w:history="1">
        <w:r w:rsidRPr="00B719DB">
          <w:rPr>
            <w:rStyle w:val="Hyperlink"/>
            <w:rFonts w:ascii="Arial" w:hAnsi="Arial" w:cs="Arial"/>
            <w:sz w:val="22"/>
            <w:szCs w:val="22"/>
          </w:rPr>
          <w:t>DHSS_DMS_dmsprocure@delaware.gov</w:t>
        </w:r>
      </w:hyperlink>
      <w:r w:rsidRPr="00B719DB">
        <w:rPr>
          <w:rFonts w:ascii="Arial" w:hAnsi="Arial" w:cs="Arial"/>
          <w:sz w:val="22"/>
          <w:szCs w:val="22"/>
        </w:rPr>
        <w:t>.</w:t>
      </w:r>
    </w:p>
    <w:p w14:paraId="61176533" w14:textId="77777777" w:rsidR="00243F80" w:rsidRPr="00B719DB" w:rsidRDefault="00243F80" w:rsidP="00243F80">
      <w:pPr>
        <w:ind w:left="360"/>
        <w:rPr>
          <w:rFonts w:ascii="Arial" w:hAnsi="Arial" w:cs="Arial"/>
          <w:sz w:val="22"/>
          <w:szCs w:val="22"/>
        </w:rPr>
      </w:pPr>
    </w:p>
    <w:p w14:paraId="59924FBC" w14:textId="77777777" w:rsidR="00243F80" w:rsidRPr="00B719DB" w:rsidRDefault="00243F80" w:rsidP="00243F80">
      <w:pPr>
        <w:ind w:left="360"/>
        <w:rPr>
          <w:rFonts w:ascii="Arial" w:hAnsi="Arial" w:cs="Arial"/>
          <w:sz w:val="22"/>
          <w:szCs w:val="22"/>
        </w:rPr>
      </w:pPr>
      <w:r w:rsidRPr="00B719DB">
        <w:rPr>
          <w:rFonts w:ascii="Arial" w:hAnsi="Arial" w:cs="Arial"/>
          <w:sz w:val="22"/>
          <w:szCs w:val="22"/>
        </w:rPr>
        <w:t xml:space="preserve"> </w:t>
      </w:r>
    </w:p>
    <w:p w14:paraId="5D09C2F3" w14:textId="77777777" w:rsidR="00243F80" w:rsidRPr="00B719DB" w:rsidRDefault="00243F80" w:rsidP="00243F80">
      <w:pPr>
        <w:ind w:left="360"/>
        <w:rPr>
          <w:rFonts w:ascii="Arial" w:hAnsi="Arial" w:cs="Arial"/>
          <w:sz w:val="22"/>
          <w:szCs w:val="22"/>
        </w:rPr>
      </w:pPr>
      <w:r w:rsidRPr="00B719DB">
        <w:rPr>
          <w:rFonts w:ascii="Arial" w:hAnsi="Arial" w:cs="Arial"/>
          <w:sz w:val="22"/>
          <w:szCs w:val="22"/>
        </w:rPr>
        <w:t>While not mandatory, the pre-bid meeting gives Bidders an opportunity to walk</w:t>
      </w:r>
    </w:p>
    <w:p w14:paraId="5A88D472" w14:textId="77777777" w:rsidR="00243F80" w:rsidRPr="00B719DB" w:rsidRDefault="00243F80" w:rsidP="00243F80">
      <w:pPr>
        <w:ind w:left="360"/>
        <w:rPr>
          <w:rFonts w:ascii="Arial" w:hAnsi="Arial" w:cs="Arial"/>
          <w:sz w:val="22"/>
          <w:szCs w:val="22"/>
        </w:rPr>
      </w:pPr>
      <w:r w:rsidRPr="00B719DB">
        <w:rPr>
          <w:rFonts w:ascii="Arial" w:hAnsi="Arial" w:cs="Arial"/>
          <w:sz w:val="22"/>
          <w:szCs w:val="22"/>
        </w:rPr>
        <w:t>through the RFP boilerplate, the RFP process, and address any questions or</w:t>
      </w:r>
    </w:p>
    <w:p w14:paraId="4E4AF008" w14:textId="77777777" w:rsidR="00243F80" w:rsidRPr="00B719DB" w:rsidRDefault="00243F80" w:rsidP="00243F80">
      <w:pPr>
        <w:ind w:left="360"/>
        <w:rPr>
          <w:rFonts w:ascii="Arial" w:hAnsi="Arial" w:cs="Arial"/>
          <w:sz w:val="22"/>
          <w:szCs w:val="22"/>
        </w:rPr>
      </w:pPr>
      <w:r w:rsidRPr="00B719DB">
        <w:rPr>
          <w:rFonts w:ascii="Arial" w:hAnsi="Arial" w:cs="Arial"/>
          <w:sz w:val="22"/>
          <w:szCs w:val="22"/>
        </w:rPr>
        <w:t>concerns from potential Bidders.</w:t>
      </w:r>
    </w:p>
    <w:p w14:paraId="0AAFC301" w14:textId="77777777" w:rsidR="007330A0" w:rsidRPr="00B719DB" w:rsidRDefault="007330A0" w:rsidP="007330A0">
      <w:pPr>
        <w:ind w:left="360"/>
        <w:jc w:val="both"/>
        <w:rPr>
          <w:rFonts w:ascii="Arial" w:hAnsi="Arial" w:cs="Arial"/>
          <w:b/>
          <w:sz w:val="22"/>
          <w:szCs w:val="22"/>
        </w:rPr>
      </w:pPr>
    </w:p>
    <w:p w14:paraId="13D8A8AD" w14:textId="77777777" w:rsidR="008477C4" w:rsidRPr="00B719DB" w:rsidRDefault="008477C4" w:rsidP="00226A3B">
      <w:pPr>
        <w:pStyle w:val="Heading1"/>
        <w:rPr>
          <w:sz w:val="28"/>
          <w:szCs w:val="28"/>
        </w:rPr>
      </w:pPr>
      <w:bookmarkStart w:id="3" w:name="_Toc487180803"/>
      <w:r w:rsidRPr="00B719DB">
        <w:rPr>
          <w:sz w:val="28"/>
          <w:szCs w:val="28"/>
        </w:rPr>
        <w:t>Scope of Services</w:t>
      </w:r>
      <w:bookmarkEnd w:id="3"/>
    </w:p>
    <w:p w14:paraId="79CBA7DF" w14:textId="77777777" w:rsidR="008477C4" w:rsidRPr="00B719DB" w:rsidRDefault="008477C4" w:rsidP="00357F2F">
      <w:pPr>
        <w:ind w:left="360"/>
        <w:jc w:val="both"/>
        <w:rPr>
          <w:rFonts w:ascii="Arial" w:hAnsi="Arial" w:cs="Arial"/>
          <w:b/>
          <w:sz w:val="22"/>
          <w:szCs w:val="22"/>
        </w:rPr>
      </w:pPr>
    </w:p>
    <w:p w14:paraId="7F662EDD" w14:textId="548EE692" w:rsidR="003E2A38" w:rsidRPr="00B719DB" w:rsidRDefault="003E2A38" w:rsidP="003E2A38">
      <w:pPr>
        <w:ind w:left="360"/>
        <w:rPr>
          <w:rFonts w:ascii="Arial" w:hAnsi="Arial" w:cs="Arial"/>
          <w:color w:val="000000"/>
          <w:sz w:val="22"/>
          <w:szCs w:val="22"/>
        </w:rPr>
      </w:pPr>
      <w:r w:rsidRPr="00B719DB">
        <w:rPr>
          <w:rFonts w:ascii="Arial" w:hAnsi="Arial" w:cs="Arial"/>
          <w:color w:val="000000"/>
          <w:sz w:val="22"/>
          <w:szCs w:val="22"/>
        </w:rPr>
        <w:t>The purpose of this Request for Proposal (RFP) is to obtain proposals for temporary vision-related professional staffing. The goal of this RFP is to identify vendor(s) and execute Contract(s) for two positions:</w:t>
      </w:r>
    </w:p>
    <w:p w14:paraId="6E9464D6" w14:textId="77777777" w:rsidR="003E2A38" w:rsidRPr="00B719DB" w:rsidRDefault="003E2A38" w:rsidP="003E2A38">
      <w:pPr>
        <w:ind w:left="360"/>
        <w:rPr>
          <w:rFonts w:ascii="Arial" w:hAnsi="Arial" w:cs="Arial"/>
          <w:color w:val="000000"/>
          <w:sz w:val="22"/>
          <w:szCs w:val="22"/>
        </w:rPr>
      </w:pPr>
    </w:p>
    <w:p w14:paraId="0E20DCBC" w14:textId="77777777" w:rsidR="003E2A38" w:rsidRPr="00B719DB" w:rsidRDefault="003E2A38" w:rsidP="003E2A38">
      <w:pPr>
        <w:ind w:left="360"/>
        <w:rPr>
          <w:rFonts w:ascii="Arial" w:hAnsi="Arial" w:cs="Arial"/>
          <w:color w:val="000000"/>
          <w:sz w:val="22"/>
          <w:szCs w:val="22"/>
        </w:rPr>
      </w:pPr>
      <w:r w:rsidRPr="00B719DB">
        <w:rPr>
          <w:rFonts w:ascii="Arial" w:hAnsi="Arial" w:cs="Arial"/>
          <w:color w:val="000000"/>
          <w:sz w:val="22"/>
          <w:szCs w:val="22"/>
        </w:rPr>
        <w:t>1. Certified Teacher of the Visually Impaired</w:t>
      </w:r>
    </w:p>
    <w:p w14:paraId="1DC0C2EF" w14:textId="77777777" w:rsidR="003E2A38" w:rsidRPr="00B719DB" w:rsidRDefault="003E2A38" w:rsidP="003E2A38">
      <w:pPr>
        <w:ind w:left="360"/>
        <w:rPr>
          <w:rFonts w:ascii="Arial" w:hAnsi="Arial" w:cs="Arial"/>
          <w:color w:val="000000"/>
          <w:sz w:val="22"/>
          <w:szCs w:val="22"/>
        </w:rPr>
      </w:pPr>
      <w:r w:rsidRPr="00B719DB">
        <w:rPr>
          <w:rFonts w:ascii="Arial" w:hAnsi="Arial" w:cs="Arial"/>
          <w:color w:val="000000"/>
          <w:sz w:val="22"/>
          <w:szCs w:val="22"/>
        </w:rPr>
        <w:t>2. Certified Orientation and Mobility Specialist</w:t>
      </w:r>
    </w:p>
    <w:p w14:paraId="66A9228E" w14:textId="4B32EAA0" w:rsidR="00357F2F" w:rsidRPr="00B719DB" w:rsidRDefault="00357F2F" w:rsidP="00357F2F">
      <w:pPr>
        <w:ind w:left="360"/>
        <w:jc w:val="both"/>
        <w:rPr>
          <w:rFonts w:ascii="Arial" w:hAnsi="Arial" w:cs="Arial"/>
          <w:b/>
          <w:sz w:val="22"/>
          <w:szCs w:val="22"/>
        </w:rPr>
      </w:pPr>
      <w:r w:rsidRPr="00B719DB">
        <w:rPr>
          <w:rFonts w:ascii="Arial" w:hAnsi="Arial" w:cs="Arial"/>
          <w:b/>
          <w:sz w:val="22"/>
          <w:szCs w:val="22"/>
        </w:rPr>
        <w:t>Please refer to Appendix B and Appendix C for full details.</w:t>
      </w:r>
    </w:p>
    <w:p w14:paraId="21A9D03A" w14:textId="77777777" w:rsidR="003E2A38" w:rsidRPr="00B719DB" w:rsidRDefault="003E2A38" w:rsidP="00357F2F">
      <w:pPr>
        <w:ind w:left="360"/>
        <w:jc w:val="both"/>
        <w:rPr>
          <w:rFonts w:ascii="Arial" w:hAnsi="Arial" w:cs="Arial"/>
          <w:b/>
          <w:sz w:val="22"/>
          <w:szCs w:val="22"/>
        </w:rPr>
      </w:pPr>
    </w:p>
    <w:p w14:paraId="778DEC25" w14:textId="5A13226E" w:rsidR="008477C4" w:rsidRPr="00B719DB" w:rsidRDefault="008477C4" w:rsidP="00226A3B">
      <w:pPr>
        <w:pStyle w:val="Heading1"/>
        <w:rPr>
          <w:sz w:val="28"/>
          <w:szCs w:val="28"/>
        </w:rPr>
      </w:pPr>
      <w:bookmarkStart w:id="4" w:name="_Toc487180804"/>
      <w:r w:rsidRPr="00B719DB">
        <w:rPr>
          <w:sz w:val="28"/>
          <w:szCs w:val="28"/>
        </w:rPr>
        <w:t>Required Information</w:t>
      </w:r>
      <w:bookmarkEnd w:id="4"/>
    </w:p>
    <w:p w14:paraId="2EBE23DD" w14:textId="77777777" w:rsidR="003E2A38" w:rsidRPr="00B719DB" w:rsidRDefault="003E2A38" w:rsidP="003E2A38">
      <w:pPr>
        <w:rPr>
          <w:rFonts w:ascii="Arial" w:hAnsi="Arial" w:cs="Arial"/>
        </w:rPr>
      </w:pPr>
    </w:p>
    <w:p w14:paraId="1AA93B35" w14:textId="77777777" w:rsidR="008477C4" w:rsidRPr="00B719DB" w:rsidRDefault="00B30D40" w:rsidP="007330A0">
      <w:pPr>
        <w:ind w:left="360"/>
        <w:jc w:val="both"/>
        <w:rPr>
          <w:rFonts w:ascii="Arial" w:hAnsi="Arial" w:cs="Arial"/>
          <w:sz w:val="22"/>
          <w:szCs w:val="22"/>
        </w:rPr>
      </w:pPr>
      <w:r w:rsidRPr="00B719DB">
        <w:rPr>
          <w:rFonts w:ascii="Arial" w:hAnsi="Arial" w:cs="Arial"/>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B719DB" w:rsidRDefault="00B30D40" w:rsidP="007330A0">
      <w:pPr>
        <w:ind w:left="360"/>
        <w:jc w:val="both"/>
        <w:rPr>
          <w:rFonts w:ascii="Arial" w:hAnsi="Arial" w:cs="Arial"/>
          <w:sz w:val="22"/>
          <w:szCs w:val="22"/>
        </w:rPr>
      </w:pPr>
    </w:p>
    <w:p w14:paraId="6A17D471" w14:textId="77777777" w:rsidR="00B30D40" w:rsidRPr="00B719DB" w:rsidRDefault="00B30D40" w:rsidP="00A769BB">
      <w:pPr>
        <w:numPr>
          <w:ilvl w:val="0"/>
          <w:numId w:val="5"/>
        </w:numPr>
        <w:jc w:val="both"/>
        <w:rPr>
          <w:rFonts w:ascii="Arial" w:hAnsi="Arial" w:cs="Arial"/>
          <w:sz w:val="22"/>
          <w:szCs w:val="22"/>
        </w:rPr>
      </w:pPr>
      <w:r w:rsidRPr="00B719DB">
        <w:rPr>
          <w:rFonts w:ascii="Arial" w:hAnsi="Arial" w:cs="Arial"/>
          <w:b/>
          <w:sz w:val="22"/>
          <w:szCs w:val="22"/>
        </w:rPr>
        <w:t>Minimum Requirements</w:t>
      </w:r>
    </w:p>
    <w:p w14:paraId="2F3DF20E" w14:textId="77777777" w:rsidR="00B30D40" w:rsidRPr="00B719DB" w:rsidRDefault="00B30D40" w:rsidP="00A769BB">
      <w:pPr>
        <w:numPr>
          <w:ilvl w:val="0"/>
          <w:numId w:val="6"/>
        </w:numPr>
        <w:jc w:val="both"/>
        <w:rPr>
          <w:rFonts w:ascii="Arial" w:hAnsi="Arial" w:cs="Arial"/>
          <w:sz w:val="22"/>
          <w:szCs w:val="22"/>
        </w:rPr>
      </w:pPr>
      <w:r w:rsidRPr="00B719DB">
        <w:rPr>
          <w:rFonts w:ascii="Arial" w:hAnsi="Arial" w:cs="Arial"/>
          <w:sz w:val="22"/>
          <w:szCs w:val="22"/>
        </w:rPr>
        <w:t xml:space="preserve">Provide Delaware license(s) </w:t>
      </w:r>
      <w:r w:rsidR="00A75248" w:rsidRPr="00B719DB">
        <w:rPr>
          <w:rFonts w:ascii="Arial" w:hAnsi="Arial" w:cs="Arial"/>
          <w:sz w:val="22"/>
          <w:szCs w:val="22"/>
        </w:rPr>
        <w:t>and/</w:t>
      </w:r>
      <w:r w:rsidRPr="00B719DB">
        <w:rPr>
          <w:rFonts w:ascii="Arial" w:hAnsi="Arial" w:cs="Arial"/>
          <w:sz w:val="22"/>
          <w:szCs w:val="22"/>
        </w:rPr>
        <w:t>or certification(s) necessary to perform services as identified in the scope of work.</w:t>
      </w:r>
    </w:p>
    <w:p w14:paraId="767BD85A" w14:textId="77777777" w:rsidR="00B30D40" w:rsidRPr="00B719DB" w:rsidRDefault="00B30D40" w:rsidP="007330A0">
      <w:pPr>
        <w:ind w:left="1080"/>
        <w:jc w:val="both"/>
        <w:rPr>
          <w:rFonts w:ascii="Arial" w:hAnsi="Arial" w:cs="Arial"/>
          <w:sz w:val="22"/>
          <w:szCs w:val="22"/>
        </w:rPr>
      </w:pPr>
    </w:p>
    <w:p w14:paraId="0827E9AA" w14:textId="77777777" w:rsidR="00876AE1" w:rsidRPr="00B719DB" w:rsidRDefault="00876AE1" w:rsidP="007330A0">
      <w:pPr>
        <w:ind w:left="1080"/>
        <w:jc w:val="both"/>
        <w:rPr>
          <w:rFonts w:ascii="Arial" w:hAnsi="Arial" w:cs="Arial"/>
          <w:sz w:val="22"/>
          <w:szCs w:val="22"/>
        </w:rPr>
      </w:pPr>
      <w:r w:rsidRPr="00B719DB">
        <w:rPr>
          <w:rFonts w:ascii="Arial" w:hAnsi="Arial" w:cs="Arial"/>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B719DB" w:rsidRDefault="00B30D40" w:rsidP="007330A0">
      <w:pPr>
        <w:ind w:left="1080"/>
        <w:jc w:val="both"/>
        <w:rPr>
          <w:rFonts w:ascii="Arial" w:hAnsi="Arial" w:cs="Arial"/>
          <w:sz w:val="22"/>
          <w:szCs w:val="22"/>
        </w:rPr>
      </w:pPr>
    </w:p>
    <w:p w14:paraId="555C77BB" w14:textId="77777777" w:rsidR="00B30D40" w:rsidRPr="00B719DB" w:rsidRDefault="00B30D40" w:rsidP="00A769BB">
      <w:pPr>
        <w:numPr>
          <w:ilvl w:val="0"/>
          <w:numId w:val="6"/>
        </w:numPr>
        <w:jc w:val="both"/>
        <w:rPr>
          <w:rFonts w:ascii="Arial" w:hAnsi="Arial" w:cs="Arial"/>
          <w:sz w:val="22"/>
          <w:szCs w:val="22"/>
        </w:rPr>
      </w:pPr>
      <w:r w:rsidRPr="00B719DB">
        <w:rPr>
          <w:rFonts w:ascii="Arial" w:hAnsi="Arial" w:cs="Arial"/>
          <w:sz w:val="22"/>
          <w:szCs w:val="22"/>
        </w:rPr>
        <w:t>Vendor shall provide responses to the Request for Proposal (RFP) scope of work and clearly identify capabilities as presented in the General Evaluation Requirements below.</w:t>
      </w:r>
    </w:p>
    <w:p w14:paraId="576A1F91" w14:textId="77777777" w:rsidR="00B30D40" w:rsidRPr="00B719DB" w:rsidRDefault="00B30D40" w:rsidP="007330A0">
      <w:pPr>
        <w:ind w:left="1080"/>
        <w:jc w:val="both"/>
        <w:rPr>
          <w:rFonts w:ascii="Arial" w:hAnsi="Arial" w:cs="Arial"/>
          <w:sz w:val="22"/>
          <w:szCs w:val="22"/>
        </w:rPr>
      </w:pPr>
    </w:p>
    <w:p w14:paraId="1D49E754" w14:textId="77777777" w:rsidR="00B30D40" w:rsidRPr="00B719DB" w:rsidRDefault="00B30D40" w:rsidP="00A769BB">
      <w:pPr>
        <w:numPr>
          <w:ilvl w:val="0"/>
          <w:numId w:val="6"/>
        </w:numPr>
        <w:jc w:val="both"/>
        <w:rPr>
          <w:rFonts w:ascii="Arial" w:hAnsi="Arial" w:cs="Arial"/>
          <w:sz w:val="22"/>
          <w:szCs w:val="22"/>
        </w:rPr>
      </w:pPr>
      <w:r w:rsidRPr="00B719DB">
        <w:rPr>
          <w:rFonts w:ascii="Arial" w:hAnsi="Arial" w:cs="Arial"/>
          <w:sz w:val="22"/>
          <w:szCs w:val="22"/>
        </w:rPr>
        <w:t>Complete all appropriate attachments and forms as identified within the RFP.</w:t>
      </w:r>
    </w:p>
    <w:p w14:paraId="373C3957" w14:textId="77777777" w:rsidR="00B30D40" w:rsidRPr="00B719DB" w:rsidRDefault="00B30D40" w:rsidP="007330A0">
      <w:pPr>
        <w:pStyle w:val="ListParagraph"/>
        <w:jc w:val="both"/>
        <w:rPr>
          <w:rFonts w:ascii="Arial" w:hAnsi="Arial" w:cs="Arial"/>
          <w:sz w:val="22"/>
          <w:szCs w:val="22"/>
        </w:rPr>
      </w:pPr>
    </w:p>
    <w:p w14:paraId="1C707E72" w14:textId="0605419C" w:rsidR="00B30D40" w:rsidRPr="00B719DB" w:rsidRDefault="00876AE1" w:rsidP="00A769BB">
      <w:pPr>
        <w:numPr>
          <w:ilvl w:val="0"/>
          <w:numId w:val="6"/>
        </w:numPr>
        <w:jc w:val="both"/>
        <w:rPr>
          <w:rFonts w:ascii="Arial" w:hAnsi="Arial" w:cs="Arial"/>
          <w:sz w:val="22"/>
          <w:szCs w:val="22"/>
        </w:rPr>
      </w:pPr>
      <w:r w:rsidRPr="00B719DB">
        <w:rPr>
          <w:rFonts w:ascii="Arial" w:hAnsi="Arial" w:cs="Arial"/>
          <w:sz w:val="22"/>
          <w:szCs w:val="22"/>
        </w:rPr>
        <w:t xml:space="preserve">Proof of insurance and amount of insurance shall be furnished to the Agency prior to the start of the contract period </w:t>
      </w:r>
      <w:r w:rsidR="00B30D40" w:rsidRPr="00B719DB">
        <w:rPr>
          <w:rFonts w:ascii="Arial" w:hAnsi="Arial" w:cs="Arial"/>
          <w:sz w:val="22"/>
          <w:szCs w:val="22"/>
        </w:rPr>
        <w:t>and shall be no less than as ide</w:t>
      </w:r>
      <w:r w:rsidR="003554B5" w:rsidRPr="00B719DB">
        <w:rPr>
          <w:rFonts w:ascii="Arial" w:hAnsi="Arial" w:cs="Arial"/>
          <w:sz w:val="22"/>
          <w:szCs w:val="22"/>
        </w:rPr>
        <w:t xml:space="preserve">ntified in the bid solicitation, Section </w:t>
      </w:r>
      <w:r w:rsidR="00E438D8" w:rsidRPr="00B719DB">
        <w:rPr>
          <w:rFonts w:ascii="Arial" w:hAnsi="Arial" w:cs="Arial"/>
          <w:sz w:val="22"/>
          <w:szCs w:val="22"/>
        </w:rPr>
        <w:t>V</w:t>
      </w:r>
      <w:r w:rsidR="003554B5" w:rsidRPr="00B719DB">
        <w:rPr>
          <w:rFonts w:ascii="Arial" w:hAnsi="Arial" w:cs="Arial"/>
          <w:sz w:val="22"/>
          <w:szCs w:val="22"/>
        </w:rPr>
        <w:t xml:space="preserve">, Item </w:t>
      </w:r>
      <w:r w:rsidR="00AB00A7" w:rsidRPr="00B719DB">
        <w:rPr>
          <w:rFonts w:ascii="Arial" w:hAnsi="Arial" w:cs="Arial"/>
          <w:sz w:val="22"/>
          <w:szCs w:val="22"/>
        </w:rPr>
        <w:t>G</w:t>
      </w:r>
      <w:r w:rsidR="003554B5" w:rsidRPr="00B719DB">
        <w:rPr>
          <w:rFonts w:ascii="Arial" w:hAnsi="Arial" w:cs="Arial"/>
          <w:sz w:val="22"/>
          <w:szCs w:val="22"/>
        </w:rPr>
        <w:t xml:space="preserve">, subsection </w:t>
      </w:r>
      <w:r w:rsidR="00315E34" w:rsidRPr="00B719DB">
        <w:rPr>
          <w:rFonts w:ascii="Arial" w:hAnsi="Arial" w:cs="Arial"/>
          <w:sz w:val="22"/>
          <w:szCs w:val="22"/>
        </w:rPr>
        <w:t>8</w:t>
      </w:r>
      <w:r w:rsidR="007A659A" w:rsidRPr="00B719DB">
        <w:rPr>
          <w:rFonts w:ascii="Arial" w:hAnsi="Arial" w:cs="Arial"/>
          <w:sz w:val="22"/>
          <w:szCs w:val="22"/>
        </w:rPr>
        <w:t xml:space="preserve"> (insurance)</w:t>
      </w:r>
      <w:r w:rsidR="003554B5" w:rsidRPr="00B719DB">
        <w:rPr>
          <w:rFonts w:ascii="Arial" w:hAnsi="Arial" w:cs="Arial"/>
          <w:sz w:val="22"/>
          <w:szCs w:val="22"/>
        </w:rPr>
        <w:t>.</w:t>
      </w:r>
    </w:p>
    <w:p w14:paraId="60FE8F77" w14:textId="77777777" w:rsidR="00B30D40" w:rsidRPr="00B719DB" w:rsidRDefault="00B30D40" w:rsidP="007330A0">
      <w:pPr>
        <w:ind w:left="720"/>
        <w:jc w:val="both"/>
        <w:rPr>
          <w:rFonts w:ascii="Arial" w:hAnsi="Arial" w:cs="Arial"/>
          <w:sz w:val="22"/>
          <w:szCs w:val="22"/>
        </w:rPr>
      </w:pPr>
    </w:p>
    <w:p w14:paraId="20D2B4BB" w14:textId="06C2DABF" w:rsidR="00B30D40" w:rsidRPr="00B719DB" w:rsidRDefault="00B30D40" w:rsidP="00A769BB">
      <w:pPr>
        <w:numPr>
          <w:ilvl w:val="0"/>
          <w:numId w:val="5"/>
        </w:numPr>
        <w:jc w:val="both"/>
        <w:rPr>
          <w:rFonts w:ascii="Arial" w:hAnsi="Arial" w:cs="Arial"/>
          <w:sz w:val="22"/>
          <w:szCs w:val="22"/>
        </w:rPr>
      </w:pPr>
      <w:r w:rsidRPr="00B719DB">
        <w:rPr>
          <w:rFonts w:ascii="Arial" w:hAnsi="Arial" w:cs="Arial"/>
          <w:b/>
          <w:sz w:val="22"/>
          <w:szCs w:val="22"/>
        </w:rPr>
        <w:t>General Evaluation Requirements</w:t>
      </w:r>
    </w:p>
    <w:p w14:paraId="1F53CB24" w14:textId="77777777" w:rsidR="002F2B5A" w:rsidRPr="00B719DB" w:rsidRDefault="002F2B5A" w:rsidP="002F2B5A">
      <w:pPr>
        <w:numPr>
          <w:ilvl w:val="0"/>
          <w:numId w:val="7"/>
        </w:numPr>
        <w:jc w:val="both"/>
        <w:rPr>
          <w:rFonts w:ascii="Arial" w:hAnsi="Arial" w:cs="Arial"/>
          <w:sz w:val="22"/>
          <w:szCs w:val="22"/>
        </w:rPr>
      </w:pPr>
      <w:r w:rsidRPr="00B719DB">
        <w:rPr>
          <w:rFonts w:ascii="Arial" w:hAnsi="Arial" w:cs="Arial"/>
          <w:sz w:val="22"/>
          <w:szCs w:val="22"/>
        </w:rPr>
        <w:t>Experience and Capability</w:t>
      </w:r>
    </w:p>
    <w:p w14:paraId="6CA4D78D" w14:textId="77777777" w:rsidR="002F2B5A" w:rsidRPr="00B719DB" w:rsidRDefault="002F2B5A" w:rsidP="002F2B5A">
      <w:pPr>
        <w:numPr>
          <w:ilvl w:val="0"/>
          <w:numId w:val="7"/>
        </w:numPr>
        <w:jc w:val="both"/>
        <w:rPr>
          <w:rFonts w:ascii="Arial" w:hAnsi="Arial" w:cs="Arial"/>
          <w:sz w:val="22"/>
          <w:szCs w:val="22"/>
        </w:rPr>
      </w:pPr>
      <w:r w:rsidRPr="00B719DB">
        <w:rPr>
          <w:rFonts w:ascii="Arial" w:hAnsi="Arial" w:cs="Arial"/>
          <w:sz w:val="22"/>
          <w:szCs w:val="22"/>
        </w:rPr>
        <w:t>Project Organization &amp; Vendor Staffing</w:t>
      </w:r>
    </w:p>
    <w:p w14:paraId="0AEE3443" w14:textId="77777777" w:rsidR="002F2B5A" w:rsidRPr="00B719DB" w:rsidRDefault="002F2B5A" w:rsidP="002F2B5A">
      <w:pPr>
        <w:numPr>
          <w:ilvl w:val="0"/>
          <w:numId w:val="7"/>
        </w:numPr>
        <w:jc w:val="both"/>
        <w:rPr>
          <w:rFonts w:ascii="Arial" w:hAnsi="Arial" w:cs="Arial"/>
          <w:sz w:val="22"/>
          <w:szCs w:val="22"/>
        </w:rPr>
      </w:pPr>
      <w:r w:rsidRPr="00B719DB">
        <w:rPr>
          <w:rFonts w:ascii="Arial" w:hAnsi="Arial" w:cs="Arial"/>
          <w:sz w:val="22"/>
          <w:szCs w:val="22"/>
        </w:rPr>
        <w:t>Service Description</w:t>
      </w:r>
    </w:p>
    <w:p w14:paraId="6F57A15D" w14:textId="77777777" w:rsidR="002F2B5A" w:rsidRPr="00B719DB" w:rsidRDefault="002F2B5A" w:rsidP="002F2B5A">
      <w:pPr>
        <w:numPr>
          <w:ilvl w:val="0"/>
          <w:numId w:val="7"/>
        </w:numPr>
        <w:jc w:val="both"/>
        <w:rPr>
          <w:rFonts w:ascii="Arial" w:hAnsi="Arial" w:cs="Arial"/>
          <w:sz w:val="22"/>
          <w:szCs w:val="22"/>
        </w:rPr>
      </w:pPr>
      <w:r w:rsidRPr="00B719DB">
        <w:rPr>
          <w:rFonts w:ascii="Arial" w:hAnsi="Arial" w:cs="Arial"/>
          <w:sz w:val="22"/>
          <w:szCs w:val="22"/>
        </w:rPr>
        <w:t>Linkages &amp; Partnerships</w:t>
      </w:r>
    </w:p>
    <w:p w14:paraId="65D8CDF3" w14:textId="77777777" w:rsidR="00A44526" w:rsidRPr="00B719DB" w:rsidRDefault="00A44526" w:rsidP="007330A0">
      <w:pPr>
        <w:ind w:left="360"/>
        <w:jc w:val="both"/>
        <w:rPr>
          <w:rFonts w:ascii="Arial" w:hAnsi="Arial" w:cs="Arial"/>
          <w:b/>
          <w:sz w:val="22"/>
          <w:szCs w:val="22"/>
        </w:rPr>
      </w:pPr>
    </w:p>
    <w:p w14:paraId="4961D924" w14:textId="77777777" w:rsidR="008477C4" w:rsidRPr="00B719DB" w:rsidRDefault="00231246" w:rsidP="00226A3B">
      <w:pPr>
        <w:pStyle w:val="Heading1"/>
        <w:rPr>
          <w:sz w:val="28"/>
          <w:szCs w:val="28"/>
        </w:rPr>
      </w:pPr>
      <w:bookmarkStart w:id="5" w:name="_Toc487180805"/>
      <w:r w:rsidRPr="00B719DB">
        <w:rPr>
          <w:sz w:val="28"/>
          <w:szCs w:val="28"/>
        </w:rPr>
        <w:t>Professional Services RFP Administrative Information</w:t>
      </w:r>
      <w:bookmarkEnd w:id="5"/>
    </w:p>
    <w:p w14:paraId="49D40934" w14:textId="77777777" w:rsidR="00231246" w:rsidRPr="00B719DB" w:rsidRDefault="00231246" w:rsidP="00A769BB">
      <w:pPr>
        <w:numPr>
          <w:ilvl w:val="0"/>
          <w:numId w:val="8"/>
        </w:numPr>
        <w:jc w:val="both"/>
        <w:rPr>
          <w:rFonts w:ascii="Arial" w:hAnsi="Arial" w:cs="Arial"/>
          <w:b/>
          <w:sz w:val="22"/>
          <w:szCs w:val="22"/>
        </w:rPr>
      </w:pPr>
      <w:r w:rsidRPr="00B719DB">
        <w:rPr>
          <w:rFonts w:ascii="Arial" w:hAnsi="Arial" w:cs="Arial"/>
          <w:b/>
          <w:sz w:val="22"/>
          <w:szCs w:val="22"/>
        </w:rPr>
        <w:t>RFP Issuance</w:t>
      </w:r>
    </w:p>
    <w:p w14:paraId="3A0C8905" w14:textId="77777777" w:rsidR="006B4E68" w:rsidRPr="00B719DB" w:rsidRDefault="006B4E68" w:rsidP="00226A3B">
      <w:pPr>
        <w:numPr>
          <w:ilvl w:val="0"/>
          <w:numId w:val="18"/>
        </w:numPr>
        <w:jc w:val="both"/>
        <w:rPr>
          <w:rFonts w:ascii="Arial" w:hAnsi="Arial" w:cs="Arial"/>
          <w:b/>
          <w:sz w:val="22"/>
          <w:szCs w:val="22"/>
        </w:rPr>
      </w:pPr>
      <w:r w:rsidRPr="00B719DB">
        <w:rPr>
          <w:rFonts w:ascii="Arial" w:hAnsi="Arial" w:cs="Arial"/>
          <w:b/>
          <w:sz w:val="22"/>
          <w:szCs w:val="22"/>
        </w:rPr>
        <w:t>Public Notice</w:t>
      </w:r>
    </w:p>
    <w:p w14:paraId="0DF16A33" w14:textId="52B7C41C" w:rsidR="006B4E68" w:rsidRPr="00B719DB" w:rsidRDefault="006B4E68" w:rsidP="007330A0">
      <w:pPr>
        <w:ind w:left="1080"/>
        <w:jc w:val="both"/>
        <w:rPr>
          <w:rFonts w:ascii="Arial" w:hAnsi="Arial" w:cs="Arial"/>
          <w:sz w:val="22"/>
          <w:szCs w:val="22"/>
        </w:rPr>
      </w:pPr>
      <w:r w:rsidRPr="00B719DB">
        <w:rPr>
          <w:rFonts w:ascii="Arial" w:hAnsi="Arial" w:cs="Arial"/>
          <w:sz w:val="22"/>
          <w:szCs w:val="22"/>
        </w:rPr>
        <w:t xml:space="preserve">Public notice has been provided in accordance with 29 </w:t>
      </w:r>
      <w:r w:rsidRPr="00B719DB">
        <w:rPr>
          <w:rFonts w:ascii="Arial" w:hAnsi="Arial" w:cs="Arial"/>
          <w:i/>
          <w:sz w:val="22"/>
          <w:szCs w:val="22"/>
        </w:rPr>
        <w:t>Del. C</w:t>
      </w:r>
      <w:r w:rsidRPr="00B719DB">
        <w:rPr>
          <w:rFonts w:ascii="Arial" w:hAnsi="Arial" w:cs="Arial"/>
          <w:sz w:val="22"/>
          <w:szCs w:val="22"/>
        </w:rPr>
        <w:t xml:space="preserve">. </w:t>
      </w:r>
      <w:hyperlink r:id="rId20" w:anchor="6981" w:history="1">
        <w:r w:rsidRPr="00B719DB">
          <w:rPr>
            <w:rStyle w:val="Hyperlink"/>
            <w:rFonts w:ascii="Arial" w:hAnsi="Arial" w:cs="Arial"/>
            <w:sz w:val="22"/>
            <w:szCs w:val="22"/>
          </w:rPr>
          <w:t>§</w:t>
        </w:r>
        <w:r w:rsidR="00CD2822" w:rsidRPr="00B719DB">
          <w:rPr>
            <w:rStyle w:val="Hyperlink"/>
            <w:rFonts w:ascii="Arial" w:hAnsi="Arial" w:cs="Arial"/>
            <w:sz w:val="22"/>
            <w:szCs w:val="22"/>
          </w:rPr>
          <w:t xml:space="preserve"> </w:t>
        </w:r>
        <w:r w:rsidRPr="00B719DB">
          <w:rPr>
            <w:rStyle w:val="Hyperlink"/>
            <w:rFonts w:ascii="Arial" w:hAnsi="Arial" w:cs="Arial"/>
            <w:sz w:val="22"/>
            <w:szCs w:val="22"/>
          </w:rPr>
          <w:t>6981</w:t>
        </w:r>
      </w:hyperlink>
      <w:r w:rsidRPr="00B719DB">
        <w:rPr>
          <w:rFonts w:ascii="Arial" w:hAnsi="Arial" w:cs="Arial"/>
          <w:sz w:val="22"/>
          <w:szCs w:val="22"/>
        </w:rPr>
        <w:t>.</w:t>
      </w:r>
    </w:p>
    <w:p w14:paraId="0183D0CB" w14:textId="77777777" w:rsidR="006B4E68" w:rsidRPr="00B719DB" w:rsidRDefault="006B4E68" w:rsidP="007330A0">
      <w:pPr>
        <w:ind w:left="1080"/>
        <w:jc w:val="both"/>
        <w:rPr>
          <w:rFonts w:ascii="Arial" w:hAnsi="Arial" w:cs="Arial"/>
          <w:b/>
          <w:sz w:val="22"/>
          <w:szCs w:val="22"/>
        </w:rPr>
      </w:pPr>
    </w:p>
    <w:p w14:paraId="38ED99F1" w14:textId="77777777" w:rsidR="00231246" w:rsidRPr="00B719DB" w:rsidRDefault="00231246" w:rsidP="00226A3B">
      <w:pPr>
        <w:numPr>
          <w:ilvl w:val="0"/>
          <w:numId w:val="18"/>
        </w:numPr>
        <w:jc w:val="both"/>
        <w:rPr>
          <w:rFonts w:ascii="Arial" w:hAnsi="Arial" w:cs="Arial"/>
          <w:b/>
          <w:sz w:val="22"/>
          <w:szCs w:val="22"/>
        </w:rPr>
      </w:pPr>
      <w:r w:rsidRPr="00B719DB">
        <w:rPr>
          <w:rFonts w:ascii="Arial" w:hAnsi="Arial" w:cs="Arial"/>
          <w:b/>
          <w:sz w:val="22"/>
          <w:szCs w:val="22"/>
        </w:rPr>
        <w:t>Obtaining Copies of the RFP</w:t>
      </w:r>
    </w:p>
    <w:p w14:paraId="2BF39090" w14:textId="77777777" w:rsidR="000E07E1" w:rsidRPr="00B719DB" w:rsidRDefault="00231246" w:rsidP="007330A0">
      <w:pPr>
        <w:ind w:left="1080"/>
        <w:jc w:val="both"/>
        <w:rPr>
          <w:rFonts w:ascii="Arial" w:hAnsi="Arial" w:cs="Arial"/>
          <w:sz w:val="22"/>
          <w:szCs w:val="22"/>
        </w:rPr>
      </w:pPr>
      <w:r w:rsidRPr="00B719DB">
        <w:rPr>
          <w:rFonts w:ascii="Arial" w:hAnsi="Arial" w:cs="Arial"/>
          <w:sz w:val="22"/>
          <w:szCs w:val="22"/>
        </w:rPr>
        <w:t xml:space="preserve">This RFP is available in electronic form through the State of Delaware Procurement website at </w:t>
      </w:r>
      <w:hyperlink r:id="rId21" w:history="1">
        <w:r w:rsidRPr="00B719DB">
          <w:rPr>
            <w:rStyle w:val="Hyperlink"/>
            <w:rFonts w:ascii="Arial" w:hAnsi="Arial" w:cs="Arial"/>
            <w:sz w:val="22"/>
            <w:szCs w:val="22"/>
          </w:rPr>
          <w:t>www.bids.delaware.gov</w:t>
        </w:r>
      </w:hyperlink>
      <w:r w:rsidRPr="00B719DB">
        <w:rPr>
          <w:rFonts w:ascii="Arial" w:hAnsi="Arial" w:cs="Arial"/>
          <w:sz w:val="22"/>
          <w:szCs w:val="22"/>
        </w:rPr>
        <w:t xml:space="preserve"> </w:t>
      </w:r>
      <w:r w:rsidR="000E07E1" w:rsidRPr="00B719DB">
        <w:rPr>
          <w:rFonts w:ascii="Arial" w:hAnsi="Arial" w:cs="Arial"/>
          <w:sz w:val="22"/>
          <w:szCs w:val="22"/>
        </w:rPr>
        <w:t xml:space="preserve">and on Bonfire at </w:t>
      </w:r>
      <w:hyperlink r:id="rId22" w:history="1">
        <w:r w:rsidR="000E07E1" w:rsidRPr="00B719DB">
          <w:rPr>
            <w:rStyle w:val="Hyperlink"/>
            <w:rFonts w:ascii="Arial" w:hAnsi="Arial" w:cs="Arial"/>
            <w:sz w:val="23"/>
            <w:szCs w:val="23"/>
          </w:rPr>
          <w:t>https://dhss.bonfirehub.com</w:t>
        </w:r>
      </w:hyperlink>
      <w:r w:rsidRPr="00B719DB">
        <w:rPr>
          <w:rFonts w:ascii="Arial" w:hAnsi="Arial" w:cs="Arial"/>
          <w:sz w:val="22"/>
          <w:szCs w:val="22"/>
        </w:rPr>
        <w:t xml:space="preserve">. </w:t>
      </w:r>
    </w:p>
    <w:p w14:paraId="534CF42E" w14:textId="77777777" w:rsidR="000E07E1" w:rsidRPr="00B719DB" w:rsidRDefault="000E07E1" w:rsidP="007330A0">
      <w:pPr>
        <w:ind w:left="1080"/>
        <w:jc w:val="both"/>
        <w:rPr>
          <w:rFonts w:ascii="Arial" w:hAnsi="Arial" w:cs="Arial"/>
          <w:sz w:val="22"/>
          <w:szCs w:val="22"/>
        </w:rPr>
      </w:pPr>
    </w:p>
    <w:p w14:paraId="0E37941D" w14:textId="39FDA919" w:rsidR="00231246" w:rsidRPr="00B719DB" w:rsidRDefault="00231246" w:rsidP="007330A0">
      <w:pPr>
        <w:ind w:left="1080"/>
        <w:jc w:val="both"/>
        <w:rPr>
          <w:rFonts w:ascii="Arial" w:hAnsi="Arial" w:cs="Arial"/>
          <w:sz w:val="22"/>
          <w:szCs w:val="22"/>
        </w:rPr>
      </w:pPr>
      <w:r w:rsidRPr="00B719DB">
        <w:rPr>
          <w:rFonts w:ascii="Arial" w:hAnsi="Arial" w:cs="Arial"/>
          <w:sz w:val="22"/>
          <w:szCs w:val="22"/>
        </w:rPr>
        <w:t>Paper copies of this RFP will not be available.</w:t>
      </w:r>
    </w:p>
    <w:p w14:paraId="0539C826" w14:textId="77777777" w:rsidR="00231246" w:rsidRPr="00B719DB" w:rsidRDefault="00231246" w:rsidP="007330A0">
      <w:pPr>
        <w:ind w:left="1080"/>
        <w:jc w:val="both"/>
        <w:rPr>
          <w:rFonts w:ascii="Arial" w:hAnsi="Arial" w:cs="Arial"/>
          <w:b/>
          <w:sz w:val="22"/>
          <w:szCs w:val="22"/>
        </w:rPr>
      </w:pPr>
    </w:p>
    <w:p w14:paraId="14C00258" w14:textId="77777777" w:rsidR="00231246" w:rsidRPr="00B719DB" w:rsidRDefault="00231246" w:rsidP="00226A3B">
      <w:pPr>
        <w:numPr>
          <w:ilvl w:val="0"/>
          <w:numId w:val="18"/>
        </w:numPr>
        <w:jc w:val="both"/>
        <w:rPr>
          <w:rFonts w:ascii="Arial" w:hAnsi="Arial" w:cs="Arial"/>
          <w:b/>
          <w:sz w:val="22"/>
          <w:szCs w:val="22"/>
        </w:rPr>
      </w:pPr>
      <w:r w:rsidRPr="00B719DB">
        <w:rPr>
          <w:rFonts w:ascii="Arial" w:hAnsi="Arial" w:cs="Arial"/>
          <w:b/>
          <w:sz w:val="22"/>
          <w:szCs w:val="22"/>
        </w:rPr>
        <w:t>Assistance to Vendors with a Disability</w:t>
      </w:r>
    </w:p>
    <w:p w14:paraId="2526A7B6" w14:textId="77777777" w:rsidR="00231246" w:rsidRPr="00B719DB" w:rsidRDefault="00231246" w:rsidP="007330A0">
      <w:pPr>
        <w:ind w:left="1080"/>
        <w:jc w:val="both"/>
        <w:rPr>
          <w:rFonts w:ascii="Arial" w:hAnsi="Arial" w:cs="Arial"/>
          <w:sz w:val="22"/>
          <w:szCs w:val="22"/>
        </w:rPr>
      </w:pPr>
      <w:r w:rsidRPr="00B719DB">
        <w:rPr>
          <w:rFonts w:ascii="Arial" w:hAnsi="Arial" w:cs="Arial"/>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B719DB" w:rsidRDefault="00A56D16" w:rsidP="007330A0">
      <w:pPr>
        <w:ind w:left="1080"/>
        <w:jc w:val="both"/>
        <w:rPr>
          <w:rFonts w:ascii="Arial" w:hAnsi="Arial" w:cs="Arial"/>
          <w:b/>
          <w:sz w:val="22"/>
          <w:szCs w:val="22"/>
        </w:rPr>
      </w:pPr>
    </w:p>
    <w:p w14:paraId="39200067" w14:textId="77777777" w:rsidR="00231246" w:rsidRPr="00B719DB" w:rsidRDefault="00231246" w:rsidP="00226A3B">
      <w:pPr>
        <w:numPr>
          <w:ilvl w:val="0"/>
          <w:numId w:val="18"/>
        </w:numPr>
        <w:jc w:val="both"/>
        <w:rPr>
          <w:rFonts w:ascii="Arial" w:hAnsi="Arial" w:cs="Arial"/>
          <w:b/>
          <w:sz w:val="22"/>
          <w:szCs w:val="22"/>
        </w:rPr>
      </w:pPr>
      <w:r w:rsidRPr="00B719DB">
        <w:rPr>
          <w:rFonts w:ascii="Arial" w:hAnsi="Arial" w:cs="Arial"/>
          <w:b/>
          <w:sz w:val="22"/>
          <w:szCs w:val="22"/>
        </w:rPr>
        <w:t>RFP Designated Contact</w:t>
      </w:r>
    </w:p>
    <w:p w14:paraId="2C4B41D6" w14:textId="77777777" w:rsidR="00A64394" w:rsidRPr="00B719DB" w:rsidRDefault="00231246" w:rsidP="007330A0">
      <w:pPr>
        <w:ind w:left="1080"/>
        <w:jc w:val="both"/>
        <w:rPr>
          <w:rFonts w:ascii="Arial" w:hAnsi="Arial" w:cs="Arial"/>
          <w:sz w:val="22"/>
          <w:szCs w:val="22"/>
        </w:rPr>
      </w:pPr>
      <w:r w:rsidRPr="00B719DB">
        <w:rPr>
          <w:rFonts w:ascii="Arial" w:hAnsi="Arial" w:cs="Arial"/>
          <w:sz w:val="22"/>
          <w:szCs w:val="22"/>
        </w:rPr>
        <w:t xml:space="preserve">All requests, questions, or other communications about this RFP shall be made </w:t>
      </w:r>
      <w:r w:rsidR="0071790B" w:rsidRPr="00B719DB">
        <w:rPr>
          <w:rFonts w:ascii="Arial" w:hAnsi="Arial" w:cs="Arial"/>
          <w:sz w:val="22"/>
          <w:szCs w:val="22"/>
        </w:rPr>
        <w:t xml:space="preserve">through Bonfire at </w:t>
      </w:r>
      <w:hyperlink r:id="rId23" w:history="1">
        <w:r w:rsidR="0071790B" w:rsidRPr="00B719DB">
          <w:rPr>
            <w:rStyle w:val="Hyperlink"/>
            <w:rFonts w:ascii="Arial" w:hAnsi="Arial" w:cs="Arial"/>
            <w:sz w:val="23"/>
            <w:szCs w:val="23"/>
          </w:rPr>
          <w:t>https://dhss.bonfirehub.com</w:t>
        </w:r>
      </w:hyperlink>
      <w:r w:rsidR="0071790B" w:rsidRPr="00B719DB">
        <w:rPr>
          <w:rStyle w:val="Hyperlink"/>
          <w:rFonts w:ascii="Arial" w:hAnsi="Arial" w:cs="Arial"/>
          <w:sz w:val="23"/>
          <w:szCs w:val="23"/>
        </w:rPr>
        <w:t>.</w:t>
      </w:r>
      <w:r w:rsidR="0071790B" w:rsidRPr="00B719DB">
        <w:rPr>
          <w:rFonts w:ascii="Arial" w:hAnsi="Arial" w:cs="Arial"/>
          <w:sz w:val="22"/>
          <w:szCs w:val="22"/>
        </w:rPr>
        <w:t xml:space="preserve">  </w:t>
      </w:r>
    </w:p>
    <w:p w14:paraId="79023DF7" w14:textId="77777777" w:rsidR="00A64394" w:rsidRPr="00B719DB" w:rsidRDefault="00A64394" w:rsidP="007330A0">
      <w:pPr>
        <w:ind w:left="1080"/>
        <w:jc w:val="both"/>
        <w:rPr>
          <w:rFonts w:ascii="Arial" w:hAnsi="Arial" w:cs="Arial"/>
          <w:sz w:val="22"/>
          <w:szCs w:val="22"/>
        </w:rPr>
      </w:pPr>
    </w:p>
    <w:p w14:paraId="123D252B" w14:textId="77777777" w:rsidR="00A64394" w:rsidRPr="00B719DB" w:rsidRDefault="0071790B" w:rsidP="007330A0">
      <w:pPr>
        <w:ind w:left="1080"/>
        <w:jc w:val="both"/>
        <w:rPr>
          <w:rFonts w:ascii="Arial" w:hAnsi="Arial" w:cs="Arial"/>
          <w:sz w:val="22"/>
          <w:szCs w:val="22"/>
        </w:rPr>
      </w:pPr>
      <w:r w:rsidRPr="00B719DB">
        <w:rPr>
          <w:rFonts w:ascii="Arial" w:hAnsi="Arial" w:cs="Arial"/>
          <w:sz w:val="22"/>
          <w:szCs w:val="22"/>
        </w:rPr>
        <w:t>C</w:t>
      </w:r>
      <w:r w:rsidR="00231246" w:rsidRPr="00B719DB">
        <w:rPr>
          <w:rFonts w:ascii="Arial" w:hAnsi="Arial" w:cs="Arial"/>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B719DB" w:rsidRDefault="00A64394" w:rsidP="007330A0">
      <w:pPr>
        <w:ind w:left="1080"/>
        <w:jc w:val="both"/>
        <w:rPr>
          <w:rFonts w:ascii="Arial" w:hAnsi="Arial" w:cs="Arial"/>
          <w:sz w:val="22"/>
          <w:szCs w:val="22"/>
        </w:rPr>
      </w:pPr>
    </w:p>
    <w:p w14:paraId="4A52A601" w14:textId="77777777" w:rsidR="00A64394" w:rsidRPr="00B719DB" w:rsidRDefault="00231246" w:rsidP="007330A0">
      <w:pPr>
        <w:ind w:left="1080"/>
        <w:jc w:val="both"/>
        <w:rPr>
          <w:rFonts w:ascii="Arial" w:hAnsi="Arial" w:cs="Arial"/>
          <w:color w:val="0000FF"/>
          <w:sz w:val="23"/>
          <w:szCs w:val="23"/>
        </w:rPr>
      </w:pPr>
      <w:r w:rsidRPr="00B719DB">
        <w:rPr>
          <w:rFonts w:ascii="Arial" w:hAnsi="Arial" w:cs="Arial"/>
          <w:sz w:val="22"/>
          <w:szCs w:val="22"/>
        </w:rPr>
        <w:t xml:space="preserve">Vendors should rely only on </w:t>
      </w:r>
      <w:r w:rsidR="0071790B" w:rsidRPr="00B719DB">
        <w:rPr>
          <w:rFonts w:ascii="Arial" w:hAnsi="Arial" w:cs="Arial"/>
          <w:sz w:val="22"/>
          <w:szCs w:val="22"/>
        </w:rPr>
        <w:t xml:space="preserve">information posted at </w:t>
      </w:r>
      <w:hyperlink r:id="rId24" w:history="1">
        <w:r w:rsidR="0071790B" w:rsidRPr="00B719DB">
          <w:rPr>
            <w:rStyle w:val="Hyperlink"/>
            <w:rFonts w:ascii="Arial" w:hAnsi="Arial" w:cs="Arial"/>
            <w:sz w:val="23"/>
            <w:szCs w:val="23"/>
          </w:rPr>
          <w:t>https://dhss.bonfirehub.com</w:t>
        </w:r>
      </w:hyperlink>
      <w:r w:rsidR="0071790B" w:rsidRPr="00B719DB">
        <w:rPr>
          <w:rFonts w:ascii="Arial" w:hAnsi="Arial" w:cs="Arial"/>
          <w:color w:val="0000FF"/>
          <w:sz w:val="23"/>
          <w:szCs w:val="23"/>
        </w:rPr>
        <w:t xml:space="preserve">. </w:t>
      </w:r>
    </w:p>
    <w:p w14:paraId="157F5B3B" w14:textId="77777777" w:rsidR="00A64394" w:rsidRPr="00B719DB" w:rsidRDefault="00A64394" w:rsidP="007330A0">
      <w:pPr>
        <w:ind w:left="1080"/>
        <w:jc w:val="both"/>
        <w:rPr>
          <w:rFonts w:ascii="Arial" w:hAnsi="Arial" w:cs="Arial"/>
          <w:color w:val="0000FF"/>
          <w:sz w:val="23"/>
          <w:szCs w:val="23"/>
        </w:rPr>
      </w:pPr>
    </w:p>
    <w:p w14:paraId="2186F853" w14:textId="5FB7492E" w:rsidR="00231246" w:rsidRPr="00B719DB" w:rsidRDefault="0071790B" w:rsidP="007330A0">
      <w:pPr>
        <w:ind w:left="1080"/>
        <w:jc w:val="both"/>
        <w:rPr>
          <w:rFonts w:ascii="Arial" w:hAnsi="Arial" w:cs="Arial"/>
          <w:color w:val="0000FF"/>
          <w:sz w:val="23"/>
          <w:szCs w:val="23"/>
        </w:rPr>
      </w:pPr>
      <w:r w:rsidRPr="00B719DB">
        <w:rPr>
          <w:rFonts w:ascii="Arial" w:hAnsi="Arial" w:cs="Arial"/>
          <w:sz w:val="23"/>
          <w:szCs w:val="23"/>
        </w:rPr>
        <w:t>The RFP designated contact is:</w:t>
      </w:r>
      <w:r w:rsidRPr="00B719DB">
        <w:rPr>
          <w:rFonts w:ascii="Arial" w:hAnsi="Arial" w:cs="Arial"/>
          <w:color w:val="0000FF"/>
          <w:sz w:val="23"/>
          <w:szCs w:val="23"/>
        </w:rPr>
        <w:t xml:space="preserve">  </w:t>
      </w:r>
    </w:p>
    <w:p w14:paraId="2E8C1B34" w14:textId="77777777" w:rsidR="0071790B" w:rsidRPr="00B719DB" w:rsidRDefault="0071790B" w:rsidP="007330A0">
      <w:pPr>
        <w:ind w:left="1080"/>
        <w:jc w:val="both"/>
        <w:rPr>
          <w:rFonts w:ascii="Arial" w:hAnsi="Arial" w:cs="Arial"/>
          <w:sz w:val="22"/>
          <w:szCs w:val="22"/>
        </w:rPr>
      </w:pPr>
    </w:p>
    <w:p w14:paraId="51F13DBA" w14:textId="66E4F1BB" w:rsidR="00231246" w:rsidRPr="00B719DB" w:rsidRDefault="003E2A38" w:rsidP="00E9775E">
      <w:pPr>
        <w:ind w:left="1440"/>
        <w:jc w:val="both"/>
        <w:rPr>
          <w:rFonts w:ascii="Arial" w:hAnsi="Arial" w:cs="Arial"/>
          <w:bCs/>
          <w:color w:val="000000" w:themeColor="text1"/>
          <w:sz w:val="22"/>
          <w:szCs w:val="22"/>
          <w:highlight w:val="lightGray"/>
        </w:rPr>
      </w:pPr>
      <w:r w:rsidRPr="00B719DB">
        <w:rPr>
          <w:rFonts w:ascii="Arial" w:hAnsi="Arial" w:cs="Arial"/>
          <w:bCs/>
          <w:color w:val="000000" w:themeColor="text1"/>
          <w:sz w:val="22"/>
          <w:szCs w:val="22"/>
          <w:highlight w:val="lightGray"/>
        </w:rPr>
        <w:t>LaRinda Jenkins</w:t>
      </w:r>
      <w:r w:rsidR="00231246" w:rsidRPr="00B719DB">
        <w:rPr>
          <w:rFonts w:ascii="Arial" w:hAnsi="Arial" w:cs="Arial"/>
          <w:bCs/>
          <w:color w:val="000000" w:themeColor="text1"/>
          <w:sz w:val="22"/>
          <w:szCs w:val="22"/>
          <w:highlight w:val="lightGray"/>
        </w:rPr>
        <w:t xml:space="preserve"> </w:t>
      </w:r>
    </w:p>
    <w:p w14:paraId="2ED9DD8A" w14:textId="0E8A5E1F" w:rsidR="00231246" w:rsidRPr="00B719DB" w:rsidRDefault="003E2A38" w:rsidP="00E9775E">
      <w:pPr>
        <w:ind w:left="1440"/>
        <w:jc w:val="both"/>
        <w:rPr>
          <w:rFonts w:ascii="Arial" w:hAnsi="Arial" w:cs="Arial"/>
          <w:bCs/>
          <w:color w:val="000000" w:themeColor="text1"/>
          <w:sz w:val="22"/>
          <w:szCs w:val="22"/>
          <w:highlight w:val="lightGray"/>
        </w:rPr>
      </w:pPr>
      <w:r w:rsidRPr="00B719DB">
        <w:rPr>
          <w:rFonts w:ascii="Arial" w:hAnsi="Arial" w:cs="Arial"/>
          <w:bCs/>
          <w:color w:val="000000" w:themeColor="text1"/>
          <w:sz w:val="22"/>
          <w:szCs w:val="22"/>
          <w:highlight w:val="lightGray"/>
        </w:rPr>
        <w:t>Division of Visually Impaired</w:t>
      </w:r>
    </w:p>
    <w:p w14:paraId="7714D038" w14:textId="4721E2F2" w:rsidR="00231246" w:rsidRPr="00B719DB" w:rsidRDefault="003E2A38" w:rsidP="00E9775E">
      <w:pPr>
        <w:ind w:left="1440"/>
        <w:jc w:val="both"/>
        <w:rPr>
          <w:rFonts w:ascii="Arial" w:hAnsi="Arial" w:cs="Arial"/>
          <w:bCs/>
          <w:color w:val="000000" w:themeColor="text1"/>
          <w:sz w:val="22"/>
          <w:szCs w:val="22"/>
        </w:rPr>
      </w:pPr>
      <w:r w:rsidRPr="00B719DB">
        <w:rPr>
          <w:rFonts w:ascii="Arial" w:hAnsi="Arial" w:cs="Arial"/>
          <w:bCs/>
          <w:color w:val="000000" w:themeColor="text1"/>
          <w:sz w:val="22"/>
          <w:szCs w:val="22"/>
        </w:rPr>
        <w:t>larinda.jenkins@delaware.gov</w:t>
      </w:r>
      <w:r w:rsidRPr="00B719DB" w:rsidDel="003E2A38">
        <w:rPr>
          <w:rFonts w:ascii="Arial" w:hAnsi="Arial" w:cs="Arial"/>
          <w:bCs/>
          <w:color w:val="000000" w:themeColor="text1"/>
          <w:sz w:val="22"/>
          <w:szCs w:val="22"/>
          <w:highlight w:val="lightGray"/>
        </w:rPr>
        <w:t xml:space="preserve"> </w:t>
      </w:r>
    </w:p>
    <w:p w14:paraId="330909DB" w14:textId="7CCBD2A6" w:rsidR="00243F80" w:rsidRPr="00B719DB" w:rsidRDefault="00243F80" w:rsidP="007330A0">
      <w:pPr>
        <w:ind w:left="1080"/>
        <w:jc w:val="both"/>
        <w:rPr>
          <w:rFonts w:ascii="Arial" w:hAnsi="Arial" w:cs="Arial"/>
          <w:bCs/>
          <w:sz w:val="22"/>
          <w:szCs w:val="22"/>
        </w:rPr>
      </w:pPr>
    </w:p>
    <w:p w14:paraId="39576471" w14:textId="77777777" w:rsidR="00243F80" w:rsidRPr="00B719DB" w:rsidRDefault="00243F80" w:rsidP="00243F80">
      <w:pPr>
        <w:ind w:left="1080"/>
        <w:jc w:val="both"/>
        <w:rPr>
          <w:rFonts w:ascii="Arial" w:hAnsi="Arial" w:cs="Arial"/>
          <w:bCs/>
          <w:sz w:val="22"/>
          <w:szCs w:val="22"/>
          <w:highlight w:val="lightGray"/>
        </w:rPr>
      </w:pPr>
      <w:r w:rsidRPr="00B719DB">
        <w:rPr>
          <w:rFonts w:ascii="Arial" w:hAnsi="Arial" w:cs="Arial"/>
          <w:bCs/>
          <w:sz w:val="22"/>
          <w:szCs w:val="22"/>
          <w:highlight w:val="lightGray"/>
        </w:rPr>
        <w:t xml:space="preserve">Contracts, Management and Procurement Contact: </w:t>
      </w:r>
    </w:p>
    <w:p w14:paraId="68B51CF6" w14:textId="77777777" w:rsidR="00243F80" w:rsidRPr="00B719DB" w:rsidRDefault="00243F80" w:rsidP="00243F80">
      <w:pPr>
        <w:ind w:left="1080"/>
        <w:jc w:val="both"/>
        <w:rPr>
          <w:rFonts w:ascii="Arial" w:hAnsi="Arial" w:cs="Arial"/>
          <w:b/>
          <w:sz w:val="22"/>
          <w:szCs w:val="22"/>
          <w:highlight w:val="lightGray"/>
        </w:rPr>
      </w:pPr>
    </w:p>
    <w:p w14:paraId="07250860" w14:textId="4CE29839" w:rsidR="00243F80" w:rsidRPr="00B719DB" w:rsidRDefault="00243F80" w:rsidP="00DE0B73">
      <w:pPr>
        <w:ind w:left="1440"/>
        <w:jc w:val="both"/>
        <w:rPr>
          <w:rFonts w:ascii="Arial" w:hAnsi="Arial" w:cs="Arial"/>
          <w:bCs/>
          <w:sz w:val="22"/>
          <w:szCs w:val="22"/>
        </w:rPr>
      </w:pPr>
      <w:r w:rsidRPr="00B719DB">
        <w:rPr>
          <w:rFonts w:ascii="Arial" w:hAnsi="Arial" w:cs="Arial"/>
          <w:bCs/>
          <w:sz w:val="22"/>
          <w:szCs w:val="22"/>
        </w:rPr>
        <w:t>Eddie Mui</w:t>
      </w:r>
    </w:p>
    <w:p w14:paraId="32BEF9C8" w14:textId="491AA32B" w:rsidR="00243F80" w:rsidRPr="00B719DB" w:rsidRDefault="00322293" w:rsidP="00DE0B73">
      <w:pPr>
        <w:ind w:left="1440"/>
        <w:jc w:val="both"/>
        <w:rPr>
          <w:rFonts w:ascii="Arial" w:hAnsi="Arial" w:cs="Arial"/>
          <w:bCs/>
          <w:sz w:val="22"/>
          <w:szCs w:val="22"/>
        </w:rPr>
      </w:pPr>
      <w:r w:rsidRPr="00B719DB">
        <w:rPr>
          <w:rFonts w:ascii="Arial" w:hAnsi="Arial" w:cs="Arial"/>
          <w:bCs/>
          <w:sz w:val="22"/>
          <w:szCs w:val="22"/>
        </w:rPr>
        <w:t>Management Analyst III</w:t>
      </w:r>
    </w:p>
    <w:p w14:paraId="63813C41" w14:textId="77777777" w:rsidR="00243F80" w:rsidRPr="00B719DB" w:rsidRDefault="00243F80" w:rsidP="00DE0B73">
      <w:pPr>
        <w:ind w:left="1440"/>
        <w:jc w:val="both"/>
        <w:rPr>
          <w:rFonts w:ascii="Arial" w:hAnsi="Arial" w:cs="Arial"/>
          <w:bCs/>
          <w:sz w:val="22"/>
          <w:szCs w:val="22"/>
          <w:highlight w:val="lightGray"/>
        </w:rPr>
      </w:pPr>
      <w:r w:rsidRPr="00B719DB">
        <w:rPr>
          <w:rFonts w:ascii="Arial" w:hAnsi="Arial" w:cs="Arial"/>
          <w:bCs/>
          <w:sz w:val="22"/>
          <w:szCs w:val="22"/>
        </w:rPr>
        <w:t>DHSS_DMS_dmsprocure@delaware.gov</w:t>
      </w:r>
    </w:p>
    <w:p w14:paraId="3517B683" w14:textId="77777777" w:rsidR="00231246" w:rsidRPr="00B719DB" w:rsidRDefault="00231246" w:rsidP="007330A0">
      <w:pPr>
        <w:ind w:left="1080"/>
        <w:jc w:val="both"/>
        <w:rPr>
          <w:rFonts w:ascii="Arial" w:hAnsi="Arial" w:cs="Arial"/>
          <w:b/>
          <w:sz w:val="22"/>
          <w:szCs w:val="22"/>
        </w:rPr>
      </w:pPr>
    </w:p>
    <w:p w14:paraId="69C18F29" w14:textId="77777777" w:rsidR="00231246" w:rsidRPr="00B719DB" w:rsidRDefault="00231246" w:rsidP="00226A3B">
      <w:pPr>
        <w:numPr>
          <w:ilvl w:val="0"/>
          <w:numId w:val="18"/>
        </w:numPr>
        <w:jc w:val="both"/>
        <w:rPr>
          <w:rFonts w:ascii="Arial" w:hAnsi="Arial" w:cs="Arial"/>
          <w:b/>
          <w:sz w:val="22"/>
          <w:szCs w:val="22"/>
        </w:rPr>
      </w:pPr>
      <w:r w:rsidRPr="00B719DB">
        <w:rPr>
          <w:rFonts w:ascii="Arial" w:hAnsi="Arial" w:cs="Arial"/>
          <w:b/>
          <w:sz w:val="22"/>
          <w:szCs w:val="22"/>
        </w:rPr>
        <w:t>Consultants and Legal Counsel</w:t>
      </w:r>
    </w:p>
    <w:p w14:paraId="419E145A" w14:textId="77777777" w:rsidR="00231246" w:rsidRPr="00B719DB" w:rsidRDefault="00CF7599" w:rsidP="007330A0">
      <w:pPr>
        <w:ind w:left="1080"/>
        <w:jc w:val="both"/>
        <w:rPr>
          <w:rFonts w:ascii="Arial" w:hAnsi="Arial" w:cs="Arial"/>
          <w:sz w:val="22"/>
          <w:szCs w:val="22"/>
        </w:rPr>
      </w:pPr>
      <w:r w:rsidRPr="00B719DB">
        <w:rPr>
          <w:rFonts w:ascii="Arial" w:hAnsi="Arial" w:cs="Arial"/>
          <w:sz w:val="22"/>
          <w:szCs w:val="22"/>
        </w:rPr>
        <w:t xml:space="preserve">The State of Delaware may retain consultants or legal counsel to assist in the review and evaluation of this RFP and the vendors’ responses.  Bidders shall not contact </w:t>
      </w:r>
      <w:r w:rsidR="00134FC7" w:rsidRPr="00B719DB">
        <w:rPr>
          <w:rFonts w:ascii="Arial" w:hAnsi="Arial" w:cs="Arial"/>
          <w:sz w:val="22"/>
          <w:szCs w:val="22"/>
        </w:rPr>
        <w:t xml:space="preserve">the State’s </w:t>
      </w:r>
      <w:r w:rsidRPr="00B719DB">
        <w:rPr>
          <w:rFonts w:ascii="Arial" w:hAnsi="Arial" w:cs="Arial"/>
          <w:sz w:val="22"/>
          <w:szCs w:val="22"/>
        </w:rPr>
        <w:t>consultant or legal counsel on any matter related to the RFP.</w:t>
      </w:r>
    </w:p>
    <w:p w14:paraId="687F8F38" w14:textId="77777777" w:rsidR="00231246" w:rsidRPr="00B719DB" w:rsidRDefault="00231246" w:rsidP="007330A0">
      <w:pPr>
        <w:ind w:left="1080"/>
        <w:jc w:val="both"/>
        <w:rPr>
          <w:rFonts w:ascii="Arial" w:hAnsi="Arial" w:cs="Arial"/>
          <w:b/>
          <w:sz w:val="22"/>
          <w:szCs w:val="22"/>
        </w:rPr>
      </w:pPr>
    </w:p>
    <w:p w14:paraId="00A63EF9" w14:textId="77777777" w:rsidR="00231246" w:rsidRPr="00B719DB" w:rsidRDefault="00231246" w:rsidP="00226A3B">
      <w:pPr>
        <w:numPr>
          <w:ilvl w:val="0"/>
          <w:numId w:val="18"/>
        </w:numPr>
        <w:jc w:val="both"/>
        <w:rPr>
          <w:rFonts w:ascii="Arial" w:hAnsi="Arial" w:cs="Arial"/>
          <w:b/>
          <w:sz w:val="22"/>
          <w:szCs w:val="22"/>
        </w:rPr>
      </w:pPr>
      <w:r w:rsidRPr="00B719DB">
        <w:rPr>
          <w:rFonts w:ascii="Arial" w:hAnsi="Arial" w:cs="Arial"/>
          <w:b/>
          <w:sz w:val="22"/>
          <w:szCs w:val="22"/>
        </w:rPr>
        <w:t>Contact wit</w:t>
      </w:r>
      <w:r w:rsidR="00A34DB5" w:rsidRPr="00B719DB">
        <w:rPr>
          <w:rFonts w:ascii="Arial" w:hAnsi="Arial" w:cs="Arial"/>
          <w:b/>
          <w:sz w:val="22"/>
          <w:szCs w:val="22"/>
        </w:rPr>
        <w:t>h State E</w:t>
      </w:r>
      <w:r w:rsidRPr="00B719DB">
        <w:rPr>
          <w:rFonts w:ascii="Arial" w:hAnsi="Arial" w:cs="Arial"/>
          <w:b/>
          <w:sz w:val="22"/>
          <w:szCs w:val="22"/>
        </w:rPr>
        <w:t>mployees</w:t>
      </w:r>
    </w:p>
    <w:p w14:paraId="04CA91F4" w14:textId="77777777" w:rsidR="00CF7599" w:rsidRPr="00B719DB" w:rsidRDefault="00CF7599" w:rsidP="007330A0">
      <w:pPr>
        <w:ind w:left="1080"/>
        <w:jc w:val="both"/>
        <w:rPr>
          <w:rFonts w:ascii="Arial" w:hAnsi="Arial" w:cs="Arial"/>
          <w:sz w:val="22"/>
          <w:szCs w:val="22"/>
        </w:rPr>
      </w:pPr>
      <w:r w:rsidRPr="00B719DB">
        <w:rPr>
          <w:rFonts w:ascii="Arial" w:hAnsi="Arial" w:cs="Arial"/>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B719DB" w:rsidRDefault="00CF7599" w:rsidP="007330A0">
      <w:pPr>
        <w:ind w:left="1080"/>
        <w:jc w:val="both"/>
        <w:rPr>
          <w:rFonts w:ascii="Arial" w:hAnsi="Arial" w:cs="Arial"/>
          <w:b/>
          <w:sz w:val="22"/>
          <w:szCs w:val="22"/>
        </w:rPr>
      </w:pPr>
    </w:p>
    <w:p w14:paraId="4C6F9A53" w14:textId="77777777" w:rsidR="00CF7599" w:rsidRPr="00B719DB" w:rsidRDefault="00CF7599" w:rsidP="00226A3B">
      <w:pPr>
        <w:numPr>
          <w:ilvl w:val="0"/>
          <w:numId w:val="18"/>
        </w:numPr>
        <w:jc w:val="both"/>
        <w:rPr>
          <w:rFonts w:ascii="Arial" w:hAnsi="Arial" w:cs="Arial"/>
          <w:b/>
          <w:sz w:val="22"/>
          <w:szCs w:val="22"/>
        </w:rPr>
      </w:pPr>
      <w:r w:rsidRPr="00B719DB">
        <w:rPr>
          <w:rFonts w:ascii="Arial" w:hAnsi="Arial" w:cs="Arial"/>
          <w:b/>
          <w:sz w:val="22"/>
          <w:szCs w:val="22"/>
        </w:rPr>
        <w:t>Organizations Ineligible to Bid</w:t>
      </w:r>
    </w:p>
    <w:p w14:paraId="70803924" w14:textId="77777777" w:rsidR="00CF7599" w:rsidRPr="00B719DB" w:rsidRDefault="00CF7599" w:rsidP="007330A0">
      <w:pPr>
        <w:ind w:left="1080"/>
        <w:jc w:val="both"/>
        <w:rPr>
          <w:rFonts w:ascii="Arial" w:hAnsi="Arial" w:cs="Arial"/>
          <w:sz w:val="22"/>
          <w:szCs w:val="22"/>
        </w:rPr>
      </w:pPr>
      <w:r w:rsidRPr="00B719DB">
        <w:rPr>
          <w:rFonts w:ascii="Arial" w:hAnsi="Arial" w:cs="Arial"/>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B719DB" w:rsidRDefault="00CF7599" w:rsidP="007330A0">
      <w:pPr>
        <w:ind w:left="1080"/>
        <w:jc w:val="both"/>
        <w:rPr>
          <w:rFonts w:ascii="Arial" w:hAnsi="Arial" w:cs="Arial"/>
          <w:b/>
          <w:sz w:val="22"/>
          <w:szCs w:val="22"/>
        </w:rPr>
      </w:pPr>
    </w:p>
    <w:p w14:paraId="30DC7576" w14:textId="77777777" w:rsidR="00CF7599" w:rsidRPr="00B719DB" w:rsidRDefault="00CF7599" w:rsidP="00226A3B">
      <w:pPr>
        <w:numPr>
          <w:ilvl w:val="0"/>
          <w:numId w:val="18"/>
        </w:numPr>
        <w:jc w:val="both"/>
        <w:rPr>
          <w:rFonts w:ascii="Arial" w:hAnsi="Arial" w:cs="Arial"/>
          <w:b/>
          <w:sz w:val="22"/>
          <w:szCs w:val="22"/>
        </w:rPr>
      </w:pPr>
      <w:r w:rsidRPr="00B719DB">
        <w:rPr>
          <w:rFonts w:ascii="Arial" w:hAnsi="Arial" w:cs="Arial"/>
          <w:b/>
          <w:sz w:val="22"/>
          <w:szCs w:val="22"/>
        </w:rPr>
        <w:t>Exclusions</w:t>
      </w:r>
    </w:p>
    <w:p w14:paraId="1492EFDC" w14:textId="77777777" w:rsidR="00CF7599" w:rsidRPr="00B719DB" w:rsidRDefault="00CF7599" w:rsidP="007330A0">
      <w:pPr>
        <w:ind w:left="1080"/>
        <w:jc w:val="both"/>
        <w:rPr>
          <w:rFonts w:ascii="Arial" w:hAnsi="Arial" w:cs="Arial"/>
          <w:sz w:val="22"/>
          <w:szCs w:val="22"/>
        </w:rPr>
      </w:pPr>
      <w:r w:rsidRPr="00B719DB">
        <w:rPr>
          <w:rFonts w:ascii="Arial" w:hAnsi="Arial" w:cs="Arial"/>
          <w:sz w:val="22"/>
          <w:szCs w:val="22"/>
        </w:rPr>
        <w:t>The Proposal Evaluation Team reserves the right to refuse to consider any proposal from a vendor who:</w:t>
      </w:r>
    </w:p>
    <w:p w14:paraId="64089A0B" w14:textId="77777777" w:rsidR="00CF7599" w:rsidRPr="00B719DB" w:rsidRDefault="00CF7599" w:rsidP="00A769BB">
      <w:pPr>
        <w:numPr>
          <w:ilvl w:val="0"/>
          <w:numId w:val="9"/>
        </w:numPr>
        <w:jc w:val="both"/>
        <w:rPr>
          <w:rFonts w:ascii="Arial" w:hAnsi="Arial" w:cs="Arial"/>
          <w:sz w:val="22"/>
          <w:szCs w:val="22"/>
        </w:rPr>
      </w:pPr>
      <w:r w:rsidRPr="00B719DB">
        <w:rPr>
          <w:rFonts w:ascii="Arial" w:hAnsi="Arial" w:cs="Arial"/>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B719DB" w:rsidRDefault="00CF7599" w:rsidP="00A769BB">
      <w:pPr>
        <w:numPr>
          <w:ilvl w:val="0"/>
          <w:numId w:val="9"/>
        </w:numPr>
        <w:jc w:val="both"/>
        <w:rPr>
          <w:rFonts w:ascii="Arial" w:hAnsi="Arial" w:cs="Arial"/>
          <w:sz w:val="22"/>
          <w:szCs w:val="22"/>
        </w:rPr>
      </w:pPr>
      <w:r w:rsidRPr="00B719DB">
        <w:rPr>
          <w:rFonts w:ascii="Arial" w:hAnsi="Arial" w:cs="Arial"/>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sidRPr="00B719DB">
        <w:rPr>
          <w:rFonts w:ascii="Arial" w:hAnsi="Arial" w:cs="Arial"/>
          <w:sz w:val="22"/>
          <w:szCs w:val="22"/>
        </w:rPr>
        <w:t>e</w:t>
      </w:r>
      <w:r w:rsidRPr="00B719DB">
        <w:rPr>
          <w:rFonts w:ascii="Arial" w:hAnsi="Arial" w:cs="Arial"/>
          <w:sz w:val="22"/>
          <w:szCs w:val="22"/>
        </w:rPr>
        <w:t xml:space="preserve"> responsibility as a State contractor:</w:t>
      </w:r>
    </w:p>
    <w:p w14:paraId="6569BA9D" w14:textId="77777777" w:rsidR="00CF7599" w:rsidRPr="00B719DB" w:rsidRDefault="00CF7599" w:rsidP="00A769BB">
      <w:pPr>
        <w:numPr>
          <w:ilvl w:val="0"/>
          <w:numId w:val="9"/>
        </w:numPr>
        <w:jc w:val="both"/>
        <w:rPr>
          <w:rFonts w:ascii="Arial" w:hAnsi="Arial" w:cs="Arial"/>
          <w:sz w:val="22"/>
          <w:szCs w:val="22"/>
        </w:rPr>
      </w:pPr>
      <w:r w:rsidRPr="00B719DB">
        <w:rPr>
          <w:rFonts w:ascii="Arial" w:hAnsi="Arial" w:cs="Arial"/>
          <w:sz w:val="22"/>
          <w:szCs w:val="22"/>
        </w:rPr>
        <w:t>Has been convicted or has had a civil judgment entered for a violation under State or Federal antitrust statutes:</w:t>
      </w:r>
    </w:p>
    <w:p w14:paraId="2428FE6A" w14:textId="77777777" w:rsidR="00CF7599" w:rsidRPr="00B719DB" w:rsidRDefault="00CF7599" w:rsidP="00A769BB">
      <w:pPr>
        <w:numPr>
          <w:ilvl w:val="0"/>
          <w:numId w:val="9"/>
        </w:numPr>
        <w:jc w:val="both"/>
        <w:rPr>
          <w:rFonts w:ascii="Arial" w:hAnsi="Arial" w:cs="Arial"/>
          <w:sz w:val="22"/>
          <w:szCs w:val="22"/>
        </w:rPr>
      </w:pPr>
      <w:r w:rsidRPr="00B719DB">
        <w:rPr>
          <w:rFonts w:ascii="Arial" w:hAnsi="Arial" w:cs="Arial"/>
          <w:sz w:val="22"/>
          <w:szCs w:val="22"/>
        </w:rPr>
        <w:t>Has violated contract provisions such as;</w:t>
      </w:r>
    </w:p>
    <w:p w14:paraId="53B4F921" w14:textId="77777777" w:rsidR="00CF7599" w:rsidRPr="00B719DB" w:rsidRDefault="00CF7599" w:rsidP="00A769BB">
      <w:pPr>
        <w:numPr>
          <w:ilvl w:val="0"/>
          <w:numId w:val="10"/>
        </w:numPr>
        <w:jc w:val="both"/>
        <w:rPr>
          <w:rFonts w:ascii="Arial" w:hAnsi="Arial" w:cs="Arial"/>
          <w:sz w:val="22"/>
          <w:szCs w:val="22"/>
        </w:rPr>
      </w:pPr>
      <w:r w:rsidRPr="00B719DB">
        <w:rPr>
          <w:rFonts w:ascii="Arial" w:hAnsi="Arial" w:cs="Arial"/>
          <w:sz w:val="22"/>
          <w:szCs w:val="22"/>
        </w:rPr>
        <w:t>Know</w:t>
      </w:r>
      <w:r w:rsidR="00422609" w:rsidRPr="00B719DB">
        <w:rPr>
          <w:rFonts w:ascii="Arial" w:hAnsi="Arial" w:cs="Arial"/>
          <w:sz w:val="22"/>
          <w:szCs w:val="22"/>
        </w:rPr>
        <w:t>n</w:t>
      </w:r>
      <w:r w:rsidRPr="00B719DB">
        <w:rPr>
          <w:rFonts w:ascii="Arial" w:hAnsi="Arial" w:cs="Arial"/>
          <w:sz w:val="22"/>
          <w:szCs w:val="22"/>
        </w:rPr>
        <w:t xml:space="preserve"> failure without good cause to perform in accordance with the specifications or within the time limit provided in the contract; or</w:t>
      </w:r>
    </w:p>
    <w:p w14:paraId="60C651E9" w14:textId="77777777" w:rsidR="00CF7599" w:rsidRPr="00B719DB" w:rsidRDefault="00CF7599" w:rsidP="00A769BB">
      <w:pPr>
        <w:numPr>
          <w:ilvl w:val="0"/>
          <w:numId w:val="10"/>
        </w:numPr>
        <w:jc w:val="both"/>
        <w:rPr>
          <w:rFonts w:ascii="Arial" w:hAnsi="Arial" w:cs="Arial"/>
          <w:sz w:val="22"/>
          <w:szCs w:val="22"/>
        </w:rPr>
      </w:pPr>
      <w:r w:rsidRPr="00B719DB">
        <w:rPr>
          <w:rFonts w:ascii="Arial" w:hAnsi="Arial" w:cs="Arial"/>
          <w:sz w:val="22"/>
          <w:szCs w:val="22"/>
        </w:rPr>
        <w:t>Failure to perform or unsatisfactory performance in accordance with terms of one or more contracts;</w:t>
      </w:r>
    </w:p>
    <w:p w14:paraId="33413934" w14:textId="77777777" w:rsidR="00CF7599" w:rsidRPr="00B719DB" w:rsidRDefault="00CF7599" w:rsidP="00A769BB">
      <w:pPr>
        <w:numPr>
          <w:ilvl w:val="0"/>
          <w:numId w:val="9"/>
        </w:numPr>
        <w:jc w:val="both"/>
        <w:rPr>
          <w:rFonts w:ascii="Arial" w:hAnsi="Arial" w:cs="Arial"/>
          <w:sz w:val="22"/>
          <w:szCs w:val="22"/>
        </w:rPr>
      </w:pPr>
      <w:r w:rsidRPr="00B719DB">
        <w:rPr>
          <w:rFonts w:ascii="Arial" w:hAnsi="Arial" w:cs="Arial"/>
          <w:sz w:val="22"/>
          <w:szCs w:val="22"/>
        </w:rPr>
        <w:t>Has violated ethical standards set out in law or regulation; and</w:t>
      </w:r>
    </w:p>
    <w:p w14:paraId="683C4665" w14:textId="77777777" w:rsidR="00CF7599" w:rsidRPr="00B719DB" w:rsidRDefault="00CF7599" w:rsidP="00A769BB">
      <w:pPr>
        <w:numPr>
          <w:ilvl w:val="0"/>
          <w:numId w:val="9"/>
        </w:numPr>
        <w:jc w:val="both"/>
        <w:rPr>
          <w:rFonts w:ascii="Arial" w:hAnsi="Arial" w:cs="Arial"/>
          <w:sz w:val="22"/>
          <w:szCs w:val="22"/>
        </w:rPr>
      </w:pPr>
      <w:r w:rsidRPr="00B719DB">
        <w:rPr>
          <w:rFonts w:ascii="Arial" w:hAnsi="Arial" w:cs="Arial"/>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B719DB" w:rsidRDefault="00231246" w:rsidP="007330A0">
      <w:pPr>
        <w:ind w:left="720"/>
        <w:jc w:val="both"/>
        <w:rPr>
          <w:rFonts w:ascii="Arial" w:hAnsi="Arial" w:cs="Arial"/>
          <w:sz w:val="22"/>
          <w:szCs w:val="22"/>
        </w:rPr>
      </w:pPr>
    </w:p>
    <w:p w14:paraId="320457E8" w14:textId="77777777" w:rsidR="00231246" w:rsidRPr="00B719DB" w:rsidRDefault="00231246" w:rsidP="00A769BB">
      <w:pPr>
        <w:numPr>
          <w:ilvl w:val="0"/>
          <w:numId w:val="8"/>
        </w:numPr>
        <w:jc w:val="both"/>
        <w:rPr>
          <w:rFonts w:ascii="Arial" w:hAnsi="Arial" w:cs="Arial"/>
          <w:b/>
          <w:sz w:val="22"/>
          <w:szCs w:val="22"/>
        </w:rPr>
      </w:pPr>
      <w:r w:rsidRPr="00B719DB">
        <w:rPr>
          <w:rFonts w:ascii="Arial" w:hAnsi="Arial" w:cs="Arial"/>
          <w:b/>
          <w:sz w:val="22"/>
          <w:szCs w:val="22"/>
        </w:rPr>
        <w:t>RFP Submissions</w:t>
      </w:r>
    </w:p>
    <w:p w14:paraId="6BAD4003" w14:textId="77777777" w:rsidR="00CC678D" w:rsidRPr="00B719DB" w:rsidRDefault="00CC678D" w:rsidP="00A769BB">
      <w:pPr>
        <w:numPr>
          <w:ilvl w:val="0"/>
          <w:numId w:val="11"/>
        </w:numPr>
        <w:jc w:val="both"/>
        <w:rPr>
          <w:rFonts w:ascii="Arial" w:hAnsi="Arial" w:cs="Arial"/>
          <w:b/>
          <w:sz w:val="22"/>
          <w:szCs w:val="22"/>
        </w:rPr>
      </w:pPr>
      <w:bookmarkStart w:id="6" w:name="_Toc126142242"/>
      <w:r w:rsidRPr="00B719DB">
        <w:rPr>
          <w:rFonts w:ascii="Arial" w:hAnsi="Arial" w:cs="Arial"/>
          <w:b/>
          <w:sz w:val="22"/>
          <w:szCs w:val="22"/>
        </w:rPr>
        <w:t>Acknowledgement of Understanding of Terms</w:t>
      </w:r>
      <w:bookmarkEnd w:id="6"/>
    </w:p>
    <w:p w14:paraId="707DA008" w14:textId="77777777" w:rsidR="00CC678D" w:rsidRPr="00B719DB" w:rsidRDefault="00CC678D" w:rsidP="007330A0">
      <w:pPr>
        <w:ind w:left="1080"/>
        <w:jc w:val="both"/>
        <w:rPr>
          <w:rFonts w:ascii="Arial" w:hAnsi="Arial" w:cs="Arial"/>
          <w:sz w:val="22"/>
          <w:szCs w:val="22"/>
        </w:rPr>
      </w:pPr>
      <w:r w:rsidRPr="00B719DB">
        <w:rPr>
          <w:rFonts w:ascii="Arial" w:hAnsi="Arial" w:cs="Arial"/>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B719DB" w:rsidRDefault="00CC678D" w:rsidP="007330A0">
      <w:pPr>
        <w:ind w:left="1080"/>
        <w:jc w:val="both"/>
        <w:rPr>
          <w:rFonts w:ascii="Arial" w:hAnsi="Arial" w:cs="Arial"/>
          <w:b/>
          <w:sz w:val="22"/>
          <w:szCs w:val="22"/>
        </w:rPr>
      </w:pPr>
    </w:p>
    <w:p w14:paraId="6E5DB08A" w14:textId="77777777" w:rsidR="00CC678D" w:rsidRPr="00B719DB" w:rsidRDefault="00CC678D" w:rsidP="00A769BB">
      <w:pPr>
        <w:numPr>
          <w:ilvl w:val="0"/>
          <w:numId w:val="11"/>
        </w:numPr>
        <w:jc w:val="both"/>
        <w:rPr>
          <w:rFonts w:ascii="Arial" w:hAnsi="Arial" w:cs="Arial"/>
          <w:b/>
          <w:sz w:val="22"/>
          <w:szCs w:val="22"/>
        </w:rPr>
      </w:pPr>
      <w:r w:rsidRPr="00B719DB">
        <w:rPr>
          <w:rFonts w:ascii="Arial" w:hAnsi="Arial" w:cs="Arial"/>
          <w:b/>
          <w:sz w:val="22"/>
          <w:szCs w:val="22"/>
        </w:rPr>
        <w:t>Proposals</w:t>
      </w:r>
    </w:p>
    <w:p w14:paraId="4D0713A1" w14:textId="77777777" w:rsidR="004C3E55" w:rsidRPr="00B719DB" w:rsidRDefault="004C3E55" w:rsidP="004C3E55">
      <w:pPr>
        <w:ind w:left="1080"/>
        <w:jc w:val="both"/>
        <w:rPr>
          <w:rFonts w:ascii="Arial" w:hAnsi="Arial" w:cs="Arial"/>
          <w:b/>
          <w:bCs/>
          <w:sz w:val="22"/>
          <w:szCs w:val="22"/>
        </w:rPr>
      </w:pPr>
      <w:r w:rsidRPr="00B719DB">
        <w:rPr>
          <w:rFonts w:ascii="Arial" w:hAnsi="Arial" w:cs="Arial"/>
          <w:sz w:val="22"/>
          <w:szCs w:val="22"/>
        </w:rPr>
        <w:t xml:space="preserve">To be considered, all proposals must be submitted in through Bonfire at </w:t>
      </w:r>
      <w:hyperlink r:id="rId25" w:history="1">
        <w:r w:rsidRPr="00B719DB">
          <w:rPr>
            <w:rStyle w:val="Hyperlink"/>
            <w:rFonts w:ascii="Arial" w:hAnsi="Arial" w:cs="Arial"/>
            <w:b/>
            <w:bCs/>
            <w:sz w:val="23"/>
            <w:szCs w:val="23"/>
          </w:rPr>
          <w:t>https://dhss.bonfirehub.com/</w:t>
        </w:r>
      </w:hyperlink>
      <w:r w:rsidRPr="00B719DB">
        <w:rPr>
          <w:rFonts w:ascii="Arial" w:hAnsi="Arial" w:cs="Arial"/>
          <w:b/>
          <w:bCs/>
          <w:sz w:val="22"/>
          <w:szCs w:val="22"/>
        </w:rPr>
        <w:t xml:space="preserve"> </w:t>
      </w:r>
      <w:r w:rsidRPr="00B719DB">
        <w:rPr>
          <w:rFonts w:ascii="Arial" w:hAnsi="Arial" w:cs="Arial"/>
          <w:sz w:val="22"/>
          <w:szCs w:val="22"/>
        </w:rPr>
        <w:t>and respond to the items outlined in this RFP.</w:t>
      </w:r>
      <w:r w:rsidRPr="00B719DB">
        <w:rPr>
          <w:rFonts w:ascii="Arial" w:hAnsi="Arial" w:cs="Arial"/>
          <w:b/>
          <w:bCs/>
          <w:sz w:val="22"/>
          <w:szCs w:val="22"/>
        </w:rPr>
        <w:t xml:space="preserve">  </w:t>
      </w:r>
    </w:p>
    <w:p w14:paraId="7D753FF6" w14:textId="77777777" w:rsidR="004C3E55" w:rsidRPr="00B719DB" w:rsidRDefault="004C3E55" w:rsidP="004C3E55">
      <w:pPr>
        <w:ind w:left="1080"/>
        <w:jc w:val="both"/>
        <w:rPr>
          <w:rFonts w:ascii="Arial" w:hAnsi="Arial" w:cs="Arial"/>
          <w:sz w:val="22"/>
          <w:szCs w:val="22"/>
        </w:rPr>
      </w:pPr>
    </w:p>
    <w:p w14:paraId="003234C0" w14:textId="18E0A70C" w:rsidR="004C3E55" w:rsidRPr="00B719DB" w:rsidRDefault="004C3E55" w:rsidP="00DE0B73">
      <w:pPr>
        <w:ind w:left="1080"/>
        <w:jc w:val="both"/>
        <w:rPr>
          <w:rFonts w:ascii="Arial" w:hAnsi="Arial" w:cs="Arial"/>
          <w:sz w:val="22"/>
          <w:szCs w:val="22"/>
        </w:rPr>
      </w:pPr>
      <w:r w:rsidRPr="00B719DB">
        <w:rPr>
          <w:rFonts w:ascii="Arial" w:hAnsi="Arial" w:cs="Arial"/>
          <w:sz w:val="22"/>
          <w:szCs w:val="22"/>
        </w:rPr>
        <w:t xml:space="preserve">The State reserves the right to reject any non-responsive or non-conforming proposals.  </w:t>
      </w:r>
    </w:p>
    <w:p w14:paraId="75142C1D" w14:textId="77777777" w:rsidR="004C3E55" w:rsidRPr="00B719DB" w:rsidRDefault="004C3E55" w:rsidP="00715547">
      <w:pPr>
        <w:ind w:left="1080"/>
        <w:jc w:val="both"/>
        <w:rPr>
          <w:rFonts w:ascii="Arial" w:hAnsi="Arial" w:cs="Arial"/>
        </w:rPr>
      </w:pPr>
    </w:p>
    <w:p w14:paraId="1446C074" w14:textId="77777777" w:rsidR="00E25791" w:rsidRPr="00B719DB" w:rsidRDefault="00E25791" w:rsidP="00715547">
      <w:pPr>
        <w:ind w:left="1080"/>
        <w:jc w:val="both"/>
        <w:rPr>
          <w:rFonts w:ascii="Arial" w:hAnsi="Arial" w:cs="Arial"/>
        </w:rPr>
      </w:pPr>
    </w:p>
    <w:p w14:paraId="0A7F6445" w14:textId="6158C06B" w:rsidR="00715547" w:rsidRPr="00B719DB" w:rsidRDefault="00715547" w:rsidP="00715547">
      <w:pPr>
        <w:ind w:left="1080"/>
        <w:jc w:val="both"/>
        <w:rPr>
          <w:rFonts w:ascii="Arial" w:hAnsi="Arial" w:cs="Arial"/>
          <w:b/>
          <w:bCs/>
          <w:sz w:val="23"/>
          <w:szCs w:val="23"/>
          <w:u w:val="single"/>
        </w:rPr>
      </w:pPr>
      <w:r w:rsidRPr="00B719DB">
        <w:rPr>
          <w:rFonts w:ascii="Arial" w:hAnsi="Arial" w:cs="Arial"/>
          <w:b/>
          <w:bCs/>
          <w:sz w:val="22"/>
          <w:szCs w:val="22"/>
          <w:u w:val="single"/>
        </w:rPr>
        <w:t>Responses submitted by hard copy, mail, facsimile, or e-mail will not be accepted.</w:t>
      </w:r>
    </w:p>
    <w:p w14:paraId="0DD048A4" w14:textId="77777777" w:rsidR="00715547" w:rsidRPr="00B719DB" w:rsidRDefault="00715547" w:rsidP="007330A0">
      <w:pPr>
        <w:ind w:left="1080"/>
        <w:jc w:val="both"/>
        <w:rPr>
          <w:rFonts w:ascii="Arial" w:hAnsi="Arial" w:cs="Arial"/>
          <w:sz w:val="22"/>
          <w:szCs w:val="22"/>
        </w:rPr>
      </w:pPr>
    </w:p>
    <w:p w14:paraId="1AED74EE" w14:textId="77777777" w:rsidR="00E9775E" w:rsidRPr="00B719DB" w:rsidRDefault="00E9775E" w:rsidP="007330A0">
      <w:pPr>
        <w:ind w:left="1080"/>
        <w:jc w:val="both"/>
        <w:rPr>
          <w:rFonts w:ascii="Arial" w:hAnsi="Arial" w:cs="Arial"/>
          <w:sz w:val="22"/>
          <w:szCs w:val="22"/>
        </w:rPr>
      </w:pPr>
    </w:p>
    <w:p w14:paraId="5D726C24" w14:textId="615A95DC" w:rsidR="0020573A" w:rsidRPr="00B719DB" w:rsidRDefault="0020573A" w:rsidP="0020573A">
      <w:pPr>
        <w:ind w:left="1080"/>
        <w:jc w:val="both"/>
        <w:rPr>
          <w:rFonts w:ascii="Arial" w:hAnsi="Arial" w:cs="Arial"/>
          <w:b/>
          <w:sz w:val="22"/>
          <w:szCs w:val="22"/>
        </w:rPr>
      </w:pPr>
      <w:r w:rsidRPr="004E2B33">
        <w:rPr>
          <w:rFonts w:ascii="Arial" w:hAnsi="Arial" w:cs="Arial"/>
          <w:sz w:val="22"/>
          <w:szCs w:val="22"/>
        </w:rPr>
        <w:t xml:space="preserve">All proposals must be submitted prior to </w:t>
      </w:r>
      <w:r w:rsidRPr="004E2B33">
        <w:rPr>
          <w:rFonts w:ascii="Arial" w:hAnsi="Arial" w:cs="Arial"/>
          <w:b/>
          <w:sz w:val="22"/>
          <w:szCs w:val="22"/>
        </w:rPr>
        <w:t xml:space="preserve">1:00 </w:t>
      </w:r>
      <w:r w:rsidR="00E25791" w:rsidRPr="004E2B33">
        <w:rPr>
          <w:rFonts w:ascii="Arial" w:hAnsi="Arial" w:cs="Arial"/>
          <w:b/>
          <w:sz w:val="22"/>
          <w:szCs w:val="22"/>
        </w:rPr>
        <w:t>P</w:t>
      </w:r>
      <w:r w:rsidRPr="004E2B33">
        <w:rPr>
          <w:rFonts w:ascii="Arial" w:hAnsi="Arial" w:cs="Arial"/>
          <w:b/>
          <w:sz w:val="22"/>
          <w:szCs w:val="22"/>
        </w:rPr>
        <w:t xml:space="preserve">M </w:t>
      </w:r>
      <w:r w:rsidR="00E25791" w:rsidRPr="004E2B33">
        <w:rPr>
          <w:rFonts w:ascii="Arial" w:hAnsi="Arial" w:cs="Arial"/>
          <w:b/>
          <w:sz w:val="22"/>
          <w:szCs w:val="22"/>
        </w:rPr>
        <w:t>EST</w:t>
      </w:r>
      <w:r w:rsidRPr="004E2B33">
        <w:rPr>
          <w:rFonts w:ascii="Arial" w:hAnsi="Arial" w:cs="Arial"/>
          <w:b/>
          <w:bCs/>
          <w:color w:val="000000" w:themeColor="text1"/>
          <w:sz w:val="22"/>
          <w:szCs w:val="22"/>
        </w:rPr>
        <w:t xml:space="preserve"> </w:t>
      </w:r>
      <w:r w:rsidR="003E2A38" w:rsidRPr="004E2B33">
        <w:rPr>
          <w:rFonts w:ascii="Arial" w:hAnsi="Arial" w:cs="Arial"/>
          <w:b/>
          <w:bCs/>
          <w:color w:val="000000" w:themeColor="text1"/>
          <w:sz w:val="22"/>
          <w:szCs w:val="22"/>
        </w:rPr>
        <w:t xml:space="preserve">on </w:t>
      </w:r>
      <w:r w:rsidR="00A86EF7" w:rsidRPr="004E2B33">
        <w:rPr>
          <w:rFonts w:ascii="Arial" w:hAnsi="Arial" w:cs="Arial"/>
          <w:b/>
          <w:bCs/>
          <w:color w:val="000000" w:themeColor="text1"/>
          <w:sz w:val="22"/>
          <w:szCs w:val="22"/>
        </w:rPr>
        <w:t>Ju</w:t>
      </w:r>
      <w:r w:rsidR="004E2B33">
        <w:rPr>
          <w:rFonts w:ascii="Arial" w:hAnsi="Arial" w:cs="Arial"/>
          <w:b/>
          <w:bCs/>
          <w:color w:val="000000" w:themeColor="text1"/>
          <w:sz w:val="22"/>
          <w:szCs w:val="22"/>
        </w:rPr>
        <w:t>ly 1</w:t>
      </w:r>
      <w:r w:rsidR="003E2A38" w:rsidRPr="004E2B33">
        <w:rPr>
          <w:rFonts w:ascii="Arial" w:hAnsi="Arial" w:cs="Arial"/>
          <w:b/>
          <w:bCs/>
          <w:color w:val="000000" w:themeColor="text1"/>
          <w:sz w:val="22"/>
          <w:szCs w:val="22"/>
        </w:rPr>
        <w:t>, 2025</w:t>
      </w:r>
      <w:r w:rsidRPr="00FD5184">
        <w:rPr>
          <w:rFonts w:ascii="Arial" w:hAnsi="Arial" w:cs="Arial"/>
          <w:b/>
          <w:bCs/>
          <w:color w:val="000000" w:themeColor="text1"/>
          <w:sz w:val="22"/>
          <w:szCs w:val="22"/>
        </w:rPr>
        <w:t>.</w:t>
      </w:r>
      <w:r w:rsidRPr="00B719DB">
        <w:rPr>
          <w:rFonts w:ascii="Arial" w:hAnsi="Arial" w:cs="Arial"/>
          <w:b/>
          <w:bCs/>
          <w:color w:val="000000" w:themeColor="text1"/>
          <w:sz w:val="22"/>
          <w:szCs w:val="22"/>
        </w:rPr>
        <w:t xml:space="preserve">  </w:t>
      </w:r>
    </w:p>
    <w:p w14:paraId="09AB8CE7" w14:textId="151B1C36" w:rsidR="0020573A" w:rsidRPr="00B719DB" w:rsidRDefault="0020573A" w:rsidP="0020573A">
      <w:pPr>
        <w:ind w:left="1080"/>
        <w:jc w:val="both"/>
        <w:rPr>
          <w:rFonts w:ascii="Arial" w:hAnsi="Arial" w:cs="Arial"/>
          <w:b/>
          <w:sz w:val="22"/>
          <w:szCs w:val="22"/>
        </w:rPr>
      </w:pPr>
    </w:p>
    <w:p w14:paraId="4C15F12C" w14:textId="77777777" w:rsidR="00F66AEA" w:rsidRPr="00B719DB" w:rsidRDefault="00F66AEA" w:rsidP="0020573A">
      <w:pPr>
        <w:ind w:left="1080"/>
        <w:jc w:val="both"/>
        <w:rPr>
          <w:rFonts w:ascii="Arial" w:hAnsi="Arial" w:cs="Arial"/>
          <w:b/>
          <w:sz w:val="22"/>
          <w:szCs w:val="22"/>
        </w:rPr>
      </w:pPr>
    </w:p>
    <w:p w14:paraId="15493C02" w14:textId="0D64A10E" w:rsidR="0020573A" w:rsidRPr="00B719DB" w:rsidRDefault="0020573A" w:rsidP="00E25791">
      <w:pPr>
        <w:pStyle w:val="Default"/>
        <w:ind w:left="1080"/>
        <w:rPr>
          <w:rFonts w:ascii="Arial" w:hAnsi="Arial" w:cs="Arial"/>
          <w:b/>
          <w:bCs/>
          <w:color w:val="auto"/>
          <w:sz w:val="22"/>
          <w:szCs w:val="22"/>
          <w:u w:val="single"/>
        </w:rPr>
      </w:pPr>
      <w:r w:rsidRPr="00B719DB">
        <w:rPr>
          <w:rFonts w:ascii="Arial" w:hAnsi="Arial" w:cs="Arial"/>
          <w:b/>
          <w:bCs/>
          <w:color w:val="auto"/>
          <w:sz w:val="22"/>
          <w:szCs w:val="22"/>
          <w:u w:val="single"/>
        </w:rPr>
        <w:t>PROPOSAL REQUIREMENTS</w:t>
      </w:r>
    </w:p>
    <w:p w14:paraId="15AD995C" w14:textId="77777777" w:rsidR="00F66AEA" w:rsidRPr="00B719DB" w:rsidRDefault="00F66AEA" w:rsidP="0020573A">
      <w:pPr>
        <w:pStyle w:val="Default"/>
        <w:ind w:left="1080"/>
        <w:rPr>
          <w:rFonts w:ascii="Arial" w:hAnsi="Arial" w:cs="Arial"/>
          <w:color w:val="auto"/>
          <w:sz w:val="22"/>
          <w:szCs w:val="22"/>
        </w:rPr>
      </w:pPr>
    </w:p>
    <w:p w14:paraId="69CA6ADA" w14:textId="1E4AD322" w:rsidR="0020573A" w:rsidRPr="00B719DB" w:rsidRDefault="0020573A" w:rsidP="00E25791">
      <w:pPr>
        <w:pStyle w:val="Default"/>
        <w:spacing w:after="193"/>
        <w:ind w:left="1440" w:hanging="360"/>
        <w:rPr>
          <w:rFonts w:ascii="Arial" w:hAnsi="Arial" w:cs="Arial"/>
          <w:color w:val="auto"/>
          <w:sz w:val="22"/>
          <w:szCs w:val="22"/>
        </w:rPr>
      </w:pPr>
      <w:r w:rsidRPr="00B719DB">
        <w:rPr>
          <w:rFonts w:ascii="Arial" w:hAnsi="Arial" w:cs="Arial"/>
          <w:b/>
          <w:bCs/>
          <w:color w:val="auto"/>
          <w:sz w:val="22"/>
          <w:szCs w:val="22"/>
        </w:rPr>
        <w:t>a</w:t>
      </w:r>
      <w:r w:rsidRPr="00B719DB">
        <w:rPr>
          <w:rFonts w:ascii="Arial" w:hAnsi="Arial" w:cs="Arial"/>
          <w:color w:val="auto"/>
          <w:sz w:val="22"/>
          <w:szCs w:val="22"/>
        </w:rPr>
        <w:t>.</w:t>
      </w:r>
      <w:r w:rsidR="00E25791" w:rsidRPr="00B719DB">
        <w:rPr>
          <w:rFonts w:ascii="Arial" w:hAnsi="Arial" w:cs="Arial"/>
          <w:color w:val="auto"/>
          <w:sz w:val="22"/>
          <w:szCs w:val="22"/>
        </w:rPr>
        <w:tab/>
      </w:r>
      <w:r w:rsidRPr="00B719DB">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B719DB" w:rsidRDefault="0020573A" w:rsidP="00E25791">
      <w:pPr>
        <w:pStyle w:val="Default"/>
        <w:ind w:left="1440" w:hanging="360"/>
        <w:rPr>
          <w:rFonts w:ascii="Arial" w:hAnsi="Arial" w:cs="Arial"/>
          <w:color w:val="auto"/>
          <w:sz w:val="22"/>
          <w:szCs w:val="22"/>
        </w:rPr>
      </w:pPr>
      <w:r w:rsidRPr="00B719DB">
        <w:rPr>
          <w:rFonts w:ascii="Arial" w:hAnsi="Arial" w:cs="Arial"/>
          <w:b/>
          <w:bCs/>
          <w:color w:val="auto"/>
          <w:sz w:val="22"/>
          <w:szCs w:val="22"/>
        </w:rPr>
        <w:t>b</w:t>
      </w:r>
      <w:r w:rsidRPr="00B719DB">
        <w:rPr>
          <w:rFonts w:ascii="Arial" w:hAnsi="Arial" w:cs="Arial"/>
          <w:color w:val="auto"/>
          <w:sz w:val="22"/>
          <w:szCs w:val="22"/>
        </w:rPr>
        <w:t>.</w:t>
      </w:r>
      <w:r w:rsidR="00E25791" w:rsidRPr="00B719DB">
        <w:rPr>
          <w:rFonts w:ascii="Arial" w:hAnsi="Arial" w:cs="Arial"/>
          <w:color w:val="auto"/>
          <w:sz w:val="22"/>
          <w:szCs w:val="22"/>
        </w:rPr>
        <w:tab/>
      </w:r>
      <w:r w:rsidRPr="00B719DB">
        <w:rPr>
          <w:rFonts w:ascii="Arial" w:hAnsi="Arial" w:cs="Arial"/>
          <w:color w:val="auto"/>
          <w:sz w:val="22"/>
          <w:szCs w:val="22"/>
        </w:rPr>
        <w:t xml:space="preserve">Upload your submission at: </w:t>
      </w:r>
      <w:hyperlink r:id="rId26" w:history="1">
        <w:r w:rsidRPr="00B719DB">
          <w:rPr>
            <w:rStyle w:val="Hyperlink"/>
            <w:rFonts w:ascii="Arial" w:hAnsi="Arial" w:cs="Arial"/>
            <w:sz w:val="22"/>
            <w:szCs w:val="22"/>
          </w:rPr>
          <w:t>https://dhss.bonfirehub.com</w:t>
        </w:r>
      </w:hyperlink>
      <w:r w:rsidRPr="00B719DB">
        <w:rPr>
          <w:rFonts w:ascii="Arial" w:hAnsi="Arial" w:cs="Arial"/>
          <w:color w:val="auto"/>
          <w:sz w:val="22"/>
          <w:szCs w:val="22"/>
        </w:rPr>
        <w:t xml:space="preserve">  </w:t>
      </w:r>
    </w:p>
    <w:p w14:paraId="55FA0E1C" w14:textId="77777777" w:rsidR="0020573A" w:rsidRPr="00B719DB" w:rsidRDefault="0020573A" w:rsidP="00E25791">
      <w:pPr>
        <w:pStyle w:val="Default"/>
        <w:ind w:left="1440" w:hanging="360"/>
        <w:rPr>
          <w:rFonts w:ascii="Arial" w:hAnsi="Arial" w:cs="Arial"/>
          <w:color w:val="auto"/>
          <w:sz w:val="22"/>
          <w:szCs w:val="22"/>
        </w:rPr>
      </w:pPr>
    </w:p>
    <w:p w14:paraId="74FC1E43" w14:textId="77777777" w:rsidR="0020573A" w:rsidRPr="00B719DB" w:rsidRDefault="0020573A" w:rsidP="00A52AEB">
      <w:pPr>
        <w:pStyle w:val="Default"/>
        <w:ind w:left="1080"/>
        <w:rPr>
          <w:rFonts w:ascii="Arial" w:hAnsi="Arial" w:cs="Arial"/>
          <w:b/>
          <w:bCs/>
          <w:color w:val="auto"/>
          <w:sz w:val="22"/>
          <w:szCs w:val="22"/>
        </w:rPr>
      </w:pPr>
      <w:r w:rsidRPr="00B719DB">
        <w:rPr>
          <w:rFonts w:ascii="Arial" w:hAnsi="Arial" w:cs="Arial"/>
          <w:b/>
          <w:bCs/>
          <w:color w:val="auto"/>
          <w:sz w:val="22"/>
          <w:szCs w:val="22"/>
        </w:rPr>
        <w:t xml:space="preserve">Important Notes: </w:t>
      </w:r>
    </w:p>
    <w:p w14:paraId="0721E53B" w14:textId="20E3DA89" w:rsidR="0020573A" w:rsidRPr="00B719DB" w:rsidRDefault="0020573A" w:rsidP="00226A3B">
      <w:pPr>
        <w:pStyle w:val="Default"/>
        <w:widowControl/>
        <w:numPr>
          <w:ilvl w:val="0"/>
          <w:numId w:val="35"/>
        </w:numPr>
        <w:spacing w:after="73"/>
        <w:ind w:left="1440" w:hanging="360"/>
        <w:rPr>
          <w:rFonts w:ascii="Arial" w:hAnsi="Arial" w:cs="Arial"/>
          <w:color w:val="auto"/>
          <w:sz w:val="22"/>
          <w:szCs w:val="22"/>
        </w:rPr>
      </w:pPr>
      <w:r w:rsidRPr="00B719DB">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B719DB" w:rsidRDefault="0020573A" w:rsidP="00226A3B">
      <w:pPr>
        <w:pStyle w:val="Default"/>
        <w:widowControl/>
        <w:numPr>
          <w:ilvl w:val="0"/>
          <w:numId w:val="35"/>
        </w:numPr>
        <w:spacing w:after="73"/>
        <w:ind w:left="1440" w:hanging="360"/>
        <w:rPr>
          <w:rFonts w:ascii="Arial" w:hAnsi="Arial" w:cs="Arial"/>
          <w:color w:val="auto"/>
          <w:sz w:val="22"/>
          <w:szCs w:val="22"/>
        </w:rPr>
      </w:pPr>
      <w:r w:rsidRPr="00B719DB">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B719DB" w:rsidRDefault="0020573A" w:rsidP="00226A3B">
      <w:pPr>
        <w:pStyle w:val="Default"/>
        <w:widowControl/>
        <w:numPr>
          <w:ilvl w:val="0"/>
          <w:numId w:val="35"/>
        </w:numPr>
        <w:ind w:left="1440" w:hanging="360"/>
        <w:rPr>
          <w:rFonts w:ascii="Arial" w:hAnsi="Arial" w:cs="Arial"/>
          <w:color w:val="auto"/>
          <w:sz w:val="22"/>
          <w:szCs w:val="22"/>
        </w:rPr>
      </w:pPr>
      <w:r w:rsidRPr="00B719DB">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B719DB" w:rsidRDefault="0020573A" w:rsidP="00226A3B">
      <w:pPr>
        <w:numPr>
          <w:ilvl w:val="0"/>
          <w:numId w:val="36"/>
        </w:numPr>
        <w:autoSpaceDE w:val="0"/>
        <w:autoSpaceDN w:val="0"/>
        <w:adjustRightInd w:val="0"/>
        <w:spacing w:after="73"/>
        <w:ind w:left="1440" w:hanging="360"/>
        <w:rPr>
          <w:rFonts w:ascii="Arial" w:hAnsi="Arial" w:cs="Arial"/>
          <w:sz w:val="22"/>
          <w:szCs w:val="22"/>
        </w:rPr>
      </w:pPr>
      <w:r w:rsidRPr="00B719DB">
        <w:rPr>
          <w:rFonts w:ascii="Arial" w:hAnsi="Arial" w:cs="Arial"/>
          <w:sz w:val="22"/>
          <w:szCs w:val="22"/>
        </w:rPr>
        <w:t xml:space="preserve">If the file is mandatory, you will not be able to complete your submission until the requirement is met. </w:t>
      </w:r>
    </w:p>
    <w:p w14:paraId="799642D0" w14:textId="51A4870D" w:rsidR="0020573A" w:rsidRPr="00B719DB" w:rsidRDefault="0020573A" w:rsidP="00226A3B">
      <w:pPr>
        <w:numPr>
          <w:ilvl w:val="0"/>
          <w:numId w:val="36"/>
        </w:numPr>
        <w:autoSpaceDE w:val="0"/>
        <w:autoSpaceDN w:val="0"/>
        <w:adjustRightInd w:val="0"/>
        <w:spacing w:after="73"/>
        <w:ind w:left="1440" w:hanging="360"/>
        <w:rPr>
          <w:rFonts w:ascii="Arial" w:hAnsi="Arial" w:cs="Arial"/>
          <w:sz w:val="22"/>
          <w:szCs w:val="22"/>
        </w:rPr>
      </w:pPr>
      <w:bookmarkStart w:id="7" w:name="_Hlk39054848"/>
      <w:r w:rsidRPr="00B719DB">
        <w:rPr>
          <w:rFonts w:ascii="Arial" w:hAnsi="Arial" w:cs="Arial"/>
          <w:sz w:val="22"/>
          <w:szCs w:val="22"/>
        </w:rPr>
        <w:t xml:space="preserve">Uploading large documents may take significant time depending on the size of the file(s) and your Internet connection speed. The maximum upload file size is 1000 MB. </w:t>
      </w:r>
    </w:p>
    <w:bookmarkEnd w:id="7"/>
    <w:p w14:paraId="148E1E80" w14:textId="2EFF071E" w:rsidR="0020573A" w:rsidRPr="00B719DB" w:rsidRDefault="0020573A" w:rsidP="00226A3B">
      <w:pPr>
        <w:numPr>
          <w:ilvl w:val="0"/>
          <w:numId w:val="36"/>
        </w:numPr>
        <w:autoSpaceDE w:val="0"/>
        <w:autoSpaceDN w:val="0"/>
        <w:adjustRightInd w:val="0"/>
        <w:ind w:left="1440" w:hanging="360"/>
        <w:rPr>
          <w:rFonts w:ascii="Arial" w:hAnsi="Arial" w:cs="Arial"/>
          <w:sz w:val="22"/>
          <w:szCs w:val="22"/>
        </w:rPr>
      </w:pPr>
      <w:r w:rsidRPr="00B719DB">
        <w:rPr>
          <w:rFonts w:ascii="Arial" w:hAnsi="Arial" w:cs="Arial"/>
          <w:sz w:val="22"/>
          <w:szCs w:val="22"/>
        </w:rPr>
        <w:t xml:space="preserve">Minimum system requirements: Microsoft Edge, Google Chrome, or Mozilla Firefox. Java Script must be enabled. </w:t>
      </w:r>
    </w:p>
    <w:p w14:paraId="2B34CE92" w14:textId="77777777" w:rsidR="0020573A" w:rsidRPr="00B719DB" w:rsidRDefault="0020573A" w:rsidP="00226A3B">
      <w:pPr>
        <w:numPr>
          <w:ilvl w:val="0"/>
          <w:numId w:val="36"/>
        </w:numPr>
        <w:autoSpaceDE w:val="0"/>
        <w:autoSpaceDN w:val="0"/>
        <w:adjustRightInd w:val="0"/>
        <w:ind w:left="1440" w:hanging="360"/>
        <w:rPr>
          <w:rFonts w:ascii="Arial" w:hAnsi="Arial" w:cs="Arial"/>
          <w:sz w:val="22"/>
          <w:szCs w:val="22"/>
        </w:rPr>
      </w:pPr>
      <w:r w:rsidRPr="00B719DB">
        <w:rPr>
          <w:rFonts w:ascii="Arial" w:hAnsi="Arial" w:cs="Arial"/>
          <w:sz w:val="22"/>
          <w:szCs w:val="22"/>
        </w:rPr>
        <w:t xml:space="preserve">Notarizations are no longer required.  </w:t>
      </w:r>
    </w:p>
    <w:p w14:paraId="23E5881D" w14:textId="77777777" w:rsidR="0020573A" w:rsidRPr="00B719DB" w:rsidRDefault="0020573A" w:rsidP="0020573A">
      <w:pPr>
        <w:ind w:left="1080"/>
        <w:rPr>
          <w:rFonts w:ascii="Arial" w:hAnsi="Arial" w:cs="Arial"/>
          <w:color w:val="000000"/>
          <w:sz w:val="23"/>
          <w:szCs w:val="23"/>
        </w:rPr>
      </w:pPr>
    </w:p>
    <w:p w14:paraId="37A3888B" w14:textId="77777777" w:rsidR="0020573A" w:rsidRPr="00B719DB" w:rsidRDefault="0020573A" w:rsidP="0020573A">
      <w:pPr>
        <w:ind w:left="1080"/>
        <w:rPr>
          <w:rFonts w:ascii="Arial" w:hAnsi="Arial" w:cs="Arial"/>
          <w:color w:val="000000"/>
          <w:sz w:val="22"/>
          <w:szCs w:val="22"/>
        </w:rPr>
      </w:pPr>
      <w:r w:rsidRPr="00B719DB">
        <w:rPr>
          <w:rFonts w:ascii="Arial" w:hAnsi="Arial" w:cs="Arial"/>
          <w:color w:val="000000"/>
          <w:sz w:val="22"/>
          <w:szCs w:val="22"/>
        </w:rPr>
        <w:t xml:space="preserve">Need Help? Please contact Bonfire directly at </w:t>
      </w:r>
      <w:r w:rsidRPr="00B719DB">
        <w:rPr>
          <w:rFonts w:ascii="Arial" w:hAnsi="Arial" w:cs="Arial"/>
          <w:color w:val="0000FF"/>
          <w:sz w:val="22"/>
          <w:szCs w:val="22"/>
        </w:rPr>
        <w:t xml:space="preserve">Support@GoBonfire.com </w:t>
      </w:r>
      <w:r w:rsidRPr="00B719DB">
        <w:rPr>
          <w:rFonts w:ascii="Arial" w:hAnsi="Arial" w:cs="Arial"/>
          <w:color w:val="000000"/>
          <w:sz w:val="22"/>
          <w:szCs w:val="22"/>
        </w:rPr>
        <w:t xml:space="preserve">or 1(800)354-8010 ext. 2 for technical questions or issues related to your submission. You can also visit their help forum at </w:t>
      </w:r>
      <w:hyperlink r:id="rId27" w:history="1">
        <w:r w:rsidRPr="00B719DB">
          <w:rPr>
            <w:rStyle w:val="Hyperlink"/>
            <w:rFonts w:ascii="Arial" w:hAnsi="Arial" w:cs="Arial"/>
            <w:sz w:val="22"/>
            <w:szCs w:val="22"/>
          </w:rPr>
          <w:t>https://bonfirehub.zendesk.com/hc</w:t>
        </w:r>
      </w:hyperlink>
      <w:r w:rsidRPr="00B719DB">
        <w:rPr>
          <w:rFonts w:ascii="Arial" w:hAnsi="Arial" w:cs="Arial"/>
          <w:color w:val="000000"/>
          <w:sz w:val="22"/>
          <w:szCs w:val="22"/>
        </w:rPr>
        <w:t>.</w:t>
      </w:r>
    </w:p>
    <w:p w14:paraId="566B3045" w14:textId="77777777" w:rsidR="0020573A" w:rsidRPr="00B719DB" w:rsidRDefault="0020573A" w:rsidP="0020573A">
      <w:pPr>
        <w:ind w:left="1080"/>
        <w:jc w:val="both"/>
        <w:rPr>
          <w:rFonts w:ascii="Arial" w:hAnsi="Arial" w:cs="Arial"/>
          <w:b/>
          <w:sz w:val="22"/>
          <w:szCs w:val="22"/>
        </w:rPr>
      </w:pPr>
    </w:p>
    <w:p w14:paraId="6927AF37" w14:textId="77777777" w:rsidR="0020573A" w:rsidRPr="00B719DB" w:rsidRDefault="0020573A" w:rsidP="0020573A">
      <w:pPr>
        <w:ind w:left="1080"/>
        <w:jc w:val="both"/>
        <w:rPr>
          <w:rFonts w:ascii="Arial" w:hAnsi="Arial" w:cs="Arial"/>
          <w:sz w:val="22"/>
          <w:szCs w:val="22"/>
        </w:rPr>
      </w:pPr>
      <w:r w:rsidRPr="00B719DB">
        <w:rPr>
          <w:rFonts w:ascii="Arial" w:hAnsi="Arial" w:cs="Arial"/>
          <w:sz w:val="22"/>
          <w:szCs w:val="22"/>
        </w:rPr>
        <w:t>Any proposal submitted after the Deadline for Receipt of Proposals date will not be accepted.</w:t>
      </w:r>
      <w:r w:rsidRPr="00B719DB">
        <w:rPr>
          <w:rFonts w:ascii="Arial" w:hAnsi="Arial" w:cs="Arial"/>
          <w:color w:val="FF0000"/>
          <w:sz w:val="22"/>
          <w:szCs w:val="22"/>
        </w:rPr>
        <w:t xml:space="preserve">  </w:t>
      </w:r>
      <w:r w:rsidRPr="00B719DB">
        <w:rPr>
          <w:rFonts w:ascii="Arial" w:hAnsi="Arial" w:cs="Arial"/>
          <w:sz w:val="22"/>
          <w:szCs w:val="22"/>
        </w:rPr>
        <w:t>The contents of any proposal shall not be disclosed as to be made available to competing entities during the negotiation process.</w:t>
      </w:r>
    </w:p>
    <w:p w14:paraId="3279BD41" w14:textId="77777777" w:rsidR="0020573A" w:rsidRPr="00B719DB" w:rsidRDefault="0020573A" w:rsidP="0020573A">
      <w:pPr>
        <w:ind w:left="1080"/>
        <w:jc w:val="both"/>
        <w:rPr>
          <w:rFonts w:ascii="Arial" w:hAnsi="Arial" w:cs="Arial"/>
          <w:sz w:val="22"/>
          <w:szCs w:val="22"/>
        </w:rPr>
      </w:pPr>
    </w:p>
    <w:p w14:paraId="035E2C27" w14:textId="77777777" w:rsidR="0020573A" w:rsidRPr="00B719DB" w:rsidRDefault="0020573A" w:rsidP="0020573A">
      <w:pPr>
        <w:ind w:left="1080"/>
        <w:jc w:val="both"/>
        <w:rPr>
          <w:rFonts w:ascii="Arial" w:hAnsi="Arial" w:cs="Arial"/>
          <w:b/>
          <w:sz w:val="22"/>
          <w:szCs w:val="22"/>
        </w:rPr>
      </w:pPr>
      <w:r w:rsidRPr="00B719DB">
        <w:rPr>
          <w:rFonts w:ascii="Arial" w:hAnsi="Arial" w:cs="Arial"/>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6374582" w14:textId="77777777" w:rsidR="00CC678D" w:rsidRPr="00B719DB" w:rsidRDefault="00CC678D" w:rsidP="007330A0">
      <w:pPr>
        <w:ind w:left="1080"/>
        <w:jc w:val="both"/>
        <w:rPr>
          <w:rFonts w:ascii="Arial" w:hAnsi="Arial" w:cs="Arial"/>
          <w:b/>
          <w:sz w:val="22"/>
          <w:szCs w:val="22"/>
        </w:rPr>
      </w:pPr>
    </w:p>
    <w:p w14:paraId="71726743" w14:textId="77777777" w:rsidR="00CC678D" w:rsidRPr="00B719DB" w:rsidRDefault="00CC678D" w:rsidP="00715547">
      <w:pPr>
        <w:numPr>
          <w:ilvl w:val="0"/>
          <w:numId w:val="11"/>
        </w:numPr>
        <w:jc w:val="both"/>
        <w:rPr>
          <w:rFonts w:ascii="Arial" w:hAnsi="Arial" w:cs="Arial"/>
          <w:sz w:val="22"/>
          <w:szCs w:val="22"/>
        </w:rPr>
      </w:pPr>
      <w:r w:rsidRPr="00B719DB">
        <w:rPr>
          <w:rFonts w:ascii="Arial" w:hAnsi="Arial" w:cs="Arial"/>
          <w:b/>
          <w:sz w:val="22"/>
          <w:szCs w:val="22"/>
        </w:rPr>
        <w:t>Proposal Modifications</w:t>
      </w:r>
    </w:p>
    <w:p w14:paraId="3E16DB9F" w14:textId="50E834D3" w:rsidR="00CC678D" w:rsidRPr="00B719DB" w:rsidRDefault="0071790B" w:rsidP="007330A0">
      <w:pPr>
        <w:ind w:left="1080"/>
        <w:jc w:val="both"/>
        <w:rPr>
          <w:rFonts w:ascii="Arial" w:hAnsi="Arial" w:cs="Arial"/>
          <w:sz w:val="22"/>
          <w:szCs w:val="22"/>
        </w:rPr>
      </w:pPr>
      <w:r w:rsidRPr="00B719DB">
        <w:rPr>
          <w:rFonts w:ascii="Arial" w:hAnsi="Arial" w:cs="Arial"/>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Pr="00B719DB" w:rsidRDefault="0071790B" w:rsidP="007330A0">
      <w:pPr>
        <w:ind w:left="1080"/>
        <w:jc w:val="both"/>
        <w:rPr>
          <w:rFonts w:ascii="Arial" w:hAnsi="Arial" w:cs="Arial"/>
          <w:sz w:val="22"/>
          <w:szCs w:val="22"/>
        </w:rPr>
      </w:pPr>
    </w:p>
    <w:p w14:paraId="0DF444EC" w14:textId="77777777" w:rsidR="00CC678D" w:rsidRPr="00B719DB" w:rsidRDefault="00CC678D" w:rsidP="00715547">
      <w:pPr>
        <w:numPr>
          <w:ilvl w:val="0"/>
          <w:numId w:val="11"/>
        </w:numPr>
        <w:jc w:val="both"/>
        <w:rPr>
          <w:rFonts w:ascii="Arial" w:hAnsi="Arial" w:cs="Arial"/>
          <w:b/>
          <w:sz w:val="22"/>
          <w:szCs w:val="22"/>
        </w:rPr>
      </w:pPr>
      <w:r w:rsidRPr="00B719DB">
        <w:rPr>
          <w:rFonts w:ascii="Arial" w:hAnsi="Arial" w:cs="Arial"/>
          <w:b/>
          <w:sz w:val="22"/>
          <w:szCs w:val="22"/>
        </w:rPr>
        <w:t>Proposal Costs and Expenses</w:t>
      </w:r>
    </w:p>
    <w:p w14:paraId="6F04C342" w14:textId="77777777" w:rsidR="00CC678D" w:rsidRPr="00B719DB" w:rsidRDefault="00CC678D" w:rsidP="007330A0">
      <w:pPr>
        <w:ind w:left="1080"/>
        <w:jc w:val="both"/>
        <w:rPr>
          <w:rFonts w:ascii="Arial" w:hAnsi="Arial" w:cs="Arial"/>
          <w:sz w:val="22"/>
          <w:szCs w:val="22"/>
        </w:rPr>
      </w:pPr>
      <w:r w:rsidRPr="00B719DB">
        <w:rPr>
          <w:rFonts w:ascii="Arial" w:hAnsi="Arial" w:cs="Arial"/>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B719DB" w:rsidRDefault="00CC678D" w:rsidP="007330A0">
      <w:pPr>
        <w:ind w:left="1080"/>
        <w:jc w:val="both"/>
        <w:rPr>
          <w:rFonts w:ascii="Arial" w:hAnsi="Arial" w:cs="Arial"/>
          <w:sz w:val="22"/>
          <w:szCs w:val="22"/>
        </w:rPr>
      </w:pPr>
    </w:p>
    <w:p w14:paraId="044F811E" w14:textId="77777777" w:rsidR="00CC678D" w:rsidRPr="00B719DB" w:rsidRDefault="00CC678D" w:rsidP="00715547">
      <w:pPr>
        <w:numPr>
          <w:ilvl w:val="0"/>
          <w:numId w:val="11"/>
        </w:numPr>
        <w:jc w:val="both"/>
        <w:rPr>
          <w:rFonts w:ascii="Arial" w:hAnsi="Arial" w:cs="Arial"/>
          <w:sz w:val="22"/>
          <w:szCs w:val="22"/>
        </w:rPr>
      </w:pPr>
      <w:r w:rsidRPr="00B719DB">
        <w:rPr>
          <w:rFonts w:ascii="Arial" w:hAnsi="Arial" w:cs="Arial"/>
          <w:b/>
          <w:sz w:val="22"/>
          <w:szCs w:val="22"/>
        </w:rPr>
        <w:t>Proposal Expiration Date</w:t>
      </w:r>
    </w:p>
    <w:p w14:paraId="79192061" w14:textId="4EA74900" w:rsidR="00CC678D" w:rsidRPr="00B719DB" w:rsidRDefault="00FF476D" w:rsidP="007330A0">
      <w:pPr>
        <w:ind w:left="1080"/>
        <w:jc w:val="both"/>
        <w:rPr>
          <w:rFonts w:ascii="Arial" w:hAnsi="Arial" w:cs="Arial"/>
          <w:sz w:val="22"/>
          <w:szCs w:val="22"/>
        </w:rPr>
      </w:pPr>
      <w:r w:rsidRPr="00B719DB">
        <w:rPr>
          <w:rFonts w:ascii="Arial" w:hAnsi="Arial" w:cs="Arial"/>
          <w:sz w:val="22"/>
          <w:szCs w:val="22"/>
        </w:rPr>
        <w:t>Prices quoted in the proposal shall remain fixed and binding on the bidder at least through</w:t>
      </w:r>
      <w:r w:rsidRPr="00B719DB">
        <w:rPr>
          <w:rFonts w:ascii="Arial" w:hAnsi="Arial" w:cs="Arial"/>
          <w:color w:val="000000" w:themeColor="text1"/>
          <w:sz w:val="22"/>
          <w:szCs w:val="22"/>
        </w:rPr>
        <w:t xml:space="preserve"> </w:t>
      </w:r>
      <w:r w:rsidR="003E2A38" w:rsidRPr="00B719DB">
        <w:rPr>
          <w:rFonts w:ascii="Arial" w:hAnsi="Arial" w:cs="Arial"/>
          <w:color w:val="000000" w:themeColor="text1"/>
          <w:sz w:val="22"/>
          <w:szCs w:val="22"/>
        </w:rPr>
        <w:t>09/30/2027</w:t>
      </w:r>
      <w:r w:rsidRPr="00B719DB">
        <w:rPr>
          <w:rFonts w:ascii="Arial" w:hAnsi="Arial" w:cs="Arial"/>
          <w:sz w:val="22"/>
          <w:szCs w:val="22"/>
        </w:rPr>
        <w:t>.  The State of Delaware reserves the right to ask for an extension of time if needed.</w:t>
      </w:r>
    </w:p>
    <w:p w14:paraId="53FC2A30" w14:textId="77777777" w:rsidR="00E162CD" w:rsidRPr="00B719DB" w:rsidRDefault="00E162CD" w:rsidP="007330A0">
      <w:pPr>
        <w:ind w:left="1080"/>
        <w:jc w:val="both"/>
        <w:rPr>
          <w:rFonts w:ascii="Arial" w:hAnsi="Arial" w:cs="Arial"/>
          <w:sz w:val="22"/>
          <w:szCs w:val="22"/>
        </w:rPr>
      </w:pPr>
    </w:p>
    <w:p w14:paraId="7DDEDEB9" w14:textId="77777777" w:rsidR="00CC678D" w:rsidRPr="00B719DB" w:rsidRDefault="00CC678D" w:rsidP="00715547">
      <w:pPr>
        <w:numPr>
          <w:ilvl w:val="0"/>
          <w:numId w:val="11"/>
        </w:numPr>
        <w:jc w:val="both"/>
        <w:rPr>
          <w:rFonts w:ascii="Arial" w:hAnsi="Arial" w:cs="Arial"/>
          <w:sz w:val="22"/>
          <w:szCs w:val="22"/>
        </w:rPr>
      </w:pPr>
      <w:r w:rsidRPr="00B719DB">
        <w:rPr>
          <w:rFonts w:ascii="Arial" w:hAnsi="Arial" w:cs="Arial"/>
          <w:b/>
          <w:sz w:val="22"/>
          <w:szCs w:val="22"/>
        </w:rPr>
        <w:t>Late Proposals</w:t>
      </w:r>
    </w:p>
    <w:p w14:paraId="195CEE0C" w14:textId="77777777" w:rsidR="0020573A" w:rsidRPr="00B719DB" w:rsidRDefault="0020573A" w:rsidP="0020573A">
      <w:pPr>
        <w:pStyle w:val="ListParagraph"/>
        <w:ind w:left="1080"/>
        <w:jc w:val="both"/>
        <w:rPr>
          <w:rFonts w:ascii="Arial" w:hAnsi="Arial" w:cs="Arial"/>
          <w:sz w:val="22"/>
          <w:szCs w:val="22"/>
        </w:rPr>
      </w:pPr>
      <w:r w:rsidRPr="00B719DB">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B719DB" w:rsidRDefault="0020573A" w:rsidP="0020573A">
      <w:pPr>
        <w:pStyle w:val="ListParagraph"/>
        <w:ind w:left="1080"/>
        <w:jc w:val="both"/>
        <w:rPr>
          <w:rFonts w:ascii="Arial" w:hAnsi="Arial" w:cs="Arial"/>
          <w:sz w:val="22"/>
          <w:szCs w:val="22"/>
        </w:rPr>
      </w:pPr>
    </w:p>
    <w:p w14:paraId="6C0F6879" w14:textId="77777777" w:rsidR="00FF476D" w:rsidRPr="00B719DB" w:rsidRDefault="00FF476D" w:rsidP="00715547">
      <w:pPr>
        <w:numPr>
          <w:ilvl w:val="0"/>
          <w:numId w:val="11"/>
        </w:numPr>
        <w:jc w:val="both"/>
        <w:rPr>
          <w:rFonts w:ascii="Arial" w:hAnsi="Arial" w:cs="Arial"/>
          <w:sz w:val="22"/>
          <w:szCs w:val="22"/>
        </w:rPr>
      </w:pPr>
      <w:r w:rsidRPr="00B719DB">
        <w:rPr>
          <w:rFonts w:ascii="Arial" w:hAnsi="Arial" w:cs="Arial"/>
          <w:b/>
          <w:sz w:val="22"/>
          <w:szCs w:val="22"/>
        </w:rPr>
        <w:t>Proposal Opening</w:t>
      </w:r>
    </w:p>
    <w:p w14:paraId="643F6249" w14:textId="77777777" w:rsidR="00257AF8" w:rsidRPr="00B719DB" w:rsidRDefault="00257AF8" w:rsidP="00257AF8">
      <w:pPr>
        <w:pStyle w:val="ListParagraph"/>
        <w:ind w:left="1080"/>
        <w:jc w:val="both"/>
        <w:rPr>
          <w:rFonts w:ascii="Arial" w:hAnsi="Arial" w:cs="Arial"/>
          <w:sz w:val="22"/>
          <w:szCs w:val="22"/>
        </w:rPr>
      </w:pPr>
      <w:r w:rsidRPr="00B719DB">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B719DB" w:rsidRDefault="00257AF8" w:rsidP="00257AF8">
      <w:pPr>
        <w:pStyle w:val="ListParagraph"/>
        <w:ind w:left="1080"/>
        <w:jc w:val="both"/>
        <w:rPr>
          <w:rFonts w:ascii="Arial" w:hAnsi="Arial" w:cs="Arial"/>
          <w:sz w:val="22"/>
          <w:szCs w:val="22"/>
        </w:rPr>
      </w:pPr>
    </w:p>
    <w:p w14:paraId="1E3CDC88" w14:textId="77777777" w:rsidR="00257AF8" w:rsidRPr="00B719DB" w:rsidRDefault="00257AF8" w:rsidP="00257AF8">
      <w:pPr>
        <w:pStyle w:val="ListParagraph"/>
        <w:ind w:left="1080"/>
        <w:jc w:val="both"/>
        <w:rPr>
          <w:rFonts w:ascii="Arial" w:hAnsi="Arial" w:cs="Arial"/>
          <w:sz w:val="20"/>
          <w:szCs w:val="22"/>
        </w:rPr>
      </w:pPr>
      <w:r w:rsidRPr="00B719DB">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28" w:history="1">
        <w:r w:rsidRPr="00B719DB">
          <w:rPr>
            <w:rStyle w:val="Hyperlink"/>
            <w:rFonts w:ascii="Arial" w:hAnsi="Arial" w:cs="Arial"/>
            <w:sz w:val="22"/>
          </w:rPr>
          <w:t>Executive Order # 31</w:t>
        </w:r>
      </w:hyperlink>
      <w:r w:rsidRPr="00B719DB">
        <w:rPr>
          <w:rFonts w:ascii="Arial" w:hAnsi="Arial" w:cs="Arial"/>
          <w:color w:val="FF0000"/>
          <w:sz w:val="22"/>
        </w:rPr>
        <w:t xml:space="preserve"> </w:t>
      </w:r>
      <w:r w:rsidRPr="00B719DB">
        <w:rPr>
          <w:rFonts w:ascii="Arial" w:hAnsi="Arial" w:cs="Arial"/>
          <w:sz w:val="22"/>
          <w:szCs w:val="22"/>
        </w:rPr>
        <w:t>and Title 29, Delaware Code,</w:t>
      </w:r>
      <w:r w:rsidRPr="00B719DB">
        <w:rPr>
          <w:rFonts w:ascii="Arial" w:hAnsi="Arial" w:cs="Arial"/>
          <w:sz w:val="22"/>
        </w:rPr>
        <w:t xml:space="preserve"> </w:t>
      </w:r>
      <w:hyperlink r:id="rId29" w:history="1">
        <w:r w:rsidRPr="00B719DB">
          <w:rPr>
            <w:rStyle w:val="Hyperlink"/>
            <w:rFonts w:ascii="Arial" w:hAnsi="Arial" w:cs="Arial"/>
            <w:sz w:val="22"/>
          </w:rPr>
          <w:t>Chapter 100</w:t>
        </w:r>
      </w:hyperlink>
      <w:r w:rsidRPr="00B719DB">
        <w:rPr>
          <w:rFonts w:ascii="Arial" w:hAnsi="Arial" w:cs="Arial"/>
          <w:sz w:val="20"/>
          <w:szCs w:val="22"/>
        </w:rPr>
        <w:t>.</w:t>
      </w:r>
    </w:p>
    <w:p w14:paraId="7D154BF6" w14:textId="77777777" w:rsidR="00FF476D" w:rsidRPr="00B719DB" w:rsidRDefault="00FF476D" w:rsidP="007330A0">
      <w:pPr>
        <w:ind w:left="1080"/>
        <w:jc w:val="both"/>
        <w:rPr>
          <w:rFonts w:ascii="Arial" w:hAnsi="Arial" w:cs="Arial"/>
          <w:sz w:val="22"/>
          <w:szCs w:val="22"/>
        </w:rPr>
      </w:pPr>
    </w:p>
    <w:p w14:paraId="351015AD" w14:textId="77777777" w:rsidR="00FF476D" w:rsidRPr="00B719DB" w:rsidRDefault="00FF476D" w:rsidP="00715547">
      <w:pPr>
        <w:numPr>
          <w:ilvl w:val="0"/>
          <w:numId w:val="11"/>
        </w:numPr>
        <w:jc w:val="both"/>
        <w:rPr>
          <w:rFonts w:ascii="Arial" w:hAnsi="Arial" w:cs="Arial"/>
          <w:sz w:val="22"/>
          <w:szCs w:val="22"/>
        </w:rPr>
      </w:pPr>
      <w:r w:rsidRPr="00B719DB">
        <w:rPr>
          <w:rFonts w:ascii="Arial" w:hAnsi="Arial" w:cs="Arial"/>
          <w:b/>
          <w:sz w:val="22"/>
          <w:szCs w:val="22"/>
        </w:rPr>
        <w:t>Non-Conforming Proposals</w:t>
      </w:r>
    </w:p>
    <w:p w14:paraId="451C6AAF" w14:textId="2ECA870C" w:rsidR="00FF476D" w:rsidRPr="00B719DB" w:rsidRDefault="00FF476D" w:rsidP="007330A0">
      <w:pPr>
        <w:ind w:left="1080"/>
        <w:jc w:val="both"/>
        <w:rPr>
          <w:rFonts w:ascii="Arial" w:hAnsi="Arial" w:cs="Arial"/>
          <w:sz w:val="22"/>
          <w:szCs w:val="22"/>
        </w:rPr>
      </w:pPr>
      <w:r w:rsidRPr="00B719DB">
        <w:rPr>
          <w:rFonts w:ascii="Arial" w:hAnsi="Arial" w:cs="Arial"/>
          <w:sz w:val="22"/>
          <w:szCs w:val="22"/>
        </w:rPr>
        <w:t xml:space="preserve">Non-conforming proposals will not be considered.  Non-conforming proposals are defined as those that do not meet the requirements of this RFP.  The determination of whether an RFP requirement is </w:t>
      </w:r>
      <w:r w:rsidR="00A56449" w:rsidRPr="00B719DB">
        <w:rPr>
          <w:rFonts w:ascii="Arial" w:hAnsi="Arial" w:cs="Arial"/>
          <w:sz w:val="22"/>
          <w:szCs w:val="22"/>
        </w:rPr>
        <w:t>substantive,</w:t>
      </w:r>
      <w:r w:rsidRPr="00B719DB">
        <w:rPr>
          <w:rFonts w:ascii="Arial" w:hAnsi="Arial" w:cs="Arial"/>
          <w:sz w:val="22"/>
          <w:szCs w:val="22"/>
        </w:rPr>
        <w:t xml:space="preserve"> or a mere formality shall reside solely within the State of Delaware.</w:t>
      </w:r>
    </w:p>
    <w:p w14:paraId="6E35976F" w14:textId="77777777" w:rsidR="00FF476D" w:rsidRPr="00B719DB" w:rsidRDefault="00FF476D" w:rsidP="007330A0">
      <w:pPr>
        <w:ind w:left="1080"/>
        <w:jc w:val="both"/>
        <w:rPr>
          <w:rFonts w:ascii="Arial" w:hAnsi="Arial" w:cs="Arial"/>
          <w:sz w:val="22"/>
          <w:szCs w:val="22"/>
        </w:rPr>
      </w:pPr>
    </w:p>
    <w:p w14:paraId="18FF71B1" w14:textId="77777777" w:rsidR="00FF476D" w:rsidRPr="00B719DB" w:rsidRDefault="00FF476D" w:rsidP="00715547">
      <w:pPr>
        <w:numPr>
          <w:ilvl w:val="0"/>
          <w:numId w:val="11"/>
        </w:numPr>
        <w:jc w:val="both"/>
        <w:rPr>
          <w:rFonts w:ascii="Arial" w:hAnsi="Arial" w:cs="Arial"/>
          <w:sz w:val="22"/>
          <w:szCs w:val="22"/>
        </w:rPr>
      </w:pPr>
      <w:r w:rsidRPr="00B719DB">
        <w:rPr>
          <w:rFonts w:ascii="Arial" w:hAnsi="Arial" w:cs="Arial"/>
          <w:b/>
          <w:sz w:val="22"/>
          <w:szCs w:val="22"/>
        </w:rPr>
        <w:t>Concise Proposals</w:t>
      </w:r>
    </w:p>
    <w:p w14:paraId="1AB94A3A" w14:textId="77777777" w:rsidR="00FF476D" w:rsidRPr="00B719DB" w:rsidRDefault="00FF476D" w:rsidP="007330A0">
      <w:pPr>
        <w:ind w:left="1080"/>
        <w:jc w:val="both"/>
        <w:rPr>
          <w:rFonts w:ascii="Arial" w:hAnsi="Arial" w:cs="Arial"/>
          <w:sz w:val="22"/>
          <w:szCs w:val="22"/>
        </w:rPr>
      </w:pPr>
      <w:r w:rsidRPr="00B719DB">
        <w:rPr>
          <w:rFonts w:ascii="Arial" w:hAnsi="Arial" w:cs="Arial"/>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B719DB" w:rsidRDefault="00FF476D" w:rsidP="007330A0">
      <w:pPr>
        <w:ind w:left="1080"/>
        <w:jc w:val="both"/>
        <w:rPr>
          <w:rFonts w:ascii="Arial" w:hAnsi="Arial" w:cs="Arial"/>
          <w:sz w:val="22"/>
          <w:szCs w:val="22"/>
        </w:rPr>
      </w:pPr>
    </w:p>
    <w:p w14:paraId="1CAE1118" w14:textId="77777777" w:rsidR="00FF476D" w:rsidRPr="00B719DB" w:rsidRDefault="00FF476D" w:rsidP="00715547">
      <w:pPr>
        <w:numPr>
          <w:ilvl w:val="0"/>
          <w:numId w:val="11"/>
        </w:numPr>
        <w:jc w:val="both"/>
        <w:rPr>
          <w:rFonts w:ascii="Arial" w:hAnsi="Arial" w:cs="Arial"/>
          <w:sz w:val="22"/>
          <w:szCs w:val="22"/>
        </w:rPr>
      </w:pPr>
      <w:r w:rsidRPr="00B719DB">
        <w:rPr>
          <w:rFonts w:ascii="Arial" w:hAnsi="Arial" w:cs="Arial"/>
          <w:b/>
          <w:sz w:val="22"/>
          <w:szCs w:val="22"/>
        </w:rPr>
        <w:t>Realistic Proposals</w:t>
      </w:r>
    </w:p>
    <w:p w14:paraId="5CD27ED0" w14:textId="77777777" w:rsidR="00FF476D" w:rsidRPr="00B719DB" w:rsidRDefault="00FF476D" w:rsidP="007330A0">
      <w:pPr>
        <w:ind w:left="1080"/>
        <w:jc w:val="both"/>
        <w:rPr>
          <w:rFonts w:ascii="Arial" w:hAnsi="Arial" w:cs="Arial"/>
          <w:sz w:val="22"/>
          <w:szCs w:val="22"/>
        </w:rPr>
      </w:pPr>
      <w:r w:rsidRPr="00B719DB">
        <w:rPr>
          <w:rFonts w:ascii="Arial" w:hAnsi="Arial" w:cs="Arial"/>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B719DB" w:rsidRDefault="00FF476D" w:rsidP="007330A0">
      <w:pPr>
        <w:ind w:left="1080"/>
        <w:jc w:val="both"/>
        <w:rPr>
          <w:rFonts w:ascii="Arial" w:hAnsi="Arial" w:cs="Arial"/>
          <w:sz w:val="22"/>
          <w:szCs w:val="22"/>
        </w:rPr>
      </w:pPr>
    </w:p>
    <w:p w14:paraId="4F7EA4EE" w14:textId="77777777" w:rsidR="00FF476D" w:rsidRPr="00B719DB" w:rsidRDefault="00FF476D" w:rsidP="007330A0">
      <w:pPr>
        <w:ind w:left="1080"/>
        <w:jc w:val="both"/>
        <w:rPr>
          <w:rFonts w:ascii="Arial" w:hAnsi="Arial" w:cs="Arial"/>
          <w:sz w:val="22"/>
          <w:szCs w:val="22"/>
        </w:rPr>
      </w:pPr>
      <w:r w:rsidRPr="00B719DB">
        <w:rPr>
          <w:rFonts w:ascii="Arial" w:hAnsi="Arial" w:cs="Arial"/>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B719DB" w:rsidRDefault="00FF476D" w:rsidP="007330A0">
      <w:pPr>
        <w:ind w:left="1080"/>
        <w:jc w:val="both"/>
        <w:rPr>
          <w:rFonts w:ascii="Arial" w:hAnsi="Arial" w:cs="Arial"/>
          <w:sz w:val="22"/>
          <w:szCs w:val="22"/>
        </w:rPr>
      </w:pPr>
    </w:p>
    <w:p w14:paraId="774B7731" w14:textId="77777777" w:rsidR="00FF476D" w:rsidRPr="00B719DB" w:rsidRDefault="00FF476D" w:rsidP="00715547">
      <w:pPr>
        <w:numPr>
          <w:ilvl w:val="0"/>
          <w:numId w:val="11"/>
        </w:numPr>
        <w:jc w:val="both"/>
        <w:rPr>
          <w:rFonts w:ascii="Arial" w:hAnsi="Arial" w:cs="Arial"/>
          <w:sz w:val="22"/>
          <w:szCs w:val="22"/>
        </w:rPr>
      </w:pPr>
      <w:r w:rsidRPr="00B719DB">
        <w:rPr>
          <w:rFonts w:ascii="Arial" w:hAnsi="Arial" w:cs="Arial"/>
          <w:b/>
          <w:sz w:val="22"/>
          <w:szCs w:val="22"/>
        </w:rPr>
        <w:t>Confidentiality of Documents</w:t>
      </w:r>
    </w:p>
    <w:p w14:paraId="1ECA7B7D" w14:textId="77777777" w:rsidR="00C25B03" w:rsidRPr="00B719DB" w:rsidRDefault="00C25B03" w:rsidP="00C25B03">
      <w:pPr>
        <w:pStyle w:val="ListParagraph"/>
        <w:ind w:left="1080"/>
        <w:jc w:val="both"/>
        <w:rPr>
          <w:rFonts w:ascii="Arial" w:hAnsi="Arial" w:cs="Arial"/>
          <w:sz w:val="22"/>
          <w:szCs w:val="22"/>
        </w:rPr>
      </w:pPr>
      <w:r w:rsidRPr="00B719DB">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719DB" w:rsidRDefault="00C25B03" w:rsidP="00C25B03">
      <w:pPr>
        <w:pStyle w:val="ListParagraph"/>
        <w:ind w:left="1080"/>
        <w:jc w:val="both"/>
        <w:rPr>
          <w:rFonts w:ascii="Arial" w:hAnsi="Arial" w:cs="Arial"/>
          <w:sz w:val="22"/>
          <w:szCs w:val="22"/>
        </w:rPr>
      </w:pPr>
      <w:r w:rsidRPr="00B719DB">
        <w:rPr>
          <w:rFonts w:ascii="Arial" w:hAnsi="Arial" w:cs="Arial"/>
          <w:sz w:val="22"/>
          <w:szCs w:val="22"/>
        </w:rPr>
        <w:t xml:space="preserve"> </w:t>
      </w:r>
    </w:p>
    <w:p w14:paraId="12A571E0" w14:textId="77777777" w:rsidR="00C25B03" w:rsidRPr="00B719DB" w:rsidRDefault="00C25B03" w:rsidP="00C25B03">
      <w:pPr>
        <w:pStyle w:val="ListParagraph"/>
        <w:ind w:left="1080"/>
        <w:jc w:val="both"/>
        <w:rPr>
          <w:rFonts w:ascii="Arial" w:hAnsi="Arial" w:cs="Arial"/>
          <w:sz w:val="22"/>
          <w:szCs w:val="22"/>
        </w:rPr>
      </w:pPr>
      <w:r w:rsidRPr="00B719DB">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B719DB" w:rsidRDefault="00C25B03" w:rsidP="00C25B03">
      <w:pPr>
        <w:pStyle w:val="ListParagraph"/>
        <w:ind w:left="1080"/>
        <w:jc w:val="both"/>
        <w:rPr>
          <w:rFonts w:ascii="Arial" w:hAnsi="Arial" w:cs="Arial"/>
          <w:sz w:val="22"/>
          <w:szCs w:val="22"/>
        </w:rPr>
      </w:pPr>
      <w:r w:rsidRPr="00B719DB">
        <w:rPr>
          <w:rFonts w:ascii="Arial" w:hAnsi="Arial" w:cs="Arial"/>
          <w:sz w:val="22"/>
          <w:szCs w:val="22"/>
        </w:rPr>
        <w:t xml:space="preserve">  </w:t>
      </w:r>
    </w:p>
    <w:p w14:paraId="72A5D000" w14:textId="77777777" w:rsidR="00C25B03" w:rsidRPr="00B719DB" w:rsidRDefault="00C25B03" w:rsidP="00C25B03">
      <w:pPr>
        <w:pStyle w:val="ListParagraph"/>
        <w:ind w:left="1080"/>
        <w:jc w:val="both"/>
        <w:rPr>
          <w:rFonts w:ascii="Arial" w:hAnsi="Arial" w:cs="Arial"/>
          <w:sz w:val="22"/>
          <w:szCs w:val="22"/>
        </w:rPr>
      </w:pPr>
      <w:r w:rsidRPr="00B719DB">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B719DB" w:rsidRDefault="00C25B03" w:rsidP="00C25B03">
      <w:pPr>
        <w:pStyle w:val="ListParagraph"/>
        <w:ind w:left="1080"/>
        <w:jc w:val="both"/>
        <w:rPr>
          <w:rFonts w:ascii="Arial" w:hAnsi="Arial" w:cs="Arial"/>
          <w:sz w:val="22"/>
          <w:szCs w:val="22"/>
        </w:rPr>
      </w:pPr>
    </w:p>
    <w:p w14:paraId="78B98D39" w14:textId="5CF81540" w:rsidR="00C25B03" w:rsidRPr="00B719DB" w:rsidRDefault="00C25B03" w:rsidP="00C25B03">
      <w:pPr>
        <w:pStyle w:val="ListParagraph"/>
        <w:ind w:left="1080"/>
        <w:jc w:val="both"/>
        <w:rPr>
          <w:rFonts w:ascii="Arial" w:hAnsi="Arial" w:cs="Arial"/>
          <w:sz w:val="22"/>
          <w:szCs w:val="22"/>
        </w:rPr>
      </w:pPr>
      <w:r w:rsidRPr="00B719DB">
        <w:rPr>
          <w:rFonts w:ascii="Arial" w:hAnsi="Arial" w:cs="Arial"/>
          <w:sz w:val="22"/>
          <w:szCs w:val="22"/>
        </w:rPr>
        <w:t xml:space="preserve">Vendor(s) may submit portions of a proposal considered to be confidential business information in separate </w:t>
      </w:r>
      <w:r w:rsidR="0071790B" w:rsidRPr="00B719DB">
        <w:rPr>
          <w:rFonts w:ascii="Arial" w:hAnsi="Arial" w:cs="Arial"/>
          <w:sz w:val="22"/>
          <w:szCs w:val="22"/>
        </w:rPr>
        <w:t>file</w:t>
      </w:r>
      <w:r w:rsidR="00BB268E" w:rsidRPr="00B719DB">
        <w:rPr>
          <w:rFonts w:ascii="Arial" w:hAnsi="Arial" w:cs="Arial"/>
          <w:sz w:val="22"/>
          <w:szCs w:val="22"/>
        </w:rPr>
        <w:t>(s)</w:t>
      </w:r>
      <w:r w:rsidR="0071790B" w:rsidRPr="00B719DB">
        <w:rPr>
          <w:rFonts w:ascii="Arial" w:hAnsi="Arial" w:cs="Arial"/>
          <w:sz w:val="22"/>
          <w:szCs w:val="22"/>
        </w:rPr>
        <w:t xml:space="preserve"> identified as </w:t>
      </w:r>
      <w:r w:rsidRPr="00B719DB">
        <w:rPr>
          <w:rFonts w:ascii="Arial" w:hAnsi="Arial" w:cs="Arial"/>
          <w:sz w:val="22"/>
          <w:szCs w:val="22"/>
        </w:rPr>
        <w:t xml:space="preserve">“Confidential Business Information” and include the specific RFP number.  The </w:t>
      </w:r>
      <w:r w:rsidR="0071790B" w:rsidRPr="00B719DB">
        <w:rPr>
          <w:rFonts w:ascii="Arial" w:hAnsi="Arial" w:cs="Arial"/>
          <w:sz w:val="22"/>
          <w:szCs w:val="22"/>
        </w:rPr>
        <w:t xml:space="preserve">file </w:t>
      </w:r>
      <w:r w:rsidRPr="00B719DB">
        <w:rPr>
          <w:rFonts w:ascii="Arial" w:hAnsi="Arial" w:cs="Arial"/>
          <w:sz w:val="22"/>
          <w:szCs w:val="22"/>
        </w:rPr>
        <w:t xml:space="preserve">must contain a letter from the vendor’s legal counsel describing the documents in the </w:t>
      </w:r>
      <w:r w:rsidR="0071790B" w:rsidRPr="00B719DB">
        <w:rPr>
          <w:rFonts w:ascii="Arial" w:hAnsi="Arial" w:cs="Arial"/>
          <w:sz w:val="22"/>
          <w:szCs w:val="22"/>
        </w:rPr>
        <w:t>file</w:t>
      </w:r>
      <w:r w:rsidRPr="00B719DB">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B719DB" w:rsidRDefault="00C25B03" w:rsidP="00C25B03">
      <w:pPr>
        <w:pStyle w:val="ListParagraph"/>
        <w:ind w:left="1080"/>
        <w:jc w:val="both"/>
        <w:rPr>
          <w:rFonts w:ascii="Arial" w:hAnsi="Arial" w:cs="Arial"/>
          <w:sz w:val="22"/>
          <w:szCs w:val="22"/>
        </w:rPr>
      </w:pPr>
    </w:p>
    <w:p w14:paraId="1FA92390" w14:textId="2646FE1F" w:rsidR="00C25B03" w:rsidRPr="00B719DB" w:rsidRDefault="00C25B03" w:rsidP="00C25B03">
      <w:pPr>
        <w:pStyle w:val="ListParagraph"/>
        <w:ind w:left="1080"/>
        <w:jc w:val="both"/>
        <w:rPr>
          <w:rFonts w:ascii="Arial" w:hAnsi="Arial" w:cs="Arial"/>
          <w:sz w:val="22"/>
          <w:szCs w:val="22"/>
        </w:rPr>
      </w:pPr>
      <w:r w:rsidRPr="00B719DB">
        <w:rPr>
          <w:rFonts w:ascii="Arial" w:hAnsi="Arial" w:cs="Arial"/>
          <w:sz w:val="22"/>
          <w:szCs w:val="22"/>
        </w:rPr>
        <w:t xml:space="preserve">Upon receipt of a proposal accompanied by such separate </w:t>
      </w:r>
      <w:r w:rsidR="0071790B" w:rsidRPr="00B719DB">
        <w:rPr>
          <w:rFonts w:ascii="Arial" w:hAnsi="Arial" w:cs="Arial"/>
          <w:sz w:val="22"/>
          <w:szCs w:val="22"/>
        </w:rPr>
        <w:t>file</w:t>
      </w:r>
      <w:r w:rsidR="00BB268E" w:rsidRPr="00B719DB">
        <w:rPr>
          <w:rFonts w:ascii="Arial" w:hAnsi="Arial" w:cs="Arial"/>
          <w:sz w:val="22"/>
          <w:szCs w:val="22"/>
        </w:rPr>
        <w:t>(s)</w:t>
      </w:r>
      <w:r w:rsidRPr="00B719DB">
        <w:rPr>
          <w:rFonts w:ascii="Arial" w:hAnsi="Arial" w:cs="Arial"/>
          <w:sz w:val="22"/>
          <w:szCs w:val="22"/>
        </w:rPr>
        <w:t xml:space="preserve">, the State of Delaware will open the </w:t>
      </w:r>
      <w:r w:rsidR="0071790B" w:rsidRPr="00B719DB">
        <w:rPr>
          <w:rFonts w:ascii="Arial" w:hAnsi="Arial" w:cs="Arial"/>
          <w:sz w:val="22"/>
          <w:szCs w:val="22"/>
        </w:rPr>
        <w:t>file</w:t>
      </w:r>
      <w:r w:rsidRPr="00B719DB">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B719DB" w:rsidRDefault="00FF476D" w:rsidP="007330A0">
      <w:pPr>
        <w:ind w:left="1080"/>
        <w:jc w:val="both"/>
        <w:rPr>
          <w:rFonts w:ascii="Arial" w:hAnsi="Arial" w:cs="Arial"/>
          <w:sz w:val="22"/>
          <w:szCs w:val="22"/>
        </w:rPr>
      </w:pPr>
    </w:p>
    <w:p w14:paraId="0738AA2D" w14:textId="09E7FD9F" w:rsidR="00FF476D" w:rsidRPr="00B719DB" w:rsidRDefault="00FF476D" w:rsidP="00715547">
      <w:pPr>
        <w:numPr>
          <w:ilvl w:val="0"/>
          <w:numId w:val="11"/>
        </w:numPr>
        <w:jc w:val="both"/>
        <w:rPr>
          <w:rFonts w:ascii="Arial" w:hAnsi="Arial" w:cs="Arial"/>
          <w:sz w:val="22"/>
          <w:szCs w:val="22"/>
          <w:lang w:val="fr-FR"/>
        </w:rPr>
      </w:pPr>
      <w:r w:rsidRPr="00B719DB">
        <w:rPr>
          <w:rFonts w:ascii="Arial" w:hAnsi="Arial" w:cs="Arial"/>
          <w:b/>
          <w:sz w:val="22"/>
          <w:szCs w:val="22"/>
          <w:lang w:val="fr-FR"/>
        </w:rPr>
        <w:t>Multi-Vendor Solutions (</w:t>
      </w:r>
      <w:r w:rsidR="00D94540" w:rsidRPr="00B719DB">
        <w:rPr>
          <w:rFonts w:ascii="Arial" w:hAnsi="Arial" w:cs="Arial"/>
          <w:b/>
          <w:sz w:val="22"/>
          <w:szCs w:val="22"/>
          <w:lang w:val="fr-FR"/>
        </w:rPr>
        <w:t>Joint-Ventures</w:t>
      </w:r>
      <w:r w:rsidRPr="00B719DB">
        <w:rPr>
          <w:rFonts w:ascii="Arial" w:hAnsi="Arial" w:cs="Arial"/>
          <w:b/>
          <w:sz w:val="22"/>
          <w:szCs w:val="22"/>
          <w:lang w:val="fr-FR"/>
        </w:rPr>
        <w:t>)</w:t>
      </w:r>
    </w:p>
    <w:p w14:paraId="23E543EF" w14:textId="77777777" w:rsidR="00FF476D" w:rsidRPr="00B719DB" w:rsidRDefault="00FF476D" w:rsidP="007330A0">
      <w:pPr>
        <w:ind w:left="1080"/>
        <w:jc w:val="both"/>
        <w:rPr>
          <w:rFonts w:ascii="Arial" w:hAnsi="Arial" w:cs="Arial"/>
          <w:sz w:val="22"/>
          <w:szCs w:val="22"/>
        </w:rPr>
      </w:pPr>
      <w:r w:rsidRPr="00B719DB">
        <w:rPr>
          <w:rFonts w:ascii="Arial" w:hAnsi="Arial" w:cs="Arial"/>
          <w:sz w:val="22"/>
          <w:szCs w:val="22"/>
        </w:rPr>
        <w:t>Multi-vendor solutions (joint ventures) will be allowed only if one of the venture partners is designated as the “</w:t>
      </w:r>
      <w:r w:rsidRPr="00B719DB">
        <w:rPr>
          <w:rFonts w:ascii="Arial" w:hAnsi="Arial" w:cs="Arial"/>
          <w:b/>
          <w:sz w:val="22"/>
          <w:szCs w:val="22"/>
        </w:rPr>
        <w:t>prime contractor</w:t>
      </w:r>
      <w:r w:rsidRPr="00B719DB">
        <w:rPr>
          <w:rFonts w:ascii="Arial" w:hAnsi="Arial" w:cs="Arial"/>
          <w:sz w:val="22"/>
          <w:szCs w:val="22"/>
        </w:rPr>
        <w:t>”. The “</w:t>
      </w:r>
      <w:r w:rsidRPr="00B719DB">
        <w:rPr>
          <w:rFonts w:ascii="Arial" w:hAnsi="Arial" w:cs="Arial"/>
          <w:b/>
          <w:sz w:val="22"/>
          <w:szCs w:val="22"/>
        </w:rPr>
        <w:t>prime contractor</w:t>
      </w:r>
      <w:r w:rsidRPr="00B719DB">
        <w:rPr>
          <w:rFonts w:ascii="Arial" w:hAnsi="Arial" w:cs="Arial"/>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B719DB" w:rsidRDefault="00C07D64" w:rsidP="007330A0">
      <w:pPr>
        <w:ind w:left="1080"/>
        <w:jc w:val="both"/>
        <w:rPr>
          <w:rFonts w:ascii="Arial" w:hAnsi="Arial" w:cs="Arial"/>
          <w:sz w:val="22"/>
          <w:szCs w:val="22"/>
        </w:rPr>
      </w:pPr>
    </w:p>
    <w:p w14:paraId="229CF309" w14:textId="77777777" w:rsidR="00C07D64" w:rsidRPr="00B719DB" w:rsidRDefault="00C07D64" w:rsidP="007330A0">
      <w:pPr>
        <w:ind w:left="1080"/>
        <w:jc w:val="both"/>
        <w:rPr>
          <w:rFonts w:ascii="Arial" w:hAnsi="Arial" w:cs="Arial"/>
          <w:sz w:val="22"/>
          <w:szCs w:val="22"/>
        </w:rPr>
      </w:pPr>
      <w:r w:rsidRPr="00B719DB">
        <w:rPr>
          <w:rFonts w:ascii="Arial" w:hAnsi="Arial" w:cs="Arial"/>
          <w:sz w:val="22"/>
          <w:szCs w:val="22"/>
        </w:rPr>
        <w:t>Multi-vendor proposals must be a consolidated response with all cost included in the cost summary.  Where necessary, RFP response pages are to be duplicated for each vendor.</w:t>
      </w:r>
    </w:p>
    <w:p w14:paraId="7A247250" w14:textId="77777777" w:rsidR="00C07D64" w:rsidRPr="00B719DB" w:rsidRDefault="00C07D64" w:rsidP="007330A0">
      <w:pPr>
        <w:ind w:left="1080"/>
        <w:jc w:val="both"/>
        <w:rPr>
          <w:rFonts w:ascii="Arial" w:hAnsi="Arial" w:cs="Arial"/>
          <w:sz w:val="22"/>
          <w:szCs w:val="22"/>
        </w:rPr>
      </w:pPr>
    </w:p>
    <w:p w14:paraId="6342634B" w14:textId="77777777" w:rsidR="00C07D64" w:rsidRPr="00B719DB" w:rsidRDefault="00C07D64" w:rsidP="00A769BB">
      <w:pPr>
        <w:numPr>
          <w:ilvl w:val="0"/>
          <w:numId w:val="12"/>
        </w:numPr>
        <w:jc w:val="both"/>
        <w:rPr>
          <w:rFonts w:ascii="Arial" w:hAnsi="Arial" w:cs="Arial"/>
          <w:sz w:val="22"/>
          <w:szCs w:val="22"/>
        </w:rPr>
      </w:pPr>
      <w:r w:rsidRPr="00B719DB">
        <w:rPr>
          <w:rFonts w:ascii="Arial" w:hAnsi="Arial" w:cs="Arial"/>
          <w:b/>
          <w:sz w:val="22"/>
          <w:szCs w:val="22"/>
        </w:rPr>
        <w:t>Primary Vendor</w:t>
      </w:r>
    </w:p>
    <w:p w14:paraId="04E81462" w14:textId="77777777" w:rsidR="00C07D64" w:rsidRPr="00B719DB" w:rsidRDefault="00C07D64" w:rsidP="007330A0">
      <w:pPr>
        <w:ind w:left="1440"/>
        <w:jc w:val="both"/>
        <w:rPr>
          <w:rFonts w:ascii="Arial" w:hAnsi="Arial" w:cs="Arial"/>
          <w:sz w:val="22"/>
          <w:szCs w:val="22"/>
        </w:rPr>
      </w:pPr>
      <w:r w:rsidRPr="00B719DB">
        <w:rPr>
          <w:rFonts w:ascii="Arial" w:hAnsi="Arial" w:cs="Arial"/>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B719DB" w:rsidRDefault="00C07D64" w:rsidP="007330A0">
      <w:pPr>
        <w:ind w:left="2880"/>
        <w:jc w:val="both"/>
        <w:rPr>
          <w:rFonts w:ascii="Arial" w:hAnsi="Arial" w:cs="Arial"/>
          <w:sz w:val="22"/>
          <w:szCs w:val="22"/>
        </w:rPr>
      </w:pPr>
    </w:p>
    <w:p w14:paraId="21F298F7" w14:textId="77777777" w:rsidR="00C07D64" w:rsidRPr="00B719DB" w:rsidRDefault="00C07D64" w:rsidP="007330A0">
      <w:pPr>
        <w:ind w:left="1440"/>
        <w:jc w:val="both"/>
        <w:rPr>
          <w:rFonts w:ascii="Arial" w:hAnsi="Arial" w:cs="Arial"/>
          <w:sz w:val="22"/>
          <w:szCs w:val="22"/>
        </w:rPr>
      </w:pPr>
      <w:r w:rsidRPr="00B719DB">
        <w:rPr>
          <w:rFonts w:ascii="Arial" w:hAnsi="Arial" w:cs="Arial"/>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B719DB" w:rsidRDefault="00C07D64" w:rsidP="007330A0">
      <w:pPr>
        <w:ind w:left="1440"/>
        <w:jc w:val="both"/>
        <w:rPr>
          <w:rFonts w:ascii="Arial" w:hAnsi="Arial" w:cs="Arial"/>
          <w:sz w:val="22"/>
          <w:szCs w:val="22"/>
        </w:rPr>
      </w:pPr>
    </w:p>
    <w:p w14:paraId="09F953A8" w14:textId="77777777" w:rsidR="00C07D64" w:rsidRPr="00B719DB" w:rsidRDefault="00C07D64" w:rsidP="007330A0">
      <w:pPr>
        <w:ind w:left="1440"/>
        <w:jc w:val="both"/>
        <w:rPr>
          <w:rFonts w:ascii="Arial" w:hAnsi="Arial" w:cs="Arial"/>
          <w:sz w:val="22"/>
          <w:szCs w:val="22"/>
        </w:rPr>
      </w:pPr>
      <w:r w:rsidRPr="00B719DB">
        <w:rPr>
          <w:rFonts w:ascii="Arial" w:hAnsi="Arial" w:cs="Arial"/>
          <w:sz w:val="22"/>
          <w:szCs w:val="22"/>
        </w:rPr>
        <w:t>Nothing in this section shall prohibit the State of Delaware from the full exercise of its options under Section IV.B.1</w:t>
      </w:r>
      <w:r w:rsidR="00C71011" w:rsidRPr="00B719DB">
        <w:rPr>
          <w:rFonts w:ascii="Arial" w:hAnsi="Arial" w:cs="Arial"/>
          <w:sz w:val="22"/>
          <w:szCs w:val="22"/>
        </w:rPr>
        <w:t>8</w:t>
      </w:r>
      <w:r w:rsidRPr="00B719DB">
        <w:rPr>
          <w:rFonts w:ascii="Arial" w:hAnsi="Arial" w:cs="Arial"/>
          <w:sz w:val="22"/>
          <w:szCs w:val="22"/>
        </w:rPr>
        <w:t xml:space="preserve"> regarding multiple source contracting.</w:t>
      </w:r>
    </w:p>
    <w:p w14:paraId="3D0B1B97" w14:textId="77777777" w:rsidR="00C07D64" w:rsidRPr="00B719DB" w:rsidRDefault="00C07D64" w:rsidP="00A769BB">
      <w:pPr>
        <w:numPr>
          <w:ilvl w:val="0"/>
          <w:numId w:val="12"/>
        </w:numPr>
        <w:jc w:val="both"/>
        <w:rPr>
          <w:rFonts w:ascii="Arial" w:hAnsi="Arial" w:cs="Arial"/>
          <w:sz w:val="22"/>
          <w:szCs w:val="22"/>
        </w:rPr>
      </w:pPr>
      <w:r w:rsidRPr="00B719DB">
        <w:rPr>
          <w:rFonts w:ascii="Arial" w:hAnsi="Arial" w:cs="Arial"/>
          <w:b/>
          <w:sz w:val="22"/>
          <w:szCs w:val="22"/>
        </w:rPr>
        <w:t>Sub-contracting</w:t>
      </w:r>
    </w:p>
    <w:p w14:paraId="6E2E353D" w14:textId="77777777" w:rsidR="000B4C9D" w:rsidRPr="00B719DB" w:rsidRDefault="000B4C9D" w:rsidP="007330A0">
      <w:pPr>
        <w:ind w:left="1440"/>
        <w:jc w:val="both"/>
        <w:rPr>
          <w:rFonts w:ascii="Arial" w:hAnsi="Arial" w:cs="Arial"/>
          <w:sz w:val="22"/>
          <w:szCs w:val="22"/>
        </w:rPr>
      </w:pPr>
      <w:r w:rsidRPr="00B719DB">
        <w:rPr>
          <w:rFonts w:ascii="Arial" w:hAnsi="Arial" w:cs="Arial"/>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B719DB" w:rsidRDefault="000B4C9D" w:rsidP="007330A0">
      <w:pPr>
        <w:ind w:left="1440"/>
        <w:jc w:val="both"/>
        <w:rPr>
          <w:rFonts w:ascii="Arial" w:hAnsi="Arial" w:cs="Arial"/>
          <w:sz w:val="22"/>
          <w:szCs w:val="22"/>
        </w:rPr>
      </w:pPr>
    </w:p>
    <w:p w14:paraId="614BE78E" w14:textId="77777777" w:rsidR="000B4C9D" w:rsidRPr="00B719DB" w:rsidRDefault="000B4C9D" w:rsidP="007330A0">
      <w:pPr>
        <w:ind w:left="1440"/>
        <w:jc w:val="both"/>
        <w:rPr>
          <w:rFonts w:ascii="Arial" w:hAnsi="Arial" w:cs="Arial"/>
          <w:sz w:val="22"/>
          <w:szCs w:val="22"/>
        </w:rPr>
      </w:pPr>
      <w:r w:rsidRPr="00B719DB">
        <w:rPr>
          <w:rFonts w:ascii="Arial" w:hAnsi="Arial" w:cs="Arial"/>
          <w:sz w:val="22"/>
          <w:szCs w:val="22"/>
        </w:rPr>
        <w:t xml:space="preserve">Use of subcontractors must be clearly explained in the proposal, and major subcontractors must be identified by name.  </w:t>
      </w:r>
      <w:r w:rsidRPr="00B719DB">
        <w:rPr>
          <w:rFonts w:ascii="Arial" w:hAnsi="Arial" w:cs="Arial"/>
          <w:b/>
          <w:sz w:val="22"/>
          <w:szCs w:val="22"/>
          <w:u w:val="single"/>
        </w:rPr>
        <w:t>The prime vendor shall be wholly responsible for the entire contract performance whether or not subcontractors are used</w:t>
      </w:r>
      <w:r w:rsidRPr="00B719DB">
        <w:rPr>
          <w:rFonts w:ascii="Arial" w:hAnsi="Arial" w:cs="Arial"/>
          <w:b/>
          <w:sz w:val="22"/>
          <w:szCs w:val="22"/>
        </w:rPr>
        <w:t>.</w:t>
      </w:r>
      <w:r w:rsidRPr="00B719DB">
        <w:rPr>
          <w:rFonts w:ascii="Arial" w:hAnsi="Arial" w:cs="Arial"/>
          <w:sz w:val="22"/>
          <w:szCs w:val="22"/>
        </w:rPr>
        <w:t xml:space="preserve">  Any sub-contractors must be approved by State of Delaware.</w:t>
      </w:r>
    </w:p>
    <w:p w14:paraId="37FF14AB" w14:textId="77777777" w:rsidR="00C07D64" w:rsidRPr="00B719DB" w:rsidRDefault="00C07D64" w:rsidP="00A769BB">
      <w:pPr>
        <w:numPr>
          <w:ilvl w:val="0"/>
          <w:numId w:val="12"/>
        </w:numPr>
        <w:jc w:val="both"/>
        <w:rPr>
          <w:rFonts w:ascii="Arial" w:hAnsi="Arial" w:cs="Arial"/>
          <w:sz w:val="22"/>
          <w:szCs w:val="22"/>
        </w:rPr>
      </w:pPr>
      <w:r w:rsidRPr="00B719DB">
        <w:rPr>
          <w:rFonts w:ascii="Arial" w:hAnsi="Arial" w:cs="Arial"/>
          <w:b/>
          <w:sz w:val="22"/>
          <w:szCs w:val="22"/>
        </w:rPr>
        <w:t>Multiple Proposals</w:t>
      </w:r>
    </w:p>
    <w:p w14:paraId="4FC8B50B" w14:textId="77777777" w:rsidR="000B4C9D" w:rsidRPr="00B719DB" w:rsidRDefault="000B4C9D" w:rsidP="007330A0">
      <w:pPr>
        <w:ind w:left="1440"/>
        <w:jc w:val="both"/>
        <w:rPr>
          <w:rFonts w:ascii="Arial" w:hAnsi="Arial" w:cs="Arial"/>
          <w:sz w:val="22"/>
          <w:szCs w:val="22"/>
        </w:rPr>
      </w:pPr>
      <w:r w:rsidRPr="00B719DB">
        <w:rPr>
          <w:rFonts w:ascii="Arial" w:hAnsi="Arial" w:cs="Arial"/>
          <w:sz w:val="22"/>
          <w:szCs w:val="22"/>
        </w:rPr>
        <w:t>A primary vendor may not participate in more than one proposal in any form.  Sub-contracting vendors may participate in multiple joint venture proposals.</w:t>
      </w:r>
    </w:p>
    <w:p w14:paraId="61D6476D" w14:textId="77777777" w:rsidR="00FF476D" w:rsidRPr="00B719DB" w:rsidRDefault="00FF476D" w:rsidP="007330A0">
      <w:pPr>
        <w:ind w:left="1080"/>
        <w:jc w:val="both"/>
        <w:rPr>
          <w:rFonts w:ascii="Arial" w:hAnsi="Arial" w:cs="Arial"/>
          <w:sz w:val="22"/>
          <w:szCs w:val="22"/>
        </w:rPr>
      </w:pPr>
    </w:p>
    <w:p w14:paraId="747F1808" w14:textId="77777777" w:rsidR="00FF476D" w:rsidRPr="00B719DB" w:rsidRDefault="00FF476D" w:rsidP="00715547">
      <w:pPr>
        <w:numPr>
          <w:ilvl w:val="0"/>
          <w:numId w:val="11"/>
        </w:numPr>
        <w:jc w:val="both"/>
        <w:rPr>
          <w:rFonts w:ascii="Arial" w:hAnsi="Arial" w:cs="Arial"/>
          <w:sz w:val="22"/>
          <w:szCs w:val="22"/>
        </w:rPr>
      </w:pPr>
      <w:r w:rsidRPr="00B719DB">
        <w:rPr>
          <w:rFonts w:ascii="Arial" w:hAnsi="Arial" w:cs="Arial"/>
          <w:b/>
          <w:sz w:val="22"/>
          <w:szCs w:val="22"/>
        </w:rPr>
        <w:t>Sub-Contracting</w:t>
      </w:r>
    </w:p>
    <w:p w14:paraId="4AC9D946" w14:textId="77777777" w:rsidR="000B4C9D" w:rsidRPr="00B719DB" w:rsidRDefault="000B4C9D" w:rsidP="007330A0">
      <w:pPr>
        <w:ind w:left="1080"/>
        <w:jc w:val="both"/>
        <w:rPr>
          <w:rFonts w:ascii="Arial" w:hAnsi="Arial" w:cs="Arial"/>
          <w:sz w:val="22"/>
          <w:szCs w:val="22"/>
        </w:rPr>
      </w:pPr>
      <w:r w:rsidRPr="00B719DB">
        <w:rPr>
          <w:rFonts w:ascii="Arial" w:hAnsi="Arial" w:cs="Arial"/>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B719DB" w:rsidRDefault="000B4C9D" w:rsidP="007330A0">
      <w:pPr>
        <w:ind w:left="1080"/>
        <w:jc w:val="both"/>
        <w:rPr>
          <w:rFonts w:ascii="Arial" w:hAnsi="Arial" w:cs="Arial"/>
          <w:sz w:val="22"/>
          <w:szCs w:val="22"/>
        </w:rPr>
      </w:pPr>
    </w:p>
    <w:p w14:paraId="11623FC1" w14:textId="77777777" w:rsidR="000B4C9D" w:rsidRPr="00B719DB" w:rsidRDefault="000B4C9D" w:rsidP="007330A0">
      <w:pPr>
        <w:ind w:left="1080"/>
        <w:jc w:val="both"/>
        <w:rPr>
          <w:rFonts w:ascii="Arial" w:hAnsi="Arial" w:cs="Arial"/>
          <w:sz w:val="22"/>
          <w:szCs w:val="22"/>
        </w:rPr>
      </w:pPr>
      <w:r w:rsidRPr="00B719DB">
        <w:rPr>
          <w:rFonts w:ascii="Arial" w:hAnsi="Arial" w:cs="Arial"/>
          <w:sz w:val="22"/>
          <w:szCs w:val="22"/>
        </w:rPr>
        <w:t>Use of subcontractors must be clearly explained in the proposal, and subcontractors must be identified by name.  Any sub-contractors must be approved by State of Delaware.</w:t>
      </w:r>
    </w:p>
    <w:p w14:paraId="01348CC9" w14:textId="77777777" w:rsidR="000B4C9D" w:rsidRPr="00B719DB" w:rsidRDefault="000B4C9D" w:rsidP="007330A0">
      <w:pPr>
        <w:ind w:left="1080"/>
        <w:jc w:val="both"/>
        <w:rPr>
          <w:rFonts w:ascii="Arial" w:hAnsi="Arial" w:cs="Arial"/>
          <w:b/>
          <w:sz w:val="22"/>
          <w:szCs w:val="22"/>
        </w:rPr>
      </w:pPr>
    </w:p>
    <w:p w14:paraId="58099AF0" w14:textId="77777777" w:rsidR="000B4C9D" w:rsidRPr="00B719DB" w:rsidRDefault="000B4C9D" w:rsidP="00715547">
      <w:pPr>
        <w:numPr>
          <w:ilvl w:val="0"/>
          <w:numId w:val="11"/>
        </w:numPr>
        <w:jc w:val="both"/>
        <w:rPr>
          <w:rFonts w:ascii="Arial" w:hAnsi="Arial" w:cs="Arial"/>
          <w:sz w:val="22"/>
          <w:szCs w:val="22"/>
        </w:rPr>
      </w:pPr>
      <w:r w:rsidRPr="00B719DB">
        <w:rPr>
          <w:rFonts w:ascii="Arial" w:hAnsi="Arial" w:cs="Arial"/>
          <w:b/>
          <w:sz w:val="22"/>
          <w:szCs w:val="22"/>
        </w:rPr>
        <w:t>Discrepancies and Omissions</w:t>
      </w:r>
    </w:p>
    <w:p w14:paraId="0389D191" w14:textId="77777777" w:rsidR="000B4C9D" w:rsidRPr="00B719DB" w:rsidRDefault="000B4C9D" w:rsidP="007330A0">
      <w:pPr>
        <w:ind w:left="1080"/>
        <w:jc w:val="both"/>
        <w:rPr>
          <w:rFonts w:ascii="Arial" w:hAnsi="Arial" w:cs="Arial"/>
          <w:sz w:val="22"/>
          <w:szCs w:val="22"/>
        </w:rPr>
      </w:pPr>
      <w:r w:rsidRPr="00B719DB">
        <w:rPr>
          <w:rFonts w:ascii="Arial" w:hAnsi="Arial" w:cs="Arial"/>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B719DB" w:rsidRDefault="000B4C9D" w:rsidP="007330A0">
      <w:pPr>
        <w:ind w:left="1080"/>
        <w:jc w:val="both"/>
        <w:rPr>
          <w:rFonts w:ascii="Arial" w:hAnsi="Arial" w:cs="Arial"/>
          <w:sz w:val="22"/>
          <w:szCs w:val="22"/>
        </w:rPr>
      </w:pPr>
    </w:p>
    <w:p w14:paraId="0A47E360" w14:textId="77777777" w:rsidR="000B4C9D" w:rsidRPr="00B719DB" w:rsidRDefault="000B4C9D" w:rsidP="007330A0">
      <w:pPr>
        <w:ind w:left="1080"/>
        <w:jc w:val="both"/>
        <w:rPr>
          <w:rFonts w:ascii="Arial" w:hAnsi="Arial" w:cs="Arial"/>
          <w:sz w:val="22"/>
          <w:szCs w:val="22"/>
        </w:rPr>
      </w:pPr>
      <w:r w:rsidRPr="00B719DB">
        <w:rPr>
          <w:rFonts w:ascii="Arial" w:hAnsi="Arial" w:cs="Arial"/>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B719DB" w:rsidRDefault="000B4C9D" w:rsidP="007330A0">
      <w:pPr>
        <w:ind w:left="1080"/>
        <w:jc w:val="both"/>
        <w:rPr>
          <w:rFonts w:ascii="Arial" w:hAnsi="Arial" w:cs="Arial"/>
          <w:sz w:val="22"/>
          <w:szCs w:val="22"/>
        </w:rPr>
      </w:pPr>
    </w:p>
    <w:p w14:paraId="7C237D05" w14:textId="77777777" w:rsidR="000B4C9D" w:rsidRPr="00B719DB" w:rsidRDefault="000B4C9D" w:rsidP="00257AF8">
      <w:pPr>
        <w:numPr>
          <w:ilvl w:val="0"/>
          <w:numId w:val="11"/>
        </w:numPr>
        <w:jc w:val="both"/>
        <w:rPr>
          <w:rFonts w:ascii="Arial" w:hAnsi="Arial" w:cs="Arial"/>
          <w:b/>
          <w:sz w:val="22"/>
          <w:szCs w:val="22"/>
        </w:rPr>
      </w:pPr>
      <w:r w:rsidRPr="00B719DB">
        <w:rPr>
          <w:rFonts w:ascii="Arial" w:hAnsi="Arial" w:cs="Arial"/>
          <w:b/>
          <w:sz w:val="22"/>
          <w:szCs w:val="22"/>
        </w:rPr>
        <w:t>RFP Question and Answer Process</w:t>
      </w:r>
    </w:p>
    <w:p w14:paraId="53F6CE1A" w14:textId="77777777" w:rsidR="00B92EB5" w:rsidRPr="00B719DB" w:rsidRDefault="007A659A" w:rsidP="00B92EB5">
      <w:pPr>
        <w:ind w:left="360" w:firstLine="720"/>
        <w:jc w:val="both"/>
        <w:rPr>
          <w:rFonts w:ascii="Arial" w:hAnsi="Arial" w:cs="Arial"/>
          <w:sz w:val="22"/>
          <w:szCs w:val="22"/>
        </w:rPr>
      </w:pPr>
      <w:r w:rsidRPr="00B719DB">
        <w:rPr>
          <w:rFonts w:ascii="Arial" w:hAnsi="Arial" w:cs="Arial"/>
          <w:sz w:val="22"/>
          <w:szCs w:val="22"/>
        </w:rPr>
        <w:t xml:space="preserve">The State of Delaware will allow written requests for clarification of the RFP.  </w:t>
      </w:r>
    </w:p>
    <w:p w14:paraId="42CBB7FF" w14:textId="77777777" w:rsidR="00B92EB5" w:rsidRPr="00B719DB" w:rsidRDefault="00B92EB5" w:rsidP="00B92EB5">
      <w:pPr>
        <w:autoSpaceDE w:val="0"/>
        <w:autoSpaceDN w:val="0"/>
        <w:adjustRightInd w:val="0"/>
        <w:ind w:left="1440"/>
        <w:rPr>
          <w:rFonts w:ascii="Arial" w:hAnsi="Arial" w:cs="Arial"/>
          <w:sz w:val="22"/>
          <w:szCs w:val="22"/>
        </w:rPr>
      </w:pPr>
    </w:p>
    <w:p w14:paraId="74FE3401" w14:textId="5A0A37E2" w:rsidR="00B92EB5" w:rsidRPr="00B719DB" w:rsidRDefault="00B92EB5" w:rsidP="00B92EB5">
      <w:pPr>
        <w:autoSpaceDE w:val="0"/>
        <w:autoSpaceDN w:val="0"/>
        <w:adjustRightInd w:val="0"/>
        <w:ind w:left="1080"/>
        <w:rPr>
          <w:rFonts w:ascii="Arial" w:hAnsi="Arial" w:cs="Arial"/>
          <w:color w:val="000000"/>
          <w:sz w:val="22"/>
          <w:szCs w:val="22"/>
        </w:rPr>
      </w:pPr>
      <w:r w:rsidRPr="00B719DB">
        <w:rPr>
          <w:rFonts w:ascii="Arial" w:hAnsi="Arial" w:cs="Arial"/>
          <w:sz w:val="22"/>
          <w:szCs w:val="22"/>
        </w:rPr>
        <w:t>Questions must be submitted before the due date identified in the Procurement Schedule for this RFP. All inquiries must be submitted in the Q/A section of the</w:t>
      </w:r>
      <w:r w:rsidRPr="00B719DB">
        <w:rPr>
          <w:rFonts w:ascii="Arial" w:hAnsi="Arial" w:cs="Arial"/>
          <w:color w:val="000000"/>
          <w:sz w:val="22"/>
          <w:szCs w:val="22"/>
        </w:rPr>
        <w:t xml:space="preserve"> project listing in the </w:t>
      </w:r>
      <w:r w:rsidRPr="00B719DB">
        <w:rPr>
          <w:rFonts w:ascii="Arial" w:hAnsi="Arial" w:cs="Arial"/>
          <w:color w:val="0000FF"/>
          <w:sz w:val="22"/>
          <w:szCs w:val="22"/>
        </w:rPr>
        <w:t xml:space="preserve">Bonfire Procurement Portal </w:t>
      </w:r>
      <w:r w:rsidRPr="00B719DB">
        <w:rPr>
          <w:rFonts w:ascii="Arial" w:hAnsi="Arial" w:cs="Arial"/>
          <w:sz w:val="22"/>
          <w:szCs w:val="22"/>
        </w:rPr>
        <w:t>(</w:t>
      </w:r>
      <w:hyperlink r:id="rId30" w:history="1">
        <w:r w:rsidRPr="00B719DB">
          <w:rPr>
            <w:rStyle w:val="Hyperlink"/>
            <w:rFonts w:ascii="Arial" w:hAnsi="Arial" w:cs="Arial"/>
            <w:sz w:val="22"/>
            <w:szCs w:val="22"/>
          </w:rPr>
          <w:t>https://dhss.bonfirehub.com</w:t>
        </w:r>
      </w:hyperlink>
      <w:r w:rsidRPr="00B719DB">
        <w:rPr>
          <w:rFonts w:ascii="Arial" w:hAnsi="Arial" w:cs="Arial"/>
          <w:color w:val="000000"/>
          <w:sz w:val="22"/>
          <w:szCs w:val="22"/>
        </w:rPr>
        <w:t xml:space="preserve">). </w:t>
      </w:r>
    </w:p>
    <w:p w14:paraId="067A7480" w14:textId="77777777" w:rsidR="00B92EB5" w:rsidRPr="00B719DB" w:rsidRDefault="00B92EB5" w:rsidP="00B92EB5">
      <w:pPr>
        <w:ind w:left="1080"/>
        <w:jc w:val="both"/>
        <w:rPr>
          <w:rFonts w:ascii="Arial" w:hAnsi="Arial" w:cs="Arial"/>
          <w:sz w:val="22"/>
          <w:szCs w:val="22"/>
        </w:rPr>
      </w:pPr>
    </w:p>
    <w:p w14:paraId="3E21C835" w14:textId="77777777" w:rsidR="00B92EB5" w:rsidRPr="00B719DB" w:rsidRDefault="00B92EB5" w:rsidP="00B92EB5">
      <w:pPr>
        <w:ind w:left="1080"/>
        <w:rPr>
          <w:rFonts w:ascii="Arial" w:hAnsi="Arial" w:cs="Arial"/>
          <w:sz w:val="22"/>
          <w:szCs w:val="22"/>
        </w:rPr>
      </w:pPr>
      <w:r w:rsidRPr="00B719DB">
        <w:rPr>
          <w:rFonts w:ascii="Arial" w:hAnsi="Arial" w:cs="Arial"/>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1" w:history="1">
        <w:r w:rsidRPr="00B719DB">
          <w:rPr>
            <w:rStyle w:val="Hyperlink"/>
            <w:rFonts w:ascii="Arial" w:hAnsi="Arial" w:cs="Arial"/>
            <w:sz w:val="22"/>
            <w:szCs w:val="22"/>
          </w:rPr>
          <w:t>http://www.bids.delaware.gov/</w:t>
        </w:r>
      </w:hyperlink>
      <w:r w:rsidRPr="00B719DB">
        <w:rPr>
          <w:rFonts w:ascii="Arial" w:hAnsi="Arial" w:cs="Arial"/>
          <w:color w:val="0000FF"/>
          <w:sz w:val="22"/>
          <w:szCs w:val="22"/>
        </w:rPr>
        <w:t xml:space="preserve"> </w:t>
      </w:r>
      <w:r w:rsidRPr="00B719DB">
        <w:rPr>
          <w:rFonts w:ascii="Arial" w:hAnsi="Arial" w:cs="Arial"/>
          <w:color w:val="000000"/>
          <w:sz w:val="22"/>
          <w:szCs w:val="22"/>
        </w:rPr>
        <w:t>.</w:t>
      </w:r>
    </w:p>
    <w:p w14:paraId="310A7EC8" w14:textId="77777777" w:rsidR="00B92EB5" w:rsidRPr="00B719DB" w:rsidRDefault="00B92EB5" w:rsidP="00B92EB5">
      <w:pPr>
        <w:ind w:left="720"/>
        <w:jc w:val="both"/>
        <w:rPr>
          <w:rFonts w:ascii="Arial" w:hAnsi="Arial" w:cs="Arial"/>
          <w:sz w:val="22"/>
          <w:szCs w:val="22"/>
        </w:rPr>
      </w:pPr>
    </w:p>
    <w:p w14:paraId="7AAE9D36" w14:textId="66E77F44" w:rsidR="00B92EB5" w:rsidRPr="00B719DB" w:rsidRDefault="00B92EB5" w:rsidP="00B92EB5">
      <w:pPr>
        <w:ind w:left="1080"/>
        <w:jc w:val="both"/>
        <w:rPr>
          <w:rFonts w:ascii="Arial" w:hAnsi="Arial" w:cs="Arial"/>
          <w:sz w:val="22"/>
          <w:szCs w:val="22"/>
          <w:lang w:val="en-CA"/>
        </w:rPr>
      </w:pPr>
      <w:r w:rsidRPr="00B719DB">
        <w:rPr>
          <w:rFonts w:ascii="Arial" w:hAnsi="Arial" w:cs="Arial"/>
          <w:sz w:val="22"/>
          <w:szCs w:val="22"/>
          <w:lang w:val="en-CA"/>
        </w:rPr>
        <w:t xml:space="preserve">To contact Delaware Health and Social Services or ask questions in relation to this RFP, respondents must register with the Organization’s public purchasing portal at </w:t>
      </w:r>
      <w:hyperlink r:id="rId32" w:history="1">
        <w:r w:rsidRPr="00B719DB">
          <w:rPr>
            <w:rStyle w:val="Hyperlink"/>
            <w:rFonts w:ascii="Arial" w:hAnsi="Arial" w:cs="Arial"/>
            <w:sz w:val="22"/>
            <w:szCs w:val="22"/>
            <w:lang w:val="en-CA"/>
          </w:rPr>
          <w:t>https://dhss</w:t>
        </w:r>
        <w:r w:rsidRPr="00B719DB">
          <w:rPr>
            <w:rStyle w:val="Hyperlink"/>
            <w:rFonts w:ascii="Arial" w:hAnsi="Arial" w:cs="Arial"/>
            <w:b/>
            <w:bCs/>
            <w:sz w:val="22"/>
            <w:szCs w:val="22"/>
            <w:lang w:val="en-CA"/>
          </w:rPr>
          <w:t>.bonfirehub.com</w:t>
        </w:r>
      </w:hyperlink>
      <w:r w:rsidRPr="00B719DB">
        <w:rPr>
          <w:rFonts w:ascii="Arial" w:hAnsi="Arial" w:cs="Arial"/>
          <w:b/>
          <w:bCs/>
          <w:sz w:val="22"/>
          <w:szCs w:val="22"/>
          <w:lang w:val="en-CA"/>
        </w:rPr>
        <w:t xml:space="preserve">  </w:t>
      </w:r>
      <w:r w:rsidRPr="00B719DB">
        <w:rPr>
          <w:rFonts w:ascii="Arial" w:hAnsi="Arial" w:cs="Arial"/>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3AA87CFC" w14:textId="77777777" w:rsidR="00B92EB5" w:rsidRPr="00B719DB" w:rsidRDefault="00B92EB5" w:rsidP="007330A0">
      <w:pPr>
        <w:ind w:left="1440"/>
        <w:jc w:val="both"/>
        <w:rPr>
          <w:rFonts w:ascii="Arial" w:hAnsi="Arial" w:cs="Arial"/>
          <w:sz w:val="22"/>
          <w:szCs w:val="22"/>
        </w:rPr>
      </w:pPr>
    </w:p>
    <w:p w14:paraId="1D5FC13D" w14:textId="77777777" w:rsidR="00C7112F" w:rsidRPr="00B719DB" w:rsidRDefault="00C7112F" w:rsidP="007330A0">
      <w:pPr>
        <w:ind w:left="1080"/>
        <w:jc w:val="both"/>
        <w:rPr>
          <w:rFonts w:ascii="Arial" w:hAnsi="Arial" w:cs="Arial"/>
          <w:sz w:val="22"/>
          <w:szCs w:val="22"/>
        </w:rPr>
      </w:pPr>
    </w:p>
    <w:p w14:paraId="7D84FE86" w14:textId="77777777" w:rsidR="000B4C9D" w:rsidRPr="00B719DB" w:rsidRDefault="000B4C9D" w:rsidP="00715547">
      <w:pPr>
        <w:numPr>
          <w:ilvl w:val="0"/>
          <w:numId w:val="11"/>
        </w:numPr>
        <w:jc w:val="both"/>
        <w:rPr>
          <w:rFonts w:ascii="Arial" w:hAnsi="Arial" w:cs="Arial"/>
          <w:sz w:val="22"/>
          <w:szCs w:val="22"/>
        </w:rPr>
      </w:pPr>
      <w:r w:rsidRPr="00B719DB">
        <w:rPr>
          <w:rFonts w:ascii="Arial" w:hAnsi="Arial" w:cs="Arial"/>
          <w:b/>
          <w:sz w:val="22"/>
          <w:szCs w:val="22"/>
        </w:rPr>
        <w:t>State</w:t>
      </w:r>
      <w:r w:rsidR="00B04C73" w:rsidRPr="00B719DB">
        <w:rPr>
          <w:rFonts w:ascii="Arial" w:hAnsi="Arial" w:cs="Arial"/>
          <w:b/>
          <w:sz w:val="22"/>
          <w:szCs w:val="22"/>
        </w:rPr>
        <w:t>’s Right to Reject Proposals</w:t>
      </w:r>
    </w:p>
    <w:p w14:paraId="722551D0" w14:textId="77777777" w:rsidR="00B04C73" w:rsidRPr="00B719DB" w:rsidRDefault="00B04C73" w:rsidP="007330A0">
      <w:pPr>
        <w:ind w:left="1080"/>
        <w:jc w:val="both"/>
        <w:rPr>
          <w:rFonts w:ascii="Arial" w:hAnsi="Arial" w:cs="Arial"/>
          <w:sz w:val="22"/>
          <w:szCs w:val="22"/>
        </w:rPr>
      </w:pPr>
      <w:r w:rsidRPr="00B719DB">
        <w:rPr>
          <w:rFonts w:ascii="Arial" w:hAnsi="Arial" w:cs="Arial"/>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B719DB" w:rsidRDefault="00B04C73" w:rsidP="007330A0">
      <w:pPr>
        <w:ind w:left="1080"/>
        <w:jc w:val="both"/>
        <w:rPr>
          <w:rFonts w:ascii="Arial" w:hAnsi="Arial" w:cs="Arial"/>
          <w:sz w:val="22"/>
          <w:szCs w:val="22"/>
        </w:rPr>
      </w:pPr>
    </w:p>
    <w:p w14:paraId="229D755E" w14:textId="77777777" w:rsidR="00B04C73" w:rsidRPr="00B719DB" w:rsidRDefault="00B04C73" w:rsidP="00715547">
      <w:pPr>
        <w:numPr>
          <w:ilvl w:val="0"/>
          <w:numId w:val="11"/>
        </w:numPr>
        <w:jc w:val="both"/>
        <w:rPr>
          <w:rFonts w:ascii="Arial" w:hAnsi="Arial" w:cs="Arial"/>
          <w:sz w:val="22"/>
          <w:szCs w:val="22"/>
        </w:rPr>
      </w:pPr>
      <w:r w:rsidRPr="00B719DB">
        <w:rPr>
          <w:rFonts w:ascii="Arial" w:hAnsi="Arial" w:cs="Arial"/>
          <w:b/>
          <w:sz w:val="22"/>
          <w:szCs w:val="22"/>
        </w:rPr>
        <w:t>State’s Right to Cancel Solicitation</w:t>
      </w:r>
    </w:p>
    <w:p w14:paraId="0DAC5D23" w14:textId="77777777" w:rsidR="00B04C73" w:rsidRPr="00B719DB" w:rsidRDefault="00B04C73" w:rsidP="007330A0">
      <w:pPr>
        <w:ind w:left="1080"/>
        <w:jc w:val="both"/>
        <w:rPr>
          <w:rFonts w:ascii="Arial" w:hAnsi="Arial" w:cs="Arial"/>
          <w:sz w:val="22"/>
          <w:szCs w:val="22"/>
        </w:rPr>
      </w:pPr>
      <w:r w:rsidRPr="00B719DB">
        <w:rPr>
          <w:rFonts w:ascii="Arial" w:hAnsi="Arial" w:cs="Arial"/>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B719DB" w:rsidRDefault="00B04C73" w:rsidP="007330A0">
      <w:pPr>
        <w:ind w:left="1080"/>
        <w:jc w:val="both"/>
        <w:rPr>
          <w:rFonts w:ascii="Arial" w:hAnsi="Arial" w:cs="Arial"/>
          <w:sz w:val="22"/>
          <w:szCs w:val="22"/>
        </w:rPr>
      </w:pPr>
    </w:p>
    <w:p w14:paraId="78836F7D" w14:textId="77777777" w:rsidR="00B04C73" w:rsidRPr="00B719DB" w:rsidRDefault="00B04C73" w:rsidP="007330A0">
      <w:pPr>
        <w:ind w:left="1080"/>
        <w:jc w:val="both"/>
        <w:rPr>
          <w:rFonts w:ascii="Arial" w:hAnsi="Arial" w:cs="Arial"/>
          <w:sz w:val="22"/>
          <w:szCs w:val="22"/>
        </w:rPr>
      </w:pPr>
      <w:r w:rsidRPr="00B719DB">
        <w:rPr>
          <w:rFonts w:ascii="Arial" w:hAnsi="Arial" w:cs="Arial"/>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B719DB" w:rsidRDefault="007330A0" w:rsidP="007330A0">
      <w:pPr>
        <w:ind w:left="1080"/>
        <w:jc w:val="both"/>
        <w:rPr>
          <w:rFonts w:ascii="Arial" w:hAnsi="Arial" w:cs="Arial"/>
          <w:sz w:val="22"/>
          <w:szCs w:val="22"/>
        </w:rPr>
      </w:pPr>
    </w:p>
    <w:p w14:paraId="2533678B" w14:textId="77777777" w:rsidR="00B04C73" w:rsidRPr="00B719DB" w:rsidRDefault="00B04C73" w:rsidP="00715547">
      <w:pPr>
        <w:numPr>
          <w:ilvl w:val="0"/>
          <w:numId w:val="11"/>
        </w:numPr>
        <w:jc w:val="both"/>
        <w:rPr>
          <w:rFonts w:ascii="Arial" w:hAnsi="Arial" w:cs="Arial"/>
          <w:sz w:val="22"/>
          <w:szCs w:val="22"/>
        </w:rPr>
      </w:pPr>
      <w:r w:rsidRPr="00B719DB">
        <w:rPr>
          <w:rFonts w:ascii="Arial" w:hAnsi="Arial" w:cs="Arial"/>
          <w:b/>
          <w:sz w:val="22"/>
          <w:szCs w:val="22"/>
        </w:rPr>
        <w:t>State’s Right to Award Multiple Source Contracting</w:t>
      </w:r>
    </w:p>
    <w:p w14:paraId="4017F8E4" w14:textId="77777777" w:rsidR="00EE4041" w:rsidRPr="00B719DB" w:rsidRDefault="00EE4041" w:rsidP="007330A0">
      <w:pPr>
        <w:ind w:left="1080"/>
        <w:jc w:val="both"/>
        <w:rPr>
          <w:rFonts w:ascii="Arial" w:hAnsi="Arial" w:cs="Arial"/>
          <w:sz w:val="22"/>
          <w:szCs w:val="22"/>
        </w:rPr>
      </w:pPr>
      <w:r w:rsidRPr="00B719DB">
        <w:rPr>
          <w:rFonts w:ascii="Arial" w:hAnsi="Arial" w:cs="Arial"/>
          <w:sz w:val="22"/>
          <w:szCs w:val="22"/>
        </w:rPr>
        <w:t xml:space="preserve">Pursuant to 29 </w:t>
      </w:r>
      <w:r w:rsidRPr="00B719DB">
        <w:rPr>
          <w:rFonts w:ascii="Arial" w:hAnsi="Arial" w:cs="Arial"/>
          <w:i/>
          <w:sz w:val="22"/>
          <w:szCs w:val="22"/>
        </w:rPr>
        <w:t>Del. C</w:t>
      </w:r>
      <w:r w:rsidRPr="00B719DB">
        <w:rPr>
          <w:rFonts w:ascii="Arial" w:hAnsi="Arial" w:cs="Arial"/>
          <w:sz w:val="22"/>
          <w:szCs w:val="22"/>
        </w:rPr>
        <w:t xml:space="preserve">. </w:t>
      </w:r>
      <w:hyperlink r:id="rId33" w:history="1">
        <w:r w:rsidRPr="00B719DB">
          <w:rPr>
            <w:rStyle w:val="Hyperlink"/>
            <w:rFonts w:ascii="Arial" w:hAnsi="Arial" w:cs="Arial"/>
            <w:sz w:val="22"/>
            <w:szCs w:val="22"/>
          </w:rPr>
          <w:t>§ 6986</w:t>
        </w:r>
      </w:hyperlink>
      <w:r w:rsidRPr="00B719DB">
        <w:rPr>
          <w:rFonts w:ascii="Arial" w:hAnsi="Arial" w:cs="Arial"/>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B719DB" w:rsidRDefault="00EE4041" w:rsidP="007330A0">
      <w:pPr>
        <w:ind w:left="1080"/>
        <w:jc w:val="both"/>
        <w:rPr>
          <w:rFonts w:ascii="Arial" w:hAnsi="Arial" w:cs="Arial"/>
          <w:sz w:val="22"/>
          <w:szCs w:val="22"/>
        </w:rPr>
      </w:pPr>
    </w:p>
    <w:p w14:paraId="0385D4BE" w14:textId="77777777" w:rsidR="00E462B0" w:rsidRPr="00B719DB" w:rsidRDefault="00E462B0" w:rsidP="00715547">
      <w:pPr>
        <w:numPr>
          <w:ilvl w:val="0"/>
          <w:numId w:val="11"/>
        </w:numPr>
        <w:jc w:val="both"/>
        <w:rPr>
          <w:rFonts w:ascii="Arial" w:hAnsi="Arial" w:cs="Arial"/>
          <w:b/>
          <w:sz w:val="22"/>
          <w:szCs w:val="22"/>
        </w:rPr>
      </w:pPr>
      <w:r w:rsidRPr="00B719DB">
        <w:rPr>
          <w:rFonts w:ascii="Arial" w:hAnsi="Arial" w:cs="Arial"/>
          <w:b/>
          <w:sz w:val="22"/>
          <w:szCs w:val="22"/>
        </w:rPr>
        <w:t>Potential Contract Overlap</w:t>
      </w:r>
    </w:p>
    <w:p w14:paraId="403F427B" w14:textId="77777777" w:rsidR="00E462B0" w:rsidRPr="00B719DB" w:rsidRDefault="00E462B0" w:rsidP="007330A0">
      <w:pPr>
        <w:ind w:left="1080"/>
        <w:jc w:val="both"/>
        <w:rPr>
          <w:rFonts w:ascii="Arial" w:hAnsi="Arial" w:cs="Arial"/>
          <w:sz w:val="22"/>
          <w:szCs w:val="22"/>
        </w:rPr>
      </w:pPr>
      <w:r w:rsidRPr="00B719DB">
        <w:rPr>
          <w:rFonts w:ascii="Arial" w:hAnsi="Arial" w:cs="Arial"/>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B719DB" w:rsidRDefault="005B2F38" w:rsidP="007330A0">
      <w:pPr>
        <w:ind w:left="1080"/>
        <w:jc w:val="both"/>
        <w:rPr>
          <w:rFonts w:ascii="Arial" w:hAnsi="Arial" w:cs="Arial"/>
          <w:sz w:val="22"/>
          <w:szCs w:val="22"/>
        </w:rPr>
      </w:pPr>
    </w:p>
    <w:p w14:paraId="7FC36721" w14:textId="77777777" w:rsidR="005B2F38" w:rsidRPr="00B719DB" w:rsidRDefault="005B2F38" w:rsidP="00715547">
      <w:pPr>
        <w:pStyle w:val="ListParagraph"/>
        <w:numPr>
          <w:ilvl w:val="0"/>
          <w:numId w:val="11"/>
        </w:numPr>
        <w:rPr>
          <w:rFonts w:ascii="Arial" w:hAnsi="Arial" w:cs="Arial"/>
          <w:sz w:val="22"/>
        </w:rPr>
      </w:pPr>
      <w:r w:rsidRPr="00B719DB">
        <w:rPr>
          <w:rFonts w:ascii="Arial" w:hAnsi="Arial" w:cs="Arial"/>
          <w:b/>
          <w:sz w:val="22"/>
        </w:rPr>
        <w:t>Supplemental Solicitation</w:t>
      </w:r>
    </w:p>
    <w:p w14:paraId="06585EC5" w14:textId="77777777" w:rsidR="005B2F38" w:rsidRPr="00B719DB" w:rsidRDefault="005B2F38" w:rsidP="005B2F38">
      <w:pPr>
        <w:pStyle w:val="ListParagraph"/>
        <w:tabs>
          <w:tab w:val="left" w:pos="-720"/>
          <w:tab w:val="left" w:pos="450"/>
        </w:tabs>
        <w:suppressAutoHyphens/>
        <w:ind w:left="1080"/>
        <w:jc w:val="both"/>
        <w:rPr>
          <w:rFonts w:ascii="Arial" w:hAnsi="Arial" w:cs="Arial"/>
          <w:b/>
          <w:spacing w:val="-3"/>
          <w:sz w:val="22"/>
        </w:rPr>
      </w:pPr>
      <w:r w:rsidRPr="00B719DB">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B719DB" w:rsidRDefault="00E462B0" w:rsidP="007330A0">
      <w:pPr>
        <w:ind w:left="1080"/>
        <w:jc w:val="both"/>
        <w:rPr>
          <w:rFonts w:ascii="Arial" w:hAnsi="Arial" w:cs="Arial"/>
          <w:sz w:val="22"/>
          <w:szCs w:val="22"/>
        </w:rPr>
      </w:pPr>
    </w:p>
    <w:p w14:paraId="1658950E" w14:textId="77777777" w:rsidR="00EE4041" w:rsidRPr="00B719DB" w:rsidRDefault="00EE4041" w:rsidP="00715547">
      <w:pPr>
        <w:numPr>
          <w:ilvl w:val="0"/>
          <w:numId w:val="11"/>
        </w:numPr>
        <w:jc w:val="both"/>
        <w:rPr>
          <w:rFonts w:ascii="Arial" w:hAnsi="Arial" w:cs="Arial"/>
          <w:sz w:val="22"/>
          <w:szCs w:val="22"/>
        </w:rPr>
      </w:pPr>
      <w:r w:rsidRPr="00B719DB">
        <w:rPr>
          <w:rFonts w:ascii="Arial" w:hAnsi="Arial" w:cs="Arial"/>
          <w:b/>
          <w:sz w:val="22"/>
          <w:szCs w:val="22"/>
        </w:rPr>
        <w:t xml:space="preserve">Notification </w:t>
      </w:r>
      <w:r w:rsidR="00B27DC7" w:rsidRPr="00B719DB">
        <w:rPr>
          <w:rFonts w:ascii="Arial" w:hAnsi="Arial" w:cs="Arial"/>
          <w:b/>
          <w:sz w:val="22"/>
          <w:szCs w:val="22"/>
        </w:rPr>
        <w:t>o</w:t>
      </w:r>
      <w:r w:rsidRPr="00B719DB">
        <w:rPr>
          <w:rFonts w:ascii="Arial" w:hAnsi="Arial" w:cs="Arial"/>
          <w:b/>
          <w:sz w:val="22"/>
          <w:szCs w:val="22"/>
        </w:rPr>
        <w:t>f Withdrawal of Proposal</w:t>
      </w:r>
    </w:p>
    <w:p w14:paraId="5F5AE9D0" w14:textId="77777777" w:rsidR="00EE4041" w:rsidRPr="00B719DB" w:rsidRDefault="00635086" w:rsidP="007330A0">
      <w:pPr>
        <w:ind w:left="1080"/>
        <w:jc w:val="both"/>
        <w:rPr>
          <w:rFonts w:ascii="Arial" w:hAnsi="Arial" w:cs="Arial"/>
          <w:sz w:val="22"/>
          <w:szCs w:val="22"/>
        </w:rPr>
      </w:pPr>
      <w:r w:rsidRPr="00B719DB">
        <w:rPr>
          <w:rFonts w:ascii="Arial" w:hAnsi="Arial" w:cs="Arial"/>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B719DB" w:rsidRDefault="00635086" w:rsidP="007330A0">
      <w:pPr>
        <w:ind w:left="1080"/>
        <w:jc w:val="both"/>
        <w:rPr>
          <w:rFonts w:ascii="Arial" w:hAnsi="Arial" w:cs="Arial"/>
          <w:sz w:val="22"/>
          <w:szCs w:val="22"/>
        </w:rPr>
      </w:pPr>
    </w:p>
    <w:p w14:paraId="5A4BB467" w14:textId="77777777" w:rsidR="00635086" w:rsidRPr="00B719DB" w:rsidRDefault="00635086" w:rsidP="007330A0">
      <w:pPr>
        <w:ind w:left="1080"/>
        <w:jc w:val="both"/>
        <w:rPr>
          <w:rFonts w:ascii="Arial" w:hAnsi="Arial" w:cs="Arial"/>
          <w:sz w:val="22"/>
          <w:szCs w:val="22"/>
        </w:rPr>
      </w:pPr>
      <w:r w:rsidRPr="00B719DB">
        <w:rPr>
          <w:rFonts w:ascii="Arial" w:hAnsi="Arial" w:cs="Arial"/>
          <w:sz w:val="22"/>
          <w:szCs w:val="22"/>
        </w:rPr>
        <w:t>Proposals become the property of the State of Delaware at the proposal submission deadline.  All proposals received are considered firm offers at that time.</w:t>
      </w:r>
    </w:p>
    <w:p w14:paraId="2554B547" w14:textId="77777777" w:rsidR="00EE4041" w:rsidRPr="00B719DB" w:rsidRDefault="00EE4041" w:rsidP="007330A0">
      <w:pPr>
        <w:ind w:left="1080"/>
        <w:jc w:val="both"/>
        <w:rPr>
          <w:rFonts w:ascii="Arial" w:hAnsi="Arial" w:cs="Arial"/>
          <w:sz w:val="22"/>
          <w:szCs w:val="22"/>
        </w:rPr>
      </w:pPr>
    </w:p>
    <w:p w14:paraId="3DBB20D0" w14:textId="77777777" w:rsidR="00EE4041" w:rsidRPr="00B719DB" w:rsidRDefault="00EE4041" w:rsidP="00715547">
      <w:pPr>
        <w:numPr>
          <w:ilvl w:val="0"/>
          <w:numId w:val="11"/>
        </w:numPr>
        <w:jc w:val="both"/>
        <w:rPr>
          <w:rFonts w:ascii="Arial" w:hAnsi="Arial" w:cs="Arial"/>
          <w:sz w:val="22"/>
          <w:szCs w:val="22"/>
        </w:rPr>
      </w:pPr>
      <w:r w:rsidRPr="00B719DB">
        <w:rPr>
          <w:rFonts w:ascii="Arial" w:hAnsi="Arial" w:cs="Arial"/>
          <w:b/>
          <w:sz w:val="22"/>
          <w:szCs w:val="22"/>
        </w:rPr>
        <w:t>Revisions to the RFP</w:t>
      </w:r>
    </w:p>
    <w:p w14:paraId="4EE691FF" w14:textId="5E9E2983" w:rsidR="00635086" w:rsidRPr="00B719DB" w:rsidRDefault="00635086" w:rsidP="007330A0">
      <w:pPr>
        <w:ind w:left="1080"/>
        <w:jc w:val="both"/>
        <w:rPr>
          <w:rFonts w:ascii="Arial" w:hAnsi="Arial" w:cs="Arial"/>
          <w:sz w:val="22"/>
          <w:szCs w:val="22"/>
        </w:rPr>
      </w:pPr>
      <w:r w:rsidRPr="00B719DB">
        <w:rPr>
          <w:rFonts w:ascii="Arial" w:hAnsi="Arial" w:cs="Arial"/>
          <w:sz w:val="22"/>
          <w:szCs w:val="22"/>
        </w:rPr>
        <w:t xml:space="preserve">If it becomes necessary to revise any part of the RFP, an addendum will be posted on the State of Delaware’s website at </w:t>
      </w:r>
      <w:hyperlink r:id="rId34" w:history="1">
        <w:r w:rsidRPr="00B719DB">
          <w:rPr>
            <w:rStyle w:val="Hyperlink"/>
            <w:rFonts w:ascii="Arial" w:hAnsi="Arial" w:cs="Arial"/>
            <w:sz w:val="22"/>
            <w:szCs w:val="22"/>
          </w:rPr>
          <w:t>www.bids.delaware.gov</w:t>
        </w:r>
      </w:hyperlink>
      <w:r w:rsidRPr="00B719DB">
        <w:rPr>
          <w:rFonts w:ascii="Arial" w:hAnsi="Arial" w:cs="Arial"/>
          <w:sz w:val="22"/>
          <w:szCs w:val="22"/>
        </w:rPr>
        <w:t xml:space="preserve"> </w:t>
      </w:r>
      <w:r w:rsidR="00B92EB5" w:rsidRPr="00B719DB">
        <w:rPr>
          <w:rFonts w:ascii="Arial" w:hAnsi="Arial" w:cs="Arial"/>
          <w:sz w:val="22"/>
          <w:szCs w:val="22"/>
        </w:rPr>
        <w:t xml:space="preserve">  and (</w:t>
      </w:r>
      <w:hyperlink r:id="rId35" w:history="1">
        <w:r w:rsidR="00B92EB5" w:rsidRPr="00B719DB">
          <w:rPr>
            <w:rStyle w:val="Hyperlink"/>
            <w:rFonts w:ascii="Arial" w:hAnsi="Arial" w:cs="Arial"/>
            <w:sz w:val="22"/>
            <w:szCs w:val="22"/>
          </w:rPr>
          <w:t>https://dhss.bonfirehub.com</w:t>
        </w:r>
      </w:hyperlink>
      <w:r w:rsidRPr="00B719DB">
        <w:rPr>
          <w:rFonts w:ascii="Arial" w:hAnsi="Arial" w:cs="Arial"/>
          <w:sz w:val="22"/>
          <w:szCs w:val="22"/>
        </w:rPr>
        <w:t>. The State of Delaware is not bound by any statement related to this RFP made by any State of Delaware employee, contractor or its agents.</w:t>
      </w:r>
    </w:p>
    <w:p w14:paraId="7E7BB395" w14:textId="77777777" w:rsidR="00635086" w:rsidRPr="00B719DB" w:rsidRDefault="00635086" w:rsidP="007330A0">
      <w:pPr>
        <w:ind w:left="1080"/>
        <w:jc w:val="both"/>
        <w:rPr>
          <w:rFonts w:ascii="Arial" w:hAnsi="Arial" w:cs="Arial"/>
          <w:sz w:val="22"/>
          <w:szCs w:val="22"/>
        </w:rPr>
      </w:pPr>
    </w:p>
    <w:p w14:paraId="6AA55410" w14:textId="77777777" w:rsidR="00635086" w:rsidRPr="00B719DB" w:rsidRDefault="00635086" w:rsidP="00715547">
      <w:pPr>
        <w:numPr>
          <w:ilvl w:val="0"/>
          <w:numId w:val="11"/>
        </w:numPr>
        <w:jc w:val="both"/>
        <w:rPr>
          <w:rFonts w:ascii="Arial" w:hAnsi="Arial" w:cs="Arial"/>
          <w:sz w:val="22"/>
          <w:szCs w:val="22"/>
        </w:rPr>
      </w:pPr>
      <w:r w:rsidRPr="00B719DB">
        <w:rPr>
          <w:rFonts w:ascii="Arial" w:hAnsi="Arial" w:cs="Arial"/>
          <w:b/>
          <w:sz w:val="22"/>
          <w:szCs w:val="22"/>
        </w:rPr>
        <w:t>Exceptions to the RFP</w:t>
      </w:r>
    </w:p>
    <w:p w14:paraId="6396CA3E" w14:textId="77777777" w:rsidR="00635086" w:rsidRPr="00B719DB" w:rsidRDefault="00635086" w:rsidP="007330A0">
      <w:pPr>
        <w:ind w:left="1080"/>
        <w:jc w:val="both"/>
        <w:rPr>
          <w:rFonts w:ascii="Arial" w:hAnsi="Arial" w:cs="Arial"/>
          <w:sz w:val="22"/>
          <w:szCs w:val="22"/>
        </w:rPr>
      </w:pPr>
      <w:r w:rsidRPr="00B719DB">
        <w:rPr>
          <w:rFonts w:ascii="Arial" w:hAnsi="Arial" w:cs="Arial"/>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B719DB" w:rsidRDefault="00A44526" w:rsidP="007330A0">
      <w:pPr>
        <w:ind w:left="1080"/>
        <w:jc w:val="both"/>
        <w:rPr>
          <w:rFonts w:ascii="Arial" w:hAnsi="Arial" w:cs="Arial"/>
          <w:sz w:val="22"/>
          <w:szCs w:val="22"/>
        </w:rPr>
      </w:pPr>
    </w:p>
    <w:p w14:paraId="7A73DC5F" w14:textId="77777777" w:rsidR="00A44526" w:rsidRPr="00B719DB" w:rsidRDefault="00A44526" w:rsidP="00715547">
      <w:pPr>
        <w:pStyle w:val="ListParagraph"/>
        <w:numPr>
          <w:ilvl w:val="0"/>
          <w:numId w:val="11"/>
        </w:numPr>
        <w:jc w:val="both"/>
        <w:rPr>
          <w:rFonts w:ascii="Arial" w:hAnsi="Arial" w:cs="Arial"/>
          <w:b/>
          <w:sz w:val="22"/>
          <w:szCs w:val="22"/>
        </w:rPr>
      </w:pPr>
      <w:r w:rsidRPr="00B719DB">
        <w:rPr>
          <w:rFonts w:ascii="Arial" w:hAnsi="Arial" w:cs="Arial"/>
          <w:b/>
          <w:sz w:val="22"/>
          <w:szCs w:val="22"/>
        </w:rPr>
        <w:t>Business References</w:t>
      </w:r>
    </w:p>
    <w:p w14:paraId="49DA17B4" w14:textId="77777777" w:rsidR="00A44526" w:rsidRPr="00B719DB" w:rsidRDefault="00A44526" w:rsidP="00A44526">
      <w:pPr>
        <w:pStyle w:val="ListParagraph"/>
        <w:ind w:left="1080"/>
        <w:jc w:val="both"/>
        <w:rPr>
          <w:rFonts w:ascii="Arial" w:hAnsi="Arial" w:cs="Arial"/>
          <w:sz w:val="22"/>
          <w:szCs w:val="22"/>
        </w:rPr>
      </w:pPr>
      <w:r w:rsidRPr="00B719DB">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B719DB" w:rsidRDefault="00635086" w:rsidP="007330A0">
      <w:pPr>
        <w:ind w:left="1080"/>
        <w:jc w:val="both"/>
        <w:rPr>
          <w:rFonts w:ascii="Arial" w:hAnsi="Arial" w:cs="Arial"/>
          <w:sz w:val="22"/>
          <w:szCs w:val="22"/>
        </w:rPr>
      </w:pPr>
    </w:p>
    <w:p w14:paraId="0D46BA61" w14:textId="77777777" w:rsidR="00635086" w:rsidRPr="00B719DB" w:rsidRDefault="00635086" w:rsidP="00715547">
      <w:pPr>
        <w:pStyle w:val="ListParagraph"/>
        <w:numPr>
          <w:ilvl w:val="0"/>
          <w:numId w:val="11"/>
        </w:numPr>
        <w:jc w:val="both"/>
        <w:rPr>
          <w:rFonts w:ascii="Arial" w:hAnsi="Arial" w:cs="Arial"/>
          <w:sz w:val="22"/>
          <w:szCs w:val="22"/>
        </w:rPr>
      </w:pPr>
      <w:r w:rsidRPr="00B719DB">
        <w:rPr>
          <w:rFonts w:ascii="Arial" w:hAnsi="Arial" w:cs="Arial"/>
          <w:b/>
          <w:sz w:val="22"/>
          <w:szCs w:val="22"/>
        </w:rPr>
        <w:t>Award of Contract</w:t>
      </w:r>
    </w:p>
    <w:p w14:paraId="6D68E125" w14:textId="77777777" w:rsidR="00635086" w:rsidRPr="00B719DB" w:rsidRDefault="00635086" w:rsidP="007330A0">
      <w:pPr>
        <w:ind w:left="1080"/>
        <w:jc w:val="both"/>
        <w:rPr>
          <w:rFonts w:ascii="Arial" w:hAnsi="Arial" w:cs="Arial"/>
          <w:sz w:val="22"/>
          <w:szCs w:val="22"/>
        </w:rPr>
      </w:pPr>
      <w:r w:rsidRPr="00B719DB">
        <w:rPr>
          <w:rFonts w:ascii="Arial" w:hAnsi="Arial" w:cs="Arial"/>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B719DB" w:rsidRDefault="00635086" w:rsidP="007330A0">
      <w:pPr>
        <w:ind w:left="1080"/>
        <w:jc w:val="both"/>
        <w:rPr>
          <w:rFonts w:ascii="Arial" w:hAnsi="Arial" w:cs="Arial"/>
          <w:sz w:val="22"/>
          <w:szCs w:val="22"/>
        </w:rPr>
      </w:pPr>
    </w:p>
    <w:p w14:paraId="62EEB6A9" w14:textId="77777777" w:rsidR="00635086" w:rsidRPr="00B719DB" w:rsidRDefault="00635086" w:rsidP="007330A0">
      <w:pPr>
        <w:ind w:left="1080"/>
        <w:jc w:val="both"/>
        <w:rPr>
          <w:rFonts w:ascii="Arial" w:hAnsi="Arial" w:cs="Arial"/>
          <w:sz w:val="22"/>
          <w:szCs w:val="22"/>
        </w:rPr>
      </w:pPr>
      <w:r w:rsidRPr="00B719DB">
        <w:rPr>
          <w:rFonts w:ascii="Arial" w:hAnsi="Arial" w:cs="Arial"/>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B719DB" w:rsidRDefault="00635086" w:rsidP="007330A0">
      <w:pPr>
        <w:ind w:left="1080"/>
        <w:jc w:val="both"/>
        <w:rPr>
          <w:rFonts w:ascii="Arial" w:hAnsi="Arial" w:cs="Arial"/>
          <w:sz w:val="22"/>
          <w:szCs w:val="22"/>
        </w:rPr>
      </w:pPr>
    </w:p>
    <w:p w14:paraId="570287BE" w14:textId="77777777" w:rsidR="00635086" w:rsidRPr="00B719DB" w:rsidRDefault="00635086" w:rsidP="00226A3B">
      <w:pPr>
        <w:numPr>
          <w:ilvl w:val="0"/>
          <w:numId w:val="13"/>
        </w:numPr>
        <w:jc w:val="both"/>
        <w:rPr>
          <w:rFonts w:ascii="Arial" w:hAnsi="Arial" w:cs="Arial"/>
          <w:sz w:val="22"/>
          <w:szCs w:val="22"/>
        </w:rPr>
      </w:pPr>
      <w:r w:rsidRPr="00B719DB">
        <w:rPr>
          <w:rFonts w:ascii="Arial" w:hAnsi="Arial" w:cs="Arial"/>
          <w:b/>
          <w:sz w:val="22"/>
          <w:szCs w:val="22"/>
        </w:rPr>
        <w:t>RFP Award Notifications</w:t>
      </w:r>
    </w:p>
    <w:p w14:paraId="171E6D73" w14:textId="77777777" w:rsidR="00635086" w:rsidRPr="00B719DB" w:rsidRDefault="00635086" w:rsidP="007330A0">
      <w:pPr>
        <w:ind w:left="1440"/>
        <w:jc w:val="both"/>
        <w:rPr>
          <w:rFonts w:ascii="Arial" w:hAnsi="Arial" w:cs="Arial"/>
          <w:sz w:val="22"/>
          <w:szCs w:val="22"/>
        </w:rPr>
      </w:pPr>
      <w:r w:rsidRPr="00B719DB">
        <w:rPr>
          <w:rFonts w:ascii="Arial" w:hAnsi="Arial" w:cs="Arial"/>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B719DB" w:rsidRDefault="00635086" w:rsidP="007330A0">
      <w:pPr>
        <w:ind w:left="1440"/>
        <w:jc w:val="both"/>
        <w:rPr>
          <w:rFonts w:ascii="Arial" w:hAnsi="Arial" w:cs="Arial"/>
          <w:sz w:val="22"/>
          <w:szCs w:val="22"/>
        </w:rPr>
      </w:pPr>
    </w:p>
    <w:p w14:paraId="5A1171A6" w14:textId="77777777" w:rsidR="00635086" w:rsidRPr="00B719DB" w:rsidRDefault="00635086" w:rsidP="007330A0">
      <w:pPr>
        <w:ind w:left="1440"/>
        <w:jc w:val="both"/>
        <w:rPr>
          <w:rFonts w:ascii="Arial" w:hAnsi="Arial" w:cs="Arial"/>
          <w:sz w:val="22"/>
          <w:szCs w:val="22"/>
        </w:rPr>
      </w:pPr>
      <w:r w:rsidRPr="00B719DB">
        <w:rPr>
          <w:rFonts w:ascii="Arial" w:hAnsi="Arial" w:cs="Arial"/>
          <w:sz w:val="22"/>
          <w:szCs w:val="22"/>
        </w:rPr>
        <w:t>The contract shall be awarded to the vendor whose proposal is most advantageous, taking into consideration the evaluation factors set forth in the RFP.</w:t>
      </w:r>
    </w:p>
    <w:p w14:paraId="6A41E317" w14:textId="77777777" w:rsidR="00635086" w:rsidRPr="00B719DB" w:rsidRDefault="00635086" w:rsidP="007330A0">
      <w:pPr>
        <w:ind w:left="1440"/>
        <w:jc w:val="both"/>
        <w:rPr>
          <w:rFonts w:ascii="Arial" w:hAnsi="Arial" w:cs="Arial"/>
          <w:sz w:val="22"/>
          <w:szCs w:val="22"/>
        </w:rPr>
      </w:pPr>
    </w:p>
    <w:p w14:paraId="7CB1D7DF" w14:textId="77777777" w:rsidR="00635086" w:rsidRPr="00B719DB" w:rsidRDefault="00635086" w:rsidP="007330A0">
      <w:pPr>
        <w:ind w:left="1440"/>
        <w:jc w:val="both"/>
        <w:rPr>
          <w:rFonts w:ascii="Arial" w:hAnsi="Arial" w:cs="Arial"/>
          <w:sz w:val="22"/>
          <w:szCs w:val="22"/>
        </w:rPr>
      </w:pPr>
      <w:r w:rsidRPr="00B719DB">
        <w:rPr>
          <w:rFonts w:ascii="Arial" w:hAnsi="Arial" w:cs="Arial"/>
          <w:sz w:val="22"/>
          <w:szCs w:val="22"/>
        </w:rPr>
        <w:t>It should be explicitly noted that the State of Delaware is not obligated to award the contract to the vendor who submits the lowest bid o</w:t>
      </w:r>
      <w:r w:rsidR="00876AE1" w:rsidRPr="00B719DB">
        <w:rPr>
          <w:rFonts w:ascii="Arial" w:hAnsi="Arial" w:cs="Arial"/>
          <w:sz w:val="22"/>
          <w:szCs w:val="22"/>
        </w:rPr>
        <w:t>r</w:t>
      </w:r>
      <w:r w:rsidRPr="00B719DB">
        <w:rPr>
          <w:rFonts w:ascii="Arial" w:hAnsi="Arial" w:cs="Arial"/>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B719DB" w:rsidRDefault="00635086" w:rsidP="007330A0">
      <w:pPr>
        <w:ind w:left="1440"/>
        <w:jc w:val="both"/>
        <w:rPr>
          <w:rFonts w:ascii="Arial" w:hAnsi="Arial" w:cs="Arial"/>
          <w:sz w:val="22"/>
          <w:szCs w:val="22"/>
        </w:rPr>
      </w:pPr>
    </w:p>
    <w:p w14:paraId="7ABAE31A" w14:textId="77777777" w:rsidR="00635086" w:rsidRPr="00B719DB" w:rsidRDefault="00635086" w:rsidP="007330A0">
      <w:pPr>
        <w:ind w:left="1440"/>
        <w:jc w:val="both"/>
        <w:rPr>
          <w:rFonts w:ascii="Arial" w:hAnsi="Arial" w:cs="Arial"/>
          <w:sz w:val="22"/>
          <w:szCs w:val="22"/>
        </w:rPr>
      </w:pPr>
      <w:r w:rsidRPr="00B719DB">
        <w:rPr>
          <w:rFonts w:ascii="Arial" w:hAnsi="Arial" w:cs="Arial"/>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B719DB" w:rsidRDefault="00A939A8" w:rsidP="007330A0">
      <w:pPr>
        <w:jc w:val="both"/>
        <w:rPr>
          <w:rFonts w:ascii="Arial" w:hAnsi="Arial" w:cs="Arial"/>
          <w:sz w:val="22"/>
          <w:szCs w:val="22"/>
        </w:rPr>
      </w:pPr>
    </w:p>
    <w:p w14:paraId="2432CE4B" w14:textId="592464A6" w:rsidR="00A939A8" w:rsidRPr="00B719DB" w:rsidRDefault="00A939A8" w:rsidP="00715547">
      <w:pPr>
        <w:pStyle w:val="Default"/>
        <w:numPr>
          <w:ilvl w:val="0"/>
          <w:numId w:val="11"/>
        </w:numPr>
        <w:jc w:val="both"/>
        <w:rPr>
          <w:rFonts w:ascii="Arial" w:hAnsi="Arial" w:cs="Arial"/>
          <w:sz w:val="22"/>
          <w:szCs w:val="22"/>
        </w:rPr>
      </w:pPr>
      <w:r w:rsidRPr="00B719DB">
        <w:rPr>
          <w:rFonts w:ascii="Arial" w:hAnsi="Arial" w:cs="Arial"/>
          <w:b/>
          <w:sz w:val="22"/>
          <w:szCs w:val="22"/>
        </w:rPr>
        <w:t>C</w:t>
      </w:r>
      <w:r w:rsidR="001E1428" w:rsidRPr="00B719DB">
        <w:rPr>
          <w:rFonts w:ascii="Arial" w:hAnsi="Arial" w:cs="Arial"/>
          <w:b/>
          <w:sz w:val="22"/>
          <w:szCs w:val="22"/>
        </w:rPr>
        <w:t>ooperatives</w:t>
      </w:r>
    </w:p>
    <w:p w14:paraId="4C20E4B1" w14:textId="77777777" w:rsidR="00A939A8" w:rsidRPr="00B719DB" w:rsidRDefault="00A939A8" w:rsidP="007330A0">
      <w:pPr>
        <w:pStyle w:val="Default"/>
        <w:ind w:left="1080"/>
        <w:jc w:val="both"/>
        <w:rPr>
          <w:rFonts w:ascii="Arial" w:hAnsi="Arial" w:cs="Arial"/>
          <w:sz w:val="22"/>
          <w:szCs w:val="22"/>
        </w:rPr>
      </w:pPr>
      <w:r w:rsidRPr="00B719DB">
        <w:rPr>
          <w:rFonts w:ascii="Arial" w:hAnsi="Arial" w:cs="Arial"/>
          <w:sz w:val="22"/>
          <w:szCs w:val="22"/>
        </w:rPr>
        <w:t>Vendors, who have been awarded similar contracts through a competitive bidding process with a cooperative, are welcome to submit the cooperative pricing for this solicitation.</w:t>
      </w:r>
      <w:r w:rsidRPr="00B719DB">
        <w:rPr>
          <w:rFonts w:ascii="Arial" w:hAnsi="Arial" w:cs="Arial"/>
          <w:b/>
          <w:sz w:val="22"/>
          <w:szCs w:val="22"/>
          <w:u w:val="single"/>
        </w:rPr>
        <w:t xml:space="preserve"> </w:t>
      </w:r>
      <w:r w:rsidR="00D90078" w:rsidRPr="00B719DB">
        <w:rPr>
          <w:rFonts w:ascii="Arial" w:hAnsi="Arial" w:cs="Arial"/>
          <w:b/>
          <w:sz w:val="22"/>
          <w:szCs w:val="22"/>
          <w:u w:val="single"/>
        </w:rPr>
        <w:t>State of Delaware terms will take precedence.</w:t>
      </w:r>
    </w:p>
    <w:p w14:paraId="24F24527" w14:textId="77777777" w:rsidR="00CC678D" w:rsidRPr="00B719DB" w:rsidRDefault="00CC678D" w:rsidP="007330A0">
      <w:pPr>
        <w:ind w:left="720"/>
        <w:jc w:val="both"/>
        <w:rPr>
          <w:rFonts w:ascii="Arial" w:hAnsi="Arial" w:cs="Arial"/>
          <w:sz w:val="22"/>
          <w:szCs w:val="22"/>
        </w:rPr>
      </w:pPr>
    </w:p>
    <w:p w14:paraId="7D539D64" w14:textId="77777777" w:rsidR="00CC678D" w:rsidRPr="00B719DB" w:rsidRDefault="00635086" w:rsidP="00A769BB">
      <w:pPr>
        <w:numPr>
          <w:ilvl w:val="0"/>
          <w:numId w:val="8"/>
        </w:numPr>
        <w:jc w:val="both"/>
        <w:rPr>
          <w:rFonts w:ascii="Arial" w:hAnsi="Arial" w:cs="Arial"/>
          <w:sz w:val="22"/>
          <w:szCs w:val="22"/>
        </w:rPr>
      </w:pPr>
      <w:r w:rsidRPr="00B719DB">
        <w:rPr>
          <w:rFonts w:ascii="Arial" w:hAnsi="Arial" w:cs="Arial"/>
          <w:b/>
          <w:sz w:val="22"/>
          <w:szCs w:val="22"/>
        </w:rPr>
        <w:t>RFP Evaluation Process</w:t>
      </w:r>
    </w:p>
    <w:p w14:paraId="0BC9F653" w14:textId="77777777" w:rsidR="00635086" w:rsidRPr="00B719DB" w:rsidRDefault="00635086" w:rsidP="007330A0">
      <w:pPr>
        <w:ind w:left="720"/>
        <w:jc w:val="both"/>
        <w:rPr>
          <w:rFonts w:ascii="Arial" w:hAnsi="Arial" w:cs="Arial"/>
          <w:sz w:val="22"/>
          <w:szCs w:val="22"/>
        </w:rPr>
      </w:pPr>
      <w:r w:rsidRPr="00B719DB">
        <w:rPr>
          <w:rFonts w:ascii="Arial" w:hAnsi="Arial" w:cs="Arial"/>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B719DB" w:rsidRDefault="00635086" w:rsidP="007330A0">
      <w:pPr>
        <w:ind w:left="720"/>
        <w:jc w:val="both"/>
        <w:rPr>
          <w:rFonts w:ascii="Arial" w:hAnsi="Arial" w:cs="Arial"/>
          <w:sz w:val="22"/>
          <w:szCs w:val="22"/>
        </w:rPr>
      </w:pPr>
    </w:p>
    <w:p w14:paraId="142A54DA" w14:textId="77777777" w:rsidR="00635086" w:rsidRPr="00B719DB" w:rsidRDefault="00635086" w:rsidP="007330A0">
      <w:pPr>
        <w:ind w:left="720"/>
        <w:jc w:val="both"/>
        <w:rPr>
          <w:rFonts w:ascii="Arial" w:hAnsi="Arial" w:cs="Arial"/>
          <w:sz w:val="22"/>
          <w:szCs w:val="22"/>
        </w:rPr>
      </w:pPr>
      <w:r w:rsidRPr="00B719DB">
        <w:rPr>
          <w:rFonts w:ascii="Arial" w:hAnsi="Arial" w:cs="Arial"/>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B719DB" w:rsidRDefault="00635086" w:rsidP="007330A0">
      <w:pPr>
        <w:ind w:left="720"/>
        <w:jc w:val="both"/>
        <w:rPr>
          <w:rFonts w:ascii="Arial" w:hAnsi="Arial" w:cs="Arial"/>
          <w:sz w:val="22"/>
          <w:szCs w:val="22"/>
        </w:rPr>
      </w:pPr>
      <w:r w:rsidRPr="00B719DB">
        <w:rPr>
          <w:rFonts w:ascii="Arial" w:hAnsi="Arial" w:cs="Arial"/>
          <w:sz w:val="22"/>
          <w:szCs w:val="22"/>
        </w:rPr>
        <w:t>timely manner any and all information that the State of Delaware may deem necessary to make a decision.</w:t>
      </w:r>
    </w:p>
    <w:p w14:paraId="7BF1C2D2" w14:textId="77777777" w:rsidR="00635086" w:rsidRPr="00B719DB" w:rsidRDefault="00635086" w:rsidP="007330A0">
      <w:pPr>
        <w:ind w:left="720"/>
        <w:jc w:val="both"/>
        <w:rPr>
          <w:rFonts w:ascii="Arial" w:hAnsi="Arial" w:cs="Arial"/>
          <w:sz w:val="22"/>
          <w:szCs w:val="22"/>
        </w:rPr>
      </w:pPr>
    </w:p>
    <w:p w14:paraId="04CBE5E8" w14:textId="77777777" w:rsidR="00635086" w:rsidRPr="00B719DB" w:rsidRDefault="00635086" w:rsidP="00226A3B">
      <w:pPr>
        <w:numPr>
          <w:ilvl w:val="0"/>
          <w:numId w:val="14"/>
        </w:numPr>
        <w:jc w:val="both"/>
        <w:rPr>
          <w:rFonts w:ascii="Arial" w:hAnsi="Arial" w:cs="Arial"/>
          <w:b/>
          <w:sz w:val="22"/>
          <w:szCs w:val="22"/>
        </w:rPr>
      </w:pPr>
      <w:r w:rsidRPr="00B719DB">
        <w:rPr>
          <w:rFonts w:ascii="Arial" w:hAnsi="Arial" w:cs="Arial"/>
          <w:b/>
          <w:sz w:val="22"/>
          <w:szCs w:val="22"/>
        </w:rPr>
        <w:t>Proposal Evaluation Team</w:t>
      </w:r>
    </w:p>
    <w:p w14:paraId="1D3FB340" w14:textId="25B1E2FC" w:rsidR="006E7BD8" w:rsidRPr="00B719DB" w:rsidRDefault="006E7BD8" w:rsidP="006E7BD8">
      <w:pPr>
        <w:pStyle w:val="ListParagraph"/>
        <w:ind w:left="1080"/>
        <w:jc w:val="both"/>
        <w:rPr>
          <w:rFonts w:ascii="Arial" w:hAnsi="Arial" w:cs="Arial"/>
          <w:sz w:val="22"/>
          <w:szCs w:val="22"/>
        </w:rPr>
      </w:pPr>
      <w:r w:rsidRPr="00B719DB">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B719DB">
        <w:rPr>
          <w:rFonts w:ascii="Arial" w:hAnsi="Arial" w:cs="Arial"/>
          <w:i/>
          <w:sz w:val="22"/>
          <w:szCs w:val="22"/>
        </w:rPr>
        <w:t>Del. C</w:t>
      </w:r>
      <w:r w:rsidRPr="00B719DB">
        <w:rPr>
          <w:rFonts w:ascii="Arial" w:hAnsi="Arial" w:cs="Arial"/>
          <w:sz w:val="22"/>
          <w:szCs w:val="22"/>
        </w:rPr>
        <w:t xml:space="preserve">. §§ </w:t>
      </w:r>
      <w:hyperlink r:id="rId36" w:history="1">
        <w:r w:rsidRPr="00B719DB">
          <w:rPr>
            <w:rStyle w:val="Hyperlink"/>
            <w:rFonts w:ascii="Arial" w:hAnsi="Arial" w:cs="Arial"/>
            <w:sz w:val="22"/>
            <w:szCs w:val="22"/>
          </w:rPr>
          <w:t>6981 and 6982</w:t>
        </w:r>
      </w:hyperlink>
      <w:r w:rsidRPr="00B719DB">
        <w:rPr>
          <w:rFonts w:ascii="Arial" w:hAnsi="Arial" w:cs="Arial"/>
          <w:sz w:val="22"/>
          <w:szCs w:val="22"/>
        </w:rPr>
        <w:t xml:space="preserve">. Professional services for this solicitation are considered under 29 </w:t>
      </w:r>
      <w:r w:rsidRPr="00B719DB">
        <w:rPr>
          <w:rFonts w:ascii="Arial" w:hAnsi="Arial" w:cs="Arial"/>
          <w:i/>
          <w:sz w:val="22"/>
          <w:szCs w:val="22"/>
        </w:rPr>
        <w:t>Del. C</w:t>
      </w:r>
      <w:r w:rsidRPr="00B719DB">
        <w:rPr>
          <w:rFonts w:ascii="Arial" w:hAnsi="Arial" w:cs="Arial"/>
          <w:sz w:val="22"/>
          <w:szCs w:val="22"/>
        </w:rPr>
        <w:t>. §</w:t>
      </w:r>
      <w:r w:rsidR="00CD2822" w:rsidRPr="00B719DB">
        <w:rPr>
          <w:rFonts w:ascii="Arial" w:hAnsi="Arial" w:cs="Arial"/>
          <w:sz w:val="22"/>
          <w:szCs w:val="22"/>
        </w:rPr>
        <w:t xml:space="preserve"> </w:t>
      </w:r>
      <w:r w:rsidRPr="00B719DB">
        <w:rPr>
          <w:rFonts w:ascii="Arial" w:hAnsi="Arial" w:cs="Arial"/>
          <w:sz w:val="22"/>
          <w:szCs w:val="22"/>
        </w:rPr>
        <w:t>6982(b). The Team may negotiate with one or more vendors during the same period and may, at its discretion, terminate negotiations with any or all vendors.  The Team shall make a recommendation regarding the award to the</w:t>
      </w:r>
      <w:r w:rsidR="003E2A38" w:rsidRPr="00B719DB">
        <w:rPr>
          <w:rFonts w:ascii="Arial" w:hAnsi="Arial" w:cs="Arial"/>
          <w:sz w:val="22"/>
          <w:szCs w:val="22"/>
        </w:rPr>
        <w:t xml:space="preserve"> Director</w:t>
      </w:r>
      <w:r w:rsidRPr="00B719DB">
        <w:rPr>
          <w:rFonts w:ascii="Arial" w:hAnsi="Arial" w:cs="Arial"/>
          <w:sz w:val="22"/>
          <w:szCs w:val="22"/>
        </w:rPr>
        <w:t xml:space="preserve">, who shall have final authority, subject to the provisions of this RFP and 29 </w:t>
      </w:r>
      <w:r w:rsidRPr="00B719DB">
        <w:rPr>
          <w:rFonts w:ascii="Arial" w:hAnsi="Arial" w:cs="Arial"/>
          <w:i/>
          <w:sz w:val="22"/>
          <w:szCs w:val="22"/>
        </w:rPr>
        <w:t>Del. C.</w:t>
      </w:r>
      <w:r w:rsidRPr="00B719DB">
        <w:rPr>
          <w:rFonts w:ascii="Arial" w:hAnsi="Arial" w:cs="Arial"/>
          <w:sz w:val="22"/>
          <w:szCs w:val="22"/>
        </w:rPr>
        <w:t xml:space="preserve"> § </w:t>
      </w:r>
      <w:hyperlink r:id="rId37" w:history="1">
        <w:r w:rsidRPr="00B719DB">
          <w:rPr>
            <w:rStyle w:val="Hyperlink"/>
            <w:rFonts w:ascii="Arial" w:hAnsi="Arial" w:cs="Arial"/>
            <w:sz w:val="22"/>
            <w:szCs w:val="22"/>
          </w:rPr>
          <w:t>6982</w:t>
        </w:r>
      </w:hyperlink>
      <w:r w:rsidRPr="00B719DB">
        <w:rPr>
          <w:rStyle w:val="Hyperlink"/>
          <w:rFonts w:ascii="Arial" w:hAnsi="Arial" w:cs="Arial"/>
          <w:sz w:val="22"/>
          <w:szCs w:val="22"/>
        </w:rPr>
        <w:t>(b)</w:t>
      </w:r>
      <w:r w:rsidRPr="00B719DB">
        <w:rPr>
          <w:rFonts w:ascii="Arial" w:hAnsi="Arial" w:cs="Arial"/>
          <w:sz w:val="22"/>
          <w:szCs w:val="22"/>
        </w:rPr>
        <w:t>, to award a contract to the successful vendor in the best interests of the State of Delaware.</w:t>
      </w:r>
    </w:p>
    <w:p w14:paraId="2FCC5A0B" w14:textId="77777777" w:rsidR="00635086" w:rsidRPr="00B719DB" w:rsidRDefault="00635086" w:rsidP="007330A0">
      <w:pPr>
        <w:ind w:left="1080"/>
        <w:jc w:val="both"/>
        <w:rPr>
          <w:rFonts w:ascii="Arial" w:hAnsi="Arial" w:cs="Arial"/>
          <w:sz w:val="22"/>
          <w:szCs w:val="22"/>
        </w:rPr>
      </w:pPr>
    </w:p>
    <w:p w14:paraId="4DA72FE3" w14:textId="77777777" w:rsidR="00635086" w:rsidRPr="00B719DB" w:rsidRDefault="00635086" w:rsidP="00226A3B">
      <w:pPr>
        <w:numPr>
          <w:ilvl w:val="0"/>
          <w:numId w:val="14"/>
        </w:numPr>
        <w:jc w:val="both"/>
        <w:rPr>
          <w:rFonts w:ascii="Arial" w:hAnsi="Arial" w:cs="Arial"/>
          <w:sz w:val="22"/>
          <w:szCs w:val="22"/>
        </w:rPr>
      </w:pPr>
      <w:r w:rsidRPr="00B719DB">
        <w:rPr>
          <w:rFonts w:ascii="Arial" w:hAnsi="Arial" w:cs="Arial"/>
          <w:b/>
          <w:sz w:val="22"/>
          <w:szCs w:val="22"/>
        </w:rPr>
        <w:t>Proposal Selection Criteria</w:t>
      </w:r>
    </w:p>
    <w:p w14:paraId="21E4F3C7" w14:textId="77777777" w:rsidR="008E4AE2" w:rsidRPr="00B719DB" w:rsidRDefault="008E4AE2" w:rsidP="007330A0">
      <w:pPr>
        <w:ind w:left="1080"/>
        <w:jc w:val="both"/>
        <w:rPr>
          <w:rFonts w:ascii="Arial" w:hAnsi="Arial" w:cs="Arial"/>
          <w:sz w:val="22"/>
          <w:szCs w:val="22"/>
        </w:rPr>
      </w:pPr>
      <w:r w:rsidRPr="00B719DB">
        <w:rPr>
          <w:rFonts w:ascii="Arial" w:hAnsi="Arial" w:cs="Arial"/>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B719DB" w:rsidRDefault="008E4AE2" w:rsidP="007330A0">
      <w:pPr>
        <w:ind w:left="1080"/>
        <w:jc w:val="both"/>
        <w:rPr>
          <w:rFonts w:ascii="Arial" w:hAnsi="Arial" w:cs="Arial"/>
          <w:sz w:val="22"/>
          <w:szCs w:val="22"/>
        </w:rPr>
      </w:pPr>
    </w:p>
    <w:p w14:paraId="3F023F82" w14:textId="77777777" w:rsidR="008E4AE2" w:rsidRPr="00B719DB" w:rsidRDefault="008E4AE2" w:rsidP="007330A0">
      <w:pPr>
        <w:ind w:left="1080"/>
        <w:jc w:val="both"/>
        <w:rPr>
          <w:rFonts w:ascii="Arial" w:hAnsi="Arial" w:cs="Arial"/>
          <w:sz w:val="22"/>
          <w:szCs w:val="22"/>
        </w:rPr>
      </w:pPr>
      <w:r w:rsidRPr="00B719DB">
        <w:rPr>
          <w:rFonts w:ascii="Arial" w:hAnsi="Arial" w:cs="Arial"/>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B719DB" w:rsidRDefault="008E4AE2" w:rsidP="007330A0">
      <w:pPr>
        <w:ind w:left="1080"/>
        <w:jc w:val="both"/>
        <w:rPr>
          <w:rFonts w:ascii="Arial" w:hAnsi="Arial" w:cs="Arial"/>
          <w:sz w:val="22"/>
          <w:szCs w:val="22"/>
        </w:rPr>
      </w:pPr>
    </w:p>
    <w:p w14:paraId="64CF748D" w14:textId="77777777" w:rsidR="008E4AE2" w:rsidRPr="00B719DB" w:rsidRDefault="008E4AE2" w:rsidP="007330A0">
      <w:pPr>
        <w:ind w:left="1080"/>
        <w:jc w:val="both"/>
        <w:rPr>
          <w:rFonts w:ascii="Arial" w:hAnsi="Arial" w:cs="Arial"/>
          <w:sz w:val="22"/>
          <w:szCs w:val="22"/>
        </w:rPr>
      </w:pPr>
      <w:r w:rsidRPr="00B719DB">
        <w:rPr>
          <w:rFonts w:ascii="Arial" w:hAnsi="Arial" w:cs="Arial"/>
          <w:sz w:val="22"/>
          <w:szCs w:val="22"/>
        </w:rPr>
        <w:t>The Team reserves the right to:</w:t>
      </w:r>
    </w:p>
    <w:p w14:paraId="05B74222" w14:textId="77777777" w:rsidR="008E4AE2" w:rsidRPr="00B719DB" w:rsidRDefault="008E4AE2" w:rsidP="00226A3B">
      <w:pPr>
        <w:numPr>
          <w:ilvl w:val="0"/>
          <w:numId w:val="15"/>
        </w:numPr>
        <w:jc w:val="both"/>
        <w:rPr>
          <w:rFonts w:ascii="Arial" w:hAnsi="Arial" w:cs="Arial"/>
          <w:sz w:val="22"/>
          <w:szCs w:val="22"/>
        </w:rPr>
      </w:pPr>
      <w:r w:rsidRPr="00B719DB">
        <w:rPr>
          <w:rFonts w:ascii="Arial" w:hAnsi="Arial" w:cs="Arial"/>
          <w:sz w:val="22"/>
          <w:szCs w:val="22"/>
        </w:rPr>
        <w:t>Select for contract or for negotiations a proposal other than that with lowest costs.</w:t>
      </w:r>
    </w:p>
    <w:p w14:paraId="6270BDF5" w14:textId="77777777" w:rsidR="008E4AE2" w:rsidRPr="00B719DB" w:rsidRDefault="008E4AE2" w:rsidP="00226A3B">
      <w:pPr>
        <w:numPr>
          <w:ilvl w:val="0"/>
          <w:numId w:val="15"/>
        </w:numPr>
        <w:tabs>
          <w:tab w:val="left" w:pos="720"/>
        </w:tabs>
        <w:jc w:val="both"/>
        <w:rPr>
          <w:rFonts w:ascii="Arial" w:hAnsi="Arial" w:cs="Arial"/>
          <w:sz w:val="22"/>
          <w:szCs w:val="22"/>
        </w:rPr>
      </w:pPr>
      <w:r w:rsidRPr="00B719DB">
        <w:rPr>
          <w:rFonts w:ascii="Arial" w:hAnsi="Arial" w:cs="Arial"/>
          <w:sz w:val="22"/>
          <w:szCs w:val="22"/>
        </w:rPr>
        <w:t>Reject any and all proposals or portions of proposals received in response to this RFP or to make no award or issue a new RFP.</w:t>
      </w:r>
    </w:p>
    <w:p w14:paraId="1A345545" w14:textId="77777777" w:rsidR="008E4AE2" w:rsidRPr="00B719DB" w:rsidRDefault="008E4AE2" w:rsidP="00226A3B">
      <w:pPr>
        <w:numPr>
          <w:ilvl w:val="0"/>
          <w:numId w:val="15"/>
        </w:numPr>
        <w:jc w:val="both"/>
        <w:rPr>
          <w:rFonts w:ascii="Arial" w:hAnsi="Arial" w:cs="Arial"/>
          <w:sz w:val="22"/>
          <w:szCs w:val="22"/>
        </w:rPr>
      </w:pPr>
      <w:r w:rsidRPr="00B719DB">
        <w:rPr>
          <w:rFonts w:ascii="Arial" w:hAnsi="Arial" w:cs="Arial"/>
          <w:sz w:val="22"/>
          <w:szCs w:val="22"/>
        </w:rPr>
        <w:t>Waive or modify any information, irregularity, or inconsistency in proposals received.</w:t>
      </w:r>
    </w:p>
    <w:p w14:paraId="64B7F5CE" w14:textId="77777777" w:rsidR="008E4AE2" w:rsidRPr="00B719DB" w:rsidRDefault="008E4AE2" w:rsidP="00226A3B">
      <w:pPr>
        <w:numPr>
          <w:ilvl w:val="0"/>
          <w:numId w:val="15"/>
        </w:numPr>
        <w:jc w:val="both"/>
        <w:rPr>
          <w:rFonts w:ascii="Arial" w:hAnsi="Arial" w:cs="Arial"/>
          <w:sz w:val="22"/>
          <w:szCs w:val="22"/>
        </w:rPr>
      </w:pPr>
      <w:r w:rsidRPr="00B719DB">
        <w:rPr>
          <w:rFonts w:ascii="Arial" w:hAnsi="Arial" w:cs="Arial"/>
          <w:sz w:val="22"/>
          <w:szCs w:val="22"/>
        </w:rPr>
        <w:t>Request modification to proposals from any or all vendors during the contract review and negotiation.</w:t>
      </w:r>
    </w:p>
    <w:p w14:paraId="005DD374" w14:textId="77777777" w:rsidR="008E4AE2" w:rsidRPr="00B719DB" w:rsidRDefault="008E4AE2" w:rsidP="00226A3B">
      <w:pPr>
        <w:numPr>
          <w:ilvl w:val="0"/>
          <w:numId w:val="15"/>
        </w:numPr>
        <w:jc w:val="both"/>
        <w:rPr>
          <w:rFonts w:ascii="Arial" w:hAnsi="Arial" w:cs="Arial"/>
          <w:sz w:val="22"/>
          <w:szCs w:val="22"/>
        </w:rPr>
      </w:pPr>
      <w:r w:rsidRPr="00B719DB">
        <w:rPr>
          <w:rFonts w:ascii="Arial" w:hAnsi="Arial" w:cs="Arial"/>
          <w:sz w:val="22"/>
          <w:szCs w:val="22"/>
        </w:rPr>
        <w:t>Negotiate any aspect of the proposal with any vendor and negotiate with more than one vendor at the same time.</w:t>
      </w:r>
    </w:p>
    <w:p w14:paraId="2A85C708" w14:textId="6910D2A8" w:rsidR="008E4AE2" w:rsidRPr="00B719DB" w:rsidRDefault="008E4AE2" w:rsidP="00226A3B">
      <w:pPr>
        <w:numPr>
          <w:ilvl w:val="0"/>
          <w:numId w:val="15"/>
        </w:numPr>
        <w:jc w:val="both"/>
        <w:rPr>
          <w:rFonts w:ascii="Arial" w:hAnsi="Arial" w:cs="Arial"/>
          <w:sz w:val="22"/>
          <w:szCs w:val="22"/>
        </w:rPr>
      </w:pPr>
      <w:r w:rsidRPr="00B719DB">
        <w:rPr>
          <w:rFonts w:ascii="Arial" w:hAnsi="Arial" w:cs="Arial"/>
          <w:sz w:val="22"/>
          <w:szCs w:val="22"/>
        </w:rPr>
        <w:t xml:space="preserve">Select more than one vendor pursuant to 29 </w:t>
      </w:r>
      <w:r w:rsidRPr="00B719DB">
        <w:rPr>
          <w:rFonts w:ascii="Arial" w:hAnsi="Arial" w:cs="Arial"/>
          <w:i/>
          <w:sz w:val="22"/>
          <w:szCs w:val="22"/>
        </w:rPr>
        <w:t>Del. C</w:t>
      </w:r>
      <w:r w:rsidRPr="00B719DB">
        <w:rPr>
          <w:rFonts w:ascii="Arial" w:hAnsi="Arial" w:cs="Arial"/>
          <w:sz w:val="22"/>
          <w:szCs w:val="22"/>
        </w:rPr>
        <w:t>. §</w:t>
      </w:r>
      <w:r w:rsidR="00CD2822" w:rsidRPr="00B719DB">
        <w:rPr>
          <w:rFonts w:ascii="Arial" w:hAnsi="Arial" w:cs="Arial"/>
          <w:sz w:val="22"/>
          <w:szCs w:val="22"/>
        </w:rPr>
        <w:t xml:space="preserve"> </w:t>
      </w:r>
      <w:hyperlink r:id="rId38" w:history="1">
        <w:r w:rsidRPr="00B719DB">
          <w:rPr>
            <w:rStyle w:val="Hyperlink"/>
            <w:rFonts w:ascii="Arial" w:hAnsi="Arial" w:cs="Arial"/>
            <w:sz w:val="22"/>
            <w:szCs w:val="22"/>
          </w:rPr>
          <w:t>6986</w:t>
        </w:r>
      </w:hyperlink>
      <w:r w:rsidR="00E21B5A" w:rsidRPr="00B719DB">
        <w:rPr>
          <w:rFonts w:ascii="Arial" w:hAnsi="Arial" w:cs="Arial"/>
          <w:sz w:val="22"/>
          <w:szCs w:val="22"/>
        </w:rPr>
        <w:t>.</w:t>
      </w:r>
    </w:p>
    <w:p w14:paraId="2533D81E" w14:textId="77777777" w:rsidR="008E4AE2" w:rsidRPr="00B719DB" w:rsidRDefault="008E4AE2" w:rsidP="007330A0">
      <w:pPr>
        <w:jc w:val="both"/>
        <w:rPr>
          <w:rFonts w:ascii="Arial" w:hAnsi="Arial" w:cs="Arial"/>
          <w:sz w:val="22"/>
          <w:szCs w:val="22"/>
        </w:rPr>
      </w:pPr>
    </w:p>
    <w:p w14:paraId="50F6CE0A" w14:textId="77777777" w:rsidR="008E4AE2" w:rsidRPr="00B719DB" w:rsidRDefault="008E4AE2" w:rsidP="007330A0">
      <w:pPr>
        <w:ind w:left="1080"/>
        <w:jc w:val="both"/>
        <w:rPr>
          <w:rFonts w:ascii="Arial" w:hAnsi="Arial" w:cs="Arial"/>
          <w:sz w:val="22"/>
          <w:szCs w:val="22"/>
        </w:rPr>
      </w:pPr>
      <w:r w:rsidRPr="00B719DB">
        <w:rPr>
          <w:rFonts w:ascii="Arial" w:hAnsi="Arial" w:cs="Arial"/>
          <w:b/>
          <w:sz w:val="22"/>
          <w:szCs w:val="22"/>
        </w:rPr>
        <w:t>Criteria Weight</w:t>
      </w:r>
    </w:p>
    <w:p w14:paraId="274B38FD" w14:textId="77777777" w:rsidR="008E4AE2" w:rsidRPr="00B719DB" w:rsidRDefault="008E4AE2" w:rsidP="007330A0">
      <w:pPr>
        <w:ind w:left="1080"/>
        <w:jc w:val="both"/>
        <w:rPr>
          <w:rFonts w:ascii="Arial" w:hAnsi="Arial" w:cs="Arial"/>
          <w:sz w:val="22"/>
          <w:szCs w:val="22"/>
        </w:rPr>
      </w:pPr>
      <w:r w:rsidRPr="00B719DB">
        <w:rPr>
          <w:rFonts w:ascii="Arial" w:hAnsi="Arial" w:cs="Arial"/>
          <w:sz w:val="22"/>
          <w:szCs w:val="22"/>
        </w:rPr>
        <w:t>All proposals shall be evaluated using the same criteria and scoring process.  The following criteria shall be used by the Evaluation Team to evaluate proposals:</w:t>
      </w:r>
    </w:p>
    <w:p w14:paraId="09C9A4D9" w14:textId="77777777" w:rsidR="005A1DF6" w:rsidRPr="00B719DB" w:rsidRDefault="005A1DF6" w:rsidP="007330A0">
      <w:pPr>
        <w:ind w:left="1080"/>
        <w:jc w:val="both"/>
        <w:rPr>
          <w:rFonts w:ascii="Arial" w:hAnsi="Arial" w:cs="Arial"/>
          <w:sz w:val="22"/>
          <w:szCs w:val="22"/>
        </w:rPr>
      </w:pPr>
    </w:p>
    <w:p w14:paraId="0BD61635" w14:textId="77777777" w:rsidR="008E4AE2" w:rsidRPr="00B719DB" w:rsidRDefault="008E4AE2" w:rsidP="007330A0">
      <w:pPr>
        <w:ind w:left="1080"/>
        <w:jc w:val="both"/>
        <w:rPr>
          <w:rFonts w:ascii="Arial" w:hAnsi="Arial" w:cs="Arial"/>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B719DB" w14:paraId="423A9758" w14:textId="77777777" w:rsidTr="008E4AE2">
        <w:trPr>
          <w:tblHeader/>
          <w:jc w:val="center"/>
        </w:trPr>
        <w:tc>
          <w:tcPr>
            <w:tcW w:w="4698" w:type="dxa"/>
            <w:shd w:val="clear" w:color="auto" w:fill="C0C0C0"/>
            <w:vAlign w:val="center"/>
          </w:tcPr>
          <w:p w14:paraId="2F1EAFFE" w14:textId="77777777" w:rsidR="008E4AE2" w:rsidRPr="00B719DB" w:rsidRDefault="008E4AE2" w:rsidP="007330A0">
            <w:pPr>
              <w:jc w:val="both"/>
              <w:rPr>
                <w:rFonts w:ascii="Arial" w:hAnsi="Arial" w:cs="Arial"/>
                <w:b/>
                <w:sz w:val="22"/>
                <w:szCs w:val="22"/>
              </w:rPr>
            </w:pPr>
            <w:r w:rsidRPr="00B719DB">
              <w:rPr>
                <w:rFonts w:ascii="Arial" w:hAnsi="Arial" w:cs="Arial"/>
                <w:b/>
                <w:sz w:val="22"/>
                <w:szCs w:val="22"/>
              </w:rPr>
              <w:t>Criteria</w:t>
            </w:r>
          </w:p>
        </w:tc>
        <w:tc>
          <w:tcPr>
            <w:tcW w:w="1980" w:type="dxa"/>
            <w:shd w:val="clear" w:color="auto" w:fill="C0C0C0"/>
            <w:vAlign w:val="center"/>
          </w:tcPr>
          <w:p w14:paraId="47527AB7" w14:textId="77777777" w:rsidR="008E4AE2" w:rsidRPr="00B719DB" w:rsidRDefault="008E4AE2" w:rsidP="009F0821">
            <w:pPr>
              <w:jc w:val="center"/>
              <w:rPr>
                <w:rFonts w:ascii="Arial" w:hAnsi="Arial" w:cs="Arial"/>
                <w:b/>
                <w:sz w:val="22"/>
                <w:szCs w:val="22"/>
              </w:rPr>
            </w:pPr>
            <w:r w:rsidRPr="00B719DB">
              <w:rPr>
                <w:rFonts w:ascii="Arial" w:hAnsi="Arial" w:cs="Arial"/>
                <w:b/>
                <w:sz w:val="22"/>
                <w:szCs w:val="22"/>
              </w:rPr>
              <w:t>Weight</w:t>
            </w:r>
          </w:p>
        </w:tc>
      </w:tr>
      <w:tr w:rsidR="00E21B5A" w:rsidRPr="00B719DB" w14:paraId="5639F86B" w14:textId="77777777" w:rsidTr="004E2B33">
        <w:trPr>
          <w:trHeight w:val="2780"/>
          <w:jc w:val="center"/>
        </w:trPr>
        <w:tc>
          <w:tcPr>
            <w:tcW w:w="4698" w:type="dxa"/>
            <w:vAlign w:val="center"/>
          </w:tcPr>
          <w:p w14:paraId="1B19837E" w14:textId="77777777" w:rsidR="00E21B5A" w:rsidRPr="00B719DB" w:rsidRDefault="00E21B5A" w:rsidP="00E21B5A">
            <w:pPr>
              <w:pStyle w:val="p1"/>
              <w:rPr>
                <w:b/>
                <w:bCs/>
                <w:color w:val="000000" w:themeColor="text1"/>
                <w:sz w:val="22"/>
                <w:szCs w:val="22"/>
              </w:rPr>
            </w:pPr>
            <w:r w:rsidRPr="00B719DB">
              <w:rPr>
                <w:b/>
                <w:bCs/>
                <w:color w:val="000000" w:themeColor="text1"/>
                <w:sz w:val="22"/>
                <w:szCs w:val="22"/>
              </w:rPr>
              <w:t>Experience &amp; Capability:</w:t>
            </w:r>
          </w:p>
          <w:p w14:paraId="008BD7FE" w14:textId="1FD558CB" w:rsidR="00E21B5A" w:rsidRPr="00B719DB" w:rsidRDefault="00E21B5A" w:rsidP="007C128F">
            <w:pPr>
              <w:pStyle w:val="p1"/>
              <w:numPr>
                <w:ilvl w:val="0"/>
                <w:numId w:val="53"/>
              </w:numPr>
              <w:ind w:left="339" w:hanging="339"/>
              <w:rPr>
                <w:color w:val="000000" w:themeColor="text1"/>
                <w:sz w:val="22"/>
                <w:szCs w:val="22"/>
              </w:rPr>
            </w:pPr>
            <w:r w:rsidRPr="00B719DB">
              <w:rPr>
                <w:color w:val="000000" w:themeColor="text1"/>
                <w:sz w:val="22"/>
                <w:szCs w:val="22"/>
              </w:rPr>
              <w:t>Bidder demonstrated experience and capacity to provid</w:t>
            </w:r>
            <w:r w:rsidR="005A1DF6" w:rsidRPr="00B719DB">
              <w:rPr>
                <w:color w:val="000000" w:themeColor="text1"/>
                <w:sz w:val="22"/>
                <w:szCs w:val="22"/>
              </w:rPr>
              <w:t>e</w:t>
            </w:r>
            <w:r w:rsidRPr="00B719DB">
              <w:rPr>
                <w:color w:val="000000" w:themeColor="text1"/>
                <w:sz w:val="22"/>
                <w:szCs w:val="22"/>
              </w:rPr>
              <w:t xml:space="preserve"> services as described.</w:t>
            </w:r>
          </w:p>
          <w:p w14:paraId="154D4B0D" w14:textId="44E70AA5" w:rsidR="00E21B5A" w:rsidRPr="00B719DB" w:rsidRDefault="00E21B5A" w:rsidP="007C128F">
            <w:pPr>
              <w:pStyle w:val="p1"/>
              <w:numPr>
                <w:ilvl w:val="0"/>
                <w:numId w:val="53"/>
              </w:numPr>
              <w:ind w:left="339" w:hanging="339"/>
              <w:rPr>
                <w:color w:val="000000" w:themeColor="text1"/>
                <w:sz w:val="22"/>
                <w:szCs w:val="22"/>
              </w:rPr>
            </w:pPr>
            <w:r w:rsidRPr="00B719DB">
              <w:rPr>
                <w:color w:val="000000" w:themeColor="text1"/>
                <w:sz w:val="22"/>
                <w:szCs w:val="22"/>
              </w:rPr>
              <w:t>Bidder detailed quality assurance and evaluation plans for the proposed services; including methodology.</w:t>
            </w:r>
          </w:p>
          <w:p w14:paraId="108B15B6" w14:textId="10131AF6" w:rsidR="00E21B5A" w:rsidRPr="00B719DB" w:rsidRDefault="00E21B5A" w:rsidP="007C128F">
            <w:pPr>
              <w:pStyle w:val="p1"/>
              <w:numPr>
                <w:ilvl w:val="0"/>
                <w:numId w:val="53"/>
              </w:numPr>
              <w:ind w:left="339" w:hanging="339"/>
              <w:rPr>
                <w:color w:val="000000" w:themeColor="text1"/>
                <w:sz w:val="22"/>
                <w:szCs w:val="22"/>
              </w:rPr>
            </w:pPr>
            <w:r w:rsidRPr="00B719DB">
              <w:rPr>
                <w:color w:val="000000" w:themeColor="text1"/>
                <w:sz w:val="22"/>
                <w:szCs w:val="22"/>
              </w:rPr>
              <w:t>Bidder’s facilities, hours of operation, flexibility, demonstrate the ability to serve all DVI job seekers.</w:t>
            </w:r>
          </w:p>
          <w:p w14:paraId="3E05FA27" w14:textId="03BDB4E0" w:rsidR="00E21B5A" w:rsidRPr="00B719DB" w:rsidRDefault="00E21B5A" w:rsidP="004E2B33">
            <w:pPr>
              <w:pStyle w:val="p1"/>
              <w:ind w:left="339"/>
              <w:rPr>
                <w:b/>
                <w:bCs/>
                <w:color w:val="000000" w:themeColor="text1"/>
                <w:sz w:val="22"/>
                <w:szCs w:val="22"/>
              </w:rPr>
            </w:pPr>
          </w:p>
        </w:tc>
        <w:tc>
          <w:tcPr>
            <w:tcW w:w="1980" w:type="dxa"/>
            <w:vAlign w:val="center"/>
          </w:tcPr>
          <w:p w14:paraId="065A6DFB" w14:textId="699CF0E0" w:rsidR="00E21B5A" w:rsidRPr="00B719DB" w:rsidRDefault="00E21B5A" w:rsidP="009F0821">
            <w:pPr>
              <w:jc w:val="center"/>
              <w:rPr>
                <w:rFonts w:ascii="Arial" w:hAnsi="Arial" w:cs="Arial"/>
                <w:b/>
                <w:color w:val="000000" w:themeColor="text1"/>
                <w:sz w:val="22"/>
                <w:szCs w:val="22"/>
              </w:rPr>
            </w:pPr>
            <w:r w:rsidRPr="00B719DB">
              <w:rPr>
                <w:rFonts w:ascii="Arial" w:hAnsi="Arial" w:cs="Arial"/>
                <w:b/>
                <w:color w:val="000000" w:themeColor="text1"/>
                <w:sz w:val="22"/>
                <w:szCs w:val="22"/>
              </w:rPr>
              <w:t>20</w:t>
            </w:r>
          </w:p>
        </w:tc>
      </w:tr>
      <w:tr w:rsidR="00E21B5A" w:rsidRPr="00B719DB" w14:paraId="14E5A0F8" w14:textId="77777777" w:rsidTr="00E21B5A">
        <w:trPr>
          <w:trHeight w:val="2384"/>
          <w:jc w:val="center"/>
        </w:trPr>
        <w:tc>
          <w:tcPr>
            <w:tcW w:w="4698" w:type="dxa"/>
            <w:vAlign w:val="center"/>
          </w:tcPr>
          <w:p w14:paraId="2AB5D8DA" w14:textId="77777777" w:rsidR="00E21B5A" w:rsidRPr="00B719DB" w:rsidRDefault="00E21B5A" w:rsidP="00E21B5A">
            <w:pPr>
              <w:pStyle w:val="p1"/>
              <w:rPr>
                <w:b/>
                <w:bCs/>
                <w:color w:val="auto"/>
                <w:sz w:val="22"/>
                <w:szCs w:val="22"/>
              </w:rPr>
            </w:pPr>
            <w:r w:rsidRPr="00B719DB">
              <w:rPr>
                <w:b/>
                <w:bCs/>
                <w:color w:val="auto"/>
                <w:sz w:val="22"/>
                <w:szCs w:val="22"/>
              </w:rPr>
              <w:t>Project Organization and Vendor Staffing:</w:t>
            </w:r>
          </w:p>
          <w:p w14:paraId="353C2185" w14:textId="673717A6" w:rsidR="00E21B5A" w:rsidRPr="00B719DB" w:rsidRDefault="00E21B5A" w:rsidP="007C128F">
            <w:pPr>
              <w:pStyle w:val="p1"/>
              <w:numPr>
                <w:ilvl w:val="0"/>
                <w:numId w:val="54"/>
              </w:numPr>
              <w:ind w:left="339" w:hanging="339"/>
              <w:rPr>
                <w:color w:val="auto"/>
                <w:sz w:val="22"/>
                <w:szCs w:val="22"/>
              </w:rPr>
            </w:pPr>
            <w:r w:rsidRPr="00B719DB">
              <w:rPr>
                <w:color w:val="auto"/>
                <w:sz w:val="22"/>
                <w:szCs w:val="22"/>
              </w:rPr>
              <w:t>Bidder identified qualified personnel and appropriate credentials/certifications, insurance and licensure necessary to provide the services identified in the proposal.</w:t>
            </w:r>
          </w:p>
          <w:p w14:paraId="62B4007F" w14:textId="603FA848" w:rsidR="00E21B5A" w:rsidRPr="00B719DB" w:rsidRDefault="00E21B5A" w:rsidP="007C128F">
            <w:pPr>
              <w:pStyle w:val="p1"/>
              <w:numPr>
                <w:ilvl w:val="0"/>
                <w:numId w:val="54"/>
              </w:numPr>
              <w:ind w:left="339" w:hanging="339"/>
              <w:rPr>
                <w:b/>
                <w:bCs/>
                <w:color w:val="auto"/>
                <w:sz w:val="22"/>
                <w:szCs w:val="22"/>
              </w:rPr>
            </w:pPr>
            <w:r w:rsidRPr="00B719DB">
              <w:rPr>
                <w:color w:val="auto"/>
                <w:sz w:val="22"/>
                <w:szCs w:val="22"/>
              </w:rPr>
              <w:t>Bidder clearly identify personnel providing direct services pre the proposed schedule of programming.</w:t>
            </w:r>
          </w:p>
        </w:tc>
        <w:tc>
          <w:tcPr>
            <w:tcW w:w="1980" w:type="dxa"/>
            <w:vAlign w:val="center"/>
          </w:tcPr>
          <w:p w14:paraId="2E83E49A" w14:textId="2FC4876C" w:rsidR="00E21B5A" w:rsidRPr="00B719DB" w:rsidRDefault="00B03001" w:rsidP="009F0821">
            <w:pPr>
              <w:jc w:val="center"/>
              <w:rPr>
                <w:rFonts w:ascii="Arial" w:hAnsi="Arial" w:cs="Arial"/>
                <w:b/>
                <w:sz w:val="22"/>
                <w:szCs w:val="22"/>
              </w:rPr>
            </w:pPr>
            <w:r w:rsidRPr="00B719DB">
              <w:rPr>
                <w:rFonts w:ascii="Arial" w:hAnsi="Arial" w:cs="Arial"/>
                <w:b/>
                <w:sz w:val="22"/>
                <w:szCs w:val="22"/>
              </w:rPr>
              <w:t>50</w:t>
            </w:r>
          </w:p>
        </w:tc>
      </w:tr>
      <w:tr w:rsidR="008E4AE2" w:rsidRPr="00B719DB" w14:paraId="21083291" w14:textId="77777777" w:rsidTr="008E4AE2">
        <w:trPr>
          <w:trHeight w:val="692"/>
          <w:jc w:val="center"/>
        </w:trPr>
        <w:tc>
          <w:tcPr>
            <w:tcW w:w="4698" w:type="dxa"/>
            <w:vAlign w:val="center"/>
          </w:tcPr>
          <w:p w14:paraId="7FC6530C" w14:textId="77777777" w:rsidR="00E21B5A" w:rsidRPr="00B719DB" w:rsidRDefault="00E21B5A" w:rsidP="00E21B5A">
            <w:pPr>
              <w:pStyle w:val="p1"/>
              <w:rPr>
                <w:color w:val="auto"/>
                <w:sz w:val="22"/>
                <w:szCs w:val="22"/>
              </w:rPr>
            </w:pPr>
            <w:r w:rsidRPr="00B719DB">
              <w:rPr>
                <w:b/>
                <w:bCs/>
                <w:color w:val="auto"/>
                <w:sz w:val="22"/>
                <w:szCs w:val="22"/>
              </w:rPr>
              <w:t>Service Description:</w:t>
            </w:r>
          </w:p>
          <w:p w14:paraId="5CCCF524" w14:textId="18B72B68" w:rsidR="008E4AE2" w:rsidRPr="00B719DB" w:rsidRDefault="00E21B5A" w:rsidP="007C128F">
            <w:pPr>
              <w:pStyle w:val="p1"/>
              <w:numPr>
                <w:ilvl w:val="0"/>
                <w:numId w:val="52"/>
              </w:numPr>
              <w:ind w:left="339" w:hanging="339"/>
              <w:rPr>
                <w:color w:val="auto"/>
                <w:sz w:val="22"/>
                <w:szCs w:val="22"/>
              </w:rPr>
            </w:pPr>
            <w:r w:rsidRPr="00B719DB">
              <w:rPr>
                <w:color w:val="auto"/>
                <w:sz w:val="22"/>
                <w:szCs w:val="22"/>
              </w:rPr>
              <w:t>Bidder demonstrated their ability to serve people who are blind, severely visually impaired, and/or have multiple disabilities and their knowledge of high- and low-tech assistive technologies.</w:t>
            </w:r>
          </w:p>
        </w:tc>
        <w:tc>
          <w:tcPr>
            <w:tcW w:w="1980" w:type="dxa"/>
            <w:vAlign w:val="center"/>
          </w:tcPr>
          <w:p w14:paraId="3DE54EAE" w14:textId="3CECB1D2" w:rsidR="008E4AE2" w:rsidRPr="00B719DB" w:rsidRDefault="00B03001" w:rsidP="009F0821">
            <w:pPr>
              <w:jc w:val="center"/>
              <w:rPr>
                <w:rFonts w:ascii="Arial" w:hAnsi="Arial" w:cs="Arial"/>
                <w:b/>
                <w:sz w:val="22"/>
                <w:szCs w:val="22"/>
              </w:rPr>
            </w:pPr>
            <w:r w:rsidRPr="00B719DB">
              <w:rPr>
                <w:rFonts w:ascii="Arial" w:hAnsi="Arial" w:cs="Arial"/>
                <w:b/>
                <w:sz w:val="22"/>
                <w:szCs w:val="22"/>
              </w:rPr>
              <w:t>20</w:t>
            </w:r>
          </w:p>
        </w:tc>
      </w:tr>
      <w:tr w:rsidR="008E4AE2" w:rsidRPr="00B719DB" w14:paraId="79DAC63E" w14:textId="77777777" w:rsidTr="00E21B5A">
        <w:trPr>
          <w:trHeight w:val="1268"/>
          <w:jc w:val="center"/>
        </w:trPr>
        <w:tc>
          <w:tcPr>
            <w:tcW w:w="4698" w:type="dxa"/>
            <w:vAlign w:val="center"/>
          </w:tcPr>
          <w:p w14:paraId="42FED0B9" w14:textId="77777777" w:rsidR="00E21B5A" w:rsidRPr="00B719DB" w:rsidRDefault="00E21B5A" w:rsidP="00E21B5A">
            <w:pPr>
              <w:pStyle w:val="p1"/>
              <w:rPr>
                <w:color w:val="000000" w:themeColor="text1"/>
                <w:sz w:val="22"/>
                <w:szCs w:val="22"/>
              </w:rPr>
            </w:pPr>
            <w:r w:rsidRPr="00B719DB">
              <w:rPr>
                <w:b/>
                <w:bCs/>
                <w:color w:val="000000" w:themeColor="text1"/>
                <w:sz w:val="22"/>
                <w:szCs w:val="22"/>
              </w:rPr>
              <w:t>Linkages and Partnerships:</w:t>
            </w:r>
          </w:p>
          <w:p w14:paraId="5288B7D8" w14:textId="69CE960B" w:rsidR="008E4AE2" w:rsidRPr="00B719DB" w:rsidRDefault="00E21B5A" w:rsidP="007C128F">
            <w:pPr>
              <w:pStyle w:val="p1"/>
              <w:numPr>
                <w:ilvl w:val="0"/>
                <w:numId w:val="55"/>
              </w:numPr>
              <w:ind w:left="339" w:hanging="339"/>
              <w:rPr>
                <w:color w:val="000000" w:themeColor="text1"/>
                <w:sz w:val="22"/>
                <w:szCs w:val="22"/>
              </w:rPr>
            </w:pPr>
            <w:r w:rsidRPr="00B719DB">
              <w:rPr>
                <w:color w:val="000000" w:themeColor="text1"/>
                <w:sz w:val="22"/>
                <w:szCs w:val="22"/>
              </w:rPr>
              <w:t>Bidder described linkages with community organizations, employers and other partnerships to enhance service(s).</w:t>
            </w:r>
          </w:p>
        </w:tc>
        <w:tc>
          <w:tcPr>
            <w:tcW w:w="1980" w:type="dxa"/>
            <w:vAlign w:val="center"/>
          </w:tcPr>
          <w:p w14:paraId="6201CB22" w14:textId="09A3D6FB" w:rsidR="008E4AE2" w:rsidRPr="00B719DB" w:rsidRDefault="00E21B5A" w:rsidP="009F0821">
            <w:pPr>
              <w:jc w:val="center"/>
              <w:rPr>
                <w:rFonts w:ascii="Arial" w:hAnsi="Arial" w:cs="Arial"/>
                <w:b/>
                <w:color w:val="000000" w:themeColor="text1"/>
                <w:sz w:val="22"/>
                <w:szCs w:val="22"/>
              </w:rPr>
            </w:pPr>
            <w:r w:rsidRPr="00B719DB">
              <w:rPr>
                <w:rFonts w:ascii="Arial" w:hAnsi="Arial" w:cs="Arial"/>
                <w:b/>
                <w:color w:val="000000" w:themeColor="text1"/>
                <w:sz w:val="22"/>
                <w:szCs w:val="22"/>
              </w:rPr>
              <w:t>1</w:t>
            </w:r>
            <w:r w:rsidR="008E4AE2" w:rsidRPr="00B719DB">
              <w:rPr>
                <w:rFonts w:ascii="Arial" w:hAnsi="Arial" w:cs="Arial"/>
                <w:b/>
                <w:color w:val="000000" w:themeColor="text1"/>
                <w:sz w:val="22"/>
                <w:szCs w:val="22"/>
              </w:rPr>
              <w:t>0</w:t>
            </w:r>
          </w:p>
        </w:tc>
      </w:tr>
      <w:tr w:rsidR="005A1DF6" w:rsidRPr="00B719DB" w14:paraId="0C61455A" w14:textId="77777777" w:rsidTr="00E21B5A">
        <w:trPr>
          <w:trHeight w:val="1268"/>
          <w:jc w:val="center"/>
        </w:trPr>
        <w:tc>
          <w:tcPr>
            <w:tcW w:w="4698" w:type="dxa"/>
            <w:vAlign w:val="center"/>
          </w:tcPr>
          <w:p w14:paraId="3C870C9D" w14:textId="6C5AB156" w:rsidR="005A1DF6" w:rsidRPr="00B719DB" w:rsidRDefault="005A1DF6" w:rsidP="005A1DF6">
            <w:pPr>
              <w:pStyle w:val="p1"/>
              <w:ind w:left="341"/>
              <w:rPr>
                <w:b/>
                <w:bCs/>
                <w:color w:val="000000" w:themeColor="text1"/>
                <w:sz w:val="22"/>
                <w:szCs w:val="22"/>
              </w:rPr>
            </w:pPr>
            <w:r w:rsidRPr="00B719DB">
              <w:rPr>
                <w:b/>
                <w:bCs/>
                <w:color w:val="000000" w:themeColor="text1"/>
                <w:sz w:val="22"/>
                <w:szCs w:val="22"/>
              </w:rPr>
              <w:t>Total before Bonus Points</w:t>
            </w:r>
          </w:p>
        </w:tc>
        <w:tc>
          <w:tcPr>
            <w:tcW w:w="1980" w:type="dxa"/>
            <w:vAlign w:val="center"/>
          </w:tcPr>
          <w:p w14:paraId="23FBC27F" w14:textId="5C57CADC" w:rsidR="005A1DF6" w:rsidRPr="00B719DB" w:rsidRDefault="005A1DF6" w:rsidP="009F0821">
            <w:pPr>
              <w:jc w:val="center"/>
              <w:rPr>
                <w:rFonts w:ascii="Arial" w:hAnsi="Arial" w:cs="Arial"/>
                <w:b/>
                <w:color w:val="000000" w:themeColor="text1"/>
                <w:sz w:val="22"/>
                <w:szCs w:val="22"/>
              </w:rPr>
            </w:pPr>
            <w:r w:rsidRPr="00B719DB">
              <w:rPr>
                <w:rFonts w:ascii="Arial" w:hAnsi="Arial" w:cs="Arial"/>
                <w:b/>
                <w:color w:val="000000" w:themeColor="text1"/>
                <w:sz w:val="22"/>
                <w:szCs w:val="22"/>
              </w:rPr>
              <w:t>100</w:t>
            </w:r>
          </w:p>
        </w:tc>
      </w:tr>
      <w:tr w:rsidR="007A659A" w:rsidRPr="00B719DB" w14:paraId="2C09588D" w14:textId="77777777" w:rsidTr="009F0821">
        <w:trPr>
          <w:trHeight w:val="530"/>
          <w:jc w:val="center"/>
        </w:trPr>
        <w:tc>
          <w:tcPr>
            <w:tcW w:w="4698" w:type="dxa"/>
            <w:vAlign w:val="center"/>
          </w:tcPr>
          <w:p w14:paraId="4B4A12E3" w14:textId="5BF92892" w:rsidR="007A659A" w:rsidRPr="00B719DB" w:rsidRDefault="007A659A" w:rsidP="007330A0">
            <w:pPr>
              <w:jc w:val="both"/>
              <w:rPr>
                <w:rFonts w:ascii="Arial" w:hAnsi="Arial" w:cs="Arial"/>
                <w:bCs/>
                <w:color w:val="000000" w:themeColor="text1"/>
                <w:sz w:val="22"/>
                <w:szCs w:val="22"/>
              </w:rPr>
            </w:pPr>
            <w:r w:rsidRPr="00B719DB">
              <w:rPr>
                <w:rFonts w:ascii="Arial" w:hAnsi="Arial" w:cs="Arial"/>
                <w:bCs/>
                <w:color w:val="000000" w:themeColor="text1"/>
                <w:sz w:val="22"/>
                <w:szCs w:val="22"/>
              </w:rPr>
              <w:t xml:space="preserve">ACA Safe Harbor Additional </w:t>
            </w:r>
            <w:r w:rsidR="005213D5" w:rsidRPr="00B719DB">
              <w:rPr>
                <w:rFonts w:ascii="Arial" w:hAnsi="Arial" w:cs="Arial"/>
                <w:bCs/>
                <w:color w:val="000000" w:themeColor="text1"/>
                <w:sz w:val="22"/>
                <w:szCs w:val="22"/>
              </w:rPr>
              <w:t>Fee *</w:t>
            </w:r>
          </w:p>
        </w:tc>
        <w:tc>
          <w:tcPr>
            <w:tcW w:w="1980" w:type="dxa"/>
            <w:vAlign w:val="center"/>
          </w:tcPr>
          <w:p w14:paraId="73C3726B" w14:textId="2EAFDDDA" w:rsidR="007A659A" w:rsidRPr="00B719DB" w:rsidRDefault="001077B4" w:rsidP="009F0821">
            <w:pPr>
              <w:jc w:val="center"/>
              <w:rPr>
                <w:rFonts w:ascii="Arial" w:hAnsi="Arial" w:cs="Arial"/>
                <w:b/>
                <w:color w:val="000000" w:themeColor="text1"/>
                <w:sz w:val="22"/>
                <w:szCs w:val="22"/>
              </w:rPr>
            </w:pPr>
            <w:r w:rsidRPr="00B719DB">
              <w:rPr>
                <w:rFonts w:ascii="Arial" w:hAnsi="Arial" w:cs="Arial"/>
                <w:b/>
                <w:color w:val="000000" w:themeColor="text1"/>
                <w:sz w:val="22"/>
                <w:szCs w:val="22"/>
              </w:rPr>
              <w:t>3</w:t>
            </w:r>
          </w:p>
        </w:tc>
      </w:tr>
      <w:tr w:rsidR="008E4AE2" w:rsidRPr="00B719DB" w14:paraId="2FABD515" w14:textId="77777777" w:rsidTr="008E4AE2">
        <w:trPr>
          <w:trHeight w:val="350"/>
          <w:jc w:val="center"/>
        </w:trPr>
        <w:tc>
          <w:tcPr>
            <w:tcW w:w="4698" w:type="dxa"/>
            <w:shd w:val="clear" w:color="auto" w:fill="C0C0C0"/>
            <w:vAlign w:val="center"/>
          </w:tcPr>
          <w:p w14:paraId="7D96DF6D" w14:textId="05418AF1" w:rsidR="008E4AE2" w:rsidRPr="00B719DB" w:rsidRDefault="008E4AE2" w:rsidP="005A1DF6">
            <w:pPr>
              <w:ind w:left="341"/>
              <w:jc w:val="both"/>
              <w:rPr>
                <w:rFonts w:ascii="Arial" w:hAnsi="Arial" w:cs="Arial"/>
                <w:b/>
                <w:sz w:val="22"/>
                <w:szCs w:val="22"/>
              </w:rPr>
            </w:pPr>
            <w:r w:rsidRPr="00B719DB">
              <w:rPr>
                <w:rFonts w:ascii="Arial" w:hAnsi="Arial" w:cs="Arial"/>
                <w:b/>
                <w:sz w:val="22"/>
                <w:szCs w:val="22"/>
              </w:rPr>
              <w:t>Total</w:t>
            </w:r>
            <w:r w:rsidR="005A1DF6" w:rsidRPr="00B719DB">
              <w:rPr>
                <w:rFonts w:ascii="Arial" w:hAnsi="Arial" w:cs="Arial"/>
                <w:b/>
                <w:sz w:val="22"/>
                <w:szCs w:val="22"/>
              </w:rPr>
              <w:t xml:space="preserve"> with Bonus Points</w:t>
            </w:r>
          </w:p>
        </w:tc>
        <w:tc>
          <w:tcPr>
            <w:tcW w:w="1980" w:type="dxa"/>
            <w:shd w:val="clear" w:color="auto" w:fill="C0C0C0"/>
            <w:vAlign w:val="center"/>
          </w:tcPr>
          <w:p w14:paraId="2006605F" w14:textId="5D855EF2" w:rsidR="008E4AE2" w:rsidRPr="00B719DB" w:rsidRDefault="005A1DF6" w:rsidP="005A1DF6">
            <w:pPr>
              <w:jc w:val="center"/>
              <w:rPr>
                <w:rFonts w:ascii="Arial" w:hAnsi="Arial" w:cs="Arial"/>
                <w:b/>
                <w:sz w:val="22"/>
                <w:szCs w:val="22"/>
              </w:rPr>
            </w:pPr>
            <w:r w:rsidRPr="00B719DB">
              <w:rPr>
                <w:rFonts w:ascii="Arial" w:hAnsi="Arial" w:cs="Arial"/>
                <w:b/>
                <w:sz w:val="22"/>
                <w:szCs w:val="22"/>
              </w:rPr>
              <w:t>1</w:t>
            </w:r>
            <w:r w:rsidR="00B03001" w:rsidRPr="00B719DB">
              <w:rPr>
                <w:rFonts w:ascii="Arial" w:hAnsi="Arial" w:cs="Arial"/>
                <w:b/>
                <w:sz w:val="22"/>
                <w:szCs w:val="22"/>
              </w:rPr>
              <w:t>0</w:t>
            </w:r>
            <w:r w:rsidRPr="00B719DB">
              <w:rPr>
                <w:rFonts w:ascii="Arial" w:hAnsi="Arial" w:cs="Arial"/>
                <w:b/>
                <w:sz w:val="22"/>
                <w:szCs w:val="22"/>
              </w:rPr>
              <w:t>3</w:t>
            </w:r>
          </w:p>
        </w:tc>
      </w:tr>
    </w:tbl>
    <w:p w14:paraId="6E1A65C9" w14:textId="77777777" w:rsidR="008E4AE2" w:rsidRPr="00B719DB" w:rsidRDefault="008E4AE2" w:rsidP="007330A0">
      <w:pPr>
        <w:ind w:left="1080"/>
        <w:jc w:val="both"/>
        <w:rPr>
          <w:rFonts w:ascii="Arial" w:hAnsi="Arial" w:cs="Arial"/>
          <w:sz w:val="22"/>
          <w:szCs w:val="22"/>
        </w:rPr>
      </w:pPr>
    </w:p>
    <w:p w14:paraId="05BFC416" w14:textId="2DA0683A" w:rsidR="008E4AE2" w:rsidRPr="00B719DB" w:rsidRDefault="008E4AE2" w:rsidP="007330A0">
      <w:pPr>
        <w:ind w:left="1080"/>
        <w:jc w:val="both"/>
        <w:rPr>
          <w:rFonts w:ascii="Arial" w:hAnsi="Arial" w:cs="Arial"/>
          <w:bCs/>
          <w:sz w:val="22"/>
          <w:szCs w:val="22"/>
        </w:rPr>
      </w:pPr>
    </w:p>
    <w:p w14:paraId="28D24168" w14:textId="77777777" w:rsidR="008E4AE2" w:rsidRPr="00B719DB" w:rsidRDefault="008E4AE2" w:rsidP="007330A0">
      <w:pPr>
        <w:ind w:left="1080"/>
        <w:jc w:val="both"/>
        <w:rPr>
          <w:rFonts w:ascii="Arial" w:hAnsi="Arial" w:cs="Arial"/>
          <w:bCs/>
          <w:sz w:val="22"/>
          <w:szCs w:val="22"/>
        </w:rPr>
      </w:pPr>
    </w:p>
    <w:p w14:paraId="2523FC37" w14:textId="485A2BE5" w:rsidR="007A659A" w:rsidRPr="00B719DB" w:rsidRDefault="007A659A" w:rsidP="007330A0">
      <w:pPr>
        <w:ind w:left="1080"/>
        <w:jc w:val="both"/>
        <w:rPr>
          <w:rFonts w:ascii="Arial" w:hAnsi="Arial" w:cs="Arial"/>
          <w:bCs/>
          <w:color w:val="FF0000"/>
          <w:sz w:val="22"/>
          <w:szCs w:val="22"/>
          <w:highlight w:val="lightGray"/>
        </w:rPr>
      </w:pPr>
      <w:r w:rsidRPr="00B719DB">
        <w:rPr>
          <w:rFonts w:ascii="Arial" w:hAnsi="Arial" w:cs="Arial"/>
          <w:bCs/>
          <w:color w:val="FF0000"/>
          <w:sz w:val="22"/>
          <w:szCs w:val="22"/>
          <w:highlight w:val="lightGray"/>
        </w:rPr>
        <w:t xml:space="preserve">*   FOR ANY CONTRACT INVOLVING TEMPORARY EMPLOYEE PLACEMENT OR THE HIRING OF CONTRACTORS THAT COULD BE CONSIDERED EMPLOYEES OF THE STATE (i.e. provided </w:t>
      </w:r>
      <w:r w:rsidR="005213D5" w:rsidRPr="00B719DB">
        <w:rPr>
          <w:rFonts w:ascii="Arial" w:hAnsi="Arial" w:cs="Arial"/>
          <w:bCs/>
          <w:color w:val="FF0000"/>
          <w:sz w:val="22"/>
          <w:szCs w:val="22"/>
          <w:highlight w:val="lightGray"/>
        </w:rPr>
        <w:t>workspace</w:t>
      </w:r>
      <w:r w:rsidRPr="00B719DB">
        <w:rPr>
          <w:rFonts w:ascii="Arial" w:hAnsi="Arial" w:cs="Arial"/>
          <w:bCs/>
          <w:color w:val="FF0000"/>
          <w:sz w:val="22"/>
          <w:szCs w:val="22"/>
          <w:highlight w:val="lightGray"/>
        </w:rPr>
        <w:t xml:space="preserve"> on state property and under the direct supervision of state employees), THE CONTRACTING AGENCY MUST</w:t>
      </w:r>
    </w:p>
    <w:p w14:paraId="708F7DC1" w14:textId="77777777" w:rsidR="007A659A" w:rsidRPr="00B719DB" w:rsidRDefault="007A659A" w:rsidP="007330A0">
      <w:pPr>
        <w:ind w:left="1080"/>
        <w:jc w:val="both"/>
        <w:rPr>
          <w:rFonts w:ascii="Arial" w:hAnsi="Arial" w:cs="Arial"/>
          <w:bCs/>
          <w:color w:val="FF0000"/>
          <w:sz w:val="22"/>
          <w:szCs w:val="22"/>
          <w:highlight w:val="lightGray"/>
        </w:rPr>
      </w:pPr>
    </w:p>
    <w:p w14:paraId="4BD842A8" w14:textId="77777777" w:rsidR="007A659A" w:rsidRPr="00B719DB" w:rsidRDefault="007A659A" w:rsidP="004331C9">
      <w:pPr>
        <w:numPr>
          <w:ilvl w:val="0"/>
          <w:numId w:val="20"/>
        </w:numPr>
        <w:ind w:left="1800"/>
        <w:jc w:val="both"/>
        <w:rPr>
          <w:rFonts w:ascii="Arial" w:hAnsi="Arial" w:cs="Arial"/>
          <w:bCs/>
          <w:color w:val="FF0000"/>
          <w:sz w:val="22"/>
          <w:szCs w:val="22"/>
          <w:highlight w:val="lightGray"/>
        </w:rPr>
      </w:pPr>
      <w:r w:rsidRPr="00B719DB">
        <w:rPr>
          <w:rFonts w:ascii="Arial" w:hAnsi="Arial" w:cs="Arial"/>
          <w:bCs/>
          <w:color w:val="FF0000"/>
          <w:sz w:val="22"/>
          <w:szCs w:val="22"/>
          <w:highlight w:val="lightGray"/>
        </w:rPr>
        <w:t>REQUIRE VENDORS TO SUMBIT A SEPARATELY IDENTIFIED ACA Safe Harbor Additional Fee IN THE VENDOR’S PROPOSAL RESPONSE, AND</w:t>
      </w:r>
    </w:p>
    <w:p w14:paraId="42821673" w14:textId="77777777" w:rsidR="007A659A" w:rsidRPr="00B719DB" w:rsidRDefault="007A659A" w:rsidP="004331C9">
      <w:pPr>
        <w:ind w:left="1800"/>
        <w:jc w:val="both"/>
        <w:rPr>
          <w:rFonts w:ascii="Arial" w:hAnsi="Arial" w:cs="Arial"/>
          <w:bCs/>
          <w:color w:val="FF0000"/>
          <w:sz w:val="22"/>
          <w:szCs w:val="22"/>
          <w:highlight w:val="lightGray"/>
        </w:rPr>
      </w:pPr>
    </w:p>
    <w:p w14:paraId="13A41771" w14:textId="77777777" w:rsidR="007A659A" w:rsidRPr="00B719DB" w:rsidRDefault="007A659A" w:rsidP="004331C9">
      <w:pPr>
        <w:numPr>
          <w:ilvl w:val="0"/>
          <w:numId w:val="20"/>
        </w:numPr>
        <w:ind w:left="1800"/>
        <w:jc w:val="both"/>
        <w:rPr>
          <w:rFonts w:ascii="Arial" w:hAnsi="Arial" w:cs="Arial"/>
          <w:bCs/>
          <w:color w:val="FF0000"/>
          <w:sz w:val="22"/>
          <w:szCs w:val="22"/>
          <w:highlight w:val="lightGray"/>
        </w:rPr>
      </w:pPr>
      <w:r w:rsidRPr="00B719DB">
        <w:rPr>
          <w:rFonts w:ascii="Arial" w:hAnsi="Arial" w:cs="Arial"/>
          <w:bCs/>
          <w:color w:val="FF0000"/>
          <w:sz w:val="22"/>
          <w:szCs w:val="22"/>
          <w:highlight w:val="lightGray"/>
        </w:rPr>
        <w:t>THE VENDOR MUST CLEARLY IDENTIFY HOW THE ACA Safe Harbor Fee IS CHARGED (i.e. by frequency, including by invoice, by hour, by employee, etc.), AND</w:t>
      </w:r>
    </w:p>
    <w:p w14:paraId="1923FF7A" w14:textId="77777777" w:rsidR="007A659A" w:rsidRPr="00B719DB" w:rsidRDefault="007A659A" w:rsidP="004331C9">
      <w:pPr>
        <w:ind w:left="1800"/>
        <w:jc w:val="both"/>
        <w:rPr>
          <w:rFonts w:ascii="Arial" w:hAnsi="Arial" w:cs="Arial"/>
          <w:bCs/>
          <w:color w:val="FF0000"/>
          <w:sz w:val="22"/>
          <w:szCs w:val="22"/>
          <w:highlight w:val="lightGray"/>
        </w:rPr>
      </w:pPr>
    </w:p>
    <w:p w14:paraId="150CB25B" w14:textId="77777777" w:rsidR="007A659A" w:rsidRPr="00B719DB" w:rsidRDefault="007A659A" w:rsidP="004331C9">
      <w:pPr>
        <w:numPr>
          <w:ilvl w:val="0"/>
          <w:numId w:val="20"/>
        </w:numPr>
        <w:ind w:left="1800"/>
        <w:jc w:val="both"/>
        <w:rPr>
          <w:rFonts w:ascii="Arial" w:hAnsi="Arial" w:cs="Arial"/>
          <w:bCs/>
          <w:color w:val="FF0000"/>
          <w:sz w:val="22"/>
          <w:szCs w:val="22"/>
          <w:highlight w:val="lightGray"/>
        </w:rPr>
      </w:pPr>
      <w:r w:rsidRPr="00B719DB">
        <w:rPr>
          <w:rFonts w:ascii="Arial" w:hAnsi="Arial" w:cs="Arial"/>
          <w:bCs/>
          <w:color w:val="FF0000"/>
          <w:sz w:val="22"/>
          <w:szCs w:val="22"/>
          <w:highlight w:val="lightGray"/>
        </w:rPr>
        <w:t>THE ACA Safe Harbor Fee MUST REMAIN A COMPONENT OF THE SCORING CRITERIA AND MUST RECEIVE A LIFECYCLE COST ANALYSIS</w:t>
      </w:r>
      <w:r w:rsidRPr="00B719DB">
        <w:rPr>
          <w:rFonts w:ascii="Arial" w:hAnsi="Arial" w:cs="Arial"/>
          <w:bCs/>
          <w:color w:val="FF0000"/>
          <w:sz w:val="22"/>
          <w:szCs w:val="22"/>
        </w:rPr>
        <w:t>.</w:t>
      </w:r>
    </w:p>
    <w:p w14:paraId="23230807" w14:textId="77777777" w:rsidR="007A659A" w:rsidRPr="00B719DB" w:rsidRDefault="007A659A" w:rsidP="007330A0">
      <w:pPr>
        <w:pStyle w:val="ListParagraph"/>
        <w:jc w:val="both"/>
        <w:rPr>
          <w:rFonts w:ascii="Arial" w:hAnsi="Arial" w:cs="Arial"/>
          <w:bCs/>
          <w:color w:val="FF0000"/>
          <w:sz w:val="22"/>
          <w:szCs w:val="22"/>
          <w:highlight w:val="lightGray"/>
        </w:rPr>
      </w:pPr>
    </w:p>
    <w:p w14:paraId="11F7CC83" w14:textId="77777777" w:rsidR="007A659A" w:rsidRPr="00B719DB" w:rsidRDefault="007A659A" w:rsidP="007330A0">
      <w:pPr>
        <w:ind w:left="1080"/>
        <w:jc w:val="both"/>
        <w:rPr>
          <w:rFonts w:ascii="Arial" w:hAnsi="Arial" w:cs="Arial"/>
          <w:bCs/>
          <w:color w:val="FF0000"/>
          <w:sz w:val="22"/>
          <w:szCs w:val="22"/>
          <w:highlight w:val="lightGray"/>
        </w:rPr>
      </w:pPr>
      <w:r w:rsidRPr="00B719DB">
        <w:rPr>
          <w:rFonts w:ascii="Arial" w:hAnsi="Arial" w:cs="Arial"/>
          <w:bCs/>
          <w:color w:val="FF0000"/>
          <w:sz w:val="22"/>
          <w:szCs w:val="22"/>
          <w:highlight w:val="lightGray"/>
        </w:rPr>
        <w:t>To enable the State to claim ACA Safe Harbor, the fee must be separately disclosed, charged and paid by the using agency.</w:t>
      </w:r>
    </w:p>
    <w:p w14:paraId="6A6D7A81" w14:textId="77777777" w:rsidR="007A659A" w:rsidRPr="00B719DB" w:rsidRDefault="007A659A" w:rsidP="007330A0">
      <w:pPr>
        <w:ind w:left="1080"/>
        <w:jc w:val="both"/>
        <w:rPr>
          <w:rFonts w:ascii="Arial" w:hAnsi="Arial" w:cs="Arial"/>
          <w:bCs/>
          <w:color w:val="FF0000"/>
          <w:sz w:val="22"/>
          <w:szCs w:val="22"/>
          <w:highlight w:val="lightGray"/>
        </w:rPr>
      </w:pPr>
    </w:p>
    <w:p w14:paraId="05019A8E" w14:textId="77777777" w:rsidR="007A659A" w:rsidRPr="00B719DB" w:rsidRDefault="007A659A" w:rsidP="007330A0">
      <w:pPr>
        <w:ind w:left="1080"/>
        <w:jc w:val="both"/>
        <w:rPr>
          <w:rFonts w:ascii="Arial" w:hAnsi="Arial" w:cs="Arial"/>
          <w:bCs/>
          <w:color w:val="FF0000"/>
          <w:sz w:val="22"/>
          <w:szCs w:val="22"/>
          <w:highlight w:val="lightGray"/>
        </w:rPr>
      </w:pPr>
      <w:r w:rsidRPr="00B719DB">
        <w:rPr>
          <w:rFonts w:ascii="Arial" w:hAnsi="Arial" w:cs="Arial"/>
          <w:bCs/>
          <w:color w:val="FF0000"/>
          <w:sz w:val="22"/>
          <w:szCs w:val="22"/>
          <w:highlight w:val="lightGray"/>
        </w:rPr>
        <w:t xml:space="preserve">FOR ANY AND ALL QUESTIONS ABOUT APPLICABILITY TO A GIVEN CONTRACT AND/OR SOLICITATION, THE ORIGINATING AGENCY MUST PARTNER WITH THEIR HUMAN RESOURCES SECTION TO DETERMINE THE APPLICABILITY AND/OR REMOVAL OF THIS </w:t>
      </w:r>
      <w:r w:rsidR="00924E15" w:rsidRPr="00B719DB">
        <w:rPr>
          <w:rFonts w:ascii="Arial" w:hAnsi="Arial" w:cs="Arial"/>
          <w:bCs/>
          <w:color w:val="FF0000"/>
          <w:sz w:val="22"/>
          <w:szCs w:val="22"/>
          <w:highlight w:val="lightGray"/>
        </w:rPr>
        <w:t>REQUIREMENT</w:t>
      </w:r>
      <w:r w:rsidRPr="00B719DB">
        <w:rPr>
          <w:rFonts w:ascii="Arial" w:hAnsi="Arial" w:cs="Arial"/>
          <w:bCs/>
          <w:color w:val="FF0000"/>
          <w:sz w:val="22"/>
          <w:szCs w:val="22"/>
          <w:highlight w:val="lightGray"/>
        </w:rPr>
        <w:t>.</w:t>
      </w:r>
    </w:p>
    <w:p w14:paraId="2992FE72" w14:textId="77777777" w:rsidR="007A659A" w:rsidRPr="00B719DB" w:rsidRDefault="007A659A" w:rsidP="007330A0">
      <w:pPr>
        <w:ind w:left="1080"/>
        <w:jc w:val="both"/>
        <w:rPr>
          <w:rFonts w:ascii="Arial" w:hAnsi="Arial" w:cs="Arial"/>
          <w:sz w:val="22"/>
          <w:szCs w:val="22"/>
        </w:rPr>
      </w:pPr>
    </w:p>
    <w:p w14:paraId="0738327C" w14:textId="77777777" w:rsidR="007A659A" w:rsidRPr="00B719DB" w:rsidRDefault="007A659A" w:rsidP="007330A0">
      <w:pPr>
        <w:ind w:left="1080"/>
        <w:jc w:val="both"/>
        <w:rPr>
          <w:rFonts w:ascii="Arial" w:hAnsi="Arial" w:cs="Arial"/>
          <w:sz w:val="22"/>
          <w:szCs w:val="22"/>
        </w:rPr>
      </w:pPr>
    </w:p>
    <w:p w14:paraId="11F57513" w14:textId="77777777" w:rsidR="00B307A6" w:rsidRPr="00B719DB" w:rsidRDefault="00B307A6" w:rsidP="007330A0">
      <w:pPr>
        <w:ind w:left="1080"/>
        <w:jc w:val="both"/>
        <w:rPr>
          <w:rFonts w:ascii="Arial" w:hAnsi="Arial" w:cs="Arial"/>
          <w:sz w:val="22"/>
          <w:szCs w:val="22"/>
        </w:rPr>
      </w:pPr>
      <w:r w:rsidRPr="00B719DB">
        <w:rPr>
          <w:rFonts w:ascii="Arial" w:hAnsi="Arial" w:cs="Arial"/>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B719DB" w:rsidRDefault="00731FAD" w:rsidP="007330A0">
      <w:pPr>
        <w:ind w:left="1080"/>
        <w:jc w:val="both"/>
        <w:rPr>
          <w:rFonts w:ascii="Arial" w:hAnsi="Arial" w:cs="Arial"/>
          <w:sz w:val="22"/>
          <w:szCs w:val="22"/>
        </w:rPr>
      </w:pPr>
    </w:p>
    <w:p w14:paraId="5A6C765E" w14:textId="77777777" w:rsidR="008E4AE2" w:rsidRPr="00B719DB" w:rsidRDefault="008E4AE2" w:rsidP="00226A3B">
      <w:pPr>
        <w:numPr>
          <w:ilvl w:val="0"/>
          <w:numId w:val="14"/>
        </w:numPr>
        <w:jc w:val="both"/>
        <w:rPr>
          <w:rFonts w:ascii="Arial" w:hAnsi="Arial" w:cs="Arial"/>
          <w:sz w:val="22"/>
          <w:szCs w:val="22"/>
        </w:rPr>
      </w:pPr>
      <w:r w:rsidRPr="00B719DB">
        <w:rPr>
          <w:rFonts w:ascii="Arial" w:hAnsi="Arial" w:cs="Arial"/>
          <w:b/>
          <w:sz w:val="22"/>
          <w:szCs w:val="22"/>
        </w:rPr>
        <w:t>Proposal Clarification</w:t>
      </w:r>
    </w:p>
    <w:p w14:paraId="0E05CF1D" w14:textId="77777777" w:rsidR="008E4AE2" w:rsidRPr="00B719DB" w:rsidRDefault="008E4AE2" w:rsidP="007330A0">
      <w:pPr>
        <w:ind w:left="1080"/>
        <w:jc w:val="both"/>
        <w:rPr>
          <w:rFonts w:ascii="Arial" w:hAnsi="Arial" w:cs="Arial"/>
          <w:sz w:val="22"/>
          <w:szCs w:val="22"/>
        </w:rPr>
      </w:pPr>
      <w:r w:rsidRPr="00B719DB">
        <w:rPr>
          <w:rFonts w:ascii="Arial" w:hAnsi="Arial" w:cs="Arial"/>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B719DB" w:rsidRDefault="008E4AE2" w:rsidP="007330A0">
      <w:pPr>
        <w:ind w:left="1080"/>
        <w:jc w:val="both"/>
        <w:rPr>
          <w:rFonts w:ascii="Arial" w:hAnsi="Arial" w:cs="Arial"/>
          <w:sz w:val="22"/>
          <w:szCs w:val="22"/>
        </w:rPr>
      </w:pPr>
    </w:p>
    <w:p w14:paraId="385A45E1" w14:textId="77777777" w:rsidR="008E4AE2" w:rsidRPr="00B719DB" w:rsidRDefault="008E4AE2" w:rsidP="00226A3B">
      <w:pPr>
        <w:numPr>
          <w:ilvl w:val="0"/>
          <w:numId w:val="14"/>
        </w:numPr>
        <w:jc w:val="both"/>
        <w:rPr>
          <w:rFonts w:ascii="Arial" w:hAnsi="Arial" w:cs="Arial"/>
          <w:sz w:val="22"/>
          <w:szCs w:val="22"/>
        </w:rPr>
      </w:pPr>
      <w:r w:rsidRPr="00B719DB">
        <w:rPr>
          <w:rFonts w:ascii="Arial" w:hAnsi="Arial" w:cs="Arial"/>
          <w:b/>
          <w:sz w:val="22"/>
          <w:szCs w:val="22"/>
        </w:rPr>
        <w:t>References</w:t>
      </w:r>
    </w:p>
    <w:p w14:paraId="7A379C94" w14:textId="77777777" w:rsidR="008E4AE2" w:rsidRPr="00B719DB" w:rsidRDefault="00D16E2C" w:rsidP="007330A0">
      <w:pPr>
        <w:ind w:left="1080"/>
        <w:jc w:val="both"/>
        <w:rPr>
          <w:rFonts w:ascii="Arial" w:hAnsi="Arial" w:cs="Arial"/>
          <w:sz w:val="22"/>
          <w:szCs w:val="22"/>
        </w:rPr>
      </w:pPr>
      <w:r w:rsidRPr="00B719DB">
        <w:rPr>
          <w:rFonts w:ascii="Arial" w:hAnsi="Arial" w:cs="Arial"/>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B719DB" w:rsidRDefault="008E4AE2" w:rsidP="007330A0">
      <w:pPr>
        <w:ind w:left="1080"/>
        <w:jc w:val="both"/>
        <w:rPr>
          <w:rFonts w:ascii="Arial" w:hAnsi="Arial" w:cs="Arial"/>
          <w:sz w:val="22"/>
          <w:szCs w:val="22"/>
        </w:rPr>
      </w:pPr>
    </w:p>
    <w:p w14:paraId="18F55FFA" w14:textId="77777777" w:rsidR="008E4AE2" w:rsidRPr="00B719DB" w:rsidRDefault="008E4AE2" w:rsidP="00226A3B">
      <w:pPr>
        <w:numPr>
          <w:ilvl w:val="0"/>
          <w:numId w:val="14"/>
        </w:numPr>
        <w:jc w:val="both"/>
        <w:rPr>
          <w:rFonts w:ascii="Arial" w:hAnsi="Arial" w:cs="Arial"/>
          <w:sz w:val="22"/>
          <w:szCs w:val="22"/>
        </w:rPr>
      </w:pPr>
      <w:r w:rsidRPr="00B719DB">
        <w:rPr>
          <w:rFonts w:ascii="Arial" w:hAnsi="Arial" w:cs="Arial"/>
          <w:b/>
          <w:sz w:val="22"/>
          <w:szCs w:val="22"/>
        </w:rPr>
        <w:t>Oral Presentations</w:t>
      </w:r>
    </w:p>
    <w:p w14:paraId="186FB803" w14:textId="77777777" w:rsidR="009C0C38" w:rsidRPr="00B719DB" w:rsidRDefault="00B95D54" w:rsidP="007330A0">
      <w:pPr>
        <w:ind w:left="1080"/>
        <w:jc w:val="both"/>
        <w:rPr>
          <w:rFonts w:ascii="Arial" w:hAnsi="Arial" w:cs="Arial"/>
          <w:sz w:val="22"/>
          <w:szCs w:val="22"/>
        </w:rPr>
      </w:pPr>
      <w:r w:rsidRPr="00B719DB">
        <w:rPr>
          <w:rFonts w:ascii="Arial" w:hAnsi="Arial" w:cs="Arial"/>
          <w:sz w:val="22"/>
          <w:szCs w:val="22"/>
        </w:rPr>
        <w:t xml:space="preserve">After initial scoring and </w:t>
      </w:r>
      <w:r w:rsidR="00A34DB5" w:rsidRPr="00B719DB">
        <w:rPr>
          <w:rFonts w:ascii="Arial" w:hAnsi="Arial" w:cs="Arial"/>
          <w:sz w:val="22"/>
          <w:szCs w:val="22"/>
        </w:rPr>
        <w:t xml:space="preserve">a </w:t>
      </w:r>
      <w:r w:rsidR="00B53AD0" w:rsidRPr="00B719DB">
        <w:rPr>
          <w:rFonts w:ascii="Arial" w:hAnsi="Arial" w:cs="Arial"/>
          <w:sz w:val="22"/>
          <w:szCs w:val="22"/>
        </w:rPr>
        <w:t xml:space="preserve">determination that vendor(s) are </w:t>
      </w:r>
      <w:r w:rsidR="009C0C38" w:rsidRPr="00B719DB">
        <w:rPr>
          <w:rFonts w:ascii="Arial" w:hAnsi="Arial" w:cs="Arial"/>
          <w:sz w:val="22"/>
          <w:szCs w:val="22"/>
        </w:rPr>
        <w:t>qualified</w:t>
      </w:r>
      <w:r w:rsidR="00B53AD0" w:rsidRPr="00B719DB">
        <w:rPr>
          <w:rFonts w:ascii="Arial" w:hAnsi="Arial" w:cs="Arial"/>
          <w:sz w:val="22"/>
          <w:szCs w:val="22"/>
        </w:rPr>
        <w:t xml:space="preserve"> to perform the required services, </w:t>
      </w:r>
      <w:r w:rsidRPr="00B719DB">
        <w:rPr>
          <w:rFonts w:ascii="Arial" w:hAnsi="Arial" w:cs="Arial"/>
          <w:sz w:val="22"/>
          <w:szCs w:val="22"/>
        </w:rPr>
        <w:t>s</w:t>
      </w:r>
      <w:r w:rsidR="00D16E2C" w:rsidRPr="00B719DB">
        <w:rPr>
          <w:rFonts w:ascii="Arial" w:hAnsi="Arial" w:cs="Arial"/>
          <w:sz w:val="22"/>
          <w:szCs w:val="22"/>
        </w:rPr>
        <w:t>elected vendors may be invited to make oral presentations to the Evaluation Team</w:t>
      </w:r>
      <w:r w:rsidRPr="00B719DB">
        <w:rPr>
          <w:rFonts w:ascii="Arial" w:hAnsi="Arial" w:cs="Arial"/>
          <w:sz w:val="22"/>
          <w:szCs w:val="22"/>
        </w:rPr>
        <w:t xml:space="preserve">.  </w:t>
      </w:r>
      <w:r w:rsidR="009C0C38" w:rsidRPr="00B719DB">
        <w:rPr>
          <w:rFonts w:ascii="Arial" w:hAnsi="Arial" w:cs="Arial"/>
          <w:sz w:val="22"/>
          <w:szCs w:val="22"/>
        </w:rPr>
        <w:t>All vendor(s) selected will be given an opportunity to present to the Evaluation Team.</w:t>
      </w:r>
    </w:p>
    <w:p w14:paraId="10F31BCA" w14:textId="77777777" w:rsidR="009C0C38" w:rsidRPr="00B719DB" w:rsidRDefault="009C0C38" w:rsidP="007330A0">
      <w:pPr>
        <w:ind w:left="1080"/>
        <w:jc w:val="both"/>
        <w:rPr>
          <w:rFonts w:ascii="Arial" w:hAnsi="Arial" w:cs="Arial"/>
          <w:sz w:val="22"/>
          <w:szCs w:val="22"/>
        </w:rPr>
      </w:pPr>
    </w:p>
    <w:p w14:paraId="597DDFE9" w14:textId="77777777" w:rsidR="00B95D54" w:rsidRPr="00B719DB" w:rsidRDefault="00B95D54" w:rsidP="007330A0">
      <w:pPr>
        <w:ind w:left="1080"/>
        <w:jc w:val="both"/>
        <w:rPr>
          <w:rFonts w:ascii="Arial" w:hAnsi="Arial" w:cs="Arial"/>
          <w:sz w:val="22"/>
          <w:szCs w:val="22"/>
        </w:rPr>
      </w:pPr>
      <w:r w:rsidRPr="00B719DB">
        <w:rPr>
          <w:rFonts w:ascii="Arial" w:hAnsi="Arial" w:cs="Arial"/>
          <w:sz w:val="22"/>
          <w:szCs w:val="22"/>
        </w:rPr>
        <w:t>T</w:t>
      </w:r>
      <w:r w:rsidR="00876AE1" w:rsidRPr="00B719DB">
        <w:rPr>
          <w:rFonts w:ascii="Arial" w:hAnsi="Arial" w:cs="Arial"/>
          <w:sz w:val="22"/>
          <w:szCs w:val="22"/>
        </w:rPr>
        <w:t xml:space="preserve">he </w:t>
      </w:r>
      <w:r w:rsidRPr="00B719DB">
        <w:rPr>
          <w:rFonts w:ascii="Arial" w:hAnsi="Arial" w:cs="Arial"/>
          <w:sz w:val="22"/>
          <w:szCs w:val="22"/>
        </w:rPr>
        <w:t xml:space="preserve">selected </w:t>
      </w:r>
      <w:r w:rsidR="00876AE1" w:rsidRPr="00B719DB">
        <w:rPr>
          <w:rFonts w:ascii="Arial" w:hAnsi="Arial" w:cs="Arial"/>
          <w:sz w:val="22"/>
          <w:szCs w:val="22"/>
        </w:rPr>
        <w:t xml:space="preserve">vendors </w:t>
      </w:r>
      <w:r w:rsidR="00B53AD0" w:rsidRPr="00B719DB">
        <w:rPr>
          <w:rFonts w:ascii="Arial" w:hAnsi="Arial" w:cs="Arial"/>
          <w:sz w:val="22"/>
          <w:szCs w:val="22"/>
        </w:rPr>
        <w:t xml:space="preserve">will have their presentations </w:t>
      </w:r>
      <w:r w:rsidR="00876AE1" w:rsidRPr="00B719DB">
        <w:rPr>
          <w:rFonts w:ascii="Arial" w:hAnsi="Arial" w:cs="Arial"/>
          <w:sz w:val="22"/>
          <w:szCs w:val="22"/>
        </w:rPr>
        <w:t xml:space="preserve">scored </w:t>
      </w:r>
      <w:r w:rsidR="006C6547" w:rsidRPr="00B719DB">
        <w:rPr>
          <w:rFonts w:ascii="Arial" w:hAnsi="Arial" w:cs="Arial"/>
          <w:sz w:val="22"/>
          <w:szCs w:val="22"/>
        </w:rPr>
        <w:t xml:space="preserve">or ranked </w:t>
      </w:r>
      <w:r w:rsidR="00876AE1" w:rsidRPr="00B719DB">
        <w:rPr>
          <w:rFonts w:ascii="Arial" w:hAnsi="Arial" w:cs="Arial"/>
          <w:sz w:val="22"/>
          <w:szCs w:val="22"/>
        </w:rPr>
        <w:t>based on their ability to successfully meet the needs of the contract requirements, successfully demonstrate their product and/or service, and respond to questions about the solution capabilities</w:t>
      </w:r>
      <w:r w:rsidR="00D16E2C" w:rsidRPr="00B719DB">
        <w:rPr>
          <w:rFonts w:ascii="Arial" w:hAnsi="Arial" w:cs="Arial"/>
          <w:sz w:val="22"/>
          <w:szCs w:val="22"/>
        </w:rPr>
        <w:t xml:space="preserve">. </w:t>
      </w:r>
    </w:p>
    <w:p w14:paraId="4D03CB14" w14:textId="77777777" w:rsidR="006C6547" w:rsidRPr="00B719DB" w:rsidRDefault="006C6547" w:rsidP="007330A0">
      <w:pPr>
        <w:ind w:left="1080"/>
        <w:jc w:val="both"/>
        <w:rPr>
          <w:rFonts w:ascii="Arial" w:hAnsi="Arial" w:cs="Arial"/>
          <w:sz w:val="22"/>
          <w:szCs w:val="22"/>
        </w:rPr>
      </w:pPr>
    </w:p>
    <w:p w14:paraId="2592AB83" w14:textId="77777777" w:rsidR="00D16E2C" w:rsidRPr="00B719DB" w:rsidRDefault="00D16E2C" w:rsidP="007330A0">
      <w:pPr>
        <w:ind w:left="1080"/>
        <w:jc w:val="both"/>
        <w:rPr>
          <w:rFonts w:ascii="Arial" w:hAnsi="Arial" w:cs="Arial"/>
          <w:sz w:val="22"/>
          <w:szCs w:val="22"/>
        </w:rPr>
      </w:pPr>
      <w:r w:rsidRPr="00B719DB">
        <w:rPr>
          <w:rFonts w:ascii="Arial" w:hAnsi="Arial" w:cs="Arial"/>
          <w:sz w:val="22"/>
          <w:szCs w:val="22"/>
        </w:rPr>
        <w:t>The vendor representative(s) attending the oral presentation shall be technically qualified to respond to questions related to the proposed system and its components.</w:t>
      </w:r>
      <w:r w:rsidR="00876AE1" w:rsidRPr="00B719DB">
        <w:rPr>
          <w:rFonts w:ascii="Arial" w:hAnsi="Arial" w:cs="Arial"/>
          <w:sz w:val="22"/>
          <w:szCs w:val="22"/>
        </w:rPr>
        <w:t xml:space="preserve"> </w:t>
      </w:r>
    </w:p>
    <w:p w14:paraId="06CA93FD" w14:textId="77777777" w:rsidR="00D16E2C" w:rsidRPr="00B719DB" w:rsidRDefault="00D16E2C" w:rsidP="007330A0">
      <w:pPr>
        <w:ind w:left="1080"/>
        <w:jc w:val="both"/>
        <w:rPr>
          <w:rFonts w:ascii="Arial" w:hAnsi="Arial" w:cs="Arial"/>
          <w:sz w:val="22"/>
          <w:szCs w:val="22"/>
        </w:rPr>
      </w:pPr>
      <w:r w:rsidRPr="00B719DB">
        <w:rPr>
          <w:rFonts w:ascii="Arial" w:hAnsi="Arial" w:cs="Arial"/>
          <w:sz w:val="22"/>
          <w:szCs w:val="22"/>
        </w:rPr>
        <w:t>All of the vendor's costs associated with participation in oral discussions and system demonstrations conducted for the State of Delaware are the vendor’s responsibility.</w:t>
      </w:r>
    </w:p>
    <w:p w14:paraId="249C0AC2" w14:textId="77777777" w:rsidR="00635086" w:rsidRPr="00B719DB" w:rsidRDefault="00635086" w:rsidP="007330A0">
      <w:pPr>
        <w:ind w:left="720"/>
        <w:jc w:val="both"/>
        <w:rPr>
          <w:rFonts w:ascii="Arial" w:hAnsi="Arial" w:cs="Arial"/>
          <w:sz w:val="22"/>
          <w:szCs w:val="22"/>
        </w:rPr>
      </w:pPr>
    </w:p>
    <w:p w14:paraId="115570A6" w14:textId="77777777" w:rsidR="00635086" w:rsidRPr="00B719DB" w:rsidRDefault="00635086" w:rsidP="00226A3B">
      <w:pPr>
        <w:pStyle w:val="Heading1"/>
        <w:rPr>
          <w:sz w:val="24"/>
          <w:szCs w:val="24"/>
        </w:rPr>
      </w:pPr>
      <w:bookmarkStart w:id="8" w:name="_Toc487180806"/>
      <w:r w:rsidRPr="00B719DB">
        <w:rPr>
          <w:sz w:val="24"/>
          <w:szCs w:val="24"/>
        </w:rPr>
        <w:t>Contract Terms and Conditions</w:t>
      </w:r>
      <w:bookmarkEnd w:id="8"/>
    </w:p>
    <w:p w14:paraId="2AD1DCDE" w14:textId="77777777" w:rsidR="00557D8D" w:rsidRPr="00B719DB" w:rsidRDefault="00920093" w:rsidP="00226A3B">
      <w:pPr>
        <w:pStyle w:val="Heading2"/>
        <w:numPr>
          <w:ilvl w:val="1"/>
          <w:numId w:val="32"/>
        </w:numPr>
        <w:tabs>
          <w:tab w:val="clear" w:pos="792"/>
        </w:tabs>
        <w:spacing w:before="0"/>
        <w:ind w:left="720" w:hanging="360"/>
      </w:pPr>
      <w:r w:rsidRPr="00B719DB">
        <w:t>Contract Use</w:t>
      </w:r>
      <w:r w:rsidR="00884052" w:rsidRPr="00B719DB">
        <w:t xml:space="preserve"> by Other Agencies</w:t>
      </w:r>
    </w:p>
    <w:p w14:paraId="02BF3AE4" w14:textId="359B888A" w:rsidR="00920093" w:rsidRPr="00B719DB" w:rsidRDefault="00920093" w:rsidP="00557D8D">
      <w:pPr>
        <w:pStyle w:val="Heading2"/>
        <w:numPr>
          <w:ilvl w:val="0"/>
          <w:numId w:val="0"/>
        </w:numPr>
        <w:spacing w:before="0"/>
        <w:ind w:left="720"/>
      </w:pPr>
      <w:r w:rsidRPr="00B719DB">
        <w:rPr>
          <w:b w:val="0"/>
          <w:bCs w:val="0"/>
        </w:rPr>
        <w:t xml:space="preserve">REF:  Title 29, Chapter </w:t>
      </w:r>
      <w:hyperlink r:id="rId39" w:history="1">
        <w:r w:rsidRPr="00B719DB">
          <w:rPr>
            <w:rStyle w:val="Hyperlink"/>
            <w:b w:val="0"/>
            <w:bCs w:val="0"/>
          </w:rPr>
          <w:t>6904</w:t>
        </w:r>
      </w:hyperlink>
      <w:r w:rsidRPr="00B719DB">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B719DB" w:rsidRDefault="005D57C0" w:rsidP="00226A3B">
      <w:pPr>
        <w:pStyle w:val="Heading2"/>
        <w:tabs>
          <w:tab w:val="clear" w:pos="792"/>
        </w:tabs>
        <w:ind w:left="720" w:hanging="360"/>
      </w:pPr>
      <w:r w:rsidRPr="00B719DB">
        <w:t>Cooperative Use of Award</w:t>
      </w:r>
    </w:p>
    <w:p w14:paraId="78CB9811" w14:textId="7EAC84B2" w:rsidR="00D4703A" w:rsidRPr="00B719DB" w:rsidRDefault="00D4703A" w:rsidP="00557D8D">
      <w:pPr>
        <w:pStyle w:val="Heading4"/>
        <w:numPr>
          <w:ilvl w:val="0"/>
          <w:numId w:val="0"/>
        </w:numPr>
        <w:spacing w:before="0"/>
        <w:ind w:left="720"/>
        <w:rPr>
          <w:rFonts w:ascii="Arial" w:hAnsi="Arial" w:cs="Arial"/>
          <w:b w:val="0"/>
          <w:bCs w:val="0"/>
          <w:sz w:val="22"/>
          <w:szCs w:val="22"/>
        </w:rPr>
      </w:pPr>
      <w:r w:rsidRPr="00B719DB">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B719DB" w:rsidRDefault="00C2762E" w:rsidP="00226A3B">
      <w:pPr>
        <w:pStyle w:val="Heading2"/>
        <w:tabs>
          <w:tab w:val="clear" w:pos="792"/>
        </w:tabs>
        <w:ind w:left="720" w:hanging="360"/>
      </w:pPr>
      <w:r w:rsidRPr="00B719DB">
        <w:t>General Information</w:t>
      </w:r>
    </w:p>
    <w:p w14:paraId="7F13B6AA" w14:textId="6BC9AAE1" w:rsidR="00D16E2C" w:rsidRPr="00B719DB" w:rsidRDefault="00D16E2C" w:rsidP="00226A3B">
      <w:pPr>
        <w:numPr>
          <w:ilvl w:val="2"/>
          <w:numId w:val="21"/>
        </w:numPr>
        <w:tabs>
          <w:tab w:val="clear" w:pos="1224"/>
        </w:tabs>
        <w:ind w:left="1080" w:hanging="360"/>
        <w:jc w:val="both"/>
        <w:rPr>
          <w:rFonts w:ascii="Arial" w:hAnsi="Arial" w:cs="Arial"/>
          <w:sz w:val="22"/>
          <w:szCs w:val="22"/>
        </w:rPr>
      </w:pPr>
      <w:r w:rsidRPr="00B719DB">
        <w:rPr>
          <w:rFonts w:ascii="Arial" w:hAnsi="Arial" w:cs="Arial"/>
          <w:sz w:val="22"/>
          <w:szCs w:val="22"/>
        </w:rPr>
        <w:t xml:space="preserve">The term of the contract between the successful bidder and the State shall be for </w:t>
      </w:r>
      <w:r w:rsidR="00393A43" w:rsidRPr="00B719DB">
        <w:rPr>
          <w:rFonts w:ascii="Arial" w:hAnsi="Arial" w:cs="Arial"/>
          <w:sz w:val="22"/>
          <w:szCs w:val="22"/>
        </w:rPr>
        <w:t>two (2)</w:t>
      </w:r>
      <w:r w:rsidRPr="00B719DB">
        <w:rPr>
          <w:rFonts w:ascii="Arial" w:hAnsi="Arial" w:cs="Arial"/>
          <w:sz w:val="22"/>
          <w:szCs w:val="22"/>
        </w:rPr>
        <w:t xml:space="preserve"> year</w:t>
      </w:r>
      <w:r w:rsidR="00393A43" w:rsidRPr="00B719DB">
        <w:rPr>
          <w:rFonts w:ascii="Arial" w:hAnsi="Arial" w:cs="Arial"/>
          <w:sz w:val="22"/>
          <w:szCs w:val="22"/>
        </w:rPr>
        <w:t>s</w:t>
      </w:r>
      <w:r w:rsidRPr="00B719DB">
        <w:rPr>
          <w:rFonts w:ascii="Arial" w:hAnsi="Arial" w:cs="Arial"/>
          <w:sz w:val="22"/>
          <w:szCs w:val="22"/>
        </w:rPr>
        <w:t xml:space="preserve"> with </w:t>
      </w:r>
      <w:r w:rsidR="009F1482" w:rsidRPr="00B719DB">
        <w:rPr>
          <w:rFonts w:ascii="Arial" w:hAnsi="Arial" w:cs="Arial"/>
          <w:sz w:val="22"/>
          <w:szCs w:val="22"/>
        </w:rPr>
        <w:t>three</w:t>
      </w:r>
      <w:r w:rsidR="00393A43" w:rsidRPr="00B719DB">
        <w:rPr>
          <w:rFonts w:ascii="Arial" w:hAnsi="Arial" w:cs="Arial"/>
          <w:sz w:val="22"/>
          <w:szCs w:val="22"/>
        </w:rPr>
        <w:t xml:space="preserve"> (</w:t>
      </w:r>
      <w:r w:rsidR="009F1482" w:rsidRPr="00B719DB">
        <w:rPr>
          <w:rFonts w:ascii="Arial" w:hAnsi="Arial" w:cs="Arial"/>
          <w:sz w:val="22"/>
          <w:szCs w:val="22"/>
        </w:rPr>
        <w:t>3</w:t>
      </w:r>
      <w:r w:rsidR="00393A43" w:rsidRPr="00B719DB">
        <w:rPr>
          <w:rFonts w:ascii="Arial" w:hAnsi="Arial" w:cs="Arial"/>
          <w:sz w:val="22"/>
          <w:szCs w:val="22"/>
        </w:rPr>
        <w:t>)</w:t>
      </w:r>
      <w:r w:rsidRPr="00B719DB">
        <w:rPr>
          <w:rFonts w:ascii="Arial" w:hAnsi="Arial" w:cs="Arial"/>
          <w:sz w:val="22"/>
          <w:szCs w:val="22"/>
        </w:rPr>
        <w:t xml:space="preserve"> optional extensions for a period of one (1) year for each extension.</w:t>
      </w:r>
    </w:p>
    <w:p w14:paraId="7F2D5FE1" w14:textId="77777777" w:rsidR="00557D8D" w:rsidRPr="00B719DB" w:rsidRDefault="00557D8D" w:rsidP="00557D8D">
      <w:pPr>
        <w:ind w:left="864"/>
        <w:jc w:val="both"/>
        <w:rPr>
          <w:rFonts w:ascii="Arial" w:hAnsi="Arial" w:cs="Arial"/>
          <w:sz w:val="22"/>
          <w:szCs w:val="22"/>
        </w:rPr>
      </w:pPr>
    </w:p>
    <w:p w14:paraId="4ED5D634" w14:textId="77777777" w:rsidR="00557D8D" w:rsidRPr="00B719DB" w:rsidRDefault="00762035" w:rsidP="00226A3B">
      <w:pPr>
        <w:pStyle w:val="ListParagraph"/>
        <w:numPr>
          <w:ilvl w:val="2"/>
          <w:numId w:val="21"/>
        </w:numPr>
        <w:tabs>
          <w:tab w:val="clear" w:pos="1224"/>
        </w:tabs>
        <w:ind w:left="1080" w:hanging="360"/>
        <w:rPr>
          <w:rFonts w:ascii="Arial" w:hAnsi="Arial" w:cs="Arial"/>
          <w:sz w:val="22"/>
          <w:szCs w:val="22"/>
        </w:rPr>
      </w:pPr>
      <w:r w:rsidRPr="00B719DB">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B719DB" w:rsidRDefault="00762035" w:rsidP="00557D8D">
      <w:pPr>
        <w:rPr>
          <w:rFonts w:ascii="Arial" w:hAnsi="Arial" w:cs="Arial"/>
          <w:sz w:val="22"/>
          <w:szCs w:val="22"/>
        </w:rPr>
      </w:pPr>
      <w:r w:rsidRPr="00B719DB">
        <w:rPr>
          <w:rFonts w:ascii="Arial" w:hAnsi="Arial" w:cs="Arial"/>
          <w:sz w:val="22"/>
          <w:szCs w:val="22"/>
        </w:rPr>
        <w:t xml:space="preserve"> </w:t>
      </w:r>
    </w:p>
    <w:p w14:paraId="7239A77D" w14:textId="15528AAC" w:rsidR="00762035" w:rsidRPr="00B719DB" w:rsidRDefault="00762035" w:rsidP="00226A3B">
      <w:pPr>
        <w:pStyle w:val="ListParagraph"/>
        <w:numPr>
          <w:ilvl w:val="2"/>
          <w:numId w:val="21"/>
        </w:numPr>
        <w:tabs>
          <w:tab w:val="clear" w:pos="1224"/>
        </w:tabs>
        <w:ind w:left="1080" w:hanging="360"/>
        <w:rPr>
          <w:rFonts w:ascii="Arial" w:hAnsi="Arial" w:cs="Arial"/>
          <w:sz w:val="22"/>
          <w:szCs w:val="22"/>
        </w:rPr>
      </w:pPr>
      <w:r w:rsidRPr="00B719DB">
        <w:rPr>
          <w:rFonts w:ascii="Arial" w:hAnsi="Arial" w:cs="Arial"/>
          <w:sz w:val="22"/>
          <w:szCs w:val="22"/>
        </w:rPr>
        <w:t>T</w:t>
      </w:r>
      <w:r w:rsidR="00D16E2C" w:rsidRPr="00B719DB">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B719DB">
        <w:rPr>
          <w:rFonts w:ascii="Arial" w:hAnsi="Arial" w:cs="Arial"/>
          <w:sz w:val="22"/>
          <w:szCs w:val="22"/>
        </w:rPr>
        <w:t>services and</w:t>
      </w:r>
      <w:r w:rsidR="00D16E2C" w:rsidRPr="00B719DB">
        <w:rPr>
          <w:rFonts w:ascii="Arial" w:hAnsi="Arial" w:cs="Arial"/>
          <w:sz w:val="22"/>
          <w:szCs w:val="22"/>
        </w:rPr>
        <w:t xml:space="preserve"> may be required to sign additional agreements.</w:t>
      </w:r>
    </w:p>
    <w:p w14:paraId="1A9EA1BB" w14:textId="77777777" w:rsidR="00596125" w:rsidRPr="00B719DB" w:rsidRDefault="00596125" w:rsidP="00596125">
      <w:pPr>
        <w:rPr>
          <w:rFonts w:ascii="Arial" w:hAnsi="Arial" w:cs="Arial"/>
          <w:sz w:val="22"/>
          <w:szCs w:val="22"/>
        </w:rPr>
      </w:pPr>
    </w:p>
    <w:p w14:paraId="48583470" w14:textId="77777777" w:rsidR="00596125" w:rsidRPr="00B719DB" w:rsidRDefault="00D16E2C" w:rsidP="00226A3B">
      <w:pPr>
        <w:pStyle w:val="ListParagraph"/>
        <w:numPr>
          <w:ilvl w:val="2"/>
          <w:numId w:val="21"/>
        </w:numPr>
        <w:tabs>
          <w:tab w:val="clear" w:pos="1224"/>
        </w:tabs>
        <w:ind w:left="1080" w:hanging="360"/>
        <w:rPr>
          <w:rFonts w:ascii="Arial" w:hAnsi="Arial" w:cs="Arial"/>
          <w:sz w:val="22"/>
          <w:szCs w:val="22"/>
        </w:rPr>
      </w:pPr>
      <w:r w:rsidRPr="00B719DB">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B719DB" w:rsidRDefault="00596125" w:rsidP="00596125">
      <w:pPr>
        <w:pStyle w:val="ListParagraph"/>
        <w:rPr>
          <w:rFonts w:ascii="Arial" w:hAnsi="Arial" w:cs="Arial"/>
          <w:sz w:val="22"/>
          <w:szCs w:val="22"/>
        </w:rPr>
      </w:pPr>
    </w:p>
    <w:p w14:paraId="061461D4" w14:textId="77777777" w:rsidR="00596125" w:rsidRPr="00B719DB" w:rsidRDefault="00D16E2C" w:rsidP="00226A3B">
      <w:pPr>
        <w:pStyle w:val="ListParagraph"/>
        <w:numPr>
          <w:ilvl w:val="2"/>
          <w:numId w:val="21"/>
        </w:numPr>
        <w:tabs>
          <w:tab w:val="clear" w:pos="1224"/>
        </w:tabs>
        <w:ind w:left="1080" w:hanging="360"/>
        <w:rPr>
          <w:rFonts w:ascii="Arial" w:hAnsi="Arial" w:cs="Arial"/>
          <w:sz w:val="22"/>
          <w:szCs w:val="22"/>
        </w:rPr>
      </w:pPr>
      <w:r w:rsidRPr="00B719DB">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B719DB" w:rsidRDefault="00596125" w:rsidP="00596125">
      <w:pPr>
        <w:pStyle w:val="ListParagraph"/>
        <w:rPr>
          <w:rFonts w:ascii="Arial" w:hAnsi="Arial" w:cs="Arial"/>
          <w:sz w:val="22"/>
          <w:szCs w:val="22"/>
        </w:rPr>
      </w:pPr>
    </w:p>
    <w:p w14:paraId="67CA6D73" w14:textId="77777777" w:rsidR="00596125" w:rsidRPr="00B719DB" w:rsidRDefault="00D16E2C" w:rsidP="00226A3B">
      <w:pPr>
        <w:pStyle w:val="ListParagraph"/>
        <w:numPr>
          <w:ilvl w:val="2"/>
          <w:numId w:val="21"/>
        </w:numPr>
        <w:tabs>
          <w:tab w:val="clear" w:pos="1224"/>
        </w:tabs>
        <w:ind w:left="1080" w:hanging="360"/>
        <w:rPr>
          <w:rFonts w:ascii="Arial" w:hAnsi="Arial" w:cs="Arial"/>
          <w:sz w:val="22"/>
          <w:szCs w:val="22"/>
        </w:rPr>
      </w:pPr>
      <w:r w:rsidRPr="00B719DB">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B719DB">
        <w:rPr>
          <w:rFonts w:ascii="Arial" w:hAnsi="Arial" w:cs="Arial"/>
          <w:sz w:val="22"/>
          <w:szCs w:val="22"/>
        </w:rPr>
        <w:t xml:space="preserve">of </w:t>
      </w:r>
      <w:r w:rsidRPr="00B719DB">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B719DB" w:rsidRDefault="00596125" w:rsidP="00596125">
      <w:pPr>
        <w:pStyle w:val="ListParagraph"/>
        <w:rPr>
          <w:rFonts w:ascii="Arial" w:hAnsi="Arial" w:cs="Arial"/>
          <w:sz w:val="22"/>
          <w:szCs w:val="22"/>
        </w:rPr>
      </w:pPr>
    </w:p>
    <w:p w14:paraId="3646C301" w14:textId="77777777" w:rsidR="00596125" w:rsidRPr="00B719DB" w:rsidRDefault="00D16E2C" w:rsidP="00226A3B">
      <w:pPr>
        <w:pStyle w:val="ListParagraph"/>
        <w:numPr>
          <w:ilvl w:val="2"/>
          <w:numId w:val="21"/>
        </w:numPr>
        <w:tabs>
          <w:tab w:val="clear" w:pos="1224"/>
        </w:tabs>
        <w:ind w:left="1080" w:hanging="360"/>
        <w:rPr>
          <w:rFonts w:ascii="Arial" w:hAnsi="Arial" w:cs="Arial"/>
          <w:sz w:val="22"/>
          <w:szCs w:val="22"/>
        </w:rPr>
      </w:pPr>
      <w:r w:rsidRPr="00B719DB">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B719DB" w:rsidRDefault="00596125" w:rsidP="00596125">
      <w:pPr>
        <w:pStyle w:val="ListParagraph"/>
        <w:rPr>
          <w:rFonts w:ascii="Arial" w:hAnsi="Arial" w:cs="Arial"/>
          <w:sz w:val="22"/>
          <w:szCs w:val="22"/>
        </w:rPr>
      </w:pPr>
    </w:p>
    <w:p w14:paraId="41399B03" w14:textId="77777777" w:rsidR="00596125" w:rsidRPr="00B719DB" w:rsidRDefault="009B4187" w:rsidP="00226A3B">
      <w:pPr>
        <w:pStyle w:val="ListParagraph"/>
        <w:numPr>
          <w:ilvl w:val="2"/>
          <w:numId w:val="21"/>
        </w:numPr>
        <w:tabs>
          <w:tab w:val="clear" w:pos="1224"/>
        </w:tabs>
        <w:ind w:left="1080" w:hanging="360"/>
        <w:rPr>
          <w:rFonts w:ascii="Arial" w:hAnsi="Arial" w:cs="Arial"/>
          <w:sz w:val="22"/>
          <w:szCs w:val="22"/>
        </w:rPr>
      </w:pPr>
      <w:r w:rsidRPr="00B719DB">
        <w:rPr>
          <w:rFonts w:ascii="Arial" w:hAnsi="Arial" w:cs="Arial"/>
          <w:sz w:val="22"/>
          <w:szCs w:val="22"/>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B719DB" w:rsidRDefault="00596125" w:rsidP="00596125">
      <w:pPr>
        <w:pStyle w:val="ListParagraph"/>
        <w:rPr>
          <w:rFonts w:ascii="Arial" w:hAnsi="Arial" w:cs="Arial"/>
          <w:sz w:val="22"/>
          <w:szCs w:val="22"/>
        </w:rPr>
      </w:pPr>
    </w:p>
    <w:p w14:paraId="264C9C68" w14:textId="4F2107EB" w:rsidR="00A242A8" w:rsidRPr="00B719DB" w:rsidRDefault="00D90078" w:rsidP="00226A3B">
      <w:pPr>
        <w:pStyle w:val="ListParagraph"/>
        <w:numPr>
          <w:ilvl w:val="2"/>
          <w:numId w:val="21"/>
        </w:numPr>
        <w:tabs>
          <w:tab w:val="clear" w:pos="1224"/>
        </w:tabs>
        <w:ind w:left="1080" w:hanging="360"/>
        <w:rPr>
          <w:rFonts w:ascii="Arial" w:hAnsi="Arial" w:cs="Arial"/>
          <w:sz w:val="22"/>
          <w:szCs w:val="22"/>
        </w:rPr>
      </w:pPr>
      <w:r w:rsidRPr="00B719DB">
        <w:rPr>
          <w:rFonts w:ascii="Arial" w:hAnsi="Arial" w:cs="Arial"/>
          <w:sz w:val="22"/>
          <w:szCs w:val="22"/>
        </w:rPr>
        <w:t>Vendors are not restricted from offering lower pricing at any time during the contract term.</w:t>
      </w:r>
    </w:p>
    <w:bookmarkEnd w:id="9"/>
    <w:p w14:paraId="3045CB74" w14:textId="77777777" w:rsidR="00D16E2C" w:rsidRPr="00B719DB" w:rsidRDefault="00D16E2C" w:rsidP="00226A3B">
      <w:pPr>
        <w:pStyle w:val="Heading2"/>
        <w:tabs>
          <w:tab w:val="clear" w:pos="792"/>
        </w:tabs>
        <w:ind w:left="720" w:hanging="360"/>
      </w:pPr>
      <w:r w:rsidRPr="00B719DB">
        <w:t>Collusion or Fraud</w:t>
      </w:r>
    </w:p>
    <w:p w14:paraId="009AFF2E" w14:textId="77777777" w:rsidR="00D16E2C" w:rsidRPr="00B719DB" w:rsidRDefault="00D16E2C" w:rsidP="00765911">
      <w:pPr>
        <w:ind w:left="720"/>
        <w:jc w:val="both"/>
        <w:rPr>
          <w:rFonts w:ascii="Arial" w:hAnsi="Arial" w:cs="Arial"/>
          <w:sz w:val="22"/>
          <w:szCs w:val="22"/>
        </w:rPr>
      </w:pPr>
      <w:r w:rsidRPr="00B719DB">
        <w:rPr>
          <w:rFonts w:ascii="Arial" w:hAnsi="Arial" w:cs="Arial"/>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B719DB" w:rsidRDefault="00D16E2C" w:rsidP="007330A0">
      <w:pPr>
        <w:ind w:left="1080"/>
        <w:jc w:val="both"/>
        <w:rPr>
          <w:rFonts w:ascii="Arial" w:hAnsi="Arial" w:cs="Arial"/>
          <w:sz w:val="22"/>
          <w:szCs w:val="22"/>
        </w:rPr>
      </w:pPr>
    </w:p>
    <w:p w14:paraId="027B14D5" w14:textId="77777777" w:rsidR="00D16E2C" w:rsidRPr="00B719DB" w:rsidRDefault="00D16E2C" w:rsidP="00765911">
      <w:pPr>
        <w:ind w:left="720"/>
        <w:jc w:val="both"/>
        <w:rPr>
          <w:rFonts w:ascii="Arial" w:hAnsi="Arial" w:cs="Arial"/>
          <w:sz w:val="22"/>
          <w:szCs w:val="22"/>
        </w:rPr>
      </w:pPr>
      <w:r w:rsidRPr="00B719DB">
        <w:rPr>
          <w:rFonts w:ascii="Arial" w:hAnsi="Arial" w:cs="Arial"/>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B719DB" w:rsidRDefault="00D16E2C" w:rsidP="007330A0">
      <w:pPr>
        <w:ind w:left="1080"/>
        <w:jc w:val="both"/>
        <w:rPr>
          <w:rFonts w:ascii="Arial" w:hAnsi="Arial" w:cs="Arial"/>
          <w:sz w:val="22"/>
          <w:szCs w:val="22"/>
        </w:rPr>
      </w:pPr>
    </w:p>
    <w:p w14:paraId="539D1B7F" w14:textId="77777777" w:rsidR="00D16E2C" w:rsidRPr="00B719DB" w:rsidRDefault="00D16E2C" w:rsidP="00765911">
      <w:pPr>
        <w:ind w:left="720"/>
        <w:jc w:val="both"/>
        <w:rPr>
          <w:rFonts w:ascii="Arial" w:hAnsi="Arial" w:cs="Arial"/>
          <w:sz w:val="22"/>
          <w:szCs w:val="22"/>
        </w:rPr>
      </w:pPr>
      <w:r w:rsidRPr="00B719DB">
        <w:rPr>
          <w:rFonts w:ascii="Arial" w:hAnsi="Arial" w:cs="Arial"/>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B719DB" w:rsidRDefault="00D16E2C" w:rsidP="00226A3B">
      <w:pPr>
        <w:pStyle w:val="Heading2"/>
        <w:tabs>
          <w:tab w:val="clear" w:pos="792"/>
        </w:tabs>
        <w:ind w:left="720" w:hanging="360"/>
      </w:pPr>
      <w:r w:rsidRPr="00B719DB">
        <w:t>Lobbying and Gratuities</w:t>
      </w:r>
    </w:p>
    <w:p w14:paraId="0A99C095" w14:textId="77777777" w:rsidR="00D16E2C" w:rsidRPr="00B719DB" w:rsidRDefault="00D962DA" w:rsidP="00765911">
      <w:pPr>
        <w:ind w:left="720"/>
        <w:jc w:val="both"/>
        <w:rPr>
          <w:rFonts w:ascii="Arial" w:hAnsi="Arial" w:cs="Arial"/>
          <w:sz w:val="22"/>
          <w:szCs w:val="22"/>
        </w:rPr>
      </w:pPr>
      <w:r w:rsidRPr="00B719DB">
        <w:rPr>
          <w:rFonts w:ascii="Arial" w:hAnsi="Arial" w:cs="Arial"/>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B719DB" w:rsidRDefault="00D962DA" w:rsidP="007330A0">
      <w:pPr>
        <w:ind w:left="1080"/>
        <w:jc w:val="both"/>
        <w:rPr>
          <w:rFonts w:ascii="Arial" w:hAnsi="Arial" w:cs="Arial"/>
          <w:sz w:val="22"/>
          <w:szCs w:val="22"/>
        </w:rPr>
      </w:pPr>
    </w:p>
    <w:p w14:paraId="4136C1C5" w14:textId="77777777" w:rsidR="00D962DA" w:rsidRPr="00B719DB" w:rsidRDefault="00D962DA" w:rsidP="00765911">
      <w:pPr>
        <w:ind w:left="720"/>
        <w:jc w:val="both"/>
        <w:rPr>
          <w:rFonts w:ascii="Arial" w:hAnsi="Arial" w:cs="Arial"/>
          <w:sz w:val="22"/>
          <w:szCs w:val="22"/>
        </w:rPr>
      </w:pPr>
      <w:r w:rsidRPr="00B719DB">
        <w:rPr>
          <w:rFonts w:ascii="Arial" w:hAnsi="Arial" w:cs="Arial"/>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B719DB" w:rsidRDefault="00D962DA" w:rsidP="007330A0">
      <w:pPr>
        <w:ind w:left="1080"/>
        <w:jc w:val="both"/>
        <w:rPr>
          <w:rFonts w:ascii="Arial" w:hAnsi="Arial" w:cs="Arial"/>
          <w:sz w:val="22"/>
          <w:szCs w:val="22"/>
        </w:rPr>
      </w:pPr>
    </w:p>
    <w:p w14:paraId="65379AE1" w14:textId="77777777" w:rsidR="00D962DA" w:rsidRPr="00B719DB" w:rsidRDefault="00D962DA" w:rsidP="00765911">
      <w:pPr>
        <w:ind w:left="720"/>
        <w:jc w:val="both"/>
        <w:rPr>
          <w:rFonts w:ascii="Arial" w:hAnsi="Arial" w:cs="Arial"/>
          <w:sz w:val="22"/>
          <w:szCs w:val="22"/>
        </w:rPr>
      </w:pPr>
      <w:r w:rsidRPr="00B719DB">
        <w:rPr>
          <w:rFonts w:ascii="Arial" w:hAnsi="Arial" w:cs="Arial"/>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B719DB" w:rsidRDefault="00D16E2C" w:rsidP="00226A3B">
      <w:pPr>
        <w:pStyle w:val="Heading2"/>
        <w:tabs>
          <w:tab w:val="clear" w:pos="792"/>
        </w:tabs>
        <w:ind w:left="720" w:hanging="360"/>
      </w:pPr>
      <w:r w:rsidRPr="00B719DB">
        <w:t>Solicitation of State Employees</w:t>
      </w:r>
    </w:p>
    <w:p w14:paraId="6A1B8FB6" w14:textId="77777777" w:rsidR="00D962DA" w:rsidRPr="00B719DB" w:rsidRDefault="00D962DA" w:rsidP="00765911">
      <w:pPr>
        <w:ind w:left="720"/>
        <w:jc w:val="both"/>
        <w:rPr>
          <w:rFonts w:ascii="Arial" w:hAnsi="Arial" w:cs="Arial"/>
          <w:sz w:val="22"/>
          <w:szCs w:val="22"/>
        </w:rPr>
      </w:pPr>
      <w:r w:rsidRPr="00B719DB">
        <w:rPr>
          <w:rFonts w:ascii="Arial" w:hAnsi="Arial" w:cs="Arial"/>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B719DB" w:rsidRDefault="00D962DA" w:rsidP="007330A0">
      <w:pPr>
        <w:ind w:left="1080"/>
        <w:jc w:val="both"/>
        <w:rPr>
          <w:rFonts w:ascii="Arial" w:hAnsi="Arial" w:cs="Arial"/>
          <w:sz w:val="22"/>
          <w:szCs w:val="22"/>
        </w:rPr>
      </w:pPr>
    </w:p>
    <w:p w14:paraId="49F64BC0" w14:textId="0F167EAF" w:rsidR="00D962DA" w:rsidRPr="00B719DB" w:rsidRDefault="00D962DA" w:rsidP="00765911">
      <w:pPr>
        <w:ind w:left="720"/>
        <w:jc w:val="both"/>
        <w:rPr>
          <w:rFonts w:ascii="Arial" w:hAnsi="Arial" w:cs="Arial"/>
          <w:sz w:val="22"/>
          <w:szCs w:val="22"/>
        </w:rPr>
      </w:pPr>
      <w:r w:rsidRPr="00B719DB">
        <w:rPr>
          <w:rFonts w:ascii="Arial" w:hAnsi="Arial" w:cs="Arial"/>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B719DB" w:rsidRDefault="00D962DA" w:rsidP="00226A3B">
      <w:pPr>
        <w:pStyle w:val="Heading2"/>
      </w:pPr>
      <w:r w:rsidRPr="00B719DB">
        <w:t>General Contract Terms</w:t>
      </w:r>
    </w:p>
    <w:p w14:paraId="57B695C9" w14:textId="77777777" w:rsidR="00D962DA" w:rsidRPr="00B719DB" w:rsidRDefault="006C6547" w:rsidP="00226A3B">
      <w:pPr>
        <w:pStyle w:val="Heading1"/>
        <w:numPr>
          <w:ilvl w:val="2"/>
          <w:numId w:val="16"/>
        </w:numPr>
        <w:tabs>
          <w:tab w:val="clear" w:pos="1224"/>
        </w:tabs>
        <w:ind w:left="1080" w:hanging="360"/>
        <w:rPr>
          <w:bCs w:val="0"/>
          <w:sz w:val="22"/>
          <w:szCs w:val="22"/>
        </w:rPr>
      </w:pPr>
      <w:r w:rsidRPr="00B719DB">
        <w:rPr>
          <w:bCs w:val="0"/>
          <w:sz w:val="22"/>
          <w:szCs w:val="22"/>
        </w:rPr>
        <w:t>Independent C</w:t>
      </w:r>
      <w:r w:rsidR="00D962DA" w:rsidRPr="00B719DB">
        <w:rPr>
          <w:bCs w:val="0"/>
          <w:sz w:val="22"/>
          <w:szCs w:val="22"/>
        </w:rPr>
        <w:t>ontractors</w:t>
      </w:r>
    </w:p>
    <w:p w14:paraId="129D18AA" w14:textId="77777777" w:rsidR="00D962DA" w:rsidRPr="00B719DB" w:rsidRDefault="00D962DA" w:rsidP="0059168D">
      <w:pPr>
        <w:ind w:left="1080"/>
        <w:jc w:val="both"/>
        <w:rPr>
          <w:rFonts w:ascii="Arial" w:hAnsi="Arial" w:cs="Arial"/>
          <w:sz w:val="22"/>
          <w:szCs w:val="22"/>
        </w:rPr>
      </w:pPr>
      <w:r w:rsidRPr="00B719DB">
        <w:rPr>
          <w:rFonts w:ascii="Arial" w:hAnsi="Arial" w:cs="Arial"/>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B719DB" w:rsidRDefault="00D962DA" w:rsidP="007330A0">
      <w:pPr>
        <w:ind w:left="1440"/>
        <w:jc w:val="both"/>
        <w:rPr>
          <w:rFonts w:ascii="Arial" w:hAnsi="Arial" w:cs="Arial"/>
          <w:sz w:val="22"/>
          <w:szCs w:val="22"/>
        </w:rPr>
      </w:pPr>
    </w:p>
    <w:p w14:paraId="23BA7493" w14:textId="77777777" w:rsidR="00D962DA" w:rsidRPr="00B719DB" w:rsidRDefault="00D962DA" w:rsidP="0059168D">
      <w:pPr>
        <w:ind w:left="1080"/>
        <w:jc w:val="both"/>
        <w:rPr>
          <w:rFonts w:ascii="Arial" w:hAnsi="Arial" w:cs="Arial"/>
          <w:sz w:val="22"/>
          <w:szCs w:val="22"/>
        </w:rPr>
      </w:pPr>
      <w:r w:rsidRPr="00B719DB">
        <w:rPr>
          <w:rFonts w:ascii="Arial" w:hAnsi="Arial" w:cs="Arial"/>
          <w:sz w:val="22"/>
          <w:szCs w:val="22"/>
        </w:rPr>
        <w:t xml:space="preserve">It may be at the State of Delaware’s discretion as to the location of work for the contractual support personnel during the project period.  The State of Delaware </w:t>
      </w:r>
      <w:r w:rsidR="006E096F" w:rsidRPr="00B719DB">
        <w:rPr>
          <w:rFonts w:ascii="Arial" w:hAnsi="Arial" w:cs="Arial"/>
          <w:sz w:val="22"/>
          <w:szCs w:val="22"/>
        </w:rPr>
        <w:t xml:space="preserve">may </w:t>
      </w:r>
      <w:r w:rsidRPr="00B719DB">
        <w:rPr>
          <w:rFonts w:ascii="Arial" w:hAnsi="Arial" w:cs="Arial"/>
          <w:sz w:val="22"/>
          <w:szCs w:val="22"/>
        </w:rPr>
        <w:t>provide working space and sufficient supplies and material to augment the Contractor’s services.</w:t>
      </w:r>
    </w:p>
    <w:p w14:paraId="4316E2ED" w14:textId="77777777" w:rsidR="00D962DA" w:rsidRPr="00B719DB" w:rsidRDefault="00D962DA" w:rsidP="007330A0">
      <w:pPr>
        <w:ind w:left="1440"/>
        <w:jc w:val="both"/>
        <w:rPr>
          <w:rFonts w:ascii="Arial" w:hAnsi="Arial" w:cs="Arial"/>
          <w:sz w:val="22"/>
          <w:szCs w:val="22"/>
        </w:rPr>
      </w:pPr>
    </w:p>
    <w:p w14:paraId="600C686D" w14:textId="73686336" w:rsidR="00C3586D" w:rsidRPr="00B719DB" w:rsidRDefault="00C3586D" w:rsidP="00226A3B">
      <w:pPr>
        <w:pStyle w:val="Heading1"/>
        <w:numPr>
          <w:ilvl w:val="2"/>
          <w:numId w:val="16"/>
        </w:numPr>
        <w:tabs>
          <w:tab w:val="clear" w:pos="1224"/>
        </w:tabs>
        <w:ind w:left="1080" w:hanging="360"/>
        <w:rPr>
          <w:bCs w:val="0"/>
          <w:sz w:val="22"/>
          <w:szCs w:val="22"/>
        </w:rPr>
      </w:pPr>
      <w:r w:rsidRPr="00B719DB">
        <w:rPr>
          <w:bCs w:val="0"/>
          <w:sz w:val="22"/>
          <w:szCs w:val="22"/>
        </w:rPr>
        <w:t xml:space="preserve">Temporary Personnel are Not State Employees Unless and Until They are </w:t>
      </w:r>
      <w:r w:rsidR="00765911" w:rsidRPr="00B719DB">
        <w:rPr>
          <w:bCs w:val="0"/>
          <w:sz w:val="22"/>
          <w:szCs w:val="22"/>
        </w:rPr>
        <w:t xml:space="preserve">          </w:t>
      </w:r>
      <w:r w:rsidRPr="00B719DB">
        <w:rPr>
          <w:bCs w:val="0"/>
          <w:sz w:val="22"/>
          <w:szCs w:val="22"/>
        </w:rPr>
        <w:t>Hired</w:t>
      </w:r>
    </w:p>
    <w:p w14:paraId="570EFEA1" w14:textId="77777777" w:rsidR="00C3586D" w:rsidRPr="00B719DB" w:rsidRDefault="00C3586D" w:rsidP="0059168D">
      <w:pPr>
        <w:ind w:left="1080"/>
        <w:jc w:val="both"/>
        <w:rPr>
          <w:rFonts w:ascii="Arial" w:hAnsi="Arial" w:cs="Arial"/>
          <w:sz w:val="22"/>
          <w:szCs w:val="22"/>
        </w:rPr>
      </w:pPr>
      <w:r w:rsidRPr="00B719DB">
        <w:rPr>
          <w:rFonts w:ascii="Arial" w:hAnsi="Arial" w:cs="Arial"/>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B719DB" w:rsidRDefault="00C3586D" w:rsidP="007330A0">
      <w:pPr>
        <w:ind w:left="1440"/>
        <w:jc w:val="both"/>
        <w:rPr>
          <w:rFonts w:ascii="Arial" w:hAnsi="Arial" w:cs="Arial"/>
          <w:sz w:val="22"/>
          <w:szCs w:val="22"/>
        </w:rPr>
      </w:pPr>
    </w:p>
    <w:p w14:paraId="643A3950" w14:textId="1F7E4BAD" w:rsidR="00C3586D" w:rsidRPr="00B719DB" w:rsidRDefault="00C3586D" w:rsidP="0059168D">
      <w:pPr>
        <w:ind w:left="1080"/>
        <w:jc w:val="both"/>
        <w:rPr>
          <w:rFonts w:ascii="Arial" w:hAnsi="Arial" w:cs="Arial"/>
          <w:sz w:val="22"/>
          <w:szCs w:val="22"/>
        </w:rPr>
      </w:pPr>
      <w:r w:rsidRPr="00B719DB">
        <w:rPr>
          <w:rFonts w:ascii="Arial" w:hAnsi="Arial" w:cs="Arial"/>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Pr="00B719DB" w:rsidRDefault="002F2D4D" w:rsidP="00765911">
      <w:pPr>
        <w:ind w:left="1260"/>
        <w:jc w:val="both"/>
        <w:rPr>
          <w:rFonts w:ascii="Arial" w:hAnsi="Arial" w:cs="Arial"/>
          <w:sz w:val="22"/>
          <w:szCs w:val="22"/>
        </w:rPr>
      </w:pPr>
    </w:p>
    <w:p w14:paraId="483C8484" w14:textId="77777777" w:rsidR="002F2D4D" w:rsidRPr="00B719DB" w:rsidRDefault="002F2D4D" w:rsidP="00226A3B">
      <w:pPr>
        <w:pStyle w:val="ListParagraph"/>
        <w:numPr>
          <w:ilvl w:val="0"/>
          <w:numId w:val="33"/>
        </w:numPr>
        <w:spacing w:line="240" w:lineRule="atLeast"/>
        <w:jc w:val="both"/>
        <w:rPr>
          <w:rFonts w:ascii="Arial" w:hAnsi="Arial" w:cs="Arial"/>
          <w:b/>
          <w:bCs/>
          <w:spacing w:val="-3"/>
          <w:sz w:val="22"/>
        </w:rPr>
      </w:pPr>
      <w:r w:rsidRPr="00B719DB">
        <w:rPr>
          <w:rFonts w:ascii="Arial" w:hAnsi="Arial" w:cs="Arial"/>
          <w:b/>
          <w:bCs/>
          <w:spacing w:val="-3"/>
          <w:sz w:val="22"/>
        </w:rPr>
        <w:t>Work Performed in a State Building</w:t>
      </w:r>
    </w:p>
    <w:p w14:paraId="54B49D82" w14:textId="56B4DDD4" w:rsidR="002F2D4D" w:rsidRPr="00B719DB" w:rsidRDefault="002F2D4D" w:rsidP="0048794D">
      <w:pPr>
        <w:pStyle w:val="ListParagraph"/>
        <w:ind w:left="1080"/>
        <w:rPr>
          <w:rFonts w:ascii="Arial" w:hAnsi="Arial" w:cs="Arial"/>
          <w:sz w:val="22"/>
          <w:szCs w:val="22"/>
        </w:rPr>
      </w:pPr>
      <w:r w:rsidRPr="00B719DB">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w:t>
      </w:r>
    </w:p>
    <w:p w14:paraId="5B6E046E" w14:textId="77777777" w:rsidR="007A659A" w:rsidRPr="00B719DB" w:rsidRDefault="007A659A" w:rsidP="00226A3B">
      <w:pPr>
        <w:pStyle w:val="Heading1"/>
        <w:numPr>
          <w:ilvl w:val="2"/>
          <w:numId w:val="34"/>
        </w:numPr>
        <w:tabs>
          <w:tab w:val="clear" w:pos="1224"/>
        </w:tabs>
        <w:ind w:left="1080" w:hanging="360"/>
        <w:rPr>
          <w:sz w:val="20"/>
          <w:szCs w:val="22"/>
        </w:rPr>
      </w:pPr>
      <w:r w:rsidRPr="00B719DB">
        <w:rPr>
          <w:sz w:val="22"/>
        </w:rPr>
        <w:t>ACA Safe Harbor</w:t>
      </w:r>
    </w:p>
    <w:p w14:paraId="26ACC89A" w14:textId="77777777" w:rsidR="007A659A" w:rsidRPr="00B719DB" w:rsidRDefault="007A659A" w:rsidP="0048794D">
      <w:pPr>
        <w:ind w:left="1080"/>
        <w:jc w:val="both"/>
        <w:rPr>
          <w:rFonts w:ascii="Arial" w:hAnsi="Arial" w:cs="Arial"/>
          <w:sz w:val="22"/>
          <w:szCs w:val="22"/>
        </w:rPr>
      </w:pPr>
      <w:r w:rsidRPr="00B719DB">
        <w:rPr>
          <w:rFonts w:ascii="Arial" w:hAnsi="Arial" w:cs="Arial"/>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B719DB" w:rsidRDefault="007A659A" w:rsidP="00765911">
      <w:pPr>
        <w:ind w:left="1260"/>
        <w:jc w:val="both"/>
        <w:rPr>
          <w:rFonts w:ascii="Arial" w:hAnsi="Arial" w:cs="Arial"/>
          <w:sz w:val="22"/>
          <w:szCs w:val="22"/>
        </w:rPr>
      </w:pPr>
    </w:p>
    <w:p w14:paraId="7107B994" w14:textId="77777777" w:rsidR="007A659A" w:rsidRPr="00B719DB" w:rsidRDefault="007A659A" w:rsidP="0048794D">
      <w:pPr>
        <w:ind w:left="1080"/>
        <w:jc w:val="both"/>
        <w:rPr>
          <w:rFonts w:ascii="Arial" w:hAnsi="Arial" w:cs="Arial"/>
          <w:sz w:val="22"/>
          <w:szCs w:val="22"/>
        </w:rPr>
      </w:pPr>
      <w:r w:rsidRPr="00B719DB">
        <w:rPr>
          <w:rFonts w:ascii="Arial" w:hAnsi="Arial" w:cs="Arial"/>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B719DB" w:rsidRDefault="00D962DA" w:rsidP="00226A3B">
      <w:pPr>
        <w:pStyle w:val="Heading1"/>
        <w:numPr>
          <w:ilvl w:val="2"/>
          <w:numId w:val="34"/>
        </w:numPr>
        <w:tabs>
          <w:tab w:val="clear" w:pos="1224"/>
        </w:tabs>
        <w:ind w:left="1080" w:hanging="360"/>
        <w:rPr>
          <w:bCs w:val="0"/>
          <w:sz w:val="22"/>
          <w:szCs w:val="22"/>
        </w:rPr>
      </w:pPr>
      <w:r w:rsidRPr="00B719DB">
        <w:rPr>
          <w:bCs w:val="0"/>
          <w:sz w:val="22"/>
          <w:szCs w:val="22"/>
        </w:rPr>
        <w:t>Licenses and Permits</w:t>
      </w:r>
    </w:p>
    <w:p w14:paraId="3F772549" w14:textId="6E13D858" w:rsidR="00D962DA" w:rsidRPr="00B719DB" w:rsidRDefault="00D962DA" w:rsidP="0048794D">
      <w:pPr>
        <w:ind w:left="1080"/>
        <w:jc w:val="both"/>
        <w:rPr>
          <w:rFonts w:ascii="Arial" w:hAnsi="Arial" w:cs="Arial"/>
          <w:sz w:val="22"/>
          <w:szCs w:val="22"/>
        </w:rPr>
      </w:pPr>
      <w:r w:rsidRPr="00B719DB">
        <w:rPr>
          <w:rFonts w:ascii="Arial" w:hAnsi="Arial" w:cs="Arial"/>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w:t>
      </w:r>
      <w:r w:rsidR="00E237F5" w:rsidRPr="00B719DB">
        <w:rPr>
          <w:rFonts w:ascii="Arial" w:hAnsi="Arial" w:cs="Arial"/>
          <w:sz w:val="22"/>
          <w:szCs w:val="22"/>
        </w:rPr>
        <w:t xml:space="preserve">it </w:t>
      </w:r>
      <w:r w:rsidRPr="00B719DB">
        <w:rPr>
          <w:rFonts w:ascii="Arial" w:hAnsi="Arial" w:cs="Arial"/>
          <w:sz w:val="22"/>
          <w:szCs w:val="22"/>
        </w:rPr>
        <w:t xml:space="preserve">transact business in the State of Delaware as provided in 30 </w:t>
      </w:r>
      <w:r w:rsidRPr="00B719DB">
        <w:rPr>
          <w:rFonts w:ascii="Arial" w:hAnsi="Arial" w:cs="Arial"/>
          <w:i/>
          <w:sz w:val="22"/>
          <w:szCs w:val="22"/>
        </w:rPr>
        <w:t>Del. C</w:t>
      </w:r>
      <w:r w:rsidRPr="00B719DB">
        <w:rPr>
          <w:rFonts w:ascii="Arial" w:hAnsi="Arial" w:cs="Arial"/>
          <w:sz w:val="22"/>
          <w:szCs w:val="22"/>
        </w:rPr>
        <w:t xml:space="preserve">. § </w:t>
      </w:r>
      <w:hyperlink r:id="rId40" w:history="1">
        <w:r w:rsidRPr="00B719DB">
          <w:rPr>
            <w:rStyle w:val="Hyperlink"/>
            <w:rFonts w:ascii="Arial" w:hAnsi="Arial" w:cs="Arial"/>
            <w:sz w:val="22"/>
            <w:szCs w:val="22"/>
          </w:rPr>
          <w:t>2502</w:t>
        </w:r>
      </w:hyperlink>
      <w:r w:rsidRPr="00B719DB">
        <w:rPr>
          <w:rFonts w:ascii="Arial" w:hAnsi="Arial" w:cs="Arial"/>
          <w:sz w:val="22"/>
          <w:szCs w:val="22"/>
        </w:rPr>
        <w:t>.</w:t>
      </w:r>
    </w:p>
    <w:p w14:paraId="58DE4ACB" w14:textId="77777777" w:rsidR="00D962DA" w:rsidRPr="00B719DB" w:rsidRDefault="00D962DA" w:rsidP="00765911">
      <w:pPr>
        <w:ind w:left="1260"/>
        <w:jc w:val="both"/>
        <w:rPr>
          <w:rFonts w:ascii="Arial" w:hAnsi="Arial" w:cs="Arial"/>
          <w:sz w:val="22"/>
          <w:szCs w:val="22"/>
        </w:rPr>
      </w:pPr>
    </w:p>
    <w:p w14:paraId="62E82F73" w14:textId="77777777" w:rsidR="00D962DA" w:rsidRPr="00B719DB" w:rsidRDefault="00D962DA" w:rsidP="0048794D">
      <w:pPr>
        <w:ind w:left="1080"/>
        <w:jc w:val="both"/>
        <w:rPr>
          <w:rFonts w:ascii="Arial" w:hAnsi="Arial" w:cs="Arial"/>
          <w:sz w:val="22"/>
          <w:szCs w:val="22"/>
          <w:lang w:val="en-GB"/>
        </w:rPr>
      </w:pPr>
      <w:r w:rsidRPr="00B719DB">
        <w:rPr>
          <w:rFonts w:ascii="Arial" w:hAnsi="Arial" w:cs="Arial"/>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B719DB" w:rsidRDefault="00D962DA" w:rsidP="00765911">
      <w:pPr>
        <w:ind w:left="1260"/>
        <w:jc w:val="both"/>
        <w:rPr>
          <w:rFonts w:ascii="Arial" w:hAnsi="Arial" w:cs="Arial"/>
          <w:sz w:val="22"/>
          <w:szCs w:val="22"/>
          <w:lang w:val="en-GB"/>
        </w:rPr>
      </w:pPr>
    </w:p>
    <w:p w14:paraId="1520CE2B" w14:textId="77777777" w:rsidR="00D962DA" w:rsidRPr="00B719DB" w:rsidRDefault="00D962DA" w:rsidP="0048794D">
      <w:pPr>
        <w:ind w:left="1080"/>
        <w:jc w:val="both"/>
        <w:rPr>
          <w:rFonts w:ascii="Arial" w:hAnsi="Arial" w:cs="Arial"/>
          <w:sz w:val="22"/>
          <w:szCs w:val="22"/>
        </w:rPr>
      </w:pPr>
      <w:r w:rsidRPr="00B719DB">
        <w:rPr>
          <w:rFonts w:ascii="Arial" w:hAnsi="Arial" w:cs="Arial"/>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B719DB" w:rsidRDefault="00D962DA" w:rsidP="00226A3B">
      <w:pPr>
        <w:pStyle w:val="Heading1"/>
        <w:numPr>
          <w:ilvl w:val="2"/>
          <w:numId w:val="34"/>
        </w:numPr>
        <w:tabs>
          <w:tab w:val="clear" w:pos="1224"/>
        </w:tabs>
        <w:ind w:left="1080" w:hanging="360"/>
        <w:rPr>
          <w:bCs w:val="0"/>
          <w:sz w:val="22"/>
          <w:szCs w:val="22"/>
        </w:rPr>
      </w:pPr>
      <w:r w:rsidRPr="00B719DB">
        <w:rPr>
          <w:bCs w:val="0"/>
          <w:sz w:val="22"/>
          <w:szCs w:val="22"/>
        </w:rPr>
        <w:t>Notice</w:t>
      </w:r>
    </w:p>
    <w:p w14:paraId="1CF97033" w14:textId="2B9CD4D5" w:rsidR="00D962DA" w:rsidRPr="00B719DB" w:rsidRDefault="00D962DA" w:rsidP="0048794D">
      <w:pPr>
        <w:ind w:left="1080"/>
        <w:jc w:val="both"/>
        <w:rPr>
          <w:rFonts w:ascii="Arial" w:hAnsi="Arial" w:cs="Arial"/>
          <w:sz w:val="22"/>
          <w:szCs w:val="22"/>
        </w:rPr>
      </w:pPr>
      <w:r w:rsidRPr="00B719DB">
        <w:rPr>
          <w:rFonts w:ascii="Arial" w:hAnsi="Arial" w:cs="Arial"/>
          <w:sz w:val="22"/>
          <w:szCs w:val="22"/>
        </w:rPr>
        <w:t xml:space="preserve">Any notice to the State of Delaware required under the contract shall be sent by </w:t>
      </w:r>
      <w:r w:rsidR="00E9775E" w:rsidRPr="00B719DB">
        <w:rPr>
          <w:rFonts w:ascii="Arial" w:hAnsi="Arial" w:cs="Arial"/>
          <w:sz w:val="22"/>
          <w:szCs w:val="22"/>
        </w:rPr>
        <w:t>email</w:t>
      </w:r>
      <w:r w:rsidRPr="00B719DB">
        <w:rPr>
          <w:rFonts w:ascii="Arial" w:hAnsi="Arial" w:cs="Arial"/>
          <w:sz w:val="22"/>
          <w:szCs w:val="22"/>
        </w:rPr>
        <w:t xml:space="preserve"> to:</w:t>
      </w:r>
    </w:p>
    <w:p w14:paraId="2852145E" w14:textId="77777777" w:rsidR="00D962DA" w:rsidRPr="00B719DB" w:rsidRDefault="00D962DA" w:rsidP="007330A0">
      <w:pPr>
        <w:ind w:left="1440"/>
        <w:jc w:val="both"/>
        <w:rPr>
          <w:rFonts w:ascii="Arial" w:hAnsi="Arial" w:cs="Arial"/>
          <w:sz w:val="22"/>
          <w:szCs w:val="22"/>
        </w:rPr>
      </w:pPr>
    </w:p>
    <w:p w14:paraId="0FDC9B28" w14:textId="77777777" w:rsidR="00393A43" w:rsidRPr="00B719DB" w:rsidRDefault="00393A43" w:rsidP="00393A43">
      <w:pPr>
        <w:ind w:left="1440"/>
        <w:jc w:val="both"/>
        <w:rPr>
          <w:rFonts w:ascii="Arial" w:hAnsi="Arial" w:cs="Arial"/>
          <w:bCs/>
          <w:color w:val="000000" w:themeColor="text1"/>
          <w:sz w:val="22"/>
          <w:szCs w:val="22"/>
        </w:rPr>
      </w:pPr>
      <w:r w:rsidRPr="00B719DB">
        <w:rPr>
          <w:rFonts w:ascii="Arial" w:hAnsi="Arial" w:cs="Arial"/>
          <w:bCs/>
          <w:color w:val="000000" w:themeColor="text1"/>
          <w:sz w:val="22"/>
          <w:szCs w:val="22"/>
        </w:rPr>
        <w:t>Division for the Visually Impaired</w:t>
      </w:r>
    </w:p>
    <w:p w14:paraId="1D38FAF1" w14:textId="77777777" w:rsidR="00393A43" w:rsidRPr="00B719DB" w:rsidRDefault="00393A43" w:rsidP="00393A43">
      <w:pPr>
        <w:ind w:left="1440"/>
        <w:jc w:val="both"/>
        <w:rPr>
          <w:rFonts w:ascii="Arial" w:hAnsi="Arial" w:cs="Arial"/>
          <w:bCs/>
          <w:color w:val="000000" w:themeColor="text1"/>
          <w:sz w:val="22"/>
          <w:szCs w:val="22"/>
        </w:rPr>
      </w:pPr>
      <w:r w:rsidRPr="00B719DB">
        <w:rPr>
          <w:rFonts w:ascii="Arial" w:hAnsi="Arial" w:cs="Arial"/>
          <w:bCs/>
          <w:color w:val="000000" w:themeColor="text1"/>
          <w:sz w:val="22"/>
          <w:szCs w:val="22"/>
        </w:rPr>
        <w:t>1901 N. Dupont Hwy, Biggs Bldg. #3</w:t>
      </w:r>
    </w:p>
    <w:p w14:paraId="2DFFA5E0" w14:textId="77777777" w:rsidR="00393A43" w:rsidRPr="00B719DB" w:rsidRDefault="00393A43" w:rsidP="00393A43">
      <w:pPr>
        <w:ind w:left="1440"/>
        <w:jc w:val="both"/>
        <w:rPr>
          <w:rFonts w:ascii="Arial" w:hAnsi="Arial" w:cs="Arial"/>
          <w:bCs/>
          <w:color w:val="000000" w:themeColor="text1"/>
          <w:sz w:val="22"/>
          <w:szCs w:val="22"/>
        </w:rPr>
      </w:pPr>
      <w:r w:rsidRPr="00B719DB">
        <w:rPr>
          <w:rFonts w:ascii="Arial" w:hAnsi="Arial" w:cs="Arial"/>
          <w:bCs/>
          <w:color w:val="000000" w:themeColor="text1"/>
          <w:sz w:val="22"/>
          <w:szCs w:val="22"/>
        </w:rPr>
        <w:t>New Castle, DE 19720</w:t>
      </w:r>
    </w:p>
    <w:p w14:paraId="32DD1CC2" w14:textId="77777777" w:rsidR="009F1482" w:rsidRPr="00B719DB" w:rsidRDefault="00393A43" w:rsidP="0048794D">
      <w:pPr>
        <w:ind w:left="1440"/>
        <w:jc w:val="both"/>
        <w:rPr>
          <w:rFonts w:ascii="Arial" w:hAnsi="Arial" w:cs="Arial"/>
          <w:bCs/>
          <w:color w:val="000000" w:themeColor="text1"/>
          <w:sz w:val="22"/>
          <w:szCs w:val="22"/>
        </w:rPr>
      </w:pPr>
      <w:r w:rsidRPr="00B719DB">
        <w:rPr>
          <w:rFonts w:ascii="Arial" w:hAnsi="Arial" w:cs="Arial"/>
          <w:bCs/>
          <w:color w:val="000000" w:themeColor="text1"/>
          <w:sz w:val="22"/>
          <w:szCs w:val="22"/>
        </w:rPr>
        <w:t>Attn: Deborah Talley, Division Director</w:t>
      </w:r>
    </w:p>
    <w:p w14:paraId="491A6D83" w14:textId="77777777" w:rsidR="009F1482" w:rsidRPr="00B719DB" w:rsidRDefault="009F1482" w:rsidP="0048794D">
      <w:pPr>
        <w:ind w:left="1440"/>
        <w:jc w:val="both"/>
        <w:rPr>
          <w:rFonts w:ascii="Arial" w:hAnsi="Arial" w:cs="Arial"/>
          <w:bCs/>
          <w:color w:val="000000" w:themeColor="text1"/>
          <w:sz w:val="22"/>
          <w:szCs w:val="22"/>
        </w:rPr>
      </w:pPr>
    </w:p>
    <w:p w14:paraId="2E1C9286" w14:textId="12ACA31D" w:rsidR="009F1482" w:rsidRPr="00B719DB" w:rsidRDefault="009F1482" w:rsidP="0048794D">
      <w:pPr>
        <w:ind w:left="1440"/>
        <w:jc w:val="both"/>
        <w:rPr>
          <w:rFonts w:ascii="Arial" w:hAnsi="Arial" w:cs="Arial"/>
          <w:bCs/>
          <w:color w:val="000000" w:themeColor="text1"/>
          <w:sz w:val="22"/>
          <w:szCs w:val="22"/>
        </w:rPr>
      </w:pPr>
      <w:r w:rsidRPr="00B719DB">
        <w:rPr>
          <w:rFonts w:ascii="Arial" w:hAnsi="Arial" w:cs="Arial"/>
          <w:bCs/>
          <w:color w:val="000000" w:themeColor="text1"/>
          <w:sz w:val="22"/>
          <w:szCs w:val="22"/>
        </w:rPr>
        <w:t>Or</w:t>
      </w:r>
    </w:p>
    <w:p w14:paraId="34370CC3" w14:textId="77777777" w:rsidR="009F1482" w:rsidRPr="00B719DB" w:rsidRDefault="009F1482" w:rsidP="0048794D">
      <w:pPr>
        <w:ind w:left="1440"/>
        <w:jc w:val="both"/>
        <w:rPr>
          <w:rFonts w:ascii="Arial" w:hAnsi="Arial" w:cs="Arial"/>
          <w:bCs/>
          <w:color w:val="000000" w:themeColor="text1"/>
          <w:sz w:val="22"/>
          <w:szCs w:val="22"/>
        </w:rPr>
      </w:pPr>
    </w:p>
    <w:p w14:paraId="7B0ADD39" w14:textId="089A9DFB" w:rsidR="00D962DA" w:rsidRPr="00B719DB" w:rsidRDefault="009F1482" w:rsidP="0048794D">
      <w:pPr>
        <w:ind w:left="1440"/>
        <w:jc w:val="both"/>
        <w:rPr>
          <w:rFonts w:ascii="Arial" w:hAnsi="Arial" w:cs="Arial"/>
          <w:bCs/>
          <w:color w:val="000000" w:themeColor="text1"/>
          <w:sz w:val="22"/>
          <w:szCs w:val="22"/>
        </w:rPr>
      </w:pPr>
      <w:r w:rsidRPr="00B719DB">
        <w:rPr>
          <w:rFonts w:ascii="Arial" w:hAnsi="Arial" w:cs="Arial"/>
          <w:bCs/>
          <w:color w:val="000000" w:themeColor="text1"/>
          <w:sz w:val="22"/>
          <w:szCs w:val="22"/>
          <w:highlight w:val="lightGray"/>
          <w:u w:val="single"/>
        </w:rPr>
        <w:t>Email to</w:t>
      </w:r>
      <w:r w:rsidRPr="00B719DB">
        <w:rPr>
          <w:rFonts w:ascii="Arial" w:hAnsi="Arial" w:cs="Arial"/>
          <w:bCs/>
          <w:color w:val="000000" w:themeColor="text1"/>
          <w:sz w:val="22"/>
          <w:szCs w:val="22"/>
          <w:highlight w:val="lightGray"/>
        </w:rPr>
        <w:t xml:space="preserve"> infoDVI@delaware.gov</w:t>
      </w:r>
      <w:r w:rsidR="00393A43" w:rsidRPr="00B719DB" w:rsidDel="00393A43">
        <w:rPr>
          <w:rFonts w:ascii="Arial" w:hAnsi="Arial" w:cs="Arial"/>
          <w:bCs/>
          <w:color w:val="000000" w:themeColor="text1"/>
          <w:sz w:val="22"/>
          <w:szCs w:val="22"/>
          <w:highlight w:val="lightGray"/>
        </w:rPr>
        <w:t xml:space="preserve"> </w:t>
      </w:r>
    </w:p>
    <w:p w14:paraId="27520D6D" w14:textId="77777777" w:rsidR="00D962DA" w:rsidRPr="00B719DB" w:rsidRDefault="00D962DA" w:rsidP="00226A3B">
      <w:pPr>
        <w:pStyle w:val="Heading1"/>
        <w:numPr>
          <w:ilvl w:val="2"/>
          <w:numId w:val="34"/>
        </w:numPr>
        <w:tabs>
          <w:tab w:val="clear" w:pos="1224"/>
        </w:tabs>
        <w:ind w:left="1080" w:hanging="360"/>
        <w:rPr>
          <w:bCs w:val="0"/>
          <w:color w:val="000000" w:themeColor="text1"/>
          <w:sz w:val="22"/>
          <w:szCs w:val="22"/>
        </w:rPr>
      </w:pPr>
      <w:r w:rsidRPr="00B719DB">
        <w:rPr>
          <w:bCs w:val="0"/>
          <w:color w:val="000000" w:themeColor="text1"/>
          <w:sz w:val="22"/>
          <w:szCs w:val="22"/>
        </w:rPr>
        <w:t>Indemnification</w:t>
      </w:r>
    </w:p>
    <w:p w14:paraId="11D9DA0E" w14:textId="77777777" w:rsidR="00D962DA" w:rsidRPr="00B719DB" w:rsidRDefault="00D962DA" w:rsidP="00226A3B">
      <w:pPr>
        <w:pStyle w:val="Heading1"/>
        <w:numPr>
          <w:ilvl w:val="0"/>
          <w:numId w:val="38"/>
        </w:numPr>
        <w:ind w:left="1440"/>
        <w:rPr>
          <w:sz w:val="22"/>
          <w:szCs w:val="22"/>
        </w:rPr>
      </w:pPr>
      <w:r w:rsidRPr="00B719DB">
        <w:rPr>
          <w:sz w:val="22"/>
          <w:szCs w:val="22"/>
        </w:rPr>
        <w:t>General Indemnification</w:t>
      </w:r>
    </w:p>
    <w:p w14:paraId="6D8EFB30" w14:textId="77777777" w:rsidR="00B66A22" w:rsidRPr="00B719DB" w:rsidRDefault="00B66A22" w:rsidP="0048794D">
      <w:pPr>
        <w:pStyle w:val="Heading4"/>
        <w:numPr>
          <w:ilvl w:val="0"/>
          <w:numId w:val="0"/>
        </w:numPr>
        <w:spacing w:before="0"/>
        <w:ind w:left="1440"/>
        <w:rPr>
          <w:rFonts w:ascii="Arial" w:hAnsi="Arial" w:cs="Arial"/>
          <w:b w:val="0"/>
          <w:bCs w:val="0"/>
          <w:sz w:val="22"/>
          <w:szCs w:val="22"/>
        </w:rPr>
      </w:pPr>
      <w:r w:rsidRPr="00B719DB">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B719DB">
        <w:rPr>
          <w:rFonts w:ascii="Arial" w:hAnsi="Arial" w:cs="Arial"/>
          <w:b w:val="0"/>
          <w:bCs w:val="0"/>
          <w:sz w:val="22"/>
          <w:szCs w:val="22"/>
        </w:rPr>
        <w:t>,</w:t>
      </w:r>
      <w:r w:rsidRPr="00B719DB">
        <w:rPr>
          <w:rFonts w:ascii="Arial" w:hAnsi="Arial" w:cs="Arial"/>
          <w:b w:val="0"/>
          <w:bCs w:val="0"/>
          <w:sz w:val="22"/>
          <w:szCs w:val="22"/>
        </w:rPr>
        <w:t xml:space="preserve"> its agents and employees’ performance work or services in connection with the contract</w:t>
      </w:r>
      <w:r w:rsidR="00880491" w:rsidRPr="00B719DB">
        <w:rPr>
          <w:rFonts w:ascii="Arial" w:hAnsi="Arial" w:cs="Arial"/>
          <w:b w:val="0"/>
          <w:bCs w:val="0"/>
          <w:sz w:val="22"/>
          <w:szCs w:val="22"/>
        </w:rPr>
        <w:t>.</w:t>
      </w:r>
    </w:p>
    <w:p w14:paraId="481A1EEE" w14:textId="77777777" w:rsidR="00B66A22" w:rsidRPr="00B719DB" w:rsidRDefault="00B66A22" w:rsidP="00226A3B">
      <w:pPr>
        <w:pStyle w:val="Heading1"/>
        <w:numPr>
          <w:ilvl w:val="0"/>
          <w:numId w:val="22"/>
        </w:numPr>
        <w:ind w:left="1440"/>
        <w:rPr>
          <w:sz w:val="22"/>
          <w:szCs w:val="22"/>
        </w:rPr>
      </w:pPr>
      <w:r w:rsidRPr="00B719DB">
        <w:rPr>
          <w:sz w:val="22"/>
          <w:szCs w:val="22"/>
        </w:rPr>
        <w:t>Proprietary Rights Indemnification</w:t>
      </w:r>
    </w:p>
    <w:p w14:paraId="2D217B29" w14:textId="77777777" w:rsidR="00B66A22" w:rsidRPr="00B719DB" w:rsidRDefault="00B66A22" w:rsidP="0048794D">
      <w:pPr>
        <w:pStyle w:val="Heading4"/>
        <w:numPr>
          <w:ilvl w:val="0"/>
          <w:numId w:val="0"/>
        </w:numPr>
        <w:spacing w:before="0"/>
        <w:ind w:left="1440"/>
        <w:rPr>
          <w:rFonts w:ascii="Arial" w:hAnsi="Arial" w:cs="Arial"/>
          <w:b w:val="0"/>
          <w:bCs w:val="0"/>
          <w:sz w:val="22"/>
          <w:szCs w:val="22"/>
        </w:rPr>
      </w:pPr>
      <w:r w:rsidRPr="00B719DB">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3F65F142" w:rsidR="00B66A22" w:rsidRPr="00B719DB" w:rsidRDefault="00B66A22" w:rsidP="0048794D">
      <w:pPr>
        <w:pStyle w:val="Heading4"/>
        <w:numPr>
          <w:ilvl w:val="0"/>
          <w:numId w:val="0"/>
        </w:numPr>
        <w:ind w:left="1440"/>
        <w:rPr>
          <w:rFonts w:ascii="Arial" w:hAnsi="Arial" w:cs="Arial"/>
          <w:b w:val="0"/>
          <w:bCs w:val="0"/>
          <w:sz w:val="22"/>
          <w:szCs w:val="22"/>
        </w:rPr>
      </w:pPr>
      <w:r w:rsidRPr="00B719DB">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B719DB" w:rsidRDefault="00B66A22" w:rsidP="00226A3B">
      <w:pPr>
        <w:pStyle w:val="Heading1"/>
        <w:numPr>
          <w:ilvl w:val="0"/>
          <w:numId w:val="39"/>
        </w:numPr>
        <w:ind w:left="1800"/>
        <w:rPr>
          <w:b w:val="0"/>
          <w:bCs w:val="0"/>
          <w:sz w:val="22"/>
          <w:szCs w:val="22"/>
        </w:rPr>
      </w:pPr>
      <w:r w:rsidRPr="00B719DB">
        <w:rPr>
          <w:b w:val="0"/>
          <w:bCs w:val="0"/>
          <w:sz w:val="22"/>
          <w:szCs w:val="22"/>
        </w:rPr>
        <w:t>Procure the right for the State of Delaware to continue using the Product(s);</w:t>
      </w:r>
    </w:p>
    <w:p w14:paraId="7B1F8C2B" w14:textId="77777777" w:rsidR="00B66A22" w:rsidRPr="00B719DB" w:rsidRDefault="00B66A22" w:rsidP="00226A3B">
      <w:pPr>
        <w:pStyle w:val="Heading1"/>
        <w:numPr>
          <w:ilvl w:val="0"/>
          <w:numId w:val="39"/>
        </w:numPr>
        <w:spacing w:before="0"/>
        <w:ind w:left="1800"/>
        <w:rPr>
          <w:b w:val="0"/>
          <w:bCs w:val="0"/>
          <w:sz w:val="22"/>
          <w:szCs w:val="22"/>
        </w:rPr>
      </w:pPr>
      <w:r w:rsidRPr="00B719DB">
        <w:rPr>
          <w:b w:val="0"/>
          <w:bCs w:val="0"/>
          <w:sz w:val="22"/>
          <w:szCs w:val="22"/>
        </w:rPr>
        <w:t>Replace the product with a non-infringing equivalent that satisfies all the requirements of the contract; or</w:t>
      </w:r>
    </w:p>
    <w:p w14:paraId="04513CAB" w14:textId="77777777" w:rsidR="00B66A22" w:rsidRPr="00B719DB" w:rsidRDefault="00B66A22" w:rsidP="00226A3B">
      <w:pPr>
        <w:pStyle w:val="Heading1"/>
        <w:numPr>
          <w:ilvl w:val="0"/>
          <w:numId w:val="39"/>
        </w:numPr>
        <w:spacing w:before="0"/>
        <w:ind w:left="1800"/>
        <w:rPr>
          <w:b w:val="0"/>
          <w:bCs w:val="0"/>
          <w:sz w:val="22"/>
          <w:szCs w:val="22"/>
        </w:rPr>
      </w:pPr>
      <w:r w:rsidRPr="00B719DB">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B719DB" w:rsidRDefault="00B66A22" w:rsidP="00226A3B">
      <w:pPr>
        <w:pStyle w:val="Heading2"/>
        <w:numPr>
          <w:ilvl w:val="2"/>
          <w:numId w:val="37"/>
        </w:numPr>
        <w:tabs>
          <w:tab w:val="clear" w:pos="1224"/>
        </w:tabs>
        <w:ind w:left="1080" w:hanging="360"/>
      </w:pPr>
      <w:r w:rsidRPr="00B719DB">
        <w:t>Insurance</w:t>
      </w:r>
    </w:p>
    <w:p w14:paraId="62C2AE11" w14:textId="77777777" w:rsidR="00B66A22" w:rsidRPr="00B719DB" w:rsidRDefault="00B15116" w:rsidP="00226A3B">
      <w:pPr>
        <w:pStyle w:val="ListParagraph"/>
        <w:numPr>
          <w:ilvl w:val="0"/>
          <w:numId w:val="25"/>
        </w:numPr>
        <w:ind w:left="1440"/>
        <w:rPr>
          <w:rFonts w:ascii="Arial" w:hAnsi="Arial" w:cs="Arial"/>
          <w:sz w:val="22"/>
          <w:szCs w:val="22"/>
        </w:rPr>
      </w:pPr>
      <w:r w:rsidRPr="00B719DB">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B719DB" w:rsidRDefault="00B15116" w:rsidP="00226A3B">
      <w:pPr>
        <w:pStyle w:val="ListParagraph"/>
        <w:numPr>
          <w:ilvl w:val="0"/>
          <w:numId w:val="25"/>
        </w:numPr>
        <w:ind w:left="1440"/>
        <w:rPr>
          <w:rFonts w:ascii="Arial" w:hAnsi="Arial" w:cs="Arial"/>
          <w:sz w:val="22"/>
          <w:szCs w:val="22"/>
        </w:rPr>
      </w:pPr>
      <w:r w:rsidRPr="00B719DB">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B719DB" w:rsidRDefault="006A5B04" w:rsidP="00226A3B">
      <w:pPr>
        <w:pStyle w:val="ListParagraph"/>
        <w:numPr>
          <w:ilvl w:val="0"/>
          <w:numId w:val="25"/>
        </w:numPr>
        <w:ind w:left="1440"/>
        <w:rPr>
          <w:rFonts w:ascii="Arial" w:hAnsi="Arial" w:cs="Arial"/>
          <w:sz w:val="22"/>
          <w:szCs w:val="22"/>
        </w:rPr>
      </w:pPr>
      <w:r w:rsidRPr="00B719DB">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B719DB" w:rsidRDefault="006A5B04" w:rsidP="006D381F">
      <w:pPr>
        <w:rPr>
          <w:rFonts w:ascii="Arial" w:hAnsi="Arial" w:cs="Arial"/>
          <w:sz w:val="22"/>
          <w:szCs w:val="22"/>
        </w:rPr>
      </w:pPr>
    </w:p>
    <w:p w14:paraId="64159C4E" w14:textId="77777777" w:rsidR="00D62922" w:rsidRPr="00B719DB" w:rsidRDefault="00D62922" w:rsidP="00226A3B">
      <w:pPr>
        <w:numPr>
          <w:ilvl w:val="4"/>
          <w:numId w:val="26"/>
        </w:numPr>
        <w:tabs>
          <w:tab w:val="clear" w:pos="2376"/>
        </w:tabs>
        <w:overflowPunct w:val="0"/>
        <w:autoSpaceDE w:val="0"/>
        <w:autoSpaceDN w:val="0"/>
        <w:adjustRightInd w:val="0"/>
        <w:ind w:left="1890" w:hanging="450"/>
        <w:contextualSpacing/>
        <w:jc w:val="both"/>
        <w:textAlignment w:val="baseline"/>
        <w:rPr>
          <w:rFonts w:ascii="Arial" w:eastAsia="Calibri" w:hAnsi="Arial" w:cs="Arial"/>
          <w:sz w:val="22"/>
          <w:szCs w:val="22"/>
        </w:rPr>
      </w:pPr>
      <w:r w:rsidRPr="00B719DB">
        <w:rPr>
          <w:rFonts w:ascii="Arial" w:eastAsia="Calibri" w:hAnsi="Arial" w:cs="Arial"/>
          <w:sz w:val="22"/>
          <w:szCs w:val="22"/>
        </w:rPr>
        <w:t>Worker’s Compensation and Employer’s Liability Insurance in accordance with applicable law.</w:t>
      </w:r>
    </w:p>
    <w:p w14:paraId="2C1A4610" w14:textId="77777777" w:rsidR="00D62922" w:rsidRPr="00B719DB" w:rsidRDefault="00D62922" w:rsidP="00CA4099">
      <w:pPr>
        <w:ind w:left="1890" w:hanging="450"/>
        <w:contextualSpacing/>
        <w:jc w:val="both"/>
        <w:rPr>
          <w:rFonts w:ascii="Arial" w:eastAsia="Calibri" w:hAnsi="Arial" w:cs="Arial"/>
          <w:sz w:val="22"/>
          <w:szCs w:val="22"/>
        </w:rPr>
      </w:pPr>
    </w:p>
    <w:p w14:paraId="06FE929B" w14:textId="77777777" w:rsidR="00D62922" w:rsidRPr="00B719DB" w:rsidRDefault="00D62922" w:rsidP="00226A3B">
      <w:pPr>
        <w:numPr>
          <w:ilvl w:val="4"/>
          <w:numId w:val="26"/>
        </w:numPr>
        <w:tabs>
          <w:tab w:val="clear" w:pos="2376"/>
        </w:tabs>
        <w:overflowPunct w:val="0"/>
        <w:autoSpaceDE w:val="0"/>
        <w:autoSpaceDN w:val="0"/>
        <w:adjustRightInd w:val="0"/>
        <w:ind w:left="1890" w:hanging="450"/>
        <w:contextualSpacing/>
        <w:jc w:val="both"/>
        <w:textAlignment w:val="baseline"/>
        <w:rPr>
          <w:rFonts w:ascii="Arial" w:eastAsia="Calibri" w:hAnsi="Arial" w:cs="Arial"/>
          <w:sz w:val="22"/>
          <w:szCs w:val="22"/>
        </w:rPr>
      </w:pPr>
      <w:r w:rsidRPr="00B719DB">
        <w:rPr>
          <w:rFonts w:ascii="Arial" w:eastAsia="Calibri" w:hAnsi="Arial" w:cs="Arial"/>
          <w:sz w:val="22"/>
          <w:szCs w:val="22"/>
        </w:rPr>
        <w:t>Commercial General Liability - $1,000,000 per occurrence/$3,000,000 per aggregate.</w:t>
      </w:r>
    </w:p>
    <w:p w14:paraId="6F4B0006" w14:textId="77777777" w:rsidR="00D62922" w:rsidRPr="00B719DB" w:rsidRDefault="00D62922" w:rsidP="00CA4099">
      <w:pPr>
        <w:ind w:left="1890" w:hanging="450"/>
        <w:contextualSpacing/>
        <w:rPr>
          <w:rFonts w:ascii="Arial" w:eastAsia="Calibri" w:hAnsi="Arial" w:cs="Arial"/>
          <w:sz w:val="22"/>
          <w:szCs w:val="22"/>
        </w:rPr>
      </w:pPr>
    </w:p>
    <w:p w14:paraId="2B4CDD78" w14:textId="77777777" w:rsidR="00D62922" w:rsidRPr="00B719DB" w:rsidRDefault="00D62922" w:rsidP="00226A3B">
      <w:pPr>
        <w:numPr>
          <w:ilvl w:val="4"/>
          <w:numId w:val="26"/>
        </w:numPr>
        <w:tabs>
          <w:tab w:val="clear" w:pos="2376"/>
        </w:tabs>
        <w:overflowPunct w:val="0"/>
        <w:autoSpaceDE w:val="0"/>
        <w:autoSpaceDN w:val="0"/>
        <w:adjustRightInd w:val="0"/>
        <w:ind w:left="1890" w:hanging="450"/>
        <w:contextualSpacing/>
        <w:jc w:val="both"/>
        <w:textAlignment w:val="baseline"/>
        <w:rPr>
          <w:rFonts w:ascii="Arial" w:eastAsia="Calibri" w:hAnsi="Arial" w:cs="Arial"/>
          <w:sz w:val="22"/>
          <w:szCs w:val="22"/>
        </w:rPr>
      </w:pPr>
      <w:r w:rsidRPr="00B719DB">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B719DB" w:rsidRDefault="006A5B04" w:rsidP="00CA4099">
      <w:pPr>
        <w:ind w:left="1890" w:hanging="450"/>
        <w:rPr>
          <w:rFonts w:ascii="Arial" w:eastAsia="Calibri" w:hAnsi="Arial" w:cs="Arial"/>
          <w:sz w:val="22"/>
          <w:szCs w:val="22"/>
        </w:rPr>
      </w:pPr>
    </w:p>
    <w:p w14:paraId="2466E5F1" w14:textId="77777777" w:rsidR="00D62922" w:rsidRPr="00B719DB" w:rsidRDefault="00D62922" w:rsidP="00226A3B">
      <w:pPr>
        <w:numPr>
          <w:ilvl w:val="5"/>
          <w:numId w:val="26"/>
        </w:numPr>
        <w:tabs>
          <w:tab w:val="clear" w:pos="2880"/>
        </w:tabs>
        <w:overflowPunct w:val="0"/>
        <w:autoSpaceDE w:val="0"/>
        <w:autoSpaceDN w:val="0"/>
        <w:adjustRightInd w:val="0"/>
        <w:ind w:left="2160" w:hanging="360"/>
        <w:contextualSpacing/>
        <w:jc w:val="both"/>
        <w:textAlignment w:val="baseline"/>
        <w:rPr>
          <w:rFonts w:ascii="Arial" w:eastAsia="Calibri" w:hAnsi="Arial" w:cs="Arial"/>
          <w:sz w:val="22"/>
          <w:szCs w:val="22"/>
        </w:rPr>
      </w:pPr>
      <w:r w:rsidRPr="00B719DB">
        <w:rPr>
          <w:rFonts w:ascii="Arial" w:eastAsia="Calibri" w:hAnsi="Arial" w:cs="Arial"/>
          <w:sz w:val="22"/>
          <w:szCs w:val="22"/>
        </w:rPr>
        <w:t>$1,000,000 combined single limit each accident, for bodily injury;</w:t>
      </w:r>
    </w:p>
    <w:p w14:paraId="1A9023AC" w14:textId="77777777" w:rsidR="00D62922" w:rsidRPr="00B719DB" w:rsidRDefault="00D62922" w:rsidP="00D62922">
      <w:pPr>
        <w:ind w:left="4248"/>
        <w:contextualSpacing/>
        <w:jc w:val="both"/>
        <w:rPr>
          <w:rFonts w:ascii="Arial" w:eastAsia="Calibri" w:hAnsi="Arial" w:cs="Arial"/>
          <w:sz w:val="22"/>
          <w:szCs w:val="22"/>
        </w:rPr>
      </w:pPr>
    </w:p>
    <w:p w14:paraId="26B53E26" w14:textId="77777777" w:rsidR="00D62922" w:rsidRPr="00B719DB" w:rsidRDefault="00D62922" w:rsidP="00226A3B">
      <w:pPr>
        <w:numPr>
          <w:ilvl w:val="5"/>
          <w:numId w:val="26"/>
        </w:numPr>
        <w:overflowPunct w:val="0"/>
        <w:autoSpaceDE w:val="0"/>
        <w:autoSpaceDN w:val="0"/>
        <w:adjustRightInd w:val="0"/>
        <w:ind w:left="2160" w:hanging="360"/>
        <w:contextualSpacing/>
        <w:jc w:val="both"/>
        <w:textAlignment w:val="baseline"/>
        <w:rPr>
          <w:rFonts w:ascii="Arial" w:eastAsia="Calibri" w:hAnsi="Arial" w:cs="Arial"/>
          <w:sz w:val="22"/>
          <w:szCs w:val="22"/>
        </w:rPr>
      </w:pPr>
      <w:r w:rsidRPr="00B719DB">
        <w:rPr>
          <w:rFonts w:ascii="Arial" w:eastAsia="Calibri" w:hAnsi="Arial" w:cs="Arial"/>
          <w:sz w:val="22"/>
          <w:szCs w:val="22"/>
        </w:rPr>
        <w:t>$250,000 for property damage to others;</w:t>
      </w:r>
    </w:p>
    <w:p w14:paraId="121E0848" w14:textId="77777777" w:rsidR="00D62922" w:rsidRPr="00B719DB" w:rsidRDefault="00D62922" w:rsidP="00CA4099">
      <w:pPr>
        <w:ind w:left="2160" w:hanging="360"/>
        <w:contextualSpacing/>
        <w:rPr>
          <w:rFonts w:ascii="Arial" w:eastAsia="Calibri" w:hAnsi="Arial" w:cs="Arial"/>
          <w:sz w:val="22"/>
          <w:szCs w:val="22"/>
        </w:rPr>
      </w:pPr>
    </w:p>
    <w:p w14:paraId="253068C8" w14:textId="77777777" w:rsidR="00D62922" w:rsidRPr="00B719DB" w:rsidRDefault="00D62922" w:rsidP="00226A3B">
      <w:pPr>
        <w:numPr>
          <w:ilvl w:val="5"/>
          <w:numId w:val="26"/>
        </w:numPr>
        <w:overflowPunct w:val="0"/>
        <w:autoSpaceDE w:val="0"/>
        <w:autoSpaceDN w:val="0"/>
        <w:adjustRightInd w:val="0"/>
        <w:ind w:left="2160" w:hanging="360"/>
        <w:contextualSpacing/>
        <w:jc w:val="both"/>
        <w:textAlignment w:val="baseline"/>
        <w:rPr>
          <w:rFonts w:ascii="Arial" w:eastAsia="Calibri" w:hAnsi="Arial" w:cs="Arial"/>
          <w:sz w:val="22"/>
          <w:szCs w:val="22"/>
        </w:rPr>
      </w:pPr>
      <w:r w:rsidRPr="00B719DB">
        <w:rPr>
          <w:rFonts w:ascii="Arial" w:eastAsia="Calibri" w:hAnsi="Arial" w:cs="Arial"/>
          <w:sz w:val="22"/>
          <w:szCs w:val="22"/>
        </w:rPr>
        <w:t>$25,000 per person per accident Uninsured/Underinsured Motorists coverage;</w:t>
      </w:r>
    </w:p>
    <w:p w14:paraId="4D308417" w14:textId="77777777" w:rsidR="00D62922" w:rsidRPr="00B719DB" w:rsidRDefault="00D62922" w:rsidP="00CA4099">
      <w:pPr>
        <w:ind w:left="2160" w:hanging="360"/>
        <w:jc w:val="both"/>
        <w:rPr>
          <w:rFonts w:ascii="Arial" w:eastAsia="Calibri" w:hAnsi="Arial" w:cs="Arial"/>
          <w:sz w:val="22"/>
          <w:szCs w:val="22"/>
        </w:rPr>
      </w:pPr>
    </w:p>
    <w:p w14:paraId="5948527A" w14:textId="77777777" w:rsidR="00D62922" w:rsidRPr="00B719DB" w:rsidRDefault="00D62922" w:rsidP="00226A3B">
      <w:pPr>
        <w:numPr>
          <w:ilvl w:val="5"/>
          <w:numId w:val="26"/>
        </w:numPr>
        <w:overflowPunct w:val="0"/>
        <w:autoSpaceDE w:val="0"/>
        <w:autoSpaceDN w:val="0"/>
        <w:adjustRightInd w:val="0"/>
        <w:ind w:left="2160" w:hanging="360"/>
        <w:contextualSpacing/>
        <w:jc w:val="both"/>
        <w:textAlignment w:val="baseline"/>
        <w:rPr>
          <w:rFonts w:ascii="Arial" w:eastAsia="Calibri" w:hAnsi="Arial" w:cs="Arial"/>
          <w:sz w:val="22"/>
          <w:szCs w:val="22"/>
        </w:rPr>
      </w:pPr>
      <w:r w:rsidRPr="00B719DB">
        <w:rPr>
          <w:rFonts w:ascii="Arial" w:eastAsia="Calibri" w:hAnsi="Arial" w:cs="Arial"/>
          <w:sz w:val="22"/>
          <w:szCs w:val="22"/>
        </w:rPr>
        <w:t xml:space="preserve">$25,000 per person, $300,000 per accident Personal Injury Protection (PIP) benefits as provided for in 21 </w:t>
      </w:r>
      <w:r w:rsidRPr="00B719DB">
        <w:rPr>
          <w:rFonts w:ascii="Arial" w:eastAsia="Calibri" w:hAnsi="Arial" w:cs="Arial"/>
          <w:i/>
          <w:iCs/>
          <w:sz w:val="22"/>
          <w:szCs w:val="22"/>
        </w:rPr>
        <w:t>Del. C.</w:t>
      </w:r>
      <w:r w:rsidRPr="00B719DB">
        <w:rPr>
          <w:rFonts w:ascii="Arial" w:eastAsia="Calibri" w:hAnsi="Arial" w:cs="Arial"/>
          <w:sz w:val="22"/>
          <w:szCs w:val="22"/>
        </w:rPr>
        <w:t xml:space="preserve"> §2118; and</w:t>
      </w:r>
    </w:p>
    <w:p w14:paraId="4690F048" w14:textId="77777777" w:rsidR="00D62922" w:rsidRPr="00B719DB" w:rsidRDefault="00D62922" w:rsidP="00CA4099">
      <w:pPr>
        <w:ind w:left="2160" w:hanging="360"/>
        <w:jc w:val="both"/>
        <w:rPr>
          <w:rFonts w:ascii="Arial" w:eastAsia="Calibri" w:hAnsi="Arial" w:cs="Arial"/>
          <w:sz w:val="22"/>
          <w:szCs w:val="22"/>
        </w:rPr>
      </w:pPr>
    </w:p>
    <w:p w14:paraId="415ECB74" w14:textId="77777777" w:rsidR="00D62922" w:rsidRPr="00B719DB" w:rsidRDefault="00D62922" w:rsidP="00226A3B">
      <w:pPr>
        <w:numPr>
          <w:ilvl w:val="5"/>
          <w:numId w:val="26"/>
        </w:numPr>
        <w:overflowPunct w:val="0"/>
        <w:autoSpaceDE w:val="0"/>
        <w:autoSpaceDN w:val="0"/>
        <w:adjustRightInd w:val="0"/>
        <w:ind w:left="2160" w:hanging="360"/>
        <w:contextualSpacing/>
        <w:jc w:val="both"/>
        <w:textAlignment w:val="baseline"/>
        <w:rPr>
          <w:rFonts w:ascii="Arial" w:eastAsia="Calibri" w:hAnsi="Arial" w:cs="Arial"/>
          <w:sz w:val="22"/>
          <w:szCs w:val="22"/>
        </w:rPr>
      </w:pPr>
      <w:r w:rsidRPr="00B719DB">
        <w:rPr>
          <w:rFonts w:ascii="Arial" w:eastAsia="Calibri" w:hAnsi="Arial" w:cs="Arial"/>
          <w:sz w:val="22"/>
          <w:szCs w:val="22"/>
        </w:rPr>
        <w:t>Comprehensive coverage for all leased vehicles, which shall cover the replacement cost of the vehicle in the event of collision, damage or other loss.</w:t>
      </w:r>
    </w:p>
    <w:p w14:paraId="6CAFFE0D" w14:textId="77777777" w:rsidR="00D62922" w:rsidRPr="00B719DB" w:rsidRDefault="00D62922" w:rsidP="00D62922">
      <w:pPr>
        <w:ind w:left="864"/>
        <w:contextualSpacing/>
        <w:jc w:val="both"/>
        <w:rPr>
          <w:rFonts w:ascii="Arial" w:eastAsia="Calibri" w:hAnsi="Arial" w:cs="Arial"/>
          <w:sz w:val="22"/>
          <w:szCs w:val="22"/>
        </w:rPr>
      </w:pPr>
    </w:p>
    <w:p w14:paraId="36B21B8E" w14:textId="77777777" w:rsidR="00D62922" w:rsidRPr="00B719DB" w:rsidRDefault="00D62922" w:rsidP="00226A3B">
      <w:pPr>
        <w:pStyle w:val="ListParagraph"/>
        <w:numPr>
          <w:ilvl w:val="3"/>
          <w:numId w:val="27"/>
        </w:numPr>
        <w:tabs>
          <w:tab w:val="clear" w:pos="1872"/>
        </w:tabs>
        <w:ind w:left="1440" w:hanging="360"/>
        <w:contextualSpacing/>
        <w:jc w:val="both"/>
        <w:rPr>
          <w:rFonts w:ascii="Arial" w:eastAsia="Calibri" w:hAnsi="Arial" w:cs="Arial"/>
          <w:sz w:val="22"/>
          <w:szCs w:val="22"/>
        </w:rPr>
      </w:pPr>
      <w:r w:rsidRPr="00B719DB">
        <w:rPr>
          <w:rFonts w:ascii="Arial" w:eastAsia="Calibri" w:hAnsi="Arial" w:cs="Arial"/>
          <w:sz w:val="22"/>
          <w:szCs w:val="22"/>
        </w:rPr>
        <w:t>The successful vendor must carry at least one of the following depending on the scope of work being performed.</w:t>
      </w:r>
    </w:p>
    <w:p w14:paraId="69D7E08A" w14:textId="77777777" w:rsidR="00D62922" w:rsidRPr="00B719DB" w:rsidRDefault="00D62922" w:rsidP="00D62922">
      <w:pPr>
        <w:ind w:firstLine="795"/>
        <w:jc w:val="both"/>
        <w:rPr>
          <w:rFonts w:ascii="Arial" w:eastAsia="Calibri" w:hAnsi="Arial" w:cs="Arial"/>
          <w:sz w:val="22"/>
          <w:szCs w:val="22"/>
        </w:rPr>
      </w:pPr>
    </w:p>
    <w:p w14:paraId="19CDF2B0" w14:textId="77777777" w:rsidR="00D62922" w:rsidRPr="00B719DB" w:rsidRDefault="00D62922" w:rsidP="00226A3B">
      <w:pPr>
        <w:numPr>
          <w:ilvl w:val="4"/>
          <w:numId w:val="27"/>
        </w:numPr>
        <w:tabs>
          <w:tab w:val="clear" w:pos="2376"/>
        </w:tabs>
        <w:overflowPunct w:val="0"/>
        <w:autoSpaceDE w:val="0"/>
        <w:autoSpaceDN w:val="0"/>
        <w:adjustRightInd w:val="0"/>
        <w:ind w:left="1800" w:hanging="360"/>
        <w:contextualSpacing/>
        <w:jc w:val="both"/>
        <w:textAlignment w:val="baseline"/>
        <w:rPr>
          <w:rFonts w:ascii="Arial" w:eastAsia="Calibri" w:hAnsi="Arial" w:cs="Arial"/>
          <w:sz w:val="22"/>
          <w:szCs w:val="22"/>
        </w:rPr>
      </w:pPr>
      <w:r w:rsidRPr="00B719DB">
        <w:rPr>
          <w:rFonts w:ascii="Arial" w:eastAsia="Calibri" w:hAnsi="Arial" w:cs="Arial"/>
          <w:sz w:val="22"/>
          <w:szCs w:val="22"/>
        </w:rPr>
        <w:t>Medical/Professional Liability - $1,000,000 per occurrence/$3,000,000 per aggregate</w:t>
      </w:r>
    </w:p>
    <w:p w14:paraId="0CE41AA4" w14:textId="77777777" w:rsidR="00D62922" w:rsidRPr="00B719DB" w:rsidRDefault="00D62922" w:rsidP="00CA4099">
      <w:pPr>
        <w:ind w:left="1800" w:hanging="360"/>
        <w:contextualSpacing/>
        <w:jc w:val="both"/>
        <w:rPr>
          <w:rFonts w:ascii="Arial" w:eastAsia="Calibri" w:hAnsi="Arial" w:cs="Arial"/>
          <w:sz w:val="22"/>
          <w:szCs w:val="22"/>
        </w:rPr>
      </w:pPr>
    </w:p>
    <w:p w14:paraId="25DEAABF" w14:textId="77777777" w:rsidR="00D62922" w:rsidRPr="00B719DB" w:rsidRDefault="00D62922" w:rsidP="00226A3B">
      <w:pPr>
        <w:numPr>
          <w:ilvl w:val="4"/>
          <w:numId w:val="27"/>
        </w:numPr>
        <w:tabs>
          <w:tab w:val="clear" w:pos="2376"/>
        </w:tabs>
        <w:overflowPunct w:val="0"/>
        <w:autoSpaceDE w:val="0"/>
        <w:autoSpaceDN w:val="0"/>
        <w:adjustRightInd w:val="0"/>
        <w:ind w:left="1800" w:hanging="360"/>
        <w:contextualSpacing/>
        <w:jc w:val="both"/>
        <w:textAlignment w:val="baseline"/>
        <w:rPr>
          <w:rFonts w:ascii="Arial" w:eastAsia="Calibri" w:hAnsi="Arial" w:cs="Arial"/>
          <w:sz w:val="22"/>
          <w:szCs w:val="22"/>
        </w:rPr>
      </w:pPr>
      <w:r w:rsidRPr="00B719DB">
        <w:rPr>
          <w:rFonts w:ascii="Arial" w:eastAsia="Calibri" w:hAnsi="Arial" w:cs="Arial"/>
          <w:sz w:val="22"/>
          <w:szCs w:val="22"/>
        </w:rPr>
        <w:t>Miscellaneous Errors and Omissions - $1,000,000 per occurrence/ $3,000,000 per aggregate</w:t>
      </w:r>
    </w:p>
    <w:p w14:paraId="6A491875" w14:textId="77777777" w:rsidR="00D62922" w:rsidRPr="00B719DB" w:rsidRDefault="00D62922" w:rsidP="00CA4099">
      <w:pPr>
        <w:ind w:left="1800" w:hanging="360"/>
        <w:contextualSpacing/>
        <w:jc w:val="both"/>
        <w:rPr>
          <w:rFonts w:ascii="Arial" w:eastAsia="Calibri" w:hAnsi="Arial" w:cs="Arial"/>
          <w:sz w:val="22"/>
          <w:szCs w:val="22"/>
        </w:rPr>
      </w:pPr>
    </w:p>
    <w:p w14:paraId="113C2DC1" w14:textId="77777777" w:rsidR="00D62922" w:rsidRPr="00B719DB" w:rsidRDefault="00D62922" w:rsidP="00226A3B">
      <w:pPr>
        <w:numPr>
          <w:ilvl w:val="4"/>
          <w:numId w:val="27"/>
        </w:numPr>
        <w:tabs>
          <w:tab w:val="clear" w:pos="2376"/>
        </w:tabs>
        <w:overflowPunct w:val="0"/>
        <w:autoSpaceDE w:val="0"/>
        <w:autoSpaceDN w:val="0"/>
        <w:adjustRightInd w:val="0"/>
        <w:ind w:left="1800" w:hanging="360"/>
        <w:contextualSpacing/>
        <w:jc w:val="both"/>
        <w:textAlignment w:val="baseline"/>
        <w:rPr>
          <w:rFonts w:ascii="Arial" w:eastAsia="Calibri" w:hAnsi="Arial" w:cs="Arial"/>
          <w:sz w:val="22"/>
          <w:szCs w:val="22"/>
        </w:rPr>
      </w:pPr>
      <w:r w:rsidRPr="00B719DB">
        <w:rPr>
          <w:rFonts w:ascii="Arial" w:eastAsia="Calibri" w:hAnsi="Arial" w:cs="Arial"/>
          <w:sz w:val="22"/>
          <w:szCs w:val="22"/>
        </w:rPr>
        <w:t>Product Liability - $1,000,000 per occurrence/$3,000,000 aggregate</w:t>
      </w:r>
    </w:p>
    <w:p w14:paraId="4CB3F225" w14:textId="77777777" w:rsidR="00D62922" w:rsidRPr="00B719DB" w:rsidRDefault="00D62922" w:rsidP="00D62922">
      <w:pPr>
        <w:ind w:left="1080"/>
        <w:contextualSpacing/>
        <w:jc w:val="both"/>
        <w:rPr>
          <w:rFonts w:ascii="Arial" w:eastAsia="Calibri" w:hAnsi="Arial" w:cs="Arial"/>
          <w:sz w:val="22"/>
          <w:szCs w:val="22"/>
        </w:rPr>
      </w:pPr>
    </w:p>
    <w:p w14:paraId="2E5D55A7" w14:textId="77777777" w:rsidR="00D62922" w:rsidRPr="00B719DB" w:rsidRDefault="00D62922" w:rsidP="00226A3B">
      <w:pPr>
        <w:pStyle w:val="ListParagraph"/>
        <w:numPr>
          <w:ilvl w:val="3"/>
          <w:numId w:val="27"/>
        </w:numPr>
        <w:tabs>
          <w:tab w:val="clear" w:pos="1872"/>
        </w:tabs>
        <w:ind w:left="1440" w:hanging="360"/>
        <w:contextualSpacing/>
        <w:jc w:val="both"/>
        <w:rPr>
          <w:rFonts w:ascii="Arial" w:eastAsia="Calibri" w:hAnsi="Arial" w:cs="Arial"/>
          <w:sz w:val="22"/>
          <w:szCs w:val="22"/>
        </w:rPr>
      </w:pPr>
      <w:r w:rsidRPr="00B719DB">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B719DB" w:rsidRDefault="00D62922" w:rsidP="00D62922">
      <w:pPr>
        <w:ind w:left="1800"/>
        <w:contextualSpacing/>
        <w:jc w:val="both"/>
        <w:rPr>
          <w:rFonts w:ascii="Arial" w:eastAsia="Calibri" w:hAnsi="Arial" w:cs="Arial"/>
          <w:sz w:val="22"/>
          <w:szCs w:val="22"/>
        </w:rPr>
      </w:pPr>
    </w:p>
    <w:p w14:paraId="4CB91D1C" w14:textId="77777777" w:rsidR="00D62922" w:rsidRPr="00B719DB" w:rsidRDefault="00D62922" w:rsidP="00226A3B">
      <w:pPr>
        <w:pStyle w:val="ListParagraph"/>
        <w:numPr>
          <w:ilvl w:val="3"/>
          <w:numId w:val="27"/>
        </w:numPr>
        <w:tabs>
          <w:tab w:val="clear" w:pos="1872"/>
        </w:tabs>
        <w:ind w:left="1440" w:hanging="360"/>
        <w:contextualSpacing/>
        <w:jc w:val="both"/>
        <w:rPr>
          <w:rFonts w:ascii="Arial" w:eastAsia="Calibri" w:hAnsi="Arial" w:cs="Arial"/>
          <w:sz w:val="22"/>
          <w:szCs w:val="22"/>
        </w:rPr>
      </w:pPr>
      <w:r w:rsidRPr="00B719DB">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B719DB" w:rsidRDefault="00D62922" w:rsidP="00D62922">
      <w:pPr>
        <w:ind w:left="792"/>
        <w:contextualSpacing/>
        <w:jc w:val="both"/>
        <w:rPr>
          <w:rFonts w:ascii="Arial" w:eastAsia="Calibri" w:hAnsi="Arial" w:cs="Arial"/>
          <w:sz w:val="18"/>
          <w:szCs w:val="18"/>
        </w:rPr>
      </w:pPr>
    </w:p>
    <w:p w14:paraId="6FD9B3D2" w14:textId="77777777" w:rsidR="00393A43" w:rsidRPr="00B719DB" w:rsidRDefault="00393A43" w:rsidP="00393A43">
      <w:pPr>
        <w:ind w:left="1800"/>
        <w:contextualSpacing/>
        <w:jc w:val="both"/>
        <w:rPr>
          <w:rFonts w:ascii="Arial" w:eastAsia="Calibri" w:hAnsi="Arial" w:cs="Arial"/>
          <w:color w:val="000000" w:themeColor="text1"/>
          <w:sz w:val="22"/>
          <w:szCs w:val="22"/>
        </w:rPr>
      </w:pPr>
      <w:r w:rsidRPr="00B719DB">
        <w:rPr>
          <w:rFonts w:ascii="Arial" w:eastAsia="Calibri" w:hAnsi="Arial" w:cs="Arial"/>
          <w:color w:val="000000" w:themeColor="text1"/>
          <w:sz w:val="22"/>
          <w:szCs w:val="22"/>
        </w:rPr>
        <w:t>Division for the Visually Impaired</w:t>
      </w:r>
    </w:p>
    <w:p w14:paraId="0DD46874" w14:textId="4EC393FF" w:rsidR="00393A43" w:rsidRPr="00B719DB" w:rsidRDefault="00393A43" w:rsidP="00393A43">
      <w:pPr>
        <w:ind w:left="1800"/>
        <w:contextualSpacing/>
        <w:jc w:val="both"/>
        <w:rPr>
          <w:rFonts w:ascii="Arial" w:eastAsia="Calibri" w:hAnsi="Arial" w:cs="Arial"/>
          <w:color w:val="000000" w:themeColor="text1"/>
          <w:sz w:val="22"/>
          <w:szCs w:val="22"/>
        </w:rPr>
      </w:pPr>
      <w:r w:rsidRPr="00B719DB">
        <w:rPr>
          <w:rFonts w:ascii="Arial" w:eastAsia="Calibri" w:hAnsi="Arial" w:cs="Arial"/>
          <w:color w:val="000000" w:themeColor="text1"/>
          <w:sz w:val="22"/>
          <w:szCs w:val="22"/>
        </w:rPr>
        <w:t>Contract No: HSS-25-039</w:t>
      </w:r>
    </w:p>
    <w:p w14:paraId="28B7EE41" w14:textId="77777777" w:rsidR="00393A43" w:rsidRPr="00B719DB" w:rsidRDefault="00393A43" w:rsidP="00393A43">
      <w:pPr>
        <w:ind w:left="1800"/>
        <w:contextualSpacing/>
        <w:jc w:val="both"/>
        <w:rPr>
          <w:rFonts w:ascii="Arial" w:eastAsia="Calibri" w:hAnsi="Arial" w:cs="Arial"/>
          <w:color w:val="000000" w:themeColor="text1"/>
          <w:sz w:val="22"/>
          <w:szCs w:val="22"/>
        </w:rPr>
      </w:pPr>
      <w:r w:rsidRPr="00B719DB">
        <w:rPr>
          <w:rFonts w:ascii="Arial" w:eastAsia="Calibri" w:hAnsi="Arial" w:cs="Arial"/>
          <w:color w:val="000000" w:themeColor="text1"/>
          <w:sz w:val="22"/>
          <w:szCs w:val="22"/>
        </w:rPr>
        <w:t>State of Delaware</w:t>
      </w:r>
    </w:p>
    <w:p w14:paraId="333BEB5C" w14:textId="77777777" w:rsidR="00393A43" w:rsidRPr="00B719DB" w:rsidRDefault="00393A43" w:rsidP="00393A43">
      <w:pPr>
        <w:ind w:left="1800"/>
        <w:contextualSpacing/>
        <w:jc w:val="both"/>
        <w:rPr>
          <w:rFonts w:ascii="Arial" w:eastAsia="Calibri" w:hAnsi="Arial" w:cs="Arial"/>
          <w:color w:val="000000" w:themeColor="text1"/>
          <w:sz w:val="22"/>
          <w:szCs w:val="22"/>
        </w:rPr>
      </w:pPr>
      <w:r w:rsidRPr="00B719DB">
        <w:rPr>
          <w:rFonts w:ascii="Arial" w:eastAsia="Calibri" w:hAnsi="Arial" w:cs="Arial"/>
          <w:color w:val="000000" w:themeColor="text1"/>
          <w:sz w:val="22"/>
          <w:szCs w:val="22"/>
        </w:rPr>
        <w:t>1901 N. Dupont Hwy, Biggs Bldg. #3</w:t>
      </w:r>
    </w:p>
    <w:p w14:paraId="7AFF4D15" w14:textId="75E3EF4D" w:rsidR="008921EF" w:rsidRPr="00B719DB" w:rsidRDefault="00393A43" w:rsidP="00393A43">
      <w:pPr>
        <w:ind w:left="1800"/>
        <w:contextualSpacing/>
        <w:jc w:val="both"/>
        <w:rPr>
          <w:rFonts w:ascii="Arial" w:eastAsia="Calibri" w:hAnsi="Arial" w:cs="Arial"/>
          <w:color w:val="000000" w:themeColor="text1"/>
          <w:sz w:val="22"/>
          <w:szCs w:val="22"/>
        </w:rPr>
      </w:pPr>
      <w:r w:rsidRPr="00B719DB">
        <w:rPr>
          <w:rFonts w:ascii="Arial" w:eastAsia="Calibri" w:hAnsi="Arial" w:cs="Arial"/>
          <w:color w:val="000000" w:themeColor="text1"/>
          <w:sz w:val="22"/>
          <w:szCs w:val="22"/>
        </w:rPr>
        <w:t>New Castle DE, 19720</w:t>
      </w:r>
      <w:r w:rsidRPr="00B719DB" w:rsidDel="00393A43">
        <w:rPr>
          <w:rFonts w:ascii="Arial" w:eastAsia="Calibri" w:hAnsi="Arial" w:cs="Arial"/>
          <w:color w:val="000000" w:themeColor="text1"/>
          <w:sz w:val="22"/>
          <w:szCs w:val="22"/>
          <w:highlight w:val="lightGray"/>
        </w:rPr>
        <w:t xml:space="preserve"> </w:t>
      </w:r>
    </w:p>
    <w:p w14:paraId="06D68F1E" w14:textId="77777777" w:rsidR="00D62922" w:rsidRPr="00B719DB" w:rsidRDefault="00D62922" w:rsidP="00D62922">
      <w:pPr>
        <w:ind w:left="792"/>
        <w:contextualSpacing/>
        <w:jc w:val="both"/>
        <w:rPr>
          <w:rFonts w:ascii="Arial" w:eastAsia="Calibri" w:hAnsi="Arial" w:cs="Arial"/>
          <w:sz w:val="22"/>
          <w:szCs w:val="22"/>
        </w:rPr>
      </w:pPr>
    </w:p>
    <w:p w14:paraId="703D1EC7" w14:textId="77777777" w:rsidR="00D62922" w:rsidRPr="00B719DB" w:rsidRDefault="00D62922" w:rsidP="00226A3B">
      <w:pPr>
        <w:pStyle w:val="ListParagraph"/>
        <w:numPr>
          <w:ilvl w:val="3"/>
          <w:numId w:val="27"/>
        </w:numPr>
        <w:tabs>
          <w:tab w:val="clear" w:pos="1872"/>
        </w:tabs>
        <w:ind w:left="1440" w:hanging="360"/>
        <w:contextualSpacing/>
        <w:jc w:val="both"/>
        <w:rPr>
          <w:rFonts w:ascii="Arial" w:eastAsia="Calibri" w:hAnsi="Arial" w:cs="Arial"/>
          <w:sz w:val="22"/>
          <w:szCs w:val="22"/>
        </w:rPr>
      </w:pPr>
      <w:r w:rsidRPr="00B719DB">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B719DB" w:rsidRDefault="00D62922" w:rsidP="00653FB7">
      <w:pPr>
        <w:ind w:left="1440" w:hanging="360"/>
        <w:jc w:val="both"/>
        <w:rPr>
          <w:rFonts w:ascii="Arial" w:eastAsia="Calibri" w:hAnsi="Arial" w:cs="Arial"/>
          <w:sz w:val="22"/>
          <w:szCs w:val="22"/>
        </w:rPr>
      </w:pPr>
    </w:p>
    <w:p w14:paraId="74DA5F04" w14:textId="77777777" w:rsidR="00D62922" w:rsidRPr="00B719DB" w:rsidRDefault="00D62922" w:rsidP="00226A3B">
      <w:pPr>
        <w:pStyle w:val="ListParagraph"/>
        <w:numPr>
          <w:ilvl w:val="3"/>
          <w:numId w:val="27"/>
        </w:numPr>
        <w:tabs>
          <w:tab w:val="clear" w:pos="1872"/>
        </w:tabs>
        <w:ind w:left="1440" w:hanging="360"/>
        <w:contextualSpacing/>
        <w:jc w:val="both"/>
        <w:rPr>
          <w:rFonts w:ascii="Arial" w:eastAsia="Calibri" w:hAnsi="Arial" w:cs="Arial"/>
          <w:sz w:val="22"/>
          <w:szCs w:val="22"/>
        </w:rPr>
      </w:pPr>
      <w:r w:rsidRPr="00B719DB">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B719DB" w:rsidRDefault="00D62922" w:rsidP="00653FB7">
      <w:pPr>
        <w:ind w:left="1440" w:hanging="360"/>
        <w:contextualSpacing/>
        <w:rPr>
          <w:rFonts w:ascii="Arial" w:eastAsia="Calibri" w:hAnsi="Arial" w:cs="Arial"/>
          <w:sz w:val="22"/>
          <w:szCs w:val="22"/>
        </w:rPr>
      </w:pPr>
    </w:p>
    <w:p w14:paraId="4D8F1D54" w14:textId="77777777" w:rsidR="00D62922" w:rsidRPr="00B719DB" w:rsidRDefault="00D62922" w:rsidP="00226A3B">
      <w:pPr>
        <w:pStyle w:val="ListParagraph"/>
        <w:numPr>
          <w:ilvl w:val="3"/>
          <w:numId w:val="27"/>
        </w:numPr>
        <w:tabs>
          <w:tab w:val="clear" w:pos="1872"/>
        </w:tabs>
        <w:ind w:left="1440" w:hanging="360"/>
        <w:contextualSpacing/>
        <w:jc w:val="both"/>
        <w:rPr>
          <w:rFonts w:ascii="Arial" w:eastAsia="Calibri" w:hAnsi="Arial" w:cs="Arial"/>
          <w:sz w:val="22"/>
          <w:szCs w:val="22"/>
        </w:rPr>
      </w:pPr>
      <w:r w:rsidRPr="00B719DB">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B719DB" w:rsidRDefault="00D62922" w:rsidP="00D62922">
      <w:pPr>
        <w:ind w:left="1800"/>
        <w:jc w:val="both"/>
        <w:rPr>
          <w:rFonts w:ascii="Arial" w:hAnsi="Arial" w:cs="Arial"/>
          <w:sz w:val="22"/>
          <w:szCs w:val="22"/>
          <w:lang w:val="en-GB"/>
        </w:rPr>
      </w:pPr>
    </w:p>
    <w:p w14:paraId="6ABEE9BA" w14:textId="77777777" w:rsidR="00D62922" w:rsidRPr="00B719DB" w:rsidRDefault="00D62922" w:rsidP="00226A3B">
      <w:pPr>
        <w:numPr>
          <w:ilvl w:val="3"/>
          <w:numId w:val="27"/>
        </w:numPr>
        <w:tabs>
          <w:tab w:val="clear" w:pos="1872"/>
        </w:tabs>
        <w:ind w:left="1440" w:hanging="360"/>
        <w:jc w:val="both"/>
        <w:rPr>
          <w:rFonts w:ascii="Arial" w:hAnsi="Arial" w:cs="Arial"/>
          <w:sz w:val="22"/>
          <w:szCs w:val="22"/>
        </w:rPr>
      </w:pPr>
      <w:r w:rsidRPr="00B719DB">
        <w:rPr>
          <w:rFonts w:ascii="Arial" w:hAnsi="Arial" w:cs="Arial"/>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B719DB" w:rsidRDefault="00D62922" w:rsidP="00226A3B">
      <w:pPr>
        <w:numPr>
          <w:ilvl w:val="3"/>
          <w:numId w:val="27"/>
        </w:numPr>
        <w:tabs>
          <w:tab w:val="clear" w:pos="1872"/>
        </w:tabs>
        <w:ind w:left="1440" w:hanging="360"/>
        <w:jc w:val="both"/>
        <w:rPr>
          <w:rFonts w:ascii="Arial" w:hAnsi="Arial" w:cs="Arial"/>
          <w:sz w:val="22"/>
          <w:szCs w:val="22"/>
        </w:rPr>
      </w:pPr>
      <w:r w:rsidRPr="00B719DB">
        <w:rPr>
          <w:rFonts w:ascii="Arial" w:hAnsi="Arial" w:cs="Arial"/>
          <w:sz w:val="22"/>
          <w:szCs w:val="22"/>
        </w:rPr>
        <w:t>The State of Delaware shall not be named as an additional insured.</w:t>
      </w:r>
    </w:p>
    <w:p w14:paraId="22F63261" w14:textId="77777777" w:rsidR="00D62922" w:rsidRPr="00B719DB" w:rsidRDefault="00D62922" w:rsidP="00653FB7">
      <w:pPr>
        <w:ind w:left="1440" w:hanging="360"/>
        <w:jc w:val="both"/>
        <w:rPr>
          <w:rFonts w:ascii="Arial" w:hAnsi="Arial" w:cs="Arial"/>
          <w:sz w:val="22"/>
          <w:szCs w:val="22"/>
        </w:rPr>
      </w:pPr>
    </w:p>
    <w:p w14:paraId="2AEF2BB9" w14:textId="783133E2" w:rsidR="00A75248" w:rsidRPr="00B719DB" w:rsidRDefault="00D62922" w:rsidP="00393A43">
      <w:pPr>
        <w:numPr>
          <w:ilvl w:val="3"/>
          <w:numId w:val="27"/>
        </w:numPr>
        <w:tabs>
          <w:tab w:val="clear" w:pos="1872"/>
        </w:tabs>
        <w:ind w:left="1440" w:hanging="360"/>
        <w:jc w:val="both"/>
        <w:rPr>
          <w:rFonts w:ascii="Arial" w:hAnsi="Arial" w:cs="Arial"/>
          <w:b/>
          <w:color w:val="FF0000"/>
          <w:sz w:val="22"/>
          <w:szCs w:val="22"/>
          <w:lang w:val="en-GB"/>
        </w:rPr>
      </w:pPr>
      <w:r w:rsidRPr="00B719DB">
        <w:rPr>
          <w:rFonts w:ascii="Arial" w:hAnsi="Arial" w:cs="Arial"/>
          <w:sz w:val="22"/>
          <w:szCs w:val="22"/>
        </w:rPr>
        <w:t>Should any of the above-described policies be cancelled before expiration date thereof, notice will be delivered in accordance with the policy provisions.</w:t>
      </w:r>
    </w:p>
    <w:p w14:paraId="58E70D68" w14:textId="77777777" w:rsidR="00B66A22" w:rsidRPr="00B719DB" w:rsidRDefault="00B66A22" w:rsidP="00226A3B">
      <w:pPr>
        <w:pStyle w:val="Heading1"/>
        <w:numPr>
          <w:ilvl w:val="2"/>
          <w:numId w:val="23"/>
        </w:numPr>
        <w:tabs>
          <w:tab w:val="clear" w:pos="1224"/>
        </w:tabs>
        <w:ind w:left="1080" w:hanging="360"/>
        <w:rPr>
          <w:bCs w:val="0"/>
          <w:sz w:val="22"/>
          <w:szCs w:val="22"/>
        </w:rPr>
      </w:pPr>
      <w:r w:rsidRPr="00B719DB">
        <w:rPr>
          <w:bCs w:val="0"/>
          <w:sz w:val="22"/>
          <w:szCs w:val="22"/>
        </w:rPr>
        <w:t>Performance Requirements</w:t>
      </w:r>
    </w:p>
    <w:p w14:paraId="32FA29E5" w14:textId="77777777" w:rsidR="00061AAD" w:rsidRPr="00B719DB" w:rsidRDefault="00061AAD" w:rsidP="00653FB7">
      <w:pPr>
        <w:ind w:left="1080"/>
        <w:jc w:val="both"/>
        <w:rPr>
          <w:rFonts w:ascii="Arial" w:hAnsi="Arial" w:cs="Arial"/>
          <w:sz w:val="22"/>
          <w:szCs w:val="22"/>
        </w:rPr>
      </w:pPr>
      <w:r w:rsidRPr="00B719DB">
        <w:rPr>
          <w:rFonts w:ascii="Arial" w:hAnsi="Arial" w:cs="Arial"/>
          <w:sz w:val="22"/>
          <w:szCs w:val="22"/>
        </w:rPr>
        <w:t>The selec</w:t>
      </w:r>
      <w:r w:rsidR="007835D6" w:rsidRPr="00B719DB">
        <w:rPr>
          <w:rFonts w:ascii="Arial" w:hAnsi="Arial" w:cs="Arial"/>
          <w:sz w:val="22"/>
          <w:szCs w:val="22"/>
        </w:rPr>
        <w:t>ted Vendor will warrant that it</w:t>
      </w:r>
      <w:r w:rsidRPr="00B719DB">
        <w:rPr>
          <w:rFonts w:ascii="Arial" w:hAnsi="Arial" w:cs="Arial"/>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889DCDB" w14:textId="4AA2CF18" w:rsidR="00D05DF8" w:rsidRPr="00B719DB" w:rsidRDefault="00CF00D1" w:rsidP="00226A3B">
      <w:pPr>
        <w:pStyle w:val="Heading1"/>
        <w:numPr>
          <w:ilvl w:val="2"/>
          <w:numId w:val="23"/>
        </w:numPr>
        <w:tabs>
          <w:tab w:val="clear" w:pos="1224"/>
        </w:tabs>
        <w:ind w:left="1080" w:hanging="360"/>
        <w:rPr>
          <w:b w:val="0"/>
          <w:sz w:val="22"/>
          <w:szCs w:val="22"/>
        </w:rPr>
      </w:pPr>
      <w:r w:rsidRPr="00B719DB">
        <w:rPr>
          <w:bCs w:val="0"/>
          <w:sz w:val="22"/>
          <w:szCs w:val="22"/>
        </w:rPr>
        <w:t>B</w:t>
      </w:r>
      <w:r w:rsidR="00393A43" w:rsidRPr="00B719DB">
        <w:rPr>
          <w:bCs w:val="0"/>
          <w:sz w:val="22"/>
          <w:szCs w:val="22"/>
        </w:rPr>
        <w:t>id Bond</w:t>
      </w:r>
    </w:p>
    <w:p w14:paraId="7D890F23" w14:textId="77777777" w:rsidR="00CF00D1" w:rsidRPr="00B719DB" w:rsidRDefault="00CF00D1" w:rsidP="00653FB7">
      <w:pPr>
        <w:pStyle w:val="ListParagraph"/>
        <w:tabs>
          <w:tab w:val="left" w:pos="-720"/>
        </w:tabs>
        <w:suppressAutoHyphens/>
        <w:ind w:left="1080"/>
        <w:jc w:val="both"/>
        <w:rPr>
          <w:rFonts w:ascii="Arial" w:hAnsi="Arial" w:cs="Arial"/>
          <w:spacing w:val="-3"/>
          <w:sz w:val="22"/>
        </w:rPr>
      </w:pPr>
      <w:r w:rsidRPr="00B719DB">
        <w:rPr>
          <w:rFonts w:ascii="Arial" w:hAnsi="Arial" w:cs="Arial"/>
          <w:spacing w:val="-3"/>
          <w:sz w:val="22"/>
        </w:rPr>
        <w:t>There is no Bid Bond Requirement.</w:t>
      </w:r>
    </w:p>
    <w:p w14:paraId="1B9DCA29" w14:textId="4D41295A" w:rsidR="00CF00D1" w:rsidRPr="00B719DB" w:rsidRDefault="00CF00D1" w:rsidP="00226A3B">
      <w:pPr>
        <w:pStyle w:val="Heading1"/>
        <w:numPr>
          <w:ilvl w:val="2"/>
          <w:numId w:val="23"/>
        </w:numPr>
        <w:tabs>
          <w:tab w:val="clear" w:pos="1224"/>
        </w:tabs>
        <w:ind w:left="1080" w:hanging="360"/>
        <w:rPr>
          <w:b w:val="0"/>
          <w:sz w:val="22"/>
          <w:szCs w:val="22"/>
        </w:rPr>
      </w:pPr>
      <w:r w:rsidRPr="00B719DB">
        <w:rPr>
          <w:bCs w:val="0"/>
          <w:sz w:val="22"/>
          <w:szCs w:val="22"/>
        </w:rPr>
        <w:t>P</w:t>
      </w:r>
      <w:r w:rsidR="00393A43" w:rsidRPr="00B719DB">
        <w:rPr>
          <w:bCs w:val="0"/>
          <w:sz w:val="22"/>
          <w:szCs w:val="22"/>
        </w:rPr>
        <w:t>erformance Bond</w:t>
      </w:r>
    </w:p>
    <w:p w14:paraId="641361F2" w14:textId="77777777" w:rsidR="00D05DF8" w:rsidRPr="00B719DB" w:rsidRDefault="00D05DF8" w:rsidP="00653FB7">
      <w:pPr>
        <w:ind w:left="1080"/>
        <w:jc w:val="both"/>
        <w:rPr>
          <w:rFonts w:ascii="Arial" w:hAnsi="Arial" w:cs="Arial"/>
          <w:bCs/>
          <w:sz w:val="22"/>
          <w:szCs w:val="22"/>
        </w:rPr>
      </w:pPr>
      <w:r w:rsidRPr="00B719DB">
        <w:rPr>
          <w:rFonts w:ascii="Arial" w:hAnsi="Arial" w:cs="Arial"/>
          <w:bCs/>
          <w:sz w:val="22"/>
          <w:szCs w:val="22"/>
        </w:rPr>
        <w:t>There is no Performance Bond requirement.</w:t>
      </w:r>
    </w:p>
    <w:p w14:paraId="08F7FAB5" w14:textId="77777777" w:rsidR="00425454" w:rsidRPr="00B719DB" w:rsidRDefault="00425454" w:rsidP="00226A3B">
      <w:pPr>
        <w:pStyle w:val="Heading1"/>
        <w:numPr>
          <w:ilvl w:val="2"/>
          <w:numId w:val="23"/>
        </w:numPr>
        <w:tabs>
          <w:tab w:val="clear" w:pos="1224"/>
        </w:tabs>
        <w:ind w:left="1080" w:hanging="360"/>
        <w:rPr>
          <w:bCs w:val="0"/>
          <w:sz w:val="22"/>
          <w:szCs w:val="22"/>
        </w:rPr>
      </w:pPr>
      <w:r w:rsidRPr="00B719DB">
        <w:rPr>
          <w:bCs w:val="0"/>
          <w:sz w:val="22"/>
          <w:szCs w:val="22"/>
        </w:rPr>
        <w:t>Vendor Emergency Response Point of Contact</w:t>
      </w:r>
    </w:p>
    <w:p w14:paraId="2C59B797" w14:textId="77777777" w:rsidR="00425454" w:rsidRPr="00B719DB" w:rsidRDefault="00425454" w:rsidP="00653FB7">
      <w:pPr>
        <w:ind w:left="1080"/>
        <w:jc w:val="both"/>
        <w:rPr>
          <w:rFonts w:ascii="Arial" w:hAnsi="Arial" w:cs="Arial"/>
          <w:sz w:val="22"/>
          <w:szCs w:val="22"/>
        </w:rPr>
      </w:pPr>
      <w:r w:rsidRPr="00B719DB">
        <w:rPr>
          <w:rFonts w:ascii="Arial" w:hAnsi="Arial" w:cs="Arial"/>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B719DB">
        <w:rPr>
          <w:rFonts w:ascii="Arial" w:hAnsi="Arial" w:cs="Arial"/>
          <w:sz w:val="22"/>
          <w:szCs w:val="22"/>
        </w:rPr>
        <w:t xml:space="preserve">state </w:t>
      </w:r>
      <w:r w:rsidRPr="00B719DB">
        <w:rPr>
          <w:rFonts w:ascii="Arial" w:hAnsi="Arial" w:cs="Arial"/>
          <w:sz w:val="22"/>
          <w:szCs w:val="22"/>
        </w:rPr>
        <w:t>governmental entity requires the services of the vendor.  Failure to provide this information could render the proposal as non-responsive.</w:t>
      </w:r>
    </w:p>
    <w:p w14:paraId="08E4DA6D" w14:textId="77777777" w:rsidR="00425454" w:rsidRPr="00B719DB" w:rsidRDefault="00425454" w:rsidP="007330A0">
      <w:pPr>
        <w:ind w:left="1440"/>
        <w:jc w:val="both"/>
        <w:rPr>
          <w:rFonts w:ascii="Arial" w:hAnsi="Arial" w:cs="Arial"/>
          <w:sz w:val="22"/>
          <w:szCs w:val="22"/>
        </w:rPr>
      </w:pPr>
    </w:p>
    <w:p w14:paraId="4E9C2E69" w14:textId="77777777" w:rsidR="00425454" w:rsidRPr="00B719DB" w:rsidRDefault="00425454" w:rsidP="00653FB7">
      <w:pPr>
        <w:ind w:left="1080"/>
        <w:jc w:val="both"/>
        <w:rPr>
          <w:rFonts w:ascii="Arial" w:hAnsi="Arial" w:cs="Arial"/>
          <w:sz w:val="22"/>
          <w:szCs w:val="22"/>
        </w:rPr>
      </w:pPr>
      <w:r w:rsidRPr="00B719DB">
        <w:rPr>
          <w:rFonts w:ascii="Arial" w:hAnsi="Arial" w:cs="Arial"/>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B719DB" w:rsidRDefault="00061AAD" w:rsidP="00226A3B">
      <w:pPr>
        <w:pStyle w:val="Heading1"/>
        <w:numPr>
          <w:ilvl w:val="2"/>
          <w:numId w:val="23"/>
        </w:numPr>
        <w:tabs>
          <w:tab w:val="clear" w:pos="1224"/>
        </w:tabs>
        <w:ind w:left="1080" w:hanging="360"/>
        <w:rPr>
          <w:bCs w:val="0"/>
          <w:sz w:val="22"/>
          <w:szCs w:val="22"/>
        </w:rPr>
      </w:pPr>
      <w:r w:rsidRPr="00B719DB">
        <w:rPr>
          <w:bCs w:val="0"/>
          <w:sz w:val="22"/>
          <w:szCs w:val="22"/>
        </w:rPr>
        <w:t>Warranty</w:t>
      </w:r>
    </w:p>
    <w:p w14:paraId="54A948B4" w14:textId="77777777" w:rsidR="00061AAD" w:rsidRPr="00B719DB" w:rsidRDefault="00061AAD" w:rsidP="00653FB7">
      <w:pPr>
        <w:ind w:left="1080"/>
        <w:jc w:val="both"/>
        <w:rPr>
          <w:rFonts w:ascii="Arial" w:hAnsi="Arial" w:cs="Arial"/>
          <w:sz w:val="22"/>
          <w:szCs w:val="22"/>
        </w:rPr>
      </w:pPr>
      <w:r w:rsidRPr="00B719DB">
        <w:rPr>
          <w:rFonts w:ascii="Arial" w:hAnsi="Arial" w:cs="Arial"/>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B719DB" w:rsidRDefault="00061AAD" w:rsidP="00226A3B">
      <w:pPr>
        <w:pStyle w:val="Heading1"/>
        <w:numPr>
          <w:ilvl w:val="2"/>
          <w:numId w:val="23"/>
        </w:numPr>
        <w:tabs>
          <w:tab w:val="clear" w:pos="1224"/>
        </w:tabs>
        <w:ind w:left="1080" w:hanging="360"/>
        <w:rPr>
          <w:bCs w:val="0"/>
          <w:sz w:val="22"/>
          <w:szCs w:val="22"/>
        </w:rPr>
      </w:pPr>
      <w:r w:rsidRPr="00B719DB">
        <w:rPr>
          <w:bCs w:val="0"/>
          <w:sz w:val="22"/>
          <w:szCs w:val="22"/>
        </w:rPr>
        <w:t>Costs and Payment Schedules</w:t>
      </w:r>
    </w:p>
    <w:p w14:paraId="5D406312" w14:textId="77777777" w:rsidR="00061AAD" w:rsidRPr="00B719DB" w:rsidRDefault="00061AAD" w:rsidP="00653FB7">
      <w:pPr>
        <w:ind w:left="1080"/>
        <w:jc w:val="both"/>
        <w:rPr>
          <w:rFonts w:ascii="Arial" w:hAnsi="Arial" w:cs="Arial"/>
          <w:sz w:val="22"/>
          <w:szCs w:val="22"/>
        </w:rPr>
      </w:pPr>
      <w:r w:rsidRPr="00B719DB">
        <w:rPr>
          <w:rFonts w:ascii="Arial" w:hAnsi="Arial" w:cs="Arial"/>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B719DB" w:rsidRDefault="00061AAD" w:rsidP="00653FB7">
      <w:pPr>
        <w:ind w:left="1080"/>
        <w:jc w:val="both"/>
        <w:rPr>
          <w:rFonts w:ascii="Arial" w:hAnsi="Arial" w:cs="Arial"/>
          <w:sz w:val="22"/>
          <w:szCs w:val="22"/>
        </w:rPr>
      </w:pPr>
    </w:p>
    <w:p w14:paraId="5FB1A96E" w14:textId="77777777" w:rsidR="00061AAD" w:rsidRPr="00B719DB" w:rsidRDefault="00061AAD" w:rsidP="00653FB7">
      <w:pPr>
        <w:ind w:left="1080"/>
        <w:jc w:val="both"/>
        <w:rPr>
          <w:rFonts w:ascii="Arial" w:hAnsi="Arial" w:cs="Arial"/>
          <w:sz w:val="22"/>
          <w:szCs w:val="22"/>
        </w:rPr>
      </w:pPr>
      <w:r w:rsidRPr="00B719DB">
        <w:rPr>
          <w:rFonts w:ascii="Arial" w:hAnsi="Arial" w:cs="Arial"/>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B719DB" w:rsidRDefault="008B3CAB" w:rsidP="00226A3B">
      <w:pPr>
        <w:pStyle w:val="Heading1"/>
        <w:numPr>
          <w:ilvl w:val="2"/>
          <w:numId w:val="23"/>
        </w:numPr>
        <w:tabs>
          <w:tab w:val="clear" w:pos="1224"/>
        </w:tabs>
        <w:ind w:left="1080" w:hanging="360"/>
        <w:rPr>
          <w:bCs w:val="0"/>
          <w:sz w:val="22"/>
          <w:szCs w:val="22"/>
        </w:rPr>
      </w:pPr>
      <w:r w:rsidRPr="00B719DB">
        <w:rPr>
          <w:bCs w:val="0"/>
          <w:sz w:val="22"/>
          <w:szCs w:val="22"/>
        </w:rPr>
        <w:t>Liquidated Damages</w:t>
      </w:r>
    </w:p>
    <w:p w14:paraId="5017EA62" w14:textId="77777777" w:rsidR="00061AAD" w:rsidRPr="00B719DB" w:rsidRDefault="00061AAD" w:rsidP="00653FB7">
      <w:pPr>
        <w:ind w:left="1080"/>
        <w:jc w:val="both"/>
        <w:rPr>
          <w:rFonts w:ascii="Arial" w:hAnsi="Arial" w:cs="Arial"/>
          <w:sz w:val="22"/>
          <w:szCs w:val="22"/>
        </w:rPr>
      </w:pPr>
      <w:r w:rsidRPr="00B719DB">
        <w:rPr>
          <w:rFonts w:ascii="Arial" w:hAnsi="Arial" w:cs="Arial"/>
          <w:sz w:val="22"/>
          <w:szCs w:val="22"/>
        </w:rPr>
        <w:t xml:space="preserve">The State of Delaware may include in the final contract </w:t>
      </w:r>
      <w:r w:rsidR="008B3CAB" w:rsidRPr="00B719DB">
        <w:rPr>
          <w:rFonts w:ascii="Arial" w:hAnsi="Arial" w:cs="Arial"/>
          <w:sz w:val="22"/>
          <w:szCs w:val="22"/>
        </w:rPr>
        <w:t xml:space="preserve">liquidated damages </w:t>
      </w:r>
      <w:r w:rsidRPr="00B719DB">
        <w:rPr>
          <w:rFonts w:ascii="Arial" w:hAnsi="Arial" w:cs="Arial"/>
          <w:sz w:val="22"/>
          <w:szCs w:val="22"/>
        </w:rPr>
        <w:t>provisions for non-</w:t>
      </w:r>
      <w:r w:rsidR="008B3CAB" w:rsidRPr="00B719DB">
        <w:rPr>
          <w:rFonts w:ascii="Arial" w:hAnsi="Arial" w:cs="Arial"/>
          <w:sz w:val="22"/>
          <w:szCs w:val="22"/>
        </w:rPr>
        <w:t>performance.</w:t>
      </w:r>
    </w:p>
    <w:p w14:paraId="2DFF9D11" w14:textId="77777777" w:rsidR="00012273" w:rsidRPr="00B719DB" w:rsidRDefault="00012273" w:rsidP="00226A3B">
      <w:pPr>
        <w:pStyle w:val="Heading1"/>
        <w:numPr>
          <w:ilvl w:val="2"/>
          <w:numId w:val="23"/>
        </w:numPr>
        <w:tabs>
          <w:tab w:val="clear" w:pos="1224"/>
        </w:tabs>
        <w:ind w:left="1080" w:hanging="360"/>
        <w:rPr>
          <w:bCs w:val="0"/>
          <w:sz w:val="22"/>
          <w:szCs w:val="22"/>
        </w:rPr>
      </w:pPr>
      <w:r w:rsidRPr="00B719DB">
        <w:rPr>
          <w:bCs w:val="0"/>
          <w:sz w:val="22"/>
          <w:szCs w:val="22"/>
        </w:rPr>
        <w:t>Dispute Resolution</w:t>
      </w:r>
    </w:p>
    <w:p w14:paraId="4239504B" w14:textId="77777777" w:rsidR="00720938" w:rsidRPr="00B719DB" w:rsidRDefault="00720938" w:rsidP="00653FB7">
      <w:pPr>
        <w:pStyle w:val="ListParagraph"/>
        <w:ind w:left="1080"/>
        <w:jc w:val="both"/>
        <w:rPr>
          <w:rFonts w:ascii="Arial" w:hAnsi="Arial" w:cs="Arial"/>
          <w:sz w:val="22"/>
          <w:szCs w:val="22"/>
        </w:rPr>
      </w:pPr>
      <w:bookmarkStart w:id="10" w:name="_Hlk23230659"/>
      <w:r w:rsidRPr="00B719DB">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B719DB" w:rsidRDefault="00720938" w:rsidP="00720938">
      <w:pPr>
        <w:pStyle w:val="ListParagraph"/>
        <w:ind w:left="1440"/>
        <w:jc w:val="both"/>
        <w:rPr>
          <w:rFonts w:ascii="Arial" w:hAnsi="Arial" w:cs="Arial"/>
          <w:sz w:val="22"/>
          <w:szCs w:val="22"/>
        </w:rPr>
      </w:pPr>
    </w:p>
    <w:p w14:paraId="34E2AE75" w14:textId="77777777" w:rsidR="008B10F2" w:rsidRPr="00B719DB" w:rsidRDefault="008B10F2" w:rsidP="00653FB7">
      <w:pPr>
        <w:ind w:left="1080"/>
        <w:jc w:val="both"/>
        <w:rPr>
          <w:rFonts w:ascii="Arial" w:hAnsi="Arial" w:cs="Arial"/>
          <w:sz w:val="20"/>
          <w:szCs w:val="18"/>
        </w:rPr>
      </w:pPr>
      <w:bookmarkStart w:id="11" w:name="_Hlk23230707"/>
      <w:bookmarkEnd w:id="10"/>
      <w:r w:rsidRPr="00B719DB">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71C99FAC" w14:textId="77777777" w:rsidR="00720938" w:rsidRPr="00B719DB" w:rsidRDefault="00720938" w:rsidP="00226A3B">
      <w:pPr>
        <w:pStyle w:val="Heading1"/>
        <w:numPr>
          <w:ilvl w:val="2"/>
          <w:numId w:val="23"/>
        </w:numPr>
        <w:tabs>
          <w:tab w:val="clear" w:pos="1224"/>
        </w:tabs>
        <w:ind w:left="1080" w:hanging="360"/>
        <w:rPr>
          <w:bCs w:val="0"/>
          <w:spacing w:val="-3"/>
          <w:sz w:val="22"/>
          <w:szCs w:val="20"/>
        </w:rPr>
      </w:pPr>
      <w:r w:rsidRPr="00B719DB">
        <w:rPr>
          <w:bCs w:val="0"/>
          <w:spacing w:val="-3"/>
          <w:sz w:val="22"/>
          <w:szCs w:val="20"/>
        </w:rPr>
        <w:t>Remedies</w:t>
      </w:r>
    </w:p>
    <w:p w14:paraId="5EFF8411" w14:textId="2677E2E3" w:rsidR="00720938" w:rsidRPr="00B719DB" w:rsidRDefault="00720938" w:rsidP="00653FB7">
      <w:pPr>
        <w:ind w:left="1080"/>
        <w:jc w:val="both"/>
        <w:rPr>
          <w:rFonts w:ascii="Arial" w:hAnsi="Arial" w:cs="Arial"/>
          <w:sz w:val="22"/>
          <w:szCs w:val="22"/>
        </w:rPr>
      </w:pPr>
      <w:bookmarkStart w:id="12" w:name="_Hlk23230411"/>
      <w:r w:rsidRPr="00B719DB">
        <w:rPr>
          <w:rFonts w:ascii="Arial" w:hAnsi="Arial" w:cs="Arial"/>
          <w:sz w:val="22"/>
          <w:szCs w:val="22"/>
        </w:rPr>
        <w:t xml:space="preserve">Except as otherwise provided in this solicitation, including but not limited to Section </w:t>
      </w:r>
      <w:r w:rsidR="00A56449" w:rsidRPr="00B719DB">
        <w:rPr>
          <w:rFonts w:ascii="Arial" w:hAnsi="Arial" w:cs="Arial"/>
          <w:sz w:val="22"/>
          <w:szCs w:val="22"/>
        </w:rPr>
        <w:t>V.G.15 above</w:t>
      </w:r>
      <w:r w:rsidRPr="00B719DB">
        <w:rPr>
          <w:rFonts w:ascii="Arial" w:hAnsi="Arial" w:cs="Arial"/>
          <w:sz w:val="22"/>
          <w:szCs w:val="22"/>
        </w:rPr>
        <w:t xml:space="preserve">, all claims, counterclaims, disputes, and other matters in question between the State of Delaware and the Contractor arising out of, or relating to, this </w:t>
      </w:r>
      <w:r w:rsidR="00DA6C42" w:rsidRPr="00B719DB">
        <w:rPr>
          <w:rFonts w:ascii="Arial" w:hAnsi="Arial" w:cs="Arial"/>
          <w:sz w:val="22"/>
          <w:szCs w:val="22"/>
        </w:rPr>
        <w:t>solicitation</w:t>
      </w:r>
      <w:r w:rsidRPr="00B719DB">
        <w:rPr>
          <w:rFonts w:ascii="Arial" w:hAnsi="Arial" w:cs="Arial"/>
          <w:sz w:val="22"/>
          <w:szCs w:val="22"/>
        </w:rPr>
        <w:t>, or a breach of it may be decided by arbitration if the parties mutually agree, or in a court of competent jurisdiction within the State of Delaware.</w:t>
      </w:r>
    </w:p>
    <w:bookmarkEnd w:id="12"/>
    <w:p w14:paraId="70CD9242" w14:textId="77777777" w:rsidR="004557F4" w:rsidRPr="00B719DB" w:rsidRDefault="006E096F" w:rsidP="00226A3B">
      <w:pPr>
        <w:pStyle w:val="Heading1"/>
        <w:numPr>
          <w:ilvl w:val="2"/>
          <w:numId w:val="23"/>
        </w:numPr>
        <w:tabs>
          <w:tab w:val="clear" w:pos="1224"/>
        </w:tabs>
        <w:ind w:left="1080" w:hanging="360"/>
        <w:rPr>
          <w:bCs w:val="0"/>
          <w:spacing w:val="-3"/>
          <w:sz w:val="22"/>
          <w:szCs w:val="20"/>
        </w:rPr>
      </w:pPr>
      <w:r w:rsidRPr="00B719DB">
        <w:rPr>
          <w:bCs w:val="0"/>
          <w:spacing w:val="-3"/>
          <w:sz w:val="22"/>
          <w:szCs w:val="20"/>
        </w:rPr>
        <w:t>Termination of Contract</w:t>
      </w:r>
    </w:p>
    <w:p w14:paraId="1970ECD5" w14:textId="703152C2" w:rsidR="004557F4" w:rsidRPr="00B719DB" w:rsidRDefault="006E096F" w:rsidP="00653FB7">
      <w:pPr>
        <w:widowControl w:val="0"/>
        <w:suppressAutoHyphens/>
        <w:ind w:left="1080"/>
        <w:jc w:val="both"/>
        <w:rPr>
          <w:rFonts w:ascii="Arial" w:hAnsi="Arial" w:cs="Arial"/>
          <w:spacing w:val="-3"/>
          <w:sz w:val="22"/>
          <w:szCs w:val="22"/>
        </w:rPr>
      </w:pPr>
      <w:r w:rsidRPr="00B719DB">
        <w:rPr>
          <w:rFonts w:ascii="Arial" w:hAnsi="Arial" w:cs="Arial"/>
          <w:spacing w:val="-3"/>
          <w:sz w:val="22"/>
          <w:szCs w:val="22"/>
        </w:rPr>
        <w:t>T</w:t>
      </w:r>
      <w:r w:rsidR="004557F4" w:rsidRPr="00B719DB">
        <w:rPr>
          <w:rFonts w:ascii="Arial" w:hAnsi="Arial" w:cs="Arial"/>
          <w:spacing w:val="-3"/>
          <w:sz w:val="22"/>
          <w:szCs w:val="22"/>
        </w:rPr>
        <w:t>he cont</w:t>
      </w:r>
      <w:r w:rsidR="004557F4" w:rsidRPr="00B719DB">
        <w:rPr>
          <w:rFonts w:ascii="Arial" w:hAnsi="Arial" w:cs="Arial"/>
          <w:color w:val="000000" w:themeColor="text1"/>
          <w:spacing w:val="-3"/>
          <w:sz w:val="22"/>
          <w:szCs w:val="22"/>
        </w:rPr>
        <w:t>ract resulting from this RFP may be terminated as follows by</w:t>
      </w:r>
      <w:r w:rsidR="00393A43" w:rsidRPr="00B719DB">
        <w:rPr>
          <w:rFonts w:ascii="Arial" w:hAnsi="Arial" w:cs="Arial"/>
          <w:color w:val="000000" w:themeColor="text1"/>
          <w:spacing w:val="-3"/>
          <w:sz w:val="22"/>
          <w:szCs w:val="22"/>
        </w:rPr>
        <w:t xml:space="preserve"> Division of Visually Impaired</w:t>
      </w:r>
      <w:r w:rsidR="004557F4" w:rsidRPr="00B719DB">
        <w:rPr>
          <w:rFonts w:ascii="Arial" w:hAnsi="Arial" w:cs="Arial"/>
          <w:spacing w:val="-3"/>
          <w:sz w:val="22"/>
          <w:szCs w:val="22"/>
        </w:rPr>
        <w:t>.</w:t>
      </w:r>
    </w:p>
    <w:p w14:paraId="04A71AF6" w14:textId="77777777" w:rsidR="00393A43" w:rsidRPr="00B719DB" w:rsidRDefault="00393A43" w:rsidP="00653FB7">
      <w:pPr>
        <w:widowControl w:val="0"/>
        <w:suppressAutoHyphens/>
        <w:ind w:left="1080"/>
        <w:jc w:val="both"/>
        <w:rPr>
          <w:rFonts w:ascii="Arial" w:hAnsi="Arial" w:cs="Arial"/>
          <w:spacing w:val="-3"/>
          <w:sz w:val="22"/>
          <w:szCs w:val="22"/>
        </w:rPr>
      </w:pPr>
    </w:p>
    <w:p w14:paraId="1C3A6ECA" w14:textId="77777777" w:rsidR="00854F24" w:rsidRPr="00B719DB" w:rsidRDefault="004557F4" w:rsidP="00226A3B">
      <w:pPr>
        <w:pStyle w:val="ListParagraph"/>
        <w:numPr>
          <w:ilvl w:val="0"/>
          <w:numId w:val="31"/>
        </w:numPr>
        <w:ind w:left="1440"/>
        <w:rPr>
          <w:rFonts w:ascii="Arial" w:hAnsi="Arial" w:cs="Arial"/>
          <w:b/>
          <w:bCs/>
          <w:sz w:val="22"/>
          <w:szCs w:val="22"/>
        </w:rPr>
      </w:pPr>
      <w:r w:rsidRPr="00B719DB">
        <w:rPr>
          <w:rFonts w:ascii="Arial" w:hAnsi="Arial" w:cs="Arial"/>
          <w:b/>
          <w:bCs/>
          <w:sz w:val="22"/>
          <w:szCs w:val="22"/>
        </w:rPr>
        <w:t>Termination for Cause</w:t>
      </w:r>
    </w:p>
    <w:p w14:paraId="08B8F2D5" w14:textId="77777777" w:rsidR="004557F4" w:rsidRPr="00B719DB" w:rsidRDefault="004557F4" w:rsidP="00653FB7">
      <w:pPr>
        <w:ind w:left="1440"/>
        <w:rPr>
          <w:rFonts w:ascii="Arial" w:hAnsi="Arial" w:cs="Arial"/>
          <w:sz w:val="22"/>
          <w:szCs w:val="22"/>
        </w:rPr>
      </w:pPr>
      <w:r w:rsidRPr="00B719DB">
        <w:rPr>
          <w:rFonts w:ascii="Arial" w:hAnsi="Arial" w:cs="Arial"/>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B719DB">
        <w:rPr>
          <w:rFonts w:ascii="Arial" w:hAnsi="Arial" w:cs="Arial"/>
          <w:sz w:val="22"/>
          <w:szCs w:val="22"/>
        </w:rPr>
        <w:t>twenty (2</w:t>
      </w:r>
      <w:r w:rsidRPr="00B719DB">
        <w:rPr>
          <w:rFonts w:ascii="Arial" w:hAnsi="Arial" w:cs="Arial"/>
          <w:sz w:val="22"/>
          <w:szCs w:val="22"/>
        </w:rPr>
        <w:t>0</w:t>
      </w:r>
      <w:r w:rsidR="001707CD" w:rsidRPr="00B719DB">
        <w:rPr>
          <w:rFonts w:ascii="Arial" w:hAnsi="Arial" w:cs="Arial"/>
          <w:sz w:val="22"/>
          <w:szCs w:val="22"/>
        </w:rPr>
        <w:t>)</w:t>
      </w:r>
      <w:r w:rsidRPr="00B719DB">
        <w:rPr>
          <w:rFonts w:ascii="Arial" w:hAnsi="Arial" w:cs="Arial"/>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B719DB" w:rsidRDefault="004557F4" w:rsidP="003336A9">
      <w:pPr>
        <w:ind w:left="1800"/>
        <w:rPr>
          <w:rFonts w:ascii="Arial" w:hAnsi="Arial" w:cs="Arial"/>
          <w:sz w:val="22"/>
          <w:szCs w:val="22"/>
        </w:rPr>
      </w:pPr>
    </w:p>
    <w:p w14:paraId="0E186FD1" w14:textId="0EBB028D" w:rsidR="004557F4" w:rsidRPr="00B719DB" w:rsidRDefault="004557F4" w:rsidP="00653FB7">
      <w:pPr>
        <w:ind w:left="1440"/>
        <w:rPr>
          <w:rFonts w:ascii="Arial" w:hAnsi="Arial" w:cs="Arial"/>
          <w:sz w:val="22"/>
          <w:szCs w:val="22"/>
        </w:rPr>
      </w:pPr>
      <w:r w:rsidRPr="00B719DB">
        <w:rPr>
          <w:rFonts w:ascii="Arial" w:hAnsi="Arial" w:cs="Arial"/>
          <w:sz w:val="22"/>
          <w:szCs w:val="22"/>
        </w:rPr>
        <w:t xml:space="preserve">On receipt of the contract cancellation notice from the State, the Vendor shall have </w:t>
      </w:r>
      <w:r w:rsidR="001707CD" w:rsidRPr="00B719DB">
        <w:rPr>
          <w:rFonts w:ascii="Arial" w:hAnsi="Arial" w:cs="Arial"/>
          <w:sz w:val="22"/>
          <w:szCs w:val="22"/>
        </w:rPr>
        <w:t xml:space="preserve">no less than </w:t>
      </w:r>
      <w:r w:rsidRPr="00B719DB">
        <w:rPr>
          <w:rFonts w:ascii="Arial" w:hAnsi="Arial" w:cs="Arial"/>
          <w:sz w:val="22"/>
          <w:szCs w:val="22"/>
        </w:rPr>
        <w:t xml:space="preserve">five (5) days to provide a written response and may identify a method(s) to resolve the violation(s).  A vendor response shall not </w:t>
      </w:r>
      <w:r w:rsidR="00773B9A" w:rsidRPr="00B719DB">
        <w:rPr>
          <w:rFonts w:ascii="Arial" w:hAnsi="Arial" w:cs="Arial"/>
          <w:sz w:val="22"/>
          <w:szCs w:val="22"/>
        </w:rPr>
        <w:t>affect</w:t>
      </w:r>
      <w:r w:rsidRPr="00B719DB">
        <w:rPr>
          <w:rFonts w:ascii="Arial" w:hAnsi="Arial" w:cs="Arial"/>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B719DB" w:rsidRDefault="003336A9" w:rsidP="003336A9">
      <w:pPr>
        <w:ind w:left="1800"/>
        <w:rPr>
          <w:rFonts w:ascii="Arial" w:hAnsi="Arial" w:cs="Arial"/>
          <w:sz w:val="22"/>
          <w:szCs w:val="22"/>
        </w:rPr>
      </w:pPr>
    </w:p>
    <w:p w14:paraId="5A8660A4" w14:textId="77777777" w:rsidR="00854F24" w:rsidRPr="00B719DB" w:rsidRDefault="004557F4" w:rsidP="00226A3B">
      <w:pPr>
        <w:pStyle w:val="ListParagraph"/>
        <w:numPr>
          <w:ilvl w:val="0"/>
          <w:numId w:val="31"/>
        </w:numPr>
        <w:ind w:left="1440"/>
        <w:rPr>
          <w:rFonts w:ascii="Arial" w:hAnsi="Arial" w:cs="Arial"/>
          <w:b/>
          <w:bCs/>
          <w:sz w:val="22"/>
          <w:szCs w:val="22"/>
        </w:rPr>
      </w:pPr>
      <w:r w:rsidRPr="00B719DB">
        <w:rPr>
          <w:rFonts w:ascii="Arial" w:hAnsi="Arial" w:cs="Arial"/>
          <w:b/>
          <w:bCs/>
          <w:sz w:val="22"/>
          <w:szCs w:val="22"/>
        </w:rPr>
        <w:t>Termination for Convenience</w:t>
      </w:r>
    </w:p>
    <w:p w14:paraId="4232ED5F" w14:textId="77777777" w:rsidR="003336A9" w:rsidRPr="00B719DB" w:rsidRDefault="004557F4" w:rsidP="00653FB7">
      <w:pPr>
        <w:ind w:left="1440"/>
        <w:rPr>
          <w:rFonts w:ascii="Arial" w:hAnsi="Arial" w:cs="Arial"/>
          <w:sz w:val="22"/>
          <w:szCs w:val="22"/>
        </w:rPr>
      </w:pPr>
      <w:r w:rsidRPr="00B719DB">
        <w:rPr>
          <w:rFonts w:ascii="Arial" w:hAnsi="Arial" w:cs="Arial"/>
          <w:sz w:val="22"/>
          <w:szCs w:val="22"/>
        </w:rPr>
        <w:t xml:space="preserve">The State may terminate this Contract at any time by giving written notice of such termination and specifying the effective date thereof, at least </w:t>
      </w:r>
      <w:r w:rsidR="008838DA" w:rsidRPr="00B719DB">
        <w:rPr>
          <w:rFonts w:ascii="Arial" w:hAnsi="Arial" w:cs="Arial"/>
          <w:sz w:val="22"/>
          <w:szCs w:val="22"/>
        </w:rPr>
        <w:t>twenty</w:t>
      </w:r>
      <w:r w:rsidRPr="00B719DB">
        <w:rPr>
          <w:rFonts w:ascii="Arial" w:hAnsi="Arial" w:cs="Arial"/>
          <w:sz w:val="22"/>
          <w:szCs w:val="22"/>
        </w:rPr>
        <w:t xml:space="preserve"> (</w:t>
      </w:r>
      <w:r w:rsidR="008838DA" w:rsidRPr="00B719DB">
        <w:rPr>
          <w:rFonts w:ascii="Arial" w:hAnsi="Arial" w:cs="Arial"/>
          <w:sz w:val="22"/>
          <w:szCs w:val="22"/>
        </w:rPr>
        <w:t>20</w:t>
      </w:r>
      <w:r w:rsidRPr="00B719DB">
        <w:rPr>
          <w:rFonts w:ascii="Arial" w:hAnsi="Arial" w:cs="Arial"/>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B719DB" w:rsidRDefault="004557F4" w:rsidP="003336A9">
      <w:pPr>
        <w:ind w:left="1800"/>
        <w:rPr>
          <w:rFonts w:ascii="Arial" w:hAnsi="Arial" w:cs="Arial"/>
          <w:sz w:val="22"/>
          <w:szCs w:val="22"/>
        </w:rPr>
      </w:pPr>
      <w:r w:rsidRPr="00B719DB">
        <w:rPr>
          <w:rFonts w:ascii="Arial" w:hAnsi="Arial" w:cs="Arial"/>
          <w:sz w:val="22"/>
          <w:szCs w:val="22"/>
        </w:rPr>
        <w:t xml:space="preserve"> </w:t>
      </w:r>
    </w:p>
    <w:p w14:paraId="72AE80B7" w14:textId="77777777" w:rsidR="00854F24" w:rsidRPr="00B719DB" w:rsidRDefault="004557F4" w:rsidP="00226A3B">
      <w:pPr>
        <w:pStyle w:val="ListParagraph"/>
        <w:numPr>
          <w:ilvl w:val="0"/>
          <w:numId w:val="31"/>
        </w:numPr>
        <w:ind w:left="1440"/>
        <w:rPr>
          <w:rFonts w:ascii="Arial" w:hAnsi="Arial" w:cs="Arial"/>
          <w:b/>
          <w:bCs/>
          <w:sz w:val="22"/>
          <w:szCs w:val="22"/>
        </w:rPr>
      </w:pPr>
      <w:r w:rsidRPr="00B719DB">
        <w:rPr>
          <w:rFonts w:ascii="Arial" w:hAnsi="Arial" w:cs="Arial"/>
          <w:b/>
          <w:bCs/>
          <w:sz w:val="22"/>
          <w:szCs w:val="22"/>
        </w:rPr>
        <w:t>Termination for Non-Appropriations</w:t>
      </w:r>
    </w:p>
    <w:p w14:paraId="2B8CE3FE" w14:textId="77777777" w:rsidR="004557F4" w:rsidRPr="00B719DB" w:rsidRDefault="004557F4" w:rsidP="00653FB7">
      <w:pPr>
        <w:ind w:left="1440"/>
        <w:rPr>
          <w:rFonts w:ascii="Arial" w:hAnsi="Arial" w:cs="Arial"/>
        </w:rPr>
      </w:pPr>
      <w:r w:rsidRPr="00B719DB">
        <w:rPr>
          <w:rFonts w:ascii="Arial" w:hAnsi="Arial" w:cs="Arial"/>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B719DB">
        <w:rPr>
          <w:rFonts w:ascii="Arial" w:hAnsi="Arial" w:cs="Arial"/>
          <w:sz w:val="28"/>
          <w:szCs w:val="28"/>
        </w:rPr>
        <w:t xml:space="preserve"> </w:t>
      </w:r>
    </w:p>
    <w:p w14:paraId="1BE379D5" w14:textId="77777777" w:rsidR="00061AAD" w:rsidRPr="00B719DB" w:rsidRDefault="00061AAD" w:rsidP="00226A3B">
      <w:pPr>
        <w:pStyle w:val="Heading1"/>
        <w:numPr>
          <w:ilvl w:val="2"/>
          <w:numId w:val="23"/>
        </w:numPr>
        <w:tabs>
          <w:tab w:val="clear" w:pos="1224"/>
        </w:tabs>
        <w:ind w:left="1080" w:hanging="360"/>
        <w:rPr>
          <w:bCs w:val="0"/>
          <w:sz w:val="22"/>
          <w:szCs w:val="22"/>
        </w:rPr>
      </w:pPr>
      <w:r w:rsidRPr="00B719DB">
        <w:rPr>
          <w:bCs w:val="0"/>
          <w:sz w:val="22"/>
          <w:szCs w:val="22"/>
        </w:rPr>
        <w:t>Non-discrimination</w:t>
      </w:r>
    </w:p>
    <w:p w14:paraId="00C5A564" w14:textId="77777777" w:rsidR="004B02A4" w:rsidRPr="00B719DB" w:rsidRDefault="004B02A4" w:rsidP="00AB3CE0">
      <w:pPr>
        <w:ind w:left="1080"/>
        <w:jc w:val="both"/>
        <w:rPr>
          <w:rFonts w:ascii="Arial" w:hAnsi="Arial" w:cs="Arial"/>
          <w:sz w:val="22"/>
          <w:szCs w:val="22"/>
        </w:rPr>
      </w:pPr>
      <w:r w:rsidRPr="00B719DB">
        <w:rPr>
          <w:rFonts w:ascii="Arial" w:hAnsi="Arial" w:cs="Arial"/>
          <w:sz w:val="22"/>
          <w:szCs w:val="22"/>
        </w:rPr>
        <w:t xml:space="preserve">In performing the services subject to this RFP the vendor, </w:t>
      </w:r>
      <w:r w:rsidRPr="00B719DB">
        <w:rPr>
          <w:rFonts w:ascii="Arial" w:hAnsi="Arial" w:cs="Arial"/>
          <w:spacing w:val="-3"/>
          <w:sz w:val="22"/>
          <w:szCs w:val="22"/>
        </w:rPr>
        <w:t xml:space="preserve">as set forth in Title 19 Delaware Code Chapter 7 section </w:t>
      </w:r>
      <w:hyperlink r:id="rId41" w:history="1">
        <w:r w:rsidRPr="00B719DB">
          <w:rPr>
            <w:rStyle w:val="Hyperlink"/>
            <w:rFonts w:ascii="Arial" w:hAnsi="Arial" w:cs="Arial"/>
            <w:spacing w:val="-3"/>
            <w:sz w:val="22"/>
            <w:szCs w:val="22"/>
          </w:rPr>
          <w:t>711</w:t>
        </w:r>
      </w:hyperlink>
      <w:r w:rsidRPr="00B719DB">
        <w:rPr>
          <w:rFonts w:ascii="Arial" w:hAnsi="Arial" w:cs="Arial"/>
          <w:spacing w:val="-3"/>
          <w:sz w:val="22"/>
          <w:szCs w:val="22"/>
        </w:rPr>
        <w:t xml:space="preserve">, </w:t>
      </w:r>
      <w:r w:rsidRPr="00B719DB">
        <w:rPr>
          <w:rFonts w:ascii="Arial" w:hAnsi="Arial" w:cs="Arial"/>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B719DB" w:rsidRDefault="00061AAD" w:rsidP="00226A3B">
      <w:pPr>
        <w:pStyle w:val="Heading1"/>
        <w:numPr>
          <w:ilvl w:val="2"/>
          <w:numId w:val="23"/>
        </w:numPr>
        <w:tabs>
          <w:tab w:val="clear" w:pos="1224"/>
        </w:tabs>
        <w:ind w:left="1080" w:hanging="360"/>
        <w:rPr>
          <w:bCs w:val="0"/>
          <w:sz w:val="22"/>
          <w:szCs w:val="22"/>
        </w:rPr>
      </w:pPr>
      <w:r w:rsidRPr="00B719DB">
        <w:rPr>
          <w:bCs w:val="0"/>
          <w:sz w:val="22"/>
          <w:szCs w:val="22"/>
        </w:rPr>
        <w:t>Covenant against Contingent Fees</w:t>
      </w:r>
    </w:p>
    <w:p w14:paraId="5ACE91CA" w14:textId="77777777" w:rsidR="00061AAD" w:rsidRPr="00B719DB" w:rsidRDefault="00061AAD" w:rsidP="00AB3CE0">
      <w:pPr>
        <w:ind w:left="1080"/>
        <w:jc w:val="both"/>
        <w:rPr>
          <w:rFonts w:ascii="Arial" w:hAnsi="Arial" w:cs="Arial"/>
          <w:sz w:val="22"/>
          <w:szCs w:val="22"/>
        </w:rPr>
      </w:pPr>
      <w:r w:rsidRPr="00B719DB">
        <w:rPr>
          <w:rFonts w:ascii="Arial" w:hAnsi="Arial" w:cs="Arial"/>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B719DB" w:rsidRDefault="00061AAD" w:rsidP="00226A3B">
      <w:pPr>
        <w:pStyle w:val="Heading1"/>
        <w:numPr>
          <w:ilvl w:val="2"/>
          <w:numId w:val="23"/>
        </w:numPr>
        <w:tabs>
          <w:tab w:val="clear" w:pos="1224"/>
        </w:tabs>
        <w:ind w:left="1080" w:hanging="360"/>
        <w:rPr>
          <w:bCs w:val="0"/>
          <w:sz w:val="22"/>
          <w:szCs w:val="22"/>
        </w:rPr>
      </w:pPr>
      <w:r w:rsidRPr="00B719DB">
        <w:rPr>
          <w:bCs w:val="0"/>
          <w:sz w:val="22"/>
          <w:szCs w:val="22"/>
        </w:rPr>
        <w:t>Vendor Activity</w:t>
      </w:r>
    </w:p>
    <w:p w14:paraId="159AFBCD" w14:textId="2D1FD971" w:rsidR="00061AAD" w:rsidRPr="00B719DB" w:rsidRDefault="00061AAD" w:rsidP="00AB3CE0">
      <w:pPr>
        <w:ind w:left="1080"/>
        <w:jc w:val="both"/>
        <w:rPr>
          <w:rFonts w:ascii="Arial" w:hAnsi="Arial" w:cs="Arial"/>
          <w:sz w:val="22"/>
          <w:szCs w:val="22"/>
        </w:rPr>
      </w:pPr>
      <w:r w:rsidRPr="00B719DB">
        <w:rPr>
          <w:rFonts w:ascii="Arial" w:hAnsi="Arial" w:cs="Arial"/>
          <w:sz w:val="22"/>
          <w:szCs w:val="22"/>
        </w:rPr>
        <w:t xml:space="preserve">No activity is to be executed in an </w:t>
      </w:r>
      <w:r w:rsidR="00563A28" w:rsidRPr="00B719DB">
        <w:rPr>
          <w:rFonts w:ascii="Arial" w:hAnsi="Arial" w:cs="Arial"/>
          <w:sz w:val="22"/>
          <w:szCs w:val="22"/>
        </w:rPr>
        <w:t>offshore</w:t>
      </w:r>
      <w:r w:rsidRPr="00B719DB">
        <w:rPr>
          <w:rFonts w:ascii="Arial" w:hAnsi="Arial" w:cs="Arial"/>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B719DB" w:rsidRDefault="006E096F" w:rsidP="00226A3B">
      <w:pPr>
        <w:pStyle w:val="Heading1"/>
        <w:numPr>
          <w:ilvl w:val="2"/>
          <w:numId w:val="23"/>
        </w:numPr>
        <w:tabs>
          <w:tab w:val="clear" w:pos="1224"/>
        </w:tabs>
        <w:ind w:left="1080" w:hanging="360"/>
        <w:rPr>
          <w:bCs w:val="0"/>
          <w:sz w:val="22"/>
          <w:szCs w:val="22"/>
        </w:rPr>
      </w:pPr>
      <w:r w:rsidRPr="00B719DB">
        <w:rPr>
          <w:bCs w:val="0"/>
          <w:sz w:val="22"/>
          <w:szCs w:val="22"/>
        </w:rPr>
        <w:t>Vendor Responsibility</w:t>
      </w:r>
    </w:p>
    <w:p w14:paraId="365A4DA3" w14:textId="57817AED" w:rsidR="006E096F" w:rsidRPr="00B719DB" w:rsidRDefault="00AD3D35" w:rsidP="00AB3CE0">
      <w:pPr>
        <w:ind w:left="1080"/>
        <w:jc w:val="both"/>
        <w:rPr>
          <w:rFonts w:ascii="Arial" w:hAnsi="Arial" w:cs="Arial"/>
          <w:sz w:val="22"/>
          <w:szCs w:val="22"/>
        </w:rPr>
      </w:pPr>
      <w:r w:rsidRPr="00B719DB">
        <w:rPr>
          <w:rFonts w:ascii="Arial" w:hAnsi="Arial" w:cs="Arial"/>
          <w:sz w:val="22"/>
          <w:szCs w:val="22"/>
        </w:rPr>
        <w:t>The State will enter into a contract with the successful Vendor(s).  The successful Vendor(s) shall be responsible for all products and</w:t>
      </w:r>
      <w:r w:rsidR="004F3FD8" w:rsidRPr="00B719DB">
        <w:rPr>
          <w:rFonts w:ascii="Arial" w:hAnsi="Arial" w:cs="Arial"/>
          <w:sz w:val="22"/>
          <w:szCs w:val="22"/>
        </w:rPr>
        <w:t xml:space="preserve"> services as required by this RFP</w:t>
      </w:r>
      <w:r w:rsidRPr="00B719DB">
        <w:rPr>
          <w:rFonts w:ascii="Arial" w:hAnsi="Arial" w:cs="Arial"/>
          <w:sz w:val="22"/>
          <w:szCs w:val="22"/>
        </w:rPr>
        <w:t xml:space="preserve"> whether or not the Vendor or its subcontractor provided final fulfillment of the order.  Subcontractors, if any, shall be clearly identified in the Vendor’s proposal by completing Attac</w:t>
      </w:r>
      <w:r w:rsidRPr="00B719DB">
        <w:rPr>
          <w:rFonts w:ascii="Arial" w:hAnsi="Arial" w:cs="Arial"/>
          <w:color w:val="000000" w:themeColor="text1"/>
          <w:sz w:val="22"/>
          <w:szCs w:val="22"/>
        </w:rPr>
        <w:t>hment 6, and are subject the approval and acceptance of</w:t>
      </w:r>
      <w:r w:rsidR="00393A43" w:rsidRPr="00B719DB">
        <w:rPr>
          <w:rFonts w:ascii="Arial" w:hAnsi="Arial" w:cs="Arial"/>
          <w:color w:val="000000" w:themeColor="text1"/>
          <w:sz w:val="22"/>
          <w:szCs w:val="22"/>
        </w:rPr>
        <w:t xml:space="preserve"> Division of Visually Impaired</w:t>
      </w:r>
      <w:r w:rsidRPr="00B719DB">
        <w:rPr>
          <w:rFonts w:ascii="Arial" w:hAnsi="Arial" w:cs="Arial"/>
          <w:sz w:val="22"/>
          <w:szCs w:val="22"/>
        </w:rPr>
        <w:t>.</w:t>
      </w:r>
    </w:p>
    <w:p w14:paraId="6459E48A" w14:textId="77777777" w:rsidR="006E096F" w:rsidRPr="00B719DB" w:rsidRDefault="006E096F" w:rsidP="00226A3B">
      <w:pPr>
        <w:pStyle w:val="Heading1"/>
        <w:numPr>
          <w:ilvl w:val="2"/>
          <w:numId w:val="23"/>
        </w:numPr>
        <w:tabs>
          <w:tab w:val="clear" w:pos="1224"/>
        </w:tabs>
        <w:ind w:left="1080" w:hanging="360"/>
        <w:rPr>
          <w:bCs w:val="0"/>
          <w:sz w:val="22"/>
          <w:szCs w:val="22"/>
        </w:rPr>
      </w:pPr>
      <w:r w:rsidRPr="00B719DB">
        <w:rPr>
          <w:bCs w:val="0"/>
          <w:sz w:val="22"/>
          <w:szCs w:val="22"/>
        </w:rPr>
        <w:t>Personnel, Equipment and Services</w:t>
      </w:r>
    </w:p>
    <w:p w14:paraId="67A16975" w14:textId="77777777" w:rsidR="006E096F" w:rsidRPr="00B719DB" w:rsidRDefault="006E096F" w:rsidP="00226A3B">
      <w:pPr>
        <w:pStyle w:val="ListParagraph"/>
        <w:numPr>
          <w:ilvl w:val="0"/>
          <w:numId w:val="40"/>
        </w:numPr>
        <w:ind w:left="1440"/>
        <w:jc w:val="both"/>
        <w:rPr>
          <w:rFonts w:ascii="Arial" w:hAnsi="Arial" w:cs="Arial"/>
          <w:sz w:val="22"/>
          <w:szCs w:val="22"/>
        </w:rPr>
      </w:pPr>
      <w:r w:rsidRPr="00B719DB">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B719DB" w:rsidRDefault="006E096F" w:rsidP="00226A3B">
      <w:pPr>
        <w:pStyle w:val="ListParagraph"/>
        <w:numPr>
          <w:ilvl w:val="0"/>
          <w:numId w:val="40"/>
        </w:numPr>
        <w:ind w:left="1440"/>
        <w:jc w:val="both"/>
        <w:rPr>
          <w:rFonts w:ascii="Arial" w:hAnsi="Arial" w:cs="Arial"/>
          <w:sz w:val="22"/>
          <w:szCs w:val="22"/>
        </w:rPr>
      </w:pPr>
      <w:r w:rsidRPr="00B719DB">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B719DB" w:rsidRDefault="006E096F" w:rsidP="00226A3B">
      <w:pPr>
        <w:pStyle w:val="ListParagraph"/>
        <w:numPr>
          <w:ilvl w:val="0"/>
          <w:numId w:val="40"/>
        </w:numPr>
        <w:ind w:left="1440"/>
        <w:jc w:val="both"/>
        <w:rPr>
          <w:rFonts w:ascii="Arial" w:hAnsi="Arial" w:cs="Arial"/>
          <w:sz w:val="22"/>
          <w:szCs w:val="22"/>
        </w:rPr>
      </w:pPr>
      <w:r w:rsidRPr="00B719DB">
        <w:rPr>
          <w:rFonts w:ascii="Arial" w:hAnsi="Arial" w:cs="Arial"/>
          <w:sz w:val="22"/>
          <w:szCs w:val="22"/>
        </w:rPr>
        <w:t xml:space="preserve">None of the equipment and/or services covered by this contract shall be subcontracted without the prior written approval of the State. Only those </w:t>
      </w:r>
      <w:r w:rsidR="00AD3D35" w:rsidRPr="00B719DB">
        <w:rPr>
          <w:rFonts w:ascii="Arial" w:hAnsi="Arial" w:cs="Arial"/>
          <w:sz w:val="22"/>
          <w:szCs w:val="22"/>
        </w:rPr>
        <w:t xml:space="preserve">subcontractors </w:t>
      </w:r>
      <w:r w:rsidRPr="00B719DB">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B719DB" w:rsidRDefault="006E096F" w:rsidP="00226A3B">
      <w:pPr>
        <w:pStyle w:val="Heading1"/>
        <w:numPr>
          <w:ilvl w:val="2"/>
          <w:numId w:val="23"/>
        </w:numPr>
        <w:tabs>
          <w:tab w:val="clear" w:pos="1224"/>
        </w:tabs>
        <w:ind w:left="1080" w:hanging="360"/>
        <w:rPr>
          <w:bCs w:val="0"/>
          <w:sz w:val="22"/>
          <w:szCs w:val="22"/>
        </w:rPr>
      </w:pPr>
      <w:r w:rsidRPr="00B719DB">
        <w:rPr>
          <w:bCs w:val="0"/>
          <w:sz w:val="22"/>
          <w:szCs w:val="22"/>
        </w:rPr>
        <w:t>Fair Background Check Practices</w:t>
      </w:r>
    </w:p>
    <w:p w14:paraId="716E01AE" w14:textId="02FB1C19" w:rsidR="00ED4EF8" w:rsidRPr="00B719DB" w:rsidRDefault="00ED4EF8" w:rsidP="00AB3CE0">
      <w:pPr>
        <w:tabs>
          <w:tab w:val="left" w:pos="0"/>
        </w:tabs>
        <w:suppressAutoHyphens/>
        <w:ind w:left="1080"/>
        <w:jc w:val="both"/>
        <w:rPr>
          <w:rFonts w:ascii="Arial" w:hAnsi="Arial" w:cs="Arial"/>
          <w:spacing w:val="-3"/>
          <w:sz w:val="22"/>
        </w:rPr>
      </w:pPr>
      <w:r w:rsidRPr="00B719DB">
        <w:rPr>
          <w:rFonts w:ascii="Arial" w:hAnsi="Arial" w:cs="Arial"/>
          <w:spacing w:val="-3"/>
          <w:sz w:val="22"/>
        </w:rPr>
        <w:t xml:space="preserve">Pursuant to 29 Del. C. </w:t>
      </w:r>
      <w:hyperlink r:id="rId42" w:history="1">
        <w:r w:rsidRPr="00B719DB">
          <w:rPr>
            <w:rStyle w:val="Hyperlink"/>
            <w:rFonts w:ascii="Arial" w:hAnsi="Arial" w:cs="Arial"/>
            <w:spacing w:val="-3"/>
            <w:sz w:val="22"/>
          </w:rPr>
          <w:t>§</w:t>
        </w:r>
        <w:r w:rsidR="00CD2822" w:rsidRPr="00B719DB">
          <w:rPr>
            <w:rStyle w:val="Hyperlink"/>
            <w:rFonts w:ascii="Arial" w:hAnsi="Arial" w:cs="Arial"/>
            <w:spacing w:val="-3"/>
            <w:sz w:val="22"/>
          </w:rPr>
          <w:t xml:space="preserve"> </w:t>
        </w:r>
        <w:r w:rsidRPr="00B719DB">
          <w:rPr>
            <w:rStyle w:val="Hyperlink"/>
            <w:rFonts w:ascii="Arial" w:hAnsi="Arial" w:cs="Arial"/>
            <w:spacing w:val="-3"/>
            <w:sz w:val="22"/>
          </w:rPr>
          <w:t>6909B</w:t>
        </w:r>
      </w:hyperlink>
      <w:r w:rsidR="00CA6EB2" w:rsidRPr="00B719DB">
        <w:rPr>
          <w:rFonts w:ascii="Arial" w:hAnsi="Arial" w:cs="Arial"/>
          <w:spacing w:val="-3"/>
          <w:sz w:val="22"/>
        </w:rPr>
        <w:t xml:space="preserve">, </w:t>
      </w:r>
      <w:r w:rsidRPr="00B719DB">
        <w:rPr>
          <w:rFonts w:ascii="Arial" w:hAnsi="Arial" w:cs="Arial"/>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3" w:history="1">
        <w:r w:rsidRPr="00B719DB">
          <w:rPr>
            <w:rStyle w:val="Hyperlink"/>
            <w:rFonts w:ascii="Arial" w:hAnsi="Arial" w:cs="Arial"/>
            <w:spacing w:val="-3"/>
            <w:sz w:val="22"/>
          </w:rPr>
          <w:t>§</w:t>
        </w:r>
        <w:r w:rsidR="00CD2822" w:rsidRPr="00B719DB">
          <w:rPr>
            <w:rStyle w:val="Hyperlink"/>
            <w:rFonts w:ascii="Arial" w:hAnsi="Arial" w:cs="Arial"/>
            <w:spacing w:val="-3"/>
            <w:sz w:val="22"/>
          </w:rPr>
          <w:t xml:space="preserve"> </w:t>
        </w:r>
        <w:r w:rsidRPr="00B719DB">
          <w:rPr>
            <w:rStyle w:val="Hyperlink"/>
            <w:rFonts w:ascii="Arial" w:hAnsi="Arial" w:cs="Arial"/>
            <w:spacing w:val="-3"/>
            <w:sz w:val="22"/>
          </w:rPr>
          <w:t>711(g)</w:t>
        </w:r>
      </w:hyperlink>
      <w:r w:rsidRPr="00B719DB">
        <w:rPr>
          <w:rFonts w:ascii="Arial" w:hAnsi="Arial" w:cs="Arial"/>
          <w:spacing w:val="-3"/>
          <w:sz w:val="22"/>
        </w:rPr>
        <w:t xml:space="preserve"> for applicable established provisions.</w:t>
      </w:r>
    </w:p>
    <w:p w14:paraId="4A142611" w14:textId="77777777" w:rsidR="00F12A56" w:rsidRPr="00B719DB" w:rsidRDefault="00F12A56" w:rsidP="00226A3B">
      <w:pPr>
        <w:pStyle w:val="Heading1"/>
        <w:numPr>
          <w:ilvl w:val="2"/>
          <w:numId w:val="23"/>
        </w:numPr>
        <w:tabs>
          <w:tab w:val="clear" w:pos="1224"/>
        </w:tabs>
        <w:ind w:left="1080" w:hanging="360"/>
        <w:rPr>
          <w:bCs w:val="0"/>
          <w:sz w:val="22"/>
          <w:szCs w:val="22"/>
        </w:rPr>
      </w:pPr>
      <w:r w:rsidRPr="00B719DB">
        <w:rPr>
          <w:bCs w:val="0"/>
          <w:sz w:val="22"/>
          <w:szCs w:val="22"/>
        </w:rPr>
        <w:t>Vendor Background Check Requirements</w:t>
      </w:r>
    </w:p>
    <w:p w14:paraId="02052782" w14:textId="77777777" w:rsidR="00F12A56" w:rsidRPr="00B719DB" w:rsidRDefault="00F12A56" w:rsidP="00AB3CE0">
      <w:pPr>
        <w:ind w:left="1080"/>
        <w:jc w:val="both"/>
        <w:rPr>
          <w:rFonts w:ascii="Arial" w:hAnsi="Arial" w:cs="Arial"/>
          <w:sz w:val="22"/>
          <w:szCs w:val="22"/>
        </w:rPr>
      </w:pPr>
      <w:r w:rsidRPr="00B719DB">
        <w:rPr>
          <w:rFonts w:ascii="Arial" w:hAnsi="Arial" w:cs="Arial"/>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B719DB" w:rsidRDefault="00F12A56" w:rsidP="00AB3CE0">
      <w:pPr>
        <w:ind w:left="1080"/>
        <w:jc w:val="both"/>
        <w:rPr>
          <w:rFonts w:ascii="Arial" w:hAnsi="Arial" w:cs="Arial"/>
          <w:sz w:val="22"/>
          <w:szCs w:val="22"/>
        </w:rPr>
      </w:pPr>
      <w:r w:rsidRPr="00B719DB">
        <w:rPr>
          <w:rFonts w:ascii="Arial" w:hAnsi="Arial" w:cs="Arial"/>
          <w:sz w:val="22"/>
          <w:szCs w:val="22"/>
        </w:rPr>
        <w:tab/>
        <w:t xml:space="preserve">Delaware Sex Offender Central Registry at: </w:t>
      </w:r>
    </w:p>
    <w:p w14:paraId="365E4447" w14:textId="77777777" w:rsidR="00F12A56" w:rsidRPr="00B719DB" w:rsidRDefault="00F12A56" w:rsidP="00AB3CE0">
      <w:pPr>
        <w:ind w:left="1080"/>
        <w:jc w:val="both"/>
        <w:rPr>
          <w:rFonts w:ascii="Arial" w:hAnsi="Arial" w:cs="Arial"/>
          <w:sz w:val="22"/>
          <w:szCs w:val="22"/>
        </w:rPr>
      </w:pPr>
      <w:r w:rsidRPr="00B719DB">
        <w:rPr>
          <w:rFonts w:ascii="Arial" w:hAnsi="Arial" w:cs="Arial"/>
          <w:sz w:val="22"/>
          <w:szCs w:val="22"/>
        </w:rPr>
        <w:tab/>
      </w:r>
      <w:hyperlink r:id="rId44" w:history="1">
        <w:r w:rsidR="002D30ED" w:rsidRPr="00B719DB">
          <w:rPr>
            <w:rStyle w:val="Hyperlink"/>
            <w:rFonts w:ascii="Arial" w:hAnsi="Arial" w:cs="Arial"/>
            <w:sz w:val="22"/>
            <w:szCs w:val="22"/>
          </w:rPr>
          <w:t>https://sexoffender.dsp.delaware.gov/</w:t>
        </w:r>
      </w:hyperlink>
      <w:r w:rsidR="002D30ED" w:rsidRPr="00B719DB">
        <w:rPr>
          <w:rFonts w:ascii="Arial" w:hAnsi="Arial" w:cs="Arial"/>
          <w:sz w:val="22"/>
          <w:szCs w:val="22"/>
        </w:rPr>
        <w:t xml:space="preserve">    </w:t>
      </w:r>
      <w:r w:rsidRPr="00B719DB">
        <w:rPr>
          <w:rFonts w:ascii="Arial" w:hAnsi="Arial" w:cs="Arial"/>
          <w:sz w:val="22"/>
          <w:szCs w:val="22"/>
        </w:rPr>
        <w:t xml:space="preserve"> </w:t>
      </w:r>
    </w:p>
    <w:p w14:paraId="596E24D1" w14:textId="77777777" w:rsidR="00F12A56" w:rsidRPr="00B719DB" w:rsidRDefault="00F12A56" w:rsidP="007330A0">
      <w:pPr>
        <w:ind w:left="1440"/>
        <w:jc w:val="both"/>
        <w:rPr>
          <w:rFonts w:ascii="Arial" w:hAnsi="Arial" w:cs="Arial"/>
          <w:sz w:val="22"/>
          <w:szCs w:val="22"/>
        </w:rPr>
      </w:pPr>
    </w:p>
    <w:p w14:paraId="71875BA3" w14:textId="24B835B6" w:rsidR="00F12A56" w:rsidRPr="00B719DB" w:rsidRDefault="00F12A56" w:rsidP="00AB3CE0">
      <w:pPr>
        <w:ind w:left="1080"/>
        <w:jc w:val="both"/>
        <w:rPr>
          <w:rFonts w:ascii="Arial" w:hAnsi="Arial" w:cs="Arial"/>
          <w:sz w:val="22"/>
          <w:szCs w:val="22"/>
        </w:rPr>
      </w:pPr>
      <w:r w:rsidRPr="00B719DB">
        <w:rPr>
          <w:rFonts w:ascii="Arial" w:hAnsi="Arial" w:cs="Arial"/>
          <w:sz w:val="22"/>
          <w:szCs w:val="22"/>
        </w:rPr>
        <w:t xml:space="preserve">Individuals that are listed in the registry shall be prevented from direct contact in the service of an awarded state </w:t>
      </w:r>
      <w:r w:rsidR="005213D5" w:rsidRPr="00B719DB">
        <w:rPr>
          <w:rFonts w:ascii="Arial" w:hAnsi="Arial" w:cs="Arial"/>
          <w:sz w:val="22"/>
          <w:szCs w:val="22"/>
        </w:rPr>
        <w:t>contract but</w:t>
      </w:r>
      <w:r w:rsidRPr="00B719DB">
        <w:rPr>
          <w:rFonts w:ascii="Arial" w:hAnsi="Arial" w:cs="Arial"/>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B719DB" w:rsidRDefault="00F12A56" w:rsidP="00AB3CE0">
      <w:pPr>
        <w:ind w:left="1080"/>
        <w:jc w:val="both"/>
        <w:rPr>
          <w:rFonts w:ascii="Arial" w:hAnsi="Arial" w:cs="Arial"/>
          <w:sz w:val="22"/>
          <w:szCs w:val="22"/>
        </w:rPr>
      </w:pPr>
    </w:p>
    <w:p w14:paraId="78A7313D" w14:textId="77777777" w:rsidR="00F12A56" w:rsidRPr="00B719DB" w:rsidRDefault="00F12A56" w:rsidP="00AB3CE0">
      <w:pPr>
        <w:ind w:left="1080"/>
        <w:jc w:val="both"/>
        <w:rPr>
          <w:rFonts w:ascii="Arial" w:hAnsi="Arial" w:cs="Arial"/>
          <w:sz w:val="22"/>
          <w:szCs w:val="22"/>
        </w:rPr>
      </w:pPr>
      <w:r w:rsidRPr="00B719DB">
        <w:rPr>
          <w:rFonts w:ascii="Arial" w:hAnsi="Arial" w:cs="Arial"/>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B719DB" w:rsidRDefault="00F12A56" w:rsidP="00AB3CE0">
      <w:pPr>
        <w:ind w:left="1080"/>
        <w:jc w:val="both"/>
        <w:rPr>
          <w:rFonts w:ascii="Arial" w:hAnsi="Arial" w:cs="Arial"/>
          <w:sz w:val="22"/>
          <w:szCs w:val="22"/>
        </w:rPr>
      </w:pPr>
    </w:p>
    <w:p w14:paraId="732FE2B4" w14:textId="77777777" w:rsidR="00F12A56" w:rsidRPr="00B719DB" w:rsidRDefault="00F12A56" w:rsidP="00AB3CE0">
      <w:pPr>
        <w:ind w:left="1080"/>
        <w:jc w:val="both"/>
        <w:rPr>
          <w:rFonts w:ascii="Arial" w:hAnsi="Arial" w:cs="Arial"/>
          <w:sz w:val="22"/>
          <w:szCs w:val="22"/>
        </w:rPr>
      </w:pPr>
      <w:r w:rsidRPr="00B719DB">
        <w:rPr>
          <w:rFonts w:ascii="Arial" w:hAnsi="Arial" w:cs="Arial"/>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B719DB" w:rsidRDefault="00AF26EE" w:rsidP="00226A3B">
      <w:pPr>
        <w:pStyle w:val="Heading1"/>
        <w:numPr>
          <w:ilvl w:val="2"/>
          <w:numId w:val="23"/>
        </w:numPr>
        <w:tabs>
          <w:tab w:val="clear" w:pos="1224"/>
        </w:tabs>
        <w:ind w:left="1080" w:hanging="360"/>
        <w:rPr>
          <w:bCs w:val="0"/>
          <w:sz w:val="22"/>
          <w:szCs w:val="22"/>
        </w:rPr>
      </w:pPr>
      <w:r w:rsidRPr="00B719DB">
        <w:rPr>
          <w:bCs w:val="0"/>
          <w:sz w:val="22"/>
          <w:szCs w:val="22"/>
        </w:rPr>
        <w:t>Drug Testing Requirements for Large Public Works</w:t>
      </w:r>
    </w:p>
    <w:p w14:paraId="61C699D9" w14:textId="77777777" w:rsidR="00AF26EE" w:rsidRPr="00B719DB" w:rsidRDefault="00FF0F78" w:rsidP="00AB3CE0">
      <w:pPr>
        <w:tabs>
          <w:tab w:val="left" w:pos="0"/>
        </w:tabs>
        <w:suppressAutoHyphens/>
        <w:ind w:left="1080"/>
        <w:jc w:val="both"/>
        <w:rPr>
          <w:rFonts w:ascii="Arial" w:hAnsi="Arial" w:cs="Arial"/>
          <w:spacing w:val="-3"/>
          <w:sz w:val="22"/>
        </w:rPr>
      </w:pPr>
      <w:r w:rsidRPr="00B719DB">
        <w:rPr>
          <w:rFonts w:ascii="Arial" w:hAnsi="Arial" w:cs="Arial"/>
          <w:spacing w:val="-3"/>
          <w:sz w:val="22"/>
        </w:rPr>
        <w:t xml:space="preserve">Pursuant to 29 Del.C. </w:t>
      </w:r>
      <w:hyperlink r:id="rId45" w:history="1">
        <w:r w:rsidRPr="00B719DB">
          <w:rPr>
            <w:rStyle w:val="Hyperlink"/>
            <w:rFonts w:ascii="Arial" w:hAnsi="Arial" w:cs="Arial"/>
            <w:spacing w:val="-3"/>
            <w:sz w:val="22"/>
          </w:rPr>
          <w:t>§6908(a)(6)</w:t>
        </w:r>
      </w:hyperlink>
      <w:r w:rsidRPr="00B719DB">
        <w:rPr>
          <w:rFonts w:ascii="Arial" w:hAnsi="Arial" w:cs="Arial"/>
          <w:spacing w:val="-3"/>
          <w:sz w:val="22"/>
        </w:rPr>
        <w:t>, e</w:t>
      </w:r>
      <w:r w:rsidR="00AF26EE" w:rsidRPr="00B719DB">
        <w:rPr>
          <w:rFonts w:ascii="Arial" w:hAnsi="Arial" w:cs="Arial"/>
          <w:spacing w:val="-3"/>
          <w:sz w:val="22"/>
        </w:rPr>
        <w:t xml:space="preserve">ffective as of January 1, 2016, </w:t>
      </w:r>
      <w:r w:rsidRPr="00B719DB">
        <w:rPr>
          <w:rFonts w:ascii="Arial" w:hAnsi="Arial" w:cs="Arial"/>
          <w:spacing w:val="-3"/>
          <w:sz w:val="22"/>
        </w:rPr>
        <w:t xml:space="preserve">OMB has established regulations that require </w:t>
      </w:r>
      <w:r w:rsidR="00AF26EE" w:rsidRPr="00B719DB">
        <w:rPr>
          <w:rFonts w:ascii="Arial" w:hAnsi="Arial" w:cs="Arial"/>
          <w:spacing w:val="-3"/>
          <w:sz w:val="22"/>
        </w:rPr>
        <w:t xml:space="preserve">Contractors and Subcontractors </w:t>
      </w:r>
      <w:r w:rsidRPr="00B719DB">
        <w:rPr>
          <w:rFonts w:ascii="Arial" w:hAnsi="Arial" w:cs="Arial"/>
          <w:spacing w:val="-3"/>
          <w:sz w:val="22"/>
        </w:rPr>
        <w:t>to</w:t>
      </w:r>
      <w:r w:rsidR="00AF26EE" w:rsidRPr="00B719DB">
        <w:rPr>
          <w:rFonts w:ascii="Arial" w:hAnsi="Arial" w:cs="Arial"/>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6" w:history="1">
        <w:r w:rsidR="00AF26EE" w:rsidRPr="00B719DB">
          <w:rPr>
            <w:rStyle w:val="Hyperlink"/>
            <w:rFonts w:ascii="Arial" w:hAnsi="Arial" w:cs="Arial"/>
            <w:spacing w:val="-3"/>
            <w:sz w:val="22"/>
          </w:rPr>
          <w:t>§6962</w:t>
        </w:r>
      </w:hyperlink>
      <w:r w:rsidR="00AF26EE" w:rsidRPr="00B719DB">
        <w:rPr>
          <w:rFonts w:ascii="Arial" w:hAnsi="Arial" w:cs="Arial"/>
          <w:spacing w:val="-3"/>
          <w:sz w:val="22"/>
        </w:rPr>
        <w:t>.</w:t>
      </w:r>
    </w:p>
    <w:p w14:paraId="1B08F58C" w14:textId="77777777" w:rsidR="00FF0F78" w:rsidRPr="00B719DB" w:rsidRDefault="00FF0F78" w:rsidP="00AB3CE0">
      <w:pPr>
        <w:tabs>
          <w:tab w:val="left" w:pos="0"/>
        </w:tabs>
        <w:suppressAutoHyphens/>
        <w:ind w:left="1080"/>
        <w:jc w:val="both"/>
        <w:rPr>
          <w:rFonts w:ascii="Arial" w:hAnsi="Arial" w:cs="Arial"/>
          <w:spacing w:val="-3"/>
          <w:sz w:val="22"/>
        </w:rPr>
      </w:pPr>
    </w:p>
    <w:p w14:paraId="41C0BBEC" w14:textId="77777777" w:rsidR="00FF0F78" w:rsidRPr="00B719DB" w:rsidRDefault="00FF0F78" w:rsidP="00AB3CE0">
      <w:pPr>
        <w:tabs>
          <w:tab w:val="left" w:pos="0"/>
        </w:tabs>
        <w:suppressAutoHyphens/>
        <w:ind w:left="1080"/>
        <w:jc w:val="both"/>
        <w:rPr>
          <w:rFonts w:ascii="Arial" w:hAnsi="Arial" w:cs="Arial"/>
          <w:spacing w:val="-3"/>
          <w:sz w:val="22"/>
        </w:rPr>
      </w:pPr>
      <w:r w:rsidRPr="00B719DB">
        <w:rPr>
          <w:rFonts w:ascii="Arial" w:hAnsi="Arial" w:cs="Arial"/>
          <w:spacing w:val="-3"/>
          <w:sz w:val="22"/>
        </w:rPr>
        <w:t>Final publication of the identified regulations can be found at the following:</w:t>
      </w:r>
    </w:p>
    <w:p w14:paraId="19F63231" w14:textId="77777777" w:rsidR="00FF0F78" w:rsidRPr="00B719DB" w:rsidRDefault="000D6129" w:rsidP="00AB3CE0">
      <w:pPr>
        <w:tabs>
          <w:tab w:val="left" w:pos="0"/>
        </w:tabs>
        <w:suppressAutoHyphens/>
        <w:ind w:left="1080"/>
        <w:jc w:val="both"/>
        <w:rPr>
          <w:rFonts w:ascii="Arial" w:hAnsi="Arial" w:cs="Arial"/>
          <w:spacing w:val="-3"/>
          <w:sz w:val="22"/>
        </w:rPr>
      </w:pPr>
      <w:hyperlink r:id="rId47" w:history="1">
        <w:r w:rsidR="00FF0F78" w:rsidRPr="00B719DB">
          <w:rPr>
            <w:rStyle w:val="Hyperlink"/>
            <w:rFonts w:ascii="Arial" w:hAnsi="Arial" w:cs="Arial"/>
            <w:spacing w:val="-3"/>
            <w:sz w:val="22"/>
          </w:rPr>
          <w:t>4104 Regulations for the Drug Testing of Contractor and Subcontractor Employees Working on Large Public Works Projects</w:t>
        </w:r>
      </w:hyperlink>
    </w:p>
    <w:p w14:paraId="5DE27A58" w14:textId="77777777" w:rsidR="00061AAD" w:rsidRPr="00B719DB" w:rsidRDefault="00061AAD" w:rsidP="00226A3B">
      <w:pPr>
        <w:pStyle w:val="Heading1"/>
        <w:numPr>
          <w:ilvl w:val="2"/>
          <w:numId w:val="23"/>
        </w:numPr>
        <w:tabs>
          <w:tab w:val="clear" w:pos="1224"/>
        </w:tabs>
        <w:ind w:left="1080" w:hanging="360"/>
        <w:rPr>
          <w:bCs w:val="0"/>
          <w:sz w:val="22"/>
          <w:szCs w:val="22"/>
        </w:rPr>
      </w:pPr>
      <w:r w:rsidRPr="00B719DB">
        <w:rPr>
          <w:bCs w:val="0"/>
          <w:sz w:val="22"/>
          <w:szCs w:val="22"/>
        </w:rPr>
        <w:t>Work Product</w:t>
      </w:r>
    </w:p>
    <w:p w14:paraId="547C63E6" w14:textId="77777777" w:rsidR="002A7BB9" w:rsidRPr="00B719DB" w:rsidRDefault="002A7BB9" w:rsidP="00AB3CE0">
      <w:pPr>
        <w:ind w:left="1080"/>
        <w:jc w:val="both"/>
        <w:rPr>
          <w:rFonts w:ascii="Arial" w:hAnsi="Arial" w:cs="Arial"/>
          <w:sz w:val="22"/>
          <w:szCs w:val="22"/>
        </w:rPr>
      </w:pPr>
      <w:r w:rsidRPr="00B719DB">
        <w:rPr>
          <w:rFonts w:ascii="Arial" w:hAnsi="Arial" w:cs="Arial"/>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B719DB" w:rsidRDefault="00061AAD" w:rsidP="00226A3B">
      <w:pPr>
        <w:pStyle w:val="Heading1"/>
        <w:numPr>
          <w:ilvl w:val="2"/>
          <w:numId w:val="23"/>
        </w:numPr>
        <w:tabs>
          <w:tab w:val="clear" w:pos="1224"/>
        </w:tabs>
        <w:ind w:left="1080" w:hanging="360"/>
        <w:rPr>
          <w:bCs w:val="0"/>
          <w:sz w:val="22"/>
          <w:szCs w:val="22"/>
        </w:rPr>
      </w:pPr>
      <w:r w:rsidRPr="00B719DB">
        <w:rPr>
          <w:bCs w:val="0"/>
          <w:sz w:val="22"/>
          <w:szCs w:val="22"/>
        </w:rPr>
        <w:t>Contract Documents</w:t>
      </w:r>
    </w:p>
    <w:p w14:paraId="6823948A" w14:textId="77777777" w:rsidR="002A7BB9" w:rsidRPr="00B719DB" w:rsidRDefault="002A7BB9" w:rsidP="003F4456">
      <w:pPr>
        <w:ind w:left="1080"/>
        <w:jc w:val="both"/>
        <w:rPr>
          <w:rFonts w:ascii="Arial" w:hAnsi="Arial" w:cs="Arial"/>
          <w:sz w:val="22"/>
          <w:szCs w:val="22"/>
        </w:rPr>
      </w:pPr>
      <w:r w:rsidRPr="00B719DB">
        <w:rPr>
          <w:rFonts w:ascii="Arial" w:hAnsi="Arial" w:cs="Arial"/>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B719DB" w:rsidRDefault="002A7BB9" w:rsidP="00226A3B">
      <w:pPr>
        <w:pStyle w:val="Heading1"/>
        <w:numPr>
          <w:ilvl w:val="2"/>
          <w:numId w:val="23"/>
        </w:numPr>
        <w:tabs>
          <w:tab w:val="clear" w:pos="1224"/>
        </w:tabs>
        <w:ind w:left="1080" w:hanging="360"/>
        <w:rPr>
          <w:bCs w:val="0"/>
          <w:sz w:val="22"/>
          <w:szCs w:val="22"/>
        </w:rPr>
      </w:pPr>
      <w:r w:rsidRPr="00B719DB">
        <w:rPr>
          <w:bCs w:val="0"/>
          <w:sz w:val="22"/>
          <w:szCs w:val="22"/>
        </w:rPr>
        <w:t>Applicable Law</w:t>
      </w:r>
    </w:p>
    <w:p w14:paraId="09DC4025" w14:textId="77777777" w:rsidR="002A7BB9" w:rsidRPr="00B719DB" w:rsidRDefault="002A7BB9" w:rsidP="00AB3CE0">
      <w:pPr>
        <w:ind w:left="1080"/>
        <w:jc w:val="both"/>
        <w:rPr>
          <w:rFonts w:ascii="Arial" w:hAnsi="Arial" w:cs="Arial"/>
          <w:sz w:val="22"/>
          <w:szCs w:val="22"/>
        </w:rPr>
      </w:pPr>
      <w:r w:rsidRPr="00B719DB">
        <w:rPr>
          <w:rFonts w:ascii="Arial" w:hAnsi="Arial" w:cs="Arial"/>
          <w:sz w:val="22"/>
          <w:szCs w:val="22"/>
        </w:rPr>
        <w:t>The laws of the State of Delaware shall apply, except where Federal Law has precedence.  The successful vendor consents to jurisdiction and venue in the State of Delaware.</w:t>
      </w:r>
    </w:p>
    <w:p w14:paraId="61958A14" w14:textId="77777777" w:rsidR="002A7BB9" w:rsidRPr="00B719DB" w:rsidRDefault="002A7BB9" w:rsidP="00AB3CE0">
      <w:pPr>
        <w:ind w:left="1080"/>
        <w:jc w:val="both"/>
        <w:rPr>
          <w:rFonts w:ascii="Arial" w:hAnsi="Arial" w:cs="Arial"/>
          <w:sz w:val="22"/>
          <w:szCs w:val="22"/>
        </w:rPr>
      </w:pPr>
    </w:p>
    <w:p w14:paraId="40DF1BC6" w14:textId="77777777" w:rsidR="002A7BB9" w:rsidRPr="00B719DB" w:rsidRDefault="002A7BB9" w:rsidP="00AB3CE0">
      <w:pPr>
        <w:ind w:left="1080"/>
        <w:jc w:val="both"/>
        <w:rPr>
          <w:rFonts w:ascii="Arial" w:hAnsi="Arial" w:cs="Arial"/>
          <w:sz w:val="22"/>
          <w:szCs w:val="22"/>
        </w:rPr>
      </w:pPr>
      <w:r w:rsidRPr="00B719DB">
        <w:rPr>
          <w:rFonts w:ascii="Arial" w:hAnsi="Arial" w:cs="Arial"/>
          <w:sz w:val="22"/>
          <w:szCs w:val="22"/>
        </w:rPr>
        <w:t>In submitting a proposal, Vendors certify that they comply with all federal, state and local laws applicable to its activities and obligations including:</w:t>
      </w:r>
    </w:p>
    <w:p w14:paraId="4A395418" w14:textId="77777777" w:rsidR="002A7BB9" w:rsidRPr="00B719DB" w:rsidRDefault="002A7BB9" w:rsidP="007330A0">
      <w:pPr>
        <w:ind w:left="1440"/>
        <w:jc w:val="both"/>
        <w:rPr>
          <w:rFonts w:ascii="Arial" w:hAnsi="Arial" w:cs="Arial"/>
          <w:sz w:val="22"/>
          <w:szCs w:val="22"/>
        </w:rPr>
      </w:pPr>
    </w:p>
    <w:p w14:paraId="145BFC68" w14:textId="77777777" w:rsidR="002A7BB9" w:rsidRPr="00B719DB" w:rsidRDefault="002A7BB9" w:rsidP="00226A3B">
      <w:pPr>
        <w:numPr>
          <w:ilvl w:val="0"/>
          <w:numId w:val="30"/>
        </w:numPr>
        <w:ind w:left="1440"/>
        <w:jc w:val="both"/>
        <w:rPr>
          <w:rFonts w:ascii="Arial" w:hAnsi="Arial" w:cs="Arial"/>
          <w:sz w:val="22"/>
          <w:szCs w:val="22"/>
        </w:rPr>
      </w:pPr>
      <w:r w:rsidRPr="00B719DB">
        <w:rPr>
          <w:rFonts w:ascii="Arial" w:hAnsi="Arial" w:cs="Arial"/>
          <w:sz w:val="22"/>
          <w:szCs w:val="22"/>
        </w:rPr>
        <w:t>the laws of the State of Delaware;</w:t>
      </w:r>
    </w:p>
    <w:p w14:paraId="27EED389" w14:textId="77777777" w:rsidR="002A7BB9" w:rsidRPr="00B719DB" w:rsidRDefault="002A7BB9" w:rsidP="00226A3B">
      <w:pPr>
        <w:numPr>
          <w:ilvl w:val="0"/>
          <w:numId w:val="30"/>
        </w:numPr>
        <w:ind w:left="1440"/>
        <w:jc w:val="both"/>
        <w:rPr>
          <w:rFonts w:ascii="Arial" w:hAnsi="Arial" w:cs="Arial"/>
          <w:sz w:val="22"/>
          <w:szCs w:val="22"/>
        </w:rPr>
      </w:pPr>
      <w:r w:rsidRPr="00B719DB">
        <w:rPr>
          <w:rFonts w:ascii="Arial" w:hAnsi="Arial" w:cs="Arial"/>
          <w:sz w:val="22"/>
          <w:szCs w:val="22"/>
        </w:rPr>
        <w:t>the applicable portion of the Federal Civil Rights Act of 1964;</w:t>
      </w:r>
    </w:p>
    <w:p w14:paraId="1035F9A0" w14:textId="77777777" w:rsidR="002A7BB9" w:rsidRPr="00B719DB" w:rsidRDefault="002A7BB9" w:rsidP="00226A3B">
      <w:pPr>
        <w:numPr>
          <w:ilvl w:val="0"/>
          <w:numId w:val="30"/>
        </w:numPr>
        <w:ind w:left="1440"/>
        <w:jc w:val="both"/>
        <w:rPr>
          <w:rFonts w:ascii="Arial" w:hAnsi="Arial" w:cs="Arial"/>
          <w:sz w:val="22"/>
          <w:szCs w:val="22"/>
        </w:rPr>
      </w:pPr>
      <w:r w:rsidRPr="00B719DB">
        <w:rPr>
          <w:rFonts w:ascii="Arial" w:hAnsi="Arial" w:cs="Arial"/>
          <w:sz w:val="22"/>
          <w:szCs w:val="22"/>
        </w:rPr>
        <w:t>the Equal Employment Opportunity Act and the regulations issued there under by the federal government;</w:t>
      </w:r>
    </w:p>
    <w:p w14:paraId="01B63437" w14:textId="77777777" w:rsidR="002A7BB9" w:rsidRPr="00B719DB" w:rsidRDefault="00792D35" w:rsidP="00226A3B">
      <w:pPr>
        <w:numPr>
          <w:ilvl w:val="0"/>
          <w:numId w:val="30"/>
        </w:numPr>
        <w:ind w:left="1440"/>
        <w:jc w:val="both"/>
        <w:rPr>
          <w:rFonts w:ascii="Arial" w:hAnsi="Arial" w:cs="Arial"/>
          <w:sz w:val="22"/>
          <w:szCs w:val="22"/>
        </w:rPr>
      </w:pPr>
      <w:r w:rsidRPr="00B719DB">
        <w:rPr>
          <w:rFonts w:ascii="Arial" w:hAnsi="Arial" w:cs="Arial"/>
          <w:sz w:val="22"/>
          <w:szCs w:val="22"/>
        </w:rPr>
        <w:t>a condition that the proposal submitted was independently arrived at, without collusion, under penalty of perjury; and</w:t>
      </w:r>
    </w:p>
    <w:p w14:paraId="45FDC13A" w14:textId="77777777" w:rsidR="00792D35" w:rsidRPr="00B719DB" w:rsidRDefault="00792D35" w:rsidP="00226A3B">
      <w:pPr>
        <w:numPr>
          <w:ilvl w:val="0"/>
          <w:numId w:val="30"/>
        </w:numPr>
        <w:ind w:left="1440"/>
        <w:jc w:val="both"/>
        <w:rPr>
          <w:rFonts w:ascii="Arial" w:hAnsi="Arial" w:cs="Arial"/>
          <w:sz w:val="22"/>
          <w:szCs w:val="22"/>
        </w:rPr>
      </w:pPr>
      <w:r w:rsidRPr="00B719DB">
        <w:rPr>
          <w:rFonts w:ascii="Arial" w:hAnsi="Arial" w:cs="Arial"/>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B719DB" w:rsidRDefault="002A7BB9" w:rsidP="007330A0">
      <w:pPr>
        <w:ind w:left="1440"/>
        <w:jc w:val="both"/>
        <w:rPr>
          <w:rFonts w:ascii="Arial" w:hAnsi="Arial" w:cs="Arial"/>
          <w:sz w:val="22"/>
          <w:szCs w:val="22"/>
        </w:rPr>
      </w:pPr>
    </w:p>
    <w:p w14:paraId="6DBFEF42" w14:textId="77777777" w:rsidR="002A7BB9" w:rsidRPr="00B719DB" w:rsidRDefault="002A7BB9" w:rsidP="00AB3CE0">
      <w:pPr>
        <w:ind w:left="1080"/>
        <w:jc w:val="both"/>
        <w:rPr>
          <w:rFonts w:ascii="Arial" w:hAnsi="Arial" w:cs="Arial"/>
          <w:sz w:val="22"/>
          <w:szCs w:val="22"/>
        </w:rPr>
      </w:pPr>
      <w:r w:rsidRPr="00B719DB">
        <w:rPr>
          <w:rFonts w:ascii="Arial" w:hAnsi="Arial" w:cs="Arial"/>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B719DB" w:rsidRDefault="002A7BB9" w:rsidP="00AB3CE0">
      <w:pPr>
        <w:ind w:left="1080"/>
        <w:jc w:val="both"/>
        <w:rPr>
          <w:rFonts w:ascii="Arial" w:hAnsi="Arial" w:cs="Arial"/>
          <w:sz w:val="22"/>
          <w:szCs w:val="22"/>
        </w:rPr>
      </w:pPr>
    </w:p>
    <w:p w14:paraId="075F7D1A" w14:textId="77777777" w:rsidR="002A7BB9" w:rsidRPr="00B719DB" w:rsidRDefault="002A7BB9" w:rsidP="00AB3CE0">
      <w:pPr>
        <w:ind w:left="1080"/>
        <w:jc w:val="both"/>
        <w:rPr>
          <w:rFonts w:ascii="Arial" w:hAnsi="Arial" w:cs="Arial"/>
          <w:sz w:val="22"/>
          <w:szCs w:val="22"/>
        </w:rPr>
      </w:pPr>
      <w:r w:rsidRPr="00B719DB">
        <w:rPr>
          <w:rFonts w:ascii="Arial" w:hAnsi="Arial" w:cs="Arial"/>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B719DB" w:rsidRDefault="002A7BB9" w:rsidP="00226A3B">
      <w:pPr>
        <w:pStyle w:val="Heading1"/>
        <w:numPr>
          <w:ilvl w:val="2"/>
          <w:numId w:val="23"/>
        </w:numPr>
        <w:tabs>
          <w:tab w:val="clear" w:pos="1224"/>
        </w:tabs>
        <w:ind w:left="1080" w:hanging="360"/>
        <w:rPr>
          <w:bCs w:val="0"/>
          <w:sz w:val="22"/>
          <w:szCs w:val="22"/>
        </w:rPr>
      </w:pPr>
      <w:r w:rsidRPr="00B719DB">
        <w:rPr>
          <w:bCs w:val="0"/>
          <w:sz w:val="22"/>
          <w:szCs w:val="22"/>
        </w:rPr>
        <w:t>Severability</w:t>
      </w:r>
    </w:p>
    <w:p w14:paraId="7DCE6022" w14:textId="77777777" w:rsidR="00792D35" w:rsidRPr="00B719DB" w:rsidRDefault="00792D35" w:rsidP="00AB3CE0">
      <w:pPr>
        <w:ind w:left="1080"/>
        <w:jc w:val="both"/>
        <w:rPr>
          <w:rFonts w:ascii="Arial" w:hAnsi="Arial" w:cs="Arial"/>
          <w:sz w:val="22"/>
          <w:szCs w:val="22"/>
        </w:rPr>
      </w:pPr>
      <w:r w:rsidRPr="00B719DB">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B719DB" w:rsidRDefault="002C3146" w:rsidP="00226A3B">
      <w:pPr>
        <w:pStyle w:val="Heading1"/>
        <w:numPr>
          <w:ilvl w:val="2"/>
          <w:numId w:val="23"/>
        </w:numPr>
        <w:tabs>
          <w:tab w:val="clear" w:pos="1224"/>
        </w:tabs>
        <w:ind w:left="1080" w:hanging="360"/>
        <w:rPr>
          <w:bCs w:val="0"/>
          <w:sz w:val="22"/>
          <w:szCs w:val="22"/>
        </w:rPr>
      </w:pPr>
      <w:r w:rsidRPr="00B719DB">
        <w:rPr>
          <w:bCs w:val="0"/>
          <w:sz w:val="22"/>
          <w:szCs w:val="22"/>
        </w:rPr>
        <w:t>Assign</w:t>
      </w:r>
      <w:r w:rsidR="003336A9" w:rsidRPr="00B719DB">
        <w:rPr>
          <w:bCs w:val="0"/>
          <w:sz w:val="22"/>
          <w:szCs w:val="22"/>
        </w:rPr>
        <w:t>m</w:t>
      </w:r>
      <w:r w:rsidRPr="00B719DB">
        <w:rPr>
          <w:bCs w:val="0"/>
          <w:sz w:val="22"/>
          <w:szCs w:val="22"/>
        </w:rPr>
        <w:t xml:space="preserve">ent </w:t>
      </w:r>
      <w:r w:rsidR="00563A28" w:rsidRPr="00B719DB">
        <w:rPr>
          <w:bCs w:val="0"/>
          <w:sz w:val="22"/>
          <w:szCs w:val="22"/>
        </w:rPr>
        <w:t>o</w:t>
      </w:r>
      <w:r w:rsidRPr="00B719DB">
        <w:rPr>
          <w:bCs w:val="0"/>
          <w:sz w:val="22"/>
          <w:szCs w:val="22"/>
        </w:rPr>
        <w:t>f Antitrust Claims</w:t>
      </w:r>
    </w:p>
    <w:p w14:paraId="74D9E7FF" w14:textId="77777777" w:rsidR="002C3146" w:rsidRPr="00B719DB" w:rsidRDefault="002C3146" w:rsidP="00AB3CE0">
      <w:pPr>
        <w:ind w:left="1080"/>
        <w:jc w:val="both"/>
        <w:rPr>
          <w:rFonts w:ascii="Arial" w:hAnsi="Arial" w:cs="Arial"/>
          <w:sz w:val="22"/>
          <w:szCs w:val="22"/>
        </w:rPr>
      </w:pPr>
      <w:r w:rsidRPr="00B719DB">
        <w:rPr>
          <w:rFonts w:ascii="Arial" w:hAnsi="Arial" w:cs="Arial"/>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B719DB" w:rsidRDefault="00792D35" w:rsidP="00226A3B">
      <w:pPr>
        <w:pStyle w:val="Heading1"/>
        <w:numPr>
          <w:ilvl w:val="2"/>
          <w:numId w:val="23"/>
        </w:numPr>
        <w:tabs>
          <w:tab w:val="clear" w:pos="1224"/>
        </w:tabs>
        <w:ind w:left="1080" w:hanging="360"/>
        <w:rPr>
          <w:bCs w:val="0"/>
          <w:sz w:val="22"/>
          <w:szCs w:val="22"/>
        </w:rPr>
      </w:pPr>
      <w:r w:rsidRPr="00B719DB">
        <w:rPr>
          <w:bCs w:val="0"/>
          <w:sz w:val="22"/>
          <w:szCs w:val="22"/>
        </w:rPr>
        <w:t>Scope of Agreement</w:t>
      </w:r>
    </w:p>
    <w:p w14:paraId="21FDA8A5" w14:textId="77777777" w:rsidR="00792D35" w:rsidRPr="00B719DB" w:rsidRDefault="00792D35" w:rsidP="00AB3CE0">
      <w:pPr>
        <w:ind w:left="1080"/>
        <w:jc w:val="both"/>
        <w:rPr>
          <w:rFonts w:ascii="Arial" w:hAnsi="Arial" w:cs="Arial"/>
          <w:sz w:val="22"/>
          <w:szCs w:val="22"/>
        </w:rPr>
      </w:pPr>
      <w:r w:rsidRPr="00B719DB">
        <w:rPr>
          <w:rFonts w:ascii="Arial" w:hAnsi="Arial" w:cs="Arial"/>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B719DB" w:rsidRDefault="00581CC1" w:rsidP="00226A3B">
      <w:pPr>
        <w:pStyle w:val="Heading1"/>
        <w:numPr>
          <w:ilvl w:val="2"/>
          <w:numId w:val="23"/>
        </w:numPr>
        <w:tabs>
          <w:tab w:val="clear" w:pos="1224"/>
        </w:tabs>
        <w:ind w:left="1080" w:hanging="360"/>
        <w:rPr>
          <w:bCs w:val="0"/>
          <w:sz w:val="22"/>
          <w:szCs w:val="22"/>
        </w:rPr>
      </w:pPr>
      <w:r w:rsidRPr="00B719DB">
        <w:rPr>
          <w:bCs w:val="0"/>
          <w:sz w:val="22"/>
          <w:szCs w:val="22"/>
        </w:rPr>
        <w:t>Affirmation</w:t>
      </w:r>
    </w:p>
    <w:p w14:paraId="6BCE540E" w14:textId="77777777" w:rsidR="00581CC1" w:rsidRPr="00B719DB" w:rsidRDefault="00581CC1" w:rsidP="00AB3CE0">
      <w:pPr>
        <w:ind w:left="1080"/>
        <w:jc w:val="both"/>
        <w:rPr>
          <w:rFonts w:ascii="Arial" w:hAnsi="Arial" w:cs="Arial"/>
          <w:sz w:val="22"/>
          <w:szCs w:val="22"/>
        </w:rPr>
      </w:pPr>
      <w:r w:rsidRPr="00B719DB">
        <w:rPr>
          <w:rFonts w:ascii="Arial" w:hAnsi="Arial" w:cs="Arial"/>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B719DB" w:rsidRDefault="00581CC1" w:rsidP="00226A3B">
      <w:pPr>
        <w:pStyle w:val="Heading1"/>
        <w:numPr>
          <w:ilvl w:val="2"/>
          <w:numId w:val="23"/>
        </w:numPr>
        <w:tabs>
          <w:tab w:val="clear" w:pos="1224"/>
        </w:tabs>
        <w:ind w:left="1080" w:hanging="360"/>
        <w:rPr>
          <w:bCs w:val="0"/>
          <w:sz w:val="22"/>
          <w:szCs w:val="22"/>
        </w:rPr>
      </w:pPr>
      <w:r w:rsidRPr="00B719DB">
        <w:rPr>
          <w:bCs w:val="0"/>
          <w:sz w:val="22"/>
          <w:szCs w:val="22"/>
        </w:rPr>
        <w:t>Audit Access to Records</w:t>
      </w:r>
    </w:p>
    <w:p w14:paraId="2B292472" w14:textId="77777777" w:rsidR="00581CC1" w:rsidRPr="00B719DB" w:rsidRDefault="00581CC1" w:rsidP="00AB3CE0">
      <w:pPr>
        <w:ind w:left="1080"/>
        <w:jc w:val="both"/>
        <w:rPr>
          <w:rFonts w:ascii="Arial" w:hAnsi="Arial" w:cs="Arial"/>
          <w:sz w:val="22"/>
          <w:szCs w:val="22"/>
        </w:rPr>
      </w:pPr>
      <w:r w:rsidRPr="00B719DB">
        <w:rPr>
          <w:rFonts w:ascii="Arial" w:hAnsi="Arial" w:cs="Arial"/>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B719DB" w:rsidRDefault="00F210ED" w:rsidP="00226A3B">
      <w:pPr>
        <w:pStyle w:val="Heading1"/>
        <w:numPr>
          <w:ilvl w:val="2"/>
          <w:numId w:val="23"/>
        </w:numPr>
        <w:tabs>
          <w:tab w:val="clear" w:pos="1224"/>
        </w:tabs>
        <w:ind w:left="1080" w:hanging="360"/>
        <w:rPr>
          <w:sz w:val="22"/>
          <w:szCs w:val="22"/>
        </w:rPr>
      </w:pPr>
      <w:r w:rsidRPr="00B719DB">
        <w:rPr>
          <w:sz w:val="22"/>
          <w:szCs w:val="22"/>
        </w:rPr>
        <w:t xml:space="preserve">IRS 1075 Publication (If Applicable)      </w:t>
      </w:r>
    </w:p>
    <w:p w14:paraId="358932A7" w14:textId="40EC8CD4" w:rsidR="00F210ED" w:rsidRPr="00B719DB" w:rsidRDefault="00F210ED" w:rsidP="00226A3B">
      <w:pPr>
        <w:pStyle w:val="Title"/>
        <w:numPr>
          <w:ilvl w:val="0"/>
          <w:numId w:val="41"/>
        </w:numPr>
        <w:ind w:left="1440"/>
        <w:jc w:val="both"/>
        <w:rPr>
          <w:rFonts w:ascii="Arial" w:hAnsi="Arial" w:cs="Arial"/>
          <w:b/>
          <w:sz w:val="22"/>
          <w:szCs w:val="22"/>
          <w:u w:val="none"/>
        </w:rPr>
      </w:pPr>
      <w:r w:rsidRPr="00B719DB">
        <w:rPr>
          <w:rFonts w:ascii="Arial" w:hAnsi="Arial" w:cs="Arial"/>
          <w:b/>
          <w:sz w:val="22"/>
          <w:szCs w:val="22"/>
          <w:u w:val="none"/>
        </w:rPr>
        <w:t xml:space="preserve">Performance </w:t>
      </w:r>
    </w:p>
    <w:p w14:paraId="6E5EAF4A" w14:textId="77777777" w:rsidR="009D5CF9" w:rsidRPr="00B719DB" w:rsidRDefault="009D5CF9" w:rsidP="009D5CF9">
      <w:pPr>
        <w:pStyle w:val="Title"/>
        <w:ind w:left="1440"/>
        <w:jc w:val="both"/>
        <w:rPr>
          <w:rFonts w:ascii="Arial" w:hAnsi="Arial" w:cs="Arial"/>
          <w:sz w:val="22"/>
          <w:szCs w:val="22"/>
          <w:u w:val="none"/>
        </w:rPr>
      </w:pPr>
      <w:r w:rsidRPr="00B719DB">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B719DB" w:rsidRDefault="009D5CF9" w:rsidP="009D5CF9">
      <w:pPr>
        <w:pStyle w:val="Title"/>
        <w:ind w:left="1440"/>
        <w:jc w:val="both"/>
        <w:rPr>
          <w:rFonts w:ascii="Arial" w:hAnsi="Arial" w:cs="Arial"/>
          <w:sz w:val="22"/>
          <w:szCs w:val="22"/>
          <w:u w:val="none"/>
        </w:rPr>
      </w:pPr>
    </w:p>
    <w:p w14:paraId="224FB329" w14:textId="77777777" w:rsidR="009D5CF9" w:rsidRPr="00B719DB" w:rsidRDefault="009D5CF9" w:rsidP="009D5CF9">
      <w:pPr>
        <w:pStyle w:val="Title"/>
        <w:spacing w:after="120"/>
        <w:ind w:left="1980" w:hanging="540"/>
        <w:jc w:val="both"/>
        <w:rPr>
          <w:rFonts w:ascii="Arial" w:hAnsi="Arial" w:cs="Arial"/>
          <w:sz w:val="22"/>
          <w:szCs w:val="22"/>
          <w:u w:val="none"/>
        </w:rPr>
      </w:pPr>
      <w:r w:rsidRPr="00B719DB">
        <w:rPr>
          <w:rFonts w:ascii="Arial" w:hAnsi="Arial" w:cs="Arial"/>
          <w:sz w:val="22"/>
          <w:szCs w:val="22"/>
          <w:u w:val="none"/>
        </w:rPr>
        <w:t xml:space="preserve">(1) All work will be performed under the supervision of the contractor. </w:t>
      </w:r>
    </w:p>
    <w:p w14:paraId="6698DF4B"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6AE4005B" w14:textId="77777777" w:rsidR="002509D7"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0F989049" w:rsidR="009D5CF9" w:rsidRPr="00B719DB" w:rsidRDefault="009D5CF9" w:rsidP="009D5CF9">
      <w:pPr>
        <w:pStyle w:val="Title"/>
        <w:spacing w:after="120"/>
        <w:ind w:left="1800" w:hanging="360"/>
        <w:jc w:val="both"/>
        <w:rPr>
          <w:rFonts w:ascii="Arial" w:hAnsi="Arial" w:cs="Arial"/>
          <w:b/>
          <w:sz w:val="22"/>
          <w:szCs w:val="22"/>
          <w:u w:val="none"/>
        </w:rPr>
      </w:pPr>
      <w:r w:rsidRPr="00B719DB">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B719DB" w:rsidRDefault="00F210ED" w:rsidP="00226A3B">
      <w:pPr>
        <w:pStyle w:val="Title"/>
        <w:numPr>
          <w:ilvl w:val="0"/>
          <w:numId w:val="41"/>
        </w:numPr>
        <w:ind w:left="1440"/>
        <w:jc w:val="both"/>
        <w:rPr>
          <w:rFonts w:ascii="Arial" w:hAnsi="Arial" w:cs="Arial"/>
          <w:b/>
          <w:sz w:val="22"/>
          <w:szCs w:val="22"/>
          <w:u w:val="none"/>
        </w:rPr>
      </w:pPr>
      <w:r w:rsidRPr="00B719DB">
        <w:rPr>
          <w:rFonts w:ascii="Arial" w:hAnsi="Arial" w:cs="Arial"/>
          <w:b/>
          <w:sz w:val="22"/>
          <w:szCs w:val="22"/>
          <w:u w:val="none"/>
        </w:rPr>
        <w:t xml:space="preserve">Criminal/Civil Sanctions </w:t>
      </w:r>
    </w:p>
    <w:p w14:paraId="53BBF0B5"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B719DB" w:rsidRDefault="009D5CF9" w:rsidP="009D5CF9">
      <w:pPr>
        <w:pStyle w:val="Title"/>
        <w:spacing w:after="120"/>
        <w:ind w:left="1800" w:hanging="360"/>
        <w:jc w:val="both"/>
        <w:rPr>
          <w:rFonts w:ascii="Arial" w:hAnsi="Arial" w:cs="Arial"/>
          <w:sz w:val="22"/>
          <w:szCs w:val="22"/>
          <w:u w:val="none"/>
        </w:rPr>
      </w:pPr>
      <w:r w:rsidRPr="00B719DB">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B719DB" w:rsidRDefault="009D5CF9" w:rsidP="009D5CF9">
      <w:pPr>
        <w:pStyle w:val="Title"/>
        <w:spacing w:after="120"/>
        <w:ind w:left="1800"/>
        <w:jc w:val="both"/>
        <w:rPr>
          <w:rFonts w:ascii="Arial" w:hAnsi="Arial" w:cs="Arial"/>
          <w:sz w:val="22"/>
          <w:szCs w:val="22"/>
          <w:u w:val="none"/>
        </w:rPr>
      </w:pPr>
      <w:r w:rsidRPr="00B719DB">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B719DB" w:rsidRDefault="009D5CF9" w:rsidP="009D5CF9">
      <w:pPr>
        <w:pStyle w:val="Title"/>
        <w:spacing w:after="120"/>
        <w:ind w:left="1800" w:hanging="360"/>
        <w:jc w:val="both"/>
        <w:rPr>
          <w:rFonts w:ascii="Arial" w:hAnsi="Arial" w:cs="Arial"/>
          <w:b/>
          <w:sz w:val="22"/>
          <w:szCs w:val="22"/>
          <w:u w:val="none"/>
        </w:rPr>
      </w:pPr>
      <w:r w:rsidRPr="00B719DB">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B719DB" w:rsidRDefault="00F210ED" w:rsidP="00226A3B">
      <w:pPr>
        <w:pStyle w:val="Title"/>
        <w:numPr>
          <w:ilvl w:val="0"/>
          <w:numId w:val="41"/>
        </w:numPr>
        <w:ind w:left="1440"/>
        <w:jc w:val="both"/>
        <w:rPr>
          <w:rFonts w:ascii="Arial" w:hAnsi="Arial" w:cs="Arial"/>
          <w:b/>
          <w:sz w:val="22"/>
          <w:szCs w:val="22"/>
          <w:u w:val="none"/>
        </w:rPr>
      </w:pPr>
      <w:r w:rsidRPr="00B719DB">
        <w:rPr>
          <w:rFonts w:ascii="Arial" w:hAnsi="Arial" w:cs="Arial"/>
          <w:b/>
          <w:sz w:val="22"/>
          <w:szCs w:val="22"/>
          <w:u w:val="none"/>
        </w:rPr>
        <w:t xml:space="preserve">Inspection </w:t>
      </w:r>
    </w:p>
    <w:p w14:paraId="0C084B9D" w14:textId="77777777" w:rsidR="009D5CF9" w:rsidRPr="00B719DB" w:rsidRDefault="009D5CF9" w:rsidP="009D5CF9">
      <w:pPr>
        <w:pStyle w:val="Title"/>
        <w:spacing w:after="120"/>
        <w:ind w:left="1440"/>
        <w:jc w:val="both"/>
        <w:rPr>
          <w:rFonts w:ascii="Arial" w:hAnsi="Arial" w:cs="Arial"/>
          <w:sz w:val="22"/>
          <w:szCs w:val="22"/>
          <w:u w:val="none"/>
        </w:rPr>
      </w:pPr>
      <w:r w:rsidRPr="00B719DB">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B719DB" w:rsidRDefault="00792D35" w:rsidP="00226A3B">
      <w:pPr>
        <w:pStyle w:val="Heading1"/>
        <w:numPr>
          <w:ilvl w:val="2"/>
          <w:numId w:val="23"/>
        </w:numPr>
        <w:tabs>
          <w:tab w:val="clear" w:pos="1224"/>
        </w:tabs>
        <w:ind w:left="1080" w:hanging="360"/>
        <w:rPr>
          <w:bCs w:val="0"/>
          <w:sz w:val="22"/>
          <w:szCs w:val="22"/>
        </w:rPr>
      </w:pPr>
      <w:r w:rsidRPr="00B719DB">
        <w:rPr>
          <w:bCs w:val="0"/>
          <w:sz w:val="22"/>
          <w:szCs w:val="22"/>
        </w:rPr>
        <w:t>Other General Conditions</w:t>
      </w:r>
    </w:p>
    <w:p w14:paraId="30169FF7" w14:textId="77777777" w:rsidR="00792D35" w:rsidRPr="00B719DB" w:rsidRDefault="00792D35" w:rsidP="00226A3B">
      <w:pPr>
        <w:numPr>
          <w:ilvl w:val="2"/>
          <w:numId w:val="29"/>
        </w:numPr>
        <w:ind w:hanging="360"/>
        <w:jc w:val="both"/>
        <w:rPr>
          <w:rFonts w:ascii="Arial" w:hAnsi="Arial" w:cs="Arial"/>
          <w:sz w:val="22"/>
          <w:szCs w:val="22"/>
        </w:rPr>
      </w:pPr>
      <w:r w:rsidRPr="00B719DB">
        <w:rPr>
          <w:rFonts w:ascii="Arial" w:hAnsi="Arial" w:cs="Arial"/>
          <w:b/>
          <w:sz w:val="22"/>
          <w:szCs w:val="22"/>
        </w:rPr>
        <w:t>Current Version</w:t>
      </w:r>
      <w:r w:rsidRPr="00B719DB">
        <w:rPr>
          <w:rFonts w:ascii="Arial" w:hAnsi="Arial" w:cs="Arial"/>
          <w:sz w:val="22"/>
          <w:szCs w:val="22"/>
        </w:rPr>
        <w:t xml:space="preserve"> – “Packaged” application and system software shall be the most current version generally available as of the date of the physical installation of the software.</w:t>
      </w:r>
    </w:p>
    <w:p w14:paraId="6F038B5D" w14:textId="77777777" w:rsidR="00792D35" w:rsidRPr="00B719DB" w:rsidRDefault="00792D35" w:rsidP="00226A3B">
      <w:pPr>
        <w:numPr>
          <w:ilvl w:val="2"/>
          <w:numId w:val="29"/>
        </w:numPr>
        <w:ind w:hanging="360"/>
        <w:jc w:val="both"/>
        <w:rPr>
          <w:rFonts w:ascii="Arial" w:hAnsi="Arial" w:cs="Arial"/>
          <w:sz w:val="22"/>
          <w:szCs w:val="22"/>
        </w:rPr>
      </w:pPr>
      <w:r w:rsidRPr="00B719DB">
        <w:rPr>
          <w:rFonts w:ascii="Arial" w:hAnsi="Arial" w:cs="Arial"/>
          <w:b/>
          <w:sz w:val="22"/>
          <w:szCs w:val="22"/>
        </w:rPr>
        <w:t>Current Manufacture</w:t>
      </w:r>
      <w:r w:rsidRPr="00B719DB">
        <w:rPr>
          <w:rFonts w:ascii="Arial" w:hAnsi="Arial" w:cs="Arial"/>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B719DB" w:rsidRDefault="00792D35" w:rsidP="00226A3B">
      <w:pPr>
        <w:numPr>
          <w:ilvl w:val="2"/>
          <w:numId w:val="29"/>
        </w:numPr>
        <w:ind w:hanging="360"/>
        <w:jc w:val="both"/>
        <w:rPr>
          <w:rFonts w:ascii="Arial" w:hAnsi="Arial" w:cs="Arial"/>
          <w:sz w:val="22"/>
          <w:szCs w:val="22"/>
        </w:rPr>
      </w:pPr>
      <w:r w:rsidRPr="00B719DB">
        <w:rPr>
          <w:rFonts w:ascii="Arial" w:hAnsi="Arial" w:cs="Arial"/>
          <w:b/>
          <w:sz w:val="22"/>
          <w:szCs w:val="22"/>
        </w:rPr>
        <w:t>Volumes and Quantities</w:t>
      </w:r>
      <w:r w:rsidRPr="00B719DB">
        <w:rPr>
          <w:rFonts w:ascii="Arial" w:hAnsi="Arial" w:cs="Arial"/>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B719DB" w:rsidRDefault="00792D35" w:rsidP="00226A3B">
      <w:pPr>
        <w:numPr>
          <w:ilvl w:val="2"/>
          <w:numId w:val="29"/>
        </w:numPr>
        <w:ind w:hanging="360"/>
        <w:jc w:val="both"/>
        <w:rPr>
          <w:rFonts w:ascii="Arial" w:hAnsi="Arial" w:cs="Arial"/>
          <w:sz w:val="22"/>
          <w:szCs w:val="22"/>
        </w:rPr>
      </w:pPr>
      <w:r w:rsidRPr="00B719DB">
        <w:rPr>
          <w:rFonts w:ascii="Arial" w:hAnsi="Arial" w:cs="Arial"/>
          <w:b/>
          <w:sz w:val="22"/>
          <w:szCs w:val="22"/>
        </w:rPr>
        <w:t>Prior Use</w:t>
      </w:r>
      <w:r w:rsidRPr="00B719DB">
        <w:rPr>
          <w:rFonts w:ascii="Arial" w:hAnsi="Arial" w:cs="Arial"/>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B719DB" w:rsidRDefault="00792D35" w:rsidP="00226A3B">
      <w:pPr>
        <w:numPr>
          <w:ilvl w:val="2"/>
          <w:numId w:val="29"/>
        </w:numPr>
        <w:ind w:hanging="360"/>
        <w:jc w:val="both"/>
        <w:rPr>
          <w:rFonts w:ascii="Arial" w:hAnsi="Arial" w:cs="Arial"/>
          <w:sz w:val="22"/>
          <w:szCs w:val="22"/>
        </w:rPr>
      </w:pPr>
      <w:r w:rsidRPr="00B719DB">
        <w:rPr>
          <w:rFonts w:ascii="Arial" w:hAnsi="Arial" w:cs="Arial"/>
          <w:b/>
          <w:sz w:val="22"/>
          <w:szCs w:val="22"/>
        </w:rPr>
        <w:t>Status Reporting</w:t>
      </w:r>
      <w:r w:rsidRPr="00B719DB">
        <w:rPr>
          <w:rFonts w:ascii="Arial" w:hAnsi="Arial" w:cs="Arial"/>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B719DB" w:rsidRDefault="00792D35" w:rsidP="00226A3B">
      <w:pPr>
        <w:numPr>
          <w:ilvl w:val="2"/>
          <w:numId w:val="29"/>
        </w:numPr>
        <w:ind w:hanging="360"/>
        <w:jc w:val="both"/>
        <w:rPr>
          <w:rFonts w:ascii="Arial" w:hAnsi="Arial" w:cs="Arial"/>
          <w:sz w:val="22"/>
          <w:szCs w:val="22"/>
        </w:rPr>
      </w:pPr>
      <w:r w:rsidRPr="00B719DB">
        <w:rPr>
          <w:rFonts w:ascii="Arial" w:hAnsi="Arial" w:cs="Arial"/>
          <w:b/>
          <w:sz w:val="22"/>
          <w:szCs w:val="22"/>
        </w:rPr>
        <w:t>Regulations</w:t>
      </w:r>
      <w:r w:rsidRPr="00B719DB">
        <w:rPr>
          <w:rFonts w:ascii="Arial" w:hAnsi="Arial" w:cs="Arial"/>
          <w:sz w:val="22"/>
          <w:szCs w:val="22"/>
        </w:rPr>
        <w:t xml:space="preserve"> – All equipment, software and services must meet all applicable local, State and Federal regulations in effect on the date of the contract.</w:t>
      </w:r>
    </w:p>
    <w:p w14:paraId="6B68779C" w14:textId="77777777" w:rsidR="009B4187" w:rsidRPr="00B719DB" w:rsidRDefault="009B4187" w:rsidP="00226A3B">
      <w:pPr>
        <w:numPr>
          <w:ilvl w:val="2"/>
          <w:numId w:val="29"/>
        </w:numPr>
        <w:ind w:hanging="360"/>
        <w:jc w:val="both"/>
        <w:rPr>
          <w:rFonts w:ascii="Arial" w:hAnsi="Arial" w:cs="Arial"/>
          <w:sz w:val="22"/>
          <w:szCs w:val="22"/>
        </w:rPr>
      </w:pPr>
      <w:r w:rsidRPr="00B719DB">
        <w:rPr>
          <w:rFonts w:ascii="Arial" w:hAnsi="Arial" w:cs="Arial"/>
          <w:b/>
          <w:sz w:val="22"/>
          <w:szCs w:val="22"/>
        </w:rPr>
        <w:t xml:space="preserve">Assignment </w:t>
      </w:r>
      <w:r w:rsidRPr="00B719DB">
        <w:rPr>
          <w:rFonts w:ascii="Arial" w:hAnsi="Arial" w:cs="Arial"/>
          <w:sz w:val="22"/>
          <w:szCs w:val="22"/>
        </w:rPr>
        <w:t>– Any resulting contract shall not be assigned except by express prior written consent from the Agency.</w:t>
      </w:r>
    </w:p>
    <w:p w14:paraId="21C17C42" w14:textId="77777777" w:rsidR="00792D35" w:rsidRPr="00B719DB" w:rsidRDefault="00792D35" w:rsidP="00226A3B">
      <w:pPr>
        <w:numPr>
          <w:ilvl w:val="2"/>
          <w:numId w:val="29"/>
        </w:numPr>
        <w:ind w:hanging="360"/>
        <w:jc w:val="both"/>
        <w:rPr>
          <w:rFonts w:ascii="Arial" w:hAnsi="Arial" w:cs="Arial"/>
          <w:sz w:val="22"/>
          <w:szCs w:val="22"/>
        </w:rPr>
      </w:pPr>
      <w:r w:rsidRPr="00B719DB">
        <w:rPr>
          <w:rFonts w:ascii="Arial" w:hAnsi="Arial" w:cs="Arial"/>
          <w:b/>
          <w:sz w:val="22"/>
          <w:szCs w:val="22"/>
        </w:rPr>
        <w:t>Changes</w:t>
      </w:r>
      <w:r w:rsidRPr="00B719DB">
        <w:rPr>
          <w:rFonts w:ascii="Arial" w:hAnsi="Arial" w:cs="Arial"/>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B719DB" w:rsidRDefault="00FD23AF" w:rsidP="00226A3B">
      <w:pPr>
        <w:numPr>
          <w:ilvl w:val="2"/>
          <w:numId w:val="29"/>
        </w:numPr>
        <w:ind w:hanging="360"/>
        <w:jc w:val="both"/>
        <w:rPr>
          <w:rFonts w:ascii="Arial" w:hAnsi="Arial" w:cs="Arial"/>
          <w:sz w:val="22"/>
          <w:szCs w:val="22"/>
        </w:rPr>
      </w:pPr>
      <w:r w:rsidRPr="00B719DB">
        <w:rPr>
          <w:rFonts w:ascii="Arial" w:hAnsi="Arial" w:cs="Arial"/>
          <w:b/>
          <w:sz w:val="22"/>
          <w:szCs w:val="22"/>
        </w:rPr>
        <w:t xml:space="preserve">Billing </w:t>
      </w:r>
      <w:r w:rsidR="0058795A" w:rsidRPr="00B719DB">
        <w:rPr>
          <w:rFonts w:ascii="Arial" w:hAnsi="Arial" w:cs="Arial"/>
          <w:sz w:val="22"/>
          <w:szCs w:val="22"/>
        </w:rPr>
        <w:t xml:space="preserve">– </w:t>
      </w:r>
      <w:r w:rsidRPr="00B719DB">
        <w:rPr>
          <w:rFonts w:ascii="Arial" w:hAnsi="Arial" w:cs="Arial"/>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B719DB" w:rsidRDefault="00FD23AF" w:rsidP="00226A3B">
      <w:pPr>
        <w:numPr>
          <w:ilvl w:val="2"/>
          <w:numId w:val="29"/>
        </w:numPr>
        <w:ind w:hanging="360"/>
        <w:jc w:val="both"/>
        <w:rPr>
          <w:rFonts w:ascii="Arial" w:hAnsi="Arial" w:cs="Arial"/>
          <w:sz w:val="22"/>
          <w:szCs w:val="22"/>
        </w:rPr>
      </w:pPr>
      <w:r w:rsidRPr="00B719DB">
        <w:rPr>
          <w:rFonts w:ascii="Arial" w:hAnsi="Arial" w:cs="Arial"/>
          <w:b/>
          <w:sz w:val="22"/>
          <w:szCs w:val="22"/>
        </w:rPr>
        <w:t xml:space="preserve">Payment </w:t>
      </w:r>
      <w:r w:rsidR="0058795A" w:rsidRPr="00B719DB">
        <w:rPr>
          <w:rFonts w:ascii="Arial" w:hAnsi="Arial" w:cs="Arial"/>
          <w:sz w:val="22"/>
          <w:szCs w:val="22"/>
        </w:rPr>
        <w:t>–</w:t>
      </w:r>
      <w:r w:rsidRPr="00B719DB">
        <w:rPr>
          <w:rFonts w:ascii="Arial" w:hAnsi="Arial" w:cs="Arial"/>
          <w:sz w:val="22"/>
          <w:szCs w:val="22"/>
        </w:rPr>
        <w:t xml:space="preserve"> The State reserves the right to pay by Automated Clearing House (ACH), Purchase Card (P-Card), or check.  </w:t>
      </w:r>
      <w:r w:rsidRPr="00B719DB">
        <w:rPr>
          <w:rFonts w:ascii="Arial" w:hAnsi="Arial" w:cs="Arial"/>
          <w:spacing w:val="-3"/>
          <w:sz w:val="22"/>
          <w:szCs w:val="22"/>
        </w:rPr>
        <w:t xml:space="preserve">The agencies will authorize and process for payment of each invoice within thirty (30) days after the date of receipt of a correct invoice.  </w:t>
      </w:r>
      <w:r w:rsidRPr="00B719DB">
        <w:rPr>
          <w:rFonts w:ascii="Arial" w:hAnsi="Arial" w:cs="Arial"/>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B719DB" w:rsidRDefault="00D90078" w:rsidP="00226A3B">
      <w:pPr>
        <w:numPr>
          <w:ilvl w:val="2"/>
          <w:numId w:val="29"/>
        </w:numPr>
        <w:ind w:hanging="360"/>
        <w:jc w:val="both"/>
        <w:rPr>
          <w:rFonts w:ascii="Arial" w:hAnsi="Arial" w:cs="Arial"/>
          <w:sz w:val="22"/>
          <w:szCs w:val="22"/>
        </w:rPr>
      </w:pPr>
      <w:bookmarkStart w:id="13" w:name="_Hlk523677797"/>
      <w:r w:rsidRPr="00B719DB">
        <w:rPr>
          <w:rFonts w:ascii="Arial" w:hAnsi="Arial" w:cs="Arial"/>
          <w:b/>
          <w:sz w:val="22"/>
          <w:szCs w:val="22"/>
        </w:rPr>
        <w:t>W-9</w:t>
      </w:r>
      <w:r w:rsidRPr="00B719DB">
        <w:rPr>
          <w:rFonts w:ascii="Arial" w:hAnsi="Arial" w:cs="Arial"/>
          <w:sz w:val="22"/>
          <w:szCs w:val="22"/>
        </w:rPr>
        <w:t xml:space="preserve"> - </w:t>
      </w:r>
      <w:r w:rsidRPr="00B719DB">
        <w:rPr>
          <w:rFonts w:ascii="Arial" w:hAnsi="Arial" w:cs="Arial"/>
          <w:spacing w:val="-3"/>
          <w:sz w:val="22"/>
        </w:rPr>
        <w:t xml:space="preserve">The State of Delaware requires completion of the </w:t>
      </w:r>
      <w:hyperlink r:id="rId48" w:history="1">
        <w:r w:rsidRPr="00B719DB">
          <w:rPr>
            <w:rStyle w:val="Hyperlink"/>
            <w:rFonts w:ascii="Arial" w:hAnsi="Arial" w:cs="Arial"/>
            <w:spacing w:val="-3"/>
            <w:sz w:val="22"/>
          </w:rPr>
          <w:t>Delaware Substitute Form W-9</w:t>
        </w:r>
      </w:hyperlink>
      <w:r w:rsidRPr="00B719DB">
        <w:rPr>
          <w:rFonts w:ascii="Arial" w:hAnsi="Arial" w:cs="Arial"/>
          <w:spacing w:val="-3"/>
          <w:sz w:val="22"/>
        </w:rPr>
        <w:t xml:space="preserve"> through the Supplier Public Portal at </w:t>
      </w:r>
      <w:r w:rsidRPr="00B719DB">
        <w:rPr>
          <w:rFonts w:ascii="Arial" w:hAnsi="Arial" w:cs="Arial"/>
        </w:rPr>
        <w:t xml:space="preserve"> </w:t>
      </w:r>
      <w:hyperlink r:id="rId49" w:history="1">
        <w:r w:rsidRPr="00B719DB">
          <w:rPr>
            <w:rStyle w:val="Hyperlink"/>
            <w:rFonts w:ascii="Arial" w:hAnsi="Arial" w:cs="Arial"/>
            <w:spacing w:val="-3"/>
            <w:sz w:val="22"/>
          </w:rPr>
          <w:t>https://esupplier.erp.delaware.gov</w:t>
        </w:r>
      </w:hyperlink>
      <w:r w:rsidRPr="00B719DB">
        <w:rPr>
          <w:rFonts w:ascii="Arial" w:hAnsi="Arial" w:cs="Arial"/>
          <w:spacing w:val="-3"/>
          <w:sz w:val="22"/>
        </w:rPr>
        <w:t xml:space="preserve"> to make payments to vendors.  Successful completion of this form enables the creation of a State of Delaware vendor record. </w:t>
      </w:r>
    </w:p>
    <w:bookmarkEnd w:id="13"/>
    <w:p w14:paraId="1744FB10" w14:textId="239774D7" w:rsidR="00FD23AF" w:rsidRPr="00B719DB" w:rsidRDefault="00FD23AF" w:rsidP="00226A3B">
      <w:pPr>
        <w:numPr>
          <w:ilvl w:val="2"/>
          <w:numId w:val="29"/>
        </w:numPr>
        <w:ind w:hanging="360"/>
        <w:jc w:val="both"/>
        <w:rPr>
          <w:rFonts w:ascii="Arial" w:hAnsi="Arial" w:cs="Arial"/>
          <w:sz w:val="22"/>
          <w:szCs w:val="22"/>
        </w:rPr>
      </w:pPr>
      <w:r w:rsidRPr="00B719DB">
        <w:rPr>
          <w:rFonts w:ascii="Arial" w:hAnsi="Arial" w:cs="Arial"/>
          <w:b/>
          <w:sz w:val="22"/>
          <w:szCs w:val="22"/>
        </w:rPr>
        <w:t xml:space="preserve">Purchase Orders </w:t>
      </w:r>
      <w:r w:rsidRPr="00B719DB">
        <w:rPr>
          <w:rFonts w:ascii="Arial" w:hAnsi="Arial" w:cs="Arial"/>
          <w:sz w:val="22"/>
          <w:szCs w:val="22"/>
        </w:rPr>
        <w:t>– Agencies that are part of the First State Financial (FSF) system are required to identify the contract number</w:t>
      </w:r>
      <w:r w:rsidR="00393A43" w:rsidRPr="00B719DB">
        <w:rPr>
          <w:rFonts w:ascii="Arial" w:hAnsi="Arial" w:cs="Arial"/>
          <w:sz w:val="22"/>
          <w:szCs w:val="22"/>
        </w:rPr>
        <w:t xml:space="preserve"> </w:t>
      </w:r>
      <w:r w:rsidR="00393A43" w:rsidRPr="00B719DB">
        <w:rPr>
          <w:rFonts w:ascii="Arial" w:hAnsi="Arial" w:cs="Arial"/>
          <w:color w:val="000000" w:themeColor="text1"/>
          <w:sz w:val="22"/>
          <w:szCs w:val="22"/>
        </w:rPr>
        <w:t xml:space="preserve">HSS-25-039 </w:t>
      </w:r>
      <w:r w:rsidRPr="00B719DB">
        <w:rPr>
          <w:rFonts w:ascii="Arial" w:hAnsi="Arial" w:cs="Arial"/>
          <w:sz w:val="22"/>
          <w:szCs w:val="22"/>
        </w:rPr>
        <w:t>on all Purchase Orders (P.O.) and shall complete the same when entering P.O. information in the state’s financial reporting system.</w:t>
      </w:r>
    </w:p>
    <w:p w14:paraId="4C60503B" w14:textId="464B9DCB" w:rsidR="00FD23AF" w:rsidRPr="00B719DB" w:rsidRDefault="00FD23AF" w:rsidP="00226A3B">
      <w:pPr>
        <w:pStyle w:val="ListParagraph"/>
        <w:numPr>
          <w:ilvl w:val="2"/>
          <w:numId w:val="29"/>
        </w:numPr>
        <w:ind w:hanging="360"/>
        <w:rPr>
          <w:rFonts w:ascii="Arial" w:hAnsi="Arial" w:cs="Arial"/>
          <w:sz w:val="22"/>
          <w:szCs w:val="22"/>
        </w:rPr>
      </w:pPr>
      <w:r w:rsidRPr="00B719DB">
        <w:rPr>
          <w:rFonts w:ascii="Arial" w:hAnsi="Arial" w:cs="Arial"/>
          <w:b/>
          <w:bCs/>
          <w:sz w:val="22"/>
          <w:szCs w:val="22"/>
        </w:rPr>
        <w:t>Purchase Card</w:t>
      </w:r>
      <w:r w:rsidRPr="00B719DB">
        <w:rPr>
          <w:rFonts w:ascii="Arial" w:hAnsi="Arial" w:cs="Arial"/>
          <w:sz w:val="22"/>
          <w:szCs w:val="22"/>
        </w:rPr>
        <w:t xml:space="preserve"> </w:t>
      </w:r>
      <w:r w:rsidR="0058795A" w:rsidRPr="00B719DB">
        <w:rPr>
          <w:rFonts w:ascii="Arial" w:hAnsi="Arial" w:cs="Arial"/>
          <w:sz w:val="22"/>
          <w:szCs w:val="22"/>
        </w:rPr>
        <w:t>–</w:t>
      </w:r>
      <w:r w:rsidRPr="00B719DB">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B719DB">
        <w:rPr>
          <w:rFonts w:ascii="Arial" w:hAnsi="Arial" w:cs="Arial"/>
          <w:sz w:val="22"/>
          <w:szCs w:val="22"/>
        </w:rPr>
        <w:t>Additionally,</w:t>
      </w:r>
      <w:r w:rsidRPr="00B719DB">
        <w:rPr>
          <w:rFonts w:ascii="Arial" w:hAnsi="Arial" w:cs="Arial"/>
          <w:sz w:val="22"/>
          <w:szCs w:val="22"/>
        </w:rPr>
        <w:t xml:space="preserve"> there shall be no minimum or maximum limits on any P-Card transaction under the contract.  </w:t>
      </w:r>
    </w:p>
    <w:p w14:paraId="25F2C2D9" w14:textId="77777777" w:rsidR="00FD23AF" w:rsidRPr="00B719DB" w:rsidRDefault="00FD23AF" w:rsidP="00226A3B">
      <w:pPr>
        <w:pStyle w:val="ListParagraph"/>
        <w:numPr>
          <w:ilvl w:val="2"/>
          <w:numId w:val="29"/>
        </w:numPr>
        <w:ind w:hanging="360"/>
        <w:rPr>
          <w:rFonts w:ascii="Arial" w:hAnsi="Arial" w:cs="Arial"/>
          <w:sz w:val="22"/>
          <w:szCs w:val="22"/>
        </w:rPr>
      </w:pPr>
      <w:r w:rsidRPr="00B719DB">
        <w:rPr>
          <w:rFonts w:ascii="Arial" w:hAnsi="Arial" w:cs="Arial"/>
          <w:b/>
          <w:bCs/>
          <w:sz w:val="22"/>
          <w:szCs w:val="22"/>
        </w:rPr>
        <w:t>Additional Terms and Conditions</w:t>
      </w:r>
      <w:r w:rsidRPr="00B719DB">
        <w:rPr>
          <w:rFonts w:ascii="Arial" w:hAnsi="Arial" w:cs="Arial"/>
          <w:sz w:val="22"/>
          <w:szCs w:val="22"/>
        </w:rPr>
        <w:t xml:space="preserve"> – The State of Delaware reserves the right to add terms and conditions during the contract negotiations.</w:t>
      </w:r>
    </w:p>
    <w:p w14:paraId="6D29C962" w14:textId="77777777" w:rsidR="00D16E2C" w:rsidRPr="00B719DB" w:rsidRDefault="00D16E2C" w:rsidP="00F92AFB">
      <w:pPr>
        <w:ind w:left="720" w:hanging="360"/>
        <w:jc w:val="both"/>
        <w:rPr>
          <w:rFonts w:ascii="Arial" w:hAnsi="Arial" w:cs="Arial"/>
          <w:b/>
          <w:sz w:val="22"/>
          <w:szCs w:val="22"/>
        </w:rPr>
      </w:pPr>
    </w:p>
    <w:p w14:paraId="771FAA89" w14:textId="77777777" w:rsidR="00D16E2C" w:rsidRPr="00B719DB" w:rsidRDefault="00D16E2C" w:rsidP="00226A3B">
      <w:pPr>
        <w:pStyle w:val="Heading1"/>
        <w:numPr>
          <w:ilvl w:val="0"/>
          <w:numId w:val="42"/>
        </w:numPr>
        <w:rPr>
          <w:sz w:val="28"/>
          <w:szCs w:val="28"/>
        </w:rPr>
      </w:pPr>
      <w:bookmarkStart w:id="14" w:name="_Toc487180807"/>
      <w:r w:rsidRPr="00B719DB">
        <w:rPr>
          <w:sz w:val="28"/>
          <w:szCs w:val="28"/>
        </w:rPr>
        <w:t>RFP Miscellaneous Information</w:t>
      </w:r>
      <w:bookmarkEnd w:id="14"/>
    </w:p>
    <w:p w14:paraId="14DE4661" w14:textId="77777777" w:rsidR="00E373B9" w:rsidRPr="00B719DB" w:rsidRDefault="00E373B9" w:rsidP="007330A0">
      <w:pPr>
        <w:ind w:left="720"/>
        <w:jc w:val="both"/>
        <w:rPr>
          <w:rFonts w:ascii="Arial" w:hAnsi="Arial" w:cs="Arial"/>
          <w:sz w:val="28"/>
          <w:szCs w:val="28"/>
        </w:rPr>
      </w:pPr>
    </w:p>
    <w:p w14:paraId="4E750197" w14:textId="77777777" w:rsidR="00F31DF0" w:rsidRPr="00B719DB" w:rsidRDefault="00F31DF0" w:rsidP="00226A3B">
      <w:pPr>
        <w:numPr>
          <w:ilvl w:val="1"/>
          <w:numId w:val="28"/>
        </w:numPr>
        <w:tabs>
          <w:tab w:val="clear" w:pos="1080"/>
        </w:tabs>
        <w:ind w:hanging="360"/>
        <w:jc w:val="both"/>
        <w:rPr>
          <w:rFonts w:ascii="Arial" w:hAnsi="Arial" w:cs="Arial"/>
          <w:sz w:val="22"/>
          <w:szCs w:val="22"/>
        </w:rPr>
      </w:pPr>
      <w:r w:rsidRPr="00B719DB">
        <w:rPr>
          <w:rFonts w:ascii="Arial" w:hAnsi="Arial" w:cs="Arial"/>
          <w:b/>
          <w:sz w:val="22"/>
          <w:szCs w:val="22"/>
        </w:rPr>
        <w:t>No Press Releases or Public Disclosure</w:t>
      </w:r>
    </w:p>
    <w:p w14:paraId="79CAEA33" w14:textId="32A1D1FF" w:rsidR="00F31DF0" w:rsidRPr="00B719DB" w:rsidRDefault="00F31DF0" w:rsidP="008202D7">
      <w:pPr>
        <w:ind w:left="720"/>
        <w:jc w:val="both"/>
        <w:rPr>
          <w:rFonts w:ascii="Arial" w:hAnsi="Arial" w:cs="Arial"/>
          <w:sz w:val="22"/>
          <w:szCs w:val="22"/>
        </w:rPr>
      </w:pPr>
      <w:r w:rsidRPr="00B719DB">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B719DB" w:rsidRDefault="00F31DF0" w:rsidP="00F92AFB">
      <w:pPr>
        <w:ind w:left="720" w:firstLine="60"/>
        <w:jc w:val="both"/>
        <w:rPr>
          <w:rFonts w:ascii="Arial" w:hAnsi="Arial" w:cs="Arial"/>
          <w:sz w:val="22"/>
          <w:szCs w:val="22"/>
        </w:rPr>
      </w:pPr>
    </w:p>
    <w:p w14:paraId="05147CB4" w14:textId="77777777" w:rsidR="00F31DF0" w:rsidRPr="00B719DB" w:rsidRDefault="00F31DF0" w:rsidP="00F92AFB">
      <w:pPr>
        <w:pStyle w:val="ListParagraph"/>
        <w:jc w:val="both"/>
        <w:rPr>
          <w:rFonts w:ascii="Arial" w:hAnsi="Arial" w:cs="Arial"/>
          <w:sz w:val="22"/>
          <w:szCs w:val="22"/>
        </w:rPr>
      </w:pPr>
      <w:r w:rsidRPr="00B719DB">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B719DB" w:rsidRDefault="00F31DF0" w:rsidP="00F31DF0">
      <w:pPr>
        <w:ind w:left="1080"/>
        <w:jc w:val="both"/>
        <w:rPr>
          <w:rFonts w:ascii="Arial" w:hAnsi="Arial" w:cs="Arial"/>
          <w:sz w:val="22"/>
          <w:szCs w:val="22"/>
        </w:rPr>
      </w:pPr>
    </w:p>
    <w:p w14:paraId="7E701AEB" w14:textId="77777777" w:rsidR="00F31DF0" w:rsidRPr="00B719DB" w:rsidRDefault="00F31DF0" w:rsidP="00226A3B">
      <w:pPr>
        <w:numPr>
          <w:ilvl w:val="1"/>
          <w:numId w:val="28"/>
        </w:numPr>
        <w:tabs>
          <w:tab w:val="clear" w:pos="1080"/>
        </w:tabs>
        <w:ind w:hanging="360"/>
        <w:jc w:val="both"/>
        <w:rPr>
          <w:rFonts w:ascii="Arial" w:hAnsi="Arial" w:cs="Arial"/>
          <w:sz w:val="22"/>
          <w:szCs w:val="22"/>
        </w:rPr>
      </w:pPr>
      <w:r w:rsidRPr="00B719DB">
        <w:rPr>
          <w:rFonts w:ascii="Arial" w:hAnsi="Arial" w:cs="Arial"/>
          <w:b/>
          <w:sz w:val="22"/>
          <w:szCs w:val="22"/>
        </w:rPr>
        <w:t>Definitions of Requirements</w:t>
      </w:r>
    </w:p>
    <w:p w14:paraId="2DC5A4C8" w14:textId="77777777" w:rsidR="00F31DF0" w:rsidRPr="00B719DB" w:rsidRDefault="00F31DF0" w:rsidP="00F92AFB">
      <w:pPr>
        <w:pStyle w:val="ListParagraph"/>
        <w:jc w:val="both"/>
        <w:rPr>
          <w:rFonts w:ascii="Arial" w:hAnsi="Arial" w:cs="Arial"/>
          <w:sz w:val="22"/>
          <w:szCs w:val="22"/>
        </w:rPr>
      </w:pPr>
      <w:r w:rsidRPr="00B719DB">
        <w:rPr>
          <w:rFonts w:ascii="Arial" w:hAnsi="Arial" w:cs="Arial"/>
          <w:sz w:val="22"/>
          <w:szCs w:val="22"/>
        </w:rPr>
        <w:t xml:space="preserve">To prevent any confusion about identifying requirements in this RFP, the following definition is offered:  The words </w:t>
      </w:r>
      <w:r w:rsidRPr="00B719DB">
        <w:rPr>
          <w:rFonts w:ascii="Arial" w:hAnsi="Arial" w:cs="Arial"/>
          <w:i/>
          <w:sz w:val="22"/>
          <w:szCs w:val="22"/>
        </w:rPr>
        <w:t>shall</w:t>
      </w:r>
      <w:r w:rsidRPr="00B719DB">
        <w:rPr>
          <w:rFonts w:ascii="Arial" w:hAnsi="Arial" w:cs="Arial"/>
          <w:sz w:val="22"/>
          <w:szCs w:val="22"/>
        </w:rPr>
        <w:t xml:space="preserve">, will and/or </w:t>
      </w:r>
      <w:r w:rsidRPr="00B719DB">
        <w:rPr>
          <w:rFonts w:ascii="Arial" w:hAnsi="Arial" w:cs="Arial"/>
          <w:i/>
          <w:sz w:val="22"/>
          <w:szCs w:val="22"/>
        </w:rPr>
        <w:t>must</w:t>
      </w:r>
      <w:r w:rsidRPr="00B719DB">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B719DB" w:rsidRDefault="00F31DF0" w:rsidP="00F31DF0">
      <w:pPr>
        <w:ind w:left="1080"/>
        <w:jc w:val="both"/>
        <w:rPr>
          <w:rFonts w:ascii="Arial" w:hAnsi="Arial" w:cs="Arial"/>
          <w:sz w:val="22"/>
          <w:szCs w:val="22"/>
        </w:rPr>
      </w:pPr>
    </w:p>
    <w:p w14:paraId="064D9F2A" w14:textId="77777777" w:rsidR="00F31DF0" w:rsidRPr="00B719DB" w:rsidRDefault="00F31DF0" w:rsidP="00226A3B">
      <w:pPr>
        <w:numPr>
          <w:ilvl w:val="1"/>
          <w:numId w:val="28"/>
        </w:numPr>
        <w:tabs>
          <w:tab w:val="clear" w:pos="1080"/>
        </w:tabs>
        <w:ind w:hanging="360"/>
        <w:jc w:val="both"/>
        <w:rPr>
          <w:rFonts w:ascii="Arial" w:hAnsi="Arial" w:cs="Arial"/>
          <w:sz w:val="22"/>
          <w:szCs w:val="22"/>
        </w:rPr>
      </w:pPr>
      <w:r w:rsidRPr="00B719DB">
        <w:rPr>
          <w:rFonts w:ascii="Arial" w:hAnsi="Arial" w:cs="Arial"/>
          <w:b/>
          <w:sz w:val="22"/>
          <w:szCs w:val="22"/>
        </w:rPr>
        <w:t>Production Environment Requirements</w:t>
      </w:r>
    </w:p>
    <w:p w14:paraId="6ADFC062" w14:textId="77777777" w:rsidR="00F31DF0" w:rsidRPr="00B719DB" w:rsidRDefault="00F31DF0" w:rsidP="00F92AFB">
      <w:pPr>
        <w:pStyle w:val="ListParagraph"/>
        <w:jc w:val="both"/>
        <w:rPr>
          <w:rFonts w:ascii="Arial" w:hAnsi="Arial" w:cs="Arial"/>
          <w:sz w:val="22"/>
          <w:szCs w:val="22"/>
        </w:rPr>
      </w:pPr>
      <w:r w:rsidRPr="00B719DB">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Pr="00B719DB" w:rsidRDefault="00792D35" w:rsidP="007330A0">
      <w:pPr>
        <w:ind w:left="720"/>
        <w:jc w:val="both"/>
        <w:rPr>
          <w:rFonts w:ascii="Arial" w:hAnsi="Arial" w:cs="Arial"/>
          <w:sz w:val="22"/>
          <w:szCs w:val="22"/>
        </w:rPr>
      </w:pPr>
    </w:p>
    <w:p w14:paraId="64F5220C" w14:textId="77777777" w:rsidR="00792D35" w:rsidRPr="00B719DB" w:rsidRDefault="00792D35" w:rsidP="00226A3B">
      <w:pPr>
        <w:pStyle w:val="Heading1"/>
        <w:rPr>
          <w:sz w:val="22"/>
        </w:rPr>
      </w:pPr>
      <w:bookmarkStart w:id="15" w:name="_Toc487180808"/>
      <w:r w:rsidRPr="00B719DB">
        <w:rPr>
          <w:sz w:val="22"/>
        </w:rPr>
        <w:t>Attachments</w:t>
      </w:r>
      <w:bookmarkEnd w:id="15"/>
    </w:p>
    <w:p w14:paraId="2B280FDC" w14:textId="77777777" w:rsidR="00170D45" w:rsidRPr="00B719DB" w:rsidRDefault="00170D45" w:rsidP="007330A0">
      <w:pPr>
        <w:ind w:left="720"/>
        <w:jc w:val="both"/>
        <w:rPr>
          <w:rFonts w:ascii="Arial" w:hAnsi="Arial" w:cs="Arial"/>
          <w:b/>
          <w:sz w:val="22"/>
          <w:szCs w:val="22"/>
        </w:rPr>
      </w:pPr>
    </w:p>
    <w:p w14:paraId="6CEBCF10" w14:textId="63341CD3" w:rsidR="007A32A9" w:rsidRPr="00B719DB" w:rsidRDefault="007A32A9" w:rsidP="00F92AFB">
      <w:pPr>
        <w:ind w:left="360"/>
        <w:jc w:val="both"/>
        <w:rPr>
          <w:rFonts w:ascii="Arial" w:hAnsi="Arial" w:cs="Arial"/>
          <w:sz w:val="22"/>
          <w:szCs w:val="22"/>
        </w:rPr>
      </w:pPr>
      <w:r w:rsidRPr="00B719DB">
        <w:rPr>
          <w:rFonts w:ascii="Arial" w:hAnsi="Arial" w:cs="Arial"/>
          <w:sz w:val="22"/>
          <w:szCs w:val="22"/>
        </w:rPr>
        <w:t>The following attachments and appendixes shall be considered part of the solicitation:</w:t>
      </w:r>
    </w:p>
    <w:p w14:paraId="2D738EFA" w14:textId="77777777" w:rsidR="007A32A9" w:rsidRPr="00B719DB" w:rsidRDefault="007A32A9" w:rsidP="00A769BB">
      <w:pPr>
        <w:numPr>
          <w:ilvl w:val="0"/>
          <w:numId w:val="3"/>
        </w:numPr>
        <w:jc w:val="both"/>
        <w:rPr>
          <w:rFonts w:ascii="Arial" w:hAnsi="Arial" w:cs="Arial"/>
          <w:sz w:val="22"/>
          <w:szCs w:val="22"/>
        </w:rPr>
      </w:pPr>
      <w:r w:rsidRPr="00B719DB">
        <w:rPr>
          <w:rFonts w:ascii="Arial" w:hAnsi="Arial" w:cs="Arial"/>
          <w:sz w:val="22"/>
          <w:szCs w:val="22"/>
        </w:rPr>
        <w:t>Attachment 1 – No Proposal Reply Form</w:t>
      </w:r>
    </w:p>
    <w:p w14:paraId="4540D188" w14:textId="77777777" w:rsidR="007A32A9" w:rsidRPr="00B719DB" w:rsidRDefault="007A32A9" w:rsidP="00A769BB">
      <w:pPr>
        <w:numPr>
          <w:ilvl w:val="0"/>
          <w:numId w:val="3"/>
        </w:numPr>
        <w:jc w:val="both"/>
        <w:rPr>
          <w:rFonts w:ascii="Arial" w:hAnsi="Arial" w:cs="Arial"/>
          <w:sz w:val="22"/>
          <w:szCs w:val="22"/>
        </w:rPr>
      </w:pPr>
      <w:r w:rsidRPr="00B719DB">
        <w:rPr>
          <w:rFonts w:ascii="Arial" w:hAnsi="Arial" w:cs="Arial"/>
          <w:sz w:val="22"/>
          <w:szCs w:val="22"/>
        </w:rPr>
        <w:t>Attachment 2 – Non-Collusion Statement</w:t>
      </w:r>
    </w:p>
    <w:p w14:paraId="62B31789" w14:textId="77777777" w:rsidR="007A32A9" w:rsidRPr="00B719DB" w:rsidRDefault="007A32A9" w:rsidP="00A769BB">
      <w:pPr>
        <w:numPr>
          <w:ilvl w:val="0"/>
          <w:numId w:val="3"/>
        </w:numPr>
        <w:jc w:val="both"/>
        <w:rPr>
          <w:rFonts w:ascii="Arial" w:hAnsi="Arial" w:cs="Arial"/>
          <w:sz w:val="22"/>
          <w:szCs w:val="22"/>
        </w:rPr>
      </w:pPr>
      <w:r w:rsidRPr="00B719DB">
        <w:rPr>
          <w:rFonts w:ascii="Arial" w:hAnsi="Arial" w:cs="Arial"/>
          <w:sz w:val="22"/>
          <w:szCs w:val="22"/>
        </w:rPr>
        <w:t>Attachment 3 – Exceptions</w:t>
      </w:r>
    </w:p>
    <w:p w14:paraId="0B9AC767" w14:textId="77777777" w:rsidR="007A32A9" w:rsidRPr="00B719DB" w:rsidRDefault="007A32A9" w:rsidP="00A769BB">
      <w:pPr>
        <w:numPr>
          <w:ilvl w:val="0"/>
          <w:numId w:val="3"/>
        </w:numPr>
        <w:jc w:val="both"/>
        <w:rPr>
          <w:rFonts w:ascii="Arial" w:hAnsi="Arial" w:cs="Arial"/>
          <w:sz w:val="22"/>
          <w:szCs w:val="22"/>
        </w:rPr>
      </w:pPr>
      <w:r w:rsidRPr="00B719DB">
        <w:rPr>
          <w:rFonts w:ascii="Arial" w:hAnsi="Arial" w:cs="Arial"/>
          <w:sz w:val="22"/>
          <w:szCs w:val="22"/>
        </w:rPr>
        <w:t xml:space="preserve">Attachment 4 – Confidentiality and Proprietary Information </w:t>
      </w:r>
    </w:p>
    <w:p w14:paraId="4BE06BB8" w14:textId="77777777" w:rsidR="007A32A9" w:rsidRPr="00B719DB" w:rsidRDefault="007A32A9" w:rsidP="00A769BB">
      <w:pPr>
        <w:numPr>
          <w:ilvl w:val="0"/>
          <w:numId w:val="3"/>
        </w:numPr>
        <w:jc w:val="both"/>
        <w:rPr>
          <w:rFonts w:ascii="Arial" w:hAnsi="Arial" w:cs="Arial"/>
          <w:sz w:val="22"/>
          <w:szCs w:val="22"/>
        </w:rPr>
      </w:pPr>
      <w:r w:rsidRPr="00B719DB">
        <w:rPr>
          <w:rFonts w:ascii="Arial" w:hAnsi="Arial" w:cs="Arial"/>
          <w:sz w:val="22"/>
          <w:szCs w:val="22"/>
        </w:rPr>
        <w:t>Attachment 5 – Business References</w:t>
      </w:r>
    </w:p>
    <w:p w14:paraId="7B915F9C" w14:textId="77777777" w:rsidR="007A32A9" w:rsidRPr="00B719DB" w:rsidRDefault="007A32A9" w:rsidP="00A769BB">
      <w:pPr>
        <w:numPr>
          <w:ilvl w:val="0"/>
          <w:numId w:val="3"/>
        </w:numPr>
        <w:jc w:val="both"/>
        <w:rPr>
          <w:rFonts w:ascii="Arial" w:hAnsi="Arial" w:cs="Arial"/>
          <w:sz w:val="22"/>
          <w:szCs w:val="22"/>
        </w:rPr>
      </w:pPr>
      <w:r w:rsidRPr="00B719DB">
        <w:rPr>
          <w:rFonts w:ascii="Arial" w:hAnsi="Arial" w:cs="Arial"/>
          <w:sz w:val="22"/>
          <w:szCs w:val="22"/>
        </w:rPr>
        <w:t>Attachment 6 – Subcontractor Information Form</w:t>
      </w:r>
    </w:p>
    <w:p w14:paraId="130DE7D9" w14:textId="77777777" w:rsidR="007A32A9" w:rsidRPr="00B719DB" w:rsidRDefault="007A32A9" w:rsidP="00A769BB">
      <w:pPr>
        <w:numPr>
          <w:ilvl w:val="0"/>
          <w:numId w:val="3"/>
        </w:numPr>
        <w:jc w:val="both"/>
        <w:rPr>
          <w:rFonts w:ascii="Arial" w:hAnsi="Arial" w:cs="Arial"/>
          <w:sz w:val="22"/>
          <w:szCs w:val="22"/>
        </w:rPr>
      </w:pPr>
      <w:r w:rsidRPr="00B719DB">
        <w:rPr>
          <w:rFonts w:ascii="Arial" w:hAnsi="Arial" w:cs="Arial"/>
          <w:sz w:val="22"/>
          <w:szCs w:val="22"/>
        </w:rPr>
        <w:t>Attachment 7 – Monthly Usage Report</w:t>
      </w:r>
    </w:p>
    <w:p w14:paraId="17843332" w14:textId="77777777" w:rsidR="007A32A9" w:rsidRPr="00B719DB" w:rsidRDefault="007A32A9" w:rsidP="00A769BB">
      <w:pPr>
        <w:numPr>
          <w:ilvl w:val="0"/>
          <w:numId w:val="3"/>
        </w:numPr>
        <w:jc w:val="both"/>
        <w:rPr>
          <w:rFonts w:ascii="Arial" w:hAnsi="Arial" w:cs="Arial"/>
          <w:sz w:val="22"/>
          <w:szCs w:val="22"/>
        </w:rPr>
      </w:pPr>
      <w:r w:rsidRPr="00B719DB">
        <w:rPr>
          <w:rFonts w:ascii="Arial" w:hAnsi="Arial" w:cs="Arial"/>
          <w:sz w:val="22"/>
          <w:szCs w:val="22"/>
        </w:rPr>
        <w:t>Attachment 8 – Subcontracting (2</w:t>
      </w:r>
      <w:r w:rsidRPr="00B719DB">
        <w:rPr>
          <w:rFonts w:ascii="Arial" w:hAnsi="Arial" w:cs="Arial"/>
          <w:sz w:val="22"/>
          <w:szCs w:val="22"/>
          <w:vertAlign w:val="superscript"/>
        </w:rPr>
        <w:t>nd</w:t>
      </w:r>
      <w:r w:rsidRPr="00B719DB">
        <w:rPr>
          <w:rFonts w:ascii="Arial" w:hAnsi="Arial" w:cs="Arial"/>
          <w:sz w:val="22"/>
          <w:szCs w:val="22"/>
        </w:rPr>
        <w:t xml:space="preserve"> Tier Spend) Report</w:t>
      </w:r>
    </w:p>
    <w:p w14:paraId="45ACC3F4" w14:textId="77777777" w:rsidR="007A32A9" w:rsidRPr="00B719DB" w:rsidRDefault="007A32A9" w:rsidP="00A769BB">
      <w:pPr>
        <w:numPr>
          <w:ilvl w:val="0"/>
          <w:numId w:val="3"/>
        </w:numPr>
        <w:jc w:val="both"/>
        <w:rPr>
          <w:rFonts w:ascii="Arial" w:hAnsi="Arial" w:cs="Arial"/>
          <w:sz w:val="22"/>
          <w:szCs w:val="22"/>
        </w:rPr>
      </w:pPr>
      <w:r w:rsidRPr="00B719DB">
        <w:rPr>
          <w:rFonts w:ascii="Arial" w:hAnsi="Arial" w:cs="Arial"/>
          <w:sz w:val="22"/>
          <w:szCs w:val="22"/>
        </w:rPr>
        <w:t xml:space="preserve">Attachment </w:t>
      </w:r>
      <w:r w:rsidR="000E5CC3" w:rsidRPr="00B719DB">
        <w:rPr>
          <w:rFonts w:ascii="Arial" w:hAnsi="Arial" w:cs="Arial"/>
          <w:sz w:val="22"/>
          <w:szCs w:val="22"/>
        </w:rPr>
        <w:t>9</w:t>
      </w:r>
      <w:r w:rsidRPr="00B719DB">
        <w:rPr>
          <w:rFonts w:ascii="Arial" w:hAnsi="Arial" w:cs="Arial"/>
          <w:sz w:val="22"/>
          <w:szCs w:val="22"/>
        </w:rPr>
        <w:t xml:space="preserve"> – Office of Supplier Diversity Application</w:t>
      </w:r>
    </w:p>
    <w:p w14:paraId="73FC456B" w14:textId="01A9CFEB" w:rsidR="007A32A9" w:rsidRPr="00B719DB" w:rsidRDefault="007A32A9" w:rsidP="00A769BB">
      <w:pPr>
        <w:numPr>
          <w:ilvl w:val="0"/>
          <w:numId w:val="3"/>
        </w:numPr>
        <w:jc w:val="both"/>
        <w:rPr>
          <w:rFonts w:ascii="Arial" w:hAnsi="Arial" w:cs="Arial"/>
          <w:sz w:val="22"/>
          <w:szCs w:val="22"/>
        </w:rPr>
      </w:pPr>
      <w:r w:rsidRPr="00B719DB">
        <w:rPr>
          <w:rFonts w:ascii="Arial" w:hAnsi="Arial" w:cs="Arial"/>
          <w:sz w:val="22"/>
          <w:szCs w:val="22"/>
        </w:rPr>
        <w:t>Appendix A – Minimum Response Requirement</w:t>
      </w:r>
      <w:r w:rsidR="00170D45" w:rsidRPr="00B719DB">
        <w:rPr>
          <w:rFonts w:ascii="Arial" w:hAnsi="Arial" w:cs="Arial"/>
          <w:sz w:val="22"/>
          <w:szCs w:val="22"/>
        </w:rPr>
        <w:t>s</w:t>
      </w:r>
      <w:r w:rsidR="00B627A2" w:rsidRPr="00B719DB">
        <w:rPr>
          <w:rFonts w:ascii="Arial" w:hAnsi="Arial" w:cs="Arial"/>
          <w:sz w:val="22"/>
          <w:szCs w:val="22"/>
        </w:rPr>
        <w:t xml:space="preserve"> </w:t>
      </w:r>
    </w:p>
    <w:p w14:paraId="3000114F" w14:textId="4169FDEE" w:rsidR="00CA23AF" w:rsidRPr="00B719DB" w:rsidRDefault="00CA23AF" w:rsidP="00B22C0C">
      <w:pPr>
        <w:numPr>
          <w:ilvl w:val="0"/>
          <w:numId w:val="3"/>
        </w:numPr>
        <w:jc w:val="both"/>
        <w:rPr>
          <w:rFonts w:ascii="Arial" w:hAnsi="Arial" w:cs="Arial"/>
          <w:sz w:val="22"/>
          <w:szCs w:val="22"/>
        </w:rPr>
      </w:pPr>
      <w:r w:rsidRPr="00B719DB">
        <w:rPr>
          <w:rFonts w:ascii="Arial" w:hAnsi="Arial" w:cs="Arial"/>
          <w:sz w:val="22"/>
          <w:szCs w:val="22"/>
        </w:rPr>
        <w:t>Appendix B – Scope of Work / Technical Requirements</w:t>
      </w:r>
      <w:r w:rsidR="00B627A2" w:rsidRPr="00B719DB">
        <w:rPr>
          <w:rFonts w:ascii="Arial" w:hAnsi="Arial" w:cs="Arial"/>
          <w:sz w:val="22"/>
          <w:szCs w:val="22"/>
        </w:rPr>
        <w:t xml:space="preserve"> </w:t>
      </w:r>
      <w:r w:rsidR="002F2B5A" w:rsidRPr="00B719DB">
        <w:rPr>
          <w:rFonts w:ascii="Arial" w:hAnsi="Arial" w:cs="Arial"/>
          <w:sz w:val="22"/>
          <w:szCs w:val="22"/>
        </w:rPr>
        <w:t xml:space="preserve"> for Teachers for the Visually Impaired (TVI)</w:t>
      </w:r>
    </w:p>
    <w:p w14:paraId="336567EA" w14:textId="5BBC391A" w:rsidR="00393A43" w:rsidRPr="00B719DB" w:rsidRDefault="00393A43" w:rsidP="00A769BB">
      <w:pPr>
        <w:numPr>
          <w:ilvl w:val="0"/>
          <w:numId w:val="3"/>
        </w:numPr>
        <w:jc w:val="both"/>
        <w:rPr>
          <w:rFonts w:ascii="Arial" w:hAnsi="Arial" w:cs="Arial"/>
          <w:sz w:val="22"/>
          <w:szCs w:val="22"/>
        </w:rPr>
      </w:pPr>
      <w:r w:rsidRPr="00B719DB">
        <w:rPr>
          <w:rFonts w:ascii="Arial" w:hAnsi="Arial" w:cs="Arial"/>
          <w:sz w:val="22"/>
          <w:szCs w:val="22"/>
        </w:rPr>
        <w:t>Appendix C – Scope of Work / Technical Requirements</w:t>
      </w:r>
      <w:r w:rsidR="002F2B5A" w:rsidRPr="00B719DB">
        <w:rPr>
          <w:rFonts w:ascii="Arial" w:hAnsi="Arial" w:cs="Arial"/>
          <w:sz w:val="22"/>
          <w:szCs w:val="22"/>
        </w:rPr>
        <w:t xml:space="preserve"> for Orientation and Mobility Specialist (OM)</w:t>
      </w:r>
    </w:p>
    <w:p w14:paraId="0DA4CBDC" w14:textId="74CE8151" w:rsidR="00731FAD" w:rsidRPr="00B719DB" w:rsidRDefault="00661BF3" w:rsidP="00661BF3">
      <w:pPr>
        <w:pStyle w:val="ListParagraph"/>
        <w:numPr>
          <w:ilvl w:val="0"/>
          <w:numId w:val="3"/>
        </w:numPr>
        <w:tabs>
          <w:tab w:val="left" w:pos="-720"/>
        </w:tabs>
        <w:suppressAutoHyphens/>
        <w:jc w:val="both"/>
        <w:rPr>
          <w:rFonts w:ascii="Arial" w:hAnsi="Arial" w:cs="Arial"/>
          <w:spacing w:val="-3"/>
          <w:sz w:val="22"/>
        </w:rPr>
      </w:pPr>
      <w:r w:rsidRPr="00B719DB">
        <w:rPr>
          <w:rFonts w:ascii="Arial" w:hAnsi="Arial" w:cs="Arial"/>
          <w:spacing w:val="-3"/>
          <w:sz w:val="22"/>
        </w:rPr>
        <w:t xml:space="preserve">Appendix </w:t>
      </w:r>
      <w:r w:rsidR="00393A43" w:rsidRPr="00B719DB">
        <w:rPr>
          <w:rFonts w:ascii="Arial" w:hAnsi="Arial" w:cs="Arial"/>
          <w:spacing w:val="-3"/>
          <w:sz w:val="22"/>
        </w:rPr>
        <w:t>D</w:t>
      </w:r>
      <w:r w:rsidRPr="00B719DB">
        <w:rPr>
          <w:rFonts w:ascii="Arial" w:hAnsi="Arial" w:cs="Arial"/>
          <w:spacing w:val="-3"/>
          <w:sz w:val="22"/>
        </w:rPr>
        <w:t xml:space="preserve"> – Templates</w:t>
      </w:r>
      <w:r w:rsidR="00393A43" w:rsidRPr="00B719DB">
        <w:rPr>
          <w:rFonts w:ascii="Arial" w:hAnsi="Arial" w:cs="Arial"/>
          <w:spacing w:val="-3"/>
          <w:sz w:val="22"/>
        </w:rPr>
        <w:t>/Sample Templated</w:t>
      </w:r>
    </w:p>
    <w:p w14:paraId="3DF52877" w14:textId="5AC58CF1" w:rsidR="00661BF3" w:rsidRPr="00B719DB" w:rsidRDefault="00661BF3" w:rsidP="007C128F">
      <w:pPr>
        <w:pStyle w:val="ListParagraph"/>
        <w:numPr>
          <w:ilvl w:val="0"/>
          <w:numId w:val="49"/>
        </w:numPr>
        <w:tabs>
          <w:tab w:val="left" w:pos="-720"/>
        </w:tabs>
        <w:suppressAutoHyphens/>
        <w:ind w:left="1440"/>
        <w:jc w:val="both"/>
        <w:rPr>
          <w:rFonts w:ascii="Arial" w:hAnsi="Arial" w:cs="Arial"/>
          <w:spacing w:val="-3"/>
          <w:sz w:val="22"/>
        </w:rPr>
      </w:pPr>
      <w:r w:rsidRPr="00B719DB">
        <w:rPr>
          <w:rFonts w:ascii="Arial" w:hAnsi="Arial" w:cs="Arial"/>
          <w:spacing w:val="-3"/>
          <w:sz w:val="22"/>
        </w:rPr>
        <w:t>Professional Service Agreement</w:t>
      </w:r>
    </w:p>
    <w:p w14:paraId="547918CE" w14:textId="4161FF72" w:rsidR="00661BF3" w:rsidRPr="00B719DB" w:rsidRDefault="00661BF3" w:rsidP="007C128F">
      <w:pPr>
        <w:pStyle w:val="ListParagraph"/>
        <w:numPr>
          <w:ilvl w:val="0"/>
          <w:numId w:val="49"/>
        </w:numPr>
        <w:tabs>
          <w:tab w:val="left" w:pos="-720"/>
        </w:tabs>
        <w:suppressAutoHyphens/>
        <w:ind w:left="1440"/>
        <w:jc w:val="both"/>
        <w:rPr>
          <w:rFonts w:ascii="Arial" w:hAnsi="Arial" w:cs="Arial"/>
          <w:spacing w:val="-3"/>
          <w:sz w:val="22"/>
        </w:rPr>
      </w:pPr>
      <w:r w:rsidRPr="00B719DB">
        <w:rPr>
          <w:rFonts w:ascii="Arial" w:hAnsi="Arial" w:cs="Arial"/>
          <w:spacing w:val="-3"/>
          <w:sz w:val="22"/>
        </w:rPr>
        <w:t>Business Associate Agreement</w:t>
      </w:r>
    </w:p>
    <w:p w14:paraId="5768107D" w14:textId="158F55B3" w:rsidR="00661BF3" w:rsidRPr="00B719DB" w:rsidRDefault="00661BF3" w:rsidP="007C128F">
      <w:pPr>
        <w:pStyle w:val="ListParagraph"/>
        <w:numPr>
          <w:ilvl w:val="0"/>
          <w:numId w:val="49"/>
        </w:numPr>
        <w:tabs>
          <w:tab w:val="left" w:pos="-720"/>
        </w:tabs>
        <w:suppressAutoHyphens/>
        <w:ind w:left="1440"/>
        <w:jc w:val="both"/>
        <w:rPr>
          <w:rFonts w:ascii="Arial" w:hAnsi="Arial" w:cs="Arial"/>
          <w:spacing w:val="-3"/>
          <w:sz w:val="22"/>
        </w:rPr>
      </w:pPr>
      <w:r w:rsidRPr="00B719DB">
        <w:rPr>
          <w:rFonts w:ascii="Arial" w:hAnsi="Arial" w:cs="Arial"/>
          <w:spacing w:val="-3"/>
          <w:sz w:val="22"/>
        </w:rPr>
        <w:t>DTI Terms &amp; Conditions</w:t>
      </w:r>
    </w:p>
    <w:p w14:paraId="03F7AB84" w14:textId="77777777" w:rsidR="00661BF3" w:rsidRPr="00B719DB" w:rsidRDefault="00661BF3" w:rsidP="00661BF3">
      <w:pPr>
        <w:pStyle w:val="ListParagraph"/>
        <w:tabs>
          <w:tab w:val="left" w:pos="-720"/>
        </w:tabs>
        <w:suppressAutoHyphens/>
        <w:ind w:left="1080"/>
        <w:jc w:val="both"/>
        <w:rPr>
          <w:rFonts w:ascii="Arial" w:hAnsi="Arial" w:cs="Arial"/>
          <w:spacing w:val="-3"/>
          <w:sz w:val="22"/>
        </w:rPr>
      </w:pPr>
    </w:p>
    <w:p w14:paraId="062D6754" w14:textId="77777777" w:rsidR="00731FAD" w:rsidRPr="00B719DB" w:rsidRDefault="00731FAD" w:rsidP="007330A0">
      <w:pPr>
        <w:tabs>
          <w:tab w:val="left" w:pos="-720"/>
        </w:tabs>
        <w:suppressAutoHyphens/>
        <w:ind w:left="360"/>
        <w:jc w:val="both"/>
        <w:rPr>
          <w:rFonts w:ascii="Arial" w:hAnsi="Arial" w:cs="Arial"/>
          <w:spacing w:val="-3"/>
          <w:sz w:val="22"/>
        </w:rPr>
      </w:pPr>
    </w:p>
    <w:p w14:paraId="16E1C208" w14:textId="77777777" w:rsidR="00E373B9" w:rsidRPr="00B719DB" w:rsidRDefault="00E373B9" w:rsidP="007330A0">
      <w:pPr>
        <w:tabs>
          <w:tab w:val="left" w:pos="-720"/>
        </w:tabs>
        <w:suppressAutoHyphens/>
        <w:ind w:left="360"/>
        <w:jc w:val="both"/>
        <w:rPr>
          <w:rFonts w:ascii="Arial" w:hAnsi="Arial" w:cs="Arial"/>
          <w:spacing w:val="-3"/>
          <w:sz w:val="22"/>
        </w:rPr>
      </w:pPr>
    </w:p>
    <w:p w14:paraId="6DDD6F71" w14:textId="77777777" w:rsidR="00E373B9" w:rsidRPr="00B719DB" w:rsidRDefault="00E373B9" w:rsidP="007330A0">
      <w:pPr>
        <w:tabs>
          <w:tab w:val="left" w:pos="-720"/>
        </w:tabs>
        <w:suppressAutoHyphens/>
        <w:ind w:left="360"/>
        <w:jc w:val="both"/>
        <w:rPr>
          <w:rFonts w:ascii="Arial" w:hAnsi="Arial" w:cs="Arial"/>
          <w:spacing w:val="-3"/>
          <w:sz w:val="22"/>
        </w:rPr>
      </w:pPr>
    </w:p>
    <w:p w14:paraId="63092747" w14:textId="77777777" w:rsidR="00E373B9" w:rsidRPr="00B719DB" w:rsidRDefault="00E373B9" w:rsidP="007330A0">
      <w:pPr>
        <w:tabs>
          <w:tab w:val="left" w:pos="-720"/>
        </w:tabs>
        <w:suppressAutoHyphens/>
        <w:ind w:left="360"/>
        <w:jc w:val="both"/>
        <w:rPr>
          <w:rFonts w:ascii="Arial" w:hAnsi="Arial" w:cs="Arial"/>
          <w:spacing w:val="-3"/>
          <w:sz w:val="22"/>
        </w:rPr>
      </w:pPr>
    </w:p>
    <w:p w14:paraId="758CFB6C" w14:textId="77777777" w:rsidR="00B22C0C" w:rsidRPr="00B719DB" w:rsidRDefault="00B22C0C" w:rsidP="007330A0">
      <w:pPr>
        <w:tabs>
          <w:tab w:val="left" w:pos="-720"/>
        </w:tabs>
        <w:suppressAutoHyphens/>
        <w:ind w:left="360"/>
        <w:jc w:val="both"/>
        <w:rPr>
          <w:rFonts w:ascii="Arial" w:hAnsi="Arial" w:cs="Arial"/>
          <w:spacing w:val="-3"/>
          <w:sz w:val="22"/>
        </w:rPr>
      </w:pPr>
    </w:p>
    <w:p w14:paraId="63123B3C" w14:textId="77777777" w:rsidR="00B22C0C" w:rsidRPr="00B719DB" w:rsidRDefault="00B22C0C" w:rsidP="007330A0">
      <w:pPr>
        <w:tabs>
          <w:tab w:val="left" w:pos="-720"/>
        </w:tabs>
        <w:suppressAutoHyphens/>
        <w:ind w:left="360"/>
        <w:jc w:val="both"/>
        <w:rPr>
          <w:rFonts w:ascii="Arial" w:hAnsi="Arial" w:cs="Arial"/>
          <w:spacing w:val="-3"/>
          <w:sz w:val="22"/>
        </w:rPr>
      </w:pPr>
    </w:p>
    <w:p w14:paraId="73A6EFE9" w14:textId="77777777" w:rsidR="00E373B9" w:rsidRPr="00B719DB" w:rsidRDefault="00E373B9" w:rsidP="007330A0">
      <w:pPr>
        <w:tabs>
          <w:tab w:val="left" w:pos="-720"/>
        </w:tabs>
        <w:suppressAutoHyphens/>
        <w:ind w:left="360"/>
        <w:jc w:val="both"/>
        <w:rPr>
          <w:rFonts w:ascii="Arial" w:hAnsi="Arial" w:cs="Arial"/>
          <w:spacing w:val="-3"/>
          <w:sz w:val="22"/>
        </w:rPr>
      </w:pPr>
    </w:p>
    <w:p w14:paraId="664EBFDE" w14:textId="77777777" w:rsidR="00E373B9" w:rsidRPr="00B719DB" w:rsidRDefault="00E373B9" w:rsidP="007330A0">
      <w:pPr>
        <w:tabs>
          <w:tab w:val="left" w:pos="-720"/>
        </w:tabs>
        <w:suppressAutoHyphens/>
        <w:ind w:left="360"/>
        <w:jc w:val="both"/>
        <w:rPr>
          <w:rFonts w:ascii="Arial" w:hAnsi="Arial" w:cs="Arial"/>
          <w:spacing w:val="-3"/>
          <w:sz w:val="22"/>
        </w:rPr>
      </w:pPr>
    </w:p>
    <w:p w14:paraId="76239C29" w14:textId="77777777" w:rsidR="00E373B9" w:rsidRPr="00B719DB" w:rsidRDefault="00E373B9" w:rsidP="007330A0">
      <w:pPr>
        <w:tabs>
          <w:tab w:val="left" w:pos="-720"/>
        </w:tabs>
        <w:suppressAutoHyphens/>
        <w:ind w:left="360"/>
        <w:jc w:val="both"/>
        <w:rPr>
          <w:rFonts w:ascii="Arial" w:hAnsi="Arial" w:cs="Arial"/>
          <w:spacing w:val="-3"/>
          <w:sz w:val="22"/>
        </w:rPr>
      </w:pPr>
    </w:p>
    <w:p w14:paraId="4F2ABC0B" w14:textId="77777777" w:rsidR="00E373B9" w:rsidRPr="00B719DB" w:rsidRDefault="00E373B9" w:rsidP="007330A0">
      <w:pPr>
        <w:tabs>
          <w:tab w:val="left" w:pos="-720"/>
        </w:tabs>
        <w:suppressAutoHyphens/>
        <w:ind w:left="360"/>
        <w:jc w:val="both"/>
        <w:rPr>
          <w:rFonts w:ascii="Arial" w:hAnsi="Arial" w:cs="Arial"/>
          <w:spacing w:val="-3"/>
          <w:sz w:val="22"/>
        </w:rPr>
      </w:pPr>
    </w:p>
    <w:p w14:paraId="357CC23F" w14:textId="77777777" w:rsidR="00E373B9" w:rsidRPr="00B719DB" w:rsidRDefault="00E373B9" w:rsidP="007330A0">
      <w:pPr>
        <w:tabs>
          <w:tab w:val="left" w:pos="-720"/>
        </w:tabs>
        <w:suppressAutoHyphens/>
        <w:ind w:left="360"/>
        <w:jc w:val="both"/>
        <w:rPr>
          <w:rFonts w:ascii="Arial" w:hAnsi="Arial" w:cs="Arial"/>
          <w:spacing w:val="-3"/>
          <w:sz w:val="22"/>
        </w:rPr>
      </w:pPr>
    </w:p>
    <w:p w14:paraId="0E34B2F9" w14:textId="77777777" w:rsidR="00E373B9" w:rsidRPr="00B719DB" w:rsidRDefault="00E373B9" w:rsidP="007330A0">
      <w:pPr>
        <w:tabs>
          <w:tab w:val="left" w:pos="-720"/>
        </w:tabs>
        <w:suppressAutoHyphens/>
        <w:ind w:left="360"/>
        <w:jc w:val="both"/>
        <w:rPr>
          <w:rFonts w:ascii="Arial" w:hAnsi="Arial" w:cs="Arial"/>
          <w:spacing w:val="-3"/>
          <w:sz w:val="22"/>
        </w:rPr>
      </w:pPr>
    </w:p>
    <w:p w14:paraId="16C2A3E5" w14:textId="77777777" w:rsidR="00E373B9" w:rsidRPr="00B719DB" w:rsidRDefault="00E373B9" w:rsidP="007330A0">
      <w:pPr>
        <w:tabs>
          <w:tab w:val="left" w:pos="-720"/>
        </w:tabs>
        <w:suppressAutoHyphens/>
        <w:ind w:left="360"/>
        <w:jc w:val="both"/>
        <w:rPr>
          <w:rFonts w:ascii="Arial" w:hAnsi="Arial" w:cs="Arial"/>
          <w:spacing w:val="-3"/>
          <w:sz w:val="22"/>
        </w:rPr>
      </w:pPr>
    </w:p>
    <w:p w14:paraId="08A76404" w14:textId="77777777" w:rsidR="004C3E55" w:rsidRPr="00B719DB" w:rsidRDefault="00731FAD" w:rsidP="00FD23AF">
      <w:pPr>
        <w:tabs>
          <w:tab w:val="left" w:pos="-720"/>
        </w:tabs>
        <w:suppressAutoHyphens/>
        <w:ind w:left="360"/>
        <w:jc w:val="center"/>
        <w:rPr>
          <w:rFonts w:ascii="Arial" w:hAnsi="Arial" w:cs="Arial"/>
          <w:i/>
          <w:spacing w:val="-3"/>
          <w:sz w:val="22"/>
        </w:rPr>
        <w:sectPr w:rsidR="004C3E55" w:rsidRPr="00B719DB" w:rsidSect="00285E40">
          <w:headerReference w:type="default" r:id="rId50"/>
          <w:footerReference w:type="even" r:id="rId51"/>
          <w:footerReference w:type="default" r:id="rId52"/>
          <w:headerReference w:type="first" r:id="rId53"/>
          <w:footerReference w:type="first" r:id="rId54"/>
          <w:pgSz w:w="12240" w:h="15840"/>
          <w:pgMar w:top="2070" w:right="1440" w:bottom="1440" w:left="1440" w:header="360" w:footer="495" w:gutter="0"/>
          <w:cols w:space="720"/>
          <w:titlePg/>
          <w:docGrid w:linePitch="360"/>
        </w:sectPr>
      </w:pPr>
      <w:r w:rsidRPr="00B719DB">
        <w:rPr>
          <w:rFonts w:ascii="Arial" w:hAnsi="Arial" w:cs="Arial"/>
          <w:i/>
          <w:spacing w:val="-3"/>
          <w:sz w:val="22"/>
        </w:rPr>
        <w:t>[balance of page is intenti</w:t>
      </w:r>
      <w:r w:rsidR="00FD23AF" w:rsidRPr="00B719DB">
        <w:rPr>
          <w:rFonts w:ascii="Arial" w:hAnsi="Arial" w:cs="Arial"/>
          <w:i/>
          <w:spacing w:val="-3"/>
          <w:sz w:val="22"/>
        </w:rPr>
        <w:t>on</w:t>
      </w:r>
      <w:r w:rsidRPr="00B719DB">
        <w:rPr>
          <w:rFonts w:ascii="Arial" w:hAnsi="Arial" w:cs="Arial"/>
          <w:i/>
          <w:spacing w:val="-3"/>
          <w:sz w:val="22"/>
        </w:rPr>
        <w:t>ally left blank]</w:t>
      </w:r>
      <w:r w:rsidR="007A32A9" w:rsidRPr="00B719DB">
        <w:rPr>
          <w:rFonts w:ascii="Arial" w:hAnsi="Arial" w:cs="Arial"/>
          <w:i/>
          <w:spacing w:val="-3"/>
          <w:sz w:val="22"/>
        </w:rPr>
        <w:br w:type="page"/>
      </w:r>
    </w:p>
    <w:p w14:paraId="44164CD3" w14:textId="77777777" w:rsidR="00531DAB" w:rsidRPr="00B719DB" w:rsidRDefault="00E373B9" w:rsidP="00FD23AF">
      <w:pPr>
        <w:tabs>
          <w:tab w:val="left" w:pos="-720"/>
        </w:tabs>
        <w:suppressAutoHyphens/>
        <w:ind w:left="360"/>
        <w:jc w:val="center"/>
        <w:rPr>
          <w:rFonts w:ascii="Arial" w:hAnsi="Arial" w:cs="Arial"/>
          <w:b/>
          <w:spacing w:val="-3"/>
          <w:sz w:val="28"/>
          <w:szCs w:val="28"/>
          <w:u w:val="single"/>
        </w:rPr>
      </w:pPr>
      <w:r w:rsidRPr="00B719DB">
        <w:rPr>
          <w:rFonts w:ascii="Arial" w:hAnsi="Arial" w:cs="Arial"/>
          <w:b/>
          <w:spacing w:val="-3"/>
          <w:sz w:val="28"/>
          <w:szCs w:val="28"/>
          <w:u w:val="single"/>
        </w:rPr>
        <w:t>IMPORTANT – PLEASE NOTE</w:t>
      </w:r>
    </w:p>
    <w:p w14:paraId="268E232E" w14:textId="77777777" w:rsidR="00531DAB" w:rsidRPr="00B719DB" w:rsidRDefault="00531DAB" w:rsidP="007330A0">
      <w:pPr>
        <w:jc w:val="both"/>
        <w:rPr>
          <w:rFonts w:ascii="Arial" w:hAnsi="Arial" w:cs="Arial"/>
        </w:rPr>
      </w:pPr>
    </w:p>
    <w:p w14:paraId="35E85E19" w14:textId="77777777" w:rsidR="00531DAB" w:rsidRPr="00B719DB" w:rsidRDefault="00531DAB" w:rsidP="00A769BB">
      <w:pPr>
        <w:numPr>
          <w:ilvl w:val="0"/>
          <w:numId w:val="2"/>
        </w:numPr>
        <w:overflowPunct w:val="0"/>
        <w:autoSpaceDE w:val="0"/>
        <w:autoSpaceDN w:val="0"/>
        <w:adjustRightInd w:val="0"/>
        <w:jc w:val="both"/>
        <w:textAlignment w:val="baseline"/>
        <w:rPr>
          <w:rFonts w:ascii="Arial" w:hAnsi="Arial" w:cs="Arial"/>
          <w:b/>
          <w:sz w:val="22"/>
          <w:szCs w:val="22"/>
        </w:rPr>
      </w:pPr>
      <w:r w:rsidRPr="00B719DB">
        <w:rPr>
          <w:rFonts w:ascii="Arial" w:hAnsi="Arial" w:cs="Arial"/>
          <w:b/>
          <w:sz w:val="22"/>
          <w:szCs w:val="22"/>
        </w:rPr>
        <w:t xml:space="preserve">Attachments 2, 3, 4, </w:t>
      </w:r>
      <w:r w:rsidR="000E5CC3" w:rsidRPr="00B719DB">
        <w:rPr>
          <w:rFonts w:ascii="Arial" w:hAnsi="Arial" w:cs="Arial"/>
          <w:b/>
          <w:sz w:val="22"/>
          <w:szCs w:val="22"/>
        </w:rPr>
        <w:t>a</w:t>
      </w:r>
      <w:r w:rsidR="00A56D16" w:rsidRPr="00B719DB">
        <w:rPr>
          <w:rFonts w:ascii="Arial" w:hAnsi="Arial" w:cs="Arial"/>
          <w:b/>
          <w:sz w:val="22"/>
          <w:szCs w:val="22"/>
        </w:rPr>
        <w:t xml:space="preserve">nd </w:t>
      </w:r>
      <w:r w:rsidR="000E5CC3" w:rsidRPr="00B719DB">
        <w:rPr>
          <w:rFonts w:ascii="Arial" w:hAnsi="Arial" w:cs="Arial"/>
          <w:b/>
          <w:sz w:val="22"/>
          <w:szCs w:val="22"/>
        </w:rPr>
        <w:t>5</w:t>
      </w:r>
      <w:r w:rsidRPr="00B719DB">
        <w:rPr>
          <w:rFonts w:ascii="Arial" w:hAnsi="Arial" w:cs="Arial"/>
          <w:b/>
          <w:sz w:val="22"/>
          <w:szCs w:val="22"/>
        </w:rPr>
        <w:t xml:space="preserve"> </w:t>
      </w:r>
      <w:r w:rsidRPr="00B719DB">
        <w:rPr>
          <w:rFonts w:ascii="Arial" w:hAnsi="Arial" w:cs="Arial"/>
          <w:b/>
          <w:sz w:val="22"/>
          <w:szCs w:val="22"/>
          <w:u w:val="single"/>
        </w:rPr>
        <w:t>must</w:t>
      </w:r>
      <w:r w:rsidRPr="00B719DB">
        <w:rPr>
          <w:rFonts w:ascii="Arial" w:hAnsi="Arial" w:cs="Arial"/>
          <w:b/>
          <w:sz w:val="22"/>
          <w:szCs w:val="22"/>
        </w:rPr>
        <w:t xml:space="preserve"> be included in your proposal</w:t>
      </w:r>
    </w:p>
    <w:p w14:paraId="2E6EBC60" w14:textId="77777777" w:rsidR="00531DAB" w:rsidRPr="00B719DB" w:rsidRDefault="00531DAB" w:rsidP="007330A0">
      <w:pPr>
        <w:ind w:left="720"/>
        <w:jc w:val="both"/>
        <w:rPr>
          <w:rFonts w:ascii="Arial" w:hAnsi="Arial" w:cs="Arial"/>
          <w:sz w:val="22"/>
          <w:szCs w:val="22"/>
        </w:rPr>
      </w:pPr>
    </w:p>
    <w:p w14:paraId="693D79CD" w14:textId="77777777" w:rsidR="00531DAB" w:rsidRPr="00B719DB" w:rsidRDefault="00531DAB" w:rsidP="00A769BB">
      <w:pPr>
        <w:numPr>
          <w:ilvl w:val="0"/>
          <w:numId w:val="2"/>
        </w:numPr>
        <w:overflowPunct w:val="0"/>
        <w:autoSpaceDE w:val="0"/>
        <w:autoSpaceDN w:val="0"/>
        <w:adjustRightInd w:val="0"/>
        <w:jc w:val="both"/>
        <w:textAlignment w:val="baseline"/>
        <w:rPr>
          <w:rFonts w:ascii="Arial" w:hAnsi="Arial" w:cs="Arial"/>
          <w:b/>
          <w:sz w:val="22"/>
          <w:szCs w:val="22"/>
        </w:rPr>
      </w:pPr>
      <w:r w:rsidRPr="00B719DB">
        <w:rPr>
          <w:rFonts w:ascii="Arial" w:hAnsi="Arial" w:cs="Arial"/>
          <w:sz w:val="22"/>
          <w:szCs w:val="22"/>
        </w:rPr>
        <w:t>Attachment 6 must be included in your proposal</w:t>
      </w:r>
      <w:r w:rsidRPr="00B719DB">
        <w:rPr>
          <w:rFonts w:ascii="Arial" w:hAnsi="Arial" w:cs="Arial"/>
          <w:b/>
          <w:sz w:val="22"/>
          <w:szCs w:val="22"/>
        </w:rPr>
        <w:t xml:space="preserve"> </w:t>
      </w:r>
      <w:r w:rsidRPr="00B719DB">
        <w:rPr>
          <w:rFonts w:ascii="Arial" w:hAnsi="Arial" w:cs="Arial"/>
          <w:sz w:val="22"/>
          <w:szCs w:val="22"/>
          <w:u w:val="single"/>
        </w:rPr>
        <w:t>if subcontractors will be involved</w:t>
      </w:r>
    </w:p>
    <w:p w14:paraId="76769FE3" w14:textId="77777777" w:rsidR="00531DAB" w:rsidRPr="00B719DB" w:rsidRDefault="00531DAB" w:rsidP="007330A0">
      <w:pPr>
        <w:pStyle w:val="ListParagraph"/>
        <w:jc w:val="both"/>
        <w:rPr>
          <w:rFonts w:ascii="Arial" w:hAnsi="Arial" w:cs="Arial"/>
          <w:sz w:val="22"/>
          <w:szCs w:val="22"/>
        </w:rPr>
      </w:pPr>
    </w:p>
    <w:p w14:paraId="3FE0AF51" w14:textId="77777777" w:rsidR="00531DAB" w:rsidRPr="00B719DB" w:rsidRDefault="00531DAB" w:rsidP="00A769BB">
      <w:pPr>
        <w:numPr>
          <w:ilvl w:val="0"/>
          <w:numId w:val="2"/>
        </w:numPr>
        <w:overflowPunct w:val="0"/>
        <w:autoSpaceDE w:val="0"/>
        <w:autoSpaceDN w:val="0"/>
        <w:adjustRightInd w:val="0"/>
        <w:jc w:val="both"/>
        <w:textAlignment w:val="baseline"/>
        <w:rPr>
          <w:rFonts w:ascii="Arial" w:hAnsi="Arial" w:cs="Arial"/>
        </w:rPr>
      </w:pPr>
      <w:r w:rsidRPr="00B719DB">
        <w:rPr>
          <w:rFonts w:ascii="Arial" w:hAnsi="Arial" w:cs="Arial"/>
          <w:sz w:val="22"/>
          <w:szCs w:val="22"/>
        </w:rPr>
        <w:t>Attachments 7 and 8 represent required reporting on the part of awarded vendors. Those bidders receiving an award will be provided with active spreadsheets for reporting.</w:t>
      </w:r>
    </w:p>
    <w:p w14:paraId="29B286FA" w14:textId="77777777" w:rsidR="00531DAB" w:rsidRPr="00B719DB" w:rsidRDefault="00531DAB" w:rsidP="007330A0">
      <w:pPr>
        <w:pStyle w:val="ListParagraph"/>
        <w:jc w:val="both"/>
        <w:rPr>
          <w:rFonts w:ascii="Arial" w:hAnsi="Arial" w:cs="Arial"/>
        </w:rPr>
      </w:pPr>
    </w:p>
    <w:p w14:paraId="40F0E269" w14:textId="77777777" w:rsidR="00531DAB" w:rsidRPr="00B719DB" w:rsidRDefault="00531DAB" w:rsidP="007330A0">
      <w:pPr>
        <w:tabs>
          <w:tab w:val="left" w:pos="0"/>
        </w:tabs>
        <w:suppressAutoHyphens/>
        <w:spacing w:line="240" w:lineRule="atLeast"/>
        <w:ind w:left="360"/>
        <w:jc w:val="both"/>
        <w:rPr>
          <w:rFonts w:ascii="Arial" w:hAnsi="Arial" w:cs="Arial"/>
          <w:b/>
          <w:spacing w:val="-3"/>
          <w:sz w:val="22"/>
          <w:szCs w:val="22"/>
          <w:u w:val="single"/>
        </w:rPr>
      </w:pPr>
      <w:r w:rsidRPr="00B719DB">
        <w:rPr>
          <w:rFonts w:ascii="Arial" w:hAnsi="Arial" w:cs="Arial"/>
          <w:b/>
          <w:spacing w:val="-3"/>
          <w:sz w:val="22"/>
          <w:szCs w:val="22"/>
          <w:u w:val="single"/>
        </w:rPr>
        <w:t>REQUIRED REPORTING</w:t>
      </w:r>
    </w:p>
    <w:p w14:paraId="742ABBD2" w14:textId="77777777" w:rsidR="00531DAB" w:rsidRPr="00B719DB" w:rsidRDefault="00531DAB" w:rsidP="007330A0">
      <w:pPr>
        <w:tabs>
          <w:tab w:val="left" w:pos="-720"/>
        </w:tabs>
        <w:suppressAutoHyphens/>
        <w:jc w:val="both"/>
        <w:rPr>
          <w:rFonts w:ascii="Arial" w:hAnsi="Arial" w:cs="Arial"/>
          <w:spacing w:val="-3"/>
          <w:sz w:val="22"/>
        </w:rPr>
      </w:pPr>
    </w:p>
    <w:p w14:paraId="267453CA" w14:textId="77777777" w:rsidR="00531DAB" w:rsidRPr="00B719DB" w:rsidRDefault="00531DAB" w:rsidP="007330A0">
      <w:pPr>
        <w:tabs>
          <w:tab w:val="left" w:pos="-720"/>
          <w:tab w:val="left" w:pos="0"/>
        </w:tabs>
        <w:suppressAutoHyphens/>
        <w:ind w:left="360"/>
        <w:jc w:val="both"/>
        <w:rPr>
          <w:rFonts w:ascii="Arial" w:hAnsi="Arial" w:cs="Arial"/>
          <w:spacing w:val="-3"/>
          <w:sz w:val="22"/>
        </w:rPr>
      </w:pPr>
      <w:r w:rsidRPr="00B719DB">
        <w:rPr>
          <w:rFonts w:ascii="Arial" w:hAnsi="Arial" w:cs="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B719DB">
        <w:rPr>
          <w:rFonts w:ascii="Arial" w:hAnsi="Arial" w:cs="Arial"/>
          <w:spacing w:val="-3"/>
          <w:sz w:val="22"/>
        </w:rPr>
        <w:t xml:space="preserve"> information to all interested parties</w:t>
      </w:r>
      <w:r w:rsidRPr="00B719DB">
        <w:rPr>
          <w:rFonts w:ascii="Arial" w:hAnsi="Arial" w:cs="Arial"/>
          <w:spacing w:val="-3"/>
          <w:sz w:val="22"/>
        </w:rPr>
        <w:t>.</w:t>
      </w:r>
    </w:p>
    <w:p w14:paraId="57BF2075" w14:textId="77777777" w:rsidR="00531DAB" w:rsidRPr="00B719DB" w:rsidRDefault="00531DAB" w:rsidP="007330A0">
      <w:pPr>
        <w:tabs>
          <w:tab w:val="left" w:pos="-720"/>
        </w:tabs>
        <w:suppressAutoHyphens/>
        <w:ind w:left="360"/>
        <w:jc w:val="both"/>
        <w:rPr>
          <w:rFonts w:ascii="Arial" w:hAnsi="Arial" w:cs="Arial"/>
          <w:spacing w:val="-3"/>
          <w:sz w:val="22"/>
        </w:rPr>
      </w:pPr>
    </w:p>
    <w:p w14:paraId="5A4D0B8F" w14:textId="5BBD0D72" w:rsidR="00233E6F" w:rsidRPr="00B719DB" w:rsidRDefault="00233E6F" w:rsidP="00233E6F">
      <w:pPr>
        <w:pStyle w:val="NoSpacing"/>
        <w:ind w:left="360"/>
        <w:jc w:val="both"/>
        <w:rPr>
          <w:sz w:val="22"/>
          <w:szCs w:val="22"/>
        </w:rPr>
      </w:pPr>
      <w:r w:rsidRPr="00B719DB">
        <w:rPr>
          <w:sz w:val="22"/>
          <w:szCs w:val="22"/>
        </w:rPr>
        <w:t>A complete and acc</w:t>
      </w:r>
      <w:r w:rsidR="005E3380" w:rsidRPr="00B719DB">
        <w:rPr>
          <w:sz w:val="22"/>
          <w:szCs w:val="22"/>
        </w:rPr>
        <w:t>urate Usage Report (Attachment 7</w:t>
      </w:r>
      <w:r w:rsidRPr="00B719DB">
        <w:rPr>
          <w:sz w:val="22"/>
          <w:szCs w:val="22"/>
        </w:rPr>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B627A2" w:rsidRPr="00B719DB">
        <w:rPr>
          <w:sz w:val="22"/>
          <w:szCs w:val="22"/>
        </w:rPr>
        <w:t xml:space="preserve"> </w:t>
      </w:r>
      <w:r w:rsidR="00B627A2" w:rsidRPr="00B719DB">
        <w:rPr>
          <w:color w:val="000000" w:themeColor="text1"/>
          <w:sz w:val="22"/>
          <w:szCs w:val="22"/>
        </w:rPr>
        <w:t>HSS-25-039</w:t>
      </w:r>
      <w:r w:rsidRPr="00B719DB">
        <w:rPr>
          <w:sz w:val="22"/>
          <w:szCs w:val="22"/>
        </w:rPr>
        <w:t>, with a copy going to the contract officer identified as your point of contact. Submitted reports shall cover the full month (Report due by January 15</w:t>
      </w:r>
      <w:r w:rsidRPr="00B719DB">
        <w:rPr>
          <w:sz w:val="22"/>
          <w:szCs w:val="22"/>
          <w:vertAlign w:val="superscript"/>
        </w:rPr>
        <w:t>th</w:t>
      </w:r>
      <w:r w:rsidRPr="00B719DB">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B719DB" w:rsidRDefault="00233E6F" w:rsidP="00233E6F">
      <w:pPr>
        <w:pStyle w:val="NoSpacing"/>
        <w:ind w:left="360"/>
        <w:jc w:val="both"/>
      </w:pPr>
    </w:p>
    <w:p w14:paraId="0A833C86" w14:textId="77777777" w:rsidR="00CA23AF" w:rsidRPr="00B719DB" w:rsidRDefault="00CA23AF" w:rsidP="00233E6F">
      <w:pPr>
        <w:pStyle w:val="NoSpacing"/>
        <w:ind w:left="360"/>
        <w:jc w:val="both"/>
        <w:rPr>
          <w:spacing w:val="-3"/>
          <w:sz w:val="22"/>
          <w:szCs w:val="20"/>
        </w:rPr>
      </w:pPr>
      <w:r w:rsidRPr="00B719DB">
        <w:rPr>
          <w:color w:val="FF0000"/>
          <w:spacing w:val="-3"/>
          <w:sz w:val="22"/>
          <w:szCs w:val="20"/>
        </w:rPr>
        <w:t>AGENCIES MAY NOT REMOVE SUBCONTRACTING 2</w:t>
      </w:r>
      <w:r w:rsidRPr="00B719DB">
        <w:rPr>
          <w:color w:val="FF0000"/>
          <w:spacing w:val="-3"/>
          <w:sz w:val="22"/>
          <w:szCs w:val="20"/>
          <w:vertAlign w:val="superscript"/>
        </w:rPr>
        <w:t>ND</w:t>
      </w:r>
      <w:r w:rsidRPr="00B719DB">
        <w:rPr>
          <w:color w:val="FF0000"/>
          <w:spacing w:val="-3"/>
          <w:sz w:val="22"/>
          <w:szCs w:val="20"/>
        </w:rPr>
        <w:t xml:space="preserve"> TIER REPORTS</w:t>
      </w:r>
      <w:r w:rsidRPr="00B719DB">
        <w:rPr>
          <w:spacing w:val="-3"/>
          <w:sz w:val="22"/>
          <w:szCs w:val="20"/>
        </w:rPr>
        <w:t xml:space="preserve"> – Reporting is required by Executive Order.</w:t>
      </w:r>
    </w:p>
    <w:p w14:paraId="67B59042" w14:textId="77777777" w:rsidR="00531DAB" w:rsidRPr="00B719DB" w:rsidRDefault="00531DAB" w:rsidP="007330A0">
      <w:pPr>
        <w:tabs>
          <w:tab w:val="left" w:pos="-720"/>
          <w:tab w:val="left" w:pos="0"/>
        </w:tabs>
        <w:suppressAutoHyphens/>
        <w:ind w:left="360"/>
        <w:jc w:val="both"/>
        <w:rPr>
          <w:rFonts w:ascii="Arial" w:hAnsi="Arial" w:cs="Arial"/>
          <w:spacing w:val="-3"/>
          <w:sz w:val="22"/>
        </w:rPr>
      </w:pPr>
    </w:p>
    <w:p w14:paraId="3B6C1AEE" w14:textId="71D1B663" w:rsidR="00531DAB" w:rsidRPr="00B719DB" w:rsidRDefault="00A30F3E" w:rsidP="007330A0">
      <w:pPr>
        <w:suppressAutoHyphens/>
        <w:ind w:left="360"/>
        <w:jc w:val="both"/>
        <w:rPr>
          <w:rFonts w:ascii="Arial" w:hAnsi="Arial" w:cs="Arial"/>
          <w:sz w:val="22"/>
          <w:szCs w:val="22"/>
        </w:rPr>
      </w:pPr>
      <w:r w:rsidRPr="00B719DB">
        <w:rPr>
          <w:rFonts w:ascii="Arial" w:hAnsi="Arial" w:cs="Arial"/>
          <w:spacing w:val="-3"/>
          <w:sz w:val="22"/>
        </w:rPr>
        <w:t xml:space="preserve">In accordance with </w:t>
      </w:r>
      <w:hyperlink r:id="rId55" w:history="1">
        <w:r w:rsidR="008F36A0" w:rsidRPr="00B719DB">
          <w:rPr>
            <w:rStyle w:val="Hyperlink"/>
            <w:rFonts w:ascii="Arial" w:hAnsi="Arial" w:cs="Arial"/>
            <w:sz w:val="22"/>
          </w:rPr>
          <w:t>Executive Order 49</w:t>
        </w:r>
      </w:hyperlink>
      <w:r w:rsidRPr="00B719DB">
        <w:rPr>
          <w:rFonts w:ascii="Arial" w:hAnsi="Arial" w:cs="Arial"/>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B719DB">
        <w:rPr>
          <w:rFonts w:ascii="Arial" w:hAnsi="Arial" w:cs="Arial"/>
          <w:spacing w:val="-3"/>
          <w:sz w:val="22"/>
        </w:rPr>
        <w:t>The format used for Subcontracting 2</w:t>
      </w:r>
      <w:r w:rsidR="003E5BEF" w:rsidRPr="00B719DB">
        <w:rPr>
          <w:rFonts w:ascii="Arial" w:hAnsi="Arial" w:cs="Arial"/>
          <w:spacing w:val="-3"/>
          <w:sz w:val="22"/>
          <w:vertAlign w:val="superscript"/>
        </w:rPr>
        <w:t>nd</w:t>
      </w:r>
      <w:r w:rsidR="003E5BEF" w:rsidRPr="00B719DB">
        <w:rPr>
          <w:rFonts w:ascii="Arial" w:hAnsi="Arial" w:cs="Arial"/>
          <w:spacing w:val="-3"/>
          <w:sz w:val="22"/>
        </w:rPr>
        <w:t xml:space="preserve"> Tier report is </w:t>
      </w:r>
      <w:r w:rsidR="00CB2BEC" w:rsidRPr="00B719DB">
        <w:rPr>
          <w:rFonts w:ascii="Arial" w:hAnsi="Arial" w:cs="Arial"/>
          <w:spacing w:val="-3"/>
          <w:sz w:val="22"/>
        </w:rPr>
        <w:t>shown as</w:t>
      </w:r>
      <w:r w:rsidR="003E5BEF" w:rsidRPr="00B719DB">
        <w:rPr>
          <w:rFonts w:ascii="Arial" w:hAnsi="Arial" w:cs="Arial"/>
          <w:spacing w:val="-3"/>
          <w:sz w:val="22"/>
        </w:rPr>
        <w:t xml:space="preserve"> in Attachment 8.</w:t>
      </w:r>
    </w:p>
    <w:p w14:paraId="3D51E5F7" w14:textId="77777777" w:rsidR="00531DAB" w:rsidRPr="00B719DB" w:rsidRDefault="00531DAB" w:rsidP="007330A0">
      <w:pPr>
        <w:ind w:left="360"/>
        <w:jc w:val="both"/>
        <w:rPr>
          <w:rFonts w:ascii="Arial" w:hAnsi="Arial" w:cs="Arial"/>
          <w:sz w:val="22"/>
          <w:szCs w:val="22"/>
        </w:rPr>
      </w:pPr>
    </w:p>
    <w:p w14:paraId="1EF5E381" w14:textId="77777777" w:rsidR="002C37CB" w:rsidRPr="00B719DB" w:rsidRDefault="002C37CB" w:rsidP="002C37CB">
      <w:pPr>
        <w:ind w:left="360"/>
        <w:jc w:val="both"/>
        <w:rPr>
          <w:rFonts w:ascii="Arial" w:hAnsi="Arial" w:cs="Arial"/>
          <w:szCs w:val="20"/>
        </w:rPr>
      </w:pPr>
      <w:r w:rsidRPr="00B719DB">
        <w:rPr>
          <w:rFonts w:ascii="Arial" w:hAnsi="Arial" w:cs="Arial"/>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B719DB" w:rsidRDefault="00776575" w:rsidP="007330A0">
      <w:pPr>
        <w:suppressAutoHyphens/>
        <w:jc w:val="both"/>
        <w:rPr>
          <w:rFonts w:ascii="Arial" w:hAnsi="Arial" w:cs="Arial"/>
          <w:b/>
          <w:spacing w:val="-3"/>
          <w:sz w:val="22"/>
        </w:rPr>
      </w:pPr>
    </w:p>
    <w:p w14:paraId="1A975548" w14:textId="77777777" w:rsidR="0099207C" w:rsidRPr="00B719DB" w:rsidRDefault="0099207C" w:rsidP="007330A0">
      <w:pPr>
        <w:suppressAutoHyphens/>
        <w:jc w:val="both"/>
        <w:rPr>
          <w:rFonts w:ascii="Arial" w:hAnsi="Arial" w:cs="Arial"/>
          <w:b/>
          <w:spacing w:val="-3"/>
          <w:sz w:val="22"/>
        </w:rPr>
      </w:pPr>
    </w:p>
    <w:p w14:paraId="76130FE8" w14:textId="77777777" w:rsidR="0099207C" w:rsidRPr="00B719DB" w:rsidRDefault="0099207C" w:rsidP="007330A0">
      <w:pPr>
        <w:suppressAutoHyphens/>
        <w:jc w:val="both"/>
        <w:rPr>
          <w:rFonts w:ascii="Arial" w:hAnsi="Arial" w:cs="Arial"/>
          <w:b/>
          <w:spacing w:val="-3"/>
          <w:sz w:val="22"/>
        </w:rPr>
      </w:pPr>
    </w:p>
    <w:p w14:paraId="09BE0BD5" w14:textId="77777777" w:rsidR="0099207C" w:rsidRPr="00B719DB" w:rsidRDefault="0099207C" w:rsidP="007330A0">
      <w:pPr>
        <w:suppressAutoHyphens/>
        <w:jc w:val="both"/>
        <w:rPr>
          <w:rFonts w:ascii="Arial" w:hAnsi="Arial" w:cs="Arial"/>
          <w:b/>
          <w:spacing w:val="-3"/>
          <w:sz w:val="22"/>
        </w:rPr>
      </w:pPr>
    </w:p>
    <w:p w14:paraId="4101E531" w14:textId="77777777" w:rsidR="0099207C" w:rsidRPr="00B719DB" w:rsidRDefault="0099207C" w:rsidP="007330A0">
      <w:pPr>
        <w:suppressAutoHyphens/>
        <w:jc w:val="both"/>
        <w:rPr>
          <w:rFonts w:ascii="Arial" w:hAnsi="Arial" w:cs="Arial"/>
          <w:b/>
          <w:spacing w:val="-3"/>
          <w:sz w:val="22"/>
        </w:rPr>
      </w:pPr>
    </w:p>
    <w:p w14:paraId="3AB3F1BF" w14:textId="77777777" w:rsidR="0099207C" w:rsidRPr="00B719DB" w:rsidRDefault="0099207C" w:rsidP="007330A0">
      <w:pPr>
        <w:suppressAutoHyphens/>
        <w:jc w:val="both"/>
        <w:rPr>
          <w:rFonts w:ascii="Arial" w:hAnsi="Arial" w:cs="Arial"/>
          <w:b/>
          <w:spacing w:val="-3"/>
          <w:sz w:val="22"/>
        </w:rPr>
      </w:pPr>
    </w:p>
    <w:p w14:paraId="5C948745" w14:textId="77777777" w:rsidR="0099207C" w:rsidRPr="00B719DB" w:rsidRDefault="0099207C" w:rsidP="007330A0">
      <w:pPr>
        <w:suppressAutoHyphens/>
        <w:jc w:val="both"/>
        <w:rPr>
          <w:rFonts w:ascii="Arial" w:hAnsi="Arial" w:cs="Arial"/>
          <w:b/>
          <w:spacing w:val="-3"/>
          <w:sz w:val="22"/>
        </w:rPr>
      </w:pPr>
    </w:p>
    <w:p w14:paraId="782FA07B" w14:textId="77777777" w:rsidR="0099207C" w:rsidRPr="00B719DB" w:rsidRDefault="0099207C" w:rsidP="007330A0">
      <w:pPr>
        <w:suppressAutoHyphens/>
        <w:jc w:val="both"/>
        <w:rPr>
          <w:rFonts w:ascii="Arial" w:hAnsi="Arial" w:cs="Arial"/>
          <w:b/>
          <w:spacing w:val="-3"/>
          <w:sz w:val="22"/>
        </w:rPr>
      </w:pPr>
    </w:p>
    <w:p w14:paraId="04B20064" w14:textId="77777777" w:rsidR="0099207C" w:rsidRPr="00B719DB" w:rsidRDefault="0099207C" w:rsidP="007330A0">
      <w:pPr>
        <w:suppressAutoHyphens/>
        <w:jc w:val="both"/>
        <w:rPr>
          <w:rFonts w:ascii="Arial" w:hAnsi="Arial" w:cs="Arial"/>
          <w:b/>
          <w:spacing w:val="-3"/>
          <w:sz w:val="22"/>
        </w:rPr>
      </w:pPr>
    </w:p>
    <w:p w14:paraId="298BE84B" w14:textId="77777777" w:rsidR="0099207C" w:rsidRPr="00B719DB" w:rsidRDefault="0099207C" w:rsidP="007330A0">
      <w:pPr>
        <w:suppressAutoHyphens/>
        <w:jc w:val="both"/>
        <w:rPr>
          <w:rFonts w:ascii="Arial" w:hAnsi="Arial" w:cs="Arial"/>
          <w:b/>
          <w:spacing w:val="-3"/>
          <w:sz w:val="22"/>
        </w:rPr>
      </w:pPr>
    </w:p>
    <w:p w14:paraId="07250320" w14:textId="77777777" w:rsidR="0099207C" w:rsidRPr="00B719DB" w:rsidRDefault="0099207C" w:rsidP="007330A0">
      <w:pPr>
        <w:suppressAutoHyphens/>
        <w:jc w:val="both"/>
        <w:rPr>
          <w:rFonts w:ascii="Arial" w:hAnsi="Arial" w:cs="Arial"/>
          <w:b/>
          <w:spacing w:val="-3"/>
          <w:sz w:val="22"/>
        </w:rPr>
      </w:pPr>
    </w:p>
    <w:p w14:paraId="35BA330D" w14:textId="77777777" w:rsidR="0099207C" w:rsidRPr="00B719DB" w:rsidRDefault="0099207C" w:rsidP="007330A0">
      <w:pPr>
        <w:suppressAutoHyphens/>
        <w:jc w:val="both"/>
        <w:rPr>
          <w:rFonts w:ascii="Arial" w:hAnsi="Arial" w:cs="Arial"/>
          <w:b/>
          <w:spacing w:val="-3"/>
          <w:sz w:val="22"/>
        </w:rPr>
      </w:pPr>
    </w:p>
    <w:p w14:paraId="51707D5A" w14:textId="77777777" w:rsidR="0099207C" w:rsidRPr="00B719DB" w:rsidRDefault="0099207C" w:rsidP="007330A0">
      <w:pPr>
        <w:suppressAutoHyphens/>
        <w:jc w:val="both"/>
        <w:rPr>
          <w:rFonts w:ascii="Arial" w:hAnsi="Arial" w:cs="Arial"/>
          <w:b/>
          <w:spacing w:val="-3"/>
          <w:sz w:val="22"/>
        </w:rPr>
      </w:pPr>
    </w:p>
    <w:p w14:paraId="1E033195" w14:textId="77777777" w:rsidR="0099207C" w:rsidRPr="00B719DB" w:rsidRDefault="0099207C" w:rsidP="007330A0">
      <w:pPr>
        <w:suppressAutoHyphens/>
        <w:jc w:val="both"/>
        <w:rPr>
          <w:rFonts w:ascii="Arial" w:hAnsi="Arial" w:cs="Arial"/>
          <w:b/>
          <w:spacing w:val="-3"/>
          <w:sz w:val="22"/>
        </w:rPr>
      </w:pPr>
    </w:p>
    <w:p w14:paraId="5A829C2A" w14:textId="260F98BA" w:rsidR="0099207C" w:rsidRPr="00B719DB" w:rsidRDefault="0099207C" w:rsidP="0099207C">
      <w:pPr>
        <w:suppressAutoHyphens/>
        <w:jc w:val="center"/>
        <w:rPr>
          <w:rFonts w:ascii="Arial" w:hAnsi="Arial" w:cs="Arial"/>
          <w:b/>
          <w:spacing w:val="-3"/>
          <w:sz w:val="22"/>
        </w:rPr>
        <w:sectPr w:rsidR="0099207C" w:rsidRPr="00B719DB" w:rsidSect="00DE0B73">
          <w:headerReference w:type="first" r:id="rId56"/>
          <w:pgSz w:w="12240" w:h="15840"/>
          <w:pgMar w:top="1980" w:right="1440" w:bottom="1440" w:left="1440" w:header="360" w:footer="720" w:gutter="0"/>
          <w:cols w:space="720"/>
          <w:titlePg/>
          <w:docGrid w:linePitch="360"/>
        </w:sectPr>
      </w:pPr>
      <w:r w:rsidRPr="00B719DB">
        <w:rPr>
          <w:rFonts w:ascii="Arial" w:hAnsi="Arial" w:cs="Arial"/>
          <w:i/>
          <w:spacing w:val="-3"/>
          <w:sz w:val="22"/>
        </w:rPr>
        <w:t>[balance of page is intentionally left blank]</w:t>
      </w:r>
    </w:p>
    <w:p w14:paraId="5FADE6E6" w14:textId="77777777" w:rsidR="00531DAB" w:rsidRPr="00B719DB" w:rsidRDefault="00531DAB" w:rsidP="002509D7">
      <w:pPr>
        <w:suppressAutoHyphens/>
        <w:jc w:val="right"/>
        <w:rPr>
          <w:rFonts w:ascii="Arial" w:hAnsi="Arial" w:cs="Arial"/>
          <w:b/>
          <w:spacing w:val="-3"/>
          <w:sz w:val="22"/>
        </w:rPr>
      </w:pPr>
      <w:r w:rsidRPr="00B719DB">
        <w:rPr>
          <w:rFonts w:ascii="Arial" w:hAnsi="Arial" w:cs="Arial"/>
          <w:b/>
          <w:spacing w:val="-3"/>
          <w:sz w:val="22"/>
        </w:rPr>
        <w:t>A</w:t>
      </w:r>
      <w:r w:rsidR="001859BC" w:rsidRPr="00B719DB">
        <w:rPr>
          <w:rFonts w:ascii="Arial" w:hAnsi="Arial" w:cs="Arial"/>
          <w:b/>
          <w:spacing w:val="-3"/>
          <w:sz w:val="22"/>
        </w:rPr>
        <w:t>ttachment</w:t>
      </w:r>
      <w:r w:rsidRPr="00B719DB">
        <w:rPr>
          <w:rFonts w:ascii="Arial" w:hAnsi="Arial" w:cs="Arial"/>
          <w:b/>
          <w:spacing w:val="-3"/>
          <w:sz w:val="22"/>
        </w:rPr>
        <w:t xml:space="preserve"> 1</w:t>
      </w:r>
    </w:p>
    <w:p w14:paraId="797135B0" w14:textId="77777777" w:rsidR="00C357AC" w:rsidRPr="00B719DB" w:rsidRDefault="00C357AC" w:rsidP="007330A0">
      <w:pPr>
        <w:suppressAutoHyphens/>
        <w:jc w:val="both"/>
        <w:rPr>
          <w:rFonts w:ascii="Arial" w:hAnsi="Arial" w:cs="Arial"/>
          <w:b/>
          <w:spacing w:val="-3"/>
          <w:sz w:val="22"/>
        </w:rPr>
      </w:pPr>
    </w:p>
    <w:p w14:paraId="2D7FF81F" w14:textId="2C6D5561" w:rsidR="00531DAB" w:rsidRPr="00B719DB" w:rsidRDefault="00531DAB" w:rsidP="007330A0">
      <w:pPr>
        <w:suppressAutoHyphens/>
        <w:jc w:val="both"/>
        <w:rPr>
          <w:rFonts w:ascii="Arial" w:hAnsi="Arial" w:cs="Arial"/>
          <w:b/>
          <w:spacing w:val="-3"/>
          <w:sz w:val="22"/>
        </w:rPr>
      </w:pPr>
      <w:r w:rsidRPr="00B719DB">
        <w:rPr>
          <w:rFonts w:ascii="Arial" w:hAnsi="Arial" w:cs="Arial"/>
          <w:b/>
          <w:spacing w:val="-3"/>
          <w:sz w:val="22"/>
        </w:rPr>
        <w:t>NO PROPOSAL REPLY FORM</w:t>
      </w:r>
    </w:p>
    <w:p w14:paraId="215E8CB0" w14:textId="77777777" w:rsidR="00531DAB" w:rsidRPr="00B719DB" w:rsidRDefault="00531DAB" w:rsidP="007330A0">
      <w:pPr>
        <w:suppressAutoHyphens/>
        <w:jc w:val="both"/>
        <w:rPr>
          <w:rFonts w:ascii="Arial" w:hAnsi="Arial" w:cs="Arial"/>
          <w:spacing w:val="-3"/>
          <w:sz w:val="22"/>
        </w:rPr>
      </w:pPr>
    </w:p>
    <w:p w14:paraId="43480418" w14:textId="5C2FA43B" w:rsidR="00531DAB" w:rsidRPr="00B719DB" w:rsidRDefault="00531DAB" w:rsidP="008202D7">
      <w:pPr>
        <w:suppressAutoHyphens/>
        <w:ind w:left="3600" w:hanging="3600"/>
        <w:jc w:val="both"/>
        <w:rPr>
          <w:rFonts w:ascii="Arial" w:hAnsi="Arial" w:cs="Arial"/>
          <w:spacing w:val="-3"/>
          <w:sz w:val="22"/>
        </w:rPr>
      </w:pPr>
      <w:r w:rsidRPr="00B719DB">
        <w:rPr>
          <w:rFonts w:ascii="Arial" w:hAnsi="Arial" w:cs="Arial"/>
          <w:color w:val="000000" w:themeColor="text1"/>
          <w:spacing w:val="-3"/>
          <w:sz w:val="22"/>
        </w:rPr>
        <w:t>C</w:t>
      </w:r>
      <w:r w:rsidR="00C84D80" w:rsidRPr="00B719DB">
        <w:rPr>
          <w:rFonts w:ascii="Arial" w:hAnsi="Arial" w:cs="Arial"/>
          <w:color w:val="000000" w:themeColor="text1"/>
          <w:spacing w:val="-3"/>
          <w:sz w:val="22"/>
        </w:rPr>
        <w:t>ontract No.</w:t>
      </w:r>
      <w:r w:rsidR="00E52176" w:rsidRPr="00B719DB">
        <w:rPr>
          <w:rFonts w:ascii="Arial" w:hAnsi="Arial" w:cs="Arial"/>
          <w:color w:val="000000" w:themeColor="text1"/>
          <w:spacing w:val="-3"/>
          <w:sz w:val="22"/>
        </w:rPr>
        <w:t xml:space="preserve"> </w:t>
      </w:r>
      <w:r w:rsidR="00B627A2" w:rsidRPr="00B719DB">
        <w:rPr>
          <w:rFonts w:ascii="Arial" w:hAnsi="Arial" w:cs="Arial"/>
          <w:color w:val="000000" w:themeColor="text1"/>
          <w:spacing w:val="-3"/>
          <w:sz w:val="22"/>
        </w:rPr>
        <w:t>HSS-25-039</w:t>
      </w:r>
      <w:r w:rsidR="00A568F6" w:rsidRPr="00B719DB">
        <w:rPr>
          <w:rFonts w:ascii="Arial" w:hAnsi="Arial" w:cs="Arial"/>
          <w:color w:val="000000" w:themeColor="text1"/>
          <w:spacing w:val="-3"/>
          <w:sz w:val="22"/>
        </w:rPr>
        <w:fldChar w:fldCharType="begin"/>
      </w:r>
      <w:r w:rsidRPr="00B719DB">
        <w:rPr>
          <w:rFonts w:ascii="Arial" w:hAnsi="Arial" w:cs="Arial"/>
          <w:color w:val="000000" w:themeColor="text1"/>
          <w:spacing w:val="-3"/>
          <w:sz w:val="22"/>
        </w:rPr>
        <w:instrText xml:space="preserve"> FILLIN "Insert the contract number" </w:instrText>
      </w:r>
      <w:r w:rsidR="00A568F6" w:rsidRPr="00B719DB">
        <w:rPr>
          <w:rFonts w:ascii="Arial" w:hAnsi="Arial" w:cs="Arial"/>
          <w:color w:val="000000" w:themeColor="text1"/>
          <w:spacing w:val="-3"/>
          <w:sz w:val="22"/>
        </w:rPr>
        <w:fldChar w:fldCharType="end"/>
      </w:r>
      <w:r w:rsidR="00B627A2" w:rsidRPr="00B719DB">
        <w:rPr>
          <w:rFonts w:ascii="Arial" w:hAnsi="Arial" w:cs="Arial"/>
          <w:color w:val="000000" w:themeColor="text1"/>
          <w:spacing w:val="-3"/>
          <w:sz w:val="22"/>
        </w:rPr>
        <w:tab/>
      </w:r>
      <w:r w:rsidR="00C84D80" w:rsidRPr="00B719DB">
        <w:rPr>
          <w:rFonts w:ascii="Arial" w:hAnsi="Arial" w:cs="Arial"/>
          <w:color w:val="000000" w:themeColor="text1"/>
          <w:spacing w:val="-3"/>
          <w:sz w:val="22"/>
        </w:rPr>
        <w:t>Contract Title</w:t>
      </w:r>
      <w:r w:rsidRPr="00B719DB">
        <w:rPr>
          <w:rFonts w:ascii="Arial" w:hAnsi="Arial" w:cs="Arial"/>
          <w:color w:val="000000" w:themeColor="text1"/>
          <w:spacing w:val="-3"/>
          <w:sz w:val="22"/>
        </w:rPr>
        <w:t>:</w:t>
      </w:r>
      <w:r w:rsidRPr="00B719DB">
        <w:rPr>
          <w:rFonts w:ascii="Arial" w:hAnsi="Arial" w:cs="Arial"/>
          <w:color w:val="000000" w:themeColor="text1"/>
          <w:spacing w:val="-3"/>
          <w:sz w:val="22"/>
        </w:rPr>
        <w:tab/>
      </w:r>
      <w:r w:rsidR="00B627A2" w:rsidRPr="00B719DB">
        <w:rPr>
          <w:rFonts w:ascii="Arial" w:hAnsi="Arial" w:cs="Arial"/>
          <w:color w:val="000000" w:themeColor="text1"/>
          <w:spacing w:val="-3"/>
          <w:sz w:val="22"/>
        </w:rPr>
        <w:t>EDUCATION/ORIENTATION &amp; MOBILITY SERVICES TO STUDENTS AND ADUTLS WITH VISUAL IMPAIRMENT</w:t>
      </w:r>
      <w:r w:rsidR="00B627A2" w:rsidRPr="00B719DB" w:rsidDel="00B627A2">
        <w:rPr>
          <w:rFonts w:ascii="Arial" w:hAnsi="Arial" w:cs="Arial"/>
          <w:color w:val="000000" w:themeColor="text1"/>
          <w:spacing w:val="-3"/>
          <w:sz w:val="22"/>
          <w:highlight w:val="lightGray"/>
        </w:rPr>
        <w:t xml:space="preserve"> </w:t>
      </w:r>
    </w:p>
    <w:p w14:paraId="3CD1E37C" w14:textId="77777777" w:rsidR="00531DAB" w:rsidRPr="00B719DB" w:rsidRDefault="00531DAB" w:rsidP="007330A0">
      <w:pPr>
        <w:suppressAutoHyphens/>
        <w:jc w:val="both"/>
        <w:rPr>
          <w:rFonts w:ascii="Arial" w:hAnsi="Arial" w:cs="Arial"/>
          <w:spacing w:val="-3"/>
          <w:sz w:val="22"/>
        </w:rPr>
      </w:pPr>
    </w:p>
    <w:p w14:paraId="5B10F2EC" w14:textId="7A3FEA15"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B719DB">
        <w:rPr>
          <w:rFonts w:ascii="Arial" w:hAnsi="Arial" w:cs="Arial"/>
          <w:spacing w:val="-3"/>
          <w:sz w:val="22"/>
        </w:rPr>
        <w:t>file</w:t>
      </w:r>
      <w:r w:rsidRPr="00B719DB">
        <w:rPr>
          <w:rFonts w:ascii="Arial" w:hAnsi="Arial" w:cs="Arial"/>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B719DB" w:rsidRDefault="00531DAB" w:rsidP="007330A0">
      <w:pPr>
        <w:suppressAutoHyphens/>
        <w:jc w:val="both"/>
        <w:rPr>
          <w:rFonts w:ascii="Arial" w:hAnsi="Arial" w:cs="Arial"/>
          <w:spacing w:val="-3"/>
          <w:sz w:val="22"/>
        </w:rPr>
      </w:pPr>
    </w:p>
    <w:p w14:paraId="370A9C15"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Unfortunately, we must offer a "No Proposal" at this time because:</w:t>
      </w:r>
    </w:p>
    <w:p w14:paraId="2D129451" w14:textId="77777777" w:rsidR="00531DAB" w:rsidRPr="00B719DB" w:rsidRDefault="00531DAB" w:rsidP="007330A0">
      <w:pPr>
        <w:suppressAutoHyphens/>
        <w:jc w:val="both"/>
        <w:rPr>
          <w:rFonts w:ascii="Arial" w:hAnsi="Arial" w:cs="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B719DB" w14:paraId="6DB21101" w14:textId="77777777" w:rsidTr="004046C6">
        <w:trPr>
          <w:jc w:val="center"/>
        </w:trPr>
        <w:tc>
          <w:tcPr>
            <w:tcW w:w="828" w:type="dxa"/>
            <w:tcBorders>
              <w:bottom w:val="single" w:sz="4" w:space="0" w:color="auto"/>
            </w:tcBorders>
          </w:tcPr>
          <w:p w14:paraId="3CD0B43A" w14:textId="77777777" w:rsidR="00531DAB" w:rsidRPr="00B719DB" w:rsidRDefault="00531DAB" w:rsidP="007330A0">
            <w:pPr>
              <w:suppressAutoHyphens/>
              <w:jc w:val="both"/>
              <w:rPr>
                <w:rFonts w:ascii="Arial" w:hAnsi="Arial" w:cs="Arial"/>
                <w:spacing w:val="-3"/>
                <w:sz w:val="22"/>
              </w:rPr>
            </w:pPr>
          </w:p>
        </w:tc>
        <w:tc>
          <w:tcPr>
            <w:tcW w:w="720" w:type="dxa"/>
          </w:tcPr>
          <w:p w14:paraId="2D9EF5E1"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1.</w:t>
            </w:r>
          </w:p>
        </w:tc>
        <w:tc>
          <w:tcPr>
            <w:tcW w:w="270" w:type="dxa"/>
          </w:tcPr>
          <w:p w14:paraId="464B864A" w14:textId="77777777" w:rsidR="00531DAB" w:rsidRPr="00B719DB" w:rsidRDefault="00531DAB" w:rsidP="007330A0">
            <w:pPr>
              <w:suppressAutoHyphens/>
              <w:jc w:val="both"/>
              <w:rPr>
                <w:rFonts w:ascii="Arial" w:hAnsi="Arial" w:cs="Arial"/>
                <w:spacing w:val="-3"/>
                <w:sz w:val="22"/>
              </w:rPr>
            </w:pPr>
          </w:p>
        </w:tc>
        <w:tc>
          <w:tcPr>
            <w:tcW w:w="8882" w:type="dxa"/>
          </w:tcPr>
          <w:p w14:paraId="5A6B9EA5" w14:textId="77777777" w:rsidR="00531DAB" w:rsidRPr="00B719DB" w:rsidRDefault="00531DAB" w:rsidP="007330A0">
            <w:pPr>
              <w:pStyle w:val="EndnoteText"/>
              <w:jc w:val="both"/>
              <w:rPr>
                <w:rFonts w:ascii="Arial" w:hAnsi="Arial" w:cs="Arial"/>
                <w:spacing w:val="-3"/>
                <w:sz w:val="22"/>
              </w:rPr>
            </w:pPr>
            <w:r w:rsidRPr="00B719DB">
              <w:rPr>
                <w:rFonts w:ascii="Arial" w:hAnsi="Arial" w:cs="Arial"/>
                <w:spacing w:val="-3"/>
                <w:sz w:val="22"/>
              </w:rPr>
              <w:t>We do not wish to participate in the proposal process.</w:t>
            </w:r>
          </w:p>
        </w:tc>
      </w:tr>
      <w:tr w:rsidR="00531DAB" w:rsidRPr="00B719DB" w14:paraId="58541828" w14:textId="77777777" w:rsidTr="004046C6">
        <w:trPr>
          <w:jc w:val="center"/>
        </w:trPr>
        <w:tc>
          <w:tcPr>
            <w:tcW w:w="828" w:type="dxa"/>
          </w:tcPr>
          <w:p w14:paraId="6343573C" w14:textId="77777777" w:rsidR="00531DAB" w:rsidRPr="00B719DB" w:rsidRDefault="00531DAB" w:rsidP="007330A0">
            <w:pPr>
              <w:suppressAutoHyphens/>
              <w:jc w:val="both"/>
              <w:rPr>
                <w:rFonts w:ascii="Arial" w:hAnsi="Arial" w:cs="Arial"/>
                <w:spacing w:val="-3"/>
                <w:sz w:val="22"/>
              </w:rPr>
            </w:pPr>
          </w:p>
        </w:tc>
        <w:tc>
          <w:tcPr>
            <w:tcW w:w="720" w:type="dxa"/>
          </w:tcPr>
          <w:p w14:paraId="29768D03" w14:textId="77777777" w:rsidR="00531DAB" w:rsidRPr="00B719DB" w:rsidRDefault="00531DAB" w:rsidP="007330A0">
            <w:pPr>
              <w:suppressAutoHyphens/>
              <w:jc w:val="both"/>
              <w:rPr>
                <w:rFonts w:ascii="Arial" w:hAnsi="Arial" w:cs="Arial"/>
                <w:spacing w:val="-3"/>
                <w:sz w:val="22"/>
              </w:rPr>
            </w:pPr>
          </w:p>
        </w:tc>
        <w:tc>
          <w:tcPr>
            <w:tcW w:w="270" w:type="dxa"/>
          </w:tcPr>
          <w:p w14:paraId="440C7B5D" w14:textId="77777777" w:rsidR="00531DAB" w:rsidRPr="00B719DB" w:rsidRDefault="00531DAB" w:rsidP="007330A0">
            <w:pPr>
              <w:suppressAutoHyphens/>
              <w:jc w:val="both"/>
              <w:rPr>
                <w:rFonts w:ascii="Arial" w:hAnsi="Arial" w:cs="Arial"/>
                <w:spacing w:val="-3"/>
                <w:sz w:val="22"/>
              </w:rPr>
            </w:pPr>
          </w:p>
        </w:tc>
        <w:tc>
          <w:tcPr>
            <w:tcW w:w="8882" w:type="dxa"/>
          </w:tcPr>
          <w:p w14:paraId="2DE57F5F" w14:textId="77777777" w:rsidR="00531DAB" w:rsidRPr="00B719DB" w:rsidRDefault="00531DAB" w:rsidP="007330A0">
            <w:pPr>
              <w:suppressAutoHyphens/>
              <w:jc w:val="both"/>
              <w:rPr>
                <w:rFonts w:ascii="Arial" w:hAnsi="Arial" w:cs="Arial"/>
                <w:spacing w:val="-3"/>
                <w:sz w:val="22"/>
              </w:rPr>
            </w:pPr>
          </w:p>
        </w:tc>
      </w:tr>
      <w:tr w:rsidR="00531DAB" w:rsidRPr="00B719DB" w14:paraId="09A95DC6" w14:textId="77777777" w:rsidTr="004046C6">
        <w:trPr>
          <w:jc w:val="center"/>
        </w:trPr>
        <w:tc>
          <w:tcPr>
            <w:tcW w:w="828" w:type="dxa"/>
            <w:tcBorders>
              <w:bottom w:val="single" w:sz="4" w:space="0" w:color="auto"/>
            </w:tcBorders>
          </w:tcPr>
          <w:p w14:paraId="2D2F9CA9" w14:textId="77777777" w:rsidR="00531DAB" w:rsidRPr="00B719DB" w:rsidRDefault="00531DAB" w:rsidP="007330A0">
            <w:pPr>
              <w:suppressAutoHyphens/>
              <w:jc w:val="both"/>
              <w:rPr>
                <w:rFonts w:ascii="Arial" w:hAnsi="Arial" w:cs="Arial"/>
                <w:spacing w:val="-3"/>
                <w:sz w:val="22"/>
              </w:rPr>
            </w:pPr>
          </w:p>
        </w:tc>
        <w:tc>
          <w:tcPr>
            <w:tcW w:w="720" w:type="dxa"/>
          </w:tcPr>
          <w:p w14:paraId="1699C8FA"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2.</w:t>
            </w:r>
          </w:p>
        </w:tc>
        <w:tc>
          <w:tcPr>
            <w:tcW w:w="270" w:type="dxa"/>
          </w:tcPr>
          <w:p w14:paraId="24BFE089" w14:textId="77777777" w:rsidR="00531DAB" w:rsidRPr="00B719DB" w:rsidRDefault="00531DAB" w:rsidP="007330A0">
            <w:pPr>
              <w:suppressAutoHyphens/>
              <w:jc w:val="both"/>
              <w:rPr>
                <w:rFonts w:ascii="Arial" w:hAnsi="Arial" w:cs="Arial"/>
                <w:spacing w:val="-3"/>
                <w:sz w:val="22"/>
              </w:rPr>
            </w:pPr>
          </w:p>
        </w:tc>
        <w:tc>
          <w:tcPr>
            <w:tcW w:w="8882" w:type="dxa"/>
          </w:tcPr>
          <w:p w14:paraId="7015A6B5"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We do not wish to bid under the terms and conditions of the Request for Proposal document.  Our objections are:</w:t>
            </w:r>
          </w:p>
        </w:tc>
      </w:tr>
      <w:tr w:rsidR="00531DAB" w:rsidRPr="00B719DB" w14:paraId="1DD51067" w14:textId="77777777" w:rsidTr="004046C6">
        <w:trPr>
          <w:trHeight w:hRule="exact" w:val="400"/>
          <w:jc w:val="center"/>
        </w:trPr>
        <w:tc>
          <w:tcPr>
            <w:tcW w:w="828" w:type="dxa"/>
          </w:tcPr>
          <w:p w14:paraId="417F3DAF" w14:textId="77777777" w:rsidR="00531DAB" w:rsidRPr="00B719DB" w:rsidRDefault="00531DAB" w:rsidP="007330A0">
            <w:pPr>
              <w:suppressAutoHyphens/>
              <w:jc w:val="both"/>
              <w:rPr>
                <w:rFonts w:ascii="Arial" w:hAnsi="Arial" w:cs="Arial"/>
                <w:spacing w:val="-3"/>
                <w:sz w:val="22"/>
              </w:rPr>
            </w:pPr>
          </w:p>
        </w:tc>
        <w:tc>
          <w:tcPr>
            <w:tcW w:w="720" w:type="dxa"/>
          </w:tcPr>
          <w:p w14:paraId="496E4AB9" w14:textId="77777777" w:rsidR="00531DAB" w:rsidRPr="00B719DB" w:rsidRDefault="00531DAB" w:rsidP="007330A0">
            <w:pPr>
              <w:suppressAutoHyphens/>
              <w:jc w:val="both"/>
              <w:rPr>
                <w:rFonts w:ascii="Arial" w:hAnsi="Arial" w:cs="Arial"/>
                <w:spacing w:val="-3"/>
                <w:sz w:val="22"/>
              </w:rPr>
            </w:pPr>
          </w:p>
        </w:tc>
        <w:tc>
          <w:tcPr>
            <w:tcW w:w="270" w:type="dxa"/>
          </w:tcPr>
          <w:p w14:paraId="2735877B" w14:textId="77777777" w:rsidR="00531DAB" w:rsidRPr="00B719DB" w:rsidRDefault="00531DAB" w:rsidP="007330A0">
            <w:pPr>
              <w:suppressAutoHyphens/>
              <w:jc w:val="both"/>
              <w:rPr>
                <w:rFonts w:ascii="Arial" w:hAnsi="Arial" w:cs="Arial"/>
                <w:spacing w:val="-3"/>
                <w:sz w:val="22"/>
              </w:rPr>
            </w:pPr>
          </w:p>
        </w:tc>
        <w:tc>
          <w:tcPr>
            <w:tcW w:w="8882" w:type="dxa"/>
          </w:tcPr>
          <w:p w14:paraId="4B9B3F37" w14:textId="77777777" w:rsidR="00531DAB" w:rsidRPr="00B719DB" w:rsidRDefault="00531DAB" w:rsidP="007330A0">
            <w:pPr>
              <w:suppressAutoHyphens/>
              <w:jc w:val="both"/>
              <w:rPr>
                <w:rFonts w:ascii="Arial" w:hAnsi="Arial" w:cs="Arial"/>
                <w:spacing w:val="-3"/>
                <w:sz w:val="22"/>
              </w:rPr>
            </w:pPr>
          </w:p>
        </w:tc>
      </w:tr>
      <w:tr w:rsidR="00531DAB" w:rsidRPr="00B719DB" w14:paraId="2381A67A" w14:textId="77777777" w:rsidTr="004046C6">
        <w:trPr>
          <w:trHeight w:hRule="exact" w:val="400"/>
          <w:jc w:val="center"/>
        </w:trPr>
        <w:tc>
          <w:tcPr>
            <w:tcW w:w="828" w:type="dxa"/>
          </w:tcPr>
          <w:p w14:paraId="11E2F6B8" w14:textId="77777777" w:rsidR="00531DAB" w:rsidRPr="00B719DB" w:rsidRDefault="00531DAB" w:rsidP="007330A0">
            <w:pPr>
              <w:suppressAutoHyphens/>
              <w:jc w:val="both"/>
              <w:rPr>
                <w:rFonts w:ascii="Arial" w:hAnsi="Arial" w:cs="Arial"/>
                <w:spacing w:val="-3"/>
                <w:sz w:val="22"/>
              </w:rPr>
            </w:pPr>
          </w:p>
        </w:tc>
        <w:tc>
          <w:tcPr>
            <w:tcW w:w="720" w:type="dxa"/>
          </w:tcPr>
          <w:p w14:paraId="4B1FA644" w14:textId="77777777" w:rsidR="00531DAB" w:rsidRPr="00B719DB" w:rsidRDefault="00531DAB" w:rsidP="007330A0">
            <w:pPr>
              <w:suppressAutoHyphens/>
              <w:jc w:val="both"/>
              <w:rPr>
                <w:rFonts w:ascii="Arial" w:hAnsi="Arial" w:cs="Arial"/>
                <w:spacing w:val="-3"/>
                <w:sz w:val="22"/>
              </w:rPr>
            </w:pPr>
          </w:p>
        </w:tc>
        <w:tc>
          <w:tcPr>
            <w:tcW w:w="270" w:type="dxa"/>
          </w:tcPr>
          <w:p w14:paraId="183A6C1A" w14:textId="77777777" w:rsidR="00531DAB" w:rsidRPr="00B719DB" w:rsidRDefault="00531DAB" w:rsidP="007330A0">
            <w:pPr>
              <w:suppressAutoHyphens/>
              <w:jc w:val="both"/>
              <w:rPr>
                <w:rFonts w:ascii="Arial" w:hAnsi="Arial" w:cs="Arial"/>
                <w:spacing w:val="-3"/>
                <w:sz w:val="22"/>
              </w:rPr>
            </w:pPr>
          </w:p>
        </w:tc>
        <w:tc>
          <w:tcPr>
            <w:tcW w:w="8882" w:type="dxa"/>
            <w:tcBorders>
              <w:top w:val="single" w:sz="4" w:space="0" w:color="auto"/>
              <w:bottom w:val="single" w:sz="4" w:space="0" w:color="auto"/>
            </w:tcBorders>
          </w:tcPr>
          <w:p w14:paraId="1451DC6B" w14:textId="77777777" w:rsidR="00531DAB" w:rsidRPr="00B719DB" w:rsidRDefault="00531DAB" w:rsidP="007330A0">
            <w:pPr>
              <w:suppressAutoHyphens/>
              <w:jc w:val="both"/>
              <w:rPr>
                <w:rFonts w:ascii="Arial" w:hAnsi="Arial" w:cs="Arial"/>
                <w:spacing w:val="-3"/>
                <w:sz w:val="22"/>
              </w:rPr>
            </w:pPr>
          </w:p>
        </w:tc>
      </w:tr>
      <w:tr w:rsidR="00531DAB" w:rsidRPr="00B719DB" w14:paraId="6787B9D0" w14:textId="77777777" w:rsidTr="004046C6">
        <w:trPr>
          <w:jc w:val="center"/>
        </w:trPr>
        <w:tc>
          <w:tcPr>
            <w:tcW w:w="828" w:type="dxa"/>
          </w:tcPr>
          <w:p w14:paraId="3FDC533D" w14:textId="77777777" w:rsidR="00531DAB" w:rsidRPr="00B719DB" w:rsidRDefault="00531DAB" w:rsidP="007330A0">
            <w:pPr>
              <w:suppressAutoHyphens/>
              <w:jc w:val="both"/>
              <w:rPr>
                <w:rFonts w:ascii="Arial" w:hAnsi="Arial" w:cs="Arial"/>
                <w:spacing w:val="-3"/>
                <w:sz w:val="22"/>
              </w:rPr>
            </w:pPr>
          </w:p>
        </w:tc>
        <w:tc>
          <w:tcPr>
            <w:tcW w:w="720" w:type="dxa"/>
          </w:tcPr>
          <w:p w14:paraId="0272187E" w14:textId="77777777" w:rsidR="00531DAB" w:rsidRPr="00B719DB" w:rsidRDefault="00531DAB" w:rsidP="007330A0">
            <w:pPr>
              <w:suppressAutoHyphens/>
              <w:jc w:val="both"/>
              <w:rPr>
                <w:rFonts w:ascii="Arial" w:hAnsi="Arial" w:cs="Arial"/>
                <w:spacing w:val="-3"/>
                <w:sz w:val="22"/>
              </w:rPr>
            </w:pPr>
          </w:p>
        </w:tc>
        <w:tc>
          <w:tcPr>
            <w:tcW w:w="270" w:type="dxa"/>
          </w:tcPr>
          <w:p w14:paraId="6E223844" w14:textId="77777777" w:rsidR="00531DAB" w:rsidRPr="00B719DB" w:rsidRDefault="00531DAB" w:rsidP="007330A0">
            <w:pPr>
              <w:suppressAutoHyphens/>
              <w:jc w:val="both"/>
              <w:rPr>
                <w:rFonts w:ascii="Arial" w:hAnsi="Arial" w:cs="Arial"/>
                <w:spacing w:val="-3"/>
                <w:sz w:val="22"/>
              </w:rPr>
            </w:pPr>
          </w:p>
        </w:tc>
        <w:tc>
          <w:tcPr>
            <w:tcW w:w="8882" w:type="dxa"/>
          </w:tcPr>
          <w:p w14:paraId="31D58623" w14:textId="77777777" w:rsidR="00531DAB" w:rsidRPr="00B719DB" w:rsidRDefault="00531DAB" w:rsidP="007330A0">
            <w:pPr>
              <w:suppressAutoHyphens/>
              <w:jc w:val="both"/>
              <w:rPr>
                <w:rFonts w:ascii="Arial" w:hAnsi="Arial" w:cs="Arial"/>
                <w:spacing w:val="-3"/>
                <w:sz w:val="22"/>
              </w:rPr>
            </w:pPr>
          </w:p>
        </w:tc>
      </w:tr>
      <w:tr w:rsidR="00531DAB" w:rsidRPr="00B719DB" w14:paraId="5A7AA05F" w14:textId="77777777" w:rsidTr="004046C6">
        <w:trPr>
          <w:jc w:val="center"/>
        </w:trPr>
        <w:tc>
          <w:tcPr>
            <w:tcW w:w="828" w:type="dxa"/>
            <w:tcBorders>
              <w:bottom w:val="single" w:sz="4" w:space="0" w:color="auto"/>
            </w:tcBorders>
          </w:tcPr>
          <w:p w14:paraId="5CF05D3E" w14:textId="77777777" w:rsidR="00531DAB" w:rsidRPr="00B719DB" w:rsidRDefault="00531DAB" w:rsidP="007330A0">
            <w:pPr>
              <w:suppressAutoHyphens/>
              <w:jc w:val="both"/>
              <w:rPr>
                <w:rFonts w:ascii="Arial" w:hAnsi="Arial" w:cs="Arial"/>
                <w:spacing w:val="-3"/>
                <w:sz w:val="22"/>
              </w:rPr>
            </w:pPr>
          </w:p>
        </w:tc>
        <w:tc>
          <w:tcPr>
            <w:tcW w:w="720" w:type="dxa"/>
          </w:tcPr>
          <w:p w14:paraId="0C35F6F5"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3.</w:t>
            </w:r>
          </w:p>
        </w:tc>
        <w:tc>
          <w:tcPr>
            <w:tcW w:w="270" w:type="dxa"/>
          </w:tcPr>
          <w:p w14:paraId="0D4FC9E8" w14:textId="77777777" w:rsidR="00531DAB" w:rsidRPr="00B719DB" w:rsidRDefault="00531DAB" w:rsidP="007330A0">
            <w:pPr>
              <w:suppressAutoHyphens/>
              <w:jc w:val="both"/>
              <w:rPr>
                <w:rFonts w:ascii="Arial" w:hAnsi="Arial" w:cs="Arial"/>
                <w:spacing w:val="-3"/>
                <w:sz w:val="22"/>
              </w:rPr>
            </w:pPr>
          </w:p>
        </w:tc>
        <w:tc>
          <w:tcPr>
            <w:tcW w:w="8882" w:type="dxa"/>
          </w:tcPr>
          <w:p w14:paraId="490185E6"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We do not feel we can be competitive.</w:t>
            </w:r>
          </w:p>
        </w:tc>
      </w:tr>
      <w:tr w:rsidR="00531DAB" w:rsidRPr="00B719DB" w14:paraId="130649E9" w14:textId="77777777" w:rsidTr="004046C6">
        <w:trPr>
          <w:jc w:val="center"/>
        </w:trPr>
        <w:tc>
          <w:tcPr>
            <w:tcW w:w="828" w:type="dxa"/>
          </w:tcPr>
          <w:p w14:paraId="2D6731DB" w14:textId="77777777" w:rsidR="00531DAB" w:rsidRPr="00B719DB" w:rsidRDefault="00531DAB" w:rsidP="007330A0">
            <w:pPr>
              <w:suppressAutoHyphens/>
              <w:jc w:val="both"/>
              <w:rPr>
                <w:rFonts w:ascii="Arial" w:hAnsi="Arial" w:cs="Arial"/>
                <w:spacing w:val="-3"/>
                <w:sz w:val="22"/>
              </w:rPr>
            </w:pPr>
          </w:p>
        </w:tc>
        <w:tc>
          <w:tcPr>
            <w:tcW w:w="720" w:type="dxa"/>
          </w:tcPr>
          <w:p w14:paraId="6AF07420" w14:textId="77777777" w:rsidR="00531DAB" w:rsidRPr="00B719DB" w:rsidRDefault="00531DAB" w:rsidP="007330A0">
            <w:pPr>
              <w:suppressAutoHyphens/>
              <w:jc w:val="both"/>
              <w:rPr>
                <w:rFonts w:ascii="Arial" w:hAnsi="Arial" w:cs="Arial"/>
                <w:spacing w:val="-3"/>
                <w:sz w:val="22"/>
              </w:rPr>
            </w:pPr>
          </w:p>
        </w:tc>
        <w:tc>
          <w:tcPr>
            <w:tcW w:w="270" w:type="dxa"/>
          </w:tcPr>
          <w:p w14:paraId="25A3DA1A" w14:textId="77777777" w:rsidR="00531DAB" w:rsidRPr="00B719DB" w:rsidRDefault="00531DAB" w:rsidP="007330A0">
            <w:pPr>
              <w:suppressAutoHyphens/>
              <w:jc w:val="both"/>
              <w:rPr>
                <w:rFonts w:ascii="Arial" w:hAnsi="Arial" w:cs="Arial"/>
                <w:spacing w:val="-3"/>
                <w:sz w:val="22"/>
              </w:rPr>
            </w:pPr>
          </w:p>
        </w:tc>
        <w:tc>
          <w:tcPr>
            <w:tcW w:w="8882" w:type="dxa"/>
          </w:tcPr>
          <w:p w14:paraId="19F2CF45" w14:textId="77777777" w:rsidR="00531DAB" w:rsidRPr="00B719DB" w:rsidRDefault="00531DAB" w:rsidP="007330A0">
            <w:pPr>
              <w:suppressAutoHyphens/>
              <w:jc w:val="both"/>
              <w:rPr>
                <w:rFonts w:ascii="Arial" w:hAnsi="Arial" w:cs="Arial"/>
                <w:spacing w:val="-3"/>
                <w:sz w:val="22"/>
              </w:rPr>
            </w:pPr>
          </w:p>
        </w:tc>
      </w:tr>
      <w:tr w:rsidR="00531DAB" w:rsidRPr="00B719DB" w14:paraId="3544F62F" w14:textId="77777777" w:rsidTr="004046C6">
        <w:trPr>
          <w:jc w:val="center"/>
        </w:trPr>
        <w:tc>
          <w:tcPr>
            <w:tcW w:w="828" w:type="dxa"/>
            <w:tcBorders>
              <w:bottom w:val="single" w:sz="4" w:space="0" w:color="auto"/>
            </w:tcBorders>
          </w:tcPr>
          <w:p w14:paraId="734E19D4" w14:textId="77777777" w:rsidR="00531DAB" w:rsidRPr="00B719DB" w:rsidRDefault="00531DAB" w:rsidP="007330A0">
            <w:pPr>
              <w:suppressAutoHyphens/>
              <w:jc w:val="both"/>
              <w:rPr>
                <w:rFonts w:ascii="Arial" w:hAnsi="Arial" w:cs="Arial"/>
                <w:spacing w:val="-3"/>
                <w:sz w:val="22"/>
              </w:rPr>
            </w:pPr>
          </w:p>
        </w:tc>
        <w:tc>
          <w:tcPr>
            <w:tcW w:w="720" w:type="dxa"/>
          </w:tcPr>
          <w:p w14:paraId="1641BDF9"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4.</w:t>
            </w:r>
          </w:p>
        </w:tc>
        <w:tc>
          <w:tcPr>
            <w:tcW w:w="270" w:type="dxa"/>
          </w:tcPr>
          <w:p w14:paraId="7321B8EB" w14:textId="77777777" w:rsidR="00531DAB" w:rsidRPr="00B719DB" w:rsidRDefault="00531DAB" w:rsidP="007330A0">
            <w:pPr>
              <w:suppressAutoHyphens/>
              <w:jc w:val="both"/>
              <w:rPr>
                <w:rFonts w:ascii="Arial" w:hAnsi="Arial" w:cs="Arial"/>
                <w:spacing w:val="-3"/>
                <w:sz w:val="22"/>
              </w:rPr>
            </w:pPr>
          </w:p>
        </w:tc>
        <w:tc>
          <w:tcPr>
            <w:tcW w:w="8882" w:type="dxa"/>
          </w:tcPr>
          <w:p w14:paraId="6FC009CD"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We cannot submit a Proposal because of the marketing or franchising policies of the manufacturing company.</w:t>
            </w:r>
          </w:p>
        </w:tc>
      </w:tr>
      <w:tr w:rsidR="00531DAB" w:rsidRPr="00B719DB" w14:paraId="6FCA8EE3" w14:textId="77777777" w:rsidTr="004046C6">
        <w:trPr>
          <w:jc w:val="center"/>
        </w:trPr>
        <w:tc>
          <w:tcPr>
            <w:tcW w:w="828" w:type="dxa"/>
          </w:tcPr>
          <w:p w14:paraId="31A53487" w14:textId="77777777" w:rsidR="00531DAB" w:rsidRPr="00B719DB" w:rsidRDefault="00531DAB" w:rsidP="007330A0">
            <w:pPr>
              <w:suppressAutoHyphens/>
              <w:jc w:val="both"/>
              <w:rPr>
                <w:rFonts w:ascii="Arial" w:hAnsi="Arial" w:cs="Arial"/>
                <w:spacing w:val="-3"/>
                <w:sz w:val="22"/>
              </w:rPr>
            </w:pPr>
          </w:p>
        </w:tc>
        <w:tc>
          <w:tcPr>
            <w:tcW w:w="720" w:type="dxa"/>
          </w:tcPr>
          <w:p w14:paraId="29DCF583" w14:textId="77777777" w:rsidR="00531DAB" w:rsidRPr="00B719DB" w:rsidRDefault="00531DAB" w:rsidP="007330A0">
            <w:pPr>
              <w:suppressAutoHyphens/>
              <w:jc w:val="both"/>
              <w:rPr>
                <w:rFonts w:ascii="Arial" w:hAnsi="Arial" w:cs="Arial"/>
                <w:spacing w:val="-3"/>
                <w:sz w:val="22"/>
              </w:rPr>
            </w:pPr>
          </w:p>
        </w:tc>
        <w:tc>
          <w:tcPr>
            <w:tcW w:w="270" w:type="dxa"/>
          </w:tcPr>
          <w:p w14:paraId="1CC36D98" w14:textId="77777777" w:rsidR="00531DAB" w:rsidRPr="00B719DB" w:rsidRDefault="00531DAB" w:rsidP="007330A0">
            <w:pPr>
              <w:suppressAutoHyphens/>
              <w:jc w:val="both"/>
              <w:rPr>
                <w:rFonts w:ascii="Arial" w:hAnsi="Arial" w:cs="Arial"/>
                <w:spacing w:val="-3"/>
                <w:sz w:val="22"/>
              </w:rPr>
            </w:pPr>
          </w:p>
        </w:tc>
        <w:tc>
          <w:tcPr>
            <w:tcW w:w="8882" w:type="dxa"/>
          </w:tcPr>
          <w:p w14:paraId="1050333E" w14:textId="77777777" w:rsidR="00531DAB" w:rsidRPr="00B719DB" w:rsidRDefault="00531DAB" w:rsidP="007330A0">
            <w:pPr>
              <w:suppressAutoHyphens/>
              <w:jc w:val="both"/>
              <w:rPr>
                <w:rFonts w:ascii="Arial" w:hAnsi="Arial" w:cs="Arial"/>
                <w:spacing w:val="-3"/>
                <w:sz w:val="22"/>
              </w:rPr>
            </w:pPr>
          </w:p>
        </w:tc>
      </w:tr>
      <w:tr w:rsidR="00531DAB" w:rsidRPr="00B719DB" w14:paraId="56D8360F" w14:textId="77777777" w:rsidTr="004046C6">
        <w:trPr>
          <w:jc w:val="center"/>
        </w:trPr>
        <w:tc>
          <w:tcPr>
            <w:tcW w:w="828" w:type="dxa"/>
            <w:tcBorders>
              <w:bottom w:val="single" w:sz="4" w:space="0" w:color="auto"/>
            </w:tcBorders>
          </w:tcPr>
          <w:p w14:paraId="48D8919A" w14:textId="77777777" w:rsidR="00531DAB" w:rsidRPr="00B719DB" w:rsidRDefault="00531DAB" w:rsidP="007330A0">
            <w:pPr>
              <w:suppressAutoHyphens/>
              <w:jc w:val="both"/>
              <w:rPr>
                <w:rFonts w:ascii="Arial" w:hAnsi="Arial" w:cs="Arial"/>
                <w:spacing w:val="-3"/>
                <w:sz w:val="22"/>
              </w:rPr>
            </w:pPr>
          </w:p>
        </w:tc>
        <w:tc>
          <w:tcPr>
            <w:tcW w:w="720" w:type="dxa"/>
          </w:tcPr>
          <w:p w14:paraId="37569398"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5.</w:t>
            </w:r>
          </w:p>
        </w:tc>
        <w:tc>
          <w:tcPr>
            <w:tcW w:w="270" w:type="dxa"/>
          </w:tcPr>
          <w:p w14:paraId="0F68EF1C" w14:textId="77777777" w:rsidR="00531DAB" w:rsidRPr="00B719DB" w:rsidRDefault="00531DAB" w:rsidP="007330A0">
            <w:pPr>
              <w:suppressAutoHyphens/>
              <w:jc w:val="both"/>
              <w:rPr>
                <w:rFonts w:ascii="Arial" w:hAnsi="Arial" w:cs="Arial"/>
                <w:spacing w:val="-3"/>
                <w:sz w:val="22"/>
              </w:rPr>
            </w:pPr>
          </w:p>
        </w:tc>
        <w:tc>
          <w:tcPr>
            <w:tcW w:w="8882" w:type="dxa"/>
          </w:tcPr>
          <w:p w14:paraId="47A9C430"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We do not wish to sell to the State.  Our objections are:</w:t>
            </w:r>
          </w:p>
        </w:tc>
      </w:tr>
      <w:tr w:rsidR="00531DAB" w:rsidRPr="00B719DB" w14:paraId="5226883E" w14:textId="77777777" w:rsidTr="004046C6">
        <w:trPr>
          <w:trHeight w:hRule="exact" w:val="400"/>
          <w:jc w:val="center"/>
        </w:trPr>
        <w:tc>
          <w:tcPr>
            <w:tcW w:w="828" w:type="dxa"/>
          </w:tcPr>
          <w:p w14:paraId="3F9EC85F" w14:textId="77777777" w:rsidR="00531DAB" w:rsidRPr="00B719DB" w:rsidRDefault="00531DAB" w:rsidP="007330A0">
            <w:pPr>
              <w:suppressAutoHyphens/>
              <w:jc w:val="both"/>
              <w:rPr>
                <w:rFonts w:ascii="Arial" w:hAnsi="Arial" w:cs="Arial"/>
                <w:spacing w:val="-3"/>
                <w:sz w:val="22"/>
              </w:rPr>
            </w:pPr>
          </w:p>
        </w:tc>
        <w:tc>
          <w:tcPr>
            <w:tcW w:w="720" w:type="dxa"/>
          </w:tcPr>
          <w:p w14:paraId="4979C611" w14:textId="77777777" w:rsidR="00531DAB" w:rsidRPr="00B719DB" w:rsidRDefault="00531DAB" w:rsidP="007330A0">
            <w:pPr>
              <w:suppressAutoHyphens/>
              <w:jc w:val="both"/>
              <w:rPr>
                <w:rFonts w:ascii="Arial" w:hAnsi="Arial" w:cs="Arial"/>
                <w:spacing w:val="-3"/>
                <w:sz w:val="22"/>
              </w:rPr>
            </w:pPr>
          </w:p>
        </w:tc>
        <w:tc>
          <w:tcPr>
            <w:tcW w:w="270" w:type="dxa"/>
          </w:tcPr>
          <w:p w14:paraId="5FB0670C" w14:textId="77777777" w:rsidR="00531DAB" w:rsidRPr="00B719DB" w:rsidRDefault="00531DAB" w:rsidP="007330A0">
            <w:pPr>
              <w:suppressAutoHyphens/>
              <w:jc w:val="both"/>
              <w:rPr>
                <w:rFonts w:ascii="Arial" w:hAnsi="Arial" w:cs="Arial"/>
                <w:spacing w:val="-3"/>
                <w:sz w:val="22"/>
              </w:rPr>
            </w:pPr>
          </w:p>
        </w:tc>
        <w:tc>
          <w:tcPr>
            <w:tcW w:w="8882" w:type="dxa"/>
          </w:tcPr>
          <w:p w14:paraId="0D6E0E48" w14:textId="77777777" w:rsidR="00531DAB" w:rsidRPr="00B719DB" w:rsidRDefault="00531DAB" w:rsidP="007330A0">
            <w:pPr>
              <w:suppressAutoHyphens/>
              <w:jc w:val="both"/>
              <w:rPr>
                <w:rFonts w:ascii="Arial" w:hAnsi="Arial" w:cs="Arial"/>
                <w:spacing w:val="-3"/>
                <w:sz w:val="22"/>
              </w:rPr>
            </w:pPr>
          </w:p>
        </w:tc>
      </w:tr>
      <w:tr w:rsidR="00531DAB" w:rsidRPr="00B719DB" w14:paraId="3CE1E034" w14:textId="77777777" w:rsidTr="004046C6">
        <w:trPr>
          <w:trHeight w:hRule="exact" w:val="400"/>
          <w:jc w:val="center"/>
        </w:trPr>
        <w:tc>
          <w:tcPr>
            <w:tcW w:w="828" w:type="dxa"/>
          </w:tcPr>
          <w:p w14:paraId="2B45932F" w14:textId="77777777" w:rsidR="00531DAB" w:rsidRPr="00B719DB" w:rsidRDefault="00531DAB" w:rsidP="007330A0">
            <w:pPr>
              <w:suppressAutoHyphens/>
              <w:jc w:val="both"/>
              <w:rPr>
                <w:rFonts w:ascii="Arial" w:hAnsi="Arial" w:cs="Arial"/>
                <w:spacing w:val="-3"/>
                <w:sz w:val="22"/>
              </w:rPr>
            </w:pPr>
          </w:p>
        </w:tc>
        <w:tc>
          <w:tcPr>
            <w:tcW w:w="720" w:type="dxa"/>
          </w:tcPr>
          <w:p w14:paraId="272C31B1" w14:textId="77777777" w:rsidR="00531DAB" w:rsidRPr="00B719DB" w:rsidRDefault="00531DAB" w:rsidP="007330A0">
            <w:pPr>
              <w:suppressAutoHyphens/>
              <w:jc w:val="both"/>
              <w:rPr>
                <w:rFonts w:ascii="Arial" w:hAnsi="Arial" w:cs="Arial"/>
                <w:spacing w:val="-3"/>
                <w:sz w:val="22"/>
              </w:rPr>
            </w:pPr>
          </w:p>
        </w:tc>
        <w:tc>
          <w:tcPr>
            <w:tcW w:w="270" w:type="dxa"/>
          </w:tcPr>
          <w:p w14:paraId="657B0EF1" w14:textId="77777777" w:rsidR="00531DAB" w:rsidRPr="00B719DB" w:rsidRDefault="00531DAB" w:rsidP="007330A0">
            <w:pPr>
              <w:suppressAutoHyphens/>
              <w:jc w:val="both"/>
              <w:rPr>
                <w:rFonts w:ascii="Arial" w:hAnsi="Arial" w:cs="Arial"/>
                <w:spacing w:val="-3"/>
                <w:sz w:val="22"/>
              </w:rPr>
            </w:pPr>
          </w:p>
        </w:tc>
        <w:tc>
          <w:tcPr>
            <w:tcW w:w="8882" w:type="dxa"/>
            <w:tcBorders>
              <w:top w:val="single" w:sz="4" w:space="0" w:color="auto"/>
              <w:bottom w:val="single" w:sz="4" w:space="0" w:color="auto"/>
            </w:tcBorders>
          </w:tcPr>
          <w:p w14:paraId="3CF923DE" w14:textId="77777777" w:rsidR="00531DAB" w:rsidRPr="00B719DB" w:rsidRDefault="00531DAB" w:rsidP="007330A0">
            <w:pPr>
              <w:suppressAutoHyphens/>
              <w:jc w:val="both"/>
              <w:rPr>
                <w:rFonts w:ascii="Arial" w:hAnsi="Arial" w:cs="Arial"/>
                <w:spacing w:val="-3"/>
                <w:sz w:val="22"/>
              </w:rPr>
            </w:pPr>
          </w:p>
        </w:tc>
      </w:tr>
      <w:tr w:rsidR="00531DAB" w:rsidRPr="00B719DB" w14:paraId="5C4BC559" w14:textId="77777777" w:rsidTr="004046C6">
        <w:trPr>
          <w:jc w:val="center"/>
        </w:trPr>
        <w:tc>
          <w:tcPr>
            <w:tcW w:w="828" w:type="dxa"/>
          </w:tcPr>
          <w:p w14:paraId="4062FB97" w14:textId="77777777" w:rsidR="00531DAB" w:rsidRPr="00B719DB" w:rsidRDefault="00531DAB" w:rsidP="007330A0">
            <w:pPr>
              <w:suppressAutoHyphens/>
              <w:jc w:val="both"/>
              <w:rPr>
                <w:rFonts w:ascii="Arial" w:hAnsi="Arial" w:cs="Arial"/>
                <w:spacing w:val="-3"/>
                <w:sz w:val="22"/>
              </w:rPr>
            </w:pPr>
          </w:p>
        </w:tc>
        <w:tc>
          <w:tcPr>
            <w:tcW w:w="720" w:type="dxa"/>
          </w:tcPr>
          <w:p w14:paraId="305A9B62" w14:textId="77777777" w:rsidR="00531DAB" w:rsidRPr="00B719DB" w:rsidRDefault="00531DAB" w:rsidP="007330A0">
            <w:pPr>
              <w:suppressAutoHyphens/>
              <w:jc w:val="both"/>
              <w:rPr>
                <w:rFonts w:ascii="Arial" w:hAnsi="Arial" w:cs="Arial"/>
                <w:spacing w:val="-3"/>
                <w:sz w:val="22"/>
              </w:rPr>
            </w:pPr>
          </w:p>
        </w:tc>
        <w:tc>
          <w:tcPr>
            <w:tcW w:w="270" w:type="dxa"/>
          </w:tcPr>
          <w:p w14:paraId="1F07DC0A" w14:textId="77777777" w:rsidR="00531DAB" w:rsidRPr="00B719DB" w:rsidRDefault="00531DAB" w:rsidP="007330A0">
            <w:pPr>
              <w:suppressAutoHyphens/>
              <w:jc w:val="both"/>
              <w:rPr>
                <w:rFonts w:ascii="Arial" w:hAnsi="Arial" w:cs="Arial"/>
                <w:spacing w:val="-3"/>
                <w:sz w:val="22"/>
              </w:rPr>
            </w:pPr>
          </w:p>
        </w:tc>
        <w:tc>
          <w:tcPr>
            <w:tcW w:w="8882" w:type="dxa"/>
          </w:tcPr>
          <w:p w14:paraId="0B913285" w14:textId="77777777" w:rsidR="00531DAB" w:rsidRPr="00B719DB" w:rsidRDefault="00531DAB" w:rsidP="007330A0">
            <w:pPr>
              <w:suppressAutoHyphens/>
              <w:jc w:val="both"/>
              <w:rPr>
                <w:rFonts w:ascii="Arial" w:hAnsi="Arial" w:cs="Arial"/>
                <w:spacing w:val="-3"/>
                <w:sz w:val="22"/>
              </w:rPr>
            </w:pPr>
          </w:p>
        </w:tc>
      </w:tr>
      <w:tr w:rsidR="00531DAB" w:rsidRPr="00B719DB" w14:paraId="35D039FC" w14:textId="77777777" w:rsidTr="004046C6">
        <w:trPr>
          <w:jc w:val="center"/>
        </w:trPr>
        <w:tc>
          <w:tcPr>
            <w:tcW w:w="828" w:type="dxa"/>
            <w:tcBorders>
              <w:bottom w:val="single" w:sz="4" w:space="0" w:color="auto"/>
            </w:tcBorders>
          </w:tcPr>
          <w:p w14:paraId="61DEC78A" w14:textId="77777777" w:rsidR="00531DAB" w:rsidRPr="00B719DB" w:rsidRDefault="00531DAB" w:rsidP="007330A0">
            <w:pPr>
              <w:suppressAutoHyphens/>
              <w:jc w:val="both"/>
              <w:rPr>
                <w:rFonts w:ascii="Arial" w:hAnsi="Arial" w:cs="Arial"/>
                <w:spacing w:val="-3"/>
                <w:sz w:val="22"/>
              </w:rPr>
            </w:pPr>
          </w:p>
        </w:tc>
        <w:tc>
          <w:tcPr>
            <w:tcW w:w="720" w:type="dxa"/>
          </w:tcPr>
          <w:p w14:paraId="3A99DBAA"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6.</w:t>
            </w:r>
          </w:p>
        </w:tc>
        <w:tc>
          <w:tcPr>
            <w:tcW w:w="270" w:type="dxa"/>
          </w:tcPr>
          <w:p w14:paraId="3B8CDD21" w14:textId="77777777" w:rsidR="00531DAB" w:rsidRPr="00B719DB" w:rsidRDefault="00531DAB" w:rsidP="007330A0">
            <w:pPr>
              <w:suppressAutoHyphens/>
              <w:jc w:val="both"/>
              <w:rPr>
                <w:rFonts w:ascii="Arial" w:hAnsi="Arial" w:cs="Arial"/>
                <w:spacing w:val="-3"/>
                <w:sz w:val="22"/>
              </w:rPr>
            </w:pPr>
          </w:p>
        </w:tc>
        <w:tc>
          <w:tcPr>
            <w:tcW w:w="8882" w:type="dxa"/>
          </w:tcPr>
          <w:p w14:paraId="260C02B2"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We do not sell the items/services on which Proposals are requested.</w:t>
            </w:r>
          </w:p>
        </w:tc>
      </w:tr>
      <w:tr w:rsidR="00531DAB" w:rsidRPr="00B719DB" w14:paraId="1C73B713" w14:textId="77777777" w:rsidTr="004046C6">
        <w:trPr>
          <w:jc w:val="center"/>
        </w:trPr>
        <w:tc>
          <w:tcPr>
            <w:tcW w:w="828" w:type="dxa"/>
          </w:tcPr>
          <w:p w14:paraId="104D51CA" w14:textId="77777777" w:rsidR="00531DAB" w:rsidRPr="00B719DB" w:rsidRDefault="00531DAB" w:rsidP="007330A0">
            <w:pPr>
              <w:suppressAutoHyphens/>
              <w:jc w:val="both"/>
              <w:rPr>
                <w:rFonts w:ascii="Arial" w:hAnsi="Arial" w:cs="Arial"/>
                <w:spacing w:val="-3"/>
                <w:sz w:val="22"/>
              </w:rPr>
            </w:pPr>
          </w:p>
        </w:tc>
        <w:tc>
          <w:tcPr>
            <w:tcW w:w="720" w:type="dxa"/>
          </w:tcPr>
          <w:p w14:paraId="014772AD" w14:textId="77777777" w:rsidR="00531DAB" w:rsidRPr="00B719DB" w:rsidRDefault="00531DAB" w:rsidP="007330A0">
            <w:pPr>
              <w:suppressAutoHyphens/>
              <w:jc w:val="both"/>
              <w:rPr>
                <w:rFonts w:ascii="Arial" w:hAnsi="Arial" w:cs="Arial"/>
                <w:spacing w:val="-3"/>
                <w:sz w:val="22"/>
              </w:rPr>
            </w:pPr>
          </w:p>
        </w:tc>
        <w:tc>
          <w:tcPr>
            <w:tcW w:w="270" w:type="dxa"/>
          </w:tcPr>
          <w:p w14:paraId="2D07047B" w14:textId="77777777" w:rsidR="00531DAB" w:rsidRPr="00B719DB" w:rsidRDefault="00531DAB" w:rsidP="007330A0">
            <w:pPr>
              <w:suppressAutoHyphens/>
              <w:jc w:val="both"/>
              <w:rPr>
                <w:rFonts w:ascii="Arial" w:hAnsi="Arial" w:cs="Arial"/>
                <w:spacing w:val="-3"/>
                <w:sz w:val="22"/>
              </w:rPr>
            </w:pPr>
          </w:p>
        </w:tc>
        <w:tc>
          <w:tcPr>
            <w:tcW w:w="8882" w:type="dxa"/>
          </w:tcPr>
          <w:p w14:paraId="0143ADEB" w14:textId="77777777" w:rsidR="00531DAB" w:rsidRPr="00B719DB" w:rsidRDefault="00531DAB" w:rsidP="007330A0">
            <w:pPr>
              <w:suppressAutoHyphens/>
              <w:jc w:val="both"/>
              <w:rPr>
                <w:rFonts w:ascii="Arial" w:hAnsi="Arial" w:cs="Arial"/>
                <w:spacing w:val="-3"/>
                <w:sz w:val="22"/>
              </w:rPr>
            </w:pPr>
          </w:p>
        </w:tc>
      </w:tr>
      <w:tr w:rsidR="00531DAB" w:rsidRPr="00B719DB" w14:paraId="7100289F" w14:textId="77777777" w:rsidTr="004046C6">
        <w:trPr>
          <w:jc w:val="center"/>
        </w:trPr>
        <w:tc>
          <w:tcPr>
            <w:tcW w:w="828" w:type="dxa"/>
            <w:tcBorders>
              <w:bottom w:val="single" w:sz="4" w:space="0" w:color="auto"/>
            </w:tcBorders>
          </w:tcPr>
          <w:p w14:paraId="1E43138F" w14:textId="77777777" w:rsidR="00531DAB" w:rsidRPr="00B719DB" w:rsidRDefault="00531DAB" w:rsidP="007330A0">
            <w:pPr>
              <w:suppressAutoHyphens/>
              <w:jc w:val="both"/>
              <w:rPr>
                <w:rFonts w:ascii="Arial" w:hAnsi="Arial" w:cs="Arial"/>
                <w:spacing w:val="-3"/>
                <w:sz w:val="22"/>
              </w:rPr>
            </w:pPr>
          </w:p>
        </w:tc>
        <w:tc>
          <w:tcPr>
            <w:tcW w:w="720" w:type="dxa"/>
          </w:tcPr>
          <w:p w14:paraId="0E520C66"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7.</w:t>
            </w:r>
          </w:p>
        </w:tc>
        <w:tc>
          <w:tcPr>
            <w:tcW w:w="270" w:type="dxa"/>
          </w:tcPr>
          <w:p w14:paraId="7CB26869" w14:textId="77777777" w:rsidR="00531DAB" w:rsidRPr="00B719DB" w:rsidRDefault="00531DAB" w:rsidP="007330A0">
            <w:pPr>
              <w:suppressAutoHyphens/>
              <w:jc w:val="both"/>
              <w:rPr>
                <w:rFonts w:ascii="Arial" w:hAnsi="Arial" w:cs="Arial"/>
                <w:spacing w:val="-3"/>
                <w:sz w:val="22"/>
              </w:rPr>
            </w:pPr>
          </w:p>
        </w:tc>
        <w:tc>
          <w:tcPr>
            <w:tcW w:w="8882" w:type="dxa"/>
          </w:tcPr>
          <w:p w14:paraId="635C8FA9"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Other:___________________________________________________________________</w:t>
            </w:r>
          </w:p>
        </w:tc>
      </w:tr>
      <w:tr w:rsidR="00531DAB" w:rsidRPr="00B719DB" w14:paraId="6A43C28D" w14:textId="77777777" w:rsidTr="004046C6">
        <w:trPr>
          <w:trHeight w:hRule="exact" w:val="400"/>
          <w:jc w:val="center"/>
        </w:trPr>
        <w:tc>
          <w:tcPr>
            <w:tcW w:w="828" w:type="dxa"/>
          </w:tcPr>
          <w:p w14:paraId="2E2360FC" w14:textId="77777777" w:rsidR="00531DAB" w:rsidRPr="00B719DB" w:rsidRDefault="00531DAB" w:rsidP="007330A0">
            <w:pPr>
              <w:suppressAutoHyphens/>
              <w:jc w:val="both"/>
              <w:rPr>
                <w:rFonts w:ascii="Arial" w:hAnsi="Arial" w:cs="Arial"/>
                <w:spacing w:val="-3"/>
                <w:sz w:val="22"/>
              </w:rPr>
            </w:pPr>
          </w:p>
        </w:tc>
        <w:tc>
          <w:tcPr>
            <w:tcW w:w="720" w:type="dxa"/>
          </w:tcPr>
          <w:p w14:paraId="1E4C7BE4" w14:textId="77777777" w:rsidR="00531DAB" w:rsidRPr="00B719DB" w:rsidRDefault="00531DAB" w:rsidP="007330A0">
            <w:pPr>
              <w:suppressAutoHyphens/>
              <w:jc w:val="both"/>
              <w:rPr>
                <w:rFonts w:ascii="Arial" w:hAnsi="Arial" w:cs="Arial"/>
                <w:spacing w:val="-3"/>
                <w:sz w:val="22"/>
              </w:rPr>
            </w:pPr>
          </w:p>
        </w:tc>
        <w:tc>
          <w:tcPr>
            <w:tcW w:w="270" w:type="dxa"/>
          </w:tcPr>
          <w:p w14:paraId="77399338" w14:textId="77777777" w:rsidR="00531DAB" w:rsidRPr="00B719DB" w:rsidRDefault="00531DAB" w:rsidP="007330A0">
            <w:pPr>
              <w:suppressAutoHyphens/>
              <w:jc w:val="both"/>
              <w:rPr>
                <w:rFonts w:ascii="Arial" w:hAnsi="Arial" w:cs="Arial"/>
                <w:spacing w:val="-3"/>
                <w:sz w:val="22"/>
              </w:rPr>
            </w:pPr>
          </w:p>
        </w:tc>
        <w:tc>
          <w:tcPr>
            <w:tcW w:w="8882" w:type="dxa"/>
            <w:tcBorders>
              <w:bottom w:val="single" w:sz="4" w:space="0" w:color="auto"/>
            </w:tcBorders>
          </w:tcPr>
          <w:p w14:paraId="76D1D0CA" w14:textId="77777777" w:rsidR="00531DAB" w:rsidRPr="00B719DB" w:rsidRDefault="00531DAB" w:rsidP="007330A0">
            <w:pPr>
              <w:suppressAutoHyphens/>
              <w:jc w:val="both"/>
              <w:rPr>
                <w:rFonts w:ascii="Arial" w:hAnsi="Arial" w:cs="Arial"/>
                <w:spacing w:val="-3"/>
                <w:sz w:val="22"/>
              </w:rPr>
            </w:pPr>
          </w:p>
        </w:tc>
      </w:tr>
    </w:tbl>
    <w:p w14:paraId="448B8E16"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 xml:space="preserve"> </w:t>
      </w:r>
    </w:p>
    <w:p w14:paraId="38D6CD4A" w14:textId="77777777" w:rsidR="00531DAB" w:rsidRPr="00B719DB" w:rsidRDefault="00531DAB" w:rsidP="007330A0">
      <w:pPr>
        <w:suppressAutoHyphens/>
        <w:jc w:val="both"/>
        <w:rPr>
          <w:rFonts w:ascii="Arial" w:hAnsi="Arial" w:cs="Arial"/>
          <w:spacing w:val="-3"/>
          <w:sz w:val="22"/>
        </w:rPr>
      </w:pPr>
    </w:p>
    <w:p w14:paraId="238E6DEB" w14:textId="77777777" w:rsidR="00531DAB" w:rsidRPr="00B719DB" w:rsidRDefault="00531DAB" w:rsidP="007330A0">
      <w:pPr>
        <w:suppressAutoHyphens/>
        <w:jc w:val="both"/>
        <w:rPr>
          <w:rFonts w:ascii="Arial" w:hAnsi="Arial" w:cs="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rsidRPr="00B719DB" w14:paraId="52F12A66" w14:textId="77777777" w:rsidTr="004046C6">
        <w:tc>
          <w:tcPr>
            <w:tcW w:w="4973" w:type="dxa"/>
            <w:tcBorders>
              <w:bottom w:val="single" w:sz="4" w:space="0" w:color="auto"/>
            </w:tcBorders>
          </w:tcPr>
          <w:p w14:paraId="2A1BA8A3" w14:textId="77777777" w:rsidR="00531DAB" w:rsidRPr="00B719DB" w:rsidRDefault="00531DAB" w:rsidP="007330A0">
            <w:pPr>
              <w:suppressAutoHyphens/>
              <w:jc w:val="both"/>
              <w:rPr>
                <w:rFonts w:ascii="Arial" w:hAnsi="Arial" w:cs="Arial"/>
                <w:spacing w:val="-3"/>
                <w:sz w:val="22"/>
                <w:u w:val="single"/>
              </w:rPr>
            </w:pPr>
          </w:p>
        </w:tc>
        <w:tc>
          <w:tcPr>
            <w:tcW w:w="1070" w:type="dxa"/>
          </w:tcPr>
          <w:p w14:paraId="02214E02" w14:textId="77777777" w:rsidR="00531DAB" w:rsidRPr="00B719DB" w:rsidRDefault="00531DAB" w:rsidP="007330A0">
            <w:pPr>
              <w:suppressAutoHyphens/>
              <w:jc w:val="both"/>
              <w:rPr>
                <w:rFonts w:ascii="Arial" w:hAnsi="Arial" w:cs="Arial"/>
                <w:spacing w:val="-3"/>
                <w:sz w:val="22"/>
                <w:u w:val="single"/>
              </w:rPr>
            </w:pPr>
          </w:p>
        </w:tc>
        <w:tc>
          <w:tcPr>
            <w:tcW w:w="4802" w:type="dxa"/>
            <w:tcBorders>
              <w:bottom w:val="single" w:sz="4" w:space="0" w:color="auto"/>
            </w:tcBorders>
          </w:tcPr>
          <w:p w14:paraId="52BA5F91" w14:textId="77777777" w:rsidR="00531DAB" w:rsidRPr="00B719DB" w:rsidRDefault="00531DAB" w:rsidP="007330A0">
            <w:pPr>
              <w:suppressAutoHyphens/>
              <w:jc w:val="both"/>
              <w:rPr>
                <w:rFonts w:ascii="Arial" w:hAnsi="Arial" w:cs="Arial"/>
                <w:spacing w:val="-3"/>
                <w:sz w:val="22"/>
                <w:u w:val="single"/>
              </w:rPr>
            </w:pPr>
          </w:p>
        </w:tc>
      </w:tr>
      <w:tr w:rsidR="00531DAB" w:rsidRPr="00B719DB" w14:paraId="64F6CCB3" w14:textId="77777777" w:rsidTr="004046C6">
        <w:tc>
          <w:tcPr>
            <w:tcW w:w="4973" w:type="dxa"/>
          </w:tcPr>
          <w:p w14:paraId="08F46B0B"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FIRM NAME</w:t>
            </w:r>
          </w:p>
        </w:tc>
        <w:tc>
          <w:tcPr>
            <w:tcW w:w="1070" w:type="dxa"/>
          </w:tcPr>
          <w:p w14:paraId="23BB2C43" w14:textId="77777777" w:rsidR="00531DAB" w:rsidRPr="00B719DB" w:rsidRDefault="00531DAB" w:rsidP="007330A0">
            <w:pPr>
              <w:suppressAutoHyphens/>
              <w:jc w:val="both"/>
              <w:rPr>
                <w:rFonts w:ascii="Arial" w:hAnsi="Arial" w:cs="Arial"/>
                <w:spacing w:val="-3"/>
                <w:sz w:val="22"/>
                <w:u w:val="single"/>
              </w:rPr>
            </w:pPr>
          </w:p>
        </w:tc>
        <w:tc>
          <w:tcPr>
            <w:tcW w:w="4802" w:type="dxa"/>
          </w:tcPr>
          <w:p w14:paraId="5E9DC0B5"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SIGNATURE</w:t>
            </w:r>
          </w:p>
        </w:tc>
      </w:tr>
    </w:tbl>
    <w:p w14:paraId="6B17CCE9" w14:textId="77777777" w:rsidR="00531DAB" w:rsidRPr="00B719DB" w:rsidRDefault="00531DAB" w:rsidP="007330A0">
      <w:pPr>
        <w:suppressAutoHyphens/>
        <w:jc w:val="both"/>
        <w:rPr>
          <w:rFonts w:ascii="Arial" w:hAnsi="Arial" w:cs="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B719DB" w14:paraId="613E0C04" w14:textId="77777777" w:rsidTr="004046C6">
        <w:tc>
          <w:tcPr>
            <w:tcW w:w="824" w:type="dxa"/>
            <w:tcBorders>
              <w:bottom w:val="single" w:sz="4" w:space="0" w:color="auto"/>
            </w:tcBorders>
          </w:tcPr>
          <w:p w14:paraId="0B1CF757" w14:textId="77777777" w:rsidR="00531DAB" w:rsidRPr="00B719DB" w:rsidRDefault="00531DAB" w:rsidP="007330A0">
            <w:pPr>
              <w:suppressAutoHyphens/>
              <w:jc w:val="both"/>
              <w:rPr>
                <w:rFonts w:ascii="Arial" w:hAnsi="Arial" w:cs="Arial"/>
                <w:spacing w:val="-3"/>
                <w:sz w:val="22"/>
              </w:rPr>
            </w:pPr>
          </w:p>
        </w:tc>
        <w:tc>
          <w:tcPr>
            <w:tcW w:w="360" w:type="dxa"/>
          </w:tcPr>
          <w:p w14:paraId="71497F46" w14:textId="77777777" w:rsidR="00531DAB" w:rsidRPr="00B719DB" w:rsidRDefault="00531DAB" w:rsidP="007330A0">
            <w:pPr>
              <w:suppressAutoHyphens/>
              <w:jc w:val="both"/>
              <w:rPr>
                <w:rFonts w:ascii="Arial" w:hAnsi="Arial" w:cs="Arial"/>
                <w:spacing w:val="-3"/>
                <w:sz w:val="22"/>
              </w:rPr>
            </w:pPr>
          </w:p>
        </w:tc>
        <w:tc>
          <w:tcPr>
            <w:tcW w:w="9661" w:type="dxa"/>
          </w:tcPr>
          <w:p w14:paraId="2BA482E3"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 xml:space="preserve">We wish to remain on the Vendor's List </w:t>
            </w:r>
            <w:r w:rsidRPr="00B719DB">
              <w:rPr>
                <w:rFonts w:ascii="Arial" w:hAnsi="Arial" w:cs="Arial"/>
                <w:b/>
                <w:spacing w:val="-3"/>
                <w:sz w:val="22"/>
              </w:rPr>
              <w:t>for these goods or services</w:t>
            </w:r>
            <w:r w:rsidRPr="00B719DB">
              <w:rPr>
                <w:rFonts w:ascii="Arial" w:hAnsi="Arial" w:cs="Arial"/>
                <w:spacing w:val="-3"/>
                <w:sz w:val="22"/>
              </w:rPr>
              <w:t>.</w:t>
            </w:r>
          </w:p>
        </w:tc>
      </w:tr>
      <w:tr w:rsidR="00531DAB" w:rsidRPr="00B719DB" w14:paraId="41838FDD" w14:textId="77777777" w:rsidTr="004046C6">
        <w:tc>
          <w:tcPr>
            <w:tcW w:w="824" w:type="dxa"/>
          </w:tcPr>
          <w:p w14:paraId="245FCF38" w14:textId="77777777" w:rsidR="00531DAB" w:rsidRPr="00B719DB" w:rsidRDefault="00531DAB" w:rsidP="007330A0">
            <w:pPr>
              <w:suppressAutoHyphens/>
              <w:jc w:val="both"/>
              <w:rPr>
                <w:rFonts w:ascii="Arial" w:hAnsi="Arial" w:cs="Arial"/>
                <w:spacing w:val="-3"/>
                <w:sz w:val="22"/>
              </w:rPr>
            </w:pPr>
          </w:p>
        </w:tc>
        <w:tc>
          <w:tcPr>
            <w:tcW w:w="360" w:type="dxa"/>
          </w:tcPr>
          <w:p w14:paraId="0A9D620D" w14:textId="77777777" w:rsidR="00531DAB" w:rsidRPr="00B719DB" w:rsidRDefault="00531DAB" w:rsidP="007330A0">
            <w:pPr>
              <w:suppressAutoHyphens/>
              <w:jc w:val="both"/>
              <w:rPr>
                <w:rFonts w:ascii="Arial" w:hAnsi="Arial" w:cs="Arial"/>
                <w:spacing w:val="-3"/>
                <w:sz w:val="22"/>
              </w:rPr>
            </w:pPr>
          </w:p>
        </w:tc>
        <w:tc>
          <w:tcPr>
            <w:tcW w:w="9661" w:type="dxa"/>
          </w:tcPr>
          <w:p w14:paraId="52C743DE" w14:textId="77777777" w:rsidR="00531DAB" w:rsidRPr="00B719DB" w:rsidRDefault="00531DAB" w:rsidP="007330A0">
            <w:pPr>
              <w:suppressAutoHyphens/>
              <w:jc w:val="both"/>
              <w:rPr>
                <w:rFonts w:ascii="Arial" w:hAnsi="Arial" w:cs="Arial"/>
                <w:spacing w:val="-3"/>
                <w:sz w:val="22"/>
              </w:rPr>
            </w:pPr>
          </w:p>
        </w:tc>
      </w:tr>
      <w:tr w:rsidR="00531DAB" w:rsidRPr="00B719DB" w14:paraId="44378681" w14:textId="77777777" w:rsidTr="004046C6">
        <w:tc>
          <w:tcPr>
            <w:tcW w:w="824" w:type="dxa"/>
            <w:tcBorders>
              <w:bottom w:val="single" w:sz="4" w:space="0" w:color="auto"/>
            </w:tcBorders>
          </w:tcPr>
          <w:p w14:paraId="6F32E08F" w14:textId="77777777" w:rsidR="00531DAB" w:rsidRPr="00B719DB" w:rsidRDefault="00531DAB" w:rsidP="007330A0">
            <w:pPr>
              <w:suppressAutoHyphens/>
              <w:jc w:val="both"/>
              <w:rPr>
                <w:rFonts w:ascii="Arial" w:hAnsi="Arial" w:cs="Arial"/>
                <w:spacing w:val="-3"/>
                <w:sz w:val="22"/>
              </w:rPr>
            </w:pPr>
          </w:p>
        </w:tc>
        <w:tc>
          <w:tcPr>
            <w:tcW w:w="360" w:type="dxa"/>
          </w:tcPr>
          <w:p w14:paraId="0DDDAE89" w14:textId="77777777" w:rsidR="00531DAB" w:rsidRPr="00B719DB" w:rsidRDefault="00531DAB" w:rsidP="007330A0">
            <w:pPr>
              <w:suppressAutoHyphens/>
              <w:jc w:val="both"/>
              <w:rPr>
                <w:rFonts w:ascii="Arial" w:hAnsi="Arial" w:cs="Arial"/>
                <w:spacing w:val="-3"/>
                <w:sz w:val="22"/>
              </w:rPr>
            </w:pPr>
          </w:p>
        </w:tc>
        <w:tc>
          <w:tcPr>
            <w:tcW w:w="9661" w:type="dxa"/>
          </w:tcPr>
          <w:p w14:paraId="0C7D767E" w14:textId="77777777" w:rsidR="00531DAB" w:rsidRPr="00B719DB" w:rsidRDefault="00531DAB" w:rsidP="007330A0">
            <w:pPr>
              <w:suppressAutoHyphens/>
              <w:jc w:val="both"/>
              <w:rPr>
                <w:rFonts w:ascii="Arial" w:hAnsi="Arial" w:cs="Arial"/>
                <w:spacing w:val="-3"/>
                <w:sz w:val="22"/>
              </w:rPr>
            </w:pPr>
            <w:r w:rsidRPr="00B719DB">
              <w:rPr>
                <w:rFonts w:ascii="Arial" w:hAnsi="Arial" w:cs="Arial"/>
                <w:spacing w:val="-3"/>
                <w:sz w:val="22"/>
              </w:rPr>
              <w:t xml:space="preserve">We wish to be deleted from the Vendor's List </w:t>
            </w:r>
            <w:r w:rsidRPr="00B719DB">
              <w:rPr>
                <w:rFonts w:ascii="Arial" w:hAnsi="Arial" w:cs="Arial"/>
                <w:b/>
                <w:spacing w:val="-3"/>
                <w:sz w:val="22"/>
              </w:rPr>
              <w:t>for these goods or services</w:t>
            </w:r>
            <w:r w:rsidRPr="00B719DB">
              <w:rPr>
                <w:rFonts w:ascii="Arial" w:hAnsi="Arial" w:cs="Arial"/>
                <w:spacing w:val="-3"/>
                <w:sz w:val="22"/>
              </w:rPr>
              <w:t>.</w:t>
            </w:r>
          </w:p>
        </w:tc>
      </w:tr>
    </w:tbl>
    <w:p w14:paraId="212FEEB0" w14:textId="77777777" w:rsidR="009C34EF" w:rsidRPr="00B719DB" w:rsidRDefault="009C34EF" w:rsidP="007330A0">
      <w:pPr>
        <w:suppressAutoHyphens/>
        <w:spacing w:line="220" w:lineRule="exact"/>
        <w:jc w:val="both"/>
        <w:rPr>
          <w:rFonts w:ascii="Arial" w:hAnsi="Arial" w:cs="Arial"/>
          <w:b/>
          <w:sz w:val="20"/>
        </w:rPr>
      </w:pPr>
    </w:p>
    <w:p w14:paraId="50705BC7" w14:textId="77777777" w:rsidR="00B61A85" w:rsidRPr="00B719DB" w:rsidRDefault="00B61A85" w:rsidP="007330A0">
      <w:pPr>
        <w:suppressAutoHyphens/>
        <w:spacing w:line="220" w:lineRule="exact"/>
        <w:jc w:val="both"/>
        <w:rPr>
          <w:rFonts w:ascii="Arial" w:hAnsi="Arial" w:cs="Arial"/>
          <w:b/>
          <w:sz w:val="20"/>
        </w:rPr>
        <w:sectPr w:rsidR="00B61A85" w:rsidRPr="00B719DB" w:rsidSect="008202D7">
          <w:headerReference w:type="first" r:id="rId57"/>
          <w:pgSz w:w="12240" w:h="15840"/>
          <w:pgMar w:top="1737" w:right="1440" w:bottom="1440" w:left="1440" w:header="276" w:footer="684" w:gutter="0"/>
          <w:cols w:space="720"/>
          <w:titlePg/>
          <w:docGrid w:linePitch="360"/>
        </w:sectPr>
      </w:pPr>
      <w:r w:rsidRPr="00B719DB">
        <w:rPr>
          <w:rFonts w:ascii="Arial" w:hAnsi="Arial" w:cs="Arial"/>
          <w:b/>
          <w:sz w:val="20"/>
        </w:rPr>
        <w:t>PLEASE FORWARD NO PROPOSAL REPLY FORM TO THE CONTRACT OFFICER IDENTIFIED.</w:t>
      </w:r>
    </w:p>
    <w:p w14:paraId="017DD237" w14:textId="77777777" w:rsidR="00E52176" w:rsidRPr="00B719DB"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sz w:val="20"/>
        </w:rPr>
      </w:pPr>
      <w:r w:rsidRPr="00B719DB">
        <w:rPr>
          <w:rFonts w:ascii="Arial" w:hAnsi="Arial" w:cs="Arial"/>
          <w:b/>
          <w:sz w:val="20"/>
        </w:rPr>
        <w:tab/>
      </w:r>
      <w:r w:rsidR="00E52176" w:rsidRPr="00B719DB">
        <w:rPr>
          <w:rFonts w:ascii="Arial" w:hAnsi="Arial" w:cs="Arial"/>
          <w:b/>
          <w:sz w:val="22"/>
        </w:rPr>
        <w:t>A</w:t>
      </w:r>
      <w:r w:rsidR="001859BC" w:rsidRPr="00B719DB">
        <w:rPr>
          <w:rFonts w:ascii="Arial" w:hAnsi="Arial" w:cs="Arial"/>
          <w:b/>
          <w:sz w:val="22"/>
        </w:rPr>
        <w:t>ttachment</w:t>
      </w:r>
      <w:r w:rsidR="00E52176" w:rsidRPr="00B719DB">
        <w:rPr>
          <w:rFonts w:ascii="Arial" w:hAnsi="Arial" w:cs="Arial"/>
          <w:b/>
          <w:sz w:val="22"/>
        </w:rPr>
        <w:t xml:space="preserve"> 2</w:t>
      </w:r>
    </w:p>
    <w:p w14:paraId="35989031" w14:textId="77777777" w:rsidR="00C357AC" w:rsidRPr="00B719DB"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sz w:val="20"/>
        </w:rPr>
      </w:pPr>
    </w:p>
    <w:p w14:paraId="03F00FC5" w14:textId="77777777" w:rsidR="00B627A2" w:rsidRPr="00B719DB" w:rsidRDefault="00B627A2"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color w:val="000000" w:themeColor="text1"/>
          <w:spacing w:val="-3"/>
          <w:sz w:val="22"/>
        </w:rPr>
      </w:pPr>
      <w:r w:rsidRPr="00B719DB">
        <w:rPr>
          <w:rFonts w:ascii="Arial" w:hAnsi="Arial" w:cs="Arial"/>
          <w:b/>
          <w:bCs/>
          <w:color w:val="000000" w:themeColor="text1"/>
          <w:spacing w:val="-3"/>
          <w:sz w:val="22"/>
        </w:rPr>
        <w:t>Contract No</w:t>
      </w:r>
      <w:r w:rsidRPr="00B719DB">
        <w:rPr>
          <w:rFonts w:ascii="Arial" w:hAnsi="Arial" w:cs="Arial"/>
          <w:color w:val="000000" w:themeColor="text1"/>
          <w:spacing w:val="-3"/>
          <w:sz w:val="22"/>
        </w:rPr>
        <w:t>. HSS-25-039</w:t>
      </w:r>
      <w:r w:rsidRPr="00B719DB">
        <w:rPr>
          <w:rFonts w:ascii="Arial" w:hAnsi="Arial" w:cs="Arial"/>
          <w:color w:val="000000" w:themeColor="text1"/>
          <w:spacing w:val="-3"/>
          <w:sz w:val="22"/>
        </w:rPr>
        <w:fldChar w:fldCharType="begin"/>
      </w:r>
      <w:r w:rsidRPr="00B719DB">
        <w:rPr>
          <w:rFonts w:ascii="Arial" w:hAnsi="Arial" w:cs="Arial"/>
          <w:color w:val="000000" w:themeColor="text1"/>
          <w:spacing w:val="-3"/>
          <w:sz w:val="22"/>
        </w:rPr>
        <w:instrText xml:space="preserve"> FILLIN "Insert the contract number" </w:instrText>
      </w:r>
      <w:r w:rsidRPr="00B719DB">
        <w:rPr>
          <w:rFonts w:ascii="Arial" w:hAnsi="Arial" w:cs="Arial"/>
          <w:color w:val="000000" w:themeColor="text1"/>
          <w:spacing w:val="-3"/>
          <w:sz w:val="22"/>
        </w:rPr>
        <w:fldChar w:fldCharType="end"/>
      </w:r>
      <w:r w:rsidRPr="00B719DB">
        <w:rPr>
          <w:rFonts w:ascii="Arial" w:hAnsi="Arial" w:cs="Arial"/>
          <w:color w:val="000000" w:themeColor="text1"/>
          <w:spacing w:val="-3"/>
          <w:sz w:val="22"/>
        </w:rPr>
        <w:tab/>
      </w:r>
    </w:p>
    <w:p w14:paraId="5CAB2672" w14:textId="04E77352" w:rsidR="00B627A2" w:rsidRPr="00B719DB" w:rsidRDefault="00B627A2" w:rsidP="008202D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1530" w:hanging="1530"/>
        <w:jc w:val="both"/>
        <w:rPr>
          <w:rFonts w:ascii="Arial" w:hAnsi="Arial" w:cs="Arial"/>
          <w:color w:val="000000" w:themeColor="text1"/>
          <w:spacing w:val="-3"/>
          <w:sz w:val="22"/>
        </w:rPr>
      </w:pPr>
      <w:r w:rsidRPr="00B719DB">
        <w:rPr>
          <w:rFonts w:ascii="Arial" w:hAnsi="Arial" w:cs="Arial"/>
          <w:b/>
          <w:bCs/>
          <w:color w:val="000000" w:themeColor="text1"/>
          <w:spacing w:val="-3"/>
          <w:sz w:val="22"/>
        </w:rPr>
        <w:t>Contract Title</w:t>
      </w:r>
      <w:r w:rsidRPr="00B719DB">
        <w:rPr>
          <w:rFonts w:ascii="Arial" w:hAnsi="Arial" w:cs="Arial"/>
          <w:color w:val="000000" w:themeColor="text1"/>
          <w:spacing w:val="-3"/>
          <w:sz w:val="22"/>
        </w:rPr>
        <w:t xml:space="preserve">: </w:t>
      </w:r>
      <w:r w:rsidRPr="00B719DB">
        <w:rPr>
          <w:rFonts w:ascii="Arial" w:hAnsi="Arial" w:cs="Arial"/>
          <w:color w:val="000000" w:themeColor="text1"/>
          <w:spacing w:val="-3"/>
          <w:sz w:val="22"/>
        </w:rPr>
        <w:tab/>
        <w:t>EDUCATION/ORIENTATION &amp; MOBILITY SERVICES TO STUDENTS AND ADUTLS WITH VISUAL IMPAIRMENT</w:t>
      </w:r>
    </w:p>
    <w:p w14:paraId="64AAFD2E" w14:textId="2328D227" w:rsidR="009C34EF" w:rsidRPr="00B719DB" w:rsidRDefault="00A125D8" w:rsidP="0082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810" w:hanging="810"/>
        <w:jc w:val="both"/>
        <w:rPr>
          <w:rFonts w:ascii="Arial" w:hAnsi="Arial" w:cs="Arial"/>
          <w:b/>
          <w:color w:val="000000" w:themeColor="text1"/>
          <w:sz w:val="20"/>
        </w:rPr>
      </w:pPr>
      <w:r w:rsidRPr="00B719DB">
        <w:rPr>
          <w:rFonts w:ascii="Arial" w:hAnsi="Arial" w:cs="Arial"/>
          <w:b/>
          <w:color w:val="000000" w:themeColor="text1"/>
          <w:sz w:val="20"/>
        </w:rPr>
        <w:t>DEADLINE TO RESPOND</w:t>
      </w:r>
      <w:r w:rsidR="009C34EF" w:rsidRPr="00B719DB">
        <w:rPr>
          <w:rFonts w:ascii="Arial" w:hAnsi="Arial" w:cs="Arial"/>
          <w:b/>
          <w:color w:val="000000" w:themeColor="text1"/>
          <w:sz w:val="20"/>
        </w:rPr>
        <w:t>:</w:t>
      </w:r>
      <w:r w:rsidR="009C34EF" w:rsidRPr="00B719DB">
        <w:rPr>
          <w:rFonts w:ascii="Arial" w:hAnsi="Arial" w:cs="Arial"/>
          <w:b/>
          <w:color w:val="000000" w:themeColor="text1"/>
          <w:sz w:val="20"/>
        </w:rPr>
        <w:tab/>
      </w:r>
      <w:r w:rsidR="00481A37" w:rsidRPr="00B719DB">
        <w:rPr>
          <w:rFonts w:ascii="Arial" w:hAnsi="Arial" w:cs="Arial"/>
          <w:b/>
          <w:color w:val="000000" w:themeColor="text1"/>
          <w:sz w:val="20"/>
        </w:rPr>
        <w:t>Ju</w:t>
      </w:r>
      <w:r w:rsidR="006321E4">
        <w:rPr>
          <w:rFonts w:ascii="Arial" w:hAnsi="Arial" w:cs="Arial"/>
          <w:b/>
          <w:color w:val="000000" w:themeColor="text1"/>
          <w:sz w:val="20"/>
        </w:rPr>
        <w:t>ly 1</w:t>
      </w:r>
      <w:r w:rsidR="008202D7" w:rsidRPr="00B719DB">
        <w:rPr>
          <w:rFonts w:ascii="Arial" w:hAnsi="Arial" w:cs="Arial"/>
          <w:b/>
          <w:color w:val="000000" w:themeColor="text1"/>
          <w:sz w:val="20"/>
        </w:rPr>
        <w:t>, 2025</w:t>
      </w:r>
      <w:r w:rsidR="006321E4">
        <w:rPr>
          <w:rFonts w:ascii="Arial" w:hAnsi="Arial" w:cs="Arial"/>
          <w:b/>
          <w:color w:val="000000" w:themeColor="text1"/>
          <w:sz w:val="20"/>
        </w:rPr>
        <w:t xml:space="preserve"> </w:t>
      </w:r>
      <w:r w:rsidR="00E52176" w:rsidRPr="00B719DB">
        <w:rPr>
          <w:rFonts w:ascii="Arial" w:hAnsi="Arial" w:cs="Arial"/>
          <w:b/>
          <w:color w:val="000000" w:themeColor="text1"/>
          <w:sz w:val="20"/>
        </w:rPr>
        <w:t xml:space="preserve">at 1:00 PM </w:t>
      </w:r>
      <w:r w:rsidR="002509D7" w:rsidRPr="00B719DB">
        <w:rPr>
          <w:rFonts w:ascii="Arial" w:hAnsi="Arial" w:cs="Arial"/>
          <w:b/>
          <w:color w:val="000000" w:themeColor="text1"/>
          <w:sz w:val="20"/>
        </w:rPr>
        <w:t>EST</w:t>
      </w:r>
      <w:r w:rsidR="00A568F6" w:rsidRPr="00B719DB">
        <w:rPr>
          <w:rFonts w:ascii="Arial" w:hAnsi="Arial" w:cs="Arial"/>
          <w:b/>
          <w:color w:val="000000" w:themeColor="text1"/>
          <w:sz w:val="20"/>
        </w:rPr>
        <w:fldChar w:fldCharType="begin"/>
      </w:r>
      <w:r w:rsidR="009C34EF" w:rsidRPr="00B719DB">
        <w:rPr>
          <w:rFonts w:ascii="Arial" w:hAnsi="Arial" w:cs="Arial"/>
          <w:b/>
          <w:color w:val="000000" w:themeColor="text1"/>
          <w:sz w:val="20"/>
        </w:rPr>
        <w:instrText xml:space="preserve"> FILLIN "Enter bid opening date" </w:instrText>
      </w:r>
      <w:r w:rsidR="00A568F6" w:rsidRPr="00B719DB">
        <w:rPr>
          <w:rFonts w:ascii="Arial" w:hAnsi="Arial" w:cs="Arial"/>
          <w:b/>
          <w:color w:val="000000" w:themeColor="text1"/>
          <w:sz w:val="20"/>
        </w:rPr>
        <w:fldChar w:fldCharType="end"/>
      </w:r>
    </w:p>
    <w:p w14:paraId="0EBFAD53" w14:textId="77777777" w:rsidR="009C34EF" w:rsidRPr="00B719DB" w:rsidRDefault="009C34EF" w:rsidP="007330A0">
      <w:pPr>
        <w:pStyle w:val="Heading9"/>
        <w:numPr>
          <w:ilvl w:val="0"/>
          <w:numId w:val="0"/>
        </w:numPr>
        <w:tabs>
          <w:tab w:val="left" w:pos="-720"/>
        </w:tabs>
        <w:spacing w:before="120" w:line="220" w:lineRule="exact"/>
        <w:jc w:val="both"/>
        <w:rPr>
          <w:b/>
          <w:color w:val="000000" w:themeColor="text1"/>
        </w:rPr>
      </w:pPr>
      <w:r w:rsidRPr="00B719DB">
        <w:rPr>
          <w:b/>
          <w:color w:val="000000" w:themeColor="text1"/>
        </w:rPr>
        <w:t>NON-COLLUSION STATEMENT</w:t>
      </w:r>
    </w:p>
    <w:p w14:paraId="6A68F3EF" w14:textId="3C91069A" w:rsidR="009C34EF" w:rsidRPr="00B719DB" w:rsidRDefault="009C34EF" w:rsidP="007330A0">
      <w:pPr>
        <w:pStyle w:val="BodyText3"/>
        <w:spacing w:line="220" w:lineRule="exact"/>
        <w:jc w:val="both"/>
        <w:rPr>
          <w:rFonts w:cs="Arial"/>
        </w:rPr>
      </w:pPr>
      <w:r w:rsidRPr="00B719DB">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B719DB">
        <w:rPr>
          <w:rFonts w:cs="Arial"/>
          <w:b/>
        </w:rPr>
        <w:t>, and further certifies that it is not a sub-contractor to another Vendor who also submitted a proposal as a primary Vendor in response to this solicitation</w:t>
      </w:r>
      <w:r w:rsidRPr="00B719DB">
        <w:rPr>
          <w:rFonts w:cs="Arial"/>
        </w:rPr>
        <w:t xml:space="preserve"> submitted this date to the State of Delaware,</w:t>
      </w:r>
      <w:r w:rsidRPr="00B719DB">
        <w:rPr>
          <w:rFonts w:cs="Arial"/>
          <w:color w:val="000000" w:themeColor="text1"/>
        </w:rPr>
        <w:t xml:space="preserve"> </w:t>
      </w:r>
      <w:r w:rsidR="00B627A2" w:rsidRPr="00B719DB">
        <w:rPr>
          <w:rFonts w:cs="Arial"/>
          <w:color w:val="000000" w:themeColor="text1"/>
        </w:rPr>
        <w:t>Division of the Visually Impaired</w:t>
      </w:r>
    </w:p>
    <w:p w14:paraId="57630D29"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6"/>
        </w:rPr>
      </w:pPr>
    </w:p>
    <w:p w14:paraId="0DFCC8F8"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rPr>
      </w:pPr>
      <w:r w:rsidRPr="00B719DB">
        <w:rPr>
          <w:rFonts w:ascii="Arial" w:hAnsi="Arial" w:cs="Arial"/>
          <w:sz w:val="16"/>
        </w:rPr>
        <w:t>It is agreed by the undersigned Vendor that the signed delivery of this bid represents</w:t>
      </w:r>
      <w:r w:rsidR="00A125D8" w:rsidRPr="00B719DB">
        <w:rPr>
          <w:rFonts w:ascii="Arial" w:hAnsi="Arial" w:cs="Arial"/>
          <w:sz w:val="16"/>
        </w:rPr>
        <w:t>, subject to any express exceptions set forth at Attachment 3,</w:t>
      </w:r>
      <w:r w:rsidRPr="00B719DB">
        <w:rPr>
          <w:rFonts w:ascii="Arial" w:hAnsi="Arial" w:cs="Arial"/>
          <w:sz w:val="16"/>
        </w:rPr>
        <w:t xml:space="preserve"> the Vendor’s acceptance of the terms and </w:t>
      </w:r>
      <w:r w:rsidR="00CA23AF" w:rsidRPr="00B719DB">
        <w:rPr>
          <w:rFonts w:ascii="Arial" w:hAnsi="Arial" w:cs="Arial"/>
          <w:sz w:val="16"/>
        </w:rPr>
        <w:t>c</w:t>
      </w:r>
      <w:r w:rsidRPr="00B719DB">
        <w:rPr>
          <w:rFonts w:ascii="Arial" w:hAnsi="Arial" w:cs="Arial"/>
          <w:sz w:val="16"/>
        </w:rPr>
        <w:t xml:space="preserve">onditions of this </w:t>
      </w:r>
      <w:r w:rsidR="00086640" w:rsidRPr="00B719DB">
        <w:rPr>
          <w:rFonts w:ascii="Arial" w:hAnsi="Arial" w:cs="Arial"/>
          <w:sz w:val="16"/>
        </w:rPr>
        <w:t>solicitation</w:t>
      </w:r>
      <w:r w:rsidRPr="00B719DB">
        <w:rPr>
          <w:rFonts w:ascii="Arial" w:hAnsi="Arial" w:cs="Arial"/>
          <w:sz w:val="16"/>
        </w:rPr>
        <w:t xml:space="preserve"> including all specifications and special provisions.</w:t>
      </w:r>
    </w:p>
    <w:p w14:paraId="35B69B3A"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6"/>
        </w:rPr>
      </w:pPr>
    </w:p>
    <w:p w14:paraId="396DBE56" w14:textId="4C518D61" w:rsidR="00023739" w:rsidRPr="00B719DB" w:rsidRDefault="009C34EF" w:rsidP="007330A0">
      <w:pPr>
        <w:pStyle w:val="BodyText3"/>
        <w:spacing w:line="220" w:lineRule="exact"/>
        <w:jc w:val="both"/>
        <w:rPr>
          <w:rFonts w:cs="Arial"/>
          <w:color w:val="000000" w:themeColor="text1"/>
        </w:rPr>
      </w:pPr>
      <w:r w:rsidRPr="00B719DB">
        <w:rPr>
          <w:rFonts w:cs="Arial"/>
          <w:b/>
          <w:color w:val="000000" w:themeColor="text1"/>
        </w:rPr>
        <w:t>NOTE:</w:t>
      </w:r>
      <w:r w:rsidRPr="00B719DB">
        <w:rPr>
          <w:rFonts w:cs="Arial"/>
          <w:color w:val="000000" w:themeColor="text1"/>
        </w:rPr>
        <w:t xml:space="preserve">  Signature of the authorized representative </w:t>
      </w:r>
      <w:r w:rsidRPr="00B719DB">
        <w:rPr>
          <w:rFonts w:cs="Arial"/>
          <w:b/>
          <w:color w:val="000000" w:themeColor="text1"/>
        </w:rPr>
        <w:t>MUST</w:t>
      </w:r>
      <w:r w:rsidRPr="00B719DB">
        <w:rPr>
          <w:rFonts w:cs="Arial"/>
          <w:color w:val="000000" w:themeColor="text1"/>
        </w:rPr>
        <w:t xml:space="preserve"> be of an individual who legally may enter his/her organization into a formal contract with the State of Delaware,</w:t>
      </w:r>
      <w:r w:rsidR="00B627A2" w:rsidRPr="00B719DB">
        <w:rPr>
          <w:rFonts w:cs="Arial"/>
          <w:color w:val="000000" w:themeColor="text1"/>
        </w:rPr>
        <w:t xml:space="preserve"> Division of the Visually Impaired </w:t>
      </w:r>
      <w:r w:rsidR="004E7E8D" w:rsidRPr="00B719DB">
        <w:rPr>
          <w:rFonts w:cs="Arial"/>
          <w:color w:val="000000" w:themeColor="text1"/>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B627A2" w:rsidRPr="00B719DB" w14:paraId="10E83A89" w14:textId="77777777" w:rsidTr="00C451BC">
        <w:tc>
          <w:tcPr>
            <w:tcW w:w="288" w:type="dxa"/>
          </w:tcPr>
          <w:p w14:paraId="422BC0E9" w14:textId="77777777" w:rsidR="00C451BC" w:rsidRPr="00B719DB"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color w:val="000000" w:themeColor="text1"/>
                <w:sz w:val="16"/>
                <w:szCs w:val="16"/>
                <w:u w:val="single"/>
              </w:rPr>
            </w:pPr>
          </w:p>
        </w:tc>
        <w:tc>
          <w:tcPr>
            <w:tcW w:w="1350" w:type="dxa"/>
          </w:tcPr>
          <w:p w14:paraId="2394720E" w14:textId="77777777" w:rsidR="00C451BC" w:rsidRPr="00B719DB"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color w:val="000000" w:themeColor="text1"/>
                <w:sz w:val="16"/>
                <w:szCs w:val="16"/>
              </w:rPr>
            </w:pPr>
            <w:r w:rsidRPr="00B719DB">
              <w:rPr>
                <w:rFonts w:ascii="Arial" w:hAnsi="Arial" w:cs="Arial"/>
                <w:color w:val="000000" w:themeColor="text1"/>
                <w:sz w:val="16"/>
                <w:szCs w:val="16"/>
              </w:rPr>
              <w:t>Corporation</w:t>
            </w:r>
          </w:p>
        </w:tc>
      </w:tr>
      <w:tr w:rsidR="00B627A2" w:rsidRPr="00B719DB" w14:paraId="7CD36728" w14:textId="77777777" w:rsidTr="00C451BC">
        <w:tc>
          <w:tcPr>
            <w:tcW w:w="288" w:type="dxa"/>
          </w:tcPr>
          <w:p w14:paraId="381A5D22" w14:textId="77777777" w:rsidR="00C451BC" w:rsidRPr="00B719DB"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color w:val="000000" w:themeColor="text1"/>
                <w:sz w:val="16"/>
                <w:szCs w:val="16"/>
                <w:u w:val="single"/>
              </w:rPr>
            </w:pPr>
          </w:p>
        </w:tc>
        <w:tc>
          <w:tcPr>
            <w:tcW w:w="1350" w:type="dxa"/>
          </w:tcPr>
          <w:p w14:paraId="6673A024" w14:textId="77777777" w:rsidR="00C451BC" w:rsidRPr="00B719DB"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color w:val="000000" w:themeColor="text1"/>
                <w:sz w:val="16"/>
                <w:szCs w:val="16"/>
              </w:rPr>
            </w:pPr>
            <w:r w:rsidRPr="00B719DB">
              <w:rPr>
                <w:rFonts w:ascii="Arial" w:hAnsi="Arial" w:cs="Arial"/>
                <w:color w:val="000000" w:themeColor="text1"/>
                <w:sz w:val="16"/>
                <w:szCs w:val="16"/>
              </w:rPr>
              <w:t>Partnership</w:t>
            </w:r>
          </w:p>
        </w:tc>
      </w:tr>
      <w:tr w:rsidR="00B627A2" w:rsidRPr="00B719DB" w14:paraId="12F1247F" w14:textId="77777777" w:rsidTr="00C451BC">
        <w:tc>
          <w:tcPr>
            <w:tcW w:w="288" w:type="dxa"/>
          </w:tcPr>
          <w:p w14:paraId="552960D1" w14:textId="77777777" w:rsidR="00C451BC" w:rsidRPr="00B719DB"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color w:val="000000" w:themeColor="text1"/>
                <w:sz w:val="16"/>
                <w:szCs w:val="16"/>
                <w:u w:val="single"/>
              </w:rPr>
            </w:pPr>
          </w:p>
        </w:tc>
        <w:tc>
          <w:tcPr>
            <w:tcW w:w="1350" w:type="dxa"/>
          </w:tcPr>
          <w:p w14:paraId="2F74125C" w14:textId="77777777" w:rsidR="00C451BC" w:rsidRPr="00B719DB"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color w:val="000000" w:themeColor="text1"/>
                <w:sz w:val="16"/>
                <w:szCs w:val="16"/>
              </w:rPr>
            </w:pPr>
            <w:r w:rsidRPr="00B719DB">
              <w:rPr>
                <w:rFonts w:ascii="Arial" w:hAnsi="Arial" w:cs="Arial"/>
                <w:color w:val="000000" w:themeColor="text1"/>
                <w:sz w:val="16"/>
                <w:szCs w:val="16"/>
              </w:rPr>
              <w:t>Individual</w:t>
            </w:r>
          </w:p>
        </w:tc>
      </w:tr>
    </w:tbl>
    <w:p w14:paraId="4811E425"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color w:val="000000" w:themeColor="text1"/>
          <w:sz w:val="16"/>
        </w:rPr>
      </w:pPr>
    </w:p>
    <w:p w14:paraId="3AADBAB2" w14:textId="77777777" w:rsidR="00A11603" w:rsidRPr="00B719DB"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color w:val="000000" w:themeColor="text1"/>
          <w:sz w:val="16"/>
        </w:rPr>
      </w:pPr>
    </w:p>
    <w:p w14:paraId="716A2845" w14:textId="012498BC"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u w:val="single"/>
        </w:rPr>
      </w:pPr>
      <w:r w:rsidRPr="00B719DB">
        <w:rPr>
          <w:rFonts w:ascii="Arial" w:hAnsi="Arial" w:cs="Arial"/>
          <w:sz w:val="16"/>
        </w:rPr>
        <w:t>COMPANY NAME __________________________________________________________________Check one</w:t>
      </w:r>
      <w:r w:rsidRPr="00B719DB">
        <w:rPr>
          <w:rFonts w:ascii="Arial" w:hAnsi="Arial" w:cs="Arial"/>
          <w:sz w:val="20"/>
        </w:rPr>
        <w:t>)</w:t>
      </w:r>
    </w:p>
    <w:p w14:paraId="1097CE30"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u w:val="single"/>
        </w:rPr>
      </w:pPr>
      <w:r w:rsidRPr="00B719DB">
        <w:rPr>
          <w:rFonts w:ascii="Arial" w:hAnsi="Arial" w:cs="Arial"/>
          <w:sz w:val="20"/>
        </w:rPr>
        <w:t>NAME OF AUTHORIZED REPRESENTATIVE</w:t>
      </w:r>
      <w:r w:rsidRPr="00B719DB">
        <w:rPr>
          <w:rFonts w:ascii="Arial" w:hAnsi="Arial" w:cs="Arial"/>
          <w:sz w:val="20"/>
        </w:rPr>
        <w:tab/>
      </w:r>
    </w:p>
    <w:p w14:paraId="2ACDC94D"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u w:val="single"/>
        </w:rPr>
      </w:pPr>
      <w:r w:rsidRPr="00B719DB">
        <w:rPr>
          <w:rFonts w:ascii="Arial" w:hAnsi="Arial" w:cs="Arial"/>
          <w:sz w:val="20"/>
        </w:rPr>
        <w:tab/>
      </w:r>
      <w:r w:rsidRPr="00B719DB">
        <w:rPr>
          <w:rFonts w:ascii="Arial" w:hAnsi="Arial" w:cs="Arial"/>
          <w:sz w:val="20"/>
        </w:rPr>
        <w:tab/>
        <w:t>(Please type or print)</w:t>
      </w:r>
      <w:r w:rsidRPr="00B719DB">
        <w:rPr>
          <w:rFonts w:ascii="Arial" w:hAnsi="Arial" w:cs="Arial"/>
          <w:sz w:val="20"/>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p>
    <w:p w14:paraId="33B05BDA"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szCs w:val="16"/>
          <w:u w:val="single"/>
        </w:rPr>
      </w:pPr>
    </w:p>
    <w:p w14:paraId="0FC07B9C"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u w:val="single"/>
        </w:rPr>
      </w:pPr>
      <w:r w:rsidRPr="00B719DB">
        <w:rPr>
          <w:rFonts w:ascii="Arial" w:hAnsi="Arial" w:cs="Arial"/>
          <w:sz w:val="20"/>
        </w:rPr>
        <w:t>SIGNATURE</w:t>
      </w:r>
      <w:r w:rsidRPr="00B719DB">
        <w:rPr>
          <w:rFonts w:ascii="Arial" w:hAnsi="Arial" w:cs="Arial"/>
          <w:sz w:val="20"/>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rPr>
        <w:tab/>
        <w:t>TITLE</w:t>
      </w:r>
      <w:r w:rsidRPr="00B719DB">
        <w:rPr>
          <w:rFonts w:ascii="Arial" w:hAnsi="Arial" w:cs="Arial"/>
          <w:sz w:val="20"/>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p>
    <w:p w14:paraId="6652D919"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szCs w:val="16"/>
        </w:rPr>
      </w:pPr>
    </w:p>
    <w:p w14:paraId="135F9496"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u w:val="single"/>
        </w:rPr>
      </w:pPr>
      <w:r w:rsidRPr="00B719DB">
        <w:rPr>
          <w:rFonts w:ascii="Arial" w:hAnsi="Arial" w:cs="Arial"/>
          <w:sz w:val="20"/>
        </w:rPr>
        <w:t>COMPANY ADDRESS</w:t>
      </w:r>
      <w:r w:rsidRPr="00B719DB">
        <w:rPr>
          <w:rFonts w:ascii="Arial" w:hAnsi="Arial" w:cs="Arial"/>
          <w:sz w:val="20"/>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p>
    <w:p w14:paraId="54D405AC"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szCs w:val="16"/>
        </w:rPr>
      </w:pPr>
    </w:p>
    <w:p w14:paraId="64EA86C0"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u w:val="single"/>
        </w:rPr>
      </w:pPr>
      <w:r w:rsidRPr="00B719DB">
        <w:rPr>
          <w:rFonts w:ascii="Arial" w:hAnsi="Arial" w:cs="Arial"/>
          <w:sz w:val="20"/>
        </w:rPr>
        <w:t>PHONE NUMBER</w:t>
      </w:r>
      <w:r w:rsidRPr="00B719DB">
        <w:rPr>
          <w:rFonts w:ascii="Arial" w:hAnsi="Arial" w:cs="Arial"/>
          <w:sz w:val="20"/>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rPr>
        <w:t xml:space="preserve">   FAX NUMBER</w:t>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p>
    <w:p w14:paraId="144069D7"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szCs w:val="16"/>
        </w:rPr>
      </w:pPr>
    </w:p>
    <w:p w14:paraId="06291AC6"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rPr>
      </w:pPr>
      <w:r w:rsidRPr="00B719DB">
        <w:rPr>
          <w:rFonts w:ascii="Arial" w:hAnsi="Arial" w:cs="Arial"/>
          <w:sz w:val="20"/>
        </w:rPr>
        <w:t>EMAIL ADDRESS</w:t>
      </w:r>
      <w:r w:rsidRPr="00B719DB">
        <w:rPr>
          <w:rFonts w:ascii="Arial" w:hAnsi="Arial" w:cs="Arial"/>
          <w:sz w:val="20"/>
        </w:rPr>
        <w:tab/>
        <w:t>______________________________</w:t>
      </w:r>
      <w:r w:rsidRPr="00B719DB">
        <w:rPr>
          <w:rFonts w:ascii="Arial" w:hAnsi="Arial" w:cs="Arial"/>
          <w:sz w:val="20"/>
        </w:rPr>
        <w:tab/>
      </w:r>
    </w:p>
    <w:p w14:paraId="71F4E436"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rPr>
      </w:pPr>
      <w:r w:rsidRPr="00B719DB">
        <w:rPr>
          <w:rFonts w:ascii="Arial" w:hAnsi="Arial" w:cs="Arial"/>
          <w:sz w:val="20"/>
        </w:rPr>
        <w:tab/>
      </w:r>
      <w:r w:rsidRPr="00B719DB">
        <w:rPr>
          <w:rFonts w:ascii="Arial" w:hAnsi="Arial" w:cs="Arial"/>
          <w:sz w:val="20"/>
        </w:rPr>
        <w:tab/>
      </w:r>
      <w:r w:rsidRPr="00B719DB">
        <w:rPr>
          <w:rFonts w:ascii="Arial" w:hAnsi="Arial" w:cs="Arial"/>
          <w:sz w:val="20"/>
        </w:rPr>
        <w:tab/>
      </w:r>
      <w:r w:rsidRPr="00B719DB">
        <w:rPr>
          <w:rFonts w:ascii="Arial" w:hAnsi="Arial" w:cs="Arial"/>
          <w:sz w:val="20"/>
        </w:rPr>
        <w:tab/>
      </w:r>
      <w:r w:rsidRPr="00B719DB">
        <w:rPr>
          <w:rFonts w:ascii="Arial" w:hAnsi="Arial" w:cs="Arial"/>
          <w:sz w:val="20"/>
        </w:rPr>
        <w:tab/>
      </w:r>
      <w:r w:rsidRPr="00B719DB">
        <w:rPr>
          <w:rFonts w:ascii="Arial" w:hAnsi="Arial" w:cs="Arial"/>
          <w:sz w:val="20"/>
        </w:rPr>
        <w:tab/>
      </w:r>
      <w:r w:rsidRPr="00B719DB">
        <w:rPr>
          <w:rFonts w:ascii="Arial" w:hAnsi="Arial" w:cs="Arial"/>
          <w:sz w:val="20"/>
        </w:rPr>
        <w:tab/>
      </w:r>
      <w:r w:rsidRPr="00B719DB">
        <w:rPr>
          <w:rFonts w:ascii="Arial" w:hAnsi="Arial" w:cs="Arial"/>
          <w:sz w:val="20"/>
        </w:rPr>
        <w:tab/>
        <w:t>STATE OF DELAWARE</w:t>
      </w:r>
    </w:p>
    <w:p w14:paraId="5AE3D3FE" w14:textId="77777777" w:rsidR="009C34EF" w:rsidRPr="00B719DB"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rPr>
      </w:pPr>
      <w:r w:rsidRPr="00B719DB">
        <w:rPr>
          <w:rFonts w:ascii="Arial" w:hAnsi="Arial" w:cs="Arial"/>
          <w:sz w:val="20"/>
        </w:rPr>
        <w:t xml:space="preserve">FEDERAL E.I. NUMBER    </w:t>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rPr>
        <w:t xml:space="preserve">   </w:t>
      </w:r>
      <w:r w:rsidRPr="00B719DB">
        <w:rPr>
          <w:rFonts w:ascii="Arial" w:hAnsi="Arial" w:cs="Arial"/>
          <w:sz w:val="20"/>
        </w:rPr>
        <w:tab/>
        <w:t>LICENSE NUMBER</w:t>
      </w:r>
      <w:r w:rsidRPr="00B719DB">
        <w:rPr>
          <w:rFonts w:ascii="Arial" w:hAnsi="Arial" w:cs="Arial"/>
          <w:sz w:val="16"/>
        </w:rPr>
        <w:t>_____________________________</w:t>
      </w:r>
    </w:p>
    <w:p w14:paraId="71489229" w14:textId="77777777" w:rsidR="00531DAB" w:rsidRPr="00B719DB" w:rsidRDefault="00531DAB" w:rsidP="007330A0">
      <w:pPr>
        <w:jc w:val="both"/>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B719DB" w14:paraId="58077CC8" w14:textId="77777777" w:rsidTr="004E7E8D">
        <w:tc>
          <w:tcPr>
            <w:tcW w:w="2754" w:type="dxa"/>
            <w:vMerge w:val="restart"/>
          </w:tcPr>
          <w:p w14:paraId="081C1566" w14:textId="77777777" w:rsidR="004E7E8D" w:rsidRPr="00B719DB"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2"/>
                <w:szCs w:val="22"/>
              </w:rPr>
              <w:tab/>
            </w:r>
            <w:r w:rsidRPr="00B719DB">
              <w:rPr>
                <w:rFonts w:ascii="Arial" w:hAnsi="Arial" w:cs="Arial"/>
                <w:sz w:val="22"/>
                <w:szCs w:val="22"/>
              </w:rPr>
              <w:tab/>
            </w:r>
            <w:r w:rsidRPr="00B719DB">
              <w:rPr>
                <w:rFonts w:ascii="Arial" w:hAnsi="Arial" w:cs="Arial"/>
                <w:sz w:val="22"/>
                <w:szCs w:val="22"/>
              </w:rPr>
              <w:tab/>
            </w:r>
            <w:r w:rsidRPr="00B719DB">
              <w:rPr>
                <w:rFonts w:ascii="Arial" w:hAnsi="Arial" w:cs="Arial"/>
                <w:sz w:val="22"/>
                <w:szCs w:val="22"/>
              </w:rPr>
              <w:tab/>
            </w:r>
            <w:r w:rsidRPr="00B719DB">
              <w:rPr>
                <w:rFonts w:ascii="Arial" w:hAnsi="Arial" w:cs="Arial"/>
                <w:sz w:val="22"/>
                <w:szCs w:val="22"/>
              </w:rPr>
              <w:tab/>
            </w:r>
            <w:r w:rsidRPr="00B719DB">
              <w:rPr>
                <w:rFonts w:ascii="Arial" w:hAnsi="Arial" w:cs="Arial"/>
                <w:sz w:val="22"/>
                <w:szCs w:val="22"/>
              </w:rPr>
              <w:tab/>
            </w:r>
            <w:r w:rsidRPr="00B719DB">
              <w:rPr>
                <w:rFonts w:ascii="Arial" w:hAnsi="Arial" w:cs="Arial"/>
                <w:sz w:val="16"/>
                <w:szCs w:val="16"/>
              </w:rPr>
              <w:tab/>
            </w:r>
          </w:p>
          <w:p w14:paraId="386DB01D" w14:textId="77777777" w:rsidR="004E7E8D" w:rsidRPr="00B719DB" w:rsidRDefault="004E7E8D" w:rsidP="007330A0">
            <w:pPr>
              <w:tabs>
                <w:tab w:val="left" w:pos="-720"/>
              </w:tabs>
              <w:suppressAutoHyphens/>
              <w:spacing w:line="220" w:lineRule="exact"/>
              <w:jc w:val="both"/>
              <w:rPr>
                <w:rFonts w:ascii="Arial" w:hAnsi="Arial" w:cs="Arial"/>
                <w:spacing w:val="-3"/>
                <w:sz w:val="20"/>
                <w:szCs w:val="20"/>
              </w:rPr>
            </w:pPr>
            <w:r w:rsidRPr="00B719DB">
              <w:rPr>
                <w:rFonts w:ascii="Arial" w:hAnsi="Arial" w:cs="Arial"/>
                <w:sz w:val="20"/>
                <w:szCs w:val="20"/>
              </w:rPr>
              <w:t>COMPANY CLASSIFICATIONS:</w:t>
            </w:r>
            <w:r w:rsidRPr="00B719DB">
              <w:rPr>
                <w:rFonts w:ascii="Arial" w:hAnsi="Arial" w:cs="Arial"/>
                <w:spacing w:val="-3"/>
                <w:sz w:val="20"/>
                <w:szCs w:val="20"/>
              </w:rPr>
              <w:t xml:space="preserve">  </w:t>
            </w:r>
          </w:p>
          <w:p w14:paraId="630A1C01" w14:textId="77777777" w:rsidR="004E7E8D" w:rsidRPr="00B719DB"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B719DB" w:rsidRDefault="004E7E8D" w:rsidP="007330A0">
            <w:pPr>
              <w:tabs>
                <w:tab w:val="left" w:pos="-720"/>
              </w:tabs>
              <w:suppressAutoHyphens/>
              <w:spacing w:line="220" w:lineRule="exact"/>
              <w:jc w:val="both"/>
              <w:rPr>
                <w:rFonts w:ascii="Arial" w:hAnsi="Arial" w:cs="Arial"/>
                <w:sz w:val="20"/>
                <w:szCs w:val="20"/>
              </w:rPr>
            </w:pPr>
            <w:r w:rsidRPr="00B719DB">
              <w:rPr>
                <w:rFonts w:ascii="Arial" w:hAnsi="Arial" w:cs="Arial"/>
                <w:spacing w:val="-3"/>
                <w:sz w:val="20"/>
                <w:szCs w:val="20"/>
              </w:rPr>
              <w:t>CERT. NO.: __________________</w:t>
            </w:r>
          </w:p>
        </w:tc>
        <w:tc>
          <w:tcPr>
            <w:tcW w:w="6624" w:type="dxa"/>
          </w:tcPr>
          <w:p w14:paraId="7C69418A"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0"/>
                <w:szCs w:val="20"/>
              </w:rPr>
              <w:t>Certification type</w:t>
            </w:r>
            <w:r w:rsidRPr="00B719DB">
              <w:rPr>
                <w:rFonts w:ascii="Arial" w:hAnsi="Arial" w:cs="Arial"/>
                <w:sz w:val="20"/>
              </w:rPr>
              <w:t>(s)</w:t>
            </w:r>
          </w:p>
        </w:tc>
        <w:tc>
          <w:tcPr>
            <w:tcW w:w="1440" w:type="dxa"/>
          </w:tcPr>
          <w:p w14:paraId="6D04463D"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0"/>
                <w:szCs w:val="20"/>
              </w:rPr>
              <w:t>Circle all that apply</w:t>
            </w:r>
          </w:p>
        </w:tc>
      </w:tr>
      <w:tr w:rsidR="004E7E8D" w:rsidRPr="00B719DB" w14:paraId="4AE03D8F" w14:textId="77777777" w:rsidTr="004E7E8D">
        <w:tc>
          <w:tcPr>
            <w:tcW w:w="2754" w:type="dxa"/>
            <w:vMerge/>
          </w:tcPr>
          <w:p w14:paraId="324AF0C7"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0"/>
                <w:szCs w:val="20"/>
              </w:rPr>
              <w:t>Minority Business Enterprise (MBE)</w:t>
            </w:r>
          </w:p>
        </w:tc>
        <w:tc>
          <w:tcPr>
            <w:tcW w:w="1440" w:type="dxa"/>
          </w:tcPr>
          <w:p w14:paraId="2FBEEEE9"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0"/>
                <w:szCs w:val="20"/>
              </w:rPr>
              <w:t xml:space="preserve">Yes </w:t>
            </w:r>
            <w:r w:rsidRPr="00B719DB">
              <w:rPr>
                <w:rFonts w:ascii="Arial" w:hAnsi="Arial" w:cs="Arial"/>
                <w:sz w:val="20"/>
                <w:szCs w:val="20"/>
              </w:rPr>
              <w:tab/>
              <w:t>No</w:t>
            </w:r>
          </w:p>
        </w:tc>
      </w:tr>
      <w:tr w:rsidR="004E7E8D" w:rsidRPr="00B719DB" w14:paraId="1F8B0887" w14:textId="77777777" w:rsidTr="004E7E8D">
        <w:tc>
          <w:tcPr>
            <w:tcW w:w="2754" w:type="dxa"/>
            <w:vMerge/>
          </w:tcPr>
          <w:p w14:paraId="17A6613E"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0"/>
                <w:szCs w:val="20"/>
              </w:rPr>
              <w:t>Woman Bus</w:t>
            </w:r>
            <w:r w:rsidRPr="00B719DB">
              <w:rPr>
                <w:rFonts w:ascii="Arial" w:hAnsi="Arial" w:cs="Arial"/>
                <w:sz w:val="20"/>
              </w:rPr>
              <w:t>i</w:t>
            </w:r>
            <w:r w:rsidRPr="00B719DB">
              <w:rPr>
                <w:rFonts w:ascii="Arial" w:hAnsi="Arial" w:cs="Arial"/>
                <w:sz w:val="20"/>
                <w:szCs w:val="20"/>
              </w:rPr>
              <w:t>nes</w:t>
            </w:r>
            <w:r w:rsidRPr="00B719DB">
              <w:rPr>
                <w:rFonts w:ascii="Arial" w:hAnsi="Arial" w:cs="Arial"/>
                <w:sz w:val="20"/>
              </w:rPr>
              <w:t>s</w:t>
            </w:r>
            <w:r w:rsidRPr="00B719DB">
              <w:rPr>
                <w:rFonts w:ascii="Arial" w:hAnsi="Arial" w:cs="Arial"/>
                <w:sz w:val="20"/>
                <w:szCs w:val="20"/>
              </w:rPr>
              <w:t xml:space="preserve"> Enterprise (WBE)</w:t>
            </w:r>
          </w:p>
        </w:tc>
        <w:tc>
          <w:tcPr>
            <w:tcW w:w="1440" w:type="dxa"/>
          </w:tcPr>
          <w:p w14:paraId="7F69F939"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0"/>
                <w:szCs w:val="20"/>
              </w:rPr>
              <w:t xml:space="preserve">Yes </w:t>
            </w:r>
            <w:r w:rsidRPr="00B719DB">
              <w:rPr>
                <w:rFonts w:ascii="Arial" w:hAnsi="Arial" w:cs="Arial"/>
                <w:sz w:val="20"/>
                <w:szCs w:val="20"/>
              </w:rPr>
              <w:tab/>
              <w:t>No</w:t>
            </w:r>
          </w:p>
        </w:tc>
      </w:tr>
      <w:tr w:rsidR="004E7E8D" w:rsidRPr="00B719DB" w14:paraId="183F5AC3" w14:textId="77777777" w:rsidTr="004E7E8D">
        <w:tc>
          <w:tcPr>
            <w:tcW w:w="2754" w:type="dxa"/>
            <w:vMerge/>
          </w:tcPr>
          <w:p w14:paraId="33D2F098"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0"/>
                <w:szCs w:val="20"/>
              </w:rPr>
              <w:t>Disadvantaged Business Enterprise (DBE)</w:t>
            </w:r>
          </w:p>
        </w:tc>
        <w:tc>
          <w:tcPr>
            <w:tcW w:w="1440" w:type="dxa"/>
          </w:tcPr>
          <w:p w14:paraId="3CB21E40"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0"/>
                <w:szCs w:val="20"/>
              </w:rPr>
              <w:t xml:space="preserve">Yes </w:t>
            </w:r>
            <w:r w:rsidRPr="00B719DB">
              <w:rPr>
                <w:rFonts w:ascii="Arial" w:hAnsi="Arial" w:cs="Arial"/>
                <w:sz w:val="20"/>
                <w:szCs w:val="20"/>
              </w:rPr>
              <w:tab/>
              <w:t>No</w:t>
            </w:r>
          </w:p>
        </w:tc>
      </w:tr>
      <w:tr w:rsidR="004E7E8D" w:rsidRPr="00B719DB" w14:paraId="433DE28E" w14:textId="77777777" w:rsidTr="004E7E8D">
        <w:tc>
          <w:tcPr>
            <w:tcW w:w="2754" w:type="dxa"/>
            <w:vMerge/>
          </w:tcPr>
          <w:p w14:paraId="5189B8B1"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0"/>
                <w:szCs w:val="20"/>
              </w:rPr>
              <w:t>Veteran Owned Business Enterprise (VOBE)</w:t>
            </w:r>
          </w:p>
        </w:tc>
        <w:tc>
          <w:tcPr>
            <w:tcW w:w="1440" w:type="dxa"/>
          </w:tcPr>
          <w:p w14:paraId="490440FC"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0"/>
                <w:szCs w:val="20"/>
              </w:rPr>
              <w:t xml:space="preserve">Yes </w:t>
            </w:r>
            <w:r w:rsidRPr="00B719DB">
              <w:rPr>
                <w:rFonts w:ascii="Arial" w:hAnsi="Arial" w:cs="Arial"/>
                <w:sz w:val="20"/>
                <w:szCs w:val="20"/>
              </w:rPr>
              <w:tab/>
              <w:t>No</w:t>
            </w:r>
          </w:p>
        </w:tc>
      </w:tr>
      <w:tr w:rsidR="004E7E8D" w:rsidRPr="00B719DB" w14:paraId="5922EDFB" w14:textId="77777777" w:rsidTr="004E7E8D">
        <w:tc>
          <w:tcPr>
            <w:tcW w:w="2754" w:type="dxa"/>
            <w:vMerge/>
          </w:tcPr>
          <w:p w14:paraId="382947B7"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0"/>
                <w:szCs w:val="20"/>
              </w:rPr>
              <w:t>Service Disabled Veteran Owned Business Enterprise (SDVOBE)</w:t>
            </w:r>
          </w:p>
        </w:tc>
        <w:tc>
          <w:tcPr>
            <w:tcW w:w="1440" w:type="dxa"/>
          </w:tcPr>
          <w:p w14:paraId="7B828485" w14:textId="77777777" w:rsidR="004E7E8D" w:rsidRPr="00B719DB"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B719DB">
              <w:rPr>
                <w:rFonts w:ascii="Arial" w:hAnsi="Arial" w:cs="Arial"/>
                <w:sz w:val="20"/>
                <w:szCs w:val="20"/>
              </w:rPr>
              <w:t xml:space="preserve">Yes </w:t>
            </w:r>
            <w:r w:rsidRPr="00B719DB">
              <w:rPr>
                <w:rFonts w:ascii="Arial" w:hAnsi="Arial" w:cs="Arial"/>
                <w:sz w:val="20"/>
                <w:szCs w:val="20"/>
              </w:rPr>
              <w:tab/>
              <w:t>No</w:t>
            </w:r>
          </w:p>
        </w:tc>
      </w:tr>
    </w:tbl>
    <w:p w14:paraId="6E897C05" w14:textId="77777777" w:rsidR="00A11603" w:rsidRPr="00B719DB" w:rsidRDefault="00A11603" w:rsidP="007330A0">
      <w:pPr>
        <w:jc w:val="both"/>
        <w:rPr>
          <w:rFonts w:ascii="Arial" w:hAnsi="Arial" w:cs="Arial"/>
          <w:sz w:val="16"/>
          <w:szCs w:val="16"/>
        </w:rPr>
      </w:pPr>
    </w:p>
    <w:p w14:paraId="2C10A634" w14:textId="35E0076C" w:rsidR="00531DAB" w:rsidRPr="00B719DB" w:rsidRDefault="0086437C" w:rsidP="007330A0">
      <w:pPr>
        <w:jc w:val="both"/>
        <w:rPr>
          <w:rFonts w:ascii="Arial" w:hAnsi="Arial" w:cs="Arial"/>
          <w:sz w:val="16"/>
          <w:szCs w:val="16"/>
        </w:rPr>
      </w:pPr>
      <w:r w:rsidRPr="00B719DB">
        <w:rPr>
          <w:rFonts w:ascii="Arial" w:hAnsi="Arial" w:cs="Arial"/>
          <w:sz w:val="16"/>
          <w:szCs w:val="16"/>
        </w:rPr>
        <w:t>[The above table is for informational and statistical use only.]</w:t>
      </w:r>
    </w:p>
    <w:p w14:paraId="450E0FF7" w14:textId="77777777" w:rsidR="00A11603" w:rsidRPr="00B719DB"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rPr>
      </w:pPr>
    </w:p>
    <w:p w14:paraId="3D0E7F39" w14:textId="2B67B817" w:rsidR="008E0FB7" w:rsidRPr="00B719DB"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rPr>
      </w:pPr>
      <w:r w:rsidRPr="00B719DB">
        <w:rPr>
          <w:rFonts w:ascii="Arial" w:hAnsi="Arial" w:cs="Arial"/>
          <w:sz w:val="16"/>
        </w:rPr>
        <w:t xml:space="preserve">PURCHASE ORDERS SHOULD BE SENT TO: </w:t>
      </w:r>
    </w:p>
    <w:p w14:paraId="703377BC" w14:textId="77777777" w:rsidR="008E0FB7" w:rsidRPr="00B719DB"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u w:val="single"/>
        </w:rPr>
      </w:pPr>
      <w:r w:rsidRPr="00B719DB">
        <w:rPr>
          <w:rFonts w:ascii="Arial" w:hAnsi="Arial" w:cs="Arial"/>
          <w:sz w:val="16"/>
        </w:rPr>
        <w:t xml:space="preserve">             (COMPANY NAME)</w:t>
      </w:r>
      <w:r w:rsidRPr="00B719DB">
        <w:rPr>
          <w:rFonts w:ascii="Arial" w:hAnsi="Arial" w:cs="Arial"/>
          <w:sz w:val="16"/>
        </w:rPr>
        <w:tab/>
      </w:r>
      <w:r w:rsidRPr="00B719DB">
        <w:rPr>
          <w:rFonts w:ascii="Arial" w:hAnsi="Arial" w:cs="Arial"/>
          <w:sz w:val="16"/>
        </w:rPr>
        <w:tab/>
      </w:r>
      <w:r w:rsidRPr="00B719DB">
        <w:rPr>
          <w:rFonts w:ascii="Arial" w:hAnsi="Arial" w:cs="Arial"/>
          <w:sz w:val="16"/>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p>
    <w:p w14:paraId="018552D3" w14:textId="77777777" w:rsidR="008E0FB7" w:rsidRPr="00B719DB"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rPr>
      </w:pPr>
    </w:p>
    <w:p w14:paraId="72C70EF0" w14:textId="77777777" w:rsidR="008E0FB7" w:rsidRPr="00B719DB"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rPr>
      </w:pPr>
      <w:r w:rsidRPr="00B719DB">
        <w:rPr>
          <w:rFonts w:ascii="Arial" w:hAnsi="Arial" w:cs="Arial"/>
          <w:sz w:val="16"/>
        </w:rPr>
        <w:t>ADDRESS</w:t>
      </w:r>
      <w:r w:rsidRPr="00B719DB">
        <w:rPr>
          <w:rFonts w:ascii="Arial" w:hAnsi="Arial" w:cs="Arial"/>
          <w:sz w:val="16"/>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p>
    <w:p w14:paraId="5995066C" w14:textId="77777777" w:rsidR="008E0FB7" w:rsidRPr="00B719DB"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rPr>
      </w:pPr>
    </w:p>
    <w:p w14:paraId="45243E91" w14:textId="77777777" w:rsidR="008E0FB7" w:rsidRPr="00B719DB"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u w:val="single"/>
        </w:rPr>
      </w:pPr>
      <w:r w:rsidRPr="00B719DB">
        <w:rPr>
          <w:rFonts w:ascii="Arial" w:hAnsi="Arial" w:cs="Arial"/>
          <w:sz w:val="16"/>
        </w:rPr>
        <w:t>CONTACT</w:t>
      </w:r>
      <w:r w:rsidRPr="00B719DB">
        <w:rPr>
          <w:rFonts w:ascii="Arial" w:hAnsi="Arial" w:cs="Arial"/>
          <w:sz w:val="16"/>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p>
    <w:p w14:paraId="1A8118A5" w14:textId="77777777" w:rsidR="008E0FB7" w:rsidRPr="00B719DB"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rPr>
      </w:pPr>
    </w:p>
    <w:p w14:paraId="659B2EDB" w14:textId="77777777" w:rsidR="008E0FB7" w:rsidRPr="00B719DB"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u w:val="single"/>
        </w:rPr>
      </w:pPr>
      <w:r w:rsidRPr="00B719DB">
        <w:rPr>
          <w:rFonts w:ascii="Arial" w:hAnsi="Arial" w:cs="Arial"/>
          <w:sz w:val="16"/>
        </w:rPr>
        <w:t>PHONE NUMBER</w:t>
      </w:r>
      <w:r w:rsidRPr="00B719DB">
        <w:rPr>
          <w:rFonts w:ascii="Arial" w:hAnsi="Arial" w:cs="Arial"/>
          <w:sz w:val="16"/>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rPr>
        <w:t xml:space="preserve">   </w:t>
      </w:r>
      <w:r w:rsidRPr="00B719DB">
        <w:rPr>
          <w:rFonts w:ascii="Arial" w:hAnsi="Arial" w:cs="Arial"/>
          <w:sz w:val="16"/>
        </w:rPr>
        <w:tab/>
        <w:t>FAX NUMBER</w:t>
      </w:r>
      <w:r w:rsidRPr="00B719DB">
        <w:rPr>
          <w:rFonts w:ascii="Arial" w:hAnsi="Arial" w:cs="Arial"/>
          <w:b/>
          <w:sz w:val="16"/>
        </w:rPr>
        <w:t xml:space="preserve">  </w:t>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p>
    <w:p w14:paraId="0D617B40" w14:textId="77777777" w:rsidR="008E0FB7" w:rsidRPr="00B719DB"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6"/>
        </w:rPr>
      </w:pPr>
      <w:r w:rsidRPr="00B719DB">
        <w:rPr>
          <w:rFonts w:ascii="Arial" w:hAnsi="Arial" w:cs="Arial"/>
          <w:sz w:val="16"/>
        </w:rPr>
        <w:tab/>
      </w:r>
    </w:p>
    <w:p w14:paraId="6FC20B1B" w14:textId="77777777" w:rsidR="008E0FB7" w:rsidRPr="00B719DB"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16"/>
        </w:rPr>
      </w:pPr>
      <w:r w:rsidRPr="00B719DB">
        <w:rPr>
          <w:rFonts w:ascii="Arial" w:hAnsi="Arial" w:cs="Arial"/>
          <w:sz w:val="16"/>
        </w:rPr>
        <w:t>EMAIL ADDRESS</w:t>
      </w:r>
      <w:r w:rsidRPr="00B719DB">
        <w:rPr>
          <w:rFonts w:ascii="Arial" w:hAnsi="Arial" w:cs="Arial"/>
          <w:sz w:val="16"/>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r w:rsidRPr="00B719DB">
        <w:rPr>
          <w:rFonts w:ascii="Arial" w:hAnsi="Arial" w:cs="Arial"/>
          <w:sz w:val="16"/>
          <w:u w:val="single"/>
        </w:rPr>
        <w:tab/>
      </w:r>
    </w:p>
    <w:p w14:paraId="0231083E" w14:textId="77777777" w:rsidR="008E0FB7" w:rsidRPr="00B719DB"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rPr>
      </w:pPr>
      <w:r w:rsidRPr="00B719DB">
        <w:rPr>
          <w:rFonts w:ascii="Arial" w:hAnsi="Arial" w:cs="Arial"/>
          <w:b/>
          <w:bCs/>
          <w:sz w:val="20"/>
        </w:rPr>
        <w:t>AFFIRMATION:</w:t>
      </w:r>
      <w:r w:rsidRPr="00B719DB">
        <w:rPr>
          <w:rFonts w:ascii="Arial" w:hAnsi="Arial" w:cs="Arial"/>
          <w:sz w:val="20"/>
        </w:rPr>
        <w:t xml:space="preserve">  Within the past five years, has your firm, any affiliate, any predecessor company or entity, owner, </w:t>
      </w:r>
    </w:p>
    <w:p w14:paraId="2E15E8B3" w14:textId="77777777" w:rsidR="008E0FB7" w:rsidRPr="00B719DB"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rPr>
      </w:pPr>
      <w:r w:rsidRPr="00B719DB">
        <w:rPr>
          <w:rFonts w:ascii="Arial" w:hAnsi="Arial" w:cs="Arial"/>
          <w:sz w:val="20"/>
        </w:rPr>
        <w:t>Director, officer, partner or proprietor been the subject of a Federal, State, Local government suspension or debarment?</w:t>
      </w:r>
    </w:p>
    <w:p w14:paraId="64787932" w14:textId="7A18B4FE" w:rsidR="008E0FB7" w:rsidRPr="00B719DB"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rPr>
      </w:pPr>
      <w:r w:rsidRPr="00B719DB">
        <w:rPr>
          <w:rFonts w:ascii="Arial" w:hAnsi="Arial" w:cs="Arial"/>
          <w:sz w:val="20"/>
        </w:rPr>
        <w:t xml:space="preserve">YES </w:t>
      </w:r>
      <w:r w:rsidRPr="00B719DB">
        <w:rPr>
          <w:rFonts w:ascii="Arial" w:hAnsi="Arial" w:cs="Arial"/>
          <w:sz w:val="20"/>
          <w:u w:val="single"/>
        </w:rPr>
        <w:tab/>
      </w:r>
      <w:r w:rsidRPr="00B719DB">
        <w:rPr>
          <w:rFonts w:ascii="Arial" w:hAnsi="Arial" w:cs="Arial"/>
          <w:sz w:val="20"/>
          <w:u w:val="single"/>
        </w:rPr>
        <w:tab/>
        <w:t xml:space="preserve"> </w:t>
      </w:r>
      <w:r w:rsidRPr="00B719DB">
        <w:rPr>
          <w:rFonts w:ascii="Arial" w:hAnsi="Arial" w:cs="Arial"/>
          <w:sz w:val="20"/>
        </w:rPr>
        <w:t xml:space="preserve"> NO </w:t>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rPr>
        <w:t xml:space="preserve"> if yes, please explain </w:t>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r w:rsidRPr="00B719DB">
        <w:rPr>
          <w:rFonts w:ascii="Arial" w:hAnsi="Arial" w:cs="Arial"/>
          <w:sz w:val="20"/>
          <w:u w:val="single"/>
        </w:rPr>
        <w:tab/>
      </w:r>
    </w:p>
    <w:p w14:paraId="2E7BF9A2" w14:textId="77777777" w:rsidR="008E0FB7" w:rsidRPr="00B719DB"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sz w:val="20"/>
        </w:rPr>
        <w:sectPr w:rsidR="008E0FB7" w:rsidRPr="00B719DB" w:rsidSect="00DE0B73">
          <w:headerReference w:type="default" r:id="rId58"/>
          <w:footerReference w:type="default" r:id="rId59"/>
          <w:headerReference w:type="first" r:id="rId60"/>
          <w:pgSz w:w="12240" w:h="15840" w:code="1"/>
          <w:pgMar w:top="1980" w:right="720" w:bottom="245" w:left="720" w:header="360" w:footer="432" w:gutter="0"/>
          <w:cols w:space="720"/>
          <w:noEndnote/>
          <w:titlePg/>
          <w:docGrid w:linePitch="326"/>
        </w:sectPr>
      </w:pPr>
    </w:p>
    <w:p w14:paraId="431D2C30" w14:textId="77777777" w:rsidR="00F22D81" w:rsidRPr="00B719DB"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sz w:val="22"/>
        </w:rPr>
      </w:pPr>
      <w:r w:rsidRPr="00B719DB">
        <w:rPr>
          <w:rFonts w:ascii="Arial" w:hAnsi="Arial" w:cs="Arial"/>
          <w:b/>
          <w:spacing w:val="-3"/>
          <w:sz w:val="22"/>
        </w:rPr>
        <w:t>A</w:t>
      </w:r>
      <w:r w:rsidR="001859BC" w:rsidRPr="00B719DB">
        <w:rPr>
          <w:rFonts w:ascii="Arial" w:hAnsi="Arial" w:cs="Arial"/>
          <w:b/>
          <w:spacing w:val="-3"/>
          <w:sz w:val="22"/>
        </w:rPr>
        <w:t xml:space="preserve">ttachment </w:t>
      </w:r>
      <w:r w:rsidRPr="00B719DB">
        <w:rPr>
          <w:rFonts w:ascii="Arial" w:hAnsi="Arial" w:cs="Arial"/>
          <w:b/>
          <w:spacing w:val="-3"/>
          <w:sz w:val="22"/>
        </w:rPr>
        <w:t>3</w:t>
      </w:r>
    </w:p>
    <w:p w14:paraId="6D50B622" w14:textId="77777777" w:rsidR="00C357AC" w:rsidRPr="00B719DB" w:rsidRDefault="00C357AC" w:rsidP="00C72281">
      <w:pPr>
        <w:suppressAutoHyphens/>
        <w:jc w:val="center"/>
        <w:rPr>
          <w:rFonts w:ascii="Arial" w:hAnsi="Arial" w:cs="Arial"/>
          <w:spacing w:val="-3"/>
          <w:sz w:val="22"/>
        </w:rPr>
      </w:pPr>
    </w:p>
    <w:p w14:paraId="1F4251CA" w14:textId="52121385" w:rsidR="00043964" w:rsidRPr="00B719DB" w:rsidRDefault="00043964" w:rsidP="00043964">
      <w:pPr>
        <w:suppressAutoHyphens/>
        <w:jc w:val="center"/>
        <w:rPr>
          <w:rFonts w:ascii="Arial" w:hAnsi="Arial" w:cs="Arial"/>
          <w:color w:val="000000" w:themeColor="text1"/>
          <w:spacing w:val="-3"/>
          <w:sz w:val="22"/>
          <w:szCs w:val="22"/>
        </w:rPr>
      </w:pPr>
      <w:r w:rsidRPr="00B719DB">
        <w:rPr>
          <w:rFonts w:ascii="Arial" w:hAnsi="Arial" w:cs="Arial"/>
          <w:color w:val="000000" w:themeColor="text1"/>
          <w:spacing w:val="-3"/>
          <w:sz w:val="22"/>
          <w:szCs w:val="22"/>
        </w:rPr>
        <w:t>Contract No. HSS-</w:t>
      </w:r>
      <w:r w:rsidR="00B627A2" w:rsidRPr="00B719DB">
        <w:rPr>
          <w:rFonts w:ascii="Arial" w:hAnsi="Arial" w:cs="Arial"/>
          <w:color w:val="000000" w:themeColor="text1"/>
          <w:spacing w:val="-3"/>
          <w:sz w:val="22"/>
          <w:szCs w:val="22"/>
        </w:rPr>
        <w:t>25-039</w:t>
      </w:r>
    </w:p>
    <w:p w14:paraId="4E4884BA" w14:textId="1E8587B3" w:rsidR="00043964" w:rsidRPr="00B719DB" w:rsidRDefault="00043964" w:rsidP="00043964">
      <w:pPr>
        <w:suppressAutoHyphens/>
        <w:jc w:val="center"/>
        <w:rPr>
          <w:rFonts w:ascii="Arial" w:hAnsi="Arial" w:cs="Arial"/>
          <w:b/>
          <w:bCs/>
          <w:spacing w:val="-3"/>
          <w:sz w:val="22"/>
          <w:szCs w:val="22"/>
        </w:rPr>
      </w:pPr>
      <w:r w:rsidRPr="00B719DB">
        <w:rPr>
          <w:rFonts w:ascii="Arial" w:hAnsi="Arial" w:cs="Arial"/>
          <w:color w:val="000000" w:themeColor="text1"/>
          <w:spacing w:val="-3"/>
          <w:sz w:val="22"/>
          <w:szCs w:val="22"/>
        </w:rPr>
        <w:t xml:space="preserve">Contract Title:  </w:t>
      </w:r>
      <w:r w:rsidR="00B627A2" w:rsidRPr="00B719DB">
        <w:rPr>
          <w:rFonts w:ascii="Arial" w:hAnsi="Arial" w:cs="Arial"/>
          <w:color w:val="000000" w:themeColor="text1"/>
          <w:spacing w:val="-3"/>
          <w:sz w:val="22"/>
        </w:rPr>
        <w:t>EDUCATION/ORIENTATION &amp; MOBILITY SERVICES TO STUDENTS AND ADUTLS WITH VISUAL IMPAIRMENT</w:t>
      </w:r>
      <w:r w:rsidR="00B627A2" w:rsidRPr="00B719DB" w:rsidDel="00B627A2">
        <w:rPr>
          <w:rFonts w:ascii="Arial" w:hAnsi="Arial" w:cs="Arial"/>
          <w:color w:val="000000" w:themeColor="text1"/>
          <w:spacing w:val="-3"/>
          <w:sz w:val="22"/>
          <w:szCs w:val="22"/>
        </w:rPr>
        <w:t xml:space="preserve"> </w:t>
      </w:r>
    </w:p>
    <w:p w14:paraId="4F18C550" w14:textId="62F59220" w:rsidR="00043964" w:rsidRPr="00B719DB" w:rsidRDefault="00043964" w:rsidP="00043964">
      <w:pPr>
        <w:suppressAutoHyphens/>
        <w:jc w:val="center"/>
        <w:rPr>
          <w:rFonts w:ascii="Arial" w:hAnsi="Arial" w:cs="Arial"/>
          <w:b/>
          <w:bCs/>
          <w:spacing w:val="-3"/>
          <w:sz w:val="22"/>
          <w:szCs w:val="22"/>
        </w:rPr>
      </w:pPr>
    </w:p>
    <w:p w14:paraId="04565D91" w14:textId="77777777" w:rsidR="00043964" w:rsidRPr="00B719DB" w:rsidRDefault="00043964" w:rsidP="00043964">
      <w:pPr>
        <w:ind w:left="360" w:right="360"/>
        <w:rPr>
          <w:rFonts w:ascii="Arial" w:hAnsi="Arial" w:cs="Arial"/>
          <w:sz w:val="22"/>
          <w:szCs w:val="22"/>
        </w:rPr>
      </w:pPr>
    </w:p>
    <w:p w14:paraId="00502C71" w14:textId="77777777" w:rsidR="00043964" w:rsidRPr="00B719DB" w:rsidRDefault="00043964" w:rsidP="00043964">
      <w:pPr>
        <w:spacing w:after="100"/>
        <w:ind w:left="360" w:right="360"/>
        <w:rPr>
          <w:rFonts w:ascii="Arial" w:hAnsi="Arial" w:cs="Arial"/>
          <w:sz w:val="22"/>
          <w:szCs w:val="22"/>
        </w:rPr>
      </w:pPr>
      <w:r w:rsidRPr="00B719DB">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B719DB" w:rsidRDefault="000D6129"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B719DB">
            <w:rPr>
              <w:rFonts w:ascii="Segoe UI Symbol" w:eastAsia="MS Gothic" w:hAnsi="Segoe UI Symbol" w:cs="Segoe UI Symbol"/>
              <w:sz w:val="22"/>
              <w:szCs w:val="22"/>
            </w:rPr>
            <w:t>☐</w:t>
          </w:r>
        </w:sdtContent>
      </w:sdt>
      <w:r w:rsidR="00043964" w:rsidRPr="00B719DB">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B719DB" w:rsidRDefault="00043964" w:rsidP="00043964">
      <w:pPr>
        <w:suppressAutoHyphens/>
        <w:spacing w:after="100"/>
        <w:ind w:left="360" w:right="360"/>
        <w:jc w:val="both"/>
        <w:rPr>
          <w:rFonts w:ascii="Arial" w:hAnsi="Arial" w:cs="Arial"/>
          <w:sz w:val="22"/>
          <w:szCs w:val="22"/>
        </w:rPr>
      </w:pPr>
      <w:r w:rsidRPr="00B719DB">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B719DB"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B719DB" w:rsidRDefault="00043964" w:rsidP="00741553">
            <w:pPr>
              <w:jc w:val="center"/>
              <w:rPr>
                <w:rFonts w:ascii="Arial" w:hAnsi="Arial" w:cs="Arial"/>
                <w:b w:val="0"/>
                <w:bCs w:val="0"/>
                <w:sz w:val="20"/>
                <w:szCs w:val="20"/>
              </w:rPr>
            </w:pPr>
            <w:r w:rsidRPr="00B719DB">
              <w:rPr>
                <w:rFonts w:ascii="Arial" w:hAnsi="Arial" w:cs="Arial"/>
                <w:sz w:val="20"/>
                <w:szCs w:val="20"/>
              </w:rPr>
              <w:t xml:space="preserve">Exception Paragraph </w:t>
            </w:r>
          </w:p>
          <w:p w14:paraId="16B19FF2" w14:textId="77777777" w:rsidR="00043964" w:rsidRPr="00B719DB" w:rsidRDefault="00043964" w:rsidP="00741553">
            <w:pPr>
              <w:jc w:val="center"/>
              <w:rPr>
                <w:rFonts w:ascii="Arial" w:hAnsi="Arial" w:cs="Arial"/>
                <w:b w:val="0"/>
                <w:bCs w:val="0"/>
                <w:sz w:val="20"/>
                <w:szCs w:val="20"/>
              </w:rPr>
            </w:pPr>
            <w:r w:rsidRPr="00B719DB">
              <w:rPr>
                <w:rFonts w:ascii="Arial" w:hAnsi="Arial" w:cs="Arial"/>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B719DB"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719DB">
              <w:rPr>
                <w:rFonts w:ascii="Arial" w:hAnsi="Arial" w:cs="Arial"/>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B719DB"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719DB">
              <w:rPr>
                <w:rFonts w:ascii="Arial" w:hAnsi="Arial" w:cs="Arial"/>
                <w:sz w:val="20"/>
                <w:szCs w:val="20"/>
              </w:rPr>
              <w:t>Proposed Language from Vendor</w:t>
            </w:r>
          </w:p>
        </w:tc>
      </w:tr>
      <w:tr w:rsidR="005B1CE3" w:rsidRPr="00B719DB"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22A42128" w:rsidR="005B1CE3" w:rsidRPr="00B719DB" w:rsidRDefault="005B1CE3" w:rsidP="005B1CE3">
            <w:pPr>
              <w:jc w:val="center"/>
              <w:rPr>
                <w:rFonts w:ascii="Arial" w:hAnsi="Arial" w:cs="Arial"/>
                <w:sz w:val="20"/>
                <w:szCs w:val="20"/>
              </w:rPr>
            </w:pPr>
            <w:r w:rsidRPr="00B719DB">
              <w:rPr>
                <w:rFonts w:ascii="Arial" w:hAnsi="Arial" w:cs="Arial"/>
                <w:sz w:val="20"/>
                <w:szCs w:val="20"/>
              </w:rPr>
              <w:t>Vendor Comments on Proposal</w:t>
            </w:r>
          </w:p>
        </w:tc>
        <w:tc>
          <w:tcPr>
            <w:tcW w:w="1962" w:type="pct"/>
          </w:tcPr>
          <w:p w14:paraId="28BE5065" w14:textId="77777777" w:rsidR="005B1CE3" w:rsidRPr="00B719DB" w:rsidRDefault="005B1CE3" w:rsidP="005B1C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41" w:type="pct"/>
          </w:tcPr>
          <w:p w14:paraId="281EE831" w14:textId="77777777" w:rsidR="005B1CE3" w:rsidRPr="00B719DB" w:rsidRDefault="005B1CE3" w:rsidP="005B1CE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B1CE3" w:rsidRPr="00B719DB"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3B6E155" w:rsidR="005B1CE3" w:rsidRPr="00B719DB" w:rsidRDefault="005B1CE3" w:rsidP="005B1CE3">
            <w:pPr>
              <w:jc w:val="center"/>
              <w:rPr>
                <w:rFonts w:ascii="Arial" w:hAnsi="Arial" w:cs="Arial"/>
                <w:sz w:val="20"/>
                <w:szCs w:val="20"/>
              </w:rPr>
            </w:pPr>
            <w:r w:rsidRPr="00B719DB">
              <w:rPr>
                <w:rFonts w:ascii="Arial" w:hAnsi="Arial" w:cs="Arial"/>
                <w:sz w:val="20"/>
                <w:szCs w:val="20"/>
              </w:rPr>
              <w:t>State Response</w:t>
            </w:r>
          </w:p>
        </w:tc>
        <w:tc>
          <w:tcPr>
            <w:tcW w:w="4003" w:type="pct"/>
            <w:gridSpan w:val="2"/>
          </w:tcPr>
          <w:p w14:paraId="5516C7EA" w14:textId="77777777" w:rsidR="005B1CE3" w:rsidRPr="00B719DB" w:rsidRDefault="005B1CE3" w:rsidP="005B1CE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B1CE3" w:rsidRPr="00B719DB"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49EF6C85" w:rsidR="005B1CE3" w:rsidRPr="00B719DB" w:rsidRDefault="005B1CE3" w:rsidP="005B1CE3">
            <w:pPr>
              <w:jc w:val="center"/>
              <w:rPr>
                <w:rFonts w:ascii="Arial" w:hAnsi="Arial" w:cs="Arial"/>
                <w:b w:val="0"/>
                <w:sz w:val="20"/>
                <w:szCs w:val="20"/>
              </w:rPr>
            </w:pPr>
            <w:r w:rsidRPr="00B719DB">
              <w:rPr>
                <w:rFonts w:ascii="Arial" w:hAnsi="Arial" w:cs="Arial"/>
                <w:sz w:val="20"/>
                <w:szCs w:val="20"/>
              </w:rPr>
              <w:t>Vendor Response</w:t>
            </w:r>
          </w:p>
        </w:tc>
        <w:tc>
          <w:tcPr>
            <w:tcW w:w="4003" w:type="pct"/>
            <w:gridSpan w:val="2"/>
          </w:tcPr>
          <w:p w14:paraId="0561B69E" w14:textId="77777777" w:rsidR="005B1CE3" w:rsidRPr="00B719DB" w:rsidRDefault="005B1CE3" w:rsidP="005B1CE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B1CE3" w:rsidRPr="00B719DB" w14:paraId="2EBCE6A4" w14:textId="77777777" w:rsidTr="004331C9">
        <w:trPr>
          <w:trHeight w:val="215"/>
        </w:trPr>
        <w:tc>
          <w:tcPr>
            <w:cnfStyle w:val="001000000000" w:firstRow="0" w:lastRow="0" w:firstColumn="1" w:lastColumn="0" w:oddVBand="0" w:evenVBand="0" w:oddHBand="0" w:evenHBand="0" w:firstRowFirstColumn="0" w:firstRowLastColumn="0" w:lastRowFirstColumn="0" w:lastRowLastColumn="0"/>
            <w:tcW w:w="997" w:type="pct"/>
          </w:tcPr>
          <w:p w14:paraId="076D0A03" w14:textId="012317CA" w:rsidR="005B1CE3" w:rsidRPr="00B719DB" w:rsidRDefault="005B1CE3" w:rsidP="005B1CE3">
            <w:pPr>
              <w:jc w:val="center"/>
              <w:rPr>
                <w:rFonts w:ascii="Arial" w:hAnsi="Arial" w:cs="Arial"/>
                <w:b w:val="0"/>
                <w:sz w:val="20"/>
                <w:szCs w:val="20"/>
              </w:rPr>
            </w:pPr>
            <w:r w:rsidRPr="00B719DB">
              <w:rPr>
                <w:rFonts w:ascii="Arial" w:hAnsi="Arial" w:cs="Arial"/>
                <w:sz w:val="20"/>
                <w:szCs w:val="20"/>
              </w:rPr>
              <w:t>State Response</w:t>
            </w:r>
          </w:p>
        </w:tc>
        <w:tc>
          <w:tcPr>
            <w:tcW w:w="4003" w:type="pct"/>
            <w:gridSpan w:val="2"/>
          </w:tcPr>
          <w:p w14:paraId="7D25D081" w14:textId="77777777" w:rsidR="005B1CE3" w:rsidRPr="00B719DB"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FE8EC22" w14:textId="77777777" w:rsidR="00043964" w:rsidRPr="00B719DB" w:rsidRDefault="00043964" w:rsidP="00043964">
      <w:pPr>
        <w:spacing w:after="100"/>
        <w:rPr>
          <w:rFonts w:ascii="Arial" w:hAnsi="Arial" w:cs="Arial"/>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B719DB"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B719DB" w:rsidRDefault="00043964" w:rsidP="00741553">
            <w:pPr>
              <w:jc w:val="center"/>
              <w:rPr>
                <w:rFonts w:ascii="Arial" w:hAnsi="Arial" w:cs="Arial"/>
                <w:b w:val="0"/>
                <w:bCs w:val="0"/>
                <w:sz w:val="20"/>
                <w:szCs w:val="20"/>
              </w:rPr>
            </w:pPr>
            <w:r w:rsidRPr="00B719DB">
              <w:rPr>
                <w:rFonts w:ascii="Arial" w:hAnsi="Arial" w:cs="Arial"/>
                <w:sz w:val="20"/>
                <w:szCs w:val="20"/>
              </w:rPr>
              <w:t xml:space="preserve">Exception Paragraph </w:t>
            </w:r>
          </w:p>
          <w:p w14:paraId="31189131" w14:textId="77777777" w:rsidR="00043964" w:rsidRPr="00B719DB" w:rsidRDefault="00043964" w:rsidP="00741553">
            <w:pPr>
              <w:jc w:val="center"/>
              <w:rPr>
                <w:rFonts w:ascii="Arial" w:hAnsi="Arial" w:cs="Arial"/>
                <w:b w:val="0"/>
                <w:bCs w:val="0"/>
                <w:sz w:val="20"/>
                <w:szCs w:val="20"/>
              </w:rPr>
            </w:pPr>
            <w:r w:rsidRPr="00B719DB">
              <w:rPr>
                <w:rFonts w:ascii="Arial" w:hAnsi="Arial" w:cs="Arial"/>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B719DB"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719DB">
              <w:rPr>
                <w:rFonts w:ascii="Arial" w:hAnsi="Arial" w:cs="Arial"/>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B719DB"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719DB">
              <w:rPr>
                <w:rFonts w:ascii="Arial" w:hAnsi="Arial" w:cs="Arial"/>
                <w:sz w:val="20"/>
                <w:szCs w:val="20"/>
              </w:rPr>
              <w:t>Proposed Language from Vendor</w:t>
            </w:r>
          </w:p>
        </w:tc>
      </w:tr>
      <w:tr w:rsidR="005B1CE3" w:rsidRPr="00B719DB"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22CAE79E" w:rsidR="005B1CE3" w:rsidRPr="00B719DB" w:rsidRDefault="005B1CE3" w:rsidP="005B1CE3">
            <w:pPr>
              <w:jc w:val="center"/>
              <w:rPr>
                <w:rFonts w:ascii="Arial" w:hAnsi="Arial" w:cs="Arial"/>
                <w:b w:val="0"/>
                <w:bCs w:val="0"/>
                <w:sz w:val="20"/>
                <w:szCs w:val="20"/>
              </w:rPr>
            </w:pPr>
            <w:r w:rsidRPr="00B719DB">
              <w:rPr>
                <w:rFonts w:ascii="Arial" w:hAnsi="Arial" w:cs="Arial"/>
                <w:sz w:val="20"/>
                <w:szCs w:val="20"/>
              </w:rPr>
              <w:t>Vendor Comments on Proposal</w:t>
            </w:r>
          </w:p>
        </w:tc>
        <w:tc>
          <w:tcPr>
            <w:tcW w:w="1962" w:type="pct"/>
          </w:tcPr>
          <w:p w14:paraId="65A505DE" w14:textId="77777777" w:rsidR="005B1CE3" w:rsidRPr="00B719DB" w:rsidRDefault="005B1CE3" w:rsidP="005B1C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41" w:type="pct"/>
          </w:tcPr>
          <w:p w14:paraId="06DF0BF7" w14:textId="77777777" w:rsidR="005B1CE3" w:rsidRPr="00B719DB" w:rsidRDefault="005B1CE3" w:rsidP="005B1C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B1CE3" w:rsidRPr="00B719DB"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3A546252" w:rsidR="005B1CE3" w:rsidRPr="00B719DB" w:rsidRDefault="005B1CE3" w:rsidP="005B1CE3">
            <w:pPr>
              <w:jc w:val="center"/>
              <w:rPr>
                <w:rFonts w:ascii="Arial" w:hAnsi="Arial" w:cs="Arial"/>
                <w:sz w:val="20"/>
                <w:szCs w:val="20"/>
              </w:rPr>
            </w:pPr>
            <w:r w:rsidRPr="00B719DB">
              <w:rPr>
                <w:rFonts w:ascii="Arial" w:hAnsi="Arial" w:cs="Arial"/>
                <w:sz w:val="20"/>
                <w:szCs w:val="20"/>
              </w:rPr>
              <w:t>State Response</w:t>
            </w:r>
          </w:p>
        </w:tc>
        <w:tc>
          <w:tcPr>
            <w:tcW w:w="4003" w:type="pct"/>
            <w:gridSpan w:val="2"/>
          </w:tcPr>
          <w:p w14:paraId="48EF9E18" w14:textId="77777777" w:rsidR="005B1CE3" w:rsidRPr="00B719DB" w:rsidRDefault="005B1CE3" w:rsidP="005B1CE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B1CE3" w:rsidRPr="00B719DB"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524CB7A2" w:rsidR="005B1CE3" w:rsidRPr="00B719DB" w:rsidRDefault="005B1CE3" w:rsidP="005B1CE3">
            <w:pPr>
              <w:jc w:val="center"/>
              <w:rPr>
                <w:rFonts w:ascii="Arial" w:hAnsi="Arial" w:cs="Arial"/>
                <w:b w:val="0"/>
                <w:sz w:val="20"/>
                <w:szCs w:val="20"/>
              </w:rPr>
            </w:pPr>
            <w:r w:rsidRPr="00B719DB">
              <w:rPr>
                <w:rFonts w:ascii="Arial" w:hAnsi="Arial" w:cs="Arial"/>
                <w:sz w:val="20"/>
                <w:szCs w:val="20"/>
              </w:rPr>
              <w:t>Vendor Response</w:t>
            </w:r>
          </w:p>
        </w:tc>
        <w:tc>
          <w:tcPr>
            <w:tcW w:w="4003" w:type="pct"/>
            <w:gridSpan w:val="2"/>
          </w:tcPr>
          <w:p w14:paraId="34EC3626" w14:textId="77777777" w:rsidR="005B1CE3" w:rsidRPr="00B719DB" w:rsidRDefault="005B1CE3" w:rsidP="005B1CE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B1CE3" w:rsidRPr="00B719DB" w14:paraId="0C239AA5" w14:textId="77777777" w:rsidTr="004331C9">
        <w:trPr>
          <w:trHeight w:val="233"/>
        </w:trPr>
        <w:tc>
          <w:tcPr>
            <w:cnfStyle w:val="001000000000" w:firstRow="0" w:lastRow="0" w:firstColumn="1" w:lastColumn="0" w:oddVBand="0" w:evenVBand="0" w:oddHBand="0" w:evenHBand="0" w:firstRowFirstColumn="0" w:firstRowLastColumn="0" w:lastRowFirstColumn="0" w:lastRowLastColumn="0"/>
            <w:tcW w:w="997" w:type="pct"/>
          </w:tcPr>
          <w:p w14:paraId="69ADD515" w14:textId="642DB0F8" w:rsidR="005B1CE3" w:rsidRPr="00B719DB" w:rsidRDefault="005B1CE3" w:rsidP="005B1CE3">
            <w:pPr>
              <w:jc w:val="center"/>
              <w:rPr>
                <w:rFonts w:ascii="Arial" w:hAnsi="Arial" w:cs="Arial"/>
                <w:b w:val="0"/>
                <w:sz w:val="20"/>
                <w:szCs w:val="20"/>
              </w:rPr>
            </w:pPr>
            <w:r w:rsidRPr="00B719DB">
              <w:rPr>
                <w:rFonts w:ascii="Arial" w:hAnsi="Arial" w:cs="Arial"/>
                <w:sz w:val="20"/>
                <w:szCs w:val="20"/>
              </w:rPr>
              <w:t>State Response</w:t>
            </w:r>
          </w:p>
        </w:tc>
        <w:tc>
          <w:tcPr>
            <w:tcW w:w="4003" w:type="pct"/>
            <w:gridSpan w:val="2"/>
          </w:tcPr>
          <w:p w14:paraId="4CD46B42" w14:textId="77777777" w:rsidR="005B1CE3" w:rsidRPr="00B719DB"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CF07359" w14:textId="77777777" w:rsidR="00043964" w:rsidRPr="00B719DB" w:rsidRDefault="00043964" w:rsidP="00043964">
      <w:pPr>
        <w:spacing w:after="100"/>
        <w:rPr>
          <w:rFonts w:ascii="Arial" w:hAnsi="Arial" w:cs="Arial"/>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B719DB"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B719DB" w:rsidRDefault="00043964" w:rsidP="00741553">
            <w:pPr>
              <w:jc w:val="center"/>
              <w:rPr>
                <w:rFonts w:ascii="Arial" w:hAnsi="Arial" w:cs="Arial"/>
                <w:b w:val="0"/>
                <w:bCs w:val="0"/>
                <w:sz w:val="20"/>
                <w:szCs w:val="20"/>
              </w:rPr>
            </w:pPr>
            <w:r w:rsidRPr="00B719DB">
              <w:rPr>
                <w:rFonts w:ascii="Arial" w:hAnsi="Arial" w:cs="Arial"/>
                <w:sz w:val="20"/>
                <w:szCs w:val="20"/>
              </w:rPr>
              <w:t xml:space="preserve">Exception Paragraph </w:t>
            </w:r>
          </w:p>
          <w:p w14:paraId="12007DCE" w14:textId="77777777" w:rsidR="00043964" w:rsidRPr="00B719DB" w:rsidRDefault="00043964" w:rsidP="00741553">
            <w:pPr>
              <w:jc w:val="center"/>
              <w:rPr>
                <w:rFonts w:ascii="Arial" w:hAnsi="Arial" w:cs="Arial"/>
                <w:b w:val="0"/>
                <w:bCs w:val="0"/>
                <w:sz w:val="20"/>
                <w:szCs w:val="20"/>
              </w:rPr>
            </w:pPr>
            <w:r w:rsidRPr="00B719DB">
              <w:rPr>
                <w:rFonts w:ascii="Arial" w:hAnsi="Arial" w:cs="Arial"/>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B719DB"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719DB">
              <w:rPr>
                <w:rFonts w:ascii="Arial" w:hAnsi="Arial" w:cs="Arial"/>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B719DB"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719DB">
              <w:rPr>
                <w:rFonts w:ascii="Arial" w:hAnsi="Arial" w:cs="Arial"/>
                <w:sz w:val="20"/>
                <w:szCs w:val="20"/>
              </w:rPr>
              <w:t>Proposed Language from Vendor</w:t>
            </w:r>
          </w:p>
        </w:tc>
      </w:tr>
      <w:tr w:rsidR="005B1CE3" w:rsidRPr="00B719DB"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6E5C7F35" w:rsidR="005B1CE3" w:rsidRPr="00B719DB" w:rsidRDefault="005B1CE3" w:rsidP="005B1CE3">
            <w:pPr>
              <w:jc w:val="center"/>
              <w:rPr>
                <w:rFonts w:ascii="Arial" w:hAnsi="Arial" w:cs="Arial"/>
                <w:sz w:val="20"/>
                <w:szCs w:val="20"/>
              </w:rPr>
            </w:pPr>
            <w:r w:rsidRPr="00B719DB">
              <w:rPr>
                <w:rFonts w:ascii="Arial" w:hAnsi="Arial" w:cs="Arial"/>
                <w:sz w:val="20"/>
                <w:szCs w:val="20"/>
              </w:rPr>
              <w:t>Vendor Comments on Proposal</w:t>
            </w:r>
          </w:p>
        </w:tc>
        <w:tc>
          <w:tcPr>
            <w:tcW w:w="1962" w:type="pct"/>
          </w:tcPr>
          <w:p w14:paraId="2DE3B3BB" w14:textId="77777777" w:rsidR="005B1CE3" w:rsidRPr="00B719DB" w:rsidRDefault="005B1CE3" w:rsidP="005B1C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41" w:type="pct"/>
          </w:tcPr>
          <w:p w14:paraId="1372D4F1" w14:textId="77777777" w:rsidR="005B1CE3" w:rsidRPr="00B719DB" w:rsidRDefault="005B1CE3" w:rsidP="005B1CE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0"/>
                <w:szCs w:val="20"/>
              </w:rPr>
            </w:pPr>
          </w:p>
        </w:tc>
      </w:tr>
      <w:tr w:rsidR="005B1CE3" w:rsidRPr="00B719DB"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47EB023E" w:rsidR="005B1CE3" w:rsidRPr="00B719DB" w:rsidRDefault="005B1CE3" w:rsidP="005B1CE3">
            <w:pPr>
              <w:jc w:val="center"/>
              <w:rPr>
                <w:rFonts w:ascii="Arial" w:hAnsi="Arial" w:cs="Arial"/>
                <w:sz w:val="20"/>
                <w:szCs w:val="20"/>
              </w:rPr>
            </w:pPr>
            <w:r w:rsidRPr="00B719DB">
              <w:rPr>
                <w:rFonts w:ascii="Arial" w:hAnsi="Arial" w:cs="Arial"/>
                <w:sz w:val="20"/>
                <w:szCs w:val="20"/>
              </w:rPr>
              <w:t>State Response</w:t>
            </w:r>
          </w:p>
        </w:tc>
        <w:tc>
          <w:tcPr>
            <w:tcW w:w="4003" w:type="pct"/>
            <w:gridSpan w:val="2"/>
          </w:tcPr>
          <w:p w14:paraId="67F5DD35" w14:textId="77777777" w:rsidR="005B1CE3" w:rsidRPr="00B719DB" w:rsidRDefault="005B1CE3" w:rsidP="005B1CE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B1CE3" w:rsidRPr="00B719DB"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343F87A5" w:rsidR="005B1CE3" w:rsidRPr="00B719DB" w:rsidRDefault="005B1CE3" w:rsidP="005B1CE3">
            <w:pPr>
              <w:jc w:val="center"/>
              <w:rPr>
                <w:rFonts w:ascii="Arial" w:hAnsi="Arial" w:cs="Arial"/>
                <w:b w:val="0"/>
                <w:sz w:val="20"/>
                <w:szCs w:val="20"/>
              </w:rPr>
            </w:pPr>
            <w:r w:rsidRPr="00B719DB">
              <w:rPr>
                <w:rFonts w:ascii="Arial" w:hAnsi="Arial" w:cs="Arial"/>
                <w:sz w:val="20"/>
                <w:szCs w:val="20"/>
              </w:rPr>
              <w:t>Vendor Response</w:t>
            </w:r>
          </w:p>
        </w:tc>
        <w:tc>
          <w:tcPr>
            <w:tcW w:w="4003" w:type="pct"/>
            <w:gridSpan w:val="2"/>
          </w:tcPr>
          <w:p w14:paraId="09ACA09B" w14:textId="77777777" w:rsidR="005B1CE3" w:rsidRPr="00B719DB" w:rsidRDefault="005B1CE3" w:rsidP="005B1CE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B1CE3" w:rsidRPr="00B719DB" w14:paraId="7BCEA4E4" w14:textId="77777777" w:rsidTr="004331C9">
        <w:trPr>
          <w:trHeight w:val="251"/>
        </w:trPr>
        <w:tc>
          <w:tcPr>
            <w:cnfStyle w:val="001000000000" w:firstRow="0" w:lastRow="0" w:firstColumn="1" w:lastColumn="0" w:oddVBand="0" w:evenVBand="0" w:oddHBand="0" w:evenHBand="0" w:firstRowFirstColumn="0" w:firstRowLastColumn="0" w:lastRowFirstColumn="0" w:lastRowLastColumn="0"/>
            <w:tcW w:w="997" w:type="pct"/>
          </w:tcPr>
          <w:p w14:paraId="37BF01CE" w14:textId="04438E00" w:rsidR="005B1CE3" w:rsidRPr="00B719DB" w:rsidRDefault="005B1CE3" w:rsidP="005B1CE3">
            <w:pPr>
              <w:jc w:val="center"/>
              <w:rPr>
                <w:rFonts w:ascii="Arial" w:hAnsi="Arial" w:cs="Arial"/>
                <w:b w:val="0"/>
                <w:sz w:val="20"/>
                <w:szCs w:val="20"/>
              </w:rPr>
            </w:pPr>
            <w:r w:rsidRPr="00B719DB">
              <w:rPr>
                <w:rFonts w:ascii="Arial" w:hAnsi="Arial" w:cs="Arial"/>
                <w:sz w:val="20"/>
                <w:szCs w:val="20"/>
              </w:rPr>
              <w:t>State Response</w:t>
            </w:r>
          </w:p>
        </w:tc>
        <w:tc>
          <w:tcPr>
            <w:tcW w:w="4003" w:type="pct"/>
            <w:gridSpan w:val="2"/>
          </w:tcPr>
          <w:p w14:paraId="35B50006" w14:textId="77777777" w:rsidR="005B1CE3" w:rsidRPr="00B719DB"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E258F25" w14:textId="7E9B1A06" w:rsidR="00021A71" w:rsidRPr="00B719DB" w:rsidRDefault="00021A71" w:rsidP="007330A0">
      <w:pPr>
        <w:ind w:left="720"/>
        <w:jc w:val="both"/>
        <w:rPr>
          <w:rFonts w:ascii="Arial" w:hAnsi="Arial" w:cs="Arial"/>
          <w:sz w:val="22"/>
          <w:szCs w:val="22"/>
        </w:rPr>
      </w:pPr>
    </w:p>
    <w:p w14:paraId="5C27261A" w14:textId="77777777" w:rsidR="004331C9" w:rsidRPr="00B719DB" w:rsidRDefault="004331C9" w:rsidP="004331C9">
      <w:pPr>
        <w:suppressAutoHyphens/>
        <w:rPr>
          <w:rFonts w:ascii="Arial" w:hAnsi="Arial" w:cs="Arial"/>
          <w:b/>
          <w:sz w:val="22"/>
          <w:szCs w:val="22"/>
        </w:rPr>
      </w:pPr>
      <w:r w:rsidRPr="00B719DB">
        <w:rPr>
          <w:rFonts w:ascii="Arial" w:hAnsi="Arial" w:cs="Arial"/>
          <w:b/>
          <w:sz w:val="22"/>
          <w:szCs w:val="22"/>
        </w:rPr>
        <w:t>Note: Vendor may use additional pages as necessary, but the format shall be the same as provided above.</w:t>
      </w:r>
    </w:p>
    <w:p w14:paraId="423D3EDB" w14:textId="77777777" w:rsidR="004C3E55" w:rsidRPr="00B719DB" w:rsidRDefault="007A32A9" w:rsidP="004331C9">
      <w:pPr>
        <w:suppressAutoHyphens/>
        <w:rPr>
          <w:rFonts w:ascii="Arial" w:hAnsi="Arial" w:cs="Arial"/>
          <w:b/>
          <w:sz w:val="22"/>
          <w:szCs w:val="22"/>
        </w:rPr>
        <w:sectPr w:rsidR="004C3E55" w:rsidRPr="00B719DB" w:rsidSect="008202D7">
          <w:headerReference w:type="default" r:id="rId61"/>
          <w:footerReference w:type="even" r:id="rId62"/>
          <w:footerReference w:type="default" r:id="rId63"/>
          <w:headerReference w:type="first" r:id="rId64"/>
          <w:footerReference w:type="first" r:id="rId65"/>
          <w:pgSz w:w="12240" w:h="15840" w:code="1"/>
          <w:pgMar w:top="1755" w:right="720" w:bottom="720" w:left="720" w:header="270" w:footer="720" w:gutter="0"/>
          <w:cols w:space="720"/>
          <w:noEndnote/>
          <w:titlePg/>
          <w:docGrid w:linePitch="326"/>
        </w:sectPr>
      </w:pPr>
      <w:r w:rsidRPr="00B719DB">
        <w:rPr>
          <w:rFonts w:ascii="Arial" w:hAnsi="Arial" w:cs="Arial"/>
          <w:b/>
          <w:sz w:val="22"/>
          <w:szCs w:val="22"/>
        </w:rPr>
        <w:br w:type="page"/>
      </w:r>
    </w:p>
    <w:p w14:paraId="31F16924" w14:textId="77777777" w:rsidR="00F22D81" w:rsidRPr="00B719DB" w:rsidRDefault="00F22D81" w:rsidP="00C451BC">
      <w:pPr>
        <w:suppressAutoHyphens/>
        <w:jc w:val="right"/>
        <w:rPr>
          <w:rFonts w:ascii="Arial" w:hAnsi="Arial" w:cs="Arial"/>
          <w:b/>
          <w:spacing w:val="-3"/>
          <w:sz w:val="22"/>
        </w:rPr>
      </w:pPr>
      <w:r w:rsidRPr="00B719DB">
        <w:rPr>
          <w:rFonts w:ascii="Arial" w:hAnsi="Arial" w:cs="Arial"/>
          <w:b/>
          <w:spacing w:val="-3"/>
          <w:sz w:val="22"/>
        </w:rPr>
        <w:t>A</w:t>
      </w:r>
      <w:r w:rsidR="001859BC" w:rsidRPr="00B719DB">
        <w:rPr>
          <w:rFonts w:ascii="Arial" w:hAnsi="Arial" w:cs="Arial"/>
          <w:b/>
          <w:spacing w:val="-3"/>
          <w:sz w:val="22"/>
        </w:rPr>
        <w:t>ttachment</w:t>
      </w:r>
      <w:r w:rsidRPr="00B719DB">
        <w:rPr>
          <w:rFonts w:ascii="Arial" w:hAnsi="Arial" w:cs="Arial"/>
          <w:b/>
          <w:spacing w:val="-3"/>
          <w:sz w:val="22"/>
        </w:rPr>
        <w:t xml:space="preserve"> 4</w:t>
      </w:r>
    </w:p>
    <w:p w14:paraId="155B56BC" w14:textId="77777777" w:rsidR="00F22D81" w:rsidRPr="00B719DB" w:rsidRDefault="00F22D81" w:rsidP="007330A0">
      <w:pPr>
        <w:suppressAutoHyphens/>
        <w:spacing w:line="240" w:lineRule="atLeast"/>
        <w:jc w:val="both"/>
        <w:rPr>
          <w:rFonts w:ascii="Arial" w:hAnsi="Arial" w:cs="Arial"/>
          <w:b/>
          <w:spacing w:val="-3"/>
          <w:sz w:val="22"/>
        </w:rPr>
      </w:pPr>
    </w:p>
    <w:p w14:paraId="6C1B16CD" w14:textId="72920712" w:rsidR="00F22D81" w:rsidRPr="00B719DB" w:rsidRDefault="001859BC" w:rsidP="00C72281">
      <w:pPr>
        <w:suppressAutoHyphens/>
        <w:jc w:val="center"/>
        <w:rPr>
          <w:rFonts w:ascii="Arial" w:hAnsi="Arial" w:cs="Arial"/>
          <w:color w:val="000000" w:themeColor="text1"/>
          <w:spacing w:val="-3"/>
          <w:sz w:val="22"/>
        </w:rPr>
      </w:pPr>
      <w:r w:rsidRPr="00B719DB">
        <w:rPr>
          <w:rFonts w:ascii="Arial" w:hAnsi="Arial" w:cs="Arial"/>
          <w:color w:val="000000" w:themeColor="text1"/>
          <w:spacing w:val="-3"/>
          <w:sz w:val="22"/>
        </w:rPr>
        <w:t xml:space="preserve">Contract </w:t>
      </w:r>
      <w:r w:rsidR="00F22D81" w:rsidRPr="00B719DB">
        <w:rPr>
          <w:rFonts w:ascii="Arial" w:hAnsi="Arial" w:cs="Arial"/>
          <w:color w:val="000000" w:themeColor="text1"/>
          <w:spacing w:val="-3"/>
          <w:sz w:val="22"/>
        </w:rPr>
        <w:t>N</w:t>
      </w:r>
      <w:r w:rsidRPr="00B719DB">
        <w:rPr>
          <w:rFonts w:ascii="Arial" w:hAnsi="Arial" w:cs="Arial"/>
          <w:color w:val="000000" w:themeColor="text1"/>
          <w:spacing w:val="-3"/>
          <w:sz w:val="22"/>
        </w:rPr>
        <w:t>o</w:t>
      </w:r>
      <w:r w:rsidR="00F22D81" w:rsidRPr="00B719DB">
        <w:rPr>
          <w:rFonts w:ascii="Arial" w:hAnsi="Arial" w:cs="Arial"/>
          <w:color w:val="000000" w:themeColor="text1"/>
          <w:spacing w:val="-3"/>
          <w:sz w:val="22"/>
        </w:rPr>
        <w:t xml:space="preserve">.  </w:t>
      </w:r>
      <w:r w:rsidR="00B627A2" w:rsidRPr="00B719DB">
        <w:rPr>
          <w:rFonts w:ascii="Arial" w:hAnsi="Arial" w:cs="Arial"/>
          <w:color w:val="000000" w:themeColor="text1"/>
          <w:spacing w:val="-3"/>
          <w:sz w:val="22"/>
        </w:rPr>
        <w:t>HSS-25-039</w:t>
      </w:r>
    </w:p>
    <w:p w14:paraId="6646B2A0" w14:textId="059BA634" w:rsidR="00F22D81" w:rsidRPr="00B719DB" w:rsidRDefault="00F22D81" w:rsidP="00C72281">
      <w:pPr>
        <w:suppressAutoHyphens/>
        <w:jc w:val="center"/>
        <w:rPr>
          <w:rFonts w:ascii="Arial" w:hAnsi="Arial" w:cs="Arial"/>
          <w:b/>
          <w:color w:val="000000" w:themeColor="text1"/>
          <w:sz w:val="22"/>
          <w:szCs w:val="22"/>
        </w:rPr>
      </w:pPr>
      <w:r w:rsidRPr="00B719DB">
        <w:rPr>
          <w:rFonts w:ascii="Arial" w:hAnsi="Arial" w:cs="Arial"/>
          <w:color w:val="000000" w:themeColor="text1"/>
          <w:spacing w:val="-3"/>
          <w:sz w:val="22"/>
        </w:rPr>
        <w:t xml:space="preserve">Contract </w:t>
      </w:r>
      <w:r w:rsidR="00C84D80" w:rsidRPr="00B719DB">
        <w:rPr>
          <w:rFonts w:ascii="Arial" w:hAnsi="Arial" w:cs="Arial"/>
          <w:color w:val="000000" w:themeColor="text1"/>
          <w:spacing w:val="-3"/>
          <w:sz w:val="22"/>
        </w:rPr>
        <w:t>Title:</w:t>
      </w:r>
      <w:r w:rsidR="001859BC" w:rsidRPr="00B719DB">
        <w:rPr>
          <w:rFonts w:ascii="Arial" w:hAnsi="Arial" w:cs="Arial"/>
          <w:color w:val="000000" w:themeColor="text1"/>
          <w:spacing w:val="-3"/>
          <w:sz w:val="22"/>
        </w:rPr>
        <w:t xml:space="preserve"> </w:t>
      </w:r>
      <w:r w:rsidR="00B627A2" w:rsidRPr="00B719DB">
        <w:rPr>
          <w:rFonts w:ascii="Arial" w:hAnsi="Arial" w:cs="Arial"/>
          <w:color w:val="000000" w:themeColor="text1"/>
          <w:spacing w:val="-3"/>
          <w:sz w:val="22"/>
        </w:rPr>
        <w:t>EDUCATION/ORIENTATION &amp; MOBILITY SERVICES TO STUDENTS AND ADUTLS WITH VISUAL IMPAIRMENT</w:t>
      </w:r>
    </w:p>
    <w:p w14:paraId="413FA394" w14:textId="77777777" w:rsidR="001859BC" w:rsidRPr="00B719DB" w:rsidRDefault="001859BC" w:rsidP="00C72281">
      <w:pPr>
        <w:pStyle w:val="Footer"/>
        <w:tabs>
          <w:tab w:val="clear" w:pos="4320"/>
          <w:tab w:val="clear" w:pos="8640"/>
        </w:tabs>
        <w:ind w:right="36"/>
        <w:jc w:val="center"/>
        <w:rPr>
          <w:rFonts w:cs="Arial"/>
          <w:sz w:val="22"/>
          <w:szCs w:val="22"/>
        </w:rPr>
      </w:pPr>
    </w:p>
    <w:p w14:paraId="41733D7B" w14:textId="77777777" w:rsidR="00F22D81" w:rsidRPr="00B719DB" w:rsidRDefault="00AF4BE4" w:rsidP="00C72281">
      <w:pPr>
        <w:pStyle w:val="Footer"/>
        <w:tabs>
          <w:tab w:val="clear" w:pos="4320"/>
          <w:tab w:val="clear" w:pos="8640"/>
        </w:tabs>
        <w:ind w:right="36"/>
        <w:jc w:val="center"/>
        <w:rPr>
          <w:rFonts w:cs="Arial"/>
          <w:sz w:val="22"/>
          <w:szCs w:val="22"/>
        </w:rPr>
      </w:pPr>
      <w:r w:rsidRPr="00B719DB">
        <w:rPr>
          <w:rFonts w:cs="Arial"/>
          <w:sz w:val="22"/>
          <w:szCs w:val="22"/>
        </w:rPr>
        <w:t>CONFIDENTIAL INFORMATION FORM</w:t>
      </w:r>
    </w:p>
    <w:p w14:paraId="7D0A73EB" w14:textId="77777777" w:rsidR="00F22D81" w:rsidRPr="00B719DB" w:rsidRDefault="00F22D81" w:rsidP="007330A0">
      <w:pPr>
        <w:pStyle w:val="Footer"/>
        <w:tabs>
          <w:tab w:val="clear" w:pos="4320"/>
          <w:tab w:val="clear" w:pos="8640"/>
        </w:tabs>
        <w:ind w:right="36"/>
        <w:jc w:val="both"/>
        <w:rPr>
          <w:rFonts w:cs="Arial"/>
          <w:sz w:val="20"/>
        </w:rPr>
      </w:pPr>
    </w:p>
    <w:p w14:paraId="150DEF37" w14:textId="7DB1DE94" w:rsidR="00F22D81" w:rsidRPr="00B719DB" w:rsidRDefault="00F22D81" w:rsidP="007330A0">
      <w:pPr>
        <w:suppressAutoHyphens/>
        <w:ind w:left="720"/>
        <w:jc w:val="both"/>
        <w:rPr>
          <w:rFonts w:ascii="Arial" w:hAnsi="Arial" w:cs="Arial"/>
          <w:sz w:val="22"/>
          <w:szCs w:val="22"/>
        </w:rPr>
      </w:pPr>
      <w:r w:rsidRPr="00B719DB">
        <w:rPr>
          <w:rFonts w:ascii="Arial" w:hAnsi="Arial" w:cs="Arial"/>
          <w:sz w:val="22"/>
          <w:szCs w:val="22"/>
        </w:rPr>
        <w:sym w:font="Wingdings" w:char="F06F"/>
      </w:r>
      <w:r w:rsidRPr="00B719DB">
        <w:rPr>
          <w:rFonts w:ascii="Arial" w:hAnsi="Arial" w:cs="Arial"/>
          <w:sz w:val="22"/>
          <w:szCs w:val="22"/>
        </w:rPr>
        <w:tab/>
        <w:t xml:space="preserve">By checking this box, the Vendor acknowledges that they are not providing any information they declare to be confidential or proprietary for the purpose of production under 29 Del. C. </w:t>
      </w:r>
      <w:r w:rsidR="00CD2822" w:rsidRPr="00B719DB">
        <w:rPr>
          <w:rFonts w:ascii="Arial" w:hAnsi="Arial" w:cs="Arial"/>
          <w:sz w:val="22"/>
          <w:szCs w:val="22"/>
        </w:rPr>
        <w:t>C</w:t>
      </w:r>
      <w:r w:rsidRPr="00B719DB">
        <w:rPr>
          <w:rFonts w:ascii="Arial" w:hAnsi="Arial" w:cs="Arial"/>
          <w:sz w:val="22"/>
          <w:szCs w:val="22"/>
        </w:rPr>
        <w:t>h. 100, Delaware Freedom of Information Act.</w:t>
      </w:r>
    </w:p>
    <w:p w14:paraId="529ED9BC" w14:textId="77777777" w:rsidR="00F22D81" w:rsidRPr="00B719DB" w:rsidRDefault="00F22D81" w:rsidP="007330A0">
      <w:pPr>
        <w:suppressAutoHyphens/>
        <w:spacing w:line="240" w:lineRule="atLeast"/>
        <w:jc w:val="both"/>
        <w:rPr>
          <w:rFonts w:ascii="Arial" w:hAnsi="Arial" w:cs="Arial"/>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B719DB" w14:paraId="1DEFA6B0" w14:textId="77777777" w:rsidTr="004B02A4">
        <w:tc>
          <w:tcPr>
            <w:tcW w:w="9576" w:type="dxa"/>
          </w:tcPr>
          <w:p w14:paraId="3313E973" w14:textId="77777777" w:rsidR="00F22D81" w:rsidRPr="00B719DB" w:rsidRDefault="00F22D81" w:rsidP="007330A0">
            <w:pPr>
              <w:suppressAutoHyphens/>
              <w:spacing w:line="240" w:lineRule="atLeast"/>
              <w:jc w:val="both"/>
              <w:rPr>
                <w:rFonts w:ascii="Arial" w:hAnsi="Arial" w:cs="Arial"/>
                <w:b/>
                <w:spacing w:val="-3"/>
                <w:sz w:val="22"/>
              </w:rPr>
            </w:pPr>
            <w:r w:rsidRPr="00B719DB">
              <w:rPr>
                <w:rFonts w:ascii="Arial" w:hAnsi="Arial" w:cs="Arial"/>
                <w:b/>
                <w:spacing w:val="-3"/>
                <w:sz w:val="22"/>
              </w:rPr>
              <w:t>Confidentiality and Proprietary Information</w:t>
            </w:r>
          </w:p>
        </w:tc>
      </w:tr>
      <w:tr w:rsidR="00F22D81" w:rsidRPr="00B719DB" w14:paraId="0095FAC1" w14:textId="77777777" w:rsidTr="004B02A4">
        <w:tc>
          <w:tcPr>
            <w:tcW w:w="9576" w:type="dxa"/>
          </w:tcPr>
          <w:p w14:paraId="0DDA7379" w14:textId="77777777" w:rsidR="00F22D81" w:rsidRPr="00B719DB" w:rsidRDefault="00F22D81" w:rsidP="007330A0">
            <w:pPr>
              <w:suppressAutoHyphens/>
              <w:spacing w:line="240" w:lineRule="atLeast"/>
              <w:jc w:val="both"/>
              <w:rPr>
                <w:rFonts w:ascii="Arial" w:hAnsi="Arial" w:cs="Arial"/>
                <w:b/>
                <w:spacing w:val="-3"/>
                <w:sz w:val="22"/>
              </w:rPr>
            </w:pPr>
          </w:p>
          <w:p w14:paraId="108CB204"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58630417" w14:textId="77777777" w:rsidTr="004B02A4">
        <w:tc>
          <w:tcPr>
            <w:tcW w:w="9576" w:type="dxa"/>
          </w:tcPr>
          <w:p w14:paraId="14C1738A" w14:textId="77777777" w:rsidR="00F22D81" w:rsidRPr="00B719DB" w:rsidRDefault="00F22D81" w:rsidP="007330A0">
            <w:pPr>
              <w:suppressAutoHyphens/>
              <w:spacing w:line="240" w:lineRule="atLeast"/>
              <w:jc w:val="both"/>
              <w:rPr>
                <w:rFonts w:ascii="Arial" w:hAnsi="Arial" w:cs="Arial"/>
                <w:b/>
                <w:spacing w:val="-3"/>
                <w:sz w:val="22"/>
              </w:rPr>
            </w:pPr>
          </w:p>
          <w:p w14:paraId="5C7A3C2A"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7B47196F" w14:textId="77777777" w:rsidTr="004B02A4">
        <w:tc>
          <w:tcPr>
            <w:tcW w:w="9576" w:type="dxa"/>
          </w:tcPr>
          <w:p w14:paraId="69A0CD01" w14:textId="77777777" w:rsidR="00F22D81" w:rsidRPr="00B719DB" w:rsidRDefault="00F22D81" w:rsidP="007330A0">
            <w:pPr>
              <w:suppressAutoHyphens/>
              <w:spacing w:line="240" w:lineRule="atLeast"/>
              <w:jc w:val="both"/>
              <w:rPr>
                <w:rFonts w:ascii="Arial" w:hAnsi="Arial" w:cs="Arial"/>
                <w:b/>
                <w:spacing w:val="-3"/>
                <w:sz w:val="22"/>
              </w:rPr>
            </w:pPr>
          </w:p>
          <w:p w14:paraId="58E599B8"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64A02C3D" w14:textId="77777777" w:rsidTr="004B02A4">
        <w:tc>
          <w:tcPr>
            <w:tcW w:w="9576" w:type="dxa"/>
          </w:tcPr>
          <w:p w14:paraId="71A79F3F" w14:textId="77777777" w:rsidR="00F22D81" w:rsidRPr="00B719DB" w:rsidRDefault="00F22D81" w:rsidP="007330A0">
            <w:pPr>
              <w:suppressAutoHyphens/>
              <w:spacing w:line="240" w:lineRule="atLeast"/>
              <w:jc w:val="both"/>
              <w:rPr>
                <w:rFonts w:ascii="Arial" w:hAnsi="Arial" w:cs="Arial"/>
                <w:b/>
                <w:spacing w:val="-3"/>
                <w:sz w:val="22"/>
              </w:rPr>
            </w:pPr>
          </w:p>
          <w:p w14:paraId="469531B1"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2DAA7AF2" w14:textId="77777777" w:rsidTr="004B02A4">
        <w:tc>
          <w:tcPr>
            <w:tcW w:w="9576" w:type="dxa"/>
          </w:tcPr>
          <w:p w14:paraId="6FCE114D" w14:textId="77777777" w:rsidR="00F22D81" w:rsidRPr="00B719DB" w:rsidRDefault="00F22D81" w:rsidP="007330A0">
            <w:pPr>
              <w:suppressAutoHyphens/>
              <w:spacing w:line="240" w:lineRule="atLeast"/>
              <w:jc w:val="both"/>
              <w:rPr>
                <w:rFonts w:ascii="Arial" w:hAnsi="Arial" w:cs="Arial"/>
                <w:b/>
                <w:spacing w:val="-3"/>
                <w:sz w:val="22"/>
              </w:rPr>
            </w:pPr>
          </w:p>
          <w:p w14:paraId="4F7A9B73"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062BFF1E" w14:textId="77777777" w:rsidTr="004B02A4">
        <w:tc>
          <w:tcPr>
            <w:tcW w:w="9576" w:type="dxa"/>
          </w:tcPr>
          <w:p w14:paraId="003B6C89" w14:textId="77777777" w:rsidR="00F22D81" w:rsidRPr="00B719DB" w:rsidRDefault="00F22D81" w:rsidP="007330A0">
            <w:pPr>
              <w:suppressAutoHyphens/>
              <w:spacing w:line="240" w:lineRule="atLeast"/>
              <w:jc w:val="both"/>
              <w:rPr>
                <w:rFonts w:ascii="Arial" w:hAnsi="Arial" w:cs="Arial"/>
                <w:b/>
                <w:spacing w:val="-3"/>
                <w:sz w:val="22"/>
              </w:rPr>
            </w:pPr>
          </w:p>
          <w:p w14:paraId="02BF765A"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2B265DB6" w14:textId="77777777" w:rsidTr="004B02A4">
        <w:tc>
          <w:tcPr>
            <w:tcW w:w="9576" w:type="dxa"/>
          </w:tcPr>
          <w:p w14:paraId="235F793A" w14:textId="77777777" w:rsidR="00F22D81" w:rsidRPr="00B719DB" w:rsidRDefault="00F22D81" w:rsidP="007330A0">
            <w:pPr>
              <w:suppressAutoHyphens/>
              <w:spacing w:line="240" w:lineRule="atLeast"/>
              <w:jc w:val="both"/>
              <w:rPr>
                <w:rFonts w:ascii="Arial" w:hAnsi="Arial" w:cs="Arial"/>
                <w:b/>
                <w:spacing w:val="-3"/>
                <w:sz w:val="22"/>
              </w:rPr>
            </w:pPr>
          </w:p>
          <w:p w14:paraId="20BA6E4E"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1607C749" w14:textId="77777777" w:rsidTr="004B02A4">
        <w:tc>
          <w:tcPr>
            <w:tcW w:w="9576" w:type="dxa"/>
          </w:tcPr>
          <w:p w14:paraId="79E5CB82" w14:textId="77777777" w:rsidR="00F22D81" w:rsidRPr="00B719DB" w:rsidRDefault="00F22D81" w:rsidP="007330A0">
            <w:pPr>
              <w:suppressAutoHyphens/>
              <w:spacing w:line="240" w:lineRule="atLeast"/>
              <w:jc w:val="both"/>
              <w:rPr>
                <w:rFonts w:ascii="Arial" w:hAnsi="Arial" w:cs="Arial"/>
                <w:b/>
                <w:spacing w:val="-3"/>
                <w:sz w:val="22"/>
              </w:rPr>
            </w:pPr>
          </w:p>
          <w:p w14:paraId="7FBD237F"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66648FAE" w14:textId="77777777" w:rsidTr="004B02A4">
        <w:tc>
          <w:tcPr>
            <w:tcW w:w="9576" w:type="dxa"/>
          </w:tcPr>
          <w:p w14:paraId="4374F0A5" w14:textId="77777777" w:rsidR="00F22D81" w:rsidRPr="00B719DB" w:rsidRDefault="00F22D81" w:rsidP="007330A0">
            <w:pPr>
              <w:suppressAutoHyphens/>
              <w:spacing w:line="240" w:lineRule="atLeast"/>
              <w:jc w:val="both"/>
              <w:rPr>
                <w:rFonts w:ascii="Arial" w:hAnsi="Arial" w:cs="Arial"/>
                <w:b/>
                <w:spacing w:val="-3"/>
                <w:sz w:val="22"/>
              </w:rPr>
            </w:pPr>
          </w:p>
          <w:p w14:paraId="7840BB76"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0782A4EA" w14:textId="77777777" w:rsidTr="004B02A4">
        <w:tc>
          <w:tcPr>
            <w:tcW w:w="9576" w:type="dxa"/>
          </w:tcPr>
          <w:p w14:paraId="3AE9031E" w14:textId="77777777" w:rsidR="00F22D81" w:rsidRPr="00B719DB" w:rsidRDefault="00F22D81" w:rsidP="007330A0">
            <w:pPr>
              <w:suppressAutoHyphens/>
              <w:spacing w:line="240" w:lineRule="atLeast"/>
              <w:jc w:val="both"/>
              <w:rPr>
                <w:rFonts w:ascii="Arial" w:hAnsi="Arial" w:cs="Arial"/>
                <w:b/>
                <w:spacing w:val="-3"/>
                <w:sz w:val="22"/>
              </w:rPr>
            </w:pPr>
          </w:p>
          <w:p w14:paraId="182967DF"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5C453D41" w14:textId="77777777" w:rsidTr="004B02A4">
        <w:tc>
          <w:tcPr>
            <w:tcW w:w="9576" w:type="dxa"/>
          </w:tcPr>
          <w:p w14:paraId="39FD62C0" w14:textId="77777777" w:rsidR="00F22D81" w:rsidRPr="00B719DB" w:rsidRDefault="00F22D81" w:rsidP="007330A0">
            <w:pPr>
              <w:suppressAutoHyphens/>
              <w:spacing w:line="240" w:lineRule="atLeast"/>
              <w:jc w:val="both"/>
              <w:rPr>
                <w:rFonts w:ascii="Arial" w:hAnsi="Arial" w:cs="Arial"/>
                <w:b/>
                <w:spacing w:val="-3"/>
                <w:sz w:val="22"/>
              </w:rPr>
            </w:pPr>
          </w:p>
          <w:p w14:paraId="48C22D00"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78E3BDFB" w14:textId="77777777" w:rsidTr="004B02A4">
        <w:tc>
          <w:tcPr>
            <w:tcW w:w="9576" w:type="dxa"/>
          </w:tcPr>
          <w:p w14:paraId="674BC1CD" w14:textId="77777777" w:rsidR="00F22D81" w:rsidRPr="00B719DB" w:rsidRDefault="00F22D81" w:rsidP="007330A0">
            <w:pPr>
              <w:suppressAutoHyphens/>
              <w:spacing w:line="240" w:lineRule="atLeast"/>
              <w:jc w:val="both"/>
              <w:rPr>
                <w:rFonts w:ascii="Arial" w:hAnsi="Arial" w:cs="Arial"/>
                <w:b/>
                <w:spacing w:val="-3"/>
                <w:sz w:val="22"/>
              </w:rPr>
            </w:pPr>
          </w:p>
          <w:p w14:paraId="6056B17C"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79E0C473" w14:textId="77777777" w:rsidTr="004B02A4">
        <w:tc>
          <w:tcPr>
            <w:tcW w:w="9576" w:type="dxa"/>
          </w:tcPr>
          <w:p w14:paraId="53FC4184" w14:textId="77777777" w:rsidR="00F22D81" w:rsidRPr="00B719DB" w:rsidRDefault="00F22D81" w:rsidP="007330A0">
            <w:pPr>
              <w:suppressAutoHyphens/>
              <w:spacing w:line="240" w:lineRule="atLeast"/>
              <w:jc w:val="both"/>
              <w:rPr>
                <w:rFonts w:ascii="Arial" w:hAnsi="Arial" w:cs="Arial"/>
                <w:b/>
                <w:spacing w:val="-3"/>
                <w:sz w:val="22"/>
              </w:rPr>
            </w:pPr>
          </w:p>
          <w:p w14:paraId="0F6A3E32"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0731645A" w14:textId="77777777" w:rsidTr="004B02A4">
        <w:tc>
          <w:tcPr>
            <w:tcW w:w="9576" w:type="dxa"/>
          </w:tcPr>
          <w:p w14:paraId="3EDD6A23" w14:textId="77777777" w:rsidR="00F22D81" w:rsidRPr="00B719DB" w:rsidRDefault="00F22D81" w:rsidP="007330A0">
            <w:pPr>
              <w:suppressAutoHyphens/>
              <w:spacing w:line="240" w:lineRule="atLeast"/>
              <w:jc w:val="both"/>
              <w:rPr>
                <w:rFonts w:ascii="Arial" w:hAnsi="Arial" w:cs="Arial"/>
                <w:b/>
                <w:spacing w:val="-3"/>
                <w:sz w:val="22"/>
              </w:rPr>
            </w:pPr>
          </w:p>
          <w:p w14:paraId="4F3D8C04"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7DAB690A" w14:textId="77777777" w:rsidTr="004B02A4">
        <w:tc>
          <w:tcPr>
            <w:tcW w:w="9576" w:type="dxa"/>
          </w:tcPr>
          <w:p w14:paraId="0CE37D95" w14:textId="77777777" w:rsidR="00F22D81" w:rsidRPr="00B719DB" w:rsidRDefault="00F22D81" w:rsidP="007330A0">
            <w:pPr>
              <w:suppressAutoHyphens/>
              <w:spacing w:line="240" w:lineRule="atLeast"/>
              <w:jc w:val="both"/>
              <w:rPr>
                <w:rFonts w:ascii="Arial" w:hAnsi="Arial" w:cs="Arial"/>
                <w:b/>
                <w:spacing w:val="-3"/>
                <w:sz w:val="22"/>
              </w:rPr>
            </w:pPr>
          </w:p>
          <w:p w14:paraId="0E55690A"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7FCEA1F8" w14:textId="77777777" w:rsidTr="004B02A4">
        <w:tc>
          <w:tcPr>
            <w:tcW w:w="9576" w:type="dxa"/>
          </w:tcPr>
          <w:p w14:paraId="33E99E9E" w14:textId="77777777" w:rsidR="00F22D81" w:rsidRPr="00B719DB" w:rsidRDefault="00F22D81" w:rsidP="007330A0">
            <w:pPr>
              <w:suppressAutoHyphens/>
              <w:spacing w:line="240" w:lineRule="atLeast"/>
              <w:jc w:val="both"/>
              <w:rPr>
                <w:rFonts w:ascii="Arial" w:hAnsi="Arial" w:cs="Arial"/>
                <w:b/>
                <w:spacing w:val="-3"/>
                <w:sz w:val="22"/>
              </w:rPr>
            </w:pPr>
          </w:p>
          <w:p w14:paraId="2476E226" w14:textId="77777777" w:rsidR="00F22D81" w:rsidRPr="00B719DB" w:rsidRDefault="00F22D81" w:rsidP="007330A0">
            <w:pPr>
              <w:suppressAutoHyphens/>
              <w:spacing w:line="240" w:lineRule="atLeast"/>
              <w:jc w:val="both"/>
              <w:rPr>
                <w:rFonts w:ascii="Arial" w:hAnsi="Arial" w:cs="Arial"/>
                <w:b/>
                <w:spacing w:val="-3"/>
                <w:sz w:val="22"/>
              </w:rPr>
            </w:pPr>
          </w:p>
        </w:tc>
      </w:tr>
      <w:tr w:rsidR="00F22D81" w:rsidRPr="00B719DB" w14:paraId="6805E5C1" w14:textId="77777777" w:rsidTr="004B02A4">
        <w:tc>
          <w:tcPr>
            <w:tcW w:w="9576" w:type="dxa"/>
          </w:tcPr>
          <w:p w14:paraId="3528A2F4" w14:textId="77777777" w:rsidR="00F22D81" w:rsidRPr="00B719DB" w:rsidRDefault="00F22D81" w:rsidP="007330A0">
            <w:pPr>
              <w:suppressAutoHyphens/>
              <w:spacing w:line="240" w:lineRule="atLeast"/>
              <w:jc w:val="both"/>
              <w:rPr>
                <w:rFonts w:ascii="Arial" w:hAnsi="Arial" w:cs="Arial"/>
                <w:b/>
                <w:spacing w:val="-3"/>
                <w:sz w:val="22"/>
              </w:rPr>
            </w:pPr>
          </w:p>
          <w:p w14:paraId="730027DB" w14:textId="77777777" w:rsidR="00F22D81" w:rsidRPr="00B719DB" w:rsidRDefault="00F22D81" w:rsidP="007330A0">
            <w:pPr>
              <w:suppressAutoHyphens/>
              <w:spacing w:line="240" w:lineRule="atLeast"/>
              <w:jc w:val="both"/>
              <w:rPr>
                <w:rFonts w:ascii="Arial" w:hAnsi="Arial" w:cs="Arial"/>
                <w:b/>
                <w:spacing w:val="-3"/>
                <w:sz w:val="22"/>
              </w:rPr>
            </w:pPr>
          </w:p>
        </w:tc>
      </w:tr>
    </w:tbl>
    <w:p w14:paraId="454C1E37" w14:textId="77777777" w:rsidR="00F22D81" w:rsidRPr="00B719DB" w:rsidRDefault="00F22D81" w:rsidP="007330A0">
      <w:pPr>
        <w:suppressAutoHyphens/>
        <w:spacing w:line="240" w:lineRule="atLeast"/>
        <w:jc w:val="both"/>
        <w:rPr>
          <w:rFonts w:ascii="Arial" w:hAnsi="Arial" w:cs="Arial"/>
          <w:b/>
          <w:spacing w:val="-3"/>
          <w:sz w:val="22"/>
        </w:rPr>
      </w:pPr>
    </w:p>
    <w:p w14:paraId="191E18F8" w14:textId="3F43CED7" w:rsidR="004C3E55" w:rsidRPr="00B719DB" w:rsidRDefault="00021A71" w:rsidP="008202D7">
      <w:pPr>
        <w:suppressAutoHyphens/>
        <w:spacing w:line="240" w:lineRule="atLeast"/>
        <w:ind w:left="540"/>
        <w:jc w:val="both"/>
        <w:rPr>
          <w:rFonts w:ascii="Arial" w:hAnsi="Arial" w:cs="Arial"/>
          <w:b/>
          <w:spacing w:val="-3"/>
          <w:sz w:val="22"/>
        </w:rPr>
        <w:sectPr w:rsidR="004C3E55" w:rsidRPr="00B719DB" w:rsidSect="00D94540">
          <w:pgSz w:w="12240" w:h="15840" w:code="1"/>
          <w:pgMar w:top="1890" w:right="720" w:bottom="720" w:left="720" w:header="203" w:footer="720" w:gutter="0"/>
          <w:cols w:space="720"/>
          <w:noEndnote/>
          <w:titlePg/>
          <w:docGrid w:linePitch="326"/>
        </w:sectPr>
      </w:pPr>
      <w:r w:rsidRPr="00B719DB">
        <w:rPr>
          <w:rFonts w:ascii="Arial" w:hAnsi="Arial" w:cs="Arial"/>
          <w:b/>
          <w:spacing w:val="-3"/>
          <w:sz w:val="22"/>
        </w:rPr>
        <w:t>Note: Vendor may use additional pages as necessary, but the format shall be the same as provided above.</w:t>
      </w:r>
      <w:r w:rsidR="00F22D81" w:rsidRPr="00B719DB">
        <w:rPr>
          <w:rFonts w:ascii="Arial" w:hAnsi="Arial" w:cs="Arial"/>
          <w:b/>
          <w:spacing w:val="-3"/>
          <w:sz w:val="22"/>
        </w:rPr>
        <w:br w:type="page"/>
      </w:r>
    </w:p>
    <w:p w14:paraId="0FF8552A" w14:textId="4C681A3B" w:rsidR="00F22D81" w:rsidRPr="00B719DB" w:rsidRDefault="00F22D81" w:rsidP="00C451BC">
      <w:pPr>
        <w:pStyle w:val="Footer"/>
        <w:tabs>
          <w:tab w:val="clear" w:pos="4320"/>
          <w:tab w:val="clear" w:pos="8640"/>
        </w:tabs>
        <w:ind w:right="36"/>
        <w:jc w:val="right"/>
        <w:rPr>
          <w:rFonts w:cs="Arial"/>
          <w:b/>
          <w:spacing w:val="-3"/>
          <w:sz w:val="22"/>
        </w:rPr>
      </w:pPr>
      <w:r w:rsidRPr="00B719DB">
        <w:rPr>
          <w:rFonts w:cs="Arial"/>
          <w:b/>
          <w:spacing w:val="-3"/>
          <w:sz w:val="22"/>
        </w:rPr>
        <w:t>A</w:t>
      </w:r>
      <w:r w:rsidR="001859BC" w:rsidRPr="00B719DB">
        <w:rPr>
          <w:rFonts w:cs="Arial"/>
          <w:b/>
          <w:spacing w:val="-3"/>
          <w:sz w:val="22"/>
        </w:rPr>
        <w:t>ttachment</w:t>
      </w:r>
      <w:r w:rsidRPr="00B719DB">
        <w:rPr>
          <w:rFonts w:cs="Arial"/>
          <w:b/>
          <w:spacing w:val="-3"/>
          <w:sz w:val="22"/>
        </w:rPr>
        <w:t xml:space="preserve"> 5</w:t>
      </w:r>
    </w:p>
    <w:p w14:paraId="50C32838" w14:textId="77777777" w:rsidR="00C357AC" w:rsidRPr="00B719DB" w:rsidRDefault="00C357AC" w:rsidP="00C451BC">
      <w:pPr>
        <w:pStyle w:val="Footer"/>
        <w:tabs>
          <w:tab w:val="clear" w:pos="4320"/>
          <w:tab w:val="clear" w:pos="8640"/>
        </w:tabs>
        <w:ind w:right="36"/>
        <w:jc w:val="right"/>
        <w:rPr>
          <w:rFonts w:cs="Arial"/>
          <w:b/>
          <w:spacing w:val="-3"/>
          <w:sz w:val="22"/>
        </w:rPr>
      </w:pPr>
    </w:p>
    <w:p w14:paraId="44E7D89E" w14:textId="771A3D68" w:rsidR="00F22D81" w:rsidRPr="00B719DB"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000000" w:themeColor="text1"/>
          <w:spacing w:val="-3"/>
          <w:sz w:val="22"/>
        </w:rPr>
      </w:pPr>
      <w:r w:rsidRPr="00B719DB">
        <w:rPr>
          <w:rFonts w:ascii="Arial" w:hAnsi="Arial" w:cs="Arial"/>
          <w:color w:val="000000" w:themeColor="text1"/>
          <w:spacing w:val="-3"/>
          <w:sz w:val="22"/>
        </w:rPr>
        <w:t>C</w:t>
      </w:r>
      <w:r w:rsidR="001859BC" w:rsidRPr="00B719DB">
        <w:rPr>
          <w:rFonts w:ascii="Arial" w:hAnsi="Arial" w:cs="Arial"/>
          <w:color w:val="000000" w:themeColor="text1"/>
          <w:spacing w:val="-3"/>
          <w:sz w:val="22"/>
        </w:rPr>
        <w:t>ontract</w:t>
      </w:r>
      <w:r w:rsidRPr="00B719DB">
        <w:rPr>
          <w:rFonts w:ascii="Arial" w:hAnsi="Arial" w:cs="Arial"/>
          <w:color w:val="000000" w:themeColor="text1"/>
          <w:spacing w:val="-3"/>
          <w:sz w:val="22"/>
        </w:rPr>
        <w:t xml:space="preserve"> N</w:t>
      </w:r>
      <w:r w:rsidR="001859BC" w:rsidRPr="00B719DB">
        <w:rPr>
          <w:rFonts w:ascii="Arial" w:hAnsi="Arial" w:cs="Arial"/>
          <w:color w:val="000000" w:themeColor="text1"/>
          <w:spacing w:val="-3"/>
          <w:sz w:val="22"/>
        </w:rPr>
        <w:t>o</w:t>
      </w:r>
      <w:r w:rsidRPr="00B719DB">
        <w:rPr>
          <w:rFonts w:ascii="Arial" w:hAnsi="Arial" w:cs="Arial"/>
          <w:color w:val="000000" w:themeColor="text1"/>
          <w:spacing w:val="-3"/>
          <w:sz w:val="22"/>
        </w:rPr>
        <w:t xml:space="preserve">.  </w:t>
      </w:r>
      <w:r w:rsidR="00B627A2" w:rsidRPr="00B719DB">
        <w:rPr>
          <w:rFonts w:ascii="Arial" w:hAnsi="Arial" w:cs="Arial"/>
          <w:color w:val="000000" w:themeColor="text1"/>
          <w:spacing w:val="-3"/>
          <w:sz w:val="22"/>
        </w:rPr>
        <w:t>HSS-25-039</w:t>
      </w:r>
    </w:p>
    <w:p w14:paraId="0D6DED42" w14:textId="238E220D" w:rsidR="00F22D81" w:rsidRPr="00B719DB"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000000" w:themeColor="text1"/>
          <w:spacing w:val="-3"/>
          <w:sz w:val="22"/>
        </w:rPr>
      </w:pPr>
      <w:r w:rsidRPr="00B719DB">
        <w:rPr>
          <w:rFonts w:ascii="Arial" w:hAnsi="Arial" w:cs="Arial"/>
          <w:color w:val="000000" w:themeColor="text1"/>
          <w:spacing w:val="-3"/>
          <w:sz w:val="22"/>
        </w:rPr>
        <w:t>Contract Title</w:t>
      </w:r>
      <w:r w:rsidR="001859BC" w:rsidRPr="00B719DB">
        <w:rPr>
          <w:rFonts w:ascii="Arial" w:hAnsi="Arial" w:cs="Arial"/>
          <w:color w:val="000000" w:themeColor="text1"/>
          <w:spacing w:val="-3"/>
          <w:sz w:val="22"/>
        </w:rPr>
        <w:t>:</w:t>
      </w:r>
      <w:r w:rsidR="00B627A2" w:rsidRPr="00B719DB">
        <w:rPr>
          <w:rFonts w:ascii="Arial" w:hAnsi="Arial" w:cs="Arial"/>
          <w:color w:val="000000" w:themeColor="text1"/>
          <w:spacing w:val="-3"/>
          <w:sz w:val="22"/>
        </w:rPr>
        <w:t xml:space="preserve"> EDUCATION/ORIENTATION &amp; MOBILITY SERVICES TO STUDENTS AND ADUTLS WITH VISUAL IMPAIRMENT</w:t>
      </w:r>
    </w:p>
    <w:p w14:paraId="4D33B7DF" w14:textId="77777777" w:rsidR="001859BC" w:rsidRPr="00B719DB"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B719DB" w:rsidRDefault="00AF4BE4" w:rsidP="007330A0">
      <w:pPr>
        <w:pStyle w:val="Footer"/>
        <w:tabs>
          <w:tab w:val="clear" w:pos="4320"/>
          <w:tab w:val="clear" w:pos="8640"/>
          <w:tab w:val="left" w:pos="0"/>
        </w:tabs>
        <w:ind w:right="36"/>
        <w:jc w:val="both"/>
        <w:rPr>
          <w:rFonts w:cs="Arial"/>
          <w:sz w:val="22"/>
          <w:szCs w:val="32"/>
        </w:rPr>
      </w:pPr>
      <w:r w:rsidRPr="00B719DB">
        <w:rPr>
          <w:rFonts w:cs="Arial"/>
          <w:sz w:val="22"/>
          <w:szCs w:val="32"/>
        </w:rPr>
        <w:t>BUSINESS REFERENCES</w:t>
      </w:r>
    </w:p>
    <w:p w14:paraId="2C76AF21" w14:textId="77777777" w:rsidR="00F22D81" w:rsidRPr="00B719DB"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B719DB" w:rsidRDefault="002C5813" w:rsidP="007330A0">
      <w:pPr>
        <w:pStyle w:val="Footer"/>
        <w:tabs>
          <w:tab w:val="clear" w:pos="4320"/>
          <w:tab w:val="clear" w:pos="8640"/>
          <w:tab w:val="left" w:pos="0"/>
        </w:tabs>
        <w:ind w:right="36"/>
        <w:jc w:val="both"/>
        <w:rPr>
          <w:rFonts w:cs="Arial"/>
          <w:spacing w:val="-3"/>
          <w:sz w:val="22"/>
        </w:rPr>
      </w:pPr>
      <w:r w:rsidRPr="00B719DB">
        <w:rPr>
          <w:rFonts w:cs="Arial"/>
          <w:spacing w:val="-3"/>
          <w:sz w:val="22"/>
        </w:rPr>
        <w:t>List a minimum of three business references, including the following information:</w:t>
      </w:r>
    </w:p>
    <w:p w14:paraId="2C3952EF" w14:textId="77777777" w:rsidR="002C5813" w:rsidRPr="00B719DB" w:rsidRDefault="002C5813" w:rsidP="00226A3B">
      <w:pPr>
        <w:pStyle w:val="Footer"/>
        <w:numPr>
          <w:ilvl w:val="0"/>
          <w:numId w:val="17"/>
        </w:numPr>
        <w:tabs>
          <w:tab w:val="clear" w:pos="4320"/>
          <w:tab w:val="clear" w:pos="8640"/>
          <w:tab w:val="left" w:pos="0"/>
        </w:tabs>
        <w:jc w:val="both"/>
        <w:rPr>
          <w:rFonts w:cs="Arial"/>
          <w:spacing w:val="-3"/>
          <w:sz w:val="22"/>
        </w:rPr>
      </w:pPr>
      <w:r w:rsidRPr="00B719DB">
        <w:rPr>
          <w:rFonts w:cs="Arial"/>
          <w:spacing w:val="-3"/>
          <w:sz w:val="22"/>
        </w:rPr>
        <w:t>Business Name and Mailing address</w:t>
      </w:r>
    </w:p>
    <w:p w14:paraId="2E2F6022" w14:textId="77777777" w:rsidR="002C5813" w:rsidRPr="00B719DB" w:rsidRDefault="002C5813" w:rsidP="00226A3B">
      <w:pPr>
        <w:pStyle w:val="Footer"/>
        <w:numPr>
          <w:ilvl w:val="0"/>
          <w:numId w:val="17"/>
        </w:numPr>
        <w:tabs>
          <w:tab w:val="clear" w:pos="4320"/>
          <w:tab w:val="clear" w:pos="8640"/>
          <w:tab w:val="left" w:pos="0"/>
        </w:tabs>
        <w:jc w:val="both"/>
        <w:rPr>
          <w:rFonts w:cs="Arial"/>
          <w:spacing w:val="-3"/>
          <w:sz w:val="22"/>
        </w:rPr>
      </w:pPr>
      <w:r w:rsidRPr="00B719DB">
        <w:rPr>
          <w:rFonts w:cs="Arial"/>
          <w:spacing w:val="-3"/>
          <w:sz w:val="22"/>
        </w:rPr>
        <w:t>Contact Name and phone number</w:t>
      </w:r>
    </w:p>
    <w:p w14:paraId="6A87D2DD" w14:textId="77777777" w:rsidR="002C5813" w:rsidRPr="00B719DB" w:rsidRDefault="002C5813" w:rsidP="00226A3B">
      <w:pPr>
        <w:pStyle w:val="Footer"/>
        <w:numPr>
          <w:ilvl w:val="0"/>
          <w:numId w:val="17"/>
        </w:numPr>
        <w:tabs>
          <w:tab w:val="clear" w:pos="4320"/>
          <w:tab w:val="clear" w:pos="8640"/>
          <w:tab w:val="left" w:pos="0"/>
        </w:tabs>
        <w:jc w:val="both"/>
        <w:rPr>
          <w:rFonts w:cs="Arial"/>
          <w:spacing w:val="-3"/>
          <w:sz w:val="22"/>
        </w:rPr>
      </w:pPr>
      <w:r w:rsidRPr="00B719DB">
        <w:rPr>
          <w:rFonts w:cs="Arial"/>
          <w:spacing w:val="-3"/>
          <w:sz w:val="22"/>
        </w:rPr>
        <w:t>Number of years doing business with</w:t>
      </w:r>
    </w:p>
    <w:p w14:paraId="77B1524E" w14:textId="77777777" w:rsidR="002C5813" w:rsidRPr="00B719DB" w:rsidRDefault="002C5813" w:rsidP="00226A3B">
      <w:pPr>
        <w:pStyle w:val="Footer"/>
        <w:numPr>
          <w:ilvl w:val="0"/>
          <w:numId w:val="17"/>
        </w:numPr>
        <w:tabs>
          <w:tab w:val="clear" w:pos="4320"/>
          <w:tab w:val="clear" w:pos="8640"/>
          <w:tab w:val="left" w:pos="0"/>
        </w:tabs>
        <w:jc w:val="both"/>
        <w:rPr>
          <w:rFonts w:cs="Arial"/>
          <w:spacing w:val="-3"/>
          <w:sz w:val="22"/>
        </w:rPr>
      </w:pPr>
      <w:r w:rsidRPr="00B719DB">
        <w:rPr>
          <w:rFonts w:cs="Arial"/>
          <w:spacing w:val="-3"/>
          <w:sz w:val="22"/>
        </w:rPr>
        <w:t>Type of work performed</w:t>
      </w:r>
    </w:p>
    <w:p w14:paraId="68AF7B5C" w14:textId="77777777" w:rsidR="002C5813" w:rsidRPr="00B719DB" w:rsidRDefault="002C5813" w:rsidP="007330A0">
      <w:pPr>
        <w:pStyle w:val="Footer"/>
        <w:tabs>
          <w:tab w:val="clear" w:pos="4320"/>
          <w:tab w:val="clear" w:pos="8640"/>
          <w:tab w:val="left" w:pos="0"/>
        </w:tabs>
        <w:ind w:right="36"/>
        <w:jc w:val="both"/>
        <w:rPr>
          <w:rFonts w:cs="Arial"/>
          <w:spacing w:val="-3"/>
          <w:sz w:val="22"/>
        </w:rPr>
      </w:pPr>
      <w:r w:rsidRPr="00B719DB">
        <w:rPr>
          <w:rFonts w:cs="Arial"/>
          <w:spacing w:val="-3"/>
          <w:sz w:val="22"/>
        </w:rPr>
        <w:t xml:space="preserve">Please do not list any State Employee as a business reference.  If you have held a State contract within the last 5 years, please </w:t>
      </w:r>
      <w:r w:rsidR="00ED4EF8" w:rsidRPr="00B719DB">
        <w:rPr>
          <w:rFonts w:cs="Arial"/>
          <w:spacing w:val="-3"/>
          <w:sz w:val="22"/>
        </w:rPr>
        <w:t xml:space="preserve">provide a separate </w:t>
      </w:r>
      <w:r w:rsidRPr="00B719DB">
        <w:rPr>
          <w:rFonts w:cs="Arial"/>
          <w:spacing w:val="-3"/>
          <w:sz w:val="22"/>
        </w:rPr>
        <w:t xml:space="preserve">list </w:t>
      </w:r>
      <w:r w:rsidR="00ED4EF8" w:rsidRPr="00B719DB">
        <w:rPr>
          <w:rFonts w:cs="Arial"/>
          <w:spacing w:val="-3"/>
          <w:sz w:val="22"/>
        </w:rPr>
        <w:t xml:space="preserve">of </w:t>
      </w:r>
      <w:r w:rsidRPr="00B719DB">
        <w:rPr>
          <w:rFonts w:cs="Arial"/>
          <w:spacing w:val="-3"/>
          <w:sz w:val="22"/>
        </w:rPr>
        <w:t>the contract</w:t>
      </w:r>
      <w:r w:rsidR="00ED4EF8" w:rsidRPr="00B719DB">
        <w:rPr>
          <w:rFonts w:cs="Arial"/>
          <w:spacing w:val="-3"/>
          <w:sz w:val="22"/>
        </w:rPr>
        <w:t>(s)</w:t>
      </w:r>
      <w:r w:rsidRPr="00B719DB">
        <w:rPr>
          <w:rFonts w:cs="Arial"/>
          <w:spacing w:val="-3"/>
          <w:sz w:val="22"/>
        </w:rPr>
        <w:t>.</w:t>
      </w:r>
    </w:p>
    <w:p w14:paraId="2F1C7089" w14:textId="77777777" w:rsidR="002C5813" w:rsidRPr="00B719DB"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B719DB"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B719DB" w:rsidRDefault="002C5813" w:rsidP="007330A0">
            <w:pPr>
              <w:jc w:val="both"/>
              <w:rPr>
                <w:rFonts w:ascii="Arial" w:hAnsi="Arial" w:cs="Arial"/>
                <w:sz w:val="20"/>
              </w:rPr>
            </w:pPr>
            <w:r w:rsidRPr="00B719DB">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B719DB" w:rsidRDefault="002C5813" w:rsidP="007330A0">
            <w:pPr>
              <w:jc w:val="both"/>
              <w:rPr>
                <w:rFonts w:ascii="Arial" w:hAnsi="Arial" w:cs="Arial"/>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B719DB" w:rsidRDefault="002C5813" w:rsidP="007330A0">
            <w:pPr>
              <w:jc w:val="both"/>
              <w:rPr>
                <w:rFonts w:ascii="Arial" w:hAnsi="Arial" w:cs="Arial"/>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B719DB"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B719DB" w:rsidRDefault="002C5813" w:rsidP="007330A0">
            <w:pPr>
              <w:jc w:val="both"/>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B719DB"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B719DB"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B719DB"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B719DB"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B719DB"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B719DB" w:rsidRDefault="002C5813" w:rsidP="007330A0">
            <w:pPr>
              <w:jc w:val="both"/>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B719DB" w:rsidRDefault="002C5813" w:rsidP="007330A0">
            <w:pPr>
              <w:jc w:val="both"/>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B719DB" w:rsidRDefault="002C5813" w:rsidP="007330A0">
            <w:pPr>
              <w:jc w:val="both"/>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B719DB" w:rsidRDefault="002C5813" w:rsidP="007330A0">
            <w:pPr>
              <w:jc w:val="both"/>
              <w:rPr>
                <w:rFonts w:ascii="Arial" w:hAnsi="Arial" w:cs="Arial"/>
                <w:b/>
                <w:bCs/>
                <w:sz w:val="20"/>
              </w:rPr>
            </w:pPr>
          </w:p>
        </w:tc>
      </w:tr>
      <w:tr w:rsidR="002C5813" w:rsidRPr="00B719DB"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B719DB"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B719DB" w:rsidRDefault="002C5813" w:rsidP="007330A0">
            <w:pPr>
              <w:jc w:val="both"/>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B719DB" w:rsidRDefault="002C5813" w:rsidP="007330A0">
            <w:pPr>
              <w:jc w:val="both"/>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B719DB" w:rsidRDefault="002C5813" w:rsidP="007330A0">
            <w:pPr>
              <w:jc w:val="both"/>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B719DB" w:rsidRDefault="002C5813" w:rsidP="007330A0">
            <w:pPr>
              <w:jc w:val="both"/>
              <w:rPr>
                <w:rFonts w:ascii="Arial" w:hAnsi="Arial" w:cs="Arial"/>
                <w:b/>
                <w:bCs/>
                <w:sz w:val="20"/>
              </w:rPr>
            </w:pPr>
          </w:p>
        </w:tc>
      </w:tr>
      <w:tr w:rsidR="002C5813" w:rsidRPr="00B719DB"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B719DB" w:rsidRDefault="002C5813" w:rsidP="007330A0">
            <w:pPr>
              <w:jc w:val="both"/>
              <w:rPr>
                <w:rFonts w:ascii="Arial" w:hAnsi="Arial" w:cs="Arial"/>
                <w:sz w:val="20"/>
              </w:rPr>
            </w:pPr>
            <w:r w:rsidRPr="00B719DB">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B719DB"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B719DB"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B719DB"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B719DB" w:rsidRDefault="002C5813" w:rsidP="007330A0">
            <w:pPr>
              <w:jc w:val="both"/>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B719DB"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B719DB"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B719DB"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B719DB"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B719DB"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B719DB" w:rsidRDefault="002C5813" w:rsidP="007330A0">
            <w:pPr>
              <w:jc w:val="both"/>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B719DB" w:rsidRDefault="002C5813" w:rsidP="007330A0">
            <w:pPr>
              <w:jc w:val="both"/>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B719DB" w:rsidRDefault="002C5813" w:rsidP="007330A0">
            <w:pPr>
              <w:jc w:val="both"/>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B719DB" w:rsidRDefault="002C5813" w:rsidP="007330A0">
            <w:pPr>
              <w:jc w:val="both"/>
              <w:rPr>
                <w:rFonts w:ascii="Arial" w:hAnsi="Arial" w:cs="Arial"/>
                <w:b/>
                <w:bCs/>
                <w:sz w:val="20"/>
              </w:rPr>
            </w:pPr>
          </w:p>
        </w:tc>
      </w:tr>
      <w:tr w:rsidR="002C5813" w:rsidRPr="00B719DB"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B719DB"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B719DB" w:rsidRDefault="002C5813" w:rsidP="007330A0">
            <w:pPr>
              <w:jc w:val="both"/>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B719DB" w:rsidRDefault="002C5813" w:rsidP="007330A0">
            <w:pPr>
              <w:jc w:val="both"/>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B719DB" w:rsidRDefault="002C5813" w:rsidP="007330A0">
            <w:pPr>
              <w:jc w:val="both"/>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B719DB" w:rsidRDefault="002C5813" w:rsidP="007330A0">
            <w:pPr>
              <w:jc w:val="both"/>
              <w:rPr>
                <w:rFonts w:ascii="Arial" w:hAnsi="Arial" w:cs="Arial"/>
                <w:b/>
                <w:bCs/>
                <w:sz w:val="20"/>
              </w:rPr>
            </w:pPr>
          </w:p>
        </w:tc>
      </w:tr>
      <w:tr w:rsidR="002C5813" w:rsidRPr="00B719DB"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B719DB" w:rsidRDefault="002C5813" w:rsidP="007330A0">
            <w:pPr>
              <w:jc w:val="both"/>
              <w:rPr>
                <w:rFonts w:ascii="Arial" w:hAnsi="Arial" w:cs="Arial"/>
                <w:sz w:val="20"/>
              </w:rPr>
            </w:pPr>
            <w:r w:rsidRPr="00B719DB">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B719DB"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B719DB"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B719DB"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B719DB" w:rsidRDefault="002C5813" w:rsidP="007330A0">
            <w:pPr>
              <w:jc w:val="both"/>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B719DB"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B719DB"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B719DB"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r w:rsidR="002C5813" w:rsidRPr="00B719DB"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B719DB"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B719DB" w:rsidRDefault="002C5813" w:rsidP="007330A0">
            <w:pPr>
              <w:jc w:val="both"/>
              <w:rPr>
                <w:rFonts w:ascii="Arial" w:hAnsi="Arial" w:cs="Arial"/>
                <w:b/>
                <w:bCs/>
                <w:sz w:val="20"/>
              </w:rPr>
            </w:pPr>
            <w:r w:rsidRPr="00B719DB">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B719DB" w:rsidRDefault="002C5813" w:rsidP="007330A0">
            <w:pPr>
              <w:jc w:val="both"/>
              <w:rPr>
                <w:rFonts w:ascii="Arial" w:hAnsi="Arial" w:cs="Arial"/>
                <w:b/>
                <w:bCs/>
                <w:sz w:val="22"/>
                <w:szCs w:val="22"/>
              </w:rPr>
            </w:pPr>
            <w:r w:rsidRPr="00B719DB">
              <w:rPr>
                <w:rFonts w:ascii="Arial" w:hAnsi="Arial" w:cs="Arial"/>
                <w:b/>
                <w:bCs/>
                <w:sz w:val="22"/>
                <w:szCs w:val="22"/>
              </w:rPr>
              <w:t> </w:t>
            </w:r>
          </w:p>
        </w:tc>
      </w:tr>
    </w:tbl>
    <w:p w14:paraId="6DB486D7" w14:textId="77777777" w:rsidR="002C5813" w:rsidRPr="00B719DB" w:rsidRDefault="002C5813" w:rsidP="007330A0">
      <w:pPr>
        <w:tabs>
          <w:tab w:val="left" w:pos="-720"/>
        </w:tabs>
        <w:suppressAutoHyphens/>
        <w:jc w:val="both"/>
        <w:rPr>
          <w:rFonts w:ascii="Arial" w:hAnsi="Arial" w:cs="Arial"/>
          <w:b/>
          <w:caps/>
          <w:sz w:val="22"/>
        </w:rPr>
      </w:pPr>
    </w:p>
    <w:p w14:paraId="41A5C677" w14:textId="77777777" w:rsidR="002C5813" w:rsidRPr="00B719DB" w:rsidRDefault="002C5813" w:rsidP="007330A0">
      <w:pPr>
        <w:tabs>
          <w:tab w:val="left" w:pos="-720"/>
        </w:tabs>
        <w:suppressAutoHyphens/>
        <w:jc w:val="both"/>
        <w:rPr>
          <w:rFonts w:ascii="Arial" w:hAnsi="Arial" w:cs="Arial"/>
          <w:b/>
          <w:caps/>
          <w:color w:val="FF0000"/>
          <w:sz w:val="22"/>
        </w:rPr>
      </w:pPr>
      <w:r w:rsidRPr="00B719DB">
        <w:rPr>
          <w:rFonts w:ascii="Arial" w:hAnsi="Arial" w:cs="Arial"/>
          <w:b/>
          <w:caps/>
          <w:color w:val="FF0000"/>
          <w:sz w:val="22"/>
        </w:rPr>
        <w:t>State of Delaware personnel MAY NOT BE USED as references.</w:t>
      </w:r>
    </w:p>
    <w:p w14:paraId="0FBB8D7D" w14:textId="77777777" w:rsidR="001859BC" w:rsidRPr="00B719DB" w:rsidRDefault="001859BC" w:rsidP="007330A0">
      <w:pPr>
        <w:jc w:val="both"/>
        <w:rPr>
          <w:rFonts w:ascii="Arial" w:hAnsi="Arial" w:cs="Arial"/>
          <w:sz w:val="22"/>
        </w:rPr>
      </w:pPr>
    </w:p>
    <w:p w14:paraId="292FA81D" w14:textId="77777777" w:rsidR="002C5813" w:rsidRPr="00B719DB" w:rsidRDefault="002C5813" w:rsidP="007330A0">
      <w:pPr>
        <w:jc w:val="both"/>
        <w:rPr>
          <w:rFonts w:ascii="Arial" w:hAnsi="Arial" w:cs="Arial"/>
          <w:sz w:val="22"/>
        </w:rPr>
      </w:pPr>
    </w:p>
    <w:p w14:paraId="529AE3B1" w14:textId="77777777" w:rsidR="004C3E55" w:rsidRPr="00B719DB" w:rsidRDefault="004C3E55" w:rsidP="00C451BC">
      <w:pPr>
        <w:jc w:val="right"/>
        <w:rPr>
          <w:rFonts w:ascii="Arial" w:hAnsi="Arial" w:cs="Arial"/>
          <w:b/>
          <w:sz w:val="22"/>
        </w:rPr>
        <w:sectPr w:rsidR="004C3E55" w:rsidRPr="00B719DB" w:rsidSect="004331C9">
          <w:pgSz w:w="12240" w:h="15840" w:code="1"/>
          <w:pgMar w:top="1800" w:right="720" w:bottom="720" w:left="720" w:header="360" w:footer="720" w:gutter="0"/>
          <w:cols w:space="720"/>
          <w:noEndnote/>
          <w:titlePg/>
          <w:docGrid w:linePitch="326"/>
        </w:sectPr>
      </w:pPr>
    </w:p>
    <w:p w14:paraId="1641DF07" w14:textId="77777777" w:rsidR="00F22D81" w:rsidRPr="00B719DB" w:rsidRDefault="00F22D81" w:rsidP="00C451BC">
      <w:pPr>
        <w:jc w:val="right"/>
        <w:rPr>
          <w:rFonts w:ascii="Arial" w:hAnsi="Arial" w:cs="Arial"/>
          <w:b/>
          <w:sz w:val="22"/>
        </w:rPr>
      </w:pPr>
      <w:r w:rsidRPr="00B719DB">
        <w:rPr>
          <w:rFonts w:ascii="Arial" w:hAnsi="Arial" w:cs="Arial"/>
          <w:b/>
          <w:sz w:val="22"/>
        </w:rPr>
        <w:t>A</w:t>
      </w:r>
      <w:r w:rsidR="001859BC" w:rsidRPr="00B719DB">
        <w:rPr>
          <w:rFonts w:ascii="Arial" w:hAnsi="Arial" w:cs="Arial"/>
          <w:b/>
          <w:sz w:val="22"/>
        </w:rPr>
        <w:t xml:space="preserve">ttachment </w:t>
      </w:r>
      <w:r w:rsidRPr="00B719DB">
        <w:rPr>
          <w:rFonts w:ascii="Arial" w:hAnsi="Arial" w:cs="Arial"/>
          <w:b/>
          <w:sz w:val="22"/>
        </w:rPr>
        <w:t>6</w:t>
      </w:r>
    </w:p>
    <w:p w14:paraId="7815DD9D" w14:textId="77777777" w:rsidR="00F22D81" w:rsidRPr="00B719DB" w:rsidRDefault="00F22D81" w:rsidP="007330A0">
      <w:pPr>
        <w:jc w:val="both"/>
        <w:rPr>
          <w:rFonts w:ascii="Arial" w:hAnsi="Arial" w:cs="Arial"/>
          <w:sz w:val="22"/>
        </w:rPr>
      </w:pPr>
    </w:p>
    <w:p w14:paraId="79E3DA93" w14:textId="77777777" w:rsidR="001859BC" w:rsidRPr="00B719DB" w:rsidRDefault="001859BC" w:rsidP="00C451BC">
      <w:pPr>
        <w:jc w:val="center"/>
        <w:rPr>
          <w:rFonts w:ascii="Arial" w:hAnsi="Arial" w:cs="Arial"/>
          <w:sz w:val="22"/>
        </w:rPr>
      </w:pPr>
      <w:r w:rsidRPr="00B719DB">
        <w:rPr>
          <w:rFonts w:ascii="Arial" w:hAnsi="Arial" w:cs="Arial"/>
          <w:sz w:val="22"/>
        </w:rPr>
        <w:t>SUBCONTRACTOR INFORMATION FORM</w:t>
      </w:r>
    </w:p>
    <w:p w14:paraId="35453410" w14:textId="77777777" w:rsidR="00F22D81" w:rsidRPr="00B719DB" w:rsidRDefault="00F22D81" w:rsidP="007330A0">
      <w:pPr>
        <w:jc w:val="both"/>
        <w:rPr>
          <w:rFonts w:ascii="Arial" w:hAnsi="Arial" w:cs="Arial"/>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B719DB" w14:paraId="66037A88" w14:textId="77777777" w:rsidTr="007C5F31">
        <w:trPr>
          <w:jc w:val="center"/>
        </w:trPr>
        <w:tc>
          <w:tcPr>
            <w:tcW w:w="9576" w:type="dxa"/>
            <w:gridSpan w:val="5"/>
          </w:tcPr>
          <w:p w14:paraId="3AEB0AA0" w14:textId="77777777" w:rsidR="00F22D81" w:rsidRPr="00B719DB" w:rsidRDefault="00F22D81" w:rsidP="007330A0">
            <w:pPr>
              <w:jc w:val="both"/>
              <w:rPr>
                <w:rFonts w:ascii="Arial" w:hAnsi="Arial" w:cs="Arial"/>
                <w:b/>
                <w:sz w:val="22"/>
              </w:rPr>
            </w:pPr>
            <w:r w:rsidRPr="00B719DB">
              <w:rPr>
                <w:rFonts w:ascii="Arial" w:hAnsi="Arial" w:cs="Arial"/>
                <w:b/>
                <w:sz w:val="22"/>
              </w:rPr>
              <w:t>PART I – STATEMENT BY PROPOSING VENDOR</w:t>
            </w:r>
          </w:p>
        </w:tc>
      </w:tr>
      <w:tr w:rsidR="00F22D81" w:rsidRPr="00B719DB" w14:paraId="66281424" w14:textId="77777777" w:rsidTr="007C5F31">
        <w:trPr>
          <w:jc w:val="center"/>
        </w:trPr>
        <w:tc>
          <w:tcPr>
            <w:tcW w:w="4608" w:type="dxa"/>
            <w:gridSpan w:val="2"/>
          </w:tcPr>
          <w:p w14:paraId="3FB0ED2D" w14:textId="4AFDEEA6" w:rsidR="00B627A2" w:rsidRPr="00B719DB" w:rsidRDefault="00F22D81" w:rsidP="007330A0">
            <w:pPr>
              <w:jc w:val="both"/>
              <w:rPr>
                <w:rFonts w:ascii="Arial" w:hAnsi="Arial" w:cs="Arial"/>
                <w:color w:val="000000" w:themeColor="text1"/>
                <w:sz w:val="18"/>
                <w:szCs w:val="18"/>
              </w:rPr>
            </w:pPr>
            <w:r w:rsidRPr="00B719DB">
              <w:rPr>
                <w:rFonts w:ascii="Arial" w:hAnsi="Arial" w:cs="Arial"/>
                <w:sz w:val="18"/>
                <w:szCs w:val="18"/>
              </w:rPr>
              <w:t>1.  CONTRACT NO.</w:t>
            </w:r>
            <w:r w:rsidR="00B627A2" w:rsidRPr="00B719DB">
              <w:rPr>
                <w:rFonts w:ascii="Arial" w:hAnsi="Arial" w:cs="Arial"/>
                <w:color w:val="FF0000"/>
                <w:sz w:val="18"/>
                <w:szCs w:val="18"/>
              </w:rPr>
              <w:t xml:space="preserve"> </w:t>
            </w:r>
            <w:r w:rsidR="00B627A2" w:rsidRPr="00B719DB">
              <w:rPr>
                <w:rFonts w:ascii="Arial" w:hAnsi="Arial" w:cs="Arial"/>
                <w:color w:val="000000" w:themeColor="text1"/>
                <w:sz w:val="18"/>
                <w:szCs w:val="18"/>
              </w:rPr>
              <w:t>HSS-25-039</w:t>
            </w:r>
          </w:p>
          <w:p w14:paraId="02D9FC1B" w14:textId="596E12E1" w:rsidR="00B644A5" w:rsidRPr="00B719DB" w:rsidRDefault="00B627A2" w:rsidP="00B627A2">
            <w:pPr>
              <w:ind w:left="701" w:hanging="701"/>
              <w:jc w:val="both"/>
              <w:rPr>
                <w:rFonts w:ascii="Arial" w:hAnsi="Arial" w:cs="Arial"/>
                <w:color w:val="000000" w:themeColor="text1"/>
                <w:sz w:val="18"/>
                <w:szCs w:val="18"/>
              </w:rPr>
            </w:pPr>
            <w:r w:rsidRPr="00B719DB">
              <w:rPr>
                <w:rFonts w:ascii="Arial" w:hAnsi="Arial" w:cs="Arial"/>
                <w:color w:val="000000" w:themeColor="text1"/>
                <w:sz w:val="18"/>
                <w:szCs w:val="18"/>
              </w:rPr>
              <w:t>CONTRACT</w:t>
            </w:r>
            <w:r w:rsidR="00B644A5" w:rsidRPr="00B719DB">
              <w:rPr>
                <w:rFonts w:ascii="Arial" w:hAnsi="Arial" w:cs="Arial"/>
                <w:color w:val="000000" w:themeColor="text1"/>
                <w:sz w:val="18"/>
                <w:szCs w:val="18"/>
              </w:rPr>
              <w:t xml:space="preserve"> </w:t>
            </w:r>
            <w:r w:rsidRPr="00B719DB">
              <w:rPr>
                <w:rFonts w:ascii="Arial" w:hAnsi="Arial" w:cs="Arial"/>
                <w:color w:val="000000" w:themeColor="text1"/>
                <w:sz w:val="18"/>
                <w:szCs w:val="18"/>
              </w:rPr>
              <w:t>TITLE:</w:t>
            </w:r>
          </w:p>
          <w:p w14:paraId="19B3C224" w14:textId="3764244D" w:rsidR="005B1CE3" w:rsidRPr="00B719DB" w:rsidRDefault="00B627A2" w:rsidP="008202D7">
            <w:pPr>
              <w:ind w:left="701"/>
              <w:jc w:val="both"/>
              <w:rPr>
                <w:rFonts w:ascii="Arial" w:hAnsi="Arial" w:cs="Arial"/>
                <w:sz w:val="18"/>
                <w:szCs w:val="18"/>
              </w:rPr>
            </w:pPr>
            <w:r w:rsidRPr="00B719DB">
              <w:rPr>
                <w:rFonts w:ascii="Arial" w:hAnsi="Arial" w:cs="Arial"/>
                <w:color w:val="000000" w:themeColor="text1"/>
                <w:spacing w:val="-3"/>
                <w:sz w:val="18"/>
                <w:szCs w:val="18"/>
              </w:rPr>
              <w:t>EDUCATION/ORIENTATION &amp; MOBILITY SERVICES TO STUDENTS AND ADUTLS WITH VISUAL IMPAIRMENT</w:t>
            </w:r>
          </w:p>
        </w:tc>
        <w:tc>
          <w:tcPr>
            <w:tcW w:w="2574" w:type="dxa"/>
            <w:gridSpan w:val="2"/>
          </w:tcPr>
          <w:p w14:paraId="202B9DCC"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2. Proposing Vendor Name:</w:t>
            </w:r>
          </w:p>
          <w:p w14:paraId="44514FDC" w14:textId="77777777" w:rsidR="00F22D81" w:rsidRPr="00B719DB" w:rsidRDefault="00F22D81" w:rsidP="007330A0">
            <w:pPr>
              <w:jc w:val="both"/>
              <w:rPr>
                <w:rFonts w:ascii="Arial" w:hAnsi="Arial" w:cs="Arial"/>
                <w:sz w:val="18"/>
                <w:szCs w:val="18"/>
              </w:rPr>
            </w:pPr>
          </w:p>
        </w:tc>
        <w:tc>
          <w:tcPr>
            <w:tcW w:w="2394" w:type="dxa"/>
          </w:tcPr>
          <w:p w14:paraId="7E717FF6"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3. Mailing Address</w:t>
            </w:r>
          </w:p>
          <w:p w14:paraId="634706C9" w14:textId="77777777" w:rsidR="00F22D81" w:rsidRPr="00B719DB" w:rsidRDefault="00F22D81" w:rsidP="007330A0">
            <w:pPr>
              <w:jc w:val="both"/>
              <w:rPr>
                <w:rFonts w:ascii="Arial" w:hAnsi="Arial" w:cs="Arial"/>
                <w:sz w:val="18"/>
                <w:szCs w:val="18"/>
              </w:rPr>
            </w:pPr>
          </w:p>
          <w:p w14:paraId="36DC4821" w14:textId="77777777" w:rsidR="00F22D81" w:rsidRPr="00B719DB" w:rsidRDefault="00F22D81" w:rsidP="007330A0">
            <w:pPr>
              <w:jc w:val="both"/>
              <w:rPr>
                <w:rFonts w:ascii="Arial" w:hAnsi="Arial" w:cs="Arial"/>
                <w:sz w:val="18"/>
                <w:szCs w:val="18"/>
              </w:rPr>
            </w:pPr>
          </w:p>
          <w:p w14:paraId="3BC7DE2C" w14:textId="77777777" w:rsidR="00F22D81" w:rsidRPr="00B719DB" w:rsidRDefault="00F22D81" w:rsidP="007330A0">
            <w:pPr>
              <w:jc w:val="both"/>
              <w:rPr>
                <w:rFonts w:ascii="Arial" w:hAnsi="Arial" w:cs="Arial"/>
                <w:sz w:val="18"/>
                <w:szCs w:val="18"/>
              </w:rPr>
            </w:pPr>
          </w:p>
          <w:p w14:paraId="7DA3230F" w14:textId="77777777" w:rsidR="00F22D81" w:rsidRPr="00B719DB" w:rsidRDefault="00F22D81" w:rsidP="007330A0">
            <w:pPr>
              <w:jc w:val="both"/>
              <w:rPr>
                <w:rFonts w:ascii="Arial" w:hAnsi="Arial" w:cs="Arial"/>
                <w:sz w:val="18"/>
                <w:szCs w:val="18"/>
              </w:rPr>
            </w:pPr>
          </w:p>
          <w:p w14:paraId="7684F7EC" w14:textId="77777777" w:rsidR="00F22D81" w:rsidRPr="00B719DB" w:rsidRDefault="00F22D81" w:rsidP="007330A0">
            <w:pPr>
              <w:jc w:val="both"/>
              <w:rPr>
                <w:rFonts w:ascii="Arial" w:hAnsi="Arial" w:cs="Arial"/>
                <w:sz w:val="18"/>
                <w:szCs w:val="18"/>
              </w:rPr>
            </w:pPr>
          </w:p>
        </w:tc>
      </w:tr>
      <w:tr w:rsidR="00F22D81" w:rsidRPr="00B719DB" w14:paraId="11739534" w14:textId="77777777" w:rsidTr="007C5F31">
        <w:trPr>
          <w:jc w:val="center"/>
        </w:trPr>
        <w:tc>
          <w:tcPr>
            <w:tcW w:w="4608" w:type="dxa"/>
            <w:gridSpan w:val="2"/>
          </w:tcPr>
          <w:p w14:paraId="2A998936"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4.  SUBCONTRACTOR</w:t>
            </w:r>
          </w:p>
        </w:tc>
        <w:tc>
          <w:tcPr>
            <w:tcW w:w="4968" w:type="dxa"/>
            <w:gridSpan w:val="3"/>
          </w:tcPr>
          <w:p w14:paraId="5F31B82E" w14:textId="77777777" w:rsidR="00F22D81" w:rsidRPr="00B719DB" w:rsidRDefault="00F22D81" w:rsidP="007330A0">
            <w:pPr>
              <w:jc w:val="both"/>
              <w:rPr>
                <w:rFonts w:ascii="Arial" w:hAnsi="Arial" w:cs="Arial"/>
                <w:sz w:val="18"/>
                <w:szCs w:val="18"/>
              </w:rPr>
            </w:pPr>
          </w:p>
        </w:tc>
      </w:tr>
      <w:tr w:rsidR="00F22D81" w:rsidRPr="00B719DB" w14:paraId="768D4B3E" w14:textId="77777777" w:rsidTr="007C5F31">
        <w:trPr>
          <w:jc w:val="center"/>
        </w:trPr>
        <w:tc>
          <w:tcPr>
            <w:tcW w:w="4608" w:type="dxa"/>
            <w:gridSpan w:val="2"/>
          </w:tcPr>
          <w:p w14:paraId="1A2FB33A"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a. NAME</w:t>
            </w:r>
          </w:p>
          <w:p w14:paraId="32FB688D" w14:textId="77777777" w:rsidR="00F22D81" w:rsidRPr="00B719DB" w:rsidRDefault="00F22D81" w:rsidP="007330A0">
            <w:pPr>
              <w:jc w:val="both"/>
              <w:rPr>
                <w:rFonts w:ascii="Arial" w:hAnsi="Arial" w:cs="Arial"/>
                <w:sz w:val="18"/>
                <w:szCs w:val="18"/>
              </w:rPr>
            </w:pPr>
          </w:p>
          <w:p w14:paraId="71E6B0B4" w14:textId="77777777" w:rsidR="00F22D81" w:rsidRPr="00B719DB" w:rsidRDefault="00F22D81" w:rsidP="007330A0">
            <w:pPr>
              <w:jc w:val="both"/>
              <w:rPr>
                <w:rFonts w:ascii="Arial" w:hAnsi="Arial" w:cs="Arial"/>
                <w:sz w:val="18"/>
                <w:szCs w:val="18"/>
              </w:rPr>
            </w:pPr>
          </w:p>
        </w:tc>
        <w:tc>
          <w:tcPr>
            <w:tcW w:w="4968" w:type="dxa"/>
            <w:gridSpan w:val="3"/>
          </w:tcPr>
          <w:p w14:paraId="3A15CE2B"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4c. Compan</w:t>
            </w:r>
            <w:r w:rsidR="003228D1" w:rsidRPr="00B719DB">
              <w:rPr>
                <w:rFonts w:ascii="Arial" w:hAnsi="Arial" w:cs="Arial"/>
                <w:sz w:val="18"/>
                <w:szCs w:val="18"/>
              </w:rPr>
              <w:t>y OSD</w:t>
            </w:r>
            <w:r w:rsidRPr="00B719DB">
              <w:rPr>
                <w:rFonts w:ascii="Arial" w:hAnsi="Arial" w:cs="Arial"/>
                <w:sz w:val="18"/>
                <w:szCs w:val="18"/>
              </w:rPr>
              <w:t xml:space="preserve"> Classification:</w:t>
            </w:r>
          </w:p>
          <w:p w14:paraId="71932D4C" w14:textId="77777777" w:rsidR="00F22D81" w:rsidRPr="00B719DB" w:rsidRDefault="00F22D81" w:rsidP="007330A0">
            <w:pPr>
              <w:jc w:val="both"/>
              <w:rPr>
                <w:rFonts w:ascii="Arial" w:hAnsi="Arial" w:cs="Arial"/>
                <w:sz w:val="18"/>
                <w:szCs w:val="18"/>
              </w:rPr>
            </w:pPr>
          </w:p>
          <w:p w14:paraId="363DA91B"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Certification Number:  _____________________</w:t>
            </w:r>
          </w:p>
        </w:tc>
      </w:tr>
      <w:tr w:rsidR="00F22D81" w:rsidRPr="00B719DB" w14:paraId="0CFD99B8" w14:textId="77777777" w:rsidTr="007C5F31">
        <w:trPr>
          <w:jc w:val="center"/>
        </w:trPr>
        <w:tc>
          <w:tcPr>
            <w:tcW w:w="4608" w:type="dxa"/>
            <w:gridSpan w:val="2"/>
          </w:tcPr>
          <w:p w14:paraId="258C92F2"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b. Mailing Address:</w:t>
            </w:r>
          </w:p>
          <w:p w14:paraId="1CEE067D" w14:textId="77777777" w:rsidR="00F22D81" w:rsidRPr="00B719DB" w:rsidRDefault="00F22D81" w:rsidP="007330A0">
            <w:pPr>
              <w:jc w:val="both"/>
              <w:rPr>
                <w:rFonts w:ascii="Arial" w:hAnsi="Arial" w:cs="Arial"/>
                <w:sz w:val="18"/>
                <w:szCs w:val="18"/>
              </w:rPr>
            </w:pPr>
          </w:p>
          <w:p w14:paraId="727BA234" w14:textId="77777777" w:rsidR="00F22D81" w:rsidRPr="00B719DB" w:rsidRDefault="00F22D81" w:rsidP="007330A0">
            <w:pPr>
              <w:jc w:val="both"/>
              <w:rPr>
                <w:rFonts w:ascii="Arial" w:hAnsi="Arial" w:cs="Arial"/>
                <w:sz w:val="18"/>
                <w:szCs w:val="18"/>
              </w:rPr>
            </w:pPr>
          </w:p>
          <w:p w14:paraId="0C0A98F5" w14:textId="77777777" w:rsidR="00F22D81" w:rsidRPr="00B719DB" w:rsidRDefault="00F22D81" w:rsidP="007330A0">
            <w:pPr>
              <w:jc w:val="both"/>
              <w:rPr>
                <w:rFonts w:ascii="Arial" w:hAnsi="Arial" w:cs="Arial"/>
                <w:sz w:val="18"/>
                <w:szCs w:val="18"/>
              </w:rPr>
            </w:pPr>
          </w:p>
          <w:p w14:paraId="0D9AB06B" w14:textId="77777777" w:rsidR="00F22D81" w:rsidRPr="00B719DB" w:rsidRDefault="00F22D81" w:rsidP="007330A0">
            <w:pPr>
              <w:jc w:val="both"/>
              <w:rPr>
                <w:rFonts w:ascii="Arial" w:hAnsi="Arial" w:cs="Arial"/>
                <w:sz w:val="18"/>
                <w:szCs w:val="18"/>
              </w:rPr>
            </w:pPr>
          </w:p>
        </w:tc>
        <w:tc>
          <w:tcPr>
            <w:tcW w:w="4968" w:type="dxa"/>
            <w:gridSpan w:val="3"/>
          </w:tcPr>
          <w:p w14:paraId="026EC24E" w14:textId="77777777" w:rsidR="00F22D81" w:rsidRPr="00B719DB" w:rsidRDefault="00F22D81" w:rsidP="007330A0">
            <w:pPr>
              <w:jc w:val="both"/>
              <w:rPr>
                <w:rFonts w:ascii="Arial" w:hAnsi="Arial" w:cs="Arial"/>
                <w:sz w:val="18"/>
                <w:szCs w:val="18"/>
              </w:rPr>
            </w:pPr>
          </w:p>
          <w:p w14:paraId="6E20DE1C" w14:textId="77777777" w:rsidR="003228D1" w:rsidRPr="00B719DB" w:rsidRDefault="003228D1" w:rsidP="007330A0">
            <w:pPr>
              <w:jc w:val="both"/>
              <w:rPr>
                <w:rFonts w:ascii="Arial" w:hAnsi="Arial" w:cs="Arial"/>
                <w:sz w:val="18"/>
                <w:szCs w:val="18"/>
              </w:rPr>
            </w:pPr>
            <w:r w:rsidRPr="00B719DB">
              <w:rPr>
                <w:rFonts w:ascii="Arial" w:hAnsi="Arial" w:cs="Arial"/>
                <w:sz w:val="18"/>
                <w:szCs w:val="18"/>
              </w:rPr>
              <w:t xml:space="preserve">4d. Women Business Enterprise              </w:t>
            </w:r>
            <w:r w:rsidR="00A568F6" w:rsidRPr="00B719DB">
              <w:rPr>
                <w:rFonts w:ascii="Arial" w:hAnsi="Arial" w:cs="Arial"/>
                <w:sz w:val="18"/>
                <w:szCs w:val="18"/>
              </w:rPr>
              <w:fldChar w:fldCharType="begin">
                <w:ffData>
                  <w:name w:val="Check1"/>
                  <w:enabled/>
                  <w:calcOnExit w:val="0"/>
                  <w:checkBox>
                    <w:sizeAuto/>
                    <w:default w:val="0"/>
                  </w:checkBox>
                </w:ffData>
              </w:fldChar>
            </w:r>
            <w:bookmarkStart w:id="16" w:name="Check1"/>
            <w:r w:rsidRPr="00B719DB">
              <w:rPr>
                <w:rFonts w:ascii="Arial" w:hAnsi="Arial" w:cs="Arial"/>
                <w:sz w:val="18"/>
                <w:szCs w:val="18"/>
              </w:rPr>
              <w:instrText xml:space="preserve"> FORMCHECKBOX </w:instrText>
            </w:r>
            <w:r w:rsidR="000D6129">
              <w:rPr>
                <w:rFonts w:ascii="Arial" w:hAnsi="Arial" w:cs="Arial"/>
                <w:sz w:val="18"/>
                <w:szCs w:val="18"/>
              </w:rPr>
            </w:r>
            <w:r w:rsidR="000D6129">
              <w:rPr>
                <w:rFonts w:ascii="Arial" w:hAnsi="Arial" w:cs="Arial"/>
                <w:sz w:val="18"/>
                <w:szCs w:val="18"/>
              </w:rPr>
              <w:fldChar w:fldCharType="separate"/>
            </w:r>
            <w:r w:rsidR="00A568F6" w:rsidRPr="00B719DB">
              <w:rPr>
                <w:rFonts w:ascii="Arial" w:hAnsi="Arial" w:cs="Arial"/>
                <w:sz w:val="18"/>
                <w:szCs w:val="18"/>
              </w:rPr>
              <w:fldChar w:fldCharType="end"/>
            </w:r>
            <w:bookmarkEnd w:id="16"/>
            <w:r w:rsidRPr="00B719DB">
              <w:rPr>
                <w:rFonts w:ascii="Arial" w:hAnsi="Arial" w:cs="Arial"/>
                <w:sz w:val="18"/>
                <w:szCs w:val="18"/>
              </w:rPr>
              <w:t xml:space="preserve">  Yes     </w:t>
            </w:r>
            <w:r w:rsidR="00A568F6" w:rsidRPr="00B719DB">
              <w:rPr>
                <w:rFonts w:ascii="Arial" w:hAnsi="Arial" w:cs="Arial"/>
                <w:sz w:val="18"/>
                <w:szCs w:val="18"/>
              </w:rPr>
              <w:fldChar w:fldCharType="begin">
                <w:ffData>
                  <w:name w:val="Check2"/>
                  <w:enabled/>
                  <w:calcOnExit w:val="0"/>
                  <w:checkBox>
                    <w:sizeAuto/>
                    <w:default w:val="0"/>
                  </w:checkBox>
                </w:ffData>
              </w:fldChar>
            </w:r>
            <w:bookmarkStart w:id="17" w:name="Check2"/>
            <w:r w:rsidRPr="00B719DB">
              <w:rPr>
                <w:rFonts w:ascii="Arial" w:hAnsi="Arial" w:cs="Arial"/>
                <w:sz w:val="18"/>
                <w:szCs w:val="18"/>
              </w:rPr>
              <w:instrText xml:space="preserve"> FORMCHECKBOX </w:instrText>
            </w:r>
            <w:r w:rsidR="000D6129">
              <w:rPr>
                <w:rFonts w:ascii="Arial" w:hAnsi="Arial" w:cs="Arial"/>
                <w:sz w:val="18"/>
                <w:szCs w:val="18"/>
              </w:rPr>
            </w:r>
            <w:r w:rsidR="000D6129">
              <w:rPr>
                <w:rFonts w:ascii="Arial" w:hAnsi="Arial" w:cs="Arial"/>
                <w:sz w:val="18"/>
                <w:szCs w:val="18"/>
              </w:rPr>
              <w:fldChar w:fldCharType="separate"/>
            </w:r>
            <w:r w:rsidR="00A568F6" w:rsidRPr="00B719DB">
              <w:rPr>
                <w:rFonts w:ascii="Arial" w:hAnsi="Arial" w:cs="Arial"/>
                <w:sz w:val="18"/>
                <w:szCs w:val="18"/>
              </w:rPr>
              <w:fldChar w:fldCharType="end"/>
            </w:r>
            <w:bookmarkEnd w:id="17"/>
            <w:r w:rsidRPr="00B719DB">
              <w:rPr>
                <w:rFonts w:ascii="Arial" w:hAnsi="Arial" w:cs="Arial"/>
                <w:sz w:val="18"/>
                <w:szCs w:val="18"/>
              </w:rPr>
              <w:t xml:space="preserve">  No</w:t>
            </w:r>
          </w:p>
          <w:p w14:paraId="7DF5C5B7" w14:textId="77777777" w:rsidR="003228D1" w:rsidRPr="00B719DB" w:rsidRDefault="003228D1" w:rsidP="007330A0">
            <w:pPr>
              <w:jc w:val="both"/>
              <w:rPr>
                <w:rFonts w:ascii="Arial" w:hAnsi="Arial" w:cs="Arial"/>
                <w:sz w:val="18"/>
                <w:szCs w:val="18"/>
              </w:rPr>
            </w:pPr>
            <w:r w:rsidRPr="00B719DB">
              <w:rPr>
                <w:rFonts w:ascii="Arial" w:hAnsi="Arial" w:cs="Arial"/>
                <w:sz w:val="18"/>
                <w:szCs w:val="18"/>
              </w:rPr>
              <w:t xml:space="preserve">4e. Minority Business Enterprise              </w:t>
            </w:r>
            <w:r w:rsidR="00A568F6" w:rsidRPr="00B719DB">
              <w:rPr>
                <w:rFonts w:ascii="Arial" w:hAnsi="Arial" w:cs="Arial"/>
                <w:sz w:val="18"/>
                <w:szCs w:val="18"/>
              </w:rPr>
              <w:fldChar w:fldCharType="begin">
                <w:ffData>
                  <w:name w:val="Check3"/>
                  <w:enabled/>
                  <w:calcOnExit w:val="0"/>
                  <w:checkBox>
                    <w:sizeAuto/>
                    <w:default w:val="0"/>
                  </w:checkBox>
                </w:ffData>
              </w:fldChar>
            </w:r>
            <w:bookmarkStart w:id="18" w:name="Check3"/>
            <w:r w:rsidRPr="00B719DB">
              <w:rPr>
                <w:rFonts w:ascii="Arial" w:hAnsi="Arial" w:cs="Arial"/>
                <w:sz w:val="18"/>
                <w:szCs w:val="18"/>
              </w:rPr>
              <w:instrText xml:space="preserve"> FORMCHECKBOX </w:instrText>
            </w:r>
            <w:r w:rsidR="000D6129">
              <w:rPr>
                <w:rFonts w:ascii="Arial" w:hAnsi="Arial" w:cs="Arial"/>
                <w:sz w:val="18"/>
                <w:szCs w:val="18"/>
              </w:rPr>
            </w:r>
            <w:r w:rsidR="000D6129">
              <w:rPr>
                <w:rFonts w:ascii="Arial" w:hAnsi="Arial" w:cs="Arial"/>
                <w:sz w:val="18"/>
                <w:szCs w:val="18"/>
              </w:rPr>
              <w:fldChar w:fldCharType="separate"/>
            </w:r>
            <w:r w:rsidR="00A568F6" w:rsidRPr="00B719DB">
              <w:rPr>
                <w:rFonts w:ascii="Arial" w:hAnsi="Arial" w:cs="Arial"/>
                <w:sz w:val="18"/>
                <w:szCs w:val="18"/>
              </w:rPr>
              <w:fldChar w:fldCharType="end"/>
            </w:r>
            <w:bookmarkEnd w:id="18"/>
            <w:r w:rsidRPr="00B719DB">
              <w:rPr>
                <w:rFonts w:ascii="Arial" w:hAnsi="Arial" w:cs="Arial"/>
                <w:sz w:val="18"/>
                <w:szCs w:val="18"/>
              </w:rPr>
              <w:t xml:space="preserve">  Yes     </w:t>
            </w:r>
            <w:r w:rsidR="00A568F6" w:rsidRPr="00B719DB">
              <w:rPr>
                <w:rFonts w:ascii="Arial" w:hAnsi="Arial" w:cs="Arial"/>
                <w:sz w:val="18"/>
                <w:szCs w:val="18"/>
              </w:rPr>
              <w:fldChar w:fldCharType="begin">
                <w:ffData>
                  <w:name w:val="Check4"/>
                  <w:enabled/>
                  <w:calcOnExit w:val="0"/>
                  <w:checkBox>
                    <w:sizeAuto/>
                    <w:default w:val="0"/>
                  </w:checkBox>
                </w:ffData>
              </w:fldChar>
            </w:r>
            <w:bookmarkStart w:id="19" w:name="Check4"/>
            <w:r w:rsidRPr="00B719DB">
              <w:rPr>
                <w:rFonts w:ascii="Arial" w:hAnsi="Arial" w:cs="Arial"/>
                <w:sz w:val="18"/>
                <w:szCs w:val="18"/>
              </w:rPr>
              <w:instrText xml:space="preserve"> FORMCHECKBOX </w:instrText>
            </w:r>
            <w:r w:rsidR="000D6129">
              <w:rPr>
                <w:rFonts w:ascii="Arial" w:hAnsi="Arial" w:cs="Arial"/>
                <w:sz w:val="18"/>
                <w:szCs w:val="18"/>
              </w:rPr>
            </w:r>
            <w:r w:rsidR="000D6129">
              <w:rPr>
                <w:rFonts w:ascii="Arial" w:hAnsi="Arial" w:cs="Arial"/>
                <w:sz w:val="18"/>
                <w:szCs w:val="18"/>
              </w:rPr>
              <w:fldChar w:fldCharType="separate"/>
            </w:r>
            <w:r w:rsidR="00A568F6" w:rsidRPr="00B719DB">
              <w:rPr>
                <w:rFonts w:ascii="Arial" w:hAnsi="Arial" w:cs="Arial"/>
                <w:sz w:val="18"/>
                <w:szCs w:val="18"/>
              </w:rPr>
              <w:fldChar w:fldCharType="end"/>
            </w:r>
            <w:bookmarkEnd w:id="19"/>
            <w:r w:rsidRPr="00B719DB">
              <w:rPr>
                <w:rFonts w:ascii="Arial" w:hAnsi="Arial" w:cs="Arial"/>
                <w:sz w:val="18"/>
                <w:szCs w:val="18"/>
              </w:rPr>
              <w:t xml:space="preserve">  No</w:t>
            </w:r>
          </w:p>
          <w:p w14:paraId="58AF03D3" w14:textId="77777777" w:rsidR="003228D1" w:rsidRPr="00B719DB" w:rsidRDefault="003228D1" w:rsidP="007330A0">
            <w:pPr>
              <w:jc w:val="both"/>
              <w:rPr>
                <w:rFonts w:ascii="Arial" w:hAnsi="Arial" w:cs="Arial"/>
                <w:sz w:val="18"/>
                <w:szCs w:val="18"/>
              </w:rPr>
            </w:pPr>
            <w:r w:rsidRPr="00B719DB">
              <w:rPr>
                <w:rFonts w:ascii="Arial" w:hAnsi="Arial" w:cs="Arial"/>
                <w:sz w:val="18"/>
                <w:szCs w:val="18"/>
              </w:rPr>
              <w:t xml:space="preserve">4f. Disadvantaged Business Enterprise    </w:t>
            </w:r>
            <w:r w:rsidR="00A568F6" w:rsidRPr="00B719DB">
              <w:rPr>
                <w:rFonts w:ascii="Arial" w:hAnsi="Arial" w:cs="Arial"/>
                <w:sz w:val="18"/>
                <w:szCs w:val="18"/>
              </w:rPr>
              <w:fldChar w:fldCharType="begin">
                <w:ffData>
                  <w:name w:val="Check5"/>
                  <w:enabled/>
                  <w:calcOnExit w:val="0"/>
                  <w:checkBox>
                    <w:sizeAuto/>
                    <w:default w:val="0"/>
                  </w:checkBox>
                </w:ffData>
              </w:fldChar>
            </w:r>
            <w:bookmarkStart w:id="20" w:name="Check5"/>
            <w:r w:rsidRPr="00B719DB">
              <w:rPr>
                <w:rFonts w:ascii="Arial" w:hAnsi="Arial" w:cs="Arial"/>
                <w:sz w:val="18"/>
                <w:szCs w:val="18"/>
              </w:rPr>
              <w:instrText xml:space="preserve"> FORMCHECKBOX </w:instrText>
            </w:r>
            <w:r w:rsidR="000D6129">
              <w:rPr>
                <w:rFonts w:ascii="Arial" w:hAnsi="Arial" w:cs="Arial"/>
                <w:sz w:val="18"/>
                <w:szCs w:val="18"/>
              </w:rPr>
            </w:r>
            <w:r w:rsidR="000D6129">
              <w:rPr>
                <w:rFonts w:ascii="Arial" w:hAnsi="Arial" w:cs="Arial"/>
                <w:sz w:val="18"/>
                <w:szCs w:val="18"/>
              </w:rPr>
              <w:fldChar w:fldCharType="separate"/>
            </w:r>
            <w:r w:rsidR="00A568F6" w:rsidRPr="00B719DB">
              <w:rPr>
                <w:rFonts w:ascii="Arial" w:hAnsi="Arial" w:cs="Arial"/>
                <w:sz w:val="18"/>
                <w:szCs w:val="18"/>
              </w:rPr>
              <w:fldChar w:fldCharType="end"/>
            </w:r>
            <w:bookmarkEnd w:id="20"/>
            <w:r w:rsidRPr="00B719DB">
              <w:rPr>
                <w:rFonts w:ascii="Arial" w:hAnsi="Arial" w:cs="Arial"/>
                <w:sz w:val="18"/>
                <w:szCs w:val="18"/>
              </w:rPr>
              <w:t xml:space="preserve">  Yes     </w:t>
            </w:r>
            <w:r w:rsidR="00A568F6" w:rsidRPr="00B719DB">
              <w:rPr>
                <w:rFonts w:ascii="Arial" w:hAnsi="Arial" w:cs="Arial"/>
                <w:sz w:val="18"/>
                <w:szCs w:val="18"/>
              </w:rPr>
              <w:fldChar w:fldCharType="begin">
                <w:ffData>
                  <w:name w:val="Check6"/>
                  <w:enabled/>
                  <w:calcOnExit w:val="0"/>
                  <w:checkBox>
                    <w:sizeAuto/>
                    <w:default w:val="0"/>
                  </w:checkBox>
                </w:ffData>
              </w:fldChar>
            </w:r>
            <w:bookmarkStart w:id="21" w:name="Check6"/>
            <w:r w:rsidRPr="00B719DB">
              <w:rPr>
                <w:rFonts w:ascii="Arial" w:hAnsi="Arial" w:cs="Arial"/>
                <w:sz w:val="18"/>
                <w:szCs w:val="18"/>
              </w:rPr>
              <w:instrText xml:space="preserve"> FORMCHECKBOX </w:instrText>
            </w:r>
            <w:r w:rsidR="000D6129">
              <w:rPr>
                <w:rFonts w:ascii="Arial" w:hAnsi="Arial" w:cs="Arial"/>
                <w:sz w:val="18"/>
                <w:szCs w:val="18"/>
              </w:rPr>
            </w:r>
            <w:r w:rsidR="000D6129">
              <w:rPr>
                <w:rFonts w:ascii="Arial" w:hAnsi="Arial" w:cs="Arial"/>
                <w:sz w:val="18"/>
                <w:szCs w:val="18"/>
              </w:rPr>
              <w:fldChar w:fldCharType="separate"/>
            </w:r>
            <w:r w:rsidR="00A568F6" w:rsidRPr="00B719DB">
              <w:rPr>
                <w:rFonts w:ascii="Arial" w:hAnsi="Arial" w:cs="Arial"/>
                <w:sz w:val="18"/>
                <w:szCs w:val="18"/>
              </w:rPr>
              <w:fldChar w:fldCharType="end"/>
            </w:r>
            <w:bookmarkEnd w:id="21"/>
            <w:r w:rsidRPr="00B719DB">
              <w:rPr>
                <w:rFonts w:ascii="Arial" w:hAnsi="Arial" w:cs="Arial"/>
                <w:sz w:val="18"/>
                <w:szCs w:val="18"/>
              </w:rPr>
              <w:t xml:space="preserve">  No</w:t>
            </w:r>
          </w:p>
          <w:p w14:paraId="4D32A9B7" w14:textId="77777777" w:rsidR="003228D1" w:rsidRPr="00B719DB" w:rsidRDefault="003228D1" w:rsidP="007330A0">
            <w:pPr>
              <w:jc w:val="both"/>
              <w:rPr>
                <w:rFonts w:ascii="Arial" w:hAnsi="Arial" w:cs="Arial"/>
                <w:sz w:val="18"/>
                <w:szCs w:val="18"/>
              </w:rPr>
            </w:pPr>
            <w:r w:rsidRPr="00B719DB">
              <w:rPr>
                <w:rFonts w:ascii="Arial" w:hAnsi="Arial" w:cs="Arial"/>
                <w:sz w:val="18"/>
                <w:szCs w:val="18"/>
              </w:rPr>
              <w:t xml:space="preserve">4g. Veteran Owned Business Enterprise  </w:t>
            </w:r>
            <w:r w:rsidR="00A568F6" w:rsidRPr="00B719DB">
              <w:rPr>
                <w:rFonts w:ascii="Arial" w:hAnsi="Arial" w:cs="Arial"/>
                <w:sz w:val="18"/>
                <w:szCs w:val="18"/>
              </w:rPr>
              <w:fldChar w:fldCharType="begin">
                <w:ffData>
                  <w:name w:val="Check5"/>
                  <w:enabled/>
                  <w:calcOnExit w:val="0"/>
                  <w:checkBox>
                    <w:sizeAuto/>
                    <w:default w:val="0"/>
                  </w:checkBox>
                </w:ffData>
              </w:fldChar>
            </w:r>
            <w:r w:rsidRPr="00B719DB">
              <w:rPr>
                <w:rFonts w:ascii="Arial" w:hAnsi="Arial" w:cs="Arial"/>
                <w:sz w:val="18"/>
                <w:szCs w:val="18"/>
              </w:rPr>
              <w:instrText xml:space="preserve"> FORMCHECKBOX </w:instrText>
            </w:r>
            <w:r w:rsidR="000D6129">
              <w:rPr>
                <w:rFonts w:ascii="Arial" w:hAnsi="Arial" w:cs="Arial"/>
                <w:sz w:val="18"/>
                <w:szCs w:val="18"/>
              </w:rPr>
            </w:r>
            <w:r w:rsidR="000D6129">
              <w:rPr>
                <w:rFonts w:ascii="Arial" w:hAnsi="Arial" w:cs="Arial"/>
                <w:sz w:val="18"/>
                <w:szCs w:val="18"/>
              </w:rPr>
              <w:fldChar w:fldCharType="separate"/>
            </w:r>
            <w:r w:rsidR="00A568F6" w:rsidRPr="00B719DB">
              <w:rPr>
                <w:rFonts w:ascii="Arial" w:hAnsi="Arial" w:cs="Arial"/>
                <w:sz w:val="18"/>
                <w:szCs w:val="18"/>
              </w:rPr>
              <w:fldChar w:fldCharType="end"/>
            </w:r>
            <w:r w:rsidRPr="00B719DB">
              <w:rPr>
                <w:rFonts w:ascii="Arial" w:hAnsi="Arial" w:cs="Arial"/>
                <w:sz w:val="18"/>
                <w:szCs w:val="18"/>
              </w:rPr>
              <w:t xml:space="preserve">  Yes     </w:t>
            </w:r>
            <w:r w:rsidR="00A568F6" w:rsidRPr="00B719DB">
              <w:rPr>
                <w:rFonts w:ascii="Arial" w:hAnsi="Arial" w:cs="Arial"/>
                <w:sz w:val="18"/>
                <w:szCs w:val="18"/>
              </w:rPr>
              <w:fldChar w:fldCharType="begin">
                <w:ffData>
                  <w:name w:val="Check6"/>
                  <w:enabled/>
                  <w:calcOnExit w:val="0"/>
                  <w:checkBox>
                    <w:sizeAuto/>
                    <w:default w:val="0"/>
                  </w:checkBox>
                </w:ffData>
              </w:fldChar>
            </w:r>
            <w:r w:rsidRPr="00B719DB">
              <w:rPr>
                <w:rFonts w:ascii="Arial" w:hAnsi="Arial" w:cs="Arial"/>
                <w:sz w:val="18"/>
                <w:szCs w:val="18"/>
              </w:rPr>
              <w:instrText xml:space="preserve"> FORMCHECKBOX </w:instrText>
            </w:r>
            <w:r w:rsidR="000D6129">
              <w:rPr>
                <w:rFonts w:ascii="Arial" w:hAnsi="Arial" w:cs="Arial"/>
                <w:sz w:val="18"/>
                <w:szCs w:val="18"/>
              </w:rPr>
            </w:r>
            <w:r w:rsidR="000D6129">
              <w:rPr>
                <w:rFonts w:ascii="Arial" w:hAnsi="Arial" w:cs="Arial"/>
                <w:sz w:val="18"/>
                <w:szCs w:val="18"/>
              </w:rPr>
              <w:fldChar w:fldCharType="separate"/>
            </w:r>
            <w:r w:rsidR="00A568F6" w:rsidRPr="00B719DB">
              <w:rPr>
                <w:rFonts w:ascii="Arial" w:hAnsi="Arial" w:cs="Arial"/>
                <w:sz w:val="18"/>
                <w:szCs w:val="18"/>
              </w:rPr>
              <w:fldChar w:fldCharType="end"/>
            </w:r>
            <w:r w:rsidRPr="00B719DB">
              <w:rPr>
                <w:rFonts w:ascii="Arial" w:hAnsi="Arial" w:cs="Arial"/>
                <w:sz w:val="18"/>
                <w:szCs w:val="18"/>
              </w:rPr>
              <w:t xml:space="preserve">  No</w:t>
            </w:r>
          </w:p>
          <w:p w14:paraId="2BA5B92F" w14:textId="77777777" w:rsidR="003228D1" w:rsidRPr="00B719DB" w:rsidRDefault="003228D1" w:rsidP="007330A0">
            <w:pPr>
              <w:jc w:val="both"/>
              <w:rPr>
                <w:rFonts w:ascii="Arial" w:hAnsi="Arial" w:cs="Arial"/>
                <w:sz w:val="18"/>
                <w:szCs w:val="18"/>
              </w:rPr>
            </w:pPr>
            <w:r w:rsidRPr="00B719DB">
              <w:rPr>
                <w:rFonts w:ascii="Arial" w:hAnsi="Arial" w:cs="Arial"/>
                <w:sz w:val="18"/>
                <w:szCs w:val="18"/>
              </w:rPr>
              <w:t xml:space="preserve">4h. Service Disabled Veteran Owned </w:t>
            </w:r>
          </w:p>
          <w:p w14:paraId="0FBE028A" w14:textId="77777777" w:rsidR="003228D1" w:rsidRPr="00B719DB" w:rsidRDefault="003228D1" w:rsidP="007330A0">
            <w:pPr>
              <w:jc w:val="both"/>
              <w:rPr>
                <w:rFonts w:ascii="Arial" w:hAnsi="Arial" w:cs="Arial"/>
                <w:sz w:val="18"/>
                <w:szCs w:val="18"/>
              </w:rPr>
            </w:pPr>
            <w:r w:rsidRPr="00B719DB">
              <w:rPr>
                <w:rFonts w:ascii="Arial" w:hAnsi="Arial" w:cs="Arial"/>
                <w:sz w:val="18"/>
                <w:szCs w:val="18"/>
              </w:rPr>
              <w:t xml:space="preserve">Business Enterprise                                  </w:t>
            </w:r>
            <w:r w:rsidR="00A568F6" w:rsidRPr="00B719DB">
              <w:rPr>
                <w:rFonts w:ascii="Arial" w:hAnsi="Arial" w:cs="Arial"/>
                <w:sz w:val="18"/>
                <w:szCs w:val="18"/>
              </w:rPr>
              <w:fldChar w:fldCharType="begin">
                <w:ffData>
                  <w:name w:val="Check5"/>
                  <w:enabled/>
                  <w:calcOnExit w:val="0"/>
                  <w:checkBox>
                    <w:sizeAuto/>
                    <w:default w:val="0"/>
                  </w:checkBox>
                </w:ffData>
              </w:fldChar>
            </w:r>
            <w:r w:rsidRPr="00B719DB">
              <w:rPr>
                <w:rFonts w:ascii="Arial" w:hAnsi="Arial" w:cs="Arial"/>
                <w:sz w:val="18"/>
                <w:szCs w:val="18"/>
              </w:rPr>
              <w:instrText xml:space="preserve"> FORMCHECKBOX </w:instrText>
            </w:r>
            <w:r w:rsidR="000D6129">
              <w:rPr>
                <w:rFonts w:ascii="Arial" w:hAnsi="Arial" w:cs="Arial"/>
                <w:sz w:val="18"/>
                <w:szCs w:val="18"/>
              </w:rPr>
            </w:r>
            <w:r w:rsidR="000D6129">
              <w:rPr>
                <w:rFonts w:ascii="Arial" w:hAnsi="Arial" w:cs="Arial"/>
                <w:sz w:val="18"/>
                <w:szCs w:val="18"/>
              </w:rPr>
              <w:fldChar w:fldCharType="separate"/>
            </w:r>
            <w:r w:rsidR="00A568F6" w:rsidRPr="00B719DB">
              <w:rPr>
                <w:rFonts w:ascii="Arial" w:hAnsi="Arial" w:cs="Arial"/>
                <w:sz w:val="18"/>
                <w:szCs w:val="18"/>
              </w:rPr>
              <w:fldChar w:fldCharType="end"/>
            </w:r>
            <w:r w:rsidRPr="00B719DB">
              <w:rPr>
                <w:rFonts w:ascii="Arial" w:hAnsi="Arial" w:cs="Arial"/>
                <w:sz w:val="18"/>
                <w:szCs w:val="18"/>
              </w:rPr>
              <w:t xml:space="preserve">  Yes     </w:t>
            </w:r>
            <w:r w:rsidR="00A568F6" w:rsidRPr="00B719DB">
              <w:rPr>
                <w:rFonts w:ascii="Arial" w:hAnsi="Arial" w:cs="Arial"/>
                <w:sz w:val="18"/>
                <w:szCs w:val="18"/>
              </w:rPr>
              <w:fldChar w:fldCharType="begin">
                <w:ffData>
                  <w:name w:val="Check6"/>
                  <w:enabled/>
                  <w:calcOnExit w:val="0"/>
                  <w:checkBox>
                    <w:sizeAuto/>
                    <w:default w:val="0"/>
                  </w:checkBox>
                </w:ffData>
              </w:fldChar>
            </w:r>
            <w:r w:rsidRPr="00B719DB">
              <w:rPr>
                <w:rFonts w:ascii="Arial" w:hAnsi="Arial" w:cs="Arial"/>
                <w:sz w:val="18"/>
                <w:szCs w:val="18"/>
              </w:rPr>
              <w:instrText xml:space="preserve"> FORMCHECKBOX </w:instrText>
            </w:r>
            <w:r w:rsidR="000D6129">
              <w:rPr>
                <w:rFonts w:ascii="Arial" w:hAnsi="Arial" w:cs="Arial"/>
                <w:sz w:val="18"/>
                <w:szCs w:val="18"/>
              </w:rPr>
            </w:r>
            <w:r w:rsidR="000D6129">
              <w:rPr>
                <w:rFonts w:ascii="Arial" w:hAnsi="Arial" w:cs="Arial"/>
                <w:sz w:val="18"/>
                <w:szCs w:val="18"/>
              </w:rPr>
              <w:fldChar w:fldCharType="separate"/>
            </w:r>
            <w:r w:rsidR="00A568F6" w:rsidRPr="00B719DB">
              <w:rPr>
                <w:rFonts w:ascii="Arial" w:hAnsi="Arial" w:cs="Arial"/>
                <w:sz w:val="18"/>
                <w:szCs w:val="18"/>
              </w:rPr>
              <w:fldChar w:fldCharType="end"/>
            </w:r>
            <w:r w:rsidRPr="00B719DB">
              <w:rPr>
                <w:rFonts w:ascii="Arial" w:hAnsi="Arial" w:cs="Arial"/>
                <w:sz w:val="18"/>
                <w:szCs w:val="18"/>
              </w:rPr>
              <w:t xml:space="preserve">  No</w:t>
            </w:r>
          </w:p>
          <w:p w14:paraId="07742008" w14:textId="77777777" w:rsidR="00F22D81" w:rsidRPr="00B719DB" w:rsidRDefault="00F22D81" w:rsidP="007330A0">
            <w:pPr>
              <w:jc w:val="both"/>
              <w:rPr>
                <w:rFonts w:ascii="Arial" w:hAnsi="Arial" w:cs="Arial"/>
                <w:sz w:val="18"/>
                <w:szCs w:val="18"/>
              </w:rPr>
            </w:pPr>
          </w:p>
        </w:tc>
      </w:tr>
      <w:tr w:rsidR="00F22D81" w:rsidRPr="00B719DB" w14:paraId="200B828E" w14:textId="77777777" w:rsidTr="007C5F31">
        <w:trPr>
          <w:trHeight w:val="332"/>
          <w:jc w:val="center"/>
        </w:trPr>
        <w:tc>
          <w:tcPr>
            <w:tcW w:w="9576" w:type="dxa"/>
            <w:gridSpan w:val="5"/>
          </w:tcPr>
          <w:p w14:paraId="77FECDE7"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5.   DESCRIPTION OF WORK BY SUBCONTRACTOR</w:t>
            </w:r>
          </w:p>
          <w:p w14:paraId="052E219D" w14:textId="77777777" w:rsidR="00F22D81" w:rsidRPr="00B719DB" w:rsidRDefault="00F22D81" w:rsidP="007330A0">
            <w:pPr>
              <w:jc w:val="both"/>
              <w:rPr>
                <w:rFonts w:ascii="Arial" w:hAnsi="Arial" w:cs="Arial"/>
                <w:sz w:val="18"/>
                <w:szCs w:val="18"/>
              </w:rPr>
            </w:pPr>
          </w:p>
          <w:p w14:paraId="55CC3FE7" w14:textId="77777777" w:rsidR="00F22D81" w:rsidRPr="00B719DB" w:rsidRDefault="00F22D81" w:rsidP="007330A0">
            <w:pPr>
              <w:jc w:val="both"/>
              <w:rPr>
                <w:rFonts w:ascii="Arial" w:hAnsi="Arial" w:cs="Arial"/>
                <w:sz w:val="18"/>
                <w:szCs w:val="18"/>
              </w:rPr>
            </w:pPr>
          </w:p>
          <w:p w14:paraId="17BC5FC8" w14:textId="77777777" w:rsidR="00F22D81" w:rsidRPr="00B719DB" w:rsidRDefault="00F22D81" w:rsidP="007330A0">
            <w:pPr>
              <w:jc w:val="both"/>
              <w:rPr>
                <w:rFonts w:ascii="Arial" w:hAnsi="Arial" w:cs="Arial"/>
                <w:sz w:val="18"/>
                <w:szCs w:val="18"/>
              </w:rPr>
            </w:pPr>
          </w:p>
          <w:p w14:paraId="30B32D7C" w14:textId="77777777" w:rsidR="00F22D81" w:rsidRPr="00B719DB" w:rsidRDefault="00F22D81" w:rsidP="007330A0">
            <w:pPr>
              <w:jc w:val="both"/>
              <w:rPr>
                <w:rFonts w:ascii="Arial" w:hAnsi="Arial" w:cs="Arial"/>
                <w:sz w:val="18"/>
                <w:szCs w:val="18"/>
              </w:rPr>
            </w:pPr>
          </w:p>
          <w:p w14:paraId="64E4BFDE" w14:textId="77777777" w:rsidR="00F22D81" w:rsidRPr="00B719DB" w:rsidRDefault="00F22D81" w:rsidP="007330A0">
            <w:pPr>
              <w:jc w:val="both"/>
              <w:rPr>
                <w:rFonts w:ascii="Arial" w:hAnsi="Arial" w:cs="Arial"/>
                <w:sz w:val="18"/>
                <w:szCs w:val="18"/>
              </w:rPr>
            </w:pPr>
          </w:p>
          <w:p w14:paraId="36A18EFA" w14:textId="77777777" w:rsidR="00F22D81" w:rsidRPr="00B719DB" w:rsidRDefault="00F22D81" w:rsidP="007330A0">
            <w:pPr>
              <w:jc w:val="both"/>
              <w:rPr>
                <w:rFonts w:ascii="Arial" w:hAnsi="Arial" w:cs="Arial"/>
                <w:sz w:val="18"/>
                <w:szCs w:val="18"/>
              </w:rPr>
            </w:pPr>
          </w:p>
          <w:p w14:paraId="6EF6D2CD" w14:textId="77777777" w:rsidR="00F22D81" w:rsidRPr="00B719DB" w:rsidRDefault="00F22D81" w:rsidP="007330A0">
            <w:pPr>
              <w:jc w:val="both"/>
              <w:rPr>
                <w:rFonts w:ascii="Arial" w:hAnsi="Arial" w:cs="Arial"/>
                <w:sz w:val="18"/>
                <w:szCs w:val="18"/>
              </w:rPr>
            </w:pPr>
          </w:p>
          <w:p w14:paraId="0E01F557" w14:textId="77777777" w:rsidR="00F22D81" w:rsidRPr="00B719DB" w:rsidRDefault="00F22D81" w:rsidP="007330A0">
            <w:pPr>
              <w:jc w:val="both"/>
              <w:rPr>
                <w:rFonts w:ascii="Arial" w:hAnsi="Arial" w:cs="Arial"/>
                <w:sz w:val="18"/>
                <w:szCs w:val="18"/>
              </w:rPr>
            </w:pPr>
          </w:p>
          <w:p w14:paraId="7C2DCF9C" w14:textId="77777777" w:rsidR="00F22D81" w:rsidRPr="00B719DB" w:rsidRDefault="00F22D81" w:rsidP="007330A0">
            <w:pPr>
              <w:jc w:val="both"/>
              <w:rPr>
                <w:rFonts w:ascii="Arial" w:hAnsi="Arial" w:cs="Arial"/>
                <w:sz w:val="18"/>
                <w:szCs w:val="18"/>
              </w:rPr>
            </w:pPr>
          </w:p>
          <w:p w14:paraId="04829F0B" w14:textId="77777777" w:rsidR="00F22D81" w:rsidRPr="00B719DB" w:rsidRDefault="00F22D81" w:rsidP="007330A0">
            <w:pPr>
              <w:jc w:val="both"/>
              <w:rPr>
                <w:rFonts w:ascii="Arial" w:hAnsi="Arial" w:cs="Arial"/>
                <w:sz w:val="18"/>
                <w:szCs w:val="18"/>
              </w:rPr>
            </w:pPr>
          </w:p>
          <w:p w14:paraId="221C16C8" w14:textId="77777777" w:rsidR="00F22D81" w:rsidRPr="00B719DB" w:rsidRDefault="00F22D81" w:rsidP="007330A0">
            <w:pPr>
              <w:jc w:val="both"/>
              <w:rPr>
                <w:rFonts w:ascii="Arial" w:hAnsi="Arial" w:cs="Arial"/>
                <w:sz w:val="18"/>
                <w:szCs w:val="18"/>
              </w:rPr>
            </w:pPr>
          </w:p>
          <w:p w14:paraId="2AA2A976" w14:textId="77777777" w:rsidR="00F22D81" w:rsidRPr="00B719DB" w:rsidRDefault="00F22D81" w:rsidP="007330A0">
            <w:pPr>
              <w:jc w:val="both"/>
              <w:rPr>
                <w:rFonts w:ascii="Arial" w:hAnsi="Arial" w:cs="Arial"/>
                <w:sz w:val="18"/>
                <w:szCs w:val="18"/>
              </w:rPr>
            </w:pPr>
          </w:p>
          <w:p w14:paraId="3D4BCD30" w14:textId="77777777" w:rsidR="00F22D81" w:rsidRPr="00B719DB" w:rsidRDefault="00F22D81" w:rsidP="007330A0">
            <w:pPr>
              <w:jc w:val="both"/>
              <w:rPr>
                <w:rFonts w:ascii="Arial" w:hAnsi="Arial" w:cs="Arial"/>
                <w:sz w:val="18"/>
                <w:szCs w:val="18"/>
              </w:rPr>
            </w:pPr>
          </w:p>
        </w:tc>
      </w:tr>
      <w:tr w:rsidR="00F22D81" w:rsidRPr="00B719DB" w14:paraId="47C85FAB" w14:textId="77777777" w:rsidTr="007C5F31">
        <w:trPr>
          <w:trHeight w:val="332"/>
          <w:jc w:val="center"/>
        </w:trPr>
        <w:tc>
          <w:tcPr>
            <w:tcW w:w="3192" w:type="dxa"/>
          </w:tcPr>
          <w:p w14:paraId="749C4C70"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6a. NAME OF PERSON SIGNING</w:t>
            </w:r>
          </w:p>
          <w:p w14:paraId="2B2D5023" w14:textId="77777777" w:rsidR="00F22D81" w:rsidRPr="00B719DB" w:rsidRDefault="00F22D81" w:rsidP="007330A0">
            <w:pPr>
              <w:jc w:val="both"/>
              <w:rPr>
                <w:rFonts w:ascii="Arial" w:hAnsi="Arial" w:cs="Arial"/>
                <w:sz w:val="18"/>
                <w:szCs w:val="18"/>
              </w:rPr>
            </w:pPr>
          </w:p>
        </w:tc>
        <w:tc>
          <w:tcPr>
            <w:tcW w:w="3192" w:type="dxa"/>
            <w:gridSpan w:val="2"/>
            <w:vMerge w:val="restart"/>
          </w:tcPr>
          <w:p w14:paraId="0468147A" w14:textId="77777777" w:rsidR="00F22D81" w:rsidRPr="00B719DB" w:rsidRDefault="00F22D81" w:rsidP="007330A0">
            <w:pPr>
              <w:jc w:val="both"/>
              <w:rPr>
                <w:rFonts w:ascii="Arial" w:hAnsi="Arial" w:cs="Arial"/>
                <w:i/>
                <w:sz w:val="18"/>
                <w:szCs w:val="18"/>
              </w:rPr>
            </w:pPr>
            <w:r w:rsidRPr="00B719DB">
              <w:rPr>
                <w:rFonts w:ascii="Arial" w:hAnsi="Arial" w:cs="Arial"/>
                <w:sz w:val="18"/>
                <w:szCs w:val="18"/>
              </w:rPr>
              <w:t>7. BY (</w:t>
            </w:r>
            <w:r w:rsidRPr="00B719DB">
              <w:rPr>
                <w:rFonts w:ascii="Arial" w:hAnsi="Arial" w:cs="Arial"/>
                <w:i/>
                <w:sz w:val="18"/>
                <w:szCs w:val="18"/>
              </w:rPr>
              <w:t>Signature)</w:t>
            </w:r>
          </w:p>
        </w:tc>
        <w:tc>
          <w:tcPr>
            <w:tcW w:w="3192" w:type="dxa"/>
            <w:gridSpan w:val="2"/>
            <w:vMerge w:val="restart"/>
          </w:tcPr>
          <w:p w14:paraId="27E643EB"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8. DATE SIGNED</w:t>
            </w:r>
          </w:p>
        </w:tc>
      </w:tr>
      <w:tr w:rsidR="00F22D81" w:rsidRPr="00B719DB" w14:paraId="39DCB58E" w14:textId="77777777" w:rsidTr="007C5F31">
        <w:trPr>
          <w:trHeight w:val="332"/>
          <w:jc w:val="center"/>
        </w:trPr>
        <w:tc>
          <w:tcPr>
            <w:tcW w:w="3192" w:type="dxa"/>
          </w:tcPr>
          <w:p w14:paraId="6D0B0008"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6b. TITLE OF PERSON SIGNING</w:t>
            </w:r>
          </w:p>
          <w:p w14:paraId="5A0D15BC" w14:textId="77777777" w:rsidR="00F22D81" w:rsidRPr="00B719DB" w:rsidRDefault="00F22D81" w:rsidP="007330A0">
            <w:pPr>
              <w:jc w:val="both"/>
              <w:rPr>
                <w:rFonts w:ascii="Arial" w:hAnsi="Arial" w:cs="Arial"/>
                <w:sz w:val="18"/>
                <w:szCs w:val="18"/>
              </w:rPr>
            </w:pPr>
          </w:p>
        </w:tc>
        <w:tc>
          <w:tcPr>
            <w:tcW w:w="3192" w:type="dxa"/>
            <w:gridSpan w:val="2"/>
            <w:vMerge/>
          </w:tcPr>
          <w:p w14:paraId="4307BD9D" w14:textId="77777777" w:rsidR="00F22D81" w:rsidRPr="00B719DB" w:rsidRDefault="00F22D81" w:rsidP="007330A0">
            <w:pPr>
              <w:jc w:val="both"/>
              <w:rPr>
                <w:rFonts w:ascii="Arial" w:hAnsi="Arial" w:cs="Arial"/>
                <w:sz w:val="18"/>
                <w:szCs w:val="18"/>
              </w:rPr>
            </w:pPr>
          </w:p>
        </w:tc>
        <w:tc>
          <w:tcPr>
            <w:tcW w:w="3192" w:type="dxa"/>
            <w:gridSpan w:val="2"/>
            <w:vMerge/>
          </w:tcPr>
          <w:p w14:paraId="1B021497" w14:textId="77777777" w:rsidR="00F22D81" w:rsidRPr="00B719DB" w:rsidRDefault="00F22D81" w:rsidP="007330A0">
            <w:pPr>
              <w:jc w:val="both"/>
              <w:rPr>
                <w:rFonts w:ascii="Arial" w:hAnsi="Arial" w:cs="Arial"/>
                <w:sz w:val="18"/>
                <w:szCs w:val="18"/>
              </w:rPr>
            </w:pPr>
          </w:p>
        </w:tc>
      </w:tr>
      <w:tr w:rsidR="00F22D81" w:rsidRPr="00B719DB"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B719DB" w:rsidRDefault="00F22D81" w:rsidP="007330A0">
            <w:pPr>
              <w:jc w:val="both"/>
              <w:rPr>
                <w:rFonts w:ascii="Arial" w:hAnsi="Arial" w:cs="Arial"/>
                <w:b/>
                <w:sz w:val="22"/>
              </w:rPr>
            </w:pPr>
            <w:r w:rsidRPr="00B719DB">
              <w:rPr>
                <w:rFonts w:ascii="Arial" w:hAnsi="Arial" w:cs="Arial"/>
                <w:b/>
                <w:sz w:val="22"/>
              </w:rPr>
              <w:t xml:space="preserve"> PART II – ACKNOWLEDGEMENT BY SUBCONTRACTOR</w:t>
            </w:r>
          </w:p>
        </w:tc>
      </w:tr>
      <w:tr w:rsidR="00F22D81" w:rsidRPr="00B719DB" w14:paraId="5DA30DC5" w14:textId="77777777" w:rsidTr="007C5F31">
        <w:trPr>
          <w:trHeight w:val="458"/>
          <w:jc w:val="center"/>
        </w:trPr>
        <w:tc>
          <w:tcPr>
            <w:tcW w:w="3192" w:type="dxa"/>
          </w:tcPr>
          <w:p w14:paraId="5ECFCC56"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9a. NAME OF PERSON SIGNING</w:t>
            </w:r>
          </w:p>
          <w:p w14:paraId="64DEF926" w14:textId="77777777" w:rsidR="00F22D81" w:rsidRPr="00B719DB" w:rsidRDefault="00F22D81" w:rsidP="007330A0">
            <w:pPr>
              <w:jc w:val="both"/>
              <w:rPr>
                <w:rFonts w:ascii="Arial" w:hAnsi="Arial" w:cs="Arial"/>
                <w:sz w:val="18"/>
                <w:szCs w:val="18"/>
              </w:rPr>
            </w:pPr>
          </w:p>
          <w:p w14:paraId="590914F3" w14:textId="77777777" w:rsidR="00F22D81" w:rsidRPr="00B719DB" w:rsidRDefault="00F22D81" w:rsidP="007330A0">
            <w:pPr>
              <w:jc w:val="both"/>
              <w:rPr>
                <w:rFonts w:ascii="Arial" w:hAnsi="Arial" w:cs="Arial"/>
                <w:sz w:val="18"/>
                <w:szCs w:val="18"/>
              </w:rPr>
            </w:pPr>
          </w:p>
        </w:tc>
        <w:tc>
          <w:tcPr>
            <w:tcW w:w="3192" w:type="dxa"/>
            <w:gridSpan w:val="2"/>
            <w:vMerge w:val="restart"/>
          </w:tcPr>
          <w:p w14:paraId="4C758891"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10. BY (</w:t>
            </w:r>
            <w:r w:rsidRPr="00B719DB">
              <w:rPr>
                <w:rFonts w:ascii="Arial" w:hAnsi="Arial" w:cs="Arial"/>
                <w:i/>
                <w:sz w:val="18"/>
                <w:szCs w:val="18"/>
              </w:rPr>
              <w:t>Signature</w:t>
            </w:r>
            <w:r w:rsidRPr="00B719DB">
              <w:rPr>
                <w:rFonts w:ascii="Arial" w:hAnsi="Arial" w:cs="Arial"/>
                <w:sz w:val="18"/>
                <w:szCs w:val="18"/>
              </w:rPr>
              <w:t>)</w:t>
            </w:r>
          </w:p>
        </w:tc>
        <w:tc>
          <w:tcPr>
            <w:tcW w:w="3192" w:type="dxa"/>
            <w:gridSpan w:val="2"/>
            <w:vMerge w:val="restart"/>
          </w:tcPr>
          <w:p w14:paraId="5404F7CB"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11. DATE SIGNED</w:t>
            </w:r>
          </w:p>
        </w:tc>
      </w:tr>
      <w:tr w:rsidR="00F22D81" w:rsidRPr="00B719DB" w14:paraId="356A1214" w14:textId="77777777" w:rsidTr="007C5F31">
        <w:trPr>
          <w:trHeight w:val="457"/>
          <w:jc w:val="center"/>
        </w:trPr>
        <w:tc>
          <w:tcPr>
            <w:tcW w:w="3192" w:type="dxa"/>
          </w:tcPr>
          <w:p w14:paraId="53543567" w14:textId="77777777" w:rsidR="00F22D81" w:rsidRPr="00B719DB" w:rsidRDefault="00F22D81" w:rsidP="007330A0">
            <w:pPr>
              <w:jc w:val="both"/>
              <w:rPr>
                <w:rFonts w:ascii="Arial" w:hAnsi="Arial" w:cs="Arial"/>
                <w:sz w:val="18"/>
                <w:szCs w:val="18"/>
              </w:rPr>
            </w:pPr>
            <w:r w:rsidRPr="00B719DB">
              <w:rPr>
                <w:rFonts w:ascii="Arial" w:hAnsi="Arial" w:cs="Arial"/>
                <w:sz w:val="18"/>
                <w:szCs w:val="18"/>
              </w:rPr>
              <w:t>9b. TITLE OF PERSON SIGNING</w:t>
            </w:r>
          </w:p>
          <w:p w14:paraId="60918D67" w14:textId="77777777" w:rsidR="00F22D81" w:rsidRPr="00B719DB" w:rsidRDefault="00F22D81" w:rsidP="007330A0">
            <w:pPr>
              <w:jc w:val="both"/>
              <w:rPr>
                <w:rFonts w:ascii="Arial" w:hAnsi="Arial" w:cs="Arial"/>
                <w:sz w:val="18"/>
                <w:szCs w:val="18"/>
              </w:rPr>
            </w:pPr>
          </w:p>
          <w:p w14:paraId="4AEA9237" w14:textId="77777777" w:rsidR="00F22D81" w:rsidRPr="00B719DB" w:rsidRDefault="00F22D81" w:rsidP="007330A0">
            <w:pPr>
              <w:jc w:val="both"/>
              <w:rPr>
                <w:rFonts w:ascii="Arial" w:hAnsi="Arial" w:cs="Arial"/>
                <w:sz w:val="18"/>
                <w:szCs w:val="18"/>
              </w:rPr>
            </w:pPr>
          </w:p>
        </w:tc>
        <w:tc>
          <w:tcPr>
            <w:tcW w:w="3192" w:type="dxa"/>
            <w:gridSpan w:val="2"/>
            <w:vMerge/>
          </w:tcPr>
          <w:p w14:paraId="23F8341B" w14:textId="77777777" w:rsidR="00F22D81" w:rsidRPr="00B719DB" w:rsidRDefault="00F22D81" w:rsidP="007330A0">
            <w:pPr>
              <w:jc w:val="both"/>
              <w:rPr>
                <w:rFonts w:ascii="Arial" w:hAnsi="Arial" w:cs="Arial"/>
                <w:sz w:val="18"/>
                <w:szCs w:val="18"/>
              </w:rPr>
            </w:pPr>
          </w:p>
        </w:tc>
        <w:tc>
          <w:tcPr>
            <w:tcW w:w="3192" w:type="dxa"/>
            <w:gridSpan w:val="2"/>
            <w:vMerge/>
          </w:tcPr>
          <w:p w14:paraId="03F3A769" w14:textId="77777777" w:rsidR="00F22D81" w:rsidRPr="00B719DB" w:rsidRDefault="00F22D81" w:rsidP="007330A0">
            <w:pPr>
              <w:jc w:val="both"/>
              <w:rPr>
                <w:rFonts w:ascii="Arial" w:hAnsi="Arial" w:cs="Arial"/>
                <w:sz w:val="18"/>
                <w:szCs w:val="18"/>
              </w:rPr>
            </w:pPr>
          </w:p>
        </w:tc>
      </w:tr>
    </w:tbl>
    <w:p w14:paraId="4144662D" w14:textId="77777777" w:rsidR="00F22D81" w:rsidRPr="00B719DB" w:rsidRDefault="00F22D81" w:rsidP="007330A0">
      <w:pPr>
        <w:jc w:val="both"/>
        <w:rPr>
          <w:rFonts w:ascii="Arial" w:hAnsi="Arial" w:cs="Arial"/>
        </w:rPr>
      </w:pPr>
    </w:p>
    <w:p w14:paraId="7810AF2D" w14:textId="77777777" w:rsidR="00F22D81" w:rsidRPr="00B719DB" w:rsidRDefault="00F22D81" w:rsidP="007330A0">
      <w:pPr>
        <w:jc w:val="both"/>
        <w:rPr>
          <w:rFonts w:ascii="Arial" w:hAnsi="Arial" w:cs="Arial"/>
        </w:rPr>
      </w:pPr>
    </w:p>
    <w:p w14:paraId="331D4197" w14:textId="77777777" w:rsidR="00776575" w:rsidRPr="00B719DB" w:rsidRDefault="00F22D81" w:rsidP="00C72281">
      <w:pPr>
        <w:rPr>
          <w:rFonts w:ascii="Arial" w:hAnsi="Arial" w:cs="Arial"/>
          <w:b/>
          <w:sz w:val="20"/>
        </w:rPr>
        <w:sectPr w:rsidR="00776575" w:rsidRPr="00B719DB" w:rsidSect="004331C9">
          <w:pgSz w:w="12240" w:h="15840" w:code="1"/>
          <w:pgMar w:top="1800" w:right="720" w:bottom="720" w:left="720" w:header="360" w:footer="720" w:gutter="0"/>
          <w:cols w:space="720"/>
          <w:noEndnote/>
          <w:titlePg/>
          <w:docGrid w:linePitch="326"/>
        </w:sectPr>
      </w:pPr>
      <w:r w:rsidRPr="00B719DB">
        <w:rPr>
          <w:rFonts w:ascii="Arial" w:hAnsi="Arial" w:cs="Arial"/>
          <w:sz w:val="20"/>
        </w:rPr>
        <w:t xml:space="preserve">        </w:t>
      </w:r>
      <w:r w:rsidRPr="00B719DB">
        <w:rPr>
          <w:rFonts w:ascii="Arial" w:hAnsi="Arial" w:cs="Arial"/>
          <w:b/>
          <w:sz w:val="20"/>
        </w:rPr>
        <w:t xml:space="preserve">     * Use a separate form for each subcontractor</w:t>
      </w:r>
    </w:p>
    <w:p w14:paraId="046A1B98" w14:textId="396A39E2" w:rsidR="00F22D81" w:rsidRPr="00B719DB" w:rsidRDefault="00773B9A" w:rsidP="007330A0">
      <w:pPr>
        <w:jc w:val="both"/>
        <w:rPr>
          <w:rFonts w:ascii="Arial" w:hAnsi="Arial" w:cs="Arial"/>
          <w:sz w:val="20"/>
        </w:rPr>
      </w:pPr>
      <w:r>
        <w:rPr>
          <w:rFonts w:ascii="Arial" w:hAnsi="Arial" w:cs="Arial"/>
          <w:sz w:val="20"/>
        </w:rPr>
        <w:t>e</w:t>
      </w:r>
    </w:p>
    <w:p w14:paraId="59F90CB2" w14:textId="69EABD90" w:rsidR="00EC2A32" w:rsidRPr="00B719DB"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sz w:val="22"/>
        </w:rPr>
      </w:pPr>
      <w:r w:rsidRPr="00B719DB">
        <w:rPr>
          <w:rFonts w:ascii="Arial" w:hAnsi="Arial" w:cs="Arial"/>
          <w:b/>
          <w:spacing w:val="-3"/>
          <w:sz w:val="22"/>
        </w:rPr>
        <w:t>Attachment 7</w:t>
      </w:r>
    </w:p>
    <w:p w14:paraId="6D77399E" w14:textId="77777777" w:rsidR="00C357AC" w:rsidRPr="00B719DB"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sz w:val="22"/>
        </w:rPr>
      </w:pPr>
    </w:p>
    <w:p w14:paraId="4268E414" w14:textId="77777777" w:rsidR="00EC2A32" w:rsidRPr="00B719DB" w:rsidRDefault="001B171B" w:rsidP="00C72281">
      <w:pPr>
        <w:jc w:val="center"/>
        <w:rPr>
          <w:rFonts w:ascii="Arial" w:hAnsi="Arial" w:cs="Arial"/>
          <w:sz w:val="22"/>
        </w:rPr>
      </w:pPr>
      <w:r w:rsidRPr="00B719DB">
        <w:rPr>
          <w:rFonts w:ascii="Arial" w:hAnsi="Arial" w:cs="Arial"/>
          <w:sz w:val="22"/>
        </w:rPr>
        <w:t>STATE OF DELAWARE</w:t>
      </w:r>
    </w:p>
    <w:p w14:paraId="4D029DD2" w14:textId="53F88E31" w:rsidR="00EC2A32" w:rsidRPr="00B719DB" w:rsidRDefault="00EC2A32" w:rsidP="00C72281">
      <w:pPr>
        <w:jc w:val="center"/>
        <w:rPr>
          <w:rFonts w:ascii="Arial" w:hAnsi="Arial" w:cs="Arial"/>
          <w:sz w:val="22"/>
        </w:rPr>
      </w:pPr>
      <w:r w:rsidRPr="00B719DB">
        <w:rPr>
          <w:rFonts w:ascii="Arial" w:hAnsi="Arial" w:cs="Arial"/>
          <w:sz w:val="22"/>
        </w:rPr>
        <w:t>M</w:t>
      </w:r>
      <w:r w:rsidR="001B171B" w:rsidRPr="00B719DB">
        <w:rPr>
          <w:rFonts w:ascii="Arial" w:hAnsi="Arial" w:cs="Arial"/>
          <w:sz w:val="22"/>
        </w:rPr>
        <w:t>ONTHLY USAGE REPORT</w:t>
      </w:r>
    </w:p>
    <w:p w14:paraId="0173C22D" w14:textId="77777777" w:rsidR="00EC6C15" w:rsidRPr="00B719DB" w:rsidRDefault="00EC6C15" w:rsidP="00C72281">
      <w:pPr>
        <w:jc w:val="center"/>
        <w:rPr>
          <w:rFonts w:ascii="Arial" w:hAnsi="Arial" w:cs="Arial"/>
          <w:sz w:val="22"/>
        </w:rPr>
      </w:pPr>
    </w:p>
    <w:p w14:paraId="786D50DC" w14:textId="77777777" w:rsidR="00EC2A32" w:rsidRPr="00B719DB" w:rsidRDefault="003228D1" w:rsidP="00C72281">
      <w:pPr>
        <w:jc w:val="center"/>
        <w:rPr>
          <w:rFonts w:ascii="Arial" w:hAnsi="Arial" w:cs="Arial"/>
          <w:b/>
          <w:color w:val="FF0000"/>
          <w:sz w:val="22"/>
        </w:rPr>
      </w:pPr>
      <w:r w:rsidRPr="00B719DB">
        <w:rPr>
          <w:rFonts w:ascii="Arial" w:hAnsi="Arial" w:cs="Arial"/>
          <w:b/>
          <w:color w:val="FF0000"/>
          <w:sz w:val="22"/>
        </w:rPr>
        <w:t xml:space="preserve">SAMPLE REPORT - </w:t>
      </w:r>
      <w:r w:rsidR="00EC2A32" w:rsidRPr="00B719DB">
        <w:rPr>
          <w:rFonts w:ascii="Arial" w:hAnsi="Arial" w:cs="Arial"/>
          <w:b/>
          <w:color w:val="FF0000"/>
          <w:sz w:val="22"/>
        </w:rPr>
        <w:t>FOR ILLUSTRATION PURPOSES ONLY</w:t>
      </w:r>
    </w:p>
    <w:p w14:paraId="14C40461" w14:textId="77777777" w:rsidR="007A659A" w:rsidRPr="00B719DB" w:rsidRDefault="007A659A" w:rsidP="007330A0">
      <w:pPr>
        <w:jc w:val="both"/>
        <w:rPr>
          <w:rFonts w:ascii="Arial" w:hAnsi="Arial" w:cs="Arial"/>
          <w:b/>
          <w:sz w:val="22"/>
          <w:szCs w:val="22"/>
        </w:rPr>
      </w:pPr>
    </w:p>
    <w:p w14:paraId="3EE8CBD7" w14:textId="7955CFBF" w:rsidR="007A659A" w:rsidRPr="00B719DB" w:rsidRDefault="00EC6C15" w:rsidP="007330A0">
      <w:pPr>
        <w:jc w:val="both"/>
        <w:rPr>
          <w:rFonts w:ascii="Arial" w:hAnsi="Arial" w:cs="Arial"/>
          <w:b/>
          <w:sz w:val="22"/>
          <w:szCs w:val="22"/>
        </w:rPr>
      </w:pPr>
      <w:r w:rsidRPr="00B719DB">
        <w:rPr>
          <w:rFonts w:ascii="Arial" w:hAnsi="Arial" w:cs="Arial"/>
          <w:noProof/>
        </w:rPr>
        <w:drawing>
          <wp:inline distT="0" distB="0" distL="0" distR="0" wp14:anchorId="6C0FCDF1" wp14:editId="52FB6E33">
            <wp:extent cx="9220835" cy="311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9239631" cy="3119746"/>
                    </a:xfrm>
                    <a:prstGeom prst="rect">
                      <a:avLst/>
                    </a:prstGeom>
                  </pic:spPr>
                </pic:pic>
              </a:graphicData>
            </a:graphic>
          </wp:inline>
        </w:drawing>
      </w:r>
    </w:p>
    <w:p w14:paraId="03E0BF57" w14:textId="77777777" w:rsidR="007A659A" w:rsidRPr="00B719DB" w:rsidRDefault="007A659A" w:rsidP="007330A0">
      <w:pPr>
        <w:jc w:val="both"/>
        <w:rPr>
          <w:rFonts w:ascii="Arial" w:hAnsi="Arial" w:cs="Arial"/>
          <w:b/>
          <w:sz w:val="22"/>
          <w:szCs w:val="22"/>
        </w:rPr>
      </w:pPr>
    </w:p>
    <w:p w14:paraId="601923FA" w14:textId="29046652" w:rsidR="00EC2A32" w:rsidRPr="00B719DB" w:rsidRDefault="00EC2A32" w:rsidP="007330A0">
      <w:pPr>
        <w:jc w:val="both"/>
        <w:rPr>
          <w:rFonts w:ascii="Arial" w:hAnsi="Arial" w:cs="Arial"/>
          <w:b/>
          <w:sz w:val="22"/>
          <w:szCs w:val="22"/>
          <w:u w:val="single"/>
        </w:rPr>
      </w:pPr>
      <w:r w:rsidRPr="00B719DB">
        <w:rPr>
          <w:rFonts w:ascii="Arial" w:hAnsi="Arial" w:cs="Arial"/>
          <w:b/>
          <w:sz w:val="22"/>
          <w:szCs w:val="22"/>
        </w:rPr>
        <w:t>Note:</w:t>
      </w:r>
      <w:r w:rsidRPr="00B719DB">
        <w:rPr>
          <w:rFonts w:ascii="Arial" w:hAnsi="Arial" w:cs="Arial"/>
          <w:sz w:val="22"/>
          <w:szCs w:val="22"/>
        </w:rPr>
        <w:t xml:space="preserve">  A copy of the Usage Report will be sent by electronic mail to the Awarded Vendor.  The report shall be submitted electronically in </w:t>
      </w:r>
      <w:r w:rsidRPr="00B719DB">
        <w:rPr>
          <w:rFonts w:ascii="Arial" w:hAnsi="Arial" w:cs="Arial"/>
          <w:b/>
          <w:sz w:val="22"/>
          <w:szCs w:val="22"/>
          <w:u w:val="single"/>
        </w:rPr>
        <w:t>EXCEL</w:t>
      </w:r>
      <w:r w:rsidRPr="00B719DB">
        <w:rPr>
          <w:rFonts w:ascii="Arial" w:hAnsi="Arial" w:cs="Arial"/>
          <w:sz w:val="22"/>
          <w:szCs w:val="22"/>
        </w:rPr>
        <w:t xml:space="preserve"> and sent as an attachment to</w:t>
      </w:r>
      <w:r w:rsidR="00CA23AF" w:rsidRPr="00B719DB">
        <w:rPr>
          <w:rFonts w:ascii="Arial" w:hAnsi="Arial" w:cs="Arial"/>
          <w:sz w:val="22"/>
          <w:szCs w:val="22"/>
        </w:rPr>
        <w:t xml:space="preserve"> </w:t>
      </w:r>
      <w:r w:rsidR="00773B9A">
        <w:rPr>
          <w:rFonts w:ascii="Arial" w:hAnsi="Arial" w:cs="Arial"/>
          <w:sz w:val="22"/>
          <w:szCs w:val="22"/>
        </w:rPr>
        <w:t>eola.harter</w:t>
      </w:r>
      <w:commentRangeStart w:id="22"/>
      <w:commentRangeStart w:id="23"/>
      <w:commentRangeStart w:id="24"/>
      <w:commentRangeStart w:id="25"/>
      <w:r w:rsidR="005A1DF6" w:rsidRPr="00B719DB">
        <w:rPr>
          <w:rFonts w:ascii="Arial" w:hAnsi="Arial" w:cs="Arial"/>
          <w:sz w:val="22"/>
          <w:szCs w:val="22"/>
        </w:rPr>
        <w:t>@delaware.gov</w:t>
      </w:r>
      <w:commentRangeEnd w:id="22"/>
      <w:r w:rsidR="005A1DF6" w:rsidRPr="00B719DB">
        <w:rPr>
          <w:rStyle w:val="CommentReference"/>
          <w:rFonts w:ascii="Arial" w:hAnsi="Arial" w:cs="Arial"/>
        </w:rPr>
        <w:commentReference w:id="22"/>
      </w:r>
      <w:commentRangeEnd w:id="23"/>
      <w:r w:rsidR="00B03001" w:rsidRPr="00B719DB">
        <w:rPr>
          <w:rStyle w:val="CommentReference"/>
          <w:rFonts w:ascii="Arial" w:hAnsi="Arial" w:cs="Arial"/>
        </w:rPr>
        <w:commentReference w:id="23"/>
      </w:r>
      <w:commentRangeEnd w:id="24"/>
      <w:r w:rsidR="00CE2B7D">
        <w:rPr>
          <w:rStyle w:val="CommentReference"/>
          <w:rFonts w:ascii="Arial" w:hAnsi="Arial"/>
        </w:rPr>
        <w:commentReference w:id="24"/>
      </w:r>
      <w:commentRangeEnd w:id="25"/>
      <w:r w:rsidR="004E2B33">
        <w:rPr>
          <w:rStyle w:val="CommentReference"/>
          <w:rFonts w:ascii="Arial" w:hAnsi="Arial"/>
        </w:rPr>
        <w:commentReference w:id="25"/>
      </w:r>
      <w:r w:rsidR="005A1DF6" w:rsidRPr="00B719DB">
        <w:rPr>
          <w:rFonts w:ascii="Arial" w:hAnsi="Arial" w:cs="Arial"/>
          <w:sz w:val="22"/>
          <w:szCs w:val="22"/>
        </w:rPr>
        <w:t>.</w:t>
      </w:r>
      <w:r w:rsidR="00CA23AF" w:rsidRPr="00B719DB">
        <w:rPr>
          <w:rFonts w:ascii="Arial" w:hAnsi="Arial" w:cs="Arial"/>
          <w:sz w:val="22"/>
          <w:szCs w:val="22"/>
        </w:rPr>
        <w:t xml:space="preserve"> </w:t>
      </w:r>
      <w:r w:rsidRPr="00B719DB">
        <w:rPr>
          <w:rFonts w:ascii="Arial" w:hAnsi="Arial" w:cs="Arial"/>
          <w:sz w:val="22"/>
          <w:szCs w:val="22"/>
        </w:rPr>
        <w:t xml:space="preserve"> It shall contain the six-digit department and organization code for each agency and school district.</w:t>
      </w:r>
    </w:p>
    <w:p w14:paraId="414DAF54" w14:textId="77777777" w:rsidR="004C3E55" w:rsidRPr="00B719DB" w:rsidRDefault="00EC2A32" w:rsidP="00C72281">
      <w:pPr>
        <w:pStyle w:val="NoSpacing"/>
        <w:jc w:val="right"/>
        <w:rPr>
          <w:u w:val="single"/>
        </w:rPr>
        <w:sectPr w:rsidR="004C3E55" w:rsidRPr="00B719DB" w:rsidSect="004331C9">
          <w:type w:val="continuous"/>
          <w:pgSz w:w="15840" w:h="12240" w:orient="landscape" w:code="1"/>
          <w:pgMar w:top="1620" w:right="720" w:bottom="720" w:left="720" w:header="360" w:footer="720" w:gutter="0"/>
          <w:cols w:space="720"/>
          <w:noEndnote/>
          <w:titlePg/>
          <w:docGrid w:linePitch="326"/>
        </w:sectPr>
      </w:pPr>
      <w:r w:rsidRPr="00B719DB">
        <w:rPr>
          <w:u w:val="single"/>
        </w:rPr>
        <w:br w:type="page"/>
      </w:r>
    </w:p>
    <w:p w14:paraId="3F861093" w14:textId="11EA495A" w:rsidR="00EC2A32" w:rsidRPr="00B719DB" w:rsidRDefault="00EC2A32" w:rsidP="00C72281">
      <w:pPr>
        <w:pStyle w:val="NoSpacing"/>
        <w:jc w:val="right"/>
        <w:rPr>
          <w:b/>
          <w:sz w:val="22"/>
          <w:szCs w:val="22"/>
        </w:rPr>
      </w:pPr>
      <w:r w:rsidRPr="00B719DB">
        <w:rPr>
          <w:b/>
          <w:sz w:val="22"/>
          <w:szCs w:val="22"/>
        </w:rPr>
        <w:t>Attachment 8</w:t>
      </w:r>
    </w:p>
    <w:p w14:paraId="640CCB59" w14:textId="77777777" w:rsidR="00C357AC" w:rsidRPr="00B719DB" w:rsidRDefault="00C357AC" w:rsidP="00C72281">
      <w:pPr>
        <w:pStyle w:val="NoSpacing"/>
        <w:jc w:val="right"/>
        <w:rPr>
          <w:b/>
          <w:sz w:val="22"/>
          <w:szCs w:val="22"/>
        </w:rPr>
      </w:pPr>
    </w:p>
    <w:p w14:paraId="1536C0AE" w14:textId="1CD16E78" w:rsidR="00EC2A32" w:rsidRPr="00B719DB" w:rsidRDefault="003228D1" w:rsidP="00C72281">
      <w:pPr>
        <w:pStyle w:val="ListParagraph"/>
        <w:ind w:left="0"/>
        <w:jc w:val="center"/>
        <w:rPr>
          <w:rFonts w:ascii="Arial" w:hAnsi="Arial" w:cs="Arial"/>
          <w:b/>
          <w:color w:val="FF0000"/>
          <w:sz w:val="22"/>
        </w:rPr>
      </w:pPr>
      <w:r w:rsidRPr="00B719DB">
        <w:rPr>
          <w:rFonts w:ascii="Arial" w:hAnsi="Arial" w:cs="Arial"/>
          <w:b/>
          <w:color w:val="FF0000"/>
          <w:sz w:val="22"/>
        </w:rPr>
        <w:t xml:space="preserve">SAMPLE REPORT - </w:t>
      </w:r>
      <w:r w:rsidR="00EC2A32" w:rsidRPr="00B719DB">
        <w:rPr>
          <w:rFonts w:ascii="Arial" w:hAnsi="Arial" w:cs="Arial"/>
          <w:b/>
          <w:color w:val="FF0000"/>
          <w:sz w:val="22"/>
        </w:rPr>
        <w:t>FOR ILLUSTRATION PURPOSES ONLY</w:t>
      </w:r>
    </w:p>
    <w:p w14:paraId="2987A9DE" w14:textId="77777777" w:rsidR="00EC6C15" w:rsidRPr="00B719DB"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B719DB"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B719DB" w:rsidRDefault="003228D1" w:rsidP="007330A0">
            <w:pPr>
              <w:jc w:val="both"/>
              <w:rPr>
                <w:rFonts w:ascii="Arial" w:hAnsi="Arial" w:cs="Arial"/>
                <w:b/>
                <w:bCs/>
                <w:color w:val="000000"/>
                <w:sz w:val="28"/>
                <w:szCs w:val="28"/>
              </w:rPr>
            </w:pPr>
            <w:r w:rsidRPr="00B719DB">
              <w:rPr>
                <w:rFonts w:ascii="Arial" w:hAnsi="Arial" w:cs="Arial"/>
                <w:b/>
                <w:bCs/>
                <w:color w:val="000000"/>
                <w:sz w:val="28"/>
                <w:szCs w:val="28"/>
              </w:rPr>
              <w:t>State of Delaware</w:t>
            </w:r>
          </w:p>
        </w:tc>
      </w:tr>
      <w:tr w:rsidR="003228D1" w:rsidRPr="00B719DB"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B719DB" w:rsidRDefault="003228D1" w:rsidP="007330A0">
            <w:pPr>
              <w:jc w:val="both"/>
              <w:rPr>
                <w:rFonts w:ascii="Arial" w:hAnsi="Arial" w:cs="Arial"/>
                <w:b/>
                <w:bCs/>
                <w:color w:val="000000"/>
                <w:sz w:val="28"/>
                <w:szCs w:val="28"/>
              </w:rPr>
            </w:pPr>
            <w:r w:rsidRPr="00B719DB">
              <w:rPr>
                <w:rFonts w:ascii="Arial" w:hAnsi="Arial" w:cs="Arial"/>
                <w:b/>
                <w:bCs/>
                <w:color w:val="000000"/>
                <w:sz w:val="28"/>
                <w:szCs w:val="28"/>
              </w:rPr>
              <w:t>Subcontracting (2nd tier)  Quarterly  Report</w:t>
            </w:r>
          </w:p>
        </w:tc>
      </w:tr>
      <w:tr w:rsidR="003228D1" w:rsidRPr="00B719DB"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B719DB" w:rsidRDefault="003228D1" w:rsidP="007330A0">
            <w:pPr>
              <w:jc w:val="both"/>
              <w:rPr>
                <w:rFonts w:ascii="Arial" w:hAnsi="Arial" w:cs="Arial"/>
                <w:b/>
                <w:bCs/>
                <w:sz w:val="20"/>
              </w:rPr>
            </w:pPr>
            <w:r w:rsidRPr="00B719DB">
              <w:rPr>
                <w:rFonts w:ascii="Arial" w:hAnsi="Arial" w:cs="Arial"/>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B719DB" w:rsidRDefault="003228D1" w:rsidP="007330A0">
            <w:pPr>
              <w:jc w:val="both"/>
              <w:rPr>
                <w:rFonts w:ascii="Arial" w:hAnsi="Arial" w:cs="Arial"/>
                <w:b/>
                <w:bCs/>
                <w:sz w:val="20"/>
              </w:rPr>
            </w:pPr>
            <w:r w:rsidRPr="00B719DB">
              <w:rPr>
                <w:rFonts w:ascii="Arial" w:hAnsi="Arial" w:cs="Arial"/>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r w:rsidR="003228D1" w:rsidRPr="00B719DB"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B719DB" w:rsidRDefault="003228D1" w:rsidP="007330A0">
            <w:pPr>
              <w:jc w:val="both"/>
              <w:rPr>
                <w:rFonts w:ascii="Arial" w:hAnsi="Arial" w:cs="Arial"/>
                <w:b/>
                <w:bCs/>
                <w:sz w:val="20"/>
              </w:rPr>
            </w:pPr>
            <w:r w:rsidRPr="00B719DB">
              <w:rPr>
                <w:rFonts w:ascii="Arial" w:hAnsi="Arial" w:cs="Arial"/>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B719DB" w:rsidRDefault="003228D1" w:rsidP="007330A0">
            <w:pPr>
              <w:jc w:val="both"/>
              <w:rPr>
                <w:rFonts w:ascii="Arial" w:hAnsi="Arial" w:cs="Arial"/>
                <w:b/>
                <w:bCs/>
                <w:sz w:val="20"/>
              </w:rPr>
            </w:pPr>
            <w:r w:rsidRPr="00B719DB">
              <w:rPr>
                <w:rFonts w:ascii="Arial" w:hAnsi="Arial" w:cs="Arial"/>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r w:rsidR="003228D1" w:rsidRPr="00B719DB"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B719DB" w:rsidRDefault="003228D1" w:rsidP="007330A0">
            <w:pPr>
              <w:jc w:val="both"/>
              <w:rPr>
                <w:rFonts w:ascii="Arial" w:hAnsi="Arial" w:cs="Arial"/>
                <w:b/>
                <w:bCs/>
                <w:sz w:val="20"/>
              </w:rPr>
            </w:pPr>
            <w:r w:rsidRPr="00B719DB">
              <w:rPr>
                <w:rFonts w:ascii="Arial" w:hAnsi="Arial" w:cs="Arial"/>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B719DB" w:rsidRDefault="003228D1" w:rsidP="007330A0">
            <w:pPr>
              <w:jc w:val="both"/>
              <w:rPr>
                <w:rFonts w:ascii="Arial" w:hAnsi="Arial" w:cs="Arial"/>
                <w:b/>
                <w:bCs/>
                <w:sz w:val="20"/>
              </w:rPr>
            </w:pPr>
            <w:r w:rsidRPr="00B719DB">
              <w:rPr>
                <w:rFonts w:ascii="Arial" w:hAnsi="Arial" w:cs="Arial"/>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r w:rsidR="003228D1" w:rsidRPr="00B719DB"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B719DB" w:rsidRDefault="003228D1" w:rsidP="007330A0">
            <w:pPr>
              <w:jc w:val="both"/>
              <w:rPr>
                <w:rFonts w:ascii="Arial" w:hAnsi="Arial" w:cs="Arial"/>
                <w:b/>
                <w:bCs/>
                <w:sz w:val="20"/>
              </w:rPr>
            </w:pPr>
            <w:r w:rsidRPr="00B719DB">
              <w:rPr>
                <w:rFonts w:ascii="Arial" w:hAnsi="Arial" w:cs="Arial"/>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B719DB" w:rsidRDefault="003228D1" w:rsidP="007330A0">
            <w:pPr>
              <w:jc w:val="both"/>
              <w:rPr>
                <w:rFonts w:ascii="Arial" w:hAnsi="Arial" w:cs="Arial"/>
                <w:color w:val="000000"/>
                <w:sz w:val="20"/>
              </w:rPr>
            </w:pPr>
            <w:r w:rsidRPr="00B719DB">
              <w:rPr>
                <w:rFonts w:ascii="Arial" w:hAnsi="Arial" w:cs="Arial"/>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r w:rsidR="003228D1" w:rsidRPr="00B719DB"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B719DB" w:rsidRDefault="003228D1" w:rsidP="007330A0">
            <w:pPr>
              <w:ind w:left="-120" w:right="-108"/>
              <w:jc w:val="both"/>
              <w:rPr>
                <w:rFonts w:ascii="Arial" w:hAnsi="Arial" w:cs="Arial"/>
                <w:b/>
                <w:bCs/>
                <w:color w:val="000000"/>
                <w:sz w:val="14"/>
                <w:szCs w:val="16"/>
              </w:rPr>
            </w:pPr>
            <w:r w:rsidRPr="00B719DB">
              <w:rPr>
                <w:rFonts w:ascii="Arial" w:hAnsi="Arial" w:cs="Arial"/>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B719DB" w:rsidRDefault="003228D1" w:rsidP="007330A0">
            <w:pPr>
              <w:ind w:left="-18"/>
              <w:jc w:val="both"/>
              <w:rPr>
                <w:rFonts w:ascii="Arial" w:hAnsi="Arial" w:cs="Arial"/>
                <w:b/>
                <w:bCs/>
                <w:color w:val="000000"/>
                <w:sz w:val="14"/>
                <w:szCs w:val="16"/>
              </w:rPr>
            </w:pPr>
            <w:r w:rsidRPr="00B719DB">
              <w:rPr>
                <w:rFonts w:ascii="Arial" w:hAnsi="Arial" w:cs="Arial"/>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 xml:space="preserve">Veteran   </w:t>
            </w:r>
          </w:p>
          <w:p w14:paraId="1FBE8D1E"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B719DB" w:rsidRDefault="003228D1" w:rsidP="007330A0">
            <w:pPr>
              <w:ind w:left="-108"/>
              <w:jc w:val="both"/>
              <w:rPr>
                <w:rFonts w:ascii="Arial" w:hAnsi="Arial" w:cs="Arial"/>
                <w:b/>
                <w:bCs/>
                <w:color w:val="000000"/>
                <w:sz w:val="14"/>
                <w:szCs w:val="16"/>
              </w:rPr>
            </w:pPr>
            <w:r w:rsidRPr="00B719DB">
              <w:rPr>
                <w:rFonts w:ascii="Arial" w:hAnsi="Arial" w:cs="Arial"/>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B719DB" w:rsidRDefault="003228D1" w:rsidP="007330A0">
            <w:pPr>
              <w:ind w:left="-108"/>
              <w:jc w:val="both"/>
              <w:rPr>
                <w:rFonts w:ascii="Arial" w:hAnsi="Arial" w:cs="Arial"/>
                <w:b/>
                <w:bCs/>
                <w:color w:val="000000"/>
                <w:sz w:val="14"/>
                <w:szCs w:val="16"/>
              </w:rPr>
            </w:pPr>
            <w:r w:rsidRPr="00B719DB">
              <w:rPr>
                <w:rFonts w:ascii="Arial" w:hAnsi="Arial" w:cs="Arial"/>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B719DB" w:rsidRDefault="003228D1" w:rsidP="007330A0">
            <w:pPr>
              <w:jc w:val="both"/>
              <w:rPr>
                <w:rFonts w:ascii="Arial" w:hAnsi="Arial" w:cs="Arial"/>
                <w:b/>
                <w:bCs/>
                <w:color w:val="000000"/>
                <w:sz w:val="14"/>
                <w:szCs w:val="16"/>
              </w:rPr>
            </w:pPr>
            <w:r w:rsidRPr="00B719DB">
              <w:rPr>
                <w:rFonts w:ascii="Arial" w:hAnsi="Arial" w:cs="Arial"/>
                <w:b/>
                <w:bCs/>
                <w:color w:val="000000"/>
                <w:sz w:val="14"/>
                <w:szCs w:val="16"/>
              </w:rPr>
              <w:t>2nd tier Supplier   Tax Id</w:t>
            </w:r>
          </w:p>
        </w:tc>
      </w:tr>
      <w:tr w:rsidR="003228D1" w:rsidRPr="00B719DB"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r w:rsidR="003228D1" w:rsidRPr="00B719DB"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r w:rsidR="003228D1" w:rsidRPr="00B719DB"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r w:rsidR="003228D1" w:rsidRPr="00B719DB"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r w:rsidR="003228D1" w:rsidRPr="00B719DB"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r w:rsidR="003228D1" w:rsidRPr="00B719DB"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r w:rsidR="003228D1" w:rsidRPr="00B719DB"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r w:rsidR="003228D1" w:rsidRPr="00B719DB"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r w:rsidR="003228D1" w:rsidRPr="00B719DB"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B719DB" w:rsidRDefault="003228D1" w:rsidP="007330A0">
            <w:pPr>
              <w:jc w:val="both"/>
              <w:rPr>
                <w:rFonts w:ascii="Arial" w:hAnsi="Arial" w:cs="Arial"/>
                <w:color w:val="000000"/>
                <w:sz w:val="22"/>
                <w:szCs w:val="22"/>
              </w:rPr>
            </w:pPr>
            <w:r w:rsidRPr="00B719DB">
              <w:rPr>
                <w:rFonts w:ascii="Arial" w:hAnsi="Arial" w:cs="Arial"/>
                <w:color w:val="000000"/>
                <w:sz w:val="22"/>
                <w:szCs w:val="22"/>
              </w:rPr>
              <w:t> </w:t>
            </w:r>
          </w:p>
        </w:tc>
      </w:tr>
    </w:tbl>
    <w:p w14:paraId="04BD6E57" w14:textId="77777777" w:rsidR="00F24C47" w:rsidRPr="00B719DB" w:rsidRDefault="00F24C47" w:rsidP="007330A0">
      <w:pPr>
        <w:pStyle w:val="ListParagraph"/>
        <w:ind w:left="0"/>
        <w:jc w:val="both"/>
        <w:rPr>
          <w:rFonts w:ascii="Arial" w:hAnsi="Arial" w:cs="Arial"/>
          <w:sz w:val="22"/>
        </w:rPr>
      </w:pPr>
    </w:p>
    <w:p w14:paraId="5E0B086B" w14:textId="4527F3BA" w:rsidR="00D409B2" w:rsidRPr="00B719DB" w:rsidRDefault="00EC2A32" w:rsidP="00D409B2">
      <w:pPr>
        <w:pStyle w:val="ListParagraph"/>
        <w:ind w:left="0"/>
        <w:rPr>
          <w:rFonts w:ascii="Arial" w:hAnsi="Arial" w:cs="Arial"/>
          <w:b/>
          <w:spacing w:val="-3"/>
          <w:sz w:val="22"/>
        </w:rPr>
      </w:pPr>
      <w:r w:rsidRPr="00B719DB">
        <w:rPr>
          <w:rFonts w:ascii="Arial" w:hAnsi="Arial" w:cs="Arial"/>
          <w:b/>
          <w:sz w:val="22"/>
        </w:rPr>
        <w:t>Note:</w:t>
      </w:r>
      <w:r w:rsidRPr="00B719DB">
        <w:rPr>
          <w:rFonts w:ascii="Arial" w:hAnsi="Arial" w:cs="Arial"/>
          <w:sz w:val="22"/>
        </w:rPr>
        <w:t xml:space="preserve">  </w:t>
      </w:r>
      <w:r w:rsidR="00D409B2" w:rsidRPr="00B719DB">
        <w:rPr>
          <w:rFonts w:ascii="Arial" w:hAnsi="Arial" w:cs="Arial"/>
          <w:sz w:val="22"/>
          <w:szCs w:val="22"/>
        </w:rPr>
        <w:t xml:space="preserve">Completed reports shall be saved in an Excel format, and submitted to the following email address: </w:t>
      </w:r>
      <w:hyperlink r:id="rId71" w:history="1">
        <w:r w:rsidR="00D409B2" w:rsidRPr="00B719DB">
          <w:rPr>
            <w:rStyle w:val="Hyperlink"/>
            <w:rFonts w:ascii="Arial" w:hAnsi="Arial" w:cs="Arial"/>
            <w:sz w:val="22"/>
            <w:szCs w:val="22"/>
          </w:rPr>
          <w:t>osd@delaware.gov</w:t>
        </w:r>
      </w:hyperlink>
      <w:r w:rsidR="00D409B2" w:rsidRPr="00B719DB">
        <w:rPr>
          <w:rFonts w:ascii="Arial" w:hAnsi="Arial" w:cs="Arial"/>
          <w:sz w:val="22"/>
          <w:szCs w:val="22"/>
        </w:rPr>
        <w:t xml:space="preserve"> . The form can be located at </w:t>
      </w:r>
      <w:hyperlink r:id="rId72" w:history="1">
        <w:r w:rsidR="00D409B2" w:rsidRPr="00B719DB">
          <w:rPr>
            <w:rStyle w:val="Hyperlink"/>
            <w:rFonts w:ascii="Arial" w:hAnsi="Arial" w:cs="Arial"/>
            <w:sz w:val="22"/>
            <w:szCs w:val="22"/>
          </w:rPr>
          <w:t>Office of Supplier Diversity - Division of Small Business - State of Delaware</w:t>
        </w:r>
      </w:hyperlink>
      <w:r w:rsidR="00D409B2" w:rsidRPr="00B719DB">
        <w:rPr>
          <w:rFonts w:ascii="Arial" w:hAnsi="Arial" w:cs="Arial"/>
          <w:sz w:val="22"/>
          <w:szCs w:val="22"/>
        </w:rPr>
        <w:t>, bottom of the page, ‘Services and Information’ section, ‘Subcontractor Reporting Form’.</w:t>
      </w:r>
      <w:r w:rsidR="00D409B2" w:rsidRPr="00B719DB">
        <w:rPr>
          <w:rFonts w:ascii="Arial" w:hAnsi="Arial" w:cs="Arial"/>
          <w:b/>
          <w:spacing w:val="-3"/>
          <w:sz w:val="22"/>
        </w:rPr>
        <w:t xml:space="preserve"> </w:t>
      </w:r>
    </w:p>
    <w:p w14:paraId="54A66CF5" w14:textId="684ED4C0" w:rsidR="00F22D81" w:rsidRPr="00B719DB" w:rsidRDefault="003228D1" w:rsidP="00D409B2">
      <w:pPr>
        <w:pStyle w:val="ListParagraph"/>
        <w:ind w:left="0"/>
        <w:rPr>
          <w:rFonts w:ascii="Arial" w:hAnsi="Arial" w:cs="Arial"/>
          <w:sz w:val="22"/>
          <w:szCs w:val="22"/>
        </w:rPr>
        <w:sectPr w:rsidR="00F22D81" w:rsidRPr="00B719DB" w:rsidSect="004331C9">
          <w:pgSz w:w="15840" w:h="12240" w:orient="landscape" w:code="1"/>
          <w:pgMar w:top="1890" w:right="720" w:bottom="720" w:left="720" w:header="360" w:footer="720" w:gutter="0"/>
          <w:cols w:space="720"/>
          <w:noEndnote/>
          <w:titlePg/>
          <w:docGrid w:linePitch="326"/>
        </w:sectPr>
      </w:pPr>
      <w:r w:rsidRPr="00B719DB">
        <w:rPr>
          <w:rFonts w:ascii="Arial" w:hAnsi="Arial" w:cs="Arial"/>
          <w:sz w:val="22"/>
        </w:rPr>
        <w:t xml:space="preserve"> </w:t>
      </w:r>
    </w:p>
    <w:p w14:paraId="3F5FD2DE" w14:textId="77777777" w:rsidR="00F22D81" w:rsidRPr="00B719DB" w:rsidRDefault="00E601DC" w:rsidP="00C72281">
      <w:pPr>
        <w:pStyle w:val="NoSpacing"/>
        <w:jc w:val="right"/>
        <w:rPr>
          <w:b/>
          <w:sz w:val="22"/>
          <w:szCs w:val="22"/>
        </w:rPr>
      </w:pPr>
      <w:r w:rsidRPr="00B719DB">
        <w:rPr>
          <w:b/>
          <w:sz w:val="22"/>
          <w:szCs w:val="22"/>
        </w:rPr>
        <w:t xml:space="preserve">Attachment </w:t>
      </w:r>
      <w:r w:rsidR="000E5CC3" w:rsidRPr="00B719DB">
        <w:rPr>
          <w:b/>
          <w:sz w:val="22"/>
          <w:szCs w:val="22"/>
        </w:rPr>
        <w:t>9</w:t>
      </w:r>
    </w:p>
    <w:p w14:paraId="5A295827" w14:textId="77777777" w:rsidR="000975FB" w:rsidRPr="00B719DB" w:rsidRDefault="000975FB" w:rsidP="000975FB">
      <w:pPr>
        <w:jc w:val="center"/>
        <w:rPr>
          <w:rFonts w:ascii="Arial" w:hAnsi="Arial" w:cs="Arial"/>
          <w:b/>
        </w:rPr>
      </w:pPr>
    </w:p>
    <w:p w14:paraId="7F27B146" w14:textId="77777777" w:rsidR="000975FB" w:rsidRPr="00B719DB" w:rsidRDefault="000975FB" w:rsidP="000975FB">
      <w:pPr>
        <w:jc w:val="center"/>
        <w:rPr>
          <w:rFonts w:ascii="Arial" w:hAnsi="Arial" w:cs="Arial"/>
          <w:b/>
        </w:rPr>
      </w:pPr>
      <w:r w:rsidRPr="00B719DB">
        <w:rPr>
          <w:rFonts w:ascii="Arial" w:hAnsi="Arial" w:cs="Arial"/>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B719DB" w:rsidRDefault="000975FB" w:rsidP="000975FB">
      <w:pPr>
        <w:jc w:val="center"/>
        <w:rPr>
          <w:rFonts w:ascii="Arial" w:hAnsi="Arial" w:cs="Arial"/>
          <w:b/>
        </w:rPr>
      </w:pPr>
    </w:p>
    <w:p w14:paraId="1EA8A1EA" w14:textId="77777777" w:rsidR="000975FB" w:rsidRPr="00B719DB" w:rsidRDefault="000975FB" w:rsidP="000975FB">
      <w:pPr>
        <w:jc w:val="center"/>
        <w:rPr>
          <w:rFonts w:ascii="Arial" w:hAnsi="Arial" w:cs="Arial"/>
          <w:b/>
          <w:color w:val="2A6BA6"/>
          <w:sz w:val="28"/>
        </w:rPr>
      </w:pPr>
      <w:r w:rsidRPr="00B719DB">
        <w:rPr>
          <w:rFonts w:ascii="Arial" w:hAnsi="Arial" w:cs="Arial"/>
          <w:b/>
          <w:color w:val="2A6BA6"/>
          <w:sz w:val="28"/>
        </w:rPr>
        <w:t xml:space="preserve">The Office of Supplier Diversity (OSD) has moved to the </w:t>
      </w:r>
    </w:p>
    <w:p w14:paraId="4658612E" w14:textId="77777777" w:rsidR="000975FB" w:rsidRPr="00B719DB" w:rsidRDefault="000975FB" w:rsidP="000975FB">
      <w:pPr>
        <w:jc w:val="center"/>
        <w:rPr>
          <w:rFonts w:ascii="Arial" w:hAnsi="Arial" w:cs="Arial"/>
          <w:b/>
          <w:color w:val="2A6BA6"/>
          <w:sz w:val="28"/>
        </w:rPr>
      </w:pPr>
      <w:r w:rsidRPr="00B719DB">
        <w:rPr>
          <w:rFonts w:ascii="Arial" w:hAnsi="Arial" w:cs="Arial"/>
          <w:b/>
          <w:color w:val="2A6BA6"/>
          <w:sz w:val="28"/>
        </w:rPr>
        <w:t>Division of Small Business (DSB)</w:t>
      </w:r>
    </w:p>
    <w:p w14:paraId="4794ED04" w14:textId="77777777" w:rsidR="000975FB" w:rsidRPr="00B719DB" w:rsidRDefault="000975FB" w:rsidP="000975FB">
      <w:pPr>
        <w:jc w:val="center"/>
        <w:rPr>
          <w:rFonts w:ascii="Arial" w:hAnsi="Arial" w:cs="Arial"/>
          <w:b/>
        </w:rPr>
      </w:pPr>
    </w:p>
    <w:p w14:paraId="37557AFC" w14:textId="77777777" w:rsidR="000975FB" w:rsidRPr="00B719DB" w:rsidRDefault="000975FB" w:rsidP="000975FB">
      <w:pPr>
        <w:jc w:val="center"/>
        <w:rPr>
          <w:rFonts w:ascii="Arial" w:hAnsi="Arial" w:cs="Arial"/>
        </w:rPr>
      </w:pPr>
      <w:r w:rsidRPr="00B719DB">
        <w:rPr>
          <w:rFonts w:ascii="Arial" w:hAnsi="Arial" w:cs="Arial"/>
        </w:rPr>
        <w:t>Supplier Diversity Applications can be found here:</w:t>
      </w:r>
    </w:p>
    <w:p w14:paraId="02DD65A0" w14:textId="77777777" w:rsidR="00D51D31" w:rsidRPr="00B719DB" w:rsidRDefault="000D6129" w:rsidP="00D51D31">
      <w:pPr>
        <w:jc w:val="center"/>
        <w:rPr>
          <w:rFonts w:ascii="Arial" w:hAnsi="Arial" w:cs="Arial"/>
        </w:rPr>
      </w:pPr>
      <w:hyperlink r:id="rId74" w:history="1">
        <w:r w:rsidR="00D51D31" w:rsidRPr="00B719DB">
          <w:rPr>
            <w:rStyle w:val="Hyperlink"/>
            <w:rFonts w:ascii="Arial" w:hAnsi="Arial" w:cs="Arial"/>
          </w:rPr>
          <w:t>https://business.delaware.gov/osd/</w:t>
        </w:r>
      </w:hyperlink>
    </w:p>
    <w:p w14:paraId="11FE8605" w14:textId="77777777" w:rsidR="000975FB" w:rsidRPr="00B719DB" w:rsidRDefault="000975FB" w:rsidP="000975FB">
      <w:pPr>
        <w:jc w:val="center"/>
        <w:rPr>
          <w:rFonts w:ascii="Arial" w:hAnsi="Arial" w:cs="Arial"/>
        </w:rPr>
      </w:pPr>
    </w:p>
    <w:p w14:paraId="6C683239" w14:textId="77777777" w:rsidR="000975FB" w:rsidRPr="00B719DB" w:rsidRDefault="000975FB" w:rsidP="000975FB">
      <w:pPr>
        <w:jc w:val="center"/>
        <w:rPr>
          <w:rFonts w:ascii="Arial" w:hAnsi="Arial" w:cs="Arial"/>
        </w:rPr>
      </w:pPr>
      <w:r w:rsidRPr="00B719DB">
        <w:rPr>
          <w:rFonts w:ascii="Arial" w:hAnsi="Arial" w:cs="Arial"/>
        </w:rPr>
        <w:t xml:space="preserve">Completed Applications can be emailed to: </w:t>
      </w:r>
      <w:hyperlink r:id="rId75" w:history="1">
        <w:r w:rsidRPr="00B719DB">
          <w:rPr>
            <w:rStyle w:val="Hyperlink"/>
            <w:rFonts w:ascii="Arial" w:hAnsi="Arial" w:cs="Arial"/>
          </w:rPr>
          <w:t>OSD@Delaware.gov</w:t>
        </w:r>
      </w:hyperlink>
      <w:r w:rsidRPr="00B719DB">
        <w:rPr>
          <w:rFonts w:ascii="Arial" w:hAnsi="Arial" w:cs="Arial"/>
        </w:rPr>
        <w:t xml:space="preserve"> </w:t>
      </w:r>
    </w:p>
    <w:p w14:paraId="745BAEB0" w14:textId="77777777" w:rsidR="000975FB" w:rsidRPr="00B719DB" w:rsidRDefault="000975FB" w:rsidP="000975FB">
      <w:pPr>
        <w:jc w:val="center"/>
        <w:rPr>
          <w:rFonts w:ascii="Arial" w:hAnsi="Arial" w:cs="Arial"/>
        </w:rPr>
      </w:pPr>
    </w:p>
    <w:p w14:paraId="7C498B0C" w14:textId="77777777" w:rsidR="000975FB" w:rsidRPr="00B719DB" w:rsidRDefault="000975FB" w:rsidP="000975FB">
      <w:pPr>
        <w:jc w:val="center"/>
        <w:rPr>
          <w:rFonts w:ascii="Arial" w:hAnsi="Arial" w:cs="Arial"/>
        </w:rPr>
      </w:pPr>
      <w:r w:rsidRPr="00B719DB">
        <w:rPr>
          <w:rFonts w:ascii="Arial" w:hAnsi="Arial" w:cs="Arial"/>
        </w:rPr>
        <w:t>For more information, please send an email to OSD:</w:t>
      </w:r>
    </w:p>
    <w:p w14:paraId="2C6847F7" w14:textId="77777777" w:rsidR="000975FB" w:rsidRPr="00B719DB" w:rsidRDefault="000D6129" w:rsidP="000975FB">
      <w:pPr>
        <w:jc w:val="center"/>
        <w:rPr>
          <w:rFonts w:ascii="Arial" w:hAnsi="Arial" w:cs="Arial"/>
        </w:rPr>
      </w:pPr>
      <w:hyperlink r:id="rId76" w:history="1">
        <w:r w:rsidR="000975FB" w:rsidRPr="00B719DB">
          <w:rPr>
            <w:rStyle w:val="Hyperlink"/>
            <w:rFonts w:ascii="Arial" w:hAnsi="Arial" w:cs="Arial"/>
          </w:rPr>
          <w:t>OSD@Delaware.gov</w:t>
        </w:r>
      </w:hyperlink>
      <w:r w:rsidR="000975FB" w:rsidRPr="00B719DB">
        <w:rPr>
          <w:rFonts w:ascii="Arial" w:hAnsi="Arial" w:cs="Arial"/>
        </w:rPr>
        <w:t xml:space="preserve"> or call 302-577-8477</w:t>
      </w:r>
    </w:p>
    <w:p w14:paraId="379DAB45" w14:textId="77777777" w:rsidR="000975FB" w:rsidRPr="00B719DB" w:rsidRDefault="000975FB" w:rsidP="000975FB">
      <w:pPr>
        <w:jc w:val="center"/>
        <w:rPr>
          <w:rFonts w:ascii="Arial" w:hAnsi="Arial" w:cs="Arial"/>
        </w:rPr>
      </w:pPr>
    </w:p>
    <w:p w14:paraId="36C0360E" w14:textId="77777777" w:rsidR="000975FB" w:rsidRPr="00B719DB" w:rsidRDefault="000975FB" w:rsidP="000975FB">
      <w:pPr>
        <w:jc w:val="center"/>
        <w:rPr>
          <w:rFonts w:ascii="Arial" w:hAnsi="Arial" w:cs="Arial"/>
        </w:rPr>
      </w:pPr>
      <w:r w:rsidRPr="00B719DB">
        <w:rPr>
          <w:rFonts w:ascii="Arial" w:hAnsi="Arial" w:cs="Arial"/>
        </w:rPr>
        <w:t>Self-Register to receive business development information here:</w:t>
      </w:r>
    </w:p>
    <w:p w14:paraId="55CA94DF" w14:textId="77777777" w:rsidR="00D51D31" w:rsidRPr="00B719DB" w:rsidRDefault="000D6129" w:rsidP="00D51D31">
      <w:pPr>
        <w:jc w:val="center"/>
        <w:rPr>
          <w:rFonts w:ascii="Arial" w:hAnsi="Arial" w:cs="Arial"/>
        </w:rPr>
      </w:pPr>
      <w:hyperlink r:id="rId77" w:history="1">
        <w:r w:rsidR="00D51D31" w:rsidRPr="00B719DB">
          <w:rPr>
            <w:rStyle w:val="Hyperlink"/>
            <w:rFonts w:ascii="Arial" w:hAnsi="Arial" w:cs="Arial"/>
          </w:rPr>
          <w:t>https://business.delaware.gov/directory-of-certified-businesses/</w:t>
        </w:r>
      </w:hyperlink>
    </w:p>
    <w:p w14:paraId="06E69593" w14:textId="085C3E31" w:rsidR="000975FB" w:rsidRPr="00B719DB" w:rsidRDefault="000975FB" w:rsidP="000975FB">
      <w:pPr>
        <w:jc w:val="center"/>
        <w:rPr>
          <w:rFonts w:ascii="Arial" w:hAnsi="Arial" w:cs="Arial"/>
          <w:b/>
        </w:rPr>
      </w:pPr>
      <w:r w:rsidRPr="00B719DB">
        <w:rPr>
          <w:rFonts w:ascii="Arial" w:hAnsi="Arial" w:cs="Arial"/>
          <w:b/>
        </w:rPr>
        <w:t xml:space="preserve"> </w:t>
      </w:r>
    </w:p>
    <w:p w14:paraId="5704DDC0" w14:textId="77777777" w:rsidR="000975FB" w:rsidRPr="00B719DB" w:rsidRDefault="000975FB" w:rsidP="000975FB">
      <w:pPr>
        <w:jc w:val="center"/>
        <w:rPr>
          <w:rFonts w:ascii="Arial" w:hAnsi="Arial" w:cs="Arial"/>
          <w:b/>
        </w:rPr>
      </w:pPr>
    </w:p>
    <w:p w14:paraId="70BBF52D" w14:textId="77777777" w:rsidR="000975FB" w:rsidRPr="00B719DB" w:rsidRDefault="000975FB" w:rsidP="000975FB">
      <w:pPr>
        <w:jc w:val="center"/>
        <w:rPr>
          <w:rFonts w:ascii="Arial" w:hAnsi="Arial" w:cs="Arial"/>
          <w:b/>
          <w:color w:val="2A6BA6"/>
        </w:rPr>
      </w:pPr>
      <w:r w:rsidRPr="00B719DB">
        <w:rPr>
          <w:rFonts w:ascii="Arial" w:hAnsi="Arial" w:cs="Arial"/>
          <w:b/>
          <w:color w:val="2A6BA6"/>
        </w:rPr>
        <w:t>New Address for OSD:</w:t>
      </w:r>
    </w:p>
    <w:p w14:paraId="75B9A4CC" w14:textId="77777777" w:rsidR="000975FB" w:rsidRPr="00B719DB" w:rsidRDefault="000975FB" w:rsidP="000975FB">
      <w:pPr>
        <w:jc w:val="center"/>
        <w:rPr>
          <w:rFonts w:ascii="Arial" w:hAnsi="Arial" w:cs="Arial"/>
        </w:rPr>
      </w:pPr>
      <w:r w:rsidRPr="00B719DB">
        <w:rPr>
          <w:rFonts w:ascii="Arial" w:hAnsi="Arial" w:cs="Arial"/>
        </w:rPr>
        <w:t>Office of Supplier Diversity (OSD)</w:t>
      </w:r>
    </w:p>
    <w:p w14:paraId="6DF42436" w14:textId="77777777" w:rsidR="000975FB" w:rsidRPr="00B719DB" w:rsidRDefault="000975FB" w:rsidP="000975FB">
      <w:pPr>
        <w:jc w:val="center"/>
        <w:rPr>
          <w:rFonts w:ascii="Arial" w:hAnsi="Arial" w:cs="Arial"/>
        </w:rPr>
      </w:pPr>
      <w:r w:rsidRPr="00B719DB">
        <w:rPr>
          <w:rFonts w:ascii="Arial" w:hAnsi="Arial" w:cs="Arial"/>
        </w:rPr>
        <w:t>State of Delaware</w:t>
      </w:r>
    </w:p>
    <w:p w14:paraId="4A1E206E" w14:textId="77777777" w:rsidR="000975FB" w:rsidRPr="00B719DB" w:rsidRDefault="000975FB" w:rsidP="000975FB">
      <w:pPr>
        <w:jc w:val="center"/>
        <w:rPr>
          <w:rFonts w:ascii="Arial" w:hAnsi="Arial" w:cs="Arial"/>
        </w:rPr>
      </w:pPr>
      <w:r w:rsidRPr="00B719DB">
        <w:rPr>
          <w:rFonts w:ascii="Arial" w:hAnsi="Arial" w:cs="Arial"/>
        </w:rPr>
        <w:t>Division of Small Business</w:t>
      </w:r>
    </w:p>
    <w:p w14:paraId="00CEFCB3" w14:textId="77777777" w:rsidR="000975FB" w:rsidRPr="00B719DB" w:rsidRDefault="000975FB" w:rsidP="000975FB">
      <w:pPr>
        <w:jc w:val="center"/>
        <w:rPr>
          <w:rFonts w:ascii="Arial" w:hAnsi="Arial" w:cs="Arial"/>
        </w:rPr>
      </w:pPr>
      <w:r w:rsidRPr="00B719DB">
        <w:rPr>
          <w:rFonts w:ascii="Arial" w:hAnsi="Arial" w:cs="Arial"/>
        </w:rPr>
        <w:t>820 N. French Street, 10</w:t>
      </w:r>
      <w:r w:rsidRPr="00B719DB">
        <w:rPr>
          <w:rFonts w:ascii="Arial" w:hAnsi="Arial" w:cs="Arial"/>
          <w:vertAlign w:val="superscript"/>
        </w:rPr>
        <w:t>th</w:t>
      </w:r>
      <w:r w:rsidRPr="00B719DB">
        <w:rPr>
          <w:rFonts w:ascii="Arial" w:hAnsi="Arial" w:cs="Arial"/>
        </w:rPr>
        <w:t xml:space="preserve"> Floor</w:t>
      </w:r>
    </w:p>
    <w:p w14:paraId="1FC0FF40" w14:textId="77777777" w:rsidR="000975FB" w:rsidRPr="00B719DB" w:rsidRDefault="000975FB" w:rsidP="000975FB">
      <w:pPr>
        <w:jc w:val="center"/>
        <w:rPr>
          <w:rFonts w:ascii="Arial" w:hAnsi="Arial" w:cs="Arial"/>
        </w:rPr>
      </w:pPr>
      <w:r w:rsidRPr="00B719DB">
        <w:rPr>
          <w:rFonts w:ascii="Arial" w:hAnsi="Arial" w:cs="Arial"/>
        </w:rPr>
        <w:t>Wilmington, DE  19801</w:t>
      </w:r>
    </w:p>
    <w:p w14:paraId="4A0CF1C6" w14:textId="77777777" w:rsidR="000975FB" w:rsidRPr="00B719DB" w:rsidRDefault="000975FB" w:rsidP="000975FB">
      <w:pPr>
        <w:jc w:val="center"/>
        <w:rPr>
          <w:rFonts w:ascii="Arial" w:hAnsi="Arial" w:cs="Arial"/>
        </w:rPr>
      </w:pPr>
    </w:p>
    <w:p w14:paraId="6DA40EC2" w14:textId="77777777" w:rsidR="00634452" w:rsidRPr="00B719DB" w:rsidRDefault="00634452" w:rsidP="00634452">
      <w:pPr>
        <w:jc w:val="center"/>
        <w:rPr>
          <w:rFonts w:ascii="Arial" w:hAnsi="Arial" w:cs="Arial"/>
        </w:rPr>
      </w:pPr>
      <w:r w:rsidRPr="00B719DB">
        <w:rPr>
          <w:rFonts w:ascii="Arial" w:hAnsi="Arial" w:cs="Arial"/>
        </w:rPr>
        <w:t>Telephone: 302-577-8477 Fax: 302-736-7915</w:t>
      </w:r>
    </w:p>
    <w:p w14:paraId="49D7181F" w14:textId="77777777" w:rsidR="000975FB" w:rsidRPr="00B719DB" w:rsidRDefault="000975FB" w:rsidP="000975FB">
      <w:pPr>
        <w:jc w:val="center"/>
        <w:rPr>
          <w:rFonts w:ascii="Arial" w:hAnsi="Arial" w:cs="Arial"/>
        </w:rPr>
      </w:pPr>
      <w:r w:rsidRPr="00B719DB">
        <w:rPr>
          <w:rFonts w:ascii="Arial" w:hAnsi="Arial" w:cs="Arial"/>
        </w:rPr>
        <w:t xml:space="preserve">Email: </w:t>
      </w:r>
      <w:hyperlink r:id="rId78" w:history="1">
        <w:r w:rsidRPr="00B719DB">
          <w:rPr>
            <w:rStyle w:val="Hyperlink"/>
            <w:rFonts w:ascii="Arial" w:hAnsi="Arial" w:cs="Arial"/>
          </w:rPr>
          <w:t>OSD@Delaware.gov</w:t>
        </w:r>
      </w:hyperlink>
    </w:p>
    <w:p w14:paraId="5BC5299D" w14:textId="7F2C6BF7" w:rsidR="000975FB" w:rsidRPr="00B719DB" w:rsidRDefault="000975FB" w:rsidP="000975FB">
      <w:pPr>
        <w:jc w:val="center"/>
        <w:rPr>
          <w:rFonts w:ascii="Arial" w:hAnsi="Arial" w:cs="Arial"/>
        </w:rPr>
      </w:pPr>
      <w:r w:rsidRPr="00B719DB">
        <w:rPr>
          <w:rFonts w:ascii="Arial" w:hAnsi="Arial" w:cs="Arial"/>
        </w:rPr>
        <w:t xml:space="preserve">Web site: </w:t>
      </w:r>
      <w:hyperlink r:id="rId79" w:history="1">
        <w:r w:rsidR="00D51D31" w:rsidRPr="00B719DB">
          <w:rPr>
            <w:rStyle w:val="Hyperlink"/>
            <w:rFonts w:ascii="Arial" w:hAnsi="Arial" w:cs="Arial"/>
          </w:rPr>
          <w:t>https://business.delaware.gov/osd/</w:t>
        </w:r>
      </w:hyperlink>
      <w:r w:rsidRPr="00B719DB">
        <w:rPr>
          <w:rFonts w:ascii="Arial" w:hAnsi="Arial" w:cs="Arial"/>
        </w:rPr>
        <w:t xml:space="preserve"> </w:t>
      </w:r>
    </w:p>
    <w:p w14:paraId="35DA4966" w14:textId="77777777" w:rsidR="000975FB" w:rsidRPr="00B719DB" w:rsidRDefault="000975FB" w:rsidP="000975FB">
      <w:pPr>
        <w:jc w:val="center"/>
        <w:rPr>
          <w:rFonts w:ascii="Arial" w:hAnsi="Arial" w:cs="Arial"/>
          <w:b/>
        </w:rPr>
      </w:pPr>
    </w:p>
    <w:p w14:paraId="123E8DF9" w14:textId="77777777" w:rsidR="000975FB" w:rsidRPr="00B719DB" w:rsidRDefault="000975FB" w:rsidP="000975FB">
      <w:pPr>
        <w:jc w:val="center"/>
        <w:rPr>
          <w:rFonts w:ascii="Arial" w:hAnsi="Arial" w:cs="Arial"/>
          <w:b/>
          <w:color w:val="2A6BA6"/>
        </w:rPr>
      </w:pPr>
      <w:r w:rsidRPr="00B719DB">
        <w:rPr>
          <w:rFonts w:ascii="Arial" w:hAnsi="Arial" w:cs="Arial"/>
          <w:b/>
          <w:color w:val="2A6BA6"/>
        </w:rPr>
        <w:t>Dover address for the Division of Small Business</w:t>
      </w:r>
    </w:p>
    <w:p w14:paraId="04D93A9D" w14:textId="77777777" w:rsidR="000975FB" w:rsidRPr="00B719DB" w:rsidRDefault="000975FB" w:rsidP="000975FB">
      <w:pPr>
        <w:jc w:val="center"/>
        <w:rPr>
          <w:rFonts w:ascii="Arial" w:hAnsi="Arial" w:cs="Arial"/>
          <w:sz w:val="22"/>
        </w:rPr>
      </w:pPr>
      <w:r w:rsidRPr="00B719DB">
        <w:rPr>
          <w:rFonts w:ascii="Arial" w:hAnsi="Arial" w:cs="Arial"/>
          <w:b/>
          <w:sz w:val="22"/>
        </w:rPr>
        <w:t>Local applicants may drop off applications here</w:t>
      </w:r>
      <w:r w:rsidRPr="00B719DB">
        <w:rPr>
          <w:rFonts w:ascii="Arial" w:hAnsi="Arial" w:cs="Arial"/>
          <w:sz w:val="22"/>
        </w:rPr>
        <w:t>:</w:t>
      </w:r>
    </w:p>
    <w:p w14:paraId="1CAA5282" w14:textId="77777777" w:rsidR="000975FB" w:rsidRPr="00B719DB" w:rsidRDefault="000975FB" w:rsidP="000975FB">
      <w:pPr>
        <w:jc w:val="center"/>
        <w:rPr>
          <w:rFonts w:ascii="Arial" w:hAnsi="Arial" w:cs="Arial"/>
          <w:sz w:val="22"/>
        </w:rPr>
      </w:pPr>
      <w:r w:rsidRPr="00B719DB">
        <w:rPr>
          <w:rFonts w:ascii="Arial" w:hAnsi="Arial" w:cs="Arial"/>
          <w:sz w:val="22"/>
        </w:rPr>
        <w:t>Division of Small Business</w:t>
      </w:r>
    </w:p>
    <w:p w14:paraId="4D2C04EA" w14:textId="77777777" w:rsidR="000975FB" w:rsidRPr="00B719DB" w:rsidRDefault="000975FB" w:rsidP="000975FB">
      <w:pPr>
        <w:jc w:val="center"/>
        <w:rPr>
          <w:rFonts w:ascii="Arial" w:hAnsi="Arial" w:cs="Arial"/>
          <w:sz w:val="22"/>
        </w:rPr>
      </w:pPr>
      <w:r w:rsidRPr="00B719DB">
        <w:rPr>
          <w:rFonts w:ascii="Arial" w:hAnsi="Arial" w:cs="Arial"/>
          <w:sz w:val="22"/>
        </w:rPr>
        <w:t>99 Kings Highway</w:t>
      </w:r>
    </w:p>
    <w:p w14:paraId="2CC56DFC" w14:textId="77777777" w:rsidR="000975FB" w:rsidRPr="00B719DB" w:rsidRDefault="000975FB" w:rsidP="000975FB">
      <w:pPr>
        <w:jc w:val="center"/>
        <w:rPr>
          <w:rFonts w:ascii="Arial" w:hAnsi="Arial" w:cs="Arial"/>
          <w:sz w:val="22"/>
        </w:rPr>
      </w:pPr>
      <w:r w:rsidRPr="00B719DB">
        <w:rPr>
          <w:rFonts w:ascii="Arial" w:hAnsi="Arial" w:cs="Arial"/>
          <w:sz w:val="22"/>
        </w:rPr>
        <w:t>Dover, DE  19901</w:t>
      </w:r>
    </w:p>
    <w:p w14:paraId="2D192262" w14:textId="77777777" w:rsidR="000975FB" w:rsidRPr="00B719DB" w:rsidRDefault="000975FB" w:rsidP="000975FB">
      <w:pPr>
        <w:jc w:val="center"/>
        <w:rPr>
          <w:rFonts w:ascii="Arial" w:hAnsi="Arial" w:cs="Arial"/>
          <w:sz w:val="22"/>
        </w:rPr>
      </w:pPr>
      <w:r w:rsidRPr="00B719DB">
        <w:rPr>
          <w:rFonts w:ascii="Arial" w:hAnsi="Arial" w:cs="Arial"/>
          <w:sz w:val="22"/>
        </w:rPr>
        <w:t xml:space="preserve">Phone: 302-739-4271 </w:t>
      </w:r>
    </w:p>
    <w:p w14:paraId="3848C82B" w14:textId="77777777" w:rsidR="000975FB" w:rsidRPr="00B719DB" w:rsidRDefault="000975FB" w:rsidP="000975FB">
      <w:pPr>
        <w:jc w:val="center"/>
        <w:rPr>
          <w:rFonts w:ascii="Arial" w:hAnsi="Arial" w:cs="Arial"/>
          <w:b/>
        </w:rPr>
      </w:pPr>
    </w:p>
    <w:p w14:paraId="5B33E6CC" w14:textId="77777777" w:rsidR="000975FB" w:rsidRPr="00B719DB" w:rsidRDefault="000975FB" w:rsidP="000975FB">
      <w:pPr>
        <w:jc w:val="both"/>
        <w:rPr>
          <w:rFonts w:ascii="Arial" w:hAnsi="Arial" w:cs="Arial"/>
          <w:b/>
          <w:sz w:val="28"/>
          <w:szCs w:val="28"/>
        </w:rPr>
      </w:pPr>
    </w:p>
    <w:p w14:paraId="39463AA3" w14:textId="2EAB4D4C" w:rsidR="000975FB" w:rsidRPr="00B719DB" w:rsidRDefault="000975FB" w:rsidP="004331C9">
      <w:pPr>
        <w:ind w:left="720" w:right="720"/>
        <w:jc w:val="both"/>
        <w:rPr>
          <w:rFonts w:ascii="Arial" w:hAnsi="Arial" w:cs="Arial"/>
          <w:b/>
          <w:sz w:val="22"/>
          <w:szCs w:val="22"/>
        </w:rPr>
      </w:pPr>
      <w:r w:rsidRPr="00B719DB">
        <w:rPr>
          <w:rFonts w:ascii="Arial" w:hAnsi="Arial" w:cs="Arial"/>
          <w:color w:val="000000"/>
          <w:sz w:val="22"/>
        </w:rPr>
        <w:t xml:space="preserve">Submission of a completed Office of Supplier Diversity (OSD) application is optional and does not influence the outcome of any award decision. </w:t>
      </w:r>
    </w:p>
    <w:p w14:paraId="56445EBF" w14:textId="77777777" w:rsidR="000975FB" w:rsidRPr="00B719DB" w:rsidRDefault="000975FB" w:rsidP="003D151A">
      <w:pPr>
        <w:jc w:val="right"/>
        <w:rPr>
          <w:rFonts w:ascii="Arial" w:hAnsi="Arial" w:cs="Arial"/>
          <w:b/>
          <w:sz w:val="22"/>
          <w:szCs w:val="22"/>
        </w:rPr>
      </w:pPr>
    </w:p>
    <w:p w14:paraId="17F3B5EF" w14:textId="77777777" w:rsidR="000975FB" w:rsidRPr="00B719DB" w:rsidRDefault="000975FB" w:rsidP="003D151A">
      <w:pPr>
        <w:jc w:val="right"/>
        <w:rPr>
          <w:rFonts w:ascii="Arial" w:hAnsi="Arial" w:cs="Arial"/>
          <w:b/>
          <w:sz w:val="22"/>
          <w:szCs w:val="22"/>
        </w:rPr>
      </w:pPr>
    </w:p>
    <w:p w14:paraId="7B973E8E" w14:textId="77777777" w:rsidR="00A32506" w:rsidRPr="00B719DB" w:rsidRDefault="007330A0" w:rsidP="003D151A">
      <w:pPr>
        <w:jc w:val="right"/>
        <w:rPr>
          <w:rFonts w:ascii="Arial" w:hAnsi="Arial" w:cs="Arial"/>
          <w:b/>
          <w:sz w:val="22"/>
          <w:szCs w:val="22"/>
        </w:rPr>
      </w:pPr>
      <w:r w:rsidRPr="00B719DB">
        <w:rPr>
          <w:rFonts w:ascii="Arial" w:hAnsi="Arial" w:cs="Arial"/>
          <w:b/>
          <w:sz w:val="22"/>
          <w:szCs w:val="22"/>
        </w:rPr>
        <w:tab/>
      </w:r>
      <w:r w:rsidRPr="00B719DB">
        <w:rPr>
          <w:rFonts w:ascii="Arial" w:hAnsi="Arial" w:cs="Arial"/>
          <w:b/>
          <w:sz w:val="22"/>
          <w:szCs w:val="22"/>
        </w:rPr>
        <w:tab/>
      </w:r>
      <w:r w:rsidRPr="00B719DB">
        <w:rPr>
          <w:rFonts w:ascii="Arial" w:hAnsi="Arial" w:cs="Arial"/>
          <w:b/>
          <w:sz w:val="22"/>
          <w:szCs w:val="22"/>
        </w:rPr>
        <w:tab/>
      </w:r>
      <w:r w:rsidRPr="00B719DB">
        <w:rPr>
          <w:rFonts w:ascii="Arial" w:hAnsi="Arial" w:cs="Arial"/>
          <w:b/>
          <w:sz w:val="22"/>
          <w:szCs w:val="22"/>
        </w:rPr>
        <w:tab/>
      </w:r>
      <w:r w:rsidRPr="00B719DB">
        <w:rPr>
          <w:rFonts w:ascii="Arial" w:hAnsi="Arial" w:cs="Arial"/>
          <w:b/>
          <w:sz w:val="22"/>
          <w:szCs w:val="22"/>
        </w:rPr>
        <w:tab/>
      </w:r>
      <w:r w:rsidRPr="00B719DB">
        <w:rPr>
          <w:rFonts w:ascii="Arial" w:hAnsi="Arial" w:cs="Arial"/>
          <w:b/>
          <w:sz w:val="22"/>
          <w:szCs w:val="22"/>
        </w:rPr>
        <w:tab/>
      </w:r>
    </w:p>
    <w:p w14:paraId="2F553A7E" w14:textId="77777777" w:rsidR="004C3E55" w:rsidRPr="00B719DB" w:rsidRDefault="004C3E55" w:rsidP="007330A0">
      <w:pPr>
        <w:jc w:val="both"/>
        <w:rPr>
          <w:rFonts w:ascii="Arial" w:hAnsi="Arial" w:cs="Arial"/>
          <w:b/>
          <w:color w:val="FF0000"/>
          <w:sz w:val="22"/>
          <w:szCs w:val="22"/>
          <w:highlight w:val="lightGray"/>
        </w:rPr>
        <w:sectPr w:rsidR="004C3E55" w:rsidRPr="00B719DB" w:rsidSect="004331C9">
          <w:pgSz w:w="12240" w:h="15840"/>
          <w:pgMar w:top="1890" w:right="720" w:bottom="864" w:left="720" w:header="360" w:footer="720" w:gutter="0"/>
          <w:cols w:space="720"/>
          <w:titlePg/>
          <w:docGrid w:linePitch="360"/>
        </w:sectPr>
      </w:pPr>
    </w:p>
    <w:p w14:paraId="1878DA09" w14:textId="77777777" w:rsidR="00B00A1A" w:rsidRPr="00B719DB" w:rsidRDefault="00A32506" w:rsidP="00A32506">
      <w:pPr>
        <w:pStyle w:val="Heading1"/>
        <w:numPr>
          <w:ilvl w:val="0"/>
          <w:numId w:val="0"/>
        </w:numPr>
        <w:jc w:val="center"/>
        <w:rPr>
          <w:sz w:val="24"/>
        </w:rPr>
      </w:pPr>
      <w:bookmarkStart w:id="26" w:name="_Toc487180809"/>
      <w:r w:rsidRPr="00B719DB">
        <w:rPr>
          <w:sz w:val="24"/>
        </w:rPr>
        <w:t xml:space="preserve">Appendix A - </w:t>
      </w:r>
      <w:r w:rsidR="00B00A1A" w:rsidRPr="00B719DB">
        <w:rPr>
          <w:sz w:val="24"/>
        </w:rPr>
        <w:t>MINIMUM MANDATORY SUBMISSION REQUIREMENTS</w:t>
      </w:r>
      <w:bookmarkEnd w:id="26"/>
    </w:p>
    <w:p w14:paraId="6F513993" w14:textId="77777777" w:rsidR="00B00A1A" w:rsidRPr="00B719DB" w:rsidRDefault="00B00A1A" w:rsidP="007330A0">
      <w:pPr>
        <w:pStyle w:val="Title"/>
        <w:ind w:left="720" w:right="720"/>
        <w:jc w:val="both"/>
        <w:rPr>
          <w:rFonts w:ascii="Arial" w:hAnsi="Arial" w:cs="Arial"/>
          <w:b/>
          <w:spacing w:val="-3"/>
          <w:sz w:val="22"/>
          <w:u w:val="none"/>
        </w:rPr>
      </w:pPr>
    </w:p>
    <w:p w14:paraId="1A1A9FFC" w14:textId="77777777" w:rsidR="00B307A6" w:rsidRPr="00B719DB" w:rsidRDefault="00B307A6" w:rsidP="007330A0">
      <w:pPr>
        <w:tabs>
          <w:tab w:val="left" w:pos="-720"/>
          <w:tab w:val="left" w:pos="0"/>
          <w:tab w:val="left" w:pos="720"/>
          <w:tab w:val="left" w:pos="1440"/>
        </w:tabs>
        <w:suppressAutoHyphens/>
        <w:jc w:val="both"/>
        <w:rPr>
          <w:rFonts w:ascii="Arial" w:hAnsi="Arial" w:cs="Arial"/>
          <w:sz w:val="22"/>
        </w:rPr>
      </w:pPr>
      <w:r w:rsidRPr="00B719DB">
        <w:rPr>
          <w:rFonts w:ascii="Arial" w:hAnsi="Arial" w:cs="Arial"/>
          <w:sz w:val="22"/>
        </w:rPr>
        <w:t>Each vendor solicitation response should contain at a minimum the following information:</w:t>
      </w:r>
    </w:p>
    <w:p w14:paraId="0A784976" w14:textId="77777777" w:rsidR="00B307A6" w:rsidRPr="00B719DB" w:rsidRDefault="00B307A6" w:rsidP="007330A0">
      <w:pPr>
        <w:tabs>
          <w:tab w:val="left" w:pos="-720"/>
          <w:tab w:val="left" w:pos="0"/>
          <w:tab w:val="left" w:pos="720"/>
          <w:tab w:val="left" w:pos="1440"/>
        </w:tabs>
        <w:suppressAutoHyphens/>
        <w:jc w:val="both"/>
        <w:rPr>
          <w:rFonts w:ascii="Arial" w:hAnsi="Arial" w:cs="Arial"/>
          <w:sz w:val="22"/>
        </w:rPr>
      </w:pPr>
    </w:p>
    <w:p w14:paraId="43A6EF36" w14:textId="77777777" w:rsidR="00B307A6" w:rsidRPr="00B719DB"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sz w:val="22"/>
        </w:rPr>
      </w:pPr>
      <w:r w:rsidRPr="00B719DB">
        <w:rPr>
          <w:rFonts w:ascii="Arial" w:hAnsi="Arial" w:cs="Arial"/>
          <w:sz w:val="22"/>
        </w:rPr>
        <w:t>Transmittal Letter as specified on page 1 of the Request for Proposal including an Applicant's experience, if any, providing similar services.</w:t>
      </w:r>
    </w:p>
    <w:p w14:paraId="7633BF0F" w14:textId="77777777" w:rsidR="00B307A6" w:rsidRPr="00B719DB"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sz w:val="22"/>
        </w:rPr>
      </w:pPr>
    </w:p>
    <w:p w14:paraId="2364077D" w14:textId="26F219BA" w:rsidR="00A02AE9" w:rsidRDefault="00B307A6" w:rsidP="00A02AE9">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sz w:val="22"/>
        </w:rPr>
      </w:pPr>
      <w:r w:rsidRPr="00B719DB">
        <w:rPr>
          <w:rFonts w:ascii="Arial" w:hAnsi="Arial" w:cs="Arial"/>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7FC9DC80" w14:textId="77777777" w:rsidR="00A02AE9" w:rsidRDefault="00A02AE9" w:rsidP="00A02AE9">
      <w:pPr>
        <w:pStyle w:val="ListParagraph"/>
        <w:rPr>
          <w:rFonts w:ascii="Arial" w:hAnsi="Arial" w:cs="Arial"/>
          <w:sz w:val="22"/>
        </w:rPr>
      </w:pPr>
    </w:p>
    <w:p w14:paraId="7BAEE666" w14:textId="57EE7E58" w:rsidR="00A02AE9" w:rsidRPr="00A02AE9" w:rsidRDefault="00A02AE9" w:rsidP="00A02AE9">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sz w:val="22"/>
        </w:rPr>
      </w:pPr>
      <w:r>
        <w:rPr>
          <w:rFonts w:ascii="Arial" w:hAnsi="Arial" w:cs="Arial"/>
          <w:sz w:val="22"/>
        </w:rPr>
        <w:t xml:space="preserve">Provide </w:t>
      </w:r>
      <w:r w:rsidR="00A47E10">
        <w:rPr>
          <w:rFonts w:ascii="Arial" w:hAnsi="Arial" w:cs="Arial"/>
          <w:sz w:val="22"/>
        </w:rPr>
        <w:t>Budget/Cost--</w:t>
      </w:r>
      <w:r>
        <w:rPr>
          <w:rFonts w:ascii="Arial" w:hAnsi="Arial" w:cs="Arial"/>
          <w:sz w:val="22"/>
        </w:rPr>
        <w:t>hourly rate/cost for providing the services.  (Please refer to Appendix D for a workbook giving a sample of how to submit your money costs (s) to DVI.)</w:t>
      </w:r>
    </w:p>
    <w:p w14:paraId="3513066F" w14:textId="77777777" w:rsidR="00B307A6" w:rsidRPr="00B719DB"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sz w:val="22"/>
        </w:rPr>
      </w:pPr>
    </w:p>
    <w:p w14:paraId="35EA9077" w14:textId="5F6BF8B3" w:rsidR="00B307A6" w:rsidRPr="00B719DB"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sz w:val="22"/>
        </w:rPr>
      </w:pPr>
      <w:r w:rsidRPr="00B719DB">
        <w:rPr>
          <w:rFonts w:ascii="Arial" w:hAnsi="Arial" w:cs="Arial"/>
          <w:sz w:val="22"/>
        </w:rPr>
        <w:t xml:space="preserve">One (1) complete, signed </w:t>
      </w:r>
      <w:r w:rsidR="004B5993" w:rsidRPr="00B719DB">
        <w:rPr>
          <w:rFonts w:ascii="Arial" w:hAnsi="Arial" w:cs="Arial"/>
          <w:sz w:val="22"/>
        </w:rPr>
        <w:t>N</w:t>
      </w:r>
      <w:r w:rsidRPr="00B719DB">
        <w:rPr>
          <w:rFonts w:ascii="Arial" w:hAnsi="Arial" w:cs="Arial"/>
          <w:sz w:val="22"/>
        </w:rPr>
        <w:t>on-collusion agreement (See Attachment 2).  Bid marked “ORIGINAL”</w:t>
      </w:r>
      <w:r w:rsidRPr="00B719DB">
        <w:rPr>
          <w:rFonts w:ascii="Arial" w:hAnsi="Arial" w:cs="Arial"/>
          <w:b/>
          <w:sz w:val="22"/>
        </w:rPr>
        <w:t xml:space="preserve">. </w:t>
      </w:r>
      <w:r w:rsidRPr="00B719DB">
        <w:rPr>
          <w:rFonts w:ascii="Arial" w:hAnsi="Arial" w:cs="Arial"/>
          <w:sz w:val="22"/>
        </w:rPr>
        <w:t>All other copies may have reproduced or copied signatures – Form must be included.</w:t>
      </w:r>
    </w:p>
    <w:p w14:paraId="02B4EB4B" w14:textId="77777777" w:rsidR="00B307A6" w:rsidRPr="00B719DB" w:rsidRDefault="00B307A6" w:rsidP="007330A0">
      <w:pPr>
        <w:tabs>
          <w:tab w:val="left" w:pos="-720"/>
          <w:tab w:val="left" w:pos="0"/>
          <w:tab w:val="left" w:pos="720"/>
          <w:tab w:val="left" w:pos="1440"/>
        </w:tabs>
        <w:suppressAutoHyphens/>
        <w:jc w:val="both"/>
        <w:rPr>
          <w:rFonts w:ascii="Arial" w:hAnsi="Arial" w:cs="Arial"/>
          <w:sz w:val="22"/>
        </w:rPr>
      </w:pPr>
    </w:p>
    <w:p w14:paraId="71B3495A" w14:textId="77777777" w:rsidR="00B307A6" w:rsidRPr="00B719DB" w:rsidRDefault="00B307A6" w:rsidP="00A769BB">
      <w:pPr>
        <w:numPr>
          <w:ilvl w:val="0"/>
          <w:numId w:val="4"/>
        </w:numPr>
        <w:tabs>
          <w:tab w:val="left" w:pos="-720"/>
          <w:tab w:val="left" w:pos="0"/>
          <w:tab w:val="left" w:pos="720"/>
          <w:tab w:val="left" w:pos="1440"/>
        </w:tabs>
        <w:suppressAutoHyphens/>
        <w:jc w:val="both"/>
        <w:rPr>
          <w:rFonts w:ascii="Arial" w:hAnsi="Arial" w:cs="Arial"/>
          <w:sz w:val="22"/>
        </w:rPr>
      </w:pPr>
      <w:r w:rsidRPr="00B719DB">
        <w:rPr>
          <w:rFonts w:ascii="Arial" w:hAnsi="Arial" w:cs="Arial"/>
          <w:sz w:val="22"/>
        </w:rPr>
        <w:t>One (1) completed RFP Exception form (See Attachment 3) – please check box if no information – Form must be included.</w:t>
      </w:r>
    </w:p>
    <w:p w14:paraId="0611E8E1" w14:textId="77777777" w:rsidR="00B307A6" w:rsidRPr="00B719DB" w:rsidRDefault="00B307A6" w:rsidP="007330A0">
      <w:pPr>
        <w:pStyle w:val="ListParagraph"/>
        <w:jc w:val="both"/>
        <w:rPr>
          <w:rFonts w:ascii="Arial" w:hAnsi="Arial" w:cs="Arial"/>
          <w:sz w:val="22"/>
        </w:rPr>
      </w:pPr>
    </w:p>
    <w:p w14:paraId="781FA86C" w14:textId="77777777" w:rsidR="00B307A6" w:rsidRPr="00B719DB" w:rsidRDefault="00B307A6" w:rsidP="00A769BB">
      <w:pPr>
        <w:numPr>
          <w:ilvl w:val="0"/>
          <w:numId w:val="4"/>
        </w:numPr>
        <w:tabs>
          <w:tab w:val="left" w:pos="-720"/>
          <w:tab w:val="left" w:pos="0"/>
          <w:tab w:val="left" w:pos="720"/>
          <w:tab w:val="left" w:pos="1440"/>
        </w:tabs>
        <w:suppressAutoHyphens/>
        <w:jc w:val="both"/>
        <w:rPr>
          <w:rFonts w:ascii="Arial" w:hAnsi="Arial" w:cs="Arial"/>
          <w:sz w:val="22"/>
        </w:rPr>
      </w:pPr>
      <w:r w:rsidRPr="00B719DB">
        <w:rPr>
          <w:rFonts w:ascii="Arial" w:hAnsi="Arial" w:cs="Arial"/>
          <w:sz w:val="22"/>
        </w:rPr>
        <w:t>One (1) completed Confidentiality Form (See Attachment 4) – please check if no information is deemed confidential – Form must be included.</w:t>
      </w:r>
    </w:p>
    <w:p w14:paraId="718D2946" w14:textId="77777777" w:rsidR="00B307A6" w:rsidRPr="00B719DB" w:rsidRDefault="00B307A6" w:rsidP="007330A0">
      <w:pPr>
        <w:pStyle w:val="ListParagraph"/>
        <w:jc w:val="both"/>
        <w:rPr>
          <w:rFonts w:ascii="Arial" w:hAnsi="Arial" w:cs="Arial"/>
          <w:sz w:val="22"/>
        </w:rPr>
      </w:pPr>
    </w:p>
    <w:p w14:paraId="4F754DF4" w14:textId="77777777" w:rsidR="00B307A6" w:rsidRPr="00B719DB"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sz w:val="22"/>
        </w:rPr>
      </w:pPr>
      <w:r w:rsidRPr="00B719DB">
        <w:rPr>
          <w:rFonts w:ascii="Arial" w:hAnsi="Arial" w:cs="Arial"/>
          <w:sz w:val="22"/>
        </w:rPr>
        <w:t>One (1) completed Business Reference form (See Attachment 5) – please provide references other than State of Delaware contacts – Form must be included.</w:t>
      </w:r>
    </w:p>
    <w:p w14:paraId="623C564A" w14:textId="77777777" w:rsidR="00B307A6" w:rsidRPr="00B719DB" w:rsidRDefault="00B307A6" w:rsidP="007330A0">
      <w:pPr>
        <w:tabs>
          <w:tab w:val="left" w:pos="-720"/>
          <w:tab w:val="left" w:pos="0"/>
          <w:tab w:val="left" w:pos="720"/>
          <w:tab w:val="left" w:pos="1440"/>
        </w:tabs>
        <w:suppressAutoHyphens/>
        <w:jc w:val="both"/>
        <w:rPr>
          <w:rFonts w:ascii="Arial" w:hAnsi="Arial" w:cs="Arial"/>
          <w:sz w:val="22"/>
        </w:rPr>
      </w:pPr>
    </w:p>
    <w:p w14:paraId="3FC74E1E" w14:textId="77777777" w:rsidR="00B307A6" w:rsidRPr="00B719DB"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sz w:val="22"/>
        </w:rPr>
      </w:pPr>
      <w:r w:rsidRPr="00B719DB">
        <w:rPr>
          <w:rFonts w:ascii="Arial" w:hAnsi="Arial" w:cs="Arial"/>
          <w:sz w:val="22"/>
        </w:rPr>
        <w:t>One (1) complete and signed copy of the Subcontractor Information Form (See Attachment 6) for each subcontractor – only provide if applicable.</w:t>
      </w:r>
    </w:p>
    <w:p w14:paraId="5C0CAAB1" w14:textId="77777777" w:rsidR="00B307A6" w:rsidRPr="00B719DB" w:rsidRDefault="00B307A6" w:rsidP="007330A0">
      <w:pPr>
        <w:pStyle w:val="ListParagraph"/>
        <w:jc w:val="both"/>
        <w:rPr>
          <w:rFonts w:ascii="Arial" w:hAnsi="Arial" w:cs="Arial"/>
          <w:sz w:val="22"/>
        </w:rPr>
      </w:pPr>
    </w:p>
    <w:p w14:paraId="6CFD2150" w14:textId="77777777" w:rsidR="00B307A6" w:rsidRPr="00B719DB" w:rsidRDefault="00B307A6" w:rsidP="00A769BB">
      <w:pPr>
        <w:numPr>
          <w:ilvl w:val="0"/>
          <w:numId w:val="4"/>
        </w:numPr>
        <w:tabs>
          <w:tab w:val="left" w:pos="-720"/>
          <w:tab w:val="left" w:pos="0"/>
          <w:tab w:val="left" w:pos="720"/>
          <w:tab w:val="left" w:pos="1440"/>
        </w:tabs>
        <w:suppressAutoHyphens/>
        <w:jc w:val="both"/>
        <w:rPr>
          <w:rFonts w:ascii="Arial" w:hAnsi="Arial" w:cs="Arial"/>
          <w:sz w:val="22"/>
        </w:rPr>
      </w:pPr>
      <w:r w:rsidRPr="00B719DB">
        <w:rPr>
          <w:rFonts w:ascii="Arial" w:hAnsi="Arial" w:cs="Arial"/>
          <w:sz w:val="22"/>
        </w:rPr>
        <w:t xml:space="preserve">One (1) complete OSD application (See link on Attachment </w:t>
      </w:r>
      <w:r w:rsidR="000E5CC3" w:rsidRPr="00B719DB">
        <w:rPr>
          <w:rFonts w:ascii="Arial" w:hAnsi="Arial" w:cs="Arial"/>
          <w:sz w:val="22"/>
        </w:rPr>
        <w:t>9</w:t>
      </w:r>
      <w:r w:rsidRPr="00B719DB">
        <w:rPr>
          <w:rFonts w:ascii="Arial" w:hAnsi="Arial" w:cs="Arial"/>
          <w:sz w:val="22"/>
        </w:rPr>
        <w:t>) – only provide if applicable</w:t>
      </w:r>
    </w:p>
    <w:p w14:paraId="45F3F22C" w14:textId="77777777" w:rsidR="00B307A6" w:rsidRPr="00B719DB" w:rsidRDefault="00B307A6" w:rsidP="007330A0">
      <w:pPr>
        <w:tabs>
          <w:tab w:val="left" w:pos="-720"/>
          <w:tab w:val="left" w:pos="0"/>
          <w:tab w:val="left" w:pos="720"/>
          <w:tab w:val="left" w:pos="1440"/>
        </w:tabs>
        <w:suppressAutoHyphens/>
        <w:jc w:val="both"/>
        <w:rPr>
          <w:rFonts w:ascii="Arial" w:hAnsi="Arial" w:cs="Arial"/>
          <w:sz w:val="22"/>
        </w:rPr>
      </w:pPr>
    </w:p>
    <w:p w14:paraId="3A9E626B" w14:textId="77777777" w:rsidR="00B307A6" w:rsidRPr="00B719DB" w:rsidRDefault="00B307A6" w:rsidP="007330A0">
      <w:pPr>
        <w:tabs>
          <w:tab w:val="left" w:pos="-720"/>
          <w:tab w:val="left" w:pos="0"/>
          <w:tab w:val="left" w:pos="720"/>
          <w:tab w:val="left" w:pos="1440"/>
        </w:tabs>
        <w:suppressAutoHyphens/>
        <w:jc w:val="both"/>
        <w:rPr>
          <w:rFonts w:ascii="Arial" w:hAnsi="Arial" w:cs="Arial"/>
          <w:sz w:val="22"/>
        </w:rPr>
      </w:pPr>
    </w:p>
    <w:p w14:paraId="693273F1" w14:textId="77777777" w:rsidR="00B307A6" w:rsidRPr="00B719DB" w:rsidRDefault="00B307A6" w:rsidP="007330A0">
      <w:pPr>
        <w:jc w:val="both"/>
        <w:rPr>
          <w:rFonts w:ascii="Arial" w:hAnsi="Arial" w:cs="Arial"/>
          <w:sz w:val="22"/>
        </w:rPr>
      </w:pPr>
      <w:r w:rsidRPr="00B719DB">
        <w:rPr>
          <w:rFonts w:ascii="Arial" w:hAnsi="Arial" w:cs="Arial"/>
          <w:sz w:val="22"/>
        </w:rPr>
        <w:t xml:space="preserve">The items listed above provide the basis for evaluating each vendor’s proposal.  </w:t>
      </w:r>
      <w:r w:rsidRPr="00B719DB">
        <w:rPr>
          <w:rFonts w:ascii="Arial" w:hAnsi="Arial" w:cs="Arial"/>
          <w:b/>
          <w:sz w:val="22"/>
        </w:rPr>
        <w:t>Failure to provide all appropriate information may deem the submitting vendor as “non-responsive” and exclude the vendor from further consideration.</w:t>
      </w:r>
      <w:r w:rsidRPr="00B719DB">
        <w:rPr>
          <w:rFonts w:ascii="Arial" w:hAnsi="Arial" w:cs="Arial"/>
          <w:sz w:val="22"/>
        </w:rPr>
        <w:t xml:space="preserve">  If an item listed above is not applicable to your company or proposal, please make note in your submission package. </w:t>
      </w:r>
    </w:p>
    <w:p w14:paraId="4F96D2EB" w14:textId="77777777" w:rsidR="00B307A6" w:rsidRPr="00B719DB" w:rsidRDefault="00B307A6" w:rsidP="007330A0">
      <w:pPr>
        <w:jc w:val="both"/>
        <w:rPr>
          <w:rFonts w:ascii="Arial" w:hAnsi="Arial" w:cs="Arial"/>
          <w:sz w:val="22"/>
        </w:rPr>
      </w:pPr>
    </w:p>
    <w:p w14:paraId="68267090" w14:textId="77777777" w:rsidR="00B307A6" w:rsidRPr="00B719DB" w:rsidRDefault="00B307A6" w:rsidP="007330A0">
      <w:pPr>
        <w:jc w:val="both"/>
        <w:rPr>
          <w:rFonts w:ascii="Arial" w:hAnsi="Arial" w:cs="Arial"/>
          <w:sz w:val="22"/>
        </w:rPr>
      </w:pPr>
      <w:r w:rsidRPr="00B719DB">
        <w:rPr>
          <w:rFonts w:ascii="Arial" w:hAnsi="Arial" w:cs="Arial"/>
          <w:sz w:val="22"/>
        </w:rPr>
        <w:t>Vendors shall provide proposal packages in the following formats:</w:t>
      </w:r>
    </w:p>
    <w:p w14:paraId="25B9336F" w14:textId="77777777" w:rsidR="00B307A6" w:rsidRPr="00B719DB" w:rsidRDefault="00B307A6" w:rsidP="007330A0">
      <w:pPr>
        <w:jc w:val="both"/>
        <w:rPr>
          <w:rFonts w:ascii="Arial" w:hAnsi="Arial" w:cs="Arial"/>
          <w:sz w:val="22"/>
        </w:rPr>
      </w:pPr>
    </w:p>
    <w:p w14:paraId="445A9DD3" w14:textId="77777777" w:rsidR="00E96C90" w:rsidRPr="00B719DB" w:rsidRDefault="00E96C90" w:rsidP="00226A3B">
      <w:pPr>
        <w:pStyle w:val="ListParagraph"/>
        <w:numPr>
          <w:ilvl w:val="0"/>
          <w:numId w:val="19"/>
        </w:numPr>
        <w:rPr>
          <w:rFonts w:ascii="Arial" w:hAnsi="Arial" w:cs="Arial"/>
        </w:rPr>
      </w:pPr>
      <w:r w:rsidRPr="00B719DB">
        <w:rPr>
          <w:rFonts w:ascii="Arial" w:hAnsi="Arial" w:cs="Arial"/>
        </w:rPr>
        <w:t xml:space="preserve">Proposals shall be submitted online at </w:t>
      </w:r>
      <w:hyperlink r:id="rId80" w:history="1">
        <w:r w:rsidRPr="00B719DB">
          <w:rPr>
            <w:rStyle w:val="Hyperlink"/>
            <w:rFonts w:ascii="Arial" w:hAnsi="Arial" w:cs="Arial"/>
          </w:rPr>
          <w:t>https://dhss.bonfirehub.com/</w:t>
        </w:r>
      </w:hyperlink>
    </w:p>
    <w:p w14:paraId="636571AE" w14:textId="77777777" w:rsidR="00E96C90" w:rsidRPr="00B719DB" w:rsidRDefault="00E96C90" w:rsidP="00E96C90">
      <w:pPr>
        <w:jc w:val="both"/>
        <w:rPr>
          <w:rFonts w:ascii="Arial" w:hAnsi="Arial" w:cs="Arial"/>
          <w:sz w:val="22"/>
        </w:rPr>
      </w:pPr>
    </w:p>
    <w:p w14:paraId="14A85CD5" w14:textId="77777777" w:rsidR="00BF0F1C" w:rsidRDefault="00BF0F1C">
      <w:pPr>
        <w:rPr>
          <w:rFonts w:ascii="Arial" w:hAnsi="Arial" w:cs="Arial"/>
          <w:sz w:val="22"/>
        </w:rPr>
      </w:pPr>
      <w:r>
        <w:rPr>
          <w:rFonts w:ascii="Arial" w:hAnsi="Arial" w:cs="Arial"/>
          <w:sz w:val="22"/>
        </w:rPr>
        <w:br w:type="page"/>
      </w:r>
    </w:p>
    <w:p w14:paraId="43B0BFA0" w14:textId="77777777" w:rsidR="00BF0F1C" w:rsidRDefault="00BF0F1C" w:rsidP="007330A0">
      <w:pPr>
        <w:ind w:left="720" w:right="720"/>
        <w:jc w:val="both"/>
        <w:rPr>
          <w:rFonts w:ascii="Arial" w:hAnsi="Arial" w:cs="Arial"/>
          <w:sz w:val="22"/>
        </w:rPr>
        <w:sectPr w:rsidR="00BF0F1C" w:rsidSect="004331C9">
          <w:pgSz w:w="12240" w:h="15840"/>
          <w:pgMar w:top="1890" w:right="720" w:bottom="864" w:left="720" w:header="360" w:footer="720" w:gutter="0"/>
          <w:cols w:space="720"/>
          <w:titlePg/>
          <w:docGrid w:linePitch="360"/>
        </w:sectPr>
      </w:pPr>
    </w:p>
    <w:p w14:paraId="517376A0" w14:textId="77777777" w:rsidR="00CA23AF" w:rsidRPr="00B719DB" w:rsidRDefault="00A32506" w:rsidP="00A32506">
      <w:pPr>
        <w:pStyle w:val="Heading1"/>
        <w:numPr>
          <w:ilvl w:val="0"/>
          <w:numId w:val="0"/>
        </w:numPr>
        <w:jc w:val="center"/>
        <w:rPr>
          <w:sz w:val="24"/>
          <w:szCs w:val="24"/>
        </w:rPr>
      </w:pPr>
      <w:bookmarkStart w:id="27" w:name="_Toc487180810"/>
      <w:r w:rsidRPr="00B719DB">
        <w:rPr>
          <w:sz w:val="24"/>
          <w:szCs w:val="24"/>
        </w:rPr>
        <w:t xml:space="preserve">Appendix B - </w:t>
      </w:r>
      <w:r w:rsidR="00CA23AF" w:rsidRPr="00B719DB">
        <w:rPr>
          <w:sz w:val="24"/>
          <w:szCs w:val="24"/>
        </w:rPr>
        <w:t>SCOPE OF WORK AND TECHNICAL REQUIREMENTS</w:t>
      </w:r>
      <w:bookmarkEnd w:id="27"/>
    </w:p>
    <w:p w14:paraId="559ABBC7" w14:textId="0B9AF274" w:rsidR="00CA23AF" w:rsidRPr="00B719DB" w:rsidRDefault="00CA23AF" w:rsidP="007330A0">
      <w:pPr>
        <w:jc w:val="both"/>
        <w:rPr>
          <w:rFonts w:ascii="Arial" w:hAnsi="Arial" w:cs="Arial"/>
          <w:sz w:val="22"/>
        </w:rPr>
      </w:pPr>
    </w:p>
    <w:p w14:paraId="3F575F79" w14:textId="77777777" w:rsidR="006E0113" w:rsidRPr="00B719DB" w:rsidRDefault="006E0113" w:rsidP="006E0113">
      <w:pPr>
        <w:jc w:val="center"/>
        <w:rPr>
          <w:rFonts w:ascii="Arial" w:hAnsi="Arial" w:cs="Arial"/>
          <w:b/>
          <w:bCs/>
          <w:sz w:val="22"/>
        </w:rPr>
      </w:pPr>
      <w:r w:rsidRPr="00B719DB">
        <w:rPr>
          <w:rFonts w:ascii="Arial" w:hAnsi="Arial" w:cs="Arial"/>
          <w:b/>
          <w:bCs/>
          <w:sz w:val="22"/>
        </w:rPr>
        <w:t>TEACHERS FOR THE VISUALLY IMPAIRED (TVI)</w:t>
      </w:r>
    </w:p>
    <w:p w14:paraId="15F68817" w14:textId="77777777" w:rsidR="006E0113" w:rsidRPr="00B719DB" w:rsidRDefault="006E0113" w:rsidP="006E0113">
      <w:pPr>
        <w:jc w:val="center"/>
        <w:rPr>
          <w:rFonts w:ascii="Arial" w:hAnsi="Arial" w:cs="Arial"/>
          <w:sz w:val="22"/>
        </w:rPr>
      </w:pPr>
    </w:p>
    <w:p w14:paraId="2DCF99BF" w14:textId="77777777" w:rsidR="006E0113" w:rsidRPr="00B719DB" w:rsidRDefault="006E0113" w:rsidP="006E0113">
      <w:pPr>
        <w:ind w:right="360"/>
        <w:jc w:val="both"/>
        <w:rPr>
          <w:rFonts w:ascii="Arial" w:hAnsi="Arial" w:cs="Arial"/>
          <w:sz w:val="22"/>
        </w:rPr>
      </w:pPr>
      <w:r w:rsidRPr="00B719DB">
        <w:rPr>
          <w:rFonts w:ascii="Arial" w:hAnsi="Arial" w:cs="Arial"/>
          <w:sz w:val="22"/>
        </w:rPr>
        <w:t>The purpose of this RFP is to identify Contractor(s) to execute a Contract(s) to provide teachers for the Blind and Visually Impaired (TVI) services for students with visual impairments statewide in all schools throughout Delaware where there are students with visual impairments identified by IEP or 504 plans. Teachers for the Blind and Visually Impaired shall hold a current Delaware Teaching License with the endorsement in blindness and vision impairments. The teachers for the Blind and Visually Impaired shall possess the knowledge to be able to ensure that a student with a vision impairment or blindness is provided equal access to their education. They will be able to assist the school system in acquiring the necessary specialized materials to educate the students and be able to adapt and transcribe materials into Braille, Large Print, or tactile format as needed. They will be</w:t>
      </w:r>
    </w:p>
    <w:p w14:paraId="104A017E" w14:textId="77777777" w:rsidR="006E0113" w:rsidRPr="00B719DB" w:rsidRDefault="006E0113" w:rsidP="006E0113">
      <w:pPr>
        <w:ind w:right="360"/>
        <w:jc w:val="both"/>
        <w:rPr>
          <w:rFonts w:ascii="Arial" w:hAnsi="Arial" w:cs="Arial"/>
          <w:sz w:val="22"/>
        </w:rPr>
      </w:pPr>
      <w:r w:rsidRPr="00B719DB">
        <w:rPr>
          <w:rFonts w:ascii="Arial" w:hAnsi="Arial" w:cs="Arial"/>
          <w:sz w:val="22"/>
        </w:rPr>
        <w:t>proficient in effective teaching strategies to enhance use of remaining functional vision, tactual skills, and Braille instruction. . The contractor must offer qualified staff that meet professional regulatory requirements for the Teachers of the Visually Impaired as defined in the Delaware regulations.</w:t>
      </w:r>
    </w:p>
    <w:p w14:paraId="0227EEBB" w14:textId="77777777" w:rsidR="006E0113" w:rsidRPr="00B719DB" w:rsidRDefault="006E0113" w:rsidP="006E0113">
      <w:pPr>
        <w:ind w:right="360"/>
        <w:jc w:val="both"/>
        <w:rPr>
          <w:rFonts w:ascii="Arial" w:hAnsi="Arial" w:cs="Arial"/>
          <w:sz w:val="22"/>
        </w:rPr>
      </w:pPr>
    </w:p>
    <w:p w14:paraId="50FE3900" w14:textId="77777777" w:rsidR="006E0113" w:rsidRPr="00B719DB" w:rsidRDefault="006E0113" w:rsidP="006E0113">
      <w:pPr>
        <w:ind w:right="360"/>
        <w:jc w:val="both"/>
        <w:rPr>
          <w:rFonts w:ascii="Arial" w:hAnsi="Arial" w:cs="Arial"/>
          <w:sz w:val="22"/>
        </w:rPr>
      </w:pPr>
      <w:r w:rsidRPr="00B719DB">
        <w:rPr>
          <w:rFonts w:ascii="Arial" w:hAnsi="Arial" w:cs="Arial"/>
          <w:sz w:val="22"/>
        </w:rPr>
        <w:t xml:space="preserve">Teachers for the Blind and Visually Impaired shall provide the following services. These services may include, but are not limited to: </w:t>
      </w:r>
    </w:p>
    <w:p w14:paraId="43DD9044"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Ensure that each student has updated Functional Vision Assessments (FVA), Learning Media Assessments (LMA) and other evaluations as appropriate.</w:t>
      </w:r>
    </w:p>
    <w:p w14:paraId="25F45453"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Conduct or participate in assistive technology evaluations as appropriate.</w:t>
      </w:r>
    </w:p>
    <w:p w14:paraId="2953C2E7"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Refer students for Orientation and Mobility (O&amp;M) evaluations as appropriate.</w:t>
      </w:r>
    </w:p>
    <w:p w14:paraId="0D68EE17"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Refer students for low vision exams conducted by low vision practitioners as appropriate.</w:t>
      </w:r>
    </w:p>
    <w:p w14:paraId="0D82977D"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Refer students for Vocational Rehabilitation, Independent Living, and Assistive Technology as appropriate.</w:t>
      </w:r>
    </w:p>
    <w:p w14:paraId="65FA538D"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Prepare reports, present findings, and interpret evaluation and assessment results regarding the impact of a visual impairment; provide vision progress reports as requested.</w:t>
      </w:r>
    </w:p>
    <w:p w14:paraId="4F642A74"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Participate in eligibility, IEP, 504 Plan, staffing, department and/or other meetings as appropriate or necessary or provide IEP goals and objectives prior to the meeting.</w:t>
      </w:r>
    </w:p>
    <w:p w14:paraId="50BD8300"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Individual assessments and written reports completed for students who are evaluated or re-evaluated to determine the need for vision services.</w:t>
      </w:r>
    </w:p>
    <w:p w14:paraId="11576F32"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Provide direct instruction and/or consultation in visual efficiency, tactile symbols, Braille, assistive technology, auditory skills, social skills, use of near and low vision devices, and other areas of the Expanded Core Curriculum (ECC), as appropriate.</w:t>
      </w:r>
    </w:p>
    <w:p w14:paraId="62517C9F"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Modify the environment to accommodate specific visual needs.</w:t>
      </w:r>
    </w:p>
    <w:p w14:paraId="6B26C716"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Model appropriate instructional techniques.</w:t>
      </w:r>
    </w:p>
    <w:p w14:paraId="49B08357"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Provide, create, and acquire adapted materials.</w:t>
      </w:r>
    </w:p>
    <w:p w14:paraId="13AB6D1C"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Maintain current eye reports on each student and interpret ophthalmological information to the educational team as appropriate or necessary.</w:t>
      </w:r>
    </w:p>
    <w:p w14:paraId="3285901B"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Provide training and consultation to the educational team in school and to professional in applicable community settings (e.g., community-based instruction and community-based employment) as appropriate or necessary.</w:t>
      </w:r>
    </w:p>
    <w:p w14:paraId="48F639D8"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Determine appropriate accommodations and/or modifications and recommend adapted strategies for access to the general curriculum and participation in the school community.</w:t>
      </w:r>
    </w:p>
    <w:p w14:paraId="2915EBBC"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Maintain records and documentation as required by DVI and the school system.</w:t>
      </w:r>
    </w:p>
    <w:p w14:paraId="49016416"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Complete and submit data, grades, and end-of-year reports.</w:t>
      </w:r>
    </w:p>
    <w:p w14:paraId="55698332" w14:textId="77777777" w:rsidR="006E0113" w:rsidRPr="00B719DB"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Services shall be provided at the site where the student with a disability receives his primary services or home-based services; and.</w:t>
      </w:r>
    </w:p>
    <w:p w14:paraId="4BDB01E2" w14:textId="77777777" w:rsidR="006E0113" w:rsidRDefault="006E0113" w:rsidP="006E0113">
      <w:pPr>
        <w:pStyle w:val="ListParagraph"/>
        <w:numPr>
          <w:ilvl w:val="0"/>
          <w:numId w:val="36"/>
        </w:numPr>
        <w:ind w:right="360" w:hanging="360"/>
        <w:jc w:val="both"/>
        <w:rPr>
          <w:rFonts w:ascii="Arial" w:hAnsi="Arial" w:cs="Arial"/>
          <w:sz w:val="22"/>
        </w:rPr>
      </w:pPr>
      <w:r w:rsidRPr="00B719DB">
        <w:rPr>
          <w:rFonts w:ascii="Arial" w:hAnsi="Arial" w:cs="Arial"/>
          <w:sz w:val="22"/>
        </w:rPr>
        <w:t>Consultation services with regular and special education teachers with hands on instruction in order to facilitate the completion of IEP goals.</w:t>
      </w:r>
    </w:p>
    <w:p w14:paraId="0CCE0C05" w14:textId="77777777" w:rsidR="00113204" w:rsidRPr="00113204" w:rsidRDefault="00113204" w:rsidP="00113204">
      <w:pPr>
        <w:ind w:left="360" w:right="360"/>
        <w:jc w:val="both"/>
        <w:rPr>
          <w:rFonts w:ascii="Arial" w:hAnsi="Arial" w:cs="Arial"/>
          <w:sz w:val="22"/>
        </w:rPr>
      </w:pPr>
    </w:p>
    <w:p w14:paraId="2BE42A72" w14:textId="6DE11811" w:rsidR="006E0113" w:rsidRPr="00B719DB" w:rsidRDefault="006E0113" w:rsidP="006E0113">
      <w:pPr>
        <w:ind w:right="360"/>
        <w:jc w:val="both"/>
        <w:rPr>
          <w:rFonts w:ascii="Arial" w:hAnsi="Arial" w:cs="Arial"/>
          <w:sz w:val="22"/>
        </w:rPr>
      </w:pPr>
      <w:r w:rsidRPr="00B719DB">
        <w:rPr>
          <w:rFonts w:ascii="Arial" w:hAnsi="Arial" w:cs="Arial"/>
          <w:sz w:val="22"/>
        </w:rPr>
        <w:t xml:space="preserve">The contractor must offer qualified staff </w:t>
      </w:r>
      <w:r>
        <w:rPr>
          <w:rFonts w:ascii="Arial" w:hAnsi="Arial" w:cs="Arial"/>
          <w:sz w:val="22"/>
        </w:rPr>
        <w:t>who</w:t>
      </w:r>
      <w:r w:rsidRPr="00B719DB">
        <w:rPr>
          <w:rFonts w:ascii="Arial" w:hAnsi="Arial" w:cs="Arial"/>
          <w:sz w:val="22"/>
        </w:rPr>
        <w:t xml:space="preserve"> meet professional regulatory requirements </w:t>
      </w:r>
      <w:r>
        <w:rPr>
          <w:rFonts w:ascii="Arial" w:hAnsi="Arial" w:cs="Arial"/>
          <w:sz w:val="22"/>
        </w:rPr>
        <w:t xml:space="preserve">as Teachers of the Visually Impaired as outlined by the Delaware Department of Education.  The contractor must ensure all Teachers of the Visually Impaired have current </w:t>
      </w:r>
      <w:r w:rsidRPr="00694B8E">
        <w:rPr>
          <w:rFonts w:ascii="Arial" w:hAnsi="Arial" w:cs="Arial"/>
          <w:sz w:val="22"/>
        </w:rPr>
        <w:t>Delaware and national background check completed by the State</w:t>
      </w:r>
      <w:r>
        <w:rPr>
          <w:rFonts w:ascii="Arial" w:hAnsi="Arial" w:cs="Arial"/>
          <w:sz w:val="22"/>
        </w:rPr>
        <w:t xml:space="preserve"> of Delaware</w:t>
      </w:r>
      <w:r w:rsidRPr="00694B8E">
        <w:rPr>
          <w:rFonts w:ascii="Arial" w:hAnsi="Arial" w:cs="Arial"/>
          <w:sz w:val="22"/>
        </w:rPr>
        <w:t xml:space="preserve"> Bureau of Identification (SBI) and the Federal Bureau of Investigation (FBI).</w:t>
      </w:r>
      <w:r>
        <w:rPr>
          <w:rFonts w:ascii="Arial" w:hAnsi="Arial" w:cs="Arial"/>
          <w:sz w:val="22"/>
        </w:rPr>
        <w:t xml:space="preserve"> </w:t>
      </w:r>
      <w:r w:rsidRPr="00694B8E">
        <w:rPr>
          <w:rFonts w:ascii="Arial" w:hAnsi="Arial" w:cs="Arial"/>
          <w:sz w:val="22"/>
        </w:rPr>
        <w:t>Criminal Background Check</w:t>
      </w:r>
      <w:r>
        <w:rPr>
          <w:rFonts w:ascii="Arial" w:hAnsi="Arial" w:cs="Arial"/>
          <w:sz w:val="22"/>
        </w:rPr>
        <w:t>s</w:t>
      </w:r>
      <w:r w:rsidRPr="00694B8E">
        <w:rPr>
          <w:rFonts w:ascii="Arial" w:hAnsi="Arial" w:cs="Arial"/>
          <w:sz w:val="22"/>
        </w:rPr>
        <w:t xml:space="preserve"> shall only be valid for </w:t>
      </w:r>
      <w:r>
        <w:rPr>
          <w:rFonts w:ascii="Arial" w:hAnsi="Arial" w:cs="Arial"/>
          <w:sz w:val="22"/>
        </w:rPr>
        <w:t>six (6) months</w:t>
      </w:r>
      <w:r w:rsidRPr="00694B8E">
        <w:rPr>
          <w:rFonts w:ascii="Arial" w:hAnsi="Arial" w:cs="Arial"/>
          <w:sz w:val="22"/>
        </w:rPr>
        <w:t>.</w:t>
      </w:r>
    </w:p>
    <w:p w14:paraId="6B3D2E1B" w14:textId="77777777" w:rsidR="006E0113" w:rsidRPr="00B719DB" w:rsidRDefault="006E0113" w:rsidP="006E0113">
      <w:pPr>
        <w:rPr>
          <w:rFonts w:ascii="Arial" w:hAnsi="Arial" w:cs="Arial"/>
          <w:sz w:val="22"/>
        </w:rPr>
      </w:pPr>
    </w:p>
    <w:p w14:paraId="2997D751" w14:textId="77777777" w:rsidR="002F2B5A" w:rsidRPr="00B719DB" w:rsidRDefault="002F2B5A">
      <w:pPr>
        <w:rPr>
          <w:rFonts w:ascii="Arial" w:hAnsi="Arial" w:cs="Arial"/>
          <w:sz w:val="22"/>
        </w:rPr>
      </w:pPr>
    </w:p>
    <w:p w14:paraId="0CDB4B36" w14:textId="77777777" w:rsidR="002F2B5A" w:rsidRPr="00B719DB" w:rsidRDefault="002F2B5A">
      <w:pPr>
        <w:rPr>
          <w:rFonts w:ascii="Arial" w:hAnsi="Arial" w:cs="Arial"/>
          <w:sz w:val="22"/>
        </w:rPr>
      </w:pPr>
    </w:p>
    <w:p w14:paraId="664BEFA7" w14:textId="77777777" w:rsidR="002F2B5A" w:rsidRPr="00B719DB" w:rsidRDefault="002F2B5A">
      <w:pPr>
        <w:rPr>
          <w:rFonts w:ascii="Arial" w:hAnsi="Arial" w:cs="Arial"/>
          <w:sz w:val="22"/>
        </w:rPr>
      </w:pPr>
    </w:p>
    <w:p w14:paraId="4106F4E9" w14:textId="77777777" w:rsidR="002F2B5A" w:rsidRPr="00B719DB" w:rsidRDefault="002F2B5A">
      <w:pPr>
        <w:rPr>
          <w:rFonts w:ascii="Arial" w:hAnsi="Arial" w:cs="Arial"/>
          <w:sz w:val="22"/>
        </w:rPr>
      </w:pPr>
    </w:p>
    <w:p w14:paraId="4E3F7953" w14:textId="77777777" w:rsidR="002F2B5A" w:rsidRDefault="002F2B5A">
      <w:pPr>
        <w:rPr>
          <w:rFonts w:ascii="Arial" w:hAnsi="Arial" w:cs="Arial"/>
          <w:sz w:val="22"/>
        </w:rPr>
      </w:pPr>
    </w:p>
    <w:p w14:paraId="19E07BB7" w14:textId="77777777" w:rsidR="006E0113" w:rsidRPr="00B719DB" w:rsidRDefault="006E0113">
      <w:pPr>
        <w:rPr>
          <w:rFonts w:ascii="Arial" w:hAnsi="Arial" w:cs="Arial"/>
          <w:sz w:val="22"/>
        </w:rPr>
      </w:pPr>
    </w:p>
    <w:p w14:paraId="68089865" w14:textId="77777777" w:rsidR="002F2B5A" w:rsidRPr="00B719DB" w:rsidRDefault="002F2B5A">
      <w:pPr>
        <w:rPr>
          <w:rFonts w:ascii="Arial" w:hAnsi="Arial" w:cs="Arial"/>
          <w:sz w:val="22"/>
        </w:rPr>
      </w:pPr>
    </w:p>
    <w:p w14:paraId="0BFE47D2" w14:textId="77777777" w:rsidR="002F2B5A" w:rsidRPr="00B719DB" w:rsidRDefault="002F2B5A">
      <w:pPr>
        <w:rPr>
          <w:rFonts w:ascii="Arial" w:hAnsi="Arial" w:cs="Arial"/>
          <w:sz w:val="22"/>
        </w:rPr>
      </w:pPr>
    </w:p>
    <w:p w14:paraId="3E2B5E57" w14:textId="77777777" w:rsidR="002F2B5A" w:rsidRPr="00B719DB" w:rsidRDefault="002F2B5A">
      <w:pPr>
        <w:rPr>
          <w:rFonts w:ascii="Arial" w:hAnsi="Arial" w:cs="Arial"/>
          <w:sz w:val="22"/>
        </w:rPr>
      </w:pPr>
    </w:p>
    <w:p w14:paraId="3FBEA233" w14:textId="77777777" w:rsidR="002F2B5A" w:rsidRPr="00B719DB" w:rsidRDefault="002F2B5A">
      <w:pPr>
        <w:rPr>
          <w:rFonts w:ascii="Arial" w:hAnsi="Arial" w:cs="Arial"/>
          <w:sz w:val="22"/>
        </w:rPr>
      </w:pPr>
    </w:p>
    <w:p w14:paraId="6A48AD38" w14:textId="77777777" w:rsidR="002F2B5A" w:rsidRPr="00B719DB" w:rsidRDefault="002F2B5A">
      <w:pPr>
        <w:rPr>
          <w:rFonts w:ascii="Arial" w:hAnsi="Arial" w:cs="Arial"/>
          <w:sz w:val="22"/>
        </w:rPr>
      </w:pPr>
    </w:p>
    <w:p w14:paraId="483DE6EF" w14:textId="77777777" w:rsidR="002F2B5A" w:rsidRPr="00B719DB" w:rsidRDefault="002F2B5A">
      <w:pPr>
        <w:rPr>
          <w:rFonts w:ascii="Arial" w:hAnsi="Arial" w:cs="Arial"/>
          <w:sz w:val="22"/>
        </w:rPr>
      </w:pPr>
    </w:p>
    <w:p w14:paraId="6B15314E" w14:textId="77777777" w:rsidR="002F2B5A" w:rsidRPr="00B719DB" w:rsidRDefault="002F2B5A">
      <w:pPr>
        <w:rPr>
          <w:rFonts w:ascii="Arial" w:hAnsi="Arial" w:cs="Arial"/>
          <w:sz w:val="22"/>
        </w:rPr>
      </w:pPr>
    </w:p>
    <w:p w14:paraId="18C339B4" w14:textId="4A6AECB0" w:rsidR="00DE3E7F" w:rsidRPr="00B719DB" w:rsidRDefault="002F2B5A" w:rsidP="002F2B5A">
      <w:pPr>
        <w:jc w:val="center"/>
        <w:rPr>
          <w:rFonts w:ascii="Arial" w:hAnsi="Arial" w:cs="Arial"/>
          <w:sz w:val="22"/>
        </w:rPr>
      </w:pPr>
      <w:r w:rsidRPr="00B719DB">
        <w:rPr>
          <w:rFonts w:ascii="Arial" w:hAnsi="Arial" w:cs="Arial"/>
          <w:i/>
          <w:spacing w:val="-3"/>
          <w:sz w:val="22"/>
        </w:rPr>
        <w:t>[balance of page is intentionally left blank]</w:t>
      </w:r>
      <w:r w:rsidR="00DE3E7F" w:rsidRPr="00B719DB">
        <w:rPr>
          <w:rFonts w:ascii="Arial" w:hAnsi="Arial" w:cs="Arial"/>
          <w:sz w:val="22"/>
        </w:rPr>
        <w:br w:type="page"/>
      </w:r>
    </w:p>
    <w:p w14:paraId="14D50680" w14:textId="27DD6F06" w:rsidR="00DE3E7F" w:rsidRPr="00B719DB" w:rsidRDefault="00DE3E7F" w:rsidP="008202D7">
      <w:pPr>
        <w:jc w:val="center"/>
        <w:rPr>
          <w:rFonts w:ascii="Arial" w:hAnsi="Arial" w:cs="Arial"/>
          <w:b/>
          <w:bCs/>
          <w:sz w:val="22"/>
        </w:rPr>
      </w:pPr>
      <w:bookmarkStart w:id="28" w:name="Appendix_C"/>
      <w:r w:rsidRPr="00B719DB">
        <w:rPr>
          <w:rFonts w:ascii="Arial" w:hAnsi="Arial" w:cs="Arial"/>
          <w:b/>
          <w:bCs/>
        </w:rPr>
        <w:t>Appendix C - SCOPE OF WORK AND TECHNICAL REQUIREMENTS</w:t>
      </w:r>
    </w:p>
    <w:bookmarkEnd w:id="28"/>
    <w:p w14:paraId="2DE72B21" w14:textId="77777777" w:rsidR="00DE3E7F" w:rsidRPr="00B719DB" w:rsidRDefault="00DE3E7F" w:rsidP="00DE3E7F">
      <w:pPr>
        <w:jc w:val="center"/>
        <w:rPr>
          <w:rFonts w:ascii="Arial" w:hAnsi="Arial" w:cs="Arial"/>
          <w:sz w:val="22"/>
        </w:rPr>
      </w:pPr>
    </w:p>
    <w:p w14:paraId="6635B482" w14:textId="77777777" w:rsidR="006E0113" w:rsidRPr="00B719DB" w:rsidRDefault="006E0113" w:rsidP="006E0113">
      <w:pPr>
        <w:jc w:val="center"/>
        <w:rPr>
          <w:rFonts w:ascii="Arial" w:hAnsi="Arial" w:cs="Arial"/>
          <w:b/>
          <w:bCs/>
          <w:sz w:val="22"/>
        </w:rPr>
      </w:pPr>
      <w:r>
        <w:rPr>
          <w:rFonts w:ascii="Arial" w:hAnsi="Arial" w:cs="Arial"/>
          <w:b/>
          <w:bCs/>
          <w:sz w:val="22"/>
        </w:rPr>
        <w:t xml:space="preserve">CERTIFIED </w:t>
      </w:r>
      <w:r w:rsidRPr="00B719DB">
        <w:rPr>
          <w:rFonts w:ascii="Arial" w:hAnsi="Arial" w:cs="Arial"/>
          <w:b/>
          <w:bCs/>
          <w:sz w:val="22"/>
        </w:rPr>
        <w:t>ORIENTATION AND MOBILITY SPECIALIST</w:t>
      </w:r>
    </w:p>
    <w:p w14:paraId="355ADE3B" w14:textId="77777777" w:rsidR="006E0113" w:rsidRPr="00B719DB" w:rsidRDefault="006E0113" w:rsidP="006E0113">
      <w:pPr>
        <w:jc w:val="both"/>
        <w:rPr>
          <w:rFonts w:ascii="Arial" w:hAnsi="Arial" w:cs="Arial"/>
          <w:sz w:val="22"/>
        </w:rPr>
      </w:pPr>
    </w:p>
    <w:p w14:paraId="7A0C52B3" w14:textId="77777777" w:rsidR="006E0113" w:rsidRPr="00B719DB" w:rsidRDefault="006E0113" w:rsidP="006E0113">
      <w:pPr>
        <w:ind w:right="360"/>
        <w:jc w:val="both"/>
        <w:rPr>
          <w:rFonts w:ascii="Arial" w:hAnsi="Arial" w:cs="Arial"/>
          <w:sz w:val="22"/>
        </w:rPr>
      </w:pPr>
      <w:r w:rsidRPr="00B719DB">
        <w:rPr>
          <w:rFonts w:ascii="Arial" w:hAnsi="Arial" w:cs="Arial"/>
          <w:sz w:val="22"/>
        </w:rPr>
        <w:t xml:space="preserve">The purpose of this RFP is to identify Contractor(s) to execute a Contract(s) to provide Orientation and Mobility services (O&amp;M) for people who are Blind and Visually Impaired Delaware. </w:t>
      </w:r>
      <w:r>
        <w:rPr>
          <w:rFonts w:ascii="Arial" w:hAnsi="Arial" w:cs="Arial"/>
          <w:sz w:val="22"/>
        </w:rPr>
        <w:t>Certified Orientation &amp; Mobility Specialists</w:t>
      </w:r>
      <w:r w:rsidRPr="00B719DB">
        <w:rPr>
          <w:rFonts w:ascii="Arial" w:hAnsi="Arial" w:cs="Arial"/>
          <w:sz w:val="22"/>
        </w:rPr>
        <w:t xml:space="preserve"> </w:t>
      </w:r>
      <w:r>
        <w:rPr>
          <w:rFonts w:ascii="Arial" w:hAnsi="Arial" w:cs="Arial"/>
          <w:sz w:val="22"/>
        </w:rPr>
        <w:t xml:space="preserve">(COMS) </w:t>
      </w:r>
      <w:r w:rsidRPr="00B719DB">
        <w:rPr>
          <w:rFonts w:ascii="Arial" w:hAnsi="Arial" w:cs="Arial"/>
          <w:sz w:val="22"/>
        </w:rPr>
        <w:t>provide services to school students and DVI adults participating in other programs. O&amp;M services will be primarily directed towards assisting blind and visually impaired individuals to achieve independent movement within home, school, work, and community settings. Progress is to be tracked by the O&amp;M Specialists and reporting is expected to occur on a monthly basis.</w:t>
      </w:r>
    </w:p>
    <w:p w14:paraId="45CD91FE" w14:textId="77777777" w:rsidR="006E0113" w:rsidRPr="00B719DB" w:rsidRDefault="006E0113" w:rsidP="006E0113">
      <w:pPr>
        <w:ind w:right="360"/>
        <w:jc w:val="both"/>
        <w:rPr>
          <w:rFonts w:ascii="Arial" w:hAnsi="Arial" w:cs="Arial"/>
          <w:sz w:val="22"/>
        </w:rPr>
      </w:pPr>
    </w:p>
    <w:p w14:paraId="7A668593" w14:textId="77777777" w:rsidR="006E0113" w:rsidRPr="00B719DB" w:rsidRDefault="006E0113" w:rsidP="006E0113">
      <w:pPr>
        <w:ind w:right="360"/>
        <w:jc w:val="both"/>
        <w:rPr>
          <w:rFonts w:ascii="Arial" w:hAnsi="Arial" w:cs="Arial"/>
          <w:sz w:val="22"/>
        </w:rPr>
      </w:pPr>
      <w:r w:rsidRPr="00B719DB">
        <w:rPr>
          <w:rFonts w:ascii="Arial" w:hAnsi="Arial" w:cs="Arial"/>
          <w:sz w:val="22"/>
        </w:rPr>
        <w:t>O&amp;M in the school setting is an integral part of the Expanded Core Curriculum for students with visual impairments and is considered to be a relevant service for students with visual impairments as defined under 34 CFR 300.34 of the Individuals with Disabilities Education Act (IDEA). It is provided to students who meet criteria for special education services under Special Education Rule 13 160-4-4-05 and is required for students with visual impairments as part of the IEP (Individual Education Plan) under IDEA.</w:t>
      </w:r>
    </w:p>
    <w:p w14:paraId="4A1F6378" w14:textId="77777777" w:rsidR="006E0113" w:rsidRPr="00B719DB" w:rsidRDefault="006E0113" w:rsidP="006E0113">
      <w:pPr>
        <w:ind w:right="360"/>
        <w:jc w:val="both"/>
        <w:rPr>
          <w:rFonts w:ascii="Arial" w:hAnsi="Arial" w:cs="Arial"/>
          <w:sz w:val="22"/>
        </w:rPr>
      </w:pPr>
    </w:p>
    <w:p w14:paraId="3137D13B" w14:textId="77777777" w:rsidR="006E0113" w:rsidRPr="00B719DB" w:rsidRDefault="006E0113" w:rsidP="006E0113">
      <w:pPr>
        <w:ind w:right="360"/>
        <w:jc w:val="both"/>
        <w:rPr>
          <w:rFonts w:ascii="Arial" w:hAnsi="Arial" w:cs="Arial"/>
          <w:sz w:val="22"/>
        </w:rPr>
      </w:pPr>
      <w:r>
        <w:rPr>
          <w:rFonts w:ascii="Arial" w:hAnsi="Arial" w:cs="Arial"/>
          <w:sz w:val="22"/>
        </w:rPr>
        <w:t>COMS</w:t>
      </w:r>
      <w:r w:rsidRPr="00B719DB">
        <w:rPr>
          <w:rFonts w:ascii="Arial" w:hAnsi="Arial" w:cs="Arial"/>
          <w:sz w:val="22"/>
        </w:rPr>
        <w:t xml:space="preserve"> provide direct instruction and consultation for blind and visually impaired children (infants, toddlers, and preschoolers) and their families and adults learning essential safety and navigation skills. Early </w:t>
      </w:r>
      <w:r>
        <w:rPr>
          <w:rFonts w:ascii="Arial" w:hAnsi="Arial" w:cs="Arial"/>
          <w:sz w:val="22"/>
        </w:rPr>
        <w:t xml:space="preserve">O&amp;M </w:t>
      </w:r>
      <w:r w:rsidRPr="00B719DB">
        <w:rPr>
          <w:rFonts w:ascii="Arial" w:hAnsi="Arial" w:cs="Arial"/>
          <w:sz w:val="22"/>
        </w:rPr>
        <w:t>intervention may emphasize the following areas: sensory awareness, concept development, environmental exploration, and safe and efficient movement. In the public schools,</w:t>
      </w:r>
      <w:r>
        <w:rPr>
          <w:rFonts w:ascii="Arial" w:hAnsi="Arial" w:cs="Arial"/>
          <w:sz w:val="22"/>
        </w:rPr>
        <w:t xml:space="preserve"> COMS</w:t>
      </w:r>
      <w:r w:rsidRPr="00B719DB">
        <w:rPr>
          <w:rFonts w:ascii="Arial" w:hAnsi="Arial" w:cs="Arial"/>
          <w:sz w:val="22"/>
        </w:rPr>
        <w:t xml:space="preserve"> provide instruction in basic skills and protective techniques, cane travel, use of low vision devices, visual efficiency training, intersection analysis and safe street crossings, use of public transportation, and shopping skills. Adults who are blind and visually impaired receive training in similar areas and are taught to travel safely and efficiently in residential, rural, and urban environments as appropriate.</w:t>
      </w:r>
    </w:p>
    <w:p w14:paraId="456287B8" w14:textId="77777777" w:rsidR="006E0113" w:rsidRPr="00B719DB" w:rsidRDefault="006E0113" w:rsidP="006E0113">
      <w:pPr>
        <w:ind w:right="360"/>
        <w:jc w:val="both"/>
        <w:rPr>
          <w:rFonts w:ascii="Arial" w:hAnsi="Arial" w:cs="Arial"/>
          <w:sz w:val="22"/>
        </w:rPr>
      </w:pPr>
    </w:p>
    <w:p w14:paraId="6FFD7C07" w14:textId="37F45F4E" w:rsidR="006E0113" w:rsidRPr="00B719DB" w:rsidRDefault="006E0113" w:rsidP="006E0113">
      <w:pPr>
        <w:ind w:right="360"/>
        <w:jc w:val="both"/>
        <w:rPr>
          <w:rFonts w:ascii="Arial" w:hAnsi="Arial" w:cs="Arial"/>
          <w:sz w:val="22"/>
        </w:rPr>
      </w:pPr>
      <w:r w:rsidRPr="00B719DB">
        <w:rPr>
          <w:rFonts w:ascii="Arial" w:hAnsi="Arial" w:cs="Arial"/>
          <w:sz w:val="22"/>
        </w:rPr>
        <w:t xml:space="preserve">The </w:t>
      </w:r>
      <w:r>
        <w:rPr>
          <w:rFonts w:ascii="Arial" w:hAnsi="Arial" w:cs="Arial"/>
          <w:sz w:val="22"/>
        </w:rPr>
        <w:t>O&amp;M</w:t>
      </w:r>
      <w:r w:rsidRPr="00B719DB">
        <w:rPr>
          <w:rFonts w:ascii="Arial" w:hAnsi="Arial" w:cs="Arial"/>
          <w:sz w:val="22"/>
        </w:rPr>
        <w:t xml:space="preserve"> services to be provided through this RFP will be for students and adults with visual impairments. The </w:t>
      </w:r>
      <w:r>
        <w:rPr>
          <w:rFonts w:ascii="Arial" w:hAnsi="Arial" w:cs="Arial"/>
          <w:sz w:val="22"/>
        </w:rPr>
        <w:t>c</w:t>
      </w:r>
      <w:r w:rsidRPr="00B719DB">
        <w:rPr>
          <w:rFonts w:ascii="Arial" w:hAnsi="Arial" w:cs="Arial"/>
          <w:sz w:val="22"/>
        </w:rPr>
        <w:t xml:space="preserve">ontracted </w:t>
      </w:r>
      <w:r w:rsidR="00F40BB6">
        <w:rPr>
          <w:rFonts w:ascii="Arial" w:hAnsi="Arial" w:cs="Arial"/>
          <w:sz w:val="22"/>
        </w:rPr>
        <w:t xml:space="preserve">COMS </w:t>
      </w:r>
      <w:r w:rsidR="00F40BB6" w:rsidRPr="00B719DB">
        <w:rPr>
          <w:rFonts w:ascii="Arial" w:hAnsi="Arial" w:cs="Arial"/>
          <w:sz w:val="22"/>
        </w:rPr>
        <w:t>in</w:t>
      </w:r>
      <w:r w:rsidRPr="00B719DB">
        <w:rPr>
          <w:rFonts w:ascii="Arial" w:hAnsi="Arial" w:cs="Arial"/>
          <w:sz w:val="22"/>
        </w:rPr>
        <w:t xml:space="preserve"> this position will conduct assessments, develop goals, and provide </w:t>
      </w:r>
      <w:r w:rsidR="00F40BB6">
        <w:rPr>
          <w:rFonts w:ascii="Arial" w:hAnsi="Arial" w:cs="Arial"/>
          <w:sz w:val="22"/>
        </w:rPr>
        <w:t xml:space="preserve">O&amp;M </w:t>
      </w:r>
      <w:r w:rsidR="00F40BB6" w:rsidRPr="00B719DB">
        <w:rPr>
          <w:rFonts w:ascii="Arial" w:hAnsi="Arial" w:cs="Arial"/>
          <w:sz w:val="22"/>
        </w:rPr>
        <w:t>instruction</w:t>
      </w:r>
      <w:r w:rsidRPr="00B719DB">
        <w:rPr>
          <w:rFonts w:ascii="Arial" w:hAnsi="Arial" w:cs="Arial"/>
          <w:sz w:val="22"/>
        </w:rPr>
        <w:t xml:space="preserve"> to children and adults with visual impairments. The duties include completing functional assessments to address goals identified by consumers, developing, adapting, and executing lesson plans to address the individuals' needs and abilities. </w:t>
      </w:r>
    </w:p>
    <w:p w14:paraId="6A8BFEBE" w14:textId="77777777" w:rsidR="006E0113" w:rsidRPr="00B719DB" w:rsidRDefault="006E0113" w:rsidP="006E0113">
      <w:pPr>
        <w:ind w:left="360" w:right="360" w:hanging="360"/>
        <w:jc w:val="both"/>
        <w:rPr>
          <w:rFonts w:ascii="Arial" w:hAnsi="Arial" w:cs="Arial"/>
          <w:sz w:val="22"/>
        </w:rPr>
      </w:pPr>
    </w:p>
    <w:p w14:paraId="17B8B5F0" w14:textId="77777777" w:rsidR="006E0113" w:rsidRPr="00B719DB" w:rsidRDefault="006E0113" w:rsidP="006E0113">
      <w:pPr>
        <w:pStyle w:val="ListParagraph"/>
        <w:numPr>
          <w:ilvl w:val="0"/>
          <w:numId w:val="36"/>
        </w:numPr>
        <w:ind w:left="360" w:right="360" w:hanging="360"/>
        <w:jc w:val="both"/>
        <w:rPr>
          <w:rFonts w:ascii="Arial" w:hAnsi="Arial" w:cs="Arial"/>
          <w:sz w:val="22"/>
        </w:rPr>
      </w:pPr>
      <w:r w:rsidRPr="00B719DB">
        <w:rPr>
          <w:rFonts w:ascii="Arial" w:hAnsi="Arial" w:cs="Arial"/>
          <w:sz w:val="22"/>
        </w:rPr>
        <w:t>Ensure participants have updated Functional Assessments as appropriate.</w:t>
      </w:r>
    </w:p>
    <w:p w14:paraId="242875C8" w14:textId="77777777" w:rsidR="006E0113" w:rsidRPr="00B719DB" w:rsidRDefault="006E0113" w:rsidP="006E0113">
      <w:pPr>
        <w:pStyle w:val="ListParagraph"/>
        <w:numPr>
          <w:ilvl w:val="0"/>
          <w:numId w:val="36"/>
        </w:numPr>
        <w:ind w:left="360" w:right="360" w:hanging="360"/>
        <w:jc w:val="both"/>
        <w:rPr>
          <w:rFonts w:ascii="Arial" w:hAnsi="Arial" w:cs="Arial"/>
          <w:sz w:val="22"/>
        </w:rPr>
      </w:pPr>
      <w:r w:rsidRPr="00B719DB">
        <w:rPr>
          <w:rFonts w:ascii="Arial" w:hAnsi="Arial" w:cs="Arial"/>
          <w:sz w:val="22"/>
        </w:rPr>
        <w:t>Utilize technology-based tools to expand training concepts as appropriate:</w:t>
      </w:r>
    </w:p>
    <w:p w14:paraId="3F3B38F9" w14:textId="77777777" w:rsidR="006E0113" w:rsidRPr="00B719DB" w:rsidRDefault="006E0113" w:rsidP="006E0113">
      <w:pPr>
        <w:pStyle w:val="ListParagraph"/>
        <w:numPr>
          <w:ilvl w:val="0"/>
          <w:numId w:val="36"/>
        </w:numPr>
        <w:ind w:left="360" w:right="360" w:hanging="360"/>
        <w:jc w:val="both"/>
        <w:rPr>
          <w:rFonts w:ascii="Arial" w:hAnsi="Arial" w:cs="Arial"/>
          <w:sz w:val="22"/>
        </w:rPr>
      </w:pPr>
      <w:r w:rsidRPr="00B719DB">
        <w:rPr>
          <w:rFonts w:ascii="Arial" w:hAnsi="Arial" w:cs="Arial"/>
          <w:sz w:val="22"/>
        </w:rPr>
        <w:t>Refer participants for Vocational Rehabilitation, Independent Living, and Assistive Technology as appropriate.</w:t>
      </w:r>
    </w:p>
    <w:p w14:paraId="5E056E97" w14:textId="77777777" w:rsidR="006E0113" w:rsidRPr="00B719DB" w:rsidRDefault="006E0113" w:rsidP="006E0113">
      <w:pPr>
        <w:pStyle w:val="ListParagraph"/>
        <w:numPr>
          <w:ilvl w:val="0"/>
          <w:numId w:val="51"/>
        </w:numPr>
        <w:ind w:left="360" w:right="360" w:hanging="360"/>
        <w:jc w:val="both"/>
        <w:rPr>
          <w:rFonts w:ascii="Arial" w:hAnsi="Arial" w:cs="Arial"/>
          <w:sz w:val="22"/>
        </w:rPr>
      </w:pPr>
      <w:r w:rsidRPr="00B719DB">
        <w:rPr>
          <w:rFonts w:ascii="Arial" w:hAnsi="Arial" w:cs="Arial"/>
          <w:sz w:val="22"/>
        </w:rPr>
        <w:t>Prepare reports, present findings, and interpret evaluation and assessment results and provide progress reports as requested.</w:t>
      </w:r>
    </w:p>
    <w:p w14:paraId="1170714C" w14:textId="77777777" w:rsidR="006E0113" w:rsidRPr="00B719DB" w:rsidRDefault="006E0113" w:rsidP="006E0113">
      <w:pPr>
        <w:pStyle w:val="ListParagraph"/>
        <w:numPr>
          <w:ilvl w:val="0"/>
          <w:numId w:val="51"/>
        </w:numPr>
        <w:ind w:left="360" w:right="360" w:hanging="360"/>
        <w:jc w:val="both"/>
        <w:rPr>
          <w:rFonts w:ascii="Arial" w:hAnsi="Arial" w:cs="Arial"/>
          <w:sz w:val="22"/>
        </w:rPr>
      </w:pPr>
      <w:r w:rsidRPr="00B719DB">
        <w:rPr>
          <w:rFonts w:ascii="Arial" w:hAnsi="Arial" w:cs="Arial"/>
          <w:sz w:val="22"/>
        </w:rPr>
        <w:t>Participate in student eligibility, IEP, 504 Plan, staffing, department and/or other meetings as appropriate or necessary or provide IEP goals and objectives prior to the meeting.</w:t>
      </w:r>
    </w:p>
    <w:p w14:paraId="21B72D4E" w14:textId="77777777" w:rsidR="006E0113" w:rsidRPr="00B719DB" w:rsidRDefault="006E0113" w:rsidP="006E0113">
      <w:pPr>
        <w:pStyle w:val="ListParagraph"/>
        <w:numPr>
          <w:ilvl w:val="0"/>
          <w:numId w:val="51"/>
        </w:numPr>
        <w:ind w:left="360" w:right="360" w:hanging="360"/>
        <w:jc w:val="both"/>
        <w:rPr>
          <w:rFonts w:ascii="Arial" w:hAnsi="Arial" w:cs="Arial"/>
          <w:sz w:val="22"/>
        </w:rPr>
      </w:pPr>
      <w:r w:rsidRPr="00B719DB">
        <w:rPr>
          <w:rFonts w:ascii="Arial" w:hAnsi="Arial" w:cs="Arial"/>
          <w:sz w:val="22"/>
        </w:rPr>
        <w:t>Provide direct instruction and/or consultation in orientation and mobility in schools, work, community, and homes.</w:t>
      </w:r>
    </w:p>
    <w:p w14:paraId="0B51C1C3" w14:textId="77777777" w:rsidR="006E0113" w:rsidRPr="00B719DB" w:rsidRDefault="006E0113" w:rsidP="006E0113">
      <w:pPr>
        <w:pStyle w:val="ListParagraph"/>
        <w:numPr>
          <w:ilvl w:val="0"/>
          <w:numId w:val="51"/>
        </w:numPr>
        <w:ind w:left="360" w:right="360" w:hanging="360"/>
        <w:jc w:val="both"/>
        <w:rPr>
          <w:rFonts w:ascii="Arial" w:hAnsi="Arial" w:cs="Arial"/>
          <w:sz w:val="22"/>
        </w:rPr>
      </w:pPr>
      <w:r w:rsidRPr="00B719DB">
        <w:rPr>
          <w:rFonts w:ascii="Arial" w:hAnsi="Arial" w:cs="Arial"/>
          <w:sz w:val="22"/>
        </w:rPr>
        <w:t>Recommend environmental modifications to accommodate specific visual needs.</w:t>
      </w:r>
    </w:p>
    <w:p w14:paraId="5A8300B3" w14:textId="77777777" w:rsidR="006E0113" w:rsidRPr="00B719DB" w:rsidRDefault="006E0113" w:rsidP="006E0113">
      <w:pPr>
        <w:pStyle w:val="ListParagraph"/>
        <w:numPr>
          <w:ilvl w:val="0"/>
          <w:numId w:val="51"/>
        </w:numPr>
        <w:ind w:left="360" w:right="360" w:hanging="360"/>
        <w:jc w:val="both"/>
        <w:rPr>
          <w:rFonts w:ascii="Arial" w:hAnsi="Arial" w:cs="Arial"/>
          <w:sz w:val="22"/>
        </w:rPr>
      </w:pPr>
      <w:r w:rsidRPr="00B719DB">
        <w:rPr>
          <w:rFonts w:ascii="Arial" w:hAnsi="Arial" w:cs="Arial"/>
          <w:sz w:val="22"/>
        </w:rPr>
        <w:t>Model appropriate instructional techniques.</w:t>
      </w:r>
    </w:p>
    <w:p w14:paraId="6EBEA8F8" w14:textId="77777777" w:rsidR="006E0113" w:rsidRPr="00B719DB" w:rsidRDefault="006E0113" w:rsidP="006E0113">
      <w:pPr>
        <w:pStyle w:val="ListParagraph"/>
        <w:numPr>
          <w:ilvl w:val="0"/>
          <w:numId w:val="51"/>
        </w:numPr>
        <w:ind w:left="360" w:right="360" w:hanging="360"/>
        <w:jc w:val="both"/>
        <w:rPr>
          <w:rFonts w:ascii="Arial" w:hAnsi="Arial" w:cs="Arial"/>
          <w:sz w:val="22"/>
        </w:rPr>
      </w:pPr>
      <w:r w:rsidRPr="00B719DB">
        <w:rPr>
          <w:rFonts w:ascii="Arial" w:hAnsi="Arial" w:cs="Arial"/>
          <w:sz w:val="22"/>
        </w:rPr>
        <w:t>Provide training and consultation to the families and key support team members in school and to professional in applicable community settings (e.g., community-based instruction and community-based employment) as appropriate or necessary.</w:t>
      </w:r>
    </w:p>
    <w:p w14:paraId="2365190C" w14:textId="77777777" w:rsidR="006E0113" w:rsidRPr="00B719DB" w:rsidRDefault="006E0113" w:rsidP="006E0113">
      <w:pPr>
        <w:pStyle w:val="ListParagraph"/>
        <w:numPr>
          <w:ilvl w:val="0"/>
          <w:numId w:val="51"/>
        </w:numPr>
        <w:ind w:left="360" w:right="360" w:hanging="360"/>
        <w:jc w:val="both"/>
        <w:rPr>
          <w:rFonts w:ascii="Arial" w:hAnsi="Arial" w:cs="Arial"/>
          <w:sz w:val="22"/>
        </w:rPr>
      </w:pPr>
      <w:r w:rsidRPr="00B719DB">
        <w:rPr>
          <w:rFonts w:ascii="Arial" w:hAnsi="Arial" w:cs="Arial"/>
          <w:sz w:val="22"/>
        </w:rPr>
        <w:t>Determine appropriate accommodations and/or modifications and recommend adapted strategies for students to access their school environment.</w:t>
      </w:r>
    </w:p>
    <w:p w14:paraId="787EAADC" w14:textId="77777777" w:rsidR="006E0113" w:rsidRPr="00B719DB" w:rsidRDefault="006E0113" w:rsidP="006E0113">
      <w:pPr>
        <w:pStyle w:val="ListParagraph"/>
        <w:numPr>
          <w:ilvl w:val="0"/>
          <w:numId w:val="51"/>
        </w:numPr>
        <w:ind w:left="360" w:right="360" w:hanging="360"/>
        <w:jc w:val="both"/>
        <w:rPr>
          <w:rFonts w:ascii="Arial" w:hAnsi="Arial" w:cs="Arial"/>
          <w:sz w:val="22"/>
        </w:rPr>
      </w:pPr>
      <w:r w:rsidRPr="00B719DB">
        <w:rPr>
          <w:rFonts w:ascii="Arial" w:hAnsi="Arial" w:cs="Arial"/>
          <w:sz w:val="22"/>
        </w:rPr>
        <w:t>Maintain records and documentation as required by DVI and the school system.</w:t>
      </w:r>
    </w:p>
    <w:p w14:paraId="2E6DC165" w14:textId="77777777" w:rsidR="006E0113" w:rsidRPr="00B719DB" w:rsidRDefault="006E0113" w:rsidP="006E0113">
      <w:pPr>
        <w:pStyle w:val="ListParagraph"/>
        <w:numPr>
          <w:ilvl w:val="0"/>
          <w:numId w:val="51"/>
        </w:numPr>
        <w:ind w:left="360" w:right="360" w:hanging="360"/>
        <w:jc w:val="both"/>
        <w:rPr>
          <w:rFonts w:ascii="Arial" w:hAnsi="Arial" w:cs="Arial"/>
          <w:sz w:val="22"/>
        </w:rPr>
      </w:pPr>
      <w:r w:rsidRPr="00B719DB">
        <w:rPr>
          <w:rFonts w:ascii="Arial" w:hAnsi="Arial" w:cs="Arial"/>
          <w:sz w:val="22"/>
        </w:rPr>
        <w:t>Complete and submit data and end-of-year reports to schools.</w:t>
      </w:r>
    </w:p>
    <w:p w14:paraId="43A102C1" w14:textId="77777777" w:rsidR="006E0113" w:rsidRPr="00B719DB" w:rsidRDefault="006E0113" w:rsidP="006E0113">
      <w:pPr>
        <w:pStyle w:val="ListParagraph"/>
        <w:numPr>
          <w:ilvl w:val="0"/>
          <w:numId w:val="51"/>
        </w:numPr>
        <w:ind w:left="360" w:right="360" w:hanging="360"/>
        <w:jc w:val="both"/>
        <w:rPr>
          <w:rFonts w:ascii="Arial" w:hAnsi="Arial" w:cs="Arial"/>
          <w:sz w:val="22"/>
        </w:rPr>
      </w:pPr>
      <w:r w:rsidRPr="00B719DB">
        <w:rPr>
          <w:rFonts w:ascii="Arial" w:hAnsi="Arial" w:cs="Arial"/>
          <w:sz w:val="22"/>
        </w:rPr>
        <w:t>Services shall be provided statewide in schools, at home, at places of employment, and in the community.</w:t>
      </w:r>
    </w:p>
    <w:p w14:paraId="12F36F65" w14:textId="77777777" w:rsidR="006E0113" w:rsidRPr="00B719DB" w:rsidRDefault="006E0113" w:rsidP="006E0113">
      <w:pPr>
        <w:pStyle w:val="ListParagraph"/>
        <w:ind w:left="360" w:right="360"/>
        <w:jc w:val="both"/>
        <w:rPr>
          <w:rFonts w:ascii="Arial" w:hAnsi="Arial" w:cs="Arial"/>
          <w:sz w:val="22"/>
        </w:rPr>
      </w:pPr>
    </w:p>
    <w:p w14:paraId="200541E5" w14:textId="77777777" w:rsidR="006E0113" w:rsidRDefault="006E0113" w:rsidP="006E0113">
      <w:pPr>
        <w:ind w:right="360"/>
        <w:jc w:val="both"/>
        <w:rPr>
          <w:rFonts w:ascii="Arial" w:hAnsi="Arial" w:cs="Arial"/>
          <w:sz w:val="22"/>
        </w:rPr>
      </w:pPr>
      <w:r w:rsidRPr="00B719DB">
        <w:rPr>
          <w:rFonts w:ascii="Arial" w:hAnsi="Arial" w:cs="Arial"/>
          <w:sz w:val="22"/>
        </w:rPr>
        <w:t xml:space="preserve">The contractor must offer qualified staff </w:t>
      </w:r>
      <w:r>
        <w:rPr>
          <w:rFonts w:ascii="Arial" w:hAnsi="Arial" w:cs="Arial"/>
          <w:sz w:val="22"/>
        </w:rPr>
        <w:t xml:space="preserve">who </w:t>
      </w:r>
      <w:r w:rsidRPr="00B719DB">
        <w:rPr>
          <w:rFonts w:ascii="Arial" w:hAnsi="Arial" w:cs="Arial"/>
          <w:sz w:val="22"/>
        </w:rPr>
        <w:t xml:space="preserve"> meet professional regulatory requirements for the Academy of Certified Vision Rehabilitation and Education Professionals and are in possession of an Orientation and Mobility Specialist certification. The certification must meet the requirements as set for by ACVREP found at the following lin</w:t>
      </w:r>
      <w:hyperlink r:id="rId81" w:history="1">
        <w:r w:rsidRPr="00B719DB">
          <w:rPr>
            <w:rStyle w:val="Hyperlink"/>
            <w:rFonts w:ascii="Arial" w:hAnsi="Arial" w:cs="Arial"/>
            <w:sz w:val="22"/>
          </w:rPr>
          <w:t>https://www.acvrep.org</w:t>
        </w:r>
      </w:hyperlink>
      <w:r w:rsidRPr="00B719DB">
        <w:rPr>
          <w:rFonts w:ascii="Arial" w:hAnsi="Arial" w:cs="Arial"/>
          <w:sz w:val="22"/>
        </w:rPr>
        <w:t>.</w:t>
      </w:r>
    </w:p>
    <w:p w14:paraId="04BDBD9F" w14:textId="77777777" w:rsidR="006E0113" w:rsidRDefault="006E0113" w:rsidP="006E0113">
      <w:pPr>
        <w:ind w:right="360"/>
        <w:jc w:val="both"/>
        <w:rPr>
          <w:rFonts w:ascii="Arial" w:hAnsi="Arial" w:cs="Arial"/>
          <w:sz w:val="22"/>
        </w:rPr>
      </w:pPr>
    </w:p>
    <w:p w14:paraId="7E201E8D" w14:textId="77777777" w:rsidR="006E0113" w:rsidRDefault="006E0113" w:rsidP="006E0113">
      <w:pPr>
        <w:ind w:right="360"/>
        <w:jc w:val="both"/>
        <w:rPr>
          <w:rFonts w:ascii="Arial" w:hAnsi="Arial" w:cs="Arial"/>
          <w:sz w:val="22"/>
        </w:rPr>
      </w:pPr>
      <w:r>
        <w:rPr>
          <w:rFonts w:ascii="Arial" w:hAnsi="Arial" w:cs="Arial"/>
          <w:sz w:val="22"/>
        </w:rPr>
        <w:t xml:space="preserve">The contractor must ensure all COMS have current </w:t>
      </w:r>
      <w:r w:rsidRPr="00694B8E">
        <w:rPr>
          <w:rFonts w:ascii="Arial" w:hAnsi="Arial" w:cs="Arial"/>
          <w:sz w:val="22"/>
        </w:rPr>
        <w:t>Delaware and national background check completed by the State Bureau of Identification (SBI) and the Federal Bureau of Investigation (FBI).</w:t>
      </w:r>
      <w:r>
        <w:rPr>
          <w:rFonts w:ascii="Arial" w:hAnsi="Arial" w:cs="Arial"/>
          <w:sz w:val="22"/>
        </w:rPr>
        <w:t xml:space="preserve"> </w:t>
      </w:r>
    </w:p>
    <w:p w14:paraId="2F8F1E8F" w14:textId="77777777" w:rsidR="006E0113" w:rsidRDefault="006E0113" w:rsidP="006E0113">
      <w:pPr>
        <w:pStyle w:val="ListParagraph"/>
        <w:ind w:left="360" w:right="360"/>
        <w:jc w:val="both"/>
        <w:rPr>
          <w:rFonts w:ascii="Arial" w:hAnsi="Arial" w:cs="Arial"/>
          <w:sz w:val="22"/>
        </w:rPr>
      </w:pPr>
      <w:bookmarkStart w:id="29" w:name="1039848"/>
    </w:p>
    <w:p w14:paraId="3141045B" w14:textId="2557ACDB" w:rsidR="006E0113" w:rsidRPr="00B719DB" w:rsidRDefault="006E0113" w:rsidP="006E0113">
      <w:pPr>
        <w:pStyle w:val="ListParagraph"/>
        <w:ind w:left="0" w:right="360"/>
        <w:jc w:val="both"/>
        <w:rPr>
          <w:rFonts w:ascii="Arial" w:hAnsi="Arial" w:cs="Arial"/>
          <w:sz w:val="22"/>
        </w:rPr>
      </w:pPr>
      <w:r w:rsidRPr="00694B8E">
        <w:rPr>
          <w:rFonts w:ascii="Arial" w:hAnsi="Arial" w:cs="Arial"/>
          <w:sz w:val="22"/>
        </w:rPr>
        <w:t>Criminal Background Check</w:t>
      </w:r>
      <w:r>
        <w:rPr>
          <w:rFonts w:ascii="Arial" w:hAnsi="Arial" w:cs="Arial"/>
          <w:sz w:val="22"/>
        </w:rPr>
        <w:t>s</w:t>
      </w:r>
      <w:r w:rsidRPr="00694B8E">
        <w:rPr>
          <w:rFonts w:ascii="Arial" w:hAnsi="Arial" w:cs="Arial"/>
          <w:sz w:val="22"/>
        </w:rPr>
        <w:t xml:space="preserve"> shall only be valid for </w:t>
      </w:r>
      <w:r>
        <w:rPr>
          <w:rFonts w:ascii="Arial" w:hAnsi="Arial" w:cs="Arial"/>
          <w:sz w:val="22"/>
        </w:rPr>
        <w:t>six (6) months</w:t>
      </w:r>
      <w:r w:rsidRPr="00694B8E">
        <w:rPr>
          <w:rFonts w:ascii="Arial" w:hAnsi="Arial" w:cs="Arial"/>
          <w:sz w:val="22"/>
        </w:rPr>
        <w:t xml:space="preserve">. </w:t>
      </w:r>
      <w:bookmarkEnd w:id="29"/>
    </w:p>
    <w:p w14:paraId="2650D793" w14:textId="77777777" w:rsidR="006E0113" w:rsidRPr="00B719DB" w:rsidRDefault="006E0113" w:rsidP="006E0113">
      <w:pPr>
        <w:pStyle w:val="ListParagraph"/>
        <w:ind w:left="360" w:right="360"/>
        <w:jc w:val="both"/>
        <w:rPr>
          <w:rFonts w:ascii="Arial" w:hAnsi="Arial" w:cs="Arial"/>
          <w:sz w:val="22"/>
        </w:rPr>
      </w:pPr>
    </w:p>
    <w:p w14:paraId="0A7E619D" w14:textId="77777777" w:rsidR="002F2B5A" w:rsidRPr="00B719DB" w:rsidRDefault="002F2B5A" w:rsidP="005A1DF6">
      <w:pPr>
        <w:pStyle w:val="ListParagraph"/>
        <w:ind w:left="360" w:right="360"/>
        <w:jc w:val="both"/>
        <w:rPr>
          <w:rFonts w:ascii="Arial" w:hAnsi="Arial" w:cs="Arial"/>
          <w:sz w:val="22"/>
        </w:rPr>
      </w:pPr>
    </w:p>
    <w:p w14:paraId="3BBA16A5" w14:textId="77777777" w:rsidR="002F2B5A" w:rsidRPr="00B719DB" w:rsidRDefault="002F2B5A" w:rsidP="005A1DF6">
      <w:pPr>
        <w:pStyle w:val="ListParagraph"/>
        <w:ind w:left="360" w:right="360"/>
        <w:jc w:val="both"/>
        <w:rPr>
          <w:rFonts w:ascii="Arial" w:hAnsi="Arial" w:cs="Arial"/>
          <w:sz w:val="22"/>
        </w:rPr>
      </w:pPr>
    </w:p>
    <w:p w14:paraId="681C741D" w14:textId="77777777" w:rsidR="002F2B5A" w:rsidRPr="00B719DB" w:rsidRDefault="002F2B5A" w:rsidP="002F2B5A">
      <w:pPr>
        <w:pStyle w:val="ListParagraph"/>
        <w:ind w:left="0" w:right="360"/>
        <w:jc w:val="both"/>
        <w:rPr>
          <w:rFonts w:ascii="Arial" w:hAnsi="Arial" w:cs="Arial"/>
          <w:sz w:val="22"/>
        </w:rPr>
      </w:pPr>
    </w:p>
    <w:p w14:paraId="399584B2" w14:textId="77777777" w:rsidR="002F2B5A" w:rsidRPr="00B719DB" w:rsidRDefault="002F2B5A" w:rsidP="002F2B5A">
      <w:pPr>
        <w:pStyle w:val="ListParagraph"/>
        <w:ind w:left="0" w:right="360"/>
        <w:jc w:val="both"/>
        <w:rPr>
          <w:rFonts w:ascii="Arial" w:hAnsi="Arial" w:cs="Arial"/>
          <w:sz w:val="22"/>
        </w:rPr>
      </w:pPr>
    </w:p>
    <w:p w14:paraId="4C1AB2D1" w14:textId="77777777" w:rsidR="002F2B5A" w:rsidRPr="00B719DB" w:rsidRDefault="002F2B5A" w:rsidP="002F2B5A">
      <w:pPr>
        <w:pStyle w:val="ListParagraph"/>
        <w:ind w:left="0" w:right="360"/>
        <w:jc w:val="both"/>
        <w:rPr>
          <w:rFonts w:ascii="Arial" w:hAnsi="Arial" w:cs="Arial"/>
          <w:sz w:val="22"/>
        </w:rPr>
      </w:pPr>
    </w:p>
    <w:p w14:paraId="4ACCCAD6" w14:textId="77777777" w:rsidR="002F2B5A" w:rsidRPr="00B719DB" w:rsidRDefault="002F2B5A" w:rsidP="002F2B5A">
      <w:pPr>
        <w:pStyle w:val="ListParagraph"/>
        <w:ind w:left="0" w:right="360"/>
        <w:jc w:val="both"/>
        <w:rPr>
          <w:rFonts w:ascii="Arial" w:hAnsi="Arial" w:cs="Arial"/>
          <w:sz w:val="22"/>
        </w:rPr>
      </w:pPr>
    </w:p>
    <w:p w14:paraId="45A8114B" w14:textId="77777777" w:rsidR="002F2B5A" w:rsidRPr="00B719DB" w:rsidRDefault="002F2B5A" w:rsidP="002F2B5A">
      <w:pPr>
        <w:pStyle w:val="ListParagraph"/>
        <w:ind w:left="0" w:right="360"/>
        <w:jc w:val="both"/>
        <w:rPr>
          <w:rFonts w:ascii="Arial" w:hAnsi="Arial" w:cs="Arial"/>
          <w:sz w:val="22"/>
        </w:rPr>
      </w:pPr>
    </w:p>
    <w:p w14:paraId="454B1840" w14:textId="77777777" w:rsidR="002F2B5A" w:rsidRPr="00B719DB" w:rsidRDefault="002F2B5A" w:rsidP="002F2B5A">
      <w:pPr>
        <w:pStyle w:val="ListParagraph"/>
        <w:ind w:left="0" w:right="360"/>
        <w:jc w:val="both"/>
        <w:rPr>
          <w:rFonts w:ascii="Arial" w:hAnsi="Arial" w:cs="Arial"/>
          <w:sz w:val="22"/>
        </w:rPr>
      </w:pPr>
    </w:p>
    <w:p w14:paraId="07634C44" w14:textId="77777777" w:rsidR="002F2B5A" w:rsidRPr="00B719DB" w:rsidRDefault="002F2B5A" w:rsidP="002F2B5A">
      <w:pPr>
        <w:pStyle w:val="ListParagraph"/>
        <w:ind w:left="0" w:right="360"/>
        <w:jc w:val="both"/>
        <w:rPr>
          <w:rFonts w:ascii="Arial" w:hAnsi="Arial" w:cs="Arial"/>
          <w:sz w:val="22"/>
        </w:rPr>
      </w:pPr>
    </w:p>
    <w:p w14:paraId="26720BDA" w14:textId="77777777" w:rsidR="002F2B5A" w:rsidRPr="00B719DB" w:rsidRDefault="002F2B5A" w:rsidP="002F2B5A">
      <w:pPr>
        <w:pStyle w:val="ListParagraph"/>
        <w:ind w:left="0" w:right="360"/>
        <w:jc w:val="both"/>
        <w:rPr>
          <w:rFonts w:ascii="Arial" w:hAnsi="Arial" w:cs="Arial"/>
          <w:sz w:val="22"/>
        </w:rPr>
      </w:pPr>
    </w:p>
    <w:p w14:paraId="0DB2ECA6" w14:textId="2B79C98B" w:rsidR="002F2B5A" w:rsidRPr="00B719DB" w:rsidRDefault="002F2B5A" w:rsidP="002F2B5A">
      <w:pPr>
        <w:pStyle w:val="ListParagraph"/>
        <w:ind w:left="0" w:right="360"/>
        <w:jc w:val="center"/>
        <w:rPr>
          <w:rFonts w:ascii="Arial" w:hAnsi="Arial" w:cs="Arial"/>
          <w:sz w:val="22"/>
        </w:rPr>
      </w:pPr>
      <w:r w:rsidRPr="00B719DB">
        <w:rPr>
          <w:rFonts w:ascii="Arial" w:hAnsi="Arial" w:cs="Arial"/>
          <w:i/>
          <w:spacing w:val="-3"/>
          <w:sz w:val="22"/>
        </w:rPr>
        <w:t>[balance of page is intentionally left blank]</w:t>
      </w:r>
    </w:p>
    <w:p w14:paraId="0DE5F991" w14:textId="77777777" w:rsidR="00DE3E7F" w:rsidRPr="00B719DB" w:rsidRDefault="00DE3E7F" w:rsidP="007C128F">
      <w:pPr>
        <w:pStyle w:val="ListParagraph"/>
        <w:numPr>
          <w:ilvl w:val="0"/>
          <w:numId w:val="51"/>
        </w:numPr>
        <w:ind w:left="360" w:hanging="360"/>
        <w:rPr>
          <w:rFonts w:ascii="Arial" w:hAnsi="Arial" w:cs="Arial"/>
          <w:color w:val="FF0000"/>
          <w:sz w:val="22"/>
          <w:highlight w:val="lightGray"/>
        </w:rPr>
      </w:pPr>
      <w:r w:rsidRPr="00B719DB">
        <w:rPr>
          <w:rFonts w:ascii="Arial" w:hAnsi="Arial" w:cs="Arial"/>
          <w:color w:val="FF0000"/>
          <w:sz w:val="22"/>
          <w:highlight w:val="lightGray"/>
        </w:rPr>
        <w:br w:type="page"/>
      </w:r>
    </w:p>
    <w:p w14:paraId="3CD2FCD2" w14:textId="6CB53F32" w:rsidR="00A02AE9" w:rsidRDefault="00226A3B" w:rsidP="00226A3B">
      <w:pPr>
        <w:jc w:val="center"/>
        <w:rPr>
          <w:rFonts w:ascii="Arial" w:hAnsi="Arial" w:cs="Arial"/>
          <w:b/>
        </w:rPr>
      </w:pPr>
      <w:bookmarkStart w:id="30" w:name="Appendix_D"/>
      <w:r w:rsidRPr="00B719DB">
        <w:rPr>
          <w:rFonts w:ascii="Arial" w:hAnsi="Arial" w:cs="Arial"/>
          <w:b/>
        </w:rPr>
        <w:t xml:space="preserve">Appendix </w:t>
      </w:r>
      <w:r w:rsidR="00DE3E7F" w:rsidRPr="00B719DB">
        <w:rPr>
          <w:rFonts w:ascii="Arial" w:hAnsi="Arial" w:cs="Arial"/>
          <w:b/>
        </w:rPr>
        <w:t>D</w:t>
      </w:r>
      <w:r w:rsidR="002E7BDE">
        <w:rPr>
          <w:rFonts w:ascii="Arial" w:hAnsi="Arial" w:cs="Arial"/>
          <w:b/>
        </w:rPr>
        <w:t xml:space="preserve"> </w:t>
      </w:r>
      <w:r w:rsidR="00A02AE9">
        <w:rPr>
          <w:rFonts w:ascii="Arial" w:hAnsi="Arial" w:cs="Arial"/>
          <w:b/>
        </w:rPr>
        <w:t>–</w:t>
      </w:r>
      <w:r w:rsidR="002E7BDE">
        <w:rPr>
          <w:rFonts w:ascii="Arial" w:hAnsi="Arial" w:cs="Arial"/>
          <w:b/>
        </w:rPr>
        <w:t xml:space="preserve"> </w:t>
      </w:r>
      <w:r w:rsidR="00A02AE9">
        <w:rPr>
          <w:rFonts w:ascii="Arial" w:hAnsi="Arial" w:cs="Arial"/>
          <w:b/>
        </w:rPr>
        <w:t>Workbook to report Services provided when billing DVI</w:t>
      </w:r>
    </w:p>
    <w:bookmarkEnd w:id="30"/>
    <w:p w14:paraId="4041B691" w14:textId="77777777" w:rsidR="00A02AE9" w:rsidRDefault="00A02AE9" w:rsidP="00226A3B">
      <w:pPr>
        <w:jc w:val="center"/>
        <w:rPr>
          <w:rFonts w:ascii="Arial" w:hAnsi="Arial" w:cs="Arial"/>
          <w:b/>
        </w:rPr>
      </w:pPr>
    </w:p>
    <w:p w14:paraId="27658112" w14:textId="225FA978" w:rsidR="00A02AE9" w:rsidRDefault="00A02AE9" w:rsidP="00226A3B">
      <w:pPr>
        <w:jc w:val="center"/>
        <w:rPr>
          <w:rFonts w:ascii="Arial" w:hAnsi="Arial" w:cs="Arial"/>
          <w:bCs/>
        </w:rPr>
      </w:pPr>
      <w:r>
        <w:rPr>
          <w:rFonts w:ascii="Arial" w:hAnsi="Arial" w:cs="Arial"/>
          <w:bCs/>
        </w:rPr>
        <w:t>Please refer to a separate file</w:t>
      </w:r>
    </w:p>
    <w:p w14:paraId="3726C72D" w14:textId="77777777" w:rsidR="00A02AE9" w:rsidRDefault="00A02AE9" w:rsidP="00226A3B">
      <w:pPr>
        <w:jc w:val="center"/>
        <w:rPr>
          <w:rFonts w:ascii="Arial" w:hAnsi="Arial" w:cs="Arial"/>
          <w:bCs/>
        </w:rPr>
      </w:pPr>
    </w:p>
    <w:p w14:paraId="41DD3193" w14:textId="46AA2A0F" w:rsidR="00A02AE9" w:rsidRPr="00A02AE9" w:rsidRDefault="00A02AE9" w:rsidP="00226A3B">
      <w:pPr>
        <w:jc w:val="center"/>
        <w:rPr>
          <w:rFonts w:ascii="Arial" w:hAnsi="Arial" w:cs="Arial"/>
          <w:bCs/>
        </w:rPr>
      </w:pPr>
      <w:r>
        <w:rPr>
          <w:rFonts w:ascii="Arial" w:hAnsi="Arial" w:cs="Arial"/>
          <w:bCs/>
        </w:rPr>
        <w:t>“</w:t>
      </w:r>
      <w:r w:rsidRPr="00A02AE9">
        <w:rPr>
          <w:rFonts w:ascii="Arial" w:hAnsi="Arial" w:cs="Arial"/>
          <w:bCs/>
        </w:rPr>
        <w:t>DVI Monthly Services workbook used for monthly billing</w:t>
      </w:r>
      <w:r>
        <w:rPr>
          <w:rFonts w:ascii="Arial" w:hAnsi="Arial" w:cs="Arial"/>
          <w:bCs/>
        </w:rPr>
        <w:t>.xlsx”</w:t>
      </w:r>
    </w:p>
    <w:p w14:paraId="578A7B8D" w14:textId="64214DDF" w:rsidR="00A02AE9" w:rsidRDefault="00A02AE9" w:rsidP="00226A3B">
      <w:pPr>
        <w:jc w:val="center"/>
        <w:rPr>
          <w:rFonts w:ascii="Arial" w:hAnsi="Arial" w:cs="Arial"/>
          <w:b/>
        </w:rPr>
      </w:pPr>
    </w:p>
    <w:p w14:paraId="70A4C4BD" w14:textId="77777777" w:rsidR="00A02AE9" w:rsidRDefault="00A02AE9">
      <w:pPr>
        <w:rPr>
          <w:rFonts w:ascii="Arial" w:hAnsi="Arial" w:cs="Arial"/>
          <w:b/>
        </w:rPr>
      </w:pPr>
      <w:r>
        <w:rPr>
          <w:rFonts w:ascii="Arial" w:hAnsi="Arial" w:cs="Arial"/>
          <w:b/>
        </w:rPr>
        <w:br w:type="page"/>
      </w:r>
    </w:p>
    <w:p w14:paraId="61C22859" w14:textId="77777777" w:rsidR="00A02AE9" w:rsidRDefault="00A02AE9" w:rsidP="00A02AE9">
      <w:pPr>
        <w:jc w:val="center"/>
        <w:rPr>
          <w:rFonts w:ascii="Arial" w:hAnsi="Arial" w:cs="Arial"/>
          <w:b/>
        </w:rPr>
        <w:sectPr w:rsidR="00A02AE9" w:rsidSect="00BF0F1C">
          <w:pgSz w:w="12240" w:h="15840"/>
          <w:pgMar w:top="1917" w:right="1080" w:bottom="1440" w:left="1080" w:header="578" w:footer="165" w:gutter="0"/>
          <w:cols w:space="720"/>
        </w:sectPr>
      </w:pPr>
    </w:p>
    <w:p w14:paraId="7C1C8A61" w14:textId="479F026F" w:rsidR="00A02AE9" w:rsidRPr="00B719DB" w:rsidRDefault="00A02AE9" w:rsidP="00A02AE9">
      <w:pPr>
        <w:jc w:val="center"/>
        <w:rPr>
          <w:rFonts w:ascii="Arial" w:hAnsi="Arial" w:cs="Arial"/>
          <w:bCs/>
        </w:rPr>
      </w:pPr>
      <w:bookmarkStart w:id="31" w:name="Appendix_"/>
      <w:bookmarkStart w:id="32" w:name="Appendix_E"/>
      <w:r w:rsidRPr="00B719DB">
        <w:rPr>
          <w:rFonts w:ascii="Arial" w:hAnsi="Arial" w:cs="Arial"/>
          <w:b/>
        </w:rPr>
        <w:t xml:space="preserve">Appendix </w:t>
      </w:r>
      <w:r>
        <w:rPr>
          <w:rFonts w:ascii="Arial" w:hAnsi="Arial" w:cs="Arial"/>
          <w:b/>
        </w:rPr>
        <w:t xml:space="preserve">E - </w:t>
      </w:r>
      <w:r w:rsidRPr="00B719DB">
        <w:rPr>
          <w:rFonts w:ascii="Arial" w:hAnsi="Arial" w:cs="Arial"/>
          <w:b/>
        </w:rPr>
        <w:t>Templates/Sample Agreements</w:t>
      </w:r>
    </w:p>
    <w:bookmarkEnd w:id="31"/>
    <w:bookmarkEnd w:id="32"/>
    <w:p w14:paraId="0539E1E1" w14:textId="77777777" w:rsidR="00226A3B" w:rsidRPr="00B719DB" w:rsidRDefault="00226A3B" w:rsidP="00226A3B">
      <w:pPr>
        <w:jc w:val="center"/>
        <w:rPr>
          <w:rFonts w:ascii="Arial" w:hAnsi="Arial" w:cs="Arial"/>
          <w:bCs/>
        </w:rPr>
      </w:pPr>
    </w:p>
    <w:p w14:paraId="13395A3D" w14:textId="3C319D6D" w:rsidR="00EC6856" w:rsidRDefault="00EC6856" w:rsidP="00EC6856">
      <w:pPr>
        <w:jc w:val="center"/>
        <w:rPr>
          <w:rFonts w:ascii="Arial" w:hAnsi="Arial" w:cs="Arial"/>
          <w:bCs/>
        </w:rPr>
      </w:pPr>
      <w:r w:rsidRPr="00B719DB">
        <w:rPr>
          <w:rFonts w:ascii="Arial" w:hAnsi="Arial" w:cs="Arial"/>
          <w:bCs/>
        </w:rPr>
        <w:t xml:space="preserve">These Sample Agreements </w:t>
      </w:r>
      <w:r w:rsidR="00EC68CC" w:rsidRPr="00B719DB">
        <w:rPr>
          <w:rFonts w:ascii="Arial" w:hAnsi="Arial" w:cs="Arial"/>
          <w:bCs/>
        </w:rPr>
        <w:t>(</w:t>
      </w:r>
      <w:r w:rsidR="00F201C9" w:rsidRPr="00F637B6">
        <w:rPr>
          <w:rFonts w:ascii="Arial" w:hAnsi="Arial" w:cs="Arial"/>
          <w:bCs/>
          <w:highlight w:val="yellow"/>
        </w:rPr>
        <w:t xml:space="preserve">are </w:t>
      </w:r>
      <w:r w:rsidR="00EC68CC" w:rsidRPr="00F637B6">
        <w:rPr>
          <w:rFonts w:ascii="Arial" w:hAnsi="Arial" w:cs="Arial"/>
          <w:bCs/>
          <w:highlight w:val="yellow"/>
        </w:rPr>
        <w:t>placeholders</w:t>
      </w:r>
      <w:r w:rsidR="00F201C9" w:rsidRPr="00F637B6">
        <w:rPr>
          <w:rFonts w:ascii="Arial" w:hAnsi="Arial" w:cs="Arial"/>
          <w:bCs/>
          <w:highlight w:val="yellow"/>
        </w:rPr>
        <w:t>/templates</w:t>
      </w:r>
      <w:r w:rsidR="00EC68CC" w:rsidRPr="00B719DB">
        <w:rPr>
          <w:rFonts w:ascii="Arial" w:hAnsi="Arial" w:cs="Arial"/>
          <w:bCs/>
        </w:rPr>
        <w:t xml:space="preserve">) </w:t>
      </w:r>
      <w:r w:rsidRPr="00B719DB">
        <w:rPr>
          <w:rFonts w:ascii="Arial" w:hAnsi="Arial" w:cs="Arial"/>
          <w:bCs/>
        </w:rPr>
        <w:t>used to negotiate the final version of the Contract</w:t>
      </w:r>
      <w:r w:rsidR="00EC68CC" w:rsidRPr="00B719DB">
        <w:rPr>
          <w:rFonts w:ascii="Arial" w:hAnsi="Arial" w:cs="Arial"/>
          <w:bCs/>
        </w:rPr>
        <w:t xml:space="preserve"> </w:t>
      </w:r>
      <w:r w:rsidRPr="00B719DB">
        <w:rPr>
          <w:rFonts w:ascii="Arial" w:hAnsi="Arial" w:cs="Arial"/>
          <w:bCs/>
        </w:rPr>
        <w:t>between Vendor and the State of Delaware.</w:t>
      </w:r>
    </w:p>
    <w:p w14:paraId="3492CA0E" w14:textId="77777777" w:rsidR="00F637B6" w:rsidRDefault="00F637B6" w:rsidP="00EC6856">
      <w:pPr>
        <w:jc w:val="center"/>
        <w:rPr>
          <w:rFonts w:ascii="Arial" w:hAnsi="Arial" w:cs="Arial"/>
          <w:bCs/>
        </w:rPr>
      </w:pPr>
    </w:p>
    <w:p w14:paraId="7F5B1988" w14:textId="77777777" w:rsidR="00F637B6" w:rsidRDefault="00F637B6" w:rsidP="00EC6856">
      <w:pPr>
        <w:jc w:val="center"/>
        <w:rPr>
          <w:rFonts w:ascii="Arial" w:hAnsi="Arial" w:cs="Arial"/>
          <w:bCs/>
        </w:rPr>
      </w:pPr>
    </w:p>
    <w:p w14:paraId="440DD42F" w14:textId="77777777" w:rsidR="00EC6856" w:rsidRPr="00B719DB" w:rsidRDefault="00EC6856" w:rsidP="00EC6856">
      <w:pPr>
        <w:jc w:val="center"/>
        <w:rPr>
          <w:rFonts w:ascii="Arial" w:hAnsi="Arial" w:cs="Arial"/>
          <w:b/>
        </w:rPr>
        <w:sectPr w:rsidR="00EC6856" w:rsidRPr="00B719DB" w:rsidSect="00BF0F1C">
          <w:pgSz w:w="12240" w:h="15840"/>
          <w:pgMar w:top="1917" w:right="1080" w:bottom="1440" w:left="1080" w:header="578" w:footer="165" w:gutter="0"/>
          <w:cols w:space="720"/>
        </w:sectPr>
      </w:pPr>
    </w:p>
    <w:p w14:paraId="6191D6A1" w14:textId="77777777" w:rsidR="00EC6856" w:rsidRPr="00B719DB" w:rsidRDefault="00EC6856" w:rsidP="00EC6856">
      <w:pPr>
        <w:jc w:val="center"/>
        <w:rPr>
          <w:rFonts w:ascii="Arial" w:eastAsia="Calibri" w:hAnsi="Arial" w:cs="Arial"/>
          <w:b/>
        </w:rPr>
      </w:pPr>
      <w:bookmarkStart w:id="33" w:name="PSA"/>
      <w:r w:rsidRPr="00B719DB">
        <w:rPr>
          <w:rFonts w:ascii="Arial" w:eastAsia="Calibri" w:hAnsi="Arial" w:cs="Arial"/>
          <w:b/>
        </w:rPr>
        <w:t>PROFESSIONAL SERVICES AGREEMENT</w:t>
      </w:r>
    </w:p>
    <w:bookmarkEnd w:id="33"/>
    <w:p w14:paraId="32E3CA3C" w14:textId="77777777" w:rsidR="00EC6856" w:rsidRPr="00B719DB" w:rsidRDefault="00EC6856" w:rsidP="00EC6856">
      <w:pPr>
        <w:jc w:val="center"/>
        <w:rPr>
          <w:rFonts w:ascii="Arial" w:eastAsia="Calibri" w:hAnsi="Arial" w:cs="Arial"/>
          <w:b/>
        </w:rPr>
      </w:pPr>
      <w:r w:rsidRPr="00B719DB">
        <w:rPr>
          <w:rFonts w:ascii="Arial" w:eastAsia="Calibri" w:hAnsi="Arial" w:cs="Arial"/>
          <w:b/>
        </w:rPr>
        <w:t>FOR</w:t>
      </w:r>
    </w:p>
    <w:p w14:paraId="67D24147" w14:textId="77777777" w:rsidR="00EC6856" w:rsidRPr="00B719DB" w:rsidRDefault="00EC6856" w:rsidP="00EC6856">
      <w:pPr>
        <w:jc w:val="center"/>
        <w:rPr>
          <w:rFonts w:ascii="Arial" w:eastAsia="Calibri" w:hAnsi="Arial" w:cs="Arial"/>
          <w:b/>
          <w:bCs/>
        </w:rPr>
      </w:pPr>
      <w:r w:rsidRPr="00B719DB">
        <w:rPr>
          <w:rFonts w:ascii="Arial" w:eastAsia="Calibri" w:hAnsi="Arial" w:cs="Arial"/>
          <w:b/>
          <w:bCs/>
          <w:caps/>
        </w:rPr>
        <w:t>hss-</w:t>
      </w:r>
      <w:sdt>
        <w:sdtPr>
          <w:rPr>
            <w:rFonts w:ascii="Arial" w:eastAsia="Calibri" w:hAnsi="Arial" w:cs="Arial"/>
            <w:b/>
            <w:caps/>
          </w:rPr>
          <w:id w:val="-1107806714"/>
          <w:placeholder>
            <w:docPart w:val="7876F7974855F145AEDBCF2286930C6F"/>
          </w:placeholder>
          <w:showingPlcHdr/>
          <w:dataBinding w:prefixMappings="xmlns:ns0='PSA' " w:xpath="/ns0:DemoXMLNode[1]/ns0:HSS[1]" w:storeItemID="{37185345-79F1-4998-B557-467F0A1025D4}"/>
          <w:text/>
        </w:sdtPr>
        <w:sdtEndPr>
          <w:rPr>
            <w:bCs/>
          </w:rPr>
        </w:sdtEndPr>
        <w:sdtContent>
          <w:r w:rsidRPr="00B719DB">
            <w:rPr>
              <w:rFonts w:ascii="Arial" w:eastAsia="Calibri" w:hAnsi="Arial" w:cs="Arial"/>
              <w:b/>
              <w:caps/>
              <w:shd w:val="clear" w:color="auto" w:fill="FFFF00"/>
            </w:rPr>
            <w:t>xx-xxx</w:t>
          </w:r>
        </w:sdtContent>
      </w:sdt>
      <w:r w:rsidRPr="00B719DB">
        <w:rPr>
          <w:rFonts w:ascii="Arial" w:eastAsia="Calibri" w:hAnsi="Arial" w:cs="Arial"/>
          <w:b/>
          <w:bCs/>
          <w:caps/>
        </w:rPr>
        <w:t xml:space="preserve">, </w:t>
      </w:r>
      <w:sdt>
        <w:sdtPr>
          <w:rPr>
            <w:rFonts w:ascii="Arial" w:eastAsia="Calibri" w:hAnsi="Arial" w:cs="Arial"/>
            <w:b/>
            <w:caps/>
          </w:rPr>
          <w:id w:val="-853335604"/>
          <w:placeholder>
            <w:docPart w:val="45C37D0AEA347C4886E4EB264D4E8E25"/>
          </w:placeholder>
          <w:showingPlcHdr/>
          <w:dataBinding w:prefixMappings="xmlns:ns0='PSA' " w:xpath="/ns0:DemoXMLNode[1]/ns0:RFPTit[1]" w:storeItemID="{37185345-79F1-4998-B557-467F0A1025D4}"/>
          <w:text/>
        </w:sdtPr>
        <w:sdtEndPr>
          <w:rPr>
            <w:bCs/>
          </w:rPr>
        </w:sdtEndPr>
        <w:sdtContent>
          <w:r w:rsidRPr="00B719DB">
            <w:rPr>
              <w:rFonts w:ascii="Arial" w:eastAsia="Calibri" w:hAnsi="Arial" w:cs="Arial"/>
              <w:b/>
              <w:caps/>
              <w:shd w:val="clear" w:color="auto" w:fill="FFFF00"/>
            </w:rPr>
            <w:t>services title</w:t>
          </w:r>
        </w:sdtContent>
      </w:sdt>
    </w:p>
    <w:p w14:paraId="081F26B3" w14:textId="77777777" w:rsidR="00EC6856" w:rsidRPr="00B719DB" w:rsidRDefault="00EC6856" w:rsidP="00EC6856">
      <w:pPr>
        <w:jc w:val="center"/>
        <w:rPr>
          <w:rFonts w:ascii="Arial" w:eastAsia="Calibri" w:hAnsi="Arial" w:cs="Arial"/>
          <w:b/>
          <w:bCs/>
          <w:caps/>
        </w:rPr>
      </w:pPr>
      <w:r w:rsidRPr="00B719DB">
        <w:rPr>
          <w:rFonts w:ascii="Arial" w:eastAsia="Calibri" w:hAnsi="Arial" w:cs="Arial"/>
          <w:b/>
          <w:bCs/>
          <w:caps/>
        </w:rPr>
        <w:t xml:space="preserve">CONTRACT NUMBER: </w:t>
      </w:r>
      <w:sdt>
        <w:sdtPr>
          <w:rPr>
            <w:rFonts w:ascii="Arial" w:eastAsia="Calibri" w:hAnsi="Arial" w:cs="Arial"/>
            <w:b/>
            <w:caps/>
          </w:rPr>
          <w:id w:val="-820500814"/>
          <w:placeholder>
            <w:docPart w:val="C9F902BB5BDD5942A6C7219EC8410F0A"/>
          </w:placeholder>
          <w:showingPlcHdr/>
          <w:dataBinding w:prefixMappings="xmlns:ns0='PSA' " w:xpath="/ns0:DemoXMLNode[1]/ns0:IntCNum[1]" w:storeItemID="{37185345-79F1-4998-B557-467F0A1025D4}"/>
          <w:text/>
        </w:sdtPr>
        <w:sdtEndPr>
          <w:rPr>
            <w:bCs/>
          </w:rPr>
        </w:sdtEndPr>
        <w:sdtContent>
          <w:r w:rsidRPr="00B719DB">
            <w:rPr>
              <w:rFonts w:ascii="Arial" w:eastAsia="Calibri" w:hAnsi="Arial" w:cs="Arial"/>
              <w:b/>
              <w:caps/>
              <w:shd w:val="clear" w:color="auto" w:fill="FFFF00"/>
            </w:rPr>
            <w:t>internal contract number</w:t>
          </w:r>
        </w:sdtContent>
      </w:sdt>
    </w:p>
    <w:p w14:paraId="2E1C55B4" w14:textId="77777777" w:rsidR="00EC6856" w:rsidRPr="00B719DB" w:rsidRDefault="00EC6856" w:rsidP="00EC6856">
      <w:pPr>
        <w:jc w:val="center"/>
        <w:rPr>
          <w:rFonts w:ascii="Arial" w:eastAsia="Calibri" w:hAnsi="Arial" w:cs="Arial"/>
          <w:b/>
          <w:bCs/>
          <w:caps/>
        </w:rPr>
      </w:pPr>
    </w:p>
    <w:p w14:paraId="1010A878" w14:textId="77777777" w:rsidR="00EC6856" w:rsidRPr="00B719DB" w:rsidRDefault="00EC6856" w:rsidP="00EC6856">
      <w:pPr>
        <w:suppressAutoHyphens/>
        <w:jc w:val="both"/>
        <w:rPr>
          <w:rFonts w:ascii="Arial" w:eastAsia="Calibri" w:hAnsi="Arial" w:cs="Arial"/>
        </w:rPr>
      </w:pPr>
      <w:r w:rsidRPr="00B719DB">
        <w:rPr>
          <w:rFonts w:ascii="Arial" w:eastAsia="Calibri" w:hAnsi="Arial" w:cs="Arial"/>
        </w:rPr>
        <w:t xml:space="preserve">This Professional Services Agreement (“Agreement”) is entered into as of </w:t>
      </w:r>
      <w:sdt>
        <w:sdtPr>
          <w:rPr>
            <w:rFonts w:ascii="Arial" w:eastAsia="Calibri" w:hAnsi="Arial" w:cs="Arial"/>
            <w:b/>
            <w:bCs/>
          </w:rPr>
          <w:id w:val="-654604900"/>
          <w:placeholder>
            <w:docPart w:val="C909C2DEB017984983D7264B66B8114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B719DB">
            <w:rPr>
              <w:rFonts w:ascii="Arial" w:eastAsia="Calibri" w:hAnsi="Arial" w:cs="Arial"/>
              <w:b/>
              <w:caps/>
              <w:shd w:val="clear" w:color="auto" w:fill="FFFF00"/>
            </w:rPr>
            <w:t>start date</w:t>
          </w:r>
        </w:sdtContent>
      </w:sdt>
      <w:r w:rsidRPr="00B719DB">
        <w:rPr>
          <w:rFonts w:ascii="Arial" w:eastAsia="Calibri" w:hAnsi="Arial" w:cs="Arial"/>
        </w:rPr>
        <w:t xml:space="preserve"> (Effective Date) and will end on </w:t>
      </w:r>
      <w:sdt>
        <w:sdtPr>
          <w:rPr>
            <w:rFonts w:ascii="Arial" w:eastAsia="Calibri" w:hAnsi="Arial" w:cs="Arial"/>
            <w:b/>
            <w:bCs/>
          </w:rPr>
          <w:id w:val="385067174"/>
          <w:placeholder>
            <w:docPart w:val="F89F51CBF3C69B4B9D9776EB824B9773"/>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B719DB">
            <w:rPr>
              <w:rFonts w:ascii="Arial" w:eastAsia="Calibri" w:hAnsi="Arial" w:cs="Arial"/>
              <w:b/>
              <w:caps/>
              <w:shd w:val="clear" w:color="auto" w:fill="FFFF00"/>
            </w:rPr>
            <w:t>end date</w:t>
          </w:r>
        </w:sdtContent>
      </w:sdt>
      <w:r w:rsidRPr="00B719DB">
        <w:rPr>
          <w:rFonts w:ascii="Arial" w:eastAsia="Calibri" w:hAnsi="Arial" w:cs="Arial"/>
        </w:rPr>
        <w:t xml:space="preserve">, by and between the State of Delaware, Department of Health and Social Services, </w:t>
      </w:r>
      <w:sdt>
        <w:sdtPr>
          <w:rPr>
            <w:rFonts w:ascii="Arial" w:eastAsia="Calibri" w:hAnsi="Arial" w:cs="Arial"/>
            <w:b/>
            <w:bCs/>
          </w:rPr>
          <w:id w:val="1101069607"/>
          <w:placeholder>
            <w:docPart w:val="4AFA821489B1D44B927206FFC92D13A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B719DB">
            <w:rPr>
              <w:rFonts w:ascii="Arial" w:eastAsia="Calibri" w:hAnsi="Arial" w:cs="Arial"/>
              <w:b/>
              <w:caps/>
              <w:shd w:val="clear" w:color="auto" w:fill="FFFF00"/>
            </w:rPr>
            <w:t>Division Name</w:t>
          </w:r>
        </w:sdtContent>
      </w:sdt>
      <w:r w:rsidRPr="00B719DB">
        <w:rPr>
          <w:rFonts w:ascii="Arial" w:eastAsia="Calibri" w:hAnsi="Arial" w:cs="Arial"/>
        </w:rPr>
        <w:t xml:space="preserve">, ("Delaware"), and </w:t>
      </w:r>
      <w:sdt>
        <w:sdtPr>
          <w:rPr>
            <w:rFonts w:ascii="Arial" w:eastAsia="Calibri" w:hAnsi="Arial" w:cs="Arial"/>
            <w:b/>
            <w:bCs/>
          </w:rPr>
          <w:id w:val="494310688"/>
          <w:placeholder>
            <w:docPart w:val="D3C7471677D1044784D6D185F098F4EA"/>
          </w:placeholder>
          <w:showingPlcHdr/>
          <w:dataBinding w:prefixMappings="xmlns:ns0='PSA' " w:xpath="/ns0:DemoXMLNode[1]/ns0:Vend[1]" w:storeItemID="{37185345-79F1-4998-B557-467F0A1025D4}"/>
          <w:text/>
        </w:sdtPr>
        <w:sdtEndPr>
          <w:rPr>
            <w:b w:val="0"/>
            <w:bCs w:val="0"/>
          </w:rPr>
        </w:sdtEndPr>
        <w:sdtContent>
          <w:r w:rsidRPr="00B719DB">
            <w:rPr>
              <w:rFonts w:ascii="Arial" w:eastAsia="Calibri" w:hAnsi="Arial" w:cs="Arial"/>
              <w:b/>
              <w:caps/>
              <w:shd w:val="clear" w:color="auto" w:fill="FFFF00"/>
            </w:rPr>
            <w:t>vendor</w:t>
          </w:r>
        </w:sdtContent>
      </w:sdt>
      <w:r w:rsidRPr="00B719DB">
        <w:rPr>
          <w:rFonts w:ascii="Arial" w:eastAsia="Calibri" w:hAnsi="Arial" w:cs="Arial"/>
        </w:rPr>
        <w:t xml:space="preserve">, (the “Vendor”), with offices at </w:t>
      </w:r>
      <w:sdt>
        <w:sdtPr>
          <w:rPr>
            <w:rFonts w:ascii="Arial" w:eastAsia="Calibri" w:hAnsi="Arial" w:cs="Arial"/>
            <w:b/>
            <w:bCs/>
          </w:rPr>
          <w:id w:val="1488978916"/>
          <w:placeholder>
            <w:docPart w:val="BB29E9AFA0A3744EAF3E5683471B25BF"/>
          </w:placeholder>
          <w:showingPlcHdr/>
          <w:dataBinding w:prefixMappings="xmlns:ns0='PSA' " w:xpath="/ns0:DemoXMLNode[1]/ns0:VenSt[1]" w:storeItemID="{37185345-79F1-4998-B557-467F0A1025D4}"/>
          <w:text/>
        </w:sdtPr>
        <w:sdtEndPr>
          <w:rPr>
            <w:b w:val="0"/>
            <w:bCs w:val="0"/>
          </w:rPr>
        </w:sdtEndPr>
        <w:sdtContent>
          <w:r w:rsidRPr="00B719DB">
            <w:rPr>
              <w:rFonts w:ascii="Arial" w:eastAsia="Calibri" w:hAnsi="Arial" w:cs="Arial"/>
              <w:b/>
              <w:caps/>
              <w:shd w:val="clear" w:color="auto" w:fill="FFFF00"/>
            </w:rPr>
            <w:t>street</w:t>
          </w:r>
        </w:sdtContent>
      </w:sdt>
      <w:r w:rsidRPr="00B719DB">
        <w:rPr>
          <w:rFonts w:ascii="Arial" w:eastAsia="Calibri" w:hAnsi="Arial" w:cs="Arial"/>
          <w:b/>
          <w:bCs/>
        </w:rPr>
        <w:t xml:space="preserve">, </w:t>
      </w:r>
      <w:sdt>
        <w:sdtPr>
          <w:rPr>
            <w:rFonts w:ascii="Arial" w:eastAsia="Calibri" w:hAnsi="Arial" w:cs="Arial"/>
            <w:b/>
            <w:bCs/>
          </w:rPr>
          <w:id w:val="-2129151420"/>
          <w:placeholder>
            <w:docPart w:val="D11C9A417E22F847AD2E0105A105100C"/>
          </w:placeholder>
          <w:showingPlcHdr/>
          <w:dataBinding w:prefixMappings="xmlns:ns0='PSA' " w:xpath="/ns0:DemoXMLNode[1]/ns0:VenCit[1]" w:storeItemID="{37185345-79F1-4998-B557-467F0A1025D4}"/>
          <w:text/>
        </w:sdtPr>
        <w:sdtEndPr>
          <w:rPr>
            <w:b w:val="0"/>
            <w:bCs w:val="0"/>
          </w:rPr>
        </w:sdtEndPr>
        <w:sdtContent>
          <w:r w:rsidRPr="00B719DB">
            <w:rPr>
              <w:rFonts w:ascii="Arial" w:eastAsia="Calibri" w:hAnsi="Arial" w:cs="Arial"/>
              <w:b/>
              <w:caps/>
              <w:shd w:val="clear" w:color="auto" w:fill="FFFF00"/>
            </w:rPr>
            <w:t>city, state zip</w:t>
          </w:r>
        </w:sdtContent>
      </w:sdt>
      <w:r w:rsidRPr="00B719DB">
        <w:rPr>
          <w:rFonts w:ascii="Arial" w:eastAsia="Calibri" w:hAnsi="Arial" w:cs="Arial"/>
        </w:rPr>
        <w:t>.</w:t>
      </w:r>
    </w:p>
    <w:p w14:paraId="6A1BC168" w14:textId="77777777" w:rsidR="00EC6856" w:rsidRPr="00B719DB" w:rsidRDefault="00EC6856" w:rsidP="00EC6856">
      <w:pPr>
        <w:suppressAutoHyphens/>
        <w:jc w:val="both"/>
        <w:rPr>
          <w:rFonts w:ascii="Arial" w:eastAsia="Calibri" w:hAnsi="Arial" w:cs="Arial"/>
        </w:rPr>
      </w:pPr>
    </w:p>
    <w:p w14:paraId="45D7AD5D" w14:textId="77777777" w:rsidR="00EC6856" w:rsidRPr="00B719DB" w:rsidRDefault="00EC6856" w:rsidP="00EC6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B719DB">
        <w:rPr>
          <w:rFonts w:ascii="Arial" w:eastAsia="Calibri" w:hAnsi="Arial" w:cs="Arial"/>
          <w:b/>
          <w:bCs/>
        </w:rPr>
        <w:t>WHEREAS</w:t>
      </w:r>
      <w:r w:rsidRPr="00B719DB">
        <w:rPr>
          <w:rFonts w:ascii="Arial" w:eastAsia="Calibri" w:hAnsi="Arial" w:cs="Arial"/>
        </w:rPr>
        <w:t xml:space="preserve">, Delaware desires to obtain certain services to </w:t>
      </w:r>
      <w:sdt>
        <w:sdtPr>
          <w:rPr>
            <w:rFonts w:ascii="Arial" w:eastAsia="Calibri" w:hAnsi="Arial" w:cs="Arial"/>
          </w:rPr>
          <w:id w:val="613480830"/>
          <w:placeholder>
            <w:docPart w:val="E2BE36B60733374C8EDFFF64B3D10280"/>
          </w:placeholder>
          <w:showingPlcHdr/>
          <w:text/>
        </w:sdtPr>
        <w:sdtEndPr/>
        <w:sdtContent>
          <w:r w:rsidRPr="00B719DB">
            <w:rPr>
              <w:rFonts w:ascii="Arial" w:eastAsia="Calibri" w:hAnsi="Arial" w:cs="Arial"/>
              <w:b/>
              <w:caps/>
              <w:shd w:val="clear" w:color="auto" w:fill="FFFF00"/>
            </w:rPr>
            <w:t>service description</w:t>
          </w:r>
        </w:sdtContent>
      </w:sdt>
      <w:r w:rsidRPr="00B719DB">
        <w:rPr>
          <w:rFonts w:ascii="Arial" w:eastAsia="Calibri" w:hAnsi="Arial" w:cs="Arial"/>
        </w:rPr>
        <w:t>.</w:t>
      </w:r>
    </w:p>
    <w:p w14:paraId="7E22A8EA" w14:textId="77777777" w:rsidR="00EC6856" w:rsidRPr="00B719DB" w:rsidRDefault="00EC6856" w:rsidP="00EC6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B719DB">
        <w:rPr>
          <w:rFonts w:ascii="Arial" w:eastAsia="Calibri" w:hAnsi="Arial" w:cs="Arial"/>
          <w:b/>
          <w:bCs/>
        </w:rPr>
        <w:t>WHEREAS</w:t>
      </w:r>
      <w:r w:rsidRPr="00B719DB">
        <w:rPr>
          <w:rFonts w:ascii="Arial" w:eastAsia="Calibri" w:hAnsi="Arial" w:cs="Arial"/>
        </w:rPr>
        <w:t>, Vendor desires to provide such services to Delaware on the terms set forth below;</w:t>
      </w:r>
    </w:p>
    <w:p w14:paraId="12B71AF0" w14:textId="77777777" w:rsidR="00EC6856" w:rsidRPr="00B719DB" w:rsidRDefault="00EC6856" w:rsidP="00EC6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B719DB">
        <w:rPr>
          <w:rFonts w:ascii="Arial" w:eastAsia="Calibri" w:hAnsi="Arial" w:cs="Arial"/>
          <w:b/>
          <w:bCs/>
        </w:rPr>
        <w:t>WHEREAS</w:t>
      </w:r>
      <w:r w:rsidRPr="00B719DB">
        <w:rPr>
          <w:rFonts w:ascii="Arial" w:eastAsia="Calibri" w:hAnsi="Arial" w:cs="Arial"/>
        </w:rPr>
        <w:t>, Delaware and Vendor represent and warrant that each party has full right, power and authority to enter into and perform under this Agreement;</w:t>
      </w:r>
    </w:p>
    <w:p w14:paraId="15911B51" w14:textId="77777777" w:rsidR="00EC6856" w:rsidRPr="00B719DB" w:rsidRDefault="00EC6856" w:rsidP="00EC6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7AD1B9C1" w14:textId="77777777" w:rsidR="00EC6856" w:rsidRPr="00B719DB" w:rsidRDefault="00EC6856" w:rsidP="00EC6856">
      <w:pPr>
        <w:rPr>
          <w:rFonts w:ascii="Arial" w:eastAsia="Calibri" w:hAnsi="Arial" w:cs="Arial"/>
        </w:rPr>
      </w:pPr>
      <w:r w:rsidRPr="00B719DB">
        <w:rPr>
          <w:rFonts w:ascii="Arial" w:eastAsia="Calibri" w:hAnsi="Arial" w:cs="Arial"/>
          <w:b/>
          <w:bCs/>
        </w:rPr>
        <w:t>FOR AND IN CONSIDERATION OF</w:t>
      </w:r>
      <w:r w:rsidRPr="00B719DB">
        <w:rPr>
          <w:rFonts w:ascii="Arial" w:eastAsia="Calibri" w:hAnsi="Arial" w:cs="Arial"/>
        </w:rPr>
        <w:t xml:space="preserve"> the premises and mutual agreements herein, Delaware and Vendor agree as follows:</w:t>
      </w:r>
    </w:p>
    <w:p w14:paraId="5AD01E51" w14:textId="77777777" w:rsidR="00EC6856" w:rsidRPr="00B719DB" w:rsidRDefault="00EC6856" w:rsidP="00EC6856">
      <w:pPr>
        <w:rPr>
          <w:rFonts w:ascii="Arial" w:eastAsia="Calibri" w:hAnsi="Arial" w:cs="Arial"/>
        </w:rPr>
      </w:pPr>
    </w:p>
    <w:p w14:paraId="7D27F758" w14:textId="77777777" w:rsidR="00EC6856" w:rsidRPr="00B719DB" w:rsidRDefault="00EC6856" w:rsidP="00EC6856">
      <w:pPr>
        <w:pStyle w:val="ListParagraph"/>
        <w:keepNext/>
        <w:numPr>
          <w:ilvl w:val="2"/>
          <w:numId w:val="28"/>
        </w:numPr>
        <w:tabs>
          <w:tab w:val="clear" w:pos="1800"/>
        </w:tabs>
        <w:ind w:left="360" w:hanging="360"/>
        <w:contextualSpacing/>
        <w:outlineLvl w:val="0"/>
        <w:rPr>
          <w:rFonts w:ascii="Arial" w:hAnsi="Arial" w:cs="Arial"/>
          <w:b/>
          <w:caps/>
          <w:szCs w:val="32"/>
          <w:u w:val="single"/>
        </w:rPr>
      </w:pPr>
      <w:r w:rsidRPr="00B719DB">
        <w:rPr>
          <w:rFonts w:ascii="Arial" w:hAnsi="Arial" w:cs="Arial"/>
          <w:b/>
          <w:caps/>
          <w:szCs w:val="32"/>
          <w:u w:val="single"/>
        </w:rPr>
        <w:t>Services.</w:t>
      </w:r>
    </w:p>
    <w:p w14:paraId="0148D6B8" w14:textId="77777777" w:rsidR="00EC6856" w:rsidRPr="00B719DB" w:rsidRDefault="00EC6856" w:rsidP="007C128F">
      <w:pPr>
        <w:pStyle w:val="ListParagraph"/>
        <w:numPr>
          <w:ilvl w:val="1"/>
          <w:numId w:val="57"/>
        </w:numPr>
        <w:spacing w:before="120" w:after="120"/>
        <w:ind w:left="1260" w:hanging="720"/>
        <w:jc w:val="both"/>
        <w:rPr>
          <w:rFonts w:ascii="Arial" w:eastAsia="Calibri" w:hAnsi="Arial" w:cs="Arial"/>
        </w:rPr>
      </w:pPr>
      <w:r w:rsidRPr="00B719DB">
        <w:rPr>
          <w:rFonts w:ascii="Arial" w:eastAsia="Calibri" w:hAnsi="Arial" w:cs="Arial"/>
        </w:rPr>
        <w:t>Vendor shall perform for Delaware the services specified in the Appendices to this Agreement, attached hereto and made a part hereof.</w:t>
      </w:r>
    </w:p>
    <w:p w14:paraId="62620BF6" w14:textId="77777777" w:rsidR="00EC6856" w:rsidRPr="00B719DB" w:rsidRDefault="00EC6856" w:rsidP="007C128F">
      <w:pPr>
        <w:pStyle w:val="ListParagraph"/>
        <w:numPr>
          <w:ilvl w:val="1"/>
          <w:numId w:val="57"/>
        </w:numPr>
        <w:spacing w:before="120" w:after="120"/>
        <w:ind w:left="1260" w:hanging="720"/>
        <w:jc w:val="both"/>
        <w:rPr>
          <w:rFonts w:ascii="Arial" w:eastAsia="Calibri" w:hAnsi="Arial" w:cs="Arial"/>
        </w:rPr>
      </w:pPr>
      <w:r w:rsidRPr="00B719DB">
        <w:rPr>
          <w:rFonts w:ascii="Arial" w:eastAsia="Calibri" w:hAnsi="Arial" w:cs="Arial"/>
        </w:rPr>
        <w:t>Any conflict or inconsistency between the provisions of the following documents shall be resolved by giving precedence to such documents in the following order:</w:t>
      </w:r>
    </w:p>
    <w:p w14:paraId="6671C245" w14:textId="77777777" w:rsidR="00EC6856" w:rsidRPr="00B719DB" w:rsidRDefault="00EC6856" w:rsidP="007C128F">
      <w:pPr>
        <w:pStyle w:val="ListParagraph"/>
        <w:numPr>
          <w:ilvl w:val="3"/>
          <w:numId w:val="57"/>
        </w:numPr>
        <w:spacing w:after="120"/>
        <w:ind w:left="1620"/>
        <w:contextualSpacing/>
        <w:jc w:val="both"/>
        <w:rPr>
          <w:rFonts w:ascii="Arial" w:eastAsia="Calibri" w:hAnsi="Arial" w:cs="Arial"/>
        </w:rPr>
      </w:pPr>
      <w:r w:rsidRPr="00B719DB">
        <w:rPr>
          <w:rFonts w:ascii="Arial" w:eastAsia="Calibri" w:hAnsi="Arial" w:cs="Arial"/>
        </w:rPr>
        <w:t>This Agreement (including any amendments or modifications thereto);</w:t>
      </w:r>
    </w:p>
    <w:p w14:paraId="3536B792" w14:textId="77777777" w:rsidR="00EC6856" w:rsidRPr="00B719DB" w:rsidRDefault="000D6129" w:rsidP="007C128F">
      <w:pPr>
        <w:pStyle w:val="ListParagraph"/>
        <w:numPr>
          <w:ilvl w:val="3"/>
          <w:numId w:val="57"/>
        </w:numPr>
        <w:spacing w:after="120"/>
        <w:ind w:left="1620"/>
        <w:contextualSpacing/>
        <w:jc w:val="both"/>
        <w:rPr>
          <w:rFonts w:ascii="Arial" w:eastAsia="Calibri" w:hAnsi="Arial" w:cs="Arial"/>
        </w:rPr>
      </w:pPr>
      <w:sdt>
        <w:sdtPr>
          <w:rPr>
            <w:rFonts w:ascii="Arial" w:eastAsia="Calibri" w:hAnsi="Arial" w:cs="Arial"/>
            <w:b/>
            <w:bCs/>
          </w:rPr>
          <w:id w:val="-703711550"/>
          <w:placeholder>
            <w:docPart w:val="3AA79FC27C26DF4896A8DBD4E7D61A00"/>
          </w:placeholder>
          <w:text/>
        </w:sdtPr>
        <w:sdtEndPr/>
        <w:sdtContent>
          <w:r w:rsidR="00EC6856" w:rsidRPr="00B719DB">
            <w:rPr>
              <w:rFonts w:ascii="Arial" w:eastAsia="Calibri" w:hAnsi="Arial" w:cs="Arial"/>
              <w:b/>
              <w:bCs/>
            </w:rPr>
            <w:t>Business Associate Agreement</w:t>
          </w:r>
        </w:sdtContent>
      </w:sdt>
      <w:r w:rsidR="00EC6856" w:rsidRPr="00B719DB">
        <w:rPr>
          <w:rFonts w:ascii="Arial" w:eastAsia="Calibri" w:hAnsi="Arial" w:cs="Arial"/>
        </w:rPr>
        <w:t xml:space="preserve">, attached hereto as </w:t>
      </w:r>
      <w:sdt>
        <w:sdtPr>
          <w:rPr>
            <w:rFonts w:ascii="Arial" w:eastAsia="Calibri" w:hAnsi="Arial" w:cs="Arial"/>
            <w:bCs/>
          </w:rPr>
          <w:id w:val="-66274000"/>
          <w:placeholder>
            <w:docPart w:val="F3E55F75CFB3C649B93D921BA6A958E6"/>
          </w:placeholder>
          <w:showingPlcHdr/>
          <w:dataBinding w:prefixMappings="xmlns:ns0='PSA' " w:xpath="/ns0:DemoXMLNode[1]/ns0:AppA[1]" w:storeItemID="{37185345-79F1-4998-B557-467F0A1025D4}"/>
          <w:text/>
        </w:sdtPr>
        <w:sdtEndPr>
          <w:rPr>
            <w:bCs w:val="0"/>
          </w:rPr>
        </w:sdtEndPr>
        <w:sdtContent>
          <w:r w:rsidR="00EC6856" w:rsidRPr="00B719DB">
            <w:rPr>
              <w:rFonts w:ascii="Arial" w:eastAsia="Calibri" w:hAnsi="Arial" w:cs="Arial"/>
              <w:b/>
              <w:caps/>
              <w:shd w:val="clear" w:color="auto" w:fill="FFFF00"/>
            </w:rPr>
            <w:t>Appendix XX</w:t>
          </w:r>
        </w:sdtContent>
      </w:sdt>
      <w:r w:rsidR="00EC6856" w:rsidRPr="00B719DB">
        <w:rPr>
          <w:rFonts w:ascii="Arial" w:eastAsia="Calibri" w:hAnsi="Arial" w:cs="Arial"/>
        </w:rPr>
        <w:t>; and</w:t>
      </w:r>
    </w:p>
    <w:p w14:paraId="0F2D221A" w14:textId="77777777" w:rsidR="00EC6856" w:rsidRPr="00B719DB" w:rsidRDefault="000D6129" w:rsidP="007C128F">
      <w:pPr>
        <w:pStyle w:val="ListParagraph"/>
        <w:numPr>
          <w:ilvl w:val="3"/>
          <w:numId w:val="57"/>
        </w:numPr>
        <w:spacing w:after="120"/>
        <w:ind w:left="1620"/>
        <w:contextualSpacing/>
        <w:jc w:val="both"/>
        <w:rPr>
          <w:rFonts w:ascii="Arial" w:eastAsia="Calibri" w:hAnsi="Arial" w:cs="Arial"/>
        </w:rPr>
      </w:pPr>
      <w:sdt>
        <w:sdtPr>
          <w:rPr>
            <w:rFonts w:ascii="Arial" w:eastAsia="Calibri" w:hAnsi="Arial" w:cs="Arial"/>
            <w:b/>
            <w:bCs/>
          </w:rPr>
          <w:id w:val="955289825"/>
          <w:placeholder>
            <w:docPart w:val="9EB52BE6DE36D34C9879DFA838096671"/>
          </w:placeholder>
          <w:text/>
        </w:sdtPr>
        <w:sdtEndPr/>
        <w:sdtContent>
          <w:r w:rsidR="00EC6856" w:rsidRPr="00B719DB">
            <w:rPr>
              <w:rFonts w:ascii="Arial" w:eastAsia="Calibri" w:hAnsi="Arial" w:cs="Arial"/>
              <w:b/>
              <w:bCs/>
            </w:rPr>
            <w:t>DTI Terms and Conditions</w:t>
          </w:r>
        </w:sdtContent>
      </w:sdt>
      <w:r w:rsidR="00EC6856" w:rsidRPr="00B719DB">
        <w:rPr>
          <w:rFonts w:ascii="Arial" w:eastAsia="Calibri" w:hAnsi="Arial" w:cs="Arial"/>
        </w:rPr>
        <w:t xml:space="preserve">, attached hereto as </w:t>
      </w:r>
      <w:sdt>
        <w:sdtPr>
          <w:rPr>
            <w:rFonts w:ascii="Arial" w:eastAsia="Calibri" w:hAnsi="Arial" w:cs="Arial"/>
            <w:bCs/>
          </w:rPr>
          <w:id w:val="1655726467"/>
          <w:placeholder>
            <w:docPart w:val="CAC95D0729EC4B478BAF024C433FEFC6"/>
          </w:placeholder>
          <w:showingPlcHdr/>
          <w:dataBinding w:prefixMappings="xmlns:ns0='PSA' " w:xpath="/ns0:DemoXMLNode[1]/ns0:AppB[1]" w:storeItemID="{37185345-79F1-4998-B557-467F0A1025D4}"/>
          <w:text/>
        </w:sdtPr>
        <w:sdtEndPr>
          <w:rPr>
            <w:bCs w:val="0"/>
          </w:rPr>
        </w:sdtEndPr>
        <w:sdtContent>
          <w:r w:rsidR="00EC6856" w:rsidRPr="00B719DB">
            <w:rPr>
              <w:rFonts w:ascii="Arial" w:eastAsia="Calibri" w:hAnsi="Arial" w:cs="Arial"/>
              <w:b/>
              <w:caps/>
              <w:shd w:val="clear" w:color="auto" w:fill="FFFF00"/>
            </w:rPr>
            <w:t>Appendix XX</w:t>
          </w:r>
        </w:sdtContent>
      </w:sdt>
      <w:r w:rsidR="00EC6856" w:rsidRPr="00B719DB">
        <w:rPr>
          <w:rFonts w:ascii="Arial" w:eastAsia="Calibri" w:hAnsi="Arial" w:cs="Arial"/>
        </w:rPr>
        <w:t>; and</w:t>
      </w:r>
    </w:p>
    <w:p w14:paraId="5181EC8D" w14:textId="77777777" w:rsidR="00EC6856" w:rsidRPr="00B719DB" w:rsidRDefault="000D6129" w:rsidP="007C128F">
      <w:pPr>
        <w:pStyle w:val="ListParagraph"/>
        <w:numPr>
          <w:ilvl w:val="3"/>
          <w:numId w:val="57"/>
        </w:numPr>
        <w:spacing w:after="120"/>
        <w:ind w:left="1620"/>
        <w:contextualSpacing/>
        <w:jc w:val="both"/>
        <w:rPr>
          <w:rFonts w:ascii="Arial" w:eastAsia="Calibri" w:hAnsi="Arial" w:cs="Arial"/>
        </w:rPr>
      </w:pPr>
      <w:sdt>
        <w:sdtPr>
          <w:rPr>
            <w:rFonts w:ascii="Arial" w:eastAsia="Calibri" w:hAnsi="Arial" w:cs="Arial"/>
            <w:b/>
            <w:bCs/>
          </w:rPr>
          <w:id w:val="788704089"/>
          <w:placeholder>
            <w:docPart w:val="616244811DE08B47BDE3FDFD7AB2535A"/>
          </w:placeholder>
          <w:text/>
        </w:sdtPr>
        <w:sdtEndPr/>
        <w:sdtContent>
          <w:r w:rsidR="00EC6856" w:rsidRPr="00B719DB">
            <w:rPr>
              <w:rFonts w:ascii="Arial" w:eastAsia="Calibri" w:hAnsi="Arial" w:cs="Arial"/>
              <w:b/>
              <w:bCs/>
            </w:rPr>
            <w:t>Payment Schedule</w:t>
          </w:r>
        </w:sdtContent>
      </w:sdt>
      <w:r w:rsidR="00EC6856" w:rsidRPr="00B719DB">
        <w:rPr>
          <w:rFonts w:ascii="Arial" w:eastAsia="Calibri" w:hAnsi="Arial" w:cs="Arial"/>
        </w:rPr>
        <w:t xml:space="preserve">, attached hereto as </w:t>
      </w:r>
      <w:sdt>
        <w:sdtPr>
          <w:rPr>
            <w:rFonts w:ascii="Arial" w:eastAsia="Calibri" w:hAnsi="Arial" w:cs="Arial"/>
            <w:bCs/>
          </w:rPr>
          <w:id w:val="-950863511"/>
          <w:placeholder>
            <w:docPart w:val="47098FF366231142984AF1CB1927E0AC"/>
          </w:placeholder>
          <w:showingPlcHdr/>
          <w:dataBinding w:prefixMappings="xmlns:ns0='PSA' " w:xpath="/ns0:DemoXMLNode[1]/ns0:AppC[1]" w:storeItemID="{37185345-79F1-4998-B557-467F0A1025D4}"/>
          <w:text/>
        </w:sdtPr>
        <w:sdtEndPr>
          <w:rPr>
            <w:bCs w:val="0"/>
          </w:rPr>
        </w:sdtEndPr>
        <w:sdtContent>
          <w:r w:rsidR="00EC6856" w:rsidRPr="00B719DB">
            <w:rPr>
              <w:rFonts w:ascii="Arial" w:eastAsia="Calibri" w:hAnsi="Arial" w:cs="Arial"/>
              <w:b/>
              <w:caps/>
              <w:shd w:val="clear" w:color="auto" w:fill="FFFF00"/>
            </w:rPr>
            <w:t>Appendix XX</w:t>
          </w:r>
        </w:sdtContent>
      </w:sdt>
      <w:r w:rsidR="00EC6856" w:rsidRPr="00B719DB">
        <w:rPr>
          <w:rFonts w:ascii="Arial" w:eastAsia="Calibri" w:hAnsi="Arial" w:cs="Arial"/>
        </w:rPr>
        <w:t>; and</w:t>
      </w:r>
    </w:p>
    <w:p w14:paraId="005CC467" w14:textId="77777777" w:rsidR="00EC6856" w:rsidRPr="00B719DB" w:rsidRDefault="000D6129" w:rsidP="007C128F">
      <w:pPr>
        <w:pStyle w:val="ListParagraph"/>
        <w:numPr>
          <w:ilvl w:val="3"/>
          <w:numId w:val="57"/>
        </w:numPr>
        <w:spacing w:after="120"/>
        <w:ind w:left="1620"/>
        <w:contextualSpacing/>
        <w:jc w:val="both"/>
        <w:rPr>
          <w:rFonts w:ascii="Arial" w:eastAsia="Calibri" w:hAnsi="Arial" w:cs="Arial"/>
        </w:rPr>
      </w:pPr>
      <w:sdt>
        <w:sdtPr>
          <w:rPr>
            <w:rFonts w:ascii="Arial" w:eastAsia="Calibri" w:hAnsi="Arial" w:cs="Arial"/>
            <w:b/>
            <w:bCs/>
          </w:rPr>
          <w:id w:val="-1756969565"/>
          <w:placeholder>
            <w:docPart w:val="616244811DE08B47BDE3FDFD7AB2535A"/>
          </w:placeholder>
          <w:text/>
        </w:sdtPr>
        <w:sdtEndPr/>
        <w:sdtContent>
          <w:r w:rsidR="00EC6856" w:rsidRPr="00B719DB">
            <w:rPr>
              <w:rFonts w:ascii="Arial" w:eastAsia="Calibri" w:hAnsi="Arial" w:cs="Arial"/>
              <w:b/>
              <w:bCs/>
            </w:rPr>
            <w:t>Statement of Work</w:t>
          </w:r>
        </w:sdtContent>
      </w:sdt>
      <w:r w:rsidR="00EC6856" w:rsidRPr="00B719DB">
        <w:rPr>
          <w:rFonts w:ascii="Arial" w:eastAsia="Calibri" w:hAnsi="Arial" w:cs="Arial"/>
        </w:rPr>
        <w:t xml:space="preserve">, attached hereto as </w:t>
      </w:r>
      <w:sdt>
        <w:sdtPr>
          <w:rPr>
            <w:rFonts w:ascii="Arial" w:eastAsia="Calibri" w:hAnsi="Arial" w:cs="Arial"/>
            <w:bCs/>
          </w:rPr>
          <w:id w:val="1607923461"/>
          <w:placeholder>
            <w:docPart w:val="666224D11B848E49A2D708D0BA567667"/>
          </w:placeholder>
          <w:showingPlcHdr/>
          <w:dataBinding w:prefixMappings="xmlns:ns0='PSA' " w:xpath="/ns0:DemoXMLNode[1]/ns0:AppD[1]" w:storeItemID="{37185345-79F1-4998-B557-467F0A1025D4}"/>
          <w:text/>
        </w:sdtPr>
        <w:sdtEndPr>
          <w:rPr>
            <w:bCs w:val="0"/>
          </w:rPr>
        </w:sdtEndPr>
        <w:sdtContent>
          <w:r w:rsidR="00EC6856" w:rsidRPr="00B719DB">
            <w:rPr>
              <w:rFonts w:ascii="Arial" w:eastAsia="Calibri" w:hAnsi="Arial" w:cs="Arial"/>
              <w:b/>
              <w:caps/>
              <w:shd w:val="clear" w:color="auto" w:fill="FFFF00"/>
            </w:rPr>
            <w:t>Appendix XX</w:t>
          </w:r>
        </w:sdtContent>
      </w:sdt>
      <w:r w:rsidR="00EC6856" w:rsidRPr="00B719DB">
        <w:rPr>
          <w:rFonts w:ascii="Arial" w:eastAsia="Calibri" w:hAnsi="Arial" w:cs="Arial"/>
        </w:rPr>
        <w:t>; and</w:t>
      </w:r>
    </w:p>
    <w:p w14:paraId="01E75B78" w14:textId="77777777" w:rsidR="00EC6856" w:rsidRPr="00B719DB" w:rsidRDefault="000D6129" w:rsidP="007C128F">
      <w:pPr>
        <w:pStyle w:val="ListParagraph"/>
        <w:numPr>
          <w:ilvl w:val="3"/>
          <w:numId w:val="57"/>
        </w:numPr>
        <w:spacing w:after="120"/>
        <w:ind w:left="1620"/>
        <w:contextualSpacing/>
        <w:jc w:val="both"/>
        <w:rPr>
          <w:rFonts w:ascii="Arial" w:eastAsia="Calibri" w:hAnsi="Arial" w:cs="Arial"/>
        </w:rPr>
      </w:pPr>
      <w:sdt>
        <w:sdtPr>
          <w:rPr>
            <w:rFonts w:ascii="Arial" w:eastAsia="Calibri" w:hAnsi="Arial" w:cs="Arial"/>
            <w:b/>
            <w:bCs/>
          </w:rPr>
          <w:id w:val="-249278296"/>
          <w:placeholder>
            <w:docPart w:val="616244811DE08B47BDE3FDFD7AB2535A"/>
          </w:placeholder>
          <w:text/>
        </w:sdtPr>
        <w:sdtEndPr/>
        <w:sdtContent>
          <w:r w:rsidR="00EC6856" w:rsidRPr="00B719DB">
            <w:rPr>
              <w:rFonts w:ascii="Arial" w:eastAsia="Calibri" w:hAnsi="Arial" w:cs="Arial"/>
              <w:b/>
              <w:bCs/>
            </w:rPr>
            <w:t>Delaware’s Request for Proposals</w:t>
          </w:r>
        </w:sdtContent>
      </w:sdt>
      <w:r w:rsidR="00EC6856" w:rsidRPr="00B719DB">
        <w:rPr>
          <w:rFonts w:ascii="Arial" w:eastAsia="Calibri" w:hAnsi="Arial" w:cs="Arial"/>
        </w:rPr>
        <w:t xml:space="preserve">, attached hereto as </w:t>
      </w:r>
      <w:sdt>
        <w:sdtPr>
          <w:rPr>
            <w:rFonts w:ascii="Arial" w:eastAsia="Calibri" w:hAnsi="Arial" w:cs="Arial"/>
            <w:bCs/>
          </w:rPr>
          <w:id w:val="-1999337225"/>
          <w:placeholder>
            <w:docPart w:val="3927F111672CBE418A542C5516B6F53A"/>
          </w:placeholder>
          <w:showingPlcHdr/>
          <w:dataBinding w:prefixMappings="xmlns:ns0='PSA' " w:xpath="/ns0:DemoXMLNode[1]/ns0:AppE[1]" w:storeItemID="{37185345-79F1-4998-B557-467F0A1025D4}"/>
          <w:text/>
        </w:sdtPr>
        <w:sdtEndPr>
          <w:rPr>
            <w:bCs w:val="0"/>
            <w:caps/>
            <w:shd w:val="clear" w:color="auto" w:fill="FFFF00"/>
          </w:rPr>
        </w:sdtEndPr>
        <w:sdtContent>
          <w:r w:rsidR="00EC6856" w:rsidRPr="00B719DB">
            <w:rPr>
              <w:rFonts w:ascii="Arial" w:eastAsia="Calibri" w:hAnsi="Arial" w:cs="Arial"/>
              <w:b/>
              <w:caps/>
              <w:shd w:val="clear" w:color="auto" w:fill="FFFF00"/>
            </w:rPr>
            <w:t>Appendix XX</w:t>
          </w:r>
        </w:sdtContent>
      </w:sdt>
      <w:r w:rsidR="00EC6856" w:rsidRPr="00B719DB">
        <w:rPr>
          <w:rFonts w:ascii="Arial" w:eastAsia="Calibri" w:hAnsi="Arial" w:cs="Arial"/>
        </w:rPr>
        <w:t>; and</w:t>
      </w:r>
    </w:p>
    <w:p w14:paraId="23ACB8FA" w14:textId="77777777" w:rsidR="00EC6856" w:rsidRPr="00B719DB" w:rsidRDefault="000D6129" w:rsidP="007C128F">
      <w:pPr>
        <w:pStyle w:val="ListParagraph"/>
        <w:numPr>
          <w:ilvl w:val="3"/>
          <w:numId w:val="57"/>
        </w:numPr>
        <w:spacing w:after="120"/>
        <w:ind w:left="1620"/>
        <w:contextualSpacing/>
        <w:jc w:val="both"/>
        <w:rPr>
          <w:rFonts w:ascii="Arial" w:eastAsia="Calibri" w:hAnsi="Arial" w:cs="Arial"/>
        </w:rPr>
      </w:pPr>
      <w:sdt>
        <w:sdtPr>
          <w:rPr>
            <w:rFonts w:ascii="Arial" w:eastAsia="Calibri" w:hAnsi="Arial" w:cs="Arial"/>
            <w:b/>
            <w:bCs/>
          </w:rPr>
          <w:id w:val="-1036187645"/>
          <w:placeholder>
            <w:docPart w:val="616244811DE08B47BDE3FDFD7AB2535A"/>
          </w:placeholder>
          <w:text/>
        </w:sdtPr>
        <w:sdtEndPr/>
        <w:sdtContent>
          <w:r w:rsidR="00EC6856" w:rsidRPr="00B719DB">
            <w:rPr>
              <w:rFonts w:ascii="Arial" w:eastAsia="Calibri" w:hAnsi="Arial" w:cs="Arial"/>
              <w:b/>
              <w:bCs/>
            </w:rPr>
            <w:t>Vendor’s Response</w:t>
          </w:r>
        </w:sdtContent>
      </w:sdt>
      <w:r w:rsidR="00EC6856" w:rsidRPr="00B719DB">
        <w:rPr>
          <w:rFonts w:ascii="Arial" w:eastAsia="Calibri" w:hAnsi="Arial" w:cs="Arial"/>
        </w:rPr>
        <w:t xml:space="preserve"> to the request for proposals, attached hereto as </w:t>
      </w:r>
      <w:sdt>
        <w:sdtPr>
          <w:rPr>
            <w:rFonts w:ascii="Arial" w:eastAsia="Calibri" w:hAnsi="Arial" w:cs="Arial"/>
            <w:b/>
            <w:bCs/>
          </w:rPr>
          <w:id w:val="-1833131296"/>
          <w:placeholder>
            <w:docPart w:val="38AFC44095908148A318F814B9DE76CD"/>
          </w:placeholder>
          <w:showingPlcHdr/>
          <w:dataBinding w:prefixMappings="xmlns:ns0='PSA' " w:xpath="/ns0:DemoXMLNode[1]/ns0:AppF[1]" w:storeItemID="{37185345-79F1-4998-B557-467F0A1025D4}"/>
          <w:text/>
        </w:sdtPr>
        <w:sdtEndPr>
          <w:rPr>
            <w:b w:val="0"/>
            <w:bCs w:val="0"/>
          </w:rPr>
        </w:sdtEndPr>
        <w:sdtContent>
          <w:r w:rsidR="00EC6856" w:rsidRPr="00B719DB">
            <w:rPr>
              <w:rFonts w:ascii="Arial" w:eastAsia="Calibri" w:hAnsi="Arial" w:cs="Arial"/>
              <w:b/>
              <w:caps/>
              <w:shd w:val="clear" w:color="auto" w:fill="FFFF00"/>
            </w:rPr>
            <w:t>Appendix XX</w:t>
          </w:r>
        </w:sdtContent>
      </w:sdt>
      <w:r w:rsidR="00EC6856" w:rsidRPr="00B719DB">
        <w:rPr>
          <w:rFonts w:ascii="Arial" w:eastAsia="Calibri" w:hAnsi="Arial" w:cs="Arial"/>
        </w:rPr>
        <w:t>.</w:t>
      </w:r>
    </w:p>
    <w:p w14:paraId="34412161" w14:textId="77777777" w:rsidR="00EC6856" w:rsidRPr="00B719DB" w:rsidRDefault="00EC6856" w:rsidP="007C128F">
      <w:pPr>
        <w:pStyle w:val="ListParagraph"/>
        <w:numPr>
          <w:ilvl w:val="3"/>
          <w:numId w:val="57"/>
        </w:numPr>
        <w:spacing w:before="120" w:after="120"/>
        <w:ind w:left="1620"/>
        <w:jc w:val="both"/>
        <w:rPr>
          <w:rFonts w:ascii="Arial" w:eastAsia="Calibri" w:hAnsi="Arial" w:cs="Arial"/>
        </w:rPr>
      </w:pPr>
      <w:r w:rsidRPr="00B719DB">
        <w:rPr>
          <w:rFonts w:ascii="Arial" w:eastAsia="Calibri" w:hAnsi="Arial" w:cs="Arial"/>
        </w:rPr>
        <w:t>The aforementioned documents are specifically incorporated into this Agreement and made a part hereof.</w:t>
      </w:r>
    </w:p>
    <w:p w14:paraId="41AA66A2" w14:textId="77777777" w:rsidR="00EC6856" w:rsidRPr="00B719DB" w:rsidRDefault="00EC6856" w:rsidP="007C128F">
      <w:pPr>
        <w:pStyle w:val="ListParagraph"/>
        <w:numPr>
          <w:ilvl w:val="1"/>
          <w:numId w:val="57"/>
        </w:numPr>
        <w:spacing w:before="120" w:after="120"/>
        <w:ind w:left="1260" w:hanging="720"/>
        <w:jc w:val="both"/>
        <w:rPr>
          <w:rFonts w:ascii="Arial" w:eastAsia="Calibri" w:hAnsi="Arial" w:cs="Arial"/>
        </w:rPr>
      </w:pPr>
      <w:r w:rsidRPr="00B719DB">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4130359F" w14:textId="77777777" w:rsidR="00EC6856" w:rsidRPr="00B719DB" w:rsidRDefault="00EC6856" w:rsidP="007C128F">
      <w:pPr>
        <w:pStyle w:val="ListParagraph"/>
        <w:numPr>
          <w:ilvl w:val="1"/>
          <w:numId w:val="57"/>
        </w:numPr>
        <w:spacing w:before="120" w:after="120"/>
        <w:ind w:left="1260" w:hanging="720"/>
        <w:jc w:val="both"/>
        <w:rPr>
          <w:rFonts w:ascii="Arial" w:eastAsia="Calibri" w:hAnsi="Arial" w:cs="Arial"/>
        </w:rPr>
      </w:pPr>
      <w:r w:rsidRPr="00B719DB">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7185F20B" w14:textId="77777777" w:rsidR="00EC6856" w:rsidRPr="00B719DB" w:rsidRDefault="00EC6856" w:rsidP="007C128F">
      <w:pPr>
        <w:pStyle w:val="ListParagraph"/>
        <w:keepNext/>
        <w:numPr>
          <w:ilvl w:val="0"/>
          <w:numId w:val="58"/>
        </w:numPr>
        <w:contextualSpacing/>
        <w:outlineLvl w:val="0"/>
        <w:rPr>
          <w:rFonts w:ascii="Arial" w:hAnsi="Arial" w:cs="Arial"/>
          <w:b/>
          <w:caps/>
          <w:szCs w:val="32"/>
          <w:u w:val="single"/>
        </w:rPr>
      </w:pPr>
      <w:r w:rsidRPr="00B719DB">
        <w:rPr>
          <w:rFonts w:ascii="Arial" w:hAnsi="Arial" w:cs="Arial"/>
          <w:b/>
          <w:caps/>
          <w:szCs w:val="32"/>
          <w:u w:val="single"/>
        </w:rPr>
        <w:t>Payment for Services and Expenses.</w:t>
      </w:r>
    </w:p>
    <w:p w14:paraId="3AA395AB" w14:textId="77777777" w:rsidR="00EC6856" w:rsidRPr="00B719DB" w:rsidRDefault="00EC6856" w:rsidP="007C128F">
      <w:pPr>
        <w:pStyle w:val="ListParagraph"/>
        <w:numPr>
          <w:ilvl w:val="1"/>
          <w:numId w:val="59"/>
        </w:numPr>
        <w:spacing w:before="120" w:after="120"/>
        <w:ind w:left="1260" w:hanging="720"/>
        <w:jc w:val="both"/>
        <w:rPr>
          <w:rFonts w:ascii="Arial" w:eastAsia="Calibri" w:hAnsi="Arial" w:cs="Arial"/>
          <w:b/>
        </w:rPr>
      </w:pPr>
      <w:r w:rsidRPr="00B719DB">
        <w:rPr>
          <w:rFonts w:ascii="Arial" w:eastAsia="Calibri" w:hAnsi="Arial" w:cs="Arial"/>
        </w:rPr>
        <w:t xml:space="preserve">The term of the initial contract shall be </w:t>
      </w:r>
      <w:sdt>
        <w:sdtPr>
          <w:rPr>
            <w:rFonts w:ascii="Arial" w:eastAsia="Calibri" w:hAnsi="Arial" w:cs="Arial"/>
            <w:b/>
            <w:bCs/>
          </w:rPr>
          <w:id w:val="-616362356"/>
          <w:placeholder>
            <w:docPart w:val="7D7031FD27525345BBD08619ED6CC760"/>
          </w:placeholder>
          <w:showingPlcHdr/>
          <w:text/>
        </w:sdtPr>
        <w:sdtEndPr>
          <w:rPr>
            <w:b w:val="0"/>
            <w:bCs w:val="0"/>
          </w:rPr>
        </w:sdtEndPr>
        <w:sdtContent>
          <w:r w:rsidRPr="00B719DB">
            <w:rPr>
              <w:rFonts w:ascii="Arial" w:eastAsia="Calibri" w:hAnsi="Arial" w:cs="Arial"/>
              <w:b/>
              <w:caps/>
              <w:shd w:val="clear" w:color="auto" w:fill="FFFF00"/>
            </w:rPr>
            <w:t>four (4) years</w:t>
          </w:r>
        </w:sdtContent>
      </w:sdt>
      <w:r w:rsidRPr="00B719DB">
        <w:rPr>
          <w:rFonts w:ascii="Arial" w:eastAsia="Calibri" w:hAnsi="Arial" w:cs="Arial"/>
        </w:rPr>
        <w:t xml:space="preserve"> from </w:t>
      </w:r>
      <w:sdt>
        <w:sdtPr>
          <w:rPr>
            <w:rFonts w:ascii="Arial" w:eastAsia="Calibri" w:hAnsi="Arial" w:cs="Arial"/>
            <w:b/>
            <w:bCs/>
          </w:rPr>
          <w:id w:val="1665356835"/>
          <w:placeholder>
            <w:docPart w:val="EF7BEC735FEC5E43BEA5078F6A72A7BA"/>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B719DB">
            <w:rPr>
              <w:rFonts w:ascii="Arial" w:eastAsia="Calibri" w:hAnsi="Arial" w:cs="Arial"/>
              <w:b/>
              <w:caps/>
              <w:shd w:val="clear" w:color="auto" w:fill="FFFF00"/>
            </w:rPr>
            <w:t>start date</w:t>
          </w:r>
        </w:sdtContent>
      </w:sdt>
      <w:r w:rsidRPr="00B719DB">
        <w:rPr>
          <w:rFonts w:ascii="Arial" w:eastAsia="Calibri" w:hAnsi="Arial" w:cs="Arial"/>
        </w:rPr>
        <w:t xml:space="preserve">, through the </w:t>
      </w:r>
      <w:sdt>
        <w:sdtPr>
          <w:rPr>
            <w:rFonts w:ascii="Arial" w:eastAsia="Calibri" w:hAnsi="Arial" w:cs="Arial"/>
            <w:b/>
            <w:bCs/>
          </w:rPr>
          <w:id w:val="264739162"/>
          <w:placeholder>
            <w:docPart w:val="63B537F0766351498C53AF61183B1E0E"/>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B719DB">
            <w:rPr>
              <w:rFonts w:ascii="Arial" w:eastAsia="Calibri" w:hAnsi="Arial" w:cs="Arial"/>
              <w:b/>
              <w:caps/>
              <w:shd w:val="clear" w:color="auto" w:fill="FFFF00"/>
            </w:rPr>
            <w:t>end date</w:t>
          </w:r>
        </w:sdtContent>
      </w:sdt>
      <w:r w:rsidRPr="00B719DB">
        <w:rPr>
          <w:rFonts w:ascii="Arial" w:eastAsia="Calibri" w:hAnsi="Arial" w:cs="Arial"/>
        </w:rPr>
        <w:t xml:space="preserve">. The Contract may be renewed for </w:t>
      </w:r>
      <w:sdt>
        <w:sdtPr>
          <w:rPr>
            <w:rFonts w:ascii="Arial" w:eastAsia="Calibri" w:hAnsi="Arial" w:cs="Arial"/>
            <w:b/>
            <w:bCs/>
          </w:rPr>
          <w:id w:val="-2139636744"/>
          <w:placeholder>
            <w:docPart w:val="87F808C643EABB4E997FBDFA75440082"/>
          </w:placeholder>
          <w:showingPlcHdr/>
          <w:text/>
        </w:sdtPr>
        <w:sdtEndPr>
          <w:rPr>
            <w:b w:val="0"/>
            <w:bCs w:val="0"/>
          </w:rPr>
        </w:sdtEndPr>
        <w:sdtContent>
          <w:r w:rsidRPr="00B719DB">
            <w:rPr>
              <w:rFonts w:ascii="Arial" w:eastAsia="Calibri" w:hAnsi="Arial" w:cs="Arial"/>
              <w:b/>
              <w:caps/>
              <w:shd w:val="clear" w:color="auto" w:fill="FFFF00"/>
            </w:rPr>
            <w:t>THREE (3) OPTIONAL TWO (2) YEAR RENEWAL</w:t>
          </w:r>
        </w:sdtContent>
      </w:sdt>
      <w:r w:rsidRPr="00B719DB">
        <w:rPr>
          <w:rFonts w:ascii="Arial" w:eastAsia="Calibri" w:hAnsi="Arial" w:cs="Arial"/>
        </w:rPr>
        <w:t xml:space="preserve"> periods through amendments between the Vendor and Delaware.</w:t>
      </w:r>
    </w:p>
    <w:p w14:paraId="30B19CC2" w14:textId="77777777" w:rsidR="00EC6856" w:rsidRPr="00B719DB" w:rsidRDefault="00EC6856" w:rsidP="007C128F">
      <w:pPr>
        <w:pStyle w:val="ListParagraph"/>
        <w:numPr>
          <w:ilvl w:val="1"/>
          <w:numId w:val="59"/>
        </w:numPr>
        <w:spacing w:before="120" w:after="120"/>
        <w:ind w:left="1260" w:hanging="720"/>
        <w:jc w:val="both"/>
        <w:rPr>
          <w:rFonts w:ascii="Arial" w:eastAsia="Calibri" w:hAnsi="Arial" w:cs="Arial"/>
        </w:rPr>
      </w:pPr>
      <w:r w:rsidRPr="00B719DB">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28D79DF0" w14:textId="77777777" w:rsidR="00EC6856" w:rsidRPr="00B719DB" w:rsidRDefault="00EC6856" w:rsidP="007C128F">
      <w:pPr>
        <w:pStyle w:val="ListParagraph"/>
        <w:numPr>
          <w:ilvl w:val="1"/>
          <w:numId w:val="59"/>
        </w:numPr>
        <w:spacing w:before="120" w:after="120"/>
        <w:ind w:left="1260" w:hanging="720"/>
        <w:jc w:val="both"/>
        <w:rPr>
          <w:rFonts w:ascii="Arial" w:eastAsia="Calibri" w:hAnsi="Arial" w:cs="Arial"/>
        </w:rPr>
      </w:pPr>
      <w:r w:rsidRPr="00B719DB">
        <w:rPr>
          <w:rFonts w:ascii="Arial" w:eastAsia="Calibri" w:hAnsi="Arial" w:cs="Arial"/>
        </w:rPr>
        <w:t>Delaware will pay Vendor for the performance of services described in</w:t>
      </w:r>
      <w:r w:rsidRPr="00B719DB">
        <w:rPr>
          <w:rFonts w:ascii="Arial" w:eastAsia="Calibri" w:hAnsi="Arial" w:cs="Arial"/>
          <w:b/>
          <w:bCs/>
        </w:rPr>
        <w:t xml:space="preserve"> </w:t>
      </w:r>
      <w:sdt>
        <w:sdtPr>
          <w:rPr>
            <w:rFonts w:ascii="Arial" w:eastAsia="Calibri" w:hAnsi="Arial" w:cs="Arial"/>
            <w:b/>
            <w:bCs/>
          </w:rPr>
          <w:id w:val="-1985920731"/>
          <w:placeholder>
            <w:docPart w:val="D26E4CE2EEBD4B4F9EB03756FDC0C112"/>
          </w:placeholder>
          <w:showingPlcHdr/>
          <w:dataBinding w:prefixMappings="xmlns:ns0='PSA' " w:xpath="/ns0:DemoXMLNode[1]/ns0:AppD[1]" w:storeItemID="{37185345-79F1-4998-B557-467F0A1025D4}"/>
          <w:text/>
        </w:sdtPr>
        <w:sdtEndPr/>
        <w:sdtContent>
          <w:r w:rsidRPr="00B719DB">
            <w:rPr>
              <w:rFonts w:ascii="Arial" w:eastAsia="Calibri" w:hAnsi="Arial" w:cs="Arial"/>
              <w:b/>
              <w:caps/>
              <w:shd w:val="clear" w:color="auto" w:fill="FFFF00"/>
            </w:rPr>
            <w:t>Appendix XX</w:t>
          </w:r>
        </w:sdtContent>
      </w:sdt>
      <w:r w:rsidRPr="00B719DB">
        <w:rPr>
          <w:rFonts w:ascii="Arial" w:eastAsia="Calibri" w:hAnsi="Arial" w:cs="Arial"/>
        </w:rPr>
        <w:t xml:space="preserve">, </w:t>
      </w:r>
      <w:r w:rsidRPr="00B719DB">
        <w:rPr>
          <w:rFonts w:ascii="Arial" w:eastAsia="Calibri" w:hAnsi="Arial" w:cs="Arial"/>
          <w:b/>
        </w:rPr>
        <w:t>Statement of Work</w:t>
      </w:r>
      <w:r w:rsidRPr="00B719DB">
        <w:rPr>
          <w:rFonts w:ascii="Arial" w:eastAsia="Calibri" w:hAnsi="Arial" w:cs="Arial"/>
        </w:rPr>
        <w:t xml:space="preserve">. The fee will be paid in accordance with the </w:t>
      </w:r>
      <w:r w:rsidRPr="00B719DB">
        <w:rPr>
          <w:rFonts w:ascii="Arial" w:eastAsia="Calibri" w:hAnsi="Arial" w:cs="Arial"/>
          <w:b/>
        </w:rPr>
        <w:t>Payment Schedule</w:t>
      </w:r>
      <w:r w:rsidRPr="00B719DB">
        <w:rPr>
          <w:rFonts w:ascii="Arial" w:eastAsia="Calibri" w:hAnsi="Arial" w:cs="Arial"/>
        </w:rPr>
        <w:t xml:space="preserve"> attached hereto as part of</w:t>
      </w:r>
      <w:r w:rsidRPr="00B719DB">
        <w:rPr>
          <w:rFonts w:ascii="Arial" w:eastAsia="Calibri" w:hAnsi="Arial" w:cs="Arial"/>
          <w:b/>
          <w:bCs/>
        </w:rPr>
        <w:t xml:space="preserve"> </w:t>
      </w:r>
      <w:sdt>
        <w:sdtPr>
          <w:rPr>
            <w:rFonts w:ascii="Arial" w:eastAsia="Calibri" w:hAnsi="Arial" w:cs="Arial"/>
            <w:b/>
            <w:bCs/>
          </w:rPr>
          <w:id w:val="1825697479"/>
          <w:placeholder>
            <w:docPart w:val="9335DCC67D12A84392CC361B605B4B62"/>
          </w:placeholder>
          <w:showingPlcHdr/>
          <w:dataBinding w:prefixMappings="xmlns:ns0='PSA' " w:xpath="/ns0:DemoXMLNode[1]/ns0:AppC[1]" w:storeItemID="{37185345-79F1-4998-B557-467F0A1025D4}"/>
          <w:text/>
        </w:sdtPr>
        <w:sdtEndPr/>
        <w:sdtContent>
          <w:r w:rsidRPr="00B719DB">
            <w:rPr>
              <w:rFonts w:ascii="Arial" w:eastAsia="Calibri" w:hAnsi="Arial" w:cs="Arial"/>
              <w:b/>
              <w:caps/>
              <w:shd w:val="clear" w:color="auto" w:fill="FFFF00"/>
            </w:rPr>
            <w:t>Appendix XX</w:t>
          </w:r>
        </w:sdtContent>
      </w:sdt>
      <w:r w:rsidRPr="00B719DB">
        <w:rPr>
          <w:rFonts w:ascii="Arial" w:eastAsia="Calibri" w:hAnsi="Arial" w:cs="Arial"/>
        </w:rPr>
        <w:t>.</w:t>
      </w:r>
    </w:p>
    <w:p w14:paraId="72D2C365" w14:textId="77777777" w:rsidR="00EC6856" w:rsidRPr="00B719DB" w:rsidRDefault="00EC6856" w:rsidP="007C128F">
      <w:pPr>
        <w:pStyle w:val="ListParagraph"/>
        <w:numPr>
          <w:ilvl w:val="1"/>
          <w:numId w:val="59"/>
        </w:numPr>
        <w:spacing w:before="120" w:after="120"/>
        <w:ind w:left="1260" w:hanging="720"/>
        <w:jc w:val="both"/>
        <w:rPr>
          <w:rFonts w:ascii="Arial" w:eastAsia="Calibri" w:hAnsi="Arial" w:cs="Arial"/>
        </w:rPr>
      </w:pPr>
      <w:r w:rsidRPr="00B719DB">
        <w:rPr>
          <w:rFonts w:ascii="Arial" w:eastAsia="Calibri" w:hAnsi="Arial" w:cs="Arial"/>
        </w:rPr>
        <w:t>Delaware’s obligation to pay Vendor for the performance of services described in</w:t>
      </w:r>
      <w:r w:rsidRPr="00B719DB">
        <w:rPr>
          <w:rFonts w:ascii="Arial" w:eastAsia="Calibri" w:hAnsi="Arial" w:cs="Arial"/>
          <w:b/>
          <w:bCs/>
        </w:rPr>
        <w:t xml:space="preserve"> </w:t>
      </w:r>
      <w:sdt>
        <w:sdtPr>
          <w:rPr>
            <w:rFonts w:ascii="Arial" w:eastAsia="Calibri" w:hAnsi="Arial" w:cs="Arial"/>
            <w:b/>
            <w:bCs/>
          </w:rPr>
          <w:id w:val="-1520928060"/>
          <w:placeholder>
            <w:docPart w:val="7CFDFD54331D0844AFC751C3F39CAB23"/>
          </w:placeholder>
          <w:showingPlcHdr/>
          <w:dataBinding w:prefixMappings="xmlns:ns0='PSA' " w:xpath="/ns0:DemoXMLNode[1]/ns0:AppD[1]" w:storeItemID="{37185345-79F1-4998-B557-467F0A1025D4}"/>
          <w:text/>
        </w:sdtPr>
        <w:sdtEndPr/>
        <w:sdtContent>
          <w:r w:rsidRPr="00B719DB">
            <w:rPr>
              <w:rFonts w:ascii="Arial" w:eastAsia="Calibri" w:hAnsi="Arial" w:cs="Arial"/>
              <w:b/>
              <w:caps/>
              <w:shd w:val="clear" w:color="auto" w:fill="FFFF00"/>
            </w:rPr>
            <w:t>Appendix XX</w:t>
          </w:r>
        </w:sdtContent>
      </w:sdt>
      <w:r w:rsidRPr="00B719DB">
        <w:rPr>
          <w:rFonts w:ascii="Arial" w:eastAsia="Calibri" w:hAnsi="Arial" w:cs="Arial"/>
        </w:rPr>
        <w:t xml:space="preserve">, </w:t>
      </w:r>
      <w:r w:rsidRPr="00B719DB">
        <w:rPr>
          <w:rFonts w:ascii="Arial" w:eastAsia="Calibri" w:hAnsi="Arial" w:cs="Arial"/>
          <w:b/>
        </w:rPr>
        <w:t>Statement of Work</w:t>
      </w:r>
      <w:r w:rsidRPr="00B719DB">
        <w:rPr>
          <w:rFonts w:ascii="Arial" w:eastAsia="Calibri" w:hAnsi="Arial" w:cs="Arial"/>
        </w:rPr>
        <w:t xml:space="preserve"> will not exceed the fixed fee amount of </w:t>
      </w:r>
      <w:r w:rsidRPr="00B719DB">
        <w:rPr>
          <w:rFonts w:ascii="Arial" w:eastAsia="Calibri" w:hAnsi="Arial" w:cs="Arial"/>
          <w:b/>
        </w:rPr>
        <w:t>$</w:t>
      </w:r>
      <w:sdt>
        <w:sdtPr>
          <w:rPr>
            <w:rFonts w:ascii="Arial" w:eastAsia="Calibri" w:hAnsi="Arial" w:cs="Arial"/>
            <w:b/>
            <w:bCs/>
          </w:rPr>
          <w:id w:val="49737099"/>
          <w:placeholder>
            <w:docPart w:val="1C0E52CA9BFBD54DB3F530C91A7C7FC6"/>
          </w:placeholder>
          <w:showingPlcHdr/>
          <w:text/>
        </w:sdtPr>
        <w:sdtEndPr>
          <w:rPr>
            <w:b w:val="0"/>
            <w:bCs w:val="0"/>
          </w:rPr>
        </w:sdtEndPr>
        <w:sdtContent>
          <w:r w:rsidRPr="00B719DB">
            <w:rPr>
              <w:rFonts w:ascii="Arial" w:eastAsia="Calibri" w:hAnsi="Arial" w:cs="Arial"/>
              <w:b/>
              <w:caps/>
              <w:shd w:val="clear" w:color="auto" w:fill="FFFF00"/>
            </w:rPr>
            <w:t>1,000,000.00</w:t>
          </w:r>
        </w:sdtContent>
      </w:sdt>
      <w:r w:rsidRPr="00B719DB">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1A9EF746" w14:textId="77777777" w:rsidR="00EC6856" w:rsidRPr="00B719DB" w:rsidRDefault="00EC6856" w:rsidP="007C128F">
      <w:pPr>
        <w:pStyle w:val="ListParagraph"/>
        <w:numPr>
          <w:ilvl w:val="1"/>
          <w:numId w:val="59"/>
        </w:numPr>
        <w:spacing w:before="120" w:after="120"/>
        <w:ind w:left="1260" w:hanging="720"/>
        <w:jc w:val="both"/>
        <w:rPr>
          <w:rFonts w:ascii="Arial" w:eastAsia="Calibri" w:hAnsi="Arial" w:cs="Arial"/>
        </w:rPr>
      </w:pPr>
      <w:r w:rsidRPr="00B719DB">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1231657186"/>
          <w:placeholder>
            <w:docPart w:val="06492F5CAE440E48B43DE3291E046463"/>
          </w:placeholder>
          <w:showingPlcHdr/>
          <w:dataBinding w:prefixMappings="xmlns:ns0='PSA' " w:xpath="/ns0:DemoXMLNode[1]/ns0:IntCNum[1]" w:storeItemID="{37185345-79F1-4998-B557-467F0A1025D4}"/>
          <w:text/>
        </w:sdtPr>
        <w:sdtEndPr>
          <w:rPr>
            <w:b w:val="0"/>
            <w:bCs w:val="0"/>
          </w:rPr>
        </w:sdtEndPr>
        <w:sdtContent>
          <w:r w:rsidRPr="00B719DB">
            <w:rPr>
              <w:rFonts w:ascii="Arial" w:eastAsia="Calibri" w:hAnsi="Arial" w:cs="Arial"/>
              <w:b/>
              <w:caps/>
              <w:shd w:val="clear" w:color="auto" w:fill="FFFF00"/>
            </w:rPr>
            <w:t>contract number</w:t>
          </w:r>
        </w:sdtContent>
      </w:sdt>
      <w:r w:rsidRPr="00B719DB">
        <w:rPr>
          <w:rFonts w:ascii="Arial" w:eastAsia="Calibri" w:hAnsi="Arial" w:cs="Arial"/>
        </w:rPr>
        <w:t xml:space="preserve"> on all Purchase Orders (P.O.) and shall complete the same when entering P.O. information in the state’s financial reporting system.</w:t>
      </w:r>
    </w:p>
    <w:p w14:paraId="5F80FC63" w14:textId="77777777" w:rsidR="00EC6856" w:rsidRPr="00B719DB" w:rsidRDefault="00EC6856" w:rsidP="007C128F">
      <w:pPr>
        <w:pStyle w:val="ListParagraph"/>
        <w:numPr>
          <w:ilvl w:val="1"/>
          <w:numId w:val="59"/>
        </w:numPr>
        <w:spacing w:before="120" w:after="120"/>
        <w:ind w:left="1260" w:hanging="720"/>
        <w:jc w:val="both"/>
        <w:rPr>
          <w:rFonts w:ascii="Arial" w:eastAsia="Calibri" w:hAnsi="Arial" w:cs="Arial"/>
        </w:rPr>
      </w:pPr>
      <w:r w:rsidRPr="00B719DB">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25F5880" w14:textId="77777777" w:rsidR="00EC6856" w:rsidRPr="00B719DB" w:rsidRDefault="00EC6856" w:rsidP="007C128F">
      <w:pPr>
        <w:pStyle w:val="ListParagraph"/>
        <w:numPr>
          <w:ilvl w:val="1"/>
          <w:numId w:val="59"/>
        </w:numPr>
        <w:spacing w:before="120" w:after="120"/>
        <w:ind w:left="1260" w:hanging="720"/>
        <w:jc w:val="both"/>
        <w:rPr>
          <w:rFonts w:ascii="Arial" w:eastAsia="Calibri" w:hAnsi="Arial" w:cs="Arial"/>
        </w:rPr>
      </w:pPr>
      <w:r w:rsidRPr="00B719DB">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4ED30DFA" w14:textId="77777777" w:rsidR="00EC6856" w:rsidRPr="00B719DB" w:rsidRDefault="00EC6856" w:rsidP="007C128F">
      <w:pPr>
        <w:pStyle w:val="ListParagraph"/>
        <w:numPr>
          <w:ilvl w:val="1"/>
          <w:numId w:val="59"/>
        </w:numPr>
        <w:spacing w:before="120" w:after="120"/>
        <w:ind w:left="1260" w:hanging="720"/>
        <w:jc w:val="both"/>
        <w:rPr>
          <w:rFonts w:ascii="Arial" w:eastAsia="Calibri" w:hAnsi="Arial" w:cs="Arial"/>
        </w:rPr>
      </w:pPr>
      <w:r w:rsidRPr="00B719DB">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11CC03D1" w14:textId="77777777" w:rsidR="00EC6856" w:rsidRPr="00B719DB" w:rsidRDefault="00EC6856" w:rsidP="007C128F">
      <w:pPr>
        <w:pStyle w:val="ListParagraph"/>
        <w:numPr>
          <w:ilvl w:val="1"/>
          <w:numId w:val="59"/>
        </w:numPr>
        <w:spacing w:before="120" w:after="120"/>
        <w:ind w:left="1260" w:hanging="720"/>
        <w:jc w:val="both"/>
        <w:rPr>
          <w:rFonts w:ascii="Arial" w:eastAsia="Calibri" w:hAnsi="Arial" w:cs="Arial"/>
        </w:rPr>
      </w:pPr>
      <w:r w:rsidRPr="00B719DB">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2" w:history="1">
        <w:r w:rsidRPr="00B719DB">
          <w:rPr>
            <w:rFonts w:ascii="Arial" w:eastAsia="Calibri" w:hAnsi="Arial" w:cs="Arial"/>
            <w:color w:val="0000FF"/>
            <w:u w:val="single"/>
          </w:rPr>
          <w:t>IRS Publication 510 Excise Taxes</w:t>
        </w:r>
      </w:hyperlink>
      <w:r w:rsidRPr="00B719DB">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B719DB">
        <w:rPr>
          <w:rFonts w:ascii="Arial" w:eastAsia="Calibri" w:hAnsi="Arial" w:cs="Arial"/>
          <w:spacing w:val="-3"/>
        </w:rPr>
        <w:t xml:space="preserve"> Such taxes shall not be included in prices quoted. </w:t>
      </w:r>
    </w:p>
    <w:p w14:paraId="5ABB3427" w14:textId="77777777" w:rsidR="00EC6856" w:rsidRPr="00B719DB" w:rsidRDefault="00EC6856" w:rsidP="007C128F">
      <w:pPr>
        <w:pStyle w:val="ListParagraph"/>
        <w:numPr>
          <w:ilvl w:val="1"/>
          <w:numId w:val="59"/>
        </w:numPr>
        <w:spacing w:before="120" w:after="120"/>
        <w:ind w:left="1260" w:hanging="720"/>
        <w:jc w:val="both"/>
        <w:rPr>
          <w:rFonts w:ascii="Arial" w:eastAsia="Calibri" w:hAnsi="Arial" w:cs="Arial"/>
        </w:rPr>
      </w:pPr>
      <w:r w:rsidRPr="00B719DB">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5ACCA418" w14:textId="77777777" w:rsidR="00EC6856" w:rsidRPr="00B719DB" w:rsidRDefault="00EC6856" w:rsidP="007C128F">
      <w:pPr>
        <w:pStyle w:val="ListParagraph"/>
        <w:numPr>
          <w:ilvl w:val="1"/>
          <w:numId w:val="59"/>
        </w:numPr>
        <w:spacing w:before="120" w:after="120"/>
        <w:ind w:left="1260" w:hanging="720"/>
        <w:jc w:val="both"/>
        <w:rPr>
          <w:rFonts w:ascii="Arial" w:eastAsia="Calibri" w:hAnsi="Arial" w:cs="Arial"/>
        </w:rPr>
      </w:pPr>
      <w:r w:rsidRPr="00B719DB">
        <w:rPr>
          <w:rFonts w:ascii="Arial" w:eastAsia="Calibri" w:hAnsi="Arial" w:cs="Arial"/>
        </w:rPr>
        <w:t>Invoices shall be submitted to:</w:t>
      </w:r>
    </w:p>
    <w:p w14:paraId="77C00415" w14:textId="2BDBDA66" w:rsidR="00EC6856" w:rsidRPr="00B719DB" w:rsidRDefault="000D6129" w:rsidP="00EC6856">
      <w:pPr>
        <w:spacing w:before="120" w:after="120"/>
        <w:ind w:left="1260"/>
        <w:jc w:val="both"/>
        <w:rPr>
          <w:rFonts w:ascii="Arial" w:eastAsia="Calibri" w:hAnsi="Arial" w:cs="Arial"/>
        </w:rPr>
      </w:pPr>
      <w:sdt>
        <w:sdtPr>
          <w:rPr>
            <w:rFonts w:ascii="Arial" w:eastAsia="Calibri" w:hAnsi="Arial" w:cs="Arial"/>
            <w:bCs/>
          </w:rPr>
          <w:id w:val="1869175836"/>
          <w:placeholder>
            <w:docPart w:val="AA87BD320662394E8562E8B7B1C42196"/>
          </w:placeholder>
          <w:text/>
        </w:sdtPr>
        <w:sdtEndPr>
          <w:rPr>
            <w:bCs w:val="0"/>
          </w:rPr>
        </w:sdtEndPr>
        <w:sdtContent>
          <w:r w:rsidR="005B2917">
            <w:rPr>
              <w:rFonts w:ascii="Arial" w:eastAsia="Calibri" w:hAnsi="Arial" w:cs="Arial"/>
              <w:bCs/>
            </w:rPr>
            <w:t>Deborah.talley@Delaware.gov and Jamie.towns@delaware.gov</w:t>
          </w:r>
        </w:sdtContent>
      </w:sdt>
    </w:p>
    <w:p w14:paraId="1C6991E4" w14:textId="77777777" w:rsidR="00EC6856" w:rsidRPr="00B719DB" w:rsidRDefault="00EC6856" w:rsidP="007C128F">
      <w:pPr>
        <w:pStyle w:val="ListParagraph"/>
        <w:keepNext/>
        <w:numPr>
          <w:ilvl w:val="0"/>
          <w:numId w:val="60"/>
        </w:numPr>
        <w:ind w:left="540" w:hanging="540"/>
        <w:contextualSpacing/>
        <w:outlineLvl w:val="0"/>
        <w:rPr>
          <w:rFonts w:ascii="Arial" w:hAnsi="Arial" w:cs="Arial"/>
          <w:b/>
          <w:caps/>
          <w:szCs w:val="32"/>
          <w:u w:val="single"/>
        </w:rPr>
      </w:pPr>
      <w:r w:rsidRPr="00B719DB">
        <w:rPr>
          <w:rFonts w:ascii="Arial" w:hAnsi="Arial" w:cs="Arial"/>
          <w:b/>
          <w:caps/>
          <w:szCs w:val="32"/>
          <w:u w:val="single"/>
        </w:rPr>
        <w:t>Responsibilities of Vendor.</w:t>
      </w:r>
    </w:p>
    <w:p w14:paraId="190E9FD6" w14:textId="77777777" w:rsidR="00EC6856" w:rsidRPr="00B719DB" w:rsidRDefault="00EC6856" w:rsidP="007C128F">
      <w:pPr>
        <w:pStyle w:val="ListParagraph"/>
        <w:numPr>
          <w:ilvl w:val="0"/>
          <w:numId w:val="61"/>
        </w:numPr>
        <w:spacing w:before="120" w:after="120"/>
        <w:ind w:left="1260" w:hanging="720"/>
        <w:jc w:val="both"/>
        <w:rPr>
          <w:rFonts w:ascii="Arial" w:eastAsia="Calibri" w:hAnsi="Arial" w:cs="Arial"/>
        </w:rPr>
      </w:pPr>
      <w:r w:rsidRPr="00B719DB">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83" w:history="1">
        <w:r w:rsidRPr="00B719DB">
          <w:rPr>
            <w:rFonts w:ascii="Arial" w:eastAsia="Calibri" w:hAnsi="Arial" w:cs="Arial"/>
            <w:color w:val="0000FF"/>
            <w:u w:val="single"/>
          </w:rPr>
          <w:t>Standards and Policies</w:t>
        </w:r>
      </w:hyperlink>
      <w:r w:rsidRPr="00B719DB">
        <w:rPr>
          <w:rFonts w:ascii="Arial" w:eastAsia="Calibri" w:hAnsi="Arial" w:cs="Arial"/>
        </w:rPr>
        <w:t xml:space="preserve"> promulgated by the Department of Technology and Information ("DTI"), </w:t>
      </w:r>
      <w:r w:rsidRPr="00B719DB">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61169D92" w14:textId="77777777" w:rsidR="00EC6856" w:rsidRPr="00B719DB" w:rsidRDefault="00EC6856" w:rsidP="007C128F">
      <w:pPr>
        <w:pStyle w:val="ListParagraph"/>
        <w:numPr>
          <w:ilvl w:val="0"/>
          <w:numId w:val="61"/>
        </w:numPr>
        <w:spacing w:before="120" w:after="120"/>
        <w:ind w:left="1260" w:hanging="720"/>
        <w:jc w:val="both"/>
        <w:rPr>
          <w:rFonts w:ascii="Arial" w:eastAsia="Calibri" w:hAnsi="Arial" w:cs="Arial"/>
        </w:rPr>
      </w:pPr>
      <w:r w:rsidRPr="00B719DB">
        <w:rPr>
          <w:rFonts w:ascii="Arial" w:eastAsia="Calibri"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3BA7D929" w14:textId="77777777" w:rsidR="00EC6856" w:rsidRPr="00B719DB" w:rsidRDefault="00EC6856" w:rsidP="007C128F">
      <w:pPr>
        <w:pStyle w:val="ListParagraph"/>
        <w:numPr>
          <w:ilvl w:val="0"/>
          <w:numId w:val="61"/>
        </w:numPr>
        <w:spacing w:before="120" w:after="120"/>
        <w:ind w:left="1260" w:hanging="720"/>
        <w:jc w:val="both"/>
        <w:rPr>
          <w:rFonts w:ascii="Arial" w:eastAsia="Calibri" w:hAnsi="Arial" w:cs="Arial"/>
        </w:rPr>
      </w:pPr>
      <w:r w:rsidRPr="00B719DB">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3142BBAF" w14:textId="77777777" w:rsidR="00EC6856" w:rsidRPr="00B719DB" w:rsidRDefault="00EC6856" w:rsidP="007C128F">
      <w:pPr>
        <w:pStyle w:val="ListParagraph"/>
        <w:numPr>
          <w:ilvl w:val="0"/>
          <w:numId w:val="61"/>
        </w:numPr>
        <w:spacing w:before="120" w:after="120"/>
        <w:ind w:left="1260" w:hanging="720"/>
        <w:jc w:val="both"/>
        <w:rPr>
          <w:rFonts w:ascii="Arial" w:eastAsia="Calibri" w:hAnsi="Arial" w:cs="Arial"/>
        </w:rPr>
      </w:pPr>
      <w:r w:rsidRPr="00B719DB">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4377" w:type="pct"/>
        <w:tblInd w:w="1255" w:type="dxa"/>
        <w:tblLook w:val="04A0" w:firstRow="1" w:lastRow="0" w:firstColumn="1" w:lastColumn="0" w:noHBand="0" w:noVBand="1"/>
      </w:tblPr>
      <w:tblGrid>
        <w:gridCol w:w="3690"/>
        <w:gridCol w:w="3202"/>
        <w:gridCol w:w="1923"/>
      </w:tblGrid>
      <w:tr w:rsidR="00EC6856" w:rsidRPr="00B719DB" w14:paraId="69462515" w14:textId="77777777" w:rsidTr="004C7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vAlign w:val="center"/>
          </w:tcPr>
          <w:p w14:paraId="6826EE7B" w14:textId="77777777" w:rsidR="00EC6856" w:rsidRPr="00B719DB" w:rsidRDefault="00EC6856" w:rsidP="004C7B6E">
            <w:pPr>
              <w:tabs>
                <w:tab w:val="num" w:pos="540"/>
              </w:tabs>
              <w:ind w:left="540"/>
              <w:jc w:val="center"/>
              <w:rPr>
                <w:rFonts w:cs="Arial"/>
                <w:sz w:val="20"/>
              </w:rPr>
            </w:pPr>
            <w:r w:rsidRPr="00B719DB">
              <w:rPr>
                <w:rFonts w:cs="Arial"/>
                <w:sz w:val="20"/>
              </w:rPr>
              <w:t>Name</w:t>
            </w:r>
          </w:p>
        </w:tc>
        <w:tc>
          <w:tcPr>
            <w:tcW w:w="1816" w:type="pct"/>
            <w:vAlign w:val="center"/>
          </w:tcPr>
          <w:p w14:paraId="3897D095" w14:textId="77777777" w:rsidR="00EC6856" w:rsidRPr="00B719DB" w:rsidRDefault="00EC6856" w:rsidP="004C7B6E">
            <w:pPr>
              <w:tabs>
                <w:tab w:val="num" w:pos="540"/>
              </w:tabs>
              <w:ind w:left="540"/>
              <w:jc w:val="center"/>
              <w:cnfStyle w:val="100000000000" w:firstRow="1" w:lastRow="0" w:firstColumn="0" w:lastColumn="0" w:oddVBand="0" w:evenVBand="0" w:oddHBand="0" w:evenHBand="0" w:firstRowFirstColumn="0" w:firstRowLastColumn="0" w:lastRowFirstColumn="0" w:lastRowLastColumn="0"/>
              <w:rPr>
                <w:rFonts w:cs="Arial"/>
                <w:sz w:val="20"/>
              </w:rPr>
            </w:pPr>
            <w:r w:rsidRPr="00B719DB">
              <w:rPr>
                <w:rFonts w:cs="Arial"/>
                <w:sz w:val="20"/>
              </w:rPr>
              <w:t>Title</w:t>
            </w:r>
          </w:p>
        </w:tc>
        <w:tc>
          <w:tcPr>
            <w:tcW w:w="1091" w:type="pct"/>
            <w:vAlign w:val="center"/>
          </w:tcPr>
          <w:p w14:paraId="3329AD2F" w14:textId="77777777" w:rsidR="00EC6856" w:rsidRPr="00B719DB" w:rsidRDefault="00EC6856" w:rsidP="004C7B6E">
            <w:pPr>
              <w:tabs>
                <w:tab w:val="num" w:pos="540"/>
              </w:tabs>
              <w:ind w:left="540"/>
              <w:jc w:val="both"/>
              <w:cnfStyle w:val="100000000000" w:firstRow="1" w:lastRow="0" w:firstColumn="0" w:lastColumn="0" w:oddVBand="0" w:evenVBand="0" w:oddHBand="0" w:evenHBand="0" w:firstRowFirstColumn="0" w:firstRowLastColumn="0" w:lastRowFirstColumn="0" w:lastRowLastColumn="0"/>
              <w:rPr>
                <w:rFonts w:cs="Arial"/>
                <w:sz w:val="20"/>
              </w:rPr>
            </w:pPr>
            <w:r w:rsidRPr="00B719DB">
              <w:rPr>
                <w:rFonts w:cs="Arial"/>
                <w:sz w:val="20"/>
              </w:rPr>
              <w:t>% of Project</w:t>
            </w:r>
          </w:p>
          <w:p w14:paraId="60E5C1BC" w14:textId="77777777" w:rsidR="00EC6856" w:rsidRPr="00B719DB" w:rsidRDefault="00EC6856" w:rsidP="004C7B6E">
            <w:pPr>
              <w:tabs>
                <w:tab w:val="num" w:pos="540"/>
              </w:tabs>
              <w:ind w:left="540"/>
              <w:jc w:val="both"/>
              <w:cnfStyle w:val="100000000000" w:firstRow="1" w:lastRow="0" w:firstColumn="0" w:lastColumn="0" w:oddVBand="0" w:evenVBand="0" w:oddHBand="0" w:evenHBand="0" w:firstRowFirstColumn="0" w:firstRowLastColumn="0" w:lastRowFirstColumn="0" w:lastRowLastColumn="0"/>
              <w:rPr>
                <w:rFonts w:cs="Arial"/>
                <w:sz w:val="20"/>
              </w:rPr>
            </w:pPr>
            <w:r w:rsidRPr="00B719DB">
              <w:rPr>
                <w:rFonts w:cs="Arial"/>
                <w:sz w:val="20"/>
              </w:rPr>
              <w:t>Involvement</w:t>
            </w:r>
          </w:p>
        </w:tc>
      </w:tr>
      <w:tr w:rsidR="00EC6856" w:rsidRPr="00B719DB" w14:paraId="34EFF2DE" w14:textId="77777777" w:rsidTr="004C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tcPr>
          <w:p w14:paraId="43098406" w14:textId="77777777" w:rsidR="00EC6856" w:rsidRPr="00B719DB" w:rsidRDefault="00EC6856" w:rsidP="004C7B6E">
            <w:pPr>
              <w:tabs>
                <w:tab w:val="num" w:pos="540"/>
              </w:tabs>
              <w:ind w:left="540"/>
              <w:rPr>
                <w:rFonts w:cs="Arial"/>
                <w:sz w:val="20"/>
              </w:rPr>
            </w:pPr>
          </w:p>
        </w:tc>
        <w:tc>
          <w:tcPr>
            <w:tcW w:w="1816" w:type="pct"/>
          </w:tcPr>
          <w:p w14:paraId="5F1ABB83" w14:textId="77777777" w:rsidR="00EC6856" w:rsidRPr="00B719DB" w:rsidRDefault="00EC6856" w:rsidP="004C7B6E">
            <w:pPr>
              <w:tabs>
                <w:tab w:val="num" w:pos="540"/>
              </w:tabs>
              <w:ind w:left="540"/>
              <w:cnfStyle w:val="000000100000" w:firstRow="0" w:lastRow="0" w:firstColumn="0" w:lastColumn="0" w:oddVBand="0" w:evenVBand="0" w:oddHBand="1" w:evenHBand="0" w:firstRowFirstColumn="0" w:firstRowLastColumn="0" w:lastRowFirstColumn="0" w:lastRowLastColumn="0"/>
              <w:rPr>
                <w:rFonts w:cs="Arial"/>
                <w:bCs/>
                <w:sz w:val="20"/>
              </w:rPr>
            </w:pPr>
          </w:p>
        </w:tc>
        <w:tc>
          <w:tcPr>
            <w:tcW w:w="1091" w:type="pct"/>
          </w:tcPr>
          <w:p w14:paraId="1F98688F" w14:textId="77777777" w:rsidR="00EC6856" w:rsidRPr="00B719DB" w:rsidRDefault="00EC6856" w:rsidP="004C7B6E">
            <w:pPr>
              <w:tabs>
                <w:tab w:val="num" w:pos="540"/>
              </w:tabs>
              <w:ind w:left="540"/>
              <w:cnfStyle w:val="000000100000" w:firstRow="0" w:lastRow="0" w:firstColumn="0" w:lastColumn="0" w:oddVBand="0" w:evenVBand="0" w:oddHBand="1" w:evenHBand="0" w:firstRowFirstColumn="0" w:firstRowLastColumn="0" w:lastRowFirstColumn="0" w:lastRowLastColumn="0"/>
              <w:rPr>
                <w:rFonts w:cs="Arial"/>
                <w:bCs/>
                <w:sz w:val="20"/>
              </w:rPr>
            </w:pPr>
          </w:p>
        </w:tc>
      </w:tr>
    </w:tbl>
    <w:p w14:paraId="7444FBF9" w14:textId="77777777" w:rsidR="00EC6856" w:rsidRPr="00B719DB" w:rsidRDefault="00EC6856" w:rsidP="007C128F">
      <w:pPr>
        <w:pStyle w:val="ListParagraph"/>
        <w:numPr>
          <w:ilvl w:val="0"/>
          <w:numId w:val="61"/>
        </w:numPr>
        <w:spacing w:before="120" w:after="120"/>
        <w:ind w:left="1260" w:hanging="720"/>
        <w:jc w:val="both"/>
        <w:rPr>
          <w:rFonts w:ascii="Arial" w:eastAsia="Calibri" w:hAnsi="Arial" w:cs="Arial"/>
        </w:rPr>
      </w:pPr>
      <w:r w:rsidRPr="00B719DB">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15836AAF" w14:textId="77777777" w:rsidR="00EC6856" w:rsidRPr="00B719DB" w:rsidRDefault="00EC6856" w:rsidP="007C128F">
      <w:pPr>
        <w:pStyle w:val="ListParagraph"/>
        <w:numPr>
          <w:ilvl w:val="0"/>
          <w:numId w:val="61"/>
        </w:numPr>
        <w:spacing w:before="120" w:after="120"/>
        <w:ind w:left="1260" w:hanging="720"/>
        <w:jc w:val="both"/>
        <w:rPr>
          <w:rFonts w:ascii="Arial" w:eastAsia="Calibri" w:hAnsi="Arial" w:cs="Arial"/>
        </w:rPr>
      </w:pPr>
      <w:r w:rsidRPr="00B719DB">
        <w:rPr>
          <w:rFonts w:ascii="Arial" w:eastAsia="Calibri" w:hAnsi="Arial" w:cs="Arial"/>
        </w:rPr>
        <w:t>Vendor shall furnish to Delaware’s designated representative copies of all correspondence to regulatory agencies for review prior to mailing such correspondence.</w:t>
      </w:r>
    </w:p>
    <w:p w14:paraId="6DA06C5A" w14:textId="77777777" w:rsidR="00EC6856" w:rsidRPr="00B719DB" w:rsidRDefault="00EC6856" w:rsidP="007C128F">
      <w:pPr>
        <w:pStyle w:val="ListParagraph"/>
        <w:numPr>
          <w:ilvl w:val="0"/>
          <w:numId w:val="61"/>
        </w:numPr>
        <w:spacing w:before="120" w:after="120"/>
        <w:ind w:left="1260" w:hanging="720"/>
        <w:jc w:val="both"/>
        <w:rPr>
          <w:rFonts w:ascii="Arial" w:eastAsia="Calibri" w:hAnsi="Arial" w:cs="Arial"/>
        </w:rPr>
      </w:pPr>
      <w:r w:rsidRPr="00B719DB">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3E699C0D" w14:textId="77777777" w:rsidR="00EC6856" w:rsidRPr="00B719DB" w:rsidRDefault="00EC6856" w:rsidP="007C128F">
      <w:pPr>
        <w:pStyle w:val="ListParagraph"/>
        <w:numPr>
          <w:ilvl w:val="0"/>
          <w:numId w:val="61"/>
        </w:numPr>
        <w:spacing w:before="120" w:after="120"/>
        <w:ind w:left="1260" w:hanging="720"/>
        <w:jc w:val="both"/>
        <w:rPr>
          <w:rFonts w:ascii="Arial" w:eastAsia="Calibri" w:hAnsi="Arial" w:cs="Arial"/>
        </w:rPr>
      </w:pPr>
      <w:r w:rsidRPr="00B719DB">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74947304" w14:textId="77777777" w:rsidR="00EC6856" w:rsidRPr="00B719DB" w:rsidRDefault="00EC6856" w:rsidP="007C128F">
      <w:pPr>
        <w:pStyle w:val="ListParagraph"/>
        <w:numPr>
          <w:ilvl w:val="0"/>
          <w:numId w:val="61"/>
        </w:numPr>
        <w:spacing w:before="120" w:after="120"/>
        <w:ind w:left="1260" w:hanging="720"/>
        <w:jc w:val="both"/>
        <w:rPr>
          <w:rFonts w:ascii="Arial" w:eastAsia="Calibri" w:hAnsi="Arial" w:cs="Arial"/>
        </w:rPr>
      </w:pPr>
      <w:r w:rsidRPr="00B719DB">
        <w:rPr>
          <w:rFonts w:ascii="Arial" w:eastAsia="Calibri" w:hAnsi="Arial" w:cs="Arial"/>
        </w:rPr>
        <w:t>Vendor will not use Delaware’s name, either express or implied, in any of its advertising or sales materials without Delaware’s express written consent.</w:t>
      </w:r>
    </w:p>
    <w:p w14:paraId="7E0D478D" w14:textId="77777777" w:rsidR="00EC6856" w:rsidRPr="00B719DB" w:rsidRDefault="00EC6856" w:rsidP="007C128F">
      <w:pPr>
        <w:pStyle w:val="ListParagraph"/>
        <w:numPr>
          <w:ilvl w:val="0"/>
          <w:numId w:val="61"/>
        </w:numPr>
        <w:spacing w:before="120" w:after="120"/>
        <w:ind w:left="1260" w:hanging="720"/>
        <w:jc w:val="both"/>
        <w:rPr>
          <w:rFonts w:ascii="Arial" w:eastAsia="Calibri" w:hAnsi="Arial" w:cs="Arial"/>
        </w:rPr>
      </w:pPr>
      <w:r w:rsidRPr="00B719DB">
        <w:rPr>
          <w:rFonts w:ascii="Arial" w:eastAsia="Calibri" w:hAnsi="Arial" w:cs="Arial"/>
        </w:rPr>
        <w:t>The rights and remedies of Delaware provided for in this Agreement are in addition to any other rights and remedies provided by law.</w:t>
      </w:r>
    </w:p>
    <w:p w14:paraId="5E7EEA07" w14:textId="77777777" w:rsidR="00EC6856" w:rsidRPr="00B719DB" w:rsidRDefault="00EC6856" w:rsidP="007C128F">
      <w:pPr>
        <w:pStyle w:val="ListParagraph"/>
        <w:keepNext/>
        <w:numPr>
          <w:ilvl w:val="0"/>
          <w:numId w:val="62"/>
        </w:numPr>
        <w:ind w:left="540" w:hanging="540"/>
        <w:contextualSpacing/>
        <w:outlineLvl w:val="0"/>
        <w:rPr>
          <w:rFonts w:ascii="Arial" w:hAnsi="Arial" w:cs="Arial"/>
          <w:b/>
          <w:caps/>
          <w:szCs w:val="32"/>
          <w:u w:val="single"/>
        </w:rPr>
      </w:pPr>
      <w:r w:rsidRPr="00B719DB">
        <w:rPr>
          <w:rFonts w:ascii="Arial" w:hAnsi="Arial" w:cs="Arial"/>
          <w:b/>
          <w:caps/>
          <w:szCs w:val="32"/>
          <w:u w:val="single"/>
        </w:rPr>
        <w:t>Time Schedule.</w:t>
      </w:r>
    </w:p>
    <w:p w14:paraId="45E4E77C" w14:textId="77777777" w:rsidR="00EC6856" w:rsidRPr="00B719DB" w:rsidRDefault="00EC6856" w:rsidP="007C128F">
      <w:pPr>
        <w:pStyle w:val="ListParagraph"/>
        <w:numPr>
          <w:ilvl w:val="0"/>
          <w:numId w:val="63"/>
        </w:numPr>
        <w:spacing w:before="120" w:after="120"/>
        <w:ind w:left="1260" w:hanging="720"/>
        <w:jc w:val="both"/>
        <w:rPr>
          <w:rFonts w:ascii="Arial" w:eastAsia="Calibri" w:hAnsi="Arial" w:cs="Arial"/>
        </w:rPr>
      </w:pPr>
      <w:r w:rsidRPr="00B719DB">
        <w:rPr>
          <w:rFonts w:ascii="Arial" w:eastAsia="Calibri" w:hAnsi="Arial" w:cs="Arial"/>
        </w:rPr>
        <w:t>A Project Schedule is included in</w:t>
      </w:r>
      <w:r w:rsidRPr="00B719DB">
        <w:rPr>
          <w:rFonts w:ascii="Arial" w:eastAsia="Calibri" w:hAnsi="Arial" w:cs="Arial"/>
          <w:b/>
          <w:bCs/>
        </w:rPr>
        <w:t xml:space="preserve"> </w:t>
      </w:r>
      <w:sdt>
        <w:sdtPr>
          <w:rPr>
            <w:rFonts w:ascii="Arial" w:eastAsia="Calibri" w:hAnsi="Arial" w:cs="Arial"/>
            <w:b/>
            <w:bCs/>
          </w:rPr>
          <w:id w:val="-378860738"/>
          <w:placeholder>
            <w:docPart w:val="A685DF6D679CDE4F98B4DA00BD996F03"/>
          </w:placeholder>
          <w:showingPlcHdr/>
          <w:dataBinding w:prefixMappings="xmlns:ns0='PSA' " w:xpath="/ns0:DemoXMLNode[1]/ns0:AppD[1]" w:storeItemID="{37185345-79F1-4998-B557-467F0A1025D4}"/>
          <w:text/>
        </w:sdtPr>
        <w:sdtEndPr/>
        <w:sdtContent>
          <w:r w:rsidRPr="00B719DB">
            <w:rPr>
              <w:rFonts w:ascii="Arial" w:eastAsia="Calibri" w:hAnsi="Arial" w:cs="Arial"/>
              <w:b/>
              <w:caps/>
              <w:shd w:val="clear" w:color="auto" w:fill="FFFF00"/>
            </w:rPr>
            <w:t>Appendix XX</w:t>
          </w:r>
        </w:sdtContent>
      </w:sdt>
      <w:r w:rsidRPr="00B719DB">
        <w:rPr>
          <w:rFonts w:ascii="Arial" w:eastAsia="Calibri" w:hAnsi="Arial" w:cs="Arial"/>
        </w:rPr>
        <w:t>.</w:t>
      </w:r>
    </w:p>
    <w:p w14:paraId="79914AD2" w14:textId="77777777" w:rsidR="00EC6856" w:rsidRPr="00B719DB" w:rsidRDefault="00EC6856" w:rsidP="007C128F">
      <w:pPr>
        <w:pStyle w:val="ListParagraph"/>
        <w:numPr>
          <w:ilvl w:val="0"/>
          <w:numId w:val="63"/>
        </w:numPr>
        <w:spacing w:before="120" w:after="120"/>
        <w:ind w:left="1260" w:hanging="720"/>
        <w:jc w:val="both"/>
        <w:rPr>
          <w:rFonts w:ascii="Arial" w:eastAsia="Calibri" w:hAnsi="Arial" w:cs="Arial"/>
        </w:rPr>
      </w:pPr>
      <w:r w:rsidRPr="00B719DB">
        <w:rPr>
          <w:rFonts w:ascii="Arial" w:eastAsia="Calibri" w:hAnsi="Arial" w:cs="Arial"/>
        </w:rPr>
        <w:t>Any delay of services or change in sequence of tasks must be approved in writing by Delaware.</w:t>
      </w:r>
    </w:p>
    <w:p w14:paraId="55F06521" w14:textId="77777777" w:rsidR="00EC6856" w:rsidRPr="00B719DB" w:rsidRDefault="00EC6856" w:rsidP="007C128F">
      <w:pPr>
        <w:pStyle w:val="ListParagraph"/>
        <w:numPr>
          <w:ilvl w:val="0"/>
          <w:numId w:val="63"/>
        </w:numPr>
        <w:spacing w:before="120" w:after="120"/>
        <w:ind w:left="1260" w:hanging="720"/>
        <w:jc w:val="both"/>
        <w:rPr>
          <w:rFonts w:ascii="Arial" w:eastAsia="Calibri" w:hAnsi="Arial" w:cs="Arial"/>
        </w:rPr>
      </w:pPr>
      <w:r w:rsidRPr="00B719DB">
        <w:rPr>
          <w:rFonts w:ascii="Arial" w:eastAsia="Calibri" w:hAnsi="Arial" w:cs="Arial"/>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ensure its completion within the time specified in this Agreement or any extensions thereof, Delaware shall suspend the payments scheduled as set forth in</w:t>
      </w:r>
      <w:r w:rsidRPr="00B719DB">
        <w:rPr>
          <w:rFonts w:ascii="Arial" w:eastAsia="Calibri" w:hAnsi="Arial" w:cs="Arial"/>
          <w:b/>
          <w:bCs/>
        </w:rPr>
        <w:t xml:space="preserve"> </w:t>
      </w:r>
      <w:sdt>
        <w:sdtPr>
          <w:rPr>
            <w:rFonts w:ascii="Arial" w:eastAsia="Calibri" w:hAnsi="Arial" w:cs="Arial"/>
            <w:b/>
            <w:bCs/>
          </w:rPr>
          <w:id w:val="-1576971474"/>
          <w:placeholder>
            <w:docPart w:val="EDC104644DCF42489BEA5A0F4D039F41"/>
          </w:placeholder>
          <w:showingPlcHdr/>
          <w:dataBinding w:prefixMappings="xmlns:ns0='PSA' " w:xpath="/ns0:DemoXMLNode[1]/ns0:AppC[1]" w:storeItemID="{37185345-79F1-4998-B557-467F0A1025D4}"/>
          <w:text/>
        </w:sdtPr>
        <w:sdtEndPr/>
        <w:sdtContent>
          <w:r w:rsidRPr="00B719DB">
            <w:rPr>
              <w:rFonts w:ascii="Arial" w:eastAsia="Calibri" w:hAnsi="Arial" w:cs="Arial"/>
              <w:b/>
              <w:caps/>
              <w:shd w:val="clear" w:color="auto" w:fill="FFFF00"/>
            </w:rPr>
            <w:t>Appendix XX</w:t>
          </w:r>
        </w:sdtContent>
      </w:sdt>
      <w:r w:rsidRPr="00B719DB">
        <w:rPr>
          <w:rFonts w:ascii="Arial" w:eastAsia="Calibri" w:hAnsi="Arial" w:cs="Arial"/>
        </w:rPr>
        <w:t>.</w:t>
      </w:r>
    </w:p>
    <w:p w14:paraId="02649329" w14:textId="77777777" w:rsidR="00EC6856" w:rsidRPr="00B719DB" w:rsidRDefault="00EC6856" w:rsidP="007C128F">
      <w:pPr>
        <w:pStyle w:val="ListParagraph"/>
        <w:keepNext/>
        <w:numPr>
          <w:ilvl w:val="0"/>
          <w:numId w:val="64"/>
        </w:numPr>
        <w:ind w:left="540" w:hanging="540"/>
        <w:contextualSpacing/>
        <w:outlineLvl w:val="0"/>
        <w:rPr>
          <w:rFonts w:ascii="Arial" w:hAnsi="Arial" w:cs="Arial"/>
          <w:b/>
          <w:caps/>
          <w:szCs w:val="32"/>
          <w:u w:val="single"/>
        </w:rPr>
      </w:pPr>
      <w:r w:rsidRPr="00B719DB">
        <w:rPr>
          <w:rFonts w:ascii="Arial" w:hAnsi="Arial" w:cs="Arial"/>
          <w:b/>
          <w:caps/>
          <w:szCs w:val="32"/>
          <w:u w:val="single"/>
        </w:rPr>
        <w:t>State Responsibilities.</w:t>
      </w:r>
    </w:p>
    <w:p w14:paraId="676E3C25" w14:textId="77777777" w:rsidR="00EC6856" w:rsidRPr="00B719DB" w:rsidRDefault="00EC6856" w:rsidP="007C128F">
      <w:pPr>
        <w:pStyle w:val="ListParagraph"/>
        <w:numPr>
          <w:ilvl w:val="0"/>
          <w:numId w:val="65"/>
        </w:numPr>
        <w:spacing w:before="120" w:after="120"/>
        <w:ind w:left="1260" w:hanging="720"/>
        <w:jc w:val="both"/>
        <w:rPr>
          <w:rFonts w:ascii="Arial" w:eastAsia="Calibri" w:hAnsi="Arial" w:cs="Arial"/>
        </w:rPr>
      </w:pPr>
      <w:r w:rsidRPr="00B719DB">
        <w:rPr>
          <w:rFonts w:ascii="Arial" w:eastAsia="Calibri" w:hAnsi="Arial" w:cs="Arial"/>
        </w:rPr>
        <w:t>In connection with Vendor's provision of the Services, Delaware shall perform those tasks and fulfill those responsibilities specified in the appropriate Appendices.</w:t>
      </w:r>
    </w:p>
    <w:p w14:paraId="0B0656C0" w14:textId="77777777" w:rsidR="00EC6856" w:rsidRPr="00B719DB" w:rsidRDefault="00EC6856" w:rsidP="007C128F">
      <w:pPr>
        <w:pStyle w:val="ListParagraph"/>
        <w:numPr>
          <w:ilvl w:val="0"/>
          <w:numId w:val="65"/>
        </w:numPr>
        <w:spacing w:before="120" w:after="120"/>
        <w:ind w:left="1260" w:hanging="720"/>
        <w:jc w:val="both"/>
        <w:rPr>
          <w:rFonts w:ascii="Arial" w:eastAsia="Calibri" w:hAnsi="Arial" w:cs="Arial"/>
        </w:rPr>
      </w:pPr>
      <w:r w:rsidRPr="00B719DB">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D3ABF2C" w14:textId="77777777" w:rsidR="00EC6856" w:rsidRPr="00B719DB" w:rsidRDefault="00EC6856" w:rsidP="007C128F">
      <w:pPr>
        <w:pStyle w:val="ListParagraph"/>
        <w:numPr>
          <w:ilvl w:val="0"/>
          <w:numId w:val="65"/>
        </w:numPr>
        <w:spacing w:before="120" w:after="120"/>
        <w:ind w:left="1260" w:hanging="720"/>
        <w:jc w:val="both"/>
        <w:rPr>
          <w:rFonts w:ascii="Arial" w:eastAsia="Calibri" w:hAnsi="Arial" w:cs="Arial"/>
        </w:rPr>
      </w:pPr>
      <w:r w:rsidRPr="00B719DB">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21C4B009" w14:textId="77777777" w:rsidR="00EC6856" w:rsidRPr="00B719DB" w:rsidRDefault="00EC6856" w:rsidP="007C128F">
      <w:pPr>
        <w:pStyle w:val="ListParagraph"/>
        <w:numPr>
          <w:ilvl w:val="0"/>
          <w:numId w:val="65"/>
        </w:numPr>
        <w:spacing w:before="120" w:after="120"/>
        <w:ind w:left="1260" w:hanging="720"/>
        <w:jc w:val="both"/>
        <w:rPr>
          <w:rFonts w:ascii="Arial" w:eastAsia="Calibri" w:hAnsi="Arial" w:cs="Arial"/>
        </w:rPr>
      </w:pPr>
      <w:r w:rsidRPr="00B719DB">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11A213D4" w14:textId="77777777" w:rsidR="00EC6856" w:rsidRPr="00B719DB" w:rsidRDefault="00EC6856" w:rsidP="007C128F">
      <w:pPr>
        <w:pStyle w:val="ListParagraph"/>
        <w:numPr>
          <w:ilvl w:val="0"/>
          <w:numId w:val="65"/>
        </w:numPr>
        <w:spacing w:before="120" w:after="120"/>
        <w:ind w:left="1260" w:hanging="720"/>
        <w:jc w:val="both"/>
        <w:rPr>
          <w:rFonts w:ascii="Arial" w:eastAsia="Calibri" w:hAnsi="Arial" w:cs="Arial"/>
        </w:rPr>
      </w:pPr>
      <w:r w:rsidRPr="00B719DB">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11DF553B" w14:textId="77777777" w:rsidR="00EC6856" w:rsidRPr="00B719DB" w:rsidRDefault="00EC6856" w:rsidP="007C128F">
      <w:pPr>
        <w:pStyle w:val="ListParagraph"/>
        <w:numPr>
          <w:ilvl w:val="0"/>
          <w:numId w:val="66"/>
        </w:numPr>
        <w:spacing w:after="120"/>
        <w:ind w:left="1620"/>
        <w:contextualSpacing/>
        <w:jc w:val="both"/>
        <w:rPr>
          <w:rFonts w:ascii="Arial" w:eastAsia="Calibri" w:hAnsi="Arial" w:cs="Arial"/>
        </w:rPr>
      </w:pPr>
      <w:r w:rsidRPr="00B719DB">
        <w:rPr>
          <w:rFonts w:ascii="Arial" w:eastAsia="Calibri" w:hAnsi="Arial" w:cs="Arial"/>
        </w:rPr>
        <w:t>Copies of reports, surveys, records, and other pertinent documents;</w:t>
      </w:r>
    </w:p>
    <w:p w14:paraId="3FD5682A" w14:textId="77777777" w:rsidR="00EC6856" w:rsidRPr="00B719DB" w:rsidRDefault="00EC6856" w:rsidP="007C128F">
      <w:pPr>
        <w:pStyle w:val="ListParagraph"/>
        <w:numPr>
          <w:ilvl w:val="0"/>
          <w:numId w:val="66"/>
        </w:numPr>
        <w:spacing w:after="120"/>
        <w:ind w:left="1620"/>
        <w:contextualSpacing/>
        <w:jc w:val="both"/>
        <w:rPr>
          <w:rFonts w:ascii="Arial" w:eastAsia="Calibri" w:hAnsi="Arial" w:cs="Arial"/>
        </w:rPr>
      </w:pPr>
      <w:r w:rsidRPr="00B719DB">
        <w:rPr>
          <w:rFonts w:ascii="Arial" w:eastAsia="Calibri" w:hAnsi="Arial" w:cs="Arial"/>
        </w:rPr>
        <w:t>Copies of previously prepared reports, job specifications, surveys, records, ordinances, codes, regulations, other documents, and information related to the services specified by this Agreement.</w:t>
      </w:r>
    </w:p>
    <w:p w14:paraId="7909E1C8" w14:textId="77777777" w:rsidR="00EC6856" w:rsidRPr="00B719DB" w:rsidRDefault="00EC6856" w:rsidP="007C128F">
      <w:pPr>
        <w:pStyle w:val="ListParagraph"/>
        <w:numPr>
          <w:ilvl w:val="0"/>
          <w:numId w:val="66"/>
        </w:numPr>
        <w:spacing w:after="120"/>
        <w:ind w:left="1620"/>
        <w:contextualSpacing/>
        <w:jc w:val="both"/>
        <w:rPr>
          <w:rFonts w:ascii="Arial" w:eastAsia="Calibri" w:hAnsi="Arial" w:cs="Arial"/>
        </w:rPr>
      </w:pPr>
      <w:r w:rsidRPr="00B719DB">
        <w:rPr>
          <w:rFonts w:ascii="Arial" w:eastAsia="Calibri" w:hAnsi="Arial" w:cs="Arial"/>
        </w:rPr>
        <w:t>Vendor shall return any original data provided by Delaware.</w:t>
      </w:r>
    </w:p>
    <w:p w14:paraId="0B279D49" w14:textId="77777777" w:rsidR="00EC6856" w:rsidRPr="00B719DB" w:rsidRDefault="00EC6856" w:rsidP="007C128F">
      <w:pPr>
        <w:pStyle w:val="ListParagraph"/>
        <w:numPr>
          <w:ilvl w:val="0"/>
          <w:numId w:val="65"/>
        </w:numPr>
        <w:spacing w:before="120" w:after="120"/>
        <w:ind w:left="1260" w:hanging="720"/>
        <w:jc w:val="both"/>
        <w:rPr>
          <w:rFonts w:ascii="Arial" w:eastAsia="Calibri" w:hAnsi="Arial" w:cs="Arial"/>
        </w:rPr>
      </w:pPr>
      <w:r w:rsidRPr="00B719DB">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09C9B517" w14:textId="77777777" w:rsidR="00EC6856" w:rsidRPr="00B719DB" w:rsidRDefault="00EC6856" w:rsidP="007C128F">
      <w:pPr>
        <w:pStyle w:val="ListParagraph"/>
        <w:numPr>
          <w:ilvl w:val="0"/>
          <w:numId w:val="65"/>
        </w:numPr>
        <w:spacing w:before="120" w:after="120"/>
        <w:ind w:left="1260" w:hanging="720"/>
        <w:jc w:val="both"/>
        <w:rPr>
          <w:rFonts w:ascii="Arial" w:eastAsia="Calibri" w:hAnsi="Arial" w:cs="Arial"/>
        </w:rPr>
      </w:pPr>
      <w:r w:rsidRPr="00B719DB">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1A34F658" w14:textId="77777777" w:rsidR="00EC6856" w:rsidRPr="00B719DB" w:rsidRDefault="00EC6856" w:rsidP="007C128F">
      <w:pPr>
        <w:pStyle w:val="ListParagraph"/>
        <w:numPr>
          <w:ilvl w:val="0"/>
          <w:numId w:val="65"/>
        </w:numPr>
        <w:spacing w:before="120" w:after="120"/>
        <w:ind w:left="1260" w:hanging="720"/>
        <w:jc w:val="both"/>
        <w:rPr>
          <w:rFonts w:ascii="Arial" w:eastAsia="Calibri" w:hAnsi="Arial" w:cs="Arial"/>
        </w:rPr>
      </w:pPr>
      <w:r w:rsidRPr="00B719DB">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CDB5047" w14:textId="77777777" w:rsidR="00EC6856" w:rsidRPr="00B719DB" w:rsidRDefault="00EC6856" w:rsidP="007C128F">
      <w:pPr>
        <w:pStyle w:val="ListParagraph"/>
        <w:keepNext/>
        <w:numPr>
          <w:ilvl w:val="0"/>
          <w:numId w:val="67"/>
        </w:numPr>
        <w:ind w:left="540" w:hanging="540"/>
        <w:contextualSpacing/>
        <w:outlineLvl w:val="0"/>
        <w:rPr>
          <w:rFonts w:ascii="Arial" w:hAnsi="Arial" w:cs="Arial"/>
          <w:b/>
          <w:caps/>
          <w:szCs w:val="32"/>
          <w:u w:val="single"/>
        </w:rPr>
      </w:pPr>
      <w:r w:rsidRPr="00B719DB">
        <w:rPr>
          <w:rFonts w:ascii="Arial" w:hAnsi="Arial" w:cs="Arial"/>
          <w:b/>
          <w:caps/>
          <w:szCs w:val="32"/>
          <w:u w:val="single"/>
        </w:rPr>
        <w:t>Work Product.</w:t>
      </w:r>
    </w:p>
    <w:p w14:paraId="04A3AA7C" w14:textId="77777777" w:rsidR="00EC6856" w:rsidRPr="00B719DB" w:rsidRDefault="00EC6856" w:rsidP="007C128F">
      <w:pPr>
        <w:pStyle w:val="ListParagraph"/>
        <w:numPr>
          <w:ilvl w:val="0"/>
          <w:numId w:val="68"/>
        </w:numPr>
        <w:spacing w:before="120" w:after="120"/>
        <w:ind w:left="1260" w:hanging="720"/>
        <w:jc w:val="both"/>
        <w:rPr>
          <w:rFonts w:ascii="Arial" w:eastAsia="Calibri" w:hAnsi="Arial" w:cs="Arial"/>
        </w:rPr>
      </w:pPr>
      <w:r w:rsidRPr="00B719DB">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CFFFBC" w14:textId="77777777" w:rsidR="00EC6856" w:rsidRPr="00B719DB" w:rsidRDefault="00EC6856" w:rsidP="007C128F">
      <w:pPr>
        <w:pStyle w:val="ListParagraph"/>
        <w:numPr>
          <w:ilvl w:val="0"/>
          <w:numId w:val="68"/>
        </w:numPr>
        <w:spacing w:before="120" w:after="120"/>
        <w:ind w:left="1260" w:hanging="720"/>
        <w:jc w:val="both"/>
        <w:rPr>
          <w:rFonts w:ascii="Arial" w:eastAsia="Calibri" w:hAnsi="Arial" w:cs="Arial"/>
        </w:rPr>
      </w:pPr>
      <w:r w:rsidRPr="00B719DB">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67929AF9" w14:textId="77777777" w:rsidR="00EC6856" w:rsidRPr="00B719DB" w:rsidRDefault="00EC6856" w:rsidP="007C128F">
      <w:pPr>
        <w:pStyle w:val="ListParagraph"/>
        <w:numPr>
          <w:ilvl w:val="0"/>
          <w:numId w:val="68"/>
        </w:numPr>
        <w:spacing w:before="120" w:after="120"/>
        <w:ind w:left="1260" w:hanging="720"/>
        <w:jc w:val="both"/>
        <w:rPr>
          <w:rFonts w:ascii="Arial" w:eastAsia="Calibri" w:hAnsi="Arial" w:cs="Arial"/>
        </w:rPr>
      </w:pPr>
      <w:r w:rsidRPr="00B719DB">
        <w:rPr>
          <w:rFonts w:ascii="Arial" w:eastAsia="Calibri"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7E502DD3" w14:textId="77777777" w:rsidR="00EC6856" w:rsidRPr="00B719DB" w:rsidRDefault="00EC6856" w:rsidP="007C128F">
      <w:pPr>
        <w:pStyle w:val="ListParagraph"/>
        <w:numPr>
          <w:ilvl w:val="0"/>
          <w:numId w:val="68"/>
        </w:numPr>
        <w:spacing w:before="120" w:after="120"/>
        <w:ind w:left="1260" w:hanging="720"/>
        <w:jc w:val="both"/>
        <w:rPr>
          <w:rFonts w:ascii="Arial" w:eastAsia="Calibri" w:hAnsi="Arial" w:cs="Arial"/>
        </w:rPr>
      </w:pPr>
      <w:r w:rsidRPr="00B719DB">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64FB0304" w14:textId="77777777" w:rsidR="00EC6856" w:rsidRPr="00B719DB" w:rsidRDefault="00EC6856" w:rsidP="007C128F">
      <w:pPr>
        <w:pStyle w:val="ListParagraph"/>
        <w:keepNext/>
        <w:numPr>
          <w:ilvl w:val="0"/>
          <w:numId w:val="69"/>
        </w:numPr>
        <w:ind w:left="540" w:hanging="540"/>
        <w:contextualSpacing/>
        <w:outlineLvl w:val="0"/>
        <w:rPr>
          <w:rFonts w:ascii="Arial" w:hAnsi="Arial" w:cs="Arial"/>
          <w:b/>
          <w:caps/>
          <w:szCs w:val="32"/>
          <w:u w:val="single"/>
        </w:rPr>
      </w:pPr>
      <w:r w:rsidRPr="00B719DB">
        <w:rPr>
          <w:rFonts w:ascii="Arial" w:hAnsi="Arial" w:cs="Arial"/>
          <w:b/>
          <w:caps/>
          <w:szCs w:val="32"/>
          <w:u w:val="single"/>
        </w:rPr>
        <w:t>Confidential Information.</w:t>
      </w:r>
    </w:p>
    <w:p w14:paraId="0CAFAAF7"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 xml:space="preserve">To the extent permissible under </w:t>
      </w:r>
      <w:hyperlink r:id="rId84" w:history="1">
        <w:r w:rsidRPr="00B719DB">
          <w:rPr>
            <w:rFonts w:ascii="Arial" w:eastAsia="Calibri" w:hAnsi="Arial" w:cs="Arial"/>
            <w:color w:val="0000FF"/>
            <w:u w:val="single"/>
          </w:rPr>
          <w:t xml:space="preserve">29 </w:t>
        </w:r>
        <w:r w:rsidRPr="00B719DB">
          <w:rPr>
            <w:rFonts w:ascii="Arial" w:eastAsia="Calibri" w:hAnsi="Arial" w:cs="Arial"/>
            <w:i/>
            <w:iCs/>
            <w:color w:val="0000FF"/>
            <w:u w:val="single"/>
          </w:rPr>
          <w:t>Del. C.</w:t>
        </w:r>
        <w:r w:rsidRPr="00B719DB">
          <w:rPr>
            <w:rFonts w:ascii="Arial" w:eastAsia="Calibri" w:hAnsi="Arial" w:cs="Arial"/>
            <w:color w:val="0000FF"/>
            <w:u w:val="single"/>
          </w:rPr>
          <w:t xml:space="preserve"> § 10001, et seq.</w:t>
        </w:r>
      </w:hyperlink>
      <w:r w:rsidRPr="00B719DB">
        <w:rPr>
          <w:rFonts w:ascii="Arial" w:eastAsia="Calibri" w:hAnsi="Arial" w:cs="Arial"/>
        </w:rPr>
        <w:t>, the parties to this Agreement shall preserve in strict confidence any information, reports or documents obtained, assembled, or prepared in connection with the performance of this Agreement.</w:t>
      </w:r>
    </w:p>
    <w:p w14:paraId="4A3E7888" w14:textId="77777777" w:rsidR="00EC6856" w:rsidRPr="00B719DB" w:rsidRDefault="00EC6856" w:rsidP="007C128F">
      <w:pPr>
        <w:pStyle w:val="ListParagraph"/>
        <w:keepNext/>
        <w:numPr>
          <w:ilvl w:val="0"/>
          <w:numId w:val="70"/>
        </w:numPr>
        <w:ind w:left="540" w:hanging="540"/>
        <w:contextualSpacing/>
        <w:outlineLvl w:val="0"/>
        <w:rPr>
          <w:rFonts w:ascii="Arial" w:hAnsi="Arial" w:cs="Arial"/>
          <w:b/>
          <w:caps/>
          <w:szCs w:val="32"/>
          <w:u w:val="single"/>
        </w:rPr>
      </w:pPr>
      <w:r w:rsidRPr="00B719DB">
        <w:rPr>
          <w:rFonts w:ascii="Arial" w:hAnsi="Arial" w:cs="Arial"/>
          <w:b/>
          <w:caps/>
          <w:szCs w:val="32"/>
          <w:u w:val="single"/>
        </w:rPr>
        <w:t>Warranty.</w:t>
      </w:r>
    </w:p>
    <w:p w14:paraId="59A2D917" w14:textId="77777777" w:rsidR="00EC6856" w:rsidRPr="00B719DB" w:rsidRDefault="00EC6856" w:rsidP="007C128F">
      <w:pPr>
        <w:pStyle w:val="ListParagraph"/>
        <w:numPr>
          <w:ilvl w:val="0"/>
          <w:numId w:val="71"/>
        </w:numPr>
        <w:spacing w:before="120" w:after="120"/>
        <w:ind w:left="1260" w:hanging="720"/>
        <w:jc w:val="both"/>
        <w:rPr>
          <w:rFonts w:ascii="Arial" w:eastAsia="Calibri" w:hAnsi="Arial" w:cs="Arial"/>
        </w:rPr>
      </w:pPr>
      <w:r w:rsidRPr="00B719DB">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576F1F78" w14:textId="77777777" w:rsidR="00EC6856" w:rsidRPr="00B719DB" w:rsidRDefault="00EC6856" w:rsidP="007C128F">
      <w:pPr>
        <w:pStyle w:val="ListParagraph"/>
        <w:numPr>
          <w:ilvl w:val="0"/>
          <w:numId w:val="71"/>
        </w:numPr>
        <w:spacing w:before="120" w:after="120"/>
        <w:ind w:left="1260" w:hanging="720"/>
        <w:jc w:val="both"/>
        <w:rPr>
          <w:rFonts w:ascii="Arial" w:eastAsia="Calibri" w:hAnsi="Arial" w:cs="Arial"/>
        </w:rPr>
      </w:pPr>
      <w:r w:rsidRPr="00B719DB">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D172FCF" w14:textId="77777777" w:rsidR="00EC6856" w:rsidRPr="00B719DB" w:rsidRDefault="00EC6856" w:rsidP="007C128F">
      <w:pPr>
        <w:pStyle w:val="ListParagraph"/>
        <w:keepNext/>
        <w:numPr>
          <w:ilvl w:val="0"/>
          <w:numId w:val="72"/>
        </w:numPr>
        <w:ind w:left="540" w:hanging="540"/>
        <w:contextualSpacing/>
        <w:outlineLvl w:val="0"/>
        <w:rPr>
          <w:rFonts w:ascii="Arial" w:hAnsi="Arial" w:cs="Arial"/>
          <w:b/>
          <w:caps/>
          <w:szCs w:val="32"/>
          <w:u w:val="single"/>
        </w:rPr>
      </w:pPr>
      <w:r w:rsidRPr="00B719DB">
        <w:rPr>
          <w:rFonts w:ascii="Arial" w:hAnsi="Arial" w:cs="Arial"/>
          <w:b/>
          <w:caps/>
          <w:szCs w:val="32"/>
          <w:u w:val="single"/>
        </w:rPr>
        <w:t>Indemnification; Limitation of Liability.</w:t>
      </w:r>
    </w:p>
    <w:p w14:paraId="5D9203A5" w14:textId="77777777" w:rsidR="00EC6856" w:rsidRPr="00B719DB" w:rsidRDefault="00EC6856" w:rsidP="007C128F">
      <w:pPr>
        <w:pStyle w:val="ListParagraph"/>
        <w:numPr>
          <w:ilvl w:val="0"/>
          <w:numId w:val="73"/>
        </w:numPr>
        <w:spacing w:before="120" w:after="120"/>
        <w:ind w:left="1260" w:hanging="720"/>
        <w:jc w:val="both"/>
        <w:rPr>
          <w:rFonts w:ascii="Arial" w:eastAsia="Calibri" w:hAnsi="Arial" w:cs="Arial"/>
        </w:rPr>
      </w:pPr>
      <w:r w:rsidRPr="00B719DB">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45A2BCEA" w14:textId="77777777" w:rsidR="00EC6856" w:rsidRPr="00B719DB" w:rsidRDefault="00EC6856" w:rsidP="007C128F">
      <w:pPr>
        <w:pStyle w:val="ListParagraph"/>
        <w:numPr>
          <w:ilvl w:val="1"/>
          <w:numId w:val="74"/>
        </w:numPr>
        <w:spacing w:after="120"/>
        <w:ind w:left="1620"/>
        <w:contextualSpacing/>
        <w:jc w:val="both"/>
        <w:rPr>
          <w:rFonts w:ascii="Arial" w:eastAsia="Calibri" w:hAnsi="Arial" w:cs="Arial"/>
        </w:rPr>
      </w:pPr>
      <w:r w:rsidRPr="00B719DB">
        <w:rPr>
          <w:rFonts w:ascii="Arial" w:eastAsia="Calibri" w:hAnsi="Arial" w:cs="Arial"/>
        </w:rPr>
        <w:t>The negligence or other wrongful conduct of the Vendor, its agents, or employees, or</w:t>
      </w:r>
    </w:p>
    <w:p w14:paraId="0F362D09" w14:textId="77777777" w:rsidR="00EC6856" w:rsidRPr="00B719DB" w:rsidRDefault="00EC6856" w:rsidP="007C128F">
      <w:pPr>
        <w:pStyle w:val="ListParagraph"/>
        <w:numPr>
          <w:ilvl w:val="1"/>
          <w:numId w:val="74"/>
        </w:numPr>
        <w:spacing w:after="120"/>
        <w:ind w:left="1620"/>
        <w:contextualSpacing/>
        <w:jc w:val="both"/>
        <w:rPr>
          <w:rFonts w:ascii="Arial" w:eastAsia="Calibri" w:hAnsi="Arial" w:cs="Arial"/>
        </w:rPr>
      </w:pPr>
      <w:r w:rsidRPr="00B719DB">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2C6A6572" w14:textId="77777777" w:rsidR="00EC6856" w:rsidRPr="00B719DB" w:rsidRDefault="00EC6856" w:rsidP="007C128F">
      <w:pPr>
        <w:pStyle w:val="ListParagraph"/>
        <w:numPr>
          <w:ilvl w:val="0"/>
          <w:numId w:val="73"/>
        </w:numPr>
        <w:spacing w:before="120" w:after="120"/>
        <w:ind w:left="1260" w:hanging="720"/>
        <w:jc w:val="both"/>
        <w:rPr>
          <w:rFonts w:ascii="Arial" w:eastAsia="Calibri" w:hAnsi="Arial" w:cs="Arial"/>
        </w:rPr>
      </w:pPr>
      <w:r w:rsidRPr="00B719DB">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08C2A294" w14:textId="77777777" w:rsidR="00EC6856" w:rsidRPr="00B719DB" w:rsidRDefault="00EC6856" w:rsidP="007C128F">
      <w:pPr>
        <w:numPr>
          <w:ilvl w:val="0"/>
          <w:numId w:val="75"/>
        </w:numPr>
        <w:ind w:left="1620" w:hanging="364"/>
        <w:contextualSpacing/>
        <w:jc w:val="both"/>
        <w:rPr>
          <w:rFonts w:ascii="Arial" w:eastAsia="Calibri" w:hAnsi="Arial" w:cs="Arial"/>
        </w:rPr>
      </w:pPr>
      <w:r w:rsidRPr="00B719DB">
        <w:rPr>
          <w:rFonts w:ascii="Arial" w:eastAsia="Calibri" w:hAnsi="Arial" w:cs="Arial"/>
        </w:rPr>
        <w:t>Delaware’s misuse or modification of the Deliverable;</w:t>
      </w:r>
    </w:p>
    <w:p w14:paraId="2DE3CB47" w14:textId="77777777" w:rsidR="00EC6856" w:rsidRPr="00B719DB" w:rsidRDefault="00EC6856" w:rsidP="007C128F">
      <w:pPr>
        <w:pStyle w:val="ListParagraph"/>
        <w:numPr>
          <w:ilvl w:val="0"/>
          <w:numId w:val="75"/>
        </w:numPr>
        <w:spacing w:after="120"/>
        <w:ind w:left="1620" w:hanging="364"/>
        <w:contextualSpacing/>
        <w:jc w:val="both"/>
        <w:rPr>
          <w:rFonts w:ascii="Arial" w:eastAsia="Calibri" w:hAnsi="Arial" w:cs="Arial"/>
        </w:rPr>
      </w:pPr>
      <w:r w:rsidRPr="00B719DB">
        <w:rPr>
          <w:rFonts w:ascii="Arial" w:eastAsia="Calibri" w:hAnsi="Arial" w:cs="Arial"/>
        </w:rPr>
        <w:t>Delaware’s failure to use corrections or enhancements made available by Vendor;</w:t>
      </w:r>
    </w:p>
    <w:p w14:paraId="16FA2F86" w14:textId="77777777" w:rsidR="00EC6856" w:rsidRPr="00B719DB" w:rsidRDefault="00EC6856" w:rsidP="007C128F">
      <w:pPr>
        <w:pStyle w:val="ListParagraph"/>
        <w:numPr>
          <w:ilvl w:val="0"/>
          <w:numId w:val="75"/>
        </w:numPr>
        <w:spacing w:after="120"/>
        <w:ind w:left="1620" w:hanging="364"/>
        <w:contextualSpacing/>
        <w:jc w:val="both"/>
        <w:rPr>
          <w:rFonts w:ascii="Arial" w:eastAsia="Calibri" w:hAnsi="Arial" w:cs="Arial"/>
        </w:rPr>
      </w:pPr>
      <w:r w:rsidRPr="00B719DB">
        <w:rPr>
          <w:rFonts w:ascii="Arial" w:eastAsia="Calibri" w:hAnsi="Arial" w:cs="Arial"/>
        </w:rPr>
        <w:t>Delaware’s use of the Deliverable in combination with any product or information not owned or developed by Vendor;</w:t>
      </w:r>
    </w:p>
    <w:p w14:paraId="16FDDB29" w14:textId="77777777" w:rsidR="00EC6856" w:rsidRPr="00B719DB" w:rsidRDefault="00EC6856" w:rsidP="007C128F">
      <w:pPr>
        <w:pStyle w:val="ListParagraph"/>
        <w:numPr>
          <w:ilvl w:val="0"/>
          <w:numId w:val="75"/>
        </w:numPr>
        <w:spacing w:after="120"/>
        <w:ind w:left="1620" w:hanging="364"/>
        <w:contextualSpacing/>
        <w:jc w:val="both"/>
        <w:rPr>
          <w:rFonts w:ascii="Arial" w:eastAsia="Calibri" w:hAnsi="Arial" w:cs="Arial"/>
        </w:rPr>
      </w:pPr>
      <w:r w:rsidRPr="00B719DB">
        <w:rPr>
          <w:rFonts w:ascii="Arial" w:eastAsia="Calibri" w:hAnsi="Arial" w:cs="Arial"/>
        </w:rPr>
        <w:t>Delaware’s distribution, marketing or use for the benefit of third parties of the Deliverable or</w:t>
      </w:r>
    </w:p>
    <w:p w14:paraId="23CD5F35" w14:textId="77777777" w:rsidR="00EC6856" w:rsidRPr="00B719DB" w:rsidRDefault="00EC6856" w:rsidP="007C128F">
      <w:pPr>
        <w:pStyle w:val="ListParagraph"/>
        <w:numPr>
          <w:ilvl w:val="0"/>
          <w:numId w:val="75"/>
        </w:numPr>
        <w:spacing w:after="120"/>
        <w:ind w:left="1620" w:hanging="364"/>
        <w:contextualSpacing/>
        <w:jc w:val="both"/>
        <w:rPr>
          <w:rFonts w:ascii="Arial" w:eastAsia="Calibri" w:hAnsi="Arial" w:cs="Arial"/>
        </w:rPr>
      </w:pPr>
      <w:r w:rsidRPr="00B719DB">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18CA2748" w14:textId="77777777" w:rsidR="00EC6856" w:rsidRPr="00B719DB" w:rsidRDefault="00EC6856" w:rsidP="007C128F">
      <w:pPr>
        <w:pStyle w:val="ListParagraph"/>
        <w:numPr>
          <w:ilvl w:val="0"/>
          <w:numId w:val="76"/>
        </w:numPr>
        <w:spacing w:after="120"/>
        <w:contextualSpacing/>
        <w:jc w:val="both"/>
        <w:rPr>
          <w:rFonts w:ascii="Arial" w:eastAsia="Calibri" w:hAnsi="Arial" w:cs="Arial"/>
        </w:rPr>
      </w:pPr>
      <w:r w:rsidRPr="00B719DB">
        <w:rPr>
          <w:rFonts w:ascii="Arial" w:eastAsia="Calibri" w:hAnsi="Arial" w:cs="Arial"/>
        </w:rPr>
        <w:t>Procure the right for Delaware to continue using it;</w:t>
      </w:r>
    </w:p>
    <w:p w14:paraId="1E51C362" w14:textId="77777777" w:rsidR="00EC6856" w:rsidRPr="00B719DB" w:rsidRDefault="00EC6856" w:rsidP="007C128F">
      <w:pPr>
        <w:pStyle w:val="ListParagraph"/>
        <w:numPr>
          <w:ilvl w:val="0"/>
          <w:numId w:val="76"/>
        </w:numPr>
        <w:spacing w:after="120"/>
        <w:contextualSpacing/>
        <w:rPr>
          <w:rFonts w:ascii="Arial" w:eastAsia="Calibri" w:hAnsi="Arial" w:cs="Arial"/>
        </w:rPr>
      </w:pPr>
      <w:r w:rsidRPr="00B719DB">
        <w:rPr>
          <w:rFonts w:ascii="Arial" w:eastAsia="Calibri" w:hAnsi="Arial" w:cs="Arial"/>
        </w:rPr>
        <w:t>Replace it with a non-infringing equivalent;</w:t>
      </w:r>
    </w:p>
    <w:p w14:paraId="41C1525B" w14:textId="77777777" w:rsidR="00EC6856" w:rsidRPr="00B719DB" w:rsidRDefault="00EC6856" w:rsidP="007C128F">
      <w:pPr>
        <w:pStyle w:val="ListParagraph"/>
        <w:numPr>
          <w:ilvl w:val="0"/>
          <w:numId w:val="76"/>
        </w:numPr>
        <w:spacing w:after="120"/>
        <w:contextualSpacing/>
        <w:rPr>
          <w:rFonts w:ascii="Arial" w:eastAsia="Calibri" w:hAnsi="Arial" w:cs="Arial"/>
        </w:rPr>
      </w:pPr>
      <w:r w:rsidRPr="00B719DB">
        <w:rPr>
          <w:rFonts w:ascii="Arial" w:eastAsia="Calibri" w:hAnsi="Arial" w:cs="Arial"/>
        </w:rPr>
        <w:t>Modify it to make it non-infringing.</w:t>
      </w:r>
    </w:p>
    <w:p w14:paraId="3081390A" w14:textId="77777777" w:rsidR="00EC6856" w:rsidRPr="00B719DB" w:rsidRDefault="00EC6856" w:rsidP="00EC6856">
      <w:pPr>
        <w:spacing w:before="120" w:after="120"/>
        <w:ind w:left="1080"/>
        <w:jc w:val="both"/>
        <w:rPr>
          <w:rFonts w:ascii="Arial" w:eastAsia="Calibri" w:hAnsi="Arial" w:cs="Arial"/>
        </w:rPr>
      </w:pPr>
      <w:r w:rsidRPr="00B719DB">
        <w:rPr>
          <w:rFonts w:ascii="Arial" w:eastAsia="Calibri" w:hAnsi="Arial" w:cs="Arial"/>
        </w:rPr>
        <w:t>The foregoing remedies constitute Delaware’s sole and exclusive remedies and Vendor's entire liability with respect to infringement.</w:t>
      </w:r>
    </w:p>
    <w:p w14:paraId="6875EF26" w14:textId="77777777" w:rsidR="00EC6856" w:rsidRPr="00B719DB" w:rsidRDefault="00EC6856" w:rsidP="007C128F">
      <w:pPr>
        <w:pStyle w:val="ListParagraph"/>
        <w:keepNext/>
        <w:numPr>
          <w:ilvl w:val="0"/>
          <w:numId w:val="78"/>
        </w:numPr>
        <w:ind w:left="540" w:hanging="540"/>
        <w:contextualSpacing/>
        <w:outlineLvl w:val="0"/>
        <w:rPr>
          <w:rFonts w:ascii="Arial" w:hAnsi="Arial" w:cs="Arial"/>
          <w:b/>
          <w:caps/>
          <w:szCs w:val="32"/>
          <w:u w:val="single"/>
        </w:rPr>
      </w:pPr>
      <w:r w:rsidRPr="00B719DB">
        <w:rPr>
          <w:rFonts w:ascii="Arial" w:hAnsi="Arial" w:cs="Arial"/>
          <w:b/>
          <w:caps/>
          <w:szCs w:val="32"/>
          <w:u w:val="single"/>
        </w:rPr>
        <w:t>Employees.</w:t>
      </w:r>
    </w:p>
    <w:p w14:paraId="0F647FB1" w14:textId="77777777" w:rsidR="00EC6856" w:rsidRPr="00B719DB" w:rsidRDefault="00EC6856" w:rsidP="007C128F">
      <w:pPr>
        <w:pStyle w:val="ListParagraph"/>
        <w:numPr>
          <w:ilvl w:val="0"/>
          <w:numId w:val="79"/>
        </w:numPr>
        <w:spacing w:before="120" w:after="120"/>
        <w:ind w:left="1260" w:hanging="720"/>
        <w:jc w:val="both"/>
        <w:rPr>
          <w:rFonts w:ascii="Arial" w:eastAsia="Calibri" w:hAnsi="Arial" w:cs="Arial"/>
        </w:rPr>
      </w:pPr>
      <w:r w:rsidRPr="00B719DB">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1D835895" w14:textId="77777777" w:rsidR="00EC6856" w:rsidRPr="00B719DB" w:rsidRDefault="00EC6856" w:rsidP="007C128F">
      <w:pPr>
        <w:pStyle w:val="ListParagraph"/>
        <w:numPr>
          <w:ilvl w:val="0"/>
          <w:numId w:val="79"/>
        </w:numPr>
        <w:spacing w:before="120" w:after="120"/>
        <w:ind w:left="1260" w:hanging="720"/>
        <w:jc w:val="both"/>
        <w:rPr>
          <w:rFonts w:ascii="Arial" w:eastAsia="Calibri" w:hAnsi="Arial" w:cs="Arial"/>
        </w:rPr>
      </w:pPr>
      <w:r w:rsidRPr="00B719DB">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52EA1735" w14:textId="77777777" w:rsidR="00EC6856" w:rsidRPr="00B719DB" w:rsidRDefault="00EC6856" w:rsidP="007C128F">
      <w:pPr>
        <w:pStyle w:val="ListParagraph"/>
        <w:numPr>
          <w:ilvl w:val="0"/>
          <w:numId w:val="79"/>
        </w:numPr>
        <w:spacing w:before="120" w:after="120"/>
        <w:ind w:left="1260" w:hanging="720"/>
        <w:jc w:val="both"/>
        <w:rPr>
          <w:rFonts w:ascii="Arial" w:eastAsia="Calibri" w:hAnsi="Arial" w:cs="Arial"/>
        </w:rPr>
      </w:pPr>
      <w:r w:rsidRPr="00B719DB">
        <w:rPr>
          <w:rFonts w:ascii="Arial" w:eastAsia="Calibri" w:hAnsi="Arial" w:cs="Arial"/>
        </w:rPr>
        <w:t>Possession of a Security Clearance, as issued by the Delaware Department of Safety and Homeland Security, may be required of any employee of Vendor who will be assigned to this project.</w:t>
      </w:r>
    </w:p>
    <w:p w14:paraId="7989263D" w14:textId="77777777" w:rsidR="00EC6856" w:rsidRPr="00B719DB" w:rsidRDefault="00EC6856" w:rsidP="007C128F">
      <w:pPr>
        <w:pStyle w:val="ListParagraph"/>
        <w:keepNext/>
        <w:numPr>
          <w:ilvl w:val="0"/>
          <w:numId w:val="80"/>
        </w:numPr>
        <w:ind w:left="540" w:hanging="540"/>
        <w:contextualSpacing/>
        <w:outlineLvl w:val="0"/>
        <w:rPr>
          <w:rFonts w:ascii="Arial" w:hAnsi="Arial" w:cs="Arial"/>
          <w:b/>
          <w:caps/>
          <w:szCs w:val="32"/>
          <w:u w:val="single"/>
        </w:rPr>
      </w:pPr>
      <w:r w:rsidRPr="00B719DB">
        <w:rPr>
          <w:rFonts w:ascii="Arial" w:hAnsi="Arial" w:cs="Arial"/>
          <w:b/>
          <w:caps/>
          <w:szCs w:val="32"/>
          <w:u w:val="single"/>
        </w:rPr>
        <w:t>Independent Contractor.</w:t>
      </w:r>
    </w:p>
    <w:p w14:paraId="1D8CF822" w14:textId="77777777" w:rsidR="00EC6856" w:rsidRPr="00B719DB" w:rsidRDefault="00EC6856" w:rsidP="007C128F">
      <w:pPr>
        <w:pStyle w:val="ListParagraph"/>
        <w:numPr>
          <w:ilvl w:val="0"/>
          <w:numId w:val="81"/>
        </w:numPr>
        <w:spacing w:before="120" w:after="120"/>
        <w:ind w:left="1260" w:hanging="720"/>
        <w:jc w:val="both"/>
        <w:rPr>
          <w:rFonts w:ascii="Arial" w:eastAsia="Calibri" w:hAnsi="Arial" w:cs="Arial"/>
        </w:rPr>
      </w:pPr>
      <w:r w:rsidRPr="00B719DB">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44180180" w14:textId="77777777" w:rsidR="00EC6856" w:rsidRPr="00B719DB" w:rsidRDefault="00EC6856" w:rsidP="007C128F">
      <w:pPr>
        <w:pStyle w:val="ListParagraph"/>
        <w:numPr>
          <w:ilvl w:val="0"/>
          <w:numId w:val="81"/>
        </w:numPr>
        <w:spacing w:before="120" w:after="120"/>
        <w:ind w:left="1260" w:hanging="720"/>
        <w:jc w:val="both"/>
        <w:rPr>
          <w:rFonts w:ascii="Arial" w:eastAsia="Calibri" w:hAnsi="Arial" w:cs="Arial"/>
        </w:rPr>
      </w:pPr>
      <w:r w:rsidRPr="00B719DB">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67FE5A79" w14:textId="77777777" w:rsidR="00EC6856" w:rsidRPr="00B719DB" w:rsidRDefault="00EC6856" w:rsidP="007C128F">
      <w:pPr>
        <w:pStyle w:val="ListParagraph"/>
        <w:numPr>
          <w:ilvl w:val="0"/>
          <w:numId w:val="81"/>
        </w:numPr>
        <w:spacing w:before="120" w:after="120"/>
        <w:ind w:left="1260" w:hanging="720"/>
        <w:jc w:val="both"/>
        <w:rPr>
          <w:rFonts w:ascii="Arial" w:eastAsia="Calibri" w:hAnsi="Arial" w:cs="Arial"/>
        </w:rPr>
      </w:pPr>
      <w:r w:rsidRPr="00B719DB">
        <w:rPr>
          <w:rFonts w:ascii="Arial" w:eastAsia="Calibri" w:hAnsi="Arial" w:cs="Arial"/>
        </w:rPr>
        <w:t>Vendor shall be responsible for providing liability insurance for its personnel.</w:t>
      </w:r>
    </w:p>
    <w:p w14:paraId="23E1BF08" w14:textId="77777777" w:rsidR="00EC6856" w:rsidRPr="00B719DB" w:rsidRDefault="00EC6856" w:rsidP="007C128F">
      <w:pPr>
        <w:pStyle w:val="ListParagraph"/>
        <w:numPr>
          <w:ilvl w:val="0"/>
          <w:numId w:val="81"/>
        </w:numPr>
        <w:spacing w:before="120" w:after="120"/>
        <w:ind w:left="1260" w:hanging="720"/>
        <w:jc w:val="both"/>
        <w:rPr>
          <w:rFonts w:ascii="Arial" w:eastAsia="Calibri" w:hAnsi="Arial" w:cs="Arial"/>
        </w:rPr>
      </w:pPr>
      <w:r w:rsidRPr="00B719DB">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266A5F0A" w14:textId="77777777" w:rsidR="00EC6856" w:rsidRPr="00B719DB" w:rsidRDefault="00EC6856" w:rsidP="007C128F">
      <w:pPr>
        <w:pStyle w:val="ListParagraph"/>
        <w:keepNext/>
        <w:numPr>
          <w:ilvl w:val="0"/>
          <w:numId w:val="82"/>
        </w:numPr>
        <w:ind w:left="540" w:hanging="540"/>
        <w:contextualSpacing/>
        <w:outlineLvl w:val="0"/>
        <w:rPr>
          <w:rFonts w:ascii="Arial" w:hAnsi="Arial" w:cs="Arial"/>
          <w:b/>
          <w:caps/>
          <w:szCs w:val="32"/>
          <w:u w:val="single"/>
        </w:rPr>
      </w:pPr>
      <w:r w:rsidRPr="00B719DB">
        <w:rPr>
          <w:rFonts w:ascii="Arial" w:hAnsi="Arial" w:cs="Arial"/>
          <w:b/>
          <w:caps/>
          <w:szCs w:val="32"/>
          <w:u w:val="single"/>
        </w:rPr>
        <w:t>Dispute Resolution.</w:t>
      </w:r>
    </w:p>
    <w:p w14:paraId="59CCC0E6" w14:textId="77777777" w:rsidR="00EC6856" w:rsidRPr="00B719DB" w:rsidRDefault="00EC6856" w:rsidP="007C128F">
      <w:pPr>
        <w:pStyle w:val="ListParagraph"/>
        <w:numPr>
          <w:ilvl w:val="0"/>
          <w:numId w:val="83"/>
        </w:numPr>
        <w:spacing w:before="120" w:after="120"/>
        <w:ind w:left="1260" w:hanging="720"/>
        <w:jc w:val="both"/>
        <w:rPr>
          <w:rFonts w:ascii="Arial" w:eastAsia="Calibri" w:hAnsi="Arial" w:cs="Arial"/>
        </w:rPr>
      </w:pPr>
      <w:r w:rsidRPr="00B719DB">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F110F39" w14:textId="77777777" w:rsidR="00EC6856" w:rsidRPr="00B719DB" w:rsidRDefault="00EC6856" w:rsidP="007C128F">
      <w:pPr>
        <w:pStyle w:val="ListParagraph"/>
        <w:numPr>
          <w:ilvl w:val="0"/>
          <w:numId w:val="83"/>
        </w:numPr>
        <w:spacing w:before="120" w:after="120"/>
        <w:ind w:left="1260" w:hanging="720"/>
        <w:jc w:val="both"/>
        <w:rPr>
          <w:rFonts w:ascii="Arial" w:eastAsia="Calibri" w:hAnsi="Arial" w:cs="Arial"/>
        </w:rPr>
      </w:pPr>
      <w:r w:rsidRPr="00B719DB">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6C81C51C" w14:textId="77777777" w:rsidR="00EC6856" w:rsidRPr="00B719DB" w:rsidRDefault="00EC6856" w:rsidP="007C128F">
      <w:pPr>
        <w:pStyle w:val="ListParagraph"/>
        <w:keepNext/>
        <w:numPr>
          <w:ilvl w:val="0"/>
          <w:numId w:val="84"/>
        </w:numPr>
        <w:ind w:left="540" w:hanging="540"/>
        <w:contextualSpacing/>
        <w:outlineLvl w:val="0"/>
        <w:rPr>
          <w:rFonts w:ascii="Arial" w:hAnsi="Arial" w:cs="Arial"/>
          <w:b/>
          <w:caps/>
          <w:szCs w:val="32"/>
          <w:u w:val="single"/>
        </w:rPr>
      </w:pPr>
      <w:r w:rsidRPr="00B719DB">
        <w:rPr>
          <w:rFonts w:ascii="Arial" w:hAnsi="Arial" w:cs="Arial"/>
          <w:b/>
          <w:caps/>
          <w:szCs w:val="32"/>
          <w:u w:val="single"/>
        </w:rPr>
        <w:t>Remedies</w:t>
      </w:r>
    </w:p>
    <w:p w14:paraId="4973C758"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color w:val="000000"/>
        </w:rPr>
        <w:t>Except</w:t>
      </w:r>
      <w:r w:rsidRPr="00B719DB">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79B364B0" w14:textId="77777777" w:rsidR="00EC6856" w:rsidRPr="00B719DB" w:rsidRDefault="00EC6856" w:rsidP="007C128F">
      <w:pPr>
        <w:pStyle w:val="ListParagraph"/>
        <w:keepNext/>
        <w:numPr>
          <w:ilvl w:val="0"/>
          <w:numId w:val="85"/>
        </w:numPr>
        <w:ind w:left="540" w:hanging="540"/>
        <w:contextualSpacing/>
        <w:outlineLvl w:val="0"/>
        <w:rPr>
          <w:rFonts w:ascii="Arial" w:hAnsi="Arial" w:cs="Arial"/>
          <w:b/>
          <w:caps/>
          <w:szCs w:val="32"/>
          <w:u w:val="single"/>
        </w:rPr>
      </w:pPr>
      <w:r w:rsidRPr="00B719DB">
        <w:rPr>
          <w:rFonts w:ascii="Arial" w:hAnsi="Arial" w:cs="Arial"/>
          <w:b/>
          <w:caps/>
          <w:szCs w:val="32"/>
          <w:u w:val="single"/>
        </w:rPr>
        <w:t>Suspension</w:t>
      </w:r>
    </w:p>
    <w:p w14:paraId="722ABF74" w14:textId="77777777" w:rsidR="00EC6856" w:rsidRPr="00B719DB" w:rsidRDefault="00EC6856" w:rsidP="007C128F">
      <w:pPr>
        <w:pStyle w:val="ListParagraph"/>
        <w:numPr>
          <w:ilvl w:val="0"/>
          <w:numId w:val="86"/>
        </w:numPr>
        <w:spacing w:before="120" w:after="120"/>
        <w:ind w:left="1260" w:hanging="720"/>
        <w:jc w:val="both"/>
        <w:rPr>
          <w:rFonts w:ascii="Arial" w:eastAsia="Calibri" w:hAnsi="Arial" w:cs="Arial"/>
        </w:rPr>
      </w:pPr>
      <w:r w:rsidRPr="00B719DB">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CFFA738" w14:textId="77777777" w:rsidR="00EC6856" w:rsidRPr="00B719DB" w:rsidRDefault="00EC6856" w:rsidP="007C128F">
      <w:pPr>
        <w:pStyle w:val="ListParagraph"/>
        <w:numPr>
          <w:ilvl w:val="0"/>
          <w:numId w:val="86"/>
        </w:numPr>
        <w:spacing w:before="120" w:after="120"/>
        <w:ind w:left="1260" w:hanging="720"/>
        <w:jc w:val="both"/>
        <w:rPr>
          <w:rFonts w:ascii="Arial" w:eastAsia="Calibri" w:hAnsi="Arial" w:cs="Arial"/>
        </w:rPr>
      </w:pPr>
      <w:r w:rsidRPr="00B719DB">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26BF06B5" w14:textId="77777777" w:rsidR="00EC6856" w:rsidRPr="00B719DB" w:rsidRDefault="00EC6856" w:rsidP="007C128F">
      <w:pPr>
        <w:pStyle w:val="ListParagraph"/>
        <w:keepNext/>
        <w:numPr>
          <w:ilvl w:val="0"/>
          <w:numId w:val="87"/>
        </w:numPr>
        <w:ind w:left="540" w:hanging="540"/>
        <w:contextualSpacing/>
        <w:outlineLvl w:val="0"/>
        <w:rPr>
          <w:rFonts w:ascii="Arial" w:hAnsi="Arial" w:cs="Arial"/>
          <w:b/>
          <w:caps/>
          <w:szCs w:val="32"/>
          <w:u w:val="single"/>
        </w:rPr>
      </w:pPr>
      <w:r w:rsidRPr="00B719DB">
        <w:rPr>
          <w:rFonts w:ascii="Arial" w:hAnsi="Arial" w:cs="Arial"/>
          <w:b/>
          <w:caps/>
          <w:szCs w:val="32"/>
          <w:u w:val="single"/>
        </w:rPr>
        <w:t>Termination.</w:t>
      </w:r>
    </w:p>
    <w:p w14:paraId="09710EDF" w14:textId="77777777" w:rsidR="00EC6856" w:rsidRPr="00B719DB" w:rsidRDefault="00EC6856" w:rsidP="007C128F">
      <w:pPr>
        <w:pStyle w:val="ListParagraph"/>
        <w:numPr>
          <w:ilvl w:val="0"/>
          <w:numId w:val="88"/>
        </w:numPr>
        <w:spacing w:before="120" w:after="120"/>
        <w:ind w:left="1260" w:hanging="720"/>
        <w:jc w:val="both"/>
        <w:rPr>
          <w:rFonts w:ascii="Arial" w:eastAsia="Calibri" w:hAnsi="Arial" w:cs="Arial"/>
        </w:rPr>
      </w:pPr>
      <w:r w:rsidRPr="00B719DB">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51542E91" w14:textId="77777777" w:rsidR="00EC6856" w:rsidRPr="00B719DB" w:rsidRDefault="00EC6856" w:rsidP="007C128F">
      <w:pPr>
        <w:pStyle w:val="ListParagraph"/>
        <w:numPr>
          <w:ilvl w:val="0"/>
          <w:numId w:val="89"/>
        </w:numPr>
        <w:spacing w:after="120"/>
        <w:ind w:left="1620"/>
        <w:contextualSpacing/>
        <w:jc w:val="both"/>
        <w:rPr>
          <w:rFonts w:ascii="Arial" w:eastAsia="Calibri" w:hAnsi="Arial" w:cs="Arial"/>
        </w:rPr>
      </w:pPr>
      <w:r w:rsidRPr="00B719DB">
        <w:rPr>
          <w:rFonts w:ascii="Arial" w:eastAsia="Calibri" w:hAnsi="Arial" w:cs="Arial"/>
        </w:rPr>
        <w:t>Not less than 20 calendar days written notice of intent to terminate; and</w:t>
      </w:r>
    </w:p>
    <w:p w14:paraId="258B5B4D" w14:textId="77777777" w:rsidR="00EC6856" w:rsidRPr="00B719DB" w:rsidRDefault="00EC6856" w:rsidP="007C128F">
      <w:pPr>
        <w:pStyle w:val="ListParagraph"/>
        <w:numPr>
          <w:ilvl w:val="0"/>
          <w:numId w:val="89"/>
        </w:numPr>
        <w:spacing w:after="120"/>
        <w:ind w:left="1620"/>
        <w:contextualSpacing/>
        <w:jc w:val="both"/>
        <w:rPr>
          <w:rFonts w:ascii="Arial" w:eastAsia="Calibri" w:hAnsi="Arial" w:cs="Arial"/>
        </w:rPr>
      </w:pPr>
      <w:r w:rsidRPr="00B719DB">
        <w:rPr>
          <w:rFonts w:ascii="Arial" w:eastAsia="Calibri" w:hAnsi="Arial" w:cs="Arial"/>
        </w:rPr>
        <w:t>An opportunity for consultation with the terminating party prior to termination.</w:t>
      </w:r>
    </w:p>
    <w:p w14:paraId="6E3A5EA7" w14:textId="77777777" w:rsidR="00EC6856" w:rsidRPr="00B719DB" w:rsidRDefault="00EC6856" w:rsidP="007C128F">
      <w:pPr>
        <w:pStyle w:val="ListParagraph"/>
        <w:numPr>
          <w:ilvl w:val="0"/>
          <w:numId w:val="88"/>
        </w:numPr>
        <w:spacing w:before="120" w:after="120"/>
        <w:ind w:left="1260" w:hanging="720"/>
        <w:jc w:val="both"/>
        <w:rPr>
          <w:rFonts w:ascii="Arial" w:eastAsia="Calibri" w:hAnsi="Arial" w:cs="Arial"/>
        </w:rPr>
      </w:pPr>
      <w:r w:rsidRPr="00B719DB">
        <w:rPr>
          <w:rFonts w:ascii="Arial" w:eastAsia="Calibri" w:hAnsi="Arial" w:cs="Arial"/>
        </w:rPr>
        <w:t>This Agreement may be terminated in whole or in part by Delaware for its convenience, but only after Vendor is given:</w:t>
      </w:r>
    </w:p>
    <w:p w14:paraId="504E2A06" w14:textId="77777777" w:rsidR="00EC6856" w:rsidRPr="00B719DB" w:rsidRDefault="00EC6856" w:rsidP="007C128F">
      <w:pPr>
        <w:pStyle w:val="ListParagraph"/>
        <w:numPr>
          <w:ilvl w:val="0"/>
          <w:numId w:val="90"/>
        </w:numPr>
        <w:spacing w:after="120"/>
        <w:ind w:left="1620"/>
        <w:contextualSpacing/>
        <w:jc w:val="both"/>
        <w:rPr>
          <w:rFonts w:ascii="Arial" w:eastAsia="Calibri" w:hAnsi="Arial" w:cs="Arial"/>
        </w:rPr>
      </w:pPr>
      <w:r w:rsidRPr="00B719DB">
        <w:rPr>
          <w:rFonts w:ascii="Arial" w:eastAsia="Calibri" w:hAnsi="Arial" w:cs="Arial"/>
        </w:rPr>
        <w:t>Not less than 20 calendar days written notice of intent to terminate; and</w:t>
      </w:r>
    </w:p>
    <w:p w14:paraId="61AEFDAC" w14:textId="77777777" w:rsidR="00EC6856" w:rsidRPr="00B719DB" w:rsidRDefault="00EC6856" w:rsidP="007C128F">
      <w:pPr>
        <w:pStyle w:val="ListParagraph"/>
        <w:numPr>
          <w:ilvl w:val="0"/>
          <w:numId w:val="90"/>
        </w:numPr>
        <w:spacing w:after="120"/>
        <w:ind w:left="1620"/>
        <w:contextualSpacing/>
        <w:jc w:val="both"/>
        <w:rPr>
          <w:rFonts w:ascii="Arial" w:eastAsia="Calibri" w:hAnsi="Arial" w:cs="Arial"/>
        </w:rPr>
      </w:pPr>
      <w:r w:rsidRPr="00B719DB">
        <w:rPr>
          <w:rFonts w:ascii="Arial" w:eastAsia="Calibri" w:hAnsi="Arial" w:cs="Arial"/>
        </w:rPr>
        <w:t>An opportunity for consultation with Delaware prior to termination.</w:t>
      </w:r>
    </w:p>
    <w:p w14:paraId="114692FE" w14:textId="77777777" w:rsidR="00EC6856" w:rsidRPr="00B719DB" w:rsidRDefault="00EC6856" w:rsidP="007C128F">
      <w:pPr>
        <w:pStyle w:val="ListParagraph"/>
        <w:numPr>
          <w:ilvl w:val="0"/>
          <w:numId w:val="88"/>
        </w:numPr>
        <w:spacing w:before="120" w:after="120"/>
        <w:ind w:left="1260" w:hanging="720"/>
        <w:jc w:val="both"/>
        <w:rPr>
          <w:rFonts w:ascii="Arial" w:eastAsia="Calibri" w:hAnsi="Arial" w:cs="Arial"/>
        </w:rPr>
      </w:pPr>
      <w:r w:rsidRPr="00B719DB">
        <w:rPr>
          <w:rFonts w:ascii="Arial" w:eastAsia="Calibri" w:hAnsi="Arial" w:cs="Arial"/>
        </w:rPr>
        <w:t>If termination for default is affected by Delaware, Delaware will pay Vendor that portion of the compensation which has been earned as of the effective date of termination, but:</w:t>
      </w:r>
    </w:p>
    <w:p w14:paraId="5B81D624" w14:textId="77777777" w:rsidR="00EC6856" w:rsidRPr="00B719DB" w:rsidRDefault="00EC6856" w:rsidP="007C128F">
      <w:pPr>
        <w:pStyle w:val="ListParagraph"/>
        <w:numPr>
          <w:ilvl w:val="1"/>
          <w:numId w:val="91"/>
        </w:numPr>
        <w:spacing w:after="120"/>
        <w:ind w:left="1620"/>
        <w:contextualSpacing/>
        <w:jc w:val="both"/>
        <w:rPr>
          <w:rFonts w:ascii="Arial" w:eastAsia="Calibri" w:hAnsi="Arial" w:cs="Arial"/>
        </w:rPr>
      </w:pPr>
      <w:r w:rsidRPr="00B719DB">
        <w:rPr>
          <w:rFonts w:ascii="Arial" w:eastAsia="Calibri" w:hAnsi="Arial" w:cs="Arial"/>
        </w:rPr>
        <w:t>No amount shall be allowed for anticipated profit on performed or unperformed services or other work, and</w:t>
      </w:r>
    </w:p>
    <w:p w14:paraId="1F0101F1" w14:textId="77777777" w:rsidR="00EC6856" w:rsidRPr="00B719DB" w:rsidRDefault="00EC6856" w:rsidP="007C128F">
      <w:pPr>
        <w:pStyle w:val="ListParagraph"/>
        <w:numPr>
          <w:ilvl w:val="1"/>
          <w:numId w:val="91"/>
        </w:numPr>
        <w:spacing w:after="120"/>
        <w:ind w:left="1620"/>
        <w:contextualSpacing/>
        <w:jc w:val="both"/>
        <w:rPr>
          <w:rFonts w:ascii="Arial" w:eastAsia="Calibri" w:hAnsi="Arial" w:cs="Arial"/>
        </w:rPr>
      </w:pPr>
      <w:r w:rsidRPr="00B719DB">
        <w:rPr>
          <w:rFonts w:ascii="Arial" w:eastAsia="Calibri" w:hAnsi="Arial" w:cs="Arial"/>
        </w:rPr>
        <w:t>Any payment due to Vendor at the time of termination may be adjusted to the extent of any additional costs occasioned to Delaware by reason of Vendor’s default.</w:t>
      </w:r>
    </w:p>
    <w:p w14:paraId="04B42C62" w14:textId="77777777" w:rsidR="00EC6856" w:rsidRPr="00B719DB" w:rsidRDefault="00EC6856" w:rsidP="007C128F">
      <w:pPr>
        <w:pStyle w:val="ListParagraph"/>
        <w:numPr>
          <w:ilvl w:val="1"/>
          <w:numId w:val="91"/>
        </w:numPr>
        <w:spacing w:after="120"/>
        <w:ind w:left="1620"/>
        <w:contextualSpacing/>
        <w:jc w:val="both"/>
        <w:rPr>
          <w:rFonts w:ascii="Arial" w:eastAsia="Calibri" w:hAnsi="Arial" w:cs="Arial"/>
        </w:rPr>
      </w:pPr>
      <w:r w:rsidRPr="00B719DB">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0F175710" w14:textId="77777777" w:rsidR="00EC6856" w:rsidRPr="00B719DB" w:rsidRDefault="00EC6856" w:rsidP="007C128F">
      <w:pPr>
        <w:pStyle w:val="ListParagraph"/>
        <w:numPr>
          <w:ilvl w:val="0"/>
          <w:numId w:val="88"/>
        </w:numPr>
        <w:spacing w:before="120" w:after="120"/>
        <w:ind w:left="1260" w:hanging="720"/>
        <w:jc w:val="both"/>
        <w:rPr>
          <w:rFonts w:ascii="Arial" w:eastAsia="Calibri" w:hAnsi="Arial" w:cs="Arial"/>
        </w:rPr>
      </w:pPr>
      <w:r w:rsidRPr="00B719DB">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0D73C1C7" w14:textId="77777777" w:rsidR="00EC6856" w:rsidRPr="00B719DB" w:rsidRDefault="00EC6856" w:rsidP="007C128F">
      <w:pPr>
        <w:pStyle w:val="ListParagraph"/>
        <w:numPr>
          <w:ilvl w:val="0"/>
          <w:numId w:val="88"/>
        </w:numPr>
        <w:spacing w:before="120" w:after="120"/>
        <w:ind w:left="1260" w:hanging="720"/>
        <w:jc w:val="both"/>
        <w:rPr>
          <w:rFonts w:ascii="Arial" w:eastAsia="Calibri" w:hAnsi="Arial" w:cs="Arial"/>
        </w:rPr>
      </w:pPr>
      <w:r w:rsidRPr="00B719DB">
        <w:rPr>
          <w:rFonts w:ascii="Arial" w:eastAsia="Calibri" w:hAnsi="Arial" w:cs="Arial"/>
        </w:rPr>
        <w:t>The rights and remedies of Delaware and Vendor provided in this section are in addition to any other rights and remedies provided by law or under this Agreement.</w:t>
      </w:r>
    </w:p>
    <w:p w14:paraId="2CDDB547" w14:textId="77777777" w:rsidR="00EC6856" w:rsidRPr="00B719DB" w:rsidRDefault="00EC6856" w:rsidP="007C128F">
      <w:pPr>
        <w:pStyle w:val="ListParagraph"/>
        <w:numPr>
          <w:ilvl w:val="0"/>
          <w:numId w:val="88"/>
        </w:numPr>
        <w:spacing w:before="120" w:after="120"/>
        <w:ind w:left="1260" w:hanging="720"/>
        <w:jc w:val="both"/>
        <w:rPr>
          <w:rFonts w:ascii="Arial" w:eastAsia="Calibri" w:hAnsi="Arial" w:cs="Arial"/>
        </w:rPr>
      </w:pPr>
      <w:r w:rsidRPr="00B719DB">
        <w:rPr>
          <w:rFonts w:ascii="Arial" w:eastAsia="Calibri" w:hAnsi="Arial" w:cs="Arial"/>
        </w:rPr>
        <w:t>Gratuities.</w:t>
      </w:r>
    </w:p>
    <w:p w14:paraId="5080314B" w14:textId="77777777" w:rsidR="00EC6856" w:rsidRPr="00B719DB" w:rsidRDefault="00EC6856" w:rsidP="007C128F">
      <w:pPr>
        <w:numPr>
          <w:ilvl w:val="0"/>
          <w:numId w:val="92"/>
        </w:numPr>
        <w:spacing w:after="120"/>
        <w:ind w:left="1620"/>
        <w:contextualSpacing/>
        <w:jc w:val="both"/>
        <w:rPr>
          <w:rFonts w:ascii="Arial" w:eastAsia="Calibri" w:hAnsi="Arial" w:cs="Arial"/>
        </w:rPr>
      </w:pPr>
      <w:r w:rsidRPr="00B719DB">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0EFF58B" w14:textId="77777777" w:rsidR="00EC6856" w:rsidRPr="00B719DB" w:rsidRDefault="00EC6856" w:rsidP="007C128F">
      <w:pPr>
        <w:pStyle w:val="ListParagraph"/>
        <w:numPr>
          <w:ilvl w:val="0"/>
          <w:numId w:val="92"/>
        </w:numPr>
        <w:spacing w:after="120"/>
        <w:ind w:left="1620"/>
        <w:contextualSpacing/>
        <w:jc w:val="both"/>
        <w:rPr>
          <w:rFonts w:ascii="Arial" w:eastAsia="Calibri" w:hAnsi="Arial" w:cs="Arial"/>
        </w:rPr>
      </w:pPr>
      <w:r w:rsidRPr="00B719DB">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70ABB387" w14:textId="77777777" w:rsidR="00EC6856" w:rsidRPr="00B719DB" w:rsidRDefault="00EC6856" w:rsidP="007C128F">
      <w:pPr>
        <w:pStyle w:val="ListParagraph"/>
        <w:numPr>
          <w:ilvl w:val="0"/>
          <w:numId w:val="92"/>
        </w:numPr>
        <w:spacing w:after="120"/>
        <w:ind w:left="1620"/>
        <w:contextualSpacing/>
        <w:jc w:val="both"/>
        <w:rPr>
          <w:rFonts w:ascii="Arial" w:eastAsia="Calibri" w:hAnsi="Arial" w:cs="Arial"/>
        </w:rPr>
      </w:pPr>
      <w:r w:rsidRPr="00B719DB">
        <w:rPr>
          <w:rFonts w:ascii="Arial" w:eastAsia="Calibri" w:hAnsi="Arial" w:cs="Arial"/>
        </w:rPr>
        <w:t>The rights and remedies of Delaware provided in Section 15.6 shall not be exclusive and are in addition to any other rights and remedies provided by law or under this Agreement.</w:t>
      </w:r>
    </w:p>
    <w:p w14:paraId="061340AD" w14:textId="77777777" w:rsidR="00EC6856" w:rsidRPr="00B719DB" w:rsidRDefault="00EC6856" w:rsidP="007C128F">
      <w:pPr>
        <w:pStyle w:val="ListParagraph"/>
        <w:keepNext/>
        <w:numPr>
          <w:ilvl w:val="0"/>
          <w:numId w:val="93"/>
        </w:numPr>
        <w:ind w:left="540" w:hanging="540"/>
        <w:contextualSpacing/>
        <w:outlineLvl w:val="0"/>
        <w:rPr>
          <w:rFonts w:ascii="Arial" w:hAnsi="Arial" w:cs="Arial"/>
          <w:b/>
          <w:caps/>
          <w:szCs w:val="32"/>
          <w:u w:val="single"/>
        </w:rPr>
      </w:pPr>
      <w:r w:rsidRPr="00B719DB">
        <w:rPr>
          <w:rFonts w:ascii="Arial" w:hAnsi="Arial" w:cs="Arial"/>
          <w:b/>
          <w:caps/>
          <w:szCs w:val="32"/>
          <w:u w:val="single"/>
        </w:rPr>
        <w:t>Severability.</w:t>
      </w:r>
    </w:p>
    <w:p w14:paraId="2BA4DF47"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F1663A2" w14:textId="77777777" w:rsidR="00EC6856" w:rsidRPr="00B719DB" w:rsidRDefault="00EC6856" w:rsidP="007C128F">
      <w:pPr>
        <w:pStyle w:val="ListParagraph"/>
        <w:keepNext/>
        <w:numPr>
          <w:ilvl w:val="0"/>
          <w:numId w:val="94"/>
        </w:numPr>
        <w:ind w:left="540" w:hanging="540"/>
        <w:contextualSpacing/>
        <w:outlineLvl w:val="0"/>
        <w:rPr>
          <w:rFonts w:ascii="Arial" w:hAnsi="Arial" w:cs="Arial"/>
          <w:b/>
          <w:caps/>
          <w:szCs w:val="32"/>
          <w:u w:val="single"/>
        </w:rPr>
      </w:pPr>
      <w:r w:rsidRPr="00B719DB">
        <w:rPr>
          <w:rFonts w:ascii="Arial" w:hAnsi="Arial" w:cs="Arial"/>
          <w:b/>
          <w:caps/>
          <w:szCs w:val="32"/>
          <w:u w:val="single"/>
        </w:rPr>
        <w:t>Assignment; Subcontracts.</w:t>
      </w:r>
    </w:p>
    <w:p w14:paraId="48F92A93" w14:textId="77777777" w:rsidR="00EC6856" w:rsidRPr="00B719DB" w:rsidRDefault="00EC6856" w:rsidP="007C128F">
      <w:pPr>
        <w:pStyle w:val="ListParagraph"/>
        <w:numPr>
          <w:ilvl w:val="0"/>
          <w:numId w:val="95"/>
        </w:numPr>
        <w:spacing w:before="120" w:after="120"/>
        <w:ind w:left="1260" w:hanging="720"/>
        <w:jc w:val="both"/>
        <w:rPr>
          <w:rFonts w:ascii="Arial" w:eastAsia="Calibri" w:hAnsi="Arial" w:cs="Arial"/>
        </w:rPr>
      </w:pPr>
      <w:r w:rsidRPr="00B719DB">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19E31276" w14:textId="77777777" w:rsidR="00EC6856" w:rsidRPr="00B719DB" w:rsidRDefault="00EC6856" w:rsidP="007C128F">
      <w:pPr>
        <w:pStyle w:val="ListParagraph"/>
        <w:numPr>
          <w:ilvl w:val="0"/>
          <w:numId w:val="95"/>
        </w:numPr>
        <w:spacing w:before="120" w:after="120"/>
        <w:ind w:left="1260" w:hanging="720"/>
        <w:jc w:val="both"/>
        <w:rPr>
          <w:rFonts w:ascii="Arial" w:eastAsia="Calibri" w:hAnsi="Arial" w:cs="Arial"/>
        </w:rPr>
      </w:pPr>
      <w:r w:rsidRPr="00B719DB">
        <w:rPr>
          <w:rFonts w:ascii="Arial" w:eastAsia="Calibri" w:hAnsi="Arial" w:cs="Arial"/>
        </w:rPr>
        <w:t>Services specified by this Agreement shall not be subcontracted by Vendor, without prior written approval of Delaware.</w:t>
      </w:r>
    </w:p>
    <w:p w14:paraId="3747F02A" w14:textId="77777777" w:rsidR="00EC6856" w:rsidRPr="00B719DB" w:rsidRDefault="00EC6856" w:rsidP="007C128F">
      <w:pPr>
        <w:pStyle w:val="ListParagraph"/>
        <w:numPr>
          <w:ilvl w:val="0"/>
          <w:numId w:val="95"/>
        </w:numPr>
        <w:spacing w:before="120" w:after="120"/>
        <w:ind w:left="1260" w:hanging="720"/>
        <w:jc w:val="both"/>
        <w:rPr>
          <w:rFonts w:ascii="Arial" w:eastAsia="Calibri" w:hAnsi="Arial" w:cs="Arial"/>
        </w:rPr>
      </w:pPr>
      <w:r w:rsidRPr="00B719DB">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5DD5570B" w14:textId="77777777" w:rsidR="00EC6856" w:rsidRPr="00B719DB" w:rsidRDefault="00EC6856" w:rsidP="007C128F">
      <w:pPr>
        <w:pStyle w:val="ListParagraph"/>
        <w:numPr>
          <w:ilvl w:val="0"/>
          <w:numId w:val="95"/>
        </w:numPr>
        <w:spacing w:before="120" w:after="120"/>
        <w:ind w:left="1260" w:hanging="720"/>
        <w:jc w:val="both"/>
        <w:rPr>
          <w:rFonts w:ascii="Arial" w:eastAsia="Calibri" w:hAnsi="Arial" w:cs="Arial"/>
        </w:rPr>
      </w:pPr>
      <w:r w:rsidRPr="00B719DB">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5C792E64" w14:textId="77777777" w:rsidR="00EC6856" w:rsidRPr="00B719DB" w:rsidRDefault="00EC6856" w:rsidP="007C128F">
      <w:pPr>
        <w:pStyle w:val="ListParagraph"/>
        <w:numPr>
          <w:ilvl w:val="0"/>
          <w:numId w:val="95"/>
        </w:numPr>
        <w:spacing w:before="120" w:after="120"/>
        <w:ind w:left="1260" w:hanging="720"/>
        <w:jc w:val="both"/>
        <w:rPr>
          <w:rFonts w:ascii="Arial" w:eastAsia="Calibri" w:hAnsi="Arial" w:cs="Arial"/>
        </w:rPr>
      </w:pPr>
      <w:r w:rsidRPr="00B719DB">
        <w:rPr>
          <w:rFonts w:ascii="Arial" w:eastAsia="Calibri" w:hAnsi="Arial" w:cs="Arial"/>
        </w:rPr>
        <w:t>The compensation due shall not be affected by Delaware’s approval of the Vendor’s request to subcontract.</w:t>
      </w:r>
    </w:p>
    <w:p w14:paraId="2FF593A9" w14:textId="77777777" w:rsidR="00EC6856" w:rsidRPr="00B719DB" w:rsidRDefault="00EC6856" w:rsidP="007C128F">
      <w:pPr>
        <w:pStyle w:val="ListParagraph"/>
        <w:keepNext/>
        <w:numPr>
          <w:ilvl w:val="0"/>
          <w:numId w:val="96"/>
        </w:numPr>
        <w:ind w:left="540" w:hanging="540"/>
        <w:contextualSpacing/>
        <w:outlineLvl w:val="0"/>
        <w:rPr>
          <w:rFonts w:ascii="Arial" w:hAnsi="Arial" w:cs="Arial"/>
          <w:b/>
          <w:caps/>
          <w:szCs w:val="32"/>
          <w:u w:val="single"/>
        </w:rPr>
      </w:pPr>
      <w:r w:rsidRPr="00B719DB">
        <w:rPr>
          <w:rFonts w:ascii="Arial" w:hAnsi="Arial" w:cs="Arial"/>
          <w:b/>
          <w:caps/>
          <w:szCs w:val="32"/>
          <w:u w:val="single"/>
        </w:rPr>
        <w:t>Force Majeure; Applicability.</w:t>
      </w:r>
    </w:p>
    <w:p w14:paraId="7B2E925B" w14:textId="77777777" w:rsidR="00EC6856" w:rsidRPr="00B719DB" w:rsidRDefault="00EC6856" w:rsidP="007C128F">
      <w:pPr>
        <w:pStyle w:val="ListParagraph"/>
        <w:numPr>
          <w:ilvl w:val="0"/>
          <w:numId w:val="97"/>
        </w:numPr>
        <w:spacing w:before="120" w:after="120"/>
        <w:ind w:left="1260" w:hanging="720"/>
        <w:jc w:val="both"/>
        <w:rPr>
          <w:rFonts w:ascii="Arial" w:eastAsia="Calibri" w:hAnsi="Arial" w:cs="Arial"/>
        </w:rPr>
      </w:pPr>
      <w:r w:rsidRPr="00B719DB">
        <w:rPr>
          <w:rFonts w:ascii="Arial" w:eastAsia="Calibri" w:hAnsi="Arial" w:cs="Arial"/>
        </w:rPr>
        <w:t>Neither the Vendor nor Delaware shall be held liable for non-performance under the terms and conditions of this Agreement due, but not limited to:</w:t>
      </w:r>
    </w:p>
    <w:p w14:paraId="44B1B6B4" w14:textId="77777777" w:rsidR="00EC6856" w:rsidRPr="00B719DB" w:rsidRDefault="00EC6856" w:rsidP="007C128F">
      <w:pPr>
        <w:numPr>
          <w:ilvl w:val="0"/>
          <w:numId w:val="98"/>
        </w:numPr>
        <w:spacing w:after="120"/>
        <w:ind w:left="1620"/>
        <w:contextualSpacing/>
        <w:jc w:val="both"/>
        <w:rPr>
          <w:rFonts w:ascii="Arial" w:eastAsia="Calibri" w:hAnsi="Arial" w:cs="Arial"/>
        </w:rPr>
      </w:pPr>
      <w:r w:rsidRPr="00B719DB">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70BAE4CA" w14:textId="77777777" w:rsidR="00EC6856" w:rsidRPr="00B719DB" w:rsidRDefault="00EC6856" w:rsidP="007C128F">
      <w:pPr>
        <w:pStyle w:val="ListParagraph"/>
        <w:numPr>
          <w:ilvl w:val="0"/>
          <w:numId w:val="98"/>
        </w:numPr>
        <w:spacing w:after="120"/>
        <w:ind w:left="1620"/>
        <w:contextualSpacing/>
        <w:jc w:val="both"/>
        <w:rPr>
          <w:rFonts w:ascii="Arial" w:eastAsia="Calibri" w:hAnsi="Arial" w:cs="Arial"/>
        </w:rPr>
      </w:pPr>
      <w:r w:rsidRPr="00B719DB">
        <w:rPr>
          <w:rFonts w:ascii="Arial" w:eastAsia="Calibri" w:hAnsi="Arial" w:cs="Arial"/>
        </w:rPr>
        <w:t>Diseases, plagues, quarantine, epidemics or pandemics;</w:t>
      </w:r>
    </w:p>
    <w:p w14:paraId="4CE80B93" w14:textId="77777777" w:rsidR="00EC6856" w:rsidRPr="00B719DB" w:rsidRDefault="00EC6856" w:rsidP="007C128F">
      <w:pPr>
        <w:pStyle w:val="ListParagraph"/>
        <w:numPr>
          <w:ilvl w:val="0"/>
          <w:numId w:val="98"/>
        </w:numPr>
        <w:spacing w:after="120"/>
        <w:ind w:left="1620"/>
        <w:contextualSpacing/>
        <w:jc w:val="both"/>
        <w:rPr>
          <w:rFonts w:ascii="Arial" w:eastAsia="Calibri" w:hAnsi="Arial" w:cs="Arial"/>
        </w:rPr>
      </w:pPr>
      <w:r w:rsidRPr="00B719DB">
        <w:rPr>
          <w:rFonts w:ascii="Arial" w:eastAsia="Calibri" w:hAnsi="Arial" w:cs="Arial"/>
        </w:rPr>
        <w:t xml:space="preserve">Federal, state, or local work or travel restrictions to control, mitigate, or reduce transmission of diseases, plagues, epidemics, or pandemics; or </w:t>
      </w:r>
    </w:p>
    <w:p w14:paraId="7D10D958" w14:textId="77777777" w:rsidR="00EC6856" w:rsidRPr="00B719DB" w:rsidRDefault="00EC6856" w:rsidP="007C128F">
      <w:pPr>
        <w:pStyle w:val="ListParagraph"/>
        <w:numPr>
          <w:ilvl w:val="0"/>
          <w:numId w:val="97"/>
        </w:numPr>
        <w:spacing w:before="120" w:after="120"/>
        <w:ind w:left="1260" w:hanging="720"/>
        <w:jc w:val="both"/>
        <w:rPr>
          <w:rFonts w:ascii="Arial" w:eastAsia="Calibri" w:hAnsi="Arial" w:cs="Arial"/>
        </w:rPr>
      </w:pPr>
      <w:r w:rsidRPr="00B719DB">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0A6F0819" w14:textId="77777777" w:rsidR="00EC6856" w:rsidRPr="00B719DB" w:rsidRDefault="00EC6856" w:rsidP="007C128F">
      <w:pPr>
        <w:pStyle w:val="ListParagraph"/>
        <w:numPr>
          <w:ilvl w:val="0"/>
          <w:numId w:val="97"/>
        </w:numPr>
        <w:spacing w:before="120" w:after="120"/>
        <w:ind w:left="1260" w:hanging="720"/>
        <w:jc w:val="both"/>
        <w:rPr>
          <w:rFonts w:ascii="Arial" w:eastAsia="Calibri" w:hAnsi="Arial" w:cs="Arial"/>
        </w:rPr>
      </w:pPr>
      <w:r w:rsidRPr="00B719DB">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6096559C" w14:textId="77777777" w:rsidR="00EC6856" w:rsidRPr="00B719DB" w:rsidRDefault="00EC6856" w:rsidP="007C128F">
      <w:pPr>
        <w:pStyle w:val="ListParagraph"/>
        <w:keepNext/>
        <w:numPr>
          <w:ilvl w:val="0"/>
          <w:numId w:val="99"/>
        </w:numPr>
        <w:ind w:left="540" w:hanging="540"/>
        <w:contextualSpacing/>
        <w:outlineLvl w:val="0"/>
        <w:rPr>
          <w:rFonts w:ascii="Arial" w:hAnsi="Arial" w:cs="Arial"/>
          <w:b/>
          <w:caps/>
          <w:szCs w:val="32"/>
          <w:u w:val="single"/>
        </w:rPr>
      </w:pPr>
      <w:r w:rsidRPr="00B719DB">
        <w:rPr>
          <w:rFonts w:ascii="Arial" w:hAnsi="Arial" w:cs="Arial"/>
          <w:b/>
          <w:caps/>
          <w:szCs w:val="32"/>
          <w:u w:val="single"/>
        </w:rPr>
        <w:t>Non-Appropriation of Funds.</w:t>
      </w:r>
    </w:p>
    <w:p w14:paraId="025F3A29" w14:textId="77777777" w:rsidR="00EC6856" w:rsidRPr="00B719DB" w:rsidRDefault="00EC6856" w:rsidP="007C128F">
      <w:pPr>
        <w:pStyle w:val="ListParagraph"/>
        <w:numPr>
          <w:ilvl w:val="0"/>
          <w:numId w:val="100"/>
        </w:numPr>
        <w:spacing w:before="120" w:after="120"/>
        <w:ind w:left="1260" w:hanging="720"/>
        <w:jc w:val="both"/>
        <w:rPr>
          <w:rFonts w:ascii="Arial" w:eastAsia="Calibri" w:hAnsi="Arial" w:cs="Arial"/>
        </w:rPr>
      </w:pPr>
      <w:r w:rsidRPr="00B719DB">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A46ED5F" w14:textId="77777777" w:rsidR="00EC6856" w:rsidRPr="00B719DB" w:rsidRDefault="00EC6856" w:rsidP="007C128F">
      <w:pPr>
        <w:pStyle w:val="ListParagraph"/>
        <w:numPr>
          <w:ilvl w:val="0"/>
          <w:numId w:val="100"/>
        </w:numPr>
        <w:spacing w:before="120" w:after="120"/>
        <w:ind w:left="1260" w:hanging="720"/>
        <w:jc w:val="both"/>
        <w:rPr>
          <w:rFonts w:ascii="Arial" w:eastAsia="Calibri" w:hAnsi="Arial" w:cs="Arial"/>
        </w:rPr>
      </w:pPr>
      <w:r w:rsidRPr="00B719DB">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E0D0B04" w14:textId="77777777" w:rsidR="00EC6856" w:rsidRPr="00B719DB" w:rsidRDefault="00EC6856" w:rsidP="007C128F">
      <w:pPr>
        <w:pStyle w:val="ListParagraph"/>
        <w:keepNext/>
        <w:numPr>
          <w:ilvl w:val="0"/>
          <w:numId w:val="101"/>
        </w:numPr>
        <w:ind w:left="540" w:hanging="540"/>
        <w:contextualSpacing/>
        <w:outlineLvl w:val="0"/>
        <w:rPr>
          <w:rFonts w:ascii="Arial" w:hAnsi="Arial" w:cs="Arial"/>
          <w:b/>
          <w:caps/>
          <w:szCs w:val="32"/>
          <w:u w:val="single"/>
        </w:rPr>
      </w:pPr>
      <w:r w:rsidRPr="00B719DB">
        <w:rPr>
          <w:rFonts w:ascii="Arial" w:hAnsi="Arial" w:cs="Arial"/>
          <w:b/>
          <w:caps/>
          <w:szCs w:val="32"/>
          <w:u w:val="single"/>
        </w:rPr>
        <w:t>State of Delaware Business License.</w:t>
      </w:r>
    </w:p>
    <w:p w14:paraId="456C5718"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 xml:space="preserve">Vendor and all subcontractors represent that they are properly licensed and authorized to transact business in the State of Delaware as provided in </w:t>
      </w:r>
      <w:hyperlink r:id="rId85" w:history="1">
        <w:r w:rsidRPr="00B719DB">
          <w:rPr>
            <w:rFonts w:ascii="Arial" w:eastAsia="Calibri" w:hAnsi="Arial" w:cs="Arial"/>
            <w:color w:val="0000FF"/>
            <w:u w:val="single"/>
          </w:rPr>
          <w:t>30 Del. C. § 2101</w:t>
        </w:r>
      </w:hyperlink>
      <w:r w:rsidRPr="00B719DB">
        <w:rPr>
          <w:rFonts w:ascii="Arial" w:eastAsia="Calibri" w:hAnsi="Arial" w:cs="Arial"/>
        </w:rPr>
        <w:t>.</w:t>
      </w:r>
    </w:p>
    <w:p w14:paraId="685607DC" w14:textId="77777777" w:rsidR="00EC6856" w:rsidRPr="00B719DB" w:rsidRDefault="00EC6856" w:rsidP="007C128F">
      <w:pPr>
        <w:pStyle w:val="ListParagraph"/>
        <w:keepNext/>
        <w:numPr>
          <w:ilvl w:val="0"/>
          <w:numId w:val="102"/>
        </w:numPr>
        <w:ind w:left="540" w:hanging="540"/>
        <w:contextualSpacing/>
        <w:outlineLvl w:val="0"/>
        <w:rPr>
          <w:rFonts w:ascii="Arial" w:hAnsi="Arial" w:cs="Arial"/>
          <w:b/>
          <w:caps/>
          <w:szCs w:val="32"/>
          <w:u w:val="single"/>
        </w:rPr>
      </w:pPr>
      <w:r w:rsidRPr="00B719DB">
        <w:rPr>
          <w:rFonts w:ascii="Arial" w:hAnsi="Arial" w:cs="Arial"/>
          <w:b/>
          <w:caps/>
          <w:szCs w:val="32"/>
          <w:u w:val="single"/>
        </w:rPr>
        <w:t>Complete Agreement.</w:t>
      </w:r>
    </w:p>
    <w:p w14:paraId="47788273" w14:textId="77777777" w:rsidR="00EC6856" w:rsidRPr="00B719DB" w:rsidRDefault="00EC6856" w:rsidP="007C128F">
      <w:pPr>
        <w:pStyle w:val="ListParagraph"/>
        <w:numPr>
          <w:ilvl w:val="0"/>
          <w:numId w:val="103"/>
        </w:numPr>
        <w:spacing w:before="120" w:after="120"/>
        <w:ind w:left="1260" w:hanging="720"/>
        <w:jc w:val="both"/>
        <w:rPr>
          <w:rFonts w:ascii="Arial" w:eastAsia="Calibri" w:hAnsi="Arial" w:cs="Arial"/>
        </w:rPr>
      </w:pPr>
      <w:r w:rsidRPr="00B719DB">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75315575" w14:textId="77777777" w:rsidR="00EC6856" w:rsidRPr="00B719DB" w:rsidRDefault="00EC6856" w:rsidP="007C128F">
      <w:pPr>
        <w:pStyle w:val="ListParagraph"/>
        <w:numPr>
          <w:ilvl w:val="0"/>
          <w:numId w:val="103"/>
        </w:numPr>
        <w:spacing w:before="120" w:after="120"/>
        <w:ind w:left="1260" w:hanging="720"/>
        <w:jc w:val="both"/>
        <w:rPr>
          <w:rFonts w:ascii="Arial" w:eastAsia="Calibri" w:hAnsi="Arial" w:cs="Arial"/>
        </w:rPr>
      </w:pPr>
      <w:r w:rsidRPr="00B719DB">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00A867FD" w14:textId="77777777" w:rsidR="00EC6856" w:rsidRPr="00B719DB" w:rsidRDefault="00EC6856" w:rsidP="007C128F">
      <w:pPr>
        <w:pStyle w:val="ListParagraph"/>
        <w:numPr>
          <w:ilvl w:val="0"/>
          <w:numId w:val="103"/>
        </w:numPr>
        <w:spacing w:before="120" w:after="120"/>
        <w:ind w:left="1260" w:hanging="720"/>
        <w:jc w:val="both"/>
        <w:rPr>
          <w:rFonts w:ascii="Arial" w:eastAsia="Calibri" w:hAnsi="Arial" w:cs="Arial"/>
        </w:rPr>
      </w:pPr>
      <w:r w:rsidRPr="00B719DB">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57A9F966" w14:textId="77777777" w:rsidR="00EC6856" w:rsidRPr="00B719DB" w:rsidRDefault="00EC6856" w:rsidP="007C128F">
      <w:pPr>
        <w:pStyle w:val="ListParagraph"/>
        <w:keepNext/>
        <w:numPr>
          <w:ilvl w:val="0"/>
          <w:numId w:val="104"/>
        </w:numPr>
        <w:ind w:left="540" w:hanging="540"/>
        <w:contextualSpacing/>
        <w:outlineLvl w:val="0"/>
        <w:rPr>
          <w:rFonts w:ascii="Arial" w:hAnsi="Arial" w:cs="Arial"/>
          <w:b/>
          <w:caps/>
          <w:szCs w:val="32"/>
          <w:u w:val="single"/>
        </w:rPr>
      </w:pPr>
      <w:r w:rsidRPr="00B719DB">
        <w:rPr>
          <w:rFonts w:ascii="Arial" w:hAnsi="Arial" w:cs="Arial"/>
          <w:b/>
          <w:caps/>
          <w:szCs w:val="32"/>
          <w:u w:val="single"/>
        </w:rPr>
        <w:t>Miscellaneous Provisions.</w:t>
      </w:r>
    </w:p>
    <w:p w14:paraId="2ED1A981" w14:textId="77777777" w:rsidR="00EC6856" w:rsidRPr="00B719DB" w:rsidRDefault="00EC6856" w:rsidP="007C128F">
      <w:pPr>
        <w:pStyle w:val="ListParagraph"/>
        <w:numPr>
          <w:ilvl w:val="0"/>
          <w:numId w:val="105"/>
        </w:numPr>
        <w:spacing w:before="120" w:after="120"/>
        <w:ind w:left="1260" w:hanging="720"/>
        <w:jc w:val="both"/>
        <w:rPr>
          <w:rFonts w:ascii="Arial" w:eastAsia="Calibri" w:hAnsi="Arial" w:cs="Arial"/>
        </w:rPr>
      </w:pPr>
      <w:r w:rsidRPr="00B719DB">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3C608AF0" w14:textId="77777777" w:rsidR="00EC6856" w:rsidRPr="00B719DB" w:rsidRDefault="00EC6856" w:rsidP="007C128F">
      <w:pPr>
        <w:pStyle w:val="ListParagraph"/>
        <w:numPr>
          <w:ilvl w:val="0"/>
          <w:numId w:val="105"/>
        </w:numPr>
        <w:spacing w:before="120" w:after="120"/>
        <w:ind w:left="1260" w:hanging="720"/>
        <w:jc w:val="both"/>
        <w:rPr>
          <w:rFonts w:ascii="Arial" w:eastAsia="Calibri" w:hAnsi="Arial" w:cs="Arial"/>
        </w:rPr>
      </w:pPr>
      <w:r w:rsidRPr="00B719DB">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5EBEE131" w14:textId="77777777" w:rsidR="00EC6856" w:rsidRPr="00B719DB" w:rsidRDefault="00EC6856" w:rsidP="007C128F">
      <w:pPr>
        <w:pStyle w:val="ListParagraph"/>
        <w:numPr>
          <w:ilvl w:val="0"/>
          <w:numId w:val="105"/>
        </w:numPr>
        <w:spacing w:before="120" w:after="120"/>
        <w:ind w:left="1260" w:hanging="720"/>
        <w:jc w:val="both"/>
        <w:rPr>
          <w:rFonts w:ascii="Arial" w:eastAsia="Calibri" w:hAnsi="Arial" w:cs="Arial"/>
        </w:rPr>
      </w:pPr>
      <w:r w:rsidRPr="00B719DB">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5BD203FE" w14:textId="77777777" w:rsidR="00EC6856" w:rsidRPr="00B719DB" w:rsidRDefault="00EC6856" w:rsidP="007C128F">
      <w:pPr>
        <w:pStyle w:val="ListParagraph"/>
        <w:numPr>
          <w:ilvl w:val="0"/>
          <w:numId w:val="105"/>
        </w:numPr>
        <w:spacing w:before="120" w:after="120"/>
        <w:ind w:left="1260" w:hanging="720"/>
        <w:jc w:val="both"/>
        <w:rPr>
          <w:rFonts w:ascii="Arial" w:eastAsia="Calibri" w:hAnsi="Arial" w:cs="Arial"/>
        </w:rPr>
      </w:pPr>
      <w:r w:rsidRPr="00B719DB">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2F01665" w14:textId="77777777" w:rsidR="00EC6856" w:rsidRPr="00B719DB" w:rsidRDefault="00EC6856" w:rsidP="007C128F">
      <w:pPr>
        <w:pStyle w:val="ListParagraph"/>
        <w:numPr>
          <w:ilvl w:val="0"/>
          <w:numId w:val="105"/>
        </w:numPr>
        <w:spacing w:before="120" w:after="120"/>
        <w:ind w:left="1260" w:hanging="720"/>
        <w:jc w:val="both"/>
        <w:rPr>
          <w:rFonts w:ascii="Arial" w:eastAsia="Calibri" w:hAnsi="Arial" w:cs="Arial"/>
        </w:rPr>
      </w:pPr>
      <w:r w:rsidRPr="00B719DB">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6F97E27A" w14:textId="77777777" w:rsidR="00EC6856" w:rsidRPr="00B719DB" w:rsidRDefault="00EC6856" w:rsidP="007C128F">
      <w:pPr>
        <w:pStyle w:val="ListParagraph"/>
        <w:numPr>
          <w:ilvl w:val="0"/>
          <w:numId w:val="105"/>
        </w:numPr>
        <w:spacing w:before="120" w:after="120"/>
        <w:ind w:left="1260" w:hanging="720"/>
        <w:jc w:val="both"/>
        <w:rPr>
          <w:rFonts w:ascii="Arial" w:eastAsia="Calibri" w:hAnsi="Arial" w:cs="Arial"/>
        </w:rPr>
      </w:pPr>
      <w:r w:rsidRPr="00B719DB">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30D84E98" w14:textId="77777777" w:rsidR="00EC6856" w:rsidRPr="00B719DB" w:rsidRDefault="00EC6856" w:rsidP="007C128F">
      <w:pPr>
        <w:pStyle w:val="ListParagraph"/>
        <w:numPr>
          <w:ilvl w:val="0"/>
          <w:numId w:val="105"/>
        </w:numPr>
        <w:spacing w:before="120" w:after="120"/>
        <w:ind w:left="1260" w:hanging="720"/>
        <w:jc w:val="both"/>
        <w:rPr>
          <w:rFonts w:ascii="Arial" w:eastAsia="Calibri" w:hAnsi="Arial" w:cs="Arial"/>
        </w:rPr>
      </w:pPr>
      <w:r w:rsidRPr="00B719DB">
        <w:rPr>
          <w:rFonts w:ascii="Arial" w:eastAsia="Calibri" w:hAnsi="Arial" w:cs="Arial"/>
        </w:rPr>
        <w:t>This Agreement was drafted with the joint participation of both parties and shall be construed neither against nor in favor of either, but rather in accordance with the fair meaning thereof.</w:t>
      </w:r>
    </w:p>
    <w:p w14:paraId="754BE2D3" w14:textId="77777777" w:rsidR="00EC6856" w:rsidRPr="00B719DB" w:rsidRDefault="00EC6856" w:rsidP="007C128F">
      <w:pPr>
        <w:pStyle w:val="ListParagraph"/>
        <w:numPr>
          <w:ilvl w:val="0"/>
          <w:numId w:val="105"/>
        </w:numPr>
        <w:spacing w:before="120" w:after="120"/>
        <w:ind w:left="1260" w:hanging="720"/>
        <w:jc w:val="both"/>
        <w:rPr>
          <w:rFonts w:ascii="Arial" w:eastAsia="Calibri" w:hAnsi="Arial" w:cs="Arial"/>
        </w:rPr>
      </w:pPr>
      <w:r w:rsidRPr="00B719DB">
        <w:rPr>
          <w:rFonts w:ascii="Arial" w:eastAsia="Calibri" w:hAnsi="Arial" w:cs="Arial"/>
        </w:rPr>
        <w:t xml:space="preserve">Vendor shall maintain all public records, as defined by </w:t>
      </w:r>
      <w:hyperlink r:id="rId86" w:history="1">
        <w:r w:rsidRPr="00B719DB">
          <w:rPr>
            <w:rFonts w:ascii="Arial" w:eastAsia="Calibri" w:hAnsi="Arial" w:cs="Arial"/>
            <w:color w:val="0000FF"/>
            <w:u w:val="single"/>
          </w:rPr>
          <w:t>29 Del. C. § 502(1)</w:t>
        </w:r>
      </w:hyperlink>
      <w:r w:rsidRPr="00B719DB">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87" w:history="1">
        <w:r w:rsidRPr="00B719DB">
          <w:rPr>
            <w:rFonts w:ascii="Arial" w:eastAsia="Calibri" w:hAnsi="Arial" w:cs="Arial"/>
            <w:color w:val="0000FF"/>
            <w:u w:val="single"/>
          </w:rPr>
          <w:t>29 Del. C. Ch. 5</w:t>
        </w:r>
      </w:hyperlink>
      <w:r w:rsidRPr="00B719DB">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7B49AF09" w14:textId="77777777" w:rsidR="00EC6856" w:rsidRPr="00B719DB" w:rsidRDefault="00EC6856" w:rsidP="007C128F">
      <w:pPr>
        <w:pStyle w:val="ListParagraph"/>
        <w:numPr>
          <w:ilvl w:val="0"/>
          <w:numId w:val="105"/>
        </w:numPr>
        <w:spacing w:before="120" w:after="120"/>
        <w:ind w:left="1260" w:hanging="720"/>
        <w:jc w:val="both"/>
        <w:rPr>
          <w:rFonts w:ascii="Arial" w:eastAsia="Calibri" w:hAnsi="Arial" w:cs="Arial"/>
        </w:rPr>
      </w:pPr>
      <w:r w:rsidRPr="00B719DB">
        <w:rPr>
          <w:rFonts w:ascii="Arial" w:eastAsia="Calibri" w:hAnsi="Arial" w:cs="Arial"/>
        </w:rPr>
        <w:t xml:space="preserve">The State reserves the right to advertise a supplemental solicitation during the term of the Agreement if deemed in the best interest of the State. </w:t>
      </w:r>
    </w:p>
    <w:p w14:paraId="54CCEC2C" w14:textId="77777777" w:rsidR="00EC6856" w:rsidRPr="00B719DB" w:rsidRDefault="00EC6856" w:rsidP="007C128F">
      <w:pPr>
        <w:pStyle w:val="ListParagraph"/>
        <w:numPr>
          <w:ilvl w:val="0"/>
          <w:numId w:val="105"/>
        </w:numPr>
        <w:spacing w:before="120" w:after="120"/>
        <w:ind w:left="1260" w:hanging="720"/>
        <w:jc w:val="both"/>
        <w:rPr>
          <w:rFonts w:ascii="Arial" w:eastAsia="Calibri" w:hAnsi="Arial" w:cs="Arial"/>
        </w:rPr>
      </w:pPr>
      <w:r w:rsidRPr="00B719DB">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48D3038" w14:textId="77777777" w:rsidR="00EC6856" w:rsidRPr="00B719DB" w:rsidRDefault="00EC6856" w:rsidP="007C128F">
      <w:pPr>
        <w:pStyle w:val="ListParagraph"/>
        <w:keepNext/>
        <w:numPr>
          <w:ilvl w:val="0"/>
          <w:numId w:val="106"/>
        </w:numPr>
        <w:ind w:left="540" w:hanging="540"/>
        <w:contextualSpacing/>
        <w:outlineLvl w:val="0"/>
        <w:rPr>
          <w:rFonts w:ascii="Arial" w:hAnsi="Arial" w:cs="Arial"/>
          <w:b/>
          <w:caps/>
          <w:szCs w:val="32"/>
          <w:u w:val="single"/>
        </w:rPr>
      </w:pPr>
      <w:r w:rsidRPr="00B719DB">
        <w:rPr>
          <w:rFonts w:ascii="Arial" w:hAnsi="Arial" w:cs="Arial"/>
          <w:b/>
          <w:caps/>
          <w:szCs w:val="32"/>
          <w:u w:val="single"/>
        </w:rPr>
        <w:t>Insurance.</w:t>
      </w:r>
    </w:p>
    <w:p w14:paraId="477FC530"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0BBC8B0C" w14:textId="77777777" w:rsidR="00EC6856" w:rsidRPr="00B719DB" w:rsidRDefault="00EC6856" w:rsidP="007C128F">
      <w:pPr>
        <w:pStyle w:val="ListParagraph"/>
        <w:numPr>
          <w:ilvl w:val="1"/>
          <w:numId w:val="107"/>
        </w:numPr>
        <w:spacing w:after="120"/>
        <w:ind w:left="900"/>
        <w:contextualSpacing/>
        <w:jc w:val="both"/>
        <w:rPr>
          <w:rFonts w:ascii="Arial" w:eastAsia="Calibri" w:hAnsi="Arial" w:cs="Arial"/>
          <w:spacing w:val="-3"/>
        </w:rPr>
      </w:pPr>
      <w:r w:rsidRPr="00B719DB">
        <w:rPr>
          <w:rFonts w:ascii="Arial" w:eastAsia="Calibri" w:hAnsi="Arial" w:cs="Arial"/>
        </w:rPr>
        <w:t>Worker’s Compensation and Employer’s Liability Insurance in accordance with applicable law.</w:t>
      </w:r>
    </w:p>
    <w:p w14:paraId="5B2EFF35" w14:textId="77777777" w:rsidR="00EC6856" w:rsidRPr="00B719DB" w:rsidRDefault="00EC6856" w:rsidP="007C128F">
      <w:pPr>
        <w:pStyle w:val="ListParagraph"/>
        <w:numPr>
          <w:ilvl w:val="1"/>
          <w:numId w:val="107"/>
        </w:numPr>
        <w:spacing w:after="120"/>
        <w:ind w:left="900"/>
        <w:contextualSpacing/>
        <w:jc w:val="both"/>
        <w:rPr>
          <w:rFonts w:ascii="Arial" w:eastAsia="Calibri" w:hAnsi="Arial" w:cs="Arial"/>
          <w:spacing w:val="-3"/>
        </w:rPr>
      </w:pPr>
      <w:r w:rsidRPr="00B719DB">
        <w:rPr>
          <w:rFonts w:ascii="Arial" w:eastAsia="Calibri" w:hAnsi="Arial" w:cs="Arial"/>
        </w:rPr>
        <w:t>Commercial General Liability - $1,000,000 per occurrence/$3,000,000 per aggregate.</w:t>
      </w:r>
    </w:p>
    <w:p w14:paraId="350188C5" w14:textId="77777777" w:rsidR="00EC6856" w:rsidRPr="00B719DB" w:rsidRDefault="00EC6856" w:rsidP="007C128F">
      <w:pPr>
        <w:pStyle w:val="ListParagraph"/>
        <w:numPr>
          <w:ilvl w:val="1"/>
          <w:numId w:val="107"/>
        </w:numPr>
        <w:spacing w:after="120"/>
        <w:ind w:left="900"/>
        <w:contextualSpacing/>
        <w:jc w:val="both"/>
        <w:rPr>
          <w:rFonts w:ascii="Arial" w:eastAsia="Calibri" w:hAnsi="Arial" w:cs="Arial"/>
          <w:spacing w:val="-3"/>
        </w:rPr>
      </w:pPr>
      <w:r w:rsidRPr="00B719DB">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16E8B25A" w14:textId="77777777" w:rsidR="00EC6856" w:rsidRPr="00B719DB" w:rsidRDefault="00EC6856" w:rsidP="007C128F">
      <w:pPr>
        <w:pStyle w:val="ListParagraph"/>
        <w:numPr>
          <w:ilvl w:val="2"/>
          <w:numId w:val="108"/>
        </w:numPr>
        <w:spacing w:after="120"/>
        <w:ind w:left="1710" w:hanging="450"/>
        <w:contextualSpacing/>
        <w:rPr>
          <w:rFonts w:ascii="Arial" w:eastAsia="Calibri" w:hAnsi="Arial" w:cs="Arial"/>
        </w:rPr>
      </w:pPr>
      <w:r w:rsidRPr="00B719DB">
        <w:rPr>
          <w:rFonts w:ascii="Arial" w:eastAsia="Calibri" w:hAnsi="Arial" w:cs="Arial"/>
        </w:rPr>
        <w:t>$1,000,000 combined single limit each accident, for bodily injury;</w:t>
      </w:r>
    </w:p>
    <w:p w14:paraId="780EF6CA" w14:textId="77777777" w:rsidR="00EC6856" w:rsidRPr="00B719DB" w:rsidRDefault="00EC6856" w:rsidP="007C128F">
      <w:pPr>
        <w:pStyle w:val="ListParagraph"/>
        <w:numPr>
          <w:ilvl w:val="2"/>
          <w:numId w:val="108"/>
        </w:numPr>
        <w:spacing w:after="120"/>
        <w:ind w:left="1710" w:hanging="450"/>
        <w:contextualSpacing/>
        <w:rPr>
          <w:rFonts w:ascii="Arial" w:eastAsia="Calibri" w:hAnsi="Arial" w:cs="Arial"/>
        </w:rPr>
      </w:pPr>
      <w:r w:rsidRPr="00B719DB">
        <w:rPr>
          <w:rFonts w:ascii="Arial" w:eastAsia="Calibri" w:hAnsi="Arial" w:cs="Arial"/>
        </w:rPr>
        <w:t>$250,000 for property damage to others;</w:t>
      </w:r>
    </w:p>
    <w:p w14:paraId="711EAA40" w14:textId="77777777" w:rsidR="00EC6856" w:rsidRPr="00B719DB" w:rsidRDefault="00EC6856" w:rsidP="007C128F">
      <w:pPr>
        <w:pStyle w:val="ListParagraph"/>
        <w:numPr>
          <w:ilvl w:val="2"/>
          <w:numId w:val="108"/>
        </w:numPr>
        <w:spacing w:after="120"/>
        <w:ind w:left="1710" w:hanging="450"/>
        <w:contextualSpacing/>
        <w:rPr>
          <w:rFonts w:ascii="Arial" w:eastAsia="Calibri" w:hAnsi="Arial" w:cs="Arial"/>
        </w:rPr>
      </w:pPr>
      <w:r w:rsidRPr="00B719DB">
        <w:rPr>
          <w:rFonts w:ascii="Arial" w:eastAsia="Calibri" w:hAnsi="Arial" w:cs="Arial"/>
        </w:rPr>
        <w:t>$25,000 per person per accident Uninsured/Underinsured Motorists coverage;</w:t>
      </w:r>
    </w:p>
    <w:p w14:paraId="407657A8" w14:textId="77777777" w:rsidR="00EC6856" w:rsidRPr="00B719DB" w:rsidRDefault="00EC6856" w:rsidP="007C128F">
      <w:pPr>
        <w:pStyle w:val="ListParagraph"/>
        <w:numPr>
          <w:ilvl w:val="2"/>
          <w:numId w:val="108"/>
        </w:numPr>
        <w:spacing w:after="120"/>
        <w:ind w:left="1710" w:hanging="450"/>
        <w:contextualSpacing/>
        <w:rPr>
          <w:rFonts w:ascii="Arial" w:eastAsia="Calibri" w:hAnsi="Arial" w:cs="Arial"/>
        </w:rPr>
      </w:pPr>
      <w:r w:rsidRPr="00B719DB">
        <w:rPr>
          <w:rFonts w:ascii="Arial" w:eastAsia="Calibri" w:hAnsi="Arial" w:cs="Arial"/>
        </w:rPr>
        <w:t xml:space="preserve">$25,000 per person, $300,000 per accident Personal Injury Protection (PIP) benefits as provided for in </w:t>
      </w:r>
      <w:hyperlink r:id="rId88" w:history="1">
        <w:r w:rsidRPr="00B719DB">
          <w:rPr>
            <w:rFonts w:ascii="Arial" w:eastAsia="Calibri" w:hAnsi="Arial" w:cs="Arial"/>
            <w:color w:val="0000FF"/>
            <w:u w:val="single"/>
          </w:rPr>
          <w:t>21 Del. C. § 2118</w:t>
        </w:r>
      </w:hyperlink>
      <w:r w:rsidRPr="00B719DB">
        <w:rPr>
          <w:rFonts w:ascii="Arial" w:eastAsia="Calibri" w:hAnsi="Arial" w:cs="Arial"/>
        </w:rPr>
        <w:t>; and</w:t>
      </w:r>
    </w:p>
    <w:p w14:paraId="170D8BFE" w14:textId="77777777" w:rsidR="00EC6856" w:rsidRPr="00B719DB" w:rsidRDefault="00EC6856" w:rsidP="00EC6856">
      <w:pPr>
        <w:spacing w:after="120"/>
        <w:ind w:left="900"/>
        <w:contextualSpacing/>
        <w:rPr>
          <w:rFonts w:ascii="Arial" w:eastAsia="Calibri" w:hAnsi="Arial" w:cs="Arial"/>
        </w:rPr>
      </w:pPr>
      <w:r w:rsidRPr="00B719DB">
        <w:rPr>
          <w:rFonts w:ascii="Arial" w:eastAsia="Calibri" w:hAnsi="Arial" w:cs="Arial"/>
        </w:rPr>
        <w:t>Comprehensive coverage for all leased vehicles, which shall cover the replacement cost of the vehicle in the event of collision, damage, or other loss.</w:t>
      </w:r>
    </w:p>
    <w:p w14:paraId="7DC05F71" w14:textId="77777777" w:rsidR="00EC6856" w:rsidRPr="00B719DB" w:rsidRDefault="00EC6856" w:rsidP="00EC6856">
      <w:pPr>
        <w:spacing w:after="120"/>
        <w:ind w:left="900"/>
        <w:contextualSpacing/>
        <w:rPr>
          <w:rFonts w:ascii="Arial" w:eastAsia="Calibri" w:hAnsi="Arial" w:cs="Arial"/>
        </w:rPr>
      </w:pPr>
    </w:p>
    <w:p w14:paraId="581A7FE4" w14:textId="77777777" w:rsidR="00EC6856" w:rsidRPr="00B719DB" w:rsidRDefault="00EC6856" w:rsidP="00EC6856">
      <w:pPr>
        <w:spacing w:after="120"/>
        <w:ind w:left="540"/>
        <w:jc w:val="both"/>
        <w:rPr>
          <w:rFonts w:ascii="Arial" w:eastAsia="Calibri" w:hAnsi="Arial" w:cs="Arial"/>
          <w:spacing w:val="-3"/>
        </w:rPr>
      </w:pPr>
      <w:r w:rsidRPr="00B719DB">
        <w:rPr>
          <w:rFonts w:ascii="Arial" w:eastAsia="Calibri" w:hAnsi="Arial" w:cs="Arial"/>
        </w:rPr>
        <w:t>The successful vendor must carry at least one of the following depending on the scope of work being performed.</w:t>
      </w:r>
    </w:p>
    <w:p w14:paraId="0BA921D4" w14:textId="77777777" w:rsidR="00EC6856" w:rsidRPr="00B719DB" w:rsidRDefault="00EC6856" w:rsidP="007C128F">
      <w:pPr>
        <w:numPr>
          <w:ilvl w:val="0"/>
          <w:numId w:val="109"/>
        </w:numPr>
        <w:spacing w:after="120"/>
        <w:ind w:left="900"/>
        <w:contextualSpacing/>
        <w:jc w:val="both"/>
        <w:rPr>
          <w:rFonts w:ascii="Arial" w:eastAsia="Calibri" w:hAnsi="Arial" w:cs="Arial"/>
        </w:rPr>
      </w:pPr>
      <w:r w:rsidRPr="00B719DB">
        <w:rPr>
          <w:rFonts w:ascii="Arial" w:eastAsia="Calibri" w:hAnsi="Arial" w:cs="Arial"/>
        </w:rPr>
        <w:t>Medical/Professional Liability - $1,000,000 per occurrence/$3,000,000 per aggregate</w:t>
      </w:r>
    </w:p>
    <w:p w14:paraId="728366E1" w14:textId="77777777" w:rsidR="00EC6856" w:rsidRPr="00B719DB" w:rsidRDefault="00EC6856" w:rsidP="007C128F">
      <w:pPr>
        <w:pStyle w:val="ListParagraph"/>
        <w:numPr>
          <w:ilvl w:val="0"/>
          <w:numId w:val="109"/>
        </w:numPr>
        <w:spacing w:after="120"/>
        <w:ind w:left="900"/>
        <w:contextualSpacing/>
        <w:jc w:val="both"/>
        <w:rPr>
          <w:rFonts w:ascii="Arial" w:eastAsia="Calibri" w:hAnsi="Arial" w:cs="Arial"/>
        </w:rPr>
      </w:pPr>
      <w:r w:rsidRPr="00B719DB">
        <w:rPr>
          <w:rFonts w:ascii="Arial" w:eastAsia="Calibri" w:hAnsi="Arial" w:cs="Arial"/>
        </w:rPr>
        <w:t>Miscellaneous Errors and Omissions - $1,000,000 per occurrence/$3,000,000 per aggregate</w:t>
      </w:r>
    </w:p>
    <w:p w14:paraId="360EADAA" w14:textId="77777777" w:rsidR="00EC6856" w:rsidRPr="00B719DB" w:rsidRDefault="00EC6856" w:rsidP="007C128F">
      <w:pPr>
        <w:pStyle w:val="ListParagraph"/>
        <w:numPr>
          <w:ilvl w:val="0"/>
          <w:numId w:val="109"/>
        </w:numPr>
        <w:spacing w:after="120"/>
        <w:ind w:left="900"/>
        <w:contextualSpacing/>
        <w:jc w:val="both"/>
        <w:rPr>
          <w:rFonts w:ascii="Arial" w:eastAsia="Calibri" w:hAnsi="Arial" w:cs="Arial"/>
        </w:rPr>
      </w:pPr>
      <w:r w:rsidRPr="00B719DB">
        <w:rPr>
          <w:rFonts w:ascii="Arial" w:eastAsia="Calibri" w:hAnsi="Arial" w:cs="Arial"/>
        </w:rPr>
        <w:t>Product Liability - $1,000,000 per occurrence/$3,000,000 aggregate</w:t>
      </w:r>
    </w:p>
    <w:p w14:paraId="6C292A32"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Should any of the above-described policies be cancelled before expiration date thereof, notice will be delivered in accordance with the policy provisions.</w:t>
      </w:r>
    </w:p>
    <w:p w14:paraId="0244BF65"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p w14:paraId="22639C1B" w14:textId="1E52CAF8" w:rsidR="00EC6856" w:rsidRPr="00B719DB" w:rsidRDefault="00EC6856" w:rsidP="00EC6856">
      <w:pPr>
        <w:spacing w:after="120"/>
        <w:ind w:left="900"/>
        <w:contextualSpacing/>
        <w:jc w:val="both"/>
        <w:rPr>
          <w:rFonts w:ascii="Arial" w:eastAsia="Calibri" w:hAnsi="Arial" w:cs="Arial"/>
          <w:b/>
          <w:caps/>
          <w:shd w:val="clear" w:color="auto" w:fill="FFFF00"/>
        </w:rPr>
      </w:pPr>
      <w:r w:rsidRPr="00B719DB">
        <w:rPr>
          <w:rFonts w:ascii="Arial" w:eastAsia="Calibri" w:hAnsi="Arial" w:cs="Arial"/>
          <w:b/>
          <w:bCs/>
          <w:caps/>
        </w:rPr>
        <w:t>hss-</w:t>
      </w:r>
      <w:sdt>
        <w:sdtPr>
          <w:rPr>
            <w:rFonts w:ascii="Arial" w:eastAsia="Calibri" w:hAnsi="Arial" w:cs="Arial"/>
            <w:b/>
            <w:bCs/>
          </w:rPr>
          <w:id w:val="-1395349775"/>
          <w:placeholder>
            <w:docPart w:val="B9032AB30758CE4D9EAA365822A2F947"/>
          </w:placeholder>
          <w:showingPlcHdr/>
          <w:dataBinding w:prefixMappings="xmlns:ns0='PSA' " w:xpath="/ns0:DemoXMLNode[1]/ns0:HSS[1]" w:storeItemID="{37185345-79F1-4998-B557-467F0A1025D4}"/>
          <w:text/>
        </w:sdtPr>
        <w:sdtEndPr>
          <w:rPr>
            <w:bCs w:val="0"/>
            <w:caps/>
          </w:rPr>
        </w:sdtEndPr>
        <w:sdtContent>
          <w:r w:rsidRPr="00B719DB">
            <w:rPr>
              <w:rFonts w:ascii="Arial" w:eastAsia="Calibri" w:hAnsi="Arial" w:cs="Arial"/>
              <w:b/>
              <w:caps/>
              <w:shd w:val="clear" w:color="auto" w:fill="FFFF00"/>
            </w:rPr>
            <w:t>xx-xxx</w:t>
          </w:r>
        </w:sdtContent>
      </w:sdt>
    </w:p>
    <w:p w14:paraId="626871CD" w14:textId="78950D09" w:rsidR="00EC6856" w:rsidRPr="00B719DB" w:rsidRDefault="000D6129" w:rsidP="00EC6856">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800535949"/>
          <w:placeholder>
            <w:docPart w:val="A45AFBB180401A478C9DB71EFD9A6114"/>
          </w:placeholde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5C13D2">
            <w:rPr>
              <w:rFonts w:ascii="Arial" w:eastAsia="Calibri" w:hAnsi="Arial" w:cs="Arial"/>
              <w:b/>
              <w:bCs/>
            </w:rPr>
            <w:t>Division for the Visually Impaired</w:t>
          </w:r>
        </w:sdtContent>
      </w:sdt>
    </w:p>
    <w:p w14:paraId="5BE2B5F0" w14:textId="77777777" w:rsidR="00EC6856" w:rsidRPr="00B719DB" w:rsidRDefault="00EC6856" w:rsidP="00EC6856">
      <w:pPr>
        <w:spacing w:after="120"/>
        <w:ind w:left="900"/>
        <w:contextualSpacing/>
        <w:jc w:val="both"/>
        <w:rPr>
          <w:rFonts w:ascii="Arial" w:eastAsia="Calibri" w:hAnsi="Arial" w:cs="Arial"/>
          <w:b/>
          <w:bCs/>
        </w:rPr>
      </w:pPr>
      <w:r w:rsidRPr="00B719DB">
        <w:rPr>
          <w:rFonts w:ascii="Arial" w:eastAsia="Calibri" w:hAnsi="Arial" w:cs="Arial"/>
          <w:b/>
          <w:bCs/>
        </w:rPr>
        <w:t>Department of Health and Social Services</w:t>
      </w:r>
    </w:p>
    <w:sdt>
      <w:sdtPr>
        <w:rPr>
          <w:rFonts w:ascii="Arial" w:eastAsia="Calibri" w:hAnsi="Arial" w:cs="Arial"/>
          <w:b/>
          <w:bCs/>
        </w:rPr>
        <w:id w:val="161680134"/>
        <w:placeholder>
          <w:docPart w:val="D5F2E1819D1BD64FBE67FD2AFE830469"/>
        </w:placeholder>
        <w:dataBinding w:prefixMappings="xmlns:ns0='PSA' " w:xpath="/ns0:DemoXMLNode[1]/ns0:POCEm[1]" w:storeItemID="{37185345-79F1-4998-B557-467F0A1025D4}"/>
        <w:text/>
      </w:sdtPr>
      <w:sdtEndPr>
        <w:rPr>
          <w:b w:val="0"/>
          <w:bCs w:val="0"/>
        </w:rPr>
      </w:sdtEndPr>
      <w:sdtContent>
        <w:p w14:paraId="236AAAAE" w14:textId="52B3247D" w:rsidR="00EC6856" w:rsidRDefault="007E413E" w:rsidP="00EC6856">
          <w:pPr>
            <w:spacing w:after="120"/>
            <w:ind w:left="900"/>
            <w:contextualSpacing/>
            <w:jc w:val="both"/>
            <w:rPr>
              <w:rFonts w:ascii="Arial" w:eastAsia="Calibri" w:hAnsi="Arial" w:cs="Arial"/>
            </w:rPr>
          </w:pPr>
          <w:r>
            <w:rPr>
              <w:rFonts w:ascii="Arial" w:eastAsia="Calibri" w:hAnsi="Arial" w:cs="Arial"/>
              <w:b/>
              <w:bCs/>
            </w:rPr>
            <w:t>InfoDVI@delaware.gov</w:t>
          </w:r>
        </w:p>
      </w:sdtContent>
    </w:sdt>
    <w:p w14:paraId="7B188EB9" w14:textId="77777777" w:rsidR="007E413E" w:rsidRPr="00B719DB" w:rsidRDefault="007E413E" w:rsidP="00EC6856">
      <w:pPr>
        <w:spacing w:after="120"/>
        <w:ind w:left="900"/>
        <w:contextualSpacing/>
        <w:jc w:val="both"/>
        <w:rPr>
          <w:rFonts w:ascii="Arial" w:eastAsia="Calibri" w:hAnsi="Arial" w:cs="Arial"/>
        </w:rPr>
      </w:pPr>
    </w:p>
    <w:p w14:paraId="4E229DAB"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1077566"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362FA073"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In no event shall the State of Delaware be named as an additional insured on any policy required under this agreement.</w:t>
      </w:r>
    </w:p>
    <w:p w14:paraId="5C2B1FD0" w14:textId="77777777" w:rsidR="00EC6856" w:rsidRPr="00B719DB" w:rsidRDefault="00EC6856" w:rsidP="007C128F">
      <w:pPr>
        <w:pStyle w:val="ListParagraph"/>
        <w:keepNext/>
        <w:numPr>
          <w:ilvl w:val="0"/>
          <w:numId w:val="110"/>
        </w:numPr>
        <w:ind w:left="540" w:hanging="540"/>
        <w:contextualSpacing/>
        <w:outlineLvl w:val="0"/>
        <w:rPr>
          <w:rFonts w:ascii="Arial" w:hAnsi="Arial" w:cs="Arial"/>
          <w:b/>
          <w:caps/>
          <w:szCs w:val="32"/>
          <w:u w:val="single"/>
        </w:rPr>
      </w:pPr>
      <w:r w:rsidRPr="00B719DB">
        <w:rPr>
          <w:rFonts w:ascii="Arial" w:hAnsi="Arial" w:cs="Arial"/>
          <w:b/>
          <w:caps/>
          <w:szCs w:val="32"/>
          <w:u w:val="single"/>
        </w:rPr>
        <w:t>Unique Entity Identifier.</w:t>
      </w:r>
    </w:p>
    <w:p w14:paraId="7D7045B3"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B719DB">
        <w:rPr>
          <w:rFonts w:ascii="Arial" w:eastAsia="Calibri" w:hAnsi="Arial" w:cs="Arial"/>
          <w:shd w:val="clear" w:color="auto" w:fill="FFFFFF"/>
        </w:rPr>
        <w:t>In the event that Vendor and all subcontractors do not comply, Delaware may terminate the agreement in accordance with Section 15.</w:t>
      </w:r>
    </w:p>
    <w:p w14:paraId="572EEDBF" w14:textId="77777777" w:rsidR="00EC6856" w:rsidRPr="00B719DB" w:rsidRDefault="00EC6856" w:rsidP="007C128F">
      <w:pPr>
        <w:pStyle w:val="ListParagraph"/>
        <w:keepNext/>
        <w:numPr>
          <w:ilvl w:val="0"/>
          <w:numId w:val="111"/>
        </w:numPr>
        <w:ind w:left="540" w:hanging="540"/>
        <w:contextualSpacing/>
        <w:outlineLvl w:val="0"/>
        <w:rPr>
          <w:rFonts w:ascii="Arial" w:hAnsi="Arial" w:cs="Arial"/>
          <w:b/>
          <w:caps/>
          <w:szCs w:val="32"/>
          <w:u w:val="single"/>
        </w:rPr>
      </w:pPr>
      <w:r w:rsidRPr="00B719DB">
        <w:rPr>
          <w:rFonts w:ascii="Arial" w:hAnsi="Arial" w:cs="Arial"/>
          <w:b/>
          <w:caps/>
          <w:szCs w:val="32"/>
          <w:u w:val="single"/>
        </w:rPr>
        <w:t>Performance Requirements</w:t>
      </w:r>
    </w:p>
    <w:p w14:paraId="3E638CAE"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C18D651" w14:textId="77777777" w:rsidR="00EC6856" w:rsidRPr="00B719DB" w:rsidRDefault="00EC6856" w:rsidP="007C128F">
      <w:pPr>
        <w:pStyle w:val="ListParagraph"/>
        <w:keepNext/>
        <w:numPr>
          <w:ilvl w:val="0"/>
          <w:numId w:val="112"/>
        </w:numPr>
        <w:ind w:left="540" w:hanging="540"/>
        <w:contextualSpacing/>
        <w:outlineLvl w:val="0"/>
        <w:rPr>
          <w:rFonts w:ascii="Arial" w:hAnsi="Arial" w:cs="Arial"/>
          <w:b/>
          <w:caps/>
          <w:szCs w:val="32"/>
          <w:u w:val="single"/>
        </w:rPr>
      </w:pPr>
      <w:r w:rsidRPr="00B719DB">
        <w:rPr>
          <w:rFonts w:ascii="Arial" w:hAnsi="Arial" w:cs="Arial"/>
          <w:b/>
          <w:caps/>
          <w:szCs w:val="32"/>
          <w:u w:val="single"/>
        </w:rPr>
        <w:t>Performance Bond</w:t>
      </w:r>
    </w:p>
    <w:p w14:paraId="2FE29281" w14:textId="77777777" w:rsidR="00EC6856" w:rsidRPr="00B719DB" w:rsidRDefault="00EC6856" w:rsidP="00EC6856">
      <w:pPr>
        <w:spacing w:after="120"/>
        <w:ind w:left="540"/>
        <w:jc w:val="both"/>
        <w:rPr>
          <w:rFonts w:ascii="Arial" w:eastAsia="Calibri" w:hAnsi="Arial" w:cs="Arial"/>
          <w:color w:val="FF0000"/>
        </w:rPr>
      </w:pPr>
      <w:r w:rsidRPr="00B719DB">
        <w:rPr>
          <w:rFonts w:ascii="Arial" w:eastAsia="Calibri" w:hAnsi="Arial" w:cs="Arial"/>
        </w:rPr>
        <w:t>There is no Performance Bond requirement.</w:t>
      </w:r>
    </w:p>
    <w:p w14:paraId="221B37BB" w14:textId="77777777" w:rsidR="00EC6856" w:rsidRPr="00B719DB" w:rsidRDefault="00EC6856" w:rsidP="007C128F">
      <w:pPr>
        <w:pStyle w:val="ListParagraph"/>
        <w:keepNext/>
        <w:numPr>
          <w:ilvl w:val="0"/>
          <w:numId w:val="112"/>
        </w:numPr>
        <w:ind w:left="540" w:hanging="540"/>
        <w:contextualSpacing/>
        <w:outlineLvl w:val="0"/>
        <w:rPr>
          <w:rFonts w:ascii="Arial" w:hAnsi="Arial" w:cs="Arial"/>
          <w:b/>
          <w:caps/>
          <w:szCs w:val="32"/>
          <w:u w:val="single"/>
        </w:rPr>
      </w:pPr>
      <w:r w:rsidRPr="00B719DB">
        <w:rPr>
          <w:rFonts w:ascii="Arial" w:hAnsi="Arial" w:cs="Arial"/>
          <w:b/>
          <w:caps/>
          <w:szCs w:val="32"/>
          <w:u w:val="single"/>
        </w:rPr>
        <w:t>Assignment of Antitrust Claims.</w:t>
      </w:r>
    </w:p>
    <w:p w14:paraId="0935C4BF"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6EC9959F" w14:textId="77777777" w:rsidR="00EC6856" w:rsidRPr="00B719DB" w:rsidRDefault="00EC6856" w:rsidP="007C128F">
      <w:pPr>
        <w:pStyle w:val="ListParagraph"/>
        <w:keepNext/>
        <w:numPr>
          <w:ilvl w:val="0"/>
          <w:numId w:val="112"/>
        </w:numPr>
        <w:ind w:left="540" w:hanging="540"/>
        <w:contextualSpacing/>
        <w:outlineLvl w:val="0"/>
        <w:rPr>
          <w:rFonts w:ascii="Arial" w:hAnsi="Arial" w:cs="Arial"/>
          <w:b/>
          <w:caps/>
          <w:szCs w:val="32"/>
          <w:u w:val="single"/>
        </w:rPr>
      </w:pPr>
      <w:r w:rsidRPr="00B719DB">
        <w:rPr>
          <w:rFonts w:ascii="Arial" w:hAnsi="Arial" w:cs="Arial"/>
          <w:b/>
          <w:caps/>
          <w:szCs w:val="32"/>
          <w:u w:val="single"/>
        </w:rPr>
        <w:t>Governing Law.</w:t>
      </w:r>
    </w:p>
    <w:p w14:paraId="467DE47B"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66B315ED" w14:textId="77777777" w:rsidR="00EC6856" w:rsidRPr="00B719DB" w:rsidRDefault="00EC6856" w:rsidP="007C128F">
      <w:pPr>
        <w:pStyle w:val="ListParagraph"/>
        <w:keepNext/>
        <w:numPr>
          <w:ilvl w:val="0"/>
          <w:numId w:val="112"/>
        </w:numPr>
        <w:ind w:left="540" w:hanging="540"/>
        <w:contextualSpacing/>
        <w:outlineLvl w:val="0"/>
        <w:rPr>
          <w:rFonts w:ascii="Arial" w:hAnsi="Arial" w:cs="Arial"/>
          <w:b/>
          <w:caps/>
          <w:szCs w:val="32"/>
          <w:u w:val="single"/>
        </w:rPr>
      </w:pPr>
      <w:r w:rsidRPr="00B719DB">
        <w:rPr>
          <w:rFonts w:ascii="Arial" w:hAnsi="Arial" w:cs="Arial"/>
          <w:b/>
          <w:caps/>
          <w:szCs w:val="32"/>
          <w:u w:val="single"/>
        </w:rPr>
        <w:t>Notices.</w:t>
      </w:r>
    </w:p>
    <w:p w14:paraId="7F5D1DBB" w14:textId="77777777" w:rsidR="00EC6856" w:rsidRPr="00B719DB" w:rsidRDefault="00EC6856" w:rsidP="00EC6856">
      <w:pPr>
        <w:spacing w:after="120"/>
        <w:ind w:left="540"/>
        <w:jc w:val="both"/>
        <w:rPr>
          <w:rFonts w:ascii="Arial" w:eastAsia="Calibri" w:hAnsi="Arial" w:cs="Arial"/>
        </w:rPr>
      </w:pPr>
      <w:r w:rsidRPr="00B719DB">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24A79B5" w14:textId="77777777" w:rsidR="00EC6856" w:rsidRPr="00B719DB" w:rsidRDefault="00EC6856" w:rsidP="00EC6856">
      <w:pPr>
        <w:ind w:left="540"/>
        <w:contextualSpacing/>
        <w:jc w:val="both"/>
        <w:rPr>
          <w:rFonts w:ascii="Arial" w:eastAsia="Calibri" w:hAnsi="Arial" w:cs="Arial"/>
          <w:b/>
          <w:bCs/>
        </w:rPr>
      </w:pPr>
      <w:r w:rsidRPr="00B719DB">
        <w:rPr>
          <w:rFonts w:ascii="Arial" w:eastAsia="Calibri" w:hAnsi="Arial" w:cs="Arial"/>
          <w:b/>
          <w:bCs/>
        </w:rPr>
        <w:t>DELAWARE:</w:t>
      </w:r>
    </w:p>
    <w:sdt>
      <w:sdtPr>
        <w:rPr>
          <w:rFonts w:ascii="Arial" w:eastAsia="Calibri" w:hAnsi="Arial" w:cs="Arial"/>
          <w:b/>
          <w:bCs/>
        </w:rPr>
        <w:id w:val="1112010949"/>
        <w:placeholder>
          <w:docPart w:val="AB3AA01B9E7F904E9C166BF291004A86"/>
        </w:placeholder>
        <w:dataBinding w:prefixMappings="xmlns:ns0='PSA' " w:xpath="/ns0:DemoXMLNode[1]/ns0:POCNam[1]" w:storeItemID="{37185345-79F1-4998-B557-467F0A1025D4}"/>
        <w:text/>
      </w:sdtPr>
      <w:sdtEndPr>
        <w:rPr>
          <w:bCs w:val="0"/>
          <w:caps/>
          <w:shd w:val="clear" w:color="auto" w:fill="FFFF00"/>
        </w:rPr>
      </w:sdtEndPr>
      <w:sdtContent>
        <w:p w14:paraId="6E2BE872" w14:textId="384F9BA8" w:rsidR="00EC6856" w:rsidRPr="00B719DB" w:rsidRDefault="008110B9" w:rsidP="00EC6856">
          <w:pPr>
            <w:ind w:left="900"/>
            <w:contextualSpacing/>
            <w:jc w:val="both"/>
            <w:rPr>
              <w:rFonts w:ascii="Arial" w:eastAsia="Calibri" w:hAnsi="Arial" w:cs="Arial"/>
              <w:b/>
              <w:caps/>
              <w:shd w:val="clear" w:color="auto" w:fill="FFFF00"/>
            </w:rPr>
          </w:pPr>
          <w:r>
            <w:rPr>
              <w:rFonts w:ascii="Arial" w:eastAsia="Calibri" w:hAnsi="Arial" w:cs="Arial"/>
              <w:b/>
              <w:bCs/>
            </w:rPr>
            <w:t>Deborah Talley</w:t>
          </w:r>
        </w:p>
      </w:sdtContent>
    </w:sdt>
    <w:p w14:paraId="2581597F" w14:textId="77777777" w:rsidR="00EC6856" w:rsidRPr="00B719DB" w:rsidRDefault="00EC6856" w:rsidP="00EC6856">
      <w:pPr>
        <w:ind w:left="900"/>
        <w:contextualSpacing/>
        <w:jc w:val="both"/>
        <w:rPr>
          <w:rFonts w:ascii="Arial" w:eastAsia="Calibri" w:hAnsi="Arial" w:cs="Arial"/>
          <w:b/>
          <w:caps/>
          <w:shd w:val="clear" w:color="auto" w:fill="FFFF00"/>
        </w:rPr>
      </w:pPr>
      <w:r w:rsidRPr="00B719DB">
        <w:rPr>
          <w:rFonts w:ascii="Arial" w:eastAsia="Calibri" w:hAnsi="Arial" w:cs="Arial"/>
          <w:b/>
          <w:bCs/>
          <w:caps/>
        </w:rPr>
        <w:t>hss-</w:t>
      </w:r>
      <w:sdt>
        <w:sdtPr>
          <w:rPr>
            <w:rFonts w:ascii="Arial" w:eastAsia="Calibri" w:hAnsi="Arial" w:cs="Arial"/>
            <w:b/>
            <w:bCs/>
          </w:rPr>
          <w:id w:val="505403963"/>
          <w:placeholder>
            <w:docPart w:val="1E59764D9DF05540BE9086DB33A12A02"/>
          </w:placeholder>
          <w:showingPlcHdr/>
          <w:dataBinding w:prefixMappings="xmlns:ns0='PSA' " w:xpath="/ns0:DemoXMLNode[1]/ns0:HSS[1]" w:storeItemID="{37185345-79F1-4998-B557-467F0A1025D4}"/>
          <w:text/>
        </w:sdtPr>
        <w:sdtEndPr>
          <w:rPr>
            <w:bCs w:val="0"/>
            <w:caps/>
          </w:rPr>
        </w:sdtEndPr>
        <w:sdtContent>
          <w:r w:rsidRPr="00B719DB">
            <w:rPr>
              <w:rFonts w:ascii="Arial" w:eastAsia="Calibri" w:hAnsi="Arial" w:cs="Arial"/>
              <w:b/>
              <w:caps/>
              <w:shd w:val="clear" w:color="auto" w:fill="FFFF00"/>
            </w:rPr>
            <w:t>xx-xxx</w:t>
          </w:r>
        </w:sdtContent>
      </w:sdt>
    </w:p>
    <w:p w14:paraId="6E532F2E" w14:textId="4FE44CF8" w:rsidR="00EC6856" w:rsidRPr="00B719DB" w:rsidRDefault="000D6129" w:rsidP="00EC6856">
      <w:pPr>
        <w:ind w:left="900"/>
        <w:contextualSpacing/>
        <w:jc w:val="both"/>
        <w:rPr>
          <w:rFonts w:ascii="Arial" w:eastAsia="Calibri" w:hAnsi="Arial" w:cs="Arial"/>
          <w:b/>
          <w:caps/>
          <w:shd w:val="clear" w:color="auto" w:fill="FFFF00"/>
        </w:rPr>
      </w:pPr>
      <w:sdt>
        <w:sdtPr>
          <w:rPr>
            <w:rFonts w:ascii="Arial" w:eastAsia="Calibri" w:hAnsi="Arial" w:cs="Arial"/>
            <w:b/>
            <w:bCs/>
          </w:rPr>
          <w:id w:val="2129043776"/>
          <w:placeholder>
            <w:docPart w:val="45BAF7ECEFF25C4FA5E76B8C9FDCD968"/>
          </w:placeholde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8110B9">
            <w:rPr>
              <w:rFonts w:ascii="Arial" w:eastAsia="Calibri" w:hAnsi="Arial" w:cs="Arial"/>
              <w:b/>
              <w:bCs/>
            </w:rPr>
            <w:t>Division for the Visually Impaired</w:t>
          </w:r>
        </w:sdtContent>
      </w:sdt>
    </w:p>
    <w:p w14:paraId="0845F3F2" w14:textId="77777777" w:rsidR="00EC6856" w:rsidRPr="00B719DB" w:rsidRDefault="00EC6856" w:rsidP="00EC6856">
      <w:pPr>
        <w:ind w:left="900"/>
        <w:contextualSpacing/>
        <w:jc w:val="both"/>
        <w:rPr>
          <w:rFonts w:ascii="Arial" w:eastAsia="Calibri" w:hAnsi="Arial" w:cs="Arial"/>
          <w:b/>
          <w:bCs/>
        </w:rPr>
      </w:pPr>
      <w:r w:rsidRPr="00B719DB">
        <w:rPr>
          <w:rFonts w:ascii="Arial" w:eastAsia="Calibri" w:hAnsi="Arial" w:cs="Arial"/>
          <w:b/>
          <w:bCs/>
        </w:rPr>
        <w:t>Department of Health and Social Services</w:t>
      </w:r>
    </w:p>
    <w:sdt>
      <w:sdtPr>
        <w:rPr>
          <w:rFonts w:ascii="Arial" w:eastAsia="Calibri" w:hAnsi="Arial" w:cs="Arial"/>
          <w:b/>
          <w:bCs/>
        </w:rPr>
        <w:id w:val="-2047216793"/>
        <w:placeholder>
          <w:docPart w:val="04E7D3F4F0ED6F448FAD0C648F275CDE"/>
        </w:placeholder>
        <w:dataBinding w:prefixMappings="xmlns:ns0='PSA' " w:xpath="/ns0:DemoXMLNode[1]/ns0:POCEm[1]" w:storeItemID="{37185345-79F1-4998-B557-467F0A1025D4}"/>
        <w:text/>
      </w:sdtPr>
      <w:sdtEndPr>
        <w:rPr>
          <w:b w:val="0"/>
          <w:bCs w:val="0"/>
        </w:rPr>
      </w:sdtEndPr>
      <w:sdtContent>
        <w:p w14:paraId="7EAC4488" w14:textId="4C3B836D" w:rsidR="00EC6856" w:rsidRPr="00B719DB" w:rsidRDefault="008110B9" w:rsidP="00EC6856">
          <w:pPr>
            <w:ind w:left="900"/>
            <w:contextualSpacing/>
            <w:jc w:val="both"/>
            <w:rPr>
              <w:rFonts w:ascii="Arial" w:eastAsia="Calibri" w:hAnsi="Arial" w:cs="Arial"/>
            </w:rPr>
          </w:pPr>
          <w:r>
            <w:rPr>
              <w:rFonts w:ascii="Arial" w:eastAsia="Calibri" w:hAnsi="Arial" w:cs="Arial"/>
              <w:b/>
              <w:bCs/>
            </w:rPr>
            <w:t>InfoDVI@Delaware.gov</w:t>
          </w:r>
        </w:p>
      </w:sdtContent>
    </w:sdt>
    <w:p w14:paraId="31CE0965" w14:textId="77777777" w:rsidR="00EC6856" w:rsidRPr="00B719DB" w:rsidRDefault="00EC6856" w:rsidP="00EC6856">
      <w:pPr>
        <w:ind w:left="360"/>
        <w:contextualSpacing/>
        <w:jc w:val="both"/>
        <w:rPr>
          <w:rFonts w:ascii="Arial" w:eastAsia="Calibri" w:hAnsi="Arial" w:cs="Arial"/>
          <w:b/>
          <w:bCs/>
        </w:rPr>
      </w:pPr>
    </w:p>
    <w:p w14:paraId="484B486C" w14:textId="77777777" w:rsidR="00EC6856" w:rsidRPr="00B719DB" w:rsidRDefault="00EC6856" w:rsidP="00EC6856">
      <w:pPr>
        <w:ind w:left="540"/>
        <w:contextualSpacing/>
        <w:jc w:val="both"/>
        <w:rPr>
          <w:rFonts w:ascii="Arial" w:eastAsia="Calibri" w:hAnsi="Arial" w:cs="Arial"/>
          <w:b/>
          <w:bCs/>
        </w:rPr>
      </w:pPr>
      <w:r w:rsidRPr="00B719DB">
        <w:rPr>
          <w:rFonts w:ascii="Arial" w:eastAsia="Calibri" w:hAnsi="Arial" w:cs="Arial"/>
          <w:b/>
          <w:bCs/>
        </w:rPr>
        <w:t>VENDOR:</w:t>
      </w:r>
    </w:p>
    <w:p w14:paraId="0B26442F" w14:textId="77777777" w:rsidR="00EC6856" w:rsidRPr="00B719DB" w:rsidRDefault="000D6129" w:rsidP="00EC6856">
      <w:pPr>
        <w:ind w:left="900"/>
        <w:contextualSpacing/>
        <w:jc w:val="both"/>
        <w:rPr>
          <w:rFonts w:ascii="Arial" w:eastAsia="Calibri" w:hAnsi="Arial" w:cs="Arial"/>
        </w:rPr>
      </w:pPr>
      <w:sdt>
        <w:sdtPr>
          <w:rPr>
            <w:rFonts w:ascii="Arial" w:eastAsia="Calibri" w:hAnsi="Arial" w:cs="Arial"/>
            <w:b/>
            <w:bCs/>
          </w:rPr>
          <w:id w:val="546114080"/>
          <w:placeholder>
            <w:docPart w:val="663478B7A3FF9B41A0AD434B65BCB050"/>
          </w:placeholder>
          <w:showingPlcHdr/>
          <w:dataBinding w:prefixMappings="xmlns:ns0='PSA' " w:xpath="/ns0:DemoXMLNode[1]/ns0:Vend[1]" w:storeItemID="{37185345-79F1-4998-B557-467F0A1025D4}"/>
          <w:text/>
        </w:sdtPr>
        <w:sdtEndPr>
          <w:rPr>
            <w:b w:val="0"/>
            <w:bCs w:val="0"/>
          </w:rPr>
        </w:sdtEndPr>
        <w:sdtContent>
          <w:r w:rsidR="00EC6856" w:rsidRPr="00B719DB">
            <w:rPr>
              <w:rFonts w:ascii="Arial" w:eastAsia="Calibri" w:hAnsi="Arial" w:cs="Arial"/>
              <w:b/>
              <w:caps/>
              <w:shd w:val="clear" w:color="auto" w:fill="FFFF00"/>
            </w:rPr>
            <w:t>vendor</w:t>
          </w:r>
        </w:sdtContent>
      </w:sdt>
    </w:p>
    <w:p w14:paraId="56127698" w14:textId="77777777" w:rsidR="00EC6856" w:rsidRPr="00B719DB" w:rsidRDefault="000D6129" w:rsidP="00EC6856">
      <w:pPr>
        <w:ind w:left="900"/>
        <w:contextualSpacing/>
        <w:jc w:val="both"/>
        <w:rPr>
          <w:rFonts w:ascii="Arial" w:eastAsia="Calibri" w:hAnsi="Arial" w:cs="Arial"/>
        </w:rPr>
      </w:pPr>
      <w:sdt>
        <w:sdtPr>
          <w:rPr>
            <w:rFonts w:ascii="Arial" w:eastAsia="Calibri" w:hAnsi="Arial" w:cs="Arial"/>
            <w:b/>
            <w:bCs/>
          </w:rPr>
          <w:id w:val="-986782325"/>
          <w:placeholder>
            <w:docPart w:val="C245898249C65C48B869881735B059E4"/>
          </w:placeholder>
          <w:showingPlcHdr/>
          <w:dataBinding w:prefixMappings="xmlns:ns0='PSA' " w:xpath="/ns0:DemoXMLNode[1]/ns0:VenSt[1]" w:storeItemID="{37185345-79F1-4998-B557-467F0A1025D4}"/>
          <w:text/>
        </w:sdtPr>
        <w:sdtEndPr>
          <w:rPr>
            <w:b w:val="0"/>
            <w:bCs w:val="0"/>
          </w:rPr>
        </w:sdtEndPr>
        <w:sdtContent>
          <w:r w:rsidR="00EC6856" w:rsidRPr="00B719DB">
            <w:rPr>
              <w:rFonts w:ascii="Arial" w:eastAsia="Calibri" w:hAnsi="Arial" w:cs="Arial"/>
              <w:b/>
              <w:caps/>
              <w:shd w:val="clear" w:color="auto" w:fill="FFFF00"/>
            </w:rPr>
            <w:t>street</w:t>
          </w:r>
        </w:sdtContent>
      </w:sdt>
    </w:p>
    <w:p w14:paraId="1D5C95EA" w14:textId="77777777" w:rsidR="00EC6856" w:rsidRPr="00B719DB" w:rsidRDefault="000D6129" w:rsidP="00EC6856">
      <w:pPr>
        <w:ind w:left="900"/>
        <w:contextualSpacing/>
        <w:jc w:val="both"/>
        <w:rPr>
          <w:rFonts w:ascii="Arial" w:eastAsia="Calibri" w:hAnsi="Arial" w:cs="Arial"/>
          <w:b/>
          <w:bCs/>
        </w:rPr>
      </w:pPr>
      <w:sdt>
        <w:sdtPr>
          <w:rPr>
            <w:rFonts w:ascii="Arial" w:eastAsia="Calibri" w:hAnsi="Arial" w:cs="Arial"/>
            <w:b/>
            <w:bCs/>
          </w:rPr>
          <w:id w:val="1935929114"/>
          <w:placeholder>
            <w:docPart w:val="942748E787908F4AA6A2D750A147E6DF"/>
          </w:placeholder>
          <w:showingPlcHdr/>
          <w:dataBinding w:prefixMappings="xmlns:ns0='PSA' " w:xpath="/ns0:DemoXMLNode[1]/ns0:VenCit[1]" w:storeItemID="{37185345-79F1-4998-B557-467F0A1025D4}"/>
          <w:text/>
        </w:sdtPr>
        <w:sdtEndPr>
          <w:rPr>
            <w:b w:val="0"/>
            <w:bCs w:val="0"/>
          </w:rPr>
        </w:sdtEndPr>
        <w:sdtContent>
          <w:r w:rsidR="00EC6856" w:rsidRPr="00B719DB">
            <w:rPr>
              <w:rFonts w:ascii="Arial" w:eastAsia="Calibri" w:hAnsi="Arial" w:cs="Arial"/>
              <w:b/>
              <w:caps/>
              <w:shd w:val="clear" w:color="auto" w:fill="FFFF00"/>
            </w:rPr>
            <w:t>city, state zip</w:t>
          </w:r>
        </w:sdtContent>
      </w:sdt>
    </w:p>
    <w:p w14:paraId="03EFECAE" w14:textId="77777777" w:rsidR="00EC6856" w:rsidRPr="00B719DB" w:rsidRDefault="00EC6856" w:rsidP="00EC6856">
      <w:pPr>
        <w:ind w:left="720"/>
        <w:contextualSpacing/>
        <w:jc w:val="both"/>
        <w:rPr>
          <w:rFonts w:ascii="Arial" w:eastAsia="Calibri" w:hAnsi="Arial" w:cs="Arial"/>
        </w:rPr>
      </w:pPr>
    </w:p>
    <w:p w14:paraId="26578B4E" w14:textId="77777777" w:rsidR="00EC6856" w:rsidRPr="00B719DB" w:rsidRDefault="00EC6856" w:rsidP="00EC6856">
      <w:pPr>
        <w:rPr>
          <w:rFonts w:ascii="Arial" w:eastAsia="Calibri" w:hAnsi="Arial" w:cs="Arial"/>
          <w:b/>
          <w:bCs/>
          <w:color w:val="000000"/>
        </w:rPr>
      </w:pPr>
      <w:r w:rsidRPr="00B719DB">
        <w:rPr>
          <w:rFonts w:ascii="Arial" w:eastAsia="Calibri" w:hAnsi="Arial" w:cs="Arial"/>
          <w:b/>
          <w:bCs/>
          <w:color w:val="000000"/>
        </w:rPr>
        <w:br w:type="page"/>
      </w:r>
    </w:p>
    <w:p w14:paraId="0787FCBE" w14:textId="77777777" w:rsidR="00EC6856" w:rsidRPr="00B719DB" w:rsidRDefault="00EC6856" w:rsidP="00EC6856">
      <w:pPr>
        <w:jc w:val="both"/>
        <w:rPr>
          <w:rFonts w:ascii="Arial" w:eastAsia="Calibri" w:hAnsi="Arial" w:cs="Arial"/>
          <w:b/>
          <w:bCs/>
          <w:color w:val="000000"/>
        </w:rPr>
      </w:pPr>
      <w:r w:rsidRPr="00B719DB">
        <w:rPr>
          <w:rFonts w:ascii="Arial" w:eastAsia="Calibri" w:hAnsi="Arial" w:cs="Arial"/>
          <w:b/>
          <w:bCs/>
          <w:color w:val="000000"/>
        </w:rPr>
        <w:t>IN WITNESS THEREOF</w:t>
      </w:r>
      <w:r w:rsidRPr="00B719DB">
        <w:rPr>
          <w:rFonts w:ascii="Arial" w:eastAsia="Calibri" w:hAnsi="Arial" w:cs="Arial"/>
          <w:color w:val="000000"/>
        </w:rPr>
        <w:t>, the Parties hereto have caused this Agreement to be duly executed as of the date and year first above written.</w:t>
      </w:r>
    </w:p>
    <w:p w14:paraId="06F7AA7E" w14:textId="77777777" w:rsidR="00EC6856" w:rsidRPr="00B719DB" w:rsidRDefault="00EC6856" w:rsidP="00EC6856">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EC6856" w:rsidRPr="00B719DB" w14:paraId="407CE400" w14:textId="77777777" w:rsidTr="004C7B6E">
        <w:tc>
          <w:tcPr>
            <w:tcW w:w="1958" w:type="pct"/>
            <w:gridSpan w:val="3"/>
            <w:tcBorders>
              <w:top w:val="nil"/>
              <w:left w:val="nil"/>
              <w:bottom w:val="nil"/>
              <w:right w:val="nil"/>
            </w:tcBorders>
            <w:vAlign w:val="bottom"/>
          </w:tcPr>
          <w:p w14:paraId="6654505B" w14:textId="77777777" w:rsidR="00EC6856" w:rsidRPr="00B719DB" w:rsidRDefault="000D6129" w:rsidP="004C7B6E">
            <w:pPr>
              <w:jc w:val="center"/>
              <w:rPr>
                <w:rFonts w:ascii="Arial" w:eastAsia="Calibri" w:hAnsi="Arial" w:cs="Arial"/>
                <w:b/>
                <w:bCs/>
                <w:u w:val="single"/>
              </w:rPr>
            </w:pPr>
            <w:sdt>
              <w:sdtPr>
                <w:rPr>
                  <w:rFonts w:ascii="Arial" w:eastAsia="Calibri" w:hAnsi="Arial" w:cs="Arial"/>
                  <w:b/>
                  <w:u w:val="single"/>
                </w:rPr>
                <w:id w:val="595832122"/>
                <w:placeholder>
                  <w:docPart w:val="B94BD168AEA73B448F3D0D434CC7F7B8"/>
                </w:placeholder>
                <w:showingPlcHdr/>
                <w:dataBinding w:prefixMappings="xmlns:ns0='PSA' " w:xpath="/ns0:DemoXMLNode[1]/ns0:Vend[1]" w:storeItemID="{37185345-79F1-4998-B557-467F0A1025D4}"/>
                <w:text/>
              </w:sdtPr>
              <w:sdtEndPr>
                <w:rPr>
                  <w:b w:val="0"/>
                  <w:u w:val="none"/>
                </w:rPr>
              </w:sdtEndPr>
              <w:sdtContent>
                <w:r w:rsidR="00EC6856" w:rsidRPr="00B719DB">
                  <w:rPr>
                    <w:rFonts w:ascii="Arial" w:eastAsia="Calibri" w:hAnsi="Arial" w:cs="Arial"/>
                    <w:b/>
                    <w:caps/>
                    <w:shd w:val="clear" w:color="auto" w:fill="FFFF00"/>
                  </w:rPr>
                  <w:t>vendor</w:t>
                </w:r>
              </w:sdtContent>
            </w:sdt>
          </w:p>
        </w:tc>
        <w:tc>
          <w:tcPr>
            <w:tcW w:w="381" w:type="pct"/>
            <w:tcBorders>
              <w:top w:val="nil"/>
              <w:left w:val="nil"/>
              <w:bottom w:val="nil"/>
              <w:right w:val="nil"/>
            </w:tcBorders>
          </w:tcPr>
          <w:p w14:paraId="4B9B8FD2" w14:textId="77777777" w:rsidR="00EC6856" w:rsidRPr="00B719DB" w:rsidRDefault="00EC6856" w:rsidP="004C7B6E">
            <w:pPr>
              <w:jc w:val="center"/>
              <w:rPr>
                <w:rFonts w:ascii="Arial" w:eastAsia="Calibri" w:hAnsi="Arial" w:cs="Arial"/>
              </w:rPr>
            </w:pPr>
          </w:p>
        </w:tc>
        <w:tc>
          <w:tcPr>
            <w:tcW w:w="2661" w:type="pct"/>
            <w:gridSpan w:val="3"/>
            <w:tcBorders>
              <w:top w:val="nil"/>
              <w:left w:val="nil"/>
              <w:bottom w:val="nil"/>
              <w:right w:val="nil"/>
            </w:tcBorders>
          </w:tcPr>
          <w:p w14:paraId="29E9402F" w14:textId="77777777" w:rsidR="00EC6856" w:rsidRPr="00B719DB" w:rsidRDefault="00EC6856" w:rsidP="004C7B6E">
            <w:pPr>
              <w:jc w:val="center"/>
              <w:rPr>
                <w:rFonts w:ascii="Arial" w:eastAsia="Calibri" w:hAnsi="Arial" w:cs="Arial"/>
                <w:b/>
                <w:bCs/>
                <w:caps/>
                <w:u w:val="single"/>
                <w:shd w:val="clear" w:color="auto" w:fill="FFFF00"/>
              </w:rPr>
            </w:pPr>
            <w:r w:rsidRPr="00B719DB">
              <w:rPr>
                <w:rFonts w:ascii="Arial" w:eastAsia="Calibri" w:hAnsi="Arial" w:cs="Arial"/>
                <w:b/>
                <w:bCs/>
                <w:u w:val="single"/>
              </w:rPr>
              <w:t>Department of Health &amp; Social Services</w:t>
            </w:r>
          </w:p>
          <w:p w14:paraId="74501D31" w14:textId="6B0E3028" w:rsidR="00EC6856" w:rsidRPr="00B719DB" w:rsidRDefault="000D6129" w:rsidP="004C7B6E">
            <w:pPr>
              <w:jc w:val="center"/>
              <w:rPr>
                <w:rFonts w:ascii="Arial" w:eastAsia="Calibri" w:hAnsi="Arial" w:cs="Arial"/>
                <w:b/>
                <w:bCs/>
                <w:sz w:val="20"/>
                <w:u w:val="single"/>
              </w:rPr>
            </w:pPr>
            <w:sdt>
              <w:sdtPr>
                <w:rPr>
                  <w:rFonts w:ascii="Arial" w:eastAsia="Calibri" w:hAnsi="Arial" w:cs="Arial"/>
                  <w:b/>
                  <w:u w:val="single"/>
                </w:rPr>
                <w:id w:val="-1569798862"/>
                <w:placeholder>
                  <w:docPart w:val="7FA16D4084C93341924D3C07EFDD06CE"/>
                </w:placeholde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8110B9">
                  <w:rPr>
                    <w:rFonts w:ascii="Arial" w:eastAsia="Calibri" w:hAnsi="Arial" w:cs="Arial"/>
                    <w:b/>
                    <w:u w:val="single"/>
                  </w:rPr>
                  <w:t>Division for the Visually Impaired</w:t>
                </w:r>
              </w:sdtContent>
            </w:sdt>
          </w:p>
        </w:tc>
      </w:tr>
      <w:tr w:rsidR="00EC6856" w:rsidRPr="00B719DB" w14:paraId="49DD5E7A" w14:textId="77777777" w:rsidTr="004C7B6E">
        <w:trPr>
          <w:trHeight w:val="720"/>
        </w:trPr>
        <w:tc>
          <w:tcPr>
            <w:tcW w:w="1958" w:type="pct"/>
            <w:gridSpan w:val="3"/>
            <w:tcBorders>
              <w:top w:val="nil"/>
              <w:left w:val="nil"/>
              <w:bottom w:val="single" w:sz="4" w:space="0" w:color="auto"/>
              <w:right w:val="nil"/>
            </w:tcBorders>
            <w:vAlign w:val="bottom"/>
          </w:tcPr>
          <w:p w14:paraId="1243AFF1" w14:textId="77777777" w:rsidR="00EC6856" w:rsidRPr="00B719DB" w:rsidRDefault="00EC6856" w:rsidP="004C7B6E">
            <w:pPr>
              <w:rPr>
                <w:rFonts w:ascii="Arial" w:eastAsia="Calibri" w:hAnsi="Arial" w:cs="Arial"/>
              </w:rPr>
            </w:pPr>
          </w:p>
        </w:tc>
        <w:tc>
          <w:tcPr>
            <w:tcW w:w="381" w:type="pct"/>
            <w:tcBorders>
              <w:top w:val="nil"/>
              <w:left w:val="nil"/>
              <w:bottom w:val="nil"/>
              <w:right w:val="nil"/>
            </w:tcBorders>
          </w:tcPr>
          <w:p w14:paraId="49C15F28" w14:textId="77777777" w:rsidR="00EC6856" w:rsidRPr="00B719DB" w:rsidRDefault="00EC6856" w:rsidP="004C7B6E">
            <w:pPr>
              <w:rPr>
                <w:rFonts w:ascii="Arial" w:eastAsia="Calibri" w:hAnsi="Arial" w:cs="Arial"/>
              </w:rPr>
            </w:pPr>
          </w:p>
        </w:tc>
        <w:tc>
          <w:tcPr>
            <w:tcW w:w="2661" w:type="pct"/>
            <w:gridSpan w:val="3"/>
            <w:tcBorders>
              <w:top w:val="nil"/>
              <w:left w:val="nil"/>
              <w:bottom w:val="single" w:sz="4" w:space="0" w:color="auto"/>
              <w:right w:val="nil"/>
            </w:tcBorders>
            <w:vAlign w:val="bottom"/>
          </w:tcPr>
          <w:p w14:paraId="1A6C5AA0" w14:textId="77777777" w:rsidR="00EC6856" w:rsidRPr="00B719DB" w:rsidRDefault="00EC6856" w:rsidP="004C7B6E">
            <w:pPr>
              <w:rPr>
                <w:rFonts w:ascii="Arial" w:eastAsia="Calibri" w:hAnsi="Arial" w:cs="Arial"/>
              </w:rPr>
            </w:pPr>
          </w:p>
        </w:tc>
      </w:tr>
      <w:tr w:rsidR="00EC6856" w:rsidRPr="00B719DB" w14:paraId="4AAE6931" w14:textId="77777777" w:rsidTr="004C7B6E">
        <w:trPr>
          <w:trHeight w:val="20"/>
        </w:trPr>
        <w:tc>
          <w:tcPr>
            <w:tcW w:w="1219" w:type="pct"/>
            <w:gridSpan w:val="2"/>
            <w:tcBorders>
              <w:top w:val="single" w:sz="4" w:space="0" w:color="auto"/>
              <w:left w:val="nil"/>
              <w:bottom w:val="nil"/>
              <w:right w:val="nil"/>
            </w:tcBorders>
          </w:tcPr>
          <w:p w14:paraId="4C7E4A8E" w14:textId="77777777" w:rsidR="00EC6856" w:rsidRPr="00B719DB" w:rsidRDefault="00EC6856" w:rsidP="004C7B6E">
            <w:pPr>
              <w:rPr>
                <w:rFonts w:ascii="Arial" w:eastAsia="Calibri" w:hAnsi="Arial" w:cs="Arial"/>
                <w:sz w:val="20"/>
                <w:szCs w:val="20"/>
              </w:rPr>
            </w:pPr>
            <w:r w:rsidRPr="00B719DB">
              <w:rPr>
                <w:rFonts w:ascii="Arial" w:eastAsia="Calibri" w:hAnsi="Arial" w:cs="Arial"/>
                <w:sz w:val="20"/>
                <w:szCs w:val="20"/>
              </w:rPr>
              <w:t>Signature</w:t>
            </w:r>
          </w:p>
        </w:tc>
        <w:tc>
          <w:tcPr>
            <w:tcW w:w="739" w:type="pct"/>
            <w:tcBorders>
              <w:top w:val="single" w:sz="4" w:space="0" w:color="auto"/>
              <w:left w:val="nil"/>
              <w:bottom w:val="nil"/>
              <w:right w:val="nil"/>
            </w:tcBorders>
          </w:tcPr>
          <w:p w14:paraId="23FF1A6E" w14:textId="77777777" w:rsidR="00EC6856" w:rsidRPr="00B719DB" w:rsidRDefault="00EC6856" w:rsidP="004C7B6E">
            <w:pPr>
              <w:jc w:val="right"/>
              <w:rPr>
                <w:rFonts w:ascii="Arial" w:eastAsia="Calibri" w:hAnsi="Arial" w:cs="Arial"/>
                <w:sz w:val="20"/>
                <w:szCs w:val="20"/>
              </w:rPr>
            </w:pPr>
            <w:r w:rsidRPr="00B719DB">
              <w:rPr>
                <w:rFonts w:ascii="Arial" w:eastAsia="Calibri" w:hAnsi="Arial" w:cs="Arial"/>
                <w:sz w:val="20"/>
                <w:szCs w:val="20"/>
              </w:rPr>
              <w:t>Date</w:t>
            </w:r>
          </w:p>
        </w:tc>
        <w:tc>
          <w:tcPr>
            <w:tcW w:w="381" w:type="pct"/>
            <w:tcBorders>
              <w:top w:val="nil"/>
              <w:left w:val="nil"/>
              <w:bottom w:val="nil"/>
              <w:right w:val="nil"/>
            </w:tcBorders>
          </w:tcPr>
          <w:p w14:paraId="0CA5B692" w14:textId="77777777" w:rsidR="00EC6856" w:rsidRPr="00B719DB" w:rsidRDefault="00EC6856" w:rsidP="004C7B6E">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4C59B2E4" w14:textId="77777777" w:rsidR="00EC6856" w:rsidRPr="00B719DB" w:rsidRDefault="00EC6856" w:rsidP="004C7B6E">
            <w:pPr>
              <w:rPr>
                <w:rFonts w:ascii="Arial" w:eastAsia="Calibri" w:hAnsi="Arial" w:cs="Arial"/>
              </w:rPr>
            </w:pPr>
            <w:r w:rsidRPr="00B719DB">
              <w:rPr>
                <w:rFonts w:ascii="Arial" w:eastAsia="Calibri" w:hAnsi="Arial" w:cs="Arial"/>
              </w:rPr>
              <w:t>Rebecca Reichardt</w:t>
            </w:r>
          </w:p>
          <w:p w14:paraId="2830A2FB" w14:textId="77777777" w:rsidR="00EC6856" w:rsidRPr="00B719DB" w:rsidRDefault="00EC6856" w:rsidP="004C7B6E">
            <w:pPr>
              <w:rPr>
                <w:rFonts w:ascii="Arial" w:eastAsia="Calibri" w:hAnsi="Arial" w:cs="Arial"/>
                <w:sz w:val="20"/>
                <w:szCs w:val="20"/>
              </w:rPr>
            </w:pPr>
            <w:r w:rsidRPr="00B719DB">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6CE93BF7" w14:textId="77777777" w:rsidR="00EC6856" w:rsidRPr="00B719DB" w:rsidRDefault="00EC6856" w:rsidP="004C7B6E">
            <w:pPr>
              <w:jc w:val="right"/>
              <w:rPr>
                <w:rFonts w:ascii="Arial" w:eastAsia="Calibri" w:hAnsi="Arial" w:cs="Arial"/>
                <w:sz w:val="20"/>
                <w:szCs w:val="20"/>
              </w:rPr>
            </w:pPr>
            <w:r w:rsidRPr="00B719DB">
              <w:rPr>
                <w:rFonts w:ascii="Arial" w:eastAsia="Calibri" w:hAnsi="Arial" w:cs="Arial"/>
                <w:sz w:val="20"/>
                <w:szCs w:val="20"/>
              </w:rPr>
              <w:t>Date</w:t>
            </w:r>
          </w:p>
        </w:tc>
      </w:tr>
      <w:tr w:rsidR="00EC6856" w:rsidRPr="00B719DB" w14:paraId="2BFD3F0E" w14:textId="77777777" w:rsidTr="004C7B6E">
        <w:trPr>
          <w:trHeight w:val="475"/>
        </w:trPr>
        <w:tc>
          <w:tcPr>
            <w:tcW w:w="1958" w:type="pct"/>
            <w:gridSpan w:val="3"/>
            <w:tcBorders>
              <w:top w:val="nil"/>
              <w:left w:val="nil"/>
              <w:bottom w:val="single" w:sz="4" w:space="0" w:color="auto"/>
              <w:right w:val="nil"/>
            </w:tcBorders>
            <w:vAlign w:val="bottom"/>
          </w:tcPr>
          <w:p w14:paraId="20065D63" w14:textId="77777777" w:rsidR="00EC6856" w:rsidRPr="00B719DB" w:rsidRDefault="00EC6856" w:rsidP="004C7B6E">
            <w:pPr>
              <w:rPr>
                <w:rFonts w:ascii="Arial" w:eastAsia="Calibri" w:hAnsi="Arial" w:cs="Arial"/>
              </w:rPr>
            </w:pPr>
          </w:p>
        </w:tc>
        <w:tc>
          <w:tcPr>
            <w:tcW w:w="381" w:type="pct"/>
            <w:tcBorders>
              <w:top w:val="nil"/>
              <w:left w:val="nil"/>
              <w:bottom w:val="nil"/>
              <w:right w:val="nil"/>
            </w:tcBorders>
          </w:tcPr>
          <w:p w14:paraId="2F39579D" w14:textId="77777777" w:rsidR="00EC6856" w:rsidRPr="00B719DB" w:rsidRDefault="00EC6856" w:rsidP="004C7B6E">
            <w:pPr>
              <w:rPr>
                <w:rFonts w:ascii="Arial" w:eastAsia="Calibri" w:hAnsi="Arial" w:cs="Arial"/>
              </w:rPr>
            </w:pPr>
          </w:p>
        </w:tc>
        <w:tc>
          <w:tcPr>
            <w:tcW w:w="2661" w:type="pct"/>
            <w:gridSpan w:val="3"/>
            <w:tcBorders>
              <w:top w:val="nil"/>
              <w:left w:val="nil"/>
              <w:bottom w:val="single" w:sz="4" w:space="0" w:color="auto"/>
              <w:right w:val="nil"/>
            </w:tcBorders>
            <w:vAlign w:val="bottom"/>
          </w:tcPr>
          <w:p w14:paraId="45E2E1CD" w14:textId="77777777" w:rsidR="00EC6856" w:rsidRPr="00B719DB" w:rsidRDefault="00EC6856" w:rsidP="004C7B6E">
            <w:pPr>
              <w:rPr>
                <w:rFonts w:ascii="Arial" w:eastAsia="Calibri" w:hAnsi="Arial" w:cs="Arial"/>
              </w:rPr>
            </w:pPr>
          </w:p>
        </w:tc>
      </w:tr>
      <w:tr w:rsidR="00EC6856" w:rsidRPr="00B719DB" w14:paraId="67F9E58A" w14:textId="77777777" w:rsidTr="004C7B6E">
        <w:trPr>
          <w:trHeight w:val="274"/>
        </w:trPr>
        <w:tc>
          <w:tcPr>
            <w:tcW w:w="1958" w:type="pct"/>
            <w:gridSpan w:val="3"/>
            <w:tcBorders>
              <w:top w:val="single" w:sz="4" w:space="0" w:color="auto"/>
              <w:left w:val="nil"/>
              <w:bottom w:val="nil"/>
              <w:right w:val="nil"/>
            </w:tcBorders>
          </w:tcPr>
          <w:p w14:paraId="2D68BDCD" w14:textId="77777777" w:rsidR="00EC6856" w:rsidRPr="00B719DB" w:rsidRDefault="00EC6856" w:rsidP="004C7B6E">
            <w:pPr>
              <w:rPr>
                <w:rFonts w:ascii="Arial" w:eastAsia="Calibri" w:hAnsi="Arial" w:cs="Arial"/>
                <w:sz w:val="20"/>
                <w:szCs w:val="20"/>
              </w:rPr>
            </w:pPr>
            <w:r w:rsidRPr="00B719DB">
              <w:rPr>
                <w:rFonts w:ascii="Arial" w:eastAsia="Calibri" w:hAnsi="Arial" w:cs="Arial"/>
                <w:sz w:val="20"/>
                <w:szCs w:val="20"/>
              </w:rPr>
              <w:t>Name</w:t>
            </w:r>
          </w:p>
        </w:tc>
        <w:tc>
          <w:tcPr>
            <w:tcW w:w="381" w:type="pct"/>
            <w:tcBorders>
              <w:top w:val="nil"/>
              <w:left w:val="nil"/>
              <w:bottom w:val="nil"/>
              <w:right w:val="nil"/>
            </w:tcBorders>
          </w:tcPr>
          <w:p w14:paraId="2646206A" w14:textId="77777777" w:rsidR="00EC6856" w:rsidRPr="00B719DB" w:rsidRDefault="00EC6856" w:rsidP="004C7B6E">
            <w:pPr>
              <w:rPr>
                <w:rFonts w:ascii="Arial" w:eastAsia="Calibri" w:hAnsi="Arial" w:cs="Arial"/>
                <w:sz w:val="20"/>
                <w:szCs w:val="20"/>
              </w:rPr>
            </w:pPr>
          </w:p>
        </w:tc>
        <w:tc>
          <w:tcPr>
            <w:tcW w:w="1330" w:type="pct"/>
            <w:tcBorders>
              <w:top w:val="single" w:sz="4" w:space="0" w:color="auto"/>
              <w:left w:val="nil"/>
              <w:bottom w:val="nil"/>
              <w:right w:val="nil"/>
            </w:tcBorders>
          </w:tcPr>
          <w:p w14:paraId="6B564C29" w14:textId="77777777" w:rsidR="00EC6856" w:rsidRPr="00B719DB" w:rsidRDefault="00EC6856" w:rsidP="004C7B6E">
            <w:pPr>
              <w:rPr>
                <w:rFonts w:ascii="Arial" w:eastAsia="Calibri" w:hAnsi="Arial" w:cs="Arial"/>
              </w:rPr>
            </w:pPr>
            <w:r w:rsidRPr="00B719DB">
              <w:rPr>
                <w:rFonts w:ascii="Arial" w:eastAsia="Calibri" w:hAnsi="Arial" w:cs="Arial"/>
              </w:rPr>
              <w:t>Josette Manning, Esq.</w:t>
            </w:r>
          </w:p>
          <w:p w14:paraId="68B4AFF0" w14:textId="77777777" w:rsidR="00EC6856" w:rsidRPr="00B719DB" w:rsidRDefault="00EC6856" w:rsidP="004C7B6E">
            <w:pPr>
              <w:rPr>
                <w:rFonts w:ascii="Arial" w:eastAsia="Calibri" w:hAnsi="Arial" w:cs="Arial"/>
                <w:sz w:val="20"/>
                <w:szCs w:val="20"/>
              </w:rPr>
            </w:pPr>
            <w:r w:rsidRPr="00B719DB">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6CE6B5E" w14:textId="77777777" w:rsidR="00EC6856" w:rsidRPr="00B719DB" w:rsidRDefault="00EC6856" w:rsidP="004C7B6E">
            <w:pPr>
              <w:jc w:val="right"/>
              <w:rPr>
                <w:rFonts w:ascii="Arial" w:eastAsia="Calibri" w:hAnsi="Arial" w:cs="Arial"/>
                <w:sz w:val="20"/>
                <w:szCs w:val="20"/>
              </w:rPr>
            </w:pPr>
            <w:r w:rsidRPr="00B719DB">
              <w:rPr>
                <w:rFonts w:ascii="Arial" w:eastAsia="Calibri" w:hAnsi="Arial" w:cs="Arial"/>
                <w:sz w:val="20"/>
                <w:szCs w:val="20"/>
              </w:rPr>
              <w:t>Date</w:t>
            </w:r>
          </w:p>
        </w:tc>
      </w:tr>
      <w:tr w:rsidR="00EC6856" w:rsidRPr="00B719DB" w14:paraId="66CB5064" w14:textId="77777777" w:rsidTr="004C7B6E">
        <w:trPr>
          <w:trHeight w:val="475"/>
        </w:trPr>
        <w:tc>
          <w:tcPr>
            <w:tcW w:w="1958" w:type="pct"/>
            <w:gridSpan w:val="3"/>
            <w:tcBorders>
              <w:top w:val="nil"/>
              <w:left w:val="nil"/>
              <w:bottom w:val="single" w:sz="4" w:space="0" w:color="auto"/>
              <w:right w:val="nil"/>
            </w:tcBorders>
            <w:vAlign w:val="bottom"/>
          </w:tcPr>
          <w:p w14:paraId="78E7CAA7" w14:textId="77777777" w:rsidR="00EC6856" w:rsidRPr="00B719DB" w:rsidRDefault="00EC6856" w:rsidP="004C7B6E">
            <w:pPr>
              <w:rPr>
                <w:rFonts w:ascii="Arial" w:eastAsia="Calibri" w:hAnsi="Arial" w:cs="Arial"/>
              </w:rPr>
            </w:pPr>
          </w:p>
        </w:tc>
        <w:tc>
          <w:tcPr>
            <w:tcW w:w="381" w:type="pct"/>
            <w:tcBorders>
              <w:top w:val="nil"/>
              <w:left w:val="nil"/>
              <w:bottom w:val="nil"/>
              <w:right w:val="nil"/>
            </w:tcBorders>
          </w:tcPr>
          <w:p w14:paraId="6F565B9B" w14:textId="77777777" w:rsidR="00EC6856" w:rsidRPr="00B719DB" w:rsidRDefault="00EC6856" w:rsidP="004C7B6E">
            <w:pPr>
              <w:rPr>
                <w:rFonts w:ascii="Arial" w:eastAsia="Calibri" w:hAnsi="Arial" w:cs="Arial"/>
              </w:rPr>
            </w:pPr>
          </w:p>
        </w:tc>
        <w:tc>
          <w:tcPr>
            <w:tcW w:w="2661" w:type="pct"/>
            <w:gridSpan w:val="3"/>
            <w:tcBorders>
              <w:top w:val="nil"/>
              <w:left w:val="nil"/>
              <w:bottom w:val="nil"/>
              <w:right w:val="nil"/>
            </w:tcBorders>
            <w:vAlign w:val="bottom"/>
          </w:tcPr>
          <w:p w14:paraId="5F053B93" w14:textId="77777777" w:rsidR="00EC6856" w:rsidRPr="00B719DB" w:rsidRDefault="00EC6856" w:rsidP="004C7B6E">
            <w:pPr>
              <w:rPr>
                <w:rFonts w:ascii="Arial" w:eastAsia="Calibri" w:hAnsi="Arial" w:cs="Arial"/>
              </w:rPr>
            </w:pPr>
          </w:p>
        </w:tc>
      </w:tr>
      <w:tr w:rsidR="00EC6856" w:rsidRPr="00B719DB" w14:paraId="5D9B720D" w14:textId="77777777" w:rsidTr="004C7B6E">
        <w:trPr>
          <w:trHeight w:val="20"/>
        </w:trPr>
        <w:tc>
          <w:tcPr>
            <w:tcW w:w="1958" w:type="pct"/>
            <w:gridSpan w:val="3"/>
            <w:tcBorders>
              <w:top w:val="single" w:sz="4" w:space="0" w:color="auto"/>
              <w:left w:val="nil"/>
              <w:bottom w:val="nil"/>
              <w:right w:val="nil"/>
            </w:tcBorders>
          </w:tcPr>
          <w:p w14:paraId="20D7EBF0" w14:textId="77777777" w:rsidR="00EC6856" w:rsidRPr="00B719DB" w:rsidRDefault="00EC6856" w:rsidP="004C7B6E">
            <w:pPr>
              <w:rPr>
                <w:rFonts w:ascii="Arial" w:eastAsia="Calibri" w:hAnsi="Arial" w:cs="Arial"/>
                <w:sz w:val="20"/>
                <w:szCs w:val="20"/>
              </w:rPr>
            </w:pPr>
            <w:r w:rsidRPr="00B719DB">
              <w:rPr>
                <w:rFonts w:ascii="Arial" w:eastAsia="Calibri" w:hAnsi="Arial" w:cs="Arial"/>
                <w:sz w:val="20"/>
                <w:szCs w:val="20"/>
              </w:rPr>
              <w:t>Title</w:t>
            </w:r>
          </w:p>
        </w:tc>
        <w:tc>
          <w:tcPr>
            <w:tcW w:w="381" w:type="pct"/>
            <w:tcBorders>
              <w:top w:val="nil"/>
              <w:left w:val="nil"/>
              <w:bottom w:val="nil"/>
              <w:right w:val="nil"/>
            </w:tcBorders>
          </w:tcPr>
          <w:p w14:paraId="16832756" w14:textId="77777777" w:rsidR="00EC6856" w:rsidRPr="00B719DB" w:rsidRDefault="00EC6856" w:rsidP="004C7B6E">
            <w:pPr>
              <w:rPr>
                <w:rFonts w:ascii="Arial" w:eastAsia="Calibri" w:hAnsi="Arial" w:cs="Arial"/>
                <w:sz w:val="20"/>
                <w:szCs w:val="20"/>
              </w:rPr>
            </w:pPr>
          </w:p>
        </w:tc>
        <w:tc>
          <w:tcPr>
            <w:tcW w:w="2661" w:type="pct"/>
            <w:gridSpan w:val="3"/>
            <w:tcBorders>
              <w:top w:val="nil"/>
              <w:left w:val="nil"/>
              <w:bottom w:val="nil"/>
              <w:right w:val="nil"/>
            </w:tcBorders>
          </w:tcPr>
          <w:p w14:paraId="4088DD38" w14:textId="77777777" w:rsidR="00EC6856" w:rsidRPr="00B719DB" w:rsidRDefault="00EC6856" w:rsidP="004C7B6E">
            <w:pPr>
              <w:rPr>
                <w:rFonts w:ascii="Arial" w:eastAsia="Calibri" w:hAnsi="Arial" w:cs="Arial"/>
                <w:sz w:val="20"/>
                <w:szCs w:val="20"/>
              </w:rPr>
            </w:pPr>
          </w:p>
        </w:tc>
      </w:tr>
      <w:tr w:rsidR="00EC6856" w:rsidRPr="00B719DB" w14:paraId="4DEAEBE6" w14:textId="77777777" w:rsidTr="004C7B6E">
        <w:trPr>
          <w:trHeight w:val="20"/>
        </w:trPr>
        <w:tc>
          <w:tcPr>
            <w:tcW w:w="979" w:type="pct"/>
            <w:tcBorders>
              <w:top w:val="nil"/>
              <w:left w:val="nil"/>
              <w:bottom w:val="nil"/>
              <w:right w:val="nil"/>
            </w:tcBorders>
          </w:tcPr>
          <w:p w14:paraId="2F734C38" w14:textId="77777777" w:rsidR="00EC6856" w:rsidRPr="00B719DB" w:rsidRDefault="00EC6856" w:rsidP="004C7B6E">
            <w:pPr>
              <w:rPr>
                <w:rFonts w:ascii="Arial" w:eastAsia="Calibri" w:hAnsi="Arial" w:cs="Arial"/>
                <w:sz w:val="18"/>
                <w:szCs w:val="18"/>
              </w:rPr>
            </w:pPr>
          </w:p>
        </w:tc>
        <w:tc>
          <w:tcPr>
            <w:tcW w:w="979" w:type="pct"/>
            <w:gridSpan w:val="2"/>
            <w:tcBorders>
              <w:top w:val="nil"/>
              <w:left w:val="nil"/>
              <w:bottom w:val="nil"/>
              <w:right w:val="nil"/>
            </w:tcBorders>
          </w:tcPr>
          <w:p w14:paraId="753FBE9B" w14:textId="77777777" w:rsidR="00EC6856" w:rsidRPr="00B719DB" w:rsidRDefault="00EC6856" w:rsidP="004C7B6E">
            <w:pPr>
              <w:rPr>
                <w:rFonts w:ascii="Arial" w:eastAsia="Calibri" w:hAnsi="Arial" w:cs="Arial"/>
                <w:sz w:val="20"/>
                <w:szCs w:val="20"/>
              </w:rPr>
            </w:pPr>
          </w:p>
        </w:tc>
        <w:tc>
          <w:tcPr>
            <w:tcW w:w="381" w:type="pct"/>
            <w:tcBorders>
              <w:top w:val="nil"/>
              <w:left w:val="nil"/>
              <w:bottom w:val="nil"/>
              <w:right w:val="nil"/>
            </w:tcBorders>
          </w:tcPr>
          <w:p w14:paraId="29803E57" w14:textId="77777777" w:rsidR="00EC6856" w:rsidRPr="00B719DB" w:rsidRDefault="00EC6856" w:rsidP="004C7B6E">
            <w:pPr>
              <w:rPr>
                <w:rFonts w:ascii="Arial" w:eastAsia="Calibri" w:hAnsi="Arial" w:cs="Arial"/>
                <w:sz w:val="20"/>
                <w:szCs w:val="20"/>
              </w:rPr>
            </w:pPr>
          </w:p>
        </w:tc>
        <w:tc>
          <w:tcPr>
            <w:tcW w:w="2661" w:type="pct"/>
            <w:gridSpan w:val="3"/>
            <w:tcBorders>
              <w:top w:val="nil"/>
              <w:left w:val="nil"/>
              <w:bottom w:val="nil"/>
              <w:right w:val="nil"/>
            </w:tcBorders>
          </w:tcPr>
          <w:p w14:paraId="37E45703" w14:textId="77777777" w:rsidR="00EC6856" w:rsidRPr="00B719DB" w:rsidRDefault="00EC6856" w:rsidP="004C7B6E">
            <w:pPr>
              <w:rPr>
                <w:rFonts w:ascii="Arial" w:eastAsia="Calibri" w:hAnsi="Arial" w:cs="Arial"/>
                <w:sz w:val="20"/>
                <w:szCs w:val="20"/>
              </w:rPr>
            </w:pPr>
          </w:p>
        </w:tc>
      </w:tr>
      <w:tr w:rsidR="00EC6856" w:rsidRPr="00B719DB" w14:paraId="346D4091" w14:textId="77777777" w:rsidTr="004C7B6E">
        <w:trPr>
          <w:trHeight w:val="475"/>
        </w:trPr>
        <w:tc>
          <w:tcPr>
            <w:tcW w:w="979" w:type="pct"/>
            <w:tcBorders>
              <w:top w:val="nil"/>
              <w:left w:val="nil"/>
              <w:bottom w:val="single" w:sz="4" w:space="0" w:color="auto"/>
              <w:right w:val="nil"/>
            </w:tcBorders>
          </w:tcPr>
          <w:p w14:paraId="4868C047" w14:textId="77777777" w:rsidR="00EC6856" w:rsidRPr="00B719DB" w:rsidRDefault="00EC6856" w:rsidP="004C7B6E">
            <w:pPr>
              <w:jc w:val="both"/>
              <w:rPr>
                <w:rFonts w:ascii="Arial" w:eastAsia="Calibri" w:hAnsi="Arial" w:cs="Arial"/>
                <w:sz w:val="20"/>
                <w:szCs w:val="20"/>
              </w:rPr>
            </w:pPr>
          </w:p>
          <w:p w14:paraId="75A548F1" w14:textId="77777777" w:rsidR="00EC6856" w:rsidRPr="00B719DB" w:rsidRDefault="00EC6856" w:rsidP="004C7B6E">
            <w:pPr>
              <w:jc w:val="center"/>
              <w:rPr>
                <w:rFonts w:ascii="Arial" w:eastAsia="Calibri" w:hAnsi="Arial" w:cs="Arial"/>
                <w:sz w:val="20"/>
                <w:szCs w:val="20"/>
              </w:rPr>
            </w:pPr>
            <w:r w:rsidRPr="00B719DB">
              <w:rPr>
                <w:rFonts w:ascii="Arial" w:eastAsia="Calibri" w:hAnsi="Arial" w:cs="Arial"/>
                <w:sz w:val="20"/>
                <w:szCs w:val="20"/>
              </w:rPr>
              <w:t>N/A</w:t>
            </w:r>
          </w:p>
        </w:tc>
        <w:tc>
          <w:tcPr>
            <w:tcW w:w="979" w:type="pct"/>
            <w:gridSpan w:val="2"/>
            <w:tcBorders>
              <w:top w:val="nil"/>
              <w:left w:val="nil"/>
              <w:bottom w:val="nil"/>
              <w:right w:val="nil"/>
            </w:tcBorders>
          </w:tcPr>
          <w:p w14:paraId="60EC4DFE" w14:textId="77777777" w:rsidR="00EC6856" w:rsidRPr="00B719DB" w:rsidRDefault="00EC6856" w:rsidP="004C7B6E">
            <w:pPr>
              <w:rPr>
                <w:rFonts w:ascii="Arial" w:eastAsia="Calibri" w:hAnsi="Arial" w:cs="Arial"/>
                <w:sz w:val="20"/>
                <w:szCs w:val="20"/>
              </w:rPr>
            </w:pPr>
          </w:p>
        </w:tc>
        <w:tc>
          <w:tcPr>
            <w:tcW w:w="381" w:type="pct"/>
            <w:tcBorders>
              <w:top w:val="nil"/>
              <w:left w:val="nil"/>
              <w:bottom w:val="nil"/>
              <w:right w:val="nil"/>
            </w:tcBorders>
          </w:tcPr>
          <w:p w14:paraId="647900A2" w14:textId="77777777" w:rsidR="00EC6856" w:rsidRPr="00B719DB" w:rsidRDefault="00EC6856" w:rsidP="004C7B6E">
            <w:pPr>
              <w:rPr>
                <w:rFonts w:ascii="Arial" w:eastAsia="Calibri" w:hAnsi="Arial" w:cs="Arial"/>
                <w:sz w:val="20"/>
                <w:szCs w:val="20"/>
              </w:rPr>
            </w:pPr>
          </w:p>
        </w:tc>
        <w:tc>
          <w:tcPr>
            <w:tcW w:w="2661" w:type="pct"/>
            <w:gridSpan w:val="3"/>
            <w:tcBorders>
              <w:top w:val="nil"/>
              <w:left w:val="nil"/>
              <w:bottom w:val="nil"/>
              <w:right w:val="nil"/>
            </w:tcBorders>
          </w:tcPr>
          <w:p w14:paraId="111A2E41" w14:textId="77777777" w:rsidR="00EC6856" w:rsidRPr="00B719DB" w:rsidRDefault="00EC6856" w:rsidP="004C7B6E">
            <w:pPr>
              <w:rPr>
                <w:rFonts w:ascii="Arial" w:eastAsia="Calibri" w:hAnsi="Arial" w:cs="Arial"/>
                <w:sz w:val="20"/>
                <w:szCs w:val="20"/>
              </w:rPr>
            </w:pPr>
          </w:p>
        </w:tc>
      </w:tr>
      <w:tr w:rsidR="00EC6856" w:rsidRPr="00B719DB" w14:paraId="1F90E57D" w14:textId="77777777" w:rsidTr="004C7B6E">
        <w:trPr>
          <w:trHeight w:val="20"/>
        </w:trPr>
        <w:tc>
          <w:tcPr>
            <w:tcW w:w="979" w:type="pct"/>
            <w:tcBorders>
              <w:top w:val="single" w:sz="4" w:space="0" w:color="auto"/>
              <w:left w:val="nil"/>
              <w:bottom w:val="nil"/>
              <w:right w:val="nil"/>
            </w:tcBorders>
          </w:tcPr>
          <w:p w14:paraId="5E52C30E" w14:textId="77777777" w:rsidR="00EC6856" w:rsidRPr="00B719DB" w:rsidRDefault="00EC6856" w:rsidP="004C7B6E">
            <w:pPr>
              <w:rPr>
                <w:rFonts w:ascii="Arial" w:eastAsia="Calibri" w:hAnsi="Arial" w:cs="Arial"/>
                <w:sz w:val="20"/>
                <w:szCs w:val="20"/>
              </w:rPr>
            </w:pPr>
            <w:r w:rsidRPr="00B719DB">
              <w:rPr>
                <w:rFonts w:ascii="Arial" w:eastAsia="Calibri" w:hAnsi="Arial" w:cs="Arial"/>
                <w:sz w:val="20"/>
                <w:szCs w:val="20"/>
              </w:rPr>
              <w:t>ARPA</w:t>
            </w:r>
          </w:p>
        </w:tc>
        <w:tc>
          <w:tcPr>
            <w:tcW w:w="979" w:type="pct"/>
            <w:gridSpan w:val="2"/>
            <w:tcBorders>
              <w:top w:val="nil"/>
              <w:left w:val="nil"/>
              <w:bottom w:val="nil"/>
              <w:right w:val="nil"/>
            </w:tcBorders>
          </w:tcPr>
          <w:p w14:paraId="2811DBC2" w14:textId="77777777" w:rsidR="00EC6856" w:rsidRPr="00B719DB" w:rsidRDefault="00EC6856" w:rsidP="004C7B6E">
            <w:pPr>
              <w:rPr>
                <w:rFonts w:ascii="Arial" w:eastAsia="Calibri" w:hAnsi="Arial" w:cs="Arial"/>
                <w:sz w:val="20"/>
                <w:szCs w:val="20"/>
              </w:rPr>
            </w:pPr>
          </w:p>
        </w:tc>
        <w:tc>
          <w:tcPr>
            <w:tcW w:w="381" w:type="pct"/>
            <w:tcBorders>
              <w:top w:val="nil"/>
              <w:left w:val="nil"/>
              <w:bottom w:val="nil"/>
              <w:right w:val="nil"/>
            </w:tcBorders>
          </w:tcPr>
          <w:p w14:paraId="50287BFD" w14:textId="77777777" w:rsidR="00EC6856" w:rsidRPr="00B719DB" w:rsidRDefault="00EC6856" w:rsidP="004C7B6E">
            <w:pPr>
              <w:rPr>
                <w:rFonts w:ascii="Arial" w:eastAsia="Calibri" w:hAnsi="Arial" w:cs="Arial"/>
                <w:sz w:val="20"/>
                <w:szCs w:val="20"/>
              </w:rPr>
            </w:pPr>
          </w:p>
        </w:tc>
        <w:tc>
          <w:tcPr>
            <w:tcW w:w="2661" w:type="pct"/>
            <w:gridSpan w:val="3"/>
            <w:tcBorders>
              <w:top w:val="nil"/>
              <w:left w:val="nil"/>
              <w:bottom w:val="nil"/>
              <w:right w:val="nil"/>
            </w:tcBorders>
          </w:tcPr>
          <w:p w14:paraId="3C2982EF" w14:textId="77777777" w:rsidR="00EC6856" w:rsidRPr="00B719DB" w:rsidRDefault="00EC6856" w:rsidP="004C7B6E">
            <w:pPr>
              <w:rPr>
                <w:rFonts w:ascii="Arial" w:eastAsia="Calibri" w:hAnsi="Arial" w:cs="Arial"/>
                <w:sz w:val="20"/>
                <w:szCs w:val="20"/>
              </w:rPr>
            </w:pPr>
          </w:p>
        </w:tc>
      </w:tr>
      <w:tr w:rsidR="00EC6856" w:rsidRPr="00B719DB" w14:paraId="08F9BE8D" w14:textId="77777777" w:rsidTr="004C7B6E">
        <w:trPr>
          <w:trHeight w:val="475"/>
        </w:trPr>
        <w:tc>
          <w:tcPr>
            <w:tcW w:w="979" w:type="pct"/>
            <w:tcBorders>
              <w:top w:val="nil"/>
              <w:left w:val="nil"/>
              <w:bottom w:val="single" w:sz="4" w:space="0" w:color="auto"/>
              <w:right w:val="nil"/>
            </w:tcBorders>
          </w:tcPr>
          <w:p w14:paraId="14C0BE03" w14:textId="77777777" w:rsidR="00EC6856" w:rsidRPr="00B719DB" w:rsidRDefault="00EC6856" w:rsidP="004C7B6E">
            <w:pPr>
              <w:rPr>
                <w:rFonts w:ascii="Arial" w:eastAsia="Calibri" w:hAnsi="Arial" w:cs="Arial"/>
                <w:sz w:val="18"/>
                <w:szCs w:val="18"/>
              </w:rPr>
            </w:pPr>
          </w:p>
          <w:p w14:paraId="41462526" w14:textId="77777777" w:rsidR="00EC6856" w:rsidRPr="00B719DB" w:rsidRDefault="00EC6856" w:rsidP="004C7B6E">
            <w:pPr>
              <w:jc w:val="center"/>
              <w:rPr>
                <w:rFonts w:ascii="Arial" w:eastAsia="Calibri" w:hAnsi="Arial" w:cs="Arial"/>
                <w:sz w:val="20"/>
                <w:szCs w:val="20"/>
              </w:rPr>
            </w:pPr>
          </w:p>
        </w:tc>
        <w:tc>
          <w:tcPr>
            <w:tcW w:w="979" w:type="pct"/>
            <w:gridSpan w:val="2"/>
            <w:tcBorders>
              <w:top w:val="nil"/>
              <w:left w:val="nil"/>
              <w:bottom w:val="nil"/>
              <w:right w:val="nil"/>
            </w:tcBorders>
          </w:tcPr>
          <w:p w14:paraId="3B0BF527" w14:textId="77777777" w:rsidR="00EC6856" w:rsidRPr="00B719DB" w:rsidRDefault="00EC6856" w:rsidP="004C7B6E">
            <w:pPr>
              <w:rPr>
                <w:rFonts w:ascii="Arial" w:eastAsia="Calibri" w:hAnsi="Arial" w:cs="Arial"/>
                <w:sz w:val="20"/>
                <w:szCs w:val="20"/>
              </w:rPr>
            </w:pPr>
          </w:p>
        </w:tc>
        <w:tc>
          <w:tcPr>
            <w:tcW w:w="381" w:type="pct"/>
            <w:tcBorders>
              <w:top w:val="nil"/>
              <w:left w:val="nil"/>
              <w:bottom w:val="nil"/>
              <w:right w:val="nil"/>
            </w:tcBorders>
          </w:tcPr>
          <w:p w14:paraId="54C8A48B" w14:textId="77777777" w:rsidR="00EC6856" w:rsidRPr="00B719DB" w:rsidRDefault="00EC6856" w:rsidP="004C7B6E">
            <w:pPr>
              <w:rPr>
                <w:rFonts w:ascii="Arial" w:eastAsia="Calibri" w:hAnsi="Arial" w:cs="Arial"/>
                <w:sz w:val="20"/>
                <w:szCs w:val="20"/>
              </w:rPr>
            </w:pPr>
          </w:p>
        </w:tc>
        <w:tc>
          <w:tcPr>
            <w:tcW w:w="2661" w:type="pct"/>
            <w:gridSpan w:val="3"/>
            <w:tcBorders>
              <w:top w:val="nil"/>
              <w:left w:val="nil"/>
              <w:bottom w:val="nil"/>
              <w:right w:val="nil"/>
            </w:tcBorders>
          </w:tcPr>
          <w:p w14:paraId="305D5E5C" w14:textId="77777777" w:rsidR="00EC6856" w:rsidRPr="00B719DB" w:rsidRDefault="00EC6856" w:rsidP="004C7B6E">
            <w:pPr>
              <w:rPr>
                <w:rFonts w:ascii="Arial" w:eastAsia="Calibri" w:hAnsi="Arial" w:cs="Arial"/>
                <w:sz w:val="20"/>
                <w:szCs w:val="20"/>
              </w:rPr>
            </w:pPr>
          </w:p>
        </w:tc>
      </w:tr>
      <w:tr w:rsidR="00EC6856" w:rsidRPr="00B719DB" w14:paraId="79D31C68" w14:textId="77777777" w:rsidTr="004C7B6E">
        <w:trPr>
          <w:trHeight w:val="320"/>
        </w:trPr>
        <w:tc>
          <w:tcPr>
            <w:tcW w:w="979" w:type="pct"/>
            <w:tcBorders>
              <w:top w:val="single" w:sz="4" w:space="0" w:color="auto"/>
              <w:left w:val="nil"/>
              <w:bottom w:val="nil"/>
              <w:right w:val="nil"/>
            </w:tcBorders>
          </w:tcPr>
          <w:p w14:paraId="700FD381" w14:textId="77777777" w:rsidR="00EC6856" w:rsidRPr="00B719DB" w:rsidRDefault="00EC6856" w:rsidP="004C7B6E">
            <w:pPr>
              <w:rPr>
                <w:rFonts w:ascii="Arial" w:eastAsia="Calibri" w:hAnsi="Arial" w:cs="Arial"/>
                <w:sz w:val="20"/>
                <w:szCs w:val="20"/>
              </w:rPr>
            </w:pPr>
            <w:r w:rsidRPr="00B719DB">
              <w:rPr>
                <w:rFonts w:ascii="Arial" w:eastAsia="Calibri" w:hAnsi="Arial" w:cs="Arial"/>
                <w:sz w:val="20"/>
                <w:szCs w:val="20"/>
              </w:rPr>
              <w:t>IRM</w:t>
            </w:r>
          </w:p>
        </w:tc>
        <w:tc>
          <w:tcPr>
            <w:tcW w:w="979" w:type="pct"/>
            <w:gridSpan w:val="2"/>
            <w:tcBorders>
              <w:top w:val="nil"/>
              <w:left w:val="nil"/>
              <w:bottom w:val="nil"/>
              <w:right w:val="nil"/>
            </w:tcBorders>
          </w:tcPr>
          <w:p w14:paraId="2A31E31E" w14:textId="77777777" w:rsidR="00EC6856" w:rsidRPr="00B719DB" w:rsidRDefault="00EC6856" w:rsidP="004C7B6E">
            <w:pPr>
              <w:rPr>
                <w:rFonts w:ascii="Arial" w:eastAsia="Calibri" w:hAnsi="Arial" w:cs="Arial"/>
                <w:sz w:val="20"/>
                <w:szCs w:val="20"/>
              </w:rPr>
            </w:pPr>
          </w:p>
        </w:tc>
        <w:tc>
          <w:tcPr>
            <w:tcW w:w="381" w:type="pct"/>
            <w:tcBorders>
              <w:top w:val="nil"/>
              <w:left w:val="nil"/>
              <w:bottom w:val="nil"/>
              <w:right w:val="nil"/>
            </w:tcBorders>
          </w:tcPr>
          <w:p w14:paraId="56E2B4E9" w14:textId="77777777" w:rsidR="00EC6856" w:rsidRPr="00B719DB" w:rsidRDefault="00EC6856" w:rsidP="004C7B6E">
            <w:pPr>
              <w:rPr>
                <w:rFonts w:ascii="Arial" w:eastAsia="Calibri" w:hAnsi="Arial" w:cs="Arial"/>
                <w:sz w:val="20"/>
                <w:szCs w:val="20"/>
              </w:rPr>
            </w:pPr>
          </w:p>
        </w:tc>
        <w:tc>
          <w:tcPr>
            <w:tcW w:w="2661" w:type="pct"/>
            <w:gridSpan w:val="3"/>
            <w:tcBorders>
              <w:top w:val="nil"/>
              <w:left w:val="nil"/>
              <w:bottom w:val="nil"/>
              <w:right w:val="nil"/>
            </w:tcBorders>
          </w:tcPr>
          <w:p w14:paraId="524345A1" w14:textId="77777777" w:rsidR="00EC6856" w:rsidRPr="00B719DB" w:rsidRDefault="00EC6856" w:rsidP="004C7B6E">
            <w:pPr>
              <w:rPr>
                <w:rFonts w:ascii="Arial" w:eastAsia="Calibri" w:hAnsi="Arial" w:cs="Arial"/>
                <w:sz w:val="20"/>
                <w:szCs w:val="20"/>
              </w:rPr>
            </w:pPr>
          </w:p>
        </w:tc>
      </w:tr>
      <w:tr w:rsidR="00EC6856" w:rsidRPr="00B719DB" w14:paraId="7BC286A9" w14:textId="77777777" w:rsidTr="004C7B6E">
        <w:trPr>
          <w:trHeight w:val="475"/>
        </w:trPr>
        <w:tc>
          <w:tcPr>
            <w:tcW w:w="979" w:type="pct"/>
            <w:tcBorders>
              <w:top w:val="nil"/>
              <w:left w:val="nil"/>
              <w:bottom w:val="single" w:sz="4" w:space="0" w:color="auto"/>
              <w:right w:val="nil"/>
            </w:tcBorders>
          </w:tcPr>
          <w:p w14:paraId="32F5C9B4" w14:textId="77777777" w:rsidR="00EC6856" w:rsidRPr="00B719DB" w:rsidRDefault="00EC6856" w:rsidP="004C7B6E">
            <w:pPr>
              <w:rPr>
                <w:rFonts w:ascii="Arial" w:eastAsia="Calibri" w:hAnsi="Arial" w:cs="Arial"/>
                <w:sz w:val="20"/>
                <w:szCs w:val="20"/>
              </w:rPr>
            </w:pPr>
          </w:p>
          <w:p w14:paraId="1A47C4E7" w14:textId="77777777" w:rsidR="00EC6856" w:rsidRPr="00B719DB" w:rsidRDefault="00EC6856" w:rsidP="004C7B6E">
            <w:pPr>
              <w:jc w:val="center"/>
              <w:rPr>
                <w:rFonts w:ascii="Arial" w:eastAsia="Calibri" w:hAnsi="Arial" w:cs="Arial"/>
                <w:sz w:val="20"/>
                <w:szCs w:val="20"/>
              </w:rPr>
            </w:pPr>
            <w:r w:rsidRPr="00B719DB">
              <w:rPr>
                <w:rFonts w:ascii="Arial" w:eastAsia="Calibri" w:hAnsi="Arial" w:cs="Arial"/>
                <w:sz w:val="20"/>
                <w:szCs w:val="20"/>
              </w:rPr>
              <w:t>N/A</w:t>
            </w:r>
          </w:p>
        </w:tc>
        <w:tc>
          <w:tcPr>
            <w:tcW w:w="979" w:type="pct"/>
            <w:gridSpan w:val="2"/>
            <w:tcBorders>
              <w:top w:val="nil"/>
              <w:left w:val="nil"/>
              <w:bottom w:val="nil"/>
              <w:right w:val="nil"/>
            </w:tcBorders>
          </w:tcPr>
          <w:p w14:paraId="4E598279" w14:textId="77777777" w:rsidR="00EC6856" w:rsidRPr="00B719DB" w:rsidRDefault="00EC6856" w:rsidP="004C7B6E">
            <w:pPr>
              <w:rPr>
                <w:rFonts w:ascii="Arial" w:eastAsia="Calibri" w:hAnsi="Arial" w:cs="Arial"/>
                <w:sz w:val="20"/>
                <w:szCs w:val="20"/>
              </w:rPr>
            </w:pPr>
          </w:p>
        </w:tc>
        <w:tc>
          <w:tcPr>
            <w:tcW w:w="381" w:type="pct"/>
            <w:tcBorders>
              <w:top w:val="nil"/>
              <w:left w:val="nil"/>
              <w:bottom w:val="nil"/>
              <w:right w:val="nil"/>
            </w:tcBorders>
          </w:tcPr>
          <w:p w14:paraId="5AEF2A68" w14:textId="77777777" w:rsidR="00EC6856" w:rsidRPr="00B719DB" w:rsidRDefault="00EC6856" w:rsidP="004C7B6E">
            <w:pPr>
              <w:rPr>
                <w:rFonts w:ascii="Arial" w:eastAsia="Calibri" w:hAnsi="Arial" w:cs="Arial"/>
                <w:sz w:val="20"/>
                <w:szCs w:val="20"/>
              </w:rPr>
            </w:pPr>
          </w:p>
        </w:tc>
        <w:tc>
          <w:tcPr>
            <w:tcW w:w="2661" w:type="pct"/>
            <w:gridSpan w:val="3"/>
            <w:tcBorders>
              <w:top w:val="nil"/>
              <w:left w:val="nil"/>
              <w:bottom w:val="nil"/>
              <w:right w:val="nil"/>
            </w:tcBorders>
          </w:tcPr>
          <w:p w14:paraId="243AB871" w14:textId="77777777" w:rsidR="00EC6856" w:rsidRPr="00B719DB" w:rsidRDefault="00EC6856" w:rsidP="004C7B6E">
            <w:pPr>
              <w:rPr>
                <w:rFonts w:ascii="Arial" w:eastAsia="Calibri" w:hAnsi="Arial" w:cs="Arial"/>
                <w:sz w:val="20"/>
                <w:szCs w:val="20"/>
              </w:rPr>
            </w:pPr>
          </w:p>
        </w:tc>
      </w:tr>
      <w:tr w:rsidR="00EC6856" w:rsidRPr="00B719DB" w14:paraId="10242898" w14:textId="77777777" w:rsidTr="004C7B6E">
        <w:trPr>
          <w:trHeight w:val="20"/>
        </w:trPr>
        <w:tc>
          <w:tcPr>
            <w:tcW w:w="979" w:type="pct"/>
            <w:tcBorders>
              <w:top w:val="single" w:sz="4" w:space="0" w:color="auto"/>
              <w:left w:val="nil"/>
              <w:bottom w:val="nil"/>
              <w:right w:val="nil"/>
            </w:tcBorders>
          </w:tcPr>
          <w:p w14:paraId="70B509C3" w14:textId="77777777" w:rsidR="00EC6856" w:rsidRPr="00B719DB" w:rsidRDefault="00EC6856" w:rsidP="004C7B6E">
            <w:pPr>
              <w:rPr>
                <w:rFonts w:ascii="Arial" w:eastAsia="Calibri" w:hAnsi="Arial" w:cs="Arial"/>
                <w:sz w:val="20"/>
                <w:szCs w:val="20"/>
              </w:rPr>
            </w:pPr>
            <w:r w:rsidRPr="00B719DB">
              <w:rPr>
                <w:rFonts w:ascii="Arial" w:eastAsia="Calibri" w:hAnsi="Arial" w:cs="Arial"/>
                <w:sz w:val="20"/>
                <w:szCs w:val="20"/>
              </w:rPr>
              <w:t>Training</w:t>
            </w:r>
          </w:p>
        </w:tc>
        <w:tc>
          <w:tcPr>
            <w:tcW w:w="979" w:type="pct"/>
            <w:gridSpan w:val="2"/>
            <w:tcBorders>
              <w:top w:val="nil"/>
              <w:left w:val="nil"/>
              <w:bottom w:val="nil"/>
              <w:right w:val="nil"/>
            </w:tcBorders>
          </w:tcPr>
          <w:p w14:paraId="6C446E28" w14:textId="77777777" w:rsidR="00EC6856" w:rsidRPr="00B719DB" w:rsidRDefault="00EC6856" w:rsidP="004C7B6E">
            <w:pPr>
              <w:rPr>
                <w:rFonts w:ascii="Arial" w:eastAsia="Calibri" w:hAnsi="Arial" w:cs="Arial"/>
                <w:sz w:val="20"/>
                <w:szCs w:val="20"/>
              </w:rPr>
            </w:pPr>
          </w:p>
        </w:tc>
        <w:tc>
          <w:tcPr>
            <w:tcW w:w="381" w:type="pct"/>
            <w:tcBorders>
              <w:top w:val="nil"/>
              <w:left w:val="nil"/>
              <w:bottom w:val="nil"/>
              <w:right w:val="nil"/>
            </w:tcBorders>
          </w:tcPr>
          <w:p w14:paraId="1842D92A" w14:textId="77777777" w:rsidR="00EC6856" w:rsidRPr="00B719DB" w:rsidRDefault="00EC6856" w:rsidP="004C7B6E">
            <w:pPr>
              <w:rPr>
                <w:rFonts w:ascii="Arial" w:eastAsia="Calibri" w:hAnsi="Arial" w:cs="Arial"/>
                <w:sz w:val="20"/>
                <w:szCs w:val="20"/>
              </w:rPr>
            </w:pPr>
          </w:p>
        </w:tc>
        <w:tc>
          <w:tcPr>
            <w:tcW w:w="2661" w:type="pct"/>
            <w:gridSpan w:val="3"/>
            <w:tcBorders>
              <w:top w:val="nil"/>
              <w:left w:val="nil"/>
              <w:bottom w:val="nil"/>
              <w:right w:val="nil"/>
            </w:tcBorders>
          </w:tcPr>
          <w:p w14:paraId="5791D1A2" w14:textId="77777777" w:rsidR="00EC6856" w:rsidRPr="00B719DB" w:rsidRDefault="00EC6856" w:rsidP="004C7B6E">
            <w:pPr>
              <w:rPr>
                <w:rFonts w:ascii="Arial" w:eastAsia="Calibri" w:hAnsi="Arial" w:cs="Arial"/>
                <w:sz w:val="20"/>
                <w:szCs w:val="20"/>
              </w:rPr>
            </w:pPr>
          </w:p>
        </w:tc>
      </w:tr>
      <w:tr w:rsidR="00EC6856" w:rsidRPr="00B719DB" w14:paraId="3BCD0FDF" w14:textId="77777777" w:rsidTr="004C7B6E">
        <w:trPr>
          <w:trHeight w:val="475"/>
        </w:trPr>
        <w:tc>
          <w:tcPr>
            <w:tcW w:w="979" w:type="pct"/>
            <w:tcBorders>
              <w:top w:val="nil"/>
              <w:left w:val="nil"/>
              <w:bottom w:val="single" w:sz="4" w:space="0" w:color="auto"/>
              <w:right w:val="nil"/>
            </w:tcBorders>
          </w:tcPr>
          <w:p w14:paraId="5636028B" w14:textId="77777777" w:rsidR="00EC6856" w:rsidRPr="00B719DB" w:rsidRDefault="00EC6856" w:rsidP="004C7B6E">
            <w:pPr>
              <w:rPr>
                <w:rFonts w:ascii="Arial" w:eastAsia="Calibri" w:hAnsi="Arial" w:cs="Arial"/>
                <w:sz w:val="20"/>
                <w:szCs w:val="20"/>
              </w:rPr>
            </w:pPr>
          </w:p>
          <w:p w14:paraId="710C7898" w14:textId="77777777" w:rsidR="00EC6856" w:rsidRPr="00B719DB" w:rsidRDefault="00EC6856" w:rsidP="004C7B6E">
            <w:pPr>
              <w:jc w:val="center"/>
              <w:rPr>
                <w:rFonts w:ascii="Arial" w:eastAsia="Calibri" w:hAnsi="Arial" w:cs="Arial"/>
                <w:sz w:val="20"/>
                <w:szCs w:val="20"/>
              </w:rPr>
            </w:pPr>
          </w:p>
        </w:tc>
        <w:tc>
          <w:tcPr>
            <w:tcW w:w="979" w:type="pct"/>
            <w:gridSpan w:val="2"/>
            <w:tcBorders>
              <w:top w:val="nil"/>
              <w:left w:val="nil"/>
              <w:bottom w:val="nil"/>
              <w:right w:val="nil"/>
            </w:tcBorders>
          </w:tcPr>
          <w:p w14:paraId="067B40DB" w14:textId="77777777" w:rsidR="00EC6856" w:rsidRPr="00B719DB" w:rsidRDefault="00EC6856" w:rsidP="004C7B6E">
            <w:pPr>
              <w:rPr>
                <w:rFonts w:ascii="Arial" w:eastAsia="Calibri" w:hAnsi="Arial" w:cs="Arial"/>
                <w:sz w:val="20"/>
                <w:szCs w:val="20"/>
              </w:rPr>
            </w:pPr>
          </w:p>
        </w:tc>
        <w:tc>
          <w:tcPr>
            <w:tcW w:w="381" w:type="pct"/>
            <w:tcBorders>
              <w:top w:val="nil"/>
              <w:left w:val="nil"/>
              <w:bottom w:val="nil"/>
              <w:right w:val="nil"/>
            </w:tcBorders>
          </w:tcPr>
          <w:p w14:paraId="4173B8BF" w14:textId="77777777" w:rsidR="00EC6856" w:rsidRPr="00B719DB" w:rsidRDefault="00EC6856" w:rsidP="004C7B6E">
            <w:pPr>
              <w:rPr>
                <w:rFonts w:ascii="Arial" w:eastAsia="Calibri" w:hAnsi="Arial" w:cs="Arial"/>
                <w:sz w:val="20"/>
                <w:szCs w:val="20"/>
              </w:rPr>
            </w:pPr>
          </w:p>
        </w:tc>
        <w:tc>
          <w:tcPr>
            <w:tcW w:w="2661" w:type="pct"/>
            <w:gridSpan w:val="3"/>
            <w:tcBorders>
              <w:top w:val="nil"/>
              <w:left w:val="nil"/>
              <w:bottom w:val="nil"/>
              <w:right w:val="nil"/>
            </w:tcBorders>
          </w:tcPr>
          <w:p w14:paraId="0F835127" w14:textId="77777777" w:rsidR="00EC6856" w:rsidRPr="00B719DB" w:rsidRDefault="00EC6856" w:rsidP="004C7B6E">
            <w:pPr>
              <w:rPr>
                <w:rFonts w:ascii="Arial" w:eastAsia="Calibri" w:hAnsi="Arial" w:cs="Arial"/>
                <w:sz w:val="20"/>
                <w:szCs w:val="20"/>
              </w:rPr>
            </w:pPr>
          </w:p>
        </w:tc>
      </w:tr>
      <w:tr w:rsidR="00EC6856" w:rsidRPr="00B719DB" w14:paraId="51B256C1" w14:textId="77777777" w:rsidTr="004C7B6E">
        <w:trPr>
          <w:trHeight w:val="83"/>
        </w:trPr>
        <w:tc>
          <w:tcPr>
            <w:tcW w:w="979" w:type="pct"/>
            <w:tcBorders>
              <w:top w:val="single" w:sz="4" w:space="0" w:color="auto"/>
              <w:left w:val="nil"/>
              <w:bottom w:val="nil"/>
              <w:right w:val="nil"/>
            </w:tcBorders>
          </w:tcPr>
          <w:p w14:paraId="44E6BB86" w14:textId="77777777" w:rsidR="00EC6856" w:rsidRPr="00B719DB" w:rsidRDefault="00EC6856" w:rsidP="004C7B6E">
            <w:pPr>
              <w:rPr>
                <w:rFonts w:ascii="Arial" w:eastAsia="Calibri" w:hAnsi="Arial" w:cs="Arial"/>
                <w:sz w:val="20"/>
                <w:szCs w:val="20"/>
              </w:rPr>
            </w:pPr>
            <w:r w:rsidRPr="00B719DB">
              <w:rPr>
                <w:rFonts w:ascii="Arial" w:eastAsia="Calibri" w:hAnsi="Arial" w:cs="Arial"/>
                <w:sz w:val="20"/>
                <w:szCs w:val="20"/>
              </w:rPr>
              <w:t>CMP</w:t>
            </w:r>
          </w:p>
        </w:tc>
        <w:tc>
          <w:tcPr>
            <w:tcW w:w="979" w:type="pct"/>
            <w:gridSpan w:val="2"/>
            <w:tcBorders>
              <w:top w:val="nil"/>
              <w:left w:val="nil"/>
              <w:bottom w:val="nil"/>
              <w:right w:val="nil"/>
            </w:tcBorders>
          </w:tcPr>
          <w:p w14:paraId="62B4D187" w14:textId="77777777" w:rsidR="00EC6856" w:rsidRPr="00B719DB" w:rsidRDefault="00EC6856" w:rsidP="004C7B6E">
            <w:pPr>
              <w:rPr>
                <w:rFonts w:ascii="Arial" w:eastAsia="Calibri" w:hAnsi="Arial" w:cs="Arial"/>
                <w:sz w:val="20"/>
                <w:szCs w:val="20"/>
              </w:rPr>
            </w:pPr>
          </w:p>
        </w:tc>
        <w:tc>
          <w:tcPr>
            <w:tcW w:w="381" w:type="pct"/>
            <w:tcBorders>
              <w:top w:val="nil"/>
              <w:left w:val="nil"/>
              <w:bottom w:val="nil"/>
              <w:right w:val="nil"/>
            </w:tcBorders>
          </w:tcPr>
          <w:p w14:paraId="4DD71DAE" w14:textId="77777777" w:rsidR="00EC6856" w:rsidRPr="00B719DB" w:rsidRDefault="00EC6856" w:rsidP="004C7B6E">
            <w:pPr>
              <w:rPr>
                <w:rFonts w:ascii="Arial" w:eastAsia="Calibri" w:hAnsi="Arial" w:cs="Arial"/>
                <w:sz w:val="20"/>
                <w:szCs w:val="20"/>
              </w:rPr>
            </w:pPr>
          </w:p>
        </w:tc>
        <w:tc>
          <w:tcPr>
            <w:tcW w:w="2661" w:type="pct"/>
            <w:gridSpan w:val="3"/>
            <w:tcBorders>
              <w:top w:val="nil"/>
              <w:left w:val="nil"/>
              <w:bottom w:val="nil"/>
              <w:right w:val="nil"/>
            </w:tcBorders>
          </w:tcPr>
          <w:p w14:paraId="509A7CCB" w14:textId="77777777" w:rsidR="00EC6856" w:rsidRPr="00B719DB" w:rsidRDefault="00EC6856" w:rsidP="004C7B6E">
            <w:pPr>
              <w:rPr>
                <w:rFonts w:ascii="Arial" w:eastAsia="Calibri" w:hAnsi="Arial" w:cs="Arial"/>
                <w:sz w:val="20"/>
                <w:szCs w:val="20"/>
              </w:rPr>
            </w:pPr>
          </w:p>
        </w:tc>
      </w:tr>
    </w:tbl>
    <w:p w14:paraId="41B7103E" w14:textId="77777777" w:rsidR="00EC6856" w:rsidRPr="00B719DB" w:rsidRDefault="00EC6856" w:rsidP="00EC6856">
      <w:pPr>
        <w:jc w:val="both"/>
        <w:rPr>
          <w:rFonts w:ascii="Arial" w:eastAsia="Calibri" w:hAnsi="Arial" w:cs="Arial"/>
          <w:color w:val="000000"/>
        </w:rPr>
      </w:pPr>
      <w:r w:rsidRPr="00B719DB">
        <w:rPr>
          <w:rFonts w:ascii="Arial" w:eastAsia="Calibri" w:hAnsi="Arial" w:cs="Arial"/>
          <w:color w:val="000000"/>
        </w:rPr>
        <w:br w:type="page"/>
      </w:r>
    </w:p>
    <w:p w14:paraId="26F6E41B" w14:textId="77777777" w:rsidR="00EC6856" w:rsidRPr="00B719DB" w:rsidRDefault="00EC6856" w:rsidP="00EC6856">
      <w:pPr>
        <w:pStyle w:val="Heading1"/>
        <w:ind w:left="360"/>
        <w:jc w:val="right"/>
        <w:rPr>
          <w:rStyle w:val="Strong"/>
          <w:b/>
        </w:rPr>
        <w:sectPr w:rsidR="00EC6856" w:rsidRPr="00B719DB" w:rsidSect="002E7BDE">
          <w:footerReference w:type="default" r:id="rId89"/>
          <w:pgSz w:w="12240" w:h="15840"/>
          <w:pgMar w:top="1920" w:right="1060" w:bottom="1160" w:left="1100" w:header="665" w:footer="360" w:gutter="0"/>
          <w:cols w:space="720"/>
        </w:sectPr>
      </w:pPr>
    </w:p>
    <w:p w14:paraId="6899A185" w14:textId="77777777" w:rsidR="00EC6856" w:rsidRPr="00B719DB" w:rsidRDefault="000D6129" w:rsidP="00EC68CC">
      <w:pPr>
        <w:pStyle w:val="Heading1"/>
        <w:numPr>
          <w:ilvl w:val="0"/>
          <w:numId w:val="0"/>
        </w:numPr>
        <w:ind w:left="360"/>
        <w:jc w:val="right"/>
        <w:rPr>
          <w:rStyle w:val="PlaceholderText"/>
          <w:rFonts w:ascii="Arial" w:hAnsi="Arial"/>
          <w:b/>
          <w:bCs w:val="0"/>
          <w:szCs w:val="24"/>
          <w:u w:val="single"/>
        </w:rPr>
      </w:pPr>
      <w:sdt>
        <w:sdtPr>
          <w:rPr>
            <w:rStyle w:val="Strong"/>
            <w:b/>
            <w:sz w:val="24"/>
            <w:szCs w:val="24"/>
          </w:rPr>
          <w:id w:val="382452776"/>
          <w:placeholder>
            <w:docPart w:val="AFA46BB6DEF1C746BB54690D1A35CD47"/>
          </w:placeholder>
          <w:showingPlcHdr/>
          <w:dataBinding w:prefixMappings="xmlns:ns0='PSA' " w:xpath="/ns0:DemoXMLNode[1]/ns0:AppA[1]" w:storeItemID="{37185345-79F1-4998-B557-467F0A1025D4}"/>
          <w:text/>
        </w:sdtPr>
        <w:sdtEndPr>
          <w:rPr>
            <w:rStyle w:val="Strong"/>
            <w:bCs/>
          </w:rPr>
        </w:sdtEndPr>
        <w:sdtContent>
          <w:r w:rsidR="00EC6856" w:rsidRPr="00B719DB">
            <w:rPr>
              <w:rStyle w:val="PlaceholderText"/>
              <w:rFonts w:ascii="Arial" w:hAnsi="Arial"/>
              <w:szCs w:val="24"/>
              <w:u w:val="single"/>
            </w:rPr>
            <w:t>APPENDIX XX</w:t>
          </w:r>
        </w:sdtContent>
      </w:sdt>
    </w:p>
    <w:bookmarkStart w:id="34" w:name="BAA"/>
    <w:p w14:paraId="68D6509E" w14:textId="77777777" w:rsidR="00EC6856" w:rsidRPr="00B719DB" w:rsidRDefault="000D6129" w:rsidP="00EC6856">
      <w:pPr>
        <w:spacing w:line="259" w:lineRule="auto"/>
        <w:jc w:val="center"/>
        <w:rPr>
          <w:rFonts w:ascii="Arial" w:hAnsi="Arial" w:cs="Arial"/>
          <w:b/>
          <w:caps/>
          <w:color w:val="000000"/>
        </w:rPr>
      </w:pPr>
      <w:sdt>
        <w:sdtPr>
          <w:rPr>
            <w:rStyle w:val="Strong"/>
            <w:rFonts w:ascii="Arial" w:hAnsi="Arial" w:cs="Arial"/>
          </w:rPr>
          <w:id w:val="-1952318235"/>
          <w:placeholder>
            <w:docPart w:val="E13AF86D89ED784A89601997D14F8BF1"/>
          </w:placeholder>
          <w:dataBinding w:prefixMappings="xmlns:ns0='App' " w:xpath="/ns0:DemoXMLNode[1]/ns0:PmtS[1]" w:storeItemID="{CBF881EF-1F5B-4564-8614-FD5EA551393B}"/>
          <w:text/>
        </w:sdtPr>
        <w:sdtEndPr>
          <w:rPr>
            <w:rStyle w:val="Strong"/>
          </w:rPr>
        </w:sdtEndPr>
        <w:sdtContent>
          <w:r w:rsidR="00EC6856" w:rsidRPr="00B719DB">
            <w:rPr>
              <w:rStyle w:val="Strong"/>
              <w:rFonts w:ascii="Arial" w:hAnsi="Arial" w:cs="Arial"/>
            </w:rPr>
            <w:t>BUSINESS ASSOCIATE AGREEMENT</w:t>
          </w:r>
        </w:sdtContent>
      </w:sdt>
    </w:p>
    <w:bookmarkEnd w:id="34"/>
    <w:p w14:paraId="00DFAD6C" w14:textId="77777777" w:rsidR="00EC6856" w:rsidRPr="00B719DB" w:rsidRDefault="00EC6856" w:rsidP="00EC6856">
      <w:pPr>
        <w:jc w:val="center"/>
        <w:rPr>
          <w:rFonts w:ascii="Arial" w:hAnsi="Arial" w:cs="Arial"/>
          <w:bCs/>
        </w:rPr>
      </w:pPr>
      <w:r w:rsidRPr="00B719DB">
        <w:rPr>
          <w:rFonts w:ascii="Arial" w:hAnsi="Arial" w:cs="Arial"/>
          <w:bCs/>
        </w:rPr>
        <w:t>hss-</w:t>
      </w:r>
      <w:sdt>
        <w:sdtPr>
          <w:rPr>
            <w:rStyle w:val="StrongCAPS"/>
            <w:rFonts w:ascii="Arial" w:hAnsi="Arial" w:cs="Arial"/>
          </w:rPr>
          <w:id w:val="977108933"/>
          <w:placeholder>
            <w:docPart w:val="24DA089648674A48AB55D58AA6C1550D"/>
          </w:placeholder>
          <w:showingPlcHdr/>
          <w:dataBinding w:prefixMappings="xmlns:ns0='PSA' " w:xpath="/ns0:DemoXMLNode[1]/ns0:HSS[1]" w:storeItemID="{37185345-79F1-4998-B557-467F0A1025D4}"/>
          <w:text/>
        </w:sdtPr>
        <w:sdtEndPr>
          <w:rPr>
            <w:rStyle w:val="DefaultParagraphFont"/>
            <w:b w:val="0"/>
            <w:bCs/>
            <w:caps w:val="0"/>
          </w:rPr>
        </w:sdtEndPr>
        <w:sdtContent>
          <w:r w:rsidRPr="00B719DB">
            <w:rPr>
              <w:rStyle w:val="PlaceholderText"/>
              <w:rFonts w:ascii="Arial" w:hAnsi="Arial" w:cs="Arial"/>
            </w:rPr>
            <w:t>xx-xxx</w:t>
          </w:r>
        </w:sdtContent>
      </w:sdt>
      <w:r w:rsidRPr="00B719DB">
        <w:rPr>
          <w:rFonts w:ascii="Arial" w:hAnsi="Arial" w:cs="Arial"/>
          <w:bCs/>
        </w:rPr>
        <w:t xml:space="preserve">, </w:t>
      </w:r>
      <w:sdt>
        <w:sdtPr>
          <w:rPr>
            <w:rStyle w:val="StrongCAPS"/>
            <w:rFonts w:ascii="Arial" w:hAnsi="Arial" w:cs="Arial"/>
          </w:rPr>
          <w:id w:val="357634899"/>
          <w:placeholder>
            <w:docPart w:val="6EF2F32DAB8401458703F39C3A3016F4"/>
          </w:placeholder>
          <w:showingPlcHdr/>
          <w:dataBinding w:prefixMappings="xmlns:ns0='PSA' " w:xpath="/ns0:DemoXMLNode[1]/ns0:RFPTit[1]" w:storeItemID="{37185345-79F1-4998-B557-467F0A1025D4}"/>
          <w:text/>
        </w:sdtPr>
        <w:sdtEndPr>
          <w:rPr>
            <w:rStyle w:val="DefaultParagraphFont"/>
            <w:b w:val="0"/>
            <w:bCs/>
            <w:caps w:val="0"/>
          </w:rPr>
        </w:sdtEndPr>
        <w:sdtContent>
          <w:r w:rsidRPr="00B719DB">
            <w:rPr>
              <w:rStyle w:val="PlaceholderText"/>
              <w:rFonts w:ascii="Arial" w:hAnsi="Arial" w:cs="Arial"/>
            </w:rPr>
            <w:t>services title</w:t>
          </w:r>
        </w:sdtContent>
      </w:sdt>
    </w:p>
    <w:p w14:paraId="200CAA8E" w14:textId="77777777" w:rsidR="00EC6856" w:rsidRPr="00B719DB" w:rsidRDefault="000D6129" w:rsidP="00EC6856">
      <w:pPr>
        <w:jc w:val="center"/>
        <w:rPr>
          <w:rStyle w:val="StrongCAPS"/>
          <w:rFonts w:ascii="Arial" w:hAnsi="Arial" w:cs="Arial"/>
        </w:rPr>
      </w:pPr>
      <w:sdt>
        <w:sdtPr>
          <w:rPr>
            <w:rStyle w:val="StrongCAPS"/>
            <w:rFonts w:ascii="Arial" w:hAnsi="Arial" w:cs="Arial"/>
          </w:rPr>
          <w:id w:val="-1805686787"/>
          <w:placeholder>
            <w:docPart w:val="A986C11E74741947BB851EC489CFEF48"/>
          </w:placeholder>
          <w:showingPlcHdr/>
          <w:dataBinding w:prefixMappings="xmlns:ns0='PSA' " w:xpath="/ns0:DemoXMLNode[1]/ns0:IntCNum[1]" w:storeItemID="{37185345-79F1-4998-B557-467F0A1025D4}"/>
          <w:text/>
        </w:sdtPr>
        <w:sdtEndPr>
          <w:rPr>
            <w:rStyle w:val="DefaultParagraphFont"/>
            <w:b w:val="0"/>
            <w:bCs/>
            <w:caps w:val="0"/>
          </w:rPr>
        </w:sdtEndPr>
        <w:sdtContent>
          <w:r w:rsidR="00EC6856" w:rsidRPr="00B719DB">
            <w:rPr>
              <w:rStyle w:val="PlaceholderText"/>
              <w:rFonts w:ascii="Arial" w:hAnsi="Arial" w:cs="Arial"/>
            </w:rPr>
            <w:t>internal contract number</w:t>
          </w:r>
        </w:sdtContent>
      </w:sdt>
    </w:p>
    <w:p w14:paraId="20F7C468" w14:textId="77777777" w:rsidR="00EC6856" w:rsidRPr="00B719DB" w:rsidRDefault="00EC6856" w:rsidP="00EC6856">
      <w:pPr>
        <w:jc w:val="both"/>
        <w:rPr>
          <w:rStyle w:val="StrongCAPS"/>
          <w:rFonts w:ascii="Arial" w:hAnsi="Arial" w:cs="Arial"/>
        </w:rPr>
      </w:pPr>
      <w:r w:rsidRPr="00B719DB">
        <w:rPr>
          <w:rStyle w:val="StrongCAPS"/>
          <w:rFonts w:ascii="Arial" w:hAnsi="Arial" w:cs="Arial"/>
        </w:rPr>
        <w:br w:type="page"/>
      </w:r>
    </w:p>
    <w:p w14:paraId="5C369F4F" w14:textId="77777777" w:rsidR="00EC6856" w:rsidRPr="00B719DB" w:rsidRDefault="00EC6856" w:rsidP="00EC6856">
      <w:pPr>
        <w:jc w:val="center"/>
        <w:rPr>
          <w:rFonts w:ascii="Arial" w:eastAsia="Calibri" w:hAnsi="Arial" w:cs="Arial"/>
          <w:b/>
          <w:u w:val="single"/>
        </w:rPr>
        <w:sectPr w:rsidR="00EC6856" w:rsidRPr="00B719DB" w:rsidSect="00EC6856">
          <w:pgSz w:w="12240" w:h="15840"/>
          <w:pgMar w:top="1920" w:right="1060" w:bottom="1160" w:left="1100" w:header="360" w:footer="540" w:gutter="0"/>
          <w:cols w:space="720"/>
          <w:titlePg/>
          <w:docGrid w:linePitch="326"/>
        </w:sectPr>
      </w:pPr>
    </w:p>
    <w:p w14:paraId="368A93DF" w14:textId="77777777" w:rsidR="00EC6856" w:rsidRPr="00B719DB" w:rsidRDefault="00EC6856" w:rsidP="00EC6856">
      <w:pPr>
        <w:jc w:val="center"/>
        <w:rPr>
          <w:rFonts w:ascii="Arial" w:eastAsia="Calibri" w:hAnsi="Arial" w:cs="Arial"/>
          <w:b/>
          <w:u w:val="single"/>
        </w:rPr>
      </w:pPr>
      <w:r w:rsidRPr="00B719DB">
        <w:rPr>
          <w:rFonts w:ascii="Arial" w:eastAsia="Calibri" w:hAnsi="Arial" w:cs="Arial"/>
          <w:b/>
          <w:u w:val="single"/>
        </w:rPr>
        <w:t>HIPAA BUSINESS ASSOCIATE AGREEMENT</w:t>
      </w:r>
    </w:p>
    <w:p w14:paraId="7D579F09" w14:textId="77777777" w:rsidR="00EC6856" w:rsidRPr="00B719DB" w:rsidRDefault="00EC6856" w:rsidP="00EC6856">
      <w:pPr>
        <w:jc w:val="center"/>
        <w:rPr>
          <w:rFonts w:ascii="Arial" w:eastAsia="Calibri" w:hAnsi="Arial" w:cs="Arial"/>
          <w:b/>
          <w:u w:val="single"/>
        </w:rPr>
      </w:pPr>
    </w:p>
    <w:p w14:paraId="257D11FC" w14:textId="7FACEB1A" w:rsidR="00EC6856" w:rsidRPr="00B719DB" w:rsidRDefault="00EC6856" w:rsidP="00EC6856">
      <w:pPr>
        <w:ind w:right="680"/>
        <w:jc w:val="both"/>
        <w:rPr>
          <w:rFonts w:ascii="Arial" w:eastAsia="Calibri" w:hAnsi="Arial" w:cs="Arial"/>
        </w:rPr>
      </w:pPr>
      <w:r w:rsidRPr="00B719DB">
        <w:rPr>
          <w:rFonts w:ascii="Arial" w:eastAsia="Calibri" w:hAnsi="Arial" w:cs="Arial"/>
        </w:rPr>
        <w:t xml:space="preserve">This Business Associate Agreement (“BAA”) is entered into this </w:t>
      </w:r>
      <w:sdt>
        <w:sdtPr>
          <w:rPr>
            <w:rFonts w:ascii="Arial" w:eastAsia="Calibri" w:hAnsi="Arial" w:cs="Arial"/>
            <w:b/>
            <w:bCs/>
          </w:rPr>
          <w:id w:val="-1646886239"/>
          <w:placeholder>
            <w:docPart w:val="543B0CA7948052499796AB1092AFFECC"/>
          </w:placeholder>
          <w:showingPlcHdr/>
          <w:text/>
        </w:sdtPr>
        <w:sdtEndPr>
          <w:rPr>
            <w:b w:val="0"/>
            <w:bCs w:val="0"/>
          </w:rPr>
        </w:sdtEndPr>
        <w:sdtContent>
          <w:r w:rsidRPr="00B719DB">
            <w:rPr>
              <w:rFonts w:ascii="Arial" w:eastAsia="Calibri" w:hAnsi="Arial" w:cs="Arial"/>
              <w:b/>
              <w:caps/>
              <w:shd w:val="clear" w:color="auto" w:fill="FFFF00"/>
            </w:rPr>
            <w:t>DAY</w:t>
          </w:r>
        </w:sdtContent>
      </w:sdt>
      <w:r w:rsidRPr="00B719DB">
        <w:rPr>
          <w:rFonts w:ascii="Arial" w:eastAsia="Calibri" w:hAnsi="Arial" w:cs="Arial"/>
        </w:rPr>
        <w:t xml:space="preserve"> day of </w:t>
      </w:r>
      <w:sdt>
        <w:sdtPr>
          <w:rPr>
            <w:rFonts w:ascii="Arial" w:eastAsia="Calibri" w:hAnsi="Arial" w:cs="Arial"/>
            <w:b/>
            <w:bCs/>
          </w:rPr>
          <w:id w:val="-1119835063"/>
          <w:placeholder>
            <w:docPart w:val="B17F1A526A141A4D9F920E991B66121F"/>
          </w:placeholder>
          <w:showingPlcHdr/>
          <w:text/>
        </w:sdtPr>
        <w:sdtEndPr>
          <w:rPr>
            <w:b w:val="0"/>
            <w:bCs w:val="0"/>
          </w:rPr>
        </w:sdtEndPr>
        <w:sdtContent>
          <w:r w:rsidRPr="00B719DB">
            <w:rPr>
              <w:rFonts w:ascii="Arial" w:eastAsia="Calibri" w:hAnsi="Arial" w:cs="Arial"/>
              <w:b/>
              <w:caps/>
              <w:shd w:val="clear" w:color="auto" w:fill="FFFF00"/>
            </w:rPr>
            <w:t>MONTH</w:t>
          </w:r>
        </w:sdtContent>
      </w:sdt>
      <w:r w:rsidRPr="00B719DB">
        <w:rPr>
          <w:rFonts w:ascii="Arial" w:eastAsia="Calibri" w:hAnsi="Arial" w:cs="Arial"/>
        </w:rPr>
        <w:t xml:space="preserve">, </w:t>
      </w:r>
      <w:sdt>
        <w:sdtPr>
          <w:rPr>
            <w:rFonts w:ascii="Arial" w:eastAsia="Calibri" w:hAnsi="Arial" w:cs="Arial"/>
            <w:b/>
            <w:bCs/>
          </w:rPr>
          <w:id w:val="-1087380880"/>
          <w:placeholder>
            <w:docPart w:val="DDEFE1558A345F458F2E3F99804B90E5"/>
          </w:placeholder>
          <w:showingPlcHdr/>
        </w:sdtPr>
        <w:sdtEndPr>
          <w:rPr>
            <w:b w:val="0"/>
            <w:bCs w:val="0"/>
          </w:rPr>
        </w:sdtEndPr>
        <w:sdtContent>
          <w:r w:rsidRPr="00B719DB">
            <w:rPr>
              <w:rFonts w:ascii="Arial" w:eastAsia="Calibri" w:hAnsi="Arial" w:cs="Arial"/>
              <w:b/>
              <w:caps/>
              <w:shd w:val="clear" w:color="auto" w:fill="FFFF00"/>
            </w:rPr>
            <w:t>YEAR</w:t>
          </w:r>
        </w:sdtContent>
      </w:sdt>
      <w:r w:rsidRPr="00B719DB">
        <w:rPr>
          <w:rFonts w:ascii="Arial" w:eastAsia="Calibri" w:hAnsi="Arial" w:cs="Arial"/>
        </w:rPr>
        <w:t xml:space="preserve"> (“</w:t>
      </w:r>
      <w:r w:rsidRPr="00B719DB">
        <w:rPr>
          <w:rFonts w:ascii="Arial" w:eastAsia="Calibri" w:hAnsi="Arial" w:cs="Arial"/>
          <w:b/>
          <w:u w:val="single"/>
        </w:rPr>
        <w:t>Effective Date</w:t>
      </w:r>
      <w:r w:rsidRPr="00B719DB">
        <w:rPr>
          <w:rFonts w:ascii="Arial" w:eastAsia="Calibri" w:hAnsi="Arial" w:cs="Arial"/>
        </w:rPr>
        <w:t xml:space="preserve">”), by and between </w:t>
      </w:r>
      <w:sdt>
        <w:sdtPr>
          <w:rPr>
            <w:rFonts w:ascii="Arial" w:eastAsia="Calibri" w:hAnsi="Arial" w:cs="Arial"/>
          </w:rPr>
          <w:id w:val="-1720590830"/>
          <w:placeholder>
            <w:docPart w:val="77967950C7CD234AB6CC6F23AC34235F"/>
          </w:placeholder>
          <w:dataBinding w:prefixMappings="xmlns:ns0='BAA' " w:xpath="/ns0:DemoXMLNode[1]/ns0:Ven[1]" w:storeItemID="{CA53ACB1-1468-4A84-AA74-9F31721AE34B}"/>
          <w:text/>
        </w:sdtPr>
        <w:sdtEndPr/>
        <w:sdtContent>
          <w:r w:rsidRPr="00B719DB">
            <w:rPr>
              <w:rFonts w:ascii="Arial" w:eastAsia="Calibri" w:hAnsi="Arial" w:cs="Arial"/>
            </w:rPr>
            <w:t>University of Delaware – Center for Drug &amp; Health Studies</w:t>
          </w:r>
        </w:sdtContent>
      </w:sdt>
      <w:r w:rsidRPr="00B719DB">
        <w:rPr>
          <w:rFonts w:ascii="Arial" w:eastAsia="Calibri" w:hAnsi="Arial" w:cs="Arial"/>
        </w:rPr>
        <w:t xml:space="preserve"> (“</w:t>
      </w:r>
      <w:r w:rsidRPr="00B719DB">
        <w:rPr>
          <w:rFonts w:ascii="Arial" w:eastAsia="Calibri" w:hAnsi="Arial" w:cs="Arial"/>
          <w:b/>
          <w:u w:val="single"/>
        </w:rPr>
        <w:t>Business Associate</w:t>
      </w:r>
      <w:r w:rsidRPr="00B719DB">
        <w:rPr>
          <w:rFonts w:ascii="Arial" w:eastAsia="Calibri" w:hAnsi="Arial" w:cs="Arial"/>
        </w:rPr>
        <w:t xml:space="preserve">”), and the State of Delaware, Department of Health and Social Services, </w:t>
      </w:r>
      <w:sdt>
        <w:sdtPr>
          <w:rPr>
            <w:rFonts w:ascii="Arial" w:eastAsia="Calibri" w:hAnsi="Arial" w:cs="Arial"/>
            <w:b/>
            <w:caps/>
            <w:shd w:val="clear" w:color="auto" w:fill="FFFF00"/>
          </w:rPr>
          <w:id w:val="88674878"/>
          <w:placeholder>
            <w:docPart w:val="5FCF6B970D76B34DB21586843AB3BD18"/>
          </w:placeholder>
          <w:dataBinding w:prefixMappings="xmlns:ns0='BAA' " w:xpath="/ns0:DemoXMLNode[1]/ns0:Div[1]" w:storeItemID="{CA53ACB1-1468-4A84-AA74-9F31721AE34B}"/>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EC68CC" w:rsidRPr="00B719DB">
            <w:rPr>
              <w:rFonts w:ascii="Arial" w:eastAsia="Calibri" w:hAnsi="Arial" w:cs="Arial"/>
              <w:b/>
              <w:caps/>
              <w:shd w:val="clear" w:color="auto" w:fill="FFFF00"/>
            </w:rPr>
            <w:t>Division for the Visually Impaired</w:t>
          </w:r>
        </w:sdtContent>
      </w:sdt>
      <w:r w:rsidRPr="00B719DB">
        <w:rPr>
          <w:rFonts w:ascii="Arial" w:eastAsia="Calibri" w:hAnsi="Arial" w:cs="Arial"/>
        </w:rPr>
        <w:t xml:space="preserve"> (“</w:t>
      </w:r>
      <w:r w:rsidRPr="00B719DB">
        <w:rPr>
          <w:rFonts w:ascii="Arial" w:eastAsia="Calibri" w:hAnsi="Arial" w:cs="Arial"/>
          <w:b/>
          <w:u w:val="single"/>
        </w:rPr>
        <w:t>Covered Entity</w:t>
      </w:r>
      <w:r w:rsidRPr="00B719DB">
        <w:rPr>
          <w:rFonts w:ascii="Arial" w:eastAsia="Calibri" w:hAnsi="Arial" w:cs="Arial"/>
        </w:rPr>
        <w:t>”) (collectively, the “</w:t>
      </w:r>
      <w:r w:rsidRPr="00B719DB">
        <w:rPr>
          <w:rFonts w:ascii="Arial" w:eastAsia="Calibri" w:hAnsi="Arial" w:cs="Arial"/>
          <w:b/>
          <w:u w:val="single"/>
        </w:rPr>
        <w:t>Parties</w:t>
      </w:r>
      <w:r w:rsidRPr="00B719DB">
        <w:rPr>
          <w:rFonts w:ascii="Arial" w:eastAsia="Calibri" w:hAnsi="Arial" w:cs="Arial"/>
        </w:rPr>
        <w:t>”).</w:t>
      </w:r>
    </w:p>
    <w:p w14:paraId="4A27B1CF" w14:textId="77777777" w:rsidR="00EC6856" w:rsidRPr="00B719DB" w:rsidRDefault="00EC6856" w:rsidP="00EC6856">
      <w:pPr>
        <w:ind w:right="680"/>
        <w:jc w:val="both"/>
        <w:rPr>
          <w:rFonts w:ascii="Arial" w:eastAsia="Calibri" w:hAnsi="Arial" w:cs="Arial"/>
        </w:rPr>
      </w:pPr>
    </w:p>
    <w:p w14:paraId="6FDD340E" w14:textId="77777777" w:rsidR="00EC6856" w:rsidRPr="00B719DB" w:rsidRDefault="00EC6856" w:rsidP="00EC6856">
      <w:pPr>
        <w:spacing w:after="120"/>
        <w:ind w:right="680"/>
        <w:contextualSpacing/>
        <w:jc w:val="both"/>
        <w:rPr>
          <w:rFonts w:ascii="Arial" w:eastAsia="Calibri" w:hAnsi="Arial" w:cs="Arial"/>
          <w:b/>
          <w:bCs/>
        </w:rPr>
      </w:pPr>
      <w:r w:rsidRPr="00B719DB">
        <w:rPr>
          <w:rFonts w:ascii="Arial" w:eastAsia="Calibri" w:hAnsi="Arial" w:cs="Arial"/>
          <w:b/>
        </w:rPr>
        <w:t>RECITALS</w:t>
      </w:r>
    </w:p>
    <w:p w14:paraId="1422DF78" w14:textId="77777777" w:rsidR="00EC6856" w:rsidRPr="00B719DB" w:rsidRDefault="00EC6856" w:rsidP="00EC6856">
      <w:pPr>
        <w:spacing w:after="120"/>
        <w:ind w:right="680"/>
        <w:contextualSpacing/>
        <w:jc w:val="both"/>
        <w:rPr>
          <w:rFonts w:ascii="Arial" w:eastAsia="Calibri" w:hAnsi="Arial" w:cs="Arial"/>
        </w:rPr>
      </w:pPr>
    </w:p>
    <w:p w14:paraId="18E3C51B" w14:textId="77777777" w:rsidR="00EC6856" w:rsidRPr="00B719DB" w:rsidRDefault="00EC6856" w:rsidP="00EC6856">
      <w:pPr>
        <w:spacing w:after="120"/>
        <w:ind w:right="680"/>
        <w:contextualSpacing/>
        <w:jc w:val="both"/>
        <w:rPr>
          <w:rFonts w:ascii="Arial" w:eastAsia="Calibri" w:hAnsi="Arial" w:cs="Arial"/>
          <w:spacing w:val="-1"/>
        </w:rPr>
      </w:pPr>
      <w:r w:rsidRPr="00B719DB">
        <w:rPr>
          <w:rFonts w:ascii="Arial" w:eastAsia="Calibri" w:hAnsi="Arial" w:cs="Arial"/>
          <w:b/>
        </w:rPr>
        <w:t>WH</w:t>
      </w:r>
      <w:r w:rsidRPr="00B719DB">
        <w:rPr>
          <w:rFonts w:ascii="Arial" w:eastAsia="Calibri" w:hAnsi="Arial" w:cs="Arial"/>
          <w:b/>
          <w:spacing w:val="1"/>
        </w:rPr>
        <w:t>E</w:t>
      </w:r>
      <w:r w:rsidRPr="00B719DB">
        <w:rPr>
          <w:rFonts w:ascii="Arial" w:eastAsia="Calibri" w:hAnsi="Arial" w:cs="Arial"/>
          <w:b/>
        </w:rPr>
        <w:t>R</w:t>
      </w:r>
      <w:r w:rsidRPr="00B719DB">
        <w:rPr>
          <w:rFonts w:ascii="Arial" w:eastAsia="Calibri" w:hAnsi="Arial" w:cs="Arial"/>
          <w:b/>
          <w:spacing w:val="1"/>
        </w:rPr>
        <w:t>E</w:t>
      </w:r>
      <w:r w:rsidRPr="00B719DB">
        <w:rPr>
          <w:rFonts w:ascii="Arial" w:eastAsia="Calibri" w:hAnsi="Arial" w:cs="Arial"/>
          <w:b/>
        </w:rPr>
        <w:t>A</w:t>
      </w:r>
      <w:r w:rsidRPr="00B719DB">
        <w:rPr>
          <w:rFonts w:ascii="Arial" w:eastAsia="Calibri" w:hAnsi="Arial" w:cs="Arial"/>
          <w:b/>
          <w:spacing w:val="1"/>
        </w:rPr>
        <w:t>S</w:t>
      </w:r>
      <w:r w:rsidRPr="00B719DB">
        <w:rPr>
          <w:rFonts w:ascii="Arial" w:eastAsia="Calibri" w:hAnsi="Arial" w:cs="Arial"/>
        </w:rPr>
        <w:t>,</w:t>
      </w:r>
      <w:r w:rsidRPr="00B719DB">
        <w:rPr>
          <w:rFonts w:ascii="Arial" w:eastAsia="Calibri" w:hAnsi="Arial" w:cs="Arial"/>
          <w:spacing w:val="2"/>
        </w:rPr>
        <w:t xml:space="preserve"> </w:t>
      </w:r>
      <w:r w:rsidRPr="00B719DB">
        <w:rPr>
          <w:rFonts w:ascii="Arial" w:eastAsia="Calibri" w:hAnsi="Arial" w:cs="Arial"/>
        </w:rPr>
        <w:t>The</w:t>
      </w:r>
      <w:r w:rsidRPr="00B719DB">
        <w:rPr>
          <w:rFonts w:ascii="Arial" w:eastAsia="Calibri" w:hAnsi="Arial" w:cs="Arial"/>
          <w:spacing w:val="1"/>
        </w:rPr>
        <w:t xml:space="preserve"> P</w:t>
      </w:r>
      <w:r w:rsidRPr="00B719DB">
        <w:rPr>
          <w:rFonts w:ascii="Arial" w:eastAsia="Calibri" w:hAnsi="Arial" w:cs="Arial"/>
          <w:spacing w:val="-1"/>
        </w:rPr>
        <w:t>ar</w:t>
      </w:r>
      <w:r w:rsidRPr="00B719DB">
        <w:rPr>
          <w:rFonts w:ascii="Arial" w:eastAsia="Calibri" w:hAnsi="Arial" w:cs="Arial"/>
        </w:rPr>
        <w:t>ti</w:t>
      </w:r>
      <w:r w:rsidRPr="00B719DB">
        <w:rPr>
          <w:rFonts w:ascii="Arial" w:eastAsia="Calibri" w:hAnsi="Arial" w:cs="Arial"/>
          <w:spacing w:val="-1"/>
        </w:rPr>
        <w:t>e</w:t>
      </w:r>
      <w:r w:rsidRPr="00B719DB">
        <w:rPr>
          <w:rFonts w:ascii="Arial" w:eastAsia="Calibri" w:hAnsi="Arial" w:cs="Arial"/>
        </w:rPr>
        <w:t>s</w:t>
      </w:r>
      <w:r w:rsidRPr="00B719DB">
        <w:rPr>
          <w:rFonts w:ascii="Arial" w:eastAsia="Calibri" w:hAnsi="Arial" w:cs="Arial"/>
          <w:spacing w:val="3"/>
        </w:rPr>
        <w:t xml:space="preserve"> </w:t>
      </w:r>
      <w:r w:rsidRPr="00B719DB">
        <w:rPr>
          <w:rFonts w:ascii="Arial" w:eastAsia="Calibri" w:hAnsi="Arial" w:cs="Arial"/>
        </w:rPr>
        <w:t>h</w:t>
      </w:r>
      <w:r w:rsidRPr="00B719DB">
        <w:rPr>
          <w:rFonts w:ascii="Arial" w:eastAsia="Calibri" w:hAnsi="Arial" w:cs="Arial"/>
          <w:spacing w:val="-1"/>
        </w:rPr>
        <w:t>a</w:t>
      </w:r>
      <w:r w:rsidRPr="00B719DB">
        <w:rPr>
          <w:rFonts w:ascii="Arial" w:eastAsia="Calibri" w:hAnsi="Arial" w:cs="Arial"/>
        </w:rPr>
        <w:t>ve</w:t>
      </w:r>
      <w:r w:rsidRPr="00B719DB">
        <w:rPr>
          <w:rFonts w:ascii="Arial" w:eastAsia="Calibri" w:hAnsi="Arial" w:cs="Arial"/>
          <w:spacing w:val="1"/>
        </w:rPr>
        <w:t xml:space="preserve"> </w:t>
      </w:r>
      <w:r w:rsidRPr="00B719DB">
        <w:rPr>
          <w:rFonts w:ascii="Arial" w:eastAsia="Calibri" w:hAnsi="Arial" w:cs="Arial"/>
          <w:spacing w:val="-1"/>
        </w:rPr>
        <w:t>e</w:t>
      </w:r>
      <w:r w:rsidRPr="00B719DB">
        <w:rPr>
          <w:rFonts w:ascii="Arial" w:eastAsia="Calibri" w:hAnsi="Arial" w:cs="Arial"/>
        </w:rPr>
        <w:t>nt</w:t>
      </w:r>
      <w:r w:rsidRPr="00B719DB">
        <w:rPr>
          <w:rFonts w:ascii="Arial" w:eastAsia="Calibri" w:hAnsi="Arial" w:cs="Arial"/>
          <w:spacing w:val="-1"/>
        </w:rPr>
        <w:t>ere</w:t>
      </w:r>
      <w:r w:rsidRPr="00B719DB">
        <w:rPr>
          <w:rFonts w:ascii="Arial" w:eastAsia="Calibri" w:hAnsi="Arial" w:cs="Arial"/>
        </w:rPr>
        <w:t>d,</w:t>
      </w:r>
      <w:r w:rsidRPr="00B719DB">
        <w:rPr>
          <w:rFonts w:ascii="Arial" w:eastAsia="Calibri" w:hAnsi="Arial" w:cs="Arial"/>
          <w:spacing w:val="5"/>
        </w:rPr>
        <w:t xml:space="preserve"> </w:t>
      </w:r>
      <w:r w:rsidRPr="00B719DB">
        <w:rPr>
          <w:rFonts w:ascii="Arial" w:eastAsia="Calibri" w:hAnsi="Arial" w:cs="Arial"/>
          <w:spacing w:val="-1"/>
        </w:rPr>
        <w:t>a</w:t>
      </w:r>
      <w:r w:rsidRPr="00B719DB">
        <w:rPr>
          <w:rFonts w:ascii="Arial" w:eastAsia="Calibri" w:hAnsi="Arial" w:cs="Arial"/>
        </w:rPr>
        <w:t>nd</w:t>
      </w:r>
      <w:r w:rsidRPr="00B719DB">
        <w:rPr>
          <w:rFonts w:ascii="Arial" w:eastAsia="Calibri" w:hAnsi="Arial" w:cs="Arial"/>
          <w:spacing w:val="2"/>
        </w:rPr>
        <w:t xml:space="preserve"> </w:t>
      </w:r>
      <w:r w:rsidRPr="00B719DB">
        <w:rPr>
          <w:rFonts w:ascii="Arial" w:eastAsia="Calibri" w:hAnsi="Arial" w:cs="Arial"/>
        </w:rPr>
        <w:t>m</w:t>
      </w:r>
      <w:r w:rsidRPr="00B719DB">
        <w:rPr>
          <w:rFonts w:ascii="Arial" w:eastAsia="Calibri" w:hAnsi="Arial" w:cs="Arial"/>
          <w:spacing w:val="4"/>
        </w:rPr>
        <w:t>a</w:t>
      </w:r>
      <w:r w:rsidRPr="00B719DB">
        <w:rPr>
          <w:rFonts w:ascii="Arial" w:eastAsia="Calibri" w:hAnsi="Arial" w:cs="Arial"/>
        </w:rPr>
        <w:t>y in</w:t>
      </w:r>
      <w:r w:rsidRPr="00B719DB">
        <w:rPr>
          <w:rFonts w:ascii="Arial" w:eastAsia="Calibri" w:hAnsi="Arial" w:cs="Arial"/>
          <w:spacing w:val="2"/>
        </w:rPr>
        <w:t xml:space="preserve"> </w:t>
      </w:r>
      <w:r w:rsidRPr="00B719DB">
        <w:rPr>
          <w:rFonts w:ascii="Arial" w:eastAsia="Calibri" w:hAnsi="Arial" w:cs="Arial"/>
        </w:rPr>
        <w:t>the</w:t>
      </w:r>
      <w:r w:rsidRPr="00B719DB">
        <w:rPr>
          <w:rFonts w:ascii="Arial" w:eastAsia="Calibri" w:hAnsi="Arial" w:cs="Arial"/>
          <w:spacing w:val="1"/>
        </w:rPr>
        <w:t xml:space="preserve"> </w:t>
      </w:r>
      <w:r w:rsidRPr="00B719DB">
        <w:rPr>
          <w:rFonts w:ascii="Arial" w:eastAsia="Calibri" w:hAnsi="Arial" w:cs="Arial"/>
          <w:spacing w:val="-1"/>
        </w:rPr>
        <w:t>f</w:t>
      </w:r>
      <w:r w:rsidRPr="00B719DB">
        <w:rPr>
          <w:rFonts w:ascii="Arial" w:eastAsia="Calibri" w:hAnsi="Arial" w:cs="Arial"/>
        </w:rPr>
        <w:t>utu</w:t>
      </w:r>
      <w:r w:rsidRPr="00B719DB">
        <w:rPr>
          <w:rFonts w:ascii="Arial" w:eastAsia="Calibri" w:hAnsi="Arial" w:cs="Arial"/>
          <w:spacing w:val="-1"/>
        </w:rPr>
        <w:t>r</w:t>
      </w:r>
      <w:r w:rsidRPr="00B719DB">
        <w:rPr>
          <w:rFonts w:ascii="Arial" w:eastAsia="Calibri" w:hAnsi="Arial" w:cs="Arial"/>
        </w:rPr>
        <w:t>e</w:t>
      </w:r>
      <w:r w:rsidRPr="00B719DB">
        <w:rPr>
          <w:rFonts w:ascii="Arial" w:eastAsia="Calibri" w:hAnsi="Arial" w:cs="Arial"/>
          <w:spacing w:val="1"/>
        </w:rPr>
        <w:t xml:space="preserve"> </w:t>
      </w:r>
      <w:r w:rsidRPr="00B719DB">
        <w:rPr>
          <w:rFonts w:ascii="Arial" w:eastAsia="Calibri" w:hAnsi="Arial" w:cs="Arial"/>
          <w:spacing w:val="-1"/>
        </w:rPr>
        <w:t>e</w:t>
      </w:r>
      <w:r w:rsidRPr="00B719DB">
        <w:rPr>
          <w:rFonts w:ascii="Arial" w:eastAsia="Calibri" w:hAnsi="Arial" w:cs="Arial"/>
        </w:rPr>
        <w:t>nt</w:t>
      </w:r>
      <w:r w:rsidRPr="00B719DB">
        <w:rPr>
          <w:rFonts w:ascii="Arial" w:eastAsia="Calibri" w:hAnsi="Arial" w:cs="Arial"/>
          <w:spacing w:val="-1"/>
        </w:rPr>
        <w:t>er</w:t>
      </w:r>
      <w:r w:rsidRPr="00B719DB">
        <w:rPr>
          <w:rFonts w:ascii="Arial" w:eastAsia="Calibri" w:hAnsi="Arial" w:cs="Arial"/>
        </w:rPr>
        <w:t>,</w:t>
      </w:r>
      <w:r w:rsidRPr="00B719DB">
        <w:rPr>
          <w:rFonts w:ascii="Arial" w:eastAsia="Calibri" w:hAnsi="Arial" w:cs="Arial"/>
          <w:spacing w:val="2"/>
        </w:rPr>
        <w:t xml:space="preserve"> </w:t>
      </w:r>
      <w:r w:rsidRPr="00B719DB">
        <w:rPr>
          <w:rFonts w:ascii="Arial" w:eastAsia="Calibri" w:hAnsi="Arial" w:cs="Arial"/>
        </w:rPr>
        <w:t>into</w:t>
      </w:r>
      <w:r w:rsidRPr="00B719DB">
        <w:rPr>
          <w:rFonts w:ascii="Arial" w:eastAsia="Calibri" w:hAnsi="Arial" w:cs="Arial"/>
          <w:spacing w:val="2"/>
        </w:rPr>
        <w:t xml:space="preserve"> </w:t>
      </w:r>
      <w:r w:rsidRPr="00B719DB">
        <w:rPr>
          <w:rFonts w:ascii="Arial" w:eastAsia="Calibri" w:hAnsi="Arial" w:cs="Arial"/>
        </w:rPr>
        <w:t>one</w:t>
      </w:r>
      <w:r w:rsidRPr="00B719DB">
        <w:rPr>
          <w:rFonts w:ascii="Arial" w:eastAsia="Calibri" w:hAnsi="Arial" w:cs="Arial"/>
          <w:spacing w:val="1"/>
        </w:rPr>
        <w:t xml:space="preserve"> </w:t>
      </w:r>
      <w:r w:rsidRPr="00B719DB">
        <w:rPr>
          <w:rFonts w:ascii="Arial" w:eastAsia="Calibri" w:hAnsi="Arial" w:cs="Arial"/>
        </w:rPr>
        <w:t>or mo</w:t>
      </w:r>
      <w:r w:rsidRPr="00B719DB">
        <w:rPr>
          <w:rFonts w:ascii="Arial" w:eastAsia="Calibri" w:hAnsi="Arial" w:cs="Arial"/>
          <w:spacing w:val="-1"/>
        </w:rPr>
        <w:t>r</w:t>
      </w:r>
      <w:r w:rsidRPr="00B719DB">
        <w:rPr>
          <w:rFonts w:ascii="Arial" w:eastAsia="Calibri" w:hAnsi="Arial" w:cs="Arial"/>
        </w:rPr>
        <w:t xml:space="preserve">e </w:t>
      </w:r>
      <w:r w:rsidRPr="00B719DB">
        <w:rPr>
          <w:rFonts w:ascii="Arial" w:eastAsia="Calibri" w:hAnsi="Arial" w:cs="Arial"/>
          <w:spacing w:val="-1"/>
        </w:rPr>
        <w:t>arra</w:t>
      </w:r>
      <w:r w:rsidRPr="00B719DB">
        <w:rPr>
          <w:rFonts w:ascii="Arial" w:eastAsia="Calibri" w:hAnsi="Arial" w:cs="Arial"/>
          <w:spacing w:val="2"/>
        </w:rPr>
        <w:t>n</w:t>
      </w:r>
      <w:r w:rsidRPr="00B719DB">
        <w:rPr>
          <w:rFonts w:ascii="Arial" w:eastAsia="Calibri" w:hAnsi="Arial" w:cs="Arial"/>
        </w:rPr>
        <w:t>g</w:t>
      </w:r>
      <w:r w:rsidRPr="00B719DB">
        <w:rPr>
          <w:rFonts w:ascii="Arial" w:eastAsia="Calibri" w:hAnsi="Arial" w:cs="Arial"/>
          <w:spacing w:val="-1"/>
        </w:rPr>
        <w:t>e</w:t>
      </w:r>
      <w:r w:rsidRPr="00B719DB">
        <w:rPr>
          <w:rFonts w:ascii="Arial" w:eastAsia="Calibri" w:hAnsi="Arial" w:cs="Arial"/>
        </w:rPr>
        <w:t>m</w:t>
      </w:r>
      <w:r w:rsidRPr="00B719DB">
        <w:rPr>
          <w:rFonts w:ascii="Arial" w:eastAsia="Calibri" w:hAnsi="Arial" w:cs="Arial"/>
          <w:spacing w:val="-1"/>
        </w:rPr>
        <w:t>e</w:t>
      </w:r>
      <w:r w:rsidRPr="00B719DB">
        <w:rPr>
          <w:rFonts w:ascii="Arial" w:eastAsia="Calibri" w:hAnsi="Arial" w:cs="Arial"/>
        </w:rPr>
        <w:t>nts</w:t>
      </w:r>
      <w:r w:rsidRPr="00B719DB">
        <w:rPr>
          <w:rFonts w:ascii="Arial" w:eastAsia="Calibri" w:hAnsi="Arial" w:cs="Arial"/>
          <w:spacing w:val="1"/>
        </w:rPr>
        <w:t xml:space="preserve"> </w:t>
      </w:r>
      <w:r w:rsidRPr="00B719DB">
        <w:rPr>
          <w:rFonts w:ascii="Arial" w:eastAsia="Calibri" w:hAnsi="Arial" w:cs="Arial"/>
        </w:rPr>
        <w:t xml:space="preserve">or </w:t>
      </w:r>
      <w:r w:rsidRPr="00B719DB">
        <w:rPr>
          <w:rFonts w:ascii="Arial" w:eastAsia="Calibri" w:hAnsi="Arial" w:cs="Arial"/>
          <w:spacing w:val="-1"/>
        </w:rPr>
        <w:t>a</w:t>
      </w:r>
      <w:r w:rsidRPr="00B719DB">
        <w:rPr>
          <w:rFonts w:ascii="Arial" w:eastAsia="Calibri" w:hAnsi="Arial" w:cs="Arial"/>
          <w:spacing w:val="-2"/>
        </w:rPr>
        <w:t>g</w:t>
      </w:r>
      <w:r w:rsidRPr="00B719DB">
        <w:rPr>
          <w:rFonts w:ascii="Arial" w:eastAsia="Calibri" w:hAnsi="Arial" w:cs="Arial"/>
          <w:spacing w:val="2"/>
        </w:rPr>
        <w:t>r</w:t>
      </w:r>
      <w:r w:rsidRPr="00B719DB">
        <w:rPr>
          <w:rFonts w:ascii="Arial" w:eastAsia="Calibri" w:hAnsi="Arial" w:cs="Arial"/>
          <w:spacing w:val="-1"/>
        </w:rPr>
        <w:t>ee</w:t>
      </w:r>
      <w:r w:rsidRPr="00B719DB">
        <w:rPr>
          <w:rFonts w:ascii="Arial" w:eastAsia="Calibri" w:hAnsi="Arial" w:cs="Arial"/>
        </w:rPr>
        <w:t>m</w:t>
      </w:r>
      <w:r w:rsidRPr="00B719DB">
        <w:rPr>
          <w:rFonts w:ascii="Arial" w:eastAsia="Calibri" w:hAnsi="Arial" w:cs="Arial"/>
          <w:spacing w:val="-1"/>
        </w:rPr>
        <w:t>e</w:t>
      </w:r>
      <w:r w:rsidRPr="00B719DB">
        <w:rPr>
          <w:rFonts w:ascii="Arial" w:eastAsia="Calibri" w:hAnsi="Arial" w:cs="Arial"/>
        </w:rPr>
        <w:t>nts</w:t>
      </w:r>
      <w:r w:rsidRPr="00B719DB">
        <w:rPr>
          <w:rFonts w:ascii="Arial" w:eastAsia="Calibri" w:hAnsi="Arial" w:cs="Arial"/>
          <w:spacing w:val="1"/>
        </w:rPr>
        <w:t xml:space="preserve"> </w:t>
      </w:r>
      <w:r w:rsidRPr="00B719DB">
        <w:rPr>
          <w:rFonts w:ascii="Arial" w:eastAsia="Calibri" w:hAnsi="Arial" w:cs="Arial"/>
          <w:spacing w:val="-1"/>
        </w:rPr>
        <w:t>(</w:t>
      </w:r>
      <w:r w:rsidRPr="00B719DB">
        <w:rPr>
          <w:rFonts w:ascii="Arial" w:eastAsia="Calibri" w:hAnsi="Arial" w:cs="Arial"/>
        </w:rPr>
        <w:t xml:space="preserve">the </w:t>
      </w:r>
      <w:r w:rsidRPr="00B719DB">
        <w:rPr>
          <w:rFonts w:ascii="Arial" w:eastAsia="Calibri" w:hAnsi="Arial" w:cs="Arial"/>
          <w:spacing w:val="-1"/>
        </w:rPr>
        <w:t>“</w:t>
      </w:r>
      <w:r w:rsidRPr="00B719DB">
        <w:rPr>
          <w:rFonts w:ascii="Arial" w:eastAsia="Calibri" w:hAnsi="Arial" w:cs="Arial"/>
          <w:spacing w:val="2"/>
        </w:rPr>
        <w:t>A</w:t>
      </w:r>
      <w:r w:rsidRPr="00B719DB">
        <w:rPr>
          <w:rFonts w:ascii="Arial" w:eastAsia="Calibri" w:hAnsi="Arial" w:cs="Arial"/>
          <w:spacing w:val="-2"/>
        </w:rPr>
        <w:t>g</w:t>
      </w:r>
      <w:r w:rsidRPr="00B719DB">
        <w:rPr>
          <w:rFonts w:ascii="Arial" w:eastAsia="Calibri" w:hAnsi="Arial" w:cs="Arial"/>
          <w:spacing w:val="2"/>
        </w:rPr>
        <w:t>r</w:t>
      </w:r>
      <w:r w:rsidRPr="00B719DB">
        <w:rPr>
          <w:rFonts w:ascii="Arial" w:eastAsia="Calibri" w:hAnsi="Arial" w:cs="Arial"/>
          <w:spacing w:val="-1"/>
        </w:rPr>
        <w:t>ee</w:t>
      </w:r>
      <w:r w:rsidRPr="00B719DB">
        <w:rPr>
          <w:rFonts w:ascii="Arial" w:eastAsia="Calibri" w:hAnsi="Arial" w:cs="Arial"/>
          <w:spacing w:val="3"/>
        </w:rPr>
        <w:t>m</w:t>
      </w:r>
      <w:r w:rsidRPr="00B719DB">
        <w:rPr>
          <w:rFonts w:ascii="Arial" w:eastAsia="Calibri" w:hAnsi="Arial" w:cs="Arial"/>
          <w:spacing w:val="-1"/>
        </w:rPr>
        <w:t>e</w:t>
      </w:r>
      <w:r w:rsidRPr="00B719DB">
        <w:rPr>
          <w:rFonts w:ascii="Arial" w:eastAsia="Calibri" w:hAnsi="Arial" w:cs="Arial"/>
        </w:rPr>
        <w:t>nt</w:t>
      </w:r>
      <w:r w:rsidRPr="00B719DB">
        <w:rPr>
          <w:rFonts w:ascii="Arial" w:eastAsia="Calibri" w:hAnsi="Arial" w:cs="Arial"/>
          <w:spacing w:val="-1"/>
        </w:rPr>
        <w:t>”</w:t>
      </w:r>
      <w:r w:rsidRPr="00B719DB">
        <w:rPr>
          <w:rFonts w:ascii="Arial" w:eastAsia="Calibri" w:hAnsi="Arial" w:cs="Arial"/>
        </w:rPr>
        <w:t>) whi</w:t>
      </w:r>
      <w:r w:rsidRPr="00B719DB">
        <w:rPr>
          <w:rFonts w:ascii="Arial" w:eastAsia="Calibri" w:hAnsi="Arial" w:cs="Arial"/>
          <w:spacing w:val="-1"/>
        </w:rPr>
        <w:t>c</w:t>
      </w:r>
      <w:r w:rsidRPr="00B719DB">
        <w:rPr>
          <w:rFonts w:ascii="Arial" w:eastAsia="Calibri" w:hAnsi="Arial" w:cs="Arial"/>
        </w:rPr>
        <w:t>h</w:t>
      </w:r>
      <w:r w:rsidRPr="00B719DB">
        <w:rPr>
          <w:rFonts w:ascii="Arial" w:eastAsia="Calibri" w:hAnsi="Arial" w:cs="Arial"/>
          <w:spacing w:val="1"/>
        </w:rPr>
        <w:t xml:space="preserve"> </w:t>
      </w:r>
      <w:r w:rsidRPr="00B719DB">
        <w:rPr>
          <w:rFonts w:ascii="Arial" w:eastAsia="Calibri" w:hAnsi="Arial" w:cs="Arial"/>
          <w:spacing w:val="-1"/>
        </w:rPr>
        <w:t>re</w:t>
      </w:r>
      <w:r w:rsidRPr="00B719DB">
        <w:rPr>
          <w:rFonts w:ascii="Arial" w:eastAsia="Calibri" w:hAnsi="Arial" w:cs="Arial"/>
        </w:rPr>
        <w:t>qui</w:t>
      </w:r>
      <w:r w:rsidRPr="00B719DB">
        <w:rPr>
          <w:rFonts w:ascii="Arial" w:eastAsia="Calibri" w:hAnsi="Arial" w:cs="Arial"/>
          <w:spacing w:val="-1"/>
        </w:rPr>
        <w:t>r</w:t>
      </w:r>
      <w:r w:rsidRPr="00B719DB">
        <w:rPr>
          <w:rFonts w:ascii="Arial" w:eastAsia="Calibri" w:hAnsi="Arial" w:cs="Arial"/>
        </w:rPr>
        <w:t>e the</w:t>
      </w:r>
      <w:r w:rsidRPr="00B719DB">
        <w:rPr>
          <w:rFonts w:ascii="Arial" w:eastAsia="Calibri" w:hAnsi="Arial" w:cs="Arial"/>
          <w:spacing w:val="2"/>
        </w:rPr>
        <w:t xml:space="preserve"> </w:t>
      </w:r>
      <w:r w:rsidRPr="00B719DB">
        <w:rPr>
          <w:rFonts w:ascii="Arial" w:eastAsia="Calibri" w:hAnsi="Arial" w:cs="Arial"/>
          <w:spacing w:val="-2"/>
        </w:rPr>
        <w:t>B</w:t>
      </w:r>
      <w:r w:rsidRPr="00B719DB">
        <w:rPr>
          <w:rFonts w:ascii="Arial" w:eastAsia="Calibri" w:hAnsi="Arial" w:cs="Arial"/>
        </w:rPr>
        <w:t>usin</w:t>
      </w:r>
      <w:r w:rsidRPr="00B719DB">
        <w:rPr>
          <w:rFonts w:ascii="Arial" w:eastAsia="Calibri" w:hAnsi="Arial" w:cs="Arial"/>
          <w:spacing w:val="-1"/>
        </w:rPr>
        <w:t>e</w:t>
      </w:r>
      <w:r w:rsidRPr="00B719DB">
        <w:rPr>
          <w:rFonts w:ascii="Arial" w:eastAsia="Calibri" w:hAnsi="Arial" w:cs="Arial"/>
        </w:rPr>
        <w:t>ss</w:t>
      </w:r>
      <w:r w:rsidRPr="00B719DB">
        <w:rPr>
          <w:rFonts w:ascii="Arial" w:eastAsia="Calibri" w:hAnsi="Arial" w:cs="Arial"/>
          <w:spacing w:val="1"/>
        </w:rPr>
        <w:t xml:space="preserve"> </w:t>
      </w:r>
      <w:r w:rsidRPr="00B719DB">
        <w:rPr>
          <w:rFonts w:ascii="Arial" w:eastAsia="Calibri" w:hAnsi="Arial" w:cs="Arial"/>
        </w:rPr>
        <w:t>Asso</w:t>
      </w:r>
      <w:r w:rsidRPr="00B719DB">
        <w:rPr>
          <w:rFonts w:ascii="Arial" w:eastAsia="Calibri" w:hAnsi="Arial" w:cs="Arial"/>
          <w:spacing w:val="-1"/>
        </w:rPr>
        <w:t>c</w:t>
      </w:r>
      <w:r w:rsidRPr="00B719DB">
        <w:rPr>
          <w:rFonts w:ascii="Arial" w:eastAsia="Calibri" w:hAnsi="Arial" w:cs="Arial"/>
        </w:rPr>
        <w:t>i</w:t>
      </w:r>
      <w:r w:rsidRPr="00B719DB">
        <w:rPr>
          <w:rFonts w:ascii="Arial" w:eastAsia="Calibri" w:hAnsi="Arial" w:cs="Arial"/>
          <w:spacing w:val="-1"/>
        </w:rPr>
        <w:t>a</w:t>
      </w:r>
      <w:r w:rsidRPr="00B719DB">
        <w:rPr>
          <w:rFonts w:ascii="Arial" w:eastAsia="Calibri" w:hAnsi="Arial" w:cs="Arial"/>
        </w:rPr>
        <w:t>te to p</w:t>
      </w:r>
      <w:r w:rsidRPr="00B719DB">
        <w:rPr>
          <w:rFonts w:ascii="Arial" w:eastAsia="Calibri" w:hAnsi="Arial" w:cs="Arial"/>
          <w:spacing w:val="-1"/>
        </w:rPr>
        <w:t>erf</w:t>
      </w:r>
      <w:r w:rsidRPr="00B719DB">
        <w:rPr>
          <w:rFonts w:ascii="Arial" w:eastAsia="Calibri" w:hAnsi="Arial" w:cs="Arial"/>
        </w:rPr>
        <w:t>o</w:t>
      </w:r>
      <w:r w:rsidRPr="00B719DB">
        <w:rPr>
          <w:rFonts w:ascii="Arial" w:eastAsia="Calibri" w:hAnsi="Arial" w:cs="Arial"/>
          <w:spacing w:val="-1"/>
        </w:rPr>
        <w:t>r</w:t>
      </w:r>
      <w:r w:rsidRPr="00B719DB">
        <w:rPr>
          <w:rFonts w:ascii="Arial" w:eastAsia="Calibri" w:hAnsi="Arial" w:cs="Arial"/>
        </w:rPr>
        <w:t>m</w:t>
      </w:r>
      <w:r w:rsidRPr="00B719DB">
        <w:rPr>
          <w:rFonts w:ascii="Arial" w:eastAsia="Calibri" w:hAnsi="Arial" w:cs="Arial"/>
          <w:spacing w:val="3"/>
        </w:rPr>
        <w:t xml:space="preserve"> </w:t>
      </w:r>
      <w:r w:rsidRPr="00B719DB">
        <w:rPr>
          <w:rFonts w:ascii="Arial" w:eastAsia="Calibri" w:hAnsi="Arial" w:cs="Arial"/>
          <w:spacing w:val="-1"/>
        </w:rPr>
        <w:t>f</w:t>
      </w:r>
      <w:r w:rsidRPr="00B719DB">
        <w:rPr>
          <w:rFonts w:ascii="Arial" w:eastAsia="Calibri" w:hAnsi="Arial" w:cs="Arial"/>
        </w:rPr>
        <w:t>u</w:t>
      </w:r>
      <w:r w:rsidRPr="00B719DB">
        <w:rPr>
          <w:rFonts w:ascii="Arial" w:eastAsia="Calibri" w:hAnsi="Arial" w:cs="Arial"/>
          <w:spacing w:val="2"/>
        </w:rPr>
        <w:t>n</w:t>
      </w:r>
      <w:r w:rsidRPr="00B719DB">
        <w:rPr>
          <w:rFonts w:ascii="Arial" w:eastAsia="Calibri" w:hAnsi="Arial" w:cs="Arial"/>
          <w:spacing w:val="-1"/>
        </w:rPr>
        <w:t>c</w:t>
      </w:r>
      <w:r w:rsidRPr="00B719DB">
        <w:rPr>
          <w:rFonts w:ascii="Arial" w:eastAsia="Calibri" w:hAnsi="Arial" w:cs="Arial"/>
        </w:rPr>
        <w:t>tions</w:t>
      </w:r>
      <w:r w:rsidRPr="00B719DB">
        <w:rPr>
          <w:rFonts w:ascii="Arial" w:eastAsia="Calibri" w:hAnsi="Arial" w:cs="Arial"/>
          <w:spacing w:val="3"/>
        </w:rPr>
        <w:t xml:space="preserve"> </w:t>
      </w:r>
      <w:r w:rsidRPr="00B719DB">
        <w:rPr>
          <w:rFonts w:ascii="Arial" w:eastAsia="Calibri" w:hAnsi="Arial" w:cs="Arial"/>
        </w:rPr>
        <w:t>or</w:t>
      </w:r>
      <w:r w:rsidRPr="00B719DB">
        <w:rPr>
          <w:rFonts w:ascii="Arial" w:eastAsia="Calibri" w:hAnsi="Arial" w:cs="Arial"/>
          <w:spacing w:val="2"/>
        </w:rPr>
        <w:t xml:space="preserve"> </w:t>
      </w:r>
      <w:r w:rsidRPr="00B719DB">
        <w:rPr>
          <w:rFonts w:ascii="Arial" w:eastAsia="Calibri" w:hAnsi="Arial" w:cs="Arial"/>
          <w:spacing w:val="-1"/>
        </w:rPr>
        <w:t>ac</w:t>
      </w:r>
      <w:r w:rsidRPr="00B719DB">
        <w:rPr>
          <w:rFonts w:ascii="Arial" w:eastAsia="Calibri" w:hAnsi="Arial" w:cs="Arial"/>
        </w:rPr>
        <w:t>tiviti</w:t>
      </w:r>
      <w:r w:rsidRPr="00B719DB">
        <w:rPr>
          <w:rFonts w:ascii="Arial" w:eastAsia="Calibri" w:hAnsi="Arial" w:cs="Arial"/>
          <w:spacing w:val="-1"/>
        </w:rPr>
        <w:t>e</w:t>
      </w:r>
      <w:r w:rsidRPr="00B719DB">
        <w:rPr>
          <w:rFonts w:ascii="Arial" w:eastAsia="Calibri" w:hAnsi="Arial" w:cs="Arial"/>
        </w:rPr>
        <w:t>s</w:t>
      </w:r>
      <w:r w:rsidRPr="00B719DB">
        <w:rPr>
          <w:rFonts w:ascii="Arial" w:eastAsia="Calibri" w:hAnsi="Arial" w:cs="Arial"/>
          <w:spacing w:val="3"/>
        </w:rPr>
        <w:t xml:space="preserve"> </w:t>
      </w:r>
      <w:r w:rsidRPr="00B719DB">
        <w:rPr>
          <w:rFonts w:ascii="Arial" w:eastAsia="Calibri" w:hAnsi="Arial" w:cs="Arial"/>
        </w:rPr>
        <w:t>on</w:t>
      </w:r>
      <w:r w:rsidRPr="00B719DB">
        <w:rPr>
          <w:rFonts w:ascii="Arial" w:eastAsia="Calibri" w:hAnsi="Arial" w:cs="Arial"/>
          <w:spacing w:val="2"/>
        </w:rPr>
        <w:t xml:space="preserve"> </w:t>
      </w:r>
      <w:r w:rsidRPr="00B719DB">
        <w:rPr>
          <w:rFonts w:ascii="Arial" w:eastAsia="Calibri" w:hAnsi="Arial" w:cs="Arial"/>
        </w:rPr>
        <w:t>b</w:t>
      </w:r>
      <w:r w:rsidRPr="00B719DB">
        <w:rPr>
          <w:rFonts w:ascii="Arial" w:eastAsia="Calibri" w:hAnsi="Arial" w:cs="Arial"/>
          <w:spacing w:val="-1"/>
        </w:rPr>
        <w:t>e</w:t>
      </w:r>
      <w:r w:rsidRPr="00B719DB">
        <w:rPr>
          <w:rFonts w:ascii="Arial" w:eastAsia="Calibri" w:hAnsi="Arial" w:cs="Arial"/>
        </w:rPr>
        <w:t>h</w:t>
      </w:r>
      <w:r w:rsidRPr="00B719DB">
        <w:rPr>
          <w:rFonts w:ascii="Arial" w:eastAsia="Calibri" w:hAnsi="Arial" w:cs="Arial"/>
          <w:spacing w:val="-1"/>
        </w:rPr>
        <w:t>a</w:t>
      </w:r>
      <w:r w:rsidRPr="00B719DB">
        <w:rPr>
          <w:rFonts w:ascii="Arial" w:eastAsia="Calibri" w:hAnsi="Arial" w:cs="Arial"/>
        </w:rPr>
        <w:t>lf</w:t>
      </w:r>
      <w:r w:rsidRPr="00B719DB">
        <w:rPr>
          <w:rFonts w:ascii="Arial" w:eastAsia="Calibri" w:hAnsi="Arial" w:cs="Arial"/>
          <w:spacing w:val="2"/>
        </w:rPr>
        <w:t xml:space="preserve"> </w:t>
      </w:r>
      <w:r w:rsidRPr="00B719DB">
        <w:rPr>
          <w:rFonts w:ascii="Arial" w:eastAsia="Calibri" w:hAnsi="Arial" w:cs="Arial"/>
        </w:rPr>
        <w:t>o</w:t>
      </w:r>
      <w:r w:rsidRPr="00B719DB">
        <w:rPr>
          <w:rFonts w:ascii="Arial" w:eastAsia="Calibri" w:hAnsi="Arial" w:cs="Arial"/>
          <w:spacing w:val="-1"/>
        </w:rPr>
        <w:t>f</w:t>
      </w:r>
      <w:r w:rsidRPr="00B719DB">
        <w:rPr>
          <w:rFonts w:ascii="Arial" w:eastAsia="Calibri" w:hAnsi="Arial" w:cs="Arial"/>
        </w:rPr>
        <w:t>,</w:t>
      </w:r>
      <w:r w:rsidRPr="00B719DB">
        <w:rPr>
          <w:rFonts w:ascii="Arial" w:eastAsia="Calibri" w:hAnsi="Arial" w:cs="Arial"/>
          <w:spacing w:val="2"/>
        </w:rPr>
        <w:t xml:space="preserve"> </w:t>
      </w:r>
      <w:r w:rsidRPr="00B719DB">
        <w:rPr>
          <w:rFonts w:ascii="Arial" w:eastAsia="Calibri" w:hAnsi="Arial" w:cs="Arial"/>
        </w:rPr>
        <w:t>or</w:t>
      </w:r>
      <w:r w:rsidRPr="00B719DB">
        <w:rPr>
          <w:rFonts w:ascii="Arial" w:eastAsia="Calibri" w:hAnsi="Arial" w:cs="Arial"/>
          <w:spacing w:val="2"/>
        </w:rPr>
        <w:t xml:space="preserve"> </w:t>
      </w:r>
      <w:r w:rsidRPr="00B719DB">
        <w:rPr>
          <w:rFonts w:ascii="Arial" w:eastAsia="Calibri" w:hAnsi="Arial" w:cs="Arial"/>
        </w:rPr>
        <w:t>s</w:t>
      </w:r>
      <w:r w:rsidRPr="00B719DB">
        <w:rPr>
          <w:rFonts w:ascii="Arial" w:eastAsia="Calibri" w:hAnsi="Arial" w:cs="Arial"/>
          <w:spacing w:val="1"/>
        </w:rPr>
        <w:t>e</w:t>
      </w:r>
      <w:r w:rsidRPr="00B719DB">
        <w:rPr>
          <w:rFonts w:ascii="Arial" w:eastAsia="Calibri" w:hAnsi="Arial" w:cs="Arial"/>
          <w:spacing w:val="-1"/>
        </w:rPr>
        <w:t>r</w:t>
      </w:r>
      <w:r w:rsidRPr="00B719DB">
        <w:rPr>
          <w:rFonts w:ascii="Arial" w:eastAsia="Calibri" w:hAnsi="Arial" w:cs="Arial"/>
        </w:rPr>
        <w:t>vi</w:t>
      </w:r>
      <w:r w:rsidRPr="00B719DB">
        <w:rPr>
          <w:rFonts w:ascii="Arial" w:eastAsia="Calibri" w:hAnsi="Arial" w:cs="Arial"/>
          <w:spacing w:val="-1"/>
        </w:rPr>
        <w:t>ce</w:t>
      </w:r>
      <w:r w:rsidRPr="00B719DB">
        <w:rPr>
          <w:rFonts w:ascii="Arial" w:eastAsia="Calibri" w:hAnsi="Arial" w:cs="Arial"/>
        </w:rPr>
        <w:t>s</w:t>
      </w:r>
      <w:r w:rsidRPr="00B719DB">
        <w:rPr>
          <w:rFonts w:ascii="Arial" w:eastAsia="Calibri" w:hAnsi="Arial" w:cs="Arial"/>
          <w:spacing w:val="3"/>
        </w:rPr>
        <w:t xml:space="preserve"> </w:t>
      </w:r>
      <w:r w:rsidRPr="00B719DB">
        <w:rPr>
          <w:rFonts w:ascii="Arial" w:eastAsia="Calibri" w:hAnsi="Arial" w:cs="Arial"/>
          <w:spacing w:val="-1"/>
        </w:rPr>
        <w:t>f</w:t>
      </w:r>
      <w:r w:rsidRPr="00B719DB">
        <w:rPr>
          <w:rFonts w:ascii="Arial" w:eastAsia="Calibri" w:hAnsi="Arial" w:cs="Arial"/>
        </w:rPr>
        <w:t>o</w:t>
      </w:r>
      <w:r w:rsidRPr="00B719DB">
        <w:rPr>
          <w:rFonts w:ascii="Arial" w:eastAsia="Calibri" w:hAnsi="Arial" w:cs="Arial"/>
          <w:spacing w:val="-1"/>
        </w:rPr>
        <w:t>r</w:t>
      </w:r>
      <w:r w:rsidRPr="00B719DB">
        <w:rPr>
          <w:rFonts w:ascii="Arial" w:eastAsia="Calibri" w:hAnsi="Arial" w:cs="Arial"/>
        </w:rPr>
        <w:t>,</w:t>
      </w:r>
      <w:r w:rsidRPr="00B719DB">
        <w:rPr>
          <w:rFonts w:ascii="Arial" w:eastAsia="Calibri" w:hAnsi="Arial" w:cs="Arial"/>
          <w:spacing w:val="2"/>
        </w:rPr>
        <w:t xml:space="preserve"> </w:t>
      </w:r>
      <w:r w:rsidRPr="00B719DB">
        <w:rPr>
          <w:rFonts w:ascii="Arial" w:eastAsia="Calibri" w:hAnsi="Arial" w:cs="Arial"/>
          <w:spacing w:val="1"/>
        </w:rPr>
        <w:t>C</w:t>
      </w:r>
      <w:r w:rsidRPr="00B719DB">
        <w:rPr>
          <w:rFonts w:ascii="Arial" w:eastAsia="Calibri" w:hAnsi="Arial" w:cs="Arial"/>
        </w:rPr>
        <w:t>ov</w:t>
      </w:r>
      <w:r w:rsidRPr="00B719DB">
        <w:rPr>
          <w:rFonts w:ascii="Arial" w:eastAsia="Calibri" w:hAnsi="Arial" w:cs="Arial"/>
          <w:spacing w:val="-1"/>
        </w:rPr>
        <w:t>e</w:t>
      </w:r>
      <w:r w:rsidRPr="00B719DB">
        <w:rPr>
          <w:rFonts w:ascii="Arial" w:eastAsia="Calibri" w:hAnsi="Arial" w:cs="Arial"/>
          <w:spacing w:val="2"/>
        </w:rPr>
        <w:t>r</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2"/>
        </w:rPr>
        <w:t xml:space="preserve"> </w:t>
      </w:r>
      <w:r w:rsidRPr="00B719DB">
        <w:rPr>
          <w:rFonts w:ascii="Arial" w:eastAsia="Calibri" w:hAnsi="Arial" w:cs="Arial"/>
        </w:rPr>
        <w:t>Entity or</w:t>
      </w:r>
      <w:r w:rsidRPr="00B719DB">
        <w:rPr>
          <w:rFonts w:ascii="Arial" w:eastAsia="Calibri" w:hAnsi="Arial" w:cs="Arial"/>
          <w:spacing w:val="2"/>
        </w:rPr>
        <w:t xml:space="preserve"> </w:t>
      </w:r>
      <w:r w:rsidRPr="00B719DB">
        <w:rPr>
          <w:rFonts w:ascii="Arial" w:eastAsia="Calibri" w:hAnsi="Arial" w:cs="Arial"/>
        </w:rPr>
        <w:t>a</w:t>
      </w:r>
      <w:r w:rsidRPr="00B719DB">
        <w:rPr>
          <w:rFonts w:ascii="Arial" w:eastAsia="Calibri" w:hAnsi="Arial" w:cs="Arial"/>
          <w:spacing w:val="1"/>
        </w:rPr>
        <w:t xml:space="preserve"> C</w:t>
      </w:r>
      <w:r w:rsidRPr="00B719DB">
        <w:rPr>
          <w:rFonts w:ascii="Arial" w:eastAsia="Calibri" w:hAnsi="Arial" w:cs="Arial"/>
        </w:rPr>
        <w:t>ov</w:t>
      </w:r>
      <w:r w:rsidRPr="00B719DB">
        <w:rPr>
          <w:rFonts w:ascii="Arial" w:eastAsia="Calibri" w:hAnsi="Arial" w:cs="Arial"/>
          <w:spacing w:val="1"/>
        </w:rPr>
        <w:t>e</w:t>
      </w:r>
      <w:r w:rsidRPr="00B719DB">
        <w:rPr>
          <w:rFonts w:ascii="Arial" w:eastAsia="Calibri" w:hAnsi="Arial" w:cs="Arial"/>
          <w:spacing w:val="-1"/>
        </w:rPr>
        <w:t>re</w:t>
      </w:r>
      <w:r w:rsidRPr="00B719DB">
        <w:rPr>
          <w:rFonts w:ascii="Arial" w:eastAsia="Calibri" w:hAnsi="Arial" w:cs="Arial"/>
        </w:rPr>
        <w:t>d</w:t>
      </w:r>
      <w:r w:rsidRPr="00B719DB">
        <w:rPr>
          <w:rFonts w:ascii="Arial" w:eastAsia="Calibri" w:hAnsi="Arial" w:cs="Arial"/>
          <w:spacing w:val="2"/>
        </w:rPr>
        <w:t xml:space="preserve"> </w:t>
      </w:r>
      <w:r w:rsidRPr="00B719DB">
        <w:rPr>
          <w:rFonts w:ascii="Arial" w:eastAsia="Calibri" w:hAnsi="Arial" w:cs="Arial"/>
        </w:rPr>
        <w:t>Enti</w:t>
      </w:r>
      <w:r w:rsidRPr="00B719DB">
        <w:rPr>
          <w:rFonts w:ascii="Arial" w:eastAsia="Calibri" w:hAnsi="Arial" w:cs="Arial"/>
          <w:spacing w:val="3"/>
        </w:rPr>
        <w:t>t</w:t>
      </w:r>
      <w:r w:rsidRPr="00B719DB">
        <w:rPr>
          <w:rFonts w:ascii="Arial" w:eastAsia="Calibri" w:hAnsi="Arial" w:cs="Arial"/>
        </w:rPr>
        <w:t>y A</w:t>
      </w:r>
      <w:r w:rsidRPr="00B719DB">
        <w:rPr>
          <w:rFonts w:ascii="Arial" w:eastAsia="Calibri" w:hAnsi="Arial" w:cs="Arial"/>
          <w:spacing w:val="-1"/>
        </w:rPr>
        <w:t>ff</w:t>
      </w:r>
      <w:r w:rsidRPr="00B719DB">
        <w:rPr>
          <w:rFonts w:ascii="Arial" w:eastAsia="Calibri" w:hAnsi="Arial" w:cs="Arial"/>
        </w:rPr>
        <w:t>ili</w:t>
      </w:r>
      <w:r w:rsidRPr="00B719DB">
        <w:rPr>
          <w:rFonts w:ascii="Arial" w:eastAsia="Calibri" w:hAnsi="Arial" w:cs="Arial"/>
          <w:spacing w:val="-1"/>
        </w:rPr>
        <w:t>a</w:t>
      </w:r>
      <w:r w:rsidRPr="00B719DB">
        <w:rPr>
          <w:rFonts w:ascii="Arial" w:eastAsia="Calibri" w:hAnsi="Arial" w:cs="Arial"/>
        </w:rPr>
        <w:t xml:space="preserve">te </w:t>
      </w:r>
      <w:r w:rsidRPr="00B719DB">
        <w:rPr>
          <w:rFonts w:ascii="Arial" w:eastAsia="Calibri" w:hAnsi="Arial" w:cs="Arial"/>
          <w:spacing w:val="-1"/>
        </w:rPr>
        <w:t>(“</w:t>
      </w:r>
      <w:r w:rsidRPr="00B719DB">
        <w:rPr>
          <w:rFonts w:ascii="Arial" w:eastAsia="Calibri" w:hAnsi="Arial" w:cs="Arial"/>
          <w:spacing w:val="1"/>
        </w:rPr>
        <w:t>C</w:t>
      </w:r>
      <w:r w:rsidRPr="00B719DB">
        <w:rPr>
          <w:rFonts w:ascii="Arial" w:eastAsia="Calibri" w:hAnsi="Arial" w:cs="Arial"/>
        </w:rPr>
        <w:t>E</w:t>
      </w:r>
      <w:r w:rsidRPr="00B719DB">
        <w:rPr>
          <w:rFonts w:ascii="Arial" w:eastAsia="Calibri" w:hAnsi="Arial" w:cs="Arial"/>
          <w:spacing w:val="1"/>
        </w:rPr>
        <w:t xml:space="preserve"> </w:t>
      </w:r>
      <w:r w:rsidRPr="00B719DB">
        <w:rPr>
          <w:rFonts w:ascii="Arial" w:eastAsia="Calibri" w:hAnsi="Arial" w:cs="Arial"/>
          <w:spacing w:val="2"/>
        </w:rPr>
        <w:t>A</w:t>
      </w:r>
      <w:r w:rsidRPr="00B719DB">
        <w:rPr>
          <w:rFonts w:ascii="Arial" w:eastAsia="Calibri" w:hAnsi="Arial" w:cs="Arial"/>
          <w:spacing w:val="-1"/>
        </w:rPr>
        <w:t>ff</w:t>
      </w:r>
      <w:r w:rsidRPr="00B719DB">
        <w:rPr>
          <w:rFonts w:ascii="Arial" w:eastAsia="Calibri" w:hAnsi="Arial" w:cs="Arial"/>
        </w:rPr>
        <w:t>ili</w:t>
      </w:r>
      <w:r w:rsidRPr="00B719DB">
        <w:rPr>
          <w:rFonts w:ascii="Arial" w:eastAsia="Calibri" w:hAnsi="Arial" w:cs="Arial"/>
          <w:spacing w:val="-1"/>
        </w:rPr>
        <w:t>a</w:t>
      </w:r>
      <w:r w:rsidRPr="00B719DB">
        <w:rPr>
          <w:rFonts w:ascii="Arial" w:eastAsia="Calibri" w:hAnsi="Arial" w:cs="Arial"/>
        </w:rPr>
        <w:t>t</w:t>
      </w:r>
      <w:r w:rsidRPr="00B719DB">
        <w:rPr>
          <w:rFonts w:ascii="Arial" w:eastAsia="Calibri" w:hAnsi="Arial" w:cs="Arial"/>
          <w:spacing w:val="-1"/>
        </w:rPr>
        <w:t>e</w:t>
      </w:r>
      <w:r w:rsidRPr="00B719DB">
        <w:rPr>
          <w:rFonts w:ascii="Arial" w:eastAsia="Calibri" w:hAnsi="Arial" w:cs="Arial"/>
          <w:spacing w:val="1"/>
        </w:rPr>
        <w:t>”</w:t>
      </w:r>
      <w:r w:rsidRPr="00B719DB">
        <w:rPr>
          <w:rFonts w:ascii="Arial" w:eastAsia="Calibri" w:hAnsi="Arial" w:cs="Arial"/>
        </w:rPr>
        <w:t>) th</w:t>
      </w:r>
      <w:r w:rsidRPr="00B719DB">
        <w:rPr>
          <w:rFonts w:ascii="Arial" w:eastAsia="Calibri" w:hAnsi="Arial" w:cs="Arial"/>
          <w:spacing w:val="-1"/>
        </w:rPr>
        <w:t>a</w:t>
      </w:r>
      <w:r w:rsidRPr="00B719DB">
        <w:rPr>
          <w:rFonts w:ascii="Arial" w:eastAsia="Calibri" w:hAnsi="Arial" w:cs="Arial"/>
        </w:rPr>
        <w:t>t</w:t>
      </w:r>
      <w:r w:rsidRPr="00B719DB">
        <w:rPr>
          <w:rFonts w:ascii="Arial" w:eastAsia="Calibri" w:hAnsi="Arial" w:cs="Arial"/>
          <w:spacing w:val="1"/>
        </w:rPr>
        <w:t xml:space="preserve"> </w:t>
      </w:r>
      <w:r w:rsidRPr="00B719DB">
        <w:rPr>
          <w:rFonts w:ascii="Arial" w:eastAsia="Calibri" w:hAnsi="Arial" w:cs="Arial"/>
        </w:rPr>
        <w:t xml:space="preserve">involve the use </w:t>
      </w:r>
      <w:r w:rsidRPr="00B719DB">
        <w:rPr>
          <w:rFonts w:ascii="Arial" w:eastAsia="Calibri" w:hAnsi="Arial" w:cs="Arial"/>
          <w:spacing w:val="2"/>
        </w:rPr>
        <w:t>o</w:t>
      </w:r>
      <w:r w:rsidRPr="00B719DB">
        <w:rPr>
          <w:rFonts w:ascii="Arial" w:eastAsia="Calibri" w:hAnsi="Arial" w:cs="Arial"/>
        </w:rPr>
        <w:t>r dis</w:t>
      </w:r>
      <w:r w:rsidRPr="00B719DB">
        <w:rPr>
          <w:rFonts w:ascii="Arial" w:eastAsia="Calibri" w:hAnsi="Arial" w:cs="Arial"/>
          <w:spacing w:val="-1"/>
        </w:rPr>
        <w:t>c</w:t>
      </w:r>
      <w:r w:rsidRPr="00B719DB">
        <w:rPr>
          <w:rFonts w:ascii="Arial" w:eastAsia="Calibri" w:hAnsi="Arial" w:cs="Arial"/>
        </w:rPr>
        <w:t>losu</w:t>
      </w:r>
      <w:r w:rsidRPr="00B719DB">
        <w:rPr>
          <w:rFonts w:ascii="Arial" w:eastAsia="Calibri" w:hAnsi="Arial" w:cs="Arial"/>
          <w:spacing w:val="-1"/>
        </w:rPr>
        <w:t>r</w:t>
      </w:r>
      <w:r w:rsidRPr="00B719DB">
        <w:rPr>
          <w:rFonts w:ascii="Arial" w:eastAsia="Calibri" w:hAnsi="Arial" w:cs="Arial"/>
        </w:rPr>
        <w:t xml:space="preserve">e of either (a) </w:t>
      </w:r>
      <w:r w:rsidRPr="00B719DB">
        <w:rPr>
          <w:rFonts w:ascii="Arial" w:eastAsia="Calibri" w:hAnsi="Arial" w:cs="Arial"/>
          <w:spacing w:val="1"/>
        </w:rPr>
        <w:t>P</w:t>
      </w:r>
      <w:r w:rsidRPr="00B719DB">
        <w:rPr>
          <w:rFonts w:ascii="Arial" w:eastAsia="Calibri" w:hAnsi="Arial" w:cs="Arial"/>
          <w:spacing w:val="-1"/>
        </w:rPr>
        <w:t>r</w:t>
      </w:r>
      <w:r w:rsidRPr="00B719DB">
        <w:rPr>
          <w:rFonts w:ascii="Arial" w:eastAsia="Calibri" w:hAnsi="Arial" w:cs="Arial"/>
        </w:rPr>
        <w:t>ot</w:t>
      </w:r>
      <w:r w:rsidRPr="00B719DB">
        <w:rPr>
          <w:rFonts w:ascii="Arial" w:eastAsia="Calibri" w:hAnsi="Arial" w:cs="Arial"/>
          <w:spacing w:val="1"/>
        </w:rPr>
        <w:t>e</w:t>
      </w:r>
      <w:r w:rsidRPr="00B719DB">
        <w:rPr>
          <w:rFonts w:ascii="Arial" w:eastAsia="Calibri" w:hAnsi="Arial" w:cs="Arial"/>
          <w:spacing w:val="-1"/>
        </w:rPr>
        <w:t>c</w:t>
      </w:r>
      <w:r w:rsidRPr="00B719DB">
        <w:rPr>
          <w:rFonts w:ascii="Arial" w:eastAsia="Calibri" w:hAnsi="Arial" w:cs="Arial"/>
        </w:rPr>
        <w:t>t</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1"/>
        </w:rPr>
        <w:t xml:space="preserve"> </w:t>
      </w:r>
      <w:r w:rsidRPr="00B719DB">
        <w:rPr>
          <w:rFonts w:ascii="Arial" w:eastAsia="Calibri" w:hAnsi="Arial" w:cs="Arial"/>
        </w:rPr>
        <w:t>H</w:t>
      </w:r>
      <w:r w:rsidRPr="00B719DB">
        <w:rPr>
          <w:rFonts w:ascii="Arial" w:eastAsia="Calibri" w:hAnsi="Arial" w:cs="Arial"/>
          <w:spacing w:val="-1"/>
        </w:rPr>
        <w:t>ea</w:t>
      </w:r>
      <w:r w:rsidRPr="00B719DB">
        <w:rPr>
          <w:rFonts w:ascii="Arial" w:eastAsia="Calibri" w:hAnsi="Arial" w:cs="Arial"/>
        </w:rPr>
        <w:t>lth</w:t>
      </w:r>
      <w:r w:rsidRPr="00B719DB">
        <w:rPr>
          <w:rFonts w:ascii="Arial" w:eastAsia="Calibri" w:hAnsi="Arial" w:cs="Arial"/>
          <w:spacing w:val="3"/>
        </w:rPr>
        <w:t xml:space="preserve"> </w:t>
      </w:r>
      <w:r w:rsidRPr="00B719DB">
        <w:rPr>
          <w:rFonts w:ascii="Arial" w:eastAsia="Calibri" w:hAnsi="Arial" w:cs="Arial"/>
          <w:spacing w:val="-3"/>
        </w:rPr>
        <w:t>I</w:t>
      </w:r>
      <w:r w:rsidRPr="00B719DB">
        <w:rPr>
          <w:rFonts w:ascii="Arial" w:eastAsia="Calibri" w:hAnsi="Arial" w:cs="Arial"/>
        </w:rPr>
        <w:t>n</w:t>
      </w:r>
      <w:r w:rsidRPr="00B719DB">
        <w:rPr>
          <w:rFonts w:ascii="Arial" w:eastAsia="Calibri" w:hAnsi="Arial" w:cs="Arial"/>
          <w:spacing w:val="-1"/>
        </w:rPr>
        <w:t>f</w:t>
      </w:r>
      <w:r w:rsidRPr="00B719DB">
        <w:rPr>
          <w:rFonts w:ascii="Arial" w:eastAsia="Calibri" w:hAnsi="Arial" w:cs="Arial"/>
          <w:spacing w:val="2"/>
        </w:rPr>
        <w:t>o</w:t>
      </w:r>
      <w:r w:rsidRPr="00B719DB">
        <w:rPr>
          <w:rFonts w:ascii="Arial" w:eastAsia="Calibri" w:hAnsi="Arial" w:cs="Arial"/>
          <w:spacing w:val="-1"/>
        </w:rPr>
        <w:t>r</w:t>
      </w:r>
      <w:r w:rsidRPr="00B719DB">
        <w:rPr>
          <w:rFonts w:ascii="Arial" w:eastAsia="Calibri" w:hAnsi="Arial" w:cs="Arial"/>
        </w:rPr>
        <w:t>m</w:t>
      </w:r>
      <w:r w:rsidRPr="00B719DB">
        <w:rPr>
          <w:rFonts w:ascii="Arial" w:eastAsia="Calibri" w:hAnsi="Arial" w:cs="Arial"/>
          <w:spacing w:val="-1"/>
        </w:rPr>
        <w:t>a</w:t>
      </w:r>
      <w:r w:rsidRPr="00B719DB">
        <w:rPr>
          <w:rFonts w:ascii="Arial" w:eastAsia="Calibri" w:hAnsi="Arial" w:cs="Arial"/>
        </w:rPr>
        <w:t xml:space="preserve">tion </w:t>
      </w:r>
      <w:r w:rsidRPr="00B719DB">
        <w:rPr>
          <w:rFonts w:ascii="Arial" w:eastAsia="Calibri" w:hAnsi="Arial" w:cs="Arial"/>
          <w:spacing w:val="-1"/>
        </w:rPr>
        <w:t>(“</w:t>
      </w:r>
      <w:r w:rsidRPr="00B719DB">
        <w:rPr>
          <w:rFonts w:ascii="Arial" w:eastAsia="Calibri" w:hAnsi="Arial" w:cs="Arial"/>
          <w:spacing w:val="1"/>
        </w:rPr>
        <w:t>P</w:t>
      </w:r>
      <w:r w:rsidRPr="00B719DB">
        <w:rPr>
          <w:rFonts w:ascii="Arial" w:eastAsia="Calibri" w:hAnsi="Arial" w:cs="Arial"/>
          <w:spacing w:val="2"/>
        </w:rPr>
        <w:t>H</w:t>
      </w:r>
      <w:r w:rsidRPr="00B719DB">
        <w:rPr>
          <w:rFonts w:ascii="Arial" w:eastAsia="Calibri" w:hAnsi="Arial" w:cs="Arial"/>
          <w:spacing w:val="-3"/>
        </w:rPr>
        <w:t>I</w:t>
      </w:r>
      <w:r w:rsidRPr="00B719DB">
        <w:rPr>
          <w:rFonts w:ascii="Arial" w:eastAsia="Calibri" w:hAnsi="Arial" w:cs="Arial"/>
          <w:spacing w:val="1"/>
        </w:rPr>
        <w:t>”</w:t>
      </w:r>
      <w:r w:rsidRPr="00B719DB">
        <w:rPr>
          <w:rFonts w:ascii="Arial" w:eastAsia="Calibri" w:hAnsi="Arial" w:cs="Arial"/>
        </w:rPr>
        <w:t>) th</w:t>
      </w:r>
      <w:r w:rsidRPr="00B719DB">
        <w:rPr>
          <w:rFonts w:ascii="Arial" w:eastAsia="Calibri" w:hAnsi="Arial" w:cs="Arial"/>
          <w:spacing w:val="-1"/>
        </w:rPr>
        <w:t>a</w:t>
      </w:r>
      <w:r w:rsidRPr="00B719DB">
        <w:rPr>
          <w:rFonts w:ascii="Arial" w:eastAsia="Calibri" w:hAnsi="Arial" w:cs="Arial"/>
        </w:rPr>
        <w:t>t is subj</w:t>
      </w:r>
      <w:r w:rsidRPr="00B719DB">
        <w:rPr>
          <w:rFonts w:ascii="Arial" w:eastAsia="Calibri" w:hAnsi="Arial" w:cs="Arial"/>
          <w:spacing w:val="-1"/>
        </w:rPr>
        <w:t>ec</w:t>
      </w:r>
      <w:r w:rsidRPr="00B719DB">
        <w:rPr>
          <w:rFonts w:ascii="Arial" w:eastAsia="Calibri" w:hAnsi="Arial" w:cs="Arial"/>
        </w:rPr>
        <w:t xml:space="preserve">t to the </w:t>
      </w:r>
      <w:r w:rsidRPr="00B719DB">
        <w:rPr>
          <w:rFonts w:ascii="Arial" w:eastAsia="Calibri" w:hAnsi="Arial" w:cs="Arial"/>
          <w:spacing w:val="-1"/>
        </w:rPr>
        <w:t>f</w:t>
      </w:r>
      <w:r w:rsidRPr="00B719DB">
        <w:rPr>
          <w:rFonts w:ascii="Arial" w:eastAsia="Calibri" w:hAnsi="Arial" w:cs="Arial"/>
        </w:rPr>
        <w:t>in</w:t>
      </w:r>
      <w:r w:rsidRPr="00B719DB">
        <w:rPr>
          <w:rFonts w:ascii="Arial" w:eastAsia="Calibri" w:hAnsi="Arial" w:cs="Arial"/>
          <w:spacing w:val="-1"/>
        </w:rPr>
        <w:t>a</w:t>
      </w:r>
      <w:r w:rsidRPr="00B719DB">
        <w:rPr>
          <w:rFonts w:ascii="Arial" w:eastAsia="Calibri" w:hAnsi="Arial" w:cs="Arial"/>
        </w:rPr>
        <w:t xml:space="preserve">l </w:t>
      </w:r>
      <w:r w:rsidRPr="00B719DB">
        <w:rPr>
          <w:rFonts w:ascii="Arial" w:eastAsia="Calibri" w:hAnsi="Arial" w:cs="Arial"/>
          <w:spacing w:val="-1"/>
        </w:rPr>
        <w:t>fe</w:t>
      </w:r>
      <w:r w:rsidRPr="00B719DB">
        <w:rPr>
          <w:rFonts w:ascii="Arial" w:eastAsia="Calibri" w:hAnsi="Arial" w:cs="Arial"/>
        </w:rPr>
        <w:t>d</w:t>
      </w:r>
      <w:r w:rsidRPr="00B719DB">
        <w:rPr>
          <w:rFonts w:ascii="Arial" w:eastAsia="Calibri" w:hAnsi="Arial" w:cs="Arial"/>
          <w:spacing w:val="-1"/>
        </w:rPr>
        <w:t>era</w:t>
      </w:r>
      <w:r w:rsidRPr="00B719DB">
        <w:rPr>
          <w:rFonts w:ascii="Arial" w:eastAsia="Calibri" w:hAnsi="Arial" w:cs="Arial"/>
        </w:rPr>
        <w:t xml:space="preserve">l </w:t>
      </w:r>
      <w:r w:rsidRPr="00B719DB">
        <w:rPr>
          <w:rFonts w:ascii="Arial" w:eastAsia="Calibri" w:hAnsi="Arial" w:cs="Arial"/>
          <w:spacing w:val="1"/>
        </w:rPr>
        <w:t>P</w:t>
      </w:r>
      <w:r w:rsidRPr="00B719DB">
        <w:rPr>
          <w:rFonts w:ascii="Arial" w:eastAsia="Calibri" w:hAnsi="Arial" w:cs="Arial"/>
          <w:spacing w:val="-1"/>
        </w:rPr>
        <w:t>r</w:t>
      </w:r>
      <w:r w:rsidRPr="00B719DB">
        <w:rPr>
          <w:rFonts w:ascii="Arial" w:eastAsia="Calibri" w:hAnsi="Arial" w:cs="Arial"/>
        </w:rPr>
        <w:t>iv</w:t>
      </w:r>
      <w:r w:rsidRPr="00B719DB">
        <w:rPr>
          <w:rFonts w:ascii="Arial" w:eastAsia="Calibri" w:hAnsi="Arial" w:cs="Arial"/>
          <w:spacing w:val="-1"/>
        </w:rPr>
        <w:t>a</w:t>
      </w:r>
      <w:r w:rsidRPr="00B719DB">
        <w:rPr>
          <w:rFonts w:ascii="Arial" w:eastAsia="Calibri" w:hAnsi="Arial" w:cs="Arial"/>
          <w:spacing w:val="1"/>
        </w:rPr>
        <w:t>c</w:t>
      </w:r>
      <w:r w:rsidRPr="00B719DB">
        <w:rPr>
          <w:rFonts w:ascii="Arial" w:eastAsia="Calibri" w:hAnsi="Arial" w:cs="Arial"/>
          <w:spacing w:val="-5"/>
        </w:rPr>
        <w:t>y</w:t>
      </w:r>
      <w:r w:rsidRPr="00B719DB">
        <w:rPr>
          <w:rFonts w:ascii="Arial" w:eastAsia="Calibri" w:hAnsi="Arial" w:cs="Arial"/>
        </w:rPr>
        <w:t xml:space="preserve">, </w:t>
      </w:r>
      <w:r w:rsidRPr="00B719DB">
        <w:rPr>
          <w:rFonts w:ascii="Arial" w:eastAsia="Calibri" w:hAnsi="Arial" w:cs="Arial"/>
          <w:spacing w:val="1"/>
        </w:rPr>
        <w:t>Se</w:t>
      </w:r>
      <w:r w:rsidRPr="00B719DB">
        <w:rPr>
          <w:rFonts w:ascii="Arial" w:eastAsia="Calibri" w:hAnsi="Arial" w:cs="Arial"/>
          <w:spacing w:val="-1"/>
        </w:rPr>
        <w:t>c</w:t>
      </w:r>
      <w:r w:rsidRPr="00B719DB">
        <w:rPr>
          <w:rFonts w:ascii="Arial" w:eastAsia="Calibri" w:hAnsi="Arial" w:cs="Arial"/>
        </w:rPr>
        <w:t>u</w:t>
      </w:r>
      <w:r w:rsidRPr="00B719DB">
        <w:rPr>
          <w:rFonts w:ascii="Arial" w:eastAsia="Calibri" w:hAnsi="Arial" w:cs="Arial"/>
          <w:spacing w:val="-1"/>
        </w:rPr>
        <w:t>r</w:t>
      </w:r>
      <w:r w:rsidRPr="00B719DB">
        <w:rPr>
          <w:rFonts w:ascii="Arial" w:eastAsia="Calibri" w:hAnsi="Arial" w:cs="Arial"/>
        </w:rPr>
        <w:t>i</w:t>
      </w:r>
      <w:r w:rsidRPr="00B719DB">
        <w:rPr>
          <w:rFonts w:ascii="Arial" w:eastAsia="Calibri" w:hAnsi="Arial" w:cs="Arial"/>
          <w:spacing w:val="3"/>
        </w:rPr>
        <w:t>t</w:t>
      </w:r>
      <w:r w:rsidRPr="00B719DB">
        <w:rPr>
          <w:rFonts w:ascii="Arial" w:eastAsia="Calibri" w:hAnsi="Arial" w:cs="Arial"/>
          <w:spacing w:val="-5"/>
        </w:rPr>
        <w:t>y</w:t>
      </w:r>
      <w:r w:rsidRPr="00B719DB">
        <w:rPr>
          <w:rFonts w:ascii="Arial" w:eastAsia="Calibri" w:hAnsi="Arial" w:cs="Arial"/>
        </w:rPr>
        <w:t xml:space="preserve">, </w:t>
      </w:r>
      <w:r w:rsidRPr="00B719DB">
        <w:rPr>
          <w:rFonts w:ascii="Arial" w:eastAsia="Calibri" w:hAnsi="Arial" w:cs="Arial"/>
          <w:spacing w:val="-2"/>
        </w:rPr>
        <w:t>B</w:t>
      </w:r>
      <w:r w:rsidRPr="00B719DB">
        <w:rPr>
          <w:rFonts w:ascii="Arial" w:eastAsia="Calibri" w:hAnsi="Arial" w:cs="Arial"/>
          <w:spacing w:val="-1"/>
        </w:rPr>
        <w:t>r</w:t>
      </w:r>
      <w:r w:rsidRPr="00B719DB">
        <w:rPr>
          <w:rFonts w:ascii="Arial" w:eastAsia="Calibri" w:hAnsi="Arial" w:cs="Arial"/>
          <w:spacing w:val="1"/>
        </w:rPr>
        <w:t>ea</w:t>
      </w:r>
      <w:r w:rsidRPr="00B719DB">
        <w:rPr>
          <w:rFonts w:ascii="Arial" w:eastAsia="Calibri" w:hAnsi="Arial" w:cs="Arial"/>
          <w:spacing w:val="-1"/>
        </w:rPr>
        <w:t>c</w:t>
      </w:r>
      <w:r w:rsidRPr="00B719DB">
        <w:rPr>
          <w:rFonts w:ascii="Arial" w:eastAsia="Calibri" w:hAnsi="Arial" w:cs="Arial"/>
        </w:rPr>
        <w:t>h Noti</w:t>
      </w:r>
      <w:r w:rsidRPr="00B719DB">
        <w:rPr>
          <w:rFonts w:ascii="Arial" w:eastAsia="Calibri" w:hAnsi="Arial" w:cs="Arial"/>
          <w:spacing w:val="-1"/>
        </w:rPr>
        <w:t>f</w:t>
      </w:r>
      <w:r w:rsidRPr="00B719DB">
        <w:rPr>
          <w:rFonts w:ascii="Arial" w:eastAsia="Calibri" w:hAnsi="Arial" w:cs="Arial"/>
        </w:rPr>
        <w:t>i</w:t>
      </w:r>
      <w:r w:rsidRPr="00B719DB">
        <w:rPr>
          <w:rFonts w:ascii="Arial" w:eastAsia="Calibri" w:hAnsi="Arial" w:cs="Arial"/>
          <w:spacing w:val="-1"/>
        </w:rPr>
        <w:t>ca</w:t>
      </w:r>
      <w:r w:rsidRPr="00B719DB">
        <w:rPr>
          <w:rFonts w:ascii="Arial" w:eastAsia="Calibri" w:hAnsi="Arial" w:cs="Arial"/>
        </w:rPr>
        <w:t xml:space="preserve">tion </w:t>
      </w:r>
      <w:r w:rsidRPr="00B719DB">
        <w:rPr>
          <w:rFonts w:ascii="Arial" w:eastAsia="Calibri" w:hAnsi="Arial" w:cs="Arial"/>
          <w:spacing w:val="-1"/>
        </w:rPr>
        <w:t>a</w:t>
      </w:r>
      <w:r w:rsidRPr="00B719DB">
        <w:rPr>
          <w:rFonts w:ascii="Arial" w:eastAsia="Calibri" w:hAnsi="Arial" w:cs="Arial"/>
        </w:rPr>
        <w:t>nd En</w:t>
      </w:r>
      <w:r w:rsidRPr="00B719DB">
        <w:rPr>
          <w:rFonts w:ascii="Arial" w:eastAsia="Calibri" w:hAnsi="Arial" w:cs="Arial"/>
          <w:spacing w:val="-1"/>
        </w:rPr>
        <w:t>f</w:t>
      </w:r>
      <w:r w:rsidRPr="00B719DB">
        <w:rPr>
          <w:rFonts w:ascii="Arial" w:eastAsia="Calibri" w:hAnsi="Arial" w:cs="Arial"/>
        </w:rPr>
        <w:t>o</w:t>
      </w:r>
      <w:r w:rsidRPr="00B719DB">
        <w:rPr>
          <w:rFonts w:ascii="Arial" w:eastAsia="Calibri" w:hAnsi="Arial" w:cs="Arial"/>
          <w:spacing w:val="-1"/>
        </w:rPr>
        <w:t>rce</w:t>
      </w:r>
      <w:r w:rsidRPr="00B719DB">
        <w:rPr>
          <w:rFonts w:ascii="Arial" w:eastAsia="Calibri" w:hAnsi="Arial" w:cs="Arial"/>
          <w:spacing w:val="3"/>
        </w:rPr>
        <w:t>m</w:t>
      </w:r>
      <w:r w:rsidRPr="00B719DB">
        <w:rPr>
          <w:rFonts w:ascii="Arial" w:eastAsia="Calibri" w:hAnsi="Arial" w:cs="Arial"/>
          <w:spacing w:val="-1"/>
        </w:rPr>
        <w:t>e</w:t>
      </w:r>
      <w:r w:rsidRPr="00B719DB">
        <w:rPr>
          <w:rFonts w:ascii="Arial" w:eastAsia="Calibri" w:hAnsi="Arial" w:cs="Arial"/>
        </w:rPr>
        <w:t>nt</w:t>
      </w:r>
      <w:r w:rsidRPr="00B719DB">
        <w:rPr>
          <w:rFonts w:ascii="Arial" w:eastAsia="Calibri" w:hAnsi="Arial" w:cs="Arial"/>
          <w:spacing w:val="34"/>
        </w:rPr>
        <w:t xml:space="preserve"> </w:t>
      </w:r>
      <w:r w:rsidRPr="00B719DB">
        <w:rPr>
          <w:rFonts w:ascii="Arial" w:eastAsia="Calibri" w:hAnsi="Arial" w:cs="Arial"/>
          <w:spacing w:val="1"/>
        </w:rPr>
        <w:t>R</w:t>
      </w:r>
      <w:r w:rsidRPr="00B719DB">
        <w:rPr>
          <w:rFonts w:ascii="Arial" w:eastAsia="Calibri" w:hAnsi="Arial" w:cs="Arial"/>
        </w:rPr>
        <w:t>ul</w:t>
      </w:r>
      <w:r w:rsidRPr="00B719DB">
        <w:rPr>
          <w:rFonts w:ascii="Arial" w:eastAsia="Calibri" w:hAnsi="Arial" w:cs="Arial"/>
          <w:spacing w:val="-1"/>
        </w:rPr>
        <w:t>e</w:t>
      </w:r>
      <w:r w:rsidRPr="00B719DB">
        <w:rPr>
          <w:rFonts w:ascii="Arial" w:eastAsia="Calibri" w:hAnsi="Arial" w:cs="Arial"/>
        </w:rPr>
        <w:t>s</w:t>
      </w:r>
      <w:r w:rsidRPr="00B719DB">
        <w:rPr>
          <w:rFonts w:ascii="Arial" w:eastAsia="Calibri" w:hAnsi="Arial" w:cs="Arial"/>
          <w:spacing w:val="34"/>
        </w:rPr>
        <w:t xml:space="preserve"> </w:t>
      </w:r>
      <w:r w:rsidRPr="00B719DB">
        <w:rPr>
          <w:rFonts w:ascii="Arial" w:eastAsia="Calibri" w:hAnsi="Arial" w:cs="Arial"/>
          <w:spacing w:val="-1"/>
        </w:rPr>
        <w:t>(c</w:t>
      </w:r>
      <w:r w:rsidRPr="00B719DB">
        <w:rPr>
          <w:rFonts w:ascii="Arial" w:eastAsia="Calibri" w:hAnsi="Arial" w:cs="Arial"/>
        </w:rPr>
        <w:t>ol</w:t>
      </w:r>
      <w:r w:rsidRPr="00B719DB">
        <w:rPr>
          <w:rFonts w:ascii="Arial" w:eastAsia="Calibri" w:hAnsi="Arial" w:cs="Arial"/>
          <w:spacing w:val="3"/>
        </w:rPr>
        <w:t>l</w:t>
      </w:r>
      <w:r w:rsidRPr="00B719DB">
        <w:rPr>
          <w:rFonts w:ascii="Arial" w:eastAsia="Calibri" w:hAnsi="Arial" w:cs="Arial"/>
          <w:spacing w:val="-1"/>
        </w:rPr>
        <w:t>ec</w:t>
      </w:r>
      <w:r w:rsidRPr="00B719DB">
        <w:rPr>
          <w:rFonts w:ascii="Arial" w:eastAsia="Calibri" w:hAnsi="Arial" w:cs="Arial"/>
        </w:rPr>
        <w:t>tiv</w:t>
      </w:r>
      <w:r w:rsidRPr="00B719DB">
        <w:rPr>
          <w:rFonts w:ascii="Arial" w:eastAsia="Calibri" w:hAnsi="Arial" w:cs="Arial"/>
          <w:spacing w:val="-1"/>
        </w:rPr>
        <w:t>e</w:t>
      </w:r>
      <w:r w:rsidRPr="00B719DB">
        <w:rPr>
          <w:rFonts w:ascii="Arial" w:eastAsia="Calibri" w:hAnsi="Arial" w:cs="Arial"/>
          <w:spacing w:val="5"/>
        </w:rPr>
        <w:t>l</w:t>
      </w:r>
      <w:r w:rsidRPr="00B719DB">
        <w:rPr>
          <w:rFonts w:ascii="Arial" w:eastAsia="Calibri" w:hAnsi="Arial" w:cs="Arial"/>
        </w:rPr>
        <w:t>y</w:t>
      </w:r>
      <w:r w:rsidRPr="00B719DB">
        <w:rPr>
          <w:rFonts w:ascii="Arial" w:eastAsia="Calibri" w:hAnsi="Arial" w:cs="Arial"/>
          <w:spacing w:val="29"/>
        </w:rPr>
        <w:t xml:space="preserve"> </w:t>
      </w:r>
      <w:r w:rsidRPr="00B719DB">
        <w:rPr>
          <w:rFonts w:ascii="Arial" w:eastAsia="Calibri" w:hAnsi="Arial" w:cs="Arial"/>
        </w:rPr>
        <w:t>the</w:t>
      </w:r>
      <w:r w:rsidRPr="00B719DB">
        <w:rPr>
          <w:rFonts w:ascii="Arial" w:eastAsia="Calibri" w:hAnsi="Arial" w:cs="Arial"/>
          <w:spacing w:val="33"/>
        </w:rPr>
        <w:t xml:space="preserve"> </w:t>
      </w:r>
      <w:r w:rsidRPr="00B719DB">
        <w:rPr>
          <w:rFonts w:ascii="Arial" w:eastAsia="Calibri" w:hAnsi="Arial" w:cs="Arial"/>
          <w:spacing w:val="-1"/>
        </w:rPr>
        <w:t>“</w:t>
      </w:r>
      <w:r w:rsidRPr="00B719DB">
        <w:rPr>
          <w:rFonts w:ascii="Arial" w:eastAsia="Calibri" w:hAnsi="Arial" w:cs="Arial"/>
          <w:spacing w:val="4"/>
        </w:rPr>
        <w:t>H</w:t>
      </w:r>
      <w:r w:rsidRPr="00B719DB">
        <w:rPr>
          <w:rFonts w:ascii="Arial" w:eastAsia="Calibri" w:hAnsi="Arial" w:cs="Arial"/>
          <w:spacing w:val="-6"/>
        </w:rPr>
        <w:t>I</w:t>
      </w:r>
      <w:r w:rsidRPr="00B719DB">
        <w:rPr>
          <w:rFonts w:ascii="Arial" w:eastAsia="Calibri" w:hAnsi="Arial" w:cs="Arial"/>
          <w:spacing w:val="1"/>
        </w:rPr>
        <w:t>P</w:t>
      </w:r>
      <w:r w:rsidRPr="00B719DB">
        <w:rPr>
          <w:rFonts w:ascii="Arial" w:eastAsia="Calibri" w:hAnsi="Arial" w:cs="Arial"/>
          <w:spacing w:val="2"/>
        </w:rPr>
        <w:t>A</w:t>
      </w:r>
      <w:r w:rsidRPr="00B719DB">
        <w:rPr>
          <w:rFonts w:ascii="Arial" w:eastAsia="Calibri" w:hAnsi="Arial" w:cs="Arial"/>
        </w:rPr>
        <w:t>A</w:t>
      </w:r>
      <w:r w:rsidRPr="00B719DB">
        <w:rPr>
          <w:rFonts w:ascii="Arial" w:eastAsia="Calibri" w:hAnsi="Arial" w:cs="Arial"/>
          <w:spacing w:val="33"/>
        </w:rPr>
        <w:t xml:space="preserve"> </w:t>
      </w:r>
      <w:r w:rsidRPr="00B719DB">
        <w:rPr>
          <w:rFonts w:ascii="Arial" w:eastAsia="Calibri" w:hAnsi="Arial" w:cs="Arial"/>
          <w:spacing w:val="1"/>
        </w:rPr>
        <w:t>R</w:t>
      </w:r>
      <w:r w:rsidRPr="00B719DB">
        <w:rPr>
          <w:rFonts w:ascii="Arial" w:eastAsia="Calibri" w:hAnsi="Arial" w:cs="Arial"/>
        </w:rPr>
        <w:t>ul</w:t>
      </w:r>
      <w:r w:rsidRPr="00B719DB">
        <w:rPr>
          <w:rFonts w:ascii="Arial" w:eastAsia="Calibri" w:hAnsi="Arial" w:cs="Arial"/>
          <w:spacing w:val="-1"/>
        </w:rPr>
        <w:t>e</w:t>
      </w:r>
      <w:r w:rsidRPr="00B719DB">
        <w:rPr>
          <w:rFonts w:ascii="Arial" w:eastAsia="Calibri" w:hAnsi="Arial" w:cs="Arial"/>
        </w:rPr>
        <w:t>s</w:t>
      </w:r>
      <w:r w:rsidRPr="00B719DB">
        <w:rPr>
          <w:rFonts w:ascii="Arial" w:eastAsia="Calibri" w:hAnsi="Arial" w:cs="Arial"/>
          <w:spacing w:val="-1"/>
        </w:rPr>
        <w:t>”</w:t>
      </w:r>
      <w:r w:rsidRPr="00B719DB">
        <w:rPr>
          <w:rFonts w:ascii="Arial" w:eastAsia="Calibri" w:hAnsi="Arial" w:cs="Arial"/>
        </w:rPr>
        <w:t>)</w:t>
      </w:r>
      <w:r w:rsidRPr="00B719DB">
        <w:rPr>
          <w:rFonts w:ascii="Arial" w:eastAsia="Calibri" w:hAnsi="Arial" w:cs="Arial"/>
          <w:spacing w:val="33"/>
        </w:rPr>
        <w:t xml:space="preserve"> </w:t>
      </w:r>
      <w:r w:rsidRPr="00B719DB">
        <w:rPr>
          <w:rFonts w:ascii="Arial" w:eastAsia="Calibri" w:hAnsi="Arial" w:cs="Arial"/>
        </w:rPr>
        <w:t>issu</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34"/>
        </w:rPr>
        <w:t xml:space="preserve"> </w:t>
      </w:r>
      <w:r w:rsidRPr="00B719DB">
        <w:rPr>
          <w:rFonts w:ascii="Arial" w:eastAsia="Calibri" w:hAnsi="Arial" w:cs="Arial"/>
        </w:rPr>
        <w:t>pu</w:t>
      </w:r>
      <w:r w:rsidRPr="00B719DB">
        <w:rPr>
          <w:rFonts w:ascii="Arial" w:eastAsia="Calibri" w:hAnsi="Arial" w:cs="Arial"/>
          <w:spacing w:val="-1"/>
        </w:rPr>
        <w:t>r</w:t>
      </w:r>
      <w:r w:rsidRPr="00B719DB">
        <w:rPr>
          <w:rFonts w:ascii="Arial" w:eastAsia="Calibri" w:hAnsi="Arial" w:cs="Arial"/>
        </w:rPr>
        <w:t>su</w:t>
      </w:r>
      <w:r w:rsidRPr="00B719DB">
        <w:rPr>
          <w:rFonts w:ascii="Arial" w:eastAsia="Calibri" w:hAnsi="Arial" w:cs="Arial"/>
          <w:spacing w:val="-1"/>
        </w:rPr>
        <w:t>a</w:t>
      </w:r>
      <w:r w:rsidRPr="00B719DB">
        <w:rPr>
          <w:rFonts w:ascii="Arial" w:eastAsia="Calibri" w:hAnsi="Arial" w:cs="Arial"/>
        </w:rPr>
        <w:t>nt</w:t>
      </w:r>
      <w:r w:rsidRPr="00B719DB">
        <w:rPr>
          <w:rFonts w:ascii="Arial" w:eastAsia="Calibri" w:hAnsi="Arial" w:cs="Arial"/>
          <w:spacing w:val="34"/>
        </w:rPr>
        <w:t xml:space="preserve"> </w:t>
      </w:r>
      <w:r w:rsidRPr="00B719DB">
        <w:rPr>
          <w:rFonts w:ascii="Arial" w:eastAsia="Calibri" w:hAnsi="Arial" w:cs="Arial"/>
        </w:rPr>
        <w:t>to</w:t>
      </w:r>
      <w:r w:rsidRPr="00B719DB">
        <w:rPr>
          <w:rFonts w:ascii="Arial" w:eastAsia="Calibri" w:hAnsi="Arial" w:cs="Arial"/>
          <w:spacing w:val="36"/>
        </w:rPr>
        <w:t xml:space="preserve"> </w:t>
      </w:r>
      <w:r w:rsidRPr="00B719DB">
        <w:rPr>
          <w:rFonts w:ascii="Arial" w:eastAsia="Calibri" w:hAnsi="Arial" w:cs="Arial"/>
        </w:rPr>
        <w:t>the</w:t>
      </w:r>
      <w:r w:rsidRPr="00B719DB">
        <w:rPr>
          <w:rFonts w:ascii="Arial" w:eastAsia="Calibri" w:hAnsi="Arial" w:cs="Arial"/>
          <w:spacing w:val="33"/>
        </w:rPr>
        <w:t xml:space="preserve"> </w:t>
      </w:r>
      <w:r w:rsidRPr="00B719DB">
        <w:rPr>
          <w:rFonts w:ascii="Arial" w:eastAsia="Calibri" w:hAnsi="Arial" w:cs="Arial"/>
        </w:rPr>
        <w:t>H</w:t>
      </w:r>
      <w:r w:rsidRPr="00B719DB">
        <w:rPr>
          <w:rFonts w:ascii="Arial" w:eastAsia="Calibri" w:hAnsi="Arial" w:cs="Arial"/>
          <w:spacing w:val="-1"/>
        </w:rPr>
        <w:t>ea</w:t>
      </w:r>
      <w:r w:rsidRPr="00B719DB">
        <w:rPr>
          <w:rFonts w:ascii="Arial" w:eastAsia="Calibri" w:hAnsi="Arial" w:cs="Arial"/>
        </w:rPr>
        <w:t>lth</w:t>
      </w:r>
      <w:r w:rsidRPr="00B719DB">
        <w:rPr>
          <w:rFonts w:ascii="Arial" w:eastAsia="Calibri" w:hAnsi="Arial" w:cs="Arial"/>
          <w:spacing w:val="36"/>
        </w:rPr>
        <w:t xml:space="preserve"> </w:t>
      </w:r>
      <w:r w:rsidRPr="00B719DB">
        <w:rPr>
          <w:rFonts w:ascii="Arial" w:eastAsia="Calibri" w:hAnsi="Arial" w:cs="Arial"/>
          <w:spacing w:val="-3"/>
        </w:rPr>
        <w:t>I</w:t>
      </w:r>
      <w:r w:rsidRPr="00B719DB">
        <w:rPr>
          <w:rFonts w:ascii="Arial" w:eastAsia="Calibri" w:hAnsi="Arial" w:cs="Arial"/>
        </w:rPr>
        <w:t>nsu</w:t>
      </w:r>
      <w:r w:rsidRPr="00B719DB">
        <w:rPr>
          <w:rFonts w:ascii="Arial" w:eastAsia="Calibri" w:hAnsi="Arial" w:cs="Arial"/>
          <w:spacing w:val="2"/>
        </w:rPr>
        <w:t>r</w:t>
      </w:r>
      <w:r w:rsidRPr="00B719DB">
        <w:rPr>
          <w:rFonts w:ascii="Arial" w:eastAsia="Calibri" w:hAnsi="Arial" w:cs="Arial"/>
          <w:spacing w:val="-1"/>
        </w:rPr>
        <w:t>a</w:t>
      </w:r>
      <w:r w:rsidRPr="00B719DB">
        <w:rPr>
          <w:rFonts w:ascii="Arial" w:eastAsia="Calibri" w:hAnsi="Arial" w:cs="Arial"/>
        </w:rPr>
        <w:t>n</w:t>
      </w:r>
      <w:r w:rsidRPr="00B719DB">
        <w:rPr>
          <w:rFonts w:ascii="Arial" w:eastAsia="Calibri" w:hAnsi="Arial" w:cs="Arial"/>
          <w:spacing w:val="-1"/>
        </w:rPr>
        <w:t xml:space="preserve">ce </w:t>
      </w:r>
      <w:r w:rsidRPr="00B719DB">
        <w:rPr>
          <w:rFonts w:ascii="Arial" w:eastAsia="Calibri" w:hAnsi="Arial" w:cs="Arial"/>
          <w:spacing w:val="1"/>
        </w:rPr>
        <w:t>P</w:t>
      </w:r>
      <w:r w:rsidRPr="00B719DB">
        <w:rPr>
          <w:rFonts w:ascii="Arial" w:eastAsia="Calibri" w:hAnsi="Arial" w:cs="Arial"/>
        </w:rPr>
        <w:t>o</w:t>
      </w:r>
      <w:r w:rsidRPr="00B719DB">
        <w:rPr>
          <w:rFonts w:ascii="Arial" w:eastAsia="Calibri" w:hAnsi="Arial" w:cs="Arial"/>
          <w:spacing w:val="-1"/>
        </w:rPr>
        <w:t>r</w:t>
      </w:r>
      <w:r w:rsidRPr="00B719DB">
        <w:rPr>
          <w:rFonts w:ascii="Arial" w:eastAsia="Calibri" w:hAnsi="Arial" w:cs="Arial"/>
        </w:rPr>
        <w:t>t</w:t>
      </w:r>
      <w:r w:rsidRPr="00B719DB">
        <w:rPr>
          <w:rFonts w:ascii="Arial" w:eastAsia="Calibri" w:hAnsi="Arial" w:cs="Arial"/>
          <w:spacing w:val="-1"/>
        </w:rPr>
        <w:t>a</w:t>
      </w:r>
      <w:r w:rsidRPr="00B719DB">
        <w:rPr>
          <w:rFonts w:ascii="Arial" w:eastAsia="Calibri" w:hAnsi="Arial" w:cs="Arial"/>
        </w:rPr>
        <w:t>bili</w:t>
      </w:r>
      <w:r w:rsidRPr="00B719DB">
        <w:rPr>
          <w:rFonts w:ascii="Arial" w:eastAsia="Calibri" w:hAnsi="Arial" w:cs="Arial"/>
          <w:spacing w:val="3"/>
        </w:rPr>
        <w:t>t</w:t>
      </w:r>
      <w:r w:rsidRPr="00B719DB">
        <w:rPr>
          <w:rFonts w:ascii="Arial" w:eastAsia="Calibri" w:hAnsi="Arial" w:cs="Arial"/>
        </w:rPr>
        <w:t>y</w:t>
      </w:r>
      <w:r w:rsidRPr="00B719DB">
        <w:rPr>
          <w:rFonts w:ascii="Arial" w:eastAsia="Calibri" w:hAnsi="Arial" w:cs="Arial"/>
          <w:spacing w:val="5"/>
        </w:rPr>
        <w:t xml:space="preserve"> </w:t>
      </w:r>
      <w:r w:rsidRPr="00B719DB">
        <w:rPr>
          <w:rFonts w:ascii="Arial" w:eastAsia="Calibri" w:hAnsi="Arial" w:cs="Arial"/>
          <w:spacing w:val="-1"/>
        </w:rPr>
        <w:t>a</w:t>
      </w:r>
      <w:r w:rsidRPr="00B719DB">
        <w:rPr>
          <w:rFonts w:ascii="Arial" w:eastAsia="Calibri" w:hAnsi="Arial" w:cs="Arial"/>
        </w:rPr>
        <w:t>nd</w:t>
      </w:r>
      <w:r w:rsidRPr="00B719DB">
        <w:rPr>
          <w:rFonts w:ascii="Arial" w:eastAsia="Calibri" w:hAnsi="Arial" w:cs="Arial"/>
          <w:spacing w:val="12"/>
        </w:rPr>
        <w:t xml:space="preserve"> </w:t>
      </w:r>
      <w:r w:rsidRPr="00B719DB">
        <w:rPr>
          <w:rFonts w:ascii="Arial" w:eastAsia="Calibri" w:hAnsi="Arial" w:cs="Arial"/>
        </w:rPr>
        <w:t>A</w:t>
      </w:r>
      <w:r w:rsidRPr="00B719DB">
        <w:rPr>
          <w:rFonts w:ascii="Arial" w:eastAsia="Calibri" w:hAnsi="Arial" w:cs="Arial"/>
          <w:spacing w:val="1"/>
        </w:rPr>
        <w:t>c</w:t>
      </w:r>
      <w:r w:rsidRPr="00B719DB">
        <w:rPr>
          <w:rFonts w:ascii="Arial" w:eastAsia="Calibri" w:hAnsi="Arial" w:cs="Arial"/>
          <w:spacing w:val="-1"/>
        </w:rPr>
        <w:t>c</w:t>
      </w:r>
      <w:r w:rsidRPr="00B719DB">
        <w:rPr>
          <w:rFonts w:ascii="Arial" w:eastAsia="Calibri" w:hAnsi="Arial" w:cs="Arial"/>
        </w:rPr>
        <w:t>ount</w:t>
      </w:r>
      <w:r w:rsidRPr="00B719DB">
        <w:rPr>
          <w:rFonts w:ascii="Arial" w:eastAsia="Calibri" w:hAnsi="Arial" w:cs="Arial"/>
          <w:spacing w:val="1"/>
        </w:rPr>
        <w:t>a</w:t>
      </w:r>
      <w:r w:rsidRPr="00B719DB">
        <w:rPr>
          <w:rFonts w:ascii="Arial" w:eastAsia="Calibri" w:hAnsi="Arial" w:cs="Arial"/>
        </w:rPr>
        <w:t>bili</w:t>
      </w:r>
      <w:r w:rsidRPr="00B719DB">
        <w:rPr>
          <w:rFonts w:ascii="Arial" w:eastAsia="Calibri" w:hAnsi="Arial" w:cs="Arial"/>
          <w:spacing w:val="3"/>
        </w:rPr>
        <w:t>t</w:t>
      </w:r>
      <w:r w:rsidRPr="00B719DB">
        <w:rPr>
          <w:rFonts w:ascii="Arial" w:eastAsia="Calibri" w:hAnsi="Arial" w:cs="Arial"/>
        </w:rPr>
        <w:t>y</w:t>
      </w:r>
      <w:r w:rsidRPr="00B719DB">
        <w:rPr>
          <w:rFonts w:ascii="Arial" w:eastAsia="Calibri" w:hAnsi="Arial" w:cs="Arial"/>
          <w:spacing w:val="5"/>
        </w:rPr>
        <w:t xml:space="preserve"> </w:t>
      </w:r>
      <w:r w:rsidRPr="00B719DB">
        <w:rPr>
          <w:rFonts w:ascii="Arial" w:eastAsia="Calibri" w:hAnsi="Arial" w:cs="Arial"/>
        </w:rPr>
        <w:t>A</w:t>
      </w:r>
      <w:r w:rsidRPr="00B719DB">
        <w:rPr>
          <w:rFonts w:ascii="Arial" w:eastAsia="Calibri" w:hAnsi="Arial" w:cs="Arial"/>
          <w:spacing w:val="-1"/>
        </w:rPr>
        <w:t>c</w:t>
      </w:r>
      <w:r w:rsidRPr="00B719DB">
        <w:rPr>
          <w:rFonts w:ascii="Arial" w:eastAsia="Calibri" w:hAnsi="Arial" w:cs="Arial"/>
        </w:rPr>
        <w:t>t</w:t>
      </w:r>
      <w:r w:rsidRPr="00B719DB">
        <w:rPr>
          <w:rFonts w:ascii="Arial" w:eastAsia="Calibri" w:hAnsi="Arial" w:cs="Arial"/>
          <w:spacing w:val="10"/>
        </w:rPr>
        <w:t xml:space="preserve"> </w:t>
      </w:r>
      <w:r w:rsidRPr="00B719DB">
        <w:rPr>
          <w:rFonts w:ascii="Arial" w:eastAsia="Calibri" w:hAnsi="Arial" w:cs="Arial"/>
          <w:spacing w:val="2"/>
        </w:rPr>
        <w:t>o</w:t>
      </w:r>
      <w:r w:rsidRPr="00B719DB">
        <w:rPr>
          <w:rFonts w:ascii="Arial" w:eastAsia="Calibri" w:hAnsi="Arial" w:cs="Arial"/>
        </w:rPr>
        <w:t>f</w:t>
      </w:r>
      <w:r w:rsidRPr="00B719DB">
        <w:rPr>
          <w:rFonts w:ascii="Arial" w:eastAsia="Calibri" w:hAnsi="Arial" w:cs="Arial"/>
          <w:spacing w:val="9"/>
        </w:rPr>
        <w:t xml:space="preserve"> </w:t>
      </w:r>
      <w:r w:rsidRPr="00B719DB">
        <w:rPr>
          <w:rFonts w:ascii="Arial" w:eastAsia="Calibri" w:hAnsi="Arial" w:cs="Arial"/>
        </w:rPr>
        <w:t>1996</w:t>
      </w:r>
      <w:r w:rsidRPr="00B719DB">
        <w:rPr>
          <w:rFonts w:ascii="Arial" w:eastAsia="Calibri" w:hAnsi="Arial" w:cs="Arial"/>
          <w:spacing w:val="12"/>
        </w:rPr>
        <w:t xml:space="preserve"> </w:t>
      </w:r>
      <w:r w:rsidRPr="00B719DB">
        <w:rPr>
          <w:rFonts w:ascii="Arial" w:eastAsia="Calibri" w:hAnsi="Arial" w:cs="Arial"/>
          <w:spacing w:val="-1"/>
        </w:rPr>
        <w:t>(</w:t>
      </w:r>
      <w:r w:rsidRPr="00B719DB">
        <w:rPr>
          <w:rFonts w:ascii="Arial" w:eastAsia="Calibri" w:hAnsi="Arial" w:cs="Arial"/>
        </w:rPr>
        <w:t>the</w:t>
      </w:r>
      <w:r w:rsidRPr="00B719DB">
        <w:rPr>
          <w:rFonts w:ascii="Arial" w:eastAsia="Calibri" w:hAnsi="Arial" w:cs="Arial"/>
          <w:spacing w:val="11"/>
        </w:rPr>
        <w:t xml:space="preserve"> </w:t>
      </w:r>
      <w:r w:rsidRPr="00B719DB">
        <w:rPr>
          <w:rFonts w:ascii="Arial" w:eastAsia="Calibri" w:hAnsi="Arial" w:cs="Arial"/>
          <w:spacing w:val="2"/>
        </w:rPr>
        <w:t>A</w:t>
      </w:r>
      <w:r w:rsidRPr="00B719DB">
        <w:rPr>
          <w:rFonts w:ascii="Arial" w:eastAsia="Calibri" w:hAnsi="Arial" w:cs="Arial"/>
          <w:spacing w:val="-1"/>
        </w:rPr>
        <w:t>c</w:t>
      </w:r>
      <w:r w:rsidRPr="00B719DB">
        <w:rPr>
          <w:rFonts w:ascii="Arial" w:eastAsia="Calibri" w:hAnsi="Arial" w:cs="Arial"/>
        </w:rPr>
        <w:t>t</w:t>
      </w:r>
      <w:r w:rsidRPr="00B719DB">
        <w:rPr>
          <w:rFonts w:ascii="Arial" w:eastAsia="Calibri" w:hAnsi="Arial" w:cs="Arial"/>
          <w:spacing w:val="10"/>
        </w:rPr>
        <w:t xml:space="preserve"> </w:t>
      </w:r>
      <w:r w:rsidRPr="00B719DB">
        <w:rPr>
          <w:rFonts w:ascii="Arial" w:eastAsia="Calibri" w:hAnsi="Arial" w:cs="Arial"/>
        </w:rPr>
        <w:t>in</w:t>
      </w:r>
      <w:r w:rsidRPr="00B719DB">
        <w:rPr>
          <w:rFonts w:ascii="Arial" w:eastAsia="Calibri" w:hAnsi="Arial" w:cs="Arial"/>
          <w:spacing w:val="-1"/>
        </w:rPr>
        <w:t>c</w:t>
      </w:r>
      <w:r w:rsidRPr="00B719DB">
        <w:rPr>
          <w:rFonts w:ascii="Arial" w:eastAsia="Calibri" w:hAnsi="Arial" w:cs="Arial"/>
        </w:rPr>
        <w:t>luding</w:t>
      </w:r>
      <w:r w:rsidRPr="00B719DB">
        <w:rPr>
          <w:rFonts w:ascii="Arial" w:eastAsia="Calibri" w:hAnsi="Arial" w:cs="Arial"/>
          <w:spacing w:val="10"/>
        </w:rPr>
        <w:t xml:space="preserve"> </w:t>
      </w:r>
      <w:r w:rsidRPr="00B719DB">
        <w:rPr>
          <w:rFonts w:ascii="Arial" w:eastAsia="Calibri" w:hAnsi="Arial" w:cs="Arial"/>
        </w:rPr>
        <w:t>the</w:t>
      </w:r>
      <w:r w:rsidRPr="00B719DB">
        <w:rPr>
          <w:rFonts w:ascii="Arial" w:eastAsia="Calibri" w:hAnsi="Arial" w:cs="Arial"/>
          <w:spacing w:val="11"/>
        </w:rPr>
        <w:t xml:space="preserve"> </w:t>
      </w:r>
      <w:r w:rsidRPr="00B719DB">
        <w:rPr>
          <w:rFonts w:ascii="Arial" w:eastAsia="Calibri" w:hAnsi="Arial" w:cs="Arial"/>
          <w:spacing w:val="2"/>
        </w:rPr>
        <w:t>H</w:t>
      </w:r>
      <w:r w:rsidRPr="00B719DB">
        <w:rPr>
          <w:rFonts w:ascii="Arial" w:eastAsia="Calibri" w:hAnsi="Arial" w:cs="Arial"/>
          <w:spacing w:val="-3"/>
        </w:rPr>
        <w:t>I</w:t>
      </w:r>
      <w:r w:rsidRPr="00B719DB">
        <w:rPr>
          <w:rFonts w:ascii="Arial" w:eastAsia="Calibri" w:hAnsi="Arial" w:cs="Arial"/>
          <w:spacing w:val="1"/>
        </w:rPr>
        <w:t>P</w:t>
      </w:r>
      <w:r w:rsidRPr="00B719DB">
        <w:rPr>
          <w:rFonts w:ascii="Arial" w:eastAsia="Calibri" w:hAnsi="Arial" w:cs="Arial"/>
        </w:rPr>
        <w:t>AA</w:t>
      </w:r>
      <w:r w:rsidRPr="00B719DB">
        <w:rPr>
          <w:rFonts w:ascii="Arial" w:eastAsia="Calibri" w:hAnsi="Arial" w:cs="Arial"/>
          <w:spacing w:val="12"/>
        </w:rPr>
        <w:t xml:space="preserve"> </w:t>
      </w:r>
      <w:r w:rsidRPr="00B719DB">
        <w:rPr>
          <w:rFonts w:ascii="Arial" w:eastAsia="Calibri" w:hAnsi="Arial" w:cs="Arial"/>
          <w:spacing w:val="-1"/>
        </w:rPr>
        <w:t>r</w:t>
      </w:r>
      <w:r w:rsidRPr="00B719DB">
        <w:rPr>
          <w:rFonts w:ascii="Arial" w:eastAsia="Calibri" w:hAnsi="Arial" w:cs="Arial"/>
        </w:rPr>
        <w:t>ul</w:t>
      </w:r>
      <w:r w:rsidRPr="00B719DB">
        <w:rPr>
          <w:rFonts w:ascii="Arial" w:eastAsia="Calibri" w:hAnsi="Arial" w:cs="Arial"/>
          <w:spacing w:val="-1"/>
        </w:rPr>
        <w:t>e</w:t>
      </w:r>
      <w:r w:rsidRPr="00B719DB">
        <w:rPr>
          <w:rFonts w:ascii="Arial" w:eastAsia="Calibri" w:hAnsi="Arial" w:cs="Arial"/>
        </w:rPr>
        <w:t>s</w:t>
      </w:r>
      <w:r w:rsidRPr="00B719DB">
        <w:rPr>
          <w:rFonts w:ascii="Arial" w:eastAsia="Calibri" w:hAnsi="Arial" w:cs="Arial"/>
          <w:spacing w:val="10"/>
        </w:rPr>
        <w:t xml:space="preserve"> </w:t>
      </w:r>
      <w:r w:rsidRPr="00B719DB">
        <w:rPr>
          <w:rFonts w:ascii="Arial" w:eastAsia="Calibri" w:hAnsi="Arial" w:cs="Arial"/>
        </w:rPr>
        <w:t>sh</w:t>
      </w:r>
      <w:r w:rsidRPr="00B719DB">
        <w:rPr>
          <w:rFonts w:ascii="Arial" w:eastAsia="Calibri" w:hAnsi="Arial" w:cs="Arial"/>
          <w:spacing w:val="-1"/>
        </w:rPr>
        <w:t>a</w:t>
      </w:r>
      <w:r w:rsidRPr="00B719DB">
        <w:rPr>
          <w:rFonts w:ascii="Arial" w:eastAsia="Calibri" w:hAnsi="Arial" w:cs="Arial"/>
        </w:rPr>
        <w:t>ll</w:t>
      </w:r>
      <w:r w:rsidRPr="00B719DB">
        <w:rPr>
          <w:rFonts w:ascii="Arial" w:eastAsia="Calibri" w:hAnsi="Arial" w:cs="Arial"/>
          <w:spacing w:val="10"/>
        </w:rPr>
        <w:t xml:space="preserve"> </w:t>
      </w:r>
      <w:r w:rsidRPr="00B719DB">
        <w:rPr>
          <w:rFonts w:ascii="Arial" w:eastAsia="Calibri" w:hAnsi="Arial" w:cs="Arial"/>
          <w:spacing w:val="2"/>
        </w:rPr>
        <w:t>b</w:t>
      </w:r>
      <w:r w:rsidRPr="00B719DB">
        <w:rPr>
          <w:rFonts w:ascii="Arial" w:eastAsia="Calibri" w:hAnsi="Arial" w:cs="Arial"/>
        </w:rPr>
        <w:t>e</w:t>
      </w:r>
      <w:r w:rsidRPr="00B719DB">
        <w:rPr>
          <w:rFonts w:ascii="Arial" w:eastAsia="Calibri" w:hAnsi="Arial" w:cs="Arial"/>
          <w:spacing w:val="9"/>
        </w:rPr>
        <w:t xml:space="preserve"> </w:t>
      </w:r>
      <w:r w:rsidRPr="00B719DB">
        <w:rPr>
          <w:rFonts w:ascii="Arial" w:eastAsia="Calibri" w:hAnsi="Arial" w:cs="Arial"/>
          <w:spacing w:val="2"/>
        </w:rPr>
        <w:t>r</w:t>
      </w:r>
      <w:r w:rsidRPr="00B719DB">
        <w:rPr>
          <w:rFonts w:ascii="Arial" w:eastAsia="Calibri" w:hAnsi="Arial" w:cs="Arial"/>
          <w:spacing w:val="-1"/>
        </w:rPr>
        <w:t>ef</w:t>
      </w:r>
      <w:r w:rsidRPr="00B719DB">
        <w:rPr>
          <w:rFonts w:ascii="Arial" w:eastAsia="Calibri" w:hAnsi="Arial" w:cs="Arial"/>
          <w:spacing w:val="1"/>
        </w:rPr>
        <w:t>e</w:t>
      </w:r>
      <w:r w:rsidRPr="00B719DB">
        <w:rPr>
          <w:rFonts w:ascii="Arial" w:eastAsia="Calibri" w:hAnsi="Arial" w:cs="Arial"/>
          <w:spacing w:val="-1"/>
        </w:rPr>
        <w:t>rre</w:t>
      </w:r>
      <w:r w:rsidRPr="00B719DB">
        <w:rPr>
          <w:rFonts w:ascii="Arial" w:eastAsia="Calibri" w:hAnsi="Arial" w:cs="Arial"/>
        </w:rPr>
        <w:t>d to</w:t>
      </w:r>
      <w:r w:rsidRPr="00B719DB">
        <w:rPr>
          <w:rFonts w:ascii="Arial" w:eastAsia="Calibri" w:hAnsi="Arial" w:cs="Arial"/>
          <w:spacing w:val="19"/>
        </w:rPr>
        <w:t xml:space="preserve"> </w:t>
      </w:r>
      <w:r w:rsidRPr="00B719DB">
        <w:rPr>
          <w:rFonts w:ascii="Arial" w:eastAsia="Calibri" w:hAnsi="Arial" w:cs="Arial"/>
          <w:spacing w:val="-1"/>
        </w:rPr>
        <w:t>a</w:t>
      </w:r>
      <w:r w:rsidRPr="00B719DB">
        <w:rPr>
          <w:rFonts w:ascii="Arial" w:eastAsia="Calibri" w:hAnsi="Arial" w:cs="Arial"/>
        </w:rPr>
        <w:t>s</w:t>
      </w:r>
      <w:r w:rsidRPr="00B719DB">
        <w:rPr>
          <w:rFonts w:ascii="Arial" w:eastAsia="Calibri" w:hAnsi="Arial" w:cs="Arial"/>
          <w:spacing w:val="19"/>
        </w:rPr>
        <w:t xml:space="preserve"> </w:t>
      </w:r>
      <w:r w:rsidRPr="00B719DB">
        <w:rPr>
          <w:rFonts w:ascii="Arial" w:eastAsia="Calibri" w:hAnsi="Arial" w:cs="Arial"/>
          <w:spacing w:val="-1"/>
        </w:rPr>
        <w:t>“</w:t>
      </w:r>
      <w:r w:rsidRPr="00B719DB">
        <w:rPr>
          <w:rFonts w:ascii="Arial" w:eastAsia="Calibri" w:hAnsi="Arial" w:cs="Arial"/>
          <w:spacing w:val="2"/>
        </w:rPr>
        <w:t>H</w:t>
      </w:r>
      <w:r w:rsidRPr="00B719DB">
        <w:rPr>
          <w:rFonts w:ascii="Arial" w:eastAsia="Calibri" w:hAnsi="Arial" w:cs="Arial"/>
          <w:spacing w:val="-3"/>
        </w:rPr>
        <w:t>I</w:t>
      </w:r>
      <w:r w:rsidRPr="00B719DB">
        <w:rPr>
          <w:rFonts w:ascii="Arial" w:eastAsia="Calibri" w:hAnsi="Arial" w:cs="Arial"/>
          <w:spacing w:val="1"/>
        </w:rPr>
        <w:t>P</w:t>
      </w:r>
      <w:r w:rsidRPr="00B719DB">
        <w:rPr>
          <w:rFonts w:ascii="Arial" w:eastAsia="Calibri" w:hAnsi="Arial" w:cs="Arial"/>
        </w:rPr>
        <w:t>AA</w:t>
      </w:r>
      <w:r w:rsidRPr="00B719DB">
        <w:rPr>
          <w:rFonts w:ascii="Arial" w:eastAsia="Calibri" w:hAnsi="Arial" w:cs="Arial"/>
          <w:spacing w:val="1"/>
        </w:rPr>
        <w:t>”</w:t>
      </w:r>
      <w:r w:rsidRPr="00B719DB">
        <w:rPr>
          <w:rFonts w:ascii="Arial" w:eastAsia="Calibri" w:hAnsi="Arial" w:cs="Arial"/>
        </w:rPr>
        <w:t>)</w:t>
      </w:r>
      <w:r w:rsidRPr="00B719DB">
        <w:rPr>
          <w:rFonts w:ascii="Arial" w:eastAsia="Calibri" w:hAnsi="Arial" w:cs="Arial"/>
          <w:spacing w:val="18"/>
        </w:rPr>
        <w:t xml:space="preserve"> </w:t>
      </w:r>
      <w:r w:rsidRPr="00B719DB">
        <w:rPr>
          <w:rFonts w:ascii="Arial" w:eastAsia="Calibri" w:hAnsi="Arial" w:cs="Arial"/>
          <w:spacing w:val="-1"/>
        </w:rPr>
        <w:t>a</w:t>
      </w:r>
      <w:r w:rsidRPr="00B719DB">
        <w:rPr>
          <w:rFonts w:ascii="Arial" w:eastAsia="Calibri" w:hAnsi="Arial" w:cs="Arial"/>
        </w:rPr>
        <w:t>nd</w:t>
      </w:r>
      <w:r w:rsidRPr="00B719DB">
        <w:rPr>
          <w:rFonts w:ascii="Arial" w:eastAsia="Calibri" w:hAnsi="Arial" w:cs="Arial"/>
          <w:spacing w:val="19"/>
        </w:rPr>
        <w:t xml:space="preserve"> </w:t>
      </w:r>
      <w:r w:rsidRPr="00B719DB">
        <w:rPr>
          <w:rFonts w:ascii="Arial" w:eastAsia="Calibri" w:hAnsi="Arial" w:cs="Arial"/>
        </w:rPr>
        <w:t>the</w:t>
      </w:r>
      <w:r w:rsidRPr="00B719DB">
        <w:rPr>
          <w:rFonts w:ascii="Arial" w:eastAsia="Calibri" w:hAnsi="Arial" w:cs="Arial"/>
          <w:spacing w:val="21"/>
        </w:rPr>
        <w:t xml:space="preserve"> </w:t>
      </w:r>
      <w:r w:rsidRPr="00B719DB">
        <w:rPr>
          <w:rFonts w:ascii="Arial" w:eastAsia="Calibri" w:hAnsi="Arial" w:cs="Arial"/>
        </w:rPr>
        <w:t>H</w:t>
      </w:r>
      <w:r w:rsidRPr="00B719DB">
        <w:rPr>
          <w:rFonts w:ascii="Arial" w:eastAsia="Calibri" w:hAnsi="Arial" w:cs="Arial"/>
          <w:spacing w:val="-1"/>
        </w:rPr>
        <w:t>ea</w:t>
      </w:r>
      <w:r w:rsidRPr="00B719DB">
        <w:rPr>
          <w:rFonts w:ascii="Arial" w:eastAsia="Calibri" w:hAnsi="Arial" w:cs="Arial"/>
        </w:rPr>
        <w:t>lth</w:t>
      </w:r>
      <w:r w:rsidRPr="00B719DB">
        <w:rPr>
          <w:rFonts w:ascii="Arial" w:eastAsia="Calibri" w:hAnsi="Arial" w:cs="Arial"/>
          <w:spacing w:val="22"/>
        </w:rPr>
        <w:t xml:space="preserve"> </w:t>
      </w:r>
      <w:r w:rsidRPr="00B719DB">
        <w:rPr>
          <w:rFonts w:ascii="Arial" w:eastAsia="Calibri" w:hAnsi="Arial" w:cs="Arial"/>
          <w:spacing w:val="-3"/>
        </w:rPr>
        <w:t>I</w:t>
      </w:r>
      <w:r w:rsidRPr="00B719DB">
        <w:rPr>
          <w:rFonts w:ascii="Arial" w:eastAsia="Calibri" w:hAnsi="Arial" w:cs="Arial"/>
        </w:rPr>
        <w:t>n</w:t>
      </w:r>
      <w:r w:rsidRPr="00B719DB">
        <w:rPr>
          <w:rFonts w:ascii="Arial" w:eastAsia="Calibri" w:hAnsi="Arial" w:cs="Arial"/>
          <w:spacing w:val="-1"/>
        </w:rPr>
        <w:t>f</w:t>
      </w:r>
      <w:r w:rsidRPr="00B719DB">
        <w:rPr>
          <w:rFonts w:ascii="Arial" w:eastAsia="Calibri" w:hAnsi="Arial" w:cs="Arial"/>
        </w:rPr>
        <w:t>o</w:t>
      </w:r>
      <w:r w:rsidRPr="00B719DB">
        <w:rPr>
          <w:rFonts w:ascii="Arial" w:eastAsia="Calibri" w:hAnsi="Arial" w:cs="Arial"/>
          <w:spacing w:val="-1"/>
        </w:rPr>
        <w:t>r</w:t>
      </w:r>
      <w:r w:rsidRPr="00B719DB">
        <w:rPr>
          <w:rFonts w:ascii="Arial" w:eastAsia="Calibri" w:hAnsi="Arial" w:cs="Arial"/>
          <w:spacing w:val="3"/>
        </w:rPr>
        <w:t>m</w:t>
      </w:r>
      <w:r w:rsidRPr="00B719DB">
        <w:rPr>
          <w:rFonts w:ascii="Arial" w:eastAsia="Calibri" w:hAnsi="Arial" w:cs="Arial"/>
          <w:spacing w:val="-1"/>
        </w:rPr>
        <w:t>a</w:t>
      </w:r>
      <w:r w:rsidRPr="00B719DB">
        <w:rPr>
          <w:rFonts w:ascii="Arial" w:eastAsia="Calibri" w:hAnsi="Arial" w:cs="Arial"/>
        </w:rPr>
        <w:t>tion</w:t>
      </w:r>
      <w:r w:rsidRPr="00B719DB">
        <w:rPr>
          <w:rFonts w:ascii="Arial" w:eastAsia="Calibri" w:hAnsi="Arial" w:cs="Arial"/>
          <w:spacing w:val="19"/>
        </w:rPr>
        <w:t xml:space="preserve"> </w:t>
      </w:r>
      <w:r w:rsidRPr="00B719DB">
        <w:rPr>
          <w:rFonts w:ascii="Arial" w:eastAsia="Calibri" w:hAnsi="Arial" w:cs="Arial"/>
        </w:rPr>
        <w:t>T</w:t>
      </w:r>
      <w:r w:rsidRPr="00B719DB">
        <w:rPr>
          <w:rFonts w:ascii="Arial" w:eastAsia="Calibri" w:hAnsi="Arial" w:cs="Arial"/>
          <w:spacing w:val="-1"/>
        </w:rPr>
        <w:t>ec</w:t>
      </w:r>
      <w:r w:rsidRPr="00B719DB">
        <w:rPr>
          <w:rFonts w:ascii="Arial" w:eastAsia="Calibri" w:hAnsi="Arial" w:cs="Arial"/>
          <w:spacing w:val="2"/>
        </w:rPr>
        <w:t>h</w:t>
      </w:r>
      <w:r w:rsidRPr="00B719DB">
        <w:rPr>
          <w:rFonts w:ascii="Arial" w:eastAsia="Calibri" w:hAnsi="Arial" w:cs="Arial"/>
        </w:rPr>
        <w:t>nolo</w:t>
      </w:r>
      <w:r w:rsidRPr="00B719DB">
        <w:rPr>
          <w:rFonts w:ascii="Arial" w:eastAsia="Calibri" w:hAnsi="Arial" w:cs="Arial"/>
          <w:spacing w:val="2"/>
        </w:rPr>
        <w:t>g</w:t>
      </w:r>
      <w:r w:rsidRPr="00B719DB">
        <w:rPr>
          <w:rFonts w:ascii="Arial" w:eastAsia="Calibri" w:hAnsi="Arial" w:cs="Arial"/>
        </w:rPr>
        <w:t>y</w:t>
      </w:r>
      <w:r w:rsidRPr="00B719DB">
        <w:rPr>
          <w:rFonts w:ascii="Arial" w:eastAsia="Calibri" w:hAnsi="Arial" w:cs="Arial"/>
          <w:spacing w:val="14"/>
        </w:rPr>
        <w:t xml:space="preserve"> </w:t>
      </w:r>
      <w:r w:rsidRPr="00B719DB">
        <w:rPr>
          <w:rFonts w:ascii="Arial" w:eastAsia="Calibri" w:hAnsi="Arial" w:cs="Arial"/>
          <w:spacing w:val="-1"/>
        </w:rPr>
        <w:t>f</w:t>
      </w:r>
      <w:r w:rsidRPr="00B719DB">
        <w:rPr>
          <w:rFonts w:ascii="Arial" w:eastAsia="Calibri" w:hAnsi="Arial" w:cs="Arial"/>
        </w:rPr>
        <w:t>or</w:t>
      </w:r>
      <w:r w:rsidRPr="00B719DB">
        <w:rPr>
          <w:rFonts w:ascii="Arial" w:eastAsia="Calibri" w:hAnsi="Arial" w:cs="Arial"/>
          <w:spacing w:val="21"/>
        </w:rPr>
        <w:t xml:space="preserve"> </w:t>
      </w:r>
      <w:r w:rsidRPr="00B719DB">
        <w:rPr>
          <w:rFonts w:ascii="Arial" w:eastAsia="Calibri" w:hAnsi="Arial" w:cs="Arial"/>
        </w:rPr>
        <w:t>E</w:t>
      </w:r>
      <w:r w:rsidRPr="00B719DB">
        <w:rPr>
          <w:rFonts w:ascii="Arial" w:eastAsia="Calibri" w:hAnsi="Arial" w:cs="Arial"/>
          <w:spacing w:val="-1"/>
        </w:rPr>
        <w:t>c</w:t>
      </w:r>
      <w:r w:rsidRPr="00B719DB">
        <w:rPr>
          <w:rFonts w:ascii="Arial" w:eastAsia="Calibri" w:hAnsi="Arial" w:cs="Arial"/>
        </w:rPr>
        <w:t>onomic</w:t>
      </w:r>
      <w:r w:rsidRPr="00B719DB">
        <w:rPr>
          <w:rFonts w:ascii="Arial" w:eastAsia="Calibri" w:hAnsi="Arial" w:cs="Arial"/>
          <w:spacing w:val="18"/>
        </w:rPr>
        <w:t xml:space="preserve"> </w:t>
      </w:r>
      <w:r w:rsidRPr="00B719DB">
        <w:rPr>
          <w:rFonts w:ascii="Arial" w:eastAsia="Calibri" w:hAnsi="Arial" w:cs="Arial"/>
          <w:spacing w:val="-1"/>
        </w:rPr>
        <w:t>a</w:t>
      </w:r>
      <w:r w:rsidRPr="00B719DB">
        <w:rPr>
          <w:rFonts w:ascii="Arial" w:eastAsia="Calibri" w:hAnsi="Arial" w:cs="Arial"/>
          <w:spacing w:val="2"/>
        </w:rPr>
        <w:t>n</w:t>
      </w:r>
      <w:r w:rsidRPr="00B719DB">
        <w:rPr>
          <w:rFonts w:ascii="Arial" w:eastAsia="Calibri" w:hAnsi="Arial" w:cs="Arial"/>
        </w:rPr>
        <w:t>d</w:t>
      </w:r>
      <w:r w:rsidRPr="00B719DB">
        <w:rPr>
          <w:rFonts w:ascii="Arial" w:eastAsia="Calibri" w:hAnsi="Arial" w:cs="Arial"/>
          <w:spacing w:val="19"/>
        </w:rPr>
        <w:t xml:space="preserve"> </w:t>
      </w:r>
      <w:r w:rsidRPr="00B719DB">
        <w:rPr>
          <w:rFonts w:ascii="Arial" w:eastAsia="Calibri" w:hAnsi="Arial" w:cs="Arial"/>
          <w:spacing w:val="1"/>
        </w:rPr>
        <w:t>C</w:t>
      </w:r>
      <w:r w:rsidRPr="00B719DB">
        <w:rPr>
          <w:rFonts w:ascii="Arial" w:eastAsia="Calibri" w:hAnsi="Arial" w:cs="Arial"/>
        </w:rPr>
        <w:t>lini</w:t>
      </w:r>
      <w:r w:rsidRPr="00B719DB">
        <w:rPr>
          <w:rFonts w:ascii="Arial" w:eastAsia="Calibri" w:hAnsi="Arial" w:cs="Arial"/>
          <w:spacing w:val="-1"/>
        </w:rPr>
        <w:t>ca</w:t>
      </w:r>
      <w:r w:rsidRPr="00B719DB">
        <w:rPr>
          <w:rFonts w:ascii="Arial" w:eastAsia="Calibri" w:hAnsi="Arial" w:cs="Arial"/>
        </w:rPr>
        <w:t>l</w:t>
      </w:r>
      <w:r w:rsidRPr="00B719DB">
        <w:rPr>
          <w:rFonts w:ascii="Arial" w:eastAsia="Calibri" w:hAnsi="Arial" w:cs="Arial"/>
          <w:spacing w:val="20"/>
        </w:rPr>
        <w:t xml:space="preserve"> </w:t>
      </w:r>
      <w:r w:rsidRPr="00B719DB">
        <w:rPr>
          <w:rFonts w:ascii="Arial" w:eastAsia="Calibri" w:hAnsi="Arial" w:cs="Arial"/>
        </w:rPr>
        <w:t>H</w:t>
      </w:r>
      <w:r w:rsidRPr="00B719DB">
        <w:rPr>
          <w:rFonts w:ascii="Arial" w:eastAsia="Calibri" w:hAnsi="Arial" w:cs="Arial"/>
          <w:spacing w:val="-1"/>
        </w:rPr>
        <w:t>ea</w:t>
      </w:r>
      <w:r w:rsidRPr="00B719DB">
        <w:rPr>
          <w:rFonts w:ascii="Arial" w:eastAsia="Calibri" w:hAnsi="Arial" w:cs="Arial"/>
        </w:rPr>
        <w:t>lth</w:t>
      </w:r>
      <w:r w:rsidRPr="00B719DB">
        <w:rPr>
          <w:rFonts w:ascii="Arial" w:eastAsia="Calibri" w:hAnsi="Arial" w:cs="Arial"/>
          <w:spacing w:val="19"/>
        </w:rPr>
        <w:t xml:space="preserve"> </w:t>
      </w:r>
      <w:r w:rsidRPr="00B719DB">
        <w:rPr>
          <w:rFonts w:ascii="Arial" w:eastAsia="Calibri" w:hAnsi="Arial" w:cs="Arial"/>
        </w:rPr>
        <w:t>A</w:t>
      </w:r>
      <w:r w:rsidRPr="00B719DB">
        <w:rPr>
          <w:rFonts w:ascii="Arial" w:eastAsia="Calibri" w:hAnsi="Arial" w:cs="Arial"/>
          <w:spacing w:val="-1"/>
        </w:rPr>
        <w:t>c</w:t>
      </w:r>
      <w:r w:rsidRPr="00B719DB">
        <w:rPr>
          <w:rFonts w:ascii="Arial" w:eastAsia="Calibri" w:hAnsi="Arial" w:cs="Arial"/>
        </w:rPr>
        <w:t>t of</w:t>
      </w:r>
      <w:r w:rsidRPr="00B719DB">
        <w:rPr>
          <w:rFonts w:ascii="Arial" w:eastAsia="Calibri" w:hAnsi="Arial" w:cs="Arial"/>
          <w:spacing w:val="1"/>
        </w:rPr>
        <w:t xml:space="preserve"> </w:t>
      </w:r>
      <w:r w:rsidRPr="00B719DB">
        <w:rPr>
          <w:rFonts w:ascii="Arial" w:eastAsia="Calibri" w:hAnsi="Arial" w:cs="Arial"/>
        </w:rPr>
        <w:t>2009</w:t>
      </w:r>
      <w:r w:rsidRPr="00B719DB">
        <w:rPr>
          <w:rFonts w:ascii="Arial" w:eastAsia="Calibri" w:hAnsi="Arial" w:cs="Arial"/>
          <w:spacing w:val="1"/>
        </w:rPr>
        <w:t xml:space="preserve"> </w:t>
      </w:r>
      <w:r w:rsidRPr="00B719DB">
        <w:rPr>
          <w:rFonts w:ascii="Arial" w:eastAsia="Calibri" w:hAnsi="Arial" w:cs="Arial"/>
          <w:spacing w:val="-1"/>
        </w:rPr>
        <w:t>(“</w:t>
      </w:r>
      <w:r w:rsidRPr="00B719DB">
        <w:rPr>
          <w:rFonts w:ascii="Arial" w:eastAsia="Calibri" w:hAnsi="Arial" w:cs="Arial"/>
          <w:spacing w:val="2"/>
        </w:rPr>
        <w:t>H</w:t>
      </w:r>
      <w:r w:rsidRPr="00B719DB">
        <w:rPr>
          <w:rFonts w:ascii="Arial" w:eastAsia="Calibri" w:hAnsi="Arial" w:cs="Arial"/>
          <w:spacing w:val="-3"/>
        </w:rPr>
        <w:t>I</w:t>
      </w:r>
      <w:r w:rsidRPr="00B719DB">
        <w:rPr>
          <w:rFonts w:ascii="Arial" w:eastAsia="Calibri" w:hAnsi="Arial" w:cs="Arial"/>
          <w:spacing w:val="2"/>
        </w:rPr>
        <w:t>T</w:t>
      </w:r>
      <w:r w:rsidRPr="00B719DB">
        <w:rPr>
          <w:rFonts w:ascii="Arial" w:eastAsia="Calibri" w:hAnsi="Arial" w:cs="Arial"/>
        </w:rPr>
        <w:t>E</w:t>
      </w:r>
      <w:r w:rsidRPr="00B719DB">
        <w:rPr>
          <w:rFonts w:ascii="Arial" w:eastAsia="Calibri" w:hAnsi="Arial" w:cs="Arial"/>
          <w:spacing w:val="1"/>
        </w:rPr>
        <w:t>C</w:t>
      </w:r>
      <w:r w:rsidRPr="00B719DB">
        <w:rPr>
          <w:rFonts w:ascii="Arial" w:eastAsia="Calibri" w:hAnsi="Arial" w:cs="Arial"/>
        </w:rPr>
        <w:t>H</w:t>
      </w:r>
      <w:r w:rsidRPr="00B719DB">
        <w:rPr>
          <w:rFonts w:ascii="Arial" w:eastAsia="Calibri" w:hAnsi="Arial" w:cs="Arial"/>
          <w:spacing w:val="-1"/>
        </w:rPr>
        <w:t xml:space="preserve">”), or (b) health information relating to substance abuse and treatment (“Part 2 PHI”) protected under the </w:t>
      </w:r>
      <w:r w:rsidRPr="00B719DB">
        <w:rPr>
          <w:rFonts w:ascii="Arial" w:eastAsia="Calibri" w:hAnsi="Arial" w:cs="Arial"/>
        </w:rPr>
        <w:t>Federal Confidentiality of Alcohol and Drug Abuse Patient Records law and regulations, 42 USC  § 290dd-2 and 42 CFR Part 2 (collectively, “Part 2”),</w:t>
      </w:r>
      <w:r w:rsidRPr="00B719DB">
        <w:rPr>
          <w:rFonts w:ascii="Arial" w:eastAsia="Calibri" w:hAnsi="Arial" w:cs="Arial"/>
          <w:spacing w:val="1"/>
        </w:rPr>
        <w:t xml:space="preserve"> </w:t>
      </w:r>
      <w:r w:rsidRPr="00B719DB">
        <w:rPr>
          <w:rFonts w:ascii="Arial" w:eastAsia="Calibri" w:hAnsi="Arial" w:cs="Arial"/>
          <w:spacing w:val="-1"/>
        </w:rPr>
        <w:t>a</w:t>
      </w:r>
      <w:r w:rsidRPr="00B719DB">
        <w:rPr>
          <w:rFonts w:ascii="Arial" w:eastAsia="Calibri" w:hAnsi="Arial" w:cs="Arial"/>
        </w:rPr>
        <w:t>s</w:t>
      </w:r>
      <w:r w:rsidRPr="00B719DB">
        <w:rPr>
          <w:rFonts w:ascii="Arial" w:eastAsia="Calibri" w:hAnsi="Arial" w:cs="Arial"/>
          <w:spacing w:val="4"/>
        </w:rPr>
        <w:t xml:space="preserve"> </w:t>
      </w:r>
      <w:r w:rsidRPr="00B719DB">
        <w:rPr>
          <w:rFonts w:ascii="Arial" w:eastAsia="Calibri" w:hAnsi="Arial" w:cs="Arial"/>
          <w:spacing w:val="-1"/>
        </w:rPr>
        <w:t>eac</w:t>
      </w:r>
      <w:r w:rsidRPr="00B719DB">
        <w:rPr>
          <w:rFonts w:ascii="Arial" w:eastAsia="Calibri" w:hAnsi="Arial" w:cs="Arial"/>
        </w:rPr>
        <w:t>h</w:t>
      </w:r>
      <w:r w:rsidRPr="00B719DB">
        <w:rPr>
          <w:rFonts w:ascii="Arial" w:eastAsia="Calibri" w:hAnsi="Arial" w:cs="Arial"/>
          <w:spacing w:val="1"/>
        </w:rPr>
        <w:t xml:space="preserve"> </w:t>
      </w:r>
      <w:r w:rsidRPr="00B719DB">
        <w:rPr>
          <w:rFonts w:ascii="Arial" w:eastAsia="Calibri" w:hAnsi="Arial" w:cs="Arial"/>
        </w:rPr>
        <w:t>is</w:t>
      </w:r>
      <w:r w:rsidRPr="00B719DB">
        <w:rPr>
          <w:rFonts w:ascii="Arial" w:eastAsia="Calibri" w:hAnsi="Arial" w:cs="Arial"/>
          <w:spacing w:val="2"/>
        </w:rPr>
        <w:t xml:space="preserve"> </w:t>
      </w:r>
      <w:r w:rsidRPr="00B719DB">
        <w:rPr>
          <w:rFonts w:ascii="Arial" w:eastAsia="Calibri" w:hAnsi="Arial" w:cs="Arial"/>
          <w:spacing w:val="-1"/>
        </w:rPr>
        <w:t>a</w:t>
      </w:r>
      <w:r w:rsidRPr="00B719DB">
        <w:rPr>
          <w:rFonts w:ascii="Arial" w:eastAsia="Calibri" w:hAnsi="Arial" w:cs="Arial"/>
        </w:rPr>
        <w:t>m</w:t>
      </w:r>
      <w:r w:rsidRPr="00B719DB">
        <w:rPr>
          <w:rFonts w:ascii="Arial" w:eastAsia="Calibri" w:hAnsi="Arial" w:cs="Arial"/>
          <w:spacing w:val="-1"/>
        </w:rPr>
        <w:t>e</w:t>
      </w:r>
      <w:r w:rsidRPr="00B719DB">
        <w:rPr>
          <w:rFonts w:ascii="Arial" w:eastAsia="Calibri" w:hAnsi="Arial" w:cs="Arial"/>
        </w:rPr>
        <w:t>n</w:t>
      </w:r>
      <w:r w:rsidRPr="00B719DB">
        <w:rPr>
          <w:rFonts w:ascii="Arial" w:eastAsia="Calibri" w:hAnsi="Arial" w:cs="Arial"/>
          <w:spacing w:val="2"/>
        </w:rPr>
        <w:t>d</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1"/>
        </w:rPr>
        <w:t xml:space="preserve"> </w:t>
      </w:r>
      <w:r w:rsidRPr="00B719DB">
        <w:rPr>
          <w:rFonts w:ascii="Arial" w:eastAsia="Calibri" w:hAnsi="Arial" w:cs="Arial"/>
          <w:spacing w:val="-1"/>
        </w:rPr>
        <w:t>fr</w:t>
      </w:r>
      <w:r w:rsidRPr="00B719DB">
        <w:rPr>
          <w:rFonts w:ascii="Arial" w:eastAsia="Calibri" w:hAnsi="Arial" w:cs="Arial"/>
        </w:rPr>
        <w:t>om</w:t>
      </w:r>
      <w:r w:rsidRPr="00B719DB">
        <w:rPr>
          <w:rFonts w:ascii="Arial" w:eastAsia="Calibri" w:hAnsi="Arial" w:cs="Arial"/>
          <w:spacing w:val="2"/>
        </w:rPr>
        <w:t xml:space="preserve"> </w:t>
      </w:r>
      <w:r w:rsidRPr="00B719DB">
        <w:rPr>
          <w:rFonts w:ascii="Arial" w:eastAsia="Calibri" w:hAnsi="Arial" w:cs="Arial"/>
        </w:rPr>
        <w:t>time to</w:t>
      </w:r>
      <w:r w:rsidRPr="00B719DB">
        <w:rPr>
          <w:rFonts w:ascii="Arial" w:eastAsia="Calibri" w:hAnsi="Arial" w:cs="Arial"/>
          <w:spacing w:val="1"/>
        </w:rPr>
        <w:t xml:space="preserve"> </w:t>
      </w:r>
      <w:r w:rsidRPr="00B719DB">
        <w:rPr>
          <w:rFonts w:ascii="Arial" w:eastAsia="Calibri" w:hAnsi="Arial" w:cs="Arial"/>
        </w:rPr>
        <w:t>tim</w:t>
      </w:r>
      <w:r w:rsidRPr="00B719DB">
        <w:rPr>
          <w:rFonts w:ascii="Arial" w:eastAsia="Calibri" w:hAnsi="Arial" w:cs="Arial"/>
          <w:spacing w:val="-1"/>
        </w:rPr>
        <w:t>e.</w:t>
      </w:r>
    </w:p>
    <w:p w14:paraId="750D4D5C" w14:textId="77777777" w:rsidR="00EC6856" w:rsidRPr="00B719DB" w:rsidRDefault="00EC6856" w:rsidP="00EC6856">
      <w:pPr>
        <w:spacing w:after="120"/>
        <w:ind w:right="680"/>
        <w:contextualSpacing/>
        <w:jc w:val="both"/>
        <w:rPr>
          <w:rFonts w:ascii="Arial" w:eastAsia="Calibri" w:hAnsi="Arial" w:cs="Arial"/>
        </w:rPr>
      </w:pPr>
    </w:p>
    <w:p w14:paraId="1A5DB73D" w14:textId="77777777" w:rsidR="00EC6856" w:rsidRPr="00B719DB" w:rsidRDefault="00EC6856" w:rsidP="00EC6856">
      <w:pPr>
        <w:spacing w:after="120"/>
        <w:ind w:right="680"/>
        <w:contextualSpacing/>
        <w:jc w:val="both"/>
        <w:rPr>
          <w:rFonts w:ascii="Arial" w:eastAsia="Calibri" w:hAnsi="Arial" w:cs="Arial"/>
          <w:spacing w:val="-3"/>
        </w:rPr>
      </w:pPr>
      <w:r w:rsidRPr="00B719DB">
        <w:rPr>
          <w:rFonts w:ascii="Arial" w:eastAsia="Calibri" w:hAnsi="Arial" w:cs="Arial"/>
        </w:rPr>
        <w:t>The pu</w:t>
      </w:r>
      <w:r w:rsidRPr="00B719DB">
        <w:rPr>
          <w:rFonts w:ascii="Arial" w:eastAsia="Calibri" w:hAnsi="Arial" w:cs="Arial"/>
          <w:spacing w:val="-1"/>
        </w:rPr>
        <w:t>r</w:t>
      </w:r>
      <w:r w:rsidRPr="00B719DB">
        <w:rPr>
          <w:rFonts w:ascii="Arial" w:eastAsia="Calibri" w:hAnsi="Arial" w:cs="Arial"/>
        </w:rPr>
        <w:t>pose of</w:t>
      </w:r>
      <w:r w:rsidRPr="00B719DB">
        <w:rPr>
          <w:rFonts w:ascii="Arial" w:eastAsia="Calibri" w:hAnsi="Arial" w:cs="Arial"/>
          <w:spacing w:val="1"/>
        </w:rPr>
        <w:t xml:space="preserve"> </w:t>
      </w:r>
      <w:r w:rsidRPr="00B719DB">
        <w:rPr>
          <w:rFonts w:ascii="Arial" w:eastAsia="Calibri" w:hAnsi="Arial" w:cs="Arial"/>
        </w:rPr>
        <w:t>this</w:t>
      </w:r>
      <w:r w:rsidRPr="00B719DB">
        <w:rPr>
          <w:rFonts w:ascii="Arial" w:eastAsia="Calibri" w:hAnsi="Arial" w:cs="Arial"/>
          <w:spacing w:val="2"/>
        </w:rPr>
        <w:t xml:space="preserve"> </w:t>
      </w:r>
      <w:r w:rsidRPr="00B719DB">
        <w:rPr>
          <w:rFonts w:ascii="Arial" w:eastAsia="Calibri" w:hAnsi="Arial" w:cs="Arial"/>
          <w:spacing w:val="-2"/>
        </w:rPr>
        <w:t>B</w:t>
      </w:r>
      <w:r w:rsidRPr="00B719DB">
        <w:rPr>
          <w:rFonts w:ascii="Arial" w:eastAsia="Calibri" w:hAnsi="Arial" w:cs="Arial"/>
        </w:rPr>
        <w:t>AA</w:t>
      </w:r>
      <w:r w:rsidRPr="00B719DB">
        <w:rPr>
          <w:rFonts w:ascii="Arial" w:eastAsia="Calibri" w:hAnsi="Arial" w:cs="Arial"/>
          <w:spacing w:val="1"/>
        </w:rPr>
        <w:t xml:space="preserve"> </w:t>
      </w:r>
      <w:r w:rsidRPr="00B719DB">
        <w:rPr>
          <w:rFonts w:ascii="Arial" w:eastAsia="Calibri" w:hAnsi="Arial" w:cs="Arial"/>
        </w:rPr>
        <w:t>is</w:t>
      </w:r>
      <w:r w:rsidRPr="00B719DB">
        <w:rPr>
          <w:rFonts w:ascii="Arial" w:eastAsia="Calibri" w:hAnsi="Arial" w:cs="Arial"/>
          <w:spacing w:val="2"/>
        </w:rPr>
        <w:t xml:space="preserve"> </w:t>
      </w:r>
      <w:r w:rsidRPr="00B719DB">
        <w:rPr>
          <w:rFonts w:ascii="Arial" w:eastAsia="Calibri" w:hAnsi="Arial" w:cs="Arial"/>
        </w:rPr>
        <w:t>to</w:t>
      </w:r>
      <w:r w:rsidRPr="00B719DB">
        <w:rPr>
          <w:rFonts w:ascii="Arial" w:eastAsia="Calibri" w:hAnsi="Arial" w:cs="Arial"/>
          <w:spacing w:val="1"/>
        </w:rPr>
        <w:t xml:space="preserve"> </w:t>
      </w:r>
      <w:r w:rsidRPr="00B719DB">
        <w:rPr>
          <w:rFonts w:ascii="Arial" w:eastAsia="Calibri" w:hAnsi="Arial" w:cs="Arial"/>
        </w:rPr>
        <w:t>s</w:t>
      </w:r>
      <w:r w:rsidRPr="00B719DB">
        <w:rPr>
          <w:rFonts w:ascii="Arial" w:eastAsia="Calibri" w:hAnsi="Arial" w:cs="Arial"/>
          <w:spacing w:val="-1"/>
        </w:rPr>
        <w:t>e</w:t>
      </w:r>
      <w:r w:rsidRPr="00B719DB">
        <w:rPr>
          <w:rFonts w:ascii="Arial" w:eastAsia="Calibri" w:hAnsi="Arial" w:cs="Arial"/>
        </w:rPr>
        <w:t xml:space="preserve">t </w:t>
      </w:r>
      <w:r w:rsidRPr="00B719DB">
        <w:rPr>
          <w:rFonts w:ascii="Arial" w:eastAsia="Calibri" w:hAnsi="Arial" w:cs="Arial"/>
          <w:spacing w:val="-1"/>
        </w:rPr>
        <w:t>f</w:t>
      </w:r>
      <w:r w:rsidRPr="00B719DB">
        <w:rPr>
          <w:rFonts w:ascii="Arial" w:eastAsia="Calibri" w:hAnsi="Arial" w:cs="Arial"/>
        </w:rPr>
        <w:t>o</w:t>
      </w:r>
      <w:r w:rsidRPr="00B719DB">
        <w:rPr>
          <w:rFonts w:ascii="Arial" w:eastAsia="Calibri" w:hAnsi="Arial" w:cs="Arial"/>
          <w:spacing w:val="-1"/>
        </w:rPr>
        <w:t>r</w:t>
      </w:r>
      <w:r w:rsidRPr="00B719DB">
        <w:rPr>
          <w:rFonts w:ascii="Arial" w:eastAsia="Calibri" w:hAnsi="Arial" w:cs="Arial"/>
        </w:rPr>
        <w:t>th the</w:t>
      </w:r>
      <w:r w:rsidRPr="00B719DB">
        <w:rPr>
          <w:rFonts w:ascii="Arial" w:eastAsia="Calibri" w:hAnsi="Arial" w:cs="Arial"/>
          <w:spacing w:val="-1"/>
        </w:rPr>
        <w:t xml:space="preserve"> </w:t>
      </w:r>
      <w:r w:rsidRPr="00B719DB">
        <w:rPr>
          <w:rFonts w:ascii="Arial" w:eastAsia="Calibri" w:hAnsi="Arial" w:cs="Arial"/>
        </w:rPr>
        <w:t>oblig</w:t>
      </w:r>
      <w:r w:rsidRPr="00B719DB">
        <w:rPr>
          <w:rFonts w:ascii="Arial" w:eastAsia="Calibri" w:hAnsi="Arial" w:cs="Arial"/>
          <w:spacing w:val="-1"/>
        </w:rPr>
        <w:t>a</w:t>
      </w:r>
      <w:r w:rsidRPr="00B719DB">
        <w:rPr>
          <w:rFonts w:ascii="Arial" w:eastAsia="Calibri" w:hAnsi="Arial" w:cs="Arial"/>
        </w:rPr>
        <w:t>tions of</w:t>
      </w:r>
      <w:r w:rsidRPr="00B719DB">
        <w:rPr>
          <w:rFonts w:ascii="Arial" w:eastAsia="Calibri" w:hAnsi="Arial" w:cs="Arial"/>
          <w:spacing w:val="-1"/>
        </w:rPr>
        <w:t xml:space="preserve"> </w:t>
      </w:r>
      <w:r w:rsidRPr="00B719DB">
        <w:rPr>
          <w:rFonts w:ascii="Arial" w:eastAsia="Calibri" w:hAnsi="Arial" w:cs="Arial"/>
        </w:rPr>
        <w:t>the</w:t>
      </w:r>
      <w:r w:rsidRPr="00B719DB">
        <w:rPr>
          <w:rFonts w:ascii="Arial" w:eastAsia="Calibri" w:hAnsi="Arial" w:cs="Arial"/>
          <w:spacing w:val="-1"/>
        </w:rPr>
        <w:t xml:space="preserve"> </w:t>
      </w:r>
      <w:r w:rsidRPr="00B719DB">
        <w:rPr>
          <w:rFonts w:ascii="Arial" w:eastAsia="Calibri" w:hAnsi="Arial" w:cs="Arial"/>
          <w:spacing w:val="1"/>
        </w:rPr>
        <w:t>P</w:t>
      </w:r>
      <w:r w:rsidRPr="00B719DB">
        <w:rPr>
          <w:rFonts w:ascii="Arial" w:eastAsia="Calibri" w:hAnsi="Arial" w:cs="Arial"/>
          <w:spacing w:val="-1"/>
        </w:rPr>
        <w:t>ar</w:t>
      </w:r>
      <w:r w:rsidRPr="00B719DB">
        <w:rPr>
          <w:rFonts w:ascii="Arial" w:eastAsia="Calibri" w:hAnsi="Arial" w:cs="Arial"/>
        </w:rPr>
        <w:t>ti</w:t>
      </w:r>
      <w:r w:rsidRPr="00B719DB">
        <w:rPr>
          <w:rFonts w:ascii="Arial" w:eastAsia="Calibri" w:hAnsi="Arial" w:cs="Arial"/>
          <w:spacing w:val="-1"/>
        </w:rPr>
        <w:t>e</w:t>
      </w:r>
      <w:r w:rsidRPr="00B719DB">
        <w:rPr>
          <w:rFonts w:ascii="Arial" w:eastAsia="Calibri" w:hAnsi="Arial" w:cs="Arial"/>
        </w:rPr>
        <w:t xml:space="preserve">s with </w:t>
      </w:r>
      <w:r w:rsidRPr="00B719DB">
        <w:rPr>
          <w:rFonts w:ascii="Arial" w:eastAsia="Calibri" w:hAnsi="Arial" w:cs="Arial"/>
          <w:spacing w:val="-1"/>
        </w:rPr>
        <w:t>re</w:t>
      </w:r>
      <w:r w:rsidRPr="00B719DB">
        <w:rPr>
          <w:rFonts w:ascii="Arial" w:eastAsia="Calibri" w:hAnsi="Arial" w:cs="Arial"/>
        </w:rPr>
        <w:t>sp</w:t>
      </w:r>
      <w:r w:rsidRPr="00B719DB">
        <w:rPr>
          <w:rFonts w:ascii="Arial" w:eastAsia="Calibri" w:hAnsi="Arial" w:cs="Arial"/>
          <w:spacing w:val="1"/>
        </w:rPr>
        <w:t>e</w:t>
      </w:r>
      <w:r w:rsidRPr="00B719DB">
        <w:rPr>
          <w:rFonts w:ascii="Arial" w:eastAsia="Calibri" w:hAnsi="Arial" w:cs="Arial"/>
          <w:spacing w:val="-1"/>
        </w:rPr>
        <w:t>c</w:t>
      </w:r>
      <w:r w:rsidRPr="00B719DB">
        <w:rPr>
          <w:rFonts w:ascii="Arial" w:eastAsia="Calibri" w:hAnsi="Arial" w:cs="Arial"/>
        </w:rPr>
        <w:t>t to su</w:t>
      </w:r>
      <w:r w:rsidRPr="00B719DB">
        <w:rPr>
          <w:rFonts w:ascii="Arial" w:eastAsia="Calibri" w:hAnsi="Arial" w:cs="Arial"/>
          <w:spacing w:val="-1"/>
        </w:rPr>
        <w:t>c</w:t>
      </w:r>
      <w:r w:rsidRPr="00B719DB">
        <w:rPr>
          <w:rFonts w:ascii="Arial" w:eastAsia="Calibri" w:hAnsi="Arial" w:cs="Arial"/>
        </w:rPr>
        <w:t xml:space="preserve">h </w:t>
      </w:r>
      <w:r w:rsidRPr="00B719DB">
        <w:rPr>
          <w:rFonts w:ascii="Arial" w:eastAsia="Calibri" w:hAnsi="Arial" w:cs="Arial"/>
          <w:spacing w:val="1"/>
        </w:rPr>
        <w:t>P</w:t>
      </w:r>
      <w:r w:rsidRPr="00B719DB">
        <w:rPr>
          <w:rFonts w:ascii="Arial" w:eastAsia="Calibri" w:hAnsi="Arial" w:cs="Arial"/>
          <w:spacing w:val="2"/>
        </w:rPr>
        <w:t>H</w:t>
      </w:r>
      <w:r w:rsidRPr="00B719DB">
        <w:rPr>
          <w:rFonts w:ascii="Arial" w:eastAsia="Calibri" w:hAnsi="Arial" w:cs="Arial"/>
          <w:spacing w:val="-3"/>
        </w:rPr>
        <w:t>I and Part 2 PHI.</w:t>
      </w:r>
    </w:p>
    <w:p w14:paraId="184B5988" w14:textId="77777777" w:rsidR="00EC6856" w:rsidRPr="00B719DB" w:rsidRDefault="00EC6856" w:rsidP="00EC6856">
      <w:pPr>
        <w:spacing w:after="120"/>
        <w:ind w:right="680"/>
        <w:contextualSpacing/>
        <w:jc w:val="both"/>
        <w:rPr>
          <w:rFonts w:ascii="Arial" w:eastAsia="Calibri" w:hAnsi="Arial" w:cs="Arial"/>
          <w:spacing w:val="-3"/>
        </w:rPr>
      </w:pPr>
    </w:p>
    <w:p w14:paraId="1DB67CFE" w14:textId="77777777" w:rsidR="00EC6856" w:rsidRPr="00B719DB" w:rsidRDefault="00EC6856" w:rsidP="00EC6856">
      <w:pPr>
        <w:spacing w:after="120"/>
        <w:ind w:right="680"/>
        <w:contextualSpacing/>
        <w:jc w:val="both"/>
        <w:rPr>
          <w:rFonts w:ascii="Arial" w:eastAsia="Calibri" w:hAnsi="Arial" w:cs="Arial"/>
        </w:rPr>
      </w:pPr>
      <w:r w:rsidRPr="00B719DB">
        <w:rPr>
          <w:rFonts w:ascii="Arial" w:eastAsia="Calibri" w:hAnsi="Arial" w:cs="Arial"/>
          <w:b/>
        </w:rPr>
        <w:t>WHEREAS</w:t>
      </w:r>
      <w:r w:rsidRPr="00B719DB">
        <w:rPr>
          <w:rFonts w:ascii="Arial" w:eastAsia="Calibri" w:hAnsi="Arial" w:cs="Arial"/>
        </w:rPr>
        <w:t xml:space="preserve">, Business Associate provides professional services for Covered Entity pursuant to a contract dated </w:t>
      </w:r>
      <w:sdt>
        <w:sdtPr>
          <w:rPr>
            <w:rFonts w:ascii="Arial" w:eastAsia="Calibri" w:hAnsi="Arial" w:cs="Arial"/>
            <w:b/>
            <w:bCs/>
          </w:rPr>
          <w:id w:val="1681470770"/>
          <w:placeholder>
            <w:docPart w:val="6696ED4D16658C4499873A25DAFF1DDC"/>
          </w:placeholder>
          <w:showingPlcHdr/>
          <w:date>
            <w:dateFormat w:val="MMMM d, yyyy"/>
            <w:lid w:val="en-US"/>
            <w:storeMappedDataAs w:val="dateTime"/>
            <w:calendar w:val="gregorian"/>
          </w:date>
        </w:sdtPr>
        <w:sdtEndPr>
          <w:rPr>
            <w:b w:val="0"/>
            <w:bCs w:val="0"/>
          </w:rPr>
        </w:sdtEndPr>
        <w:sdtContent>
          <w:r w:rsidRPr="00B719DB">
            <w:rPr>
              <w:rFonts w:ascii="Arial" w:eastAsia="Calibri" w:hAnsi="Arial" w:cs="Arial"/>
              <w:b/>
              <w:caps/>
              <w:shd w:val="clear" w:color="auto" w:fill="FFFF00"/>
            </w:rPr>
            <w:t>ENTER DATE</w:t>
          </w:r>
        </w:sdtContent>
      </w:sdt>
      <w:r w:rsidRPr="00B719DB">
        <w:rPr>
          <w:rFonts w:ascii="Arial" w:eastAsia="Calibri" w:hAnsi="Arial" w:cs="Arial"/>
        </w:rPr>
        <w:t xml:space="preserve"> and such other engagements as shall be entered into between the parties in the future in which Covered Entity discloses certain PHI or Part 2 PHI to Business Associate (collectively, the “Master Agreement”);</w:t>
      </w:r>
    </w:p>
    <w:p w14:paraId="7CE5D3CB" w14:textId="77777777" w:rsidR="00EC6856" w:rsidRPr="00B719DB" w:rsidRDefault="00EC6856" w:rsidP="00EC6856">
      <w:pPr>
        <w:spacing w:after="120"/>
        <w:ind w:right="680"/>
        <w:contextualSpacing/>
        <w:jc w:val="both"/>
        <w:rPr>
          <w:rFonts w:ascii="Arial" w:eastAsia="Calibri" w:hAnsi="Arial" w:cs="Arial"/>
        </w:rPr>
      </w:pPr>
    </w:p>
    <w:p w14:paraId="17FB0371" w14:textId="77777777" w:rsidR="00EC6856" w:rsidRPr="00B719DB" w:rsidRDefault="00EC6856" w:rsidP="00EC6856">
      <w:pPr>
        <w:spacing w:after="120"/>
        <w:ind w:right="680"/>
        <w:contextualSpacing/>
        <w:jc w:val="both"/>
        <w:rPr>
          <w:rFonts w:ascii="Arial" w:eastAsia="Calibri" w:hAnsi="Arial" w:cs="Arial"/>
        </w:rPr>
      </w:pPr>
      <w:r w:rsidRPr="00B719DB">
        <w:rPr>
          <w:rFonts w:ascii="Arial" w:eastAsia="Calibri" w:hAnsi="Arial" w:cs="Arial"/>
          <w:b/>
        </w:rPr>
        <w:t>WHEREAS</w:t>
      </w:r>
      <w:r w:rsidRPr="00B719DB">
        <w:rPr>
          <w:rFonts w:ascii="Arial" w:eastAsia="Calibri" w:hAnsi="Arial" w:cs="Arial"/>
        </w:rPr>
        <w:t>, Business Associate, in the course of providing services to Covered Entity, may have access to PHI and may be deemed a business associate for certain purposes under HIPAA;</w:t>
      </w:r>
    </w:p>
    <w:p w14:paraId="13BFC0B9" w14:textId="77777777" w:rsidR="00EC6856" w:rsidRPr="00B719DB" w:rsidRDefault="00EC6856" w:rsidP="00EC6856">
      <w:pPr>
        <w:spacing w:after="120"/>
        <w:ind w:right="680"/>
        <w:contextualSpacing/>
        <w:jc w:val="both"/>
        <w:rPr>
          <w:rFonts w:ascii="Arial" w:eastAsia="Calibri" w:hAnsi="Arial" w:cs="Arial"/>
        </w:rPr>
      </w:pPr>
    </w:p>
    <w:p w14:paraId="3E51354D" w14:textId="77777777" w:rsidR="00EC6856" w:rsidRPr="00B719DB" w:rsidRDefault="00EC6856" w:rsidP="00EC6856">
      <w:pPr>
        <w:spacing w:after="120"/>
        <w:ind w:right="680"/>
        <w:contextualSpacing/>
        <w:jc w:val="both"/>
        <w:rPr>
          <w:rFonts w:ascii="Arial" w:eastAsia="Calibri" w:hAnsi="Arial" w:cs="Arial"/>
        </w:rPr>
      </w:pPr>
      <w:r w:rsidRPr="00B719DB">
        <w:rPr>
          <w:rFonts w:ascii="Arial" w:eastAsia="Calibri" w:hAnsi="Arial" w:cs="Arial"/>
          <w:b/>
        </w:rPr>
        <w:t>WHEREAS</w:t>
      </w:r>
      <w:r w:rsidRPr="00B719DB">
        <w:rPr>
          <w:rFonts w:ascii="Arial" w:eastAsia="Calibri" w:hAnsi="Arial" w:cs="Arial"/>
        </w:rPr>
        <w:t>, Business Associate is also a Qualified Service Organization (“QSO”) under Part</w:t>
      </w:r>
      <w:r w:rsidRPr="00B719DB">
        <w:rPr>
          <w:rFonts w:ascii="Arial" w:eastAsia="Calibri" w:hAnsi="Arial" w:cs="Arial"/>
          <w:spacing w:val="-7"/>
        </w:rPr>
        <w:t xml:space="preserve"> </w:t>
      </w:r>
      <w:r w:rsidRPr="00B719DB">
        <w:rPr>
          <w:rFonts w:ascii="Arial" w:eastAsia="Calibri" w:hAnsi="Arial" w:cs="Arial"/>
        </w:rPr>
        <w:t>2</w:t>
      </w:r>
      <w:r w:rsidRPr="00B719DB">
        <w:rPr>
          <w:rFonts w:ascii="Arial" w:eastAsia="Calibri" w:hAnsi="Arial" w:cs="Arial"/>
          <w:spacing w:val="-6"/>
        </w:rPr>
        <w:t xml:space="preserve"> </w:t>
      </w:r>
      <w:r w:rsidRPr="00B719DB">
        <w:rPr>
          <w:rFonts w:ascii="Arial" w:eastAsia="Calibri" w:hAnsi="Arial" w:cs="Arial"/>
        </w:rPr>
        <w:t>and</w:t>
      </w:r>
      <w:r w:rsidRPr="00B719DB">
        <w:rPr>
          <w:rFonts w:ascii="Arial" w:eastAsia="Calibri" w:hAnsi="Arial" w:cs="Arial"/>
          <w:spacing w:val="-4"/>
        </w:rPr>
        <w:t xml:space="preserve"> </w:t>
      </w:r>
      <w:r w:rsidRPr="00B719DB">
        <w:rPr>
          <w:rFonts w:ascii="Arial" w:eastAsia="Calibri" w:hAnsi="Arial" w:cs="Arial"/>
        </w:rPr>
        <w:t>must</w:t>
      </w:r>
      <w:r w:rsidRPr="00B719DB">
        <w:rPr>
          <w:rFonts w:ascii="Arial" w:eastAsia="Calibri" w:hAnsi="Arial" w:cs="Arial"/>
          <w:spacing w:val="-5"/>
        </w:rPr>
        <w:t xml:space="preserve"> </w:t>
      </w:r>
      <w:r w:rsidRPr="00B719DB">
        <w:rPr>
          <w:rFonts w:ascii="Arial" w:eastAsia="Calibri" w:hAnsi="Arial" w:cs="Arial"/>
        </w:rPr>
        <w:t>agree</w:t>
      </w:r>
      <w:r w:rsidRPr="00B719DB">
        <w:rPr>
          <w:rFonts w:ascii="Arial" w:eastAsia="Calibri" w:hAnsi="Arial" w:cs="Arial"/>
          <w:spacing w:val="-5"/>
        </w:rPr>
        <w:t xml:space="preserve"> </w:t>
      </w:r>
      <w:r w:rsidRPr="00B719DB">
        <w:rPr>
          <w:rFonts w:ascii="Arial" w:eastAsia="Calibri" w:hAnsi="Arial" w:cs="Arial"/>
        </w:rPr>
        <w:t>to</w:t>
      </w:r>
      <w:r w:rsidRPr="00B719DB">
        <w:rPr>
          <w:rFonts w:ascii="Arial" w:eastAsia="Calibri" w:hAnsi="Arial" w:cs="Arial"/>
          <w:spacing w:val="-3"/>
        </w:rPr>
        <w:t xml:space="preserve"> </w:t>
      </w:r>
      <w:r w:rsidRPr="00B719DB">
        <w:rPr>
          <w:rFonts w:ascii="Arial" w:eastAsia="Calibri" w:hAnsi="Arial" w:cs="Arial"/>
        </w:rPr>
        <w:t>certain</w:t>
      </w:r>
      <w:r w:rsidRPr="00B719DB">
        <w:rPr>
          <w:rFonts w:ascii="Arial" w:eastAsia="Calibri" w:hAnsi="Arial" w:cs="Arial"/>
          <w:spacing w:val="-4"/>
        </w:rPr>
        <w:t xml:space="preserve"> </w:t>
      </w:r>
      <w:r w:rsidRPr="00B719DB">
        <w:rPr>
          <w:rFonts w:ascii="Arial" w:eastAsia="Calibri" w:hAnsi="Arial" w:cs="Arial"/>
        </w:rPr>
        <w:t>mandatory</w:t>
      </w:r>
      <w:r w:rsidRPr="00B719DB">
        <w:rPr>
          <w:rFonts w:ascii="Arial" w:eastAsia="Calibri" w:hAnsi="Arial" w:cs="Arial"/>
          <w:spacing w:val="-9"/>
        </w:rPr>
        <w:t xml:space="preserve"> </w:t>
      </w:r>
      <w:r w:rsidRPr="00B719DB">
        <w:rPr>
          <w:rFonts w:ascii="Arial" w:eastAsia="Calibri" w:hAnsi="Arial" w:cs="Arial"/>
        </w:rPr>
        <w:t>provisions</w:t>
      </w:r>
      <w:r w:rsidRPr="00B719DB">
        <w:rPr>
          <w:rFonts w:ascii="Arial" w:eastAsia="Calibri" w:hAnsi="Arial" w:cs="Arial"/>
          <w:spacing w:val="-6"/>
        </w:rPr>
        <w:t xml:space="preserve"> </w:t>
      </w:r>
      <w:r w:rsidRPr="00B719DB">
        <w:rPr>
          <w:rFonts w:ascii="Arial" w:eastAsia="Calibri" w:hAnsi="Arial" w:cs="Arial"/>
        </w:rPr>
        <w:t>regarding</w:t>
      </w:r>
      <w:r w:rsidRPr="00B719DB">
        <w:rPr>
          <w:rFonts w:ascii="Arial" w:eastAsia="Calibri" w:hAnsi="Arial" w:cs="Arial"/>
          <w:spacing w:val="-7"/>
        </w:rPr>
        <w:t xml:space="preserve"> </w:t>
      </w:r>
      <w:r w:rsidRPr="00B719DB">
        <w:rPr>
          <w:rFonts w:ascii="Arial" w:eastAsia="Calibri" w:hAnsi="Arial" w:cs="Arial"/>
        </w:rPr>
        <w:t>the</w:t>
      </w:r>
      <w:r w:rsidRPr="00B719DB">
        <w:rPr>
          <w:rFonts w:ascii="Arial" w:eastAsia="Calibri" w:hAnsi="Arial" w:cs="Arial"/>
          <w:spacing w:val="-5"/>
        </w:rPr>
        <w:t xml:space="preserve"> </w:t>
      </w:r>
      <w:r w:rsidRPr="00B719DB">
        <w:rPr>
          <w:rFonts w:ascii="Arial" w:eastAsia="Calibri" w:hAnsi="Arial" w:cs="Arial"/>
        </w:rPr>
        <w:t>use</w:t>
      </w:r>
      <w:r w:rsidRPr="00B719DB">
        <w:rPr>
          <w:rFonts w:ascii="Arial" w:eastAsia="Calibri" w:hAnsi="Arial" w:cs="Arial"/>
          <w:spacing w:val="-5"/>
        </w:rPr>
        <w:t xml:space="preserve"> </w:t>
      </w:r>
      <w:r w:rsidRPr="00B719DB">
        <w:rPr>
          <w:rFonts w:ascii="Arial" w:eastAsia="Calibri" w:hAnsi="Arial" w:cs="Arial"/>
        </w:rPr>
        <w:t>and</w:t>
      </w:r>
      <w:r w:rsidRPr="00B719DB">
        <w:rPr>
          <w:rFonts w:ascii="Arial" w:eastAsia="Calibri" w:hAnsi="Arial" w:cs="Arial"/>
          <w:spacing w:val="-6"/>
        </w:rPr>
        <w:t xml:space="preserve"> </w:t>
      </w:r>
      <w:r w:rsidRPr="00B719DB">
        <w:rPr>
          <w:rFonts w:ascii="Arial" w:eastAsia="Calibri" w:hAnsi="Arial" w:cs="Arial"/>
        </w:rPr>
        <w:t>disclosure Part</w:t>
      </w:r>
      <w:r w:rsidRPr="00B719DB">
        <w:rPr>
          <w:rFonts w:ascii="Arial" w:eastAsia="Calibri" w:hAnsi="Arial" w:cs="Arial"/>
          <w:spacing w:val="-7"/>
        </w:rPr>
        <w:t xml:space="preserve"> </w:t>
      </w:r>
      <w:r w:rsidRPr="00B719DB">
        <w:rPr>
          <w:rFonts w:ascii="Arial" w:eastAsia="Calibri" w:hAnsi="Arial" w:cs="Arial"/>
        </w:rPr>
        <w:t>2</w:t>
      </w:r>
      <w:r w:rsidRPr="00B719DB">
        <w:rPr>
          <w:rFonts w:ascii="Arial" w:eastAsia="Calibri" w:hAnsi="Arial" w:cs="Arial"/>
          <w:spacing w:val="-4"/>
        </w:rPr>
        <w:t xml:space="preserve"> </w:t>
      </w:r>
      <w:r w:rsidRPr="00B719DB">
        <w:rPr>
          <w:rFonts w:ascii="Arial" w:eastAsia="Calibri" w:hAnsi="Arial" w:cs="Arial"/>
        </w:rPr>
        <w:t>PHI;</w:t>
      </w:r>
    </w:p>
    <w:p w14:paraId="4C769860" w14:textId="77777777" w:rsidR="00EC6856" w:rsidRPr="00B719DB" w:rsidRDefault="00EC6856" w:rsidP="00EC6856">
      <w:pPr>
        <w:spacing w:after="120"/>
        <w:ind w:right="680"/>
        <w:contextualSpacing/>
        <w:jc w:val="both"/>
        <w:rPr>
          <w:rFonts w:ascii="Arial" w:eastAsia="Calibri" w:hAnsi="Arial" w:cs="Arial"/>
        </w:rPr>
      </w:pPr>
    </w:p>
    <w:p w14:paraId="7CC066B3" w14:textId="77777777" w:rsidR="00EC6856" w:rsidRPr="00B719DB" w:rsidRDefault="00EC6856" w:rsidP="00EC6856">
      <w:pPr>
        <w:spacing w:after="120"/>
        <w:ind w:right="680"/>
        <w:contextualSpacing/>
        <w:jc w:val="both"/>
        <w:rPr>
          <w:rFonts w:ascii="Arial" w:eastAsia="Calibri" w:hAnsi="Arial" w:cs="Arial"/>
        </w:rPr>
      </w:pPr>
      <w:r w:rsidRPr="00B719DB">
        <w:rPr>
          <w:rFonts w:ascii="Arial" w:eastAsia="Calibri" w:hAnsi="Arial" w:cs="Arial"/>
          <w:b/>
        </w:rPr>
        <w:t>WHEREAS</w:t>
      </w:r>
      <w:r w:rsidRPr="00B719DB">
        <w:rPr>
          <w:rFonts w:ascii="Arial" w:eastAsia="Calibri" w:hAnsi="Arial" w:cs="Arial"/>
        </w:rPr>
        <w:t>, the Parties contemplate that Business Associate may obtain PHI, with Covered</w:t>
      </w:r>
      <w:r w:rsidRPr="00B719DB">
        <w:rPr>
          <w:rFonts w:ascii="Arial" w:eastAsia="Calibri" w:hAnsi="Arial" w:cs="Arial"/>
          <w:spacing w:val="-7"/>
        </w:rPr>
        <w:t xml:space="preserve"> </w:t>
      </w:r>
      <w:r w:rsidRPr="00B719DB">
        <w:rPr>
          <w:rFonts w:ascii="Arial" w:eastAsia="Calibri" w:hAnsi="Arial" w:cs="Arial"/>
        </w:rPr>
        <w:t>Entity’s</w:t>
      </w:r>
      <w:r w:rsidRPr="00B719DB">
        <w:rPr>
          <w:rFonts w:ascii="Arial" w:eastAsia="Calibri" w:hAnsi="Arial" w:cs="Arial"/>
          <w:spacing w:val="-7"/>
        </w:rPr>
        <w:t xml:space="preserve"> </w:t>
      </w:r>
      <w:r w:rsidRPr="00B719DB">
        <w:rPr>
          <w:rFonts w:ascii="Arial" w:eastAsia="Calibri" w:hAnsi="Arial" w:cs="Arial"/>
        </w:rPr>
        <w:t>knowledge</w:t>
      </w:r>
      <w:r w:rsidRPr="00B719DB">
        <w:rPr>
          <w:rFonts w:ascii="Arial" w:eastAsia="Calibri" w:hAnsi="Arial" w:cs="Arial"/>
          <w:spacing w:val="-8"/>
        </w:rPr>
        <w:t xml:space="preserve"> </w:t>
      </w:r>
      <w:r w:rsidRPr="00B719DB">
        <w:rPr>
          <w:rFonts w:ascii="Arial" w:eastAsia="Calibri" w:hAnsi="Arial" w:cs="Arial"/>
        </w:rPr>
        <w:t>and</w:t>
      </w:r>
      <w:r w:rsidRPr="00B719DB">
        <w:rPr>
          <w:rFonts w:ascii="Arial" w:eastAsia="Calibri" w:hAnsi="Arial" w:cs="Arial"/>
          <w:spacing w:val="-5"/>
        </w:rPr>
        <w:t xml:space="preserve"> </w:t>
      </w:r>
      <w:r w:rsidRPr="00B719DB">
        <w:rPr>
          <w:rFonts w:ascii="Arial" w:eastAsia="Calibri" w:hAnsi="Arial" w:cs="Arial"/>
        </w:rPr>
        <w:t>consent,</w:t>
      </w:r>
      <w:r w:rsidRPr="00B719DB">
        <w:rPr>
          <w:rFonts w:ascii="Arial" w:eastAsia="Calibri" w:hAnsi="Arial" w:cs="Arial"/>
          <w:spacing w:val="-4"/>
        </w:rPr>
        <w:t xml:space="preserve"> </w:t>
      </w:r>
      <w:r w:rsidRPr="00B719DB">
        <w:rPr>
          <w:rFonts w:ascii="Arial" w:eastAsia="Calibri" w:hAnsi="Arial" w:cs="Arial"/>
        </w:rPr>
        <w:t>from</w:t>
      </w:r>
      <w:r w:rsidRPr="00B719DB">
        <w:rPr>
          <w:rFonts w:ascii="Arial" w:eastAsia="Calibri" w:hAnsi="Arial" w:cs="Arial"/>
          <w:spacing w:val="-2"/>
        </w:rPr>
        <w:t xml:space="preserve"> </w:t>
      </w:r>
      <w:r w:rsidRPr="00B719DB">
        <w:rPr>
          <w:rFonts w:ascii="Arial" w:eastAsia="Calibri" w:hAnsi="Arial" w:cs="Arial"/>
        </w:rPr>
        <w:t>certain</w:t>
      </w:r>
      <w:r w:rsidRPr="00B719DB">
        <w:rPr>
          <w:rFonts w:ascii="Arial" w:eastAsia="Calibri" w:hAnsi="Arial" w:cs="Arial"/>
          <w:spacing w:val="-7"/>
        </w:rPr>
        <w:t xml:space="preserve"> </w:t>
      </w:r>
      <w:r w:rsidRPr="00B719DB">
        <w:rPr>
          <w:rFonts w:ascii="Arial" w:eastAsia="Calibri" w:hAnsi="Arial" w:cs="Arial"/>
        </w:rPr>
        <w:t>other</w:t>
      </w:r>
      <w:r w:rsidRPr="00B719DB">
        <w:rPr>
          <w:rFonts w:ascii="Arial" w:eastAsia="Calibri" w:hAnsi="Arial" w:cs="Arial"/>
          <w:spacing w:val="-8"/>
        </w:rPr>
        <w:t xml:space="preserve"> </w:t>
      </w:r>
      <w:r w:rsidRPr="00B719DB">
        <w:rPr>
          <w:rFonts w:ascii="Arial" w:eastAsia="Calibri" w:hAnsi="Arial" w:cs="Arial"/>
        </w:rPr>
        <w:t>business</w:t>
      </w:r>
      <w:r w:rsidRPr="00B719DB">
        <w:rPr>
          <w:rFonts w:ascii="Arial" w:eastAsia="Calibri" w:hAnsi="Arial" w:cs="Arial"/>
          <w:spacing w:val="-2"/>
        </w:rPr>
        <w:t xml:space="preserve"> </w:t>
      </w:r>
      <w:r w:rsidRPr="00B719DB">
        <w:rPr>
          <w:rFonts w:ascii="Arial" w:eastAsia="Calibri" w:hAnsi="Arial" w:cs="Arial"/>
        </w:rPr>
        <w:t>associates</w:t>
      </w:r>
      <w:r w:rsidRPr="00B719DB">
        <w:rPr>
          <w:rFonts w:ascii="Arial" w:eastAsia="Calibri" w:hAnsi="Arial" w:cs="Arial"/>
          <w:spacing w:val="-6"/>
        </w:rPr>
        <w:t xml:space="preserve"> </w:t>
      </w:r>
      <w:r w:rsidRPr="00B719DB">
        <w:rPr>
          <w:rFonts w:ascii="Arial" w:eastAsia="Calibri" w:hAnsi="Arial" w:cs="Arial"/>
        </w:rPr>
        <w:t>of</w:t>
      </w:r>
      <w:r w:rsidRPr="00B719DB">
        <w:rPr>
          <w:rFonts w:ascii="Arial" w:eastAsia="Calibri" w:hAnsi="Arial" w:cs="Arial"/>
          <w:spacing w:val="-6"/>
        </w:rPr>
        <w:t xml:space="preserve"> </w:t>
      </w:r>
      <w:r w:rsidRPr="00B719DB">
        <w:rPr>
          <w:rFonts w:ascii="Arial" w:eastAsia="Calibri" w:hAnsi="Arial" w:cs="Arial"/>
        </w:rPr>
        <w:t>Covered</w:t>
      </w:r>
      <w:r w:rsidRPr="00B719DB">
        <w:rPr>
          <w:rFonts w:ascii="Arial" w:eastAsia="Calibri" w:hAnsi="Arial" w:cs="Arial"/>
          <w:spacing w:val="-7"/>
        </w:rPr>
        <w:t xml:space="preserve"> </w:t>
      </w:r>
      <w:r w:rsidRPr="00B719DB">
        <w:rPr>
          <w:rFonts w:ascii="Arial" w:eastAsia="Calibri" w:hAnsi="Arial" w:cs="Arial"/>
        </w:rPr>
        <w:t>Entity that may possess such PHI;</w:t>
      </w:r>
      <w:r w:rsidRPr="00B719DB">
        <w:rPr>
          <w:rFonts w:ascii="Arial" w:eastAsia="Calibri" w:hAnsi="Arial" w:cs="Arial"/>
          <w:spacing w:val="-10"/>
        </w:rPr>
        <w:t xml:space="preserve"> </w:t>
      </w:r>
      <w:r w:rsidRPr="00B719DB">
        <w:rPr>
          <w:rFonts w:ascii="Arial" w:eastAsia="Calibri" w:hAnsi="Arial" w:cs="Arial"/>
        </w:rPr>
        <w:t>and</w:t>
      </w:r>
    </w:p>
    <w:p w14:paraId="7C30DA55" w14:textId="77777777" w:rsidR="00EC6856" w:rsidRPr="00B719DB" w:rsidRDefault="00EC6856" w:rsidP="00EC6856">
      <w:pPr>
        <w:spacing w:after="120"/>
        <w:ind w:right="680"/>
        <w:contextualSpacing/>
        <w:jc w:val="both"/>
        <w:rPr>
          <w:rFonts w:ascii="Arial" w:eastAsia="Calibri" w:hAnsi="Arial" w:cs="Arial"/>
        </w:rPr>
      </w:pPr>
    </w:p>
    <w:p w14:paraId="7934F213" w14:textId="77777777" w:rsidR="00EC6856" w:rsidRPr="00B719DB" w:rsidRDefault="00EC6856" w:rsidP="00EC6856">
      <w:pPr>
        <w:spacing w:after="120"/>
        <w:ind w:right="680"/>
        <w:contextualSpacing/>
        <w:jc w:val="both"/>
        <w:rPr>
          <w:rFonts w:ascii="Arial" w:eastAsia="Calibri" w:hAnsi="Arial" w:cs="Arial"/>
        </w:rPr>
        <w:sectPr w:rsidR="00EC6856" w:rsidRPr="00B719DB" w:rsidSect="00EC6856">
          <w:headerReference w:type="default" r:id="rId90"/>
          <w:headerReference w:type="first" r:id="rId91"/>
          <w:pgSz w:w="12240" w:h="15840"/>
          <w:pgMar w:top="1920" w:right="1060" w:bottom="1160" w:left="1100" w:header="325" w:footer="540" w:gutter="0"/>
          <w:cols w:space="720"/>
          <w:titlePg/>
          <w:docGrid w:linePitch="326"/>
        </w:sectPr>
      </w:pPr>
      <w:r w:rsidRPr="00B719DB">
        <w:rPr>
          <w:rFonts w:ascii="Arial" w:eastAsia="Calibri" w:hAnsi="Arial" w:cs="Arial"/>
          <w:b/>
        </w:rPr>
        <w:t>WHEREAS</w:t>
      </w:r>
      <w:r w:rsidRPr="00B719DB">
        <w:rPr>
          <w:rFonts w:ascii="Arial" w:eastAsia="Calibri" w:hAnsi="Arial" w:cs="Arial"/>
        </w:rPr>
        <w:t xml:space="preserve">, Business Associate and Covered Entity are entering into this BAA to set forth Business Associate’s obligations with respect to its handling of the PHI, whether such PHI </w:t>
      </w:r>
    </w:p>
    <w:p w14:paraId="7F37C533" w14:textId="77777777" w:rsidR="00EC6856" w:rsidRPr="00B719DB" w:rsidRDefault="00EC6856" w:rsidP="00EC6856">
      <w:pPr>
        <w:spacing w:after="120"/>
        <w:ind w:right="680"/>
        <w:contextualSpacing/>
        <w:jc w:val="both"/>
        <w:rPr>
          <w:rFonts w:ascii="Arial" w:eastAsia="Calibri" w:hAnsi="Arial" w:cs="Arial"/>
        </w:rPr>
      </w:pPr>
      <w:r w:rsidRPr="00B719DB">
        <w:rPr>
          <w:rFonts w:ascii="Arial" w:eastAsia="Calibri" w:hAnsi="Arial" w:cs="Arial"/>
        </w:rPr>
        <w:t>was obtained from another business associate of Covered Entity or directly from Covered Entity;</w:t>
      </w:r>
    </w:p>
    <w:p w14:paraId="199530F0" w14:textId="77777777" w:rsidR="00EC6856" w:rsidRPr="00B719DB" w:rsidRDefault="00EC6856" w:rsidP="00EC6856">
      <w:pPr>
        <w:spacing w:after="120"/>
        <w:ind w:right="680"/>
        <w:contextualSpacing/>
        <w:jc w:val="both"/>
        <w:rPr>
          <w:rFonts w:ascii="Arial" w:eastAsia="Calibri" w:hAnsi="Arial" w:cs="Arial"/>
        </w:rPr>
      </w:pPr>
    </w:p>
    <w:p w14:paraId="0B8320F6" w14:textId="77777777" w:rsidR="00EC6856" w:rsidRPr="00B719DB" w:rsidRDefault="00EC6856" w:rsidP="00EC6856">
      <w:pPr>
        <w:spacing w:after="120"/>
        <w:ind w:right="680"/>
        <w:contextualSpacing/>
        <w:jc w:val="both"/>
        <w:rPr>
          <w:rFonts w:ascii="Arial" w:eastAsia="Calibri" w:hAnsi="Arial" w:cs="Arial"/>
        </w:rPr>
      </w:pPr>
      <w:r w:rsidRPr="00B719DB">
        <w:rPr>
          <w:rFonts w:ascii="Arial" w:eastAsia="Calibri" w:hAnsi="Arial" w:cs="Arial"/>
          <w:b/>
        </w:rPr>
        <w:t>NOW, THEREFORE</w:t>
      </w:r>
      <w:r w:rsidRPr="00B719DB">
        <w:rPr>
          <w:rFonts w:ascii="Arial" w:eastAsia="Calibri" w:hAnsi="Arial" w:cs="Arial"/>
        </w:rPr>
        <w:t>, for mutual consideration, the sufficiency and delivery of which is acknowledged by the Parties, and upon the premises and covenants set forth herein, the Parties agree as follows:</w:t>
      </w:r>
    </w:p>
    <w:p w14:paraId="40943291" w14:textId="77777777" w:rsidR="00EC6856" w:rsidRPr="00B719DB" w:rsidRDefault="00EC6856" w:rsidP="00EC6856">
      <w:pPr>
        <w:spacing w:after="120"/>
        <w:ind w:right="680"/>
        <w:contextualSpacing/>
        <w:jc w:val="both"/>
        <w:rPr>
          <w:rFonts w:ascii="Arial" w:eastAsia="Calibri" w:hAnsi="Arial" w:cs="Arial"/>
        </w:rPr>
      </w:pPr>
    </w:p>
    <w:p w14:paraId="1064BD2B" w14:textId="77777777" w:rsidR="00EC6856" w:rsidRPr="00B719DB" w:rsidRDefault="00EC6856" w:rsidP="007C128F">
      <w:pPr>
        <w:pStyle w:val="ListParagraph"/>
        <w:keepNext/>
        <w:keepLines/>
        <w:numPr>
          <w:ilvl w:val="0"/>
          <w:numId w:val="114"/>
        </w:numPr>
        <w:ind w:left="540" w:right="680" w:hanging="540"/>
        <w:contextualSpacing/>
        <w:outlineLvl w:val="0"/>
        <w:rPr>
          <w:rFonts w:ascii="Arial" w:hAnsi="Arial" w:cs="Arial"/>
          <w:b/>
          <w:caps/>
          <w:szCs w:val="32"/>
          <w:u w:val="single"/>
        </w:rPr>
      </w:pPr>
      <w:r w:rsidRPr="00B719DB">
        <w:rPr>
          <w:rFonts w:ascii="Arial" w:hAnsi="Arial" w:cs="Arial"/>
          <w:b/>
          <w:caps/>
          <w:szCs w:val="32"/>
          <w:u w:val="single"/>
        </w:rPr>
        <w:t>Definitions</w:t>
      </w:r>
    </w:p>
    <w:p w14:paraId="03B9E1F5" w14:textId="77777777" w:rsidR="00EC6856" w:rsidRPr="00B719DB" w:rsidRDefault="00EC6856" w:rsidP="00EC6856">
      <w:pPr>
        <w:spacing w:after="120"/>
        <w:ind w:left="540" w:right="680"/>
        <w:contextualSpacing/>
        <w:jc w:val="both"/>
        <w:rPr>
          <w:rFonts w:ascii="Arial" w:eastAsia="Calibri" w:hAnsi="Arial" w:cs="Arial"/>
        </w:rPr>
      </w:pPr>
      <w:r w:rsidRPr="00B719DB">
        <w:rPr>
          <w:rFonts w:ascii="Arial" w:eastAsia="Calibri" w:hAnsi="Arial" w:cs="Arial"/>
        </w:rPr>
        <w:t>Unless otherwise defined herein, capitalized terms used in this BAA shall have the meanings ascribed to them in HIPAA or the Master Agreement between Covered Entity and Business Associate, as applicable.</w:t>
      </w:r>
    </w:p>
    <w:p w14:paraId="0D1E247C" w14:textId="77777777" w:rsidR="00EC6856" w:rsidRPr="00B719DB" w:rsidRDefault="00EC6856" w:rsidP="007C128F">
      <w:pPr>
        <w:keepNext/>
        <w:keepLines/>
        <w:numPr>
          <w:ilvl w:val="1"/>
          <w:numId w:val="113"/>
        </w:numPr>
        <w:ind w:left="1260" w:right="680" w:hanging="720"/>
        <w:jc w:val="both"/>
        <w:outlineLvl w:val="1"/>
        <w:rPr>
          <w:rFonts w:ascii="Arial" w:hAnsi="Arial" w:cs="Arial"/>
          <w:b/>
          <w:caps/>
          <w:szCs w:val="26"/>
          <w:u w:val="single"/>
        </w:rPr>
      </w:pPr>
      <w:r w:rsidRPr="00B719DB">
        <w:rPr>
          <w:rFonts w:ascii="Arial" w:hAnsi="Arial" w:cs="Arial"/>
          <w:b/>
          <w:caps/>
          <w:szCs w:val="26"/>
          <w:u w:val="single"/>
        </w:rPr>
        <w:t>Obligations and Activities of Business Associate</w:t>
      </w:r>
    </w:p>
    <w:p w14:paraId="586A7087" w14:textId="77777777" w:rsidR="00EC6856" w:rsidRPr="00B719DB" w:rsidRDefault="00EC6856" w:rsidP="00EC6856">
      <w:pPr>
        <w:spacing w:after="120"/>
        <w:ind w:left="1260" w:right="680"/>
        <w:contextualSpacing/>
        <w:jc w:val="both"/>
        <w:rPr>
          <w:rFonts w:ascii="Arial" w:eastAsia="Calibri" w:hAnsi="Arial" w:cs="Arial"/>
        </w:rPr>
      </w:pPr>
      <w:r w:rsidRPr="00B719DB">
        <w:rPr>
          <w:rFonts w:ascii="Arial" w:eastAsia="Calibri" w:hAnsi="Arial" w:cs="Ari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066BCFD3" w14:textId="77777777" w:rsidR="00EC6856" w:rsidRPr="00B719DB" w:rsidRDefault="00EC6856" w:rsidP="007C128F">
      <w:pPr>
        <w:keepNext/>
        <w:keepLines/>
        <w:numPr>
          <w:ilvl w:val="1"/>
          <w:numId w:val="113"/>
        </w:numPr>
        <w:ind w:left="1260" w:right="680" w:hanging="720"/>
        <w:jc w:val="both"/>
        <w:outlineLvl w:val="1"/>
        <w:rPr>
          <w:rFonts w:ascii="Arial" w:hAnsi="Arial" w:cs="Arial"/>
          <w:b/>
          <w:caps/>
          <w:szCs w:val="26"/>
          <w:u w:val="single"/>
        </w:rPr>
      </w:pPr>
      <w:r w:rsidRPr="00B719DB">
        <w:rPr>
          <w:rFonts w:ascii="Arial" w:hAnsi="Arial" w:cs="Arial"/>
          <w:b/>
          <w:caps/>
          <w:szCs w:val="26"/>
          <w:u w:val="single"/>
        </w:rPr>
        <w:t>Use or Disclosure</w:t>
      </w:r>
    </w:p>
    <w:p w14:paraId="711090E4" w14:textId="77777777" w:rsidR="00EC6856" w:rsidRPr="00B719DB" w:rsidRDefault="00EC6856" w:rsidP="00EC6856">
      <w:pPr>
        <w:spacing w:after="120"/>
        <w:ind w:left="1260" w:right="680"/>
        <w:contextualSpacing/>
        <w:jc w:val="both"/>
        <w:rPr>
          <w:rFonts w:ascii="Arial" w:eastAsia="Calibri" w:hAnsi="Arial" w:cs="Arial"/>
        </w:rPr>
      </w:pPr>
      <w:r w:rsidRPr="00B719DB">
        <w:rPr>
          <w:rFonts w:ascii="Arial" w:eastAsia="Calibri" w:hAnsi="Arial" w:cs="Arial"/>
        </w:rPr>
        <w:t>Business Associate agrees to not use or disclose PHI other than as set forth in this BAA, the Master Agreement, or as required by law.</w:t>
      </w:r>
    </w:p>
    <w:p w14:paraId="2393605C" w14:textId="77777777" w:rsidR="00EC6856" w:rsidRPr="00B719DB" w:rsidRDefault="00EC6856" w:rsidP="007C128F">
      <w:pPr>
        <w:keepNext/>
        <w:keepLines/>
        <w:numPr>
          <w:ilvl w:val="1"/>
          <w:numId w:val="113"/>
        </w:numPr>
        <w:ind w:left="1260" w:right="680" w:hanging="720"/>
        <w:jc w:val="both"/>
        <w:outlineLvl w:val="1"/>
        <w:rPr>
          <w:rFonts w:ascii="Arial" w:hAnsi="Arial" w:cs="Arial"/>
          <w:b/>
          <w:caps/>
          <w:szCs w:val="26"/>
          <w:u w:val="single"/>
        </w:rPr>
      </w:pPr>
      <w:r w:rsidRPr="00B719DB">
        <w:rPr>
          <w:rFonts w:ascii="Arial" w:hAnsi="Arial" w:cs="Arial"/>
          <w:b/>
          <w:caps/>
          <w:szCs w:val="26"/>
          <w:u w:val="single"/>
        </w:rPr>
        <w:t>Specific Use of Disclosure</w:t>
      </w:r>
    </w:p>
    <w:p w14:paraId="67E461B1" w14:textId="77777777" w:rsidR="00EC6856" w:rsidRPr="00B719DB" w:rsidRDefault="00EC6856" w:rsidP="007C128F">
      <w:pPr>
        <w:numPr>
          <w:ilvl w:val="0"/>
          <w:numId w:val="47"/>
        </w:numPr>
        <w:autoSpaceDE w:val="0"/>
        <w:autoSpaceDN w:val="0"/>
        <w:adjustRightInd w:val="0"/>
        <w:ind w:left="1980" w:right="680" w:hanging="720"/>
        <w:contextualSpacing/>
        <w:jc w:val="both"/>
        <w:rPr>
          <w:rFonts w:ascii="Arial" w:hAnsi="Arial" w:cs="Arial"/>
          <w:bCs/>
          <w:color w:val="000000"/>
        </w:rPr>
      </w:pPr>
      <w:r w:rsidRPr="00B719DB">
        <w:rPr>
          <w:rFonts w:ascii="Arial" w:hAnsi="Arial" w:cs="Arial"/>
          <w:bCs/>
          <w:color w:val="000000"/>
        </w:rPr>
        <w:t>Except as otherwise limited by this BAA, Business Associate may:</w:t>
      </w:r>
    </w:p>
    <w:p w14:paraId="3F84ACF3" w14:textId="77777777" w:rsidR="00EC6856" w:rsidRPr="00B719DB" w:rsidRDefault="00EC6856" w:rsidP="007C128F">
      <w:pPr>
        <w:pStyle w:val="ListParagraph"/>
        <w:numPr>
          <w:ilvl w:val="2"/>
          <w:numId w:val="119"/>
        </w:numPr>
        <w:spacing w:after="120"/>
        <w:ind w:left="2340" w:right="680"/>
        <w:contextualSpacing/>
        <w:jc w:val="both"/>
        <w:rPr>
          <w:rFonts w:ascii="Arial" w:hAnsi="Arial" w:cs="Arial"/>
          <w:bCs/>
          <w:color w:val="000000"/>
        </w:rPr>
      </w:pPr>
      <w:r w:rsidRPr="00B719DB">
        <w:rPr>
          <w:rFonts w:ascii="Arial" w:hAnsi="Arial" w:cs="Arial"/>
          <w:bCs/>
          <w:color w:val="000000"/>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5FEBC476" w14:textId="77777777" w:rsidR="00EC6856" w:rsidRPr="00B719DB" w:rsidRDefault="00EC6856" w:rsidP="007C128F">
      <w:pPr>
        <w:pStyle w:val="ListParagraph"/>
        <w:numPr>
          <w:ilvl w:val="1"/>
          <w:numId w:val="119"/>
        </w:numPr>
        <w:spacing w:after="120"/>
        <w:ind w:left="2340" w:right="680"/>
        <w:contextualSpacing/>
        <w:jc w:val="both"/>
        <w:rPr>
          <w:rFonts w:ascii="Arial" w:hAnsi="Arial" w:cs="Arial"/>
          <w:bCs/>
          <w:color w:val="000000"/>
        </w:rPr>
      </w:pPr>
      <w:r w:rsidRPr="00B719DB">
        <w:rPr>
          <w:rFonts w:ascii="Arial" w:hAnsi="Arial" w:cs="Arial"/>
          <w:bCs/>
          <w:color w:val="000000"/>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72DCC911" w14:textId="77777777" w:rsidR="00EC6856" w:rsidRPr="00B719DB" w:rsidRDefault="00EC6856" w:rsidP="007C128F">
      <w:pPr>
        <w:pStyle w:val="ListParagraph"/>
        <w:numPr>
          <w:ilvl w:val="1"/>
          <w:numId w:val="119"/>
        </w:numPr>
        <w:spacing w:after="120"/>
        <w:ind w:left="2340" w:right="680"/>
        <w:contextualSpacing/>
        <w:jc w:val="both"/>
        <w:rPr>
          <w:rFonts w:ascii="Arial" w:hAnsi="Arial" w:cs="Arial"/>
          <w:bCs/>
          <w:color w:val="000000"/>
        </w:rPr>
      </w:pPr>
      <w:r w:rsidRPr="00B719DB">
        <w:rPr>
          <w:rFonts w:ascii="Arial" w:hAnsi="Arial" w:cs="Arial"/>
          <w:bCs/>
          <w:color w:val="000000"/>
        </w:rPr>
        <w:t>De-identify PHI and maintain such de-identified PHI indefinitely, notwithstanding Section 4 of this Agreement, provided that all identifiers are destroyed or returned in accordance with the Privacy Rule.</w:t>
      </w:r>
    </w:p>
    <w:p w14:paraId="1B1A8817" w14:textId="77777777" w:rsidR="00EC6856" w:rsidRPr="00B719DB" w:rsidRDefault="00EC6856" w:rsidP="007C128F">
      <w:pPr>
        <w:pStyle w:val="ListParagraph"/>
        <w:numPr>
          <w:ilvl w:val="0"/>
          <w:numId w:val="120"/>
        </w:numPr>
        <w:ind w:right="680" w:hanging="720"/>
        <w:contextualSpacing/>
        <w:jc w:val="both"/>
        <w:rPr>
          <w:rFonts w:ascii="Arial" w:hAnsi="Arial" w:cs="Arial"/>
          <w:bCs/>
          <w:color w:val="000000"/>
        </w:rPr>
      </w:pPr>
      <w:r w:rsidRPr="00B719DB">
        <w:rPr>
          <w:rFonts w:ascii="Arial" w:hAnsi="Arial" w:cs="Arial"/>
          <w:bCs/>
          <w:color w:val="000000"/>
        </w:rPr>
        <w:t>MINIMUM NECESSARY</w:t>
      </w:r>
    </w:p>
    <w:p w14:paraId="63E39805" w14:textId="77777777" w:rsidR="00EC6856" w:rsidRPr="00B719DB" w:rsidRDefault="00EC6856" w:rsidP="00EC6856">
      <w:pPr>
        <w:autoSpaceDE w:val="0"/>
        <w:autoSpaceDN w:val="0"/>
        <w:adjustRightInd w:val="0"/>
        <w:spacing w:after="120"/>
        <w:ind w:left="1980" w:right="680"/>
        <w:contextualSpacing/>
        <w:jc w:val="both"/>
        <w:rPr>
          <w:rFonts w:ascii="Arial" w:hAnsi="Arial" w:cs="Arial"/>
          <w:bCs/>
          <w:color w:val="000000"/>
        </w:rPr>
      </w:pPr>
      <w:r w:rsidRPr="00B719DB">
        <w:rPr>
          <w:rFonts w:ascii="Arial" w:hAnsi="Arial" w:cs="Arial"/>
          <w:bCs/>
          <w:color w:val="000000"/>
        </w:rPr>
        <w:t>Business Associate agrees to take reasonable efforts to limit requests for, or uses and disclosures of, PHI to the extent practical, a limited data set, otherwise to the minimum necessary to accomplish the intended request, use, or disclosure.</w:t>
      </w:r>
    </w:p>
    <w:p w14:paraId="2D4BE477" w14:textId="77777777" w:rsidR="00EC6856" w:rsidRPr="00B719DB" w:rsidRDefault="00EC6856" w:rsidP="007C128F">
      <w:pPr>
        <w:pStyle w:val="ListParagraph"/>
        <w:numPr>
          <w:ilvl w:val="0"/>
          <w:numId w:val="120"/>
        </w:numPr>
        <w:ind w:right="680" w:hanging="720"/>
        <w:contextualSpacing/>
        <w:jc w:val="both"/>
        <w:rPr>
          <w:rFonts w:ascii="Arial" w:hAnsi="Arial" w:cs="Arial"/>
          <w:b/>
          <w:color w:val="000000"/>
          <w:u w:val="single"/>
        </w:rPr>
      </w:pPr>
      <w:r w:rsidRPr="00B719DB">
        <w:rPr>
          <w:rFonts w:ascii="Arial" w:hAnsi="Arial" w:cs="Arial"/>
          <w:bCs/>
          <w:color w:val="000000"/>
        </w:rPr>
        <w:t>SAFEGUARDS</w:t>
      </w:r>
    </w:p>
    <w:p w14:paraId="53886B3E" w14:textId="77777777" w:rsidR="00EC6856" w:rsidRPr="00B719DB" w:rsidRDefault="00EC6856" w:rsidP="007C128F">
      <w:pPr>
        <w:pStyle w:val="ListParagraph"/>
        <w:numPr>
          <w:ilvl w:val="0"/>
          <w:numId w:val="121"/>
        </w:numPr>
        <w:spacing w:after="120"/>
        <w:ind w:left="2340" w:right="680"/>
        <w:contextualSpacing/>
        <w:jc w:val="both"/>
        <w:rPr>
          <w:rFonts w:ascii="Arial" w:hAnsi="Arial" w:cs="Arial"/>
          <w:bCs/>
          <w:color w:val="000000"/>
        </w:rPr>
      </w:pPr>
      <w:r w:rsidRPr="00B719DB">
        <w:rPr>
          <w:rFonts w:ascii="Arial" w:hAnsi="Arial" w:cs="Arial"/>
          <w:bCs/>
          <w:color w:val="000000"/>
        </w:rPr>
        <w:t>Business Associate shall establish appropriate safeguards, consistent with HIPAA, that are reasonable and necessary to prevent any use or disclosure of PHI not expressly authorized by this BAA.</w:t>
      </w:r>
    </w:p>
    <w:p w14:paraId="33870456" w14:textId="77777777" w:rsidR="00EC6856" w:rsidRPr="00B719DB" w:rsidRDefault="00EC6856" w:rsidP="007C128F">
      <w:pPr>
        <w:pStyle w:val="ListParagraph"/>
        <w:numPr>
          <w:ilvl w:val="0"/>
          <w:numId w:val="121"/>
        </w:numPr>
        <w:spacing w:after="120"/>
        <w:ind w:left="2340" w:right="680"/>
        <w:contextualSpacing/>
        <w:jc w:val="both"/>
        <w:rPr>
          <w:rFonts w:ascii="Arial" w:hAnsi="Arial" w:cs="Arial"/>
          <w:bCs/>
          <w:color w:val="000000"/>
        </w:rPr>
      </w:pPr>
      <w:r w:rsidRPr="00B719DB">
        <w:rPr>
          <w:rFonts w:ascii="Arial" w:hAnsi="Arial" w:cs="Arial"/>
          <w:bCs/>
          <w:color w:val="000000"/>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DBE36C6" w14:textId="77777777" w:rsidR="00EC6856" w:rsidRPr="00B719DB" w:rsidRDefault="00EC6856" w:rsidP="007C128F">
      <w:pPr>
        <w:pStyle w:val="ListParagraph"/>
        <w:numPr>
          <w:ilvl w:val="0"/>
          <w:numId w:val="121"/>
        </w:numPr>
        <w:spacing w:after="120"/>
        <w:ind w:left="2340" w:right="680"/>
        <w:contextualSpacing/>
        <w:jc w:val="both"/>
        <w:rPr>
          <w:rFonts w:ascii="Arial" w:hAnsi="Arial" w:cs="Arial"/>
          <w:bCs/>
          <w:color w:val="000000"/>
        </w:rPr>
      </w:pPr>
      <w:r w:rsidRPr="00B719DB">
        <w:rPr>
          <w:rFonts w:ascii="Arial" w:hAnsi="Arial" w:cs="Arial"/>
          <w:bCs/>
          <w:color w:val="000000"/>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65483A78" w14:textId="77777777" w:rsidR="00EC6856" w:rsidRPr="00B719DB" w:rsidRDefault="00EC6856" w:rsidP="007C128F">
      <w:pPr>
        <w:pStyle w:val="ListParagraph"/>
        <w:numPr>
          <w:ilvl w:val="0"/>
          <w:numId w:val="121"/>
        </w:numPr>
        <w:spacing w:after="120"/>
        <w:ind w:left="2340" w:right="680"/>
        <w:contextualSpacing/>
        <w:jc w:val="both"/>
        <w:rPr>
          <w:rFonts w:ascii="Arial" w:hAnsi="Arial" w:cs="Arial"/>
          <w:bCs/>
          <w:color w:val="000000"/>
        </w:rPr>
      </w:pPr>
      <w:r w:rsidRPr="00B719DB">
        <w:rPr>
          <w:rFonts w:ascii="Arial" w:hAnsi="Arial" w:cs="Arial"/>
          <w:bCs/>
          <w:color w:val="000000"/>
        </w:rPr>
        <w:t>Business Associate agrees to provide Covered Entity with such written documentation concerning safeguards as Covered Entity may reasonably request from time to time.</w:t>
      </w:r>
    </w:p>
    <w:p w14:paraId="1EF8070E" w14:textId="77777777" w:rsidR="00EC6856" w:rsidRPr="00B719DB" w:rsidRDefault="00EC6856" w:rsidP="007C128F">
      <w:pPr>
        <w:keepNext/>
        <w:keepLines/>
        <w:numPr>
          <w:ilvl w:val="1"/>
          <w:numId w:val="113"/>
        </w:numPr>
        <w:ind w:left="1260" w:right="680" w:hanging="720"/>
        <w:jc w:val="both"/>
        <w:outlineLvl w:val="1"/>
        <w:rPr>
          <w:rFonts w:ascii="Arial" w:hAnsi="Arial" w:cs="Arial"/>
          <w:b/>
          <w:caps/>
          <w:szCs w:val="26"/>
          <w:u w:val="single"/>
        </w:rPr>
      </w:pPr>
      <w:r w:rsidRPr="00B719DB">
        <w:rPr>
          <w:rFonts w:ascii="Arial" w:hAnsi="Arial" w:cs="Arial"/>
          <w:b/>
          <w:caps/>
          <w:szCs w:val="26"/>
          <w:u w:val="single"/>
        </w:rPr>
        <w:t>Agents and Subcontractors</w:t>
      </w:r>
    </w:p>
    <w:p w14:paraId="2C33686C" w14:textId="77777777" w:rsidR="00EC6856" w:rsidRPr="00B719DB" w:rsidRDefault="00EC6856" w:rsidP="007C128F">
      <w:pPr>
        <w:pStyle w:val="ListParagraph"/>
        <w:numPr>
          <w:ilvl w:val="0"/>
          <w:numId w:val="122"/>
        </w:numPr>
        <w:ind w:left="1980" w:right="680" w:hanging="720"/>
        <w:contextualSpacing/>
        <w:jc w:val="both"/>
        <w:rPr>
          <w:rFonts w:ascii="Arial" w:hAnsi="Arial" w:cs="Arial"/>
          <w:bCs/>
          <w:color w:val="000000"/>
        </w:rPr>
      </w:pPr>
      <w:r w:rsidRPr="00B719DB">
        <w:rPr>
          <w:rFonts w:ascii="Arial" w:hAnsi="Arial" w:cs="Arial"/>
          <w:bCs/>
          <w:color w:val="000000"/>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4B39C3E3" w14:textId="77777777" w:rsidR="00EC6856" w:rsidRPr="00B719DB" w:rsidRDefault="00EC6856" w:rsidP="007C128F">
      <w:pPr>
        <w:pStyle w:val="ListParagraph"/>
        <w:numPr>
          <w:ilvl w:val="0"/>
          <w:numId w:val="122"/>
        </w:numPr>
        <w:ind w:left="1980" w:right="680" w:hanging="720"/>
        <w:contextualSpacing/>
        <w:jc w:val="both"/>
        <w:rPr>
          <w:rFonts w:ascii="Arial" w:hAnsi="Arial" w:cs="Arial"/>
          <w:bCs/>
          <w:color w:val="000000"/>
        </w:rPr>
      </w:pPr>
      <w:r w:rsidRPr="00B719DB">
        <w:rPr>
          <w:rFonts w:ascii="Arial" w:hAnsi="Arial" w:cs="Arial"/>
          <w:bCs/>
          <w:color w:val="000000"/>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021CAE57" w14:textId="77777777" w:rsidR="00EC6856" w:rsidRPr="00B719DB" w:rsidRDefault="00EC6856" w:rsidP="007C128F">
      <w:pPr>
        <w:keepNext/>
        <w:keepLines/>
        <w:numPr>
          <w:ilvl w:val="1"/>
          <w:numId w:val="113"/>
        </w:numPr>
        <w:ind w:left="1260" w:right="680" w:hanging="720"/>
        <w:jc w:val="both"/>
        <w:outlineLvl w:val="1"/>
        <w:rPr>
          <w:rFonts w:ascii="Arial" w:hAnsi="Arial" w:cs="Arial"/>
          <w:b/>
          <w:caps/>
          <w:szCs w:val="26"/>
          <w:u w:val="single"/>
        </w:rPr>
      </w:pPr>
      <w:r w:rsidRPr="00B719DB">
        <w:rPr>
          <w:rFonts w:ascii="Arial" w:hAnsi="Arial" w:cs="Arial"/>
          <w:b/>
          <w:caps/>
          <w:szCs w:val="26"/>
          <w:u w:val="single"/>
        </w:rPr>
        <w:t>Reporting</w:t>
      </w:r>
    </w:p>
    <w:p w14:paraId="2158EF0A" w14:textId="77777777" w:rsidR="00EC6856" w:rsidRPr="00B719DB" w:rsidRDefault="00EC6856" w:rsidP="007C128F">
      <w:pPr>
        <w:pStyle w:val="ListParagraph"/>
        <w:numPr>
          <w:ilvl w:val="0"/>
          <w:numId w:val="123"/>
        </w:numPr>
        <w:ind w:left="1980" w:right="680" w:hanging="720"/>
        <w:contextualSpacing/>
        <w:jc w:val="both"/>
        <w:rPr>
          <w:rFonts w:ascii="Arial" w:hAnsi="Arial" w:cs="Arial"/>
          <w:bCs/>
          <w:color w:val="000000"/>
        </w:rPr>
      </w:pPr>
      <w:r w:rsidRPr="00B719DB">
        <w:rPr>
          <w:rFonts w:ascii="Arial" w:hAnsi="Arial" w:cs="Arial"/>
          <w:bCs/>
          <w:color w:val="000000"/>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6BD70549" w14:textId="77777777" w:rsidR="00EC6856" w:rsidRPr="00B719DB" w:rsidRDefault="00EC6856" w:rsidP="007C128F">
      <w:pPr>
        <w:pStyle w:val="ListParagraph"/>
        <w:numPr>
          <w:ilvl w:val="0"/>
          <w:numId w:val="125"/>
        </w:numPr>
        <w:spacing w:after="120"/>
        <w:ind w:left="2340" w:right="680"/>
        <w:contextualSpacing/>
        <w:jc w:val="both"/>
        <w:rPr>
          <w:rFonts w:ascii="Arial" w:hAnsi="Arial" w:cs="Arial"/>
          <w:bCs/>
          <w:color w:val="000000"/>
        </w:rPr>
      </w:pPr>
      <w:r w:rsidRPr="00B719DB">
        <w:rPr>
          <w:rFonts w:ascii="Arial" w:hAnsi="Arial" w:cs="Arial"/>
          <w:bCs/>
          <w:color w:val="000000"/>
        </w:rPr>
        <w:t>In the notice provided to Covered Entity by Business Associate regarding unauthorized uses and/or disclosures of PHI, Business Associate shall describe the remedial or proposed mitigation efforts required under Section 1.6 (Mitigation) of this BAA.</w:t>
      </w:r>
    </w:p>
    <w:p w14:paraId="32F2AA45" w14:textId="77777777" w:rsidR="00EC6856" w:rsidRPr="00B719DB" w:rsidRDefault="00EC6856" w:rsidP="007C128F">
      <w:pPr>
        <w:pStyle w:val="ListParagraph"/>
        <w:numPr>
          <w:ilvl w:val="0"/>
          <w:numId w:val="125"/>
        </w:numPr>
        <w:spacing w:after="120"/>
        <w:ind w:left="2340" w:right="680"/>
        <w:contextualSpacing/>
        <w:jc w:val="both"/>
        <w:rPr>
          <w:rFonts w:ascii="Arial" w:hAnsi="Arial" w:cs="Arial"/>
          <w:bCs/>
          <w:color w:val="000000"/>
        </w:rPr>
      </w:pPr>
      <w:r w:rsidRPr="00B719DB">
        <w:rPr>
          <w:rFonts w:ascii="Arial" w:hAnsi="Arial" w:cs="Arial"/>
          <w:bCs/>
          <w:color w:val="000000"/>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227AF05C" w14:textId="77777777" w:rsidR="00EC6856" w:rsidRPr="00B719DB" w:rsidRDefault="00EC6856" w:rsidP="007C128F">
      <w:pPr>
        <w:pStyle w:val="ListParagraph"/>
        <w:numPr>
          <w:ilvl w:val="0"/>
          <w:numId w:val="125"/>
        </w:numPr>
        <w:spacing w:after="120"/>
        <w:ind w:left="2340" w:right="680"/>
        <w:contextualSpacing/>
        <w:jc w:val="both"/>
        <w:rPr>
          <w:rFonts w:ascii="Arial" w:hAnsi="Arial" w:cs="Arial"/>
          <w:bCs/>
          <w:color w:val="000000"/>
        </w:rPr>
      </w:pPr>
      <w:r w:rsidRPr="00B719DB">
        <w:rPr>
          <w:rFonts w:ascii="Arial" w:hAnsi="Arial" w:cs="Arial"/>
          <w:bCs/>
          <w:color w:val="000000"/>
        </w:rPr>
        <w:t>Business Associate agrees to cooperate with Covered Entity upon report of any such Breach so that Covered Entity may provide the individual(s) affected by such Breach with proper notice as required by HIPAA.</w:t>
      </w:r>
    </w:p>
    <w:p w14:paraId="6163C459" w14:textId="77777777" w:rsidR="00EC6856" w:rsidRPr="00B719DB" w:rsidRDefault="00EC6856" w:rsidP="007C128F">
      <w:pPr>
        <w:keepNext/>
        <w:keepLines/>
        <w:numPr>
          <w:ilvl w:val="1"/>
          <w:numId w:val="113"/>
        </w:numPr>
        <w:ind w:left="1260" w:right="680" w:hanging="720"/>
        <w:jc w:val="both"/>
        <w:outlineLvl w:val="1"/>
        <w:rPr>
          <w:rFonts w:ascii="Arial" w:hAnsi="Arial" w:cs="Arial"/>
          <w:b/>
          <w:caps/>
          <w:szCs w:val="26"/>
          <w:u w:val="single"/>
        </w:rPr>
      </w:pPr>
      <w:r w:rsidRPr="00B719DB">
        <w:rPr>
          <w:rFonts w:ascii="Arial" w:hAnsi="Arial" w:cs="Arial"/>
          <w:b/>
          <w:caps/>
          <w:szCs w:val="26"/>
          <w:u w:val="single"/>
        </w:rPr>
        <w:t>Mitigation</w:t>
      </w:r>
    </w:p>
    <w:p w14:paraId="4B707CBF" w14:textId="77777777" w:rsidR="00EC6856" w:rsidRPr="00B719DB" w:rsidRDefault="00EC6856" w:rsidP="00EC6856">
      <w:pPr>
        <w:spacing w:after="120"/>
        <w:ind w:left="1260" w:right="680"/>
        <w:contextualSpacing/>
        <w:jc w:val="both"/>
        <w:rPr>
          <w:rFonts w:ascii="Arial" w:eastAsia="Calibri" w:hAnsi="Arial" w:cs="Arial"/>
        </w:rPr>
      </w:pPr>
      <w:r w:rsidRPr="00B719DB">
        <w:rPr>
          <w:rFonts w:ascii="Arial" w:eastAsia="Calibri" w:hAnsi="Arial" w:cs="Arial"/>
          <w:spacing w:val="-2"/>
        </w:rPr>
        <w:t>B</w:t>
      </w:r>
      <w:r w:rsidRPr="00B719DB">
        <w:rPr>
          <w:rFonts w:ascii="Arial" w:eastAsia="Calibri" w:hAnsi="Arial" w:cs="Arial"/>
        </w:rPr>
        <w:t>usin</w:t>
      </w:r>
      <w:r w:rsidRPr="00B719DB">
        <w:rPr>
          <w:rFonts w:ascii="Arial" w:eastAsia="Calibri" w:hAnsi="Arial" w:cs="Arial"/>
          <w:spacing w:val="-1"/>
        </w:rPr>
        <w:t>e</w:t>
      </w:r>
      <w:r w:rsidRPr="00B719DB">
        <w:rPr>
          <w:rFonts w:ascii="Arial" w:eastAsia="Calibri" w:hAnsi="Arial" w:cs="Arial"/>
        </w:rPr>
        <w:t>ss Asso</w:t>
      </w:r>
      <w:r w:rsidRPr="00B719DB">
        <w:rPr>
          <w:rFonts w:ascii="Arial" w:eastAsia="Calibri" w:hAnsi="Arial" w:cs="Arial"/>
          <w:spacing w:val="-1"/>
        </w:rPr>
        <w:t>c</w:t>
      </w:r>
      <w:r w:rsidRPr="00B719DB">
        <w:rPr>
          <w:rFonts w:ascii="Arial" w:eastAsia="Calibri" w:hAnsi="Arial" w:cs="Arial"/>
        </w:rPr>
        <w:t>i</w:t>
      </w:r>
      <w:r w:rsidRPr="00B719DB">
        <w:rPr>
          <w:rFonts w:ascii="Arial" w:eastAsia="Calibri" w:hAnsi="Arial" w:cs="Arial"/>
          <w:spacing w:val="-1"/>
        </w:rPr>
        <w:t>a</w:t>
      </w:r>
      <w:r w:rsidRPr="00B719DB">
        <w:rPr>
          <w:rFonts w:ascii="Arial" w:eastAsia="Calibri" w:hAnsi="Arial" w:cs="Arial"/>
        </w:rPr>
        <w:t xml:space="preserve">te </w:t>
      </w:r>
      <w:r w:rsidRPr="00B719DB">
        <w:rPr>
          <w:rFonts w:ascii="Arial" w:eastAsia="Calibri" w:hAnsi="Arial" w:cs="Arial"/>
          <w:spacing w:val="1"/>
        </w:rPr>
        <w:t>a</w:t>
      </w:r>
      <w:r w:rsidRPr="00B719DB">
        <w:rPr>
          <w:rFonts w:ascii="Arial" w:eastAsia="Calibri" w:hAnsi="Arial" w:cs="Arial"/>
          <w:spacing w:val="-2"/>
        </w:rPr>
        <w:t>g</w:t>
      </w:r>
      <w:r w:rsidRPr="00B719DB">
        <w:rPr>
          <w:rFonts w:ascii="Arial" w:eastAsia="Calibri" w:hAnsi="Arial" w:cs="Arial"/>
          <w:spacing w:val="-1"/>
        </w:rPr>
        <w:t>r</w:t>
      </w:r>
      <w:r w:rsidRPr="00B719DB">
        <w:rPr>
          <w:rFonts w:ascii="Arial" w:eastAsia="Calibri" w:hAnsi="Arial" w:cs="Arial"/>
          <w:spacing w:val="1"/>
        </w:rPr>
        <w:t>e</w:t>
      </w:r>
      <w:r w:rsidRPr="00B719DB">
        <w:rPr>
          <w:rFonts w:ascii="Arial" w:eastAsia="Calibri" w:hAnsi="Arial" w:cs="Arial"/>
          <w:spacing w:val="-1"/>
        </w:rPr>
        <w:t>e</w:t>
      </w:r>
      <w:r w:rsidRPr="00B719DB">
        <w:rPr>
          <w:rFonts w:ascii="Arial" w:eastAsia="Calibri" w:hAnsi="Arial" w:cs="Arial"/>
        </w:rPr>
        <w:t>s to miti</w:t>
      </w:r>
      <w:r w:rsidRPr="00B719DB">
        <w:rPr>
          <w:rFonts w:ascii="Arial" w:eastAsia="Calibri" w:hAnsi="Arial" w:cs="Arial"/>
          <w:spacing w:val="-2"/>
        </w:rPr>
        <w:t>g</w:t>
      </w:r>
      <w:r w:rsidRPr="00B719DB">
        <w:rPr>
          <w:rFonts w:ascii="Arial" w:eastAsia="Calibri" w:hAnsi="Arial" w:cs="Arial"/>
          <w:spacing w:val="-1"/>
        </w:rPr>
        <w:t>a</w:t>
      </w:r>
      <w:r w:rsidRPr="00B719DB">
        <w:rPr>
          <w:rFonts w:ascii="Arial" w:eastAsia="Calibri" w:hAnsi="Arial" w:cs="Arial"/>
        </w:rPr>
        <w:t>t</w:t>
      </w:r>
      <w:r w:rsidRPr="00B719DB">
        <w:rPr>
          <w:rFonts w:ascii="Arial" w:eastAsia="Calibri" w:hAnsi="Arial" w:cs="Arial"/>
          <w:spacing w:val="-1"/>
        </w:rPr>
        <w:t>e</w:t>
      </w:r>
      <w:r w:rsidRPr="00B719DB">
        <w:rPr>
          <w:rFonts w:ascii="Arial" w:eastAsia="Calibri" w:hAnsi="Arial" w:cs="Arial"/>
        </w:rPr>
        <w:t xml:space="preserve">, to the </w:t>
      </w:r>
      <w:r w:rsidRPr="00B719DB">
        <w:rPr>
          <w:rFonts w:ascii="Arial" w:eastAsia="Calibri" w:hAnsi="Arial" w:cs="Arial"/>
          <w:spacing w:val="-1"/>
        </w:rPr>
        <w:t>e</w:t>
      </w:r>
      <w:r w:rsidRPr="00B719DB">
        <w:rPr>
          <w:rFonts w:ascii="Arial" w:eastAsia="Calibri" w:hAnsi="Arial" w:cs="Arial"/>
          <w:spacing w:val="2"/>
        </w:rPr>
        <w:t>x</w:t>
      </w:r>
      <w:r w:rsidRPr="00B719DB">
        <w:rPr>
          <w:rFonts w:ascii="Arial" w:eastAsia="Calibri" w:hAnsi="Arial" w:cs="Arial"/>
        </w:rPr>
        <w:t>t</w:t>
      </w:r>
      <w:r w:rsidRPr="00B719DB">
        <w:rPr>
          <w:rFonts w:ascii="Arial" w:eastAsia="Calibri" w:hAnsi="Arial" w:cs="Arial"/>
          <w:spacing w:val="-1"/>
        </w:rPr>
        <w:t>e</w:t>
      </w:r>
      <w:r w:rsidRPr="00B719DB">
        <w:rPr>
          <w:rFonts w:ascii="Arial" w:eastAsia="Calibri" w:hAnsi="Arial" w:cs="Arial"/>
        </w:rPr>
        <w:t>nt p</w:t>
      </w:r>
      <w:r w:rsidRPr="00B719DB">
        <w:rPr>
          <w:rFonts w:ascii="Arial" w:eastAsia="Calibri" w:hAnsi="Arial" w:cs="Arial"/>
          <w:spacing w:val="-1"/>
        </w:rPr>
        <w:t>rac</w:t>
      </w:r>
      <w:r w:rsidRPr="00B719DB">
        <w:rPr>
          <w:rFonts w:ascii="Arial" w:eastAsia="Calibri" w:hAnsi="Arial" w:cs="Arial"/>
        </w:rPr>
        <w:t>ti</w:t>
      </w:r>
      <w:r w:rsidRPr="00B719DB">
        <w:rPr>
          <w:rFonts w:ascii="Arial" w:eastAsia="Calibri" w:hAnsi="Arial" w:cs="Arial"/>
          <w:spacing w:val="-1"/>
        </w:rPr>
        <w:t>ca</w:t>
      </w:r>
      <w:r w:rsidRPr="00B719DB">
        <w:rPr>
          <w:rFonts w:ascii="Arial" w:eastAsia="Calibri" w:hAnsi="Arial" w:cs="Arial"/>
        </w:rPr>
        <w:t>b</w:t>
      </w:r>
      <w:r w:rsidRPr="00B719DB">
        <w:rPr>
          <w:rFonts w:ascii="Arial" w:eastAsia="Calibri" w:hAnsi="Arial" w:cs="Arial"/>
          <w:spacing w:val="3"/>
        </w:rPr>
        <w:t>l</w:t>
      </w:r>
      <w:r w:rsidRPr="00B719DB">
        <w:rPr>
          <w:rFonts w:ascii="Arial" w:eastAsia="Calibri" w:hAnsi="Arial" w:cs="Arial"/>
          <w:spacing w:val="-1"/>
        </w:rPr>
        <w:t>e</w:t>
      </w:r>
      <w:r w:rsidRPr="00B719DB">
        <w:rPr>
          <w:rFonts w:ascii="Arial" w:eastAsia="Calibri" w:hAnsi="Arial" w:cs="Arial"/>
        </w:rPr>
        <w:t>,</w:t>
      </w:r>
      <w:r w:rsidRPr="00B719DB">
        <w:rPr>
          <w:rFonts w:ascii="Arial" w:eastAsia="Calibri" w:hAnsi="Arial" w:cs="Arial"/>
          <w:spacing w:val="17"/>
        </w:rPr>
        <w:t xml:space="preserve"> </w:t>
      </w:r>
      <w:r w:rsidRPr="00B719DB">
        <w:rPr>
          <w:rFonts w:ascii="Arial" w:eastAsia="Calibri" w:hAnsi="Arial" w:cs="Arial"/>
          <w:spacing w:val="-1"/>
        </w:rPr>
        <w:t>a</w:t>
      </w:r>
      <w:r w:rsidRPr="00B719DB">
        <w:rPr>
          <w:rFonts w:ascii="Arial" w:eastAsia="Calibri" w:hAnsi="Arial" w:cs="Arial"/>
          <w:spacing w:val="5"/>
        </w:rPr>
        <w:t>n</w:t>
      </w:r>
      <w:r w:rsidRPr="00B719DB">
        <w:rPr>
          <w:rFonts w:ascii="Arial" w:eastAsia="Calibri" w:hAnsi="Arial" w:cs="Arial"/>
        </w:rPr>
        <w:t>y</w:t>
      </w:r>
      <w:r w:rsidRPr="00B719DB">
        <w:rPr>
          <w:rFonts w:ascii="Arial" w:eastAsia="Calibri" w:hAnsi="Arial" w:cs="Arial"/>
          <w:spacing w:val="12"/>
        </w:rPr>
        <w:t xml:space="preserve"> </w:t>
      </w:r>
      <w:r w:rsidRPr="00B719DB">
        <w:rPr>
          <w:rFonts w:ascii="Arial" w:eastAsia="Calibri" w:hAnsi="Arial" w:cs="Arial"/>
        </w:rPr>
        <w:t>h</w:t>
      </w:r>
      <w:r w:rsidRPr="00B719DB">
        <w:rPr>
          <w:rFonts w:ascii="Arial" w:eastAsia="Calibri" w:hAnsi="Arial" w:cs="Arial"/>
          <w:spacing w:val="1"/>
        </w:rPr>
        <w:t>a</w:t>
      </w:r>
      <w:r w:rsidRPr="00B719DB">
        <w:rPr>
          <w:rFonts w:ascii="Arial" w:eastAsia="Calibri" w:hAnsi="Arial" w:cs="Arial"/>
          <w:spacing w:val="-1"/>
        </w:rPr>
        <w:t>r</w:t>
      </w:r>
      <w:r w:rsidRPr="00B719DB">
        <w:rPr>
          <w:rFonts w:ascii="Arial" w:eastAsia="Calibri" w:hAnsi="Arial" w:cs="Arial"/>
        </w:rPr>
        <w:t>m</w:t>
      </w:r>
      <w:r w:rsidRPr="00B719DB">
        <w:rPr>
          <w:rFonts w:ascii="Arial" w:eastAsia="Calibri" w:hAnsi="Arial" w:cs="Arial"/>
          <w:spacing w:val="-1"/>
        </w:rPr>
        <w:t>f</w:t>
      </w:r>
      <w:r w:rsidRPr="00B719DB">
        <w:rPr>
          <w:rFonts w:ascii="Arial" w:eastAsia="Calibri" w:hAnsi="Arial" w:cs="Arial"/>
        </w:rPr>
        <w:t>ul</w:t>
      </w:r>
      <w:r w:rsidRPr="00B719DB">
        <w:rPr>
          <w:rFonts w:ascii="Arial" w:eastAsia="Calibri" w:hAnsi="Arial" w:cs="Arial"/>
          <w:spacing w:val="17"/>
        </w:rPr>
        <w:t xml:space="preserve"> </w:t>
      </w:r>
      <w:r w:rsidRPr="00B719DB">
        <w:rPr>
          <w:rFonts w:ascii="Arial" w:eastAsia="Calibri" w:hAnsi="Arial" w:cs="Arial"/>
          <w:spacing w:val="-1"/>
        </w:rPr>
        <w:t>eff</w:t>
      </w:r>
      <w:r w:rsidRPr="00B719DB">
        <w:rPr>
          <w:rFonts w:ascii="Arial" w:eastAsia="Calibri" w:hAnsi="Arial" w:cs="Arial"/>
          <w:spacing w:val="1"/>
        </w:rPr>
        <w:t>e</w:t>
      </w:r>
      <w:r w:rsidRPr="00B719DB">
        <w:rPr>
          <w:rFonts w:ascii="Arial" w:eastAsia="Calibri" w:hAnsi="Arial" w:cs="Arial"/>
          <w:spacing w:val="-1"/>
        </w:rPr>
        <w:t>c</w:t>
      </w:r>
      <w:r w:rsidRPr="00B719DB">
        <w:rPr>
          <w:rFonts w:ascii="Arial" w:eastAsia="Calibri" w:hAnsi="Arial" w:cs="Arial"/>
        </w:rPr>
        <w:t>t</w:t>
      </w:r>
      <w:r w:rsidRPr="00B719DB">
        <w:rPr>
          <w:rFonts w:ascii="Arial" w:eastAsia="Calibri" w:hAnsi="Arial" w:cs="Arial"/>
          <w:spacing w:val="17"/>
        </w:rPr>
        <w:t xml:space="preserve"> </w:t>
      </w:r>
      <w:r w:rsidRPr="00B719DB">
        <w:rPr>
          <w:rFonts w:ascii="Arial" w:eastAsia="Calibri" w:hAnsi="Arial" w:cs="Arial"/>
        </w:rPr>
        <w:t>th</w:t>
      </w:r>
      <w:r w:rsidRPr="00B719DB">
        <w:rPr>
          <w:rFonts w:ascii="Arial" w:eastAsia="Calibri" w:hAnsi="Arial" w:cs="Arial"/>
          <w:spacing w:val="-1"/>
        </w:rPr>
        <w:t>a</w:t>
      </w:r>
      <w:r w:rsidRPr="00B719DB">
        <w:rPr>
          <w:rFonts w:ascii="Arial" w:eastAsia="Calibri" w:hAnsi="Arial" w:cs="Arial"/>
        </w:rPr>
        <w:t>t</w:t>
      </w:r>
      <w:r w:rsidRPr="00B719DB">
        <w:rPr>
          <w:rFonts w:ascii="Arial" w:eastAsia="Calibri" w:hAnsi="Arial" w:cs="Arial"/>
          <w:spacing w:val="17"/>
        </w:rPr>
        <w:t xml:space="preserve"> </w:t>
      </w:r>
      <w:r w:rsidRPr="00B719DB">
        <w:rPr>
          <w:rFonts w:ascii="Arial" w:eastAsia="Calibri" w:hAnsi="Arial" w:cs="Arial"/>
        </w:rPr>
        <w:t>is</w:t>
      </w:r>
      <w:r w:rsidRPr="00B719DB">
        <w:rPr>
          <w:rFonts w:ascii="Arial" w:eastAsia="Calibri" w:hAnsi="Arial" w:cs="Arial"/>
          <w:spacing w:val="17"/>
        </w:rPr>
        <w:t xml:space="preserve"> </w:t>
      </w:r>
      <w:r w:rsidRPr="00B719DB">
        <w:rPr>
          <w:rFonts w:ascii="Arial" w:eastAsia="Calibri" w:hAnsi="Arial" w:cs="Arial"/>
        </w:rPr>
        <w:t>known</w:t>
      </w:r>
      <w:r w:rsidRPr="00B719DB">
        <w:rPr>
          <w:rFonts w:ascii="Arial" w:eastAsia="Calibri" w:hAnsi="Arial" w:cs="Arial"/>
          <w:spacing w:val="17"/>
        </w:rPr>
        <w:t xml:space="preserve"> </w:t>
      </w:r>
      <w:r w:rsidRPr="00B719DB">
        <w:rPr>
          <w:rFonts w:ascii="Arial" w:eastAsia="Calibri" w:hAnsi="Arial" w:cs="Arial"/>
        </w:rPr>
        <w:t>to</w:t>
      </w:r>
      <w:r w:rsidRPr="00B719DB">
        <w:rPr>
          <w:rFonts w:ascii="Arial" w:eastAsia="Calibri" w:hAnsi="Arial" w:cs="Arial"/>
          <w:spacing w:val="17"/>
        </w:rPr>
        <w:t xml:space="preserve"> </w:t>
      </w:r>
      <w:r w:rsidRPr="00B719DB">
        <w:rPr>
          <w:rFonts w:ascii="Arial" w:eastAsia="Calibri" w:hAnsi="Arial" w:cs="Arial"/>
          <w:spacing w:val="1"/>
        </w:rPr>
        <w:t>B</w:t>
      </w:r>
      <w:r w:rsidRPr="00B719DB">
        <w:rPr>
          <w:rFonts w:ascii="Arial" w:eastAsia="Calibri" w:hAnsi="Arial" w:cs="Arial"/>
        </w:rPr>
        <w:t>usin</w:t>
      </w:r>
      <w:r w:rsidRPr="00B719DB">
        <w:rPr>
          <w:rFonts w:ascii="Arial" w:eastAsia="Calibri" w:hAnsi="Arial" w:cs="Arial"/>
          <w:spacing w:val="-1"/>
        </w:rPr>
        <w:t>e</w:t>
      </w:r>
      <w:r w:rsidRPr="00B719DB">
        <w:rPr>
          <w:rFonts w:ascii="Arial" w:eastAsia="Calibri" w:hAnsi="Arial" w:cs="Arial"/>
        </w:rPr>
        <w:t>ss</w:t>
      </w:r>
      <w:r w:rsidRPr="00B719DB">
        <w:rPr>
          <w:rFonts w:ascii="Arial" w:eastAsia="Calibri" w:hAnsi="Arial" w:cs="Arial"/>
          <w:spacing w:val="17"/>
        </w:rPr>
        <w:t xml:space="preserve"> </w:t>
      </w:r>
      <w:r w:rsidRPr="00B719DB">
        <w:rPr>
          <w:rFonts w:ascii="Arial" w:eastAsia="Calibri" w:hAnsi="Arial" w:cs="Arial"/>
        </w:rPr>
        <w:t>Asso</w:t>
      </w:r>
      <w:r w:rsidRPr="00B719DB">
        <w:rPr>
          <w:rFonts w:ascii="Arial" w:eastAsia="Calibri" w:hAnsi="Arial" w:cs="Arial"/>
          <w:spacing w:val="-1"/>
        </w:rPr>
        <w:t>c</w:t>
      </w:r>
      <w:r w:rsidRPr="00B719DB">
        <w:rPr>
          <w:rFonts w:ascii="Arial" w:eastAsia="Calibri" w:hAnsi="Arial" w:cs="Arial"/>
        </w:rPr>
        <w:t>i</w:t>
      </w:r>
      <w:r w:rsidRPr="00B719DB">
        <w:rPr>
          <w:rFonts w:ascii="Arial" w:eastAsia="Calibri" w:hAnsi="Arial" w:cs="Arial"/>
          <w:spacing w:val="-1"/>
        </w:rPr>
        <w:t>a</w:t>
      </w:r>
      <w:r w:rsidRPr="00B719DB">
        <w:rPr>
          <w:rFonts w:ascii="Arial" w:eastAsia="Calibri" w:hAnsi="Arial" w:cs="Arial"/>
        </w:rPr>
        <w:t>te</w:t>
      </w:r>
      <w:r w:rsidRPr="00B719DB">
        <w:rPr>
          <w:rFonts w:ascii="Arial" w:eastAsia="Calibri" w:hAnsi="Arial" w:cs="Arial"/>
          <w:spacing w:val="16"/>
        </w:rPr>
        <w:t xml:space="preserve"> </w:t>
      </w:r>
      <w:r w:rsidRPr="00B719DB">
        <w:rPr>
          <w:rFonts w:ascii="Arial" w:eastAsia="Calibri" w:hAnsi="Arial" w:cs="Arial"/>
          <w:spacing w:val="-1"/>
        </w:rPr>
        <w:t>re</w:t>
      </w:r>
      <w:r w:rsidRPr="00B719DB">
        <w:rPr>
          <w:rFonts w:ascii="Arial" w:eastAsia="Calibri" w:hAnsi="Arial" w:cs="Arial"/>
        </w:rPr>
        <w:t>sult</w:t>
      </w:r>
      <w:r w:rsidRPr="00B719DB">
        <w:rPr>
          <w:rFonts w:ascii="Arial" w:eastAsia="Calibri" w:hAnsi="Arial" w:cs="Arial"/>
          <w:spacing w:val="3"/>
        </w:rPr>
        <w:t>i</w:t>
      </w:r>
      <w:r w:rsidRPr="00B719DB">
        <w:rPr>
          <w:rFonts w:ascii="Arial" w:eastAsia="Calibri" w:hAnsi="Arial" w:cs="Arial"/>
        </w:rPr>
        <w:t>ng</w:t>
      </w:r>
      <w:r w:rsidRPr="00B719DB">
        <w:rPr>
          <w:rFonts w:ascii="Arial" w:eastAsia="Calibri" w:hAnsi="Arial" w:cs="Arial"/>
          <w:spacing w:val="14"/>
        </w:rPr>
        <w:t xml:space="preserve"> </w:t>
      </w:r>
      <w:r w:rsidRPr="00B719DB">
        <w:rPr>
          <w:rFonts w:ascii="Arial" w:eastAsia="Calibri" w:hAnsi="Arial" w:cs="Arial"/>
          <w:spacing w:val="2"/>
        </w:rPr>
        <w:t>f</w:t>
      </w:r>
      <w:r w:rsidRPr="00B719DB">
        <w:rPr>
          <w:rFonts w:ascii="Arial" w:eastAsia="Calibri" w:hAnsi="Arial" w:cs="Arial"/>
          <w:spacing w:val="-1"/>
        </w:rPr>
        <w:t>r</w:t>
      </w:r>
      <w:r w:rsidRPr="00B719DB">
        <w:rPr>
          <w:rFonts w:ascii="Arial" w:eastAsia="Calibri" w:hAnsi="Arial" w:cs="Arial"/>
        </w:rPr>
        <w:t>om</w:t>
      </w:r>
      <w:r w:rsidRPr="00B719DB">
        <w:rPr>
          <w:rFonts w:ascii="Arial" w:eastAsia="Calibri" w:hAnsi="Arial" w:cs="Arial"/>
          <w:spacing w:val="17"/>
        </w:rPr>
        <w:t xml:space="preserve"> </w:t>
      </w:r>
      <w:r w:rsidRPr="00B719DB">
        <w:rPr>
          <w:rFonts w:ascii="Arial" w:eastAsia="Calibri" w:hAnsi="Arial" w:cs="Arial"/>
        </w:rPr>
        <w:t>a</w:t>
      </w:r>
      <w:r w:rsidRPr="00B719DB">
        <w:rPr>
          <w:rFonts w:ascii="Arial" w:eastAsia="Calibri" w:hAnsi="Arial" w:cs="Arial"/>
          <w:spacing w:val="16"/>
        </w:rPr>
        <w:t xml:space="preserve"> </w:t>
      </w:r>
      <w:r w:rsidRPr="00B719DB">
        <w:rPr>
          <w:rFonts w:ascii="Arial" w:eastAsia="Calibri" w:hAnsi="Arial" w:cs="Arial"/>
        </w:rPr>
        <w:t>use or</w:t>
      </w:r>
      <w:r w:rsidRPr="00B719DB">
        <w:rPr>
          <w:rFonts w:ascii="Arial" w:eastAsia="Calibri" w:hAnsi="Arial" w:cs="Arial"/>
          <w:spacing w:val="11"/>
        </w:rPr>
        <w:t xml:space="preserve"> </w:t>
      </w:r>
      <w:r w:rsidRPr="00B719DB">
        <w:rPr>
          <w:rFonts w:ascii="Arial" w:eastAsia="Calibri" w:hAnsi="Arial" w:cs="Arial"/>
        </w:rPr>
        <w:t>dis</w:t>
      </w:r>
      <w:r w:rsidRPr="00B719DB">
        <w:rPr>
          <w:rFonts w:ascii="Arial" w:eastAsia="Calibri" w:hAnsi="Arial" w:cs="Arial"/>
          <w:spacing w:val="-1"/>
        </w:rPr>
        <w:t>c</w:t>
      </w:r>
      <w:r w:rsidRPr="00B719DB">
        <w:rPr>
          <w:rFonts w:ascii="Arial" w:eastAsia="Calibri" w:hAnsi="Arial" w:cs="Arial"/>
        </w:rPr>
        <w:t>losu</w:t>
      </w:r>
      <w:r w:rsidRPr="00B719DB">
        <w:rPr>
          <w:rFonts w:ascii="Arial" w:eastAsia="Calibri" w:hAnsi="Arial" w:cs="Arial"/>
          <w:spacing w:val="-1"/>
        </w:rPr>
        <w:t>r</w:t>
      </w:r>
      <w:r w:rsidRPr="00B719DB">
        <w:rPr>
          <w:rFonts w:ascii="Arial" w:eastAsia="Calibri" w:hAnsi="Arial" w:cs="Arial"/>
        </w:rPr>
        <w:t>e</w:t>
      </w:r>
      <w:r w:rsidRPr="00B719DB">
        <w:rPr>
          <w:rFonts w:ascii="Arial" w:eastAsia="Calibri" w:hAnsi="Arial" w:cs="Arial"/>
          <w:spacing w:val="11"/>
        </w:rPr>
        <w:t xml:space="preserve"> </w:t>
      </w:r>
      <w:r w:rsidRPr="00B719DB">
        <w:rPr>
          <w:rFonts w:ascii="Arial" w:eastAsia="Calibri" w:hAnsi="Arial" w:cs="Arial"/>
          <w:spacing w:val="2"/>
        </w:rPr>
        <w:t>o</w:t>
      </w:r>
      <w:r w:rsidRPr="00B719DB">
        <w:rPr>
          <w:rFonts w:ascii="Arial" w:eastAsia="Calibri" w:hAnsi="Arial" w:cs="Arial"/>
        </w:rPr>
        <w:t>f</w:t>
      </w:r>
      <w:r w:rsidRPr="00B719DB">
        <w:rPr>
          <w:rFonts w:ascii="Arial" w:eastAsia="Calibri" w:hAnsi="Arial" w:cs="Arial"/>
          <w:spacing w:val="11"/>
        </w:rPr>
        <w:t xml:space="preserve"> </w:t>
      </w:r>
      <w:r w:rsidRPr="00B719DB">
        <w:rPr>
          <w:rFonts w:ascii="Arial" w:eastAsia="Calibri" w:hAnsi="Arial" w:cs="Arial"/>
          <w:spacing w:val="1"/>
        </w:rPr>
        <w:t>P</w:t>
      </w:r>
      <w:r w:rsidRPr="00B719DB">
        <w:rPr>
          <w:rFonts w:ascii="Arial" w:eastAsia="Calibri" w:hAnsi="Arial" w:cs="Arial"/>
          <w:spacing w:val="2"/>
        </w:rPr>
        <w:t>H</w:t>
      </w:r>
      <w:r w:rsidRPr="00B719DB">
        <w:rPr>
          <w:rFonts w:ascii="Arial" w:eastAsia="Calibri" w:hAnsi="Arial" w:cs="Arial"/>
        </w:rPr>
        <w:t>I</w:t>
      </w:r>
      <w:r w:rsidRPr="00B719DB">
        <w:rPr>
          <w:rFonts w:ascii="Arial" w:eastAsia="Calibri" w:hAnsi="Arial" w:cs="Arial"/>
          <w:spacing w:val="9"/>
        </w:rPr>
        <w:t xml:space="preserve"> </w:t>
      </w:r>
      <w:r w:rsidRPr="00B719DB">
        <w:rPr>
          <w:rFonts w:ascii="Arial" w:eastAsia="Calibri" w:hAnsi="Arial" w:cs="Arial"/>
          <w:spacing w:val="5"/>
        </w:rPr>
        <w:t>b</w:t>
      </w:r>
      <w:r w:rsidRPr="00B719DB">
        <w:rPr>
          <w:rFonts w:ascii="Arial" w:eastAsia="Calibri" w:hAnsi="Arial" w:cs="Arial"/>
        </w:rPr>
        <w:t>y</w:t>
      </w:r>
      <w:r w:rsidRPr="00B719DB">
        <w:rPr>
          <w:rFonts w:ascii="Arial" w:eastAsia="Calibri" w:hAnsi="Arial" w:cs="Arial"/>
          <w:spacing w:val="10"/>
        </w:rPr>
        <w:t xml:space="preserve"> </w:t>
      </w:r>
      <w:r w:rsidRPr="00B719DB">
        <w:rPr>
          <w:rFonts w:ascii="Arial" w:eastAsia="Calibri" w:hAnsi="Arial" w:cs="Arial"/>
          <w:spacing w:val="-2"/>
        </w:rPr>
        <w:t>B</w:t>
      </w:r>
      <w:r w:rsidRPr="00B719DB">
        <w:rPr>
          <w:rFonts w:ascii="Arial" w:eastAsia="Calibri" w:hAnsi="Arial" w:cs="Arial"/>
        </w:rPr>
        <w:t>usin</w:t>
      </w:r>
      <w:r w:rsidRPr="00B719DB">
        <w:rPr>
          <w:rFonts w:ascii="Arial" w:eastAsia="Calibri" w:hAnsi="Arial" w:cs="Arial"/>
          <w:spacing w:val="-1"/>
        </w:rPr>
        <w:t>e</w:t>
      </w:r>
      <w:r w:rsidRPr="00B719DB">
        <w:rPr>
          <w:rFonts w:ascii="Arial" w:eastAsia="Calibri" w:hAnsi="Arial" w:cs="Arial"/>
        </w:rPr>
        <w:t>ss</w:t>
      </w:r>
      <w:r w:rsidRPr="00B719DB">
        <w:rPr>
          <w:rFonts w:ascii="Arial" w:eastAsia="Calibri" w:hAnsi="Arial" w:cs="Arial"/>
          <w:spacing w:val="12"/>
        </w:rPr>
        <w:t xml:space="preserve"> </w:t>
      </w:r>
      <w:r w:rsidRPr="00B719DB">
        <w:rPr>
          <w:rFonts w:ascii="Arial" w:eastAsia="Calibri" w:hAnsi="Arial" w:cs="Arial"/>
        </w:rPr>
        <w:t>Asso</w:t>
      </w:r>
      <w:r w:rsidRPr="00B719DB">
        <w:rPr>
          <w:rFonts w:ascii="Arial" w:eastAsia="Calibri" w:hAnsi="Arial" w:cs="Arial"/>
          <w:spacing w:val="-1"/>
        </w:rPr>
        <w:t>c</w:t>
      </w:r>
      <w:r w:rsidRPr="00B719DB">
        <w:rPr>
          <w:rFonts w:ascii="Arial" w:eastAsia="Calibri" w:hAnsi="Arial" w:cs="Arial"/>
        </w:rPr>
        <w:t>i</w:t>
      </w:r>
      <w:r w:rsidRPr="00B719DB">
        <w:rPr>
          <w:rFonts w:ascii="Arial" w:eastAsia="Calibri" w:hAnsi="Arial" w:cs="Arial"/>
          <w:spacing w:val="-1"/>
        </w:rPr>
        <w:t>a</w:t>
      </w:r>
      <w:r w:rsidRPr="00B719DB">
        <w:rPr>
          <w:rFonts w:ascii="Arial" w:eastAsia="Calibri" w:hAnsi="Arial" w:cs="Arial"/>
          <w:spacing w:val="3"/>
        </w:rPr>
        <w:t>t</w:t>
      </w:r>
      <w:r w:rsidRPr="00B719DB">
        <w:rPr>
          <w:rFonts w:ascii="Arial" w:eastAsia="Calibri" w:hAnsi="Arial" w:cs="Arial"/>
        </w:rPr>
        <w:t>e</w:t>
      </w:r>
      <w:r w:rsidRPr="00B719DB">
        <w:rPr>
          <w:rFonts w:ascii="Arial" w:eastAsia="Calibri" w:hAnsi="Arial" w:cs="Arial"/>
          <w:spacing w:val="11"/>
        </w:rPr>
        <w:t xml:space="preserve"> </w:t>
      </w:r>
      <w:r w:rsidRPr="00B719DB">
        <w:rPr>
          <w:rFonts w:ascii="Arial" w:eastAsia="Calibri" w:hAnsi="Arial" w:cs="Arial"/>
        </w:rPr>
        <w:t>in</w:t>
      </w:r>
      <w:r w:rsidRPr="00B719DB">
        <w:rPr>
          <w:rFonts w:ascii="Arial" w:eastAsia="Calibri" w:hAnsi="Arial" w:cs="Arial"/>
          <w:spacing w:val="12"/>
        </w:rPr>
        <w:t xml:space="preserve"> </w:t>
      </w:r>
      <w:r w:rsidRPr="00B719DB">
        <w:rPr>
          <w:rFonts w:ascii="Arial" w:eastAsia="Calibri" w:hAnsi="Arial" w:cs="Arial"/>
        </w:rPr>
        <w:t>v</w:t>
      </w:r>
      <w:r w:rsidRPr="00B719DB">
        <w:rPr>
          <w:rFonts w:ascii="Arial" w:eastAsia="Calibri" w:hAnsi="Arial" w:cs="Arial"/>
          <w:spacing w:val="3"/>
        </w:rPr>
        <w:t>i</w:t>
      </w:r>
      <w:r w:rsidRPr="00B719DB">
        <w:rPr>
          <w:rFonts w:ascii="Arial" w:eastAsia="Calibri" w:hAnsi="Arial" w:cs="Arial"/>
        </w:rPr>
        <w:t>ol</w:t>
      </w:r>
      <w:r w:rsidRPr="00B719DB">
        <w:rPr>
          <w:rFonts w:ascii="Arial" w:eastAsia="Calibri" w:hAnsi="Arial" w:cs="Arial"/>
          <w:spacing w:val="-1"/>
        </w:rPr>
        <w:t>a</w:t>
      </w:r>
      <w:r w:rsidRPr="00B719DB">
        <w:rPr>
          <w:rFonts w:ascii="Arial" w:eastAsia="Calibri" w:hAnsi="Arial" w:cs="Arial"/>
        </w:rPr>
        <w:t>tion</w:t>
      </w:r>
      <w:r w:rsidRPr="00B719DB">
        <w:rPr>
          <w:rFonts w:ascii="Arial" w:eastAsia="Calibri" w:hAnsi="Arial" w:cs="Arial"/>
          <w:spacing w:val="12"/>
        </w:rPr>
        <w:t xml:space="preserve"> </w:t>
      </w:r>
      <w:r w:rsidRPr="00B719DB">
        <w:rPr>
          <w:rFonts w:ascii="Arial" w:eastAsia="Calibri" w:hAnsi="Arial" w:cs="Arial"/>
        </w:rPr>
        <w:t>of</w:t>
      </w:r>
      <w:r w:rsidRPr="00B719DB">
        <w:rPr>
          <w:rFonts w:ascii="Arial" w:eastAsia="Calibri" w:hAnsi="Arial" w:cs="Arial"/>
          <w:spacing w:val="11"/>
        </w:rPr>
        <w:t xml:space="preserve"> </w:t>
      </w:r>
      <w:r w:rsidRPr="00B719DB">
        <w:rPr>
          <w:rFonts w:ascii="Arial" w:eastAsia="Calibri" w:hAnsi="Arial" w:cs="Arial"/>
        </w:rPr>
        <w:t>the</w:t>
      </w:r>
      <w:r w:rsidRPr="00B719DB">
        <w:rPr>
          <w:rFonts w:ascii="Arial" w:eastAsia="Calibri" w:hAnsi="Arial" w:cs="Arial"/>
          <w:spacing w:val="11"/>
        </w:rPr>
        <w:t xml:space="preserve"> </w:t>
      </w:r>
      <w:r w:rsidRPr="00B719DB">
        <w:rPr>
          <w:rFonts w:ascii="Arial" w:eastAsia="Calibri" w:hAnsi="Arial" w:cs="Arial"/>
          <w:spacing w:val="2"/>
        </w:rPr>
        <w:t>r</w:t>
      </w:r>
      <w:r w:rsidRPr="00B719DB">
        <w:rPr>
          <w:rFonts w:ascii="Arial" w:eastAsia="Calibri" w:hAnsi="Arial" w:cs="Arial"/>
          <w:spacing w:val="-1"/>
        </w:rPr>
        <w:t>e</w:t>
      </w:r>
      <w:r w:rsidRPr="00B719DB">
        <w:rPr>
          <w:rFonts w:ascii="Arial" w:eastAsia="Calibri" w:hAnsi="Arial" w:cs="Arial"/>
        </w:rPr>
        <w:t>qui</w:t>
      </w:r>
      <w:r w:rsidRPr="00B719DB">
        <w:rPr>
          <w:rFonts w:ascii="Arial" w:eastAsia="Calibri" w:hAnsi="Arial" w:cs="Arial"/>
          <w:spacing w:val="-1"/>
        </w:rPr>
        <w:t>re</w:t>
      </w:r>
      <w:r w:rsidRPr="00B719DB">
        <w:rPr>
          <w:rFonts w:ascii="Arial" w:eastAsia="Calibri" w:hAnsi="Arial" w:cs="Arial"/>
        </w:rPr>
        <w:t>m</w:t>
      </w:r>
      <w:r w:rsidRPr="00B719DB">
        <w:rPr>
          <w:rFonts w:ascii="Arial" w:eastAsia="Calibri" w:hAnsi="Arial" w:cs="Arial"/>
          <w:spacing w:val="1"/>
        </w:rPr>
        <w:t>e</w:t>
      </w:r>
      <w:r w:rsidRPr="00B719DB">
        <w:rPr>
          <w:rFonts w:ascii="Arial" w:eastAsia="Calibri" w:hAnsi="Arial" w:cs="Arial"/>
        </w:rPr>
        <w:t>nts</w:t>
      </w:r>
      <w:r w:rsidRPr="00B719DB">
        <w:rPr>
          <w:rFonts w:ascii="Arial" w:eastAsia="Calibri" w:hAnsi="Arial" w:cs="Arial"/>
          <w:spacing w:val="12"/>
        </w:rPr>
        <w:t xml:space="preserve"> </w:t>
      </w:r>
      <w:r w:rsidRPr="00B719DB">
        <w:rPr>
          <w:rFonts w:ascii="Arial" w:eastAsia="Calibri" w:hAnsi="Arial" w:cs="Arial"/>
        </w:rPr>
        <w:t>of</w:t>
      </w:r>
      <w:r w:rsidRPr="00B719DB">
        <w:rPr>
          <w:rFonts w:ascii="Arial" w:eastAsia="Calibri" w:hAnsi="Arial" w:cs="Arial"/>
          <w:spacing w:val="11"/>
        </w:rPr>
        <w:t xml:space="preserve"> </w:t>
      </w:r>
      <w:r w:rsidRPr="00B719DB">
        <w:rPr>
          <w:rFonts w:ascii="Arial" w:eastAsia="Calibri" w:hAnsi="Arial" w:cs="Arial"/>
        </w:rPr>
        <w:t>this</w:t>
      </w:r>
      <w:r w:rsidRPr="00B719DB">
        <w:rPr>
          <w:rFonts w:ascii="Arial" w:eastAsia="Calibri" w:hAnsi="Arial" w:cs="Arial"/>
          <w:spacing w:val="12"/>
        </w:rPr>
        <w:t xml:space="preserve"> </w:t>
      </w:r>
      <w:r w:rsidRPr="00B719DB">
        <w:rPr>
          <w:rFonts w:ascii="Arial" w:eastAsia="Calibri" w:hAnsi="Arial" w:cs="Arial"/>
          <w:spacing w:val="-2"/>
        </w:rPr>
        <w:t>B</w:t>
      </w:r>
      <w:r w:rsidRPr="00B719DB">
        <w:rPr>
          <w:rFonts w:ascii="Arial" w:eastAsia="Calibri" w:hAnsi="Arial" w:cs="Arial"/>
        </w:rPr>
        <w:t>AA or</w:t>
      </w:r>
      <w:r w:rsidRPr="00B719DB">
        <w:rPr>
          <w:rFonts w:ascii="Arial" w:eastAsia="Calibri" w:hAnsi="Arial" w:cs="Arial"/>
          <w:spacing w:val="-1"/>
        </w:rPr>
        <w:t xml:space="preserve"> </w:t>
      </w:r>
      <w:r w:rsidRPr="00B719DB">
        <w:rPr>
          <w:rFonts w:ascii="Arial" w:eastAsia="Calibri" w:hAnsi="Arial" w:cs="Arial"/>
        </w:rPr>
        <w:t>the</w:t>
      </w:r>
      <w:r w:rsidRPr="00B719DB">
        <w:rPr>
          <w:rFonts w:ascii="Arial" w:eastAsia="Calibri" w:hAnsi="Arial" w:cs="Arial"/>
          <w:spacing w:val="-1"/>
        </w:rPr>
        <w:t xml:space="preserve"> </w:t>
      </w:r>
      <w:r w:rsidRPr="00B719DB">
        <w:rPr>
          <w:rFonts w:ascii="Arial" w:eastAsia="Calibri" w:hAnsi="Arial" w:cs="Arial"/>
        </w:rPr>
        <w:t>M</w:t>
      </w:r>
      <w:r w:rsidRPr="00B719DB">
        <w:rPr>
          <w:rFonts w:ascii="Arial" w:eastAsia="Calibri" w:hAnsi="Arial" w:cs="Arial"/>
          <w:spacing w:val="-1"/>
        </w:rPr>
        <w:t>a</w:t>
      </w:r>
      <w:r w:rsidRPr="00B719DB">
        <w:rPr>
          <w:rFonts w:ascii="Arial" w:eastAsia="Calibri" w:hAnsi="Arial" w:cs="Arial"/>
        </w:rPr>
        <w:t>st</w:t>
      </w:r>
      <w:r w:rsidRPr="00B719DB">
        <w:rPr>
          <w:rFonts w:ascii="Arial" w:eastAsia="Calibri" w:hAnsi="Arial" w:cs="Arial"/>
          <w:spacing w:val="-1"/>
        </w:rPr>
        <w:t>e</w:t>
      </w:r>
      <w:r w:rsidRPr="00B719DB">
        <w:rPr>
          <w:rFonts w:ascii="Arial" w:eastAsia="Calibri" w:hAnsi="Arial" w:cs="Arial"/>
        </w:rPr>
        <w:t>r</w:t>
      </w:r>
      <w:r w:rsidRPr="00B719DB">
        <w:rPr>
          <w:rFonts w:ascii="Arial" w:eastAsia="Calibri" w:hAnsi="Arial" w:cs="Arial"/>
          <w:spacing w:val="-1"/>
        </w:rPr>
        <w:t xml:space="preserve"> </w:t>
      </w:r>
      <w:r w:rsidRPr="00B719DB">
        <w:rPr>
          <w:rFonts w:ascii="Arial" w:eastAsia="Calibri" w:hAnsi="Arial" w:cs="Arial"/>
          <w:spacing w:val="2"/>
        </w:rPr>
        <w:t>A</w:t>
      </w:r>
      <w:r w:rsidRPr="00B719DB">
        <w:rPr>
          <w:rFonts w:ascii="Arial" w:eastAsia="Calibri" w:hAnsi="Arial" w:cs="Arial"/>
        </w:rPr>
        <w:t>g</w:t>
      </w:r>
      <w:r w:rsidRPr="00B719DB">
        <w:rPr>
          <w:rFonts w:ascii="Arial" w:eastAsia="Calibri" w:hAnsi="Arial" w:cs="Arial"/>
          <w:spacing w:val="-1"/>
        </w:rPr>
        <w:t>r</w:t>
      </w:r>
      <w:r w:rsidRPr="00B719DB">
        <w:rPr>
          <w:rFonts w:ascii="Arial" w:eastAsia="Calibri" w:hAnsi="Arial" w:cs="Arial"/>
          <w:spacing w:val="1"/>
        </w:rPr>
        <w:t>e</w:t>
      </w:r>
      <w:r w:rsidRPr="00B719DB">
        <w:rPr>
          <w:rFonts w:ascii="Arial" w:eastAsia="Calibri" w:hAnsi="Arial" w:cs="Arial"/>
          <w:spacing w:val="-1"/>
        </w:rPr>
        <w:t>e</w:t>
      </w:r>
      <w:r w:rsidRPr="00B719DB">
        <w:rPr>
          <w:rFonts w:ascii="Arial" w:eastAsia="Calibri" w:hAnsi="Arial" w:cs="Arial"/>
        </w:rPr>
        <w:t>m</w:t>
      </w:r>
      <w:r w:rsidRPr="00B719DB">
        <w:rPr>
          <w:rFonts w:ascii="Arial" w:eastAsia="Calibri" w:hAnsi="Arial" w:cs="Arial"/>
          <w:spacing w:val="-1"/>
        </w:rPr>
        <w:t>e</w:t>
      </w:r>
      <w:r w:rsidRPr="00B719DB">
        <w:rPr>
          <w:rFonts w:ascii="Arial" w:eastAsia="Calibri" w:hAnsi="Arial" w:cs="Arial"/>
        </w:rPr>
        <w:t>nt.</w:t>
      </w:r>
    </w:p>
    <w:p w14:paraId="356E933D" w14:textId="77777777" w:rsidR="00EC6856" w:rsidRPr="00B719DB" w:rsidRDefault="00EC6856" w:rsidP="007C128F">
      <w:pPr>
        <w:keepNext/>
        <w:keepLines/>
        <w:numPr>
          <w:ilvl w:val="1"/>
          <w:numId w:val="113"/>
        </w:numPr>
        <w:ind w:left="1260" w:right="680" w:hanging="720"/>
        <w:jc w:val="both"/>
        <w:outlineLvl w:val="1"/>
        <w:rPr>
          <w:rFonts w:ascii="Arial" w:hAnsi="Arial" w:cs="Arial"/>
          <w:b/>
          <w:caps/>
          <w:szCs w:val="26"/>
          <w:u w:val="single"/>
        </w:rPr>
      </w:pPr>
      <w:r w:rsidRPr="00B719DB">
        <w:rPr>
          <w:rFonts w:ascii="Arial" w:hAnsi="Arial" w:cs="Arial"/>
          <w:b/>
          <w:caps/>
          <w:szCs w:val="26"/>
          <w:u w:val="single"/>
        </w:rPr>
        <w:t>Audits and Inspections</w:t>
      </w:r>
    </w:p>
    <w:p w14:paraId="6E135B8E" w14:textId="77777777" w:rsidR="00EC6856" w:rsidRPr="00B719DB" w:rsidRDefault="00EC6856" w:rsidP="00EC6856">
      <w:pPr>
        <w:spacing w:after="120"/>
        <w:ind w:left="1260" w:right="680"/>
        <w:contextualSpacing/>
        <w:jc w:val="both"/>
        <w:rPr>
          <w:rFonts w:ascii="Arial" w:eastAsia="Calibri" w:hAnsi="Arial" w:cs="Arial"/>
        </w:rPr>
      </w:pPr>
      <w:r w:rsidRPr="00B719DB">
        <w:rPr>
          <w:rFonts w:ascii="Arial" w:eastAsia="Calibri" w:hAnsi="Arial" w:cs="Ari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77AC52F7" w14:textId="77777777" w:rsidR="00EC6856" w:rsidRPr="00B719DB" w:rsidRDefault="00EC6856" w:rsidP="007C128F">
      <w:pPr>
        <w:keepNext/>
        <w:keepLines/>
        <w:numPr>
          <w:ilvl w:val="1"/>
          <w:numId w:val="113"/>
        </w:numPr>
        <w:ind w:left="1260" w:right="680" w:hanging="720"/>
        <w:jc w:val="both"/>
        <w:outlineLvl w:val="1"/>
        <w:rPr>
          <w:rFonts w:ascii="Arial" w:hAnsi="Arial" w:cs="Arial"/>
          <w:b/>
          <w:caps/>
          <w:szCs w:val="26"/>
          <w:u w:val="single"/>
        </w:rPr>
      </w:pPr>
      <w:r w:rsidRPr="00B719DB">
        <w:rPr>
          <w:rFonts w:ascii="Arial" w:hAnsi="Arial" w:cs="Arial"/>
          <w:b/>
          <w:caps/>
          <w:szCs w:val="26"/>
          <w:u w:val="single"/>
        </w:rPr>
        <w:t>Accounting</w:t>
      </w:r>
    </w:p>
    <w:p w14:paraId="28F7BBA7" w14:textId="77777777" w:rsidR="00EC6856" w:rsidRPr="00B719DB" w:rsidRDefault="00EC6856" w:rsidP="007C128F">
      <w:pPr>
        <w:pStyle w:val="ListParagraph"/>
        <w:numPr>
          <w:ilvl w:val="0"/>
          <w:numId w:val="124"/>
        </w:numPr>
        <w:ind w:left="1980" w:right="680" w:hanging="720"/>
        <w:contextualSpacing/>
        <w:jc w:val="both"/>
        <w:rPr>
          <w:rFonts w:ascii="Arial" w:hAnsi="Arial" w:cs="Arial"/>
          <w:bCs/>
          <w:color w:val="000000"/>
        </w:rPr>
      </w:pPr>
      <w:r w:rsidRPr="00B719DB">
        <w:rPr>
          <w:rFonts w:ascii="Arial" w:hAnsi="Arial" w:cs="Arial"/>
          <w:bCs/>
          <w:color w:val="000000"/>
          <w:spacing w:val="-2"/>
        </w:rPr>
        <w:t>B</w:t>
      </w:r>
      <w:r w:rsidRPr="00B719DB">
        <w:rPr>
          <w:rFonts w:ascii="Arial" w:hAnsi="Arial" w:cs="Arial"/>
          <w:bCs/>
          <w:color w:val="000000"/>
        </w:rPr>
        <w:t>usin</w:t>
      </w:r>
      <w:r w:rsidRPr="00B719DB">
        <w:rPr>
          <w:rFonts w:ascii="Arial" w:hAnsi="Arial" w:cs="Arial"/>
          <w:bCs/>
          <w:color w:val="000000"/>
          <w:spacing w:val="-1"/>
        </w:rPr>
        <w:t>e</w:t>
      </w:r>
      <w:r w:rsidRPr="00B719DB">
        <w:rPr>
          <w:rFonts w:ascii="Arial" w:hAnsi="Arial" w:cs="Arial"/>
          <w:bCs/>
          <w:color w:val="000000"/>
        </w:rPr>
        <w:t>ss Asso</w:t>
      </w:r>
      <w:r w:rsidRPr="00B719DB">
        <w:rPr>
          <w:rFonts w:ascii="Arial" w:hAnsi="Arial" w:cs="Arial"/>
          <w:bCs/>
          <w:color w:val="000000"/>
          <w:spacing w:val="-1"/>
        </w:rPr>
        <w:t>c</w:t>
      </w:r>
      <w:r w:rsidRPr="00B719DB">
        <w:rPr>
          <w:rFonts w:ascii="Arial" w:hAnsi="Arial" w:cs="Arial"/>
          <w:bCs/>
          <w:color w:val="000000"/>
        </w:rPr>
        <w:t>i</w:t>
      </w:r>
      <w:r w:rsidRPr="00B719DB">
        <w:rPr>
          <w:rFonts w:ascii="Arial" w:hAnsi="Arial" w:cs="Arial"/>
          <w:bCs/>
          <w:color w:val="000000"/>
          <w:spacing w:val="-1"/>
        </w:rPr>
        <w:t>a</w:t>
      </w:r>
      <w:r w:rsidRPr="00B719DB">
        <w:rPr>
          <w:rFonts w:ascii="Arial" w:hAnsi="Arial" w:cs="Arial"/>
          <w:bCs/>
          <w:color w:val="000000"/>
        </w:rPr>
        <w:t xml:space="preserve">te </w:t>
      </w:r>
      <w:r w:rsidRPr="00B719DB">
        <w:rPr>
          <w:rFonts w:ascii="Arial" w:hAnsi="Arial" w:cs="Arial"/>
          <w:bCs/>
          <w:color w:val="000000"/>
          <w:spacing w:val="1"/>
        </w:rPr>
        <w:t>a</w:t>
      </w:r>
      <w:r w:rsidRPr="00B719DB">
        <w:rPr>
          <w:rFonts w:ascii="Arial" w:hAnsi="Arial" w:cs="Arial"/>
          <w:bCs/>
          <w:color w:val="000000"/>
          <w:spacing w:val="-2"/>
        </w:rPr>
        <w:t>g</w:t>
      </w:r>
      <w:r w:rsidRPr="00B719DB">
        <w:rPr>
          <w:rFonts w:ascii="Arial" w:hAnsi="Arial" w:cs="Arial"/>
          <w:bCs/>
          <w:color w:val="000000"/>
          <w:spacing w:val="2"/>
        </w:rPr>
        <w:t>r</w:t>
      </w:r>
      <w:r w:rsidRPr="00B719DB">
        <w:rPr>
          <w:rFonts w:ascii="Arial" w:hAnsi="Arial" w:cs="Arial"/>
          <w:bCs/>
          <w:color w:val="000000"/>
          <w:spacing w:val="-1"/>
        </w:rPr>
        <w:t>ee</w:t>
      </w:r>
      <w:r w:rsidRPr="00B719DB">
        <w:rPr>
          <w:rFonts w:ascii="Arial" w:hAnsi="Arial" w:cs="Arial"/>
          <w:bCs/>
          <w:color w:val="000000"/>
        </w:rPr>
        <w:t xml:space="preserve">s to </w:t>
      </w:r>
      <w:r w:rsidRPr="00B719DB">
        <w:rPr>
          <w:rFonts w:ascii="Arial" w:hAnsi="Arial" w:cs="Arial"/>
          <w:bCs/>
          <w:color w:val="000000"/>
          <w:spacing w:val="2"/>
        </w:rPr>
        <w:t>d</w:t>
      </w:r>
      <w:r w:rsidRPr="00B719DB">
        <w:rPr>
          <w:rFonts w:ascii="Arial" w:hAnsi="Arial" w:cs="Arial"/>
          <w:bCs/>
          <w:color w:val="000000"/>
        </w:rPr>
        <w:t>o</w:t>
      </w:r>
      <w:r w:rsidRPr="00B719DB">
        <w:rPr>
          <w:rFonts w:ascii="Arial" w:hAnsi="Arial" w:cs="Arial"/>
          <w:bCs/>
          <w:color w:val="000000"/>
          <w:spacing w:val="-1"/>
        </w:rPr>
        <w:t>c</w:t>
      </w:r>
      <w:r w:rsidRPr="00B719DB">
        <w:rPr>
          <w:rFonts w:ascii="Arial" w:hAnsi="Arial" w:cs="Arial"/>
          <w:bCs/>
          <w:color w:val="000000"/>
        </w:rPr>
        <w:t>um</w:t>
      </w:r>
      <w:r w:rsidRPr="00B719DB">
        <w:rPr>
          <w:rFonts w:ascii="Arial" w:hAnsi="Arial" w:cs="Arial"/>
          <w:bCs/>
          <w:color w:val="000000"/>
          <w:spacing w:val="-1"/>
        </w:rPr>
        <w:t>e</w:t>
      </w:r>
      <w:r w:rsidRPr="00B719DB">
        <w:rPr>
          <w:rFonts w:ascii="Arial" w:hAnsi="Arial" w:cs="Arial"/>
          <w:bCs/>
          <w:color w:val="000000"/>
        </w:rPr>
        <w:t xml:space="preserve">nt </w:t>
      </w:r>
      <w:r w:rsidRPr="00B719DB">
        <w:rPr>
          <w:rFonts w:ascii="Arial" w:hAnsi="Arial" w:cs="Arial"/>
          <w:bCs/>
          <w:color w:val="000000"/>
          <w:spacing w:val="-1"/>
        </w:rPr>
        <w:t>a</w:t>
      </w:r>
      <w:r w:rsidRPr="00B719DB">
        <w:rPr>
          <w:rFonts w:ascii="Arial" w:hAnsi="Arial" w:cs="Arial"/>
          <w:bCs/>
          <w:color w:val="000000"/>
        </w:rPr>
        <w:t xml:space="preserve">nd </w:t>
      </w:r>
      <w:r w:rsidRPr="00B719DB">
        <w:rPr>
          <w:rFonts w:ascii="Arial" w:hAnsi="Arial" w:cs="Arial"/>
          <w:bCs/>
          <w:color w:val="000000"/>
          <w:spacing w:val="-1"/>
        </w:rPr>
        <w:t>re</w:t>
      </w:r>
      <w:r w:rsidRPr="00B719DB">
        <w:rPr>
          <w:rFonts w:ascii="Arial" w:hAnsi="Arial" w:cs="Arial"/>
          <w:bCs/>
          <w:color w:val="000000"/>
        </w:rPr>
        <w:t>p</w:t>
      </w:r>
      <w:r w:rsidRPr="00B719DB">
        <w:rPr>
          <w:rFonts w:ascii="Arial" w:hAnsi="Arial" w:cs="Arial"/>
          <w:bCs/>
          <w:color w:val="000000"/>
          <w:spacing w:val="2"/>
        </w:rPr>
        <w:t>o</w:t>
      </w:r>
      <w:r w:rsidRPr="00B719DB">
        <w:rPr>
          <w:rFonts w:ascii="Arial" w:hAnsi="Arial" w:cs="Arial"/>
          <w:bCs/>
          <w:color w:val="000000"/>
          <w:spacing w:val="-1"/>
        </w:rPr>
        <w:t>r</w:t>
      </w:r>
      <w:r w:rsidRPr="00B719DB">
        <w:rPr>
          <w:rFonts w:ascii="Arial" w:hAnsi="Arial" w:cs="Arial"/>
          <w:bCs/>
          <w:color w:val="000000"/>
        </w:rPr>
        <w:t xml:space="preserve">t to </w:t>
      </w:r>
      <w:r w:rsidRPr="00B719DB">
        <w:rPr>
          <w:rFonts w:ascii="Arial" w:hAnsi="Arial" w:cs="Arial"/>
          <w:bCs/>
          <w:color w:val="000000"/>
          <w:spacing w:val="1"/>
        </w:rPr>
        <w:t>C</w:t>
      </w:r>
      <w:r w:rsidRPr="00B719DB">
        <w:rPr>
          <w:rFonts w:ascii="Arial" w:hAnsi="Arial" w:cs="Arial"/>
          <w:bCs/>
          <w:color w:val="000000"/>
        </w:rPr>
        <w:t>ov</w:t>
      </w:r>
      <w:r w:rsidRPr="00B719DB">
        <w:rPr>
          <w:rFonts w:ascii="Arial" w:hAnsi="Arial" w:cs="Arial"/>
          <w:bCs/>
          <w:color w:val="000000"/>
          <w:spacing w:val="-1"/>
        </w:rPr>
        <w:t>ere</w:t>
      </w:r>
      <w:r w:rsidRPr="00B719DB">
        <w:rPr>
          <w:rFonts w:ascii="Arial" w:hAnsi="Arial" w:cs="Arial"/>
          <w:bCs/>
          <w:color w:val="000000"/>
        </w:rPr>
        <w:t>d</w:t>
      </w:r>
      <w:r w:rsidRPr="00B719DB">
        <w:rPr>
          <w:rFonts w:ascii="Arial" w:hAnsi="Arial" w:cs="Arial"/>
          <w:bCs/>
          <w:color w:val="000000"/>
          <w:spacing w:val="4"/>
        </w:rPr>
        <w:t xml:space="preserve"> </w:t>
      </w:r>
      <w:r w:rsidRPr="00B719DB">
        <w:rPr>
          <w:rFonts w:ascii="Arial" w:hAnsi="Arial" w:cs="Arial"/>
          <w:bCs/>
          <w:color w:val="000000"/>
        </w:rPr>
        <w:t>Enti</w:t>
      </w:r>
      <w:r w:rsidRPr="00B719DB">
        <w:rPr>
          <w:rFonts w:ascii="Arial" w:hAnsi="Arial" w:cs="Arial"/>
          <w:bCs/>
          <w:color w:val="000000"/>
          <w:spacing w:val="5"/>
        </w:rPr>
        <w:t>t</w:t>
      </w:r>
      <w:r w:rsidRPr="00B719DB">
        <w:rPr>
          <w:rFonts w:ascii="Arial" w:hAnsi="Arial" w:cs="Arial"/>
          <w:bCs/>
          <w:color w:val="000000"/>
          <w:spacing w:val="-5"/>
        </w:rPr>
        <w:t>y</w:t>
      </w:r>
      <w:r w:rsidRPr="00B719DB">
        <w:rPr>
          <w:rFonts w:ascii="Arial" w:hAnsi="Arial" w:cs="Arial"/>
          <w:bCs/>
          <w:color w:val="000000"/>
        </w:rPr>
        <w:t>,</w:t>
      </w:r>
      <w:r w:rsidRPr="00B719DB">
        <w:rPr>
          <w:rFonts w:ascii="Arial" w:hAnsi="Arial" w:cs="Arial"/>
          <w:bCs/>
          <w:color w:val="000000"/>
          <w:spacing w:val="4"/>
        </w:rPr>
        <w:t xml:space="preserve"> </w:t>
      </w:r>
      <w:r w:rsidRPr="00B719DB">
        <w:rPr>
          <w:rFonts w:ascii="Arial" w:hAnsi="Arial" w:cs="Arial"/>
          <w:bCs/>
          <w:color w:val="000000"/>
        </w:rPr>
        <w:t>within</w:t>
      </w:r>
      <w:r w:rsidRPr="00B719DB">
        <w:rPr>
          <w:rFonts w:ascii="Arial" w:hAnsi="Arial" w:cs="Arial"/>
          <w:bCs/>
          <w:color w:val="000000"/>
          <w:spacing w:val="4"/>
        </w:rPr>
        <w:t xml:space="preserve"> </w:t>
      </w:r>
      <w:r w:rsidRPr="00B719DB">
        <w:rPr>
          <w:rFonts w:ascii="Arial" w:hAnsi="Arial" w:cs="Arial"/>
          <w:bCs/>
          <w:color w:val="000000"/>
          <w:spacing w:val="2"/>
        </w:rPr>
        <w:t>f</w:t>
      </w:r>
      <w:r w:rsidRPr="00B719DB">
        <w:rPr>
          <w:rFonts w:ascii="Arial" w:hAnsi="Arial" w:cs="Arial"/>
          <w:bCs/>
          <w:color w:val="000000"/>
        </w:rPr>
        <w:t>ou</w:t>
      </w:r>
      <w:r w:rsidRPr="00B719DB">
        <w:rPr>
          <w:rFonts w:ascii="Arial" w:hAnsi="Arial" w:cs="Arial"/>
          <w:bCs/>
          <w:color w:val="000000"/>
          <w:spacing w:val="-1"/>
        </w:rPr>
        <w:t>r</w:t>
      </w:r>
      <w:r w:rsidRPr="00B719DB">
        <w:rPr>
          <w:rFonts w:ascii="Arial" w:hAnsi="Arial" w:cs="Arial"/>
          <w:bCs/>
          <w:color w:val="000000"/>
        </w:rPr>
        <w:t>t</w:t>
      </w:r>
      <w:r w:rsidRPr="00B719DB">
        <w:rPr>
          <w:rFonts w:ascii="Arial" w:hAnsi="Arial" w:cs="Arial"/>
          <w:bCs/>
          <w:color w:val="000000"/>
          <w:spacing w:val="-1"/>
        </w:rPr>
        <w:t>ee</w:t>
      </w:r>
      <w:r w:rsidRPr="00B719DB">
        <w:rPr>
          <w:rFonts w:ascii="Arial" w:hAnsi="Arial" w:cs="Arial"/>
          <w:bCs/>
          <w:color w:val="000000"/>
        </w:rPr>
        <w:t>n</w:t>
      </w:r>
      <w:r w:rsidRPr="00B719DB">
        <w:rPr>
          <w:rFonts w:ascii="Arial" w:hAnsi="Arial" w:cs="Arial"/>
          <w:bCs/>
          <w:color w:val="000000"/>
          <w:spacing w:val="6"/>
        </w:rPr>
        <w:t xml:space="preserve"> </w:t>
      </w:r>
      <w:r w:rsidRPr="00B719DB">
        <w:rPr>
          <w:rFonts w:ascii="Arial" w:hAnsi="Arial" w:cs="Arial"/>
          <w:bCs/>
          <w:color w:val="000000"/>
          <w:spacing w:val="-1"/>
        </w:rPr>
        <w:t>(</w:t>
      </w:r>
      <w:r w:rsidRPr="00B719DB">
        <w:rPr>
          <w:rFonts w:ascii="Arial" w:hAnsi="Arial" w:cs="Arial"/>
          <w:bCs/>
          <w:color w:val="000000"/>
        </w:rPr>
        <w:t>14)</w:t>
      </w:r>
      <w:r w:rsidRPr="00B719DB">
        <w:rPr>
          <w:rFonts w:ascii="Arial" w:hAnsi="Arial" w:cs="Arial"/>
          <w:bCs/>
          <w:color w:val="000000"/>
          <w:spacing w:val="3"/>
        </w:rPr>
        <w:t xml:space="preserve"> </w:t>
      </w:r>
      <w:r w:rsidRPr="00B719DB">
        <w:rPr>
          <w:rFonts w:ascii="Arial" w:hAnsi="Arial" w:cs="Arial"/>
          <w:bCs/>
          <w:color w:val="000000"/>
          <w:spacing w:val="2"/>
        </w:rPr>
        <w:t>d</w:t>
      </w:r>
      <w:r w:rsidRPr="00B719DB">
        <w:rPr>
          <w:rFonts w:ascii="Arial" w:hAnsi="Arial" w:cs="Arial"/>
          <w:bCs/>
          <w:color w:val="000000"/>
          <w:spacing w:val="4"/>
        </w:rPr>
        <w:t>a</w:t>
      </w:r>
      <w:r w:rsidRPr="00B719DB">
        <w:rPr>
          <w:rFonts w:ascii="Arial" w:hAnsi="Arial" w:cs="Arial"/>
          <w:bCs/>
          <w:color w:val="000000"/>
          <w:spacing w:val="-5"/>
        </w:rPr>
        <w:t>y</w:t>
      </w:r>
      <w:r w:rsidRPr="00B719DB">
        <w:rPr>
          <w:rFonts w:ascii="Arial" w:hAnsi="Arial" w:cs="Arial"/>
          <w:bCs/>
          <w:color w:val="000000"/>
        </w:rPr>
        <w:t>s,</w:t>
      </w:r>
      <w:r w:rsidRPr="00B719DB">
        <w:rPr>
          <w:rFonts w:ascii="Arial" w:hAnsi="Arial" w:cs="Arial"/>
          <w:bCs/>
          <w:color w:val="000000"/>
          <w:spacing w:val="6"/>
        </w:rPr>
        <w:t xml:space="preserve"> </w:t>
      </w:r>
      <w:r w:rsidRPr="00B719DB">
        <w:rPr>
          <w:rFonts w:ascii="Arial" w:hAnsi="Arial" w:cs="Arial"/>
          <w:bCs/>
          <w:color w:val="000000"/>
          <w:spacing w:val="-2"/>
        </w:rPr>
        <w:t>B</w:t>
      </w:r>
      <w:r w:rsidRPr="00B719DB">
        <w:rPr>
          <w:rFonts w:ascii="Arial" w:hAnsi="Arial" w:cs="Arial"/>
          <w:bCs/>
          <w:color w:val="000000"/>
        </w:rPr>
        <w:t>us</w:t>
      </w:r>
      <w:r w:rsidRPr="00B719DB">
        <w:rPr>
          <w:rFonts w:ascii="Arial" w:hAnsi="Arial" w:cs="Arial"/>
          <w:bCs/>
          <w:color w:val="000000"/>
          <w:spacing w:val="3"/>
        </w:rPr>
        <w:t>i</w:t>
      </w:r>
      <w:r w:rsidRPr="00B719DB">
        <w:rPr>
          <w:rFonts w:ascii="Arial" w:hAnsi="Arial" w:cs="Arial"/>
          <w:bCs/>
          <w:color w:val="000000"/>
        </w:rPr>
        <w:t>n</w:t>
      </w:r>
      <w:r w:rsidRPr="00B719DB">
        <w:rPr>
          <w:rFonts w:ascii="Arial" w:hAnsi="Arial" w:cs="Arial"/>
          <w:bCs/>
          <w:color w:val="000000"/>
          <w:spacing w:val="-1"/>
        </w:rPr>
        <w:t>e</w:t>
      </w:r>
      <w:r w:rsidRPr="00B719DB">
        <w:rPr>
          <w:rFonts w:ascii="Arial" w:hAnsi="Arial" w:cs="Arial"/>
          <w:bCs/>
          <w:color w:val="000000"/>
        </w:rPr>
        <w:t>ss</w:t>
      </w:r>
      <w:r w:rsidRPr="00B719DB">
        <w:rPr>
          <w:rFonts w:ascii="Arial" w:hAnsi="Arial" w:cs="Arial"/>
          <w:bCs/>
          <w:color w:val="000000"/>
          <w:spacing w:val="4"/>
        </w:rPr>
        <w:t xml:space="preserve"> </w:t>
      </w:r>
      <w:r w:rsidRPr="00B719DB">
        <w:rPr>
          <w:rFonts w:ascii="Arial" w:hAnsi="Arial" w:cs="Arial"/>
          <w:bCs/>
          <w:color w:val="000000"/>
        </w:rPr>
        <w:t>Asso</w:t>
      </w:r>
      <w:r w:rsidRPr="00B719DB">
        <w:rPr>
          <w:rFonts w:ascii="Arial" w:hAnsi="Arial" w:cs="Arial"/>
          <w:bCs/>
          <w:color w:val="000000"/>
          <w:spacing w:val="-1"/>
        </w:rPr>
        <w:t>c</w:t>
      </w:r>
      <w:r w:rsidRPr="00B719DB">
        <w:rPr>
          <w:rFonts w:ascii="Arial" w:hAnsi="Arial" w:cs="Arial"/>
          <w:bCs/>
          <w:color w:val="000000"/>
        </w:rPr>
        <w:t>i</w:t>
      </w:r>
      <w:r w:rsidRPr="00B719DB">
        <w:rPr>
          <w:rFonts w:ascii="Arial" w:hAnsi="Arial" w:cs="Arial"/>
          <w:bCs/>
          <w:color w:val="000000"/>
          <w:spacing w:val="-1"/>
        </w:rPr>
        <w:t>a</w:t>
      </w:r>
      <w:r w:rsidRPr="00B719DB">
        <w:rPr>
          <w:rFonts w:ascii="Arial" w:hAnsi="Arial" w:cs="Arial"/>
          <w:bCs/>
          <w:color w:val="000000"/>
        </w:rPr>
        <w:t>t</w:t>
      </w:r>
      <w:r w:rsidRPr="00B719DB">
        <w:rPr>
          <w:rFonts w:ascii="Arial" w:hAnsi="Arial" w:cs="Arial"/>
          <w:bCs/>
          <w:color w:val="000000"/>
          <w:spacing w:val="1"/>
        </w:rPr>
        <w:t>e</w:t>
      </w:r>
      <w:r w:rsidRPr="00B719DB">
        <w:rPr>
          <w:rFonts w:ascii="Arial" w:hAnsi="Arial" w:cs="Arial"/>
          <w:bCs/>
          <w:color w:val="000000"/>
          <w:spacing w:val="-1"/>
        </w:rPr>
        <w:t>’</w:t>
      </w:r>
      <w:r w:rsidRPr="00B719DB">
        <w:rPr>
          <w:rFonts w:ascii="Arial" w:hAnsi="Arial" w:cs="Arial"/>
          <w:bCs/>
          <w:color w:val="000000"/>
        </w:rPr>
        <w:t>s</w:t>
      </w:r>
      <w:r w:rsidRPr="00B719DB">
        <w:rPr>
          <w:rFonts w:ascii="Arial" w:hAnsi="Arial" w:cs="Arial"/>
          <w:bCs/>
          <w:color w:val="000000"/>
          <w:spacing w:val="4"/>
        </w:rPr>
        <w:t xml:space="preserve"> </w:t>
      </w:r>
      <w:r w:rsidRPr="00B719DB">
        <w:rPr>
          <w:rFonts w:ascii="Arial" w:hAnsi="Arial" w:cs="Arial"/>
          <w:bCs/>
          <w:color w:val="000000"/>
        </w:rPr>
        <w:t>dis</w:t>
      </w:r>
      <w:r w:rsidRPr="00B719DB">
        <w:rPr>
          <w:rFonts w:ascii="Arial" w:hAnsi="Arial" w:cs="Arial"/>
          <w:bCs/>
          <w:color w:val="000000"/>
          <w:spacing w:val="-1"/>
        </w:rPr>
        <w:t>c</w:t>
      </w:r>
      <w:r w:rsidRPr="00B719DB">
        <w:rPr>
          <w:rFonts w:ascii="Arial" w:hAnsi="Arial" w:cs="Arial"/>
          <w:bCs/>
          <w:color w:val="000000"/>
        </w:rPr>
        <w:t>lo</w:t>
      </w:r>
      <w:r w:rsidRPr="00B719DB">
        <w:rPr>
          <w:rFonts w:ascii="Arial" w:hAnsi="Arial" w:cs="Arial"/>
          <w:bCs/>
          <w:color w:val="000000"/>
          <w:spacing w:val="3"/>
        </w:rPr>
        <w:t>s</w:t>
      </w:r>
      <w:r w:rsidRPr="00B719DB">
        <w:rPr>
          <w:rFonts w:ascii="Arial" w:hAnsi="Arial" w:cs="Arial"/>
          <w:bCs/>
          <w:color w:val="000000"/>
        </w:rPr>
        <w:t>u</w:t>
      </w:r>
      <w:r w:rsidRPr="00B719DB">
        <w:rPr>
          <w:rFonts w:ascii="Arial" w:hAnsi="Arial" w:cs="Arial"/>
          <w:bCs/>
          <w:color w:val="000000"/>
          <w:spacing w:val="-1"/>
        </w:rPr>
        <w:t>re</w:t>
      </w:r>
      <w:r w:rsidRPr="00B719DB">
        <w:rPr>
          <w:rFonts w:ascii="Arial" w:hAnsi="Arial" w:cs="Arial"/>
          <w:bCs/>
          <w:color w:val="000000"/>
        </w:rPr>
        <w:t>s</w:t>
      </w:r>
      <w:r w:rsidRPr="00B719DB">
        <w:rPr>
          <w:rFonts w:ascii="Arial" w:hAnsi="Arial" w:cs="Arial"/>
          <w:bCs/>
          <w:color w:val="000000"/>
          <w:spacing w:val="4"/>
        </w:rPr>
        <w:t xml:space="preserve"> </w:t>
      </w:r>
      <w:r w:rsidRPr="00B719DB">
        <w:rPr>
          <w:rFonts w:ascii="Arial" w:hAnsi="Arial" w:cs="Arial"/>
          <w:bCs/>
          <w:color w:val="000000"/>
        </w:rPr>
        <w:t>of</w:t>
      </w:r>
      <w:r w:rsidRPr="00B719DB">
        <w:rPr>
          <w:rFonts w:ascii="Arial" w:hAnsi="Arial" w:cs="Arial"/>
          <w:bCs/>
          <w:color w:val="000000"/>
          <w:spacing w:val="5"/>
        </w:rPr>
        <w:t xml:space="preserve"> </w:t>
      </w:r>
      <w:r w:rsidRPr="00B719DB">
        <w:rPr>
          <w:rFonts w:ascii="Arial" w:hAnsi="Arial" w:cs="Arial"/>
          <w:bCs/>
          <w:color w:val="000000"/>
          <w:spacing w:val="1"/>
        </w:rPr>
        <w:t>P</w:t>
      </w:r>
      <w:r w:rsidRPr="00B719DB">
        <w:rPr>
          <w:rFonts w:ascii="Arial" w:hAnsi="Arial" w:cs="Arial"/>
          <w:bCs/>
          <w:color w:val="000000"/>
          <w:spacing w:val="2"/>
        </w:rPr>
        <w:t>H</w:t>
      </w:r>
      <w:r w:rsidRPr="00B719DB">
        <w:rPr>
          <w:rFonts w:ascii="Arial" w:hAnsi="Arial" w:cs="Arial"/>
          <w:bCs/>
          <w:color w:val="000000"/>
        </w:rPr>
        <w:t xml:space="preserve">I so </w:t>
      </w:r>
      <w:r w:rsidRPr="00B719DB">
        <w:rPr>
          <w:rFonts w:ascii="Arial" w:hAnsi="Arial" w:cs="Arial"/>
          <w:bCs/>
          <w:color w:val="000000"/>
          <w:spacing w:val="1"/>
        </w:rPr>
        <w:t>C</w:t>
      </w:r>
      <w:r w:rsidRPr="00B719DB">
        <w:rPr>
          <w:rFonts w:ascii="Arial" w:hAnsi="Arial" w:cs="Arial"/>
          <w:bCs/>
          <w:color w:val="000000"/>
        </w:rPr>
        <w:t>ov</w:t>
      </w:r>
      <w:r w:rsidRPr="00B719DB">
        <w:rPr>
          <w:rFonts w:ascii="Arial" w:hAnsi="Arial" w:cs="Arial"/>
          <w:bCs/>
          <w:color w:val="000000"/>
          <w:spacing w:val="-1"/>
        </w:rPr>
        <w:t>ere</w:t>
      </w:r>
      <w:r w:rsidRPr="00B719DB">
        <w:rPr>
          <w:rFonts w:ascii="Arial" w:hAnsi="Arial" w:cs="Arial"/>
          <w:bCs/>
          <w:color w:val="000000"/>
        </w:rPr>
        <w:t>d</w:t>
      </w:r>
      <w:r w:rsidRPr="00B719DB">
        <w:rPr>
          <w:rFonts w:ascii="Arial" w:hAnsi="Arial" w:cs="Arial"/>
          <w:bCs/>
          <w:color w:val="000000"/>
          <w:spacing w:val="5"/>
        </w:rPr>
        <w:t xml:space="preserve"> </w:t>
      </w:r>
      <w:r w:rsidRPr="00B719DB">
        <w:rPr>
          <w:rFonts w:ascii="Arial" w:hAnsi="Arial" w:cs="Arial"/>
          <w:bCs/>
          <w:color w:val="000000"/>
        </w:rPr>
        <w:t>Enti</w:t>
      </w:r>
      <w:r w:rsidRPr="00B719DB">
        <w:rPr>
          <w:rFonts w:ascii="Arial" w:hAnsi="Arial" w:cs="Arial"/>
          <w:bCs/>
          <w:color w:val="000000"/>
          <w:spacing w:val="3"/>
        </w:rPr>
        <w:t>t</w:t>
      </w:r>
      <w:r w:rsidRPr="00B719DB">
        <w:rPr>
          <w:rFonts w:ascii="Arial" w:hAnsi="Arial" w:cs="Arial"/>
          <w:bCs/>
          <w:color w:val="000000"/>
        </w:rPr>
        <w:t>y</w:t>
      </w:r>
      <w:r w:rsidRPr="00B719DB">
        <w:rPr>
          <w:rFonts w:ascii="Arial" w:hAnsi="Arial" w:cs="Arial"/>
          <w:bCs/>
          <w:color w:val="000000"/>
          <w:spacing w:val="2"/>
        </w:rPr>
        <w:t xml:space="preserve"> </w:t>
      </w:r>
      <w:r w:rsidRPr="00B719DB">
        <w:rPr>
          <w:rFonts w:ascii="Arial" w:hAnsi="Arial" w:cs="Arial"/>
          <w:bCs/>
          <w:color w:val="000000"/>
          <w:spacing w:val="-1"/>
        </w:rPr>
        <w:t>ca</w:t>
      </w:r>
      <w:r w:rsidRPr="00B719DB">
        <w:rPr>
          <w:rFonts w:ascii="Arial" w:hAnsi="Arial" w:cs="Arial"/>
          <w:bCs/>
          <w:color w:val="000000"/>
        </w:rPr>
        <w:t>n</w:t>
      </w:r>
      <w:r w:rsidRPr="00B719DB">
        <w:rPr>
          <w:rFonts w:ascii="Arial" w:hAnsi="Arial" w:cs="Arial"/>
          <w:bCs/>
          <w:color w:val="000000"/>
          <w:spacing w:val="5"/>
        </w:rPr>
        <w:t xml:space="preserve"> </w:t>
      </w:r>
      <w:r w:rsidRPr="00B719DB">
        <w:rPr>
          <w:rFonts w:ascii="Arial" w:hAnsi="Arial" w:cs="Arial"/>
          <w:bCs/>
          <w:color w:val="000000"/>
          <w:spacing w:val="-1"/>
        </w:rPr>
        <w:t>c</w:t>
      </w:r>
      <w:r w:rsidRPr="00B719DB">
        <w:rPr>
          <w:rFonts w:ascii="Arial" w:hAnsi="Arial" w:cs="Arial"/>
          <w:bCs/>
          <w:color w:val="000000"/>
        </w:rPr>
        <w:t>o</w:t>
      </w:r>
      <w:r w:rsidRPr="00B719DB">
        <w:rPr>
          <w:rFonts w:ascii="Arial" w:hAnsi="Arial" w:cs="Arial"/>
          <w:bCs/>
          <w:color w:val="000000"/>
          <w:spacing w:val="3"/>
        </w:rPr>
        <w:t>m</w:t>
      </w:r>
      <w:r w:rsidRPr="00B719DB">
        <w:rPr>
          <w:rFonts w:ascii="Arial" w:hAnsi="Arial" w:cs="Arial"/>
          <w:bCs/>
          <w:color w:val="000000"/>
        </w:rPr>
        <w:t>p</w:t>
      </w:r>
      <w:r w:rsidRPr="00B719DB">
        <w:rPr>
          <w:rFonts w:ascii="Arial" w:hAnsi="Arial" w:cs="Arial"/>
          <w:bCs/>
          <w:color w:val="000000"/>
          <w:spacing w:val="3"/>
        </w:rPr>
        <w:t>l</w:t>
      </w:r>
      <w:r w:rsidRPr="00B719DB">
        <w:rPr>
          <w:rFonts w:ascii="Arial" w:hAnsi="Arial" w:cs="Arial"/>
          <w:bCs/>
          <w:color w:val="000000"/>
        </w:rPr>
        <w:t>y with</w:t>
      </w:r>
      <w:r w:rsidRPr="00B719DB">
        <w:rPr>
          <w:rFonts w:ascii="Arial" w:hAnsi="Arial" w:cs="Arial"/>
          <w:bCs/>
          <w:color w:val="000000"/>
          <w:spacing w:val="5"/>
        </w:rPr>
        <w:t xml:space="preserve"> </w:t>
      </w:r>
      <w:r w:rsidRPr="00B719DB">
        <w:rPr>
          <w:rFonts w:ascii="Arial" w:hAnsi="Arial" w:cs="Arial"/>
          <w:bCs/>
          <w:color w:val="000000"/>
        </w:rPr>
        <w:t>its</w:t>
      </w:r>
      <w:r w:rsidRPr="00B719DB">
        <w:rPr>
          <w:rFonts w:ascii="Arial" w:hAnsi="Arial" w:cs="Arial"/>
          <w:bCs/>
          <w:color w:val="000000"/>
          <w:spacing w:val="5"/>
        </w:rPr>
        <w:t xml:space="preserve"> </w:t>
      </w:r>
      <w:r w:rsidRPr="00B719DB">
        <w:rPr>
          <w:rFonts w:ascii="Arial" w:hAnsi="Arial" w:cs="Arial"/>
          <w:bCs/>
          <w:color w:val="000000"/>
          <w:spacing w:val="-1"/>
        </w:rPr>
        <w:t>acc</w:t>
      </w:r>
      <w:r w:rsidRPr="00B719DB">
        <w:rPr>
          <w:rFonts w:ascii="Arial" w:hAnsi="Arial" w:cs="Arial"/>
          <w:bCs/>
          <w:color w:val="000000"/>
        </w:rPr>
        <w:t>ounti</w:t>
      </w:r>
      <w:r w:rsidRPr="00B719DB">
        <w:rPr>
          <w:rFonts w:ascii="Arial" w:hAnsi="Arial" w:cs="Arial"/>
          <w:bCs/>
          <w:color w:val="000000"/>
          <w:spacing w:val="2"/>
        </w:rPr>
        <w:t>n</w:t>
      </w:r>
      <w:r w:rsidRPr="00B719DB">
        <w:rPr>
          <w:rFonts w:ascii="Arial" w:hAnsi="Arial" w:cs="Arial"/>
          <w:bCs/>
          <w:color w:val="000000"/>
        </w:rPr>
        <w:t>g</w:t>
      </w:r>
      <w:r w:rsidRPr="00B719DB">
        <w:rPr>
          <w:rFonts w:ascii="Arial" w:hAnsi="Arial" w:cs="Arial"/>
          <w:bCs/>
          <w:color w:val="000000"/>
          <w:spacing w:val="5"/>
        </w:rPr>
        <w:t xml:space="preserve"> </w:t>
      </w:r>
      <w:r w:rsidRPr="00B719DB">
        <w:rPr>
          <w:rFonts w:ascii="Arial" w:hAnsi="Arial" w:cs="Arial"/>
          <w:bCs/>
          <w:color w:val="000000"/>
        </w:rPr>
        <w:t>of</w:t>
      </w:r>
      <w:r w:rsidRPr="00B719DB">
        <w:rPr>
          <w:rFonts w:ascii="Arial" w:hAnsi="Arial" w:cs="Arial"/>
          <w:bCs/>
          <w:color w:val="000000"/>
          <w:spacing w:val="4"/>
        </w:rPr>
        <w:t xml:space="preserve"> </w:t>
      </w:r>
      <w:r w:rsidRPr="00B719DB">
        <w:rPr>
          <w:rFonts w:ascii="Arial" w:hAnsi="Arial" w:cs="Arial"/>
          <w:bCs/>
          <w:color w:val="000000"/>
        </w:rPr>
        <w:t>dis</w:t>
      </w:r>
      <w:r w:rsidRPr="00B719DB">
        <w:rPr>
          <w:rFonts w:ascii="Arial" w:hAnsi="Arial" w:cs="Arial"/>
          <w:bCs/>
          <w:color w:val="000000"/>
          <w:spacing w:val="-1"/>
        </w:rPr>
        <w:t>c</w:t>
      </w:r>
      <w:r w:rsidRPr="00B719DB">
        <w:rPr>
          <w:rFonts w:ascii="Arial" w:hAnsi="Arial" w:cs="Arial"/>
          <w:bCs/>
          <w:color w:val="000000"/>
        </w:rPr>
        <w:t>losu</w:t>
      </w:r>
      <w:r w:rsidRPr="00B719DB">
        <w:rPr>
          <w:rFonts w:ascii="Arial" w:hAnsi="Arial" w:cs="Arial"/>
          <w:bCs/>
          <w:color w:val="000000"/>
          <w:spacing w:val="-1"/>
        </w:rPr>
        <w:t>r</w:t>
      </w:r>
      <w:r w:rsidRPr="00B719DB">
        <w:rPr>
          <w:rFonts w:ascii="Arial" w:hAnsi="Arial" w:cs="Arial"/>
          <w:bCs/>
          <w:color w:val="000000"/>
        </w:rPr>
        <w:t>e</w:t>
      </w:r>
      <w:r w:rsidRPr="00B719DB">
        <w:rPr>
          <w:rFonts w:ascii="Arial" w:hAnsi="Arial" w:cs="Arial"/>
          <w:bCs/>
          <w:color w:val="000000"/>
          <w:spacing w:val="4"/>
        </w:rPr>
        <w:t xml:space="preserve"> </w:t>
      </w:r>
      <w:r w:rsidRPr="00B719DB">
        <w:rPr>
          <w:rFonts w:ascii="Arial" w:hAnsi="Arial" w:cs="Arial"/>
          <w:bCs/>
          <w:color w:val="000000"/>
        </w:rPr>
        <w:t>oblig</w:t>
      </w:r>
      <w:r w:rsidRPr="00B719DB">
        <w:rPr>
          <w:rFonts w:ascii="Arial" w:hAnsi="Arial" w:cs="Arial"/>
          <w:bCs/>
          <w:color w:val="000000"/>
          <w:spacing w:val="-1"/>
        </w:rPr>
        <w:t>a</w:t>
      </w:r>
      <w:r w:rsidRPr="00B719DB">
        <w:rPr>
          <w:rFonts w:ascii="Arial" w:hAnsi="Arial" w:cs="Arial"/>
          <w:bCs/>
          <w:color w:val="000000"/>
        </w:rPr>
        <w:t>tions</w:t>
      </w:r>
      <w:r w:rsidRPr="00B719DB">
        <w:rPr>
          <w:rFonts w:ascii="Arial" w:hAnsi="Arial" w:cs="Arial"/>
          <w:bCs/>
          <w:color w:val="000000"/>
          <w:spacing w:val="5"/>
        </w:rPr>
        <w:t xml:space="preserve"> </w:t>
      </w:r>
      <w:r w:rsidRPr="00B719DB">
        <w:rPr>
          <w:rFonts w:ascii="Arial" w:hAnsi="Arial" w:cs="Arial"/>
          <w:bCs/>
          <w:color w:val="000000"/>
        </w:rPr>
        <w:t>in</w:t>
      </w:r>
      <w:r w:rsidRPr="00B719DB">
        <w:rPr>
          <w:rFonts w:ascii="Arial" w:hAnsi="Arial" w:cs="Arial"/>
          <w:bCs/>
          <w:color w:val="000000"/>
          <w:spacing w:val="5"/>
        </w:rPr>
        <w:t xml:space="preserve"> </w:t>
      </w:r>
      <w:r w:rsidRPr="00B719DB">
        <w:rPr>
          <w:rFonts w:ascii="Arial" w:hAnsi="Arial" w:cs="Arial"/>
          <w:bCs/>
          <w:color w:val="000000"/>
          <w:spacing w:val="-1"/>
        </w:rPr>
        <w:t>acc</w:t>
      </w:r>
      <w:r w:rsidRPr="00B719DB">
        <w:rPr>
          <w:rFonts w:ascii="Arial" w:hAnsi="Arial" w:cs="Arial"/>
          <w:bCs/>
          <w:color w:val="000000"/>
        </w:rPr>
        <w:t>o</w:t>
      </w:r>
      <w:r w:rsidRPr="00B719DB">
        <w:rPr>
          <w:rFonts w:ascii="Arial" w:hAnsi="Arial" w:cs="Arial"/>
          <w:bCs/>
          <w:color w:val="000000"/>
          <w:spacing w:val="-1"/>
        </w:rPr>
        <w:t>r</w:t>
      </w:r>
      <w:r w:rsidRPr="00B719DB">
        <w:rPr>
          <w:rFonts w:ascii="Arial" w:hAnsi="Arial" w:cs="Arial"/>
          <w:bCs/>
          <w:color w:val="000000"/>
          <w:spacing w:val="2"/>
        </w:rPr>
        <w:t>d</w:t>
      </w:r>
      <w:r w:rsidRPr="00B719DB">
        <w:rPr>
          <w:rFonts w:ascii="Arial" w:hAnsi="Arial" w:cs="Arial"/>
          <w:bCs/>
          <w:color w:val="000000"/>
          <w:spacing w:val="-1"/>
        </w:rPr>
        <w:t>a</w:t>
      </w:r>
      <w:r w:rsidRPr="00B719DB">
        <w:rPr>
          <w:rFonts w:ascii="Arial" w:hAnsi="Arial" w:cs="Arial"/>
          <w:bCs/>
          <w:color w:val="000000"/>
        </w:rPr>
        <w:t>n</w:t>
      </w:r>
      <w:r w:rsidRPr="00B719DB">
        <w:rPr>
          <w:rFonts w:ascii="Arial" w:hAnsi="Arial" w:cs="Arial"/>
          <w:bCs/>
          <w:color w:val="000000"/>
          <w:spacing w:val="-1"/>
        </w:rPr>
        <w:t xml:space="preserve">ce </w:t>
      </w:r>
      <w:r w:rsidRPr="00B719DB">
        <w:rPr>
          <w:rFonts w:ascii="Arial" w:hAnsi="Arial" w:cs="Arial"/>
          <w:bCs/>
          <w:color w:val="000000"/>
        </w:rPr>
        <w:t>with</w:t>
      </w:r>
      <w:r w:rsidRPr="00B719DB">
        <w:rPr>
          <w:rFonts w:ascii="Arial" w:hAnsi="Arial" w:cs="Arial"/>
          <w:bCs/>
          <w:color w:val="000000"/>
          <w:spacing w:val="4"/>
        </w:rPr>
        <w:t xml:space="preserve"> </w:t>
      </w:r>
      <w:r w:rsidRPr="00B719DB">
        <w:rPr>
          <w:rFonts w:ascii="Arial" w:hAnsi="Arial" w:cs="Arial"/>
          <w:bCs/>
          <w:color w:val="000000"/>
        </w:rPr>
        <w:t>45</w:t>
      </w:r>
      <w:r w:rsidRPr="00B719DB">
        <w:rPr>
          <w:rFonts w:ascii="Arial" w:hAnsi="Arial" w:cs="Arial"/>
          <w:bCs/>
          <w:color w:val="000000"/>
          <w:spacing w:val="4"/>
        </w:rPr>
        <w:t xml:space="preserve"> </w:t>
      </w:r>
      <w:r w:rsidRPr="00B719DB">
        <w:rPr>
          <w:rFonts w:ascii="Arial" w:hAnsi="Arial" w:cs="Arial"/>
          <w:bCs/>
          <w:color w:val="000000"/>
          <w:spacing w:val="1"/>
        </w:rPr>
        <w:t>C</w:t>
      </w:r>
      <w:r w:rsidRPr="00B719DB">
        <w:rPr>
          <w:rFonts w:ascii="Arial" w:hAnsi="Arial" w:cs="Arial"/>
          <w:bCs/>
          <w:color w:val="000000"/>
        </w:rPr>
        <w:t>.</w:t>
      </w:r>
      <w:r w:rsidRPr="00B719DB">
        <w:rPr>
          <w:rFonts w:ascii="Arial" w:hAnsi="Arial" w:cs="Arial"/>
          <w:bCs/>
          <w:color w:val="000000"/>
          <w:spacing w:val="-1"/>
        </w:rPr>
        <w:t>F</w:t>
      </w:r>
      <w:r w:rsidRPr="00B719DB">
        <w:rPr>
          <w:rFonts w:ascii="Arial" w:hAnsi="Arial" w:cs="Arial"/>
          <w:bCs/>
          <w:color w:val="000000"/>
        </w:rPr>
        <w:t>.</w:t>
      </w:r>
      <w:r w:rsidRPr="00B719DB">
        <w:rPr>
          <w:rFonts w:ascii="Arial" w:hAnsi="Arial" w:cs="Arial"/>
          <w:bCs/>
          <w:color w:val="000000"/>
          <w:spacing w:val="1"/>
        </w:rPr>
        <w:t xml:space="preserve">R § </w:t>
      </w:r>
      <w:r w:rsidRPr="00B719DB">
        <w:rPr>
          <w:rFonts w:ascii="Arial" w:hAnsi="Arial" w:cs="Arial"/>
          <w:bCs/>
          <w:color w:val="000000"/>
        </w:rPr>
        <w:t>164.5</w:t>
      </w:r>
      <w:r w:rsidRPr="00B719DB">
        <w:rPr>
          <w:rFonts w:ascii="Arial" w:hAnsi="Arial" w:cs="Arial"/>
          <w:bCs/>
          <w:color w:val="000000"/>
          <w:spacing w:val="-2"/>
        </w:rPr>
        <w:t>2</w:t>
      </w:r>
      <w:r w:rsidRPr="00B719DB">
        <w:rPr>
          <w:rFonts w:ascii="Arial" w:hAnsi="Arial" w:cs="Arial"/>
          <w:bCs/>
          <w:color w:val="000000"/>
        </w:rPr>
        <w:t>8</w:t>
      </w:r>
      <w:r w:rsidRPr="00B719DB">
        <w:rPr>
          <w:rFonts w:ascii="Arial" w:hAnsi="Arial" w:cs="Arial"/>
          <w:bCs/>
          <w:color w:val="000000"/>
          <w:spacing w:val="4"/>
        </w:rPr>
        <w:t xml:space="preserve"> </w:t>
      </w:r>
      <w:r w:rsidRPr="00B719DB">
        <w:rPr>
          <w:rFonts w:ascii="Arial" w:hAnsi="Arial" w:cs="Arial"/>
          <w:bCs/>
          <w:color w:val="000000"/>
          <w:spacing w:val="-1"/>
        </w:rPr>
        <w:t>a</w:t>
      </w:r>
      <w:r w:rsidRPr="00B719DB">
        <w:rPr>
          <w:rFonts w:ascii="Arial" w:hAnsi="Arial" w:cs="Arial"/>
          <w:bCs/>
          <w:color w:val="000000"/>
        </w:rPr>
        <w:t>nd</w:t>
      </w:r>
      <w:r w:rsidRPr="00B719DB">
        <w:rPr>
          <w:rFonts w:ascii="Arial" w:hAnsi="Arial" w:cs="Arial"/>
          <w:bCs/>
          <w:color w:val="000000"/>
          <w:spacing w:val="4"/>
        </w:rPr>
        <w:t xml:space="preserve"> </w:t>
      </w:r>
      <w:r w:rsidRPr="00B719DB">
        <w:rPr>
          <w:rFonts w:ascii="Arial" w:hAnsi="Arial" w:cs="Arial"/>
          <w:bCs/>
          <w:color w:val="000000"/>
          <w:spacing w:val="-1"/>
        </w:rPr>
        <w:t>a</w:t>
      </w:r>
      <w:r w:rsidRPr="00B719DB">
        <w:rPr>
          <w:rFonts w:ascii="Arial" w:hAnsi="Arial" w:cs="Arial"/>
          <w:bCs/>
          <w:color w:val="000000"/>
          <w:spacing w:val="2"/>
        </w:rPr>
        <w:t>n</w:t>
      </w:r>
      <w:r w:rsidRPr="00B719DB">
        <w:rPr>
          <w:rFonts w:ascii="Arial" w:hAnsi="Arial" w:cs="Arial"/>
          <w:bCs/>
          <w:color w:val="000000"/>
        </w:rPr>
        <w:t>y subs</w:t>
      </w:r>
      <w:r w:rsidRPr="00B719DB">
        <w:rPr>
          <w:rFonts w:ascii="Arial" w:hAnsi="Arial" w:cs="Arial"/>
          <w:bCs/>
          <w:color w:val="000000"/>
          <w:spacing w:val="-1"/>
        </w:rPr>
        <w:t>e</w:t>
      </w:r>
      <w:r w:rsidRPr="00B719DB">
        <w:rPr>
          <w:rFonts w:ascii="Arial" w:hAnsi="Arial" w:cs="Arial"/>
          <w:bCs/>
          <w:color w:val="000000"/>
        </w:rPr>
        <w:t>qu</w:t>
      </w:r>
      <w:r w:rsidRPr="00B719DB">
        <w:rPr>
          <w:rFonts w:ascii="Arial" w:hAnsi="Arial" w:cs="Arial"/>
          <w:bCs/>
          <w:color w:val="000000"/>
          <w:spacing w:val="1"/>
        </w:rPr>
        <w:t>e</w:t>
      </w:r>
      <w:r w:rsidRPr="00B719DB">
        <w:rPr>
          <w:rFonts w:ascii="Arial" w:hAnsi="Arial" w:cs="Arial"/>
          <w:bCs/>
          <w:color w:val="000000"/>
        </w:rPr>
        <w:t>nt</w:t>
      </w:r>
      <w:r w:rsidRPr="00B719DB">
        <w:rPr>
          <w:rFonts w:ascii="Arial" w:hAnsi="Arial" w:cs="Arial"/>
          <w:bCs/>
          <w:color w:val="000000"/>
          <w:spacing w:val="5"/>
        </w:rPr>
        <w:t xml:space="preserve"> </w:t>
      </w:r>
      <w:r w:rsidRPr="00B719DB">
        <w:rPr>
          <w:rFonts w:ascii="Arial" w:hAnsi="Arial" w:cs="Arial"/>
          <w:bCs/>
          <w:color w:val="000000"/>
          <w:spacing w:val="-1"/>
        </w:rPr>
        <w:t>re</w:t>
      </w:r>
      <w:r w:rsidRPr="00B719DB">
        <w:rPr>
          <w:rFonts w:ascii="Arial" w:hAnsi="Arial" w:cs="Arial"/>
          <w:bCs/>
          <w:color w:val="000000"/>
          <w:spacing w:val="-2"/>
        </w:rPr>
        <w:t>g</w:t>
      </w:r>
      <w:r w:rsidRPr="00B719DB">
        <w:rPr>
          <w:rFonts w:ascii="Arial" w:hAnsi="Arial" w:cs="Arial"/>
          <w:bCs/>
          <w:color w:val="000000"/>
        </w:rPr>
        <w:t>u</w:t>
      </w:r>
      <w:r w:rsidRPr="00B719DB">
        <w:rPr>
          <w:rFonts w:ascii="Arial" w:hAnsi="Arial" w:cs="Arial"/>
          <w:bCs/>
          <w:color w:val="000000"/>
          <w:spacing w:val="3"/>
        </w:rPr>
        <w:t>l</w:t>
      </w:r>
      <w:r w:rsidRPr="00B719DB">
        <w:rPr>
          <w:rFonts w:ascii="Arial" w:hAnsi="Arial" w:cs="Arial"/>
          <w:bCs/>
          <w:color w:val="000000"/>
          <w:spacing w:val="-1"/>
        </w:rPr>
        <w:t>a</w:t>
      </w:r>
      <w:r w:rsidRPr="00B719DB">
        <w:rPr>
          <w:rFonts w:ascii="Arial" w:hAnsi="Arial" w:cs="Arial"/>
          <w:bCs/>
          <w:color w:val="000000"/>
        </w:rPr>
        <w:t>tions</w:t>
      </w:r>
      <w:r w:rsidRPr="00B719DB">
        <w:rPr>
          <w:rFonts w:ascii="Arial" w:hAnsi="Arial" w:cs="Arial"/>
          <w:bCs/>
          <w:color w:val="000000"/>
          <w:spacing w:val="5"/>
        </w:rPr>
        <w:t xml:space="preserve"> </w:t>
      </w:r>
      <w:r w:rsidRPr="00B719DB">
        <w:rPr>
          <w:rFonts w:ascii="Arial" w:hAnsi="Arial" w:cs="Arial"/>
          <w:bCs/>
          <w:color w:val="000000"/>
        </w:rPr>
        <w:t>issu</w:t>
      </w:r>
      <w:r w:rsidRPr="00B719DB">
        <w:rPr>
          <w:rFonts w:ascii="Arial" w:hAnsi="Arial" w:cs="Arial"/>
          <w:bCs/>
          <w:color w:val="000000"/>
          <w:spacing w:val="-1"/>
        </w:rPr>
        <w:t>e</w:t>
      </w:r>
      <w:r w:rsidRPr="00B719DB">
        <w:rPr>
          <w:rFonts w:ascii="Arial" w:hAnsi="Arial" w:cs="Arial"/>
          <w:bCs/>
          <w:color w:val="000000"/>
        </w:rPr>
        <w:t>d</w:t>
      </w:r>
      <w:r w:rsidRPr="00B719DB">
        <w:rPr>
          <w:rFonts w:ascii="Arial" w:hAnsi="Arial" w:cs="Arial"/>
          <w:bCs/>
          <w:color w:val="000000"/>
          <w:spacing w:val="4"/>
        </w:rPr>
        <w:t xml:space="preserve"> </w:t>
      </w:r>
      <w:r w:rsidRPr="00B719DB">
        <w:rPr>
          <w:rFonts w:ascii="Arial" w:hAnsi="Arial" w:cs="Arial"/>
          <w:bCs/>
          <w:color w:val="000000"/>
        </w:rPr>
        <w:t>th</w:t>
      </w:r>
      <w:r w:rsidRPr="00B719DB">
        <w:rPr>
          <w:rFonts w:ascii="Arial" w:hAnsi="Arial" w:cs="Arial"/>
          <w:bCs/>
          <w:color w:val="000000"/>
          <w:spacing w:val="-1"/>
        </w:rPr>
        <w:t>ere</w:t>
      </w:r>
      <w:r w:rsidRPr="00B719DB">
        <w:rPr>
          <w:rFonts w:ascii="Arial" w:hAnsi="Arial" w:cs="Arial"/>
          <w:bCs/>
          <w:color w:val="000000"/>
        </w:rPr>
        <w:t>und</w:t>
      </w:r>
      <w:r w:rsidRPr="00B719DB">
        <w:rPr>
          <w:rFonts w:ascii="Arial" w:hAnsi="Arial" w:cs="Arial"/>
          <w:bCs/>
          <w:color w:val="000000"/>
          <w:spacing w:val="-1"/>
        </w:rPr>
        <w:t>er.</w:t>
      </w:r>
    </w:p>
    <w:p w14:paraId="42E6BB20" w14:textId="77777777" w:rsidR="00EC6856" w:rsidRPr="00B719DB" w:rsidRDefault="00EC6856" w:rsidP="007C128F">
      <w:pPr>
        <w:pStyle w:val="ListParagraph"/>
        <w:numPr>
          <w:ilvl w:val="0"/>
          <w:numId w:val="124"/>
        </w:numPr>
        <w:ind w:left="1980" w:right="680" w:hanging="720"/>
        <w:contextualSpacing/>
        <w:jc w:val="both"/>
        <w:rPr>
          <w:rFonts w:ascii="Arial" w:hAnsi="Arial" w:cs="Arial"/>
          <w:bCs/>
          <w:color w:val="000000"/>
        </w:rPr>
      </w:pPr>
      <w:r w:rsidRPr="00B719DB">
        <w:rPr>
          <w:rFonts w:ascii="Arial" w:hAnsi="Arial" w:cs="Arial"/>
          <w:bCs/>
          <w:color w:val="000000"/>
          <w:spacing w:val="-2"/>
        </w:rPr>
        <w:t>B</w:t>
      </w:r>
      <w:r w:rsidRPr="00B719DB">
        <w:rPr>
          <w:rFonts w:ascii="Arial" w:hAnsi="Arial" w:cs="Arial"/>
          <w:bCs/>
          <w:color w:val="000000"/>
        </w:rPr>
        <w:t>usin</w:t>
      </w:r>
      <w:r w:rsidRPr="00B719DB">
        <w:rPr>
          <w:rFonts w:ascii="Arial" w:hAnsi="Arial" w:cs="Arial"/>
          <w:bCs/>
          <w:color w:val="000000"/>
          <w:spacing w:val="-1"/>
        </w:rPr>
        <w:t>e</w:t>
      </w:r>
      <w:r w:rsidRPr="00B719DB">
        <w:rPr>
          <w:rFonts w:ascii="Arial" w:hAnsi="Arial" w:cs="Arial"/>
          <w:bCs/>
          <w:color w:val="000000"/>
        </w:rPr>
        <w:t>ss Asso</w:t>
      </w:r>
      <w:r w:rsidRPr="00B719DB">
        <w:rPr>
          <w:rFonts w:ascii="Arial" w:hAnsi="Arial" w:cs="Arial"/>
          <w:bCs/>
          <w:color w:val="000000"/>
          <w:spacing w:val="-1"/>
        </w:rPr>
        <w:t>c</w:t>
      </w:r>
      <w:r w:rsidRPr="00B719DB">
        <w:rPr>
          <w:rFonts w:ascii="Arial" w:hAnsi="Arial" w:cs="Arial"/>
          <w:bCs/>
          <w:color w:val="000000"/>
        </w:rPr>
        <w:t>i</w:t>
      </w:r>
      <w:r w:rsidRPr="00B719DB">
        <w:rPr>
          <w:rFonts w:ascii="Arial" w:hAnsi="Arial" w:cs="Arial"/>
          <w:bCs/>
          <w:color w:val="000000"/>
          <w:spacing w:val="-1"/>
        </w:rPr>
        <w:t>a</w:t>
      </w:r>
      <w:r w:rsidRPr="00B719DB">
        <w:rPr>
          <w:rFonts w:ascii="Arial" w:hAnsi="Arial" w:cs="Arial"/>
          <w:bCs/>
          <w:color w:val="000000"/>
        </w:rPr>
        <w:t>te</w:t>
      </w:r>
      <w:r w:rsidRPr="00B719DB">
        <w:rPr>
          <w:rFonts w:ascii="Arial" w:hAnsi="Arial" w:cs="Arial"/>
          <w:bCs/>
          <w:color w:val="000000"/>
          <w:spacing w:val="2"/>
        </w:rPr>
        <w:t xml:space="preserve"> </w:t>
      </w:r>
      <w:r w:rsidRPr="00B719DB">
        <w:rPr>
          <w:rFonts w:ascii="Arial" w:hAnsi="Arial" w:cs="Arial"/>
          <w:bCs/>
          <w:color w:val="000000"/>
          <w:spacing w:val="1"/>
        </w:rPr>
        <w:t>a</w:t>
      </w:r>
      <w:r w:rsidRPr="00B719DB">
        <w:rPr>
          <w:rFonts w:ascii="Arial" w:hAnsi="Arial" w:cs="Arial"/>
          <w:bCs/>
          <w:color w:val="000000"/>
          <w:spacing w:val="-2"/>
        </w:rPr>
        <w:t>g</w:t>
      </w:r>
      <w:r w:rsidRPr="00B719DB">
        <w:rPr>
          <w:rFonts w:ascii="Arial" w:hAnsi="Arial" w:cs="Arial"/>
          <w:bCs/>
          <w:color w:val="000000"/>
          <w:spacing w:val="-1"/>
        </w:rPr>
        <w:t>r</w:t>
      </w:r>
      <w:r w:rsidRPr="00B719DB">
        <w:rPr>
          <w:rFonts w:ascii="Arial" w:hAnsi="Arial" w:cs="Arial"/>
          <w:bCs/>
          <w:color w:val="000000"/>
          <w:spacing w:val="1"/>
        </w:rPr>
        <w:t>e</w:t>
      </w:r>
      <w:r w:rsidRPr="00B719DB">
        <w:rPr>
          <w:rFonts w:ascii="Arial" w:hAnsi="Arial" w:cs="Arial"/>
          <w:bCs/>
          <w:color w:val="000000"/>
          <w:spacing w:val="-1"/>
        </w:rPr>
        <w:t>e</w:t>
      </w:r>
      <w:r w:rsidRPr="00B719DB">
        <w:rPr>
          <w:rFonts w:ascii="Arial" w:hAnsi="Arial" w:cs="Arial"/>
          <w:bCs/>
          <w:color w:val="000000"/>
        </w:rPr>
        <w:t>s</w:t>
      </w:r>
      <w:r w:rsidRPr="00B719DB">
        <w:rPr>
          <w:rFonts w:ascii="Arial" w:hAnsi="Arial" w:cs="Arial"/>
          <w:bCs/>
          <w:color w:val="000000"/>
          <w:spacing w:val="1"/>
        </w:rPr>
        <w:t xml:space="preserve"> </w:t>
      </w:r>
      <w:r w:rsidRPr="00B719DB">
        <w:rPr>
          <w:rFonts w:ascii="Arial" w:hAnsi="Arial" w:cs="Arial"/>
          <w:bCs/>
          <w:color w:val="000000"/>
        </w:rPr>
        <w:t>to</w:t>
      </w:r>
      <w:r w:rsidRPr="00B719DB">
        <w:rPr>
          <w:rFonts w:ascii="Arial" w:hAnsi="Arial" w:cs="Arial"/>
          <w:bCs/>
          <w:color w:val="000000"/>
          <w:spacing w:val="1"/>
        </w:rPr>
        <w:t xml:space="preserve"> </w:t>
      </w:r>
      <w:r w:rsidRPr="00B719DB">
        <w:rPr>
          <w:rFonts w:ascii="Arial" w:hAnsi="Arial" w:cs="Arial"/>
          <w:bCs/>
          <w:color w:val="000000"/>
        </w:rPr>
        <w:t>m</w:t>
      </w:r>
      <w:r w:rsidRPr="00B719DB">
        <w:rPr>
          <w:rFonts w:ascii="Arial" w:hAnsi="Arial" w:cs="Arial"/>
          <w:bCs/>
          <w:color w:val="000000"/>
          <w:spacing w:val="-1"/>
        </w:rPr>
        <w:t>a</w:t>
      </w:r>
      <w:r w:rsidRPr="00B719DB">
        <w:rPr>
          <w:rFonts w:ascii="Arial" w:hAnsi="Arial" w:cs="Arial"/>
          <w:bCs/>
          <w:color w:val="000000"/>
        </w:rPr>
        <w:t>i</w:t>
      </w:r>
      <w:r w:rsidRPr="00B719DB">
        <w:rPr>
          <w:rFonts w:ascii="Arial" w:hAnsi="Arial" w:cs="Arial"/>
          <w:bCs/>
          <w:color w:val="000000"/>
          <w:spacing w:val="2"/>
        </w:rPr>
        <w:t>n</w:t>
      </w:r>
      <w:r w:rsidRPr="00B719DB">
        <w:rPr>
          <w:rFonts w:ascii="Arial" w:hAnsi="Arial" w:cs="Arial"/>
          <w:bCs/>
          <w:color w:val="000000"/>
        </w:rPr>
        <w:t>t</w:t>
      </w:r>
      <w:r w:rsidRPr="00B719DB">
        <w:rPr>
          <w:rFonts w:ascii="Arial" w:hAnsi="Arial" w:cs="Arial"/>
          <w:bCs/>
          <w:color w:val="000000"/>
          <w:spacing w:val="-1"/>
        </w:rPr>
        <w:t>a</w:t>
      </w:r>
      <w:r w:rsidRPr="00B719DB">
        <w:rPr>
          <w:rFonts w:ascii="Arial" w:hAnsi="Arial" w:cs="Arial"/>
          <w:bCs/>
          <w:color w:val="000000"/>
        </w:rPr>
        <w:t>in</w:t>
      </w:r>
      <w:r w:rsidRPr="00B719DB">
        <w:rPr>
          <w:rFonts w:ascii="Arial" w:hAnsi="Arial" w:cs="Arial"/>
          <w:bCs/>
          <w:color w:val="000000"/>
          <w:spacing w:val="1"/>
        </w:rPr>
        <w:t xml:space="preserve"> </w:t>
      </w:r>
      <w:r w:rsidRPr="00B719DB">
        <w:rPr>
          <w:rFonts w:ascii="Arial" w:hAnsi="Arial" w:cs="Arial"/>
          <w:bCs/>
          <w:color w:val="000000"/>
          <w:spacing w:val="-1"/>
        </w:rPr>
        <w:t>e</w:t>
      </w:r>
      <w:r w:rsidRPr="00B719DB">
        <w:rPr>
          <w:rFonts w:ascii="Arial" w:hAnsi="Arial" w:cs="Arial"/>
          <w:bCs/>
          <w:color w:val="000000"/>
        </w:rPr>
        <w:t>l</w:t>
      </w:r>
      <w:r w:rsidRPr="00B719DB">
        <w:rPr>
          <w:rFonts w:ascii="Arial" w:hAnsi="Arial" w:cs="Arial"/>
          <w:bCs/>
          <w:color w:val="000000"/>
          <w:spacing w:val="-1"/>
        </w:rPr>
        <w:t>ec</w:t>
      </w:r>
      <w:r w:rsidRPr="00B719DB">
        <w:rPr>
          <w:rFonts w:ascii="Arial" w:hAnsi="Arial" w:cs="Arial"/>
          <w:bCs/>
          <w:color w:val="000000"/>
        </w:rPr>
        <w:t>t</w:t>
      </w:r>
      <w:r w:rsidRPr="00B719DB">
        <w:rPr>
          <w:rFonts w:ascii="Arial" w:hAnsi="Arial" w:cs="Arial"/>
          <w:bCs/>
          <w:color w:val="000000"/>
          <w:spacing w:val="-1"/>
        </w:rPr>
        <w:t>r</w:t>
      </w:r>
      <w:r w:rsidRPr="00B719DB">
        <w:rPr>
          <w:rFonts w:ascii="Arial" w:hAnsi="Arial" w:cs="Arial"/>
          <w:bCs/>
          <w:color w:val="000000"/>
        </w:rPr>
        <w:t>on</w:t>
      </w:r>
      <w:r w:rsidRPr="00B719DB">
        <w:rPr>
          <w:rFonts w:ascii="Arial" w:hAnsi="Arial" w:cs="Arial"/>
          <w:bCs/>
          <w:color w:val="000000"/>
          <w:spacing w:val="3"/>
        </w:rPr>
        <w:t>i</w:t>
      </w:r>
      <w:r w:rsidRPr="00B719DB">
        <w:rPr>
          <w:rFonts w:ascii="Arial" w:hAnsi="Arial" w:cs="Arial"/>
          <w:bCs/>
          <w:color w:val="000000"/>
        </w:rPr>
        <w:t xml:space="preserve">c </w:t>
      </w:r>
      <w:r w:rsidRPr="00B719DB">
        <w:rPr>
          <w:rFonts w:ascii="Arial" w:hAnsi="Arial" w:cs="Arial"/>
          <w:bCs/>
          <w:color w:val="000000"/>
          <w:spacing w:val="2"/>
        </w:rPr>
        <w:t>r</w:t>
      </w:r>
      <w:r w:rsidRPr="00B719DB">
        <w:rPr>
          <w:rFonts w:ascii="Arial" w:hAnsi="Arial" w:cs="Arial"/>
          <w:bCs/>
          <w:color w:val="000000"/>
          <w:spacing w:val="-1"/>
        </w:rPr>
        <w:t>ec</w:t>
      </w:r>
      <w:r w:rsidRPr="00B719DB">
        <w:rPr>
          <w:rFonts w:ascii="Arial" w:hAnsi="Arial" w:cs="Arial"/>
          <w:bCs/>
          <w:color w:val="000000"/>
        </w:rPr>
        <w:t>o</w:t>
      </w:r>
      <w:r w:rsidRPr="00B719DB">
        <w:rPr>
          <w:rFonts w:ascii="Arial" w:hAnsi="Arial" w:cs="Arial"/>
          <w:bCs/>
          <w:color w:val="000000"/>
          <w:spacing w:val="-1"/>
        </w:rPr>
        <w:t>r</w:t>
      </w:r>
      <w:r w:rsidRPr="00B719DB">
        <w:rPr>
          <w:rFonts w:ascii="Arial" w:hAnsi="Arial" w:cs="Arial"/>
          <w:bCs/>
          <w:color w:val="000000"/>
        </w:rPr>
        <w:t>ds</w:t>
      </w:r>
      <w:r w:rsidRPr="00B719DB">
        <w:rPr>
          <w:rFonts w:ascii="Arial" w:hAnsi="Arial" w:cs="Arial"/>
          <w:bCs/>
          <w:color w:val="000000"/>
          <w:spacing w:val="4"/>
        </w:rPr>
        <w:t xml:space="preserve"> </w:t>
      </w:r>
      <w:r w:rsidRPr="00B719DB">
        <w:rPr>
          <w:rFonts w:ascii="Arial" w:hAnsi="Arial" w:cs="Arial"/>
          <w:bCs/>
          <w:color w:val="000000"/>
        </w:rPr>
        <w:t>of</w:t>
      </w:r>
      <w:r w:rsidRPr="00B719DB">
        <w:rPr>
          <w:rFonts w:ascii="Arial" w:hAnsi="Arial" w:cs="Arial"/>
          <w:bCs/>
          <w:color w:val="000000"/>
          <w:spacing w:val="3"/>
        </w:rPr>
        <w:t xml:space="preserve"> </w:t>
      </w:r>
      <w:r w:rsidRPr="00B719DB">
        <w:rPr>
          <w:rFonts w:ascii="Arial" w:hAnsi="Arial" w:cs="Arial"/>
          <w:bCs/>
          <w:color w:val="000000"/>
          <w:spacing w:val="-1"/>
        </w:rPr>
        <w:t>a</w:t>
      </w:r>
      <w:r w:rsidRPr="00B719DB">
        <w:rPr>
          <w:rFonts w:ascii="Arial" w:hAnsi="Arial" w:cs="Arial"/>
          <w:bCs/>
          <w:color w:val="000000"/>
        </w:rPr>
        <w:t>ll</w:t>
      </w:r>
      <w:r w:rsidRPr="00B719DB">
        <w:rPr>
          <w:rFonts w:ascii="Arial" w:hAnsi="Arial" w:cs="Arial"/>
          <w:bCs/>
          <w:color w:val="000000"/>
          <w:spacing w:val="1"/>
        </w:rPr>
        <w:t xml:space="preserve"> </w:t>
      </w:r>
      <w:r w:rsidRPr="00B719DB">
        <w:rPr>
          <w:rFonts w:ascii="Arial" w:hAnsi="Arial" w:cs="Arial"/>
          <w:bCs/>
          <w:color w:val="000000"/>
        </w:rPr>
        <w:t>su</w:t>
      </w:r>
      <w:r w:rsidRPr="00B719DB">
        <w:rPr>
          <w:rFonts w:ascii="Arial" w:hAnsi="Arial" w:cs="Arial"/>
          <w:bCs/>
          <w:color w:val="000000"/>
          <w:spacing w:val="-1"/>
        </w:rPr>
        <w:t>c</w:t>
      </w:r>
      <w:r w:rsidRPr="00B719DB">
        <w:rPr>
          <w:rFonts w:ascii="Arial" w:hAnsi="Arial" w:cs="Arial"/>
          <w:bCs/>
          <w:color w:val="000000"/>
        </w:rPr>
        <w:t>h</w:t>
      </w:r>
      <w:r w:rsidRPr="00B719DB">
        <w:rPr>
          <w:rFonts w:ascii="Arial" w:hAnsi="Arial" w:cs="Arial"/>
          <w:bCs/>
          <w:color w:val="000000"/>
          <w:spacing w:val="3"/>
        </w:rPr>
        <w:t xml:space="preserve"> </w:t>
      </w:r>
      <w:r w:rsidRPr="00B719DB">
        <w:rPr>
          <w:rFonts w:ascii="Arial" w:hAnsi="Arial" w:cs="Arial"/>
          <w:bCs/>
          <w:color w:val="000000"/>
        </w:rPr>
        <w:t>dis</w:t>
      </w:r>
      <w:r w:rsidRPr="00B719DB">
        <w:rPr>
          <w:rFonts w:ascii="Arial" w:hAnsi="Arial" w:cs="Arial"/>
          <w:bCs/>
          <w:color w:val="000000"/>
          <w:spacing w:val="-1"/>
        </w:rPr>
        <w:t>c</w:t>
      </w:r>
      <w:r w:rsidRPr="00B719DB">
        <w:rPr>
          <w:rFonts w:ascii="Arial" w:hAnsi="Arial" w:cs="Arial"/>
          <w:bCs/>
          <w:color w:val="000000"/>
        </w:rPr>
        <w:t>losu</w:t>
      </w:r>
      <w:r w:rsidRPr="00B719DB">
        <w:rPr>
          <w:rFonts w:ascii="Arial" w:hAnsi="Arial" w:cs="Arial"/>
          <w:bCs/>
          <w:color w:val="000000"/>
          <w:spacing w:val="-1"/>
        </w:rPr>
        <w:t>re</w:t>
      </w:r>
      <w:r w:rsidRPr="00B719DB">
        <w:rPr>
          <w:rFonts w:ascii="Arial" w:hAnsi="Arial" w:cs="Arial"/>
          <w:bCs/>
          <w:color w:val="000000"/>
        </w:rPr>
        <w:t>s</w:t>
      </w:r>
      <w:r w:rsidRPr="00B719DB">
        <w:rPr>
          <w:rFonts w:ascii="Arial" w:hAnsi="Arial" w:cs="Arial"/>
          <w:bCs/>
          <w:color w:val="000000"/>
          <w:spacing w:val="4"/>
        </w:rPr>
        <w:t xml:space="preserve"> </w:t>
      </w:r>
      <w:r w:rsidRPr="00B719DB">
        <w:rPr>
          <w:rFonts w:ascii="Arial" w:hAnsi="Arial" w:cs="Arial"/>
          <w:bCs/>
          <w:color w:val="000000"/>
          <w:spacing w:val="-1"/>
        </w:rPr>
        <w:t>f</w:t>
      </w:r>
      <w:r w:rsidRPr="00B719DB">
        <w:rPr>
          <w:rFonts w:ascii="Arial" w:hAnsi="Arial" w:cs="Arial"/>
          <w:bCs/>
          <w:color w:val="000000"/>
        </w:rPr>
        <w:t>or</w:t>
      </w:r>
      <w:r w:rsidRPr="00B719DB">
        <w:rPr>
          <w:rFonts w:ascii="Arial" w:hAnsi="Arial" w:cs="Arial"/>
          <w:bCs/>
          <w:color w:val="000000"/>
          <w:spacing w:val="3"/>
        </w:rPr>
        <w:t xml:space="preserve"> </w:t>
      </w:r>
      <w:r w:rsidRPr="00B719DB">
        <w:rPr>
          <w:rFonts w:ascii="Arial" w:hAnsi="Arial" w:cs="Arial"/>
          <w:bCs/>
          <w:color w:val="000000"/>
        </w:rPr>
        <w:t>a minimum</w:t>
      </w:r>
      <w:r w:rsidRPr="00B719DB">
        <w:rPr>
          <w:rFonts w:ascii="Arial" w:hAnsi="Arial" w:cs="Arial"/>
          <w:bCs/>
          <w:color w:val="000000"/>
          <w:spacing w:val="1"/>
        </w:rPr>
        <w:t xml:space="preserve"> </w:t>
      </w:r>
      <w:r w:rsidRPr="00B719DB">
        <w:rPr>
          <w:rFonts w:ascii="Arial" w:hAnsi="Arial" w:cs="Arial"/>
          <w:bCs/>
          <w:color w:val="000000"/>
        </w:rPr>
        <w:t>of six</w:t>
      </w:r>
      <w:r w:rsidRPr="00B719DB">
        <w:rPr>
          <w:rFonts w:ascii="Arial" w:hAnsi="Arial" w:cs="Arial"/>
          <w:bCs/>
          <w:color w:val="000000"/>
          <w:spacing w:val="2"/>
        </w:rPr>
        <w:t xml:space="preserve"> </w:t>
      </w:r>
      <w:r w:rsidRPr="00B719DB">
        <w:rPr>
          <w:rFonts w:ascii="Arial" w:hAnsi="Arial" w:cs="Arial"/>
          <w:bCs/>
          <w:color w:val="000000"/>
          <w:spacing w:val="-1"/>
        </w:rPr>
        <w:t>(</w:t>
      </w:r>
      <w:r w:rsidRPr="00B719DB">
        <w:rPr>
          <w:rFonts w:ascii="Arial" w:hAnsi="Arial" w:cs="Arial"/>
          <w:bCs/>
          <w:color w:val="000000"/>
        </w:rPr>
        <w:t>6)</w:t>
      </w:r>
      <w:r w:rsidRPr="00B719DB">
        <w:rPr>
          <w:rFonts w:ascii="Arial" w:hAnsi="Arial" w:cs="Arial"/>
          <w:bCs/>
          <w:color w:val="000000"/>
          <w:spacing w:val="-1"/>
        </w:rPr>
        <w:t xml:space="preserve"> ca</w:t>
      </w:r>
      <w:r w:rsidRPr="00B719DB">
        <w:rPr>
          <w:rFonts w:ascii="Arial" w:hAnsi="Arial" w:cs="Arial"/>
          <w:bCs/>
          <w:color w:val="000000"/>
        </w:rPr>
        <w:t>l</w:t>
      </w:r>
      <w:r w:rsidRPr="00B719DB">
        <w:rPr>
          <w:rFonts w:ascii="Arial" w:hAnsi="Arial" w:cs="Arial"/>
          <w:bCs/>
          <w:color w:val="000000"/>
          <w:spacing w:val="-1"/>
        </w:rPr>
        <w:t>e</w:t>
      </w:r>
      <w:r w:rsidRPr="00B719DB">
        <w:rPr>
          <w:rFonts w:ascii="Arial" w:hAnsi="Arial" w:cs="Arial"/>
          <w:bCs/>
          <w:color w:val="000000"/>
        </w:rPr>
        <w:t>nd</w:t>
      </w:r>
      <w:r w:rsidRPr="00B719DB">
        <w:rPr>
          <w:rFonts w:ascii="Arial" w:hAnsi="Arial" w:cs="Arial"/>
          <w:bCs/>
          <w:color w:val="000000"/>
          <w:spacing w:val="-1"/>
        </w:rPr>
        <w:t>a</w:t>
      </w:r>
      <w:r w:rsidRPr="00B719DB">
        <w:rPr>
          <w:rFonts w:ascii="Arial" w:hAnsi="Arial" w:cs="Arial"/>
          <w:bCs/>
          <w:color w:val="000000"/>
        </w:rPr>
        <w:t>r</w:t>
      </w:r>
      <w:r w:rsidRPr="00B719DB">
        <w:rPr>
          <w:rFonts w:ascii="Arial" w:hAnsi="Arial" w:cs="Arial"/>
          <w:bCs/>
          <w:color w:val="000000"/>
          <w:spacing w:val="4"/>
        </w:rPr>
        <w:t xml:space="preserve"> </w:t>
      </w:r>
      <w:r w:rsidRPr="00B719DB">
        <w:rPr>
          <w:rFonts w:ascii="Arial" w:hAnsi="Arial" w:cs="Arial"/>
          <w:bCs/>
          <w:color w:val="000000"/>
          <w:spacing w:val="-5"/>
        </w:rPr>
        <w:t>y</w:t>
      </w:r>
      <w:r w:rsidRPr="00B719DB">
        <w:rPr>
          <w:rFonts w:ascii="Arial" w:hAnsi="Arial" w:cs="Arial"/>
          <w:bCs/>
          <w:color w:val="000000"/>
          <w:spacing w:val="1"/>
        </w:rPr>
        <w:t>e</w:t>
      </w:r>
      <w:r w:rsidRPr="00B719DB">
        <w:rPr>
          <w:rFonts w:ascii="Arial" w:hAnsi="Arial" w:cs="Arial"/>
          <w:bCs/>
          <w:color w:val="000000"/>
          <w:spacing w:val="-1"/>
        </w:rPr>
        <w:t>ar</w:t>
      </w:r>
      <w:r w:rsidRPr="00B719DB">
        <w:rPr>
          <w:rFonts w:ascii="Arial" w:hAnsi="Arial" w:cs="Arial"/>
          <w:bCs/>
          <w:color w:val="000000"/>
        </w:rPr>
        <w:t>s.</w:t>
      </w:r>
    </w:p>
    <w:p w14:paraId="28A5A314" w14:textId="77777777" w:rsidR="00EC6856" w:rsidRPr="00B719DB" w:rsidRDefault="00EC6856" w:rsidP="007C128F">
      <w:pPr>
        <w:keepNext/>
        <w:keepLines/>
        <w:numPr>
          <w:ilvl w:val="1"/>
          <w:numId w:val="113"/>
        </w:numPr>
        <w:ind w:left="1260" w:right="680" w:hanging="720"/>
        <w:jc w:val="both"/>
        <w:outlineLvl w:val="1"/>
        <w:rPr>
          <w:rFonts w:ascii="Arial" w:hAnsi="Arial" w:cs="Arial"/>
          <w:b/>
          <w:caps/>
          <w:szCs w:val="26"/>
          <w:u w:val="single"/>
        </w:rPr>
      </w:pPr>
      <w:r w:rsidRPr="00B719DB">
        <w:rPr>
          <w:rFonts w:ascii="Arial" w:hAnsi="Arial" w:cs="Arial"/>
          <w:b/>
          <w:caps/>
          <w:szCs w:val="26"/>
          <w:u w:val="single"/>
        </w:rPr>
        <w:t>Designated Record Set</w:t>
      </w:r>
    </w:p>
    <w:p w14:paraId="756DF1AE" w14:textId="77777777" w:rsidR="00EC6856" w:rsidRPr="00B719DB" w:rsidRDefault="00EC6856" w:rsidP="007C128F">
      <w:pPr>
        <w:pStyle w:val="ListParagraph"/>
        <w:numPr>
          <w:ilvl w:val="1"/>
          <w:numId w:val="126"/>
        </w:numPr>
        <w:ind w:left="1980" w:right="680" w:hanging="720"/>
        <w:contextualSpacing/>
        <w:jc w:val="both"/>
        <w:rPr>
          <w:rFonts w:ascii="Arial" w:hAnsi="Arial" w:cs="Arial"/>
          <w:bCs/>
          <w:color w:val="000000"/>
        </w:rPr>
      </w:pPr>
      <w:r w:rsidRPr="00B719DB">
        <w:rPr>
          <w:rFonts w:ascii="Arial" w:hAnsi="Arial" w:cs="Arial"/>
          <w:bCs/>
          <w:color w:val="000000"/>
          <w:spacing w:val="1"/>
        </w:rPr>
        <w:t>W</w:t>
      </w:r>
      <w:r w:rsidRPr="00B719DB">
        <w:rPr>
          <w:rFonts w:ascii="Arial" w:hAnsi="Arial" w:cs="Arial"/>
          <w:bCs/>
          <w:color w:val="000000"/>
        </w:rPr>
        <w:t>h</w:t>
      </w:r>
      <w:r w:rsidRPr="00B719DB">
        <w:rPr>
          <w:rFonts w:ascii="Arial" w:hAnsi="Arial" w:cs="Arial"/>
          <w:bCs/>
          <w:color w:val="000000"/>
          <w:spacing w:val="-2"/>
        </w:rPr>
        <w:t>i</w:t>
      </w:r>
      <w:r w:rsidRPr="00B719DB">
        <w:rPr>
          <w:rFonts w:ascii="Arial" w:hAnsi="Arial" w:cs="Arial"/>
          <w:bCs/>
          <w:color w:val="000000"/>
        </w:rPr>
        <w:t>le</w:t>
      </w:r>
      <w:r w:rsidRPr="00B719DB">
        <w:rPr>
          <w:rFonts w:ascii="Arial" w:hAnsi="Arial" w:cs="Arial"/>
          <w:bCs/>
          <w:color w:val="000000"/>
          <w:spacing w:val="42"/>
        </w:rPr>
        <w:t xml:space="preserve"> </w:t>
      </w:r>
      <w:r w:rsidRPr="00B719DB">
        <w:rPr>
          <w:rFonts w:ascii="Arial" w:hAnsi="Arial" w:cs="Arial"/>
          <w:bCs/>
          <w:color w:val="000000"/>
        </w:rPr>
        <w:t>the</w:t>
      </w:r>
      <w:r w:rsidRPr="00B719DB">
        <w:rPr>
          <w:rFonts w:ascii="Arial" w:hAnsi="Arial" w:cs="Arial"/>
          <w:bCs/>
          <w:color w:val="000000"/>
          <w:spacing w:val="42"/>
        </w:rPr>
        <w:t xml:space="preserve"> </w:t>
      </w:r>
      <w:r w:rsidRPr="00B719DB">
        <w:rPr>
          <w:rFonts w:ascii="Arial" w:hAnsi="Arial" w:cs="Arial"/>
          <w:bCs/>
          <w:color w:val="000000"/>
          <w:spacing w:val="1"/>
        </w:rPr>
        <w:t>P</w:t>
      </w:r>
      <w:r w:rsidRPr="00B719DB">
        <w:rPr>
          <w:rFonts w:ascii="Arial" w:hAnsi="Arial" w:cs="Arial"/>
          <w:bCs/>
          <w:color w:val="000000"/>
          <w:spacing w:val="-1"/>
        </w:rPr>
        <w:t>ar</w:t>
      </w:r>
      <w:r w:rsidRPr="00B719DB">
        <w:rPr>
          <w:rFonts w:ascii="Arial" w:hAnsi="Arial" w:cs="Arial"/>
          <w:bCs/>
          <w:color w:val="000000"/>
        </w:rPr>
        <w:t>ti</w:t>
      </w:r>
      <w:r w:rsidRPr="00B719DB">
        <w:rPr>
          <w:rFonts w:ascii="Arial" w:hAnsi="Arial" w:cs="Arial"/>
          <w:bCs/>
          <w:color w:val="000000"/>
          <w:spacing w:val="-1"/>
        </w:rPr>
        <w:t>e</w:t>
      </w:r>
      <w:r w:rsidRPr="00B719DB">
        <w:rPr>
          <w:rFonts w:ascii="Arial" w:hAnsi="Arial" w:cs="Arial"/>
          <w:bCs/>
          <w:color w:val="000000"/>
        </w:rPr>
        <w:t>s</w:t>
      </w:r>
      <w:r w:rsidRPr="00B719DB">
        <w:rPr>
          <w:rFonts w:ascii="Arial" w:hAnsi="Arial" w:cs="Arial"/>
          <w:bCs/>
          <w:color w:val="000000"/>
          <w:spacing w:val="43"/>
        </w:rPr>
        <w:t xml:space="preserve"> </w:t>
      </w:r>
      <w:r w:rsidRPr="00B719DB">
        <w:rPr>
          <w:rFonts w:ascii="Arial" w:hAnsi="Arial" w:cs="Arial"/>
          <w:bCs/>
          <w:color w:val="000000"/>
        </w:rPr>
        <w:t>do</w:t>
      </w:r>
      <w:r w:rsidRPr="00B719DB">
        <w:rPr>
          <w:rFonts w:ascii="Arial" w:hAnsi="Arial" w:cs="Arial"/>
          <w:bCs/>
          <w:color w:val="000000"/>
          <w:spacing w:val="41"/>
        </w:rPr>
        <w:t xml:space="preserve"> </w:t>
      </w:r>
      <w:r w:rsidRPr="00B719DB">
        <w:rPr>
          <w:rFonts w:ascii="Arial" w:hAnsi="Arial" w:cs="Arial"/>
          <w:bCs/>
          <w:color w:val="000000"/>
        </w:rPr>
        <w:t>not</w:t>
      </w:r>
      <w:r w:rsidRPr="00B719DB">
        <w:rPr>
          <w:rFonts w:ascii="Arial" w:hAnsi="Arial" w:cs="Arial"/>
          <w:bCs/>
          <w:color w:val="000000"/>
          <w:spacing w:val="44"/>
        </w:rPr>
        <w:t xml:space="preserve"> </w:t>
      </w:r>
      <w:r w:rsidRPr="00B719DB">
        <w:rPr>
          <w:rFonts w:ascii="Arial" w:hAnsi="Arial" w:cs="Arial"/>
          <w:bCs/>
          <w:color w:val="000000"/>
        </w:rPr>
        <w:t>int</w:t>
      </w:r>
      <w:r w:rsidRPr="00B719DB">
        <w:rPr>
          <w:rFonts w:ascii="Arial" w:hAnsi="Arial" w:cs="Arial"/>
          <w:bCs/>
          <w:color w:val="000000"/>
          <w:spacing w:val="-1"/>
        </w:rPr>
        <w:t>e</w:t>
      </w:r>
      <w:r w:rsidRPr="00B719DB">
        <w:rPr>
          <w:rFonts w:ascii="Arial" w:hAnsi="Arial" w:cs="Arial"/>
          <w:bCs/>
          <w:color w:val="000000"/>
        </w:rPr>
        <w:t>nd</w:t>
      </w:r>
      <w:r w:rsidRPr="00B719DB">
        <w:rPr>
          <w:rFonts w:ascii="Arial" w:hAnsi="Arial" w:cs="Arial"/>
          <w:bCs/>
          <w:color w:val="000000"/>
          <w:spacing w:val="43"/>
        </w:rPr>
        <w:t xml:space="preserve"> </w:t>
      </w:r>
      <w:r w:rsidRPr="00B719DB">
        <w:rPr>
          <w:rFonts w:ascii="Arial" w:hAnsi="Arial" w:cs="Arial"/>
          <w:bCs/>
          <w:color w:val="000000"/>
          <w:spacing w:val="-1"/>
        </w:rPr>
        <w:t>f</w:t>
      </w:r>
      <w:r w:rsidRPr="00B719DB">
        <w:rPr>
          <w:rFonts w:ascii="Arial" w:hAnsi="Arial" w:cs="Arial"/>
          <w:bCs/>
          <w:color w:val="000000"/>
        </w:rPr>
        <w:t>or</w:t>
      </w:r>
      <w:r w:rsidRPr="00B719DB">
        <w:rPr>
          <w:rFonts w:ascii="Arial" w:hAnsi="Arial" w:cs="Arial"/>
          <w:bCs/>
          <w:color w:val="000000"/>
          <w:spacing w:val="42"/>
        </w:rPr>
        <w:t xml:space="preserve"> </w:t>
      </w:r>
      <w:r w:rsidRPr="00B719DB">
        <w:rPr>
          <w:rFonts w:ascii="Arial" w:hAnsi="Arial" w:cs="Arial"/>
          <w:bCs/>
          <w:color w:val="000000"/>
          <w:spacing w:val="-2"/>
        </w:rPr>
        <w:t>B</w:t>
      </w:r>
      <w:r w:rsidRPr="00B719DB">
        <w:rPr>
          <w:rFonts w:ascii="Arial" w:hAnsi="Arial" w:cs="Arial"/>
          <w:bCs/>
          <w:color w:val="000000"/>
        </w:rPr>
        <w:t>usin</w:t>
      </w:r>
      <w:r w:rsidRPr="00B719DB">
        <w:rPr>
          <w:rFonts w:ascii="Arial" w:hAnsi="Arial" w:cs="Arial"/>
          <w:bCs/>
          <w:color w:val="000000"/>
          <w:spacing w:val="-1"/>
        </w:rPr>
        <w:t>e</w:t>
      </w:r>
      <w:r w:rsidRPr="00B719DB">
        <w:rPr>
          <w:rFonts w:ascii="Arial" w:hAnsi="Arial" w:cs="Arial"/>
          <w:bCs/>
          <w:color w:val="000000"/>
        </w:rPr>
        <w:t>ss Asso</w:t>
      </w:r>
      <w:r w:rsidRPr="00B719DB">
        <w:rPr>
          <w:rFonts w:ascii="Arial" w:hAnsi="Arial" w:cs="Arial"/>
          <w:bCs/>
          <w:color w:val="000000"/>
          <w:spacing w:val="-1"/>
        </w:rPr>
        <w:t>c</w:t>
      </w:r>
      <w:r w:rsidRPr="00B719DB">
        <w:rPr>
          <w:rFonts w:ascii="Arial" w:hAnsi="Arial" w:cs="Arial"/>
          <w:bCs/>
          <w:color w:val="000000"/>
        </w:rPr>
        <w:t>i</w:t>
      </w:r>
      <w:r w:rsidRPr="00B719DB">
        <w:rPr>
          <w:rFonts w:ascii="Arial" w:hAnsi="Arial" w:cs="Arial"/>
          <w:bCs/>
          <w:color w:val="000000"/>
          <w:spacing w:val="-1"/>
        </w:rPr>
        <w:t>a</w:t>
      </w:r>
      <w:r w:rsidRPr="00B719DB">
        <w:rPr>
          <w:rFonts w:ascii="Arial" w:hAnsi="Arial" w:cs="Arial"/>
          <w:bCs/>
          <w:color w:val="000000"/>
        </w:rPr>
        <w:t>te</w:t>
      </w:r>
      <w:r w:rsidRPr="00B719DB">
        <w:rPr>
          <w:rFonts w:ascii="Arial" w:hAnsi="Arial" w:cs="Arial"/>
          <w:bCs/>
          <w:color w:val="000000"/>
          <w:spacing w:val="40"/>
        </w:rPr>
        <w:t xml:space="preserve"> </w:t>
      </w:r>
      <w:r w:rsidRPr="00B719DB">
        <w:rPr>
          <w:rFonts w:ascii="Arial" w:hAnsi="Arial" w:cs="Arial"/>
          <w:bCs/>
          <w:color w:val="000000"/>
        </w:rPr>
        <w:t>to</w:t>
      </w:r>
      <w:r w:rsidRPr="00B719DB">
        <w:rPr>
          <w:rFonts w:ascii="Arial" w:hAnsi="Arial" w:cs="Arial"/>
          <w:bCs/>
          <w:color w:val="000000"/>
          <w:spacing w:val="41"/>
        </w:rPr>
        <w:t xml:space="preserve"> </w:t>
      </w:r>
      <w:r w:rsidRPr="00B719DB">
        <w:rPr>
          <w:rFonts w:ascii="Arial" w:hAnsi="Arial" w:cs="Arial"/>
          <w:bCs/>
          <w:color w:val="000000"/>
        </w:rPr>
        <w:t>m</w:t>
      </w:r>
      <w:r w:rsidRPr="00B719DB">
        <w:rPr>
          <w:rFonts w:ascii="Arial" w:hAnsi="Arial" w:cs="Arial"/>
          <w:bCs/>
          <w:color w:val="000000"/>
          <w:spacing w:val="-1"/>
        </w:rPr>
        <w:t>a</w:t>
      </w:r>
      <w:r w:rsidRPr="00B719DB">
        <w:rPr>
          <w:rFonts w:ascii="Arial" w:hAnsi="Arial" w:cs="Arial"/>
          <w:bCs/>
          <w:color w:val="000000"/>
        </w:rPr>
        <w:t>int</w:t>
      </w:r>
      <w:r w:rsidRPr="00B719DB">
        <w:rPr>
          <w:rFonts w:ascii="Arial" w:hAnsi="Arial" w:cs="Arial"/>
          <w:bCs/>
          <w:color w:val="000000"/>
          <w:spacing w:val="-1"/>
        </w:rPr>
        <w:t>a</w:t>
      </w:r>
      <w:r w:rsidRPr="00B719DB">
        <w:rPr>
          <w:rFonts w:ascii="Arial" w:hAnsi="Arial" w:cs="Arial"/>
          <w:bCs/>
          <w:color w:val="000000"/>
        </w:rPr>
        <w:t>in</w:t>
      </w:r>
      <w:r w:rsidRPr="00B719DB">
        <w:rPr>
          <w:rFonts w:ascii="Arial" w:hAnsi="Arial" w:cs="Arial"/>
          <w:bCs/>
          <w:color w:val="000000"/>
          <w:spacing w:val="41"/>
        </w:rPr>
        <w:t xml:space="preserve"> </w:t>
      </w:r>
      <w:r w:rsidRPr="00B719DB">
        <w:rPr>
          <w:rFonts w:ascii="Arial" w:hAnsi="Arial" w:cs="Arial"/>
          <w:bCs/>
          <w:color w:val="000000"/>
          <w:spacing w:val="1"/>
        </w:rPr>
        <w:t>a</w:t>
      </w:r>
      <w:r w:rsidRPr="00B719DB">
        <w:rPr>
          <w:rFonts w:ascii="Arial" w:hAnsi="Arial" w:cs="Arial"/>
          <w:bCs/>
          <w:color w:val="000000"/>
          <w:spacing w:val="2"/>
        </w:rPr>
        <w:t>n</w:t>
      </w:r>
      <w:r w:rsidRPr="00B719DB">
        <w:rPr>
          <w:rFonts w:ascii="Arial" w:hAnsi="Arial" w:cs="Arial"/>
          <w:bCs/>
          <w:color w:val="000000"/>
        </w:rPr>
        <w:t>y</w:t>
      </w:r>
      <w:r w:rsidRPr="00B719DB">
        <w:rPr>
          <w:rFonts w:ascii="Arial" w:hAnsi="Arial" w:cs="Arial"/>
          <w:bCs/>
          <w:color w:val="000000"/>
          <w:spacing w:val="36"/>
        </w:rPr>
        <w:t xml:space="preserve"> </w:t>
      </w:r>
      <w:r w:rsidRPr="00B719DB">
        <w:rPr>
          <w:rFonts w:ascii="Arial" w:hAnsi="Arial" w:cs="Arial"/>
          <w:bCs/>
          <w:color w:val="000000"/>
          <w:spacing w:val="1"/>
        </w:rPr>
        <w:t>P</w:t>
      </w:r>
      <w:r w:rsidRPr="00B719DB">
        <w:rPr>
          <w:rFonts w:ascii="Arial" w:hAnsi="Arial" w:cs="Arial"/>
          <w:bCs/>
          <w:color w:val="000000"/>
          <w:spacing w:val="2"/>
        </w:rPr>
        <w:t>H</w:t>
      </w:r>
      <w:r w:rsidRPr="00B719DB">
        <w:rPr>
          <w:rFonts w:ascii="Arial" w:hAnsi="Arial" w:cs="Arial"/>
          <w:bCs/>
          <w:color w:val="000000"/>
        </w:rPr>
        <w:t>I</w:t>
      </w:r>
      <w:r w:rsidRPr="00B719DB">
        <w:rPr>
          <w:rFonts w:ascii="Arial" w:hAnsi="Arial" w:cs="Arial"/>
          <w:bCs/>
          <w:color w:val="000000"/>
          <w:spacing w:val="38"/>
        </w:rPr>
        <w:t xml:space="preserve"> </w:t>
      </w:r>
      <w:r w:rsidRPr="00B719DB">
        <w:rPr>
          <w:rFonts w:ascii="Arial" w:hAnsi="Arial" w:cs="Arial"/>
          <w:bCs/>
          <w:color w:val="000000"/>
        </w:rPr>
        <w:t>in</w:t>
      </w:r>
      <w:r w:rsidRPr="00B719DB">
        <w:rPr>
          <w:rFonts w:ascii="Arial" w:hAnsi="Arial" w:cs="Arial"/>
          <w:bCs/>
          <w:color w:val="000000"/>
          <w:spacing w:val="41"/>
        </w:rPr>
        <w:t xml:space="preserve"> </w:t>
      </w:r>
      <w:r w:rsidRPr="00B719DB">
        <w:rPr>
          <w:rFonts w:ascii="Arial" w:hAnsi="Arial" w:cs="Arial"/>
          <w:bCs/>
          <w:color w:val="000000"/>
        </w:rPr>
        <w:t>a</w:t>
      </w:r>
      <w:r w:rsidRPr="00B719DB">
        <w:rPr>
          <w:rFonts w:ascii="Arial" w:hAnsi="Arial" w:cs="Arial"/>
          <w:bCs/>
          <w:color w:val="000000"/>
          <w:spacing w:val="40"/>
        </w:rPr>
        <w:t xml:space="preserve"> </w:t>
      </w:r>
      <w:r w:rsidRPr="00B719DB">
        <w:rPr>
          <w:rFonts w:ascii="Arial" w:hAnsi="Arial" w:cs="Arial"/>
          <w:bCs/>
          <w:color w:val="000000"/>
        </w:rPr>
        <w:t>d</w:t>
      </w:r>
      <w:r w:rsidRPr="00B719DB">
        <w:rPr>
          <w:rFonts w:ascii="Arial" w:hAnsi="Arial" w:cs="Arial"/>
          <w:bCs/>
          <w:color w:val="000000"/>
          <w:spacing w:val="-1"/>
        </w:rPr>
        <w:t>e</w:t>
      </w:r>
      <w:r w:rsidRPr="00B719DB">
        <w:rPr>
          <w:rFonts w:ascii="Arial" w:hAnsi="Arial" w:cs="Arial"/>
          <w:bCs/>
          <w:color w:val="000000"/>
        </w:rPr>
        <w:t>s</w:t>
      </w:r>
      <w:r w:rsidRPr="00B719DB">
        <w:rPr>
          <w:rFonts w:ascii="Arial" w:hAnsi="Arial" w:cs="Arial"/>
          <w:bCs/>
          <w:color w:val="000000"/>
          <w:spacing w:val="3"/>
        </w:rPr>
        <w:t>i</w:t>
      </w:r>
      <w:r w:rsidRPr="00B719DB">
        <w:rPr>
          <w:rFonts w:ascii="Arial" w:hAnsi="Arial" w:cs="Arial"/>
          <w:bCs/>
          <w:color w:val="000000"/>
          <w:spacing w:val="-2"/>
        </w:rPr>
        <w:t>g</w:t>
      </w:r>
      <w:r w:rsidRPr="00B719DB">
        <w:rPr>
          <w:rFonts w:ascii="Arial" w:hAnsi="Arial" w:cs="Arial"/>
          <w:bCs/>
          <w:color w:val="000000"/>
          <w:spacing w:val="2"/>
        </w:rPr>
        <w:t>n</w:t>
      </w:r>
      <w:r w:rsidRPr="00B719DB">
        <w:rPr>
          <w:rFonts w:ascii="Arial" w:hAnsi="Arial" w:cs="Arial"/>
          <w:bCs/>
          <w:color w:val="000000"/>
          <w:spacing w:val="-1"/>
        </w:rPr>
        <w:t>a</w:t>
      </w:r>
      <w:r w:rsidRPr="00B719DB">
        <w:rPr>
          <w:rFonts w:ascii="Arial" w:hAnsi="Arial" w:cs="Arial"/>
          <w:bCs/>
          <w:color w:val="000000"/>
        </w:rPr>
        <w:t>t</w:t>
      </w:r>
      <w:r w:rsidRPr="00B719DB">
        <w:rPr>
          <w:rFonts w:ascii="Arial" w:hAnsi="Arial" w:cs="Arial"/>
          <w:bCs/>
          <w:color w:val="000000"/>
          <w:spacing w:val="-1"/>
        </w:rPr>
        <w:t>e</w:t>
      </w:r>
      <w:r w:rsidRPr="00B719DB">
        <w:rPr>
          <w:rFonts w:ascii="Arial" w:hAnsi="Arial" w:cs="Arial"/>
          <w:bCs/>
          <w:color w:val="000000"/>
        </w:rPr>
        <w:t>d</w:t>
      </w:r>
      <w:r w:rsidRPr="00B719DB">
        <w:rPr>
          <w:rFonts w:ascii="Arial" w:hAnsi="Arial" w:cs="Arial"/>
          <w:bCs/>
          <w:color w:val="000000"/>
          <w:spacing w:val="43"/>
        </w:rPr>
        <w:t xml:space="preserve"> </w:t>
      </w:r>
      <w:r w:rsidRPr="00B719DB">
        <w:rPr>
          <w:rFonts w:ascii="Arial" w:hAnsi="Arial" w:cs="Arial"/>
          <w:bCs/>
          <w:color w:val="000000"/>
          <w:spacing w:val="-1"/>
        </w:rPr>
        <w:t>rec</w:t>
      </w:r>
      <w:r w:rsidRPr="00B719DB">
        <w:rPr>
          <w:rFonts w:ascii="Arial" w:hAnsi="Arial" w:cs="Arial"/>
          <w:bCs/>
          <w:color w:val="000000"/>
        </w:rPr>
        <w:t>o</w:t>
      </w:r>
      <w:r w:rsidRPr="00B719DB">
        <w:rPr>
          <w:rFonts w:ascii="Arial" w:hAnsi="Arial" w:cs="Arial"/>
          <w:bCs/>
          <w:color w:val="000000"/>
          <w:spacing w:val="-1"/>
        </w:rPr>
        <w:t>r</w:t>
      </w:r>
      <w:r w:rsidRPr="00B719DB">
        <w:rPr>
          <w:rFonts w:ascii="Arial" w:hAnsi="Arial" w:cs="Arial"/>
          <w:bCs/>
          <w:color w:val="000000"/>
        </w:rPr>
        <w:t>d</w:t>
      </w:r>
      <w:r w:rsidRPr="00B719DB">
        <w:rPr>
          <w:rFonts w:ascii="Arial" w:hAnsi="Arial" w:cs="Arial"/>
          <w:bCs/>
          <w:color w:val="000000"/>
          <w:spacing w:val="41"/>
        </w:rPr>
        <w:t xml:space="preserve"> </w:t>
      </w:r>
      <w:r w:rsidRPr="00B719DB">
        <w:rPr>
          <w:rFonts w:ascii="Arial" w:hAnsi="Arial" w:cs="Arial"/>
          <w:bCs/>
          <w:color w:val="000000"/>
          <w:spacing w:val="3"/>
        </w:rPr>
        <w:t>s</w:t>
      </w:r>
      <w:r w:rsidRPr="00B719DB">
        <w:rPr>
          <w:rFonts w:ascii="Arial" w:hAnsi="Arial" w:cs="Arial"/>
          <w:bCs/>
          <w:color w:val="000000"/>
          <w:spacing w:val="-1"/>
        </w:rPr>
        <w:t>e</w:t>
      </w:r>
      <w:r w:rsidRPr="00B719DB">
        <w:rPr>
          <w:rFonts w:ascii="Arial" w:hAnsi="Arial" w:cs="Arial"/>
          <w:bCs/>
          <w:color w:val="000000"/>
        </w:rPr>
        <w:t>t,</w:t>
      </w:r>
      <w:r w:rsidRPr="00B719DB">
        <w:rPr>
          <w:rFonts w:ascii="Arial" w:hAnsi="Arial" w:cs="Arial"/>
          <w:bCs/>
          <w:color w:val="000000"/>
          <w:spacing w:val="41"/>
        </w:rPr>
        <w:t xml:space="preserve"> </w:t>
      </w:r>
      <w:r w:rsidRPr="00B719DB">
        <w:rPr>
          <w:rFonts w:ascii="Arial" w:hAnsi="Arial" w:cs="Arial"/>
          <w:bCs/>
          <w:color w:val="000000"/>
        </w:rPr>
        <w:t>to</w:t>
      </w:r>
      <w:r w:rsidRPr="00B719DB">
        <w:rPr>
          <w:rFonts w:ascii="Arial" w:hAnsi="Arial" w:cs="Arial"/>
          <w:bCs/>
          <w:color w:val="000000"/>
          <w:spacing w:val="41"/>
        </w:rPr>
        <w:t xml:space="preserve"> </w:t>
      </w:r>
      <w:r w:rsidRPr="00B719DB">
        <w:rPr>
          <w:rFonts w:ascii="Arial" w:hAnsi="Arial" w:cs="Arial"/>
          <w:bCs/>
          <w:color w:val="000000"/>
        </w:rPr>
        <w:t>the</w:t>
      </w:r>
      <w:r w:rsidRPr="00B719DB">
        <w:rPr>
          <w:rFonts w:ascii="Arial" w:hAnsi="Arial" w:cs="Arial"/>
          <w:bCs/>
          <w:color w:val="000000"/>
          <w:spacing w:val="40"/>
        </w:rPr>
        <w:t xml:space="preserve"> </w:t>
      </w:r>
      <w:r w:rsidRPr="00B719DB">
        <w:rPr>
          <w:rFonts w:ascii="Arial" w:hAnsi="Arial" w:cs="Arial"/>
          <w:bCs/>
          <w:color w:val="000000"/>
          <w:spacing w:val="-1"/>
        </w:rPr>
        <w:t>e</w:t>
      </w:r>
      <w:r w:rsidRPr="00B719DB">
        <w:rPr>
          <w:rFonts w:ascii="Arial" w:hAnsi="Arial" w:cs="Arial"/>
          <w:bCs/>
          <w:color w:val="000000"/>
          <w:spacing w:val="2"/>
        </w:rPr>
        <w:t>x</w:t>
      </w:r>
      <w:r w:rsidRPr="00B719DB">
        <w:rPr>
          <w:rFonts w:ascii="Arial" w:hAnsi="Arial" w:cs="Arial"/>
          <w:bCs/>
          <w:color w:val="000000"/>
        </w:rPr>
        <w:t>t</w:t>
      </w:r>
      <w:r w:rsidRPr="00B719DB">
        <w:rPr>
          <w:rFonts w:ascii="Arial" w:hAnsi="Arial" w:cs="Arial"/>
          <w:bCs/>
          <w:color w:val="000000"/>
          <w:spacing w:val="-1"/>
        </w:rPr>
        <w:t>e</w:t>
      </w:r>
      <w:r w:rsidRPr="00B719DB">
        <w:rPr>
          <w:rFonts w:ascii="Arial" w:hAnsi="Arial" w:cs="Arial"/>
          <w:bCs/>
          <w:color w:val="000000"/>
        </w:rPr>
        <w:t>nt</w:t>
      </w:r>
      <w:r w:rsidRPr="00B719DB">
        <w:rPr>
          <w:rFonts w:ascii="Arial" w:hAnsi="Arial" w:cs="Arial"/>
          <w:bCs/>
          <w:color w:val="000000"/>
          <w:spacing w:val="41"/>
        </w:rPr>
        <w:t xml:space="preserve"> </w:t>
      </w:r>
      <w:r w:rsidRPr="00B719DB">
        <w:rPr>
          <w:rFonts w:ascii="Arial" w:hAnsi="Arial" w:cs="Arial"/>
          <w:bCs/>
          <w:color w:val="000000"/>
        </w:rPr>
        <w:t>th</w:t>
      </w:r>
      <w:r w:rsidRPr="00B719DB">
        <w:rPr>
          <w:rFonts w:ascii="Arial" w:hAnsi="Arial" w:cs="Arial"/>
          <w:bCs/>
          <w:color w:val="000000"/>
          <w:spacing w:val="-1"/>
        </w:rPr>
        <w:t>a</w:t>
      </w:r>
      <w:r w:rsidRPr="00B719DB">
        <w:rPr>
          <w:rFonts w:ascii="Arial" w:hAnsi="Arial" w:cs="Arial"/>
          <w:bCs/>
          <w:color w:val="000000"/>
        </w:rPr>
        <w:t>t</w:t>
      </w:r>
      <w:r w:rsidRPr="00B719DB">
        <w:rPr>
          <w:rFonts w:ascii="Arial" w:hAnsi="Arial" w:cs="Arial"/>
          <w:bCs/>
          <w:color w:val="000000"/>
          <w:spacing w:val="41"/>
        </w:rPr>
        <w:t xml:space="preserve"> </w:t>
      </w:r>
      <w:r w:rsidRPr="00B719DB">
        <w:rPr>
          <w:rFonts w:ascii="Arial" w:hAnsi="Arial" w:cs="Arial"/>
          <w:bCs/>
          <w:color w:val="000000"/>
          <w:spacing w:val="-2"/>
        </w:rPr>
        <w:t>B</w:t>
      </w:r>
      <w:r w:rsidRPr="00B719DB">
        <w:rPr>
          <w:rFonts w:ascii="Arial" w:hAnsi="Arial" w:cs="Arial"/>
          <w:bCs/>
          <w:color w:val="000000"/>
        </w:rPr>
        <w:t>usin</w:t>
      </w:r>
      <w:r w:rsidRPr="00B719DB">
        <w:rPr>
          <w:rFonts w:ascii="Arial" w:hAnsi="Arial" w:cs="Arial"/>
          <w:bCs/>
          <w:color w:val="000000"/>
          <w:spacing w:val="-1"/>
        </w:rPr>
        <w:t>e</w:t>
      </w:r>
      <w:r w:rsidRPr="00B719DB">
        <w:rPr>
          <w:rFonts w:ascii="Arial" w:hAnsi="Arial" w:cs="Arial"/>
          <w:bCs/>
          <w:color w:val="000000"/>
        </w:rPr>
        <w:t>ss Asso</w:t>
      </w:r>
      <w:r w:rsidRPr="00B719DB">
        <w:rPr>
          <w:rFonts w:ascii="Arial" w:hAnsi="Arial" w:cs="Arial"/>
          <w:bCs/>
          <w:color w:val="000000"/>
          <w:spacing w:val="-1"/>
        </w:rPr>
        <w:t>c</w:t>
      </w:r>
      <w:r w:rsidRPr="00B719DB">
        <w:rPr>
          <w:rFonts w:ascii="Arial" w:hAnsi="Arial" w:cs="Arial"/>
          <w:bCs/>
          <w:color w:val="000000"/>
        </w:rPr>
        <w:t>i</w:t>
      </w:r>
      <w:r w:rsidRPr="00B719DB">
        <w:rPr>
          <w:rFonts w:ascii="Arial" w:hAnsi="Arial" w:cs="Arial"/>
          <w:bCs/>
          <w:color w:val="000000"/>
          <w:spacing w:val="-1"/>
        </w:rPr>
        <w:t>a</w:t>
      </w:r>
      <w:r w:rsidRPr="00B719DB">
        <w:rPr>
          <w:rFonts w:ascii="Arial" w:hAnsi="Arial" w:cs="Arial"/>
          <w:bCs/>
          <w:color w:val="000000"/>
        </w:rPr>
        <w:t>te</w:t>
      </w:r>
      <w:r w:rsidRPr="00B719DB">
        <w:rPr>
          <w:rFonts w:ascii="Arial" w:hAnsi="Arial" w:cs="Arial"/>
          <w:bCs/>
          <w:color w:val="000000"/>
          <w:spacing w:val="4"/>
        </w:rPr>
        <w:t xml:space="preserve"> </w:t>
      </w:r>
      <w:r w:rsidRPr="00B719DB">
        <w:rPr>
          <w:rFonts w:ascii="Arial" w:hAnsi="Arial" w:cs="Arial"/>
          <w:bCs/>
          <w:color w:val="000000"/>
        </w:rPr>
        <w:t>do</w:t>
      </w:r>
      <w:r w:rsidRPr="00B719DB">
        <w:rPr>
          <w:rFonts w:ascii="Arial" w:hAnsi="Arial" w:cs="Arial"/>
          <w:bCs/>
          <w:color w:val="000000"/>
          <w:spacing w:val="-1"/>
        </w:rPr>
        <w:t>e</w:t>
      </w:r>
      <w:r w:rsidRPr="00B719DB">
        <w:rPr>
          <w:rFonts w:ascii="Arial" w:hAnsi="Arial" w:cs="Arial"/>
          <w:bCs/>
          <w:color w:val="000000"/>
        </w:rPr>
        <w:t>s</w:t>
      </w:r>
      <w:r w:rsidRPr="00B719DB">
        <w:rPr>
          <w:rFonts w:ascii="Arial" w:hAnsi="Arial" w:cs="Arial"/>
          <w:bCs/>
          <w:color w:val="000000"/>
          <w:spacing w:val="7"/>
        </w:rPr>
        <w:t xml:space="preserve"> </w:t>
      </w:r>
      <w:r w:rsidRPr="00B719DB">
        <w:rPr>
          <w:rFonts w:ascii="Arial" w:hAnsi="Arial" w:cs="Arial"/>
          <w:bCs/>
          <w:color w:val="000000"/>
        </w:rPr>
        <w:t>m</w:t>
      </w:r>
      <w:r w:rsidRPr="00B719DB">
        <w:rPr>
          <w:rFonts w:ascii="Arial" w:hAnsi="Arial" w:cs="Arial"/>
          <w:bCs/>
          <w:color w:val="000000"/>
          <w:spacing w:val="-1"/>
        </w:rPr>
        <w:t>a</w:t>
      </w:r>
      <w:r w:rsidRPr="00B719DB">
        <w:rPr>
          <w:rFonts w:ascii="Arial" w:hAnsi="Arial" w:cs="Arial"/>
          <w:bCs/>
          <w:color w:val="000000"/>
        </w:rPr>
        <w:t>int</w:t>
      </w:r>
      <w:r w:rsidRPr="00B719DB">
        <w:rPr>
          <w:rFonts w:ascii="Arial" w:hAnsi="Arial" w:cs="Arial"/>
          <w:bCs/>
          <w:color w:val="000000"/>
          <w:spacing w:val="-1"/>
        </w:rPr>
        <w:t>a</w:t>
      </w:r>
      <w:r w:rsidRPr="00B719DB">
        <w:rPr>
          <w:rFonts w:ascii="Arial" w:hAnsi="Arial" w:cs="Arial"/>
          <w:bCs/>
          <w:color w:val="000000"/>
        </w:rPr>
        <w:t>in</w:t>
      </w:r>
      <w:r w:rsidRPr="00B719DB">
        <w:rPr>
          <w:rFonts w:ascii="Arial" w:hAnsi="Arial" w:cs="Arial"/>
          <w:bCs/>
          <w:color w:val="000000"/>
          <w:spacing w:val="7"/>
        </w:rPr>
        <w:t xml:space="preserve"> </w:t>
      </w:r>
      <w:r w:rsidRPr="00B719DB">
        <w:rPr>
          <w:rFonts w:ascii="Arial" w:hAnsi="Arial" w:cs="Arial"/>
          <w:bCs/>
          <w:color w:val="000000"/>
          <w:spacing w:val="-1"/>
        </w:rPr>
        <w:t>a</w:t>
      </w:r>
      <w:r w:rsidRPr="00B719DB">
        <w:rPr>
          <w:rFonts w:ascii="Arial" w:hAnsi="Arial" w:cs="Arial"/>
          <w:bCs/>
          <w:color w:val="000000"/>
          <w:spacing w:val="2"/>
        </w:rPr>
        <w:t>n</w:t>
      </w:r>
      <w:r w:rsidRPr="00B719DB">
        <w:rPr>
          <w:rFonts w:ascii="Arial" w:hAnsi="Arial" w:cs="Arial"/>
          <w:bCs/>
          <w:color w:val="000000"/>
        </w:rPr>
        <w:t xml:space="preserve">y </w:t>
      </w:r>
      <w:r w:rsidRPr="00B719DB">
        <w:rPr>
          <w:rFonts w:ascii="Arial" w:hAnsi="Arial" w:cs="Arial"/>
          <w:bCs/>
          <w:color w:val="000000"/>
          <w:spacing w:val="1"/>
        </w:rPr>
        <w:t>P</w:t>
      </w:r>
      <w:r w:rsidRPr="00B719DB">
        <w:rPr>
          <w:rFonts w:ascii="Arial" w:hAnsi="Arial" w:cs="Arial"/>
          <w:bCs/>
          <w:color w:val="000000"/>
          <w:spacing w:val="4"/>
        </w:rPr>
        <w:t>H</w:t>
      </w:r>
      <w:r w:rsidRPr="00B719DB">
        <w:rPr>
          <w:rFonts w:ascii="Arial" w:hAnsi="Arial" w:cs="Arial"/>
          <w:bCs/>
          <w:color w:val="000000"/>
        </w:rPr>
        <w:t>I</w:t>
      </w:r>
      <w:r w:rsidRPr="00B719DB">
        <w:rPr>
          <w:rFonts w:ascii="Arial" w:hAnsi="Arial" w:cs="Arial"/>
          <w:bCs/>
          <w:color w:val="000000"/>
          <w:spacing w:val="2"/>
        </w:rPr>
        <w:t xml:space="preserve"> </w:t>
      </w:r>
      <w:r w:rsidRPr="00B719DB">
        <w:rPr>
          <w:rFonts w:ascii="Arial" w:hAnsi="Arial" w:cs="Arial"/>
          <w:bCs/>
          <w:color w:val="000000"/>
        </w:rPr>
        <w:t>in</w:t>
      </w:r>
      <w:r w:rsidRPr="00B719DB">
        <w:rPr>
          <w:rFonts w:ascii="Arial" w:hAnsi="Arial" w:cs="Arial"/>
          <w:bCs/>
          <w:color w:val="000000"/>
          <w:spacing w:val="5"/>
        </w:rPr>
        <w:t xml:space="preserve"> </w:t>
      </w:r>
      <w:r w:rsidRPr="00B719DB">
        <w:rPr>
          <w:rFonts w:ascii="Arial" w:hAnsi="Arial" w:cs="Arial"/>
          <w:bCs/>
          <w:color w:val="000000"/>
        </w:rPr>
        <w:t>a</w:t>
      </w:r>
      <w:r w:rsidRPr="00B719DB">
        <w:rPr>
          <w:rFonts w:ascii="Arial" w:hAnsi="Arial" w:cs="Arial"/>
          <w:bCs/>
          <w:color w:val="000000"/>
          <w:spacing w:val="6"/>
        </w:rPr>
        <w:t xml:space="preserve"> </w:t>
      </w:r>
      <w:r w:rsidRPr="00B719DB">
        <w:rPr>
          <w:rFonts w:ascii="Arial" w:hAnsi="Arial" w:cs="Arial"/>
          <w:bCs/>
          <w:color w:val="000000"/>
        </w:rPr>
        <w:t>d</w:t>
      </w:r>
      <w:r w:rsidRPr="00B719DB">
        <w:rPr>
          <w:rFonts w:ascii="Arial" w:hAnsi="Arial" w:cs="Arial"/>
          <w:bCs/>
          <w:color w:val="000000"/>
          <w:spacing w:val="-1"/>
        </w:rPr>
        <w:t>e</w:t>
      </w:r>
      <w:r w:rsidRPr="00B719DB">
        <w:rPr>
          <w:rFonts w:ascii="Arial" w:hAnsi="Arial" w:cs="Arial"/>
          <w:bCs/>
          <w:color w:val="000000"/>
        </w:rPr>
        <w:t>s</w:t>
      </w:r>
      <w:r w:rsidRPr="00B719DB">
        <w:rPr>
          <w:rFonts w:ascii="Arial" w:hAnsi="Arial" w:cs="Arial"/>
          <w:bCs/>
          <w:color w:val="000000"/>
          <w:spacing w:val="3"/>
        </w:rPr>
        <w:t>i</w:t>
      </w:r>
      <w:r w:rsidRPr="00B719DB">
        <w:rPr>
          <w:rFonts w:ascii="Arial" w:hAnsi="Arial" w:cs="Arial"/>
          <w:bCs/>
          <w:color w:val="000000"/>
          <w:spacing w:val="-2"/>
        </w:rPr>
        <w:t>g</w:t>
      </w:r>
      <w:r w:rsidRPr="00B719DB">
        <w:rPr>
          <w:rFonts w:ascii="Arial" w:hAnsi="Arial" w:cs="Arial"/>
          <w:bCs/>
          <w:color w:val="000000"/>
        </w:rPr>
        <w:t>n</w:t>
      </w:r>
      <w:r w:rsidRPr="00B719DB">
        <w:rPr>
          <w:rFonts w:ascii="Arial" w:hAnsi="Arial" w:cs="Arial"/>
          <w:bCs/>
          <w:color w:val="000000"/>
          <w:spacing w:val="-1"/>
        </w:rPr>
        <w:t>a</w:t>
      </w:r>
      <w:r w:rsidRPr="00B719DB">
        <w:rPr>
          <w:rFonts w:ascii="Arial" w:hAnsi="Arial" w:cs="Arial"/>
          <w:bCs/>
          <w:color w:val="000000"/>
        </w:rPr>
        <w:t>t</w:t>
      </w:r>
      <w:r w:rsidRPr="00B719DB">
        <w:rPr>
          <w:rFonts w:ascii="Arial" w:hAnsi="Arial" w:cs="Arial"/>
          <w:bCs/>
          <w:color w:val="000000"/>
          <w:spacing w:val="-1"/>
        </w:rPr>
        <w:t>e</w:t>
      </w:r>
      <w:r w:rsidRPr="00B719DB">
        <w:rPr>
          <w:rFonts w:ascii="Arial" w:hAnsi="Arial" w:cs="Arial"/>
          <w:bCs/>
          <w:color w:val="000000"/>
        </w:rPr>
        <w:t>d</w:t>
      </w:r>
      <w:r w:rsidRPr="00B719DB">
        <w:rPr>
          <w:rFonts w:ascii="Arial" w:hAnsi="Arial" w:cs="Arial"/>
          <w:bCs/>
          <w:color w:val="000000"/>
          <w:spacing w:val="7"/>
        </w:rPr>
        <w:t xml:space="preserve"> </w:t>
      </w:r>
      <w:r w:rsidRPr="00B719DB">
        <w:rPr>
          <w:rFonts w:ascii="Arial" w:hAnsi="Arial" w:cs="Arial"/>
          <w:bCs/>
          <w:color w:val="000000"/>
          <w:spacing w:val="-1"/>
        </w:rPr>
        <w:t>rec</w:t>
      </w:r>
      <w:r w:rsidRPr="00B719DB">
        <w:rPr>
          <w:rFonts w:ascii="Arial" w:hAnsi="Arial" w:cs="Arial"/>
          <w:bCs/>
          <w:color w:val="000000"/>
        </w:rPr>
        <w:t>o</w:t>
      </w:r>
      <w:r w:rsidRPr="00B719DB">
        <w:rPr>
          <w:rFonts w:ascii="Arial" w:hAnsi="Arial" w:cs="Arial"/>
          <w:bCs/>
          <w:color w:val="000000"/>
          <w:spacing w:val="-1"/>
        </w:rPr>
        <w:t>r</w:t>
      </w:r>
      <w:r w:rsidRPr="00B719DB">
        <w:rPr>
          <w:rFonts w:ascii="Arial" w:hAnsi="Arial" w:cs="Arial"/>
          <w:bCs/>
          <w:color w:val="000000"/>
        </w:rPr>
        <w:t>d</w:t>
      </w:r>
      <w:r w:rsidRPr="00B719DB">
        <w:rPr>
          <w:rFonts w:ascii="Arial" w:hAnsi="Arial" w:cs="Arial"/>
          <w:bCs/>
          <w:color w:val="000000"/>
          <w:spacing w:val="7"/>
        </w:rPr>
        <w:t xml:space="preserve"> </w:t>
      </w:r>
      <w:r w:rsidRPr="00B719DB">
        <w:rPr>
          <w:rFonts w:ascii="Arial" w:hAnsi="Arial" w:cs="Arial"/>
          <w:bCs/>
          <w:color w:val="000000"/>
        </w:rPr>
        <w:t>s</w:t>
      </w:r>
      <w:r w:rsidRPr="00B719DB">
        <w:rPr>
          <w:rFonts w:ascii="Arial" w:hAnsi="Arial" w:cs="Arial"/>
          <w:bCs/>
          <w:color w:val="000000"/>
          <w:spacing w:val="-1"/>
        </w:rPr>
        <w:t>e</w:t>
      </w:r>
      <w:r w:rsidRPr="00B719DB">
        <w:rPr>
          <w:rFonts w:ascii="Arial" w:hAnsi="Arial" w:cs="Arial"/>
          <w:bCs/>
          <w:color w:val="000000"/>
        </w:rPr>
        <w:t>t,</w:t>
      </w:r>
      <w:r w:rsidRPr="00B719DB">
        <w:rPr>
          <w:rFonts w:ascii="Arial" w:hAnsi="Arial" w:cs="Arial"/>
          <w:bCs/>
          <w:color w:val="000000"/>
          <w:spacing w:val="7"/>
        </w:rPr>
        <w:t xml:space="preserve"> </w:t>
      </w:r>
      <w:r w:rsidRPr="00B719DB">
        <w:rPr>
          <w:rFonts w:ascii="Arial" w:hAnsi="Arial" w:cs="Arial"/>
          <w:bCs/>
          <w:color w:val="000000"/>
          <w:spacing w:val="-2"/>
        </w:rPr>
        <w:t>B</w:t>
      </w:r>
      <w:r w:rsidRPr="00B719DB">
        <w:rPr>
          <w:rFonts w:ascii="Arial" w:hAnsi="Arial" w:cs="Arial"/>
          <w:bCs/>
          <w:color w:val="000000"/>
        </w:rPr>
        <w:t>usin</w:t>
      </w:r>
      <w:r w:rsidRPr="00B719DB">
        <w:rPr>
          <w:rFonts w:ascii="Arial" w:hAnsi="Arial" w:cs="Arial"/>
          <w:bCs/>
          <w:color w:val="000000"/>
          <w:spacing w:val="-1"/>
        </w:rPr>
        <w:t>e</w:t>
      </w:r>
      <w:r w:rsidRPr="00B719DB">
        <w:rPr>
          <w:rFonts w:ascii="Arial" w:hAnsi="Arial" w:cs="Arial"/>
          <w:bCs/>
          <w:color w:val="000000"/>
        </w:rPr>
        <w:t>ss</w:t>
      </w:r>
      <w:r w:rsidRPr="00B719DB">
        <w:rPr>
          <w:rFonts w:ascii="Arial" w:hAnsi="Arial" w:cs="Arial"/>
          <w:bCs/>
          <w:color w:val="000000"/>
          <w:spacing w:val="5"/>
        </w:rPr>
        <w:t xml:space="preserve"> </w:t>
      </w:r>
      <w:r w:rsidRPr="00B719DB">
        <w:rPr>
          <w:rFonts w:ascii="Arial" w:hAnsi="Arial" w:cs="Arial"/>
          <w:bCs/>
          <w:color w:val="000000"/>
        </w:rPr>
        <w:t>As</w:t>
      </w:r>
      <w:r w:rsidRPr="00B719DB">
        <w:rPr>
          <w:rFonts w:ascii="Arial" w:hAnsi="Arial" w:cs="Arial"/>
          <w:bCs/>
          <w:color w:val="000000"/>
          <w:spacing w:val="3"/>
        </w:rPr>
        <w:t>s</w:t>
      </w:r>
      <w:r w:rsidRPr="00B719DB">
        <w:rPr>
          <w:rFonts w:ascii="Arial" w:hAnsi="Arial" w:cs="Arial"/>
          <w:bCs/>
          <w:color w:val="000000"/>
        </w:rPr>
        <w:t>o</w:t>
      </w:r>
      <w:r w:rsidRPr="00B719DB">
        <w:rPr>
          <w:rFonts w:ascii="Arial" w:hAnsi="Arial" w:cs="Arial"/>
          <w:bCs/>
          <w:color w:val="000000"/>
          <w:spacing w:val="-1"/>
        </w:rPr>
        <w:t>c</w:t>
      </w:r>
      <w:r w:rsidRPr="00B719DB">
        <w:rPr>
          <w:rFonts w:ascii="Arial" w:hAnsi="Arial" w:cs="Arial"/>
          <w:bCs/>
          <w:color w:val="000000"/>
        </w:rPr>
        <w:t>i</w:t>
      </w:r>
      <w:r w:rsidRPr="00B719DB">
        <w:rPr>
          <w:rFonts w:ascii="Arial" w:hAnsi="Arial" w:cs="Arial"/>
          <w:bCs/>
          <w:color w:val="000000"/>
          <w:spacing w:val="-1"/>
        </w:rPr>
        <w:t>a</w:t>
      </w:r>
      <w:r w:rsidRPr="00B719DB">
        <w:rPr>
          <w:rFonts w:ascii="Arial" w:hAnsi="Arial" w:cs="Arial"/>
          <w:bCs/>
          <w:color w:val="000000"/>
        </w:rPr>
        <w:t>te</w:t>
      </w:r>
      <w:r w:rsidRPr="00B719DB">
        <w:rPr>
          <w:rFonts w:ascii="Arial" w:hAnsi="Arial" w:cs="Arial"/>
          <w:bCs/>
          <w:color w:val="000000"/>
          <w:spacing w:val="4"/>
        </w:rPr>
        <w:t xml:space="preserve"> </w:t>
      </w:r>
      <w:r w:rsidRPr="00B719DB">
        <w:rPr>
          <w:rFonts w:ascii="Arial" w:hAnsi="Arial" w:cs="Arial"/>
          <w:bCs/>
          <w:color w:val="000000"/>
          <w:spacing w:val="1"/>
        </w:rPr>
        <w:t>a</w:t>
      </w:r>
      <w:r w:rsidRPr="00B719DB">
        <w:rPr>
          <w:rFonts w:ascii="Arial" w:hAnsi="Arial" w:cs="Arial"/>
          <w:bCs/>
          <w:color w:val="000000"/>
        </w:rPr>
        <w:t>g</w:t>
      </w:r>
      <w:r w:rsidRPr="00B719DB">
        <w:rPr>
          <w:rFonts w:ascii="Arial" w:hAnsi="Arial" w:cs="Arial"/>
          <w:bCs/>
          <w:color w:val="000000"/>
          <w:spacing w:val="-1"/>
        </w:rPr>
        <w:t>ree</w:t>
      </w:r>
      <w:r w:rsidRPr="00B719DB">
        <w:rPr>
          <w:rFonts w:ascii="Arial" w:hAnsi="Arial" w:cs="Arial"/>
          <w:bCs/>
          <w:color w:val="000000"/>
        </w:rPr>
        <w:t>s</w:t>
      </w:r>
      <w:r w:rsidRPr="00B719DB">
        <w:rPr>
          <w:rFonts w:ascii="Arial" w:hAnsi="Arial" w:cs="Arial"/>
          <w:bCs/>
          <w:color w:val="000000"/>
          <w:spacing w:val="7"/>
        </w:rPr>
        <w:t xml:space="preserve"> </w:t>
      </w:r>
      <w:r w:rsidRPr="00B719DB">
        <w:rPr>
          <w:rFonts w:ascii="Arial" w:hAnsi="Arial" w:cs="Arial"/>
          <w:bCs/>
          <w:color w:val="000000"/>
        </w:rPr>
        <w:t>to m</w:t>
      </w:r>
      <w:r w:rsidRPr="00B719DB">
        <w:rPr>
          <w:rFonts w:ascii="Arial" w:hAnsi="Arial" w:cs="Arial"/>
          <w:bCs/>
          <w:color w:val="000000"/>
          <w:spacing w:val="-1"/>
        </w:rPr>
        <w:t>a</w:t>
      </w:r>
      <w:r w:rsidRPr="00B719DB">
        <w:rPr>
          <w:rFonts w:ascii="Arial" w:hAnsi="Arial" w:cs="Arial"/>
          <w:bCs/>
          <w:color w:val="000000"/>
        </w:rPr>
        <w:t>ke</w:t>
      </w:r>
      <w:r w:rsidRPr="00B719DB">
        <w:rPr>
          <w:rFonts w:ascii="Arial" w:hAnsi="Arial" w:cs="Arial"/>
          <w:bCs/>
          <w:color w:val="000000"/>
          <w:spacing w:val="-1"/>
        </w:rPr>
        <w:t xml:space="preserve"> a</w:t>
      </w:r>
      <w:r w:rsidRPr="00B719DB">
        <w:rPr>
          <w:rFonts w:ascii="Arial" w:hAnsi="Arial" w:cs="Arial"/>
          <w:bCs/>
          <w:color w:val="000000"/>
        </w:rPr>
        <w:t>v</w:t>
      </w:r>
      <w:r w:rsidRPr="00B719DB">
        <w:rPr>
          <w:rFonts w:ascii="Arial" w:hAnsi="Arial" w:cs="Arial"/>
          <w:bCs/>
          <w:color w:val="000000"/>
          <w:spacing w:val="-1"/>
        </w:rPr>
        <w:t>a</w:t>
      </w:r>
      <w:r w:rsidRPr="00B719DB">
        <w:rPr>
          <w:rFonts w:ascii="Arial" w:hAnsi="Arial" w:cs="Arial"/>
          <w:bCs/>
          <w:color w:val="000000"/>
        </w:rPr>
        <w:t>il</w:t>
      </w:r>
      <w:r w:rsidRPr="00B719DB">
        <w:rPr>
          <w:rFonts w:ascii="Arial" w:hAnsi="Arial" w:cs="Arial"/>
          <w:bCs/>
          <w:color w:val="000000"/>
          <w:spacing w:val="-1"/>
        </w:rPr>
        <w:t>a</w:t>
      </w:r>
      <w:r w:rsidRPr="00B719DB">
        <w:rPr>
          <w:rFonts w:ascii="Arial" w:hAnsi="Arial" w:cs="Arial"/>
          <w:bCs/>
          <w:color w:val="000000"/>
        </w:rPr>
        <w:t>ble</w:t>
      </w:r>
      <w:r w:rsidRPr="00B719DB">
        <w:rPr>
          <w:rFonts w:ascii="Arial" w:hAnsi="Arial" w:cs="Arial"/>
          <w:bCs/>
          <w:color w:val="000000"/>
          <w:spacing w:val="-1"/>
        </w:rPr>
        <w:t xml:space="preserve"> </w:t>
      </w:r>
      <w:r w:rsidRPr="00B719DB">
        <w:rPr>
          <w:rFonts w:ascii="Arial" w:hAnsi="Arial" w:cs="Arial"/>
          <w:bCs/>
          <w:color w:val="000000"/>
        </w:rPr>
        <w:t xml:space="preserve">to </w:t>
      </w:r>
      <w:r w:rsidRPr="00B719DB">
        <w:rPr>
          <w:rFonts w:ascii="Arial" w:hAnsi="Arial" w:cs="Arial"/>
          <w:bCs/>
          <w:color w:val="000000"/>
          <w:spacing w:val="1"/>
        </w:rPr>
        <w:t>C</w:t>
      </w:r>
      <w:r w:rsidRPr="00B719DB">
        <w:rPr>
          <w:rFonts w:ascii="Arial" w:hAnsi="Arial" w:cs="Arial"/>
          <w:bCs/>
          <w:color w:val="000000"/>
        </w:rPr>
        <w:t>ov</w:t>
      </w:r>
      <w:r w:rsidRPr="00B719DB">
        <w:rPr>
          <w:rFonts w:ascii="Arial" w:hAnsi="Arial" w:cs="Arial"/>
          <w:bCs/>
          <w:color w:val="000000"/>
          <w:spacing w:val="1"/>
        </w:rPr>
        <w:t>e</w:t>
      </w:r>
      <w:r w:rsidRPr="00B719DB">
        <w:rPr>
          <w:rFonts w:ascii="Arial" w:hAnsi="Arial" w:cs="Arial"/>
          <w:bCs/>
          <w:color w:val="000000"/>
          <w:spacing w:val="-1"/>
        </w:rPr>
        <w:t>r</w:t>
      </w:r>
      <w:r w:rsidRPr="00B719DB">
        <w:rPr>
          <w:rFonts w:ascii="Arial" w:hAnsi="Arial" w:cs="Arial"/>
          <w:bCs/>
          <w:color w:val="000000"/>
          <w:spacing w:val="1"/>
        </w:rPr>
        <w:t>e</w:t>
      </w:r>
      <w:r w:rsidRPr="00B719DB">
        <w:rPr>
          <w:rFonts w:ascii="Arial" w:hAnsi="Arial" w:cs="Arial"/>
          <w:bCs/>
          <w:color w:val="000000"/>
        </w:rPr>
        <w:t>d Enti</w:t>
      </w:r>
      <w:r w:rsidRPr="00B719DB">
        <w:rPr>
          <w:rFonts w:ascii="Arial" w:hAnsi="Arial" w:cs="Arial"/>
          <w:bCs/>
          <w:color w:val="000000"/>
          <w:spacing w:val="3"/>
        </w:rPr>
        <w:t>t</w:t>
      </w:r>
      <w:r w:rsidRPr="00B719DB">
        <w:rPr>
          <w:rFonts w:ascii="Arial" w:hAnsi="Arial" w:cs="Arial"/>
          <w:bCs/>
          <w:color w:val="000000"/>
        </w:rPr>
        <w:t>y</w:t>
      </w:r>
      <w:r w:rsidRPr="00B719DB">
        <w:rPr>
          <w:rFonts w:ascii="Arial" w:hAnsi="Arial" w:cs="Arial"/>
          <w:bCs/>
          <w:color w:val="000000"/>
          <w:spacing w:val="-7"/>
        </w:rPr>
        <w:t xml:space="preserve"> </w:t>
      </w:r>
      <w:r w:rsidRPr="00B719DB">
        <w:rPr>
          <w:rFonts w:ascii="Arial" w:hAnsi="Arial" w:cs="Arial"/>
          <w:bCs/>
          <w:color w:val="000000"/>
          <w:spacing w:val="1"/>
        </w:rPr>
        <w:t>P</w:t>
      </w:r>
      <w:r w:rsidRPr="00B719DB">
        <w:rPr>
          <w:rFonts w:ascii="Arial" w:hAnsi="Arial" w:cs="Arial"/>
          <w:bCs/>
          <w:color w:val="000000"/>
          <w:spacing w:val="4"/>
        </w:rPr>
        <w:t>H</w:t>
      </w:r>
      <w:r w:rsidRPr="00B719DB">
        <w:rPr>
          <w:rFonts w:ascii="Arial" w:hAnsi="Arial" w:cs="Arial"/>
          <w:bCs/>
          <w:color w:val="000000"/>
        </w:rPr>
        <w:t>I</w:t>
      </w:r>
      <w:r w:rsidRPr="00B719DB">
        <w:rPr>
          <w:rFonts w:ascii="Arial" w:hAnsi="Arial" w:cs="Arial"/>
          <w:bCs/>
          <w:color w:val="000000"/>
          <w:spacing w:val="-3"/>
        </w:rPr>
        <w:t xml:space="preserve"> </w:t>
      </w:r>
      <w:r w:rsidRPr="00B719DB">
        <w:rPr>
          <w:rFonts w:ascii="Arial" w:hAnsi="Arial" w:cs="Arial"/>
          <w:bCs/>
          <w:color w:val="000000"/>
        </w:rPr>
        <w:t xml:space="preserve">within </w:t>
      </w:r>
      <w:r w:rsidRPr="00B719DB">
        <w:rPr>
          <w:rFonts w:ascii="Arial" w:hAnsi="Arial" w:cs="Arial"/>
          <w:bCs/>
          <w:color w:val="000000"/>
          <w:spacing w:val="-1"/>
        </w:rPr>
        <w:t>f</w:t>
      </w:r>
      <w:r w:rsidRPr="00B719DB">
        <w:rPr>
          <w:rFonts w:ascii="Arial" w:hAnsi="Arial" w:cs="Arial"/>
          <w:bCs/>
          <w:color w:val="000000"/>
        </w:rPr>
        <w:t>ou</w:t>
      </w:r>
      <w:r w:rsidRPr="00B719DB">
        <w:rPr>
          <w:rFonts w:ascii="Arial" w:hAnsi="Arial" w:cs="Arial"/>
          <w:bCs/>
          <w:color w:val="000000"/>
          <w:spacing w:val="-1"/>
        </w:rPr>
        <w:t>r</w:t>
      </w:r>
      <w:r w:rsidRPr="00B719DB">
        <w:rPr>
          <w:rFonts w:ascii="Arial" w:hAnsi="Arial" w:cs="Arial"/>
          <w:bCs/>
          <w:color w:val="000000"/>
          <w:spacing w:val="3"/>
        </w:rPr>
        <w:t>t</w:t>
      </w:r>
      <w:r w:rsidRPr="00B719DB">
        <w:rPr>
          <w:rFonts w:ascii="Arial" w:hAnsi="Arial" w:cs="Arial"/>
          <w:bCs/>
          <w:color w:val="000000"/>
          <w:spacing w:val="-1"/>
        </w:rPr>
        <w:t>ee</w:t>
      </w:r>
      <w:r w:rsidRPr="00B719DB">
        <w:rPr>
          <w:rFonts w:ascii="Arial" w:hAnsi="Arial" w:cs="Arial"/>
          <w:bCs/>
          <w:color w:val="000000"/>
        </w:rPr>
        <w:t xml:space="preserve">n </w:t>
      </w:r>
      <w:r w:rsidRPr="00B719DB">
        <w:rPr>
          <w:rFonts w:ascii="Arial" w:hAnsi="Arial" w:cs="Arial"/>
          <w:bCs/>
          <w:color w:val="000000"/>
          <w:spacing w:val="-1"/>
        </w:rPr>
        <w:t>(</w:t>
      </w:r>
      <w:r w:rsidRPr="00B719DB">
        <w:rPr>
          <w:rFonts w:ascii="Arial" w:hAnsi="Arial" w:cs="Arial"/>
          <w:bCs/>
          <w:color w:val="000000"/>
        </w:rPr>
        <w:t>14)</w:t>
      </w:r>
      <w:r w:rsidRPr="00B719DB">
        <w:rPr>
          <w:rFonts w:ascii="Arial" w:hAnsi="Arial" w:cs="Arial"/>
          <w:bCs/>
          <w:color w:val="000000"/>
          <w:spacing w:val="-1"/>
        </w:rPr>
        <w:t xml:space="preserve"> </w:t>
      </w:r>
      <w:r w:rsidRPr="00B719DB">
        <w:rPr>
          <w:rFonts w:ascii="Arial" w:hAnsi="Arial" w:cs="Arial"/>
          <w:bCs/>
          <w:color w:val="000000"/>
          <w:spacing w:val="2"/>
        </w:rPr>
        <w:t>d</w:t>
      </w:r>
      <w:r w:rsidRPr="00B719DB">
        <w:rPr>
          <w:rFonts w:ascii="Arial" w:hAnsi="Arial" w:cs="Arial"/>
          <w:bCs/>
          <w:color w:val="000000"/>
          <w:spacing w:val="4"/>
        </w:rPr>
        <w:t>a</w:t>
      </w:r>
      <w:r w:rsidRPr="00B719DB">
        <w:rPr>
          <w:rFonts w:ascii="Arial" w:hAnsi="Arial" w:cs="Arial"/>
          <w:bCs/>
          <w:color w:val="000000"/>
          <w:spacing w:val="-5"/>
        </w:rPr>
        <w:t>y</w:t>
      </w:r>
      <w:r w:rsidRPr="00B719DB">
        <w:rPr>
          <w:rFonts w:ascii="Arial" w:hAnsi="Arial" w:cs="Arial"/>
          <w:bCs/>
          <w:color w:val="000000"/>
        </w:rPr>
        <w:t>s:</w:t>
      </w:r>
    </w:p>
    <w:p w14:paraId="15DDA1FD" w14:textId="77777777" w:rsidR="00EC6856" w:rsidRPr="00B719DB" w:rsidRDefault="00EC6856" w:rsidP="007C128F">
      <w:pPr>
        <w:pStyle w:val="ListParagraph"/>
        <w:numPr>
          <w:ilvl w:val="1"/>
          <w:numId w:val="137"/>
        </w:numPr>
        <w:spacing w:after="120"/>
        <w:ind w:left="2340" w:right="680"/>
        <w:contextualSpacing/>
        <w:jc w:val="both"/>
        <w:rPr>
          <w:rFonts w:ascii="Arial" w:hAnsi="Arial" w:cs="Arial"/>
          <w:bCs/>
          <w:color w:val="000000"/>
        </w:rPr>
      </w:pPr>
      <w:r w:rsidRPr="00B719DB">
        <w:rPr>
          <w:rFonts w:ascii="Arial" w:hAnsi="Arial" w:cs="Arial"/>
          <w:bCs/>
          <w:color w:val="000000"/>
        </w:rPr>
        <w:t>For Covered Entity to comply with its access obligations in accordance with 45 C.F.R § 164.524 and any subsequent regulations issued thereunder; and</w:t>
      </w:r>
    </w:p>
    <w:p w14:paraId="729C3176" w14:textId="77777777" w:rsidR="00EC6856" w:rsidRPr="00B719DB" w:rsidRDefault="00EC6856" w:rsidP="007C128F">
      <w:pPr>
        <w:pStyle w:val="ListParagraph"/>
        <w:numPr>
          <w:ilvl w:val="1"/>
          <w:numId w:val="137"/>
        </w:numPr>
        <w:spacing w:after="120"/>
        <w:ind w:left="2340" w:right="680"/>
        <w:contextualSpacing/>
        <w:jc w:val="both"/>
        <w:rPr>
          <w:rFonts w:ascii="Arial" w:hAnsi="Arial" w:cs="Arial"/>
          <w:bCs/>
          <w:color w:val="000000"/>
        </w:rPr>
      </w:pPr>
      <w:r w:rsidRPr="00B719DB">
        <w:rPr>
          <w:rFonts w:ascii="Arial" w:hAnsi="Arial" w:cs="Arial"/>
          <w:bCs/>
          <w:color w:val="000000"/>
        </w:rPr>
        <w:t>For amendment upon Covered Entity’s request and incorporate any amendments to PHI as may be required for Covered Entity comply with its amendment obligations in accordance with 45 C.F.R § 164.526 and any subsequent guidance.</w:t>
      </w:r>
    </w:p>
    <w:p w14:paraId="6D2271CD" w14:textId="77777777" w:rsidR="00EC6856" w:rsidRPr="00B719DB" w:rsidRDefault="00EC6856" w:rsidP="007C128F">
      <w:pPr>
        <w:keepNext/>
        <w:keepLines/>
        <w:numPr>
          <w:ilvl w:val="1"/>
          <w:numId w:val="113"/>
        </w:numPr>
        <w:ind w:left="1260" w:right="680" w:hanging="720"/>
        <w:jc w:val="both"/>
        <w:outlineLvl w:val="1"/>
        <w:rPr>
          <w:rFonts w:ascii="Arial" w:hAnsi="Arial" w:cs="Arial"/>
          <w:b/>
          <w:caps/>
          <w:szCs w:val="26"/>
          <w:u w:val="single"/>
        </w:rPr>
      </w:pPr>
      <w:r w:rsidRPr="00B719DB">
        <w:rPr>
          <w:rFonts w:ascii="Arial" w:hAnsi="Arial" w:cs="Arial"/>
          <w:b/>
          <w:caps/>
          <w:szCs w:val="26"/>
          <w:u w:val="single"/>
        </w:rPr>
        <w:t>HITECH Compliance Dates</w:t>
      </w:r>
    </w:p>
    <w:p w14:paraId="5D74C1ED" w14:textId="77777777" w:rsidR="00EC6856" w:rsidRPr="00B719DB" w:rsidRDefault="00EC6856" w:rsidP="00EC6856">
      <w:pPr>
        <w:spacing w:after="120"/>
        <w:ind w:left="1260" w:right="680"/>
        <w:contextualSpacing/>
        <w:jc w:val="both"/>
        <w:rPr>
          <w:rFonts w:ascii="Arial" w:eastAsia="Calibri" w:hAnsi="Arial" w:cs="Arial"/>
        </w:rPr>
      </w:pPr>
      <w:r w:rsidRPr="00B719DB">
        <w:rPr>
          <w:rFonts w:ascii="Arial" w:eastAsia="Calibri" w:hAnsi="Arial" w:cs="Arial"/>
        </w:rPr>
        <w:t xml:space="preserve">Business Associate agrees to comply with the HITECH Act provisions expressly addressed, or incorporated by reference, in this BAA as of the effective dates of applicability and enforcement established by the HITECH Act </w:t>
      </w:r>
      <w:r w:rsidRPr="00B719DB">
        <w:rPr>
          <w:rFonts w:ascii="Arial" w:eastAsia="Calibri" w:hAnsi="Arial" w:cs="Arial"/>
          <w:spacing w:val="-1"/>
        </w:rPr>
        <w:t>a</w:t>
      </w:r>
      <w:r w:rsidRPr="00B719DB">
        <w:rPr>
          <w:rFonts w:ascii="Arial" w:eastAsia="Calibri" w:hAnsi="Arial" w:cs="Arial"/>
        </w:rPr>
        <w:t>nd</w:t>
      </w:r>
      <w:r w:rsidRPr="00B719DB">
        <w:rPr>
          <w:rFonts w:ascii="Arial" w:eastAsia="Calibri" w:hAnsi="Arial" w:cs="Arial"/>
          <w:spacing w:val="2"/>
        </w:rPr>
        <w:t xml:space="preserve"> </w:t>
      </w:r>
      <w:r w:rsidRPr="00B719DB">
        <w:rPr>
          <w:rFonts w:ascii="Arial" w:eastAsia="Calibri" w:hAnsi="Arial" w:cs="Arial"/>
          <w:spacing w:val="-1"/>
        </w:rPr>
        <w:t>a</w:t>
      </w:r>
      <w:r w:rsidRPr="00B719DB">
        <w:rPr>
          <w:rFonts w:ascii="Arial" w:eastAsia="Calibri" w:hAnsi="Arial" w:cs="Arial"/>
          <w:spacing w:val="5"/>
        </w:rPr>
        <w:t>n</w:t>
      </w:r>
      <w:r w:rsidRPr="00B719DB">
        <w:rPr>
          <w:rFonts w:ascii="Arial" w:eastAsia="Calibri" w:hAnsi="Arial" w:cs="Arial"/>
        </w:rPr>
        <w:t>y</w:t>
      </w:r>
      <w:r w:rsidRPr="00B719DB">
        <w:rPr>
          <w:rFonts w:ascii="Arial" w:eastAsia="Calibri" w:hAnsi="Arial" w:cs="Arial"/>
          <w:spacing w:val="-5"/>
        </w:rPr>
        <w:t xml:space="preserve"> </w:t>
      </w:r>
      <w:r w:rsidRPr="00B719DB">
        <w:rPr>
          <w:rFonts w:ascii="Arial" w:eastAsia="Calibri" w:hAnsi="Arial" w:cs="Arial"/>
        </w:rPr>
        <w:t>s</w:t>
      </w:r>
      <w:r w:rsidRPr="00B719DB">
        <w:rPr>
          <w:rFonts w:ascii="Arial" w:eastAsia="Calibri" w:hAnsi="Arial" w:cs="Arial"/>
          <w:spacing w:val="2"/>
        </w:rPr>
        <w:t>u</w:t>
      </w:r>
      <w:r w:rsidRPr="00B719DB">
        <w:rPr>
          <w:rFonts w:ascii="Arial" w:eastAsia="Calibri" w:hAnsi="Arial" w:cs="Arial"/>
        </w:rPr>
        <w:t>bs</w:t>
      </w:r>
      <w:r w:rsidRPr="00B719DB">
        <w:rPr>
          <w:rFonts w:ascii="Arial" w:eastAsia="Calibri" w:hAnsi="Arial" w:cs="Arial"/>
          <w:spacing w:val="-1"/>
        </w:rPr>
        <w:t>e</w:t>
      </w:r>
      <w:r w:rsidRPr="00B719DB">
        <w:rPr>
          <w:rFonts w:ascii="Arial" w:eastAsia="Calibri" w:hAnsi="Arial" w:cs="Arial"/>
        </w:rPr>
        <w:t>qu</w:t>
      </w:r>
      <w:r w:rsidRPr="00B719DB">
        <w:rPr>
          <w:rFonts w:ascii="Arial" w:eastAsia="Calibri" w:hAnsi="Arial" w:cs="Arial"/>
          <w:spacing w:val="-1"/>
        </w:rPr>
        <w:t>e</w:t>
      </w:r>
      <w:r w:rsidRPr="00B719DB">
        <w:rPr>
          <w:rFonts w:ascii="Arial" w:eastAsia="Calibri" w:hAnsi="Arial" w:cs="Arial"/>
        </w:rPr>
        <w:t xml:space="preserve">nt </w:t>
      </w:r>
      <w:r w:rsidRPr="00B719DB">
        <w:rPr>
          <w:rFonts w:ascii="Arial" w:eastAsia="Calibri" w:hAnsi="Arial" w:cs="Arial"/>
          <w:spacing w:val="-1"/>
        </w:rPr>
        <w:t>r</w:t>
      </w:r>
      <w:r w:rsidRPr="00B719DB">
        <w:rPr>
          <w:rFonts w:ascii="Arial" w:eastAsia="Calibri" w:hAnsi="Arial" w:cs="Arial"/>
          <w:spacing w:val="1"/>
        </w:rPr>
        <w:t>e</w:t>
      </w:r>
      <w:r w:rsidRPr="00B719DB">
        <w:rPr>
          <w:rFonts w:ascii="Arial" w:eastAsia="Calibri" w:hAnsi="Arial" w:cs="Arial"/>
          <w:spacing w:val="-2"/>
        </w:rPr>
        <w:t>g</w:t>
      </w:r>
      <w:r w:rsidRPr="00B719DB">
        <w:rPr>
          <w:rFonts w:ascii="Arial" w:eastAsia="Calibri" w:hAnsi="Arial" w:cs="Arial"/>
        </w:rPr>
        <w:t>ul</w:t>
      </w:r>
      <w:r w:rsidRPr="00B719DB">
        <w:rPr>
          <w:rFonts w:ascii="Arial" w:eastAsia="Calibri" w:hAnsi="Arial" w:cs="Arial"/>
          <w:spacing w:val="-1"/>
        </w:rPr>
        <w:t>a</w:t>
      </w:r>
      <w:r w:rsidRPr="00B719DB">
        <w:rPr>
          <w:rFonts w:ascii="Arial" w:eastAsia="Calibri" w:hAnsi="Arial" w:cs="Arial"/>
        </w:rPr>
        <w:t>tions issu</w:t>
      </w:r>
      <w:r w:rsidRPr="00B719DB">
        <w:rPr>
          <w:rFonts w:ascii="Arial" w:eastAsia="Calibri" w:hAnsi="Arial" w:cs="Arial"/>
          <w:spacing w:val="-1"/>
        </w:rPr>
        <w:t>e</w:t>
      </w:r>
      <w:r w:rsidRPr="00B719DB">
        <w:rPr>
          <w:rFonts w:ascii="Arial" w:eastAsia="Calibri" w:hAnsi="Arial" w:cs="Arial"/>
        </w:rPr>
        <w:t>d th</w:t>
      </w:r>
      <w:r w:rsidRPr="00B719DB">
        <w:rPr>
          <w:rFonts w:ascii="Arial" w:eastAsia="Calibri" w:hAnsi="Arial" w:cs="Arial"/>
          <w:spacing w:val="-1"/>
        </w:rPr>
        <w:t>ere</w:t>
      </w:r>
      <w:r w:rsidRPr="00B719DB">
        <w:rPr>
          <w:rFonts w:ascii="Arial" w:eastAsia="Calibri" w:hAnsi="Arial" w:cs="Arial"/>
        </w:rPr>
        <w:t>un</w:t>
      </w:r>
      <w:r w:rsidRPr="00B719DB">
        <w:rPr>
          <w:rFonts w:ascii="Arial" w:eastAsia="Calibri" w:hAnsi="Arial" w:cs="Arial"/>
          <w:spacing w:val="2"/>
        </w:rPr>
        <w:t>d</w:t>
      </w:r>
      <w:r w:rsidRPr="00B719DB">
        <w:rPr>
          <w:rFonts w:ascii="Arial" w:eastAsia="Calibri" w:hAnsi="Arial" w:cs="Arial"/>
          <w:spacing w:val="-1"/>
        </w:rPr>
        <w:t>er</w:t>
      </w:r>
      <w:r w:rsidRPr="00B719DB">
        <w:rPr>
          <w:rFonts w:ascii="Arial" w:eastAsia="Calibri" w:hAnsi="Arial" w:cs="Arial"/>
        </w:rPr>
        <w:t>.</w:t>
      </w:r>
    </w:p>
    <w:p w14:paraId="6340960F" w14:textId="77777777" w:rsidR="00EC6856" w:rsidRPr="00B719DB" w:rsidRDefault="00EC6856" w:rsidP="007C128F">
      <w:pPr>
        <w:pStyle w:val="ListParagraph"/>
        <w:keepNext/>
        <w:keepLines/>
        <w:numPr>
          <w:ilvl w:val="0"/>
          <w:numId w:val="114"/>
        </w:numPr>
        <w:ind w:left="540" w:right="680" w:hanging="540"/>
        <w:contextualSpacing/>
        <w:outlineLvl w:val="0"/>
        <w:rPr>
          <w:rFonts w:ascii="Arial" w:hAnsi="Arial" w:cs="Arial"/>
          <w:b/>
          <w:caps/>
          <w:szCs w:val="32"/>
          <w:u w:val="single"/>
        </w:rPr>
      </w:pPr>
      <w:r w:rsidRPr="00B719DB">
        <w:rPr>
          <w:rFonts w:ascii="Arial" w:hAnsi="Arial" w:cs="Arial"/>
          <w:b/>
          <w:caps/>
          <w:szCs w:val="32"/>
          <w:u w:val="single"/>
        </w:rPr>
        <w:t>Part 2 QSO Compliance.</w:t>
      </w:r>
    </w:p>
    <w:p w14:paraId="3FC9AC0B" w14:textId="77777777" w:rsidR="00EC6856" w:rsidRPr="00B719DB" w:rsidRDefault="00EC6856" w:rsidP="007C128F">
      <w:pPr>
        <w:numPr>
          <w:ilvl w:val="1"/>
          <w:numId w:val="46"/>
        </w:numPr>
        <w:autoSpaceDE w:val="0"/>
        <w:autoSpaceDN w:val="0"/>
        <w:adjustRightInd w:val="0"/>
        <w:ind w:left="1080" w:right="680" w:hanging="540"/>
        <w:contextualSpacing/>
        <w:jc w:val="both"/>
        <w:rPr>
          <w:rFonts w:ascii="Arial" w:hAnsi="Arial" w:cs="Arial"/>
          <w:b/>
          <w:bCs/>
          <w:color w:val="000000"/>
        </w:rPr>
      </w:pPr>
      <w:r w:rsidRPr="00B719DB">
        <w:rPr>
          <w:rFonts w:ascii="Arial" w:hAnsi="Arial" w:cs="Arial"/>
          <w:bCs/>
          <w:color w:val="000000"/>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36D9FFBB" w14:textId="77777777" w:rsidR="00EC6856" w:rsidRPr="00B719DB" w:rsidRDefault="00EC6856" w:rsidP="007C128F">
      <w:pPr>
        <w:numPr>
          <w:ilvl w:val="1"/>
          <w:numId w:val="46"/>
        </w:numPr>
        <w:autoSpaceDE w:val="0"/>
        <w:autoSpaceDN w:val="0"/>
        <w:adjustRightInd w:val="0"/>
        <w:ind w:left="1080" w:right="680" w:hanging="540"/>
        <w:contextualSpacing/>
        <w:jc w:val="both"/>
        <w:rPr>
          <w:rFonts w:ascii="Arial" w:hAnsi="Arial" w:cs="Arial"/>
          <w:b/>
          <w:bCs/>
          <w:color w:val="000000"/>
        </w:rPr>
      </w:pPr>
      <w:r w:rsidRPr="00B719DB">
        <w:rPr>
          <w:rFonts w:ascii="Arial" w:hAnsi="Arial" w:cs="Arial"/>
          <w:bCs/>
          <w:color w:val="000000"/>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64348BB0" w14:textId="77777777" w:rsidR="00EC6856" w:rsidRPr="00B719DB" w:rsidRDefault="00EC6856" w:rsidP="007C128F">
      <w:pPr>
        <w:numPr>
          <w:ilvl w:val="1"/>
          <w:numId w:val="46"/>
        </w:numPr>
        <w:autoSpaceDE w:val="0"/>
        <w:autoSpaceDN w:val="0"/>
        <w:adjustRightInd w:val="0"/>
        <w:ind w:left="1080" w:right="680" w:hanging="540"/>
        <w:contextualSpacing/>
        <w:jc w:val="both"/>
        <w:rPr>
          <w:rFonts w:ascii="Arial" w:hAnsi="Arial" w:cs="Arial"/>
          <w:b/>
          <w:bCs/>
          <w:color w:val="000000"/>
        </w:rPr>
      </w:pPr>
      <w:r w:rsidRPr="00B719DB">
        <w:rPr>
          <w:rFonts w:ascii="Arial" w:hAnsi="Arial" w:cs="Arial"/>
          <w:bCs/>
          <w:color w:val="000000"/>
        </w:rPr>
        <w:t>Business Associate acknowledges that any unauthorized disclosure of information under this section is a federal criminal offense.</w:t>
      </w:r>
    </w:p>
    <w:p w14:paraId="4EDFC836" w14:textId="77777777" w:rsidR="00EC6856" w:rsidRPr="00B719DB" w:rsidRDefault="00EC6856" w:rsidP="007C128F">
      <w:pPr>
        <w:pStyle w:val="ListParagraph"/>
        <w:keepNext/>
        <w:keepLines/>
        <w:numPr>
          <w:ilvl w:val="0"/>
          <w:numId w:val="115"/>
        </w:numPr>
        <w:ind w:left="1260" w:right="680" w:hanging="720"/>
        <w:jc w:val="both"/>
        <w:outlineLvl w:val="1"/>
        <w:rPr>
          <w:rFonts w:ascii="Arial" w:hAnsi="Arial" w:cs="Arial"/>
          <w:b/>
          <w:caps/>
          <w:szCs w:val="26"/>
          <w:u w:val="single"/>
        </w:rPr>
      </w:pPr>
      <w:r w:rsidRPr="00B719DB">
        <w:rPr>
          <w:rFonts w:ascii="Arial" w:hAnsi="Arial" w:cs="Arial"/>
          <w:b/>
          <w:caps/>
          <w:szCs w:val="26"/>
          <w:u w:val="single"/>
        </w:rPr>
        <w:t>Obligations of Covered Entity.</w:t>
      </w:r>
    </w:p>
    <w:p w14:paraId="7A10A152" w14:textId="77777777" w:rsidR="00EC6856" w:rsidRPr="00B719DB" w:rsidRDefault="00EC6856" w:rsidP="007C128F">
      <w:pPr>
        <w:pStyle w:val="ListParagraph"/>
        <w:numPr>
          <w:ilvl w:val="1"/>
          <w:numId w:val="116"/>
        </w:numPr>
        <w:ind w:left="1980" w:right="680" w:hanging="720"/>
        <w:contextualSpacing/>
        <w:jc w:val="both"/>
        <w:rPr>
          <w:rFonts w:ascii="Arial" w:hAnsi="Arial" w:cs="Arial"/>
          <w:bCs/>
          <w:color w:val="000000"/>
        </w:rPr>
      </w:pPr>
      <w:r w:rsidRPr="00B719DB">
        <w:rPr>
          <w:rFonts w:ascii="Arial" w:hAnsi="Arial" w:cs="Arial"/>
          <w:bCs/>
          <w:color w:val="000000"/>
        </w:rPr>
        <w:t>Covered Entity agrees to notify Business Associate of any limitation(s) in Covered Entity’s notice of privacy practices in accordance with 45 C.F.R § 164.520, to the extent that such limitation may affect Business Associate’s use or disclosure of PHI.</w:t>
      </w:r>
    </w:p>
    <w:p w14:paraId="6B09C198" w14:textId="77777777" w:rsidR="00EC6856" w:rsidRPr="00B719DB" w:rsidRDefault="00EC6856" w:rsidP="007C128F">
      <w:pPr>
        <w:pStyle w:val="ListParagraph"/>
        <w:numPr>
          <w:ilvl w:val="1"/>
          <w:numId w:val="116"/>
        </w:numPr>
        <w:ind w:left="1980" w:right="680" w:hanging="720"/>
        <w:contextualSpacing/>
        <w:jc w:val="both"/>
        <w:rPr>
          <w:rFonts w:ascii="Arial" w:hAnsi="Arial" w:cs="Arial"/>
          <w:bCs/>
          <w:color w:val="000000"/>
        </w:rPr>
      </w:pPr>
      <w:r w:rsidRPr="00B719DB">
        <w:rPr>
          <w:rFonts w:ascii="Arial" w:hAnsi="Arial" w:cs="Arial"/>
          <w:bCs/>
          <w:color w:val="000000"/>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7054D954" w14:textId="77777777" w:rsidR="00EC6856" w:rsidRPr="00B719DB" w:rsidRDefault="00EC6856" w:rsidP="007C128F">
      <w:pPr>
        <w:pStyle w:val="ListParagraph"/>
        <w:numPr>
          <w:ilvl w:val="1"/>
          <w:numId w:val="116"/>
        </w:numPr>
        <w:ind w:left="1980" w:right="680" w:hanging="720"/>
        <w:contextualSpacing/>
        <w:jc w:val="both"/>
        <w:rPr>
          <w:rFonts w:ascii="Arial" w:hAnsi="Arial" w:cs="Arial"/>
          <w:bCs/>
          <w:color w:val="000000"/>
        </w:rPr>
      </w:pPr>
      <w:r w:rsidRPr="00B719DB">
        <w:rPr>
          <w:rFonts w:ascii="Arial" w:hAnsi="Arial" w:cs="Arial"/>
          <w:bCs/>
          <w:color w:val="000000"/>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02226820" w14:textId="77777777" w:rsidR="00EC6856" w:rsidRPr="00B719DB" w:rsidRDefault="00EC6856" w:rsidP="007C128F">
      <w:pPr>
        <w:pStyle w:val="ListParagraph"/>
        <w:numPr>
          <w:ilvl w:val="1"/>
          <w:numId w:val="116"/>
        </w:numPr>
        <w:ind w:left="1980" w:right="680" w:hanging="720"/>
        <w:contextualSpacing/>
        <w:jc w:val="both"/>
        <w:rPr>
          <w:rFonts w:ascii="Arial" w:hAnsi="Arial" w:cs="Arial"/>
          <w:bCs/>
          <w:color w:val="000000"/>
        </w:rPr>
      </w:pPr>
      <w:r w:rsidRPr="00B719DB">
        <w:rPr>
          <w:rFonts w:ascii="Arial" w:hAnsi="Arial" w:cs="Arial"/>
          <w:bCs/>
          <w:color w:val="000000"/>
        </w:rPr>
        <w:t>Covered Entity agrees to limit its use, disclosure, and requests of PHI under this BAA to a limited data set or, if needed by Covered Entity, to the minimum necessary PHI to accomplish the intended purpose of such use, disclosure, or request.</w:t>
      </w:r>
    </w:p>
    <w:p w14:paraId="7D0149CB" w14:textId="77777777" w:rsidR="00EC6856" w:rsidRPr="00B719DB" w:rsidRDefault="00EC6856" w:rsidP="007C128F">
      <w:pPr>
        <w:pStyle w:val="ListParagraph"/>
        <w:keepNext/>
        <w:keepLines/>
        <w:numPr>
          <w:ilvl w:val="0"/>
          <w:numId w:val="114"/>
        </w:numPr>
        <w:ind w:left="540" w:right="680" w:hanging="540"/>
        <w:contextualSpacing/>
        <w:outlineLvl w:val="0"/>
        <w:rPr>
          <w:rFonts w:ascii="Arial" w:hAnsi="Arial" w:cs="Arial"/>
          <w:b/>
          <w:caps/>
          <w:szCs w:val="32"/>
          <w:u w:val="single"/>
        </w:rPr>
      </w:pPr>
      <w:r w:rsidRPr="00B719DB">
        <w:rPr>
          <w:rFonts w:ascii="Arial" w:hAnsi="Arial" w:cs="Arial"/>
          <w:b/>
          <w:caps/>
          <w:szCs w:val="32"/>
          <w:u w:val="single"/>
        </w:rPr>
        <w:t>Term and Termination.</w:t>
      </w:r>
    </w:p>
    <w:p w14:paraId="3578FD77" w14:textId="77777777" w:rsidR="00EC6856" w:rsidRPr="00B719DB" w:rsidRDefault="00EC6856" w:rsidP="007C128F">
      <w:pPr>
        <w:pStyle w:val="ListParagraph"/>
        <w:keepNext/>
        <w:keepLines/>
        <w:numPr>
          <w:ilvl w:val="0"/>
          <w:numId w:val="117"/>
        </w:numPr>
        <w:ind w:left="1260" w:right="680" w:hanging="720"/>
        <w:jc w:val="both"/>
        <w:outlineLvl w:val="1"/>
        <w:rPr>
          <w:rFonts w:ascii="Arial" w:hAnsi="Arial" w:cs="Arial"/>
          <w:b/>
          <w:caps/>
          <w:szCs w:val="26"/>
          <w:u w:val="single"/>
        </w:rPr>
      </w:pPr>
      <w:r w:rsidRPr="00B719DB">
        <w:rPr>
          <w:rFonts w:ascii="Arial" w:hAnsi="Arial" w:cs="Arial"/>
          <w:b/>
          <w:caps/>
          <w:szCs w:val="26"/>
          <w:u w:val="single"/>
        </w:rPr>
        <w:t>Term</w:t>
      </w:r>
    </w:p>
    <w:p w14:paraId="7DA08D47" w14:textId="77777777" w:rsidR="00EC6856" w:rsidRPr="00B719DB" w:rsidRDefault="00EC6856" w:rsidP="00EC6856">
      <w:pPr>
        <w:spacing w:after="120"/>
        <w:ind w:left="1260" w:right="680"/>
        <w:contextualSpacing/>
        <w:jc w:val="both"/>
        <w:rPr>
          <w:rFonts w:ascii="Arial" w:eastAsia="Calibri" w:hAnsi="Arial" w:cs="Arial"/>
        </w:rPr>
      </w:pPr>
      <w:r w:rsidRPr="00B719DB">
        <w:rPr>
          <w:rFonts w:ascii="Arial" w:eastAsia="Calibri" w:hAnsi="Arial" w:cs="Arial"/>
        </w:rPr>
        <w:t>This</w:t>
      </w:r>
      <w:r w:rsidRPr="00B719DB">
        <w:rPr>
          <w:rFonts w:ascii="Arial" w:eastAsia="Calibri" w:hAnsi="Arial" w:cs="Arial"/>
          <w:spacing w:val="39"/>
        </w:rPr>
        <w:t xml:space="preserve"> </w:t>
      </w:r>
      <w:r w:rsidRPr="00B719DB">
        <w:rPr>
          <w:rFonts w:ascii="Arial" w:eastAsia="Calibri" w:hAnsi="Arial" w:cs="Arial"/>
          <w:spacing w:val="1"/>
        </w:rPr>
        <w:t>B</w:t>
      </w:r>
      <w:r w:rsidRPr="00B719DB">
        <w:rPr>
          <w:rFonts w:ascii="Arial" w:eastAsia="Calibri" w:hAnsi="Arial" w:cs="Arial"/>
        </w:rPr>
        <w:t>AA</w:t>
      </w:r>
      <w:r w:rsidRPr="00B719DB">
        <w:rPr>
          <w:rFonts w:ascii="Arial" w:eastAsia="Calibri" w:hAnsi="Arial" w:cs="Arial"/>
          <w:spacing w:val="38"/>
        </w:rPr>
        <w:t xml:space="preserve"> </w:t>
      </w:r>
      <w:r w:rsidRPr="00B719DB">
        <w:rPr>
          <w:rFonts w:ascii="Arial" w:eastAsia="Calibri" w:hAnsi="Arial" w:cs="Arial"/>
        </w:rPr>
        <w:t>sh</w:t>
      </w:r>
      <w:r w:rsidRPr="00B719DB">
        <w:rPr>
          <w:rFonts w:ascii="Arial" w:eastAsia="Calibri" w:hAnsi="Arial" w:cs="Arial"/>
          <w:spacing w:val="-1"/>
        </w:rPr>
        <w:t>a</w:t>
      </w:r>
      <w:r w:rsidRPr="00B719DB">
        <w:rPr>
          <w:rFonts w:ascii="Arial" w:eastAsia="Calibri" w:hAnsi="Arial" w:cs="Arial"/>
        </w:rPr>
        <w:t>ll</w:t>
      </w:r>
      <w:r w:rsidRPr="00B719DB">
        <w:rPr>
          <w:rFonts w:ascii="Arial" w:eastAsia="Calibri" w:hAnsi="Arial" w:cs="Arial"/>
          <w:spacing w:val="41"/>
        </w:rPr>
        <w:t xml:space="preserve"> </w:t>
      </w:r>
      <w:r w:rsidRPr="00B719DB">
        <w:rPr>
          <w:rFonts w:ascii="Arial" w:eastAsia="Calibri" w:hAnsi="Arial" w:cs="Arial"/>
        </w:rPr>
        <w:t>b</w:t>
      </w:r>
      <w:r w:rsidRPr="00B719DB">
        <w:rPr>
          <w:rFonts w:ascii="Arial" w:eastAsia="Calibri" w:hAnsi="Arial" w:cs="Arial"/>
          <w:spacing w:val="-1"/>
        </w:rPr>
        <w:t>ec</w:t>
      </w:r>
      <w:r w:rsidRPr="00B719DB">
        <w:rPr>
          <w:rFonts w:ascii="Arial" w:eastAsia="Calibri" w:hAnsi="Arial" w:cs="Arial"/>
        </w:rPr>
        <w:t>ome</w:t>
      </w:r>
      <w:r w:rsidRPr="00B719DB">
        <w:rPr>
          <w:rFonts w:ascii="Arial" w:eastAsia="Calibri" w:hAnsi="Arial" w:cs="Arial"/>
          <w:spacing w:val="37"/>
        </w:rPr>
        <w:t xml:space="preserve"> </w:t>
      </w:r>
      <w:r w:rsidRPr="00B719DB">
        <w:rPr>
          <w:rFonts w:ascii="Arial" w:eastAsia="Calibri" w:hAnsi="Arial" w:cs="Arial"/>
          <w:spacing w:val="1"/>
        </w:rPr>
        <w:t>e</w:t>
      </w:r>
      <w:r w:rsidRPr="00B719DB">
        <w:rPr>
          <w:rFonts w:ascii="Arial" w:eastAsia="Calibri" w:hAnsi="Arial" w:cs="Arial"/>
          <w:spacing w:val="-1"/>
        </w:rPr>
        <w:t>ff</w:t>
      </w:r>
      <w:r w:rsidRPr="00B719DB">
        <w:rPr>
          <w:rFonts w:ascii="Arial" w:eastAsia="Calibri" w:hAnsi="Arial" w:cs="Arial"/>
          <w:spacing w:val="1"/>
        </w:rPr>
        <w:t>e</w:t>
      </w:r>
      <w:r w:rsidRPr="00B719DB">
        <w:rPr>
          <w:rFonts w:ascii="Arial" w:eastAsia="Calibri" w:hAnsi="Arial" w:cs="Arial"/>
          <w:spacing w:val="-1"/>
        </w:rPr>
        <w:t>c</w:t>
      </w:r>
      <w:r w:rsidRPr="00B719DB">
        <w:rPr>
          <w:rFonts w:ascii="Arial" w:eastAsia="Calibri" w:hAnsi="Arial" w:cs="Arial"/>
        </w:rPr>
        <w:t>tive</w:t>
      </w:r>
      <w:r w:rsidRPr="00B719DB">
        <w:rPr>
          <w:rFonts w:ascii="Arial" w:eastAsia="Calibri" w:hAnsi="Arial" w:cs="Arial"/>
          <w:spacing w:val="37"/>
        </w:rPr>
        <w:t xml:space="preserve"> </w:t>
      </w:r>
      <w:r w:rsidRPr="00B719DB">
        <w:rPr>
          <w:rFonts w:ascii="Arial" w:eastAsia="Calibri" w:hAnsi="Arial" w:cs="Arial"/>
        </w:rPr>
        <w:t>upon</w:t>
      </w:r>
      <w:r w:rsidRPr="00B719DB">
        <w:rPr>
          <w:rFonts w:ascii="Arial" w:eastAsia="Calibri" w:hAnsi="Arial" w:cs="Arial"/>
          <w:spacing w:val="41"/>
        </w:rPr>
        <w:t xml:space="preserve"> </w:t>
      </w:r>
      <w:r w:rsidRPr="00B719DB">
        <w:rPr>
          <w:rFonts w:ascii="Arial" w:eastAsia="Calibri" w:hAnsi="Arial" w:cs="Arial"/>
        </w:rPr>
        <w:t>the</w:t>
      </w:r>
      <w:r w:rsidRPr="00B719DB">
        <w:rPr>
          <w:rFonts w:ascii="Arial" w:eastAsia="Calibri" w:hAnsi="Arial" w:cs="Arial"/>
          <w:spacing w:val="37"/>
        </w:rPr>
        <w:t xml:space="preserve"> </w:t>
      </w:r>
      <w:r w:rsidRPr="00B719DB">
        <w:rPr>
          <w:rFonts w:ascii="Arial" w:eastAsia="Calibri" w:hAnsi="Arial" w:cs="Arial"/>
        </w:rPr>
        <w:t>E</w:t>
      </w:r>
      <w:r w:rsidRPr="00B719DB">
        <w:rPr>
          <w:rFonts w:ascii="Arial" w:eastAsia="Calibri" w:hAnsi="Arial" w:cs="Arial"/>
          <w:spacing w:val="-1"/>
        </w:rPr>
        <w:t>ff</w:t>
      </w:r>
      <w:r w:rsidRPr="00B719DB">
        <w:rPr>
          <w:rFonts w:ascii="Arial" w:eastAsia="Calibri" w:hAnsi="Arial" w:cs="Arial"/>
          <w:spacing w:val="1"/>
        </w:rPr>
        <w:t>e</w:t>
      </w:r>
      <w:r w:rsidRPr="00B719DB">
        <w:rPr>
          <w:rFonts w:ascii="Arial" w:eastAsia="Calibri" w:hAnsi="Arial" w:cs="Arial"/>
          <w:spacing w:val="-1"/>
        </w:rPr>
        <w:t>c</w:t>
      </w:r>
      <w:r w:rsidRPr="00B719DB">
        <w:rPr>
          <w:rFonts w:ascii="Arial" w:eastAsia="Calibri" w:hAnsi="Arial" w:cs="Arial"/>
        </w:rPr>
        <w:t>tive</w:t>
      </w:r>
      <w:r w:rsidRPr="00B719DB">
        <w:rPr>
          <w:rFonts w:ascii="Arial" w:eastAsia="Calibri" w:hAnsi="Arial" w:cs="Arial"/>
          <w:spacing w:val="37"/>
        </w:rPr>
        <w:t xml:space="preserve"> </w:t>
      </w:r>
      <w:r w:rsidRPr="00B719DB">
        <w:rPr>
          <w:rFonts w:ascii="Arial" w:eastAsia="Calibri" w:hAnsi="Arial" w:cs="Arial"/>
        </w:rPr>
        <w:t>D</w:t>
      </w:r>
      <w:r w:rsidRPr="00B719DB">
        <w:rPr>
          <w:rFonts w:ascii="Arial" w:eastAsia="Calibri" w:hAnsi="Arial" w:cs="Arial"/>
          <w:spacing w:val="-1"/>
        </w:rPr>
        <w:t>a</w:t>
      </w:r>
      <w:r w:rsidRPr="00B719DB">
        <w:rPr>
          <w:rFonts w:ascii="Arial" w:eastAsia="Calibri" w:hAnsi="Arial" w:cs="Arial"/>
        </w:rPr>
        <w:t>te</w:t>
      </w:r>
      <w:r w:rsidRPr="00B719DB">
        <w:rPr>
          <w:rFonts w:ascii="Arial" w:eastAsia="Calibri" w:hAnsi="Arial" w:cs="Arial"/>
          <w:spacing w:val="40"/>
        </w:rPr>
        <w:t xml:space="preserve"> </w:t>
      </w:r>
      <w:r w:rsidRPr="00B719DB">
        <w:rPr>
          <w:rFonts w:ascii="Arial" w:eastAsia="Calibri" w:hAnsi="Arial" w:cs="Arial"/>
          <w:spacing w:val="-1"/>
        </w:rPr>
        <w:t>a</w:t>
      </w:r>
      <w:r w:rsidRPr="00B719DB">
        <w:rPr>
          <w:rFonts w:ascii="Arial" w:eastAsia="Calibri" w:hAnsi="Arial" w:cs="Arial"/>
        </w:rPr>
        <w:t>nd, unl</w:t>
      </w:r>
      <w:r w:rsidRPr="00B719DB">
        <w:rPr>
          <w:rFonts w:ascii="Arial" w:eastAsia="Calibri" w:hAnsi="Arial" w:cs="Arial"/>
          <w:spacing w:val="-1"/>
        </w:rPr>
        <w:t>e</w:t>
      </w:r>
      <w:r w:rsidRPr="00B719DB">
        <w:rPr>
          <w:rFonts w:ascii="Arial" w:eastAsia="Calibri" w:hAnsi="Arial" w:cs="Arial"/>
        </w:rPr>
        <w:t>ss</w:t>
      </w:r>
      <w:r w:rsidRPr="00B719DB">
        <w:rPr>
          <w:rFonts w:ascii="Arial" w:eastAsia="Calibri" w:hAnsi="Arial" w:cs="Arial"/>
          <w:spacing w:val="1"/>
        </w:rPr>
        <w:t xml:space="preserve"> </w:t>
      </w:r>
      <w:r w:rsidRPr="00B719DB">
        <w:rPr>
          <w:rFonts w:ascii="Arial" w:eastAsia="Calibri" w:hAnsi="Arial" w:cs="Arial"/>
        </w:rPr>
        <w:t>oth</w:t>
      </w:r>
      <w:r w:rsidRPr="00B719DB">
        <w:rPr>
          <w:rFonts w:ascii="Arial" w:eastAsia="Calibri" w:hAnsi="Arial" w:cs="Arial"/>
          <w:spacing w:val="-1"/>
        </w:rPr>
        <w:t>er</w:t>
      </w:r>
      <w:r w:rsidRPr="00B719DB">
        <w:rPr>
          <w:rFonts w:ascii="Arial" w:eastAsia="Calibri" w:hAnsi="Arial" w:cs="Arial"/>
        </w:rPr>
        <w:t>wise t</w:t>
      </w:r>
      <w:r w:rsidRPr="00B719DB">
        <w:rPr>
          <w:rFonts w:ascii="Arial" w:eastAsia="Calibri" w:hAnsi="Arial" w:cs="Arial"/>
          <w:spacing w:val="-1"/>
        </w:rPr>
        <w:t>er</w:t>
      </w:r>
      <w:r w:rsidRPr="00B719DB">
        <w:rPr>
          <w:rFonts w:ascii="Arial" w:eastAsia="Calibri" w:hAnsi="Arial" w:cs="Arial"/>
        </w:rPr>
        <w:t>m</w:t>
      </w:r>
      <w:r w:rsidRPr="00B719DB">
        <w:rPr>
          <w:rFonts w:ascii="Arial" w:eastAsia="Calibri" w:hAnsi="Arial" w:cs="Arial"/>
          <w:spacing w:val="3"/>
        </w:rPr>
        <w:t>i</w:t>
      </w:r>
      <w:r w:rsidRPr="00B719DB">
        <w:rPr>
          <w:rFonts w:ascii="Arial" w:eastAsia="Calibri" w:hAnsi="Arial" w:cs="Arial"/>
        </w:rPr>
        <w:t>n</w:t>
      </w:r>
      <w:r w:rsidRPr="00B719DB">
        <w:rPr>
          <w:rFonts w:ascii="Arial" w:eastAsia="Calibri" w:hAnsi="Arial" w:cs="Arial"/>
          <w:spacing w:val="-1"/>
        </w:rPr>
        <w:t>a</w:t>
      </w:r>
      <w:r w:rsidRPr="00B719DB">
        <w:rPr>
          <w:rFonts w:ascii="Arial" w:eastAsia="Calibri" w:hAnsi="Arial" w:cs="Arial"/>
        </w:rPr>
        <w:t>t</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1"/>
        </w:rPr>
        <w:t xml:space="preserve"> </w:t>
      </w:r>
      <w:r w:rsidRPr="00B719DB">
        <w:rPr>
          <w:rFonts w:ascii="Arial" w:eastAsia="Calibri" w:hAnsi="Arial" w:cs="Arial"/>
          <w:spacing w:val="-1"/>
        </w:rPr>
        <w:t>a</w:t>
      </w:r>
      <w:r w:rsidRPr="00B719DB">
        <w:rPr>
          <w:rFonts w:ascii="Arial" w:eastAsia="Calibri" w:hAnsi="Arial" w:cs="Arial"/>
        </w:rPr>
        <w:t>s</w:t>
      </w:r>
      <w:r w:rsidRPr="00B719DB">
        <w:rPr>
          <w:rFonts w:ascii="Arial" w:eastAsia="Calibri" w:hAnsi="Arial" w:cs="Arial"/>
          <w:spacing w:val="1"/>
        </w:rPr>
        <w:t xml:space="preserve"> </w:t>
      </w:r>
      <w:r w:rsidRPr="00B719DB">
        <w:rPr>
          <w:rFonts w:ascii="Arial" w:eastAsia="Calibri" w:hAnsi="Arial" w:cs="Arial"/>
        </w:rPr>
        <w:t>p</w:t>
      </w:r>
      <w:r w:rsidRPr="00B719DB">
        <w:rPr>
          <w:rFonts w:ascii="Arial" w:eastAsia="Calibri" w:hAnsi="Arial" w:cs="Arial"/>
          <w:spacing w:val="-1"/>
        </w:rPr>
        <w:t>r</w:t>
      </w:r>
      <w:r w:rsidRPr="00B719DB">
        <w:rPr>
          <w:rFonts w:ascii="Arial" w:eastAsia="Calibri" w:hAnsi="Arial" w:cs="Arial"/>
        </w:rPr>
        <w:t>ovid</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1"/>
        </w:rPr>
        <w:t xml:space="preserve"> </w:t>
      </w:r>
      <w:r w:rsidRPr="00B719DB">
        <w:rPr>
          <w:rFonts w:ascii="Arial" w:eastAsia="Calibri" w:hAnsi="Arial" w:cs="Arial"/>
        </w:rPr>
        <w:t>h</w:t>
      </w:r>
      <w:r w:rsidRPr="00B719DB">
        <w:rPr>
          <w:rFonts w:ascii="Arial" w:eastAsia="Calibri" w:hAnsi="Arial" w:cs="Arial"/>
          <w:spacing w:val="1"/>
        </w:rPr>
        <w:t>e</w:t>
      </w:r>
      <w:r w:rsidRPr="00B719DB">
        <w:rPr>
          <w:rFonts w:ascii="Arial" w:eastAsia="Calibri" w:hAnsi="Arial" w:cs="Arial"/>
          <w:spacing w:val="-1"/>
        </w:rPr>
        <w:t>r</w:t>
      </w:r>
      <w:r w:rsidRPr="00B719DB">
        <w:rPr>
          <w:rFonts w:ascii="Arial" w:eastAsia="Calibri" w:hAnsi="Arial" w:cs="Arial"/>
          <w:spacing w:val="1"/>
        </w:rPr>
        <w:t>e</w:t>
      </w:r>
      <w:r w:rsidRPr="00B719DB">
        <w:rPr>
          <w:rFonts w:ascii="Arial" w:eastAsia="Calibri" w:hAnsi="Arial" w:cs="Arial"/>
        </w:rPr>
        <w:t>in,</w:t>
      </w:r>
      <w:r w:rsidRPr="00B719DB">
        <w:rPr>
          <w:rFonts w:ascii="Arial" w:eastAsia="Calibri" w:hAnsi="Arial" w:cs="Arial"/>
          <w:spacing w:val="1"/>
        </w:rPr>
        <w:t xml:space="preserve"> </w:t>
      </w:r>
      <w:r w:rsidRPr="00B719DB">
        <w:rPr>
          <w:rFonts w:ascii="Arial" w:eastAsia="Calibri" w:hAnsi="Arial" w:cs="Arial"/>
        </w:rPr>
        <w:t>sh</w:t>
      </w:r>
      <w:r w:rsidRPr="00B719DB">
        <w:rPr>
          <w:rFonts w:ascii="Arial" w:eastAsia="Calibri" w:hAnsi="Arial" w:cs="Arial"/>
          <w:spacing w:val="-1"/>
        </w:rPr>
        <w:t>a</w:t>
      </w:r>
      <w:r w:rsidRPr="00B719DB">
        <w:rPr>
          <w:rFonts w:ascii="Arial" w:eastAsia="Calibri" w:hAnsi="Arial" w:cs="Arial"/>
        </w:rPr>
        <w:t>ll</w:t>
      </w:r>
      <w:r w:rsidRPr="00B719DB">
        <w:rPr>
          <w:rFonts w:ascii="Arial" w:eastAsia="Calibri" w:hAnsi="Arial" w:cs="Arial"/>
          <w:spacing w:val="1"/>
        </w:rPr>
        <w:t xml:space="preserve"> </w:t>
      </w:r>
      <w:r w:rsidRPr="00B719DB">
        <w:rPr>
          <w:rFonts w:ascii="Arial" w:eastAsia="Calibri" w:hAnsi="Arial" w:cs="Arial"/>
        </w:rPr>
        <w:t>h</w:t>
      </w:r>
      <w:r w:rsidRPr="00B719DB">
        <w:rPr>
          <w:rFonts w:ascii="Arial" w:eastAsia="Calibri" w:hAnsi="Arial" w:cs="Arial"/>
          <w:spacing w:val="-1"/>
        </w:rPr>
        <w:t>a</w:t>
      </w:r>
      <w:r w:rsidRPr="00B719DB">
        <w:rPr>
          <w:rFonts w:ascii="Arial" w:eastAsia="Calibri" w:hAnsi="Arial" w:cs="Arial"/>
        </w:rPr>
        <w:t>ve a t</w:t>
      </w:r>
      <w:r w:rsidRPr="00B719DB">
        <w:rPr>
          <w:rFonts w:ascii="Arial" w:eastAsia="Calibri" w:hAnsi="Arial" w:cs="Arial"/>
          <w:spacing w:val="-1"/>
        </w:rPr>
        <w:t>er</w:t>
      </w:r>
      <w:r w:rsidRPr="00B719DB">
        <w:rPr>
          <w:rFonts w:ascii="Arial" w:eastAsia="Calibri" w:hAnsi="Arial" w:cs="Arial"/>
        </w:rPr>
        <w:t>m</w:t>
      </w:r>
      <w:r w:rsidRPr="00B719DB">
        <w:rPr>
          <w:rFonts w:ascii="Arial" w:eastAsia="Calibri" w:hAnsi="Arial" w:cs="Arial"/>
          <w:spacing w:val="4"/>
        </w:rPr>
        <w:t xml:space="preserve"> </w:t>
      </w:r>
      <w:r w:rsidRPr="00B719DB">
        <w:rPr>
          <w:rFonts w:ascii="Arial" w:eastAsia="Calibri" w:hAnsi="Arial" w:cs="Arial"/>
        </w:rPr>
        <w:t>th</w:t>
      </w:r>
      <w:r w:rsidRPr="00B719DB">
        <w:rPr>
          <w:rFonts w:ascii="Arial" w:eastAsia="Calibri" w:hAnsi="Arial" w:cs="Arial"/>
          <w:spacing w:val="-1"/>
        </w:rPr>
        <w:t>a</w:t>
      </w:r>
      <w:r w:rsidRPr="00B719DB">
        <w:rPr>
          <w:rFonts w:ascii="Arial" w:eastAsia="Calibri" w:hAnsi="Arial" w:cs="Arial"/>
        </w:rPr>
        <w:t>t</w:t>
      </w:r>
      <w:r w:rsidRPr="00B719DB">
        <w:rPr>
          <w:rFonts w:ascii="Arial" w:eastAsia="Calibri" w:hAnsi="Arial" w:cs="Arial"/>
          <w:spacing w:val="1"/>
        </w:rPr>
        <w:t xml:space="preserve"> </w:t>
      </w:r>
      <w:r w:rsidRPr="00B719DB">
        <w:rPr>
          <w:rFonts w:ascii="Arial" w:eastAsia="Calibri" w:hAnsi="Arial" w:cs="Arial"/>
        </w:rPr>
        <w:t>sh</w:t>
      </w:r>
      <w:r w:rsidRPr="00B719DB">
        <w:rPr>
          <w:rFonts w:ascii="Arial" w:eastAsia="Calibri" w:hAnsi="Arial" w:cs="Arial"/>
          <w:spacing w:val="-1"/>
        </w:rPr>
        <w:t>a</w:t>
      </w:r>
      <w:r w:rsidRPr="00B719DB">
        <w:rPr>
          <w:rFonts w:ascii="Arial" w:eastAsia="Calibri" w:hAnsi="Arial" w:cs="Arial"/>
        </w:rPr>
        <w:t>ll</w:t>
      </w:r>
      <w:r w:rsidRPr="00B719DB">
        <w:rPr>
          <w:rFonts w:ascii="Arial" w:eastAsia="Calibri" w:hAnsi="Arial" w:cs="Arial"/>
          <w:spacing w:val="1"/>
        </w:rPr>
        <w:t xml:space="preserve"> </w:t>
      </w:r>
      <w:r w:rsidRPr="00B719DB">
        <w:rPr>
          <w:rFonts w:ascii="Arial" w:eastAsia="Calibri" w:hAnsi="Arial" w:cs="Arial"/>
          <w:spacing w:val="-1"/>
        </w:rPr>
        <w:t>r</w:t>
      </w:r>
      <w:r w:rsidRPr="00B719DB">
        <w:rPr>
          <w:rFonts w:ascii="Arial" w:eastAsia="Calibri" w:hAnsi="Arial" w:cs="Arial"/>
        </w:rPr>
        <w:t xml:space="preserve">un </w:t>
      </w:r>
      <w:r w:rsidRPr="00B719DB">
        <w:rPr>
          <w:rFonts w:ascii="Arial" w:eastAsia="Calibri" w:hAnsi="Arial" w:cs="Arial"/>
          <w:spacing w:val="-1"/>
        </w:rPr>
        <w:t>c</w:t>
      </w:r>
      <w:r w:rsidRPr="00B719DB">
        <w:rPr>
          <w:rFonts w:ascii="Arial" w:eastAsia="Calibri" w:hAnsi="Arial" w:cs="Arial"/>
        </w:rPr>
        <w:t>on</w:t>
      </w:r>
      <w:r w:rsidRPr="00B719DB">
        <w:rPr>
          <w:rFonts w:ascii="Arial" w:eastAsia="Calibri" w:hAnsi="Arial" w:cs="Arial"/>
          <w:spacing w:val="-1"/>
        </w:rPr>
        <w:t>c</w:t>
      </w:r>
      <w:r w:rsidRPr="00B719DB">
        <w:rPr>
          <w:rFonts w:ascii="Arial" w:eastAsia="Calibri" w:hAnsi="Arial" w:cs="Arial"/>
        </w:rPr>
        <w:t>u</w:t>
      </w:r>
      <w:r w:rsidRPr="00B719DB">
        <w:rPr>
          <w:rFonts w:ascii="Arial" w:eastAsia="Calibri" w:hAnsi="Arial" w:cs="Arial"/>
          <w:spacing w:val="-1"/>
        </w:rPr>
        <w:t>r</w:t>
      </w:r>
      <w:r w:rsidRPr="00B719DB">
        <w:rPr>
          <w:rFonts w:ascii="Arial" w:eastAsia="Calibri" w:hAnsi="Arial" w:cs="Arial"/>
          <w:spacing w:val="2"/>
        </w:rPr>
        <w:t>r</w:t>
      </w:r>
      <w:r w:rsidRPr="00B719DB">
        <w:rPr>
          <w:rFonts w:ascii="Arial" w:eastAsia="Calibri" w:hAnsi="Arial" w:cs="Arial"/>
          <w:spacing w:val="-1"/>
        </w:rPr>
        <w:t>e</w:t>
      </w:r>
      <w:r w:rsidRPr="00B719DB">
        <w:rPr>
          <w:rFonts w:ascii="Arial" w:eastAsia="Calibri" w:hAnsi="Arial" w:cs="Arial"/>
        </w:rPr>
        <w:t>nt</w:t>
      </w:r>
      <w:r w:rsidRPr="00B719DB">
        <w:rPr>
          <w:rFonts w:ascii="Arial" w:eastAsia="Calibri" w:hAnsi="Arial" w:cs="Arial"/>
          <w:spacing w:val="3"/>
        </w:rPr>
        <w:t>l</w:t>
      </w:r>
      <w:r w:rsidRPr="00B719DB">
        <w:rPr>
          <w:rFonts w:ascii="Arial" w:eastAsia="Calibri" w:hAnsi="Arial" w:cs="Arial"/>
        </w:rPr>
        <w:t>y</w:t>
      </w:r>
      <w:r w:rsidRPr="00B719DB">
        <w:rPr>
          <w:rFonts w:ascii="Arial" w:eastAsia="Calibri" w:hAnsi="Arial" w:cs="Arial"/>
          <w:spacing w:val="-2"/>
        </w:rPr>
        <w:t xml:space="preserve"> </w:t>
      </w:r>
      <w:r w:rsidRPr="00B719DB">
        <w:rPr>
          <w:rFonts w:ascii="Arial" w:eastAsia="Calibri" w:hAnsi="Arial" w:cs="Arial"/>
        </w:rPr>
        <w:t>with th</w:t>
      </w:r>
      <w:r w:rsidRPr="00B719DB">
        <w:rPr>
          <w:rFonts w:ascii="Arial" w:eastAsia="Calibri" w:hAnsi="Arial" w:cs="Arial"/>
          <w:spacing w:val="-1"/>
        </w:rPr>
        <w:t>a</w:t>
      </w:r>
      <w:r w:rsidRPr="00B719DB">
        <w:rPr>
          <w:rFonts w:ascii="Arial" w:eastAsia="Calibri" w:hAnsi="Arial" w:cs="Arial"/>
        </w:rPr>
        <w:t>t of</w:t>
      </w:r>
      <w:r w:rsidRPr="00B719DB">
        <w:rPr>
          <w:rFonts w:ascii="Arial" w:eastAsia="Calibri" w:hAnsi="Arial" w:cs="Arial"/>
          <w:spacing w:val="-1"/>
        </w:rPr>
        <w:t xml:space="preserve"> </w:t>
      </w:r>
      <w:r w:rsidRPr="00B719DB">
        <w:rPr>
          <w:rFonts w:ascii="Arial" w:eastAsia="Calibri" w:hAnsi="Arial" w:cs="Arial"/>
        </w:rPr>
        <w:t>the</w:t>
      </w:r>
      <w:r w:rsidRPr="00B719DB">
        <w:rPr>
          <w:rFonts w:ascii="Arial" w:eastAsia="Calibri" w:hAnsi="Arial" w:cs="Arial"/>
          <w:spacing w:val="-1"/>
        </w:rPr>
        <w:t xml:space="preserve"> </w:t>
      </w:r>
      <w:r w:rsidRPr="00B719DB">
        <w:rPr>
          <w:rFonts w:ascii="Arial" w:eastAsia="Calibri" w:hAnsi="Arial" w:cs="Arial"/>
        </w:rPr>
        <w:t>l</w:t>
      </w:r>
      <w:r w:rsidRPr="00B719DB">
        <w:rPr>
          <w:rFonts w:ascii="Arial" w:eastAsia="Calibri" w:hAnsi="Arial" w:cs="Arial"/>
          <w:spacing w:val="-1"/>
        </w:rPr>
        <w:t>a</w:t>
      </w:r>
      <w:r w:rsidRPr="00B719DB">
        <w:rPr>
          <w:rFonts w:ascii="Arial" w:eastAsia="Calibri" w:hAnsi="Arial" w:cs="Arial"/>
        </w:rPr>
        <w:t xml:space="preserve">st </w:t>
      </w:r>
      <w:r w:rsidRPr="00B719DB">
        <w:rPr>
          <w:rFonts w:ascii="Arial" w:eastAsia="Calibri" w:hAnsi="Arial" w:cs="Arial"/>
          <w:spacing w:val="-1"/>
        </w:rPr>
        <w:t>e</w:t>
      </w:r>
      <w:r w:rsidRPr="00B719DB">
        <w:rPr>
          <w:rFonts w:ascii="Arial" w:eastAsia="Calibri" w:hAnsi="Arial" w:cs="Arial"/>
          <w:spacing w:val="2"/>
        </w:rPr>
        <w:t>x</w:t>
      </w:r>
      <w:r w:rsidRPr="00B719DB">
        <w:rPr>
          <w:rFonts w:ascii="Arial" w:eastAsia="Calibri" w:hAnsi="Arial" w:cs="Arial"/>
        </w:rPr>
        <w:t>pi</w:t>
      </w:r>
      <w:r w:rsidRPr="00B719DB">
        <w:rPr>
          <w:rFonts w:ascii="Arial" w:eastAsia="Calibri" w:hAnsi="Arial" w:cs="Arial"/>
          <w:spacing w:val="-1"/>
        </w:rPr>
        <w:t>ra</w:t>
      </w:r>
      <w:r w:rsidRPr="00B719DB">
        <w:rPr>
          <w:rFonts w:ascii="Arial" w:eastAsia="Calibri" w:hAnsi="Arial" w:cs="Arial"/>
        </w:rPr>
        <w:t>tion d</w:t>
      </w:r>
      <w:r w:rsidRPr="00B719DB">
        <w:rPr>
          <w:rFonts w:ascii="Arial" w:eastAsia="Calibri" w:hAnsi="Arial" w:cs="Arial"/>
          <w:spacing w:val="-1"/>
        </w:rPr>
        <w:t>a</w:t>
      </w:r>
      <w:r w:rsidRPr="00B719DB">
        <w:rPr>
          <w:rFonts w:ascii="Arial" w:eastAsia="Calibri" w:hAnsi="Arial" w:cs="Arial"/>
        </w:rPr>
        <w:t>te</w:t>
      </w:r>
      <w:r w:rsidRPr="00B719DB">
        <w:rPr>
          <w:rFonts w:ascii="Arial" w:eastAsia="Calibri" w:hAnsi="Arial" w:cs="Arial"/>
          <w:spacing w:val="-1"/>
        </w:rPr>
        <w:t xml:space="preserve"> </w:t>
      </w:r>
      <w:r w:rsidRPr="00B719DB">
        <w:rPr>
          <w:rFonts w:ascii="Arial" w:eastAsia="Calibri" w:hAnsi="Arial" w:cs="Arial"/>
        </w:rPr>
        <w:t>or</w:t>
      </w:r>
      <w:r w:rsidRPr="00B719DB">
        <w:rPr>
          <w:rFonts w:ascii="Arial" w:eastAsia="Calibri" w:hAnsi="Arial" w:cs="Arial"/>
          <w:spacing w:val="-1"/>
        </w:rPr>
        <w:t xml:space="preserve"> </w:t>
      </w:r>
      <w:r w:rsidRPr="00B719DB">
        <w:rPr>
          <w:rFonts w:ascii="Arial" w:eastAsia="Calibri" w:hAnsi="Arial" w:cs="Arial"/>
        </w:rPr>
        <w:t>t</w:t>
      </w:r>
      <w:r w:rsidRPr="00B719DB">
        <w:rPr>
          <w:rFonts w:ascii="Arial" w:eastAsia="Calibri" w:hAnsi="Arial" w:cs="Arial"/>
          <w:spacing w:val="-1"/>
        </w:rPr>
        <w:t>er</w:t>
      </w:r>
      <w:r w:rsidRPr="00B719DB">
        <w:rPr>
          <w:rFonts w:ascii="Arial" w:eastAsia="Calibri" w:hAnsi="Arial" w:cs="Arial"/>
        </w:rPr>
        <w:t>min</w:t>
      </w:r>
      <w:r w:rsidRPr="00B719DB">
        <w:rPr>
          <w:rFonts w:ascii="Arial" w:eastAsia="Calibri" w:hAnsi="Arial" w:cs="Arial"/>
          <w:spacing w:val="-1"/>
        </w:rPr>
        <w:t>a</w:t>
      </w:r>
      <w:r w:rsidRPr="00B719DB">
        <w:rPr>
          <w:rFonts w:ascii="Arial" w:eastAsia="Calibri" w:hAnsi="Arial" w:cs="Arial"/>
        </w:rPr>
        <w:t>tion of</w:t>
      </w:r>
      <w:r w:rsidRPr="00B719DB">
        <w:rPr>
          <w:rFonts w:ascii="Arial" w:eastAsia="Calibri" w:hAnsi="Arial" w:cs="Arial"/>
          <w:spacing w:val="-1"/>
        </w:rPr>
        <w:t xml:space="preserve"> </w:t>
      </w:r>
      <w:r w:rsidRPr="00B719DB">
        <w:rPr>
          <w:rFonts w:ascii="Arial" w:eastAsia="Calibri" w:hAnsi="Arial" w:cs="Arial"/>
        </w:rPr>
        <w:t>the</w:t>
      </w:r>
      <w:r w:rsidRPr="00B719DB">
        <w:rPr>
          <w:rFonts w:ascii="Arial" w:eastAsia="Calibri" w:hAnsi="Arial" w:cs="Arial"/>
          <w:spacing w:val="-1"/>
        </w:rPr>
        <w:t xml:space="preserve"> </w:t>
      </w:r>
      <w:r w:rsidRPr="00B719DB">
        <w:rPr>
          <w:rFonts w:ascii="Arial" w:eastAsia="Calibri" w:hAnsi="Arial" w:cs="Arial"/>
        </w:rPr>
        <w:t>M</w:t>
      </w:r>
      <w:r w:rsidRPr="00B719DB">
        <w:rPr>
          <w:rFonts w:ascii="Arial" w:eastAsia="Calibri" w:hAnsi="Arial" w:cs="Arial"/>
          <w:spacing w:val="-1"/>
        </w:rPr>
        <w:t>a</w:t>
      </w:r>
      <w:r w:rsidRPr="00B719DB">
        <w:rPr>
          <w:rFonts w:ascii="Arial" w:eastAsia="Calibri" w:hAnsi="Arial" w:cs="Arial"/>
        </w:rPr>
        <w:t>st</w:t>
      </w:r>
      <w:r w:rsidRPr="00B719DB">
        <w:rPr>
          <w:rFonts w:ascii="Arial" w:eastAsia="Calibri" w:hAnsi="Arial" w:cs="Arial"/>
          <w:spacing w:val="1"/>
        </w:rPr>
        <w:t>e</w:t>
      </w:r>
      <w:r w:rsidRPr="00B719DB">
        <w:rPr>
          <w:rFonts w:ascii="Arial" w:eastAsia="Calibri" w:hAnsi="Arial" w:cs="Arial"/>
        </w:rPr>
        <w:t>r</w:t>
      </w:r>
      <w:r w:rsidRPr="00B719DB">
        <w:rPr>
          <w:rFonts w:ascii="Arial" w:eastAsia="Calibri" w:hAnsi="Arial" w:cs="Arial"/>
          <w:spacing w:val="-1"/>
        </w:rPr>
        <w:t xml:space="preserve"> </w:t>
      </w:r>
      <w:r w:rsidRPr="00B719DB">
        <w:rPr>
          <w:rFonts w:ascii="Arial" w:eastAsia="Calibri" w:hAnsi="Arial" w:cs="Arial"/>
          <w:spacing w:val="2"/>
        </w:rPr>
        <w:t>A</w:t>
      </w:r>
      <w:r w:rsidRPr="00B719DB">
        <w:rPr>
          <w:rFonts w:ascii="Arial" w:eastAsia="Calibri" w:hAnsi="Arial" w:cs="Arial"/>
          <w:spacing w:val="-2"/>
        </w:rPr>
        <w:t>g</w:t>
      </w:r>
      <w:r w:rsidRPr="00B719DB">
        <w:rPr>
          <w:rFonts w:ascii="Arial" w:eastAsia="Calibri" w:hAnsi="Arial" w:cs="Arial"/>
          <w:spacing w:val="-1"/>
        </w:rPr>
        <w:t>r</w:t>
      </w:r>
      <w:r w:rsidRPr="00B719DB">
        <w:rPr>
          <w:rFonts w:ascii="Arial" w:eastAsia="Calibri" w:hAnsi="Arial" w:cs="Arial"/>
          <w:spacing w:val="1"/>
        </w:rPr>
        <w:t>e</w:t>
      </w:r>
      <w:r w:rsidRPr="00B719DB">
        <w:rPr>
          <w:rFonts w:ascii="Arial" w:eastAsia="Calibri" w:hAnsi="Arial" w:cs="Arial"/>
          <w:spacing w:val="-1"/>
        </w:rPr>
        <w:t>e</w:t>
      </w:r>
      <w:r w:rsidRPr="00B719DB">
        <w:rPr>
          <w:rFonts w:ascii="Arial" w:eastAsia="Calibri" w:hAnsi="Arial" w:cs="Arial"/>
        </w:rPr>
        <w:t>m</w:t>
      </w:r>
      <w:r w:rsidRPr="00B719DB">
        <w:rPr>
          <w:rFonts w:ascii="Arial" w:eastAsia="Calibri" w:hAnsi="Arial" w:cs="Arial"/>
          <w:spacing w:val="-1"/>
        </w:rPr>
        <w:t>e</w:t>
      </w:r>
      <w:r w:rsidRPr="00B719DB">
        <w:rPr>
          <w:rFonts w:ascii="Arial" w:eastAsia="Calibri" w:hAnsi="Arial" w:cs="Arial"/>
        </w:rPr>
        <w:t>nt.</w:t>
      </w:r>
    </w:p>
    <w:p w14:paraId="1358CED6" w14:textId="77777777" w:rsidR="00EC6856" w:rsidRPr="00B719DB" w:rsidRDefault="00EC6856" w:rsidP="007C128F">
      <w:pPr>
        <w:pStyle w:val="ListParagraph"/>
        <w:keepNext/>
        <w:keepLines/>
        <w:numPr>
          <w:ilvl w:val="0"/>
          <w:numId w:val="117"/>
        </w:numPr>
        <w:ind w:left="1260" w:right="680" w:hanging="720"/>
        <w:jc w:val="both"/>
        <w:outlineLvl w:val="1"/>
        <w:rPr>
          <w:rFonts w:ascii="Arial" w:hAnsi="Arial" w:cs="Arial"/>
          <w:b/>
          <w:caps/>
          <w:szCs w:val="26"/>
          <w:u w:val="single"/>
        </w:rPr>
      </w:pPr>
      <w:r w:rsidRPr="00B719DB">
        <w:rPr>
          <w:rFonts w:ascii="Arial" w:hAnsi="Arial" w:cs="Arial"/>
          <w:b/>
          <w:caps/>
          <w:szCs w:val="26"/>
          <w:u w:val="single"/>
        </w:rPr>
        <w:t>Termination Upon Breach</w:t>
      </w:r>
    </w:p>
    <w:p w14:paraId="5103ACC0" w14:textId="77777777" w:rsidR="00EC6856" w:rsidRPr="00B719DB" w:rsidRDefault="00EC6856" w:rsidP="007C128F">
      <w:pPr>
        <w:pStyle w:val="ListParagraph"/>
        <w:numPr>
          <w:ilvl w:val="1"/>
          <w:numId w:val="118"/>
        </w:numPr>
        <w:ind w:left="1980" w:right="680" w:hanging="720"/>
        <w:contextualSpacing/>
        <w:jc w:val="both"/>
        <w:rPr>
          <w:rFonts w:ascii="Arial" w:hAnsi="Arial" w:cs="Arial"/>
          <w:bCs/>
          <w:color w:val="000000"/>
        </w:rPr>
      </w:pPr>
      <w:r w:rsidRPr="00B719DB">
        <w:rPr>
          <w:rFonts w:ascii="Arial" w:hAnsi="Arial" w:cs="Arial"/>
          <w:bCs/>
          <w:color w:val="000000"/>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150726C2" w14:textId="77777777" w:rsidR="00EC6856" w:rsidRPr="00B719DB" w:rsidRDefault="00EC6856" w:rsidP="007C128F">
      <w:pPr>
        <w:pStyle w:val="ListParagraph"/>
        <w:numPr>
          <w:ilvl w:val="1"/>
          <w:numId w:val="118"/>
        </w:numPr>
        <w:ind w:left="1980" w:right="680" w:hanging="720"/>
        <w:contextualSpacing/>
        <w:jc w:val="both"/>
        <w:rPr>
          <w:rFonts w:ascii="Arial" w:hAnsi="Arial" w:cs="Arial"/>
          <w:bCs/>
          <w:color w:val="000000"/>
        </w:rPr>
      </w:pPr>
      <w:r w:rsidRPr="00B719DB">
        <w:rPr>
          <w:rFonts w:ascii="Arial" w:hAnsi="Arial" w:cs="Arial"/>
          <w:bCs/>
          <w:color w:val="000000"/>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4E668E42" w14:textId="77777777" w:rsidR="00EC6856" w:rsidRPr="00B719DB" w:rsidRDefault="00EC6856" w:rsidP="007C128F">
      <w:pPr>
        <w:pStyle w:val="ListParagraph"/>
        <w:keepNext/>
        <w:keepLines/>
        <w:numPr>
          <w:ilvl w:val="0"/>
          <w:numId w:val="117"/>
        </w:numPr>
        <w:ind w:left="1260" w:right="680" w:hanging="720"/>
        <w:jc w:val="both"/>
        <w:outlineLvl w:val="1"/>
        <w:rPr>
          <w:rFonts w:ascii="Arial" w:hAnsi="Arial" w:cs="Arial"/>
          <w:b/>
          <w:caps/>
          <w:szCs w:val="26"/>
          <w:u w:val="single"/>
        </w:rPr>
      </w:pPr>
      <w:r w:rsidRPr="00B719DB">
        <w:rPr>
          <w:rFonts w:ascii="Arial" w:hAnsi="Arial" w:cs="Arial"/>
          <w:b/>
          <w:caps/>
          <w:szCs w:val="26"/>
          <w:u w:val="single"/>
        </w:rPr>
        <w:t>Termination by Either Party</w:t>
      </w:r>
    </w:p>
    <w:p w14:paraId="4F6C5324" w14:textId="77777777" w:rsidR="00EC6856" w:rsidRPr="00B719DB" w:rsidRDefault="00EC6856" w:rsidP="00EC6856">
      <w:pPr>
        <w:spacing w:after="120"/>
        <w:ind w:left="1260" w:right="680"/>
        <w:contextualSpacing/>
        <w:jc w:val="both"/>
        <w:rPr>
          <w:rFonts w:ascii="Arial" w:eastAsia="Calibri" w:hAnsi="Arial" w:cs="Arial"/>
        </w:rPr>
      </w:pPr>
      <w:r w:rsidRPr="00B719DB">
        <w:rPr>
          <w:rFonts w:ascii="Arial" w:eastAsia="Calibri" w:hAnsi="Arial" w:cs="Arial"/>
        </w:rPr>
        <w:t>Either Party may terminate this BAA upon provision of thirty (30) days’ prior written notice.</w:t>
      </w:r>
    </w:p>
    <w:p w14:paraId="09BE6BC4" w14:textId="77777777" w:rsidR="00EC6856" w:rsidRPr="00B719DB" w:rsidRDefault="00EC6856" w:rsidP="007C128F">
      <w:pPr>
        <w:pStyle w:val="ListParagraph"/>
        <w:keepNext/>
        <w:keepLines/>
        <w:numPr>
          <w:ilvl w:val="0"/>
          <w:numId w:val="117"/>
        </w:numPr>
        <w:ind w:left="1260" w:right="680" w:hanging="720"/>
        <w:jc w:val="both"/>
        <w:outlineLvl w:val="1"/>
        <w:rPr>
          <w:rFonts w:ascii="Arial" w:hAnsi="Arial" w:cs="Arial"/>
          <w:b/>
          <w:caps/>
          <w:szCs w:val="26"/>
          <w:u w:val="single"/>
        </w:rPr>
      </w:pPr>
      <w:r w:rsidRPr="00B719DB">
        <w:rPr>
          <w:rFonts w:ascii="Arial" w:hAnsi="Arial" w:cs="Arial"/>
          <w:b/>
          <w:caps/>
          <w:szCs w:val="26"/>
          <w:u w:val="single"/>
        </w:rPr>
        <w:t>Effect of Termination</w:t>
      </w:r>
    </w:p>
    <w:p w14:paraId="6938EFF4" w14:textId="77777777" w:rsidR="00EC6856" w:rsidRPr="00B719DB" w:rsidRDefault="00EC6856" w:rsidP="007C128F">
      <w:pPr>
        <w:pStyle w:val="ListParagraph"/>
        <w:numPr>
          <w:ilvl w:val="0"/>
          <w:numId w:val="127"/>
        </w:numPr>
        <w:ind w:left="1980" w:right="680" w:hanging="720"/>
        <w:contextualSpacing/>
        <w:jc w:val="both"/>
        <w:rPr>
          <w:rFonts w:ascii="Arial" w:hAnsi="Arial" w:cs="Arial"/>
          <w:bCs/>
          <w:color w:val="000000"/>
        </w:rPr>
      </w:pPr>
      <w:r w:rsidRPr="00B719DB">
        <w:rPr>
          <w:rFonts w:ascii="Arial" w:hAnsi="Arial" w:cs="Arial"/>
          <w:bCs/>
          <w:color w:val="000000"/>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485A54DB" w14:textId="77777777" w:rsidR="00EC6856" w:rsidRPr="00B719DB" w:rsidRDefault="00EC6856" w:rsidP="007C128F">
      <w:pPr>
        <w:pStyle w:val="ListParagraph"/>
        <w:numPr>
          <w:ilvl w:val="0"/>
          <w:numId w:val="127"/>
        </w:numPr>
        <w:ind w:left="1980" w:right="680" w:hanging="720"/>
        <w:contextualSpacing/>
        <w:jc w:val="both"/>
        <w:rPr>
          <w:rFonts w:ascii="Arial" w:hAnsi="Arial" w:cs="Arial"/>
          <w:bCs/>
          <w:color w:val="000000"/>
        </w:rPr>
      </w:pPr>
      <w:r w:rsidRPr="00B719DB">
        <w:rPr>
          <w:rFonts w:ascii="Arial" w:hAnsi="Arial" w:cs="Arial"/>
          <w:bCs/>
          <w:color w:val="000000"/>
        </w:rPr>
        <w:t>Business Associate agrees to complete such return or destruction as promptly as possible and verify in writing within thirty (30) days of the termination of this BAA to Covered Entity that such return or destruction has been completed.</w:t>
      </w:r>
    </w:p>
    <w:p w14:paraId="4C764101" w14:textId="77777777" w:rsidR="00EC6856" w:rsidRPr="00B719DB" w:rsidRDefault="00EC6856" w:rsidP="007C128F">
      <w:pPr>
        <w:pStyle w:val="ListParagraph"/>
        <w:numPr>
          <w:ilvl w:val="0"/>
          <w:numId w:val="127"/>
        </w:numPr>
        <w:ind w:left="1980" w:right="680" w:hanging="720"/>
        <w:contextualSpacing/>
        <w:jc w:val="both"/>
        <w:rPr>
          <w:rFonts w:ascii="Arial" w:hAnsi="Arial" w:cs="Arial"/>
          <w:bCs/>
          <w:color w:val="000000"/>
        </w:rPr>
      </w:pPr>
      <w:r w:rsidRPr="00B719DB">
        <w:rPr>
          <w:rFonts w:ascii="Arial" w:hAnsi="Arial" w:cs="Arial"/>
          <w:bCs/>
          <w:color w:val="000000"/>
        </w:rPr>
        <w:t>If not feasible, Business Associate agrees to provide Covered Entity notification of the conditions that make return or destruction of PHI not feasible.</w:t>
      </w:r>
    </w:p>
    <w:p w14:paraId="6FA8AF55" w14:textId="77777777" w:rsidR="00EC6856" w:rsidRPr="00B719DB" w:rsidRDefault="00EC6856" w:rsidP="007C128F">
      <w:pPr>
        <w:pStyle w:val="ListParagraph"/>
        <w:numPr>
          <w:ilvl w:val="0"/>
          <w:numId w:val="127"/>
        </w:numPr>
        <w:ind w:left="1980" w:right="680" w:hanging="720"/>
        <w:contextualSpacing/>
        <w:jc w:val="both"/>
        <w:rPr>
          <w:rFonts w:ascii="Arial" w:hAnsi="Arial" w:cs="Arial"/>
          <w:bCs/>
          <w:color w:val="000000"/>
        </w:rPr>
      </w:pPr>
      <w:r w:rsidRPr="00B719DB">
        <w:rPr>
          <w:rFonts w:ascii="Arial" w:hAnsi="Arial" w:cs="Arial"/>
          <w:bCs/>
          <w:color w:val="000000"/>
        </w:rPr>
        <w:t>Upon notice to Covered Entity that return or destruction of PHI is not feasible, Business Associate agrees to extend the protections of this BAA to such PHI for as long as Business Associate maintains such PHI.</w:t>
      </w:r>
    </w:p>
    <w:p w14:paraId="355B4644" w14:textId="77777777" w:rsidR="00EC6856" w:rsidRPr="00B719DB" w:rsidRDefault="00EC6856" w:rsidP="007C128F">
      <w:pPr>
        <w:pStyle w:val="ListParagraph"/>
        <w:numPr>
          <w:ilvl w:val="0"/>
          <w:numId w:val="127"/>
        </w:numPr>
        <w:ind w:left="1980" w:right="680" w:hanging="720"/>
        <w:contextualSpacing/>
        <w:jc w:val="both"/>
        <w:rPr>
          <w:rFonts w:ascii="Arial" w:hAnsi="Arial" w:cs="Arial"/>
          <w:bCs/>
          <w:color w:val="000000"/>
        </w:rPr>
      </w:pPr>
      <w:r w:rsidRPr="00B719DB">
        <w:rPr>
          <w:rFonts w:ascii="Arial" w:hAnsi="Arial" w:cs="Arial"/>
          <w:bCs/>
          <w:color w:val="000000"/>
        </w:rPr>
        <w:t>Without limiting the foregoing, Business Associate may retain copies of PHI in its workpapers related to the services provided in the Master Agreement to meet its professional obligations.</w:t>
      </w:r>
    </w:p>
    <w:p w14:paraId="09A3783F" w14:textId="77777777" w:rsidR="00EC6856" w:rsidRPr="00B719DB" w:rsidRDefault="00EC6856" w:rsidP="007C128F">
      <w:pPr>
        <w:pStyle w:val="ListParagraph"/>
        <w:keepNext/>
        <w:keepLines/>
        <w:numPr>
          <w:ilvl w:val="0"/>
          <w:numId w:val="114"/>
        </w:numPr>
        <w:ind w:left="540" w:right="680" w:hanging="540"/>
        <w:contextualSpacing/>
        <w:outlineLvl w:val="0"/>
        <w:rPr>
          <w:rFonts w:ascii="Arial" w:hAnsi="Arial" w:cs="Arial"/>
          <w:b/>
          <w:caps/>
          <w:szCs w:val="32"/>
          <w:u w:val="single"/>
        </w:rPr>
      </w:pPr>
      <w:r w:rsidRPr="00B719DB">
        <w:rPr>
          <w:rFonts w:ascii="Arial" w:hAnsi="Arial" w:cs="Arial"/>
          <w:b/>
          <w:caps/>
          <w:szCs w:val="32"/>
          <w:u w:val="single"/>
        </w:rPr>
        <w:t>Miscellaneous.</w:t>
      </w:r>
    </w:p>
    <w:p w14:paraId="5F48BEAF" w14:textId="77777777" w:rsidR="00EC6856" w:rsidRPr="00B719DB" w:rsidRDefault="00EC6856" w:rsidP="007C128F">
      <w:pPr>
        <w:pStyle w:val="ListParagraph"/>
        <w:keepNext/>
        <w:keepLines/>
        <w:numPr>
          <w:ilvl w:val="0"/>
          <w:numId w:val="128"/>
        </w:numPr>
        <w:ind w:left="1260" w:right="680" w:hanging="720"/>
        <w:jc w:val="both"/>
        <w:outlineLvl w:val="1"/>
        <w:rPr>
          <w:rFonts w:ascii="Arial" w:hAnsi="Arial" w:cs="Arial"/>
          <w:b/>
          <w:caps/>
          <w:szCs w:val="26"/>
          <w:u w:val="single"/>
        </w:rPr>
      </w:pPr>
      <w:r w:rsidRPr="00B719DB">
        <w:rPr>
          <w:rFonts w:ascii="Arial" w:hAnsi="Arial" w:cs="Arial"/>
          <w:b/>
          <w:caps/>
          <w:szCs w:val="26"/>
          <w:u w:val="single"/>
        </w:rPr>
        <w:t>Regulatory References</w:t>
      </w:r>
    </w:p>
    <w:p w14:paraId="04C82974" w14:textId="77777777" w:rsidR="00EC6856" w:rsidRPr="00B719DB" w:rsidRDefault="00EC6856" w:rsidP="00EC6856">
      <w:pPr>
        <w:spacing w:after="120"/>
        <w:ind w:left="1260" w:right="680"/>
        <w:contextualSpacing/>
        <w:jc w:val="both"/>
        <w:rPr>
          <w:rFonts w:ascii="Arial" w:eastAsia="Calibri" w:hAnsi="Arial" w:cs="Arial"/>
        </w:rPr>
      </w:pPr>
      <w:r w:rsidRPr="00B719DB">
        <w:rPr>
          <w:rFonts w:ascii="Arial" w:eastAsia="Calibri" w:hAnsi="Arial" w:cs="Arial"/>
        </w:rPr>
        <w:t>A reference in this BAA to a section in the Privacy Rule or Security Rule means the section as in effect or as amended.</w:t>
      </w:r>
    </w:p>
    <w:p w14:paraId="0DEAED82" w14:textId="77777777" w:rsidR="00EC6856" w:rsidRPr="00B719DB" w:rsidRDefault="00EC6856" w:rsidP="007C128F">
      <w:pPr>
        <w:pStyle w:val="ListParagraph"/>
        <w:keepNext/>
        <w:keepLines/>
        <w:numPr>
          <w:ilvl w:val="0"/>
          <w:numId w:val="128"/>
        </w:numPr>
        <w:ind w:left="1260" w:right="680" w:hanging="720"/>
        <w:jc w:val="both"/>
        <w:outlineLvl w:val="1"/>
        <w:rPr>
          <w:rFonts w:ascii="Arial" w:hAnsi="Arial" w:cs="Arial"/>
          <w:b/>
          <w:caps/>
          <w:szCs w:val="26"/>
          <w:u w:val="single"/>
        </w:rPr>
      </w:pPr>
      <w:r w:rsidRPr="00B719DB">
        <w:rPr>
          <w:rFonts w:ascii="Arial" w:hAnsi="Arial" w:cs="Arial"/>
          <w:b/>
          <w:caps/>
          <w:szCs w:val="26"/>
          <w:u w:val="single"/>
        </w:rPr>
        <w:t>Amendment</w:t>
      </w:r>
    </w:p>
    <w:p w14:paraId="08A647B5" w14:textId="77777777" w:rsidR="00EC6856" w:rsidRPr="00B719DB" w:rsidRDefault="00EC6856" w:rsidP="007C128F">
      <w:pPr>
        <w:pStyle w:val="ListParagraph"/>
        <w:numPr>
          <w:ilvl w:val="0"/>
          <w:numId w:val="129"/>
        </w:numPr>
        <w:ind w:left="1980" w:right="680" w:hanging="720"/>
        <w:contextualSpacing/>
        <w:jc w:val="both"/>
        <w:rPr>
          <w:rFonts w:ascii="Arial" w:hAnsi="Arial" w:cs="Arial"/>
          <w:bCs/>
          <w:color w:val="000000"/>
        </w:rPr>
      </w:pPr>
      <w:r w:rsidRPr="00B719DB">
        <w:rPr>
          <w:rFonts w:ascii="Arial" w:hAnsi="Arial" w:cs="Arial"/>
          <w:bCs/>
          <w:color w:val="000000"/>
        </w:rPr>
        <w:t>The Parties acknowledge that the provisions of this BAA are designed to comply with HIPAA and agree to take such action as is necessary to amend this BAA from time to time as is necessary for Covered Entity to comply with the requirements of HIPAA.</w:t>
      </w:r>
    </w:p>
    <w:p w14:paraId="6E19960F" w14:textId="77777777" w:rsidR="00EC6856" w:rsidRPr="00B719DB" w:rsidRDefault="00EC6856" w:rsidP="007C128F">
      <w:pPr>
        <w:pStyle w:val="ListParagraph"/>
        <w:numPr>
          <w:ilvl w:val="0"/>
          <w:numId w:val="129"/>
        </w:numPr>
        <w:ind w:left="1980" w:right="680" w:hanging="720"/>
        <w:contextualSpacing/>
        <w:jc w:val="both"/>
        <w:rPr>
          <w:rFonts w:ascii="Arial" w:hAnsi="Arial" w:cs="Arial"/>
          <w:bCs/>
          <w:color w:val="000000"/>
        </w:rPr>
      </w:pPr>
      <w:r w:rsidRPr="00B719DB">
        <w:rPr>
          <w:rFonts w:ascii="Arial" w:hAnsi="Arial" w:cs="Arial"/>
          <w:bCs/>
          <w:color w:val="000000"/>
        </w:rPr>
        <w:t>Regardless of the execution of a formal amendment of this BAA, the BAA shall be deemed amended to permit the Covered Entity and Business Associate to comply with HIPAA.</w:t>
      </w:r>
    </w:p>
    <w:p w14:paraId="669EBD33" w14:textId="77777777" w:rsidR="00EC6856" w:rsidRPr="00B719DB" w:rsidRDefault="00EC6856" w:rsidP="007C128F">
      <w:pPr>
        <w:pStyle w:val="ListParagraph"/>
        <w:keepNext/>
        <w:keepLines/>
        <w:numPr>
          <w:ilvl w:val="0"/>
          <w:numId w:val="128"/>
        </w:numPr>
        <w:ind w:left="1260" w:right="680" w:hanging="720"/>
        <w:jc w:val="both"/>
        <w:outlineLvl w:val="1"/>
        <w:rPr>
          <w:rFonts w:ascii="Arial" w:hAnsi="Arial" w:cs="Arial"/>
          <w:b/>
          <w:caps/>
          <w:szCs w:val="26"/>
          <w:u w:val="single"/>
        </w:rPr>
      </w:pPr>
      <w:r w:rsidRPr="00B719DB">
        <w:rPr>
          <w:rFonts w:ascii="Arial" w:hAnsi="Arial" w:cs="Arial"/>
          <w:b/>
          <w:caps/>
          <w:szCs w:val="26"/>
          <w:u w:val="single"/>
        </w:rPr>
        <w:t>Method of Providing Notice</w:t>
      </w:r>
    </w:p>
    <w:p w14:paraId="72CD4230" w14:textId="77777777" w:rsidR="00EC6856" w:rsidRPr="00B719DB" w:rsidRDefault="00EC6856" w:rsidP="007C128F">
      <w:pPr>
        <w:pStyle w:val="ListParagraph"/>
        <w:numPr>
          <w:ilvl w:val="0"/>
          <w:numId w:val="130"/>
        </w:numPr>
        <w:ind w:left="1980" w:right="680" w:hanging="720"/>
        <w:contextualSpacing/>
        <w:jc w:val="both"/>
        <w:rPr>
          <w:rFonts w:ascii="Arial" w:hAnsi="Arial" w:cs="Arial"/>
          <w:bCs/>
          <w:color w:val="000000"/>
        </w:rPr>
      </w:pPr>
      <w:r w:rsidRPr="00B719DB">
        <w:rPr>
          <w:rFonts w:ascii="Arial" w:hAnsi="Arial" w:cs="Arial"/>
          <w:bCs/>
          <w:color w:val="000000"/>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47712486" w14:textId="77777777" w:rsidR="00EC6856" w:rsidRPr="00B719DB" w:rsidRDefault="00EC6856" w:rsidP="007C128F">
      <w:pPr>
        <w:pStyle w:val="ListParagraph"/>
        <w:numPr>
          <w:ilvl w:val="0"/>
          <w:numId w:val="130"/>
        </w:numPr>
        <w:ind w:left="1980" w:right="680" w:hanging="720"/>
        <w:contextualSpacing/>
        <w:jc w:val="both"/>
        <w:rPr>
          <w:rFonts w:ascii="Arial" w:hAnsi="Arial" w:cs="Arial"/>
          <w:bCs/>
          <w:color w:val="000000"/>
        </w:rPr>
      </w:pPr>
      <w:r w:rsidRPr="00B719DB">
        <w:rPr>
          <w:rFonts w:ascii="Arial" w:hAnsi="Arial" w:cs="Arial"/>
          <w:bCs/>
          <w:color w:val="000000"/>
        </w:rPr>
        <w:t>Any such notice shall be deemed to have been given if mailed as provided herein, as of the date mailed.</w:t>
      </w:r>
    </w:p>
    <w:p w14:paraId="5A92F089" w14:textId="77777777" w:rsidR="00EC6856" w:rsidRPr="00B719DB" w:rsidRDefault="00EC6856" w:rsidP="007C128F">
      <w:pPr>
        <w:pStyle w:val="ListParagraph"/>
        <w:keepNext/>
        <w:keepLines/>
        <w:numPr>
          <w:ilvl w:val="0"/>
          <w:numId w:val="128"/>
        </w:numPr>
        <w:ind w:left="1260" w:right="680" w:hanging="720"/>
        <w:jc w:val="both"/>
        <w:outlineLvl w:val="1"/>
        <w:rPr>
          <w:rFonts w:ascii="Arial" w:hAnsi="Arial" w:cs="Arial"/>
          <w:b/>
          <w:caps/>
          <w:szCs w:val="26"/>
          <w:u w:val="single"/>
        </w:rPr>
      </w:pPr>
      <w:r w:rsidRPr="00B719DB">
        <w:rPr>
          <w:rFonts w:ascii="Arial" w:hAnsi="Arial" w:cs="Arial"/>
          <w:b/>
          <w:caps/>
          <w:szCs w:val="26"/>
          <w:u w:val="single"/>
        </w:rPr>
        <w:t>Parties Bound</w:t>
      </w:r>
    </w:p>
    <w:p w14:paraId="52229907" w14:textId="77777777" w:rsidR="00EC6856" w:rsidRPr="00B719DB" w:rsidRDefault="00EC6856" w:rsidP="007C128F">
      <w:pPr>
        <w:pStyle w:val="ListParagraph"/>
        <w:numPr>
          <w:ilvl w:val="0"/>
          <w:numId w:val="131"/>
        </w:numPr>
        <w:ind w:left="1980" w:right="680" w:hanging="720"/>
        <w:contextualSpacing/>
        <w:jc w:val="both"/>
        <w:rPr>
          <w:rFonts w:ascii="Arial" w:hAnsi="Arial" w:cs="Arial"/>
          <w:bCs/>
          <w:color w:val="000000"/>
        </w:rPr>
      </w:pPr>
      <w:r w:rsidRPr="00B719DB">
        <w:rPr>
          <w:rFonts w:ascii="Arial" w:hAnsi="Arial" w:cs="Arial"/>
          <w:bCs/>
          <w:color w:val="000000"/>
        </w:rPr>
        <w:t>This BAA shall inure to the benefit of and be binding upon the Parties hereto and their respective legal representatives, successors, and assigns.</w:t>
      </w:r>
    </w:p>
    <w:p w14:paraId="1455728B" w14:textId="77777777" w:rsidR="00EC6856" w:rsidRPr="00B719DB" w:rsidRDefault="00EC6856" w:rsidP="007C128F">
      <w:pPr>
        <w:pStyle w:val="ListParagraph"/>
        <w:numPr>
          <w:ilvl w:val="0"/>
          <w:numId w:val="131"/>
        </w:numPr>
        <w:ind w:left="1980" w:right="680" w:hanging="720"/>
        <w:contextualSpacing/>
        <w:jc w:val="both"/>
        <w:rPr>
          <w:rFonts w:ascii="Arial" w:hAnsi="Arial" w:cs="Arial"/>
          <w:bCs/>
          <w:color w:val="000000"/>
        </w:rPr>
      </w:pPr>
      <w:r w:rsidRPr="00B719DB">
        <w:rPr>
          <w:rFonts w:ascii="Arial" w:hAnsi="Arial" w:cs="Arial"/>
          <w:bCs/>
          <w:color w:val="000000"/>
        </w:rPr>
        <w:t>Business Associate may not assign or subcontract the rights or obligations under this BAA without the express written consent of Covered Entity</w:t>
      </w:r>
    </w:p>
    <w:p w14:paraId="2D17FF89" w14:textId="77777777" w:rsidR="00EC6856" w:rsidRPr="00B719DB" w:rsidRDefault="00EC6856" w:rsidP="007C128F">
      <w:pPr>
        <w:pStyle w:val="ListParagraph"/>
        <w:numPr>
          <w:ilvl w:val="0"/>
          <w:numId w:val="131"/>
        </w:numPr>
        <w:ind w:left="1980" w:right="680" w:hanging="720"/>
        <w:contextualSpacing/>
        <w:jc w:val="both"/>
        <w:rPr>
          <w:rFonts w:ascii="Arial" w:hAnsi="Arial" w:cs="Arial"/>
          <w:bCs/>
          <w:color w:val="000000"/>
        </w:rPr>
      </w:pPr>
      <w:r w:rsidRPr="00B719DB">
        <w:rPr>
          <w:rFonts w:ascii="Arial" w:hAnsi="Arial" w:cs="Arial"/>
          <w:bCs/>
          <w:color w:val="000000"/>
        </w:rPr>
        <w:t>Covered Entity may assign its rights and obligations under this BAA to any successor or affiliated entity.</w:t>
      </w:r>
    </w:p>
    <w:p w14:paraId="0CB2F7B9" w14:textId="77777777" w:rsidR="00EC6856" w:rsidRPr="00B719DB" w:rsidRDefault="00EC6856" w:rsidP="007C128F">
      <w:pPr>
        <w:pStyle w:val="ListParagraph"/>
        <w:keepNext/>
        <w:keepLines/>
        <w:numPr>
          <w:ilvl w:val="0"/>
          <w:numId w:val="128"/>
        </w:numPr>
        <w:ind w:left="1260" w:right="680" w:hanging="720"/>
        <w:jc w:val="both"/>
        <w:outlineLvl w:val="1"/>
        <w:rPr>
          <w:rFonts w:ascii="Arial" w:hAnsi="Arial" w:cs="Arial"/>
          <w:b/>
          <w:caps/>
          <w:szCs w:val="26"/>
          <w:u w:val="single"/>
        </w:rPr>
      </w:pPr>
      <w:r w:rsidRPr="00B719DB">
        <w:rPr>
          <w:rFonts w:ascii="Arial" w:hAnsi="Arial" w:cs="Arial"/>
          <w:b/>
          <w:caps/>
          <w:szCs w:val="26"/>
          <w:u w:val="single"/>
        </w:rPr>
        <w:t>No Waiver</w:t>
      </w:r>
    </w:p>
    <w:p w14:paraId="48D63C96" w14:textId="77777777" w:rsidR="00EC6856" w:rsidRPr="00B719DB" w:rsidRDefault="00EC6856" w:rsidP="007C128F">
      <w:pPr>
        <w:pStyle w:val="ListParagraph"/>
        <w:numPr>
          <w:ilvl w:val="0"/>
          <w:numId w:val="132"/>
        </w:numPr>
        <w:ind w:left="1980" w:right="680" w:hanging="720"/>
        <w:contextualSpacing/>
        <w:jc w:val="both"/>
        <w:rPr>
          <w:rFonts w:ascii="Arial" w:hAnsi="Arial" w:cs="Arial"/>
          <w:bCs/>
          <w:color w:val="000000"/>
        </w:rPr>
      </w:pPr>
      <w:r w:rsidRPr="00B719DB">
        <w:rPr>
          <w:rFonts w:ascii="Arial" w:hAnsi="Arial" w:cs="Arial"/>
          <w:bCs/>
          <w:color w:val="000000"/>
        </w:rPr>
        <w:t>No provision of this BAA or any breach thereof shall be deemed waived unless such waiver is in writing and signed by the Party claimed to have waived such provision or breach.</w:t>
      </w:r>
    </w:p>
    <w:p w14:paraId="5DDF322A" w14:textId="77777777" w:rsidR="00EC6856" w:rsidRPr="00B719DB" w:rsidRDefault="00EC6856" w:rsidP="007C128F">
      <w:pPr>
        <w:pStyle w:val="ListParagraph"/>
        <w:numPr>
          <w:ilvl w:val="0"/>
          <w:numId w:val="132"/>
        </w:numPr>
        <w:ind w:left="1980" w:right="680" w:hanging="720"/>
        <w:contextualSpacing/>
        <w:jc w:val="both"/>
        <w:rPr>
          <w:rFonts w:ascii="Arial" w:hAnsi="Arial" w:cs="Arial"/>
          <w:bCs/>
          <w:color w:val="000000"/>
        </w:rPr>
      </w:pPr>
      <w:r w:rsidRPr="00B719DB">
        <w:rPr>
          <w:rFonts w:ascii="Arial" w:hAnsi="Arial" w:cs="Arial"/>
          <w:bCs/>
          <w:color w:val="000000"/>
        </w:rPr>
        <w:t>No waiver of a breach shall constitute a waiver of or excuse any different or subsequent breach.</w:t>
      </w:r>
    </w:p>
    <w:p w14:paraId="56944FC5" w14:textId="77777777" w:rsidR="00EC6856" w:rsidRPr="00B719DB" w:rsidRDefault="00EC6856" w:rsidP="007C128F">
      <w:pPr>
        <w:pStyle w:val="ListParagraph"/>
        <w:keepNext/>
        <w:keepLines/>
        <w:numPr>
          <w:ilvl w:val="0"/>
          <w:numId w:val="128"/>
        </w:numPr>
        <w:ind w:left="1260" w:right="680" w:hanging="720"/>
        <w:jc w:val="both"/>
        <w:outlineLvl w:val="1"/>
        <w:rPr>
          <w:rFonts w:ascii="Arial" w:hAnsi="Arial" w:cs="Arial"/>
          <w:b/>
          <w:caps/>
          <w:szCs w:val="26"/>
          <w:u w:val="single"/>
        </w:rPr>
      </w:pPr>
      <w:r w:rsidRPr="00B719DB">
        <w:rPr>
          <w:rFonts w:ascii="Arial" w:hAnsi="Arial" w:cs="Arial"/>
          <w:b/>
          <w:caps/>
          <w:szCs w:val="26"/>
          <w:u w:val="single"/>
        </w:rPr>
        <w:t>Effect on Master Agreement</w:t>
      </w:r>
    </w:p>
    <w:p w14:paraId="12C52298" w14:textId="77777777" w:rsidR="00EC6856" w:rsidRPr="00B719DB" w:rsidRDefault="00EC6856" w:rsidP="007C128F">
      <w:pPr>
        <w:pStyle w:val="ListParagraph"/>
        <w:numPr>
          <w:ilvl w:val="0"/>
          <w:numId w:val="133"/>
        </w:numPr>
        <w:ind w:left="1980" w:right="680" w:hanging="720"/>
        <w:contextualSpacing/>
        <w:jc w:val="both"/>
        <w:rPr>
          <w:rFonts w:ascii="Arial" w:hAnsi="Arial" w:cs="Arial"/>
          <w:bCs/>
          <w:color w:val="000000"/>
        </w:rPr>
      </w:pPr>
      <w:r w:rsidRPr="00B719DB">
        <w:rPr>
          <w:rFonts w:ascii="Arial" w:hAnsi="Arial" w:cs="Arial"/>
          <w:bCs/>
          <w:color w:val="000000"/>
        </w:rPr>
        <w:t>This BAA together with the Master Agreement constitutes the complete agreement between the Parties and supersedes all prior representations or agreements, whether oral or written, with respect to such matters</w:t>
      </w:r>
    </w:p>
    <w:p w14:paraId="2FCCD585" w14:textId="77777777" w:rsidR="00EC6856" w:rsidRPr="00B719DB" w:rsidRDefault="00EC6856" w:rsidP="007C128F">
      <w:pPr>
        <w:pStyle w:val="ListParagraph"/>
        <w:numPr>
          <w:ilvl w:val="0"/>
          <w:numId w:val="133"/>
        </w:numPr>
        <w:ind w:left="1980" w:right="680" w:hanging="720"/>
        <w:contextualSpacing/>
        <w:jc w:val="both"/>
        <w:rPr>
          <w:rFonts w:ascii="Arial" w:hAnsi="Arial" w:cs="Arial"/>
          <w:bCs/>
          <w:color w:val="000000"/>
        </w:rPr>
      </w:pPr>
      <w:r w:rsidRPr="00B719DB">
        <w:rPr>
          <w:rFonts w:ascii="Arial" w:hAnsi="Arial" w:cs="Arial"/>
          <w:bCs/>
          <w:color w:val="000000"/>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602820E9" w14:textId="77777777" w:rsidR="00EC6856" w:rsidRPr="00B719DB" w:rsidRDefault="00EC6856" w:rsidP="007C128F">
      <w:pPr>
        <w:pStyle w:val="ListParagraph"/>
        <w:numPr>
          <w:ilvl w:val="0"/>
          <w:numId w:val="133"/>
        </w:numPr>
        <w:ind w:left="1980" w:right="680" w:hanging="720"/>
        <w:contextualSpacing/>
        <w:jc w:val="both"/>
        <w:rPr>
          <w:rFonts w:ascii="Arial" w:hAnsi="Arial" w:cs="Arial"/>
          <w:bCs/>
          <w:color w:val="000000"/>
        </w:rPr>
      </w:pPr>
      <w:r w:rsidRPr="00B719DB">
        <w:rPr>
          <w:rFonts w:ascii="Arial" w:hAnsi="Arial" w:cs="Arial"/>
          <w:bCs/>
          <w:color w:val="000000"/>
        </w:rPr>
        <w:t>No oral modification or waiver of any of the provisions of this BAA shall be binding on either party.</w:t>
      </w:r>
    </w:p>
    <w:p w14:paraId="7E83836D" w14:textId="77777777" w:rsidR="00EC6856" w:rsidRPr="00B719DB" w:rsidRDefault="00EC6856" w:rsidP="007C128F">
      <w:pPr>
        <w:pStyle w:val="ListParagraph"/>
        <w:numPr>
          <w:ilvl w:val="0"/>
          <w:numId w:val="133"/>
        </w:numPr>
        <w:ind w:left="1980" w:right="680" w:hanging="720"/>
        <w:contextualSpacing/>
        <w:jc w:val="both"/>
        <w:rPr>
          <w:rFonts w:ascii="Arial" w:hAnsi="Arial" w:cs="Arial"/>
          <w:bCs/>
          <w:color w:val="000000"/>
        </w:rPr>
      </w:pPr>
      <w:r w:rsidRPr="00B719DB">
        <w:rPr>
          <w:rFonts w:ascii="Arial" w:hAnsi="Arial" w:cs="Arial"/>
          <w:bCs/>
          <w:color w:val="000000"/>
        </w:rPr>
        <w:t>No obligation on either party to enter into any transaction is to be implied from the execution or delivery of this BAA.</w:t>
      </w:r>
    </w:p>
    <w:p w14:paraId="1655E54F" w14:textId="77777777" w:rsidR="00EC6856" w:rsidRPr="00B719DB" w:rsidRDefault="00EC6856" w:rsidP="007C128F">
      <w:pPr>
        <w:pStyle w:val="ListParagraph"/>
        <w:keepNext/>
        <w:keepLines/>
        <w:numPr>
          <w:ilvl w:val="0"/>
          <w:numId w:val="128"/>
        </w:numPr>
        <w:ind w:left="1260" w:right="680" w:hanging="720"/>
        <w:jc w:val="both"/>
        <w:outlineLvl w:val="1"/>
        <w:rPr>
          <w:rFonts w:ascii="Arial" w:hAnsi="Arial" w:cs="Arial"/>
          <w:b/>
          <w:caps/>
          <w:szCs w:val="26"/>
          <w:u w:val="single"/>
        </w:rPr>
      </w:pPr>
      <w:r w:rsidRPr="00B719DB">
        <w:rPr>
          <w:rFonts w:ascii="Arial" w:hAnsi="Arial" w:cs="Arial"/>
          <w:b/>
          <w:caps/>
          <w:szCs w:val="26"/>
          <w:u w:val="single"/>
        </w:rPr>
        <w:t>Interpretation</w:t>
      </w:r>
    </w:p>
    <w:p w14:paraId="784AD326" w14:textId="77777777" w:rsidR="00EC6856" w:rsidRPr="00B719DB" w:rsidRDefault="00EC6856" w:rsidP="00EC6856">
      <w:pPr>
        <w:spacing w:after="120"/>
        <w:ind w:left="1260" w:right="680"/>
        <w:contextualSpacing/>
        <w:jc w:val="both"/>
        <w:rPr>
          <w:rFonts w:ascii="Arial" w:eastAsia="Calibri" w:hAnsi="Arial" w:cs="Arial"/>
        </w:rPr>
      </w:pPr>
      <w:r w:rsidRPr="00B719DB">
        <w:rPr>
          <w:rFonts w:ascii="Arial" w:eastAsia="Calibri" w:hAnsi="Arial" w:cs="Arial"/>
        </w:rPr>
        <w:t>Any ambiguity in this BAA shall be resolved to permit the Covered Entity to comply with HIPAA and any subsequent guidance.</w:t>
      </w:r>
    </w:p>
    <w:p w14:paraId="699355A2" w14:textId="77777777" w:rsidR="00EC6856" w:rsidRPr="00B719DB" w:rsidRDefault="00EC6856" w:rsidP="007C128F">
      <w:pPr>
        <w:pStyle w:val="ListParagraph"/>
        <w:keepNext/>
        <w:keepLines/>
        <w:numPr>
          <w:ilvl w:val="0"/>
          <w:numId w:val="128"/>
        </w:numPr>
        <w:ind w:left="1260" w:right="680" w:hanging="720"/>
        <w:jc w:val="both"/>
        <w:outlineLvl w:val="1"/>
        <w:rPr>
          <w:rFonts w:ascii="Arial" w:hAnsi="Arial" w:cs="Arial"/>
          <w:b/>
          <w:caps/>
          <w:szCs w:val="26"/>
          <w:u w:val="single"/>
        </w:rPr>
      </w:pPr>
      <w:r w:rsidRPr="00B719DB">
        <w:rPr>
          <w:rFonts w:ascii="Arial" w:hAnsi="Arial" w:cs="Arial"/>
          <w:b/>
          <w:caps/>
          <w:szCs w:val="26"/>
          <w:u w:val="single"/>
        </w:rPr>
        <w:t>No THIRD-PARTY Rights</w:t>
      </w:r>
    </w:p>
    <w:p w14:paraId="54491938" w14:textId="77777777" w:rsidR="00EC6856" w:rsidRPr="00B719DB" w:rsidRDefault="00EC6856" w:rsidP="00EC6856">
      <w:pPr>
        <w:spacing w:after="120"/>
        <w:ind w:left="1260" w:right="680"/>
        <w:contextualSpacing/>
        <w:jc w:val="both"/>
        <w:rPr>
          <w:rFonts w:ascii="Arial" w:eastAsia="Calibri" w:hAnsi="Arial" w:cs="Arial"/>
        </w:rPr>
      </w:pPr>
      <w:r w:rsidRPr="00B719DB">
        <w:rPr>
          <w:rFonts w:ascii="Arial" w:eastAsia="Calibri" w:hAnsi="Arial" w:cs="Arial"/>
        </w:rPr>
        <w:t>E</w:t>
      </w:r>
      <w:r w:rsidRPr="00B719DB">
        <w:rPr>
          <w:rFonts w:ascii="Arial" w:eastAsia="Calibri" w:hAnsi="Arial" w:cs="Arial"/>
          <w:spacing w:val="2"/>
        </w:rPr>
        <w:t>x</w:t>
      </w:r>
      <w:r w:rsidRPr="00B719DB">
        <w:rPr>
          <w:rFonts w:ascii="Arial" w:eastAsia="Calibri" w:hAnsi="Arial" w:cs="Arial"/>
          <w:spacing w:val="-1"/>
        </w:rPr>
        <w:t>ce</w:t>
      </w:r>
      <w:r w:rsidRPr="00B719DB">
        <w:rPr>
          <w:rFonts w:ascii="Arial" w:eastAsia="Calibri" w:hAnsi="Arial" w:cs="Arial"/>
        </w:rPr>
        <w:t>pt</w:t>
      </w:r>
      <w:r w:rsidRPr="00B719DB">
        <w:rPr>
          <w:rFonts w:ascii="Arial" w:eastAsia="Calibri" w:hAnsi="Arial" w:cs="Arial"/>
          <w:spacing w:val="9"/>
        </w:rPr>
        <w:t xml:space="preserve"> </w:t>
      </w:r>
      <w:r w:rsidRPr="00B719DB">
        <w:rPr>
          <w:rFonts w:ascii="Arial" w:eastAsia="Calibri" w:hAnsi="Arial" w:cs="Arial"/>
          <w:spacing w:val="-1"/>
        </w:rPr>
        <w:t>a</w:t>
      </w:r>
      <w:r w:rsidRPr="00B719DB">
        <w:rPr>
          <w:rFonts w:ascii="Arial" w:eastAsia="Calibri" w:hAnsi="Arial" w:cs="Arial"/>
        </w:rPr>
        <w:t>s</w:t>
      </w:r>
      <w:r w:rsidRPr="00B719DB">
        <w:rPr>
          <w:rFonts w:ascii="Arial" w:eastAsia="Calibri" w:hAnsi="Arial" w:cs="Arial"/>
          <w:spacing w:val="11"/>
        </w:rPr>
        <w:t xml:space="preserve"> </w:t>
      </w:r>
      <w:r w:rsidRPr="00B719DB">
        <w:rPr>
          <w:rFonts w:ascii="Arial" w:eastAsia="Calibri" w:hAnsi="Arial" w:cs="Arial"/>
        </w:rPr>
        <w:t>st</w:t>
      </w:r>
      <w:r w:rsidRPr="00B719DB">
        <w:rPr>
          <w:rFonts w:ascii="Arial" w:eastAsia="Calibri" w:hAnsi="Arial" w:cs="Arial"/>
          <w:spacing w:val="-1"/>
        </w:rPr>
        <w:t>a</w:t>
      </w:r>
      <w:r w:rsidRPr="00B719DB">
        <w:rPr>
          <w:rFonts w:ascii="Arial" w:eastAsia="Calibri" w:hAnsi="Arial" w:cs="Arial"/>
        </w:rPr>
        <w:t>t</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8"/>
        </w:rPr>
        <w:t xml:space="preserve"> </w:t>
      </w:r>
      <w:r w:rsidRPr="00B719DB">
        <w:rPr>
          <w:rFonts w:ascii="Arial" w:eastAsia="Calibri" w:hAnsi="Arial" w:cs="Arial"/>
          <w:spacing w:val="2"/>
        </w:rPr>
        <w:t>h</w:t>
      </w:r>
      <w:r w:rsidRPr="00B719DB">
        <w:rPr>
          <w:rFonts w:ascii="Arial" w:eastAsia="Calibri" w:hAnsi="Arial" w:cs="Arial"/>
          <w:spacing w:val="-1"/>
        </w:rPr>
        <w:t>e</w:t>
      </w:r>
      <w:r w:rsidRPr="00B719DB">
        <w:rPr>
          <w:rFonts w:ascii="Arial" w:eastAsia="Calibri" w:hAnsi="Arial" w:cs="Arial"/>
          <w:spacing w:val="2"/>
        </w:rPr>
        <w:t>r</w:t>
      </w:r>
      <w:r w:rsidRPr="00B719DB">
        <w:rPr>
          <w:rFonts w:ascii="Arial" w:eastAsia="Calibri" w:hAnsi="Arial" w:cs="Arial"/>
          <w:spacing w:val="-1"/>
        </w:rPr>
        <w:t>e</w:t>
      </w:r>
      <w:r w:rsidRPr="00B719DB">
        <w:rPr>
          <w:rFonts w:ascii="Arial" w:eastAsia="Calibri" w:hAnsi="Arial" w:cs="Arial"/>
        </w:rPr>
        <w:t>in,</w:t>
      </w:r>
      <w:r w:rsidRPr="00B719DB">
        <w:rPr>
          <w:rFonts w:ascii="Arial" w:eastAsia="Calibri" w:hAnsi="Arial" w:cs="Arial"/>
          <w:spacing w:val="8"/>
        </w:rPr>
        <w:t xml:space="preserve"> </w:t>
      </w:r>
      <w:r w:rsidRPr="00B719DB">
        <w:rPr>
          <w:rFonts w:ascii="Arial" w:eastAsia="Calibri" w:hAnsi="Arial" w:cs="Arial"/>
        </w:rPr>
        <w:t>the</w:t>
      </w:r>
      <w:r w:rsidRPr="00B719DB">
        <w:rPr>
          <w:rFonts w:ascii="Arial" w:eastAsia="Calibri" w:hAnsi="Arial" w:cs="Arial"/>
          <w:spacing w:val="7"/>
        </w:rPr>
        <w:t xml:space="preserve"> </w:t>
      </w:r>
      <w:r w:rsidRPr="00B719DB">
        <w:rPr>
          <w:rFonts w:ascii="Arial" w:eastAsia="Calibri" w:hAnsi="Arial" w:cs="Arial"/>
        </w:rPr>
        <w:t>t</w:t>
      </w:r>
      <w:r w:rsidRPr="00B719DB">
        <w:rPr>
          <w:rFonts w:ascii="Arial" w:eastAsia="Calibri" w:hAnsi="Arial" w:cs="Arial"/>
          <w:spacing w:val="1"/>
        </w:rPr>
        <w:t>e</w:t>
      </w:r>
      <w:r w:rsidRPr="00B719DB">
        <w:rPr>
          <w:rFonts w:ascii="Arial" w:eastAsia="Calibri" w:hAnsi="Arial" w:cs="Arial"/>
          <w:spacing w:val="-1"/>
        </w:rPr>
        <w:t>r</w:t>
      </w:r>
      <w:r w:rsidRPr="00B719DB">
        <w:rPr>
          <w:rFonts w:ascii="Arial" w:eastAsia="Calibri" w:hAnsi="Arial" w:cs="Arial"/>
        </w:rPr>
        <w:t>ms</w:t>
      </w:r>
      <w:r w:rsidRPr="00B719DB">
        <w:rPr>
          <w:rFonts w:ascii="Arial" w:eastAsia="Calibri" w:hAnsi="Arial" w:cs="Arial"/>
          <w:spacing w:val="9"/>
        </w:rPr>
        <w:t xml:space="preserve"> </w:t>
      </w:r>
      <w:r w:rsidRPr="00B719DB">
        <w:rPr>
          <w:rFonts w:ascii="Arial" w:eastAsia="Calibri" w:hAnsi="Arial" w:cs="Arial"/>
        </w:rPr>
        <w:t>of</w:t>
      </w:r>
      <w:r w:rsidRPr="00B719DB">
        <w:rPr>
          <w:rFonts w:ascii="Arial" w:eastAsia="Calibri" w:hAnsi="Arial" w:cs="Arial"/>
          <w:spacing w:val="8"/>
        </w:rPr>
        <w:t xml:space="preserve"> </w:t>
      </w:r>
      <w:r w:rsidRPr="00B719DB">
        <w:rPr>
          <w:rFonts w:ascii="Arial" w:eastAsia="Calibri" w:hAnsi="Arial" w:cs="Arial"/>
        </w:rPr>
        <w:t>this</w:t>
      </w:r>
      <w:r w:rsidRPr="00B719DB">
        <w:rPr>
          <w:rFonts w:ascii="Arial" w:eastAsia="Calibri" w:hAnsi="Arial" w:cs="Arial"/>
          <w:spacing w:val="11"/>
        </w:rPr>
        <w:t xml:space="preserve"> </w:t>
      </w:r>
      <w:r w:rsidRPr="00B719DB">
        <w:rPr>
          <w:rFonts w:ascii="Arial" w:eastAsia="Calibri" w:hAnsi="Arial" w:cs="Arial"/>
          <w:spacing w:val="-2"/>
        </w:rPr>
        <w:t>B</w:t>
      </w:r>
      <w:r w:rsidRPr="00B719DB">
        <w:rPr>
          <w:rFonts w:ascii="Arial" w:eastAsia="Calibri" w:hAnsi="Arial" w:cs="Arial"/>
          <w:spacing w:val="2"/>
        </w:rPr>
        <w:t>A</w:t>
      </w:r>
      <w:r w:rsidRPr="00B719DB">
        <w:rPr>
          <w:rFonts w:ascii="Arial" w:eastAsia="Calibri" w:hAnsi="Arial" w:cs="Arial"/>
        </w:rPr>
        <w:t xml:space="preserve">A </w:t>
      </w:r>
      <w:r w:rsidRPr="00B719DB">
        <w:rPr>
          <w:rFonts w:ascii="Arial" w:eastAsia="Calibri" w:hAnsi="Arial" w:cs="Arial"/>
          <w:spacing w:val="-1"/>
        </w:rPr>
        <w:t>ar</w:t>
      </w:r>
      <w:r w:rsidRPr="00B719DB">
        <w:rPr>
          <w:rFonts w:ascii="Arial" w:eastAsia="Calibri" w:hAnsi="Arial" w:cs="Arial"/>
        </w:rPr>
        <w:t>e</w:t>
      </w:r>
      <w:r w:rsidRPr="00B719DB">
        <w:rPr>
          <w:rFonts w:ascii="Arial" w:eastAsia="Calibri" w:hAnsi="Arial" w:cs="Arial"/>
          <w:spacing w:val="16"/>
        </w:rPr>
        <w:t xml:space="preserve"> </w:t>
      </w:r>
      <w:r w:rsidRPr="00B719DB">
        <w:rPr>
          <w:rFonts w:ascii="Arial" w:eastAsia="Calibri" w:hAnsi="Arial" w:cs="Arial"/>
        </w:rPr>
        <w:t>not</w:t>
      </w:r>
      <w:r w:rsidRPr="00B719DB">
        <w:rPr>
          <w:rFonts w:ascii="Arial" w:eastAsia="Calibri" w:hAnsi="Arial" w:cs="Arial"/>
          <w:spacing w:val="17"/>
        </w:rPr>
        <w:t xml:space="preserve"> </w:t>
      </w:r>
      <w:r w:rsidRPr="00B719DB">
        <w:rPr>
          <w:rFonts w:ascii="Arial" w:eastAsia="Calibri" w:hAnsi="Arial" w:cs="Arial"/>
        </w:rPr>
        <w:t>int</w:t>
      </w:r>
      <w:r w:rsidRPr="00B719DB">
        <w:rPr>
          <w:rFonts w:ascii="Arial" w:eastAsia="Calibri" w:hAnsi="Arial" w:cs="Arial"/>
          <w:spacing w:val="-1"/>
        </w:rPr>
        <w:t>e</w:t>
      </w:r>
      <w:r w:rsidRPr="00B719DB">
        <w:rPr>
          <w:rFonts w:ascii="Arial" w:eastAsia="Calibri" w:hAnsi="Arial" w:cs="Arial"/>
        </w:rPr>
        <w:t>nd</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17"/>
        </w:rPr>
        <w:t xml:space="preserve"> </w:t>
      </w:r>
      <w:r w:rsidRPr="00B719DB">
        <w:rPr>
          <w:rFonts w:ascii="Arial" w:eastAsia="Calibri" w:hAnsi="Arial" w:cs="Arial"/>
        </w:rPr>
        <w:t>nor</w:t>
      </w:r>
      <w:r w:rsidRPr="00B719DB">
        <w:rPr>
          <w:rFonts w:ascii="Arial" w:eastAsia="Calibri" w:hAnsi="Arial" w:cs="Arial"/>
          <w:spacing w:val="16"/>
        </w:rPr>
        <w:t xml:space="preserve"> </w:t>
      </w:r>
      <w:r w:rsidRPr="00B719DB">
        <w:rPr>
          <w:rFonts w:ascii="Arial" w:eastAsia="Calibri" w:hAnsi="Arial" w:cs="Arial"/>
        </w:rPr>
        <w:t>sh</w:t>
      </w:r>
      <w:r w:rsidRPr="00B719DB">
        <w:rPr>
          <w:rFonts w:ascii="Arial" w:eastAsia="Calibri" w:hAnsi="Arial" w:cs="Arial"/>
          <w:spacing w:val="2"/>
        </w:rPr>
        <w:t>o</w:t>
      </w:r>
      <w:r w:rsidRPr="00B719DB">
        <w:rPr>
          <w:rFonts w:ascii="Arial" w:eastAsia="Calibri" w:hAnsi="Arial" w:cs="Arial"/>
        </w:rPr>
        <w:t>uld</w:t>
      </w:r>
      <w:r w:rsidRPr="00B719DB">
        <w:rPr>
          <w:rFonts w:ascii="Arial" w:eastAsia="Calibri" w:hAnsi="Arial" w:cs="Arial"/>
          <w:spacing w:val="17"/>
        </w:rPr>
        <w:t xml:space="preserve"> </w:t>
      </w:r>
      <w:r w:rsidRPr="00B719DB">
        <w:rPr>
          <w:rFonts w:ascii="Arial" w:eastAsia="Calibri" w:hAnsi="Arial" w:cs="Arial"/>
        </w:rPr>
        <w:t>th</w:t>
      </w:r>
      <w:r w:rsidRPr="00B719DB">
        <w:rPr>
          <w:rFonts w:ascii="Arial" w:eastAsia="Calibri" w:hAnsi="Arial" w:cs="Arial"/>
          <w:spacing w:val="1"/>
        </w:rPr>
        <w:t>e</w:t>
      </w:r>
      <w:r w:rsidRPr="00B719DB">
        <w:rPr>
          <w:rFonts w:ascii="Arial" w:eastAsia="Calibri" w:hAnsi="Arial" w:cs="Arial"/>
        </w:rPr>
        <w:t>y</w:t>
      </w:r>
      <w:r w:rsidRPr="00B719DB">
        <w:rPr>
          <w:rFonts w:ascii="Arial" w:eastAsia="Calibri" w:hAnsi="Arial" w:cs="Arial"/>
          <w:spacing w:val="12"/>
        </w:rPr>
        <w:t xml:space="preserve"> </w:t>
      </w:r>
      <w:r w:rsidRPr="00B719DB">
        <w:rPr>
          <w:rFonts w:ascii="Arial" w:eastAsia="Calibri" w:hAnsi="Arial" w:cs="Arial"/>
        </w:rPr>
        <w:t>be</w:t>
      </w:r>
      <w:r w:rsidRPr="00B719DB">
        <w:rPr>
          <w:rFonts w:ascii="Arial" w:eastAsia="Calibri" w:hAnsi="Arial" w:cs="Arial"/>
          <w:spacing w:val="16"/>
        </w:rPr>
        <w:t xml:space="preserve"> </w:t>
      </w:r>
      <w:r w:rsidRPr="00B719DB">
        <w:rPr>
          <w:rFonts w:ascii="Arial" w:eastAsia="Calibri" w:hAnsi="Arial" w:cs="Arial"/>
          <w:spacing w:val="-1"/>
        </w:rPr>
        <w:t>c</w:t>
      </w:r>
      <w:r w:rsidRPr="00B719DB">
        <w:rPr>
          <w:rFonts w:ascii="Arial" w:eastAsia="Calibri" w:hAnsi="Arial" w:cs="Arial"/>
        </w:rPr>
        <w:t>onst</w:t>
      </w:r>
      <w:r w:rsidRPr="00B719DB">
        <w:rPr>
          <w:rFonts w:ascii="Arial" w:eastAsia="Calibri" w:hAnsi="Arial" w:cs="Arial"/>
          <w:spacing w:val="-1"/>
        </w:rPr>
        <w:t>r</w:t>
      </w:r>
      <w:r w:rsidRPr="00B719DB">
        <w:rPr>
          <w:rFonts w:ascii="Arial" w:eastAsia="Calibri" w:hAnsi="Arial" w:cs="Arial"/>
          <w:spacing w:val="2"/>
        </w:rPr>
        <w:t>u</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17"/>
        </w:rPr>
        <w:t xml:space="preserve"> </w:t>
      </w:r>
      <w:r w:rsidRPr="00B719DB">
        <w:rPr>
          <w:rFonts w:ascii="Arial" w:eastAsia="Calibri" w:hAnsi="Arial" w:cs="Arial"/>
        </w:rPr>
        <w:t>to</w:t>
      </w:r>
      <w:r w:rsidRPr="00B719DB">
        <w:rPr>
          <w:rFonts w:ascii="Arial" w:eastAsia="Calibri" w:hAnsi="Arial" w:cs="Arial"/>
          <w:spacing w:val="17"/>
        </w:rPr>
        <w:t xml:space="preserve"> </w:t>
      </w:r>
      <w:r w:rsidRPr="00B719DB">
        <w:rPr>
          <w:rFonts w:ascii="Arial" w:eastAsia="Calibri" w:hAnsi="Arial" w:cs="Arial"/>
          <w:spacing w:val="-2"/>
        </w:rPr>
        <w:t>g</w:t>
      </w:r>
      <w:r w:rsidRPr="00B719DB">
        <w:rPr>
          <w:rFonts w:ascii="Arial" w:eastAsia="Calibri" w:hAnsi="Arial" w:cs="Arial"/>
          <w:spacing w:val="2"/>
        </w:rPr>
        <w:t>r</w:t>
      </w:r>
      <w:r w:rsidRPr="00B719DB">
        <w:rPr>
          <w:rFonts w:ascii="Arial" w:eastAsia="Calibri" w:hAnsi="Arial" w:cs="Arial"/>
          <w:spacing w:val="-1"/>
        </w:rPr>
        <w:t>a</w:t>
      </w:r>
      <w:r w:rsidRPr="00B719DB">
        <w:rPr>
          <w:rFonts w:ascii="Arial" w:eastAsia="Calibri" w:hAnsi="Arial" w:cs="Arial"/>
        </w:rPr>
        <w:t>nt</w:t>
      </w:r>
      <w:r w:rsidRPr="00B719DB">
        <w:rPr>
          <w:rFonts w:ascii="Arial" w:eastAsia="Calibri" w:hAnsi="Arial" w:cs="Arial"/>
          <w:spacing w:val="17"/>
        </w:rPr>
        <w:t xml:space="preserve"> </w:t>
      </w:r>
      <w:r w:rsidRPr="00B719DB">
        <w:rPr>
          <w:rFonts w:ascii="Arial" w:eastAsia="Calibri" w:hAnsi="Arial" w:cs="Arial"/>
          <w:spacing w:val="-1"/>
        </w:rPr>
        <w:t>a</w:t>
      </w:r>
      <w:r w:rsidRPr="00B719DB">
        <w:rPr>
          <w:rFonts w:ascii="Arial" w:eastAsia="Calibri" w:hAnsi="Arial" w:cs="Arial"/>
          <w:spacing w:val="5"/>
        </w:rPr>
        <w:t>n</w:t>
      </w:r>
      <w:r w:rsidRPr="00B719DB">
        <w:rPr>
          <w:rFonts w:ascii="Arial" w:eastAsia="Calibri" w:hAnsi="Arial" w:cs="Arial"/>
        </w:rPr>
        <w:t>y</w:t>
      </w:r>
      <w:r w:rsidRPr="00B719DB">
        <w:rPr>
          <w:rFonts w:ascii="Arial" w:eastAsia="Calibri" w:hAnsi="Arial" w:cs="Arial"/>
          <w:spacing w:val="12"/>
        </w:rPr>
        <w:t xml:space="preserve"> </w:t>
      </w:r>
      <w:r w:rsidRPr="00B719DB">
        <w:rPr>
          <w:rFonts w:ascii="Arial" w:eastAsia="Calibri" w:hAnsi="Arial" w:cs="Arial"/>
          <w:spacing w:val="-1"/>
        </w:rPr>
        <w:t>r</w:t>
      </w:r>
      <w:r w:rsidRPr="00B719DB">
        <w:rPr>
          <w:rFonts w:ascii="Arial" w:eastAsia="Calibri" w:hAnsi="Arial" w:cs="Arial"/>
          <w:spacing w:val="3"/>
        </w:rPr>
        <w:t>i</w:t>
      </w:r>
      <w:r w:rsidRPr="00B719DB">
        <w:rPr>
          <w:rFonts w:ascii="Arial" w:eastAsia="Calibri" w:hAnsi="Arial" w:cs="Arial"/>
          <w:spacing w:val="-2"/>
        </w:rPr>
        <w:t>g</w:t>
      </w:r>
      <w:r w:rsidRPr="00B719DB">
        <w:rPr>
          <w:rFonts w:ascii="Arial" w:eastAsia="Calibri" w:hAnsi="Arial" w:cs="Arial"/>
        </w:rPr>
        <w:t>hts,</w:t>
      </w:r>
      <w:r w:rsidRPr="00B719DB">
        <w:rPr>
          <w:rFonts w:ascii="Arial" w:eastAsia="Calibri" w:hAnsi="Arial" w:cs="Arial"/>
          <w:spacing w:val="17"/>
        </w:rPr>
        <w:t xml:space="preserve"> </w:t>
      </w:r>
      <w:r w:rsidRPr="00B719DB">
        <w:rPr>
          <w:rFonts w:ascii="Arial" w:eastAsia="Calibri" w:hAnsi="Arial" w:cs="Arial"/>
          <w:spacing w:val="-1"/>
        </w:rPr>
        <w:t>re</w:t>
      </w:r>
      <w:r w:rsidRPr="00B719DB">
        <w:rPr>
          <w:rFonts w:ascii="Arial" w:eastAsia="Calibri" w:hAnsi="Arial" w:cs="Arial"/>
        </w:rPr>
        <w:t>m</w:t>
      </w:r>
      <w:r w:rsidRPr="00B719DB">
        <w:rPr>
          <w:rFonts w:ascii="Arial" w:eastAsia="Calibri" w:hAnsi="Arial" w:cs="Arial"/>
          <w:spacing w:val="-1"/>
        </w:rPr>
        <w:t>e</w:t>
      </w:r>
      <w:r w:rsidRPr="00B719DB">
        <w:rPr>
          <w:rFonts w:ascii="Arial" w:eastAsia="Calibri" w:hAnsi="Arial" w:cs="Arial"/>
        </w:rPr>
        <w:t>di</w:t>
      </w:r>
      <w:r w:rsidRPr="00B719DB">
        <w:rPr>
          <w:rFonts w:ascii="Arial" w:eastAsia="Calibri" w:hAnsi="Arial" w:cs="Arial"/>
          <w:spacing w:val="1"/>
        </w:rPr>
        <w:t>e</w:t>
      </w:r>
      <w:r w:rsidRPr="00B719DB">
        <w:rPr>
          <w:rFonts w:ascii="Arial" w:eastAsia="Calibri" w:hAnsi="Arial" w:cs="Arial"/>
        </w:rPr>
        <w:t>s,</w:t>
      </w:r>
      <w:r w:rsidRPr="00B719DB">
        <w:rPr>
          <w:rFonts w:ascii="Arial" w:eastAsia="Calibri" w:hAnsi="Arial" w:cs="Arial"/>
          <w:spacing w:val="17"/>
        </w:rPr>
        <w:t xml:space="preserve"> </w:t>
      </w:r>
      <w:r w:rsidRPr="00B719DB">
        <w:rPr>
          <w:rFonts w:ascii="Arial" w:eastAsia="Calibri" w:hAnsi="Arial" w:cs="Arial"/>
        </w:rPr>
        <w:t>obli</w:t>
      </w:r>
      <w:r w:rsidRPr="00B719DB">
        <w:rPr>
          <w:rFonts w:ascii="Arial" w:eastAsia="Calibri" w:hAnsi="Arial" w:cs="Arial"/>
          <w:spacing w:val="-2"/>
        </w:rPr>
        <w:t>g</w:t>
      </w:r>
      <w:r w:rsidRPr="00B719DB">
        <w:rPr>
          <w:rFonts w:ascii="Arial" w:eastAsia="Calibri" w:hAnsi="Arial" w:cs="Arial"/>
          <w:spacing w:val="-1"/>
        </w:rPr>
        <w:t>a</w:t>
      </w:r>
      <w:r w:rsidRPr="00B719DB">
        <w:rPr>
          <w:rFonts w:ascii="Arial" w:eastAsia="Calibri" w:hAnsi="Arial" w:cs="Arial"/>
        </w:rPr>
        <w:t>tions, or</w:t>
      </w:r>
      <w:r w:rsidRPr="00B719DB">
        <w:rPr>
          <w:rFonts w:ascii="Arial" w:eastAsia="Calibri" w:hAnsi="Arial" w:cs="Arial"/>
          <w:spacing w:val="2"/>
        </w:rPr>
        <w:t xml:space="preserve"> </w:t>
      </w:r>
      <w:r w:rsidRPr="00B719DB">
        <w:rPr>
          <w:rFonts w:ascii="Arial" w:eastAsia="Calibri" w:hAnsi="Arial" w:cs="Arial"/>
        </w:rPr>
        <w:t>li</w:t>
      </w:r>
      <w:r w:rsidRPr="00B719DB">
        <w:rPr>
          <w:rFonts w:ascii="Arial" w:eastAsia="Calibri" w:hAnsi="Arial" w:cs="Arial"/>
          <w:spacing w:val="-1"/>
        </w:rPr>
        <w:t>a</w:t>
      </w:r>
      <w:r w:rsidRPr="00B719DB">
        <w:rPr>
          <w:rFonts w:ascii="Arial" w:eastAsia="Calibri" w:hAnsi="Arial" w:cs="Arial"/>
        </w:rPr>
        <w:t>biliti</w:t>
      </w:r>
      <w:r w:rsidRPr="00B719DB">
        <w:rPr>
          <w:rFonts w:ascii="Arial" w:eastAsia="Calibri" w:hAnsi="Arial" w:cs="Arial"/>
          <w:spacing w:val="-1"/>
        </w:rPr>
        <w:t>e</w:t>
      </w:r>
      <w:r w:rsidRPr="00B719DB">
        <w:rPr>
          <w:rFonts w:ascii="Arial" w:eastAsia="Calibri" w:hAnsi="Arial" w:cs="Arial"/>
        </w:rPr>
        <w:t>s</w:t>
      </w:r>
      <w:r w:rsidRPr="00B719DB">
        <w:rPr>
          <w:rFonts w:ascii="Arial" w:eastAsia="Calibri" w:hAnsi="Arial" w:cs="Arial"/>
          <w:spacing w:val="3"/>
        </w:rPr>
        <w:t xml:space="preserve"> </w:t>
      </w:r>
      <w:r w:rsidRPr="00B719DB">
        <w:rPr>
          <w:rFonts w:ascii="Arial" w:eastAsia="Calibri" w:hAnsi="Arial" w:cs="Arial"/>
        </w:rPr>
        <w:t>wh</w:t>
      </w:r>
      <w:r w:rsidRPr="00B719DB">
        <w:rPr>
          <w:rFonts w:ascii="Arial" w:eastAsia="Calibri" w:hAnsi="Arial" w:cs="Arial"/>
          <w:spacing w:val="-1"/>
        </w:rPr>
        <w:t>a</w:t>
      </w:r>
      <w:r w:rsidRPr="00B719DB">
        <w:rPr>
          <w:rFonts w:ascii="Arial" w:eastAsia="Calibri" w:hAnsi="Arial" w:cs="Arial"/>
        </w:rPr>
        <w:t>tso</w:t>
      </w:r>
      <w:r w:rsidRPr="00B719DB">
        <w:rPr>
          <w:rFonts w:ascii="Arial" w:eastAsia="Calibri" w:hAnsi="Arial" w:cs="Arial"/>
          <w:spacing w:val="-1"/>
        </w:rPr>
        <w:t>e</w:t>
      </w:r>
      <w:r w:rsidRPr="00B719DB">
        <w:rPr>
          <w:rFonts w:ascii="Arial" w:eastAsia="Calibri" w:hAnsi="Arial" w:cs="Arial"/>
        </w:rPr>
        <w:t>v</w:t>
      </w:r>
      <w:r w:rsidRPr="00B719DB">
        <w:rPr>
          <w:rFonts w:ascii="Arial" w:eastAsia="Calibri" w:hAnsi="Arial" w:cs="Arial"/>
          <w:spacing w:val="-1"/>
        </w:rPr>
        <w:t>e</w:t>
      </w:r>
      <w:r w:rsidRPr="00B719DB">
        <w:rPr>
          <w:rFonts w:ascii="Arial" w:eastAsia="Calibri" w:hAnsi="Arial" w:cs="Arial"/>
        </w:rPr>
        <w:t>r</w:t>
      </w:r>
      <w:r w:rsidRPr="00B719DB">
        <w:rPr>
          <w:rFonts w:ascii="Arial" w:eastAsia="Calibri" w:hAnsi="Arial" w:cs="Arial"/>
          <w:spacing w:val="7"/>
        </w:rPr>
        <w:t xml:space="preserve"> </w:t>
      </w:r>
      <w:r w:rsidRPr="00B719DB">
        <w:rPr>
          <w:rFonts w:ascii="Arial" w:eastAsia="Calibri" w:hAnsi="Arial" w:cs="Arial"/>
        </w:rPr>
        <w:t>to</w:t>
      </w:r>
      <w:r w:rsidRPr="00B719DB">
        <w:rPr>
          <w:rFonts w:ascii="Arial" w:eastAsia="Calibri" w:hAnsi="Arial" w:cs="Arial"/>
          <w:spacing w:val="3"/>
        </w:rPr>
        <w:t xml:space="preserve"> </w:t>
      </w:r>
      <w:r w:rsidRPr="00B719DB">
        <w:rPr>
          <w:rFonts w:ascii="Arial" w:eastAsia="Calibri" w:hAnsi="Arial" w:cs="Arial"/>
        </w:rPr>
        <w:t>p</w:t>
      </w:r>
      <w:r w:rsidRPr="00B719DB">
        <w:rPr>
          <w:rFonts w:ascii="Arial" w:eastAsia="Calibri" w:hAnsi="Arial" w:cs="Arial"/>
          <w:spacing w:val="-1"/>
        </w:rPr>
        <w:t>ar</w:t>
      </w:r>
      <w:r w:rsidRPr="00B719DB">
        <w:rPr>
          <w:rFonts w:ascii="Arial" w:eastAsia="Calibri" w:hAnsi="Arial" w:cs="Arial"/>
        </w:rPr>
        <w:t>ti</w:t>
      </w:r>
      <w:r w:rsidRPr="00B719DB">
        <w:rPr>
          <w:rFonts w:ascii="Arial" w:eastAsia="Calibri" w:hAnsi="Arial" w:cs="Arial"/>
          <w:spacing w:val="-1"/>
        </w:rPr>
        <w:t>e</w:t>
      </w:r>
      <w:r w:rsidRPr="00B719DB">
        <w:rPr>
          <w:rFonts w:ascii="Arial" w:eastAsia="Calibri" w:hAnsi="Arial" w:cs="Arial"/>
        </w:rPr>
        <w:t>s</w:t>
      </w:r>
      <w:r w:rsidRPr="00B719DB">
        <w:rPr>
          <w:rFonts w:ascii="Arial" w:eastAsia="Calibri" w:hAnsi="Arial" w:cs="Arial"/>
          <w:spacing w:val="3"/>
        </w:rPr>
        <w:t xml:space="preserve"> </w:t>
      </w:r>
      <w:r w:rsidRPr="00B719DB">
        <w:rPr>
          <w:rFonts w:ascii="Arial" w:eastAsia="Calibri" w:hAnsi="Arial" w:cs="Arial"/>
        </w:rPr>
        <w:t>oth</w:t>
      </w:r>
      <w:r w:rsidRPr="00B719DB">
        <w:rPr>
          <w:rFonts w:ascii="Arial" w:eastAsia="Calibri" w:hAnsi="Arial" w:cs="Arial"/>
          <w:spacing w:val="-1"/>
        </w:rPr>
        <w:t>e</w:t>
      </w:r>
      <w:r w:rsidRPr="00B719DB">
        <w:rPr>
          <w:rFonts w:ascii="Arial" w:eastAsia="Calibri" w:hAnsi="Arial" w:cs="Arial"/>
        </w:rPr>
        <w:t>r</w:t>
      </w:r>
      <w:r w:rsidRPr="00B719DB">
        <w:rPr>
          <w:rFonts w:ascii="Arial" w:eastAsia="Calibri" w:hAnsi="Arial" w:cs="Arial"/>
          <w:spacing w:val="4"/>
        </w:rPr>
        <w:t xml:space="preserve"> </w:t>
      </w:r>
      <w:r w:rsidRPr="00B719DB">
        <w:rPr>
          <w:rFonts w:ascii="Arial" w:eastAsia="Calibri" w:hAnsi="Arial" w:cs="Arial"/>
        </w:rPr>
        <w:t>th</w:t>
      </w:r>
      <w:r w:rsidRPr="00B719DB">
        <w:rPr>
          <w:rFonts w:ascii="Arial" w:eastAsia="Calibri" w:hAnsi="Arial" w:cs="Arial"/>
          <w:spacing w:val="-1"/>
        </w:rPr>
        <w:t>a</w:t>
      </w:r>
      <w:r w:rsidRPr="00B719DB">
        <w:rPr>
          <w:rFonts w:ascii="Arial" w:eastAsia="Calibri" w:hAnsi="Arial" w:cs="Arial"/>
        </w:rPr>
        <w:t>n</w:t>
      </w:r>
      <w:r w:rsidRPr="00B719DB">
        <w:rPr>
          <w:rFonts w:ascii="Arial" w:eastAsia="Calibri" w:hAnsi="Arial" w:cs="Arial"/>
          <w:spacing w:val="5"/>
        </w:rPr>
        <w:t xml:space="preserve"> </w:t>
      </w:r>
      <w:r w:rsidRPr="00B719DB">
        <w:rPr>
          <w:rFonts w:ascii="Arial" w:eastAsia="Calibri" w:hAnsi="Arial" w:cs="Arial"/>
          <w:spacing w:val="-2"/>
        </w:rPr>
        <w:t>B</w:t>
      </w:r>
      <w:r w:rsidRPr="00B719DB">
        <w:rPr>
          <w:rFonts w:ascii="Arial" w:eastAsia="Calibri" w:hAnsi="Arial" w:cs="Arial"/>
        </w:rPr>
        <w:t>usin</w:t>
      </w:r>
      <w:r w:rsidRPr="00B719DB">
        <w:rPr>
          <w:rFonts w:ascii="Arial" w:eastAsia="Calibri" w:hAnsi="Arial" w:cs="Arial"/>
          <w:spacing w:val="-1"/>
        </w:rPr>
        <w:t>e</w:t>
      </w:r>
      <w:r w:rsidRPr="00B719DB">
        <w:rPr>
          <w:rFonts w:ascii="Arial" w:eastAsia="Calibri" w:hAnsi="Arial" w:cs="Arial"/>
        </w:rPr>
        <w:t>ss</w:t>
      </w:r>
      <w:r w:rsidRPr="00B719DB">
        <w:rPr>
          <w:rFonts w:ascii="Arial" w:eastAsia="Calibri" w:hAnsi="Arial" w:cs="Arial"/>
          <w:spacing w:val="3"/>
        </w:rPr>
        <w:t xml:space="preserve"> </w:t>
      </w:r>
      <w:r w:rsidRPr="00B719DB">
        <w:rPr>
          <w:rFonts w:ascii="Arial" w:eastAsia="Calibri" w:hAnsi="Arial" w:cs="Arial"/>
        </w:rPr>
        <w:t>Asso</w:t>
      </w:r>
      <w:r w:rsidRPr="00B719DB">
        <w:rPr>
          <w:rFonts w:ascii="Arial" w:eastAsia="Calibri" w:hAnsi="Arial" w:cs="Arial"/>
          <w:spacing w:val="-1"/>
        </w:rPr>
        <w:t>c</w:t>
      </w:r>
      <w:r w:rsidRPr="00B719DB">
        <w:rPr>
          <w:rFonts w:ascii="Arial" w:eastAsia="Calibri" w:hAnsi="Arial" w:cs="Arial"/>
        </w:rPr>
        <w:t>i</w:t>
      </w:r>
      <w:r w:rsidRPr="00B719DB">
        <w:rPr>
          <w:rFonts w:ascii="Arial" w:eastAsia="Calibri" w:hAnsi="Arial" w:cs="Arial"/>
          <w:spacing w:val="-1"/>
        </w:rPr>
        <w:t>a</w:t>
      </w:r>
      <w:r w:rsidRPr="00B719DB">
        <w:rPr>
          <w:rFonts w:ascii="Arial" w:eastAsia="Calibri" w:hAnsi="Arial" w:cs="Arial"/>
        </w:rPr>
        <w:t>te</w:t>
      </w:r>
      <w:r w:rsidRPr="00B719DB">
        <w:rPr>
          <w:rFonts w:ascii="Arial" w:eastAsia="Calibri" w:hAnsi="Arial" w:cs="Arial"/>
          <w:spacing w:val="4"/>
        </w:rPr>
        <w:t xml:space="preserve"> </w:t>
      </w:r>
      <w:r w:rsidRPr="00B719DB">
        <w:rPr>
          <w:rFonts w:ascii="Arial" w:eastAsia="Calibri" w:hAnsi="Arial" w:cs="Arial"/>
          <w:spacing w:val="-1"/>
        </w:rPr>
        <w:t>a</w:t>
      </w:r>
      <w:r w:rsidRPr="00B719DB">
        <w:rPr>
          <w:rFonts w:ascii="Arial" w:eastAsia="Calibri" w:hAnsi="Arial" w:cs="Arial"/>
        </w:rPr>
        <w:t>nd</w:t>
      </w:r>
      <w:r w:rsidRPr="00B719DB">
        <w:rPr>
          <w:rFonts w:ascii="Arial" w:eastAsia="Calibri" w:hAnsi="Arial" w:cs="Arial"/>
          <w:spacing w:val="3"/>
        </w:rPr>
        <w:t xml:space="preserve"> </w:t>
      </w:r>
      <w:r w:rsidRPr="00B719DB">
        <w:rPr>
          <w:rFonts w:ascii="Arial" w:eastAsia="Calibri" w:hAnsi="Arial" w:cs="Arial"/>
          <w:spacing w:val="1"/>
        </w:rPr>
        <w:t>C</w:t>
      </w:r>
      <w:r w:rsidRPr="00B719DB">
        <w:rPr>
          <w:rFonts w:ascii="Arial" w:eastAsia="Calibri" w:hAnsi="Arial" w:cs="Arial"/>
        </w:rPr>
        <w:t>ov</w:t>
      </w:r>
      <w:r w:rsidRPr="00B719DB">
        <w:rPr>
          <w:rFonts w:ascii="Arial" w:eastAsia="Calibri" w:hAnsi="Arial" w:cs="Arial"/>
          <w:spacing w:val="1"/>
        </w:rPr>
        <w:t>e</w:t>
      </w:r>
      <w:r w:rsidRPr="00B719DB">
        <w:rPr>
          <w:rFonts w:ascii="Arial" w:eastAsia="Calibri" w:hAnsi="Arial" w:cs="Arial"/>
          <w:spacing w:val="-1"/>
        </w:rPr>
        <w:t>re</w:t>
      </w:r>
      <w:r w:rsidRPr="00B719DB">
        <w:rPr>
          <w:rFonts w:ascii="Arial" w:eastAsia="Calibri" w:hAnsi="Arial" w:cs="Arial"/>
        </w:rPr>
        <w:t>d</w:t>
      </w:r>
      <w:r w:rsidRPr="00B719DB">
        <w:rPr>
          <w:rFonts w:ascii="Arial" w:eastAsia="Calibri" w:hAnsi="Arial" w:cs="Arial"/>
          <w:spacing w:val="3"/>
        </w:rPr>
        <w:t xml:space="preserve"> </w:t>
      </w:r>
      <w:r w:rsidRPr="00B719DB">
        <w:rPr>
          <w:rFonts w:ascii="Arial" w:eastAsia="Calibri" w:hAnsi="Arial" w:cs="Arial"/>
        </w:rPr>
        <w:t>Enti</w:t>
      </w:r>
      <w:r w:rsidRPr="00B719DB">
        <w:rPr>
          <w:rFonts w:ascii="Arial" w:eastAsia="Calibri" w:hAnsi="Arial" w:cs="Arial"/>
          <w:spacing w:val="3"/>
        </w:rPr>
        <w:t>t</w:t>
      </w:r>
      <w:r w:rsidRPr="00B719DB">
        <w:rPr>
          <w:rFonts w:ascii="Arial" w:eastAsia="Calibri" w:hAnsi="Arial" w:cs="Arial"/>
        </w:rPr>
        <w:t xml:space="preserve">y </w:t>
      </w:r>
      <w:r w:rsidRPr="00B719DB">
        <w:rPr>
          <w:rFonts w:ascii="Arial" w:eastAsia="Calibri" w:hAnsi="Arial" w:cs="Arial"/>
          <w:spacing w:val="-1"/>
        </w:rPr>
        <w:t>a</w:t>
      </w:r>
      <w:r w:rsidRPr="00B719DB">
        <w:rPr>
          <w:rFonts w:ascii="Arial" w:eastAsia="Calibri" w:hAnsi="Arial" w:cs="Arial"/>
        </w:rPr>
        <w:t>nd th</w:t>
      </w:r>
      <w:r w:rsidRPr="00B719DB">
        <w:rPr>
          <w:rFonts w:ascii="Arial" w:eastAsia="Calibri" w:hAnsi="Arial" w:cs="Arial"/>
          <w:spacing w:val="-1"/>
        </w:rPr>
        <w:t>e</w:t>
      </w:r>
      <w:r w:rsidRPr="00B719DB">
        <w:rPr>
          <w:rFonts w:ascii="Arial" w:eastAsia="Calibri" w:hAnsi="Arial" w:cs="Arial"/>
        </w:rPr>
        <w:t>ir</w:t>
      </w:r>
      <w:r w:rsidRPr="00B719DB">
        <w:rPr>
          <w:rFonts w:ascii="Arial" w:eastAsia="Calibri" w:hAnsi="Arial" w:cs="Arial"/>
          <w:spacing w:val="-1"/>
        </w:rPr>
        <w:t xml:space="preserve"> re</w:t>
      </w:r>
      <w:r w:rsidRPr="00B719DB">
        <w:rPr>
          <w:rFonts w:ascii="Arial" w:eastAsia="Calibri" w:hAnsi="Arial" w:cs="Arial"/>
        </w:rPr>
        <w:t>sp</w:t>
      </w:r>
      <w:r w:rsidRPr="00B719DB">
        <w:rPr>
          <w:rFonts w:ascii="Arial" w:eastAsia="Calibri" w:hAnsi="Arial" w:cs="Arial"/>
          <w:spacing w:val="1"/>
        </w:rPr>
        <w:t>e</w:t>
      </w:r>
      <w:r w:rsidRPr="00B719DB">
        <w:rPr>
          <w:rFonts w:ascii="Arial" w:eastAsia="Calibri" w:hAnsi="Arial" w:cs="Arial"/>
          <w:spacing w:val="-1"/>
        </w:rPr>
        <w:t>c</w:t>
      </w:r>
      <w:r w:rsidRPr="00B719DB">
        <w:rPr>
          <w:rFonts w:ascii="Arial" w:eastAsia="Calibri" w:hAnsi="Arial" w:cs="Arial"/>
        </w:rPr>
        <w:t>tive</w:t>
      </w:r>
      <w:r w:rsidRPr="00B719DB">
        <w:rPr>
          <w:rFonts w:ascii="Arial" w:eastAsia="Calibri" w:hAnsi="Arial" w:cs="Arial"/>
          <w:spacing w:val="-1"/>
        </w:rPr>
        <w:t xml:space="preserve"> </w:t>
      </w:r>
      <w:r w:rsidRPr="00B719DB">
        <w:rPr>
          <w:rFonts w:ascii="Arial" w:eastAsia="Calibri" w:hAnsi="Arial" w:cs="Arial"/>
        </w:rPr>
        <w:t>su</w:t>
      </w:r>
      <w:r w:rsidRPr="00B719DB">
        <w:rPr>
          <w:rFonts w:ascii="Arial" w:eastAsia="Calibri" w:hAnsi="Arial" w:cs="Arial"/>
          <w:spacing w:val="-1"/>
        </w:rPr>
        <w:t>c</w:t>
      </w:r>
      <w:r w:rsidRPr="00B719DB">
        <w:rPr>
          <w:rFonts w:ascii="Arial" w:eastAsia="Calibri" w:hAnsi="Arial" w:cs="Arial"/>
          <w:spacing w:val="1"/>
        </w:rPr>
        <w:t>c</w:t>
      </w:r>
      <w:r w:rsidRPr="00B719DB">
        <w:rPr>
          <w:rFonts w:ascii="Arial" w:eastAsia="Calibri" w:hAnsi="Arial" w:cs="Arial"/>
          <w:spacing w:val="-1"/>
        </w:rPr>
        <w:t>e</w:t>
      </w:r>
      <w:r w:rsidRPr="00B719DB">
        <w:rPr>
          <w:rFonts w:ascii="Arial" w:eastAsia="Calibri" w:hAnsi="Arial" w:cs="Arial"/>
        </w:rPr>
        <w:t>sso</w:t>
      </w:r>
      <w:r w:rsidRPr="00B719DB">
        <w:rPr>
          <w:rFonts w:ascii="Arial" w:eastAsia="Calibri" w:hAnsi="Arial" w:cs="Arial"/>
          <w:spacing w:val="2"/>
        </w:rPr>
        <w:t>r</w:t>
      </w:r>
      <w:r w:rsidRPr="00B719DB">
        <w:rPr>
          <w:rFonts w:ascii="Arial" w:eastAsia="Calibri" w:hAnsi="Arial" w:cs="Arial"/>
        </w:rPr>
        <w:t>s or</w:t>
      </w:r>
      <w:r w:rsidRPr="00B719DB">
        <w:rPr>
          <w:rFonts w:ascii="Arial" w:eastAsia="Calibri" w:hAnsi="Arial" w:cs="Arial"/>
          <w:spacing w:val="-1"/>
        </w:rPr>
        <w:t xml:space="preserve"> a</w:t>
      </w:r>
      <w:r w:rsidRPr="00B719DB">
        <w:rPr>
          <w:rFonts w:ascii="Arial" w:eastAsia="Calibri" w:hAnsi="Arial" w:cs="Arial"/>
        </w:rPr>
        <w:t>ssi</w:t>
      </w:r>
      <w:r w:rsidRPr="00B719DB">
        <w:rPr>
          <w:rFonts w:ascii="Arial" w:eastAsia="Calibri" w:hAnsi="Arial" w:cs="Arial"/>
          <w:spacing w:val="-2"/>
        </w:rPr>
        <w:t>g</w:t>
      </w:r>
      <w:r w:rsidRPr="00B719DB">
        <w:rPr>
          <w:rFonts w:ascii="Arial" w:eastAsia="Calibri" w:hAnsi="Arial" w:cs="Arial"/>
        </w:rPr>
        <w:t>ns.</w:t>
      </w:r>
    </w:p>
    <w:p w14:paraId="13594C5E" w14:textId="77777777" w:rsidR="00EC6856" w:rsidRPr="00B719DB" w:rsidRDefault="00EC6856" w:rsidP="007C128F">
      <w:pPr>
        <w:pStyle w:val="ListParagraph"/>
        <w:keepNext/>
        <w:keepLines/>
        <w:numPr>
          <w:ilvl w:val="0"/>
          <w:numId w:val="128"/>
        </w:numPr>
        <w:ind w:left="1260" w:right="680" w:hanging="720"/>
        <w:jc w:val="both"/>
        <w:outlineLvl w:val="1"/>
        <w:rPr>
          <w:rFonts w:ascii="Arial" w:hAnsi="Arial" w:cs="Arial"/>
          <w:b/>
          <w:caps/>
          <w:szCs w:val="26"/>
          <w:u w:val="single"/>
        </w:rPr>
      </w:pPr>
      <w:r w:rsidRPr="00B719DB">
        <w:rPr>
          <w:rFonts w:ascii="Arial" w:hAnsi="Arial" w:cs="Arial"/>
          <w:b/>
          <w:caps/>
          <w:szCs w:val="26"/>
          <w:u w:val="single"/>
        </w:rPr>
        <w:t>Applicable Law</w:t>
      </w:r>
    </w:p>
    <w:p w14:paraId="63D36F83" w14:textId="77777777" w:rsidR="00EC6856" w:rsidRPr="00B719DB" w:rsidRDefault="00EC6856" w:rsidP="00EC6856">
      <w:pPr>
        <w:spacing w:after="120"/>
        <w:ind w:left="1260" w:right="680"/>
        <w:contextualSpacing/>
        <w:jc w:val="both"/>
        <w:rPr>
          <w:rFonts w:ascii="Arial" w:eastAsia="Calibri" w:hAnsi="Arial" w:cs="Arial"/>
          <w:b/>
        </w:rPr>
      </w:pPr>
      <w:r w:rsidRPr="00B719DB">
        <w:rPr>
          <w:rFonts w:ascii="Arial" w:eastAsia="Calibri" w:hAnsi="Arial" w:cs="Arial"/>
        </w:rPr>
        <w:t>This</w:t>
      </w:r>
      <w:r w:rsidRPr="00B719DB">
        <w:rPr>
          <w:rFonts w:ascii="Arial" w:eastAsia="Calibri" w:hAnsi="Arial" w:cs="Arial"/>
          <w:spacing w:val="2"/>
        </w:rPr>
        <w:t xml:space="preserve"> </w:t>
      </w:r>
      <w:r w:rsidRPr="00B719DB">
        <w:rPr>
          <w:rFonts w:ascii="Arial" w:eastAsia="Calibri" w:hAnsi="Arial" w:cs="Arial"/>
          <w:spacing w:val="-2"/>
        </w:rPr>
        <w:t>B</w:t>
      </w:r>
      <w:r w:rsidRPr="00B719DB">
        <w:rPr>
          <w:rFonts w:ascii="Arial" w:eastAsia="Calibri" w:hAnsi="Arial" w:cs="Arial"/>
        </w:rPr>
        <w:t>AA</w:t>
      </w:r>
      <w:r w:rsidRPr="00B719DB">
        <w:rPr>
          <w:rFonts w:ascii="Arial" w:eastAsia="Calibri" w:hAnsi="Arial" w:cs="Arial"/>
          <w:spacing w:val="1"/>
        </w:rPr>
        <w:t xml:space="preserve"> </w:t>
      </w:r>
      <w:r w:rsidRPr="00B719DB">
        <w:rPr>
          <w:rFonts w:ascii="Arial" w:eastAsia="Calibri" w:hAnsi="Arial" w:cs="Arial"/>
        </w:rPr>
        <w:t>s</w:t>
      </w:r>
      <w:r w:rsidRPr="00B719DB">
        <w:rPr>
          <w:rFonts w:ascii="Arial" w:eastAsia="Calibri" w:hAnsi="Arial" w:cs="Arial"/>
          <w:spacing w:val="2"/>
        </w:rPr>
        <w:t>h</w:t>
      </w:r>
      <w:r w:rsidRPr="00B719DB">
        <w:rPr>
          <w:rFonts w:ascii="Arial" w:eastAsia="Calibri" w:hAnsi="Arial" w:cs="Arial"/>
          <w:spacing w:val="-1"/>
        </w:rPr>
        <w:t>a</w:t>
      </w:r>
      <w:r w:rsidRPr="00B719DB">
        <w:rPr>
          <w:rFonts w:ascii="Arial" w:eastAsia="Calibri" w:hAnsi="Arial" w:cs="Arial"/>
        </w:rPr>
        <w:t>ll</w:t>
      </w:r>
      <w:r w:rsidRPr="00B719DB">
        <w:rPr>
          <w:rFonts w:ascii="Arial" w:eastAsia="Calibri" w:hAnsi="Arial" w:cs="Arial"/>
          <w:spacing w:val="2"/>
        </w:rPr>
        <w:t xml:space="preserve"> </w:t>
      </w:r>
      <w:r w:rsidRPr="00B719DB">
        <w:rPr>
          <w:rFonts w:ascii="Arial" w:eastAsia="Calibri" w:hAnsi="Arial" w:cs="Arial"/>
        </w:rPr>
        <w:t>be</w:t>
      </w:r>
      <w:r w:rsidRPr="00B719DB">
        <w:rPr>
          <w:rFonts w:ascii="Arial" w:eastAsia="Calibri" w:hAnsi="Arial" w:cs="Arial"/>
          <w:spacing w:val="3"/>
        </w:rPr>
        <w:t xml:space="preserve"> </w:t>
      </w:r>
      <w:r w:rsidRPr="00B719DB">
        <w:rPr>
          <w:rFonts w:ascii="Arial" w:eastAsia="Calibri" w:hAnsi="Arial" w:cs="Arial"/>
          <w:spacing w:val="-2"/>
        </w:rPr>
        <w:t>g</w:t>
      </w:r>
      <w:r w:rsidRPr="00B719DB">
        <w:rPr>
          <w:rFonts w:ascii="Arial" w:eastAsia="Calibri" w:hAnsi="Arial" w:cs="Arial"/>
        </w:rPr>
        <w:t>o</w:t>
      </w:r>
      <w:r w:rsidRPr="00B719DB">
        <w:rPr>
          <w:rFonts w:ascii="Arial" w:eastAsia="Calibri" w:hAnsi="Arial" w:cs="Arial"/>
          <w:spacing w:val="2"/>
        </w:rPr>
        <w:t>v</w:t>
      </w:r>
      <w:r w:rsidRPr="00B719DB">
        <w:rPr>
          <w:rFonts w:ascii="Arial" w:eastAsia="Calibri" w:hAnsi="Arial" w:cs="Arial"/>
          <w:spacing w:val="-1"/>
        </w:rPr>
        <w:t>er</w:t>
      </w:r>
      <w:r w:rsidRPr="00B719DB">
        <w:rPr>
          <w:rFonts w:ascii="Arial" w:eastAsia="Calibri" w:hAnsi="Arial" w:cs="Arial"/>
        </w:rPr>
        <w:t>n</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4"/>
        </w:rPr>
        <w:t xml:space="preserve"> </w:t>
      </w:r>
      <w:r w:rsidRPr="00B719DB">
        <w:rPr>
          <w:rFonts w:ascii="Arial" w:eastAsia="Calibri" w:hAnsi="Arial" w:cs="Arial"/>
          <w:spacing w:val="2"/>
        </w:rPr>
        <w:t>u</w:t>
      </w:r>
      <w:r w:rsidRPr="00B719DB">
        <w:rPr>
          <w:rFonts w:ascii="Arial" w:eastAsia="Calibri" w:hAnsi="Arial" w:cs="Arial"/>
        </w:rPr>
        <w:t>nd</w:t>
      </w:r>
      <w:r w:rsidRPr="00B719DB">
        <w:rPr>
          <w:rFonts w:ascii="Arial" w:eastAsia="Calibri" w:hAnsi="Arial" w:cs="Arial"/>
          <w:spacing w:val="-1"/>
        </w:rPr>
        <w:t>e</w:t>
      </w:r>
      <w:r w:rsidRPr="00B719DB">
        <w:rPr>
          <w:rFonts w:ascii="Arial" w:eastAsia="Calibri" w:hAnsi="Arial" w:cs="Arial"/>
        </w:rPr>
        <w:t>r</w:t>
      </w:r>
      <w:r w:rsidRPr="00B719DB">
        <w:rPr>
          <w:rFonts w:ascii="Arial" w:eastAsia="Calibri" w:hAnsi="Arial" w:cs="Arial"/>
          <w:spacing w:val="1"/>
        </w:rPr>
        <w:t xml:space="preserve"> </w:t>
      </w:r>
      <w:r w:rsidRPr="00B719DB">
        <w:rPr>
          <w:rFonts w:ascii="Arial" w:eastAsia="Calibri" w:hAnsi="Arial" w:cs="Arial"/>
        </w:rPr>
        <w:t>the</w:t>
      </w:r>
      <w:r w:rsidRPr="00B719DB">
        <w:rPr>
          <w:rFonts w:ascii="Arial" w:eastAsia="Calibri" w:hAnsi="Arial" w:cs="Arial"/>
          <w:spacing w:val="3"/>
        </w:rPr>
        <w:t xml:space="preserve"> </w:t>
      </w:r>
      <w:r w:rsidRPr="00B719DB">
        <w:rPr>
          <w:rFonts w:ascii="Arial" w:eastAsia="Calibri" w:hAnsi="Arial" w:cs="Arial"/>
        </w:rPr>
        <w:t>l</w:t>
      </w:r>
      <w:r w:rsidRPr="00B719DB">
        <w:rPr>
          <w:rFonts w:ascii="Arial" w:eastAsia="Calibri" w:hAnsi="Arial" w:cs="Arial"/>
          <w:spacing w:val="-1"/>
        </w:rPr>
        <w:t>a</w:t>
      </w:r>
      <w:r w:rsidRPr="00B719DB">
        <w:rPr>
          <w:rFonts w:ascii="Arial" w:eastAsia="Calibri" w:hAnsi="Arial" w:cs="Arial"/>
        </w:rPr>
        <w:t>ws</w:t>
      </w:r>
      <w:r w:rsidRPr="00B719DB">
        <w:rPr>
          <w:rFonts w:ascii="Arial" w:eastAsia="Calibri" w:hAnsi="Arial" w:cs="Arial"/>
          <w:spacing w:val="2"/>
        </w:rPr>
        <w:t xml:space="preserve"> </w:t>
      </w:r>
      <w:r w:rsidRPr="00B719DB">
        <w:rPr>
          <w:rFonts w:ascii="Arial" w:eastAsia="Calibri" w:hAnsi="Arial" w:cs="Arial"/>
        </w:rPr>
        <w:t>of</w:t>
      </w:r>
      <w:r w:rsidRPr="00B719DB">
        <w:rPr>
          <w:rFonts w:ascii="Arial" w:eastAsia="Calibri" w:hAnsi="Arial" w:cs="Arial"/>
          <w:spacing w:val="3"/>
        </w:rPr>
        <w:t xml:space="preserve"> </w:t>
      </w:r>
      <w:r w:rsidRPr="00B719DB">
        <w:rPr>
          <w:rFonts w:ascii="Arial" w:eastAsia="Calibri" w:hAnsi="Arial" w:cs="Arial"/>
        </w:rPr>
        <w:t xml:space="preserve">the </w:t>
      </w:r>
      <w:r w:rsidRPr="00B719DB">
        <w:rPr>
          <w:rFonts w:ascii="Arial" w:eastAsia="Calibri" w:hAnsi="Arial" w:cs="Arial"/>
          <w:spacing w:val="1"/>
        </w:rPr>
        <w:t>S</w:t>
      </w:r>
      <w:r w:rsidRPr="00B719DB">
        <w:rPr>
          <w:rFonts w:ascii="Arial" w:eastAsia="Calibri" w:hAnsi="Arial" w:cs="Arial"/>
        </w:rPr>
        <w:t>t</w:t>
      </w:r>
      <w:r w:rsidRPr="00B719DB">
        <w:rPr>
          <w:rFonts w:ascii="Arial" w:eastAsia="Calibri" w:hAnsi="Arial" w:cs="Arial"/>
          <w:spacing w:val="-1"/>
        </w:rPr>
        <w:t>a</w:t>
      </w:r>
      <w:r w:rsidRPr="00B719DB">
        <w:rPr>
          <w:rFonts w:ascii="Arial" w:eastAsia="Calibri" w:hAnsi="Arial" w:cs="Arial"/>
        </w:rPr>
        <w:t>te of D</w:t>
      </w:r>
      <w:r w:rsidRPr="00B719DB">
        <w:rPr>
          <w:rFonts w:ascii="Arial" w:eastAsia="Calibri" w:hAnsi="Arial" w:cs="Arial"/>
          <w:spacing w:val="-1"/>
        </w:rPr>
        <w:t>e</w:t>
      </w:r>
      <w:r w:rsidRPr="00B719DB">
        <w:rPr>
          <w:rFonts w:ascii="Arial" w:eastAsia="Calibri" w:hAnsi="Arial" w:cs="Arial"/>
        </w:rPr>
        <w:t>l</w:t>
      </w:r>
      <w:r w:rsidRPr="00B719DB">
        <w:rPr>
          <w:rFonts w:ascii="Arial" w:eastAsia="Calibri" w:hAnsi="Arial" w:cs="Arial"/>
          <w:spacing w:val="-1"/>
        </w:rPr>
        <w:t>a</w:t>
      </w:r>
      <w:r w:rsidRPr="00B719DB">
        <w:rPr>
          <w:rFonts w:ascii="Arial" w:eastAsia="Calibri" w:hAnsi="Arial" w:cs="Arial"/>
          <w:spacing w:val="2"/>
        </w:rPr>
        <w:t>w</w:t>
      </w:r>
      <w:r w:rsidRPr="00B719DB">
        <w:rPr>
          <w:rFonts w:ascii="Arial" w:eastAsia="Calibri" w:hAnsi="Arial" w:cs="Arial"/>
          <w:spacing w:val="-1"/>
        </w:rPr>
        <w:t>are</w:t>
      </w:r>
      <w:r w:rsidRPr="00B719DB">
        <w:rPr>
          <w:rFonts w:ascii="Arial" w:eastAsia="Calibri" w:hAnsi="Arial" w:cs="Arial"/>
        </w:rPr>
        <w:t>,</w:t>
      </w:r>
      <w:r w:rsidRPr="00B719DB">
        <w:rPr>
          <w:rFonts w:ascii="Arial" w:eastAsia="Calibri" w:hAnsi="Arial" w:cs="Arial"/>
          <w:spacing w:val="1"/>
        </w:rPr>
        <w:t xml:space="preserve"> </w:t>
      </w:r>
      <w:r w:rsidRPr="00B719DB">
        <w:rPr>
          <w:rFonts w:ascii="Arial" w:eastAsia="Calibri" w:hAnsi="Arial" w:cs="Arial"/>
        </w:rPr>
        <w:t>without</w:t>
      </w:r>
      <w:r w:rsidRPr="00B719DB">
        <w:rPr>
          <w:rFonts w:ascii="Arial" w:eastAsia="Calibri" w:hAnsi="Arial" w:cs="Arial"/>
          <w:spacing w:val="1"/>
        </w:rPr>
        <w:t xml:space="preserve"> </w:t>
      </w:r>
      <w:r w:rsidRPr="00B719DB">
        <w:rPr>
          <w:rFonts w:ascii="Arial" w:eastAsia="Calibri" w:hAnsi="Arial" w:cs="Arial"/>
          <w:spacing w:val="-1"/>
        </w:rPr>
        <w:t>r</w:t>
      </w:r>
      <w:r w:rsidRPr="00B719DB">
        <w:rPr>
          <w:rFonts w:ascii="Arial" w:eastAsia="Calibri" w:hAnsi="Arial" w:cs="Arial"/>
          <w:spacing w:val="1"/>
        </w:rPr>
        <w:t>e</w:t>
      </w:r>
      <w:r w:rsidRPr="00B719DB">
        <w:rPr>
          <w:rFonts w:ascii="Arial" w:eastAsia="Calibri" w:hAnsi="Arial" w:cs="Arial"/>
          <w:spacing w:val="-2"/>
        </w:rPr>
        <w:t>g</w:t>
      </w:r>
      <w:r w:rsidRPr="00B719DB">
        <w:rPr>
          <w:rFonts w:ascii="Arial" w:eastAsia="Calibri" w:hAnsi="Arial" w:cs="Arial"/>
          <w:spacing w:val="1"/>
        </w:rPr>
        <w:t>a</w:t>
      </w:r>
      <w:r w:rsidRPr="00B719DB">
        <w:rPr>
          <w:rFonts w:ascii="Arial" w:eastAsia="Calibri" w:hAnsi="Arial" w:cs="Arial"/>
          <w:spacing w:val="-1"/>
        </w:rPr>
        <w:t>r</w:t>
      </w:r>
      <w:r w:rsidRPr="00B719DB">
        <w:rPr>
          <w:rFonts w:ascii="Arial" w:eastAsia="Calibri" w:hAnsi="Arial" w:cs="Arial"/>
        </w:rPr>
        <w:t>d</w:t>
      </w:r>
      <w:r w:rsidRPr="00B719DB">
        <w:rPr>
          <w:rFonts w:ascii="Arial" w:eastAsia="Calibri" w:hAnsi="Arial" w:cs="Arial"/>
          <w:spacing w:val="1"/>
        </w:rPr>
        <w:t xml:space="preserve"> </w:t>
      </w:r>
      <w:r w:rsidRPr="00B719DB">
        <w:rPr>
          <w:rFonts w:ascii="Arial" w:eastAsia="Calibri" w:hAnsi="Arial" w:cs="Arial"/>
        </w:rPr>
        <w:t>to</w:t>
      </w:r>
      <w:r w:rsidRPr="00B719DB">
        <w:rPr>
          <w:rFonts w:ascii="Arial" w:eastAsia="Calibri" w:hAnsi="Arial" w:cs="Arial"/>
          <w:spacing w:val="1"/>
        </w:rPr>
        <w:t xml:space="preserve"> </w:t>
      </w:r>
      <w:r w:rsidRPr="00B719DB">
        <w:rPr>
          <w:rFonts w:ascii="Arial" w:eastAsia="Calibri" w:hAnsi="Arial" w:cs="Arial"/>
          <w:spacing w:val="-1"/>
        </w:rPr>
        <w:t>c</w:t>
      </w:r>
      <w:r w:rsidRPr="00B719DB">
        <w:rPr>
          <w:rFonts w:ascii="Arial" w:eastAsia="Calibri" w:hAnsi="Arial" w:cs="Arial"/>
        </w:rPr>
        <w:t>hoi</w:t>
      </w:r>
      <w:r w:rsidRPr="00B719DB">
        <w:rPr>
          <w:rFonts w:ascii="Arial" w:eastAsia="Calibri" w:hAnsi="Arial" w:cs="Arial"/>
          <w:spacing w:val="-1"/>
        </w:rPr>
        <w:t>c</w:t>
      </w:r>
      <w:r w:rsidRPr="00B719DB">
        <w:rPr>
          <w:rFonts w:ascii="Arial" w:eastAsia="Calibri" w:hAnsi="Arial" w:cs="Arial"/>
        </w:rPr>
        <w:t>e of l</w:t>
      </w:r>
      <w:r w:rsidRPr="00B719DB">
        <w:rPr>
          <w:rFonts w:ascii="Arial" w:eastAsia="Calibri" w:hAnsi="Arial" w:cs="Arial"/>
          <w:spacing w:val="1"/>
        </w:rPr>
        <w:t>a</w:t>
      </w:r>
      <w:r w:rsidRPr="00B719DB">
        <w:rPr>
          <w:rFonts w:ascii="Arial" w:eastAsia="Calibri" w:hAnsi="Arial" w:cs="Arial"/>
        </w:rPr>
        <w:t>w p</w:t>
      </w:r>
      <w:r w:rsidRPr="00B719DB">
        <w:rPr>
          <w:rFonts w:ascii="Arial" w:eastAsia="Calibri" w:hAnsi="Arial" w:cs="Arial"/>
          <w:spacing w:val="2"/>
        </w:rPr>
        <w:t>r</w:t>
      </w:r>
      <w:r w:rsidRPr="00B719DB">
        <w:rPr>
          <w:rFonts w:ascii="Arial" w:eastAsia="Calibri" w:hAnsi="Arial" w:cs="Arial"/>
        </w:rPr>
        <w:t>in</w:t>
      </w:r>
      <w:r w:rsidRPr="00B719DB">
        <w:rPr>
          <w:rFonts w:ascii="Arial" w:eastAsia="Calibri" w:hAnsi="Arial" w:cs="Arial"/>
          <w:spacing w:val="-1"/>
        </w:rPr>
        <w:t>c</w:t>
      </w:r>
      <w:r w:rsidRPr="00B719DB">
        <w:rPr>
          <w:rFonts w:ascii="Arial" w:eastAsia="Calibri" w:hAnsi="Arial" w:cs="Arial"/>
        </w:rPr>
        <w:t>ipl</w:t>
      </w:r>
      <w:r w:rsidRPr="00B719DB">
        <w:rPr>
          <w:rFonts w:ascii="Arial" w:eastAsia="Calibri" w:hAnsi="Arial" w:cs="Arial"/>
          <w:spacing w:val="-1"/>
        </w:rPr>
        <w:t>e</w:t>
      </w:r>
      <w:r w:rsidRPr="00B719DB">
        <w:rPr>
          <w:rFonts w:ascii="Arial" w:eastAsia="Calibri" w:hAnsi="Arial" w:cs="Arial"/>
        </w:rPr>
        <w:t>s,</w:t>
      </w:r>
      <w:r w:rsidRPr="00B719DB">
        <w:rPr>
          <w:rFonts w:ascii="Arial" w:eastAsia="Calibri" w:hAnsi="Arial" w:cs="Arial"/>
          <w:spacing w:val="1"/>
        </w:rPr>
        <w:t xml:space="preserve"> </w:t>
      </w:r>
      <w:r w:rsidRPr="00B719DB">
        <w:rPr>
          <w:rFonts w:ascii="Arial" w:eastAsia="Calibri" w:hAnsi="Arial" w:cs="Arial"/>
          <w:spacing w:val="-1"/>
        </w:rPr>
        <w:t>a</w:t>
      </w:r>
      <w:r w:rsidRPr="00B719DB">
        <w:rPr>
          <w:rFonts w:ascii="Arial" w:eastAsia="Calibri" w:hAnsi="Arial" w:cs="Arial"/>
        </w:rPr>
        <w:t>nd</w:t>
      </w:r>
      <w:r w:rsidRPr="00B719DB">
        <w:rPr>
          <w:rFonts w:ascii="Arial" w:eastAsia="Calibri" w:hAnsi="Arial" w:cs="Arial"/>
          <w:spacing w:val="1"/>
        </w:rPr>
        <w:t xml:space="preserve"> </w:t>
      </w:r>
      <w:r w:rsidRPr="00B719DB">
        <w:rPr>
          <w:rFonts w:ascii="Arial" w:eastAsia="Calibri" w:hAnsi="Arial" w:cs="Arial"/>
        </w:rPr>
        <w:t>the D</w:t>
      </w:r>
      <w:r w:rsidRPr="00B719DB">
        <w:rPr>
          <w:rFonts w:ascii="Arial" w:eastAsia="Calibri" w:hAnsi="Arial" w:cs="Arial"/>
          <w:spacing w:val="-1"/>
        </w:rPr>
        <w:t>e</w:t>
      </w:r>
      <w:r w:rsidRPr="00B719DB">
        <w:rPr>
          <w:rFonts w:ascii="Arial" w:eastAsia="Calibri" w:hAnsi="Arial" w:cs="Arial"/>
        </w:rPr>
        <w:t>l</w:t>
      </w:r>
      <w:r w:rsidRPr="00B719DB">
        <w:rPr>
          <w:rFonts w:ascii="Arial" w:eastAsia="Calibri" w:hAnsi="Arial" w:cs="Arial"/>
          <w:spacing w:val="-1"/>
        </w:rPr>
        <w:t>a</w:t>
      </w:r>
      <w:r w:rsidRPr="00B719DB">
        <w:rPr>
          <w:rFonts w:ascii="Arial" w:eastAsia="Calibri" w:hAnsi="Arial" w:cs="Arial"/>
          <w:spacing w:val="2"/>
        </w:rPr>
        <w:t>w</w:t>
      </w:r>
      <w:r w:rsidRPr="00B719DB">
        <w:rPr>
          <w:rFonts w:ascii="Arial" w:eastAsia="Calibri" w:hAnsi="Arial" w:cs="Arial"/>
          <w:spacing w:val="1"/>
        </w:rPr>
        <w:t>a</w:t>
      </w:r>
      <w:r w:rsidRPr="00B719DB">
        <w:rPr>
          <w:rFonts w:ascii="Arial" w:eastAsia="Calibri" w:hAnsi="Arial" w:cs="Arial"/>
          <w:spacing w:val="-1"/>
        </w:rPr>
        <w:t>r</w:t>
      </w:r>
      <w:r w:rsidRPr="00B719DB">
        <w:rPr>
          <w:rFonts w:ascii="Arial" w:eastAsia="Calibri" w:hAnsi="Arial" w:cs="Arial"/>
        </w:rPr>
        <w:t xml:space="preserve">e </w:t>
      </w:r>
      <w:r w:rsidRPr="00B719DB">
        <w:rPr>
          <w:rFonts w:ascii="Arial" w:eastAsia="Calibri" w:hAnsi="Arial" w:cs="Arial"/>
          <w:spacing w:val="-1"/>
        </w:rPr>
        <w:t>c</w:t>
      </w:r>
      <w:r w:rsidRPr="00B719DB">
        <w:rPr>
          <w:rFonts w:ascii="Arial" w:eastAsia="Calibri" w:hAnsi="Arial" w:cs="Arial"/>
        </w:rPr>
        <w:t>ou</w:t>
      </w:r>
      <w:r w:rsidRPr="00B719DB">
        <w:rPr>
          <w:rFonts w:ascii="Arial" w:eastAsia="Calibri" w:hAnsi="Arial" w:cs="Arial"/>
          <w:spacing w:val="-1"/>
        </w:rPr>
        <w:t>r</w:t>
      </w:r>
      <w:r w:rsidRPr="00B719DB">
        <w:rPr>
          <w:rFonts w:ascii="Arial" w:eastAsia="Calibri" w:hAnsi="Arial" w:cs="Arial"/>
        </w:rPr>
        <w:t>ts</w:t>
      </w:r>
      <w:r w:rsidRPr="00B719DB">
        <w:rPr>
          <w:rFonts w:ascii="Arial" w:eastAsia="Calibri" w:hAnsi="Arial" w:cs="Arial"/>
          <w:spacing w:val="1"/>
        </w:rPr>
        <w:t xml:space="preserve"> </w:t>
      </w:r>
      <w:r w:rsidRPr="00B719DB">
        <w:rPr>
          <w:rFonts w:ascii="Arial" w:eastAsia="Calibri" w:hAnsi="Arial" w:cs="Arial"/>
        </w:rPr>
        <w:t>sh</w:t>
      </w:r>
      <w:r w:rsidRPr="00B719DB">
        <w:rPr>
          <w:rFonts w:ascii="Arial" w:eastAsia="Calibri" w:hAnsi="Arial" w:cs="Arial"/>
          <w:spacing w:val="-1"/>
        </w:rPr>
        <w:t>a</w:t>
      </w:r>
      <w:r w:rsidRPr="00B719DB">
        <w:rPr>
          <w:rFonts w:ascii="Arial" w:eastAsia="Calibri" w:hAnsi="Arial" w:cs="Arial"/>
        </w:rPr>
        <w:t>ll h</w:t>
      </w:r>
      <w:r w:rsidRPr="00B719DB">
        <w:rPr>
          <w:rFonts w:ascii="Arial" w:eastAsia="Calibri" w:hAnsi="Arial" w:cs="Arial"/>
          <w:spacing w:val="-1"/>
        </w:rPr>
        <w:t>a</w:t>
      </w:r>
      <w:r w:rsidRPr="00B719DB">
        <w:rPr>
          <w:rFonts w:ascii="Arial" w:eastAsia="Calibri" w:hAnsi="Arial" w:cs="Arial"/>
        </w:rPr>
        <w:t>ve</w:t>
      </w:r>
      <w:r w:rsidRPr="00B719DB">
        <w:rPr>
          <w:rFonts w:ascii="Arial" w:eastAsia="Calibri" w:hAnsi="Arial" w:cs="Arial"/>
          <w:spacing w:val="-1"/>
        </w:rPr>
        <w:t xml:space="preserve"> </w:t>
      </w:r>
      <w:r w:rsidRPr="00B719DB">
        <w:rPr>
          <w:rFonts w:ascii="Arial" w:eastAsia="Calibri" w:hAnsi="Arial" w:cs="Arial"/>
        </w:rPr>
        <w:t>sole</w:t>
      </w:r>
      <w:r w:rsidRPr="00B719DB">
        <w:rPr>
          <w:rFonts w:ascii="Arial" w:eastAsia="Calibri" w:hAnsi="Arial" w:cs="Arial"/>
          <w:spacing w:val="-1"/>
        </w:rPr>
        <w:t xml:space="preserve"> a</w:t>
      </w:r>
      <w:r w:rsidRPr="00B719DB">
        <w:rPr>
          <w:rFonts w:ascii="Arial" w:eastAsia="Calibri" w:hAnsi="Arial" w:cs="Arial"/>
        </w:rPr>
        <w:t>nd</w:t>
      </w:r>
      <w:r w:rsidRPr="00B719DB">
        <w:rPr>
          <w:rFonts w:ascii="Arial" w:eastAsia="Calibri" w:hAnsi="Arial" w:cs="Arial"/>
          <w:spacing w:val="2"/>
        </w:rPr>
        <w:t xml:space="preserve"> </w:t>
      </w:r>
      <w:r w:rsidRPr="00B719DB">
        <w:rPr>
          <w:rFonts w:ascii="Arial" w:eastAsia="Calibri" w:hAnsi="Arial" w:cs="Arial"/>
          <w:spacing w:val="-1"/>
        </w:rPr>
        <w:t>e</w:t>
      </w:r>
      <w:r w:rsidRPr="00B719DB">
        <w:rPr>
          <w:rFonts w:ascii="Arial" w:eastAsia="Calibri" w:hAnsi="Arial" w:cs="Arial"/>
          <w:spacing w:val="2"/>
        </w:rPr>
        <w:t>x</w:t>
      </w:r>
      <w:r w:rsidRPr="00B719DB">
        <w:rPr>
          <w:rFonts w:ascii="Arial" w:eastAsia="Calibri" w:hAnsi="Arial" w:cs="Arial"/>
          <w:spacing w:val="-1"/>
        </w:rPr>
        <w:t>c</w:t>
      </w:r>
      <w:r w:rsidRPr="00B719DB">
        <w:rPr>
          <w:rFonts w:ascii="Arial" w:eastAsia="Calibri" w:hAnsi="Arial" w:cs="Arial"/>
        </w:rPr>
        <w:t>lusive</w:t>
      </w:r>
      <w:r w:rsidRPr="00B719DB">
        <w:rPr>
          <w:rFonts w:ascii="Arial" w:eastAsia="Calibri" w:hAnsi="Arial" w:cs="Arial"/>
          <w:spacing w:val="-1"/>
        </w:rPr>
        <w:t xml:space="preserve"> </w:t>
      </w:r>
      <w:r w:rsidRPr="00B719DB">
        <w:rPr>
          <w:rFonts w:ascii="Arial" w:eastAsia="Calibri" w:hAnsi="Arial" w:cs="Arial"/>
        </w:rPr>
        <w:t>ju</w:t>
      </w:r>
      <w:r w:rsidRPr="00B719DB">
        <w:rPr>
          <w:rFonts w:ascii="Arial" w:eastAsia="Calibri" w:hAnsi="Arial" w:cs="Arial"/>
          <w:spacing w:val="-1"/>
        </w:rPr>
        <w:t>r</w:t>
      </w:r>
      <w:r w:rsidRPr="00B719DB">
        <w:rPr>
          <w:rFonts w:ascii="Arial" w:eastAsia="Calibri" w:hAnsi="Arial" w:cs="Arial"/>
        </w:rPr>
        <w:t>isdi</w:t>
      </w:r>
      <w:r w:rsidRPr="00B719DB">
        <w:rPr>
          <w:rFonts w:ascii="Arial" w:eastAsia="Calibri" w:hAnsi="Arial" w:cs="Arial"/>
          <w:spacing w:val="-1"/>
        </w:rPr>
        <w:t>c</w:t>
      </w:r>
      <w:r w:rsidRPr="00B719DB">
        <w:rPr>
          <w:rFonts w:ascii="Arial" w:eastAsia="Calibri" w:hAnsi="Arial" w:cs="Arial"/>
        </w:rPr>
        <w:t>tion ov</w:t>
      </w:r>
      <w:r w:rsidRPr="00B719DB">
        <w:rPr>
          <w:rFonts w:ascii="Arial" w:eastAsia="Calibri" w:hAnsi="Arial" w:cs="Arial"/>
          <w:spacing w:val="-1"/>
        </w:rPr>
        <w:t>e</w:t>
      </w:r>
      <w:r w:rsidRPr="00B719DB">
        <w:rPr>
          <w:rFonts w:ascii="Arial" w:eastAsia="Calibri" w:hAnsi="Arial" w:cs="Arial"/>
        </w:rPr>
        <w:t>r</w:t>
      </w:r>
      <w:r w:rsidRPr="00B719DB">
        <w:rPr>
          <w:rFonts w:ascii="Arial" w:eastAsia="Calibri" w:hAnsi="Arial" w:cs="Arial"/>
          <w:spacing w:val="-1"/>
        </w:rPr>
        <w:t xml:space="preserve"> a</w:t>
      </w:r>
      <w:r w:rsidRPr="00B719DB">
        <w:rPr>
          <w:rFonts w:ascii="Arial" w:eastAsia="Calibri" w:hAnsi="Arial" w:cs="Arial"/>
          <w:spacing w:val="5"/>
        </w:rPr>
        <w:t>n</w:t>
      </w:r>
      <w:r w:rsidRPr="00B719DB">
        <w:rPr>
          <w:rFonts w:ascii="Arial" w:eastAsia="Calibri" w:hAnsi="Arial" w:cs="Arial"/>
        </w:rPr>
        <w:t>y</w:t>
      </w:r>
      <w:r w:rsidRPr="00B719DB">
        <w:rPr>
          <w:rFonts w:ascii="Arial" w:eastAsia="Calibri" w:hAnsi="Arial" w:cs="Arial"/>
          <w:spacing w:val="-5"/>
        </w:rPr>
        <w:t xml:space="preserve"> </w:t>
      </w:r>
      <w:r w:rsidRPr="00B719DB">
        <w:rPr>
          <w:rFonts w:ascii="Arial" w:eastAsia="Calibri" w:hAnsi="Arial" w:cs="Arial"/>
        </w:rPr>
        <w:t>dis</w:t>
      </w:r>
      <w:r w:rsidRPr="00B719DB">
        <w:rPr>
          <w:rFonts w:ascii="Arial" w:eastAsia="Calibri" w:hAnsi="Arial" w:cs="Arial"/>
          <w:spacing w:val="2"/>
        </w:rPr>
        <w:t>p</w:t>
      </w:r>
      <w:r w:rsidRPr="00B719DB">
        <w:rPr>
          <w:rFonts w:ascii="Arial" w:eastAsia="Calibri" w:hAnsi="Arial" w:cs="Arial"/>
        </w:rPr>
        <w:t>ute</w:t>
      </w:r>
      <w:r w:rsidRPr="00B719DB">
        <w:rPr>
          <w:rFonts w:ascii="Arial" w:eastAsia="Calibri" w:hAnsi="Arial" w:cs="Arial"/>
          <w:spacing w:val="-1"/>
        </w:rPr>
        <w:t xml:space="preserve"> ar</w:t>
      </w:r>
      <w:r w:rsidRPr="00B719DB">
        <w:rPr>
          <w:rFonts w:ascii="Arial" w:eastAsia="Calibri" w:hAnsi="Arial" w:cs="Arial"/>
        </w:rPr>
        <w:t>ising</w:t>
      </w:r>
      <w:r w:rsidRPr="00B719DB">
        <w:rPr>
          <w:rFonts w:ascii="Arial" w:eastAsia="Calibri" w:hAnsi="Arial" w:cs="Arial"/>
          <w:spacing w:val="-2"/>
        </w:rPr>
        <w:t xml:space="preserve"> </w:t>
      </w:r>
      <w:r w:rsidRPr="00B719DB">
        <w:rPr>
          <w:rFonts w:ascii="Arial" w:eastAsia="Calibri" w:hAnsi="Arial" w:cs="Arial"/>
        </w:rPr>
        <w:t>un</w:t>
      </w:r>
      <w:r w:rsidRPr="00B719DB">
        <w:rPr>
          <w:rFonts w:ascii="Arial" w:eastAsia="Calibri" w:hAnsi="Arial" w:cs="Arial"/>
          <w:spacing w:val="2"/>
        </w:rPr>
        <w:t>d</w:t>
      </w:r>
      <w:r w:rsidRPr="00B719DB">
        <w:rPr>
          <w:rFonts w:ascii="Arial" w:eastAsia="Calibri" w:hAnsi="Arial" w:cs="Arial"/>
          <w:spacing w:val="-1"/>
        </w:rPr>
        <w:t>e</w:t>
      </w:r>
      <w:r w:rsidRPr="00B719DB">
        <w:rPr>
          <w:rFonts w:ascii="Arial" w:eastAsia="Calibri" w:hAnsi="Arial" w:cs="Arial"/>
        </w:rPr>
        <w:t>r</w:t>
      </w:r>
      <w:r w:rsidRPr="00B719DB">
        <w:rPr>
          <w:rFonts w:ascii="Arial" w:eastAsia="Calibri" w:hAnsi="Arial" w:cs="Arial"/>
          <w:spacing w:val="-1"/>
        </w:rPr>
        <w:t xml:space="preserve"> </w:t>
      </w:r>
      <w:r w:rsidRPr="00B719DB">
        <w:rPr>
          <w:rFonts w:ascii="Arial" w:eastAsia="Calibri" w:hAnsi="Arial" w:cs="Arial"/>
        </w:rPr>
        <w:t xml:space="preserve">this </w:t>
      </w:r>
      <w:r w:rsidRPr="00B719DB">
        <w:rPr>
          <w:rFonts w:ascii="Arial" w:eastAsia="Calibri" w:hAnsi="Arial" w:cs="Arial"/>
          <w:spacing w:val="2"/>
        </w:rPr>
        <w:t>A</w:t>
      </w:r>
      <w:r w:rsidRPr="00B719DB">
        <w:rPr>
          <w:rFonts w:ascii="Arial" w:eastAsia="Calibri" w:hAnsi="Arial" w:cs="Arial"/>
          <w:spacing w:val="-2"/>
        </w:rPr>
        <w:t>g</w:t>
      </w:r>
      <w:r w:rsidRPr="00B719DB">
        <w:rPr>
          <w:rFonts w:ascii="Arial" w:eastAsia="Calibri" w:hAnsi="Arial" w:cs="Arial"/>
          <w:spacing w:val="2"/>
        </w:rPr>
        <w:t>r</w:t>
      </w:r>
      <w:r w:rsidRPr="00B719DB">
        <w:rPr>
          <w:rFonts w:ascii="Arial" w:eastAsia="Calibri" w:hAnsi="Arial" w:cs="Arial"/>
          <w:spacing w:val="-1"/>
        </w:rPr>
        <w:t>ee</w:t>
      </w:r>
      <w:r w:rsidRPr="00B719DB">
        <w:rPr>
          <w:rFonts w:ascii="Arial" w:eastAsia="Calibri" w:hAnsi="Arial" w:cs="Arial"/>
        </w:rPr>
        <w:t>m</w:t>
      </w:r>
      <w:r w:rsidRPr="00B719DB">
        <w:rPr>
          <w:rFonts w:ascii="Arial" w:eastAsia="Calibri" w:hAnsi="Arial" w:cs="Arial"/>
          <w:spacing w:val="-1"/>
        </w:rPr>
        <w:t>e</w:t>
      </w:r>
      <w:r w:rsidRPr="00B719DB">
        <w:rPr>
          <w:rFonts w:ascii="Arial" w:eastAsia="Calibri" w:hAnsi="Arial" w:cs="Arial"/>
        </w:rPr>
        <w:t>nt.</w:t>
      </w:r>
    </w:p>
    <w:p w14:paraId="4169EBBA" w14:textId="77777777" w:rsidR="00EC6856" w:rsidRPr="00B719DB" w:rsidRDefault="00EC6856" w:rsidP="007C128F">
      <w:pPr>
        <w:pStyle w:val="ListParagraph"/>
        <w:keepNext/>
        <w:keepLines/>
        <w:numPr>
          <w:ilvl w:val="0"/>
          <w:numId w:val="128"/>
        </w:numPr>
        <w:ind w:left="1260" w:right="680" w:hanging="720"/>
        <w:jc w:val="both"/>
        <w:outlineLvl w:val="1"/>
        <w:rPr>
          <w:rFonts w:ascii="Arial" w:hAnsi="Arial" w:cs="Arial"/>
          <w:b/>
          <w:caps/>
          <w:szCs w:val="26"/>
          <w:u w:val="single"/>
        </w:rPr>
      </w:pPr>
      <w:r w:rsidRPr="00B719DB">
        <w:rPr>
          <w:rFonts w:ascii="Arial" w:hAnsi="Arial" w:cs="Arial"/>
          <w:b/>
          <w:caps/>
          <w:szCs w:val="26"/>
          <w:u w:val="single"/>
        </w:rPr>
        <w:t>Judicial and Administrative Proceedings</w:t>
      </w:r>
    </w:p>
    <w:p w14:paraId="17851112" w14:textId="77777777" w:rsidR="00EC6856" w:rsidRPr="00B719DB" w:rsidRDefault="00EC6856" w:rsidP="007C128F">
      <w:pPr>
        <w:pStyle w:val="ListParagraph"/>
        <w:numPr>
          <w:ilvl w:val="0"/>
          <w:numId w:val="134"/>
        </w:numPr>
        <w:ind w:left="2160" w:right="680" w:hanging="900"/>
        <w:contextualSpacing/>
        <w:jc w:val="both"/>
        <w:rPr>
          <w:rFonts w:ascii="Arial" w:hAnsi="Arial" w:cs="Arial"/>
          <w:bCs/>
          <w:color w:val="000000"/>
        </w:rPr>
      </w:pPr>
      <w:r w:rsidRPr="00B719DB">
        <w:rPr>
          <w:rFonts w:ascii="Arial" w:hAnsi="Arial" w:cs="Arial"/>
          <w:bCs/>
          <w:color w:val="000000"/>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6EC927D" w14:textId="77777777" w:rsidR="00EC6856" w:rsidRPr="00B719DB" w:rsidRDefault="00EC6856" w:rsidP="007C128F">
      <w:pPr>
        <w:pStyle w:val="ListParagraph"/>
        <w:numPr>
          <w:ilvl w:val="0"/>
          <w:numId w:val="134"/>
        </w:numPr>
        <w:ind w:left="2160" w:right="680" w:hanging="900"/>
        <w:contextualSpacing/>
        <w:jc w:val="both"/>
        <w:rPr>
          <w:rFonts w:ascii="Arial" w:hAnsi="Arial" w:cs="Arial"/>
          <w:bCs/>
          <w:color w:val="000000"/>
        </w:rPr>
      </w:pPr>
      <w:r w:rsidRPr="00B719DB">
        <w:rPr>
          <w:rFonts w:ascii="Arial" w:hAnsi="Arial" w:cs="Arial"/>
          <w:bCs/>
          <w:color w:val="000000"/>
        </w:rPr>
        <w:t>Business Associate shall notify Covered Entity within seven (7) days of receipt of such request or mandate.</w:t>
      </w:r>
    </w:p>
    <w:p w14:paraId="1CBCB308" w14:textId="77777777" w:rsidR="00EC6856" w:rsidRPr="00B719DB" w:rsidRDefault="00EC6856" w:rsidP="007C128F">
      <w:pPr>
        <w:pStyle w:val="ListParagraph"/>
        <w:keepNext/>
        <w:keepLines/>
        <w:numPr>
          <w:ilvl w:val="0"/>
          <w:numId w:val="128"/>
        </w:numPr>
        <w:ind w:left="1260" w:right="680" w:hanging="720"/>
        <w:jc w:val="both"/>
        <w:outlineLvl w:val="1"/>
        <w:rPr>
          <w:rFonts w:ascii="Arial" w:hAnsi="Arial" w:cs="Arial"/>
          <w:b/>
          <w:caps/>
          <w:szCs w:val="26"/>
          <w:u w:val="single"/>
        </w:rPr>
      </w:pPr>
      <w:r w:rsidRPr="00B719DB">
        <w:rPr>
          <w:rFonts w:ascii="Arial" w:hAnsi="Arial" w:cs="Arial"/>
          <w:b/>
          <w:caps/>
          <w:szCs w:val="26"/>
          <w:u w:val="single"/>
        </w:rPr>
        <w:t>Transmitting Electronic PHI</w:t>
      </w:r>
    </w:p>
    <w:p w14:paraId="0E2D09C8" w14:textId="77777777" w:rsidR="00EC6856" w:rsidRPr="00B719DB" w:rsidRDefault="00EC6856" w:rsidP="00EC6856">
      <w:pPr>
        <w:spacing w:after="120"/>
        <w:ind w:left="1260" w:right="680"/>
        <w:contextualSpacing/>
        <w:jc w:val="both"/>
        <w:rPr>
          <w:rFonts w:ascii="Arial" w:eastAsia="Calibri" w:hAnsi="Arial" w:cs="Arial"/>
          <w:color w:val="000000"/>
        </w:rPr>
      </w:pPr>
      <w:r w:rsidRPr="00B719DB">
        <w:rPr>
          <w:rFonts w:ascii="Arial" w:eastAsia="Calibri" w:hAnsi="Arial" w:cs="Arial"/>
        </w:rPr>
        <w:t>El</w:t>
      </w:r>
      <w:r w:rsidRPr="00B719DB">
        <w:rPr>
          <w:rFonts w:ascii="Arial" w:eastAsia="Calibri" w:hAnsi="Arial" w:cs="Arial"/>
          <w:spacing w:val="1"/>
        </w:rPr>
        <w:t>e</w:t>
      </w:r>
      <w:r w:rsidRPr="00B719DB">
        <w:rPr>
          <w:rFonts w:ascii="Arial" w:eastAsia="Calibri" w:hAnsi="Arial" w:cs="Arial"/>
          <w:spacing w:val="-1"/>
        </w:rPr>
        <w:t>c</w:t>
      </w:r>
      <w:r w:rsidRPr="00B719DB">
        <w:rPr>
          <w:rFonts w:ascii="Arial" w:eastAsia="Calibri" w:hAnsi="Arial" w:cs="Arial"/>
        </w:rPr>
        <w:t>t</w:t>
      </w:r>
      <w:r w:rsidRPr="00B719DB">
        <w:rPr>
          <w:rFonts w:ascii="Arial" w:eastAsia="Calibri" w:hAnsi="Arial" w:cs="Arial"/>
          <w:spacing w:val="-1"/>
        </w:rPr>
        <w:t>r</w:t>
      </w:r>
      <w:r w:rsidRPr="00B719DB">
        <w:rPr>
          <w:rFonts w:ascii="Arial" w:eastAsia="Calibri" w:hAnsi="Arial" w:cs="Arial"/>
        </w:rPr>
        <w:t>onic</w:t>
      </w:r>
      <w:r w:rsidRPr="00B719DB">
        <w:rPr>
          <w:rFonts w:ascii="Arial" w:eastAsia="Calibri" w:hAnsi="Arial" w:cs="Arial"/>
          <w:spacing w:val="28"/>
        </w:rPr>
        <w:t xml:space="preserve"> </w:t>
      </w:r>
      <w:r w:rsidRPr="00B719DB">
        <w:rPr>
          <w:rFonts w:ascii="Arial" w:eastAsia="Calibri" w:hAnsi="Arial" w:cs="Arial"/>
          <w:spacing w:val="1"/>
        </w:rPr>
        <w:t>P</w:t>
      </w:r>
      <w:r w:rsidRPr="00B719DB">
        <w:rPr>
          <w:rFonts w:ascii="Arial" w:eastAsia="Calibri" w:hAnsi="Arial" w:cs="Arial"/>
          <w:spacing w:val="2"/>
        </w:rPr>
        <w:t>H</w:t>
      </w:r>
      <w:r w:rsidRPr="00B719DB">
        <w:rPr>
          <w:rFonts w:ascii="Arial" w:eastAsia="Calibri" w:hAnsi="Arial" w:cs="Arial"/>
        </w:rPr>
        <w:t>I</w:t>
      </w:r>
      <w:r w:rsidRPr="00B719DB">
        <w:rPr>
          <w:rFonts w:ascii="Arial" w:eastAsia="Calibri" w:hAnsi="Arial" w:cs="Arial"/>
          <w:spacing w:val="28"/>
        </w:rPr>
        <w:t xml:space="preserve"> </w:t>
      </w:r>
      <w:r w:rsidRPr="00B719DB">
        <w:rPr>
          <w:rFonts w:ascii="Arial" w:eastAsia="Calibri" w:hAnsi="Arial" w:cs="Arial"/>
        </w:rPr>
        <w:t>t</w:t>
      </w:r>
      <w:r w:rsidRPr="00B719DB">
        <w:rPr>
          <w:rFonts w:ascii="Arial" w:eastAsia="Calibri" w:hAnsi="Arial" w:cs="Arial"/>
          <w:spacing w:val="-1"/>
        </w:rPr>
        <w:t>ra</w:t>
      </w:r>
      <w:r w:rsidRPr="00B719DB">
        <w:rPr>
          <w:rFonts w:ascii="Arial" w:eastAsia="Calibri" w:hAnsi="Arial" w:cs="Arial"/>
        </w:rPr>
        <w:t>nsmitt</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29"/>
        </w:rPr>
        <w:t xml:space="preserve"> </w:t>
      </w:r>
      <w:r w:rsidRPr="00B719DB">
        <w:rPr>
          <w:rFonts w:ascii="Arial" w:eastAsia="Calibri" w:hAnsi="Arial" w:cs="Arial"/>
        </w:rPr>
        <w:t>or</w:t>
      </w:r>
      <w:r w:rsidRPr="00B719DB">
        <w:rPr>
          <w:rFonts w:ascii="Arial" w:eastAsia="Calibri" w:hAnsi="Arial" w:cs="Arial"/>
          <w:spacing w:val="28"/>
        </w:rPr>
        <w:t xml:space="preserve"> </w:t>
      </w:r>
      <w:r w:rsidRPr="00B719DB">
        <w:rPr>
          <w:rFonts w:ascii="Arial" w:eastAsia="Calibri" w:hAnsi="Arial" w:cs="Arial"/>
        </w:rPr>
        <w:t>oth</w:t>
      </w:r>
      <w:r w:rsidRPr="00B719DB">
        <w:rPr>
          <w:rFonts w:ascii="Arial" w:eastAsia="Calibri" w:hAnsi="Arial" w:cs="Arial"/>
          <w:spacing w:val="-1"/>
        </w:rPr>
        <w:t>er</w:t>
      </w:r>
      <w:r w:rsidRPr="00B719DB">
        <w:rPr>
          <w:rFonts w:ascii="Arial" w:eastAsia="Calibri" w:hAnsi="Arial" w:cs="Arial"/>
        </w:rPr>
        <w:t>wi</w:t>
      </w:r>
      <w:r w:rsidRPr="00B719DB">
        <w:rPr>
          <w:rFonts w:ascii="Arial" w:eastAsia="Calibri" w:hAnsi="Arial" w:cs="Arial"/>
          <w:spacing w:val="3"/>
        </w:rPr>
        <w:t>s</w:t>
      </w:r>
      <w:r w:rsidRPr="00B719DB">
        <w:rPr>
          <w:rFonts w:ascii="Arial" w:eastAsia="Calibri" w:hAnsi="Arial" w:cs="Arial"/>
        </w:rPr>
        <w:t>e t</w:t>
      </w:r>
      <w:r w:rsidRPr="00B719DB">
        <w:rPr>
          <w:rFonts w:ascii="Arial" w:eastAsia="Calibri" w:hAnsi="Arial" w:cs="Arial"/>
          <w:spacing w:val="-1"/>
        </w:rPr>
        <w:t>ra</w:t>
      </w:r>
      <w:r w:rsidRPr="00B719DB">
        <w:rPr>
          <w:rFonts w:ascii="Arial" w:eastAsia="Calibri" w:hAnsi="Arial" w:cs="Arial"/>
        </w:rPr>
        <w:t>ns</w:t>
      </w:r>
      <w:r w:rsidRPr="00B719DB">
        <w:rPr>
          <w:rFonts w:ascii="Arial" w:eastAsia="Calibri" w:hAnsi="Arial" w:cs="Arial"/>
          <w:spacing w:val="-1"/>
        </w:rPr>
        <w:t>fe</w:t>
      </w:r>
      <w:r w:rsidRPr="00B719DB">
        <w:rPr>
          <w:rFonts w:ascii="Arial" w:eastAsia="Calibri" w:hAnsi="Arial" w:cs="Arial"/>
          <w:spacing w:val="2"/>
        </w:rPr>
        <w:t>r</w:t>
      </w:r>
      <w:r w:rsidRPr="00B719DB">
        <w:rPr>
          <w:rFonts w:ascii="Arial" w:eastAsia="Calibri" w:hAnsi="Arial" w:cs="Arial"/>
          <w:spacing w:val="-1"/>
        </w:rPr>
        <w:t>re</w:t>
      </w:r>
      <w:r w:rsidRPr="00B719DB">
        <w:rPr>
          <w:rFonts w:ascii="Arial" w:eastAsia="Calibri" w:hAnsi="Arial" w:cs="Arial"/>
        </w:rPr>
        <w:t>d</w:t>
      </w:r>
      <w:r w:rsidRPr="00B719DB">
        <w:rPr>
          <w:rFonts w:ascii="Arial" w:eastAsia="Calibri" w:hAnsi="Arial" w:cs="Arial"/>
          <w:spacing w:val="8"/>
        </w:rPr>
        <w:t xml:space="preserve"> </w:t>
      </w:r>
      <w:r w:rsidRPr="00B719DB">
        <w:rPr>
          <w:rFonts w:ascii="Arial" w:eastAsia="Calibri" w:hAnsi="Arial" w:cs="Arial"/>
          <w:spacing w:val="-1"/>
        </w:rPr>
        <w:t>fr</w:t>
      </w:r>
      <w:r w:rsidRPr="00B719DB">
        <w:rPr>
          <w:rFonts w:ascii="Arial" w:eastAsia="Calibri" w:hAnsi="Arial" w:cs="Arial"/>
        </w:rPr>
        <w:t>om</w:t>
      </w:r>
      <w:r w:rsidRPr="00B719DB">
        <w:rPr>
          <w:rFonts w:ascii="Arial" w:eastAsia="Calibri" w:hAnsi="Arial" w:cs="Arial"/>
          <w:spacing w:val="6"/>
        </w:rPr>
        <w:t xml:space="preserve"> </w:t>
      </w:r>
      <w:r w:rsidRPr="00B719DB">
        <w:rPr>
          <w:rFonts w:ascii="Arial" w:eastAsia="Calibri" w:hAnsi="Arial" w:cs="Arial"/>
          <w:spacing w:val="2"/>
        </w:rPr>
        <w:t>b</w:t>
      </w:r>
      <w:r w:rsidRPr="00B719DB">
        <w:rPr>
          <w:rFonts w:ascii="Arial" w:eastAsia="Calibri" w:hAnsi="Arial" w:cs="Arial"/>
          <w:spacing w:val="-1"/>
        </w:rPr>
        <w:t>e</w:t>
      </w:r>
      <w:r w:rsidRPr="00B719DB">
        <w:rPr>
          <w:rFonts w:ascii="Arial" w:eastAsia="Calibri" w:hAnsi="Arial" w:cs="Arial"/>
        </w:rPr>
        <w:t>tw</w:t>
      </w:r>
      <w:r w:rsidRPr="00B719DB">
        <w:rPr>
          <w:rFonts w:ascii="Arial" w:eastAsia="Calibri" w:hAnsi="Arial" w:cs="Arial"/>
          <w:spacing w:val="-1"/>
        </w:rPr>
        <w:t>ee</w:t>
      </w:r>
      <w:r w:rsidRPr="00B719DB">
        <w:rPr>
          <w:rFonts w:ascii="Arial" w:eastAsia="Calibri" w:hAnsi="Arial" w:cs="Arial"/>
        </w:rPr>
        <w:t>n</w:t>
      </w:r>
      <w:r w:rsidRPr="00B719DB">
        <w:rPr>
          <w:rFonts w:ascii="Arial" w:eastAsia="Calibri" w:hAnsi="Arial" w:cs="Arial"/>
          <w:spacing w:val="8"/>
        </w:rPr>
        <w:t xml:space="preserve"> </w:t>
      </w:r>
      <w:r w:rsidRPr="00B719DB">
        <w:rPr>
          <w:rFonts w:ascii="Arial" w:eastAsia="Calibri" w:hAnsi="Arial" w:cs="Arial"/>
          <w:spacing w:val="1"/>
        </w:rPr>
        <w:t>C</w:t>
      </w:r>
      <w:r w:rsidRPr="00B719DB">
        <w:rPr>
          <w:rFonts w:ascii="Arial" w:eastAsia="Calibri" w:hAnsi="Arial" w:cs="Arial"/>
        </w:rPr>
        <w:t>ov</w:t>
      </w:r>
      <w:r w:rsidRPr="00B719DB">
        <w:rPr>
          <w:rFonts w:ascii="Arial" w:eastAsia="Calibri" w:hAnsi="Arial" w:cs="Arial"/>
          <w:spacing w:val="-1"/>
        </w:rPr>
        <w:t>ere</w:t>
      </w:r>
      <w:r w:rsidRPr="00B719DB">
        <w:rPr>
          <w:rFonts w:ascii="Arial" w:eastAsia="Calibri" w:hAnsi="Arial" w:cs="Arial"/>
        </w:rPr>
        <w:t>d</w:t>
      </w:r>
      <w:r w:rsidRPr="00B719DB">
        <w:rPr>
          <w:rFonts w:ascii="Arial" w:eastAsia="Calibri" w:hAnsi="Arial" w:cs="Arial"/>
          <w:spacing w:val="8"/>
        </w:rPr>
        <w:t xml:space="preserve"> </w:t>
      </w:r>
      <w:r w:rsidRPr="00B719DB">
        <w:rPr>
          <w:rFonts w:ascii="Arial" w:eastAsia="Calibri" w:hAnsi="Arial" w:cs="Arial"/>
        </w:rPr>
        <w:t>Enti</w:t>
      </w:r>
      <w:r w:rsidRPr="00B719DB">
        <w:rPr>
          <w:rFonts w:ascii="Arial" w:eastAsia="Calibri" w:hAnsi="Arial" w:cs="Arial"/>
          <w:spacing w:val="3"/>
        </w:rPr>
        <w:t>t</w:t>
      </w:r>
      <w:r w:rsidRPr="00B719DB">
        <w:rPr>
          <w:rFonts w:ascii="Arial" w:eastAsia="Calibri" w:hAnsi="Arial" w:cs="Arial"/>
        </w:rPr>
        <w:t>y</w:t>
      </w:r>
      <w:r w:rsidRPr="00B719DB">
        <w:rPr>
          <w:rFonts w:ascii="Arial" w:eastAsia="Calibri" w:hAnsi="Arial" w:cs="Arial"/>
          <w:spacing w:val="3"/>
        </w:rPr>
        <w:t xml:space="preserve"> </w:t>
      </w:r>
      <w:r w:rsidRPr="00B719DB">
        <w:rPr>
          <w:rFonts w:ascii="Arial" w:eastAsia="Calibri" w:hAnsi="Arial" w:cs="Arial"/>
          <w:spacing w:val="-1"/>
        </w:rPr>
        <w:t>a</w:t>
      </w:r>
      <w:r w:rsidRPr="00B719DB">
        <w:rPr>
          <w:rFonts w:ascii="Arial" w:eastAsia="Calibri" w:hAnsi="Arial" w:cs="Arial"/>
        </w:rPr>
        <w:t>nd</w:t>
      </w:r>
      <w:r w:rsidRPr="00B719DB">
        <w:rPr>
          <w:rFonts w:ascii="Arial" w:eastAsia="Calibri" w:hAnsi="Arial" w:cs="Arial"/>
          <w:spacing w:val="8"/>
        </w:rPr>
        <w:t xml:space="preserve"> </w:t>
      </w:r>
      <w:r w:rsidRPr="00B719DB">
        <w:rPr>
          <w:rFonts w:ascii="Arial" w:eastAsia="Calibri" w:hAnsi="Arial" w:cs="Arial"/>
          <w:spacing w:val="-2"/>
        </w:rPr>
        <w:t>B</w:t>
      </w:r>
      <w:r w:rsidRPr="00B719DB">
        <w:rPr>
          <w:rFonts w:ascii="Arial" w:eastAsia="Calibri" w:hAnsi="Arial" w:cs="Arial"/>
        </w:rPr>
        <w:t>u</w:t>
      </w:r>
      <w:r w:rsidRPr="00B719DB">
        <w:rPr>
          <w:rFonts w:ascii="Arial" w:eastAsia="Calibri" w:hAnsi="Arial" w:cs="Arial"/>
          <w:spacing w:val="3"/>
        </w:rPr>
        <w:t>s</w:t>
      </w:r>
      <w:r w:rsidRPr="00B719DB">
        <w:rPr>
          <w:rFonts w:ascii="Arial" w:eastAsia="Calibri" w:hAnsi="Arial" w:cs="Arial"/>
        </w:rPr>
        <w:t>in</w:t>
      </w:r>
      <w:r w:rsidRPr="00B719DB">
        <w:rPr>
          <w:rFonts w:ascii="Arial" w:eastAsia="Calibri" w:hAnsi="Arial" w:cs="Arial"/>
          <w:spacing w:val="-1"/>
        </w:rPr>
        <w:t>e</w:t>
      </w:r>
      <w:r w:rsidRPr="00B719DB">
        <w:rPr>
          <w:rFonts w:ascii="Arial" w:eastAsia="Calibri" w:hAnsi="Arial" w:cs="Arial"/>
        </w:rPr>
        <w:t>ss</w:t>
      </w:r>
      <w:r w:rsidRPr="00B719DB">
        <w:rPr>
          <w:rFonts w:ascii="Arial" w:eastAsia="Calibri" w:hAnsi="Arial" w:cs="Arial"/>
          <w:spacing w:val="5"/>
        </w:rPr>
        <w:t xml:space="preserve"> </w:t>
      </w:r>
      <w:r w:rsidRPr="00B719DB">
        <w:rPr>
          <w:rFonts w:ascii="Arial" w:eastAsia="Calibri" w:hAnsi="Arial" w:cs="Arial"/>
        </w:rPr>
        <w:t>Asso</w:t>
      </w:r>
      <w:r w:rsidRPr="00B719DB">
        <w:rPr>
          <w:rFonts w:ascii="Arial" w:eastAsia="Calibri" w:hAnsi="Arial" w:cs="Arial"/>
          <w:spacing w:val="-1"/>
        </w:rPr>
        <w:t>c</w:t>
      </w:r>
      <w:r w:rsidRPr="00B719DB">
        <w:rPr>
          <w:rFonts w:ascii="Arial" w:eastAsia="Calibri" w:hAnsi="Arial" w:cs="Arial"/>
        </w:rPr>
        <w:t>i</w:t>
      </w:r>
      <w:r w:rsidRPr="00B719DB">
        <w:rPr>
          <w:rFonts w:ascii="Arial" w:eastAsia="Calibri" w:hAnsi="Arial" w:cs="Arial"/>
          <w:spacing w:val="-1"/>
        </w:rPr>
        <w:t>a</w:t>
      </w:r>
      <w:r w:rsidRPr="00B719DB">
        <w:rPr>
          <w:rFonts w:ascii="Arial" w:eastAsia="Calibri" w:hAnsi="Arial" w:cs="Arial"/>
        </w:rPr>
        <w:t>te</w:t>
      </w:r>
      <w:r w:rsidRPr="00B719DB">
        <w:rPr>
          <w:rFonts w:ascii="Arial" w:eastAsia="Calibri" w:hAnsi="Arial" w:cs="Arial"/>
          <w:spacing w:val="4"/>
        </w:rPr>
        <w:t xml:space="preserve"> </w:t>
      </w:r>
      <w:r w:rsidRPr="00B719DB">
        <w:rPr>
          <w:rFonts w:ascii="Arial" w:eastAsia="Calibri" w:hAnsi="Arial" w:cs="Arial"/>
        </w:rPr>
        <w:t>must</w:t>
      </w:r>
      <w:r w:rsidRPr="00B719DB">
        <w:rPr>
          <w:rFonts w:ascii="Arial" w:eastAsia="Calibri" w:hAnsi="Arial" w:cs="Arial"/>
          <w:spacing w:val="6"/>
        </w:rPr>
        <w:t xml:space="preserve"> </w:t>
      </w:r>
      <w:r w:rsidRPr="00B719DB">
        <w:rPr>
          <w:rFonts w:ascii="Arial" w:eastAsia="Calibri" w:hAnsi="Arial" w:cs="Arial"/>
          <w:spacing w:val="2"/>
        </w:rPr>
        <w:t>b</w:t>
      </w:r>
      <w:r w:rsidRPr="00B719DB">
        <w:rPr>
          <w:rFonts w:ascii="Arial" w:eastAsia="Calibri" w:hAnsi="Arial" w:cs="Arial"/>
        </w:rPr>
        <w:t>e</w:t>
      </w:r>
      <w:r w:rsidRPr="00B719DB">
        <w:rPr>
          <w:rFonts w:ascii="Arial" w:eastAsia="Calibri" w:hAnsi="Arial" w:cs="Arial"/>
          <w:spacing w:val="7"/>
        </w:rPr>
        <w:t xml:space="preserve"> </w:t>
      </w:r>
      <w:r w:rsidRPr="00B719DB">
        <w:rPr>
          <w:rFonts w:ascii="Arial" w:eastAsia="Calibri" w:hAnsi="Arial" w:cs="Arial"/>
          <w:spacing w:val="-1"/>
        </w:rPr>
        <w:t>e</w:t>
      </w:r>
      <w:r w:rsidRPr="00B719DB">
        <w:rPr>
          <w:rFonts w:ascii="Arial" w:eastAsia="Calibri" w:hAnsi="Arial" w:cs="Arial"/>
        </w:rPr>
        <w:t>n</w:t>
      </w:r>
      <w:r w:rsidRPr="00B719DB">
        <w:rPr>
          <w:rFonts w:ascii="Arial" w:eastAsia="Calibri" w:hAnsi="Arial" w:cs="Arial"/>
          <w:spacing w:val="-1"/>
        </w:rPr>
        <w:t>c</w:t>
      </w:r>
      <w:r w:rsidRPr="00B719DB">
        <w:rPr>
          <w:rFonts w:ascii="Arial" w:eastAsia="Calibri" w:hAnsi="Arial" w:cs="Arial"/>
          <w:spacing w:val="4"/>
        </w:rPr>
        <w:t>r</w:t>
      </w:r>
      <w:r w:rsidRPr="00B719DB">
        <w:rPr>
          <w:rFonts w:ascii="Arial" w:eastAsia="Calibri" w:hAnsi="Arial" w:cs="Arial"/>
          <w:spacing w:val="-5"/>
        </w:rPr>
        <w:t>y</w:t>
      </w:r>
      <w:r w:rsidRPr="00B719DB">
        <w:rPr>
          <w:rFonts w:ascii="Arial" w:eastAsia="Calibri" w:hAnsi="Arial" w:cs="Arial"/>
        </w:rPr>
        <w:t>pt</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8"/>
        </w:rPr>
        <w:t xml:space="preserve"> </w:t>
      </w:r>
      <w:r w:rsidRPr="00B719DB">
        <w:rPr>
          <w:rFonts w:ascii="Arial" w:eastAsia="Calibri" w:hAnsi="Arial" w:cs="Arial"/>
          <w:spacing w:val="5"/>
        </w:rPr>
        <w:t>b</w:t>
      </w:r>
      <w:r w:rsidRPr="00B719DB">
        <w:rPr>
          <w:rFonts w:ascii="Arial" w:eastAsia="Calibri" w:hAnsi="Arial" w:cs="Arial"/>
        </w:rPr>
        <w:t>y a p</w:t>
      </w:r>
      <w:r w:rsidRPr="00B719DB">
        <w:rPr>
          <w:rFonts w:ascii="Arial" w:eastAsia="Calibri" w:hAnsi="Arial" w:cs="Arial"/>
          <w:spacing w:val="-1"/>
        </w:rPr>
        <w:t>r</w:t>
      </w:r>
      <w:r w:rsidRPr="00B719DB">
        <w:rPr>
          <w:rFonts w:ascii="Arial" w:eastAsia="Calibri" w:hAnsi="Arial" w:cs="Arial"/>
        </w:rPr>
        <w:t>o</w:t>
      </w:r>
      <w:r w:rsidRPr="00B719DB">
        <w:rPr>
          <w:rFonts w:ascii="Arial" w:eastAsia="Calibri" w:hAnsi="Arial" w:cs="Arial"/>
          <w:spacing w:val="-1"/>
        </w:rPr>
        <w:t>ce</w:t>
      </w:r>
      <w:r w:rsidRPr="00B719DB">
        <w:rPr>
          <w:rFonts w:ascii="Arial" w:eastAsia="Calibri" w:hAnsi="Arial" w:cs="Arial"/>
        </w:rPr>
        <w:t>ss</w:t>
      </w:r>
      <w:r w:rsidRPr="00B719DB">
        <w:rPr>
          <w:rFonts w:ascii="Arial" w:eastAsia="Calibri" w:hAnsi="Arial" w:cs="Arial"/>
          <w:spacing w:val="3"/>
        </w:rPr>
        <w:t xml:space="preserve"> </w:t>
      </w:r>
      <w:r w:rsidRPr="00B719DB">
        <w:rPr>
          <w:rFonts w:ascii="Arial" w:eastAsia="Calibri" w:hAnsi="Arial" w:cs="Arial"/>
        </w:rPr>
        <w:t>th</w:t>
      </w:r>
      <w:r w:rsidRPr="00B719DB">
        <w:rPr>
          <w:rFonts w:ascii="Arial" w:eastAsia="Calibri" w:hAnsi="Arial" w:cs="Arial"/>
          <w:spacing w:val="-1"/>
        </w:rPr>
        <w:t>a</w:t>
      </w:r>
      <w:r w:rsidRPr="00B719DB">
        <w:rPr>
          <w:rFonts w:ascii="Arial" w:eastAsia="Calibri" w:hAnsi="Arial" w:cs="Arial"/>
        </w:rPr>
        <w:t>t</w:t>
      </w:r>
      <w:r w:rsidRPr="00B719DB">
        <w:rPr>
          <w:rFonts w:ascii="Arial" w:eastAsia="Calibri" w:hAnsi="Arial" w:cs="Arial"/>
          <w:spacing w:val="3"/>
        </w:rPr>
        <w:t xml:space="preserve"> </w:t>
      </w:r>
      <w:r w:rsidRPr="00B719DB">
        <w:rPr>
          <w:rFonts w:ascii="Arial" w:eastAsia="Calibri" w:hAnsi="Arial" w:cs="Arial"/>
          <w:spacing w:val="-1"/>
        </w:rPr>
        <w:t>re</w:t>
      </w:r>
      <w:r w:rsidRPr="00B719DB">
        <w:rPr>
          <w:rFonts w:ascii="Arial" w:eastAsia="Calibri" w:hAnsi="Arial" w:cs="Arial"/>
        </w:rPr>
        <w:t>n</w:t>
      </w:r>
      <w:r w:rsidRPr="00B719DB">
        <w:rPr>
          <w:rFonts w:ascii="Arial" w:eastAsia="Calibri" w:hAnsi="Arial" w:cs="Arial"/>
          <w:spacing w:val="2"/>
        </w:rPr>
        <w:t>d</w:t>
      </w:r>
      <w:r w:rsidRPr="00B719DB">
        <w:rPr>
          <w:rFonts w:ascii="Arial" w:eastAsia="Calibri" w:hAnsi="Arial" w:cs="Arial"/>
          <w:spacing w:val="-1"/>
        </w:rPr>
        <w:t>er</w:t>
      </w:r>
      <w:r w:rsidRPr="00B719DB">
        <w:rPr>
          <w:rFonts w:ascii="Arial" w:eastAsia="Calibri" w:hAnsi="Arial" w:cs="Arial"/>
        </w:rPr>
        <w:t>s</w:t>
      </w:r>
      <w:r w:rsidRPr="00B719DB">
        <w:rPr>
          <w:rFonts w:ascii="Arial" w:eastAsia="Calibri" w:hAnsi="Arial" w:cs="Arial"/>
          <w:spacing w:val="3"/>
        </w:rPr>
        <w:t xml:space="preserve"> </w:t>
      </w:r>
      <w:r w:rsidRPr="00B719DB">
        <w:rPr>
          <w:rFonts w:ascii="Arial" w:eastAsia="Calibri" w:hAnsi="Arial" w:cs="Arial"/>
        </w:rPr>
        <w:t>the</w:t>
      </w:r>
      <w:r w:rsidRPr="00B719DB">
        <w:rPr>
          <w:rFonts w:ascii="Arial" w:eastAsia="Calibri" w:hAnsi="Arial" w:cs="Arial"/>
          <w:spacing w:val="2"/>
        </w:rPr>
        <w:t xml:space="preserve"> </w:t>
      </w:r>
      <w:r w:rsidRPr="00B719DB">
        <w:rPr>
          <w:rFonts w:ascii="Arial" w:eastAsia="Calibri" w:hAnsi="Arial" w:cs="Arial"/>
        </w:rPr>
        <w:t>El</w:t>
      </w:r>
      <w:r w:rsidRPr="00B719DB">
        <w:rPr>
          <w:rFonts w:ascii="Arial" w:eastAsia="Calibri" w:hAnsi="Arial" w:cs="Arial"/>
          <w:spacing w:val="-1"/>
        </w:rPr>
        <w:t>ec</w:t>
      </w:r>
      <w:r w:rsidRPr="00B719DB">
        <w:rPr>
          <w:rFonts w:ascii="Arial" w:eastAsia="Calibri" w:hAnsi="Arial" w:cs="Arial"/>
        </w:rPr>
        <w:t>t</w:t>
      </w:r>
      <w:r w:rsidRPr="00B719DB">
        <w:rPr>
          <w:rFonts w:ascii="Arial" w:eastAsia="Calibri" w:hAnsi="Arial" w:cs="Arial"/>
          <w:spacing w:val="-1"/>
        </w:rPr>
        <w:t>r</w:t>
      </w:r>
      <w:r w:rsidRPr="00B719DB">
        <w:rPr>
          <w:rFonts w:ascii="Arial" w:eastAsia="Calibri" w:hAnsi="Arial" w:cs="Arial"/>
        </w:rPr>
        <w:t>onic</w:t>
      </w:r>
      <w:r w:rsidRPr="00B719DB">
        <w:rPr>
          <w:rFonts w:ascii="Arial" w:eastAsia="Calibri" w:hAnsi="Arial" w:cs="Arial"/>
          <w:spacing w:val="2"/>
        </w:rPr>
        <w:t xml:space="preserve"> </w:t>
      </w:r>
      <w:r w:rsidRPr="00B719DB">
        <w:rPr>
          <w:rFonts w:ascii="Arial" w:eastAsia="Calibri" w:hAnsi="Arial" w:cs="Arial"/>
          <w:spacing w:val="1"/>
        </w:rPr>
        <w:t>P</w:t>
      </w:r>
      <w:r w:rsidRPr="00B719DB">
        <w:rPr>
          <w:rFonts w:ascii="Arial" w:eastAsia="Calibri" w:hAnsi="Arial" w:cs="Arial"/>
          <w:spacing w:val="2"/>
        </w:rPr>
        <w:t>H</w:t>
      </w:r>
      <w:r w:rsidRPr="00B719DB">
        <w:rPr>
          <w:rFonts w:ascii="Arial" w:eastAsia="Calibri" w:hAnsi="Arial" w:cs="Arial"/>
        </w:rPr>
        <w:t>I unus</w:t>
      </w:r>
      <w:r w:rsidRPr="00B719DB">
        <w:rPr>
          <w:rFonts w:ascii="Arial" w:eastAsia="Calibri" w:hAnsi="Arial" w:cs="Arial"/>
          <w:spacing w:val="1"/>
        </w:rPr>
        <w:t>a</w:t>
      </w:r>
      <w:r w:rsidRPr="00B719DB">
        <w:rPr>
          <w:rFonts w:ascii="Arial" w:eastAsia="Calibri" w:hAnsi="Arial" w:cs="Arial"/>
        </w:rPr>
        <w:t>bl</w:t>
      </w:r>
      <w:r w:rsidRPr="00B719DB">
        <w:rPr>
          <w:rFonts w:ascii="Arial" w:eastAsia="Calibri" w:hAnsi="Arial" w:cs="Arial"/>
          <w:spacing w:val="-1"/>
        </w:rPr>
        <w:t>e</w:t>
      </w:r>
      <w:r w:rsidRPr="00B719DB">
        <w:rPr>
          <w:rFonts w:ascii="Arial" w:eastAsia="Calibri" w:hAnsi="Arial" w:cs="Arial"/>
        </w:rPr>
        <w:t>,</w:t>
      </w:r>
      <w:r w:rsidRPr="00B719DB">
        <w:rPr>
          <w:rFonts w:ascii="Arial" w:eastAsia="Calibri" w:hAnsi="Arial" w:cs="Arial"/>
          <w:spacing w:val="3"/>
        </w:rPr>
        <w:t xml:space="preserve"> </w:t>
      </w:r>
      <w:r w:rsidRPr="00B719DB">
        <w:rPr>
          <w:rFonts w:ascii="Arial" w:eastAsia="Calibri" w:hAnsi="Arial" w:cs="Arial"/>
        </w:rPr>
        <w:t>un</w:t>
      </w:r>
      <w:r w:rsidRPr="00B719DB">
        <w:rPr>
          <w:rFonts w:ascii="Arial" w:eastAsia="Calibri" w:hAnsi="Arial" w:cs="Arial"/>
          <w:spacing w:val="-1"/>
        </w:rPr>
        <w:t>rea</w:t>
      </w:r>
      <w:r w:rsidRPr="00B719DB">
        <w:rPr>
          <w:rFonts w:ascii="Arial" w:eastAsia="Calibri" w:hAnsi="Arial" w:cs="Arial"/>
        </w:rPr>
        <w:t>d</w:t>
      </w:r>
      <w:r w:rsidRPr="00B719DB">
        <w:rPr>
          <w:rFonts w:ascii="Arial" w:eastAsia="Calibri" w:hAnsi="Arial" w:cs="Arial"/>
          <w:spacing w:val="-1"/>
        </w:rPr>
        <w:t>a</w:t>
      </w:r>
      <w:r w:rsidRPr="00B719DB">
        <w:rPr>
          <w:rFonts w:ascii="Arial" w:eastAsia="Calibri" w:hAnsi="Arial" w:cs="Arial"/>
        </w:rPr>
        <w:t>b</w:t>
      </w:r>
      <w:r w:rsidRPr="00B719DB">
        <w:rPr>
          <w:rFonts w:ascii="Arial" w:eastAsia="Calibri" w:hAnsi="Arial" w:cs="Arial"/>
          <w:spacing w:val="3"/>
        </w:rPr>
        <w:t>l</w:t>
      </w:r>
      <w:r w:rsidRPr="00B719DB">
        <w:rPr>
          <w:rFonts w:ascii="Arial" w:eastAsia="Calibri" w:hAnsi="Arial" w:cs="Arial"/>
          <w:spacing w:val="-1"/>
        </w:rPr>
        <w:t>e</w:t>
      </w:r>
      <w:r w:rsidRPr="00B719DB">
        <w:rPr>
          <w:rFonts w:ascii="Arial" w:eastAsia="Calibri" w:hAnsi="Arial" w:cs="Arial"/>
        </w:rPr>
        <w:t>,</w:t>
      </w:r>
      <w:r w:rsidRPr="00B719DB">
        <w:rPr>
          <w:rFonts w:ascii="Arial" w:eastAsia="Calibri" w:hAnsi="Arial" w:cs="Arial"/>
          <w:spacing w:val="3"/>
        </w:rPr>
        <w:t xml:space="preserve"> </w:t>
      </w:r>
      <w:r w:rsidRPr="00B719DB">
        <w:rPr>
          <w:rFonts w:ascii="Arial" w:eastAsia="Calibri" w:hAnsi="Arial" w:cs="Arial"/>
        </w:rPr>
        <w:t>or</w:t>
      </w:r>
      <w:r w:rsidRPr="00B719DB">
        <w:rPr>
          <w:rFonts w:ascii="Arial" w:eastAsia="Calibri" w:hAnsi="Arial" w:cs="Arial"/>
          <w:spacing w:val="2"/>
        </w:rPr>
        <w:t xml:space="preserve"> </w:t>
      </w:r>
      <w:r w:rsidRPr="00B719DB">
        <w:rPr>
          <w:rFonts w:ascii="Arial" w:eastAsia="Calibri" w:hAnsi="Arial" w:cs="Arial"/>
        </w:rPr>
        <w:t>ind</w:t>
      </w:r>
      <w:r w:rsidRPr="00B719DB">
        <w:rPr>
          <w:rFonts w:ascii="Arial" w:eastAsia="Calibri" w:hAnsi="Arial" w:cs="Arial"/>
          <w:spacing w:val="-1"/>
        </w:rPr>
        <w:t>ec</w:t>
      </w:r>
      <w:r w:rsidRPr="00B719DB">
        <w:rPr>
          <w:rFonts w:ascii="Arial" w:eastAsia="Calibri" w:hAnsi="Arial" w:cs="Arial"/>
        </w:rPr>
        <w:t>iph</w:t>
      </w:r>
      <w:r w:rsidRPr="00B719DB">
        <w:rPr>
          <w:rFonts w:ascii="Arial" w:eastAsia="Calibri" w:hAnsi="Arial" w:cs="Arial"/>
          <w:spacing w:val="-1"/>
        </w:rPr>
        <w:t>e</w:t>
      </w:r>
      <w:r w:rsidRPr="00B719DB">
        <w:rPr>
          <w:rFonts w:ascii="Arial" w:eastAsia="Calibri" w:hAnsi="Arial" w:cs="Arial"/>
          <w:spacing w:val="2"/>
        </w:rPr>
        <w:t>r</w:t>
      </w:r>
      <w:r w:rsidRPr="00B719DB">
        <w:rPr>
          <w:rFonts w:ascii="Arial" w:eastAsia="Calibri" w:hAnsi="Arial" w:cs="Arial"/>
          <w:spacing w:val="-1"/>
        </w:rPr>
        <w:t>a</w:t>
      </w:r>
      <w:r w:rsidRPr="00B719DB">
        <w:rPr>
          <w:rFonts w:ascii="Arial" w:eastAsia="Calibri" w:hAnsi="Arial" w:cs="Arial"/>
        </w:rPr>
        <w:t>ble</w:t>
      </w:r>
      <w:r w:rsidRPr="00B719DB">
        <w:rPr>
          <w:rFonts w:ascii="Arial" w:eastAsia="Calibri" w:hAnsi="Arial" w:cs="Arial"/>
          <w:spacing w:val="2"/>
        </w:rPr>
        <w:t xml:space="preserve"> </w:t>
      </w:r>
      <w:r w:rsidRPr="00B719DB">
        <w:rPr>
          <w:rFonts w:ascii="Arial" w:eastAsia="Calibri" w:hAnsi="Arial" w:cs="Arial"/>
        </w:rPr>
        <w:t>to un</w:t>
      </w:r>
      <w:r w:rsidRPr="00B719DB">
        <w:rPr>
          <w:rFonts w:ascii="Arial" w:eastAsia="Calibri" w:hAnsi="Arial" w:cs="Arial"/>
          <w:spacing w:val="-1"/>
        </w:rPr>
        <w:t>a</w:t>
      </w:r>
      <w:r w:rsidRPr="00B719DB">
        <w:rPr>
          <w:rFonts w:ascii="Arial" w:eastAsia="Calibri" w:hAnsi="Arial" w:cs="Arial"/>
        </w:rPr>
        <w:t>utho</w:t>
      </w:r>
      <w:r w:rsidRPr="00B719DB">
        <w:rPr>
          <w:rFonts w:ascii="Arial" w:eastAsia="Calibri" w:hAnsi="Arial" w:cs="Arial"/>
          <w:spacing w:val="-1"/>
        </w:rPr>
        <w:t>r</w:t>
      </w:r>
      <w:r w:rsidRPr="00B719DB">
        <w:rPr>
          <w:rFonts w:ascii="Arial" w:eastAsia="Calibri" w:hAnsi="Arial" w:cs="Arial"/>
        </w:rPr>
        <w:t>i</w:t>
      </w:r>
      <w:r w:rsidRPr="00B719DB">
        <w:rPr>
          <w:rFonts w:ascii="Arial" w:eastAsia="Calibri" w:hAnsi="Arial" w:cs="Arial"/>
          <w:spacing w:val="1"/>
        </w:rPr>
        <w:t>z</w:t>
      </w:r>
      <w:r w:rsidRPr="00B719DB">
        <w:rPr>
          <w:rFonts w:ascii="Arial" w:eastAsia="Calibri" w:hAnsi="Arial" w:cs="Arial"/>
          <w:spacing w:val="-1"/>
        </w:rPr>
        <w:t>e</w:t>
      </w:r>
      <w:r w:rsidRPr="00B719DB">
        <w:rPr>
          <w:rFonts w:ascii="Arial" w:eastAsia="Calibri" w:hAnsi="Arial" w:cs="Arial"/>
        </w:rPr>
        <w:t>d</w:t>
      </w:r>
      <w:r w:rsidRPr="00B719DB">
        <w:rPr>
          <w:rFonts w:ascii="Arial" w:eastAsia="Calibri" w:hAnsi="Arial" w:cs="Arial"/>
          <w:spacing w:val="1"/>
        </w:rPr>
        <w:t xml:space="preserve"> </w:t>
      </w:r>
      <w:r w:rsidRPr="00B719DB">
        <w:rPr>
          <w:rFonts w:ascii="Arial" w:eastAsia="Calibri" w:hAnsi="Arial" w:cs="Arial"/>
        </w:rPr>
        <w:t>individu</w:t>
      </w:r>
      <w:r w:rsidRPr="00B719DB">
        <w:rPr>
          <w:rFonts w:ascii="Arial" w:eastAsia="Calibri" w:hAnsi="Arial" w:cs="Arial"/>
          <w:spacing w:val="-1"/>
        </w:rPr>
        <w:t>a</w:t>
      </w:r>
      <w:r w:rsidRPr="00B719DB">
        <w:rPr>
          <w:rFonts w:ascii="Arial" w:eastAsia="Calibri" w:hAnsi="Arial" w:cs="Arial"/>
        </w:rPr>
        <w:t>ls</w:t>
      </w:r>
      <w:r w:rsidRPr="00B719DB">
        <w:rPr>
          <w:rFonts w:ascii="Arial" w:eastAsia="Calibri" w:hAnsi="Arial" w:cs="Arial"/>
          <w:spacing w:val="2"/>
        </w:rPr>
        <w:t xml:space="preserve"> </w:t>
      </w:r>
      <w:r w:rsidRPr="00B719DB">
        <w:rPr>
          <w:rFonts w:ascii="Arial" w:eastAsia="Calibri" w:hAnsi="Arial" w:cs="Arial"/>
        </w:rPr>
        <w:t>within</w:t>
      </w:r>
      <w:r w:rsidRPr="00B719DB">
        <w:rPr>
          <w:rFonts w:ascii="Arial" w:eastAsia="Calibri" w:hAnsi="Arial" w:cs="Arial"/>
          <w:spacing w:val="1"/>
        </w:rPr>
        <w:t xml:space="preserve"> </w:t>
      </w:r>
      <w:r w:rsidRPr="00B719DB">
        <w:rPr>
          <w:rFonts w:ascii="Arial" w:eastAsia="Calibri" w:hAnsi="Arial" w:cs="Arial"/>
        </w:rPr>
        <w:t>the m</w:t>
      </w:r>
      <w:r w:rsidRPr="00B719DB">
        <w:rPr>
          <w:rFonts w:ascii="Arial" w:eastAsia="Calibri" w:hAnsi="Arial" w:cs="Arial"/>
          <w:spacing w:val="-1"/>
        </w:rPr>
        <w:t>ea</w:t>
      </w:r>
      <w:r w:rsidRPr="00B719DB">
        <w:rPr>
          <w:rFonts w:ascii="Arial" w:eastAsia="Calibri" w:hAnsi="Arial" w:cs="Arial"/>
        </w:rPr>
        <w:t>ni</w:t>
      </w:r>
      <w:r w:rsidRPr="00B719DB">
        <w:rPr>
          <w:rFonts w:ascii="Arial" w:eastAsia="Calibri" w:hAnsi="Arial" w:cs="Arial"/>
          <w:spacing w:val="2"/>
        </w:rPr>
        <w:t>n</w:t>
      </w:r>
      <w:r w:rsidRPr="00B719DB">
        <w:rPr>
          <w:rFonts w:ascii="Arial" w:eastAsia="Calibri" w:hAnsi="Arial" w:cs="Arial"/>
        </w:rPr>
        <w:t>g</w:t>
      </w:r>
      <w:r w:rsidRPr="00B719DB">
        <w:rPr>
          <w:rFonts w:ascii="Arial" w:eastAsia="Calibri" w:hAnsi="Arial" w:cs="Arial"/>
          <w:spacing w:val="1"/>
        </w:rPr>
        <w:t xml:space="preserve"> </w:t>
      </w:r>
      <w:r w:rsidRPr="00B719DB">
        <w:rPr>
          <w:rFonts w:ascii="Arial" w:eastAsia="Calibri" w:hAnsi="Arial" w:cs="Arial"/>
        </w:rPr>
        <w:t>of</w:t>
      </w:r>
      <w:r w:rsidRPr="00B719DB">
        <w:rPr>
          <w:rFonts w:ascii="Arial" w:eastAsia="Calibri" w:hAnsi="Arial" w:cs="Arial"/>
          <w:spacing w:val="1"/>
        </w:rPr>
        <w:t xml:space="preserve"> </w:t>
      </w:r>
      <w:r w:rsidRPr="00B719DB">
        <w:rPr>
          <w:rFonts w:ascii="Arial" w:eastAsia="Calibri" w:hAnsi="Arial" w:cs="Arial"/>
          <w:spacing w:val="2"/>
        </w:rPr>
        <w:t>H</w:t>
      </w:r>
      <w:r w:rsidRPr="00B719DB">
        <w:rPr>
          <w:rFonts w:ascii="Arial" w:eastAsia="Calibri" w:hAnsi="Arial" w:cs="Arial"/>
          <w:spacing w:val="-3"/>
        </w:rPr>
        <w:t>I</w:t>
      </w:r>
      <w:r w:rsidRPr="00B719DB">
        <w:rPr>
          <w:rFonts w:ascii="Arial" w:eastAsia="Calibri" w:hAnsi="Arial" w:cs="Arial"/>
        </w:rPr>
        <w:t>TE</w:t>
      </w:r>
      <w:r w:rsidRPr="00B719DB">
        <w:rPr>
          <w:rFonts w:ascii="Arial" w:eastAsia="Calibri" w:hAnsi="Arial" w:cs="Arial"/>
          <w:spacing w:val="1"/>
        </w:rPr>
        <w:t>C</w:t>
      </w:r>
      <w:r w:rsidRPr="00B719DB">
        <w:rPr>
          <w:rFonts w:ascii="Arial" w:eastAsia="Calibri" w:hAnsi="Arial" w:cs="Arial"/>
        </w:rPr>
        <w:t>H</w:t>
      </w:r>
      <w:r w:rsidRPr="00B719DB">
        <w:rPr>
          <w:rFonts w:ascii="Arial" w:eastAsia="Calibri" w:hAnsi="Arial" w:cs="Arial"/>
          <w:spacing w:val="3"/>
        </w:rPr>
        <w:t xml:space="preserve"> </w:t>
      </w:r>
      <w:r w:rsidRPr="00B719DB">
        <w:rPr>
          <w:rFonts w:ascii="Arial" w:eastAsia="Calibri" w:hAnsi="Arial" w:cs="Arial"/>
        </w:rPr>
        <w:t>A</w:t>
      </w:r>
      <w:r w:rsidRPr="00B719DB">
        <w:rPr>
          <w:rFonts w:ascii="Arial" w:eastAsia="Calibri" w:hAnsi="Arial" w:cs="Arial"/>
          <w:spacing w:val="-1"/>
        </w:rPr>
        <w:t>c</w:t>
      </w:r>
      <w:r w:rsidRPr="00B719DB">
        <w:rPr>
          <w:rFonts w:ascii="Arial" w:eastAsia="Calibri" w:hAnsi="Arial" w:cs="Arial"/>
        </w:rPr>
        <w:t>t</w:t>
      </w:r>
      <w:r w:rsidRPr="00B719DB">
        <w:rPr>
          <w:rFonts w:ascii="Arial" w:eastAsia="Calibri" w:hAnsi="Arial" w:cs="Arial"/>
          <w:spacing w:val="2"/>
        </w:rPr>
        <w:t xml:space="preserve"> § </w:t>
      </w:r>
      <w:r w:rsidRPr="00B719DB">
        <w:rPr>
          <w:rFonts w:ascii="Arial" w:eastAsia="Calibri" w:hAnsi="Arial" w:cs="Arial"/>
        </w:rPr>
        <w:t>13402</w:t>
      </w:r>
      <w:r w:rsidRPr="00B719DB">
        <w:rPr>
          <w:rFonts w:ascii="Arial" w:eastAsia="Calibri" w:hAnsi="Arial" w:cs="Arial"/>
          <w:spacing w:val="1"/>
        </w:rPr>
        <w:t xml:space="preserve"> </w:t>
      </w:r>
      <w:r w:rsidRPr="00B719DB">
        <w:rPr>
          <w:rFonts w:ascii="Arial" w:eastAsia="Calibri" w:hAnsi="Arial" w:cs="Arial"/>
          <w:spacing w:val="-1"/>
        </w:rPr>
        <w:t>a</w:t>
      </w:r>
      <w:r w:rsidRPr="00B719DB">
        <w:rPr>
          <w:rFonts w:ascii="Arial" w:eastAsia="Calibri" w:hAnsi="Arial" w:cs="Arial"/>
        </w:rPr>
        <w:t>nd</w:t>
      </w:r>
      <w:r w:rsidRPr="00B719DB">
        <w:rPr>
          <w:rFonts w:ascii="Arial" w:eastAsia="Calibri" w:hAnsi="Arial" w:cs="Arial"/>
          <w:spacing w:val="1"/>
        </w:rPr>
        <w:t xml:space="preserve"> </w:t>
      </w:r>
      <w:r w:rsidRPr="00B719DB">
        <w:rPr>
          <w:rFonts w:ascii="Arial" w:eastAsia="Calibri" w:hAnsi="Arial" w:cs="Arial"/>
          <w:spacing w:val="-1"/>
        </w:rPr>
        <w:t>a</w:t>
      </w:r>
      <w:r w:rsidRPr="00B719DB">
        <w:rPr>
          <w:rFonts w:ascii="Arial" w:eastAsia="Calibri" w:hAnsi="Arial" w:cs="Arial"/>
          <w:spacing w:val="5"/>
        </w:rPr>
        <w:t>n</w:t>
      </w:r>
      <w:r w:rsidRPr="00B719DB">
        <w:rPr>
          <w:rFonts w:ascii="Arial" w:eastAsia="Calibri" w:hAnsi="Arial" w:cs="Arial"/>
        </w:rPr>
        <w:t>y impl</w:t>
      </w:r>
      <w:r w:rsidRPr="00B719DB">
        <w:rPr>
          <w:rFonts w:ascii="Arial" w:eastAsia="Calibri" w:hAnsi="Arial" w:cs="Arial"/>
          <w:spacing w:val="-1"/>
        </w:rPr>
        <w:t>e</w:t>
      </w:r>
      <w:r w:rsidRPr="00B719DB">
        <w:rPr>
          <w:rFonts w:ascii="Arial" w:eastAsia="Calibri" w:hAnsi="Arial" w:cs="Arial"/>
        </w:rPr>
        <w:t>m</w:t>
      </w:r>
      <w:r w:rsidRPr="00B719DB">
        <w:rPr>
          <w:rFonts w:ascii="Arial" w:eastAsia="Calibri" w:hAnsi="Arial" w:cs="Arial"/>
          <w:spacing w:val="-1"/>
        </w:rPr>
        <w:t>e</w:t>
      </w:r>
      <w:r w:rsidRPr="00B719DB">
        <w:rPr>
          <w:rFonts w:ascii="Arial" w:eastAsia="Calibri" w:hAnsi="Arial" w:cs="Arial"/>
        </w:rPr>
        <w:t xml:space="preserve">nting </w:t>
      </w:r>
      <w:r w:rsidRPr="00B719DB">
        <w:rPr>
          <w:rFonts w:ascii="Arial" w:eastAsia="Calibri" w:hAnsi="Arial" w:cs="Arial"/>
          <w:spacing w:val="-2"/>
        </w:rPr>
        <w:t>g</w:t>
      </w:r>
      <w:r w:rsidRPr="00B719DB">
        <w:rPr>
          <w:rFonts w:ascii="Arial" w:eastAsia="Calibri" w:hAnsi="Arial" w:cs="Arial"/>
        </w:rPr>
        <w:t>uid</w:t>
      </w:r>
      <w:r w:rsidRPr="00B719DB">
        <w:rPr>
          <w:rFonts w:ascii="Arial" w:eastAsia="Calibri" w:hAnsi="Arial" w:cs="Arial"/>
          <w:spacing w:val="-1"/>
        </w:rPr>
        <w:t>a</w:t>
      </w:r>
      <w:r w:rsidRPr="00B719DB">
        <w:rPr>
          <w:rFonts w:ascii="Arial" w:eastAsia="Calibri" w:hAnsi="Arial" w:cs="Arial"/>
        </w:rPr>
        <w:t>n</w:t>
      </w:r>
      <w:r w:rsidRPr="00B719DB">
        <w:rPr>
          <w:rFonts w:ascii="Arial" w:eastAsia="Calibri" w:hAnsi="Arial" w:cs="Arial"/>
          <w:spacing w:val="-1"/>
        </w:rPr>
        <w:t>c</w:t>
      </w:r>
      <w:r w:rsidRPr="00B719DB">
        <w:rPr>
          <w:rFonts w:ascii="Arial" w:eastAsia="Calibri" w:hAnsi="Arial" w:cs="Arial"/>
        </w:rPr>
        <w:t>e</w:t>
      </w:r>
      <w:r w:rsidRPr="00B719DB">
        <w:rPr>
          <w:rFonts w:ascii="Arial" w:eastAsia="Calibri" w:hAnsi="Arial" w:cs="Arial"/>
          <w:spacing w:val="-1"/>
        </w:rPr>
        <w:t xml:space="preserve"> </w:t>
      </w:r>
      <w:r w:rsidRPr="00B719DB">
        <w:rPr>
          <w:rFonts w:ascii="Arial" w:eastAsia="Calibri" w:hAnsi="Arial" w:cs="Arial"/>
          <w:spacing w:val="3"/>
        </w:rPr>
        <w:t>i</w:t>
      </w:r>
      <w:r w:rsidRPr="00B719DB">
        <w:rPr>
          <w:rFonts w:ascii="Arial" w:eastAsia="Calibri" w:hAnsi="Arial" w:cs="Arial"/>
        </w:rPr>
        <w:t>n</w:t>
      </w:r>
      <w:r w:rsidRPr="00B719DB">
        <w:rPr>
          <w:rFonts w:ascii="Arial" w:eastAsia="Calibri" w:hAnsi="Arial" w:cs="Arial"/>
          <w:spacing w:val="-1"/>
        </w:rPr>
        <w:t>c</w:t>
      </w:r>
      <w:r w:rsidRPr="00B719DB">
        <w:rPr>
          <w:rFonts w:ascii="Arial" w:eastAsia="Calibri" w:hAnsi="Arial" w:cs="Arial"/>
        </w:rPr>
        <w:t>ludin</w:t>
      </w:r>
      <w:r w:rsidRPr="00B719DB">
        <w:rPr>
          <w:rFonts w:ascii="Arial" w:eastAsia="Calibri" w:hAnsi="Arial" w:cs="Arial"/>
          <w:spacing w:val="-2"/>
        </w:rPr>
        <w:t>g</w:t>
      </w:r>
      <w:r w:rsidRPr="00B719DB">
        <w:rPr>
          <w:rFonts w:ascii="Arial" w:eastAsia="Calibri" w:hAnsi="Arial" w:cs="Arial"/>
        </w:rPr>
        <w:t>, but not limit</w:t>
      </w:r>
      <w:r w:rsidRPr="00B719DB">
        <w:rPr>
          <w:rFonts w:ascii="Arial" w:eastAsia="Calibri" w:hAnsi="Arial" w:cs="Arial"/>
          <w:spacing w:val="-1"/>
        </w:rPr>
        <w:t>e</w:t>
      </w:r>
      <w:r w:rsidRPr="00B719DB">
        <w:rPr>
          <w:rFonts w:ascii="Arial" w:eastAsia="Calibri" w:hAnsi="Arial" w:cs="Arial"/>
        </w:rPr>
        <w:t xml:space="preserve">d to, 42 </w:t>
      </w:r>
      <w:r w:rsidRPr="00B719DB">
        <w:rPr>
          <w:rFonts w:ascii="Arial" w:eastAsia="Calibri" w:hAnsi="Arial" w:cs="Arial"/>
          <w:spacing w:val="1"/>
        </w:rPr>
        <w:t>C</w:t>
      </w:r>
      <w:r w:rsidRPr="00B719DB">
        <w:rPr>
          <w:rFonts w:ascii="Arial" w:eastAsia="Calibri" w:hAnsi="Arial" w:cs="Arial"/>
        </w:rPr>
        <w:t>.</w:t>
      </w:r>
      <w:r w:rsidRPr="00B719DB">
        <w:rPr>
          <w:rFonts w:ascii="Arial" w:eastAsia="Calibri" w:hAnsi="Arial" w:cs="Arial"/>
          <w:spacing w:val="-1"/>
        </w:rPr>
        <w:t>F</w:t>
      </w:r>
      <w:r w:rsidRPr="00B719DB">
        <w:rPr>
          <w:rFonts w:ascii="Arial" w:eastAsia="Calibri" w:hAnsi="Arial" w:cs="Arial"/>
        </w:rPr>
        <w:t>.</w:t>
      </w:r>
      <w:r w:rsidRPr="00B719DB">
        <w:rPr>
          <w:rFonts w:ascii="Arial" w:eastAsia="Calibri" w:hAnsi="Arial" w:cs="Arial"/>
          <w:spacing w:val="1"/>
        </w:rPr>
        <w:t>R</w:t>
      </w:r>
      <w:r w:rsidRPr="00B719DB">
        <w:rPr>
          <w:rFonts w:ascii="Arial" w:eastAsia="Calibri" w:hAnsi="Arial" w:cs="Arial"/>
        </w:rPr>
        <w:t xml:space="preserve"> § 164.402.</w:t>
      </w:r>
    </w:p>
    <w:p w14:paraId="70DD0942" w14:textId="77777777" w:rsidR="00EC6856" w:rsidRPr="00B719DB" w:rsidRDefault="00EC6856" w:rsidP="00EC6856">
      <w:pPr>
        <w:spacing w:after="120"/>
        <w:ind w:right="680"/>
        <w:contextualSpacing/>
        <w:jc w:val="both"/>
        <w:rPr>
          <w:rFonts w:ascii="Arial" w:eastAsia="Calibri" w:hAnsi="Arial" w:cs="Arial"/>
          <w:b/>
        </w:rPr>
      </w:pPr>
    </w:p>
    <w:p w14:paraId="6AB90D61" w14:textId="77777777" w:rsidR="00EC6856" w:rsidRPr="00B719DB" w:rsidRDefault="00EC6856" w:rsidP="00EC6856">
      <w:pPr>
        <w:rPr>
          <w:rFonts w:ascii="Arial" w:eastAsia="Calibri" w:hAnsi="Arial" w:cs="Arial"/>
          <w:b/>
        </w:rPr>
      </w:pPr>
      <w:r w:rsidRPr="00B719DB">
        <w:rPr>
          <w:rFonts w:ascii="Arial" w:eastAsia="Calibri" w:hAnsi="Arial" w:cs="Arial"/>
          <w:b/>
        </w:rPr>
        <w:br w:type="page"/>
      </w:r>
    </w:p>
    <w:p w14:paraId="58432B5D" w14:textId="77777777" w:rsidR="00EC6856" w:rsidRPr="00B719DB" w:rsidRDefault="00EC6856" w:rsidP="00EC6856">
      <w:pPr>
        <w:spacing w:after="120"/>
        <w:ind w:right="680"/>
        <w:contextualSpacing/>
        <w:jc w:val="both"/>
        <w:rPr>
          <w:rFonts w:ascii="Arial" w:eastAsia="Calibri" w:hAnsi="Arial" w:cs="Arial"/>
        </w:rPr>
      </w:pPr>
      <w:r w:rsidRPr="00B719DB">
        <w:rPr>
          <w:rFonts w:ascii="Arial" w:eastAsia="Calibri" w:hAnsi="Arial" w:cs="Arial"/>
          <w:b/>
        </w:rPr>
        <w:t>IN WITNESS WHEREOF,</w:t>
      </w:r>
      <w:r w:rsidRPr="00B719DB">
        <w:rPr>
          <w:rFonts w:ascii="Arial" w:eastAsia="Calibri" w:hAnsi="Arial" w:cs="Arial"/>
        </w:rPr>
        <w:t xml:space="preserve"> the Parties hereto have executed this BAA to be effective on the date set forth above.</w:t>
      </w:r>
    </w:p>
    <w:p w14:paraId="23E3628F" w14:textId="77777777" w:rsidR="00EC6856" w:rsidRPr="00B719DB" w:rsidRDefault="00EC6856" w:rsidP="00EC6856">
      <w:pPr>
        <w:spacing w:after="160" w:line="259" w:lineRule="auto"/>
        <w:ind w:right="680"/>
        <w:jc w:val="both"/>
        <w:rPr>
          <w:rFonts w:ascii="Arial" w:eastAsia="Calibri" w:hAnsi="Arial" w:cs="Arial"/>
        </w:rPr>
      </w:pPr>
    </w:p>
    <w:tbl>
      <w:tblPr>
        <w:tblW w:w="0" w:type="auto"/>
        <w:jc w:val="center"/>
        <w:tblLook w:val="04A0" w:firstRow="1" w:lastRow="0" w:firstColumn="1" w:lastColumn="0" w:noHBand="0" w:noVBand="1"/>
      </w:tblPr>
      <w:tblGrid>
        <w:gridCol w:w="1369"/>
        <w:gridCol w:w="170"/>
        <w:gridCol w:w="83"/>
        <w:gridCol w:w="81"/>
        <w:gridCol w:w="3336"/>
        <w:gridCol w:w="1374"/>
        <w:gridCol w:w="170"/>
        <w:gridCol w:w="83"/>
        <w:gridCol w:w="81"/>
        <w:gridCol w:w="3333"/>
      </w:tblGrid>
      <w:tr w:rsidR="00EC6856" w:rsidRPr="00B719DB" w14:paraId="6415E64D" w14:textId="77777777" w:rsidTr="004C7B6E">
        <w:trPr>
          <w:jc w:val="center"/>
        </w:trPr>
        <w:tc>
          <w:tcPr>
            <w:tcW w:w="4675" w:type="dxa"/>
            <w:gridSpan w:val="5"/>
            <w:vAlign w:val="center"/>
          </w:tcPr>
          <w:p w14:paraId="6548BE45" w14:textId="77777777" w:rsidR="00EC6856" w:rsidRPr="00B719DB" w:rsidRDefault="000D6129" w:rsidP="004C7B6E">
            <w:pPr>
              <w:ind w:right="680"/>
              <w:jc w:val="center"/>
              <w:rPr>
                <w:rFonts w:ascii="Arial" w:eastAsia="Calibri" w:hAnsi="Arial" w:cs="Arial"/>
                <w:b/>
                <w:bCs/>
                <w:u w:val="single"/>
              </w:rPr>
            </w:pPr>
            <w:sdt>
              <w:sdtPr>
                <w:rPr>
                  <w:rFonts w:ascii="Arial" w:eastAsia="Calibri" w:hAnsi="Arial" w:cs="Arial"/>
                  <w:b/>
                  <w:u w:val="single"/>
                </w:rPr>
                <w:id w:val="-1599167129"/>
                <w:placeholder>
                  <w:docPart w:val="EA3B1B3790F53B4A940CD84D00BD9384"/>
                </w:placeholder>
                <w:dataBinding w:prefixMappings="xmlns:ns0='BAA' " w:xpath="/ns0:DemoXMLNode[1]/ns0:Ven[1]" w:storeItemID="{CA53ACB1-1468-4A84-AA74-9F31721AE34B}"/>
                <w:text/>
              </w:sdtPr>
              <w:sdtEndPr/>
              <w:sdtContent>
                <w:r w:rsidR="00EC6856" w:rsidRPr="00B719DB">
                  <w:rPr>
                    <w:rFonts w:ascii="Arial" w:eastAsia="Calibri" w:hAnsi="Arial" w:cs="Arial"/>
                    <w:b/>
                    <w:u w:val="single"/>
                  </w:rPr>
                  <w:t>VENDOR</w:t>
                </w:r>
              </w:sdtContent>
            </w:sdt>
          </w:p>
        </w:tc>
        <w:tc>
          <w:tcPr>
            <w:tcW w:w="4685" w:type="dxa"/>
            <w:gridSpan w:val="5"/>
            <w:vAlign w:val="center"/>
          </w:tcPr>
          <w:p w14:paraId="32B8515B" w14:textId="77777777" w:rsidR="00EC6856" w:rsidRPr="00B719DB" w:rsidRDefault="000D6129" w:rsidP="004C7B6E">
            <w:pPr>
              <w:ind w:right="680"/>
              <w:jc w:val="center"/>
              <w:rPr>
                <w:rFonts w:ascii="Arial" w:eastAsia="Calibri" w:hAnsi="Arial" w:cs="Arial"/>
                <w:b/>
                <w:bCs/>
                <w:u w:val="single"/>
              </w:rPr>
            </w:pPr>
            <w:sdt>
              <w:sdtPr>
                <w:rPr>
                  <w:rFonts w:ascii="Arial" w:eastAsia="Calibri" w:hAnsi="Arial" w:cs="Arial"/>
                  <w:b/>
                  <w:bCs/>
                  <w:u w:val="single"/>
                </w:rPr>
                <w:id w:val="1543790216"/>
                <w:placeholder>
                  <w:docPart w:val="5D0B949E24405E40BCF1B4994C514ABF"/>
                </w:placeholder>
                <w:dataBinding w:prefixMappings="xmlns:ns0='BAA' " w:xpath="/ns0:DemoXMLNode[1]/ns0:Div[1]" w:storeItemID="{CA53ACB1-1468-4A84-AA74-9F31721AE34B}"/>
                <w:text/>
              </w:sdtPr>
              <w:sdtEndPr/>
              <w:sdtContent>
                <w:r w:rsidR="00EC6856" w:rsidRPr="00B719DB">
                  <w:rPr>
                    <w:rFonts w:ascii="Arial" w:eastAsia="Calibri" w:hAnsi="Arial" w:cs="Arial"/>
                    <w:b/>
                    <w:bCs/>
                    <w:u w:val="single"/>
                  </w:rPr>
                  <w:t>Division Name</w:t>
                </w:r>
              </w:sdtContent>
            </w:sdt>
          </w:p>
        </w:tc>
      </w:tr>
      <w:tr w:rsidR="00EC6856" w:rsidRPr="00B719DB" w14:paraId="6A91DB6C" w14:textId="77777777" w:rsidTr="004C7B6E">
        <w:trPr>
          <w:trHeight w:val="432"/>
          <w:jc w:val="center"/>
        </w:trPr>
        <w:tc>
          <w:tcPr>
            <w:tcW w:w="563" w:type="dxa"/>
            <w:vAlign w:val="bottom"/>
          </w:tcPr>
          <w:p w14:paraId="3730F46F" w14:textId="77777777" w:rsidR="00EC6856" w:rsidRPr="00B719DB" w:rsidRDefault="00EC6856" w:rsidP="004C7B6E">
            <w:pPr>
              <w:ind w:right="680"/>
              <w:jc w:val="both"/>
              <w:rPr>
                <w:rFonts w:ascii="Arial" w:eastAsia="Calibri" w:hAnsi="Arial" w:cs="Arial"/>
              </w:rPr>
            </w:pPr>
            <w:r w:rsidRPr="00B719DB">
              <w:rPr>
                <w:rFonts w:ascii="Arial" w:eastAsia="Calibri" w:hAnsi="Arial" w:cs="Arial"/>
              </w:rPr>
              <w:t>By:</w:t>
            </w:r>
          </w:p>
        </w:tc>
        <w:tc>
          <w:tcPr>
            <w:tcW w:w="4112" w:type="dxa"/>
            <w:gridSpan w:val="4"/>
            <w:tcBorders>
              <w:bottom w:val="single" w:sz="4" w:space="0" w:color="auto"/>
            </w:tcBorders>
            <w:vAlign w:val="bottom"/>
          </w:tcPr>
          <w:p w14:paraId="6C1E25B5" w14:textId="77777777" w:rsidR="00EC6856" w:rsidRPr="00B719DB" w:rsidRDefault="00EC6856" w:rsidP="004C7B6E">
            <w:pPr>
              <w:ind w:right="680"/>
              <w:jc w:val="both"/>
              <w:rPr>
                <w:rFonts w:ascii="Arial" w:eastAsia="Calibri" w:hAnsi="Arial" w:cs="Arial"/>
              </w:rPr>
            </w:pPr>
          </w:p>
        </w:tc>
        <w:tc>
          <w:tcPr>
            <w:tcW w:w="563" w:type="dxa"/>
            <w:vAlign w:val="bottom"/>
          </w:tcPr>
          <w:p w14:paraId="5B99735C" w14:textId="77777777" w:rsidR="00EC6856" w:rsidRPr="00B719DB" w:rsidRDefault="00EC6856" w:rsidP="004C7B6E">
            <w:pPr>
              <w:ind w:right="680"/>
              <w:jc w:val="both"/>
              <w:rPr>
                <w:rFonts w:ascii="Arial" w:eastAsia="Calibri" w:hAnsi="Arial" w:cs="Arial"/>
              </w:rPr>
            </w:pPr>
            <w:r w:rsidRPr="00B719DB">
              <w:rPr>
                <w:rFonts w:ascii="Arial" w:eastAsia="Calibri" w:hAnsi="Arial" w:cs="Arial"/>
              </w:rPr>
              <w:t>By:</w:t>
            </w:r>
          </w:p>
        </w:tc>
        <w:tc>
          <w:tcPr>
            <w:tcW w:w="4122" w:type="dxa"/>
            <w:gridSpan w:val="4"/>
            <w:tcBorders>
              <w:bottom w:val="single" w:sz="4" w:space="0" w:color="auto"/>
            </w:tcBorders>
            <w:vAlign w:val="bottom"/>
          </w:tcPr>
          <w:p w14:paraId="28EB6BC3" w14:textId="77777777" w:rsidR="00EC6856" w:rsidRPr="00B719DB" w:rsidRDefault="00EC6856" w:rsidP="004C7B6E">
            <w:pPr>
              <w:ind w:right="680"/>
              <w:jc w:val="both"/>
              <w:rPr>
                <w:rFonts w:ascii="Arial" w:eastAsia="Calibri" w:hAnsi="Arial" w:cs="Arial"/>
              </w:rPr>
            </w:pPr>
          </w:p>
        </w:tc>
      </w:tr>
      <w:tr w:rsidR="00EC6856" w:rsidRPr="00B719DB" w14:paraId="2794DBE1" w14:textId="77777777" w:rsidTr="004C7B6E">
        <w:trPr>
          <w:trHeight w:val="432"/>
          <w:jc w:val="center"/>
        </w:trPr>
        <w:tc>
          <w:tcPr>
            <w:tcW w:w="913" w:type="dxa"/>
            <w:gridSpan w:val="4"/>
            <w:vAlign w:val="bottom"/>
          </w:tcPr>
          <w:p w14:paraId="789BB84A" w14:textId="77777777" w:rsidR="00EC6856" w:rsidRPr="00B719DB" w:rsidRDefault="00EC6856" w:rsidP="004C7B6E">
            <w:pPr>
              <w:ind w:right="680"/>
              <w:jc w:val="both"/>
              <w:rPr>
                <w:rFonts w:ascii="Arial" w:eastAsia="Calibri" w:hAnsi="Arial" w:cs="Arial"/>
              </w:rPr>
            </w:pPr>
            <w:r w:rsidRPr="00B719DB">
              <w:rPr>
                <w:rFonts w:ascii="Arial" w:eastAsia="Calibri" w:hAnsi="Arial" w:cs="Arial"/>
              </w:rPr>
              <w:t>Name:</w:t>
            </w:r>
          </w:p>
        </w:tc>
        <w:tc>
          <w:tcPr>
            <w:tcW w:w="3762" w:type="dxa"/>
            <w:tcBorders>
              <w:top w:val="single" w:sz="4" w:space="0" w:color="auto"/>
              <w:bottom w:val="single" w:sz="4" w:space="0" w:color="auto"/>
            </w:tcBorders>
            <w:vAlign w:val="bottom"/>
          </w:tcPr>
          <w:p w14:paraId="08F9EAF8" w14:textId="77777777" w:rsidR="00EC6856" w:rsidRPr="00B719DB" w:rsidRDefault="00EC6856" w:rsidP="004C7B6E">
            <w:pPr>
              <w:ind w:right="680"/>
              <w:jc w:val="both"/>
              <w:rPr>
                <w:rFonts w:ascii="Arial" w:eastAsia="Calibri" w:hAnsi="Arial" w:cs="Arial"/>
              </w:rPr>
            </w:pPr>
          </w:p>
        </w:tc>
        <w:tc>
          <w:tcPr>
            <w:tcW w:w="914" w:type="dxa"/>
            <w:gridSpan w:val="4"/>
            <w:tcBorders>
              <w:left w:val="nil"/>
            </w:tcBorders>
            <w:vAlign w:val="bottom"/>
          </w:tcPr>
          <w:p w14:paraId="76B7D7C6" w14:textId="77777777" w:rsidR="00EC6856" w:rsidRPr="00B719DB" w:rsidRDefault="00EC6856" w:rsidP="004C7B6E">
            <w:pPr>
              <w:ind w:right="680"/>
              <w:jc w:val="both"/>
              <w:rPr>
                <w:rFonts w:ascii="Arial" w:eastAsia="Calibri" w:hAnsi="Arial" w:cs="Arial"/>
              </w:rPr>
            </w:pPr>
            <w:r w:rsidRPr="00B719DB">
              <w:rPr>
                <w:rFonts w:ascii="Arial" w:eastAsia="Calibri" w:hAnsi="Arial" w:cs="Arial"/>
              </w:rPr>
              <w:t>Name:</w:t>
            </w:r>
          </w:p>
        </w:tc>
        <w:tc>
          <w:tcPr>
            <w:tcW w:w="3771" w:type="dxa"/>
            <w:tcBorders>
              <w:top w:val="single" w:sz="4" w:space="0" w:color="auto"/>
              <w:bottom w:val="single" w:sz="4" w:space="0" w:color="auto"/>
            </w:tcBorders>
            <w:vAlign w:val="bottom"/>
          </w:tcPr>
          <w:p w14:paraId="05DDC32A" w14:textId="77777777" w:rsidR="00EC6856" w:rsidRPr="00B719DB" w:rsidRDefault="00EC6856" w:rsidP="004C7B6E">
            <w:pPr>
              <w:ind w:right="680"/>
              <w:jc w:val="both"/>
              <w:rPr>
                <w:rFonts w:ascii="Arial" w:eastAsia="Calibri" w:hAnsi="Arial" w:cs="Arial"/>
              </w:rPr>
            </w:pPr>
          </w:p>
        </w:tc>
      </w:tr>
      <w:tr w:rsidR="00EC6856" w:rsidRPr="00B719DB" w14:paraId="01A55275" w14:textId="77777777" w:rsidTr="004C7B6E">
        <w:trPr>
          <w:trHeight w:val="432"/>
          <w:jc w:val="center"/>
        </w:trPr>
        <w:tc>
          <w:tcPr>
            <w:tcW w:w="741" w:type="dxa"/>
            <w:gridSpan w:val="2"/>
            <w:vAlign w:val="bottom"/>
          </w:tcPr>
          <w:p w14:paraId="14C4145E" w14:textId="77777777" w:rsidR="00EC6856" w:rsidRPr="00B719DB" w:rsidRDefault="00EC6856" w:rsidP="004C7B6E">
            <w:pPr>
              <w:ind w:right="680"/>
              <w:jc w:val="both"/>
              <w:rPr>
                <w:rFonts w:ascii="Arial" w:eastAsia="Calibri" w:hAnsi="Arial" w:cs="Arial"/>
              </w:rPr>
            </w:pPr>
            <w:r w:rsidRPr="00B719DB">
              <w:rPr>
                <w:rFonts w:ascii="Arial" w:eastAsia="Calibri" w:hAnsi="Arial" w:cs="Arial"/>
              </w:rPr>
              <w:t>Title:</w:t>
            </w:r>
          </w:p>
        </w:tc>
        <w:tc>
          <w:tcPr>
            <w:tcW w:w="3934" w:type="dxa"/>
            <w:gridSpan w:val="3"/>
            <w:vAlign w:val="bottom"/>
          </w:tcPr>
          <w:p w14:paraId="414E1485" w14:textId="77777777" w:rsidR="00EC6856" w:rsidRPr="00B719DB" w:rsidRDefault="00EC6856" w:rsidP="004C7B6E">
            <w:pPr>
              <w:ind w:right="680"/>
              <w:jc w:val="both"/>
              <w:rPr>
                <w:rFonts w:ascii="Arial" w:eastAsia="Calibri" w:hAnsi="Arial" w:cs="Arial"/>
              </w:rPr>
            </w:pPr>
          </w:p>
        </w:tc>
        <w:tc>
          <w:tcPr>
            <w:tcW w:w="742" w:type="dxa"/>
            <w:gridSpan w:val="2"/>
            <w:tcBorders>
              <w:left w:val="nil"/>
            </w:tcBorders>
            <w:vAlign w:val="bottom"/>
          </w:tcPr>
          <w:p w14:paraId="6B75F8E6" w14:textId="77777777" w:rsidR="00EC6856" w:rsidRPr="00B719DB" w:rsidRDefault="00EC6856" w:rsidP="004C7B6E">
            <w:pPr>
              <w:ind w:right="680"/>
              <w:jc w:val="both"/>
              <w:rPr>
                <w:rFonts w:ascii="Arial" w:eastAsia="Calibri" w:hAnsi="Arial" w:cs="Arial"/>
              </w:rPr>
            </w:pPr>
            <w:r w:rsidRPr="00B719DB">
              <w:rPr>
                <w:rFonts w:ascii="Arial" w:eastAsia="Calibri" w:hAnsi="Arial" w:cs="Arial"/>
              </w:rPr>
              <w:t>Title:</w:t>
            </w:r>
          </w:p>
        </w:tc>
        <w:tc>
          <w:tcPr>
            <w:tcW w:w="3943" w:type="dxa"/>
            <w:gridSpan w:val="3"/>
            <w:vAlign w:val="bottom"/>
          </w:tcPr>
          <w:p w14:paraId="27DA6D71" w14:textId="77777777" w:rsidR="00EC6856" w:rsidRPr="00B719DB" w:rsidRDefault="00EC6856" w:rsidP="004C7B6E">
            <w:pPr>
              <w:ind w:right="680"/>
              <w:jc w:val="both"/>
              <w:rPr>
                <w:rFonts w:ascii="Arial" w:eastAsia="Calibri" w:hAnsi="Arial" w:cs="Arial"/>
              </w:rPr>
            </w:pPr>
          </w:p>
        </w:tc>
      </w:tr>
      <w:tr w:rsidR="00EC6856" w:rsidRPr="00B719DB" w14:paraId="6A21577F" w14:textId="77777777" w:rsidTr="004C7B6E">
        <w:trPr>
          <w:trHeight w:val="432"/>
          <w:jc w:val="center"/>
        </w:trPr>
        <w:tc>
          <w:tcPr>
            <w:tcW w:w="828" w:type="dxa"/>
            <w:gridSpan w:val="3"/>
            <w:vAlign w:val="bottom"/>
          </w:tcPr>
          <w:p w14:paraId="3E591424" w14:textId="77777777" w:rsidR="00EC6856" w:rsidRPr="00B719DB" w:rsidRDefault="00EC6856" w:rsidP="004C7B6E">
            <w:pPr>
              <w:ind w:right="680"/>
              <w:jc w:val="both"/>
              <w:rPr>
                <w:rFonts w:ascii="Arial" w:eastAsia="Calibri" w:hAnsi="Arial" w:cs="Arial"/>
              </w:rPr>
            </w:pPr>
            <w:r w:rsidRPr="00B719DB">
              <w:rPr>
                <w:rFonts w:ascii="Arial" w:eastAsia="Calibri" w:hAnsi="Arial" w:cs="Arial"/>
              </w:rPr>
              <w:t>Date:</w:t>
            </w:r>
          </w:p>
        </w:tc>
        <w:tc>
          <w:tcPr>
            <w:tcW w:w="3847" w:type="dxa"/>
            <w:gridSpan w:val="2"/>
            <w:tcBorders>
              <w:top w:val="single" w:sz="4" w:space="0" w:color="auto"/>
              <w:bottom w:val="single" w:sz="4" w:space="0" w:color="auto"/>
            </w:tcBorders>
            <w:vAlign w:val="bottom"/>
          </w:tcPr>
          <w:p w14:paraId="7A668769" w14:textId="77777777" w:rsidR="00EC6856" w:rsidRPr="00B719DB" w:rsidRDefault="00EC6856" w:rsidP="004C7B6E">
            <w:pPr>
              <w:ind w:right="680"/>
              <w:jc w:val="both"/>
              <w:rPr>
                <w:rFonts w:ascii="Arial" w:eastAsia="Calibri" w:hAnsi="Arial" w:cs="Arial"/>
              </w:rPr>
            </w:pPr>
          </w:p>
        </w:tc>
        <w:tc>
          <w:tcPr>
            <w:tcW w:w="829" w:type="dxa"/>
            <w:gridSpan w:val="3"/>
            <w:tcBorders>
              <w:left w:val="nil"/>
            </w:tcBorders>
            <w:vAlign w:val="bottom"/>
          </w:tcPr>
          <w:p w14:paraId="4A65C6BF" w14:textId="77777777" w:rsidR="00EC6856" w:rsidRPr="00B719DB" w:rsidRDefault="00EC6856" w:rsidP="004C7B6E">
            <w:pPr>
              <w:ind w:right="680"/>
              <w:jc w:val="both"/>
              <w:rPr>
                <w:rFonts w:ascii="Arial" w:eastAsia="Calibri" w:hAnsi="Arial" w:cs="Arial"/>
              </w:rPr>
            </w:pPr>
            <w:r w:rsidRPr="00B719DB">
              <w:rPr>
                <w:rFonts w:ascii="Arial" w:eastAsia="Calibri" w:hAnsi="Arial" w:cs="Arial"/>
              </w:rPr>
              <w:t>Date:</w:t>
            </w:r>
          </w:p>
        </w:tc>
        <w:tc>
          <w:tcPr>
            <w:tcW w:w="3856" w:type="dxa"/>
            <w:gridSpan w:val="2"/>
            <w:tcBorders>
              <w:top w:val="single" w:sz="4" w:space="0" w:color="auto"/>
              <w:bottom w:val="single" w:sz="4" w:space="0" w:color="auto"/>
            </w:tcBorders>
            <w:vAlign w:val="bottom"/>
          </w:tcPr>
          <w:p w14:paraId="3D86741D" w14:textId="77777777" w:rsidR="00EC6856" w:rsidRPr="00B719DB" w:rsidRDefault="00EC6856" w:rsidP="004C7B6E">
            <w:pPr>
              <w:ind w:right="680"/>
              <w:jc w:val="both"/>
              <w:rPr>
                <w:rFonts w:ascii="Arial" w:eastAsia="Calibri" w:hAnsi="Arial" w:cs="Arial"/>
              </w:rPr>
            </w:pPr>
          </w:p>
        </w:tc>
      </w:tr>
    </w:tbl>
    <w:p w14:paraId="1C26909C" w14:textId="77777777" w:rsidR="00EC6856" w:rsidRPr="00B719DB" w:rsidRDefault="00EC6856" w:rsidP="00EC6856">
      <w:pPr>
        <w:jc w:val="both"/>
        <w:rPr>
          <w:rFonts w:ascii="Arial" w:eastAsia="Calibri" w:hAnsi="Arial" w:cs="Arial"/>
        </w:rPr>
      </w:pPr>
    </w:p>
    <w:p w14:paraId="0E86729D" w14:textId="77777777" w:rsidR="00EC6856" w:rsidRPr="00B719DB" w:rsidRDefault="00EC6856" w:rsidP="00EC6856">
      <w:pPr>
        <w:rPr>
          <w:rFonts w:ascii="Arial" w:eastAsia="Calibri" w:hAnsi="Arial" w:cs="Arial"/>
          <w:b/>
        </w:rPr>
      </w:pPr>
    </w:p>
    <w:p w14:paraId="56E79E84" w14:textId="77777777" w:rsidR="00EC6856" w:rsidRPr="00B719DB" w:rsidRDefault="00EC6856" w:rsidP="00EC6856">
      <w:pPr>
        <w:rPr>
          <w:rFonts w:ascii="Arial" w:hAnsi="Arial" w:cs="Arial"/>
          <w:b/>
        </w:rPr>
      </w:pPr>
      <w:r w:rsidRPr="00B719DB">
        <w:rPr>
          <w:rFonts w:ascii="Arial" w:hAnsi="Arial" w:cs="Arial"/>
          <w:b/>
        </w:rPr>
        <w:br w:type="page"/>
      </w:r>
    </w:p>
    <w:p w14:paraId="0EB9119C" w14:textId="77777777" w:rsidR="00EC6856" w:rsidRPr="00B719DB" w:rsidRDefault="00EC6856" w:rsidP="00EC6856">
      <w:pPr>
        <w:pStyle w:val="Heading1"/>
        <w:ind w:left="360"/>
        <w:jc w:val="right"/>
        <w:rPr>
          <w:rStyle w:val="PlaceholderText"/>
          <w:rFonts w:ascii="Arial" w:hAnsi="Arial"/>
          <w:b/>
          <w:bCs w:val="0"/>
          <w:caps w:val="0"/>
          <w:u w:val="single"/>
        </w:rPr>
        <w:sectPr w:rsidR="00EC6856" w:rsidRPr="00B719DB" w:rsidSect="00EC6856">
          <w:headerReference w:type="default" r:id="rId92"/>
          <w:pgSz w:w="12240" w:h="15840"/>
          <w:pgMar w:top="1920" w:right="1060" w:bottom="1160" w:left="1100" w:header="760" w:footer="540" w:gutter="0"/>
          <w:cols w:space="720"/>
          <w:docGrid w:linePitch="326"/>
        </w:sectPr>
      </w:pPr>
    </w:p>
    <w:p w14:paraId="6CE55779" w14:textId="77777777" w:rsidR="00EC6856" w:rsidRPr="00B719DB" w:rsidRDefault="000D6129" w:rsidP="00D94540">
      <w:pPr>
        <w:pStyle w:val="Heading1"/>
        <w:numPr>
          <w:ilvl w:val="0"/>
          <w:numId w:val="0"/>
        </w:numPr>
        <w:ind w:left="360"/>
        <w:jc w:val="right"/>
        <w:rPr>
          <w:rStyle w:val="PlaceholderText"/>
          <w:rFonts w:ascii="Arial" w:hAnsi="Arial"/>
          <w:b/>
          <w:bCs w:val="0"/>
          <w:caps w:val="0"/>
          <w:u w:val="single"/>
        </w:rPr>
      </w:pPr>
      <w:sdt>
        <w:sdtPr>
          <w:rPr>
            <w:rStyle w:val="PlaceholderText"/>
            <w:rFonts w:ascii="Arial" w:hAnsi="Arial"/>
            <w:b/>
            <w:bCs w:val="0"/>
            <w:caps w:val="0"/>
            <w:u w:val="single"/>
          </w:rPr>
          <w:id w:val="1507790685"/>
          <w:placeholder>
            <w:docPart w:val="B14652E11E64EE4892A0C12AB2512338"/>
          </w:placeholder>
          <w:showingPlcHdr/>
          <w:dataBinding w:prefixMappings="xmlns:ns0='PSA' " w:xpath="/ns0:DemoXMLNode[1]/ns0:AppB[1]" w:storeItemID="{37185345-79F1-4998-B557-467F0A1025D4}"/>
          <w:text/>
        </w:sdtPr>
        <w:sdtEndPr>
          <w:rPr>
            <w:rStyle w:val="PlaceholderText"/>
          </w:rPr>
        </w:sdtEndPr>
        <w:sdtContent>
          <w:r w:rsidR="00EC6856" w:rsidRPr="00B719DB">
            <w:rPr>
              <w:rStyle w:val="PlaceholderText"/>
              <w:rFonts w:ascii="Arial" w:hAnsi="Arial"/>
              <w:u w:val="single"/>
            </w:rPr>
            <w:t>APPENDIX XX</w:t>
          </w:r>
        </w:sdtContent>
      </w:sdt>
    </w:p>
    <w:bookmarkStart w:id="35" w:name="DTI"/>
    <w:p w14:paraId="3559B9F0" w14:textId="77777777" w:rsidR="00EC6856" w:rsidRPr="00B719DB" w:rsidRDefault="000D6129" w:rsidP="00EC6856">
      <w:pPr>
        <w:spacing w:line="259" w:lineRule="auto"/>
        <w:jc w:val="center"/>
        <w:rPr>
          <w:rFonts w:ascii="Arial" w:hAnsi="Arial" w:cs="Arial"/>
          <w:b/>
          <w:caps/>
          <w:color w:val="000000"/>
          <w:sz w:val="28"/>
        </w:rPr>
      </w:pPr>
      <w:sdt>
        <w:sdtPr>
          <w:rPr>
            <w:rStyle w:val="Strong"/>
            <w:rFonts w:ascii="Arial" w:hAnsi="Arial" w:cs="Arial"/>
          </w:rPr>
          <w:id w:val="-1387725151"/>
          <w:placeholder>
            <w:docPart w:val="E7DEE6F9402EC24AABF12E322C543A0E"/>
          </w:placeholder>
          <w:dataBinding w:prefixMappings="xmlns:ns0='App' " w:xpath="/ns0:DemoXMLNode[1]/ns0:PmtS[1]" w:storeItemID="{CBF881EF-1F5B-4564-8614-FD5EA551393B}"/>
          <w:text/>
        </w:sdtPr>
        <w:sdtEndPr>
          <w:rPr>
            <w:rStyle w:val="Strong"/>
          </w:rPr>
        </w:sdtEndPr>
        <w:sdtContent>
          <w:r w:rsidR="00EC6856" w:rsidRPr="00B719DB">
            <w:rPr>
              <w:rStyle w:val="Strong"/>
              <w:rFonts w:ascii="Arial" w:hAnsi="Arial" w:cs="Arial"/>
            </w:rPr>
            <w:t>DTI TERMS AND CONDITIONS</w:t>
          </w:r>
        </w:sdtContent>
      </w:sdt>
    </w:p>
    <w:bookmarkEnd w:id="35"/>
    <w:p w14:paraId="4E3F0520" w14:textId="77777777" w:rsidR="00EC6856" w:rsidRPr="00B719DB" w:rsidRDefault="00EC6856" w:rsidP="00EC6856">
      <w:pPr>
        <w:jc w:val="center"/>
        <w:rPr>
          <w:rFonts w:ascii="Arial" w:hAnsi="Arial" w:cs="Arial"/>
          <w:b/>
          <w:bCs/>
        </w:rPr>
      </w:pPr>
      <w:r w:rsidRPr="00B719DB">
        <w:rPr>
          <w:rFonts w:ascii="Arial" w:hAnsi="Arial" w:cs="Arial"/>
          <w:bCs/>
        </w:rPr>
        <w:t>hss-</w:t>
      </w:r>
      <w:sdt>
        <w:sdtPr>
          <w:rPr>
            <w:rStyle w:val="StrongCAPS"/>
            <w:rFonts w:ascii="Arial" w:hAnsi="Arial" w:cs="Arial"/>
          </w:rPr>
          <w:id w:val="-462655767"/>
          <w:placeholder>
            <w:docPart w:val="76DE05336D1B494F8D381773E929A322"/>
          </w:placeholder>
          <w:showingPlcHdr/>
          <w:dataBinding w:prefixMappings="xmlns:ns0='PSA' " w:xpath="/ns0:DemoXMLNode[1]/ns0:HSS[1]" w:storeItemID="{37185345-79F1-4998-B557-467F0A1025D4}"/>
          <w:text/>
        </w:sdtPr>
        <w:sdtEndPr>
          <w:rPr>
            <w:rStyle w:val="DefaultParagraphFont"/>
            <w:b w:val="0"/>
            <w:bCs/>
            <w:caps w:val="0"/>
          </w:rPr>
        </w:sdtEndPr>
        <w:sdtContent>
          <w:r w:rsidRPr="00B719DB">
            <w:rPr>
              <w:rStyle w:val="PlaceholderText"/>
              <w:rFonts w:ascii="Arial" w:hAnsi="Arial" w:cs="Arial"/>
            </w:rPr>
            <w:t>xx-xxx</w:t>
          </w:r>
        </w:sdtContent>
      </w:sdt>
      <w:r w:rsidRPr="00B719DB">
        <w:rPr>
          <w:rFonts w:ascii="Arial" w:hAnsi="Arial" w:cs="Arial"/>
          <w:bCs/>
        </w:rPr>
        <w:t xml:space="preserve">, </w:t>
      </w:r>
      <w:sdt>
        <w:sdtPr>
          <w:rPr>
            <w:rStyle w:val="StrongCAPS"/>
            <w:rFonts w:ascii="Arial" w:hAnsi="Arial" w:cs="Arial"/>
          </w:rPr>
          <w:id w:val="856237768"/>
          <w:placeholder>
            <w:docPart w:val="76F4993C13EC4F479E90898C6F77A4C0"/>
          </w:placeholder>
          <w:showingPlcHdr/>
          <w:dataBinding w:prefixMappings="xmlns:ns0='PSA' " w:xpath="/ns0:DemoXMLNode[1]/ns0:RFPTit[1]" w:storeItemID="{37185345-79F1-4998-B557-467F0A1025D4}"/>
          <w:text/>
        </w:sdtPr>
        <w:sdtEndPr>
          <w:rPr>
            <w:rStyle w:val="DefaultParagraphFont"/>
            <w:b w:val="0"/>
            <w:bCs/>
            <w:caps w:val="0"/>
          </w:rPr>
        </w:sdtEndPr>
        <w:sdtContent>
          <w:r w:rsidRPr="00B719DB">
            <w:rPr>
              <w:rStyle w:val="PlaceholderText"/>
              <w:rFonts w:ascii="Arial" w:hAnsi="Arial" w:cs="Arial"/>
            </w:rPr>
            <w:t>services title</w:t>
          </w:r>
        </w:sdtContent>
      </w:sdt>
    </w:p>
    <w:p w14:paraId="62B48DC4" w14:textId="77777777" w:rsidR="00EC6856" w:rsidRPr="00B719DB" w:rsidRDefault="000D6129" w:rsidP="00EC6856">
      <w:pPr>
        <w:jc w:val="center"/>
        <w:rPr>
          <w:rStyle w:val="StrongCAPS"/>
          <w:rFonts w:ascii="Arial" w:hAnsi="Arial" w:cs="Arial"/>
        </w:rPr>
      </w:pPr>
      <w:sdt>
        <w:sdtPr>
          <w:rPr>
            <w:rStyle w:val="StrongCAPS"/>
            <w:rFonts w:ascii="Arial" w:hAnsi="Arial" w:cs="Arial"/>
          </w:rPr>
          <w:id w:val="157584037"/>
          <w:placeholder>
            <w:docPart w:val="642A960C666E5041A1CA8EE56765CF95"/>
          </w:placeholder>
          <w:showingPlcHdr/>
          <w:dataBinding w:prefixMappings="xmlns:ns0='PSA' " w:xpath="/ns0:DemoXMLNode[1]/ns0:IntCNum[1]" w:storeItemID="{37185345-79F1-4998-B557-467F0A1025D4}"/>
          <w:text/>
        </w:sdtPr>
        <w:sdtEndPr>
          <w:rPr>
            <w:rStyle w:val="DefaultParagraphFont"/>
            <w:b w:val="0"/>
            <w:bCs/>
            <w:caps w:val="0"/>
          </w:rPr>
        </w:sdtEndPr>
        <w:sdtContent>
          <w:r w:rsidR="00EC6856" w:rsidRPr="00B719DB">
            <w:rPr>
              <w:rStyle w:val="PlaceholderText"/>
              <w:rFonts w:ascii="Arial" w:hAnsi="Arial" w:cs="Arial"/>
            </w:rPr>
            <w:t>internal contract number</w:t>
          </w:r>
        </w:sdtContent>
      </w:sdt>
    </w:p>
    <w:p w14:paraId="43AF7CAF" w14:textId="77777777" w:rsidR="00EC6856" w:rsidRPr="00B719DB" w:rsidRDefault="00EC6856" w:rsidP="00EC6856">
      <w:pPr>
        <w:rPr>
          <w:rFonts w:ascii="Arial" w:hAnsi="Arial" w:cs="Arial"/>
          <w:b/>
        </w:rPr>
      </w:pPr>
      <w:r w:rsidRPr="00B719DB">
        <w:rPr>
          <w:rFonts w:ascii="Arial" w:hAnsi="Arial" w:cs="Arial"/>
          <w:b/>
        </w:rPr>
        <w:br w:type="page"/>
      </w:r>
    </w:p>
    <w:p w14:paraId="3E4F0F4E" w14:textId="77777777" w:rsidR="00EC6856" w:rsidRPr="00B719DB" w:rsidRDefault="00EC6856" w:rsidP="00EC6856">
      <w:pPr>
        <w:pStyle w:val="Heading1"/>
        <w:sectPr w:rsidR="00EC6856" w:rsidRPr="00B719DB" w:rsidSect="00EC6856">
          <w:pgSz w:w="12240" w:h="15840"/>
          <w:pgMar w:top="1920" w:right="1060" w:bottom="1160" w:left="1100" w:header="720" w:footer="963" w:gutter="0"/>
          <w:cols w:space="720"/>
          <w:docGrid w:linePitch="326"/>
        </w:sectPr>
      </w:pPr>
    </w:p>
    <w:p w14:paraId="7A0AF2FB" w14:textId="77777777" w:rsidR="00EC6856" w:rsidRPr="00B719DB" w:rsidRDefault="00EC6856" w:rsidP="00D94540">
      <w:pPr>
        <w:pStyle w:val="Heading1"/>
        <w:numPr>
          <w:ilvl w:val="0"/>
          <w:numId w:val="0"/>
        </w:numPr>
        <w:jc w:val="center"/>
        <w:rPr>
          <w:sz w:val="24"/>
          <w:szCs w:val="24"/>
        </w:rPr>
      </w:pPr>
      <w:r w:rsidRPr="00B719DB">
        <w:rPr>
          <w:sz w:val="24"/>
          <w:szCs w:val="24"/>
        </w:rPr>
        <w:t>PUBLIC</w:t>
      </w:r>
      <w:r w:rsidRPr="00B719DB">
        <w:rPr>
          <w:spacing w:val="-7"/>
          <w:sz w:val="24"/>
          <w:szCs w:val="24"/>
        </w:rPr>
        <w:t xml:space="preserve"> </w:t>
      </w:r>
      <w:r w:rsidRPr="00B719DB">
        <w:rPr>
          <w:sz w:val="24"/>
          <w:szCs w:val="24"/>
        </w:rPr>
        <w:t>AND</w:t>
      </w:r>
      <w:r w:rsidRPr="00B719DB">
        <w:rPr>
          <w:spacing w:val="-2"/>
          <w:sz w:val="24"/>
          <w:szCs w:val="24"/>
        </w:rPr>
        <w:t xml:space="preserve"> </w:t>
      </w:r>
      <w:r w:rsidRPr="00B719DB">
        <w:rPr>
          <w:sz w:val="24"/>
          <w:szCs w:val="24"/>
        </w:rPr>
        <w:t>NON-PUBLIC</w:t>
      </w:r>
      <w:r w:rsidRPr="00B719DB">
        <w:rPr>
          <w:spacing w:val="-4"/>
          <w:sz w:val="24"/>
          <w:szCs w:val="24"/>
        </w:rPr>
        <w:t xml:space="preserve"> </w:t>
      </w:r>
      <w:r w:rsidRPr="00B719DB">
        <w:rPr>
          <w:sz w:val="24"/>
          <w:szCs w:val="24"/>
        </w:rPr>
        <w:t>DATA</w:t>
      </w:r>
      <w:r w:rsidRPr="00B719DB">
        <w:rPr>
          <w:spacing w:val="-2"/>
          <w:sz w:val="24"/>
          <w:szCs w:val="24"/>
        </w:rPr>
        <w:t xml:space="preserve"> </w:t>
      </w:r>
      <w:r w:rsidRPr="00B719DB">
        <w:rPr>
          <w:sz w:val="24"/>
          <w:szCs w:val="24"/>
        </w:rPr>
        <w:t>OWNED</w:t>
      </w:r>
      <w:r w:rsidRPr="00B719DB">
        <w:rPr>
          <w:spacing w:val="-6"/>
          <w:sz w:val="24"/>
          <w:szCs w:val="24"/>
        </w:rPr>
        <w:t xml:space="preserve"> </w:t>
      </w:r>
      <w:r w:rsidRPr="00B719DB">
        <w:rPr>
          <w:sz w:val="24"/>
          <w:szCs w:val="24"/>
        </w:rPr>
        <w:t>BY</w:t>
      </w:r>
      <w:r w:rsidRPr="00B719DB">
        <w:rPr>
          <w:spacing w:val="-2"/>
          <w:sz w:val="24"/>
          <w:szCs w:val="24"/>
        </w:rPr>
        <w:t xml:space="preserve"> </w:t>
      </w:r>
      <w:r w:rsidRPr="00B719DB">
        <w:rPr>
          <w:sz w:val="24"/>
          <w:szCs w:val="24"/>
        </w:rPr>
        <w:t>THE</w:t>
      </w:r>
      <w:r w:rsidRPr="00B719DB">
        <w:rPr>
          <w:spacing w:val="-4"/>
          <w:sz w:val="24"/>
          <w:szCs w:val="24"/>
        </w:rPr>
        <w:t xml:space="preserve"> </w:t>
      </w:r>
      <w:r w:rsidRPr="00B719DB">
        <w:rPr>
          <w:sz w:val="24"/>
          <w:szCs w:val="24"/>
        </w:rPr>
        <w:t>STATE</w:t>
      </w:r>
      <w:r w:rsidRPr="00B719DB">
        <w:rPr>
          <w:spacing w:val="-4"/>
          <w:sz w:val="24"/>
          <w:szCs w:val="24"/>
        </w:rPr>
        <w:t xml:space="preserve"> </w:t>
      </w:r>
      <w:r w:rsidRPr="00B719DB">
        <w:rPr>
          <w:sz w:val="24"/>
          <w:szCs w:val="24"/>
        </w:rPr>
        <w:t>OF</w:t>
      </w:r>
      <w:r w:rsidRPr="00B719DB">
        <w:rPr>
          <w:spacing w:val="-5"/>
          <w:sz w:val="24"/>
          <w:szCs w:val="24"/>
        </w:rPr>
        <w:t xml:space="preserve"> </w:t>
      </w:r>
      <w:r w:rsidRPr="00B719DB">
        <w:rPr>
          <w:spacing w:val="-2"/>
          <w:sz w:val="24"/>
          <w:szCs w:val="24"/>
        </w:rPr>
        <w:t>DELAWARE</w:t>
      </w:r>
    </w:p>
    <w:p w14:paraId="11188A9C" w14:textId="77777777" w:rsidR="00EC6856" w:rsidRPr="00B719DB" w:rsidRDefault="00EC6856" w:rsidP="00EC6856">
      <w:pPr>
        <w:pStyle w:val="Heading2"/>
        <w:numPr>
          <w:ilvl w:val="0"/>
          <w:numId w:val="0"/>
        </w:numPr>
        <w:spacing w:before="0"/>
        <w:ind w:left="432"/>
        <w:rPr>
          <w:sz w:val="20"/>
          <w:szCs w:val="20"/>
        </w:rPr>
      </w:pPr>
      <w:r w:rsidRPr="00B719DB">
        <w:rPr>
          <w:sz w:val="20"/>
          <w:szCs w:val="20"/>
        </w:rPr>
        <w:t>State</w:t>
      </w:r>
      <w:r w:rsidRPr="00B719DB">
        <w:rPr>
          <w:spacing w:val="-7"/>
          <w:sz w:val="20"/>
          <w:szCs w:val="20"/>
        </w:rPr>
        <w:t xml:space="preserve"> </w:t>
      </w:r>
      <w:r w:rsidRPr="00B719DB">
        <w:rPr>
          <w:sz w:val="20"/>
          <w:szCs w:val="20"/>
        </w:rPr>
        <w:t>of</w:t>
      </w:r>
      <w:r w:rsidRPr="00B719DB">
        <w:rPr>
          <w:spacing w:val="-4"/>
          <w:sz w:val="20"/>
          <w:szCs w:val="20"/>
        </w:rPr>
        <w:t xml:space="preserve"> </w:t>
      </w:r>
      <w:r w:rsidRPr="00B719DB">
        <w:rPr>
          <w:sz w:val="20"/>
          <w:szCs w:val="20"/>
        </w:rPr>
        <w:t>Delaware</w:t>
      </w:r>
      <w:r w:rsidRPr="00B719DB">
        <w:rPr>
          <w:spacing w:val="-6"/>
          <w:sz w:val="20"/>
          <w:szCs w:val="20"/>
        </w:rPr>
        <w:t xml:space="preserve"> </w:t>
      </w:r>
      <w:r w:rsidRPr="00B719DB">
        <w:rPr>
          <w:sz w:val="20"/>
          <w:szCs w:val="20"/>
        </w:rPr>
        <w:t>Terms</w:t>
      </w:r>
      <w:r w:rsidRPr="00B719DB">
        <w:rPr>
          <w:spacing w:val="-3"/>
          <w:sz w:val="20"/>
          <w:szCs w:val="20"/>
        </w:rPr>
        <w:t xml:space="preserve"> </w:t>
      </w:r>
      <w:r w:rsidRPr="00B719DB">
        <w:rPr>
          <w:sz w:val="20"/>
          <w:szCs w:val="20"/>
        </w:rPr>
        <w:t>and</w:t>
      </w:r>
      <w:r w:rsidRPr="00B719DB">
        <w:rPr>
          <w:spacing w:val="-6"/>
          <w:sz w:val="20"/>
          <w:szCs w:val="20"/>
        </w:rPr>
        <w:t xml:space="preserve"> </w:t>
      </w:r>
      <w:r w:rsidRPr="00B719DB">
        <w:rPr>
          <w:sz w:val="20"/>
          <w:szCs w:val="20"/>
        </w:rPr>
        <w:t>Conditions</w:t>
      </w:r>
      <w:r w:rsidRPr="00B719DB">
        <w:rPr>
          <w:spacing w:val="-6"/>
          <w:sz w:val="20"/>
          <w:szCs w:val="20"/>
        </w:rPr>
        <w:t xml:space="preserve"> </w:t>
      </w:r>
      <w:r w:rsidRPr="00B719DB">
        <w:rPr>
          <w:sz w:val="20"/>
          <w:szCs w:val="20"/>
        </w:rPr>
        <w:t>Governing</w:t>
      </w:r>
      <w:r w:rsidRPr="00B719DB">
        <w:rPr>
          <w:spacing w:val="-6"/>
          <w:sz w:val="20"/>
          <w:szCs w:val="20"/>
        </w:rPr>
        <w:t xml:space="preserve"> </w:t>
      </w:r>
      <w:r w:rsidRPr="00B719DB">
        <w:rPr>
          <w:sz w:val="20"/>
          <w:szCs w:val="20"/>
        </w:rPr>
        <w:t>Cloud</w:t>
      </w:r>
      <w:r w:rsidRPr="00B719DB">
        <w:rPr>
          <w:spacing w:val="-5"/>
          <w:sz w:val="20"/>
          <w:szCs w:val="20"/>
        </w:rPr>
        <w:t xml:space="preserve"> </w:t>
      </w:r>
      <w:r w:rsidRPr="00B719DB">
        <w:rPr>
          <w:sz w:val="20"/>
          <w:szCs w:val="20"/>
        </w:rPr>
        <w:t>Services</w:t>
      </w:r>
      <w:r w:rsidRPr="00B719DB">
        <w:rPr>
          <w:spacing w:val="-4"/>
          <w:sz w:val="20"/>
          <w:szCs w:val="20"/>
        </w:rPr>
        <w:t xml:space="preserve"> </w:t>
      </w:r>
      <w:r w:rsidRPr="00B719DB">
        <w:rPr>
          <w:sz w:val="20"/>
          <w:szCs w:val="20"/>
        </w:rPr>
        <w:t>and</w:t>
      </w:r>
      <w:r w:rsidRPr="00B719DB">
        <w:rPr>
          <w:spacing w:val="-5"/>
          <w:sz w:val="20"/>
          <w:szCs w:val="20"/>
        </w:rPr>
        <w:t xml:space="preserve"> </w:t>
      </w:r>
      <w:r w:rsidRPr="00B719DB">
        <w:rPr>
          <w:sz w:val="20"/>
          <w:szCs w:val="20"/>
        </w:rPr>
        <w:t>Data</w:t>
      </w:r>
      <w:r w:rsidRPr="00B719DB">
        <w:rPr>
          <w:spacing w:val="-6"/>
          <w:sz w:val="20"/>
          <w:szCs w:val="20"/>
        </w:rPr>
        <w:t xml:space="preserve"> </w:t>
      </w:r>
      <w:r w:rsidRPr="00B719DB">
        <w:rPr>
          <w:sz w:val="20"/>
          <w:szCs w:val="20"/>
        </w:rPr>
        <w:t>Usage</w:t>
      </w:r>
      <w:r w:rsidRPr="00B719DB">
        <w:rPr>
          <w:spacing w:val="-5"/>
          <w:sz w:val="20"/>
          <w:szCs w:val="20"/>
        </w:rPr>
        <w:t xml:space="preserve"> </w:t>
      </w:r>
      <w:r w:rsidRPr="00B719DB">
        <w:rPr>
          <w:spacing w:val="-2"/>
          <w:sz w:val="20"/>
          <w:szCs w:val="20"/>
        </w:rPr>
        <w:t>Agreement</w:t>
      </w:r>
    </w:p>
    <w:p w14:paraId="758A4D13" w14:textId="77777777" w:rsidR="00EC6856" w:rsidRPr="00B719DB" w:rsidRDefault="00EC6856" w:rsidP="00EC6856">
      <w:pPr>
        <w:pStyle w:val="BodyText"/>
        <w:tabs>
          <w:tab w:val="left" w:pos="10349"/>
          <w:tab w:val="left" w:pos="10857"/>
        </w:tabs>
        <w:spacing w:before="2" w:line="360" w:lineRule="auto"/>
        <w:ind w:left="90"/>
        <w:rPr>
          <w:sz w:val="18"/>
          <w:szCs w:val="18"/>
        </w:rPr>
      </w:pPr>
      <w:r w:rsidRPr="00B719DB">
        <w:rPr>
          <w:sz w:val="18"/>
          <w:szCs w:val="18"/>
        </w:rPr>
        <w:t xml:space="preserve">Contract/Agreement # _______________________________________________________________, Appendix__________  between State of Delaware and ________________________________________________ dated ____________________ </w:t>
      </w:r>
    </w:p>
    <w:p w14:paraId="55BBB9E7" w14:textId="77777777" w:rsidR="00EC6856" w:rsidRPr="00B719DB" w:rsidRDefault="00EC6856" w:rsidP="00EC6856">
      <w:pPr>
        <w:pStyle w:val="BodyText"/>
        <w:spacing w:before="2" w:after="0"/>
        <w:jc w:val="center"/>
        <w:rPr>
          <w:sz w:val="20"/>
          <w:szCs w:val="20"/>
        </w:rPr>
      </w:pPr>
      <w:r w:rsidRPr="00B719DB">
        <w:rPr>
          <w:sz w:val="20"/>
          <w:szCs w:val="20"/>
        </w:rPr>
        <w:t>This</w:t>
      </w:r>
      <w:r w:rsidRPr="00B719DB">
        <w:rPr>
          <w:spacing w:val="-6"/>
          <w:sz w:val="20"/>
          <w:szCs w:val="20"/>
        </w:rPr>
        <w:t xml:space="preserve"> </w:t>
      </w:r>
      <w:r w:rsidRPr="00B719DB">
        <w:rPr>
          <w:sz w:val="20"/>
          <w:szCs w:val="20"/>
        </w:rPr>
        <w:t>document</w:t>
      </w:r>
      <w:r w:rsidRPr="00B719DB">
        <w:rPr>
          <w:spacing w:val="-3"/>
          <w:sz w:val="20"/>
          <w:szCs w:val="20"/>
        </w:rPr>
        <w:t xml:space="preserve"> </w:t>
      </w:r>
      <w:r w:rsidRPr="00B719DB">
        <w:rPr>
          <w:sz w:val="20"/>
          <w:szCs w:val="20"/>
        </w:rPr>
        <w:t>shall</w:t>
      </w:r>
      <w:r w:rsidRPr="00B719DB">
        <w:rPr>
          <w:spacing w:val="-5"/>
          <w:sz w:val="20"/>
          <w:szCs w:val="20"/>
        </w:rPr>
        <w:t xml:space="preserve"> </w:t>
      </w:r>
      <w:r w:rsidRPr="00B719DB">
        <w:rPr>
          <w:sz w:val="20"/>
          <w:szCs w:val="20"/>
        </w:rPr>
        <w:t>become</w:t>
      </w:r>
      <w:r w:rsidRPr="00B719DB">
        <w:rPr>
          <w:spacing w:val="-4"/>
          <w:sz w:val="20"/>
          <w:szCs w:val="20"/>
        </w:rPr>
        <w:t xml:space="preserve"> </w:t>
      </w:r>
      <w:r w:rsidRPr="00B719DB">
        <w:rPr>
          <w:sz w:val="20"/>
          <w:szCs w:val="20"/>
        </w:rPr>
        <w:t>part</w:t>
      </w:r>
      <w:r w:rsidRPr="00B719DB">
        <w:rPr>
          <w:spacing w:val="-5"/>
          <w:sz w:val="20"/>
          <w:szCs w:val="20"/>
        </w:rPr>
        <w:t xml:space="preserve"> </w:t>
      </w:r>
      <w:r w:rsidRPr="00B719DB">
        <w:rPr>
          <w:sz w:val="20"/>
          <w:szCs w:val="20"/>
        </w:rPr>
        <w:t>of</w:t>
      </w:r>
      <w:r w:rsidRPr="00B719DB">
        <w:rPr>
          <w:spacing w:val="-7"/>
          <w:sz w:val="20"/>
          <w:szCs w:val="20"/>
        </w:rPr>
        <w:t xml:space="preserve"> </w:t>
      </w:r>
      <w:r w:rsidRPr="00B719DB">
        <w:rPr>
          <w:sz w:val="20"/>
          <w:szCs w:val="20"/>
        </w:rPr>
        <w:t>the</w:t>
      </w:r>
      <w:r w:rsidRPr="00B719DB">
        <w:rPr>
          <w:spacing w:val="-6"/>
          <w:sz w:val="20"/>
          <w:szCs w:val="20"/>
        </w:rPr>
        <w:t xml:space="preserve"> </w:t>
      </w:r>
      <w:r w:rsidRPr="00B719DB">
        <w:rPr>
          <w:sz w:val="20"/>
          <w:szCs w:val="20"/>
        </w:rPr>
        <w:t>final</w:t>
      </w:r>
      <w:r w:rsidRPr="00B719DB">
        <w:rPr>
          <w:spacing w:val="-5"/>
          <w:sz w:val="20"/>
          <w:szCs w:val="20"/>
        </w:rPr>
        <w:t xml:space="preserve"> </w:t>
      </w:r>
      <w:r w:rsidRPr="00B719DB">
        <w:rPr>
          <w:spacing w:val="-2"/>
          <w:sz w:val="20"/>
          <w:szCs w:val="20"/>
        </w:rPr>
        <w:t>contract.</w:t>
      </w:r>
    </w:p>
    <w:p w14:paraId="1DD7B141" w14:textId="77777777" w:rsidR="00EC6856" w:rsidRPr="00B719DB" w:rsidRDefault="00EC6856" w:rsidP="00EC6856">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EC6856" w:rsidRPr="00B719DB" w14:paraId="74FF74E1" w14:textId="77777777" w:rsidTr="004C7B6E">
        <w:trPr>
          <w:trHeight w:val="736"/>
        </w:trPr>
        <w:tc>
          <w:tcPr>
            <w:tcW w:w="451" w:type="dxa"/>
            <w:tcBorders>
              <w:left w:val="single" w:sz="4" w:space="0" w:color="000000"/>
            </w:tcBorders>
            <w:shd w:val="clear" w:color="auto" w:fill="D9D9D9"/>
          </w:tcPr>
          <w:p w14:paraId="76B7D863" w14:textId="77777777" w:rsidR="00EC6856" w:rsidRPr="00B719DB" w:rsidRDefault="00EC6856" w:rsidP="004C7B6E">
            <w:pPr>
              <w:pStyle w:val="TableParagraph"/>
              <w:rPr>
                <w:rFonts w:ascii="Arial" w:hAnsi="Arial" w:cs="Arial"/>
                <w:sz w:val="20"/>
              </w:rPr>
            </w:pPr>
          </w:p>
        </w:tc>
        <w:tc>
          <w:tcPr>
            <w:tcW w:w="895" w:type="dxa"/>
            <w:shd w:val="clear" w:color="auto" w:fill="D9D9D9"/>
          </w:tcPr>
          <w:p w14:paraId="05F53CA3" w14:textId="77777777" w:rsidR="00EC6856" w:rsidRPr="00B719DB" w:rsidRDefault="00EC6856" w:rsidP="004C7B6E">
            <w:pPr>
              <w:pStyle w:val="TableParagraph"/>
              <w:spacing w:before="3"/>
              <w:ind w:left="247" w:right="177" w:hanging="56"/>
              <w:rPr>
                <w:rFonts w:ascii="Arial" w:hAnsi="Arial" w:cs="Arial"/>
                <w:b/>
                <w:sz w:val="20"/>
              </w:rPr>
            </w:pPr>
            <w:r w:rsidRPr="00B719DB">
              <w:rPr>
                <w:rFonts w:ascii="Arial" w:hAnsi="Arial" w:cs="Arial"/>
                <w:b/>
                <w:spacing w:val="-2"/>
                <w:sz w:val="20"/>
              </w:rPr>
              <w:t xml:space="preserve">Public </w:t>
            </w:r>
            <w:r w:rsidRPr="00B719DB">
              <w:rPr>
                <w:rFonts w:ascii="Arial" w:hAnsi="Arial" w:cs="Arial"/>
                <w:b/>
                <w:spacing w:val="-4"/>
                <w:sz w:val="20"/>
              </w:rPr>
              <w:t>Data</w:t>
            </w:r>
          </w:p>
        </w:tc>
        <w:tc>
          <w:tcPr>
            <w:tcW w:w="899" w:type="dxa"/>
            <w:shd w:val="clear" w:color="auto" w:fill="D9D9D9"/>
          </w:tcPr>
          <w:p w14:paraId="2C23F7A2" w14:textId="77777777" w:rsidR="00EC6856" w:rsidRPr="00B719DB" w:rsidRDefault="00EC6856" w:rsidP="004C7B6E">
            <w:pPr>
              <w:pStyle w:val="TableParagraph"/>
              <w:spacing w:line="240" w:lineRule="atLeast"/>
              <w:ind w:left="194" w:right="186" w:firstLine="5"/>
              <w:jc w:val="center"/>
              <w:rPr>
                <w:rFonts w:ascii="Arial" w:hAnsi="Arial" w:cs="Arial"/>
                <w:b/>
                <w:sz w:val="20"/>
              </w:rPr>
            </w:pPr>
            <w:r w:rsidRPr="00B719DB">
              <w:rPr>
                <w:rFonts w:ascii="Arial" w:hAnsi="Arial" w:cs="Arial"/>
                <w:b/>
                <w:spacing w:val="-4"/>
                <w:sz w:val="20"/>
              </w:rPr>
              <w:t xml:space="preserve">Non </w:t>
            </w:r>
            <w:r w:rsidRPr="00B719DB">
              <w:rPr>
                <w:rFonts w:ascii="Arial" w:hAnsi="Arial" w:cs="Arial"/>
                <w:b/>
                <w:spacing w:val="-2"/>
                <w:sz w:val="20"/>
              </w:rPr>
              <w:t xml:space="preserve">Public </w:t>
            </w:r>
            <w:r w:rsidRPr="00B719DB">
              <w:rPr>
                <w:rFonts w:ascii="Arial" w:hAnsi="Arial" w:cs="Arial"/>
                <w:b/>
                <w:spacing w:val="-4"/>
                <w:sz w:val="20"/>
              </w:rPr>
              <w:t>Data</w:t>
            </w:r>
          </w:p>
        </w:tc>
        <w:tc>
          <w:tcPr>
            <w:tcW w:w="9013" w:type="dxa"/>
            <w:tcBorders>
              <w:top w:val="single" w:sz="4" w:space="0" w:color="000000"/>
              <w:right w:val="single" w:sz="4" w:space="0" w:color="000000"/>
            </w:tcBorders>
            <w:shd w:val="clear" w:color="auto" w:fill="D9D9D9"/>
          </w:tcPr>
          <w:p w14:paraId="7ADFC116" w14:textId="77777777" w:rsidR="00EC6856" w:rsidRPr="00B719DB" w:rsidRDefault="00EC6856" w:rsidP="004C7B6E">
            <w:pPr>
              <w:pStyle w:val="TableParagraph"/>
              <w:rPr>
                <w:rFonts w:ascii="Arial" w:hAnsi="Arial" w:cs="Arial"/>
                <w:sz w:val="20"/>
              </w:rPr>
            </w:pPr>
          </w:p>
        </w:tc>
      </w:tr>
      <w:tr w:rsidR="00EC6856" w:rsidRPr="00B719DB" w14:paraId="6CE3207F" w14:textId="77777777" w:rsidTr="004C7B6E">
        <w:trPr>
          <w:trHeight w:val="1463"/>
        </w:trPr>
        <w:tc>
          <w:tcPr>
            <w:tcW w:w="451" w:type="dxa"/>
            <w:tcBorders>
              <w:left w:val="single" w:sz="4" w:space="0" w:color="000000"/>
            </w:tcBorders>
          </w:tcPr>
          <w:p w14:paraId="0733E0BD" w14:textId="77777777" w:rsidR="00EC6856" w:rsidRPr="00B719DB" w:rsidRDefault="00EC6856" w:rsidP="004C7B6E">
            <w:pPr>
              <w:pStyle w:val="TableParagraph"/>
              <w:spacing w:before="1"/>
              <w:ind w:right="105"/>
              <w:jc w:val="center"/>
              <w:rPr>
                <w:rFonts w:ascii="Arial" w:hAnsi="Arial" w:cs="Arial"/>
                <w:b/>
                <w:sz w:val="20"/>
              </w:rPr>
            </w:pPr>
            <w:r w:rsidRPr="00B719DB">
              <w:rPr>
                <w:rFonts w:ascii="Arial" w:hAnsi="Arial" w:cs="Arial"/>
                <w:b/>
                <w:spacing w:val="-10"/>
                <w:sz w:val="20"/>
              </w:rPr>
              <w:t>1</w:t>
            </w:r>
          </w:p>
        </w:tc>
        <w:tc>
          <w:tcPr>
            <w:tcW w:w="895" w:type="dxa"/>
          </w:tcPr>
          <w:p w14:paraId="6C417605" w14:textId="77777777" w:rsidR="00EC6856" w:rsidRPr="00B719DB" w:rsidRDefault="00EC6856" w:rsidP="004C7B6E">
            <w:pPr>
              <w:pStyle w:val="TableParagraph"/>
              <w:spacing w:before="1"/>
              <w:ind w:left="112"/>
              <w:rPr>
                <w:rFonts w:ascii="Arial" w:hAnsi="Arial" w:cs="Arial"/>
                <w:sz w:val="40"/>
              </w:rPr>
            </w:pPr>
            <w:r w:rsidRPr="00B719DB">
              <w:rPr>
                <w:rFonts w:ascii="Arial" w:hAnsi="Arial" w:cs="Arial"/>
                <w:spacing w:val="-10"/>
                <w:sz w:val="40"/>
              </w:rPr>
              <w:t></w:t>
            </w:r>
          </w:p>
        </w:tc>
        <w:tc>
          <w:tcPr>
            <w:tcW w:w="899" w:type="dxa"/>
          </w:tcPr>
          <w:p w14:paraId="265982F9" w14:textId="77777777" w:rsidR="00EC6856" w:rsidRPr="00B719DB" w:rsidRDefault="00EC6856" w:rsidP="004C7B6E">
            <w:pPr>
              <w:pStyle w:val="TableParagraph"/>
              <w:spacing w:before="1"/>
              <w:ind w:left="113"/>
              <w:rPr>
                <w:rFonts w:ascii="Arial" w:hAnsi="Arial" w:cs="Arial"/>
                <w:sz w:val="40"/>
              </w:rPr>
            </w:pPr>
            <w:r w:rsidRPr="00B719DB">
              <w:rPr>
                <w:rFonts w:ascii="Arial" w:hAnsi="Arial" w:cs="Arial"/>
                <w:spacing w:val="-10"/>
                <w:sz w:val="40"/>
              </w:rPr>
              <w:t></w:t>
            </w:r>
          </w:p>
        </w:tc>
        <w:tc>
          <w:tcPr>
            <w:tcW w:w="9013" w:type="dxa"/>
            <w:tcBorders>
              <w:right w:val="single" w:sz="4" w:space="0" w:color="000000"/>
            </w:tcBorders>
          </w:tcPr>
          <w:p w14:paraId="5302462D" w14:textId="77777777" w:rsidR="00EC6856" w:rsidRPr="00B719DB" w:rsidRDefault="00EC6856" w:rsidP="004C7B6E">
            <w:pPr>
              <w:pStyle w:val="TableParagraph"/>
              <w:spacing w:before="1"/>
              <w:ind w:left="114" w:right="101"/>
              <w:rPr>
                <w:rFonts w:ascii="Arial" w:hAnsi="Arial" w:cs="Arial"/>
                <w:sz w:val="20"/>
              </w:rPr>
            </w:pPr>
            <w:r w:rsidRPr="00B719DB">
              <w:rPr>
                <w:rFonts w:ascii="Arial" w:hAnsi="Arial" w:cs="Arial"/>
                <w:b/>
                <w:sz w:val="20"/>
              </w:rPr>
              <w:t>Data</w:t>
            </w:r>
            <w:r w:rsidRPr="00B719DB">
              <w:rPr>
                <w:rFonts w:ascii="Arial" w:hAnsi="Arial" w:cs="Arial"/>
                <w:b/>
                <w:spacing w:val="-2"/>
                <w:sz w:val="20"/>
              </w:rPr>
              <w:t xml:space="preserve"> </w:t>
            </w:r>
            <w:r w:rsidRPr="00B719DB">
              <w:rPr>
                <w:rFonts w:ascii="Arial" w:hAnsi="Arial" w:cs="Arial"/>
                <w:b/>
                <w:sz w:val="20"/>
              </w:rPr>
              <w:t>Ownership:</w:t>
            </w:r>
            <w:r w:rsidRPr="00B719DB">
              <w:rPr>
                <w:rFonts w:ascii="Arial" w:hAnsi="Arial" w:cs="Arial"/>
                <w:b/>
                <w:spacing w:val="40"/>
                <w:sz w:val="20"/>
              </w:rPr>
              <w:t xml:space="preserve"> </w:t>
            </w:r>
            <w:r w:rsidRPr="00B719DB">
              <w:rPr>
                <w:rFonts w:ascii="Arial" w:hAnsi="Arial" w:cs="Arial"/>
                <w:sz w:val="20"/>
              </w:rPr>
              <w:t>The</w:t>
            </w:r>
            <w:r w:rsidRPr="00B719DB">
              <w:rPr>
                <w:rFonts w:ascii="Arial" w:hAnsi="Arial" w:cs="Arial"/>
                <w:spacing w:val="-1"/>
                <w:sz w:val="20"/>
              </w:rPr>
              <w:t xml:space="preserve"> </w:t>
            </w:r>
            <w:r w:rsidRPr="00B719DB">
              <w:rPr>
                <w:rFonts w:ascii="Arial" w:hAnsi="Arial" w:cs="Arial"/>
                <w:sz w:val="20"/>
              </w:rPr>
              <w:t>State</w:t>
            </w:r>
            <w:r w:rsidRPr="00B719DB">
              <w:rPr>
                <w:rFonts w:ascii="Arial" w:hAnsi="Arial" w:cs="Arial"/>
                <w:spacing w:val="-3"/>
                <w:sz w:val="20"/>
              </w:rPr>
              <w:t xml:space="preserve"> </w:t>
            </w:r>
            <w:r w:rsidRPr="00B719DB">
              <w:rPr>
                <w:rFonts w:ascii="Arial" w:hAnsi="Arial" w:cs="Arial"/>
                <w:sz w:val="20"/>
              </w:rPr>
              <w:t>of</w:t>
            </w:r>
            <w:r w:rsidRPr="00B719DB">
              <w:rPr>
                <w:rFonts w:ascii="Arial" w:hAnsi="Arial" w:cs="Arial"/>
                <w:spacing w:val="-4"/>
                <w:sz w:val="20"/>
              </w:rPr>
              <w:t xml:space="preserve"> </w:t>
            </w:r>
            <w:r w:rsidRPr="00B719DB">
              <w:rPr>
                <w:rFonts w:ascii="Arial" w:hAnsi="Arial" w:cs="Arial"/>
                <w:sz w:val="20"/>
              </w:rPr>
              <w:t>Delaware</w:t>
            </w:r>
            <w:r w:rsidRPr="00B719DB">
              <w:rPr>
                <w:rFonts w:ascii="Arial" w:hAnsi="Arial" w:cs="Arial"/>
                <w:spacing w:val="-1"/>
                <w:sz w:val="20"/>
              </w:rPr>
              <w:t xml:space="preserve"> </w:t>
            </w:r>
            <w:r w:rsidRPr="00B719DB">
              <w:rPr>
                <w:rFonts w:ascii="Arial" w:hAnsi="Arial" w:cs="Arial"/>
                <w:sz w:val="20"/>
              </w:rPr>
              <w:t>shall</w:t>
            </w:r>
            <w:r w:rsidRPr="00B719DB">
              <w:rPr>
                <w:rFonts w:ascii="Arial" w:hAnsi="Arial" w:cs="Arial"/>
                <w:spacing w:val="-2"/>
                <w:sz w:val="20"/>
              </w:rPr>
              <w:t xml:space="preserve"> </w:t>
            </w:r>
            <w:r w:rsidRPr="00B719DB">
              <w:rPr>
                <w:rFonts w:ascii="Arial" w:hAnsi="Arial" w:cs="Arial"/>
                <w:sz w:val="20"/>
              </w:rPr>
              <w:t>own</w:t>
            </w:r>
            <w:r w:rsidRPr="00B719DB">
              <w:rPr>
                <w:rFonts w:ascii="Arial" w:hAnsi="Arial" w:cs="Arial"/>
                <w:spacing w:val="-2"/>
                <w:sz w:val="20"/>
              </w:rPr>
              <w:t xml:space="preserve"> </w:t>
            </w:r>
            <w:r w:rsidRPr="00B719DB">
              <w:rPr>
                <w:rFonts w:ascii="Arial" w:hAnsi="Arial" w:cs="Arial"/>
                <w:sz w:val="20"/>
              </w:rPr>
              <w:t>all</w:t>
            </w:r>
            <w:r w:rsidRPr="00B719DB">
              <w:rPr>
                <w:rFonts w:ascii="Arial" w:hAnsi="Arial" w:cs="Arial"/>
                <w:spacing w:val="-3"/>
                <w:sz w:val="20"/>
              </w:rPr>
              <w:t xml:space="preserve"> </w:t>
            </w:r>
            <w:r w:rsidRPr="00B719DB">
              <w:rPr>
                <w:rFonts w:ascii="Arial" w:hAnsi="Arial" w:cs="Arial"/>
                <w:sz w:val="20"/>
              </w:rPr>
              <w:t>right, title</w:t>
            </w:r>
            <w:r w:rsidRPr="00B719DB">
              <w:rPr>
                <w:rFonts w:ascii="Arial" w:hAnsi="Arial" w:cs="Arial"/>
                <w:spacing w:val="-4"/>
                <w:sz w:val="20"/>
              </w:rPr>
              <w:t xml:space="preserve"> </w:t>
            </w:r>
            <w:r w:rsidRPr="00B719DB">
              <w:rPr>
                <w:rFonts w:ascii="Arial" w:hAnsi="Arial" w:cs="Arial"/>
                <w:sz w:val="20"/>
              </w:rPr>
              <w:t>and</w:t>
            </w:r>
            <w:r w:rsidRPr="00B719DB">
              <w:rPr>
                <w:rFonts w:ascii="Arial" w:hAnsi="Arial" w:cs="Arial"/>
                <w:spacing w:val="-2"/>
                <w:sz w:val="20"/>
              </w:rPr>
              <w:t xml:space="preserve"> </w:t>
            </w:r>
            <w:r w:rsidRPr="00B719DB">
              <w:rPr>
                <w:rFonts w:ascii="Arial" w:hAnsi="Arial" w:cs="Arial"/>
                <w:sz w:val="20"/>
              </w:rPr>
              <w:t>interest</w:t>
            </w:r>
            <w:r w:rsidRPr="00B719DB">
              <w:rPr>
                <w:rFonts w:ascii="Arial" w:hAnsi="Arial" w:cs="Arial"/>
                <w:spacing w:val="-2"/>
                <w:sz w:val="20"/>
              </w:rPr>
              <w:t xml:space="preserve"> </w:t>
            </w:r>
            <w:r w:rsidRPr="00B719DB">
              <w:rPr>
                <w:rFonts w:ascii="Arial" w:hAnsi="Arial" w:cs="Arial"/>
                <w:sz w:val="20"/>
              </w:rPr>
              <w:t>in</w:t>
            </w:r>
            <w:r w:rsidRPr="00B719DB">
              <w:rPr>
                <w:rFonts w:ascii="Arial" w:hAnsi="Arial" w:cs="Arial"/>
                <w:spacing w:val="-2"/>
                <w:sz w:val="20"/>
              </w:rPr>
              <w:t xml:space="preserve"> </w:t>
            </w:r>
            <w:r w:rsidRPr="00B719DB">
              <w:rPr>
                <w:rFonts w:ascii="Arial" w:hAnsi="Arial" w:cs="Arial"/>
                <w:sz w:val="20"/>
              </w:rPr>
              <w:t>its</w:t>
            </w:r>
            <w:r w:rsidRPr="00B719DB">
              <w:rPr>
                <w:rFonts w:ascii="Arial" w:hAnsi="Arial" w:cs="Arial"/>
                <w:spacing w:val="-2"/>
                <w:sz w:val="20"/>
              </w:rPr>
              <w:t xml:space="preserve"> </w:t>
            </w:r>
            <w:r w:rsidRPr="00B719DB">
              <w:rPr>
                <w:rFonts w:ascii="Arial" w:hAnsi="Arial" w:cs="Arial"/>
                <w:sz w:val="20"/>
              </w:rPr>
              <w:t>data</w:t>
            </w:r>
            <w:r w:rsidRPr="00B719DB">
              <w:rPr>
                <w:rFonts w:ascii="Arial" w:hAnsi="Arial" w:cs="Arial"/>
                <w:spacing w:val="-2"/>
                <w:sz w:val="20"/>
              </w:rPr>
              <w:t xml:space="preserve"> </w:t>
            </w:r>
            <w:r w:rsidRPr="00B719DB">
              <w:rPr>
                <w:rFonts w:ascii="Arial" w:hAnsi="Arial" w:cs="Arial"/>
                <w:sz w:val="20"/>
              </w:rPr>
              <w:t>that</w:t>
            </w:r>
            <w:r w:rsidRPr="00B719DB">
              <w:rPr>
                <w:rFonts w:ascii="Arial" w:hAnsi="Arial" w:cs="Arial"/>
                <w:spacing w:val="-2"/>
                <w:sz w:val="20"/>
              </w:rPr>
              <w:t xml:space="preserve"> </w:t>
            </w:r>
            <w:r w:rsidRPr="00B719DB">
              <w:rPr>
                <w:rFonts w:ascii="Arial" w:hAnsi="Arial" w:cs="Arial"/>
                <w:sz w:val="20"/>
              </w:rPr>
              <w:t>is</w:t>
            </w:r>
            <w:r w:rsidRPr="00B719DB">
              <w:rPr>
                <w:rFonts w:ascii="Arial" w:hAnsi="Arial" w:cs="Arial"/>
                <w:spacing w:val="-1"/>
                <w:sz w:val="20"/>
              </w:rPr>
              <w:t xml:space="preserve"> </w:t>
            </w:r>
            <w:r w:rsidRPr="00B719DB">
              <w:rPr>
                <w:rFonts w:ascii="Arial" w:hAnsi="Arial" w:cs="Arial"/>
                <w:sz w:val="20"/>
              </w:rPr>
              <w:t>related</w:t>
            </w:r>
            <w:r w:rsidRPr="00B719DB">
              <w:rPr>
                <w:rFonts w:ascii="Arial" w:hAnsi="Arial" w:cs="Arial"/>
                <w:spacing w:val="-2"/>
                <w:sz w:val="20"/>
              </w:rPr>
              <w:t xml:space="preserve"> </w:t>
            </w:r>
            <w:r w:rsidRPr="00B719DB">
              <w:rPr>
                <w:rFonts w:ascii="Arial" w:hAnsi="Arial" w:cs="Arial"/>
                <w:sz w:val="20"/>
              </w:rPr>
              <w:t>to</w:t>
            </w:r>
            <w:r w:rsidRPr="00B719DB">
              <w:rPr>
                <w:rFonts w:ascii="Arial" w:hAnsi="Arial" w:cs="Arial"/>
                <w:spacing w:val="-2"/>
                <w:sz w:val="20"/>
              </w:rPr>
              <w:t xml:space="preserve"> </w:t>
            </w:r>
            <w:r w:rsidRPr="00B719DB">
              <w:rPr>
                <w:rFonts w:ascii="Arial" w:hAnsi="Arial" w:cs="Arial"/>
                <w:sz w:val="20"/>
              </w:rPr>
              <w:t>the services provided by this contract.</w:t>
            </w:r>
            <w:r w:rsidRPr="00B719DB">
              <w:rPr>
                <w:rFonts w:ascii="Arial" w:hAnsi="Arial" w:cs="Arial"/>
                <w:spacing w:val="40"/>
                <w:sz w:val="20"/>
              </w:rPr>
              <w:t xml:space="preserve"> </w:t>
            </w:r>
            <w:r w:rsidRPr="00B719DB">
              <w:rPr>
                <w:rFonts w:ascii="Arial" w:hAnsi="Arial" w:cs="Arial"/>
                <w:sz w:val="20"/>
              </w:rPr>
              <w:t>The</w:t>
            </w:r>
            <w:r w:rsidRPr="00B719DB">
              <w:rPr>
                <w:rFonts w:ascii="Arial" w:hAnsi="Arial" w:cs="Arial"/>
                <w:spacing w:val="-2"/>
                <w:sz w:val="20"/>
              </w:rPr>
              <w:t xml:space="preserve"> </w:t>
            </w:r>
            <w:r w:rsidRPr="00B719DB">
              <w:rPr>
                <w:rFonts w:ascii="Arial" w:hAnsi="Arial" w:cs="Arial"/>
                <w:sz w:val="20"/>
              </w:rPr>
              <w:t>PROVIDER</w:t>
            </w:r>
            <w:r w:rsidRPr="00B719DB">
              <w:rPr>
                <w:rFonts w:ascii="Arial" w:hAnsi="Arial" w:cs="Arial"/>
                <w:spacing w:val="-1"/>
                <w:sz w:val="20"/>
              </w:rPr>
              <w:t xml:space="preserve"> </w:t>
            </w:r>
            <w:r w:rsidRPr="00B719DB">
              <w:rPr>
                <w:rFonts w:ascii="Arial" w:hAnsi="Arial" w:cs="Arial"/>
                <w:sz w:val="20"/>
              </w:rPr>
              <w:t>shall</w:t>
            </w:r>
            <w:r w:rsidRPr="00B719DB">
              <w:rPr>
                <w:rFonts w:ascii="Arial" w:hAnsi="Arial" w:cs="Arial"/>
                <w:spacing w:val="-1"/>
                <w:sz w:val="20"/>
              </w:rPr>
              <w:t xml:space="preserve"> </w:t>
            </w:r>
            <w:r w:rsidRPr="00B719DB">
              <w:rPr>
                <w:rFonts w:ascii="Arial" w:hAnsi="Arial" w:cs="Arial"/>
                <w:sz w:val="20"/>
              </w:rPr>
              <w:t>not</w:t>
            </w:r>
            <w:r w:rsidRPr="00B719DB">
              <w:rPr>
                <w:rFonts w:ascii="Arial" w:hAnsi="Arial" w:cs="Arial"/>
                <w:spacing w:val="-6"/>
                <w:sz w:val="20"/>
              </w:rPr>
              <w:t xml:space="preserve"> </w:t>
            </w:r>
            <w:r w:rsidRPr="00B719DB">
              <w:rPr>
                <w:rFonts w:ascii="Arial" w:hAnsi="Arial" w:cs="Arial"/>
                <w:sz w:val="20"/>
              </w:rPr>
              <w:t>access State</w:t>
            </w:r>
            <w:r w:rsidRPr="00B719DB">
              <w:rPr>
                <w:rFonts w:ascii="Arial" w:hAnsi="Arial" w:cs="Arial"/>
                <w:spacing w:val="-1"/>
                <w:sz w:val="20"/>
              </w:rPr>
              <w:t xml:space="preserve"> </w:t>
            </w:r>
            <w:r w:rsidRPr="00B719DB">
              <w:rPr>
                <w:rFonts w:ascii="Arial" w:hAnsi="Arial" w:cs="Arial"/>
                <w:sz w:val="20"/>
              </w:rPr>
              <w:t>of</w:t>
            </w:r>
            <w:r w:rsidRPr="00B719DB">
              <w:rPr>
                <w:rFonts w:ascii="Arial" w:hAnsi="Arial" w:cs="Arial"/>
                <w:spacing w:val="-2"/>
                <w:sz w:val="20"/>
              </w:rPr>
              <w:t xml:space="preserve"> </w:t>
            </w:r>
            <w:r w:rsidRPr="00B719DB">
              <w:rPr>
                <w:rFonts w:ascii="Arial" w:hAnsi="Arial" w:cs="Arial"/>
                <w:sz w:val="20"/>
              </w:rPr>
              <w:t>Delaware</w:t>
            </w:r>
            <w:r w:rsidRPr="00B719DB">
              <w:rPr>
                <w:rFonts w:ascii="Arial" w:hAnsi="Arial" w:cs="Arial"/>
                <w:spacing w:val="-1"/>
                <w:sz w:val="20"/>
              </w:rPr>
              <w:t xml:space="preserve"> </w:t>
            </w:r>
            <w:r w:rsidRPr="00B719DB">
              <w:rPr>
                <w:rFonts w:ascii="Arial" w:hAnsi="Arial" w:cs="Arial"/>
                <w:sz w:val="20"/>
              </w:rPr>
              <w:t>user accounts,</w:t>
            </w:r>
            <w:r w:rsidRPr="00B719DB">
              <w:rPr>
                <w:rFonts w:ascii="Arial" w:hAnsi="Arial" w:cs="Arial"/>
                <w:spacing w:val="-3"/>
                <w:sz w:val="20"/>
              </w:rPr>
              <w:t xml:space="preserve"> </w:t>
            </w:r>
            <w:r w:rsidRPr="00B719DB">
              <w:rPr>
                <w:rFonts w:ascii="Arial" w:hAnsi="Arial" w:cs="Arial"/>
                <w:sz w:val="20"/>
              </w:rPr>
              <w:t>or</w:t>
            </w:r>
            <w:r w:rsidRPr="00B719DB">
              <w:rPr>
                <w:rFonts w:ascii="Arial" w:hAnsi="Arial" w:cs="Arial"/>
                <w:spacing w:val="-1"/>
                <w:sz w:val="20"/>
              </w:rPr>
              <w:t xml:space="preserve"> </w:t>
            </w:r>
            <w:r w:rsidRPr="00B719DB">
              <w:rPr>
                <w:rFonts w:ascii="Arial" w:hAnsi="Arial" w:cs="Arial"/>
                <w:sz w:val="20"/>
              </w:rPr>
              <w:t>State of Delaware data, except (i) in the course of data center operations, (ii) in response to service or technical issues,</w:t>
            </w:r>
            <w:r w:rsidRPr="00B719DB">
              <w:rPr>
                <w:rFonts w:ascii="Arial" w:hAnsi="Arial" w:cs="Arial"/>
                <w:spacing w:val="-5"/>
                <w:sz w:val="20"/>
              </w:rPr>
              <w:t xml:space="preserve"> </w:t>
            </w:r>
            <w:r w:rsidRPr="00B719DB">
              <w:rPr>
                <w:rFonts w:ascii="Arial" w:hAnsi="Arial" w:cs="Arial"/>
                <w:sz w:val="20"/>
              </w:rPr>
              <w:t>(iii)</w:t>
            </w:r>
            <w:r w:rsidRPr="00B719DB">
              <w:rPr>
                <w:rFonts w:ascii="Arial" w:hAnsi="Arial" w:cs="Arial"/>
                <w:spacing w:val="-6"/>
                <w:sz w:val="20"/>
              </w:rPr>
              <w:t xml:space="preserve"> </w:t>
            </w:r>
            <w:r w:rsidRPr="00B719DB">
              <w:rPr>
                <w:rFonts w:ascii="Arial" w:hAnsi="Arial" w:cs="Arial"/>
                <w:sz w:val="20"/>
              </w:rPr>
              <w:t>as</w:t>
            </w:r>
            <w:r w:rsidRPr="00B719DB">
              <w:rPr>
                <w:rFonts w:ascii="Arial" w:hAnsi="Arial" w:cs="Arial"/>
                <w:spacing w:val="-6"/>
                <w:sz w:val="20"/>
              </w:rPr>
              <w:t xml:space="preserve"> </w:t>
            </w:r>
            <w:r w:rsidRPr="00B719DB">
              <w:rPr>
                <w:rFonts w:ascii="Arial" w:hAnsi="Arial" w:cs="Arial"/>
                <w:sz w:val="20"/>
              </w:rPr>
              <w:t>required</w:t>
            </w:r>
            <w:r w:rsidRPr="00B719DB">
              <w:rPr>
                <w:rFonts w:ascii="Arial" w:hAnsi="Arial" w:cs="Arial"/>
                <w:spacing w:val="-5"/>
                <w:sz w:val="20"/>
              </w:rPr>
              <w:t xml:space="preserve"> </w:t>
            </w:r>
            <w:r w:rsidRPr="00B719DB">
              <w:rPr>
                <w:rFonts w:ascii="Arial" w:hAnsi="Arial" w:cs="Arial"/>
                <w:sz w:val="20"/>
              </w:rPr>
              <w:t>by</w:t>
            </w:r>
            <w:r w:rsidRPr="00B719DB">
              <w:rPr>
                <w:rFonts w:ascii="Arial" w:hAnsi="Arial" w:cs="Arial"/>
                <w:spacing w:val="-7"/>
                <w:sz w:val="20"/>
              </w:rPr>
              <w:t xml:space="preserve"> </w:t>
            </w:r>
            <w:r w:rsidRPr="00B719DB">
              <w:rPr>
                <w:rFonts w:ascii="Arial" w:hAnsi="Arial" w:cs="Arial"/>
                <w:sz w:val="20"/>
              </w:rPr>
              <w:t>the</w:t>
            </w:r>
            <w:r w:rsidRPr="00B719DB">
              <w:rPr>
                <w:rFonts w:ascii="Arial" w:hAnsi="Arial" w:cs="Arial"/>
                <w:spacing w:val="-9"/>
                <w:sz w:val="20"/>
              </w:rPr>
              <w:t xml:space="preserve"> </w:t>
            </w:r>
            <w:r w:rsidRPr="00B719DB">
              <w:rPr>
                <w:rFonts w:ascii="Arial" w:hAnsi="Arial" w:cs="Arial"/>
                <w:sz w:val="20"/>
              </w:rPr>
              <w:t>express</w:t>
            </w:r>
            <w:r w:rsidRPr="00B719DB">
              <w:rPr>
                <w:rFonts w:ascii="Arial" w:hAnsi="Arial" w:cs="Arial"/>
                <w:spacing w:val="-4"/>
                <w:sz w:val="20"/>
              </w:rPr>
              <w:t xml:space="preserve"> </w:t>
            </w:r>
            <w:r w:rsidRPr="00B719DB">
              <w:rPr>
                <w:rFonts w:ascii="Arial" w:hAnsi="Arial" w:cs="Arial"/>
                <w:sz w:val="20"/>
              </w:rPr>
              <w:t>terms</w:t>
            </w:r>
            <w:r w:rsidRPr="00B719DB">
              <w:rPr>
                <w:rFonts w:ascii="Arial" w:hAnsi="Arial" w:cs="Arial"/>
                <w:spacing w:val="-4"/>
                <w:sz w:val="20"/>
              </w:rPr>
              <w:t xml:space="preserve"> </w:t>
            </w:r>
            <w:r w:rsidRPr="00B719DB">
              <w:rPr>
                <w:rFonts w:ascii="Arial" w:hAnsi="Arial" w:cs="Arial"/>
                <w:sz w:val="20"/>
              </w:rPr>
              <w:t>of</w:t>
            </w:r>
            <w:r w:rsidRPr="00B719DB">
              <w:rPr>
                <w:rFonts w:ascii="Arial" w:hAnsi="Arial" w:cs="Arial"/>
                <w:spacing w:val="-6"/>
                <w:sz w:val="20"/>
              </w:rPr>
              <w:t xml:space="preserve"> </w:t>
            </w:r>
            <w:r w:rsidRPr="00B719DB">
              <w:rPr>
                <w:rFonts w:ascii="Arial" w:hAnsi="Arial" w:cs="Arial"/>
                <w:sz w:val="20"/>
              </w:rPr>
              <w:t>this</w:t>
            </w:r>
            <w:r w:rsidRPr="00B719DB">
              <w:rPr>
                <w:rFonts w:ascii="Arial" w:hAnsi="Arial" w:cs="Arial"/>
                <w:spacing w:val="-5"/>
                <w:sz w:val="20"/>
              </w:rPr>
              <w:t xml:space="preserve"> </w:t>
            </w:r>
            <w:r w:rsidRPr="00B719DB">
              <w:rPr>
                <w:rFonts w:ascii="Arial" w:hAnsi="Arial" w:cs="Arial"/>
                <w:sz w:val="20"/>
              </w:rPr>
              <w:t>contract,</w:t>
            </w:r>
            <w:r w:rsidRPr="00B719DB">
              <w:rPr>
                <w:rFonts w:ascii="Arial" w:hAnsi="Arial" w:cs="Arial"/>
                <w:spacing w:val="-7"/>
                <w:sz w:val="20"/>
              </w:rPr>
              <w:t xml:space="preserve"> </w:t>
            </w:r>
            <w:r w:rsidRPr="00B719DB">
              <w:rPr>
                <w:rFonts w:ascii="Arial" w:hAnsi="Arial" w:cs="Arial"/>
                <w:sz w:val="20"/>
              </w:rPr>
              <w:t>or</w:t>
            </w:r>
            <w:r w:rsidRPr="00B719DB">
              <w:rPr>
                <w:rFonts w:ascii="Arial" w:hAnsi="Arial" w:cs="Arial"/>
                <w:spacing w:val="-5"/>
                <w:sz w:val="20"/>
              </w:rPr>
              <w:t xml:space="preserve"> </w:t>
            </w:r>
            <w:r w:rsidRPr="00B719DB">
              <w:rPr>
                <w:rFonts w:ascii="Arial" w:hAnsi="Arial" w:cs="Arial"/>
                <w:sz w:val="20"/>
              </w:rPr>
              <w:t>(iv)</w:t>
            </w:r>
            <w:r w:rsidRPr="00B719DB">
              <w:rPr>
                <w:rFonts w:ascii="Arial" w:hAnsi="Arial" w:cs="Arial"/>
                <w:spacing w:val="-5"/>
                <w:sz w:val="20"/>
              </w:rPr>
              <w:t xml:space="preserve"> </w:t>
            </w:r>
            <w:r w:rsidRPr="00B719DB">
              <w:rPr>
                <w:rFonts w:ascii="Arial" w:hAnsi="Arial" w:cs="Arial"/>
                <w:sz w:val="20"/>
              </w:rPr>
              <w:t>at</w:t>
            </w:r>
            <w:r w:rsidRPr="00B719DB">
              <w:rPr>
                <w:rFonts w:ascii="Arial" w:hAnsi="Arial" w:cs="Arial"/>
                <w:spacing w:val="-5"/>
                <w:sz w:val="20"/>
              </w:rPr>
              <w:t xml:space="preserve"> </w:t>
            </w:r>
            <w:r w:rsidRPr="00B719DB">
              <w:rPr>
                <w:rFonts w:ascii="Arial" w:hAnsi="Arial" w:cs="Arial"/>
                <w:sz w:val="20"/>
              </w:rPr>
              <w:t>State</w:t>
            </w:r>
            <w:r w:rsidRPr="00B719DB">
              <w:rPr>
                <w:rFonts w:ascii="Arial" w:hAnsi="Arial" w:cs="Arial"/>
                <w:spacing w:val="-6"/>
                <w:sz w:val="20"/>
              </w:rPr>
              <w:t xml:space="preserve"> </w:t>
            </w:r>
            <w:r w:rsidRPr="00B719DB">
              <w:rPr>
                <w:rFonts w:ascii="Arial" w:hAnsi="Arial" w:cs="Arial"/>
                <w:sz w:val="20"/>
              </w:rPr>
              <w:t>of</w:t>
            </w:r>
            <w:r w:rsidRPr="00B719DB">
              <w:rPr>
                <w:rFonts w:ascii="Arial" w:hAnsi="Arial" w:cs="Arial"/>
                <w:spacing w:val="-6"/>
                <w:sz w:val="20"/>
              </w:rPr>
              <w:t xml:space="preserve"> </w:t>
            </w:r>
            <w:r w:rsidRPr="00B719DB">
              <w:rPr>
                <w:rFonts w:ascii="Arial" w:hAnsi="Arial" w:cs="Arial"/>
                <w:sz w:val="20"/>
              </w:rPr>
              <w:t>Delaware’s</w:t>
            </w:r>
            <w:r w:rsidRPr="00B719DB">
              <w:rPr>
                <w:rFonts w:ascii="Arial" w:hAnsi="Arial" w:cs="Arial"/>
                <w:spacing w:val="-4"/>
                <w:sz w:val="20"/>
              </w:rPr>
              <w:t xml:space="preserve"> </w:t>
            </w:r>
            <w:r w:rsidRPr="00B719DB">
              <w:rPr>
                <w:rFonts w:ascii="Arial" w:hAnsi="Arial" w:cs="Arial"/>
                <w:sz w:val="20"/>
              </w:rPr>
              <w:t>written</w:t>
            </w:r>
            <w:r w:rsidRPr="00B719DB">
              <w:rPr>
                <w:rFonts w:ascii="Arial" w:hAnsi="Arial" w:cs="Arial"/>
                <w:spacing w:val="-5"/>
                <w:sz w:val="20"/>
              </w:rPr>
              <w:t xml:space="preserve"> </w:t>
            </w:r>
            <w:r w:rsidRPr="00B719DB">
              <w:rPr>
                <w:rFonts w:ascii="Arial" w:hAnsi="Arial" w:cs="Arial"/>
                <w:sz w:val="20"/>
              </w:rPr>
              <w:t>request.</w:t>
            </w:r>
            <w:r w:rsidRPr="00B719DB">
              <w:rPr>
                <w:rFonts w:ascii="Arial" w:hAnsi="Arial" w:cs="Arial"/>
                <w:spacing w:val="-5"/>
                <w:sz w:val="20"/>
              </w:rPr>
              <w:t xml:space="preserve"> </w:t>
            </w:r>
            <w:r w:rsidRPr="00B719DB">
              <w:rPr>
                <w:rFonts w:ascii="Arial" w:hAnsi="Arial" w:cs="Arial"/>
                <w:sz w:val="20"/>
              </w:rPr>
              <w:t>All information obtained or generated by the PROVIDER under</w:t>
            </w:r>
            <w:r w:rsidRPr="00B719DB">
              <w:rPr>
                <w:rFonts w:ascii="Arial" w:hAnsi="Arial" w:cs="Arial"/>
                <w:spacing w:val="-1"/>
                <w:sz w:val="20"/>
              </w:rPr>
              <w:t xml:space="preserve"> </w:t>
            </w:r>
            <w:r w:rsidRPr="00B719DB">
              <w:rPr>
                <w:rFonts w:ascii="Arial" w:hAnsi="Arial" w:cs="Arial"/>
                <w:sz w:val="20"/>
              </w:rPr>
              <w:t>this contract</w:t>
            </w:r>
            <w:r w:rsidRPr="00B719DB">
              <w:rPr>
                <w:rFonts w:ascii="Arial" w:hAnsi="Arial" w:cs="Arial"/>
                <w:spacing w:val="-1"/>
                <w:sz w:val="20"/>
              </w:rPr>
              <w:t xml:space="preserve"> </w:t>
            </w:r>
            <w:r w:rsidRPr="00B719DB">
              <w:rPr>
                <w:rFonts w:ascii="Arial" w:hAnsi="Arial" w:cs="Arial"/>
                <w:sz w:val="20"/>
              </w:rPr>
              <w:t>shall become and remain property</w:t>
            </w:r>
          </w:p>
          <w:p w14:paraId="194AFD46" w14:textId="77777777" w:rsidR="00EC6856" w:rsidRPr="00B719DB" w:rsidRDefault="00EC6856" w:rsidP="004C7B6E">
            <w:pPr>
              <w:pStyle w:val="TableParagraph"/>
              <w:spacing w:line="222" w:lineRule="exact"/>
              <w:ind w:left="114"/>
              <w:rPr>
                <w:rFonts w:ascii="Arial" w:hAnsi="Arial" w:cs="Arial"/>
                <w:sz w:val="20"/>
              </w:rPr>
            </w:pPr>
            <w:r w:rsidRPr="00B719DB">
              <w:rPr>
                <w:rFonts w:ascii="Arial" w:hAnsi="Arial" w:cs="Arial"/>
                <w:sz w:val="20"/>
              </w:rPr>
              <w:t>of</w:t>
            </w:r>
            <w:r w:rsidRPr="00B719DB">
              <w:rPr>
                <w:rFonts w:ascii="Arial" w:hAnsi="Arial" w:cs="Arial"/>
                <w:spacing w:val="-5"/>
                <w:sz w:val="20"/>
              </w:rPr>
              <w:t xml:space="preserve"> </w:t>
            </w:r>
            <w:r w:rsidRPr="00B719DB">
              <w:rPr>
                <w:rFonts w:ascii="Arial" w:hAnsi="Arial" w:cs="Arial"/>
                <w:sz w:val="20"/>
              </w:rPr>
              <w:t>the</w:t>
            </w:r>
            <w:r w:rsidRPr="00B719DB">
              <w:rPr>
                <w:rFonts w:ascii="Arial" w:hAnsi="Arial" w:cs="Arial"/>
                <w:spacing w:val="-4"/>
                <w:sz w:val="20"/>
              </w:rPr>
              <w:t xml:space="preserve"> </w:t>
            </w:r>
            <w:r w:rsidRPr="00B719DB">
              <w:rPr>
                <w:rFonts w:ascii="Arial" w:hAnsi="Arial" w:cs="Arial"/>
                <w:sz w:val="20"/>
              </w:rPr>
              <w:t>State</w:t>
            </w:r>
            <w:r w:rsidRPr="00B719DB">
              <w:rPr>
                <w:rFonts w:ascii="Arial" w:hAnsi="Arial" w:cs="Arial"/>
                <w:spacing w:val="-3"/>
                <w:sz w:val="20"/>
              </w:rPr>
              <w:t xml:space="preserve"> </w:t>
            </w:r>
            <w:r w:rsidRPr="00B719DB">
              <w:rPr>
                <w:rFonts w:ascii="Arial" w:hAnsi="Arial" w:cs="Arial"/>
                <w:sz w:val="20"/>
              </w:rPr>
              <w:t>of</w:t>
            </w:r>
            <w:r w:rsidRPr="00B719DB">
              <w:rPr>
                <w:rFonts w:ascii="Arial" w:hAnsi="Arial" w:cs="Arial"/>
                <w:spacing w:val="-5"/>
                <w:sz w:val="20"/>
              </w:rPr>
              <w:t xml:space="preserve"> </w:t>
            </w:r>
            <w:r w:rsidRPr="00B719DB">
              <w:rPr>
                <w:rFonts w:ascii="Arial" w:hAnsi="Arial" w:cs="Arial"/>
                <w:spacing w:val="-2"/>
                <w:sz w:val="20"/>
              </w:rPr>
              <w:t>Delaware.</w:t>
            </w:r>
          </w:p>
        </w:tc>
      </w:tr>
      <w:tr w:rsidR="00EC6856" w:rsidRPr="00B719DB" w14:paraId="77B71D7E" w14:textId="77777777" w:rsidTr="004C7B6E">
        <w:trPr>
          <w:trHeight w:val="2930"/>
        </w:trPr>
        <w:tc>
          <w:tcPr>
            <w:tcW w:w="451" w:type="dxa"/>
            <w:tcBorders>
              <w:left w:val="single" w:sz="4" w:space="0" w:color="000000"/>
            </w:tcBorders>
          </w:tcPr>
          <w:p w14:paraId="60629F92" w14:textId="77777777" w:rsidR="00EC6856" w:rsidRPr="00B719DB" w:rsidRDefault="00EC6856" w:rsidP="004C7B6E">
            <w:pPr>
              <w:pStyle w:val="TableParagraph"/>
              <w:spacing w:before="1"/>
              <w:ind w:right="105"/>
              <w:jc w:val="center"/>
              <w:rPr>
                <w:rFonts w:ascii="Arial" w:hAnsi="Arial" w:cs="Arial"/>
                <w:b/>
                <w:sz w:val="20"/>
              </w:rPr>
            </w:pPr>
            <w:r w:rsidRPr="00B719DB">
              <w:rPr>
                <w:rFonts w:ascii="Arial" w:hAnsi="Arial" w:cs="Arial"/>
                <w:b/>
                <w:spacing w:val="-10"/>
                <w:sz w:val="20"/>
              </w:rPr>
              <w:t>2</w:t>
            </w:r>
          </w:p>
        </w:tc>
        <w:tc>
          <w:tcPr>
            <w:tcW w:w="895" w:type="dxa"/>
          </w:tcPr>
          <w:p w14:paraId="42909269" w14:textId="77777777" w:rsidR="00EC6856" w:rsidRPr="00B719DB" w:rsidRDefault="00EC6856" w:rsidP="004C7B6E">
            <w:pPr>
              <w:pStyle w:val="TableParagraph"/>
              <w:spacing w:before="1"/>
              <w:ind w:left="112"/>
              <w:rPr>
                <w:rFonts w:ascii="Arial" w:hAnsi="Arial" w:cs="Arial"/>
                <w:sz w:val="40"/>
              </w:rPr>
            </w:pPr>
            <w:r w:rsidRPr="00B719DB">
              <w:rPr>
                <w:rFonts w:ascii="Arial" w:hAnsi="Arial" w:cs="Arial"/>
                <w:spacing w:val="-10"/>
                <w:sz w:val="40"/>
              </w:rPr>
              <w:t></w:t>
            </w:r>
          </w:p>
        </w:tc>
        <w:tc>
          <w:tcPr>
            <w:tcW w:w="899" w:type="dxa"/>
          </w:tcPr>
          <w:p w14:paraId="3F4D8EFA" w14:textId="77777777" w:rsidR="00EC6856" w:rsidRPr="00B719DB" w:rsidRDefault="00EC6856" w:rsidP="004C7B6E">
            <w:pPr>
              <w:pStyle w:val="TableParagraph"/>
              <w:spacing w:before="1"/>
              <w:ind w:left="113"/>
              <w:rPr>
                <w:rFonts w:ascii="Arial" w:hAnsi="Arial" w:cs="Arial"/>
                <w:sz w:val="40"/>
              </w:rPr>
            </w:pPr>
            <w:r w:rsidRPr="00B719DB">
              <w:rPr>
                <w:rFonts w:ascii="Arial" w:hAnsi="Arial" w:cs="Arial"/>
                <w:spacing w:val="-10"/>
                <w:sz w:val="40"/>
              </w:rPr>
              <w:t></w:t>
            </w:r>
          </w:p>
        </w:tc>
        <w:tc>
          <w:tcPr>
            <w:tcW w:w="9013" w:type="dxa"/>
            <w:tcBorders>
              <w:right w:val="single" w:sz="4" w:space="0" w:color="000000"/>
            </w:tcBorders>
          </w:tcPr>
          <w:p w14:paraId="1D72D594" w14:textId="77777777" w:rsidR="00EC6856" w:rsidRPr="00B719DB" w:rsidRDefault="00EC6856" w:rsidP="004C7B6E">
            <w:pPr>
              <w:pStyle w:val="TableParagraph"/>
              <w:spacing w:before="1"/>
              <w:ind w:left="114" w:right="96"/>
              <w:rPr>
                <w:rFonts w:ascii="Arial" w:hAnsi="Arial" w:cs="Arial"/>
                <w:sz w:val="20"/>
              </w:rPr>
            </w:pPr>
            <w:r w:rsidRPr="00B719DB">
              <w:rPr>
                <w:rFonts w:ascii="Arial" w:hAnsi="Arial" w:cs="Arial"/>
                <w:b/>
                <w:sz w:val="20"/>
              </w:rPr>
              <w:t>Data Usage:</w:t>
            </w:r>
            <w:r w:rsidRPr="00B719DB">
              <w:rPr>
                <w:rFonts w:ascii="Arial" w:hAnsi="Arial" w:cs="Arial"/>
                <w:b/>
                <w:spacing w:val="80"/>
                <w:sz w:val="20"/>
              </w:rPr>
              <w:t xml:space="preserve"> </w:t>
            </w:r>
            <w:r w:rsidRPr="00B719DB">
              <w:rPr>
                <w:rFonts w:ascii="Arial" w:hAnsi="Arial" w:cs="Arial"/>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sidRPr="00B719DB">
              <w:rPr>
                <w:rFonts w:ascii="Arial" w:hAnsi="Arial" w:cs="Arial"/>
                <w:spacing w:val="-6"/>
                <w:sz w:val="20"/>
              </w:rPr>
              <w:t xml:space="preserve"> </w:t>
            </w:r>
            <w:r w:rsidRPr="00B719DB">
              <w:rPr>
                <w:rFonts w:ascii="Arial" w:hAnsi="Arial" w:cs="Arial"/>
                <w:sz w:val="20"/>
              </w:rPr>
              <w:t>the</w:t>
            </w:r>
            <w:r w:rsidRPr="00B719DB">
              <w:rPr>
                <w:rFonts w:ascii="Arial" w:hAnsi="Arial" w:cs="Arial"/>
                <w:spacing w:val="-7"/>
                <w:sz w:val="20"/>
              </w:rPr>
              <w:t xml:space="preserve"> </w:t>
            </w:r>
            <w:r w:rsidRPr="00B719DB">
              <w:rPr>
                <w:rFonts w:ascii="Arial" w:hAnsi="Arial" w:cs="Arial"/>
                <w:sz w:val="20"/>
              </w:rPr>
              <w:t>intended</w:t>
            </w:r>
            <w:r w:rsidRPr="00B719DB">
              <w:rPr>
                <w:rFonts w:ascii="Arial" w:hAnsi="Arial" w:cs="Arial"/>
                <w:spacing w:val="-6"/>
                <w:sz w:val="20"/>
              </w:rPr>
              <w:t xml:space="preserve"> </w:t>
            </w:r>
            <w:r w:rsidRPr="00B719DB">
              <w:rPr>
                <w:rFonts w:ascii="Arial" w:hAnsi="Arial" w:cs="Arial"/>
                <w:sz w:val="20"/>
              </w:rPr>
              <w:t>purpose</w:t>
            </w:r>
            <w:r w:rsidRPr="00B719DB">
              <w:rPr>
                <w:rFonts w:ascii="Arial" w:hAnsi="Arial" w:cs="Arial"/>
                <w:spacing w:val="-7"/>
                <w:sz w:val="20"/>
              </w:rPr>
              <w:t xml:space="preserve"> </w:t>
            </w:r>
            <w:r w:rsidRPr="00B719DB">
              <w:rPr>
                <w:rFonts w:ascii="Arial" w:hAnsi="Arial" w:cs="Arial"/>
                <w:sz w:val="20"/>
              </w:rPr>
              <w:t>under</w:t>
            </w:r>
            <w:r w:rsidRPr="00B719DB">
              <w:rPr>
                <w:rFonts w:ascii="Arial" w:hAnsi="Arial" w:cs="Arial"/>
                <w:spacing w:val="-6"/>
                <w:sz w:val="20"/>
              </w:rPr>
              <w:t xml:space="preserve"> </w:t>
            </w:r>
            <w:r w:rsidRPr="00B719DB">
              <w:rPr>
                <w:rFonts w:ascii="Arial" w:hAnsi="Arial" w:cs="Arial"/>
                <w:sz w:val="20"/>
              </w:rPr>
              <w:t>this</w:t>
            </w:r>
            <w:r w:rsidRPr="00B719DB">
              <w:rPr>
                <w:rFonts w:ascii="Arial" w:hAnsi="Arial" w:cs="Arial"/>
                <w:spacing w:val="-5"/>
                <w:sz w:val="20"/>
              </w:rPr>
              <w:t xml:space="preserve"> </w:t>
            </w:r>
            <w:r w:rsidRPr="00B719DB">
              <w:rPr>
                <w:rFonts w:ascii="Arial" w:hAnsi="Arial" w:cs="Arial"/>
                <w:sz w:val="20"/>
              </w:rPr>
              <w:t>agreement. PROVIDER</w:t>
            </w:r>
            <w:r w:rsidRPr="00B719DB">
              <w:rPr>
                <w:rFonts w:ascii="Arial" w:hAnsi="Arial" w:cs="Arial"/>
                <w:spacing w:val="-7"/>
                <w:sz w:val="20"/>
              </w:rPr>
              <w:t xml:space="preserve"> </w:t>
            </w:r>
            <w:r w:rsidRPr="00B719DB">
              <w:rPr>
                <w:rFonts w:ascii="Arial" w:hAnsi="Arial" w:cs="Arial"/>
                <w:sz w:val="20"/>
              </w:rPr>
              <w:t>may</w:t>
            </w:r>
            <w:r w:rsidRPr="00B719DB">
              <w:rPr>
                <w:rFonts w:ascii="Arial" w:hAnsi="Arial" w:cs="Arial"/>
                <w:spacing w:val="-5"/>
                <w:sz w:val="20"/>
              </w:rPr>
              <w:t xml:space="preserve"> </w:t>
            </w:r>
            <w:r w:rsidRPr="00B719DB">
              <w:rPr>
                <w:rFonts w:ascii="Arial" w:hAnsi="Arial" w:cs="Arial"/>
                <w:sz w:val="20"/>
              </w:rPr>
              <w:t>not</w:t>
            </w:r>
            <w:r w:rsidRPr="00B719DB">
              <w:rPr>
                <w:rFonts w:ascii="Arial" w:hAnsi="Arial" w:cs="Arial"/>
                <w:spacing w:val="-6"/>
                <w:sz w:val="20"/>
              </w:rPr>
              <w:t xml:space="preserve"> </w:t>
            </w:r>
            <w:r w:rsidRPr="00B719DB">
              <w:rPr>
                <w:rFonts w:ascii="Arial" w:hAnsi="Arial" w:cs="Arial"/>
                <w:sz w:val="20"/>
              </w:rPr>
              <w:t>use</w:t>
            </w:r>
            <w:r w:rsidRPr="00B719DB">
              <w:rPr>
                <w:rFonts w:ascii="Arial" w:hAnsi="Arial" w:cs="Arial"/>
                <w:spacing w:val="-7"/>
                <w:sz w:val="20"/>
              </w:rPr>
              <w:t xml:space="preserve"> </w:t>
            </w:r>
            <w:r w:rsidRPr="00B719DB">
              <w:rPr>
                <w:rFonts w:ascii="Arial" w:hAnsi="Arial" w:cs="Arial"/>
                <w:sz w:val="20"/>
              </w:rPr>
              <w:t>any</w:t>
            </w:r>
            <w:r w:rsidRPr="00B719DB">
              <w:rPr>
                <w:rFonts w:ascii="Arial" w:hAnsi="Arial" w:cs="Arial"/>
                <w:spacing w:val="-6"/>
                <w:sz w:val="20"/>
              </w:rPr>
              <w:t xml:space="preserve"> </w:t>
            </w:r>
            <w:r w:rsidRPr="00B719DB">
              <w:rPr>
                <w:rFonts w:ascii="Arial" w:hAnsi="Arial" w:cs="Arial"/>
                <w:sz w:val="20"/>
              </w:rPr>
              <w:t>information</w:t>
            </w:r>
            <w:r w:rsidRPr="00B719DB">
              <w:rPr>
                <w:rFonts w:ascii="Arial" w:hAnsi="Arial" w:cs="Arial"/>
                <w:spacing w:val="-5"/>
                <w:sz w:val="20"/>
              </w:rPr>
              <w:t xml:space="preserve"> </w:t>
            </w:r>
            <w:r w:rsidRPr="00B719DB">
              <w:rPr>
                <w:rFonts w:ascii="Arial" w:hAnsi="Arial" w:cs="Arial"/>
                <w:sz w:val="20"/>
              </w:rPr>
              <w:t>collected</w:t>
            </w:r>
            <w:r w:rsidRPr="00B719DB">
              <w:rPr>
                <w:rFonts w:ascii="Arial" w:hAnsi="Arial" w:cs="Arial"/>
                <w:spacing w:val="-6"/>
                <w:sz w:val="20"/>
              </w:rPr>
              <w:t xml:space="preserve"> </w:t>
            </w:r>
            <w:r w:rsidRPr="00B719DB">
              <w:rPr>
                <w:rFonts w:ascii="Arial" w:hAnsi="Arial" w:cs="Arial"/>
                <w:sz w:val="20"/>
              </w:rPr>
              <w:t xml:space="preserve">in connection with the service issued from this proposal for any purpose other than fulfilling the service. Protection of Personally Identifiable Information (PII, as defined in the State’s </w:t>
            </w:r>
            <w:r w:rsidRPr="00B719DB">
              <w:rPr>
                <w:rFonts w:ascii="Arial" w:hAnsi="Arial" w:cs="Arial"/>
                <w:i/>
                <w:color w:val="0000FF"/>
                <w:sz w:val="20"/>
                <w:u w:val="single" w:color="0000FF"/>
              </w:rPr>
              <w:t>Terms and Conditions</w:t>
            </w:r>
            <w:r w:rsidRPr="00B719DB">
              <w:rPr>
                <w:rFonts w:ascii="Arial" w:hAnsi="Arial" w:cs="Arial"/>
                <w:i/>
                <w:color w:val="0000FF"/>
                <w:sz w:val="20"/>
              </w:rPr>
              <w:t xml:space="preserve"> </w:t>
            </w:r>
            <w:r w:rsidRPr="00B719DB">
              <w:rPr>
                <w:rFonts w:ascii="Arial" w:hAnsi="Arial" w:cs="Arial"/>
                <w:i/>
                <w:color w:val="0000FF"/>
                <w:sz w:val="20"/>
                <w:u w:val="single" w:color="0000FF"/>
              </w:rPr>
              <w:t>Governing Cloud Services and Data Usage Policy</w:t>
            </w:r>
            <w:r w:rsidRPr="00B719DB">
              <w:rPr>
                <w:rFonts w:ascii="Arial" w:hAnsi="Arial" w:cs="Arial"/>
                <w:sz w:val="20"/>
              </w:rPr>
              <w:t>), privacy, and sensitive data shall be an integral part of the business activities of the PROVIDER to ensure that there is no inappropriate or unauthorized use of State of Delaware</w:t>
            </w:r>
            <w:r w:rsidRPr="00B719DB">
              <w:rPr>
                <w:rFonts w:ascii="Arial" w:hAnsi="Arial" w:cs="Arial"/>
                <w:spacing w:val="-12"/>
                <w:sz w:val="20"/>
              </w:rPr>
              <w:t xml:space="preserve"> </w:t>
            </w:r>
            <w:r w:rsidRPr="00B719DB">
              <w:rPr>
                <w:rFonts w:ascii="Arial" w:hAnsi="Arial" w:cs="Arial"/>
                <w:sz w:val="20"/>
              </w:rPr>
              <w:t>information</w:t>
            </w:r>
            <w:r w:rsidRPr="00B719DB">
              <w:rPr>
                <w:rFonts w:ascii="Arial" w:hAnsi="Arial" w:cs="Arial"/>
                <w:spacing w:val="-11"/>
                <w:sz w:val="20"/>
              </w:rPr>
              <w:t xml:space="preserve"> </w:t>
            </w:r>
            <w:r w:rsidRPr="00B719DB">
              <w:rPr>
                <w:rFonts w:ascii="Arial" w:hAnsi="Arial" w:cs="Arial"/>
                <w:sz w:val="20"/>
              </w:rPr>
              <w:t>at</w:t>
            </w:r>
            <w:r w:rsidRPr="00B719DB">
              <w:rPr>
                <w:rFonts w:ascii="Arial" w:hAnsi="Arial" w:cs="Arial"/>
                <w:spacing w:val="-11"/>
                <w:sz w:val="20"/>
              </w:rPr>
              <w:t xml:space="preserve"> </w:t>
            </w:r>
            <w:r w:rsidRPr="00B719DB">
              <w:rPr>
                <w:rFonts w:ascii="Arial" w:hAnsi="Arial" w:cs="Arial"/>
                <w:sz w:val="20"/>
              </w:rPr>
              <w:t>any</w:t>
            </w:r>
            <w:r w:rsidRPr="00B719DB">
              <w:rPr>
                <w:rFonts w:ascii="Arial" w:hAnsi="Arial" w:cs="Arial"/>
                <w:spacing w:val="-12"/>
                <w:sz w:val="20"/>
              </w:rPr>
              <w:t xml:space="preserve"> </w:t>
            </w:r>
            <w:r w:rsidRPr="00B719DB">
              <w:rPr>
                <w:rFonts w:ascii="Arial" w:hAnsi="Arial" w:cs="Arial"/>
                <w:sz w:val="20"/>
              </w:rPr>
              <w:t>time.</w:t>
            </w:r>
            <w:r w:rsidRPr="00B719DB">
              <w:rPr>
                <w:rFonts w:ascii="Arial" w:hAnsi="Arial" w:cs="Arial"/>
                <w:spacing w:val="-11"/>
                <w:sz w:val="20"/>
              </w:rPr>
              <w:t xml:space="preserve"> </w:t>
            </w:r>
            <w:r w:rsidRPr="00B719DB">
              <w:rPr>
                <w:rFonts w:ascii="Arial" w:hAnsi="Arial" w:cs="Arial"/>
                <w:sz w:val="20"/>
              </w:rPr>
              <w:t>The</w:t>
            </w:r>
            <w:r w:rsidRPr="00B719DB">
              <w:rPr>
                <w:rFonts w:ascii="Arial" w:hAnsi="Arial" w:cs="Arial"/>
                <w:spacing w:val="-11"/>
                <w:sz w:val="20"/>
              </w:rPr>
              <w:t xml:space="preserve"> </w:t>
            </w:r>
            <w:r w:rsidRPr="00B719DB">
              <w:rPr>
                <w:rFonts w:ascii="Arial" w:hAnsi="Arial" w:cs="Arial"/>
                <w:sz w:val="20"/>
              </w:rPr>
              <w:t>PROVIDER</w:t>
            </w:r>
            <w:r w:rsidRPr="00B719DB">
              <w:rPr>
                <w:rFonts w:ascii="Arial" w:hAnsi="Arial" w:cs="Arial"/>
                <w:spacing w:val="-12"/>
                <w:sz w:val="20"/>
              </w:rPr>
              <w:t xml:space="preserve"> </w:t>
            </w:r>
            <w:r w:rsidRPr="00B719DB">
              <w:rPr>
                <w:rFonts w:ascii="Arial" w:hAnsi="Arial" w:cs="Arial"/>
                <w:sz w:val="20"/>
              </w:rPr>
              <w:t>shall</w:t>
            </w:r>
            <w:r w:rsidRPr="00B719DB">
              <w:rPr>
                <w:rFonts w:ascii="Arial" w:hAnsi="Arial" w:cs="Arial"/>
                <w:spacing w:val="-11"/>
                <w:sz w:val="20"/>
              </w:rPr>
              <w:t xml:space="preserve"> </w:t>
            </w:r>
            <w:r w:rsidRPr="00B719DB">
              <w:rPr>
                <w:rFonts w:ascii="Arial" w:hAnsi="Arial" w:cs="Arial"/>
                <w:sz w:val="20"/>
              </w:rPr>
              <w:t>safeguard</w:t>
            </w:r>
            <w:r w:rsidRPr="00B719DB">
              <w:rPr>
                <w:rFonts w:ascii="Arial" w:hAnsi="Arial" w:cs="Arial"/>
                <w:spacing w:val="-11"/>
                <w:sz w:val="20"/>
              </w:rPr>
              <w:t xml:space="preserve"> </w:t>
            </w:r>
            <w:r w:rsidRPr="00B719DB">
              <w:rPr>
                <w:rFonts w:ascii="Arial" w:hAnsi="Arial" w:cs="Arial"/>
                <w:sz w:val="20"/>
              </w:rPr>
              <w:t>the</w:t>
            </w:r>
            <w:r w:rsidRPr="00B719DB">
              <w:rPr>
                <w:rFonts w:ascii="Arial" w:hAnsi="Arial" w:cs="Arial"/>
                <w:spacing w:val="-12"/>
                <w:sz w:val="20"/>
              </w:rPr>
              <w:t xml:space="preserve"> </w:t>
            </w:r>
            <w:r w:rsidRPr="00B719DB">
              <w:rPr>
                <w:rFonts w:ascii="Arial" w:hAnsi="Arial" w:cs="Arial"/>
                <w:sz w:val="20"/>
              </w:rPr>
              <w:t>confidentiality,</w:t>
            </w:r>
            <w:r w:rsidRPr="00B719DB">
              <w:rPr>
                <w:rFonts w:ascii="Arial" w:hAnsi="Arial" w:cs="Arial"/>
                <w:spacing w:val="-11"/>
                <w:sz w:val="20"/>
              </w:rPr>
              <w:t xml:space="preserve"> </w:t>
            </w:r>
            <w:r w:rsidRPr="00B719DB">
              <w:rPr>
                <w:rFonts w:ascii="Arial" w:hAnsi="Arial" w:cs="Arial"/>
                <w:sz w:val="20"/>
              </w:rPr>
              <w:t>integrity,</w:t>
            </w:r>
            <w:r w:rsidRPr="00B719DB">
              <w:rPr>
                <w:rFonts w:ascii="Arial" w:hAnsi="Arial" w:cs="Arial"/>
                <w:spacing w:val="-11"/>
                <w:sz w:val="20"/>
              </w:rPr>
              <w:t xml:space="preserve"> </w:t>
            </w:r>
            <w:r w:rsidRPr="00B719DB">
              <w:rPr>
                <w:rFonts w:ascii="Arial" w:hAnsi="Arial" w:cs="Arial"/>
                <w:sz w:val="20"/>
              </w:rPr>
              <w:t>and</w:t>
            </w:r>
            <w:r w:rsidRPr="00B719DB">
              <w:rPr>
                <w:rFonts w:ascii="Arial" w:hAnsi="Arial" w:cs="Arial"/>
                <w:spacing w:val="-11"/>
                <w:sz w:val="20"/>
              </w:rPr>
              <w:t xml:space="preserve"> </w:t>
            </w:r>
            <w:r w:rsidRPr="00B719DB">
              <w:rPr>
                <w:rFonts w:ascii="Arial" w:hAnsi="Arial" w:cs="Arial"/>
                <w:sz w:val="20"/>
              </w:rPr>
              <w:t>availability of</w:t>
            </w:r>
            <w:r w:rsidRPr="00B719DB">
              <w:rPr>
                <w:rFonts w:ascii="Arial" w:hAnsi="Arial" w:cs="Arial"/>
                <w:spacing w:val="-2"/>
                <w:sz w:val="20"/>
              </w:rPr>
              <w:t xml:space="preserve"> </w:t>
            </w:r>
            <w:r w:rsidRPr="00B719DB">
              <w:rPr>
                <w:rFonts w:ascii="Arial" w:hAnsi="Arial" w:cs="Arial"/>
                <w:sz w:val="20"/>
              </w:rPr>
              <w:t>State</w:t>
            </w:r>
            <w:r w:rsidRPr="00B719DB">
              <w:rPr>
                <w:rFonts w:ascii="Arial" w:hAnsi="Arial" w:cs="Arial"/>
                <w:spacing w:val="-1"/>
                <w:sz w:val="20"/>
              </w:rPr>
              <w:t xml:space="preserve"> </w:t>
            </w:r>
            <w:r w:rsidRPr="00B719DB">
              <w:rPr>
                <w:rFonts w:ascii="Arial" w:hAnsi="Arial" w:cs="Arial"/>
                <w:sz w:val="20"/>
              </w:rPr>
              <w:t>information. No</w:t>
            </w:r>
            <w:r w:rsidRPr="00B719DB">
              <w:rPr>
                <w:rFonts w:ascii="Arial" w:hAnsi="Arial" w:cs="Arial"/>
                <w:spacing w:val="-1"/>
                <w:sz w:val="20"/>
              </w:rPr>
              <w:t xml:space="preserve"> </w:t>
            </w:r>
            <w:r w:rsidRPr="00B719DB">
              <w:rPr>
                <w:rFonts w:ascii="Arial" w:hAnsi="Arial" w:cs="Arial"/>
                <w:sz w:val="20"/>
              </w:rPr>
              <w:t>party related to the</w:t>
            </w:r>
            <w:r w:rsidRPr="00B719DB">
              <w:rPr>
                <w:rFonts w:ascii="Arial" w:hAnsi="Arial" w:cs="Arial"/>
                <w:spacing w:val="-2"/>
                <w:sz w:val="20"/>
              </w:rPr>
              <w:t xml:space="preserve"> </w:t>
            </w:r>
            <w:r w:rsidRPr="00B719DB">
              <w:rPr>
                <w:rFonts w:ascii="Arial" w:hAnsi="Arial" w:cs="Arial"/>
                <w:sz w:val="20"/>
              </w:rPr>
              <w:t>PROVIDER</w:t>
            </w:r>
            <w:r w:rsidRPr="00B719DB">
              <w:rPr>
                <w:rFonts w:ascii="Arial" w:hAnsi="Arial" w:cs="Arial"/>
                <w:spacing w:val="-1"/>
                <w:sz w:val="20"/>
              </w:rPr>
              <w:t xml:space="preserve"> </w:t>
            </w:r>
            <w:r w:rsidRPr="00B719DB">
              <w:rPr>
                <w:rFonts w:ascii="Arial" w:hAnsi="Arial" w:cs="Arial"/>
                <w:sz w:val="20"/>
              </w:rPr>
              <w:t>or</w:t>
            </w:r>
            <w:r w:rsidRPr="00B719DB">
              <w:rPr>
                <w:rFonts w:ascii="Arial" w:hAnsi="Arial" w:cs="Arial"/>
                <w:spacing w:val="-1"/>
                <w:sz w:val="20"/>
              </w:rPr>
              <w:t xml:space="preserve"> </w:t>
            </w:r>
            <w:r w:rsidRPr="00B719DB">
              <w:rPr>
                <w:rFonts w:ascii="Arial" w:hAnsi="Arial" w:cs="Arial"/>
                <w:sz w:val="20"/>
              </w:rPr>
              <w:t>contracted</w:t>
            </w:r>
            <w:r w:rsidRPr="00B719DB">
              <w:rPr>
                <w:rFonts w:ascii="Arial" w:hAnsi="Arial" w:cs="Arial"/>
                <w:spacing w:val="-1"/>
                <w:sz w:val="20"/>
              </w:rPr>
              <w:t xml:space="preserve"> </w:t>
            </w:r>
            <w:r w:rsidRPr="00B719DB">
              <w:rPr>
                <w:rFonts w:ascii="Arial" w:hAnsi="Arial" w:cs="Arial"/>
                <w:sz w:val="20"/>
              </w:rPr>
              <w:t>by the</w:t>
            </w:r>
            <w:r w:rsidRPr="00B719DB">
              <w:rPr>
                <w:rFonts w:ascii="Arial" w:hAnsi="Arial" w:cs="Arial"/>
                <w:spacing w:val="-2"/>
                <w:sz w:val="20"/>
              </w:rPr>
              <w:t xml:space="preserve"> </w:t>
            </w:r>
            <w:r w:rsidRPr="00B719DB">
              <w:rPr>
                <w:rFonts w:ascii="Arial" w:hAnsi="Arial" w:cs="Arial"/>
                <w:sz w:val="20"/>
              </w:rPr>
              <w:t>PROVIDER may retain any data</w:t>
            </w:r>
          </w:p>
          <w:p w14:paraId="5978508D" w14:textId="77777777" w:rsidR="00EC6856" w:rsidRPr="00B719DB" w:rsidRDefault="00EC6856" w:rsidP="004C7B6E">
            <w:pPr>
              <w:pStyle w:val="TableParagraph"/>
              <w:spacing w:line="223" w:lineRule="exact"/>
              <w:ind w:left="114"/>
              <w:rPr>
                <w:rFonts w:ascii="Arial" w:hAnsi="Arial" w:cs="Arial"/>
                <w:sz w:val="20"/>
              </w:rPr>
            </w:pPr>
            <w:r w:rsidRPr="00B719DB">
              <w:rPr>
                <w:rFonts w:ascii="Arial" w:hAnsi="Arial" w:cs="Arial"/>
                <w:sz w:val="20"/>
              </w:rPr>
              <w:t>for</w:t>
            </w:r>
            <w:r w:rsidRPr="00B719DB">
              <w:rPr>
                <w:rFonts w:ascii="Arial" w:hAnsi="Arial" w:cs="Arial"/>
                <w:spacing w:val="-6"/>
                <w:sz w:val="20"/>
              </w:rPr>
              <w:t xml:space="preserve"> </w:t>
            </w:r>
            <w:r w:rsidRPr="00B719DB">
              <w:rPr>
                <w:rFonts w:ascii="Arial" w:hAnsi="Arial" w:cs="Arial"/>
                <w:sz w:val="20"/>
              </w:rPr>
              <w:t>subsequent</w:t>
            </w:r>
            <w:r w:rsidRPr="00B719DB">
              <w:rPr>
                <w:rFonts w:ascii="Arial" w:hAnsi="Arial" w:cs="Arial"/>
                <w:spacing w:val="-5"/>
                <w:sz w:val="20"/>
              </w:rPr>
              <w:t xml:space="preserve"> </w:t>
            </w:r>
            <w:r w:rsidRPr="00B719DB">
              <w:rPr>
                <w:rFonts w:ascii="Arial" w:hAnsi="Arial" w:cs="Arial"/>
                <w:sz w:val="20"/>
              </w:rPr>
              <w:t>use</w:t>
            </w:r>
            <w:r w:rsidRPr="00B719DB">
              <w:rPr>
                <w:rFonts w:ascii="Arial" w:hAnsi="Arial" w:cs="Arial"/>
                <w:spacing w:val="-6"/>
                <w:sz w:val="20"/>
              </w:rPr>
              <w:t xml:space="preserve"> </w:t>
            </w:r>
            <w:r w:rsidRPr="00B719DB">
              <w:rPr>
                <w:rFonts w:ascii="Arial" w:hAnsi="Arial" w:cs="Arial"/>
                <w:sz w:val="20"/>
              </w:rPr>
              <w:t>in</w:t>
            </w:r>
            <w:r w:rsidRPr="00B719DB">
              <w:rPr>
                <w:rFonts w:ascii="Arial" w:hAnsi="Arial" w:cs="Arial"/>
                <w:spacing w:val="-5"/>
                <w:sz w:val="20"/>
              </w:rPr>
              <w:t xml:space="preserve"> </w:t>
            </w:r>
            <w:r w:rsidRPr="00B719DB">
              <w:rPr>
                <w:rFonts w:ascii="Arial" w:hAnsi="Arial" w:cs="Arial"/>
                <w:sz w:val="20"/>
              </w:rPr>
              <w:t>any</w:t>
            </w:r>
            <w:r w:rsidRPr="00B719DB">
              <w:rPr>
                <w:rFonts w:ascii="Arial" w:hAnsi="Arial" w:cs="Arial"/>
                <w:spacing w:val="-6"/>
                <w:sz w:val="20"/>
              </w:rPr>
              <w:t xml:space="preserve"> </w:t>
            </w:r>
            <w:r w:rsidRPr="00B719DB">
              <w:rPr>
                <w:rFonts w:ascii="Arial" w:hAnsi="Arial" w:cs="Arial"/>
                <w:sz w:val="20"/>
              </w:rPr>
              <w:t>transaction</w:t>
            </w:r>
            <w:r w:rsidRPr="00B719DB">
              <w:rPr>
                <w:rFonts w:ascii="Arial" w:hAnsi="Arial" w:cs="Arial"/>
                <w:spacing w:val="-5"/>
                <w:sz w:val="20"/>
              </w:rPr>
              <w:t xml:space="preserve"> </w:t>
            </w:r>
            <w:r w:rsidRPr="00B719DB">
              <w:rPr>
                <w:rFonts w:ascii="Arial" w:hAnsi="Arial" w:cs="Arial"/>
                <w:sz w:val="20"/>
              </w:rPr>
              <w:t>that</w:t>
            </w:r>
            <w:r w:rsidRPr="00B719DB">
              <w:rPr>
                <w:rFonts w:ascii="Arial" w:hAnsi="Arial" w:cs="Arial"/>
                <w:spacing w:val="-7"/>
                <w:sz w:val="20"/>
              </w:rPr>
              <w:t xml:space="preserve"> </w:t>
            </w:r>
            <w:r w:rsidRPr="00B719DB">
              <w:rPr>
                <w:rFonts w:ascii="Arial" w:hAnsi="Arial" w:cs="Arial"/>
                <w:sz w:val="20"/>
              </w:rPr>
              <w:t>has</w:t>
            </w:r>
            <w:r w:rsidRPr="00B719DB">
              <w:rPr>
                <w:rFonts w:ascii="Arial" w:hAnsi="Arial" w:cs="Arial"/>
                <w:spacing w:val="-6"/>
                <w:sz w:val="20"/>
              </w:rPr>
              <w:t xml:space="preserve"> </w:t>
            </w:r>
            <w:r w:rsidRPr="00B719DB">
              <w:rPr>
                <w:rFonts w:ascii="Arial" w:hAnsi="Arial" w:cs="Arial"/>
                <w:sz w:val="20"/>
              </w:rPr>
              <w:t>not</w:t>
            </w:r>
            <w:r w:rsidRPr="00B719DB">
              <w:rPr>
                <w:rFonts w:ascii="Arial" w:hAnsi="Arial" w:cs="Arial"/>
                <w:spacing w:val="-5"/>
                <w:sz w:val="20"/>
              </w:rPr>
              <w:t xml:space="preserve"> </w:t>
            </w:r>
            <w:r w:rsidRPr="00B719DB">
              <w:rPr>
                <w:rFonts w:ascii="Arial" w:hAnsi="Arial" w:cs="Arial"/>
                <w:sz w:val="20"/>
              </w:rPr>
              <w:t>been</w:t>
            </w:r>
            <w:r w:rsidRPr="00B719DB">
              <w:rPr>
                <w:rFonts w:ascii="Arial" w:hAnsi="Arial" w:cs="Arial"/>
                <w:spacing w:val="-6"/>
                <w:sz w:val="20"/>
              </w:rPr>
              <w:t xml:space="preserve"> </w:t>
            </w:r>
            <w:r w:rsidRPr="00B719DB">
              <w:rPr>
                <w:rFonts w:ascii="Arial" w:hAnsi="Arial" w:cs="Arial"/>
                <w:sz w:val="20"/>
              </w:rPr>
              <w:t>expressly</w:t>
            </w:r>
            <w:r w:rsidRPr="00B719DB">
              <w:rPr>
                <w:rFonts w:ascii="Arial" w:hAnsi="Arial" w:cs="Arial"/>
                <w:spacing w:val="-5"/>
                <w:sz w:val="20"/>
              </w:rPr>
              <w:t xml:space="preserve"> </w:t>
            </w:r>
            <w:r w:rsidRPr="00B719DB">
              <w:rPr>
                <w:rFonts w:ascii="Arial" w:hAnsi="Arial" w:cs="Arial"/>
                <w:sz w:val="20"/>
              </w:rPr>
              <w:t>authorized</w:t>
            </w:r>
            <w:r w:rsidRPr="00B719DB">
              <w:rPr>
                <w:rFonts w:ascii="Arial" w:hAnsi="Arial" w:cs="Arial"/>
                <w:spacing w:val="-5"/>
                <w:sz w:val="20"/>
              </w:rPr>
              <w:t xml:space="preserve"> </w:t>
            </w:r>
            <w:r w:rsidRPr="00B719DB">
              <w:rPr>
                <w:rFonts w:ascii="Arial" w:hAnsi="Arial" w:cs="Arial"/>
                <w:sz w:val="20"/>
              </w:rPr>
              <w:t>by</w:t>
            </w:r>
            <w:r w:rsidRPr="00B719DB">
              <w:rPr>
                <w:rFonts w:ascii="Arial" w:hAnsi="Arial" w:cs="Arial"/>
                <w:spacing w:val="-5"/>
                <w:sz w:val="20"/>
              </w:rPr>
              <w:t xml:space="preserve"> </w:t>
            </w:r>
            <w:r w:rsidRPr="00B719DB">
              <w:rPr>
                <w:rFonts w:ascii="Arial" w:hAnsi="Arial" w:cs="Arial"/>
                <w:sz w:val="20"/>
              </w:rPr>
              <w:t>the</w:t>
            </w:r>
            <w:r w:rsidRPr="00B719DB">
              <w:rPr>
                <w:rFonts w:ascii="Arial" w:hAnsi="Arial" w:cs="Arial"/>
                <w:spacing w:val="-6"/>
                <w:sz w:val="20"/>
              </w:rPr>
              <w:t xml:space="preserve"> </w:t>
            </w:r>
            <w:r w:rsidRPr="00B719DB">
              <w:rPr>
                <w:rFonts w:ascii="Arial" w:hAnsi="Arial" w:cs="Arial"/>
                <w:sz w:val="20"/>
              </w:rPr>
              <w:t>State</w:t>
            </w:r>
            <w:r w:rsidRPr="00B719DB">
              <w:rPr>
                <w:rFonts w:ascii="Arial" w:hAnsi="Arial" w:cs="Arial"/>
                <w:spacing w:val="-7"/>
                <w:sz w:val="20"/>
              </w:rPr>
              <w:t xml:space="preserve"> </w:t>
            </w:r>
            <w:r w:rsidRPr="00B719DB">
              <w:rPr>
                <w:rFonts w:ascii="Arial" w:hAnsi="Arial" w:cs="Arial"/>
                <w:sz w:val="20"/>
              </w:rPr>
              <w:t>of</w:t>
            </w:r>
            <w:r w:rsidRPr="00B719DB">
              <w:rPr>
                <w:rFonts w:ascii="Arial" w:hAnsi="Arial" w:cs="Arial"/>
                <w:spacing w:val="-7"/>
                <w:sz w:val="20"/>
              </w:rPr>
              <w:t xml:space="preserve"> </w:t>
            </w:r>
            <w:r w:rsidRPr="00B719DB">
              <w:rPr>
                <w:rFonts w:ascii="Arial" w:hAnsi="Arial" w:cs="Arial"/>
                <w:spacing w:val="-2"/>
                <w:sz w:val="20"/>
              </w:rPr>
              <w:t>Delaware.</w:t>
            </w:r>
          </w:p>
        </w:tc>
      </w:tr>
      <w:tr w:rsidR="00EC6856" w:rsidRPr="00B719DB" w14:paraId="14983F4A" w14:textId="77777777" w:rsidTr="004C7B6E">
        <w:trPr>
          <w:trHeight w:val="5373"/>
        </w:trPr>
        <w:tc>
          <w:tcPr>
            <w:tcW w:w="451" w:type="dxa"/>
            <w:tcBorders>
              <w:left w:val="single" w:sz="4" w:space="0" w:color="000000"/>
              <w:bottom w:val="single" w:sz="4" w:space="0" w:color="000000"/>
            </w:tcBorders>
          </w:tcPr>
          <w:p w14:paraId="46F356AC" w14:textId="77777777" w:rsidR="00EC6856" w:rsidRPr="00B719DB" w:rsidRDefault="00EC6856" w:rsidP="004C7B6E">
            <w:pPr>
              <w:pStyle w:val="TableParagraph"/>
              <w:spacing w:before="1"/>
              <w:ind w:right="105"/>
              <w:jc w:val="center"/>
              <w:rPr>
                <w:rFonts w:ascii="Arial" w:hAnsi="Arial" w:cs="Arial"/>
                <w:b/>
                <w:sz w:val="20"/>
              </w:rPr>
            </w:pPr>
            <w:r w:rsidRPr="00B719DB">
              <w:rPr>
                <w:rFonts w:ascii="Arial" w:hAnsi="Arial" w:cs="Arial"/>
                <w:b/>
                <w:spacing w:val="-10"/>
                <w:sz w:val="20"/>
              </w:rPr>
              <w:t>3</w:t>
            </w:r>
          </w:p>
        </w:tc>
        <w:tc>
          <w:tcPr>
            <w:tcW w:w="895" w:type="dxa"/>
            <w:tcBorders>
              <w:bottom w:val="single" w:sz="4" w:space="0" w:color="000000"/>
            </w:tcBorders>
          </w:tcPr>
          <w:p w14:paraId="0050CD8B" w14:textId="77777777" w:rsidR="00EC6856" w:rsidRPr="00B719DB" w:rsidRDefault="00EC6856" w:rsidP="004C7B6E">
            <w:pPr>
              <w:pStyle w:val="TableParagraph"/>
              <w:spacing w:before="1"/>
              <w:ind w:left="112"/>
              <w:rPr>
                <w:rFonts w:ascii="Arial" w:hAnsi="Arial" w:cs="Arial"/>
                <w:sz w:val="40"/>
              </w:rPr>
            </w:pPr>
            <w:r w:rsidRPr="00B719DB">
              <w:rPr>
                <w:rFonts w:ascii="Arial" w:hAnsi="Arial" w:cs="Arial"/>
                <w:spacing w:val="-10"/>
                <w:sz w:val="40"/>
              </w:rPr>
              <w:t></w:t>
            </w:r>
          </w:p>
        </w:tc>
        <w:tc>
          <w:tcPr>
            <w:tcW w:w="899" w:type="dxa"/>
            <w:tcBorders>
              <w:bottom w:val="single" w:sz="4" w:space="0" w:color="000000"/>
            </w:tcBorders>
          </w:tcPr>
          <w:p w14:paraId="36EA04CB" w14:textId="77777777" w:rsidR="00EC6856" w:rsidRPr="00B719DB" w:rsidRDefault="00EC6856" w:rsidP="004C7B6E">
            <w:pPr>
              <w:pStyle w:val="TableParagraph"/>
              <w:spacing w:before="1"/>
              <w:ind w:left="113"/>
              <w:rPr>
                <w:rFonts w:ascii="Arial" w:hAnsi="Arial" w:cs="Arial"/>
                <w:sz w:val="40"/>
              </w:rPr>
            </w:pPr>
            <w:r w:rsidRPr="00B719DB">
              <w:rPr>
                <w:rFonts w:ascii="Arial" w:hAnsi="Arial" w:cs="Arial"/>
                <w:spacing w:val="-10"/>
                <w:sz w:val="40"/>
              </w:rPr>
              <w:t></w:t>
            </w:r>
          </w:p>
        </w:tc>
        <w:tc>
          <w:tcPr>
            <w:tcW w:w="9013" w:type="dxa"/>
            <w:tcBorders>
              <w:bottom w:val="single" w:sz="4" w:space="0" w:color="000000"/>
              <w:right w:val="single" w:sz="4" w:space="0" w:color="000000"/>
            </w:tcBorders>
          </w:tcPr>
          <w:p w14:paraId="4AC6BB89" w14:textId="77777777" w:rsidR="00EC6856" w:rsidRPr="00B719DB" w:rsidRDefault="00EC6856" w:rsidP="004C7B6E">
            <w:pPr>
              <w:pStyle w:val="TableParagraph"/>
              <w:spacing w:before="1"/>
              <w:ind w:left="114" w:right="100"/>
              <w:rPr>
                <w:rFonts w:ascii="Arial" w:hAnsi="Arial" w:cs="Arial"/>
                <w:sz w:val="20"/>
              </w:rPr>
            </w:pPr>
            <w:r w:rsidRPr="00B719DB">
              <w:rPr>
                <w:rFonts w:ascii="Arial" w:hAnsi="Arial" w:cs="Arial"/>
                <w:b/>
                <w:sz w:val="20"/>
              </w:rPr>
              <w:t>Termination and Suspension of Service:</w:t>
            </w:r>
            <w:r w:rsidRPr="00B719DB">
              <w:rPr>
                <w:rFonts w:ascii="Arial" w:hAnsi="Arial" w:cs="Arial"/>
                <w:b/>
                <w:spacing w:val="40"/>
                <w:sz w:val="20"/>
              </w:rPr>
              <w:t xml:space="preserve"> </w:t>
            </w:r>
            <w:r w:rsidRPr="00B719DB">
              <w:rPr>
                <w:rFonts w:ascii="Arial" w:hAnsi="Arial" w:cs="Arial"/>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45154C30" w14:textId="77777777" w:rsidR="00EC6856" w:rsidRPr="00B719DB" w:rsidRDefault="00EC6856" w:rsidP="007C128F">
            <w:pPr>
              <w:pStyle w:val="TableParagraph"/>
              <w:numPr>
                <w:ilvl w:val="0"/>
                <w:numId w:val="136"/>
              </w:numPr>
              <w:tabs>
                <w:tab w:val="left" w:pos="472"/>
                <w:tab w:val="left" w:pos="474"/>
              </w:tabs>
              <w:ind w:right="98"/>
              <w:rPr>
                <w:rFonts w:ascii="Arial" w:hAnsi="Arial" w:cs="Arial"/>
                <w:sz w:val="20"/>
              </w:rPr>
            </w:pPr>
            <w:r w:rsidRPr="00B719DB">
              <w:rPr>
                <w:rFonts w:ascii="Arial" w:hAnsi="Arial" w:cs="Arial"/>
                <w:sz w:val="20"/>
              </w:rPr>
              <w:t>Suspension of services:</w:t>
            </w:r>
            <w:r w:rsidRPr="00B719DB">
              <w:rPr>
                <w:rFonts w:ascii="Arial" w:hAnsi="Arial" w:cs="Arial"/>
                <w:spacing w:val="40"/>
                <w:sz w:val="20"/>
              </w:rPr>
              <w:t xml:space="preserve"> </w:t>
            </w:r>
            <w:r w:rsidRPr="00B719DB">
              <w:rPr>
                <w:rFonts w:ascii="Arial" w:hAnsi="Arial" w:cs="Arial"/>
                <w:sz w:val="20"/>
              </w:rPr>
              <w:t>During any period of suspension, contract negotiation, or disputes, the PROVIDER shall not take any action to intentionally erase any State of Delaware data.</w:t>
            </w:r>
          </w:p>
          <w:p w14:paraId="5D18A9F9" w14:textId="77777777" w:rsidR="00EC6856" w:rsidRPr="00B719DB" w:rsidRDefault="00EC6856" w:rsidP="007C128F">
            <w:pPr>
              <w:pStyle w:val="TableParagraph"/>
              <w:numPr>
                <w:ilvl w:val="0"/>
                <w:numId w:val="136"/>
              </w:numPr>
              <w:tabs>
                <w:tab w:val="left" w:pos="472"/>
                <w:tab w:val="left" w:pos="474"/>
              </w:tabs>
              <w:spacing w:before="1"/>
              <w:ind w:right="97"/>
              <w:rPr>
                <w:rFonts w:ascii="Arial" w:hAnsi="Arial" w:cs="Arial"/>
                <w:sz w:val="20"/>
              </w:rPr>
            </w:pPr>
            <w:r w:rsidRPr="00B719DB">
              <w:rPr>
                <w:rFonts w:ascii="Arial" w:hAnsi="Arial" w:cs="Arial"/>
                <w:sz w:val="20"/>
              </w:rPr>
              <w:t>Termination of any services or agreement in entirety:</w:t>
            </w:r>
            <w:r w:rsidRPr="00B719DB">
              <w:rPr>
                <w:rFonts w:ascii="Arial" w:hAnsi="Arial" w:cs="Arial"/>
                <w:spacing w:val="40"/>
                <w:sz w:val="20"/>
              </w:rPr>
              <w:t xml:space="preserve"> </w:t>
            </w:r>
            <w:r w:rsidRPr="00B719DB">
              <w:rPr>
                <w:rFonts w:ascii="Arial" w:hAnsi="Arial" w:cs="Arial"/>
                <w:sz w:val="20"/>
              </w:rPr>
              <w:t>In the event of termination of any services or agreement in entirety, the PROVIDER shall not take any action to intentionally erase any State of Delaware</w:t>
            </w:r>
            <w:r w:rsidRPr="00B719DB">
              <w:rPr>
                <w:rFonts w:ascii="Arial" w:hAnsi="Arial" w:cs="Arial"/>
                <w:spacing w:val="-6"/>
                <w:sz w:val="20"/>
              </w:rPr>
              <w:t xml:space="preserve"> </w:t>
            </w:r>
            <w:r w:rsidRPr="00B719DB">
              <w:rPr>
                <w:rFonts w:ascii="Arial" w:hAnsi="Arial" w:cs="Arial"/>
                <w:sz w:val="20"/>
              </w:rPr>
              <w:t>data</w:t>
            </w:r>
            <w:r w:rsidRPr="00B719DB">
              <w:rPr>
                <w:rFonts w:ascii="Arial" w:hAnsi="Arial" w:cs="Arial"/>
                <w:spacing w:val="-5"/>
                <w:sz w:val="20"/>
              </w:rPr>
              <w:t xml:space="preserve"> </w:t>
            </w:r>
            <w:r w:rsidRPr="00B719DB">
              <w:rPr>
                <w:rFonts w:ascii="Arial" w:hAnsi="Arial" w:cs="Arial"/>
                <w:sz w:val="20"/>
              </w:rPr>
              <w:t>for</w:t>
            </w:r>
            <w:r w:rsidRPr="00B719DB">
              <w:rPr>
                <w:rFonts w:ascii="Arial" w:hAnsi="Arial" w:cs="Arial"/>
                <w:spacing w:val="-5"/>
                <w:sz w:val="20"/>
              </w:rPr>
              <w:t xml:space="preserve"> </w:t>
            </w:r>
            <w:r w:rsidRPr="00B719DB">
              <w:rPr>
                <w:rFonts w:ascii="Arial" w:hAnsi="Arial" w:cs="Arial"/>
                <w:sz w:val="20"/>
              </w:rPr>
              <w:t>a</w:t>
            </w:r>
            <w:r w:rsidRPr="00B719DB">
              <w:rPr>
                <w:rFonts w:ascii="Arial" w:hAnsi="Arial" w:cs="Arial"/>
                <w:spacing w:val="-7"/>
                <w:sz w:val="20"/>
              </w:rPr>
              <w:t xml:space="preserve"> </w:t>
            </w:r>
            <w:r w:rsidRPr="00B719DB">
              <w:rPr>
                <w:rFonts w:ascii="Arial" w:hAnsi="Arial" w:cs="Arial"/>
                <w:sz w:val="20"/>
              </w:rPr>
              <w:t>period</w:t>
            </w:r>
            <w:r w:rsidRPr="00B719DB">
              <w:rPr>
                <w:rFonts w:ascii="Arial" w:hAnsi="Arial" w:cs="Arial"/>
                <w:spacing w:val="-4"/>
                <w:sz w:val="20"/>
              </w:rPr>
              <w:t xml:space="preserve"> </w:t>
            </w:r>
            <w:r w:rsidRPr="00B719DB">
              <w:rPr>
                <w:rFonts w:ascii="Arial" w:hAnsi="Arial" w:cs="Arial"/>
                <w:sz w:val="20"/>
              </w:rPr>
              <w:t>of</w:t>
            </w:r>
            <w:r w:rsidRPr="00B719DB">
              <w:rPr>
                <w:rFonts w:ascii="Arial" w:hAnsi="Arial" w:cs="Arial"/>
                <w:spacing w:val="-7"/>
                <w:sz w:val="20"/>
              </w:rPr>
              <w:t xml:space="preserve"> </w:t>
            </w:r>
            <w:r w:rsidRPr="00B719DB">
              <w:rPr>
                <w:rFonts w:ascii="Arial" w:hAnsi="Arial" w:cs="Arial"/>
                <w:sz w:val="20"/>
              </w:rPr>
              <w:t>ninety</w:t>
            </w:r>
            <w:r w:rsidRPr="00B719DB">
              <w:rPr>
                <w:rFonts w:ascii="Arial" w:hAnsi="Arial" w:cs="Arial"/>
                <w:spacing w:val="-4"/>
                <w:sz w:val="20"/>
              </w:rPr>
              <w:t xml:space="preserve"> </w:t>
            </w:r>
            <w:r w:rsidRPr="00B719DB">
              <w:rPr>
                <w:rFonts w:ascii="Arial" w:hAnsi="Arial" w:cs="Arial"/>
                <w:sz w:val="20"/>
              </w:rPr>
              <w:t>(90)</w:t>
            </w:r>
            <w:r w:rsidRPr="00B719DB">
              <w:rPr>
                <w:rFonts w:ascii="Arial" w:hAnsi="Arial" w:cs="Arial"/>
                <w:spacing w:val="-6"/>
                <w:sz w:val="20"/>
              </w:rPr>
              <w:t xml:space="preserve"> </w:t>
            </w:r>
            <w:r w:rsidRPr="00B719DB">
              <w:rPr>
                <w:rFonts w:ascii="Arial" w:hAnsi="Arial" w:cs="Arial"/>
                <w:sz w:val="20"/>
              </w:rPr>
              <w:t>days</w:t>
            </w:r>
            <w:r w:rsidRPr="00B719DB">
              <w:rPr>
                <w:rFonts w:ascii="Arial" w:hAnsi="Arial" w:cs="Arial"/>
                <w:spacing w:val="-6"/>
                <w:sz w:val="20"/>
              </w:rPr>
              <w:t xml:space="preserve"> </w:t>
            </w:r>
            <w:r w:rsidRPr="00B719DB">
              <w:rPr>
                <w:rFonts w:ascii="Arial" w:hAnsi="Arial" w:cs="Arial"/>
                <w:sz w:val="20"/>
              </w:rPr>
              <w:t>after</w:t>
            </w:r>
            <w:r w:rsidRPr="00B719DB">
              <w:rPr>
                <w:rFonts w:ascii="Arial" w:hAnsi="Arial" w:cs="Arial"/>
                <w:spacing w:val="-6"/>
                <w:sz w:val="20"/>
              </w:rPr>
              <w:t xml:space="preserve"> </w:t>
            </w:r>
            <w:r w:rsidRPr="00B719DB">
              <w:rPr>
                <w:rFonts w:ascii="Arial" w:hAnsi="Arial" w:cs="Arial"/>
                <w:sz w:val="20"/>
              </w:rPr>
              <w:t>the</w:t>
            </w:r>
            <w:r w:rsidRPr="00B719DB">
              <w:rPr>
                <w:rFonts w:ascii="Arial" w:hAnsi="Arial" w:cs="Arial"/>
                <w:spacing w:val="-6"/>
                <w:sz w:val="20"/>
              </w:rPr>
              <w:t xml:space="preserve"> </w:t>
            </w:r>
            <w:r w:rsidRPr="00B719DB">
              <w:rPr>
                <w:rFonts w:ascii="Arial" w:hAnsi="Arial" w:cs="Arial"/>
                <w:sz w:val="20"/>
              </w:rPr>
              <w:t>effective</w:t>
            </w:r>
            <w:r w:rsidRPr="00B719DB">
              <w:rPr>
                <w:rFonts w:ascii="Arial" w:hAnsi="Arial" w:cs="Arial"/>
                <w:spacing w:val="-6"/>
                <w:sz w:val="20"/>
              </w:rPr>
              <w:t xml:space="preserve"> </w:t>
            </w:r>
            <w:r w:rsidRPr="00B719DB">
              <w:rPr>
                <w:rFonts w:ascii="Arial" w:hAnsi="Arial" w:cs="Arial"/>
                <w:sz w:val="20"/>
              </w:rPr>
              <w:t>date</w:t>
            </w:r>
            <w:r w:rsidRPr="00B719DB">
              <w:rPr>
                <w:rFonts w:ascii="Arial" w:hAnsi="Arial" w:cs="Arial"/>
                <w:spacing w:val="-6"/>
                <w:sz w:val="20"/>
              </w:rPr>
              <w:t xml:space="preserve"> </w:t>
            </w:r>
            <w:r w:rsidRPr="00B719DB">
              <w:rPr>
                <w:rFonts w:ascii="Arial" w:hAnsi="Arial" w:cs="Arial"/>
                <w:sz w:val="20"/>
              </w:rPr>
              <w:t>of</w:t>
            </w:r>
            <w:r w:rsidRPr="00B719DB">
              <w:rPr>
                <w:rFonts w:ascii="Arial" w:hAnsi="Arial" w:cs="Arial"/>
                <w:spacing w:val="-6"/>
                <w:sz w:val="20"/>
              </w:rPr>
              <w:t xml:space="preserve"> </w:t>
            </w:r>
            <w:r w:rsidRPr="00B719DB">
              <w:rPr>
                <w:rFonts w:ascii="Arial" w:hAnsi="Arial" w:cs="Arial"/>
                <w:sz w:val="20"/>
              </w:rPr>
              <w:t>the</w:t>
            </w:r>
            <w:r w:rsidRPr="00B719DB">
              <w:rPr>
                <w:rFonts w:ascii="Arial" w:hAnsi="Arial" w:cs="Arial"/>
                <w:spacing w:val="-6"/>
                <w:sz w:val="20"/>
              </w:rPr>
              <w:t xml:space="preserve"> </w:t>
            </w:r>
            <w:r w:rsidRPr="00B719DB">
              <w:rPr>
                <w:rFonts w:ascii="Arial" w:hAnsi="Arial" w:cs="Arial"/>
                <w:sz w:val="20"/>
              </w:rPr>
              <w:t>termination.</w:t>
            </w:r>
            <w:r w:rsidRPr="00B719DB">
              <w:rPr>
                <w:rFonts w:ascii="Arial" w:hAnsi="Arial" w:cs="Arial"/>
                <w:spacing w:val="35"/>
                <w:sz w:val="20"/>
              </w:rPr>
              <w:t xml:space="preserve"> </w:t>
            </w:r>
            <w:r w:rsidRPr="00B719DB">
              <w:rPr>
                <w:rFonts w:ascii="Arial" w:hAnsi="Arial" w:cs="Arial"/>
                <w:sz w:val="20"/>
              </w:rPr>
              <w:t>All</w:t>
            </w:r>
            <w:r w:rsidRPr="00B719DB">
              <w:rPr>
                <w:rFonts w:ascii="Arial" w:hAnsi="Arial" w:cs="Arial"/>
                <w:spacing w:val="-6"/>
                <w:sz w:val="20"/>
              </w:rPr>
              <w:t xml:space="preserve"> </w:t>
            </w:r>
            <w:r w:rsidRPr="00B719DB">
              <w:rPr>
                <w:rFonts w:ascii="Arial" w:hAnsi="Arial" w:cs="Arial"/>
                <w:sz w:val="20"/>
              </w:rPr>
              <w:t>obligations for protection of State data remain in place and enforceable during this 90-day period.</w:t>
            </w:r>
            <w:r w:rsidRPr="00B719DB">
              <w:rPr>
                <w:rFonts w:ascii="Arial" w:hAnsi="Arial" w:cs="Arial"/>
                <w:spacing w:val="40"/>
                <w:sz w:val="20"/>
              </w:rPr>
              <w:t xml:space="preserve"> </w:t>
            </w:r>
            <w:r w:rsidRPr="00B719DB">
              <w:rPr>
                <w:rFonts w:ascii="Arial" w:hAnsi="Arial" w:cs="Arial"/>
                <w:sz w:val="20"/>
              </w:rPr>
              <w:t>After such 90- day period has expired, the PROVIDER shall have no obligation to maintain or provide any State of Delaware data and shall thereafter, unless legally or contractually prohibited, dispose of all State of Delaware</w:t>
            </w:r>
            <w:r w:rsidRPr="00B719DB">
              <w:rPr>
                <w:rFonts w:ascii="Arial" w:hAnsi="Arial" w:cs="Arial"/>
                <w:spacing w:val="-9"/>
                <w:sz w:val="20"/>
              </w:rPr>
              <w:t xml:space="preserve"> </w:t>
            </w:r>
            <w:r w:rsidRPr="00B719DB">
              <w:rPr>
                <w:rFonts w:ascii="Arial" w:hAnsi="Arial" w:cs="Arial"/>
                <w:sz w:val="20"/>
              </w:rPr>
              <w:t>data</w:t>
            </w:r>
            <w:r w:rsidRPr="00B719DB">
              <w:rPr>
                <w:rFonts w:ascii="Arial" w:hAnsi="Arial" w:cs="Arial"/>
                <w:spacing w:val="-7"/>
                <w:sz w:val="20"/>
              </w:rPr>
              <w:t xml:space="preserve"> </w:t>
            </w:r>
            <w:r w:rsidRPr="00B719DB">
              <w:rPr>
                <w:rFonts w:ascii="Arial" w:hAnsi="Arial" w:cs="Arial"/>
                <w:sz w:val="20"/>
              </w:rPr>
              <w:t>in</w:t>
            </w:r>
            <w:r w:rsidRPr="00B719DB">
              <w:rPr>
                <w:rFonts w:ascii="Arial" w:hAnsi="Arial" w:cs="Arial"/>
                <w:spacing w:val="-7"/>
                <w:sz w:val="20"/>
              </w:rPr>
              <w:t xml:space="preserve"> </w:t>
            </w:r>
            <w:r w:rsidRPr="00B719DB">
              <w:rPr>
                <w:rFonts w:ascii="Arial" w:hAnsi="Arial" w:cs="Arial"/>
                <w:sz w:val="20"/>
              </w:rPr>
              <w:t>its</w:t>
            </w:r>
            <w:r w:rsidRPr="00B719DB">
              <w:rPr>
                <w:rFonts w:ascii="Arial" w:hAnsi="Arial" w:cs="Arial"/>
                <w:spacing w:val="-6"/>
                <w:sz w:val="20"/>
              </w:rPr>
              <w:t xml:space="preserve"> </w:t>
            </w:r>
            <w:r w:rsidRPr="00B719DB">
              <w:rPr>
                <w:rFonts w:ascii="Arial" w:hAnsi="Arial" w:cs="Arial"/>
                <w:sz w:val="20"/>
              </w:rPr>
              <w:t>systems</w:t>
            </w:r>
            <w:r w:rsidRPr="00B719DB">
              <w:rPr>
                <w:rFonts w:ascii="Arial" w:hAnsi="Arial" w:cs="Arial"/>
                <w:spacing w:val="-7"/>
                <w:sz w:val="20"/>
              </w:rPr>
              <w:t xml:space="preserve"> </w:t>
            </w:r>
            <w:r w:rsidRPr="00B719DB">
              <w:rPr>
                <w:rFonts w:ascii="Arial" w:hAnsi="Arial" w:cs="Arial"/>
                <w:sz w:val="20"/>
              </w:rPr>
              <w:t>or</w:t>
            </w:r>
            <w:r w:rsidRPr="00B719DB">
              <w:rPr>
                <w:rFonts w:ascii="Arial" w:hAnsi="Arial" w:cs="Arial"/>
                <w:spacing w:val="-8"/>
                <w:sz w:val="20"/>
              </w:rPr>
              <w:t xml:space="preserve"> </w:t>
            </w:r>
            <w:r w:rsidRPr="00B719DB">
              <w:rPr>
                <w:rFonts w:ascii="Arial" w:hAnsi="Arial" w:cs="Arial"/>
                <w:sz w:val="20"/>
              </w:rPr>
              <w:t>otherwise</w:t>
            </w:r>
            <w:r w:rsidRPr="00B719DB">
              <w:rPr>
                <w:rFonts w:ascii="Arial" w:hAnsi="Arial" w:cs="Arial"/>
                <w:spacing w:val="-9"/>
                <w:sz w:val="20"/>
              </w:rPr>
              <w:t xml:space="preserve"> </w:t>
            </w:r>
            <w:r w:rsidRPr="00B719DB">
              <w:rPr>
                <w:rFonts w:ascii="Arial" w:hAnsi="Arial" w:cs="Arial"/>
                <w:sz w:val="20"/>
              </w:rPr>
              <w:t>in</w:t>
            </w:r>
            <w:r w:rsidRPr="00B719DB">
              <w:rPr>
                <w:rFonts w:ascii="Arial" w:hAnsi="Arial" w:cs="Arial"/>
                <w:spacing w:val="-5"/>
                <w:sz w:val="20"/>
              </w:rPr>
              <w:t xml:space="preserve"> </w:t>
            </w:r>
            <w:r w:rsidRPr="00B719DB">
              <w:rPr>
                <w:rFonts w:ascii="Arial" w:hAnsi="Arial" w:cs="Arial"/>
                <w:sz w:val="20"/>
              </w:rPr>
              <w:t>its</w:t>
            </w:r>
            <w:r w:rsidRPr="00B719DB">
              <w:rPr>
                <w:rFonts w:ascii="Arial" w:hAnsi="Arial" w:cs="Arial"/>
                <w:spacing w:val="-6"/>
                <w:sz w:val="20"/>
              </w:rPr>
              <w:t xml:space="preserve"> </w:t>
            </w:r>
            <w:r w:rsidRPr="00B719DB">
              <w:rPr>
                <w:rFonts w:ascii="Arial" w:hAnsi="Arial" w:cs="Arial"/>
                <w:sz w:val="20"/>
              </w:rPr>
              <w:t>possession.</w:t>
            </w:r>
            <w:r w:rsidRPr="00B719DB">
              <w:rPr>
                <w:rFonts w:ascii="Arial" w:hAnsi="Arial" w:cs="Arial"/>
                <w:spacing w:val="-9"/>
                <w:sz w:val="20"/>
              </w:rPr>
              <w:t xml:space="preserve"> </w:t>
            </w:r>
            <w:r w:rsidRPr="00B719DB">
              <w:rPr>
                <w:rFonts w:ascii="Arial" w:hAnsi="Arial" w:cs="Arial"/>
                <w:sz w:val="20"/>
              </w:rPr>
              <w:t>Within</w:t>
            </w:r>
            <w:r w:rsidRPr="00B719DB">
              <w:rPr>
                <w:rFonts w:ascii="Arial" w:hAnsi="Arial" w:cs="Arial"/>
                <w:spacing w:val="-7"/>
                <w:sz w:val="20"/>
              </w:rPr>
              <w:t xml:space="preserve"> </w:t>
            </w:r>
            <w:r w:rsidRPr="00B719DB">
              <w:rPr>
                <w:rFonts w:ascii="Arial" w:hAnsi="Arial" w:cs="Arial"/>
                <w:sz w:val="20"/>
              </w:rPr>
              <w:t>this</w:t>
            </w:r>
            <w:r w:rsidRPr="00B719DB">
              <w:rPr>
                <w:rFonts w:ascii="Arial" w:hAnsi="Arial" w:cs="Arial"/>
                <w:spacing w:val="-7"/>
                <w:sz w:val="20"/>
              </w:rPr>
              <w:t xml:space="preserve"> </w:t>
            </w:r>
            <w:r w:rsidRPr="00B719DB">
              <w:rPr>
                <w:rFonts w:ascii="Arial" w:hAnsi="Arial" w:cs="Arial"/>
                <w:sz w:val="20"/>
              </w:rPr>
              <w:t>90-day</w:t>
            </w:r>
            <w:r w:rsidRPr="00B719DB">
              <w:rPr>
                <w:rFonts w:ascii="Arial" w:hAnsi="Arial" w:cs="Arial"/>
                <w:spacing w:val="-6"/>
                <w:sz w:val="20"/>
              </w:rPr>
              <w:t xml:space="preserve"> </w:t>
            </w:r>
            <w:r w:rsidRPr="00B719DB">
              <w:rPr>
                <w:rFonts w:ascii="Arial" w:hAnsi="Arial" w:cs="Arial"/>
                <w:sz w:val="20"/>
              </w:rPr>
              <w:t>timeframe,</w:t>
            </w:r>
            <w:r w:rsidRPr="00B719DB">
              <w:rPr>
                <w:rFonts w:ascii="Arial" w:hAnsi="Arial" w:cs="Arial"/>
                <w:spacing w:val="-4"/>
                <w:sz w:val="20"/>
              </w:rPr>
              <w:t xml:space="preserve"> </w:t>
            </w:r>
            <w:r w:rsidRPr="00B719DB">
              <w:rPr>
                <w:rFonts w:ascii="Arial" w:hAnsi="Arial" w:cs="Arial"/>
                <w:sz w:val="20"/>
              </w:rPr>
              <w:t>the</w:t>
            </w:r>
            <w:r w:rsidRPr="00B719DB">
              <w:rPr>
                <w:rFonts w:ascii="Arial" w:hAnsi="Arial" w:cs="Arial"/>
                <w:spacing w:val="-9"/>
                <w:sz w:val="20"/>
              </w:rPr>
              <w:t xml:space="preserve"> </w:t>
            </w:r>
            <w:r w:rsidRPr="00B719DB">
              <w:rPr>
                <w:rFonts w:ascii="Arial" w:hAnsi="Arial" w:cs="Arial"/>
                <w:sz w:val="20"/>
              </w:rPr>
              <w:t>PROVIDER will continue to secure and back up State of Delaware data covered under the contract.</w:t>
            </w:r>
          </w:p>
          <w:p w14:paraId="163D9BD0" w14:textId="77777777" w:rsidR="00EC6856" w:rsidRPr="00B719DB" w:rsidRDefault="00EC6856" w:rsidP="007C128F">
            <w:pPr>
              <w:pStyle w:val="TableParagraph"/>
              <w:numPr>
                <w:ilvl w:val="0"/>
                <w:numId w:val="136"/>
              </w:numPr>
              <w:tabs>
                <w:tab w:val="left" w:pos="472"/>
                <w:tab w:val="left" w:pos="474"/>
              </w:tabs>
              <w:spacing w:before="1"/>
              <w:ind w:right="97"/>
              <w:rPr>
                <w:rFonts w:ascii="Arial" w:hAnsi="Arial" w:cs="Arial"/>
                <w:sz w:val="20"/>
              </w:rPr>
            </w:pPr>
            <w:r w:rsidRPr="00B719DB">
              <w:rPr>
                <w:rFonts w:ascii="Arial" w:hAnsi="Arial" w:cs="Arial"/>
                <w:sz w:val="20"/>
              </w:rPr>
              <w:t>Post-Termination</w:t>
            </w:r>
            <w:r w:rsidRPr="00B719DB">
              <w:rPr>
                <w:rFonts w:ascii="Arial" w:hAnsi="Arial" w:cs="Arial"/>
                <w:spacing w:val="-4"/>
                <w:sz w:val="20"/>
              </w:rPr>
              <w:t xml:space="preserve"> </w:t>
            </w:r>
            <w:r w:rsidRPr="00B719DB">
              <w:rPr>
                <w:rFonts w:ascii="Arial" w:hAnsi="Arial" w:cs="Arial"/>
                <w:sz w:val="20"/>
              </w:rPr>
              <w:t>Assistance:</w:t>
            </w:r>
            <w:r w:rsidRPr="00B719DB">
              <w:rPr>
                <w:rFonts w:ascii="Arial" w:hAnsi="Arial" w:cs="Arial"/>
                <w:spacing w:val="38"/>
                <w:sz w:val="20"/>
              </w:rPr>
              <w:t xml:space="preserve"> </w:t>
            </w:r>
            <w:r w:rsidRPr="00B719DB">
              <w:rPr>
                <w:rFonts w:ascii="Arial" w:hAnsi="Arial" w:cs="Arial"/>
                <w:sz w:val="20"/>
              </w:rPr>
              <w:t>The</w:t>
            </w:r>
            <w:r w:rsidRPr="00B719DB">
              <w:rPr>
                <w:rFonts w:ascii="Arial" w:hAnsi="Arial" w:cs="Arial"/>
                <w:spacing w:val="-6"/>
                <w:sz w:val="20"/>
              </w:rPr>
              <w:t xml:space="preserve"> </w:t>
            </w:r>
            <w:r w:rsidRPr="00B719DB">
              <w:rPr>
                <w:rFonts w:ascii="Arial" w:hAnsi="Arial" w:cs="Arial"/>
                <w:sz w:val="20"/>
              </w:rPr>
              <w:t>State</w:t>
            </w:r>
            <w:r w:rsidRPr="00B719DB">
              <w:rPr>
                <w:rFonts w:ascii="Arial" w:hAnsi="Arial" w:cs="Arial"/>
                <w:spacing w:val="-6"/>
                <w:sz w:val="20"/>
              </w:rPr>
              <w:t xml:space="preserve"> </w:t>
            </w:r>
            <w:r w:rsidRPr="00B719DB">
              <w:rPr>
                <w:rFonts w:ascii="Arial" w:hAnsi="Arial" w:cs="Arial"/>
                <w:sz w:val="20"/>
              </w:rPr>
              <w:t>of</w:t>
            </w:r>
            <w:r w:rsidRPr="00B719DB">
              <w:rPr>
                <w:rFonts w:ascii="Arial" w:hAnsi="Arial" w:cs="Arial"/>
                <w:spacing w:val="-6"/>
                <w:sz w:val="20"/>
              </w:rPr>
              <w:t xml:space="preserve"> </w:t>
            </w:r>
            <w:r w:rsidRPr="00B719DB">
              <w:rPr>
                <w:rFonts w:ascii="Arial" w:hAnsi="Arial" w:cs="Arial"/>
                <w:sz w:val="20"/>
              </w:rPr>
              <w:t>Delaware</w:t>
            </w:r>
            <w:r w:rsidRPr="00B719DB">
              <w:rPr>
                <w:rFonts w:ascii="Arial" w:hAnsi="Arial" w:cs="Arial"/>
                <w:spacing w:val="-6"/>
                <w:sz w:val="20"/>
              </w:rPr>
              <w:t xml:space="preserve"> </w:t>
            </w:r>
            <w:r w:rsidRPr="00B719DB">
              <w:rPr>
                <w:rFonts w:ascii="Arial" w:hAnsi="Arial" w:cs="Arial"/>
                <w:sz w:val="20"/>
              </w:rPr>
              <w:t>shall</w:t>
            </w:r>
            <w:r w:rsidRPr="00B719DB">
              <w:rPr>
                <w:rFonts w:ascii="Arial" w:hAnsi="Arial" w:cs="Arial"/>
                <w:spacing w:val="-5"/>
                <w:sz w:val="20"/>
              </w:rPr>
              <w:t xml:space="preserve"> </w:t>
            </w:r>
            <w:r w:rsidRPr="00B719DB">
              <w:rPr>
                <w:rFonts w:ascii="Arial" w:hAnsi="Arial" w:cs="Arial"/>
                <w:sz w:val="20"/>
              </w:rPr>
              <w:t>be</w:t>
            </w:r>
            <w:r w:rsidRPr="00B719DB">
              <w:rPr>
                <w:rFonts w:ascii="Arial" w:hAnsi="Arial" w:cs="Arial"/>
                <w:spacing w:val="-4"/>
                <w:sz w:val="20"/>
              </w:rPr>
              <w:t xml:space="preserve"> </w:t>
            </w:r>
            <w:r w:rsidRPr="00B719DB">
              <w:rPr>
                <w:rFonts w:ascii="Arial" w:hAnsi="Arial" w:cs="Arial"/>
                <w:sz w:val="20"/>
              </w:rPr>
              <w:t>entitled</w:t>
            </w:r>
            <w:r w:rsidRPr="00B719DB">
              <w:rPr>
                <w:rFonts w:ascii="Arial" w:hAnsi="Arial" w:cs="Arial"/>
                <w:spacing w:val="-5"/>
                <w:sz w:val="20"/>
              </w:rPr>
              <w:t xml:space="preserve"> </w:t>
            </w:r>
            <w:r w:rsidRPr="00B719DB">
              <w:rPr>
                <w:rFonts w:ascii="Arial" w:hAnsi="Arial" w:cs="Arial"/>
                <w:sz w:val="20"/>
              </w:rPr>
              <w:t>to</w:t>
            </w:r>
            <w:r w:rsidRPr="00B719DB">
              <w:rPr>
                <w:rFonts w:ascii="Arial" w:hAnsi="Arial" w:cs="Arial"/>
                <w:spacing w:val="-5"/>
                <w:sz w:val="20"/>
              </w:rPr>
              <w:t xml:space="preserve"> </w:t>
            </w:r>
            <w:r w:rsidRPr="00B719DB">
              <w:rPr>
                <w:rFonts w:ascii="Arial" w:hAnsi="Arial" w:cs="Arial"/>
                <w:sz w:val="20"/>
              </w:rPr>
              <w:t>any</w:t>
            </w:r>
            <w:r w:rsidRPr="00B719DB">
              <w:rPr>
                <w:rFonts w:ascii="Arial" w:hAnsi="Arial" w:cs="Arial"/>
                <w:spacing w:val="-5"/>
                <w:sz w:val="20"/>
              </w:rPr>
              <w:t xml:space="preserve"> </w:t>
            </w:r>
            <w:r w:rsidRPr="00B719DB">
              <w:rPr>
                <w:rFonts w:ascii="Arial" w:hAnsi="Arial" w:cs="Arial"/>
                <w:sz w:val="20"/>
              </w:rPr>
              <w:t>post-termination</w:t>
            </w:r>
            <w:r w:rsidRPr="00B719DB">
              <w:rPr>
                <w:rFonts w:ascii="Arial" w:hAnsi="Arial" w:cs="Arial"/>
                <w:spacing w:val="-5"/>
                <w:sz w:val="20"/>
              </w:rPr>
              <w:t xml:space="preserve"> </w:t>
            </w:r>
            <w:r w:rsidRPr="00B719DB">
              <w:rPr>
                <w:rFonts w:ascii="Arial" w:hAnsi="Arial" w:cs="Arial"/>
                <w:sz w:val="20"/>
              </w:rPr>
              <w:t>assistance generally made available with respect to the Services unless a unique data retrieval arrangement has been established as part of the Service Level Agreement.</w:t>
            </w:r>
          </w:p>
          <w:p w14:paraId="548F32AF" w14:textId="77777777" w:rsidR="00EC6856" w:rsidRPr="00B719DB" w:rsidRDefault="00EC6856" w:rsidP="007C128F">
            <w:pPr>
              <w:pStyle w:val="TableParagraph"/>
              <w:numPr>
                <w:ilvl w:val="0"/>
                <w:numId w:val="136"/>
              </w:numPr>
              <w:tabs>
                <w:tab w:val="left" w:pos="450"/>
                <w:tab w:val="left" w:pos="452"/>
              </w:tabs>
              <w:ind w:left="452" w:right="98"/>
              <w:rPr>
                <w:rFonts w:ascii="Arial" w:hAnsi="Arial" w:cs="Arial"/>
                <w:sz w:val="20"/>
              </w:rPr>
            </w:pPr>
            <w:r w:rsidRPr="00B719DB">
              <w:rPr>
                <w:rFonts w:ascii="Arial" w:hAnsi="Arial" w:cs="Arial"/>
                <w:sz w:val="20"/>
              </w:rPr>
              <w:t>Secure Data Disposal:</w:t>
            </w:r>
            <w:r w:rsidRPr="00B719DB">
              <w:rPr>
                <w:rFonts w:ascii="Arial" w:hAnsi="Arial" w:cs="Arial"/>
                <w:spacing w:val="40"/>
                <w:sz w:val="20"/>
              </w:rPr>
              <w:t xml:space="preserve"> </w:t>
            </w:r>
            <w:r w:rsidRPr="00B719DB">
              <w:rPr>
                <w:rFonts w:ascii="Arial" w:hAnsi="Arial" w:cs="Arial"/>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sidRPr="00B719DB">
              <w:rPr>
                <w:rFonts w:ascii="Arial" w:hAnsi="Arial" w:cs="Arial"/>
                <w:color w:val="0000FF"/>
                <w:sz w:val="20"/>
                <w:u w:val="single" w:color="0000FF"/>
              </w:rPr>
              <w:t>certificates of destruction</w:t>
            </w:r>
            <w:r w:rsidRPr="00B719DB">
              <w:rPr>
                <w:rFonts w:ascii="Arial" w:hAnsi="Arial" w:cs="Arial"/>
                <w:color w:val="0000FF"/>
                <w:sz w:val="20"/>
              </w:rPr>
              <w:t xml:space="preserve"> </w:t>
            </w:r>
            <w:r w:rsidRPr="00B719DB">
              <w:rPr>
                <w:rFonts w:ascii="Arial" w:hAnsi="Arial" w:cs="Arial"/>
                <w:sz w:val="20"/>
              </w:rPr>
              <w:t>to the State of Delaware.</w:t>
            </w:r>
          </w:p>
        </w:tc>
      </w:tr>
    </w:tbl>
    <w:p w14:paraId="2FC0B9F3" w14:textId="77777777" w:rsidR="00EC6856" w:rsidRPr="00B719DB" w:rsidRDefault="00EC6856" w:rsidP="00EC6856">
      <w:pPr>
        <w:jc w:val="both"/>
        <w:rPr>
          <w:rFonts w:ascii="Arial" w:hAnsi="Arial" w:cs="Arial"/>
          <w:sz w:val="20"/>
        </w:rPr>
        <w:sectPr w:rsidR="00EC6856" w:rsidRPr="00B719DB" w:rsidSect="00EC6856">
          <w:headerReference w:type="default" r:id="rId93"/>
          <w:headerReference w:type="first" r:id="rId94"/>
          <w:pgSz w:w="12240" w:h="15840"/>
          <w:pgMar w:top="1920" w:right="1060" w:bottom="1160" w:left="1100" w:header="720" w:footer="351" w:gutter="0"/>
          <w:cols w:space="720"/>
          <w:docGrid w:linePitch="326"/>
        </w:sectPr>
      </w:pPr>
    </w:p>
    <w:p w14:paraId="0FAA5E5F" w14:textId="77777777" w:rsidR="00EC6856" w:rsidRPr="00B719DB" w:rsidRDefault="00EC6856" w:rsidP="00D94540">
      <w:pPr>
        <w:pStyle w:val="Heading1"/>
        <w:numPr>
          <w:ilvl w:val="0"/>
          <w:numId w:val="0"/>
        </w:numPr>
        <w:jc w:val="center"/>
        <w:rPr>
          <w:sz w:val="24"/>
          <w:szCs w:val="24"/>
        </w:rPr>
      </w:pPr>
      <w:r w:rsidRPr="00B719DB">
        <w:rPr>
          <w:sz w:val="24"/>
          <w:szCs w:val="24"/>
        </w:rPr>
        <w:t>PUBLIC</w:t>
      </w:r>
      <w:r w:rsidRPr="00B719DB">
        <w:rPr>
          <w:spacing w:val="-7"/>
          <w:sz w:val="24"/>
          <w:szCs w:val="24"/>
        </w:rPr>
        <w:t xml:space="preserve"> </w:t>
      </w:r>
      <w:r w:rsidRPr="00B719DB">
        <w:rPr>
          <w:sz w:val="24"/>
          <w:szCs w:val="24"/>
        </w:rPr>
        <w:t>AND</w:t>
      </w:r>
      <w:r w:rsidRPr="00B719DB">
        <w:rPr>
          <w:spacing w:val="-2"/>
          <w:sz w:val="24"/>
          <w:szCs w:val="24"/>
        </w:rPr>
        <w:t xml:space="preserve"> </w:t>
      </w:r>
      <w:r w:rsidRPr="00B719DB">
        <w:rPr>
          <w:sz w:val="24"/>
          <w:szCs w:val="24"/>
        </w:rPr>
        <w:t>NON-PUBLIC</w:t>
      </w:r>
      <w:r w:rsidRPr="00B719DB">
        <w:rPr>
          <w:spacing w:val="-4"/>
          <w:sz w:val="24"/>
          <w:szCs w:val="24"/>
        </w:rPr>
        <w:t xml:space="preserve"> </w:t>
      </w:r>
      <w:r w:rsidRPr="00B719DB">
        <w:rPr>
          <w:sz w:val="24"/>
          <w:szCs w:val="24"/>
        </w:rPr>
        <w:t>DATA</w:t>
      </w:r>
      <w:r w:rsidRPr="00B719DB">
        <w:rPr>
          <w:spacing w:val="-2"/>
          <w:sz w:val="24"/>
          <w:szCs w:val="24"/>
        </w:rPr>
        <w:t xml:space="preserve"> </w:t>
      </w:r>
      <w:r w:rsidRPr="00B719DB">
        <w:rPr>
          <w:sz w:val="24"/>
          <w:szCs w:val="24"/>
        </w:rPr>
        <w:t>OWNED</w:t>
      </w:r>
      <w:r w:rsidRPr="00B719DB">
        <w:rPr>
          <w:spacing w:val="-6"/>
          <w:sz w:val="24"/>
          <w:szCs w:val="24"/>
        </w:rPr>
        <w:t xml:space="preserve"> </w:t>
      </w:r>
      <w:r w:rsidRPr="00B719DB">
        <w:rPr>
          <w:sz w:val="24"/>
          <w:szCs w:val="24"/>
        </w:rPr>
        <w:t>BY</w:t>
      </w:r>
      <w:r w:rsidRPr="00B719DB">
        <w:rPr>
          <w:spacing w:val="-2"/>
          <w:sz w:val="24"/>
          <w:szCs w:val="24"/>
        </w:rPr>
        <w:t xml:space="preserve"> </w:t>
      </w:r>
      <w:r w:rsidRPr="00B719DB">
        <w:rPr>
          <w:sz w:val="24"/>
          <w:szCs w:val="24"/>
        </w:rPr>
        <w:t>THE</w:t>
      </w:r>
      <w:r w:rsidRPr="00B719DB">
        <w:rPr>
          <w:spacing w:val="-4"/>
          <w:sz w:val="24"/>
          <w:szCs w:val="24"/>
        </w:rPr>
        <w:t xml:space="preserve"> </w:t>
      </w:r>
      <w:r w:rsidRPr="00B719DB">
        <w:rPr>
          <w:sz w:val="24"/>
          <w:szCs w:val="24"/>
        </w:rPr>
        <w:t>STATE</w:t>
      </w:r>
      <w:r w:rsidRPr="00B719DB">
        <w:rPr>
          <w:spacing w:val="-4"/>
          <w:sz w:val="24"/>
          <w:szCs w:val="24"/>
        </w:rPr>
        <w:t xml:space="preserve"> </w:t>
      </w:r>
      <w:r w:rsidRPr="00B719DB">
        <w:rPr>
          <w:sz w:val="24"/>
          <w:szCs w:val="24"/>
        </w:rPr>
        <w:t>OF</w:t>
      </w:r>
      <w:r w:rsidRPr="00B719DB">
        <w:rPr>
          <w:spacing w:val="-5"/>
          <w:sz w:val="24"/>
          <w:szCs w:val="24"/>
        </w:rPr>
        <w:t xml:space="preserve"> </w:t>
      </w:r>
      <w:r w:rsidRPr="00B719DB">
        <w:rPr>
          <w:spacing w:val="-2"/>
          <w:sz w:val="24"/>
          <w:szCs w:val="24"/>
        </w:rPr>
        <w:t>DELAWARE</w:t>
      </w:r>
    </w:p>
    <w:p w14:paraId="15F313BE" w14:textId="77777777" w:rsidR="00EC6856" w:rsidRPr="00B719DB" w:rsidRDefault="00EC6856" w:rsidP="00EC6856">
      <w:pPr>
        <w:pStyle w:val="Heading2"/>
        <w:numPr>
          <w:ilvl w:val="0"/>
          <w:numId w:val="0"/>
        </w:numPr>
        <w:spacing w:before="0"/>
        <w:ind w:left="432"/>
        <w:rPr>
          <w:sz w:val="20"/>
          <w:szCs w:val="20"/>
        </w:rPr>
      </w:pPr>
      <w:r w:rsidRPr="00B719DB">
        <w:rPr>
          <w:sz w:val="20"/>
          <w:szCs w:val="20"/>
        </w:rPr>
        <w:t>State</w:t>
      </w:r>
      <w:r w:rsidRPr="00B719DB">
        <w:rPr>
          <w:spacing w:val="-7"/>
          <w:sz w:val="20"/>
          <w:szCs w:val="20"/>
        </w:rPr>
        <w:t xml:space="preserve"> </w:t>
      </w:r>
      <w:r w:rsidRPr="00B719DB">
        <w:rPr>
          <w:sz w:val="20"/>
          <w:szCs w:val="20"/>
        </w:rPr>
        <w:t>of</w:t>
      </w:r>
      <w:r w:rsidRPr="00B719DB">
        <w:rPr>
          <w:spacing w:val="-4"/>
          <w:sz w:val="20"/>
          <w:szCs w:val="20"/>
        </w:rPr>
        <w:t xml:space="preserve"> </w:t>
      </w:r>
      <w:r w:rsidRPr="00B719DB">
        <w:rPr>
          <w:sz w:val="20"/>
          <w:szCs w:val="20"/>
        </w:rPr>
        <w:t>Delaware</w:t>
      </w:r>
      <w:r w:rsidRPr="00B719DB">
        <w:rPr>
          <w:spacing w:val="-6"/>
          <w:sz w:val="20"/>
          <w:szCs w:val="20"/>
        </w:rPr>
        <w:t xml:space="preserve"> </w:t>
      </w:r>
      <w:r w:rsidRPr="00B719DB">
        <w:rPr>
          <w:sz w:val="20"/>
          <w:szCs w:val="20"/>
        </w:rPr>
        <w:t>Terms</w:t>
      </w:r>
      <w:r w:rsidRPr="00B719DB">
        <w:rPr>
          <w:spacing w:val="-3"/>
          <w:sz w:val="20"/>
          <w:szCs w:val="20"/>
        </w:rPr>
        <w:t xml:space="preserve"> </w:t>
      </w:r>
      <w:r w:rsidRPr="00B719DB">
        <w:rPr>
          <w:sz w:val="20"/>
          <w:szCs w:val="20"/>
        </w:rPr>
        <w:t>and</w:t>
      </w:r>
      <w:r w:rsidRPr="00B719DB">
        <w:rPr>
          <w:spacing w:val="-6"/>
          <w:sz w:val="20"/>
          <w:szCs w:val="20"/>
        </w:rPr>
        <w:t xml:space="preserve"> </w:t>
      </w:r>
      <w:r w:rsidRPr="00B719DB">
        <w:rPr>
          <w:sz w:val="20"/>
          <w:szCs w:val="20"/>
        </w:rPr>
        <w:t>Conditions</w:t>
      </w:r>
      <w:r w:rsidRPr="00B719DB">
        <w:rPr>
          <w:spacing w:val="-6"/>
          <w:sz w:val="20"/>
          <w:szCs w:val="20"/>
        </w:rPr>
        <w:t xml:space="preserve"> </w:t>
      </w:r>
      <w:r w:rsidRPr="00B719DB">
        <w:rPr>
          <w:sz w:val="20"/>
          <w:szCs w:val="20"/>
        </w:rPr>
        <w:t>Governing</w:t>
      </w:r>
      <w:r w:rsidRPr="00B719DB">
        <w:rPr>
          <w:spacing w:val="-6"/>
          <w:sz w:val="20"/>
          <w:szCs w:val="20"/>
        </w:rPr>
        <w:t xml:space="preserve"> </w:t>
      </w:r>
      <w:r w:rsidRPr="00B719DB">
        <w:rPr>
          <w:sz w:val="20"/>
          <w:szCs w:val="20"/>
        </w:rPr>
        <w:t>Cloud</w:t>
      </w:r>
      <w:r w:rsidRPr="00B719DB">
        <w:rPr>
          <w:spacing w:val="-5"/>
          <w:sz w:val="20"/>
          <w:szCs w:val="20"/>
        </w:rPr>
        <w:t xml:space="preserve"> </w:t>
      </w:r>
      <w:r w:rsidRPr="00B719DB">
        <w:rPr>
          <w:sz w:val="20"/>
          <w:szCs w:val="20"/>
        </w:rPr>
        <w:t>Services</w:t>
      </w:r>
      <w:r w:rsidRPr="00B719DB">
        <w:rPr>
          <w:spacing w:val="-4"/>
          <w:sz w:val="20"/>
          <w:szCs w:val="20"/>
        </w:rPr>
        <w:t xml:space="preserve"> </w:t>
      </w:r>
      <w:r w:rsidRPr="00B719DB">
        <w:rPr>
          <w:sz w:val="20"/>
          <w:szCs w:val="20"/>
        </w:rPr>
        <w:t>and</w:t>
      </w:r>
      <w:r w:rsidRPr="00B719DB">
        <w:rPr>
          <w:spacing w:val="-5"/>
          <w:sz w:val="20"/>
          <w:szCs w:val="20"/>
        </w:rPr>
        <w:t xml:space="preserve"> </w:t>
      </w:r>
      <w:r w:rsidRPr="00B719DB">
        <w:rPr>
          <w:sz w:val="20"/>
          <w:szCs w:val="20"/>
        </w:rPr>
        <w:t>Data</w:t>
      </w:r>
      <w:r w:rsidRPr="00B719DB">
        <w:rPr>
          <w:spacing w:val="-6"/>
          <w:sz w:val="20"/>
          <w:szCs w:val="20"/>
        </w:rPr>
        <w:t xml:space="preserve"> </w:t>
      </w:r>
      <w:r w:rsidRPr="00B719DB">
        <w:rPr>
          <w:sz w:val="20"/>
          <w:szCs w:val="20"/>
        </w:rPr>
        <w:t>Usage</w:t>
      </w:r>
      <w:r w:rsidRPr="00B719DB">
        <w:rPr>
          <w:spacing w:val="-5"/>
          <w:sz w:val="20"/>
          <w:szCs w:val="20"/>
        </w:rPr>
        <w:t xml:space="preserve"> </w:t>
      </w:r>
      <w:r w:rsidRPr="00B719DB">
        <w:rPr>
          <w:spacing w:val="-2"/>
          <w:sz w:val="20"/>
          <w:szCs w:val="20"/>
        </w:rPr>
        <w:t>Agreement</w:t>
      </w:r>
    </w:p>
    <w:p w14:paraId="29492077" w14:textId="77777777" w:rsidR="00EC6856" w:rsidRPr="00B719DB" w:rsidRDefault="00EC6856" w:rsidP="00EC6856">
      <w:pPr>
        <w:pStyle w:val="BodyText"/>
        <w:tabs>
          <w:tab w:val="left" w:pos="10349"/>
          <w:tab w:val="left" w:pos="10857"/>
        </w:tabs>
        <w:spacing w:before="2" w:line="360" w:lineRule="auto"/>
        <w:ind w:left="90"/>
        <w:rPr>
          <w:sz w:val="18"/>
          <w:szCs w:val="18"/>
        </w:rPr>
      </w:pPr>
      <w:r w:rsidRPr="00B719DB">
        <w:rPr>
          <w:sz w:val="18"/>
          <w:szCs w:val="18"/>
        </w:rPr>
        <w:t xml:space="preserve">Contract/Agreement # _______________________________________________________________, Appendix__________  between State of Delaware and ________________________________________________ dated ____________________ </w:t>
      </w:r>
    </w:p>
    <w:p w14:paraId="756F30CC" w14:textId="77777777" w:rsidR="00EC6856" w:rsidRPr="00B719DB" w:rsidRDefault="00EC6856" w:rsidP="00EC6856">
      <w:pPr>
        <w:pStyle w:val="BodyText"/>
        <w:spacing w:before="2" w:after="0"/>
        <w:jc w:val="center"/>
      </w:pPr>
      <w:r w:rsidRPr="00B719DB">
        <w:rPr>
          <w:sz w:val="20"/>
          <w:szCs w:val="20"/>
        </w:rPr>
        <w:t>This</w:t>
      </w:r>
      <w:r w:rsidRPr="00B719DB">
        <w:rPr>
          <w:spacing w:val="-6"/>
          <w:sz w:val="20"/>
          <w:szCs w:val="20"/>
        </w:rPr>
        <w:t xml:space="preserve"> </w:t>
      </w:r>
      <w:r w:rsidRPr="00B719DB">
        <w:rPr>
          <w:sz w:val="20"/>
          <w:szCs w:val="20"/>
        </w:rPr>
        <w:t>document</w:t>
      </w:r>
      <w:r w:rsidRPr="00B719DB">
        <w:rPr>
          <w:spacing w:val="-3"/>
          <w:sz w:val="20"/>
          <w:szCs w:val="20"/>
        </w:rPr>
        <w:t xml:space="preserve"> </w:t>
      </w:r>
      <w:r w:rsidRPr="00B719DB">
        <w:rPr>
          <w:sz w:val="20"/>
          <w:szCs w:val="20"/>
        </w:rPr>
        <w:t>shall</w:t>
      </w:r>
      <w:r w:rsidRPr="00B719DB">
        <w:rPr>
          <w:spacing w:val="-5"/>
          <w:sz w:val="20"/>
          <w:szCs w:val="20"/>
        </w:rPr>
        <w:t xml:space="preserve"> </w:t>
      </w:r>
      <w:r w:rsidRPr="00B719DB">
        <w:rPr>
          <w:sz w:val="20"/>
          <w:szCs w:val="20"/>
        </w:rPr>
        <w:t>become</w:t>
      </w:r>
      <w:r w:rsidRPr="00B719DB">
        <w:rPr>
          <w:spacing w:val="-4"/>
          <w:sz w:val="20"/>
          <w:szCs w:val="20"/>
        </w:rPr>
        <w:t xml:space="preserve"> </w:t>
      </w:r>
      <w:r w:rsidRPr="00B719DB">
        <w:rPr>
          <w:sz w:val="20"/>
          <w:szCs w:val="20"/>
        </w:rPr>
        <w:t>part</w:t>
      </w:r>
      <w:r w:rsidRPr="00B719DB">
        <w:rPr>
          <w:spacing w:val="-5"/>
          <w:sz w:val="20"/>
          <w:szCs w:val="20"/>
        </w:rPr>
        <w:t xml:space="preserve"> </w:t>
      </w:r>
      <w:r w:rsidRPr="00B719DB">
        <w:rPr>
          <w:sz w:val="20"/>
          <w:szCs w:val="20"/>
        </w:rPr>
        <w:t>of</w:t>
      </w:r>
      <w:r w:rsidRPr="00B719DB">
        <w:rPr>
          <w:spacing w:val="-7"/>
          <w:sz w:val="20"/>
          <w:szCs w:val="20"/>
        </w:rPr>
        <w:t xml:space="preserve"> </w:t>
      </w:r>
      <w:r w:rsidRPr="00B719DB">
        <w:rPr>
          <w:sz w:val="20"/>
          <w:szCs w:val="20"/>
        </w:rPr>
        <w:t>the</w:t>
      </w:r>
      <w:r w:rsidRPr="00B719DB">
        <w:rPr>
          <w:spacing w:val="-6"/>
          <w:sz w:val="20"/>
          <w:szCs w:val="20"/>
        </w:rPr>
        <w:t xml:space="preserve"> </w:t>
      </w:r>
      <w:r w:rsidRPr="00B719DB">
        <w:rPr>
          <w:sz w:val="20"/>
          <w:szCs w:val="20"/>
        </w:rPr>
        <w:t>final</w:t>
      </w:r>
      <w:r w:rsidRPr="00B719DB">
        <w:rPr>
          <w:spacing w:val="-5"/>
          <w:sz w:val="20"/>
          <w:szCs w:val="20"/>
        </w:rPr>
        <w:t xml:space="preserve"> </w:t>
      </w:r>
      <w:r w:rsidRPr="00B719DB">
        <w:rPr>
          <w:spacing w:val="-2"/>
          <w:sz w:val="20"/>
          <w:szCs w:val="20"/>
        </w:rPr>
        <w:t>contract.</w:t>
      </w:r>
    </w:p>
    <w:p w14:paraId="45AFEB75" w14:textId="77777777" w:rsidR="00EC6856" w:rsidRPr="00B719DB" w:rsidRDefault="00EC6856" w:rsidP="00EC6856">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EC6856" w:rsidRPr="00B719DB" w14:paraId="438B229A" w14:textId="77777777" w:rsidTr="004C7B6E">
        <w:trPr>
          <w:trHeight w:val="736"/>
        </w:trPr>
        <w:tc>
          <w:tcPr>
            <w:tcW w:w="451" w:type="dxa"/>
            <w:tcBorders>
              <w:left w:val="single" w:sz="4" w:space="0" w:color="000000"/>
            </w:tcBorders>
            <w:shd w:val="clear" w:color="auto" w:fill="D9D9D9"/>
          </w:tcPr>
          <w:p w14:paraId="08E8D02F" w14:textId="77777777" w:rsidR="00EC6856" w:rsidRPr="00B719DB" w:rsidRDefault="00EC6856" w:rsidP="004C7B6E">
            <w:pPr>
              <w:pStyle w:val="TableParagraph"/>
              <w:rPr>
                <w:rFonts w:ascii="Arial" w:hAnsi="Arial" w:cs="Arial"/>
                <w:sz w:val="18"/>
              </w:rPr>
            </w:pPr>
          </w:p>
        </w:tc>
        <w:tc>
          <w:tcPr>
            <w:tcW w:w="895" w:type="dxa"/>
            <w:shd w:val="clear" w:color="auto" w:fill="D9D9D9"/>
          </w:tcPr>
          <w:p w14:paraId="66874508" w14:textId="77777777" w:rsidR="00EC6856" w:rsidRPr="00B719DB" w:rsidRDefault="00EC6856" w:rsidP="004C7B6E">
            <w:pPr>
              <w:pStyle w:val="TableParagraph"/>
              <w:spacing w:before="3"/>
              <w:ind w:left="247" w:right="177" w:hanging="56"/>
              <w:rPr>
                <w:rFonts w:ascii="Arial" w:hAnsi="Arial" w:cs="Arial"/>
                <w:b/>
                <w:sz w:val="20"/>
              </w:rPr>
            </w:pPr>
            <w:r w:rsidRPr="00B719DB">
              <w:rPr>
                <w:rFonts w:ascii="Arial" w:hAnsi="Arial" w:cs="Arial"/>
                <w:b/>
                <w:spacing w:val="-2"/>
                <w:sz w:val="20"/>
              </w:rPr>
              <w:t xml:space="preserve">Public </w:t>
            </w:r>
            <w:r w:rsidRPr="00B719DB">
              <w:rPr>
                <w:rFonts w:ascii="Arial" w:hAnsi="Arial" w:cs="Arial"/>
                <w:b/>
                <w:spacing w:val="-4"/>
                <w:sz w:val="20"/>
              </w:rPr>
              <w:t>Data</w:t>
            </w:r>
          </w:p>
        </w:tc>
        <w:tc>
          <w:tcPr>
            <w:tcW w:w="899" w:type="dxa"/>
            <w:shd w:val="clear" w:color="auto" w:fill="D9D9D9"/>
          </w:tcPr>
          <w:p w14:paraId="6E703951" w14:textId="77777777" w:rsidR="00EC6856" w:rsidRPr="00B719DB" w:rsidRDefault="00EC6856" w:rsidP="004C7B6E">
            <w:pPr>
              <w:pStyle w:val="TableParagraph"/>
              <w:spacing w:line="240" w:lineRule="atLeast"/>
              <w:ind w:left="194" w:right="186" w:firstLine="5"/>
              <w:jc w:val="center"/>
              <w:rPr>
                <w:rFonts w:ascii="Arial" w:hAnsi="Arial" w:cs="Arial"/>
                <w:b/>
                <w:sz w:val="20"/>
              </w:rPr>
            </w:pPr>
            <w:r w:rsidRPr="00B719DB">
              <w:rPr>
                <w:rFonts w:ascii="Arial" w:hAnsi="Arial" w:cs="Arial"/>
                <w:b/>
                <w:spacing w:val="-4"/>
                <w:sz w:val="20"/>
              </w:rPr>
              <w:t xml:space="preserve">Non </w:t>
            </w:r>
            <w:r w:rsidRPr="00B719DB">
              <w:rPr>
                <w:rFonts w:ascii="Arial" w:hAnsi="Arial" w:cs="Arial"/>
                <w:b/>
                <w:spacing w:val="-2"/>
                <w:sz w:val="20"/>
              </w:rPr>
              <w:t xml:space="preserve">Public </w:t>
            </w:r>
            <w:r w:rsidRPr="00B719DB">
              <w:rPr>
                <w:rFonts w:ascii="Arial" w:hAnsi="Arial" w:cs="Arial"/>
                <w:b/>
                <w:spacing w:val="-4"/>
                <w:sz w:val="20"/>
              </w:rPr>
              <w:t>Data</w:t>
            </w:r>
          </w:p>
        </w:tc>
        <w:tc>
          <w:tcPr>
            <w:tcW w:w="9013" w:type="dxa"/>
            <w:tcBorders>
              <w:top w:val="single" w:sz="4" w:space="0" w:color="000000"/>
              <w:right w:val="single" w:sz="4" w:space="0" w:color="000000"/>
            </w:tcBorders>
            <w:shd w:val="clear" w:color="auto" w:fill="D9D9D9"/>
          </w:tcPr>
          <w:p w14:paraId="6253CA77" w14:textId="77777777" w:rsidR="00EC6856" w:rsidRPr="00B719DB" w:rsidRDefault="00EC6856" w:rsidP="004C7B6E">
            <w:pPr>
              <w:pStyle w:val="TableParagraph"/>
              <w:rPr>
                <w:rFonts w:ascii="Arial" w:hAnsi="Arial" w:cs="Arial"/>
                <w:sz w:val="18"/>
              </w:rPr>
            </w:pPr>
          </w:p>
        </w:tc>
      </w:tr>
      <w:tr w:rsidR="00EC6856" w:rsidRPr="00B719DB" w14:paraId="7997F725" w14:textId="77777777" w:rsidTr="004C7B6E">
        <w:trPr>
          <w:trHeight w:val="976"/>
        </w:trPr>
        <w:tc>
          <w:tcPr>
            <w:tcW w:w="451" w:type="dxa"/>
            <w:tcBorders>
              <w:left w:val="single" w:sz="4" w:space="0" w:color="000000"/>
            </w:tcBorders>
          </w:tcPr>
          <w:p w14:paraId="4BBB52F3" w14:textId="77777777" w:rsidR="00EC6856" w:rsidRPr="00B719DB" w:rsidRDefault="00EC6856" w:rsidP="004C7B6E">
            <w:pPr>
              <w:pStyle w:val="TableParagraph"/>
              <w:spacing w:before="1"/>
              <w:ind w:right="105"/>
              <w:jc w:val="center"/>
              <w:rPr>
                <w:rFonts w:ascii="Arial" w:hAnsi="Arial" w:cs="Arial"/>
                <w:b/>
                <w:sz w:val="20"/>
              </w:rPr>
            </w:pPr>
            <w:r w:rsidRPr="00B719DB">
              <w:rPr>
                <w:rFonts w:ascii="Arial" w:hAnsi="Arial" w:cs="Arial"/>
                <w:b/>
                <w:spacing w:val="-10"/>
                <w:sz w:val="20"/>
              </w:rPr>
              <w:t>4</w:t>
            </w:r>
          </w:p>
        </w:tc>
        <w:tc>
          <w:tcPr>
            <w:tcW w:w="895" w:type="dxa"/>
          </w:tcPr>
          <w:p w14:paraId="6C6A086B" w14:textId="77777777" w:rsidR="00EC6856" w:rsidRPr="00B719DB" w:rsidRDefault="00EC6856" w:rsidP="004C7B6E">
            <w:pPr>
              <w:pStyle w:val="TableParagraph"/>
              <w:rPr>
                <w:rFonts w:ascii="Arial" w:hAnsi="Arial" w:cs="Arial"/>
                <w:sz w:val="18"/>
              </w:rPr>
            </w:pPr>
          </w:p>
        </w:tc>
        <w:tc>
          <w:tcPr>
            <w:tcW w:w="899" w:type="dxa"/>
          </w:tcPr>
          <w:p w14:paraId="3AD1F066" w14:textId="77777777" w:rsidR="00EC6856" w:rsidRPr="00B719DB" w:rsidRDefault="00EC6856" w:rsidP="004C7B6E">
            <w:pPr>
              <w:pStyle w:val="TableParagraph"/>
              <w:spacing w:before="1"/>
              <w:ind w:left="113"/>
              <w:rPr>
                <w:rFonts w:ascii="Arial" w:hAnsi="Arial" w:cs="Arial"/>
                <w:sz w:val="40"/>
              </w:rPr>
            </w:pPr>
            <w:r w:rsidRPr="00B719DB">
              <w:rPr>
                <w:rFonts w:ascii="Arial" w:hAnsi="Arial" w:cs="Arial"/>
                <w:spacing w:val="-10"/>
                <w:sz w:val="40"/>
              </w:rPr>
              <w:t></w:t>
            </w:r>
          </w:p>
        </w:tc>
        <w:tc>
          <w:tcPr>
            <w:tcW w:w="9013" w:type="dxa"/>
            <w:tcBorders>
              <w:right w:val="single" w:sz="4" w:space="0" w:color="000000"/>
            </w:tcBorders>
          </w:tcPr>
          <w:p w14:paraId="230058BD" w14:textId="77777777" w:rsidR="00EC6856" w:rsidRPr="00B719DB" w:rsidRDefault="00EC6856" w:rsidP="004C7B6E">
            <w:pPr>
              <w:pStyle w:val="TableParagraph"/>
              <w:spacing w:before="1"/>
              <w:ind w:left="114" w:right="101"/>
              <w:rPr>
                <w:rFonts w:ascii="Arial" w:hAnsi="Arial" w:cs="Arial"/>
                <w:sz w:val="20"/>
              </w:rPr>
            </w:pPr>
            <w:r w:rsidRPr="00B719DB">
              <w:rPr>
                <w:rFonts w:ascii="Arial" w:hAnsi="Arial" w:cs="Arial"/>
                <w:b/>
                <w:sz w:val="20"/>
              </w:rPr>
              <w:t>Data Location:</w:t>
            </w:r>
            <w:r w:rsidRPr="00B719DB">
              <w:rPr>
                <w:rFonts w:ascii="Arial" w:hAnsi="Arial" w:cs="Arial"/>
                <w:b/>
                <w:spacing w:val="40"/>
                <w:sz w:val="20"/>
              </w:rPr>
              <w:t xml:space="preserve"> </w:t>
            </w:r>
            <w:r w:rsidRPr="00B719DB">
              <w:rPr>
                <w:rFonts w:ascii="Arial" w:hAnsi="Arial" w:cs="Arial"/>
                <w:sz w:val="20"/>
              </w:rPr>
              <w:t>The PROVIDER shall not store, process, or transfer any non-public State of Delaware data outside</w:t>
            </w:r>
            <w:r w:rsidRPr="00B719DB">
              <w:rPr>
                <w:rFonts w:ascii="Arial" w:hAnsi="Arial" w:cs="Arial"/>
                <w:spacing w:val="-9"/>
                <w:sz w:val="20"/>
              </w:rPr>
              <w:t xml:space="preserve"> </w:t>
            </w:r>
            <w:r w:rsidRPr="00B719DB">
              <w:rPr>
                <w:rFonts w:ascii="Arial" w:hAnsi="Arial" w:cs="Arial"/>
                <w:sz w:val="20"/>
              </w:rPr>
              <w:t>of</w:t>
            </w:r>
            <w:r w:rsidRPr="00B719DB">
              <w:rPr>
                <w:rFonts w:ascii="Arial" w:hAnsi="Arial" w:cs="Arial"/>
                <w:spacing w:val="-9"/>
                <w:sz w:val="20"/>
              </w:rPr>
              <w:t xml:space="preserve"> </w:t>
            </w:r>
            <w:r w:rsidRPr="00B719DB">
              <w:rPr>
                <w:rFonts w:ascii="Arial" w:hAnsi="Arial" w:cs="Arial"/>
                <w:sz w:val="20"/>
              </w:rPr>
              <w:t>the</w:t>
            </w:r>
            <w:r w:rsidRPr="00B719DB">
              <w:rPr>
                <w:rFonts w:ascii="Arial" w:hAnsi="Arial" w:cs="Arial"/>
                <w:spacing w:val="-9"/>
                <w:sz w:val="20"/>
              </w:rPr>
              <w:t xml:space="preserve"> </w:t>
            </w:r>
            <w:r w:rsidRPr="00B719DB">
              <w:rPr>
                <w:rFonts w:ascii="Arial" w:hAnsi="Arial" w:cs="Arial"/>
                <w:sz w:val="20"/>
              </w:rPr>
              <w:t>United</w:t>
            </w:r>
            <w:r w:rsidRPr="00B719DB">
              <w:rPr>
                <w:rFonts w:ascii="Arial" w:hAnsi="Arial" w:cs="Arial"/>
                <w:spacing w:val="-8"/>
                <w:sz w:val="20"/>
              </w:rPr>
              <w:t xml:space="preserve"> </w:t>
            </w:r>
            <w:r w:rsidRPr="00B719DB">
              <w:rPr>
                <w:rFonts w:ascii="Arial" w:hAnsi="Arial" w:cs="Arial"/>
                <w:sz w:val="20"/>
              </w:rPr>
              <w:t>States,</w:t>
            </w:r>
            <w:r w:rsidRPr="00B719DB">
              <w:rPr>
                <w:rFonts w:ascii="Arial" w:hAnsi="Arial" w:cs="Arial"/>
                <w:spacing w:val="-7"/>
                <w:sz w:val="20"/>
              </w:rPr>
              <w:t xml:space="preserve"> </w:t>
            </w:r>
            <w:r w:rsidRPr="00B719DB">
              <w:rPr>
                <w:rFonts w:ascii="Arial" w:hAnsi="Arial" w:cs="Arial"/>
                <w:sz w:val="20"/>
              </w:rPr>
              <w:t>including</w:t>
            </w:r>
            <w:r w:rsidRPr="00B719DB">
              <w:rPr>
                <w:rFonts w:ascii="Arial" w:hAnsi="Arial" w:cs="Arial"/>
                <w:spacing w:val="-8"/>
                <w:sz w:val="20"/>
              </w:rPr>
              <w:t xml:space="preserve"> </w:t>
            </w:r>
            <w:r w:rsidRPr="00B719DB">
              <w:rPr>
                <w:rFonts w:ascii="Arial" w:hAnsi="Arial" w:cs="Arial"/>
                <w:sz w:val="20"/>
              </w:rPr>
              <w:t>for</w:t>
            </w:r>
            <w:r w:rsidRPr="00B719DB">
              <w:rPr>
                <w:rFonts w:ascii="Arial" w:hAnsi="Arial" w:cs="Arial"/>
                <w:spacing w:val="-8"/>
                <w:sz w:val="20"/>
              </w:rPr>
              <w:t xml:space="preserve"> </w:t>
            </w:r>
            <w:r w:rsidRPr="00B719DB">
              <w:rPr>
                <w:rFonts w:ascii="Arial" w:hAnsi="Arial" w:cs="Arial"/>
                <w:sz w:val="20"/>
              </w:rPr>
              <w:t>back-up</w:t>
            </w:r>
            <w:r w:rsidRPr="00B719DB">
              <w:rPr>
                <w:rFonts w:ascii="Arial" w:hAnsi="Arial" w:cs="Arial"/>
                <w:spacing w:val="-7"/>
                <w:sz w:val="20"/>
              </w:rPr>
              <w:t xml:space="preserve"> </w:t>
            </w:r>
            <w:r w:rsidRPr="00B719DB">
              <w:rPr>
                <w:rFonts w:ascii="Arial" w:hAnsi="Arial" w:cs="Arial"/>
                <w:sz w:val="20"/>
              </w:rPr>
              <w:t>and</w:t>
            </w:r>
            <w:r w:rsidRPr="00B719DB">
              <w:rPr>
                <w:rFonts w:ascii="Arial" w:hAnsi="Arial" w:cs="Arial"/>
                <w:spacing w:val="-9"/>
                <w:sz w:val="20"/>
              </w:rPr>
              <w:t xml:space="preserve"> </w:t>
            </w:r>
            <w:r w:rsidRPr="00B719DB">
              <w:rPr>
                <w:rFonts w:ascii="Arial" w:hAnsi="Arial" w:cs="Arial"/>
                <w:sz w:val="20"/>
              </w:rPr>
              <w:t>disaster</w:t>
            </w:r>
            <w:r w:rsidRPr="00B719DB">
              <w:rPr>
                <w:rFonts w:ascii="Arial" w:hAnsi="Arial" w:cs="Arial"/>
                <w:spacing w:val="-8"/>
                <w:sz w:val="20"/>
              </w:rPr>
              <w:t xml:space="preserve"> </w:t>
            </w:r>
            <w:r w:rsidRPr="00B719DB">
              <w:rPr>
                <w:rFonts w:ascii="Arial" w:hAnsi="Arial" w:cs="Arial"/>
                <w:sz w:val="20"/>
              </w:rPr>
              <w:t>recovery</w:t>
            </w:r>
            <w:r w:rsidRPr="00B719DB">
              <w:rPr>
                <w:rFonts w:ascii="Arial" w:hAnsi="Arial" w:cs="Arial"/>
                <w:spacing w:val="-7"/>
                <w:sz w:val="20"/>
              </w:rPr>
              <w:t xml:space="preserve"> </w:t>
            </w:r>
            <w:r w:rsidRPr="00B719DB">
              <w:rPr>
                <w:rFonts w:ascii="Arial" w:hAnsi="Arial" w:cs="Arial"/>
                <w:sz w:val="20"/>
              </w:rPr>
              <w:t>purposes.</w:t>
            </w:r>
            <w:r w:rsidRPr="00B719DB">
              <w:rPr>
                <w:rFonts w:ascii="Arial" w:hAnsi="Arial" w:cs="Arial"/>
                <w:spacing w:val="-8"/>
                <w:sz w:val="20"/>
              </w:rPr>
              <w:t xml:space="preserve"> </w:t>
            </w:r>
            <w:r w:rsidRPr="00B719DB">
              <w:rPr>
                <w:rFonts w:ascii="Arial" w:hAnsi="Arial" w:cs="Arial"/>
                <w:sz w:val="20"/>
              </w:rPr>
              <w:t>The</w:t>
            </w:r>
            <w:r w:rsidRPr="00B719DB">
              <w:rPr>
                <w:rFonts w:ascii="Arial" w:hAnsi="Arial" w:cs="Arial"/>
                <w:spacing w:val="-9"/>
                <w:sz w:val="20"/>
              </w:rPr>
              <w:t xml:space="preserve"> </w:t>
            </w:r>
            <w:r w:rsidRPr="00B719DB">
              <w:rPr>
                <w:rFonts w:ascii="Arial" w:hAnsi="Arial" w:cs="Arial"/>
                <w:sz w:val="20"/>
              </w:rPr>
              <w:t>PROVIDER</w:t>
            </w:r>
            <w:r w:rsidRPr="00B719DB">
              <w:rPr>
                <w:rFonts w:ascii="Arial" w:hAnsi="Arial" w:cs="Arial"/>
                <w:spacing w:val="-8"/>
                <w:sz w:val="20"/>
              </w:rPr>
              <w:t xml:space="preserve"> </w:t>
            </w:r>
            <w:r w:rsidRPr="00B719DB">
              <w:rPr>
                <w:rFonts w:ascii="Arial" w:hAnsi="Arial" w:cs="Arial"/>
                <w:sz w:val="20"/>
              </w:rPr>
              <w:t>will</w:t>
            </w:r>
            <w:r w:rsidRPr="00B719DB">
              <w:rPr>
                <w:rFonts w:ascii="Arial" w:hAnsi="Arial" w:cs="Arial"/>
                <w:spacing w:val="-8"/>
                <w:sz w:val="20"/>
              </w:rPr>
              <w:t xml:space="preserve"> </w:t>
            </w:r>
            <w:r w:rsidRPr="00B719DB">
              <w:rPr>
                <w:rFonts w:ascii="Arial" w:hAnsi="Arial" w:cs="Arial"/>
                <w:sz w:val="20"/>
              </w:rPr>
              <w:t>permit its</w:t>
            </w:r>
            <w:r w:rsidRPr="00B719DB">
              <w:rPr>
                <w:rFonts w:ascii="Arial" w:hAnsi="Arial" w:cs="Arial"/>
                <w:spacing w:val="24"/>
                <w:sz w:val="20"/>
              </w:rPr>
              <w:t xml:space="preserve"> </w:t>
            </w:r>
            <w:r w:rsidRPr="00B719DB">
              <w:rPr>
                <w:rFonts w:ascii="Arial" w:hAnsi="Arial" w:cs="Arial"/>
                <w:sz w:val="20"/>
              </w:rPr>
              <w:t>personnel</w:t>
            </w:r>
            <w:r w:rsidRPr="00B719DB">
              <w:rPr>
                <w:rFonts w:ascii="Arial" w:hAnsi="Arial" w:cs="Arial"/>
                <w:spacing w:val="24"/>
                <w:sz w:val="20"/>
              </w:rPr>
              <w:t xml:space="preserve"> </w:t>
            </w:r>
            <w:r w:rsidRPr="00B719DB">
              <w:rPr>
                <w:rFonts w:ascii="Arial" w:hAnsi="Arial" w:cs="Arial"/>
                <w:sz w:val="20"/>
              </w:rPr>
              <w:t>and</w:t>
            </w:r>
            <w:r w:rsidRPr="00B719DB">
              <w:rPr>
                <w:rFonts w:ascii="Arial" w:hAnsi="Arial" w:cs="Arial"/>
                <w:spacing w:val="24"/>
                <w:sz w:val="20"/>
              </w:rPr>
              <w:t xml:space="preserve"> </w:t>
            </w:r>
            <w:r w:rsidRPr="00B719DB">
              <w:rPr>
                <w:rFonts w:ascii="Arial" w:hAnsi="Arial" w:cs="Arial"/>
                <w:sz w:val="20"/>
              </w:rPr>
              <w:t>subcontractors</w:t>
            </w:r>
            <w:r w:rsidRPr="00B719DB">
              <w:rPr>
                <w:rFonts w:ascii="Arial" w:hAnsi="Arial" w:cs="Arial"/>
                <w:spacing w:val="24"/>
                <w:sz w:val="20"/>
              </w:rPr>
              <w:t xml:space="preserve"> </w:t>
            </w:r>
            <w:r w:rsidRPr="00B719DB">
              <w:rPr>
                <w:rFonts w:ascii="Arial" w:hAnsi="Arial" w:cs="Arial"/>
                <w:sz w:val="20"/>
              </w:rPr>
              <w:t>to</w:t>
            </w:r>
            <w:r w:rsidRPr="00B719DB">
              <w:rPr>
                <w:rFonts w:ascii="Arial" w:hAnsi="Arial" w:cs="Arial"/>
                <w:spacing w:val="24"/>
                <w:sz w:val="20"/>
              </w:rPr>
              <w:t xml:space="preserve"> </w:t>
            </w:r>
            <w:r w:rsidRPr="00B719DB">
              <w:rPr>
                <w:rFonts w:ascii="Arial" w:hAnsi="Arial" w:cs="Arial"/>
                <w:sz w:val="20"/>
              </w:rPr>
              <w:t>access</w:t>
            </w:r>
            <w:r w:rsidRPr="00B719DB">
              <w:rPr>
                <w:rFonts w:ascii="Arial" w:hAnsi="Arial" w:cs="Arial"/>
                <w:spacing w:val="24"/>
                <w:sz w:val="20"/>
              </w:rPr>
              <w:t xml:space="preserve"> </w:t>
            </w:r>
            <w:r w:rsidRPr="00B719DB">
              <w:rPr>
                <w:rFonts w:ascii="Arial" w:hAnsi="Arial" w:cs="Arial"/>
                <w:sz w:val="20"/>
              </w:rPr>
              <w:t>State</w:t>
            </w:r>
            <w:r w:rsidRPr="00B719DB">
              <w:rPr>
                <w:rFonts w:ascii="Arial" w:hAnsi="Arial" w:cs="Arial"/>
                <w:spacing w:val="24"/>
                <w:sz w:val="20"/>
              </w:rPr>
              <w:t xml:space="preserve"> </w:t>
            </w:r>
            <w:r w:rsidRPr="00B719DB">
              <w:rPr>
                <w:rFonts w:ascii="Arial" w:hAnsi="Arial" w:cs="Arial"/>
                <w:sz w:val="20"/>
              </w:rPr>
              <w:t>of</w:t>
            </w:r>
            <w:r w:rsidRPr="00B719DB">
              <w:rPr>
                <w:rFonts w:ascii="Arial" w:hAnsi="Arial" w:cs="Arial"/>
                <w:spacing w:val="23"/>
                <w:sz w:val="20"/>
              </w:rPr>
              <w:t xml:space="preserve"> </w:t>
            </w:r>
            <w:r w:rsidRPr="00B719DB">
              <w:rPr>
                <w:rFonts w:ascii="Arial" w:hAnsi="Arial" w:cs="Arial"/>
                <w:sz w:val="20"/>
              </w:rPr>
              <w:t>Delaware</w:t>
            </w:r>
            <w:r w:rsidRPr="00B719DB">
              <w:rPr>
                <w:rFonts w:ascii="Arial" w:hAnsi="Arial" w:cs="Arial"/>
                <w:spacing w:val="23"/>
                <w:sz w:val="20"/>
              </w:rPr>
              <w:t xml:space="preserve"> </w:t>
            </w:r>
            <w:r w:rsidRPr="00B719DB">
              <w:rPr>
                <w:rFonts w:ascii="Arial" w:hAnsi="Arial" w:cs="Arial"/>
                <w:sz w:val="20"/>
              </w:rPr>
              <w:t>data</w:t>
            </w:r>
            <w:r w:rsidRPr="00B719DB">
              <w:rPr>
                <w:rFonts w:ascii="Arial" w:hAnsi="Arial" w:cs="Arial"/>
                <w:spacing w:val="24"/>
                <w:sz w:val="20"/>
              </w:rPr>
              <w:t xml:space="preserve"> </w:t>
            </w:r>
            <w:r w:rsidRPr="00B719DB">
              <w:rPr>
                <w:rFonts w:ascii="Arial" w:hAnsi="Arial" w:cs="Arial"/>
                <w:sz w:val="20"/>
              </w:rPr>
              <w:t>remotely</w:t>
            </w:r>
            <w:r w:rsidRPr="00B719DB">
              <w:rPr>
                <w:rFonts w:ascii="Arial" w:hAnsi="Arial" w:cs="Arial"/>
                <w:spacing w:val="24"/>
                <w:sz w:val="20"/>
              </w:rPr>
              <w:t xml:space="preserve"> </w:t>
            </w:r>
            <w:r w:rsidRPr="00B719DB">
              <w:rPr>
                <w:rFonts w:ascii="Arial" w:hAnsi="Arial" w:cs="Arial"/>
                <w:sz w:val="20"/>
              </w:rPr>
              <w:t>only</w:t>
            </w:r>
            <w:r w:rsidRPr="00B719DB">
              <w:rPr>
                <w:rFonts w:ascii="Arial" w:hAnsi="Arial" w:cs="Arial"/>
                <w:spacing w:val="24"/>
                <w:sz w:val="20"/>
              </w:rPr>
              <w:t xml:space="preserve"> </w:t>
            </w:r>
            <w:r w:rsidRPr="00B719DB">
              <w:rPr>
                <w:rFonts w:ascii="Arial" w:hAnsi="Arial" w:cs="Arial"/>
                <w:sz w:val="20"/>
              </w:rPr>
              <w:t>as</w:t>
            </w:r>
            <w:r w:rsidRPr="00B719DB">
              <w:rPr>
                <w:rFonts w:ascii="Arial" w:hAnsi="Arial" w:cs="Arial"/>
                <w:spacing w:val="25"/>
                <w:sz w:val="20"/>
              </w:rPr>
              <w:t xml:space="preserve"> </w:t>
            </w:r>
            <w:r w:rsidRPr="00B719DB">
              <w:rPr>
                <w:rFonts w:ascii="Arial" w:hAnsi="Arial" w:cs="Arial"/>
                <w:sz w:val="20"/>
              </w:rPr>
              <w:t>required</w:t>
            </w:r>
            <w:r w:rsidRPr="00B719DB">
              <w:rPr>
                <w:rFonts w:ascii="Arial" w:hAnsi="Arial" w:cs="Arial"/>
                <w:spacing w:val="24"/>
                <w:sz w:val="20"/>
              </w:rPr>
              <w:t xml:space="preserve"> </w:t>
            </w:r>
            <w:r w:rsidRPr="00B719DB">
              <w:rPr>
                <w:rFonts w:ascii="Arial" w:hAnsi="Arial" w:cs="Arial"/>
                <w:sz w:val="20"/>
              </w:rPr>
              <w:t>to</w:t>
            </w:r>
            <w:r w:rsidRPr="00B719DB">
              <w:rPr>
                <w:rFonts w:ascii="Arial" w:hAnsi="Arial" w:cs="Arial"/>
                <w:spacing w:val="24"/>
                <w:sz w:val="20"/>
              </w:rPr>
              <w:t xml:space="preserve"> </w:t>
            </w:r>
            <w:r w:rsidRPr="00B719DB">
              <w:rPr>
                <w:rFonts w:ascii="Arial" w:hAnsi="Arial" w:cs="Arial"/>
                <w:sz w:val="20"/>
              </w:rPr>
              <w:t>provide</w:t>
            </w:r>
          </w:p>
          <w:p w14:paraId="5F5922C6" w14:textId="77777777" w:rsidR="00EC6856" w:rsidRPr="00B719DB" w:rsidRDefault="00EC6856" w:rsidP="004C7B6E">
            <w:pPr>
              <w:pStyle w:val="TableParagraph"/>
              <w:spacing w:line="223" w:lineRule="exact"/>
              <w:ind w:left="114"/>
              <w:rPr>
                <w:rFonts w:ascii="Arial" w:hAnsi="Arial" w:cs="Arial"/>
                <w:sz w:val="20"/>
              </w:rPr>
            </w:pPr>
            <w:r w:rsidRPr="00B719DB">
              <w:rPr>
                <w:rFonts w:ascii="Arial" w:hAnsi="Arial" w:cs="Arial"/>
                <w:sz w:val="20"/>
              </w:rPr>
              <w:t>technical</w:t>
            </w:r>
            <w:r w:rsidRPr="00B719DB">
              <w:rPr>
                <w:rFonts w:ascii="Arial" w:hAnsi="Arial" w:cs="Arial"/>
                <w:spacing w:val="-7"/>
                <w:sz w:val="20"/>
              </w:rPr>
              <w:t xml:space="preserve"> </w:t>
            </w:r>
            <w:r w:rsidRPr="00B719DB">
              <w:rPr>
                <w:rFonts w:ascii="Arial" w:hAnsi="Arial" w:cs="Arial"/>
                <w:sz w:val="20"/>
              </w:rPr>
              <w:t>or</w:t>
            </w:r>
            <w:r w:rsidRPr="00B719DB">
              <w:rPr>
                <w:rFonts w:ascii="Arial" w:hAnsi="Arial" w:cs="Arial"/>
                <w:spacing w:val="-5"/>
                <w:sz w:val="20"/>
              </w:rPr>
              <w:t xml:space="preserve"> </w:t>
            </w:r>
            <w:r w:rsidRPr="00B719DB">
              <w:rPr>
                <w:rFonts w:ascii="Arial" w:hAnsi="Arial" w:cs="Arial"/>
                <w:sz w:val="20"/>
              </w:rPr>
              <w:t>call</w:t>
            </w:r>
            <w:r w:rsidRPr="00B719DB">
              <w:rPr>
                <w:rFonts w:ascii="Arial" w:hAnsi="Arial" w:cs="Arial"/>
                <w:spacing w:val="-6"/>
                <w:sz w:val="20"/>
              </w:rPr>
              <w:t xml:space="preserve"> </w:t>
            </w:r>
            <w:r w:rsidRPr="00B719DB">
              <w:rPr>
                <w:rFonts w:ascii="Arial" w:hAnsi="Arial" w:cs="Arial"/>
                <w:sz w:val="20"/>
              </w:rPr>
              <w:t>center</w:t>
            </w:r>
            <w:r w:rsidRPr="00B719DB">
              <w:rPr>
                <w:rFonts w:ascii="Arial" w:hAnsi="Arial" w:cs="Arial"/>
                <w:spacing w:val="-6"/>
                <w:sz w:val="20"/>
              </w:rPr>
              <w:t xml:space="preserve"> </w:t>
            </w:r>
            <w:r w:rsidRPr="00B719DB">
              <w:rPr>
                <w:rFonts w:ascii="Arial" w:hAnsi="Arial" w:cs="Arial"/>
                <w:spacing w:val="-2"/>
                <w:sz w:val="20"/>
              </w:rPr>
              <w:t>support.</w:t>
            </w:r>
          </w:p>
        </w:tc>
      </w:tr>
      <w:tr w:rsidR="00EC6856" w:rsidRPr="00B719DB" w14:paraId="301B22AD" w14:textId="77777777" w:rsidTr="004C7B6E">
        <w:trPr>
          <w:trHeight w:val="1953"/>
        </w:trPr>
        <w:tc>
          <w:tcPr>
            <w:tcW w:w="451" w:type="dxa"/>
            <w:tcBorders>
              <w:left w:val="single" w:sz="4" w:space="0" w:color="000000"/>
            </w:tcBorders>
          </w:tcPr>
          <w:p w14:paraId="55F131E3" w14:textId="77777777" w:rsidR="00EC6856" w:rsidRPr="00B719DB" w:rsidRDefault="00EC6856" w:rsidP="004C7B6E">
            <w:pPr>
              <w:pStyle w:val="TableParagraph"/>
              <w:spacing w:before="1"/>
              <w:ind w:right="105"/>
              <w:jc w:val="center"/>
              <w:rPr>
                <w:rFonts w:ascii="Arial" w:hAnsi="Arial" w:cs="Arial"/>
                <w:b/>
                <w:sz w:val="20"/>
              </w:rPr>
            </w:pPr>
            <w:r w:rsidRPr="00B719DB">
              <w:rPr>
                <w:rFonts w:ascii="Arial" w:hAnsi="Arial" w:cs="Arial"/>
                <w:b/>
                <w:spacing w:val="-10"/>
                <w:sz w:val="20"/>
              </w:rPr>
              <w:t>5</w:t>
            </w:r>
          </w:p>
        </w:tc>
        <w:tc>
          <w:tcPr>
            <w:tcW w:w="895" w:type="dxa"/>
          </w:tcPr>
          <w:p w14:paraId="2113BD70" w14:textId="77777777" w:rsidR="00EC6856" w:rsidRPr="00B719DB" w:rsidRDefault="00EC6856" w:rsidP="004C7B6E">
            <w:pPr>
              <w:pStyle w:val="TableParagraph"/>
              <w:rPr>
                <w:rFonts w:ascii="Arial" w:hAnsi="Arial" w:cs="Arial"/>
                <w:sz w:val="18"/>
              </w:rPr>
            </w:pPr>
          </w:p>
        </w:tc>
        <w:tc>
          <w:tcPr>
            <w:tcW w:w="899" w:type="dxa"/>
          </w:tcPr>
          <w:p w14:paraId="0D5741B7" w14:textId="77777777" w:rsidR="00EC6856" w:rsidRPr="00B719DB" w:rsidRDefault="00EC6856" w:rsidP="004C7B6E">
            <w:pPr>
              <w:pStyle w:val="TableParagraph"/>
              <w:spacing w:before="1"/>
              <w:ind w:left="113"/>
              <w:rPr>
                <w:rFonts w:ascii="Arial" w:hAnsi="Arial" w:cs="Arial"/>
                <w:sz w:val="40"/>
              </w:rPr>
            </w:pPr>
            <w:r w:rsidRPr="00B719DB">
              <w:rPr>
                <w:rFonts w:ascii="Arial" w:hAnsi="Arial" w:cs="Arial"/>
                <w:spacing w:val="-10"/>
                <w:sz w:val="40"/>
              </w:rPr>
              <w:t></w:t>
            </w:r>
          </w:p>
        </w:tc>
        <w:tc>
          <w:tcPr>
            <w:tcW w:w="9013" w:type="dxa"/>
            <w:tcBorders>
              <w:right w:val="single" w:sz="4" w:space="0" w:color="000000"/>
            </w:tcBorders>
          </w:tcPr>
          <w:p w14:paraId="6780BCA8" w14:textId="77777777" w:rsidR="00EC6856" w:rsidRPr="00B719DB" w:rsidRDefault="00EC6856" w:rsidP="004C7B6E">
            <w:pPr>
              <w:pStyle w:val="TableParagraph"/>
              <w:spacing w:before="1"/>
              <w:ind w:left="114" w:right="125"/>
              <w:rPr>
                <w:rFonts w:ascii="Arial" w:hAnsi="Arial" w:cs="Arial"/>
                <w:sz w:val="20"/>
              </w:rPr>
            </w:pPr>
            <w:r w:rsidRPr="00B719DB">
              <w:rPr>
                <w:rFonts w:ascii="Arial" w:hAnsi="Arial" w:cs="Arial"/>
                <w:b/>
                <w:sz w:val="20"/>
              </w:rPr>
              <w:t>Encryption:</w:t>
            </w:r>
            <w:r w:rsidRPr="00B719DB">
              <w:rPr>
                <w:rFonts w:ascii="Arial" w:hAnsi="Arial" w:cs="Arial"/>
                <w:b/>
                <w:spacing w:val="40"/>
                <w:sz w:val="20"/>
              </w:rPr>
              <w:t xml:space="preserve"> </w:t>
            </w:r>
            <w:r w:rsidRPr="00B719DB">
              <w:rPr>
                <w:rFonts w:ascii="Arial" w:hAnsi="Arial" w:cs="Arial"/>
                <w:sz w:val="20"/>
              </w:rPr>
              <w:t>The</w:t>
            </w:r>
            <w:r w:rsidRPr="00B719DB">
              <w:rPr>
                <w:rFonts w:ascii="Arial" w:hAnsi="Arial" w:cs="Arial"/>
                <w:spacing w:val="-4"/>
                <w:sz w:val="20"/>
              </w:rPr>
              <w:t xml:space="preserve"> </w:t>
            </w:r>
            <w:r w:rsidRPr="00B719DB">
              <w:rPr>
                <w:rFonts w:ascii="Arial" w:hAnsi="Arial" w:cs="Arial"/>
                <w:sz w:val="20"/>
              </w:rPr>
              <w:t>PROVIDER</w:t>
            </w:r>
            <w:r w:rsidRPr="00B719DB">
              <w:rPr>
                <w:rFonts w:ascii="Arial" w:hAnsi="Arial" w:cs="Arial"/>
                <w:spacing w:val="-3"/>
                <w:sz w:val="20"/>
              </w:rPr>
              <w:t xml:space="preserve"> </w:t>
            </w:r>
            <w:r w:rsidRPr="00B719DB">
              <w:rPr>
                <w:rFonts w:ascii="Arial" w:hAnsi="Arial" w:cs="Arial"/>
                <w:sz w:val="20"/>
              </w:rPr>
              <w:t>shall</w:t>
            </w:r>
            <w:r w:rsidRPr="00B719DB">
              <w:rPr>
                <w:rFonts w:ascii="Arial" w:hAnsi="Arial" w:cs="Arial"/>
                <w:spacing w:val="-3"/>
                <w:sz w:val="20"/>
              </w:rPr>
              <w:t xml:space="preserve"> </w:t>
            </w:r>
            <w:r w:rsidRPr="00B719DB">
              <w:rPr>
                <w:rFonts w:ascii="Arial" w:hAnsi="Arial" w:cs="Arial"/>
                <w:sz w:val="20"/>
              </w:rPr>
              <w:t>encrypt</w:t>
            </w:r>
            <w:r w:rsidRPr="00B719DB">
              <w:rPr>
                <w:rFonts w:ascii="Arial" w:hAnsi="Arial" w:cs="Arial"/>
                <w:spacing w:val="-3"/>
                <w:sz w:val="20"/>
              </w:rPr>
              <w:t xml:space="preserve"> </w:t>
            </w:r>
            <w:r w:rsidRPr="00B719DB">
              <w:rPr>
                <w:rFonts w:ascii="Arial" w:hAnsi="Arial" w:cs="Arial"/>
                <w:sz w:val="20"/>
              </w:rPr>
              <w:t>all</w:t>
            </w:r>
            <w:r w:rsidRPr="00B719DB">
              <w:rPr>
                <w:rFonts w:ascii="Arial" w:hAnsi="Arial" w:cs="Arial"/>
                <w:spacing w:val="-3"/>
                <w:sz w:val="20"/>
              </w:rPr>
              <w:t xml:space="preserve"> </w:t>
            </w:r>
            <w:r w:rsidRPr="00B719DB">
              <w:rPr>
                <w:rFonts w:ascii="Arial" w:hAnsi="Arial" w:cs="Arial"/>
                <w:sz w:val="20"/>
              </w:rPr>
              <w:t>non-public</w:t>
            </w:r>
            <w:r w:rsidRPr="00B719DB">
              <w:rPr>
                <w:rFonts w:ascii="Arial" w:hAnsi="Arial" w:cs="Arial"/>
                <w:spacing w:val="-3"/>
                <w:sz w:val="20"/>
              </w:rPr>
              <w:t xml:space="preserve"> </w:t>
            </w:r>
            <w:r w:rsidRPr="00B719DB">
              <w:rPr>
                <w:rFonts w:ascii="Arial" w:hAnsi="Arial" w:cs="Arial"/>
                <w:b/>
                <w:sz w:val="20"/>
              </w:rPr>
              <w:t>data</w:t>
            </w:r>
            <w:r w:rsidRPr="00B719DB">
              <w:rPr>
                <w:rFonts w:ascii="Arial" w:hAnsi="Arial" w:cs="Arial"/>
                <w:b/>
                <w:spacing w:val="-6"/>
                <w:sz w:val="20"/>
              </w:rPr>
              <w:t xml:space="preserve"> </w:t>
            </w:r>
            <w:r w:rsidRPr="00B719DB">
              <w:rPr>
                <w:rFonts w:ascii="Arial" w:hAnsi="Arial" w:cs="Arial"/>
                <w:b/>
                <w:sz w:val="20"/>
              </w:rPr>
              <w:t>in</w:t>
            </w:r>
            <w:r w:rsidRPr="00B719DB">
              <w:rPr>
                <w:rFonts w:ascii="Arial" w:hAnsi="Arial" w:cs="Arial"/>
                <w:b/>
                <w:spacing w:val="-3"/>
                <w:sz w:val="20"/>
              </w:rPr>
              <w:t xml:space="preserve"> </w:t>
            </w:r>
            <w:r w:rsidRPr="00B719DB">
              <w:rPr>
                <w:rFonts w:ascii="Arial" w:hAnsi="Arial" w:cs="Arial"/>
                <w:b/>
                <w:sz w:val="20"/>
              </w:rPr>
              <w:t>transit</w:t>
            </w:r>
            <w:r w:rsidRPr="00B719DB">
              <w:rPr>
                <w:rFonts w:ascii="Arial" w:hAnsi="Arial" w:cs="Arial"/>
                <w:b/>
                <w:spacing w:val="-1"/>
                <w:sz w:val="20"/>
              </w:rPr>
              <w:t xml:space="preserve"> </w:t>
            </w:r>
            <w:r w:rsidRPr="00B719DB">
              <w:rPr>
                <w:rFonts w:ascii="Arial" w:hAnsi="Arial" w:cs="Arial"/>
                <w:sz w:val="20"/>
              </w:rPr>
              <w:t>regardless</w:t>
            </w:r>
            <w:r w:rsidRPr="00B719DB">
              <w:rPr>
                <w:rFonts w:ascii="Arial" w:hAnsi="Arial" w:cs="Arial"/>
                <w:spacing w:val="-3"/>
                <w:sz w:val="20"/>
              </w:rPr>
              <w:t xml:space="preserve"> </w:t>
            </w:r>
            <w:r w:rsidRPr="00B719DB">
              <w:rPr>
                <w:rFonts w:ascii="Arial" w:hAnsi="Arial" w:cs="Arial"/>
                <w:sz w:val="20"/>
              </w:rPr>
              <w:t>of</w:t>
            </w:r>
            <w:r w:rsidRPr="00B719DB">
              <w:rPr>
                <w:rFonts w:ascii="Arial" w:hAnsi="Arial" w:cs="Arial"/>
                <w:spacing w:val="-5"/>
                <w:sz w:val="20"/>
              </w:rPr>
              <w:t xml:space="preserve"> </w:t>
            </w:r>
            <w:r w:rsidRPr="00B719DB">
              <w:rPr>
                <w:rFonts w:ascii="Arial" w:hAnsi="Arial" w:cs="Arial"/>
                <w:sz w:val="20"/>
              </w:rPr>
              <w:t>the</w:t>
            </w:r>
            <w:r w:rsidRPr="00B719DB">
              <w:rPr>
                <w:rFonts w:ascii="Arial" w:hAnsi="Arial" w:cs="Arial"/>
                <w:spacing w:val="-4"/>
                <w:sz w:val="20"/>
              </w:rPr>
              <w:t xml:space="preserve"> </w:t>
            </w:r>
            <w:r w:rsidRPr="00B719DB">
              <w:rPr>
                <w:rFonts w:ascii="Arial" w:hAnsi="Arial" w:cs="Arial"/>
                <w:sz w:val="20"/>
              </w:rPr>
              <w:t>transit</w:t>
            </w:r>
            <w:r w:rsidRPr="00B719DB">
              <w:rPr>
                <w:rFonts w:ascii="Arial" w:hAnsi="Arial" w:cs="Arial"/>
                <w:spacing w:val="-3"/>
                <w:sz w:val="20"/>
              </w:rPr>
              <w:t xml:space="preserve"> </w:t>
            </w:r>
            <w:r w:rsidRPr="00B719DB">
              <w:rPr>
                <w:rFonts w:ascii="Arial" w:hAnsi="Arial" w:cs="Arial"/>
                <w:sz w:val="20"/>
              </w:rPr>
              <w:t xml:space="preserve">mechanism. For engagements where the PROVIDER stores sensitive personally identifiable or otherwise confidential information, this data shall be </w:t>
            </w:r>
            <w:r w:rsidRPr="00B719DB">
              <w:rPr>
                <w:rFonts w:ascii="Arial" w:hAnsi="Arial" w:cs="Arial"/>
                <w:b/>
                <w:sz w:val="20"/>
              </w:rPr>
              <w:t>encrypted at rest.</w:t>
            </w:r>
            <w:r w:rsidRPr="00B719DB">
              <w:rPr>
                <w:rFonts w:ascii="Arial" w:hAnsi="Arial" w:cs="Arial"/>
                <w:b/>
                <w:spacing w:val="40"/>
                <w:sz w:val="20"/>
              </w:rPr>
              <w:t xml:space="preserve"> </w:t>
            </w:r>
            <w:r w:rsidRPr="00B719DB">
              <w:rPr>
                <w:rFonts w:ascii="Arial" w:hAnsi="Arial" w:cs="Arial"/>
                <w:sz w:val="20"/>
              </w:rPr>
              <w:t>The PROVIDER’s encryption shall be consistent with validated</w:t>
            </w:r>
            <w:r w:rsidRPr="00B719DB">
              <w:rPr>
                <w:rFonts w:ascii="Arial" w:hAnsi="Arial" w:cs="Arial"/>
                <w:spacing w:val="-3"/>
                <w:sz w:val="20"/>
              </w:rPr>
              <w:t xml:space="preserve"> </w:t>
            </w:r>
            <w:r w:rsidRPr="00B719DB">
              <w:rPr>
                <w:rFonts w:ascii="Arial" w:hAnsi="Arial" w:cs="Arial"/>
                <w:sz w:val="20"/>
              </w:rPr>
              <w:t>cryptography</w:t>
            </w:r>
            <w:r w:rsidRPr="00B719DB">
              <w:rPr>
                <w:rFonts w:ascii="Arial" w:hAnsi="Arial" w:cs="Arial"/>
                <w:spacing w:val="-5"/>
                <w:sz w:val="20"/>
              </w:rPr>
              <w:t xml:space="preserve"> </w:t>
            </w:r>
            <w:r w:rsidRPr="00B719DB">
              <w:rPr>
                <w:rFonts w:ascii="Arial" w:hAnsi="Arial" w:cs="Arial"/>
                <w:sz w:val="20"/>
              </w:rPr>
              <w:t>standards</w:t>
            </w:r>
            <w:r w:rsidRPr="00B719DB">
              <w:rPr>
                <w:rFonts w:ascii="Arial" w:hAnsi="Arial" w:cs="Arial"/>
                <w:spacing w:val="-3"/>
                <w:sz w:val="20"/>
              </w:rPr>
              <w:t xml:space="preserve"> </w:t>
            </w:r>
            <w:r w:rsidRPr="00B719DB">
              <w:rPr>
                <w:rFonts w:ascii="Arial" w:hAnsi="Arial" w:cs="Arial"/>
                <w:sz w:val="20"/>
              </w:rPr>
              <w:t>as</w:t>
            </w:r>
            <w:r w:rsidRPr="00B719DB">
              <w:rPr>
                <w:rFonts w:ascii="Arial" w:hAnsi="Arial" w:cs="Arial"/>
                <w:spacing w:val="-4"/>
                <w:sz w:val="20"/>
              </w:rPr>
              <w:t xml:space="preserve"> </w:t>
            </w:r>
            <w:r w:rsidRPr="00B719DB">
              <w:rPr>
                <w:rFonts w:ascii="Arial" w:hAnsi="Arial" w:cs="Arial"/>
                <w:sz w:val="20"/>
              </w:rPr>
              <w:t>specified</w:t>
            </w:r>
            <w:r w:rsidRPr="00B719DB">
              <w:rPr>
                <w:rFonts w:ascii="Arial" w:hAnsi="Arial" w:cs="Arial"/>
                <w:spacing w:val="-3"/>
                <w:sz w:val="20"/>
              </w:rPr>
              <w:t xml:space="preserve"> </w:t>
            </w:r>
            <w:r w:rsidRPr="00B719DB">
              <w:rPr>
                <w:rFonts w:ascii="Arial" w:hAnsi="Arial" w:cs="Arial"/>
                <w:sz w:val="20"/>
              </w:rPr>
              <w:t>in</w:t>
            </w:r>
            <w:r w:rsidRPr="00B719DB">
              <w:rPr>
                <w:rFonts w:ascii="Arial" w:hAnsi="Arial" w:cs="Arial"/>
                <w:spacing w:val="-3"/>
                <w:sz w:val="20"/>
              </w:rPr>
              <w:t xml:space="preserve"> </w:t>
            </w:r>
            <w:r w:rsidRPr="00B719DB">
              <w:rPr>
                <w:rFonts w:ascii="Arial" w:hAnsi="Arial" w:cs="Arial"/>
                <w:sz w:val="20"/>
              </w:rPr>
              <w:t>National</w:t>
            </w:r>
            <w:r w:rsidRPr="00B719DB">
              <w:rPr>
                <w:rFonts w:ascii="Arial" w:hAnsi="Arial" w:cs="Arial"/>
                <w:spacing w:val="-3"/>
                <w:sz w:val="20"/>
              </w:rPr>
              <w:t xml:space="preserve"> </w:t>
            </w:r>
            <w:r w:rsidRPr="00B719DB">
              <w:rPr>
                <w:rFonts w:ascii="Arial" w:hAnsi="Arial" w:cs="Arial"/>
                <w:sz w:val="20"/>
              </w:rPr>
              <w:t>Institute</w:t>
            </w:r>
            <w:r w:rsidRPr="00B719DB">
              <w:rPr>
                <w:rFonts w:ascii="Arial" w:hAnsi="Arial" w:cs="Arial"/>
                <w:spacing w:val="-4"/>
                <w:sz w:val="20"/>
              </w:rPr>
              <w:t xml:space="preserve"> </w:t>
            </w:r>
            <w:r w:rsidRPr="00B719DB">
              <w:rPr>
                <w:rFonts w:ascii="Arial" w:hAnsi="Arial" w:cs="Arial"/>
                <w:sz w:val="20"/>
              </w:rPr>
              <w:t>of</w:t>
            </w:r>
            <w:r w:rsidRPr="00B719DB">
              <w:rPr>
                <w:rFonts w:ascii="Arial" w:hAnsi="Arial" w:cs="Arial"/>
                <w:spacing w:val="-5"/>
                <w:sz w:val="20"/>
              </w:rPr>
              <w:t xml:space="preserve"> </w:t>
            </w:r>
            <w:r w:rsidRPr="00B719DB">
              <w:rPr>
                <w:rFonts w:ascii="Arial" w:hAnsi="Arial" w:cs="Arial"/>
                <w:sz w:val="20"/>
              </w:rPr>
              <w:t>Standards</w:t>
            </w:r>
            <w:r w:rsidRPr="00B719DB">
              <w:rPr>
                <w:rFonts w:ascii="Arial" w:hAnsi="Arial" w:cs="Arial"/>
                <w:spacing w:val="-5"/>
                <w:sz w:val="20"/>
              </w:rPr>
              <w:t xml:space="preserve"> </w:t>
            </w:r>
            <w:r w:rsidRPr="00B719DB">
              <w:rPr>
                <w:rFonts w:ascii="Arial" w:hAnsi="Arial" w:cs="Arial"/>
                <w:sz w:val="20"/>
              </w:rPr>
              <w:t>and</w:t>
            </w:r>
            <w:r w:rsidRPr="00B719DB">
              <w:rPr>
                <w:rFonts w:ascii="Arial" w:hAnsi="Arial" w:cs="Arial"/>
                <w:spacing w:val="-3"/>
                <w:sz w:val="20"/>
              </w:rPr>
              <w:t xml:space="preserve"> </w:t>
            </w:r>
            <w:r w:rsidRPr="00B719DB">
              <w:rPr>
                <w:rFonts w:ascii="Arial" w:hAnsi="Arial" w:cs="Arial"/>
                <w:sz w:val="20"/>
              </w:rPr>
              <w:t>Technology</w:t>
            </w:r>
            <w:r w:rsidRPr="00B719DB">
              <w:rPr>
                <w:rFonts w:ascii="Arial" w:hAnsi="Arial" w:cs="Arial"/>
                <w:spacing w:val="-1"/>
                <w:sz w:val="20"/>
              </w:rPr>
              <w:t xml:space="preserve"> </w:t>
            </w:r>
            <w:r w:rsidRPr="00B719DB">
              <w:rPr>
                <w:rFonts w:ascii="Arial" w:hAnsi="Arial" w:cs="Arial"/>
                <w:color w:val="0000FF"/>
                <w:sz w:val="20"/>
                <w:u w:val="single" w:color="0000FF"/>
              </w:rPr>
              <w:t>FIPS140-2,</w:t>
            </w:r>
            <w:r w:rsidRPr="00B719DB">
              <w:rPr>
                <w:rFonts w:ascii="Arial" w:hAnsi="Arial" w:cs="Arial"/>
                <w:color w:val="0000FF"/>
                <w:sz w:val="20"/>
              </w:rPr>
              <w:t xml:space="preserve"> </w:t>
            </w:r>
            <w:r w:rsidRPr="00B719DB">
              <w:rPr>
                <w:rFonts w:ascii="Arial" w:hAnsi="Arial" w:cs="Arial"/>
                <w:sz w:val="20"/>
              </w:rPr>
              <w:t>Security Requirements.</w:t>
            </w:r>
            <w:r w:rsidRPr="00B719DB">
              <w:rPr>
                <w:rFonts w:ascii="Arial" w:hAnsi="Arial" w:cs="Arial"/>
                <w:spacing w:val="40"/>
                <w:sz w:val="20"/>
              </w:rPr>
              <w:t xml:space="preserve"> </w:t>
            </w:r>
            <w:r w:rsidRPr="00B719DB">
              <w:rPr>
                <w:rFonts w:ascii="Arial" w:hAnsi="Arial" w:cs="Arial"/>
                <w:sz w:val="20"/>
              </w:rPr>
              <w:t>The key location and other key management details will be discussed and negotiated by both parties.</w:t>
            </w:r>
            <w:r w:rsidRPr="00B719DB">
              <w:rPr>
                <w:rFonts w:ascii="Arial" w:hAnsi="Arial" w:cs="Arial"/>
                <w:spacing w:val="40"/>
                <w:sz w:val="20"/>
              </w:rPr>
              <w:t xml:space="preserve"> </w:t>
            </w:r>
            <w:r w:rsidRPr="00B719DB">
              <w:rPr>
                <w:rFonts w:ascii="Arial" w:hAnsi="Arial" w:cs="Arial"/>
                <w:sz w:val="20"/>
              </w:rPr>
              <w:t>When the PROVIDER cannot offer encryption at rest, they must maintain, for the duration of the contract, cyber security liability insurance coverage for any loss resulting from a data</w:t>
            </w:r>
          </w:p>
          <w:p w14:paraId="50D25531" w14:textId="77777777" w:rsidR="00EC6856" w:rsidRPr="00B719DB" w:rsidRDefault="00EC6856" w:rsidP="004C7B6E">
            <w:pPr>
              <w:pStyle w:val="TableParagraph"/>
              <w:spacing w:line="223" w:lineRule="exact"/>
              <w:ind w:left="114"/>
              <w:rPr>
                <w:rFonts w:ascii="Arial" w:hAnsi="Arial" w:cs="Arial"/>
                <w:sz w:val="20"/>
              </w:rPr>
            </w:pPr>
            <w:r w:rsidRPr="00B719DB">
              <w:rPr>
                <w:rFonts w:ascii="Arial" w:hAnsi="Arial" w:cs="Arial"/>
                <w:sz w:val="20"/>
              </w:rPr>
              <w:t>breach</w:t>
            </w:r>
            <w:r w:rsidRPr="00B719DB">
              <w:rPr>
                <w:rFonts w:ascii="Arial" w:hAnsi="Arial" w:cs="Arial"/>
                <w:spacing w:val="-7"/>
                <w:sz w:val="20"/>
              </w:rPr>
              <w:t xml:space="preserve"> </w:t>
            </w:r>
            <w:r w:rsidRPr="00B719DB">
              <w:rPr>
                <w:rFonts w:ascii="Arial" w:hAnsi="Arial" w:cs="Arial"/>
                <w:sz w:val="20"/>
              </w:rPr>
              <w:t>in</w:t>
            </w:r>
            <w:r w:rsidRPr="00B719DB">
              <w:rPr>
                <w:rFonts w:ascii="Arial" w:hAnsi="Arial" w:cs="Arial"/>
                <w:spacing w:val="-7"/>
                <w:sz w:val="20"/>
              </w:rPr>
              <w:t xml:space="preserve"> </w:t>
            </w:r>
            <w:r w:rsidRPr="00B719DB">
              <w:rPr>
                <w:rFonts w:ascii="Arial" w:hAnsi="Arial" w:cs="Arial"/>
                <w:sz w:val="20"/>
              </w:rPr>
              <w:t>accordance</w:t>
            </w:r>
            <w:r w:rsidRPr="00B719DB">
              <w:rPr>
                <w:rFonts w:ascii="Arial" w:hAnsi="Arial" w:cs="Arial"/>
                <w:spacing w:val="-9"/>
                <w:sz w:val="20"/>
              </w:rPr>
              <w:t xml:space="preserve"> </w:t>
            </w:r>
            <w:r w:rsidRPr="00B719DB">
              <w:rPr>
                <w:rFonts w:ascii="Arial" w:hAnsi="Arial" w:cs="Arial"/>
                <w:sz w:val="20"/>
              </w:rPr>
              <w:t>with</w:t>
            </w:r>
            <w:r w:rsidRPr="00B719DB">
              <w:rPr>
                <w:rFonts w:ascii="Arial" w:hAnsi="Arial" w:cs="Arial"/>
                <w:spacing w:val="-6"/>
                <w:sz w:val="20"/>
              </w:rPr>
              <w:t xml:space="preserve"> </w:t>
            </w:r>
            <w:r w:rsidRPr="00B719DB">
              <w:rPr>
                <w:rFonts w:ascii="Arial" w:hAnsi="Arial" w:cs="Arial"/>
                <w:sz w:val="20"/>
              </w:rPr>
              <w:t>the</w:t>
            </w:r>
            <w:r w:rsidRPr="00B719DB">
              <w:rPr>
                <w:rFonts w:ascii="Arial" w:hAnsi="Arial" w:cs="Arial"/>
                <w:spacing w:val="-3"/>
                <w:sz w:val="20"/>
              </w:rPr>
              <w:t xml:space="preserve"> </w:t>
            </w:r>
            <w:r w:rsidRPr="00B719DB">
              <w:rPr>
                <w:rFonts w:ascii="Arial" w:hAnsi="Arial" w:cs="Arial"/>
                <w:color w:val="0000FF"/>
                <w:sz w:val="20"/>
                <w:u w:val="single" w:color="0000FF"/>
              </w:rPr>
              <w:t>Terms</w:t>
            </w:r>
            <w:r w:rsidRPr="00B719DB">
              <w:rPr>
                <w:rFonts w:ascii="Arial" w:hAnsi="Arial" w:cs="Arial"/>
                <w:color w:val="0000FF"/>
                <w:spacing w:val="-7"/>
                <w:sz w:val="20"/>
                <w:u w:val="single" w:color="0000FF"/>
              </w:rPr>
              <w:t xml:space="preserve"> </w:t>
            </w:r>
            <w:r w:rsidRPr="00B719DB">
              <w:rPr>
                <w:rFonts w:ascii="Arial" w:hAnsi="Arial" w:cs="Arial"/>
                <w:color w:val="0000FF"/>
                <w:sz w:val="20"/>
                <w:u w:val="single" w:color="0000FF"/>
              </w:rPr>
              <w:t>and</w:t>
            </w:r>
            <w:r w:rsidRPr="00B719DB">
              <w:rPr>
                <w:rFonts w:ascii="Arial" w:hAnsi="Arial" w:cs="Arial"/>
                <w:color w:val="0000FF"/>
                <w:spacing w:val="-6"/>
                <w:sz w:val="20"/>
                <w:u w:val="single" w:color="0000FF"/>
              </w:rPr>
              <w:t xml:space="preserve"> </w:t>
            </w:r>
            <w:r w:rsidRPr="00B719DB">
              <w:rPr>
                <w:rFonts w:ascii="Arial" w:hAnsi="Arial" w:cs="Arial"/>
                <w:color w:val="0000FF"/>
                <w:sz w:val="20"/>
                <w:u w:val="single" w:color="0000FF"/>
              </w:rPr>
              <w:t>Conditions</w:t>
            </w:r>
            <w:r w:rsidRPr="00B719DB">
              <w:rPr>
                <w:rFonts w:ascii="Arial" w:hAnsi="Arial" w:cs="Arial"/>
                <w:color w:val="0000FF"/>
                <w:spacing w:val="-7"/>
                <w:sz w:val="20"/>
                <w:u w:val="single" w:color="0000FF"/>
              </w:rPr>
              <w:t xml:space="preserve"> </w:t>
            </w:r>
            <w:r w:rsidRPr="00B719DB">
              <w:rPr>
                <w:rFonts w:ascii="Arial" w:hAnsi="Arial" w:cs="Arial"/>
                <w:color w:val="0000FF"/>
                <w:sz w:val="20"/>
                <w:u w:val="single" w:color="0000FF"/>
              </w:rPr>
              <w:t>Governing</w:t>
            </w:r>
            <w:r w:rsidRPr="00B719DB">
              <w:rPr>
                <w:rFonts w:ascii="Arial" w:hAnsi="Arial" w:cs="Arial"/>
                <w:color w:val="0000FF"/>
                <w:spacing w:val="-8"/>
                <w:sz w:val="20"/>
                <w:u w:val="single" w:color="0000FF"/>
              </w:rPr>
              <w:t xml:space="preserve"> </w:t>
            </w:r>
            <w:r w:rsidRPr="00B719DB">
              <w:rPr>
                <w:rFonts w:ascii="Arial" w:hAnsi="Arial" w:cs="Arial"/>
                <w:color w:val="0000FF"/>
                <w:sz w:val="20"/>
                <w:u w:val="single" w:color="0000FF"/>
              </w:rPr>
              <w:t>Cloud</w:t>
            </w:r>
            <w:r w:rsidRPr="00B719DB">
              <w:rPr>
                <w:rFonts w:ascii="Arial" w:hAnsi="Arial" w:cs="Arial"/>
                <w:color w:val="0000FF"/>
                <w:spacing w:val="-7"/>
                <w:sz w:val="20"/>
                <w:u w:val="single" w:color="0000FF"/>
              </w:rPr>
              <w:t xml:space="preserve"> </w:t>
            </w:r>
            <w:r w:rsidRPr="00B719DB">
              <w:rPr>
                <w:rFonts w:ascii="Arial" w:hAnsi="Arial" w:cs="Arial"/>
                <w:color w:val="0000FF"/>
                <w:sz w:val="20"/>
                <w:u w:val="single" w:color="0000FF"/>
              </w:rPr>
              <w:t>Services</w:t>
            </w:r>
            <w:r w:rsidRPr="00B719DB">
              <w:rPr>
                <w:rFonts w:ascii="Arial" w:hAnsi="Arial" w:cs="Arial"/>
                <w:color w:val="0000FF"/>
                <w:spacing w:val="-6"/>
                <w:sz w:val="20"/>
                <w:u w:val="single" w:color="0000FF"/>
              </w:rPr>
              <w:t xml:space="preserve"> </w:t>
            </w:r>
            <w:r w:rsidRPr="00B719DB">
              <w:rPr>
                <w:rFonts w:ascii="Arial" w:hAnsi="Arial" w:cs="Arial"/>
                <w:color w:val="0000FF"/>
                <w:sz w:val="20"/>
                <w:u w:val="single" w:color="0000FF"/>
              </w:rPr>
              <w:t>and</w:t>
            </w:r>
            <w:r w:rsidRPr="00B719DB">
              <w:rPr>
                <w:rFonts w:ascii="Arial" w:hAnsi="Arial" w:cs="Arial"/>
                <w:color w:val="0000FF"/>
                <w:spacing w:val="-7"/>
                <w:sz w:val="20"/>
                <w:u w:val="single" w:color="0000FF"/>
              </w:rPr>
              <w:t xml:space="preserve"> </w:t>
            </w:r>
            <w:r w:rsidRPr="00B719DB">
              <w:rPr>
                <w:rFonts w:ascii="Arial" w:hAnsi="Arial" w:cs="Arial"/>
                <w:color w:val="0000FF"/>
                <w:sz w:val="20"/>
                <w:u w:val="single" w:color="0000FF"/>
              </w:rPr>
              <w:t>Data</w:t>
            </w:r>
            <w:r w:rsidRPr="00B719DB">
              <w:rPr>
                <w:rFonts w:ascii="Arial" w:hAnsi="Arial" w:cs="Arial"/>
                <w:color w:val="0000FF"/>
                <w:spacing w:val="-7"/>
                <w:sz w:val="20"/>
                <w:u w:val="single" w:color="0000FF"/>
              </w:rPr>
              <w:t xml:space="preserve"> </w:t>
            </w:r>
            <w:r w:rsidRPr="00B719DB">
              <w:rPr>
                <w:rFonts w:ascii="Arial" w:hAnsi="Arial" w:cs="Arial"/>
                <w:color w:val="0000FF"/>
                <w:sz w:val="20"/>
                <w:u w:val="single" w:color="0000FF"/>
              </w:rPr>
              <w:t>Usage</w:t>
            </w:r>
            <w:r w:rsidRPr="00B719DB">
              <w:rPr>
                <w:rFonts w:ascii="Arial" w:hAnsi="Arial" w:cs="Arial"/>
                <w:color w:val="0000FF"/>
                <w:spacing w:val="-8"/>
                <w:sz w:val="20"/>
                <w:u w:val="single" w:color="0000FF"/>
              </w:rPr>
              <w:t xml:space="preserve"> </w:t>
            </w:r>
            <w:r w:rsidRPr="00B719DB">
              <w:rPr>
                <w:rFonts w:ascii="Arial" w:hAnsi="Arial" w:cs="Arial"/>
                <w:color w:val="0000FF"/>
                <w:spacing w:val="-2"/>
                <w:sz w:val="20"/>
                <w:u w:val="single" w:color="0000FF"/>
              </w:rPr>
              <w:t>Policy</w:t>
            </w:r>
            <w:r w:rsidRPr="00B719DB">
              <w:rPr>
                <w:rFonts w:ascii="Arial" w:hAnsi="Arial" w:cs="Arial"/>
                <w:spacing w:val="-2"/>
                <w:sz w:val="20"/>
              </w:rPr>
              <w:t>.</w:t>
            </w:r>
          </w:p>
        </w:tc>
      </w:tr>
      <w:tr w:rsidR="00EC6856" w:rsidRPr="00B719DB" w14:paraId="2029BB51" w14:textId="77777777" w:rsidTr="004C7B6E">
        <w:trPr>
          <w:trHeight w:val="6098"/>
        </w:trPr>
        <w:tc>
          <w:tcPr>
            <w:tcW w:w="451" w:type="dxa"/>
            <w:tcBorders>
              <w:left w:val="single" w:sz="4" w:space="0" w:color="000000"/>
            </w:tcBorders>
          </w:tcPr>
          <w:p w14:paraId="1C0E1394" w14:textId="77777777" w:rsidR="00EC6856" w:rsidRPr="00B719DB" w:rsidRDefault="00EC6856" w:rsidP="004C7B6E">
            <w:pPr>
              <w:pStyle w:val="TableParagraph"/>
              <w:spacing w:before="1"/>
              <w:ind w:right="105"/>
              <w:jc w:val="center"/>
              <w:rPr>
                <w:rFonts w:ascii="Arial" w:hAnsi="Arial" w:cs="Arial"/>
                <w:b/>
                <w:sz w:val="20"/>
              </w:rPr>
            </w:pPr>
            <w:r w:rsidRPr="00B719DB">
              <w:rPr>
                <w:rFonts w:ascii="Arial" w:hAnsi="Arial" w:cs="Arial"/>
                <w:b/>
                <w:spacing w:val="-10"/>
                <w:sz w:val="20"/>
              </w:rPr>
              <w:t>6</w:t>
            </w:r>
          </w:p>
        </w:tc>
        <w:tc>
          <w:tcPr>
            <w:tcW w:w="895" w:type="dxa"/>
          </w:tcPr>
          <w:p w14:paraId="6311C83D" w14:textId="77777777" w:rsidR="00EC6856" w:rsidRPr="00B719DB" w:rsidRDefault="00EC6856" w:rsidP="004C7B6E">
            <w:pPr>
              <w:pStyle w:val="TableParagraph"/>
              <w:rPr>
                <w:rFonts w:ascii="Arial" w:hAnsi="Arial" w:cs="Arial"/>
                <w:sz w:val="18"/>
              </w:rPr>
            </w:pPr>
          </w:p>
        </w:tc>
        <w:tc>
          <w:tcPr>
            <w:tcW w:w="899" w:type="dxa"/>
          </w:tcPr>
          <w:p w14:paraId="3C3BC432" w14:textId="77777777" w:rsidR="00EC6856" w:rsidRPr="00B719DB" w:rsidRDefault="00EC6856" w:rsidP="004C7B6E">
            <w:pPr>
              <w:pStyle w:val="TableParagraph"/>
              <w:spacing w:before="1"/>
              <w:ind w:left="113"/>
              <w:rPr>
                <w:rFonts w:ascii="Arial" w:hAnsi="Arial" w:cs="Arial"/>
                <w:sz w:val="40"/>
              </w:rPr>
            </w:pPr>
            <w:r w:rsidRPr="00B719DB">
              <w:rPr>
                <w:rFonts w:ascii="Arial" w:hAnsi="Arial" w:cs="Arial"/>
                <w:spacing w:val="-10"/>
                <w:sz w:val="40"/>
              </w:rPr>
              <w:t></w:t>
            </w:r>
          </w:p>
        </w:tc>
        <w:tc>
          <w:tcPr>
            <w:tcW w:w="9013" w:type="dxa"/>
            <w:tcBorders>
              <w:right w:val="single" w:sz="4" w:space="0" w:color="000000"/>
            </w:tcBorders>
          </w:tcPr>
          <w:p w14:paraId="5BE28B8D" w14:textId="77777777" w:rsidR="00EC6856" w:rsidRPr="00B719DB" w:rsidRDefault="00EC6856" w:rsidP="004C7B6E">
            <w:pPr>
              <w:pStyle w:val="TableParagraph"/>
              <w:spacing w:before="1"/>
              <w:ind w:left="114" w:right="125"/>
              <w:rPr>
                <w:rFonts w:ascii="Arial" w:hAnsi="Arial" w:cs="Arial"/>
                <w:sz w:val="20"/>
              </w:rPr>
            </w:pPr>
            <w:r w:rsidRPr="00B719DB">
              <w:rPr>
                <w:rFonts w:ascii="Arial" w:hAnsi="Arial" w:cs="Arial"/>
                <w:b/>
                <w:sz w:val="20"/>
              </w:rPr>
              <w:t>Breach Notification and Recovery:</w:t>
            </w:r>
            <w:r w:rsidRPr="00B719DB">
              <w:rPr>
                <w:rFonts w:ascii="Arial" w:hAnsi="Arial" w:cs="Arial"/>
                <w:b/>
                <w:spacing w:val="40"/>
                <w:sz w:val="20"/>
              </w:rPr>
              <w:t xml:space="preserve"> </w:t>
            </w:r>
            <w:r w:rsidRPr="00B719DB">
              <w:rPr>
                <w:rFonts w:ascii="Arial" w:hAnsi="Arial" w:cs="Arial"/>
                <w:sz w:val="20"/>
              </w:rPr>
              <w:t xml:space="preserve">The PROVIDER must notify the State of Delaware at </w:t>
            </w:r>
            <w:hyperlink r:id="rId95">
              <w:r w:rsidRPr="00B719DB">
                <w:rPr>
                  <w:rFonts w:ascii="Arial" w:hAnsi="Arial" w:cs="Arial"/>
                  <w:color w:val="0000FF"/>
                  <w:sz w:val="20"/>
                  <w:u w:val="single" w:color="0000FF"/>
                </w:rPr>
                <w:t>eSecurity@delaware.gov</w:t>
              </w:r>
            </w:hyperlink>
            <w:r w:rsidRPr="00B719DB">
              <w:rPr>
                <w:rFonts w:ascii="Arial" w:hAnsi="Arial" w:cs="Arial"/>
                <w:color w:val="0000FF"/>
                <w:sz w:val="20"/>
              </w:rPr>
              <w:t xml:space="preserve"> </w:t>
            </w:r>
            <w:r w:rsidRPr="00B719DB">
              <w:rPr>
                <w:rFonts w:ascii="Arial" w:hAnsi="Arial" w:cs="Arial"/>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sidRPr="00B719DB">
              <w:rPr>
                <w:rFonts w:ascii="Arial" w:hAnsi="Arial" w:cs="Arial"/>
                <w:spacing w:val="40"/>
                <w:sz w:val="20"/>
              </w:rPr>
              <w:t xml:space="preserve"> </w:t>
            </w:r>
            <w:r w:rsidRPr="00B719DB">
              <w:rPr>
                <w:rFonts w:ascii="Arial" w:hAnsi="Arial" w:cs="Arial"/>
                <w:sz w:val="20"/>
              </w:rPr>
              <w:t>The PROVIDER will continue to send any and all reports subsequent to the preliminary written report.</w:t>
            </w:r>
            <w:r w:rsidRPr="00B719DB">
              <w:rPr>
                <w:rFonts w:ascii="Arial" w:hAnsi="Arial" w:cs="Arial"/>
                <w:spacing w:val="-2"/>
                <w:sz w:val="20"/>
              </w:rPr>
              <w:t xml:space="preserve"> </w:t>
            </w:r>
            <w:r w:rsidRPr="00B719DB">
              <w:rPr>
                <w:rFonts w:ascii="Arial" w:hAnsi="Arial" w:cs="Arial"/>
                <w:sz w:val="20"/>
              </w:rPr>
              <w:t>The</w:t>
            </w:r>
            <w:r w:rsidRPr="00B719DB">
              <w:rPr>
                <w:rFonts w:ascii="Arial" w:hAnsi="Arial" w:cs="Arial"/>
                <w:spacing w:val="-4"/>
                <w:sz w:val="20"/>
              </w:rPr>
              <w:t xml:space="preserve"> </w:t>
            </w:r>
            <w:r w:rsidRPr="00B719DB">
              <w:rPr>
                <w:rFonts w:ascii="Arial" w:hAnsi="Arial" w:cs="Arial"/>
                <w:sz w:val="20"/>
              </w:rPr>
              <w:t>PROVIDER</w:t>
            </w:r>
            <w:r w:rsidRPr="00B719DB">
              <w:rPr>
                <w:rFonts w:ascii="Arial" w:hAnsi="Arial" w:cs="Arial"/>
                <w:spacing w:val="-4"/>
                <w:sz w:val="20"/>
              </w:rPr>
              <w:t xml:space="preserve"> </w:t>
            </w:r>
            <w:r w:rsidRPr="00B719DB">
              <w:rPr>
                <w:rFonts w:ascii="Arial" w:hAnsi="Arial" w:cs="Arial"/>
                <w:sz w:val="20"/>
              </w:rPr>
              <w:t>shall</w:t>
            </w:r>
            <w:r w:rsidRPr="00B719DB">
              <w:rPr>
                <w:rFonts w:ascii="Arial" w:hAnsi="Arial" w:cs="Arial"/>
                <w:spacing w:val="-3"/>
                <w:sz w:val="20"/>
              </w:rPr>
              <w:t xml:space="preserve"> </w:t>
            </w:r>
            <w:r w:rsidRPr="00B719DB">
              <w:rPr>
                <w:rFonts w:ascii="Arial" w:hAnsi="Arial" w:cs="Arial"/>
                <w:sz w:val="20"/>
              </w:rPr>
              <w:t>meet</w:t>
            </w:r>
            <w:r w:rsidRPr="00B719DB">
              <w:rPr>
                <w:rFonts w:ascii="Arial" w:hAnsi="Arial" w:cs="Arial"/>
                <w:spacing w:val="-3"/>
                <w:sz w:val="20"/>
              </w:rPr>
              <w:t xml:space="preserve"> </w:t>
            </w:r>
            <w:r w:rsidRPr="00B719DB">
              <w:rPr>
                <w:rFonts w:ascii="Arial" w:hAnsi="Arial" w:cs="Arial"/>
                <w:sz w:val="20"/>
              </w:rPr>
              <w:t>and</w:t>
            </w:r>
            <w:r w:rsidRPr="00B719DB">
              <w:rPr>
                <w:rFonts w:ascii="Arial" w:hAnsi="Arial" w:cs="Arial"/>
                <w:spacing w:val="-3"/>
                <w:sz w:val="20"/>
              </w:rPr>
              <w:t xml:space="preserve"> </w:t>
            </w:r>
            <w:r w:rsidRPr="00B719DB">
              <w:rPr>
                <w:rFonts w:ascii="Arial" w:hAnsi="Arial" w:cs="Arial"/>
                <w:sz w:val="20"/>
              </w:rPr>
              <w:t>confer</w:t>
            </w:r>
            <w:r w:rsidRPr="00B719DB">
              <w:rPr>
                <w:rFonts w:ascii="Arial" w:hAnsi="Arial" w:cs="Arial"/>
                <w:spacing w:val="-3"/>
                <w:sz w:val="20"/>
              </w:rPr>
              <w:t xml:space="preserve"> </w:t>
            </w:r>
            <w:r w:rsidRPr="00B719DB">
              <w:rPr>
                <w:rFonts w:ascii="Arial" w:hAnsi="Arial" w:cs="Arial"/>
                <w:sz w:val="20"/>
              </w:rPr>
              <w:t>with</w:t>
            </w:r>
            <w:r w:rsidRPr="00B719DB">
              <w:rPr>
                <w:rFonts w:ascii="Arial" w:hAnsi="Arial" w:cs="Arial"/>
                <w:spacing w:val="-3"/>
                <w:sz w:val="20"/>
              </w:rPr>
              <w:t xml:space="preserve"> </w:t>
            </w:r>
            <w:r w:rsidRPr="00B719DB">
              <w:rPr>
                <w:rFonts w:ascii="Arial" w:hAnsi="Arial" w:cs="Arial"/>
                <w:sz w:val="20"/>
              </w:rPr>
              <w:t>representatives</w:t>
            </w:r>
            <w:r w:rsidRPr="00B719DB">
              <w:rPr>
                <w:rFonts w:ascii="Arial" w:hAnsi="Arial" w:cs="Arial"/>
                <w:spacing w:val="-3"/>
                <w:sz w:val="20"/>
              </w:rPr>
              <w:t xml:space="preserve"> </w:t>
            </w:r>
            <w:r w:rsidRPr="00B719DB">
              <w:rPr>
                <w:rFonts w:ascii="Arial" w:hAnsi="Arial" w:cs="Arial"/>
                <w:sz w:val="20"/>
              </w:rPr>
              <w:t>of</w:t>
            </w:r>
            <w:r w:rsidRPr="00B719DB">
              <w:rPr>
                <w:rFonts w:ascii="Arial" w:hAnsi="Arial" w:cs="Arial"/>
                <w:spacing w:val="-5"/>
                <w:sz w:val="20"/>
              </w:rPr>
              <w:t xml:space="preserve"> </w:t>
            </w:r>
            <w:r w:rsidRPr="00B719DB">
              <w:rPr>
                <w:rFonts w:ascii="Arial" w:hAnsi="Arial" w:cs="Arial"/>
                <w:sz w:val="20"/>
              </w:rPr>
              <w:t>DTI</w:t>
            </w:r>
            <w:r w:rsidRPr="00B719DB">
              <w:rPr>
                <w:rFonts w:ascii="Arial" w:hAnsi="Arial" w:cs="Arial"/>
                <w:spacing w:val="-4"/>
                <w:sz w:val="20"/>
              </w:rPr>
              <w:t xml:space="preserve"> </w:t>
            </w:r>
            <w:r w:rsidRPr="00B719DB">
              <w:rPr>
                <w:rFonts w:ascii="Arial" w:hAnsi="Arial" w:cs="Arial"/>
                <w:sz w:val="20"/>
              </w:rPr>
              <w:t>regarding</w:t>
            </w:r>
            <w:r w:rsidRPr="00B719DB">
              <w:rPr>
                <w:rFonts w:ascii="Arial" w:hAnsi="Arial" w:cs="Arial"/>
                <w:spacing w:val="-4"/>
                <w:sz w:val="20"/>
              </w:rPr>
              <w:t xml:space="preserve"> </w:t>
            </w:r>
            <w:r w:rsidRPr="00B719DB">
              <w:rPr>
                <w:rFonts w:ascii="Arial" w:hAnsi="Arial" w:cs="Arial"/>
                <w:sz w:val="20"/>
              </w:rPr>
              <w:t>required</w:t>
            </w:r>
            <w:r w:rsidRPr="00B719DB">
              <w:rPr>
                <w:rFonts w:ascii="Arial" w:hAnsi="Arial" w:cs="Arial"/>
                <w:spacing w:val="-3"/>
                <w:sz w:val="20"/>
              </w:rPr>
              <w:t xml:space="preserve"> </w:t>
            </w:r>
            <w:r w:rsidRPr="00B719DB">
              <w:rPr>
                <w:rFonts w:ascii="Arial" w:hAnsi="Arial" w:cs="Arial"/>
                <w:sz w:val="20"/>
              </w:rPr>
              <w:t>remedial</w:t>
            </w:r>
            <w:r w:rsidRPr="00B719DB">
              <w:rPr>
                <w:rFonts w:ascii="Arial" w:hAnsi="Arial" w:cs="Arial"/>
                <w:spacing w:val="-3"/>
                <w:sz w:val="20"/>
              </w:rPr>
              <w:t xml:space="preserve"> </w:t>
            </w:r>
            <w:r w:rsidRPr="00B719DB">
              <w:rPr>
                <w:rFonts w:ascii="Arial" w:hAnsi="Arial" w:cs="Arial"/>
                <w:sz w:val="20"/>
              </w:rPr>
              <w:t>action in relation to any such data breach without unreasonable delay.</w:t>
            </w:r>
            <w:r w:rsidRPr="00B719DB">
              <w:rPr>
                <w:rFonts w:ascii="Arial" w:hAnsi="Arial" w:cs="Arial"/>
                <w:spacing w:val="40"/>
                <w:sz w:val="20"/>
              </w:rPr>
              <w:t xml:space="preserve"> </w:t>
            </w:r>
            <w:r w:rsidRPr="00B719DB">
              <w:rPr>
                <w:rFonts w:ascii="Arial" w:hAnsi="Arial" w:cs="Arial"/>
                <w:sz w:val="20"/>
              </w:rPr>
              <w:t>If data is not encrypted (</w:t>
            </w:r>
            <w:r w:rsidRPr="00B719DB">
              <w:rPr>
                <w:rFonts w:ascii="Arial" w:hAnsi="Arial" w:cs="Arial"/>
                <w:i/>
                <w:sz w:val="20"/>
              </w:rPr>
              <w:t xml:space="preserve">see </w:t>
            </w:r>
            <w:r w:rsidRPr="00B719DB">
              <w:rPr>
                <w:rFonts w:ascii="Arial" w:hAnsi="Arial" w:cs="Arial"/>
                <w:sz w:val="20"/>
              </w:rPr>
              <w:t>CS3, below), Delaware Code (6 Del. C. §12B-100 et seq.) requires public breach notification of any incident resulting in the loss or unauthorized disclosure of Delawareans’ Personally Identifiable Information (PII, as defined in</w:t>
            </w:r>
          </w:p>
          <w:p w14:paraId="1D1094D0" w14:textId="77777777" w:rsidR="00EC6856" w:rsidRPr="00B719DB" w:rsidRDefault="00EC6856" w:rsidP="004C7B6E">
            <w:pPr>
              <w:pStyle w:val="TableParagraph"/>
              <w:ind w:left="114" w:right="124"/>
              <w:rPr>
                <w:rFonts w:ascii="Arial" w:hAnsi="Arial" w:cs="Arial"/>
                <w:sz w:val="20"/>
              </w:rPr>
            </w:pPr>
            <w:r w:rsidRPr="00B719DB">
              <w:rPr>
                <w:rFonts w:ascii="Arial" w:hAnsi="Arial" w:cs="Arial"/>
                <w:sz w:val="20"/>
              </w:rPr>
              <w:t xml:space="preserve">Delaware’s </w:t>
            </w:r>
            <w:r w:rsidRPr="00B719DB">
              <w:rPr>
                <w:rFonts w:ascii="Arial" w:hAnsi="Arial" w:cs="Arial"/>
                <w:i/>
                <w:color w:val="0000FF"/>
                <w:sz w:val="20"/>
                <w:u w:val="single" w:color="0000FF"/>
              </w:rPr>
              <w:t>Terms and Conditions Governing Cloud Services and Data Usage Policy</w:t>
            </w:r>
            <w:r w:rsidRPr="00B719DB">
              <w:rPr>
                <w:rFonts w:ascii="Arial" w:hAnsi="Arial" w:cs="Arial"/>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sidRPr="00B719DB">
              <w:rPr>
                <w:rFonts w:ascii="Arial" w:hAnsi="Arial" w:cs="Arial"/>
                <w:spacing w:val="40"/>
                <w:sz w:val="20"/>
              </w:rPr>
              <w:t xml:space="preserve"> </w:t>
            </w:r>
            <w:r w:rsidRPr="00B719DB">
              <w:rPr>
                <w:rFonts w:ascii="Arial" w:hAnsi="Arial" w:cs="Arial"/>
                <w:sz w:val="20"/>
              </w:rPr>
              <w:t>All such communication shall be coordinated with the State of Delaware. Should the PROVIDER or its contractors be liable for the breach, the PROVIDER shall bear all costs</w:t>
            </w:r>
            <w:r w:rsidRPr="00B719DB">
              <w:rPr>
                <w:rFonts w:ascii="Arial" w:hAnsi="Arial" w:cs="Arial"/>
                <w:spacing w:val="-3"/>
                <w:sz w:val="20"/>
              </w:rPr>
              <w:t xml:space="preserve"> </w:t>
            </w:r>
            <w:r w:rsidRPr="00B719DB">
              <w:rPr>
                <w:rFonts w:ascii="Arial" w:hAnsi="Arial" w:cs="Arial"/>
                <w:sz w:val="20"/>
              </w:rPr>
              <w:t>associated</w:t>
            </w:r>
            <w:r w:rsidRPr="00B719DB">
              <w:rPr>
                <w:rFonts w:ascii="Arial" w:hAnsi="Arial" w:cs="Arial"/>
                <w:spacing w:val="-4"/>
                <w:sz w:val="20"/>
              </w:rPr>
              <w:t xml:space="preserve"> </w:t>
            </w:r>
            <w:r w:rsidRPr="00B719DB">
              <w:rPr>
                <w:rFonts w:ascii="Arial" w:hAnsi="Arial" w:cs="Arial"/>
                <w:sz w:val="20"/>
              </w:rPr>
              <w:t>with</w:t>
            </w:r>
            <w:r w:rsidRPr="00B719DB">
              <w:rPr>
                <w:rFonts w:ascii="Arial" w:hAnsi="Arial" w:cs="Arial"/>
                <w:spacing w:val="-4"/>
                <w:sz w:val="20"/>
              </w:rPr>
              <w:t xml:space="preserve"> </w:t>
            </w:r>
            <w:r w:rsidRPr="00B719DB">
              <w:rPr>
                <w:rFonts w:ascii="Arial" w:hAnsi="Arial" w:cs="Arial"/>
                <w:sz w:val="20"/>
              </w:rPr>
              <w:t>investigation,</w:t>
            </w:r>
            <w:r w:rsidRPr="00B719DB">
              <w:rPr>
                <w:rFonts w:ascii="Arial" w:hAnsi="Arial" w:cs="Arial"/>
                <w:spacing w:val="-4"/>
                <w:sz w:val="20"/>
              </w:rPr>
              <w:t xml:space="preserve"> </w:t>
            </w:r>
            <w:r w:rsidRPr="00B719DB">
              <w:rPr>
                <w:rFonts w:ascii="Arial" w:hAnsi="Arial" w:cs="Arial"/>
                <w:sz w:val="20"/>
              </w:rPr>
              <w:t>response,</w:t>
            </w:r>
            <w:r w:rsidRPr="00B719DB">
              <w:rPr>
                <w:rFonts w:ascii="Arial" w:hAnsi="Arial" w:cs="Arial"/>
                <w:spacing w:val="-4"/>
                <w:sz w:val="20"/>
              </w:rPr>
              <w:t xml:space="preserve"> </w:t>
            </w:r>
            <w:r w:rsidRPr="00B719DB">
              <w:rPr>
                <w:rFonts w:ascii="Arial" w:hAnsi="Arial" w:cs="Arial"/>
                <w:sz w:val="20"/>
              </w:rPr>
              <w:t>and</w:t>
            </w:r>
            <w:r w:rsidRPr="00B719DB">
              <w:rPr>
                <w:rFonts w:ascii="Arial" w:hAnsi="Arial" w:cs="Arial"/>
                <w:spacing w:val="-4"/>
                <w:sz w:val="20"/>
              </w:rPr>
              <w:t xml:space="preserve"> </w:t>
            </w:r>
            <w:r w:rsidRPr="00B719DB">
              <w:rPr>
                <w:rFonts w:ascii="Arial" w:hAnsi="Arial" w:cs="Arial"/>
                <w:sz w:val="20"/>
              </w:rPr>
              <w:t>recovery</w:t>
            </w:r>
            <w:r w:rsidRPr="00B719DB">
              <w:rPr>
                <w:rFonts w:ascii="Arial" w:hAnsi="Arial" w:cs="Arial"/>
                <w:spacing w:val="-5"/>
                <w:sz w:val="20"/>
              </w:rPr>
              <w:t xml:space="preserve"> </w:t>
            </w:r>
            <w:r w:rsidRPr="00B719DB">
              <w:rPr>
                <w:rFonts w:ascii="Arial" w:hAnsi="Arial" w:cs="Arial"/>
                <w:sz w:val="20"/>
              </w:rPr>
              <w:t>from</w:t>
            </w:r>
            <w:r w:rsidRPr="00B719DB">
              <w:rPr>
                <w:rFonts w:ascii="Arial" w:hAnsi="Arial" w:cs="Arial"/>
                <w:spacing w:val="-4"/>
                <w:sz w:val="20"/>
              </w:rPr>
              <w:t xml:space="preserve"> </w:t>
            </w:r>
            <w:r w:rsidRPr="00B719DB">
              <w:rPr>
                <w:rFonts w:ascii="Arial" w:hAnsi="Arial" w:cs="Arial"/>
                <w:sz w:val="20"/>
              </w:rPr>
              <w:t>the</w:t>
            </w:r>
            <w:r w:rsidRPr="00B719DB">
              <w:rPr>
                <w:rFonts w:ascii="Arial" w:hAnsi="Arial" w:cs="Arial"/>
                <w:spacing w:val="-4"/>
                <w:sz w:val="20"/>
              </w:rPr>
              <w:t xml:space="preserve"> </w:t>
            </w:r>
            <w:r w:rsidRPr="00B719DB">
              <w:rPr>
                <w:rFonts w:ascii="Arial" w:hAnsi="Arial" w:cs="Arial"/>
                <w:sz w:val="20"/>
              </w:rPr>
              <w:t>breach.</w:t>
            </w:r>
            <w:r w:rsidRPr="00B719DB">
              <w:rPr>
                <w:rFonts w:ascii="Arial" w:hAnsi="Arial" w:cs="Arial"/>
                <w:spacing w:val="-2"/>
                <w:sz w:val="20"/>
              </w:rPr>
              <w:t xml:space="preserve"> </w:t>
            </w:r>
            <w:r w:rsidRPr="00B719DB">
              <w:rPr>
                <w:rFonts w:ascii="Arial" w:hAnsi="Arial" w:cs="Arial"/>
                <w:sz w:val="20"/>
              </w:rPr>
              <w:t>This</w:t>
            </w:r>
            <w:r w:rsidRPr="00B719DB">
              <w:rPr>
                <w:rFonts w:ascii="Arial" w:hAnsi="Arial" w:cs="Arial"/>
                <w:spacing w:val="-4"/>
                <w:sz w:val="20"/>
              </w:rPr>
              <w:t xml:space="preserve"> </w:t>
            </w:r>
            <w:r w:rsidRPr="00B719DB">
              <w:rPr>
                <w:rFonts w:ascii="Arial" w:hAnsi="Arial" w:cs="Arial"/>
                <w:sz w:val="20"/>
              </w:rPr>
              <w:t>includes,</w:t>
            </w:r>
            <w:r w:rsidRPr="00B719DB">
              <w:rPr>
                <w:rFonts w:ascii="Arial" w:hAnsi="Arial" w:cs="Arial"/>
                <w:spacing w:val="-4"/>
                <w:sz w:val="20"/>
              </w:rPr>
              <w:t xml:space="preserve"> </w:t>
            </w:r>
            <w:r w:rsidRPr="00B719DB">
              <w:rPr>
                <w:rFonts w:ascii="Arial" w:hAnsi="Arial" w:cs="Arial"/>
                <w:sz w:val="20"/>
              </w:rPr>
              <w:t>but</w:t>
            </w:r>
            <w:r w:rsidRPr="00B719DB">
              <w:rPr>
                <w:rFonts w:ascii="Arial" w:hAnsi="Arial" w:cs="Arial"/>
                <w:spacing w:val="-4"/>
                <w:sz w:val="20"/>
              </w:rPr>
              <w:t xml:space="preserve"> </w:t>
            </w:r>
            <w:r w:rsidRPr="00B719DB">
              <w:rPr>
                <w:rFonts w:ascii="Arial" w:hAnsi="Arial" w:cs="Arial"/>
                <w:sz w:val="20"/>
              </w:rPr>
              <w:t>is</w:t>
            </w:r>
            <w:r w:rsidRPr="00B719DB">
              <w:rPr>
                <w:rFonts w:ascii="Arial" w:hAnsi="Arial" w:cs="Arial"/>
                <w:spacing w:val="-5"/>
                <w:sz w:val="20"/>
              </w:rPr>
              <w:t xml:space="preserve"> </w:t>
            </w:r>
            <w:r w:rsidRPr="00B719DB">
              <w:rPr>
                <w:rFonts w:ascii="Arial" w:hAnsi="Arial" w:cs="Arial"/>
                <w:sz w:val="20"/>
              </w:rPr>
              <w:t>not</w:t>
            </w:r>
            <w:r w:rsidRPr="00B719DB">
              <w:rPr>
                <w:rFonts w:ascii="Arial" w:hAnsi="Arial" w:cs="Arial"/>
                <w:spacing w:val="-4"/>
                <w:sz w:val="20"/>
              </w:rPr>
              <w:t xml:space="preserve"> </w:t>
            </w:r>
            <w:r w:rsidRPr="00B719DB">
              <w:rPr>
                <w:rFonts w:ascii="Arial" w:hAnsi="Arial" w:cs="Arial"/>
                <w:sz w:val="20"/>
              </w:rPr>
              <w:t>limited to, credit monitoring services with a term of at least three (3) years, mailing costs, website, and toll-free telephone call center services. The State will retain all determining authority for breach accountability and responsibility.</w:t>
            </w:r>
            <w:r w:rsidRPr="00B719DB">
              <w:rPr>
                <w:rFonts w:ascii="Arial" w:hAnsi="Arial" w:cs="Arial"/>
                <w:spacing w:val="40"/>
                <w:sz w:val="20"/>
              </w:rPr>
              <w:t xml:space="preserve"> </w:t>
            </w:r>
            <w:r w:rsidRPr="00B719DB">
              <w:rPr>
                <w:rFonts w:ascii="Arial" w:hAnsi="Arial" w:cs="Arial"/>
                <w:sz w:val="20"/>
              </w:rPr>
              <w:t>The State of Delaware shall not agree to any limitation on liability that relieves the</w:t>
            </w:r>
            <w:r w:rsidRPr="00B719DB">
              <w:rPr>
                <w:rFonts w:ascii="Arial" w:hAnsi="Arial" w:cs="Arial"/>
                <w:spacing w:val="40"/>
                <w:sz w:val="20"/>
              </w:rPr>
              <w:t xml:space="preserve"> </w:t>
            </w:r>
            <w:r w:rsidRPr="00B719DB">
              <w:rPr>
                <w:rFonts w:ascii="Arial" w:hAnsi="Arial" w:cs="Arial"/>
                <w:sz w:val="20"/>
              </w:rPr>
              <w:t>PROVIDER or its subcontractors from its own negligence, or to the extent that it creates an obligation on</w:t>
            </w:r>
            <w:r w:rsidRPr="00B719DB">
              <w:rPr>
                <w:rFonts w:ascii="Arial" w:hAnsi="Arial" w:cs="Arial"/>
                <w:spacing w:val="40"/>
                <w:sz w:val="20"/>
              </w:rPr>
              <w:t xml:space="preserve"> </w:t>
            </w:r>
            <w:r w:rsidRPr="00B719DB">
              <w:rPr>
                <w:rFonts w:ascii="Arial" w:hAnsi="Arial" w:cs="Arial"/>
                <w:sz w:val="20"/>
              </w:rPr>
              <w:t>the part of the State to hold a PROVIDER harmless.</w:t>
            </w:r>
            <w:r w:rsidRPr="00B719DB">
              <w:rPr>
                <w:rFonts w:ascii="Arial" w:hAnsi="Arial" w:cs="Arial"/>
                <w:spacing w:val="40"/>
                <w:sz w:val="20"/>
              </w:rPr>
              <w:t xml:space="preserve"> </w:t>
            </w:r>
            <w:r w:rsidRPr="00B719DB">
              <w:rPr>
                <w:rFonts w:ascii="Arial" w:hAnsi="Arial" w:cs="Arial"/>
                <w:sz w:val="20"/>
              </w:rPr>
              <w:t>The PROVIDER shall not issue a media notice without the approval of the State.</w:t>
            </w:r>
          </w:p>
        </w:tc>
      </w:tr>
    </w:tbl>
    <w:p w14:paraId="7C03DE66" w14:textId="77777777" w:rsidR="00EC6856" w:rsidRPr="00B719DB" w:rsidRDefault="00EC6856" w:rsidP="00EC6856">
      <w:pPr>
        <w:rPr>
          <w:rFonts w:ascii="Arial" w:hAnsi="Arial" w:cs="Arial"/>
          <w:b/>
          <w:bCs/>
          <w:kern w:val="32"/>
        </w:rPr>
      </w:pPr>
      <w:r w:rsidRPr="00B719DB">
        <w:rPr>
          <w:rFonts w:ascii="Arial" w:hAnsi="Arial" w:cs="Arial"/>
        </w:rPr>
        <w:br w:type="page"/>
      </w:r>
    </w:p>
    <w:p w14:paraId="3B77F64D" w14:textId="77777777" w:rsidR="00EC6856" w:rsidRPr="00B719DB" w:rsidRDefault="00EC6856" w:rsidP="00D94540">
      <w:pPr>
        <w:pStyle w:val="Heading1"/>
        <w:numPr>
          <w:ilvl w:val="0"/>
          <w:numId w:val="0"/>
        </w:numPr>
        <w:jc w:val="center"/>
        <w:rPr>
          <w:sz w:val="24"/>
          <w:szCs w:val="24"/>
        </w:rPr>
      </w:pPr>
      <w:r w:rsidRPr="00B719DB">
        <w:rPr>
          <w:sz w:val="24"/>
          <w:szCs w:val="24"/>
        </w:rPr>
        <w:t>PUBLIC</w:t>
      </w:r>
      <w:r w:rsidRPr="00B719DB">
        <w:rPr>
          <w:spacing w:val="-7"/>
          <w:sz w:val="24"/>
          <w:szCs w:val="24"/>
        </w:rPr>
        <w:t xml:space="preserve"> </w:t>
      </w:r>
      <w:r w:rsidRPr="00B719DB">
        <w:rPr>
          <w:sz w:val="24"/>
          <w:szCs w:val="24"/>
        </w:rPr>
        <w:t>AND</w:t>
      </w:r>
      <w:r w:rsidRPr="00B719DB">
        <w:rPr>
          <w:spacing w:val="-2"/>
          <w:sz w:val="24"/>
          <w:szCs w:val="24"/>
        </w:rPr>
        <w:t xml:space="preserve"> </w:t>
      </w:r>
      <w:r w:rsidRPr="00B719DB">
        <w:rPr>
          <w:sz w:val="24"/>
          <w:szCs w:val="24"/>
        </w:rPr>
        <w:t>NON-PUBLIC</w:t>
      </w:r>
      <w:r w:rsidRPr="00B719DB">
        <w:rPr>
          <w:spacing w:val="-4"/>
          <w:sz w:val="24"/>
          <w:szCs w:val="24"/>
        </w:rPr>
        <w:t xml:space="preserve"> </w:t>
      </w:r>
      <w:r w:rsidRPr="00B719DB">
        <w:rPr>
          <w:sz w:val="24"/>
          <w:szCs w:val="24"/>
        </w:rPr>
        <w:t>DATA</w:t>
      </w:r>
      <w:r w:rsidRPr="00B719DB">
        <w:rPr>
          <w:spacing w:val="-2"/>
          <w:sz w:val="24"/>
          <w:szCs w:val="24"/>
        </w:rPr>
        <w:t xml:space="preserve"> </w:t>
      </w:r>
      <w:r w:rsidRPr="00B719DB">
        <w:rPr>
          <w:sz w:val="24"/>
          <w:szCs w:val="24"/>
        </w:rPr>
        <w:t>OWNED</w:t>
      </w:r>
      <w:r w:rsidRPr="00B719DB">
        <w:rPr>
          <w:spacing w:val="-6"/>
          <w:sz w:val="24"/>
          <w:szCs w:val="24"/>
        </w:rPr>
        <w:t xml:space="preserve"> </w:t>
      </w:r>
      <w:r w:rsidRPr="00B719DB">
        <w:rPr>
          <w:sz w:val="24"/>
          <w:szCs w:val="24"/>
        </w:rPr>
        <w:t>BY</w:t>
      </w:r>
      <w:r w:rsidRPr="00B719DB">
        <w:rPr>
          <w:spacing w:val="-2"/>
          <w:sz w:val="24"/>
          <w:szCs w:val="24"/>
        </w:rPr>
        <w:t xml:space="preserve"> </w:t>
      </w:r>
      <w:r w:rsidRPr="00B719DB">
        <w:rPr>
          <w:sz w:val="24"/>
          <w:szCs w:val="24"/>
        </w:rPr>
        <w:t>THE</w:t>
      </w:r>
      <w:r w:rsidRPr="00B719DB">
        <w:rPr>
          <w:spacing w:val="-4"/>
          <w:sz w:val="24"/>
          <w:szCs w:val="24"/>
        </w:rPr>
        <w:t xml:space="preserve"> </w:t>
      </w:r>
      <w:r w:rsidRPr="00B719DB">
        <w:rPr>
          <w:sz w:val="24"/>
          <w:szCs w:val="24"/>
        </w:rPr>
        <w:t>STATE</w:t>
      </w:r>
      <w:r w:rsidRPr="00B719DB">
        <w:rPr>
          <w:spacing w:val="-4"/>
          <w:sz w:val="24"/>
          <w:szCs w:val="24"/>
        </w:rPr>
        <w:t xml:space="preserve"> </w:t>
      </w:r>
      <w:r w:rsidRPr="00B719DB">
        <w:rPr>
          <w:sz w:val="24"/>
          <w:szCs w:val="24"/>
        </w:rPr>
        <w:t>OF</w:t>
      </w:r>
      <w:r w:rsidRPr="00B719DB">
        <w:rPr>
          <w:spacing w:val="-5"/>
          <w:sz w:val="24"/>
          <w:szCs w:val="24"/>
        </w:rPr>
        <w:t xml:space="preserve"> </w:t>
      </w:r>
      <w:r w:rsidRPr="00B719DB">
        <w:rPr>
          <w:spacing w:val="-2"/>
          <w:sz w:val="24"/>
          <w:szCs w:val="24"/>
        </w:rPr>
        <w:t>DELAWARE</w:t>
      </w:r>
    </w:p>
    <w:p w14:paraId="0430BC92" w14:textId="77777777" w:rsidR="00EC6856" w:rsidRPr="00B719DB" w:rsidRDefault="00EC6856" w:rsidP="00EC6856">
      <w:pPr>
        <w:pStyle w:val="Heading2"/>
        <w:numPr>
          <w:ilvl w:val="0"/>
          <w:numId w:val="0"/>
        </w:numPr>
        <w:spacing w:before="0"/>
        <w:ind w:left="432"/>
        <w:rPr>
          <w:sz w:val="20"/>
          <w:szCs w:val="20"/>
        </w:rPr>
      </w:pPr>
      <w:r w:rsidRPr="00B719DB">
        <w:rPr>
          <w:sz w:val="20"/>
          <w:szCs w:val="20"/>
        </w:rPr>
        <w:t>State</w:t>
      </w:r>
      <w:r w:rsidRPr="00B719DB">
        <w:rPr>
          <w:spacing w:val="-7"/>
          <w:sz w:val="20"/>
          <w:szCs w:val="20"/>
        </w:rPr>
        <w:t xml:space="preserve"> </w:t>
      </w:r>
      <w:r w:rsidRPr="00B719DB">
        <w:rPr>
          <w:sz w:val="20"/>
          <w:szCs w:val="20"/>
        </w:rPr>
        <w:t>of</w:t>
      </w:r>
      <w:r w:rsidRPr="00B719DB">
        <w:rPr>
          <w:spacing w:val="-4"/>
          <w:sz w:val="20"/>
          <w:szCs w:val="20"/>
        </w:rPr>
        <w:t xml:space="preserve"> </w:t>
      </w:r>
      <w:r w:rsidRPr="00B719DB">
        <w:rPr>
          <w:sz w:val="20"/>
          <w:szCs w:val="20"/>
        </w:rPr>
        <w:t>Delaware</w:t>
      </w:r>
      <w:r w:rsidRPr="00B719DB">
        <w:rPr>
          <w:spacing w:val="-6"/>
          <w:sz w:val="20"/>
          <w:szCs w:val="20"/>
        </w:rPr>
        <w:t xml:space="preserve"> </w:t>
      </w:r>
      <w:r w:rsidRPr="00B719DB">
        <w:rPr>
          <w:sz w:val="20"/>
          <w:szCs w:val="20"/>
        </w:rPr>
        <w:t>Terms</w:t>
      </w:r>
      <w:r w:rsidRPr="00B719DB">
        <w:rPr>
          <w:spacing w:val="-3"/>
          <w:sz w:val="20"/>
          <w:szCs w:val="20"/>
        </w:rPr>
        <w:t xml:space="preserve"> </w:t>
      </w:r>
      <w:r w:rsidRPr="00B719DB">
        <w:rPr>
          <w:sz w:val="20"/>
          <w:szCs w:val="20"/>
        </w:rPr>
        <w:t>and</w:t>
      </w:r>
      <w:r w:rsidRPr="00B719DB">
        <w:rPr>
          <w:spacing w:val="-6"/>
          <w:sz w:val="20"/>
          <w:szCs w:val="20"/>
        </w:rPr>
        <w:t xml:space="preserve"> </w:t>
      </w:r>
      <w:r w:rsidRPr="00B719DB">
        <w:rPr>
          <w:sz w:val="20"/>
          <w:szCs w:val="20"/>
        </w:rPr>
        <w:t>Conditions</w:t>
      </w:r>
      <w:r w:rsidRPr="00B719DB">
        <w:rPr>
          <w:spacing w:val="-6"/>
          <w:sz w:val="20"/>
          <w:szCs w:val="20"/>
        </w:rPr>
        <w:t xml:space="preserve"> </w:t>
      </w:r>
      <w:r w:rsidRPr="00B719DB">
        <w:rPr>
          <w:sz w:val="20"/>
          <w:szCs w:val="20"/>
        </w:rPr>
        <w:t>Governing</w:t>
      </w:r>
      <w:r w:rsidRPr="00B719DB">
        <w:rPr>
          <w:spacing w:val="-6"/>
          <w:sz w:val="20"/>
          <w:szCs w:val="20"/>
        </w:rPr>
        <w:t xml:space="preserve"> </w:t>
      </w:r>
      <w:r w:rsidRPr="00B719DB">
        <w:rPr>
          <w:sz w:val="20"/>
          <w:szCs w:val="20"/>
        </w:rPr>
        <w:t>Cloud</w:t>
      </w:r>
      <w:r w:rsidRPr="00B719DB">
        <w:rPr>
          <w:spacing w:val="-5"/>
          <w:sz w:val="20"/>
          <w:szCs w:val="20"/>
        </w:rPr>
        <w:t xml:space="preserve"> </w:t>
      </w:r>
      <w:r w:rsidRPr="00B719DB">
        <w:rPr>
          <w:sz w:val="20"/>
          <w:szCs w:val="20"/>
        </w:rPr>
        <w:t>Services</w:t>
      </w:r>
      <w:r w:rsidRPr="00B719DB">
        <w:rPr>
          <w:spacing w:val="-4"/>
          <w:sz w:val="20"/>
          <w:szCs w:val="20"/>
        </w:rPr>
        <w:t xml:space="preserve"> </w:t>
      </w:r>
      <w:r w:rsidRPr="00B719DB">
        <w:rPr>
          <w:sz w:val="20"/>
          <w:szCs w:val="20"/>
        </w:rPr>
        <w:t>and</w:t>
      </w:r>
      <w:r w:rsidRPr="00B719DB">
        <w:rPr>
          <w:spacing w:val="-5"/>
          <w:sz w:val="20"/>
          <w:szCs w:val="20"/>
        </w:rPr>
        <w:t xml:space="preserve"> </w:t>
      </w:r>
      <w:r w:rsidRPr="00B719DB">
        <w:rPr>
          <w:sz w:val="20"/>
          <w:szCs w:val="20"/>
        </w:rPr>
        <w:t>Data</w:t>
      </w:r>
      <w:r w:rsidRPr="00B719DB">
        <w:rPr>
          <w:spacing w:val="-6"/>
          <w:sz w:val="20"/>
          <w:szCs w:val="20"/>
        </w:rPr>
        <w:t xml:space="preserve"> </w:t>
      </w:r>
      <w:r w:rsidRPr="00B719DB">
        <w:rPr>
          <w:sz w:val="20"/>
          <w:szCs w:val="20"/>
        </w:rPr>
        <w:t>Usage</w:t>
      </w:r>
      <w:r w:rsidRPr="00B719DB">
        <w:rPr>
          <w:spacing w:val="-5"/>
          <w:sz w:val="20"/>
          <w:szCs w:val="20"/>
        </w:rPr>
        <w:t xml:space="preserve"> </w:t>
      </w:r>
      <w:r w:rsidRPr="00B719DB">
        <w:rPr>
          <w:spacing w:val="-2"/>
          <w:sz w:val="20"/>
          <w:szCs w:val="20"/>
        </w:rPr>
        <w:t>Agreement</w:t>
      </w:r>
    </w:p>
    <w:p w14:paraId="5CBEE349" w14:textId="77777777" w:rsidR="00EC6856" w:rsidRPr="00B719DB" w:rsidRDefault="00EC6856" w:rsidP="00EC6856">
      <w:pPr>
        <w:pStyle w:val="BodyText"/>
        <w:tabs>
          <w:tab w:val="left" w:pos="10349"/>
          <w:tab w:val="left" w:pos="10857"/>
        </w:tabs>
        <w:spacing w:before="2" w:line="360" w:lineRule="auto"/>
        <w:ind w:left="90"/>
        <w:rPr>
          <w:sz w:val="18"/>
          <w:szCs w:val="18"/>
        </w:rPr>
      </w:pPr>
      <w:r w:rsidRPr="00B719DB">
        <w:rPr>
          <w:sz w:val="18"/>
          <w:szCs w:val="18"/>
        </w:rPr>
        <w:t xml:space="preserve">Contract/Agreement # _______________________________________________________________, Appendix__________  between State of Delaware and ________________________________________________ dated ____________________ </w:t>
      </w:r>
    </w:p>
    <w:p w14:paraId="222254D8" w14:textId="77777777" w:rsidR="00EC6856" w:rsidRPr="00B719DB" w:rsidRDefault="00EC6856" w:rsidP="00EC6856">
      <w:pPr>
        <w:pStyle w:val="BodyText"/>
        <w:spacing w:before="2" w:after="0"/>
        <w:jc w:val="center"/>
        <w:rPr>
          <w:spacing w:val="-2"/>
          <w:sz w:val="20"/>
          <w:szCs w:val="20"/>
        </w:rPr>
      </w:pPr>
      <w:r w:rsidRPr="00B719DB">
        <w:rPr>
          <w:sz w:val="20"/>
          <w:szCs w:val="20"/>
        </w:rPr>
        <w:t>This</w:t>
      </w:r>
      <w:r w:rsidRPr="00B719DB">
        <w:rPr>
          <w:spacing w:val="-6"/>
          <w:sz w:val="20"/>
          <w:szCs w:val="20"/>
        </w:rPr>
        <w:t xml:space="preserve"> </w:t>
      </w:r>
      <w:r w:rsidRPr="00B719DB">
        <w:rPr>
          <w:sz w:val="20"/>
          <w:szCs w:val="20"/>
        </w:rPr>
        <w:t>document</w:t>
      </w:r>
      <w:r w:rsidRPr="00B719DB">
        <w:rPr>
          <w:spacing w:val="-3"/>
          <w:sz w:val="20"/>
          <w:szCs w:val="20"/>
        </w:rPr>
        <w:t xml:space="preserve"> </w:t>
      </w:r>
      <w:r w:rsidRPr="00B719DB">
        <w:rPr>
          <w:sz w:val="20"/>
          <w:szCs w:val="20"/>
        </w:rPr>
        <w:t>shall</w:t>
      </w:r>
      <w:r w:rsidRPr="00B719DB">
        <w:rPr>
          <w:spacing w:val="-5"/>
          <w:sz w:val="20"/>
          <w:szCs w:val="20"/>
        </w:rPr>
        <w:t xml:space="preserve"> </w:t>
      </w:r>
      <w:r w:rsidRPr="00B719DB">
        <w:rPr>
          <w:sz w:val="20"/>
          <w:szCs w:val="20"/>
        </w:rPr>
        <w:t>become</w:t>
      </w:r>
      <w:r w:rsidRPr="00B719DB">
        <w:rPr>
          <w:spacing w:val="-4"/>
          <w:sz w:val="20"/>
          <w:szCs w:val="20"/>
        </w:rPr>
        <w:t xml:space="preserve"> </w:t>
      </w:r>
      <w:r w:rsidRPr="00B719DB">
        <w:rPr>
          <w:sz w:val="20"/>
          <w:szCs w:val="20"/>
        </w:rPr>
        <w:t>part</w:t>
      </w:r>
      <w:r w:rsidRPr="00B719DB">
        <w:rPr>
          <w:spacing w:val="-5"/>
          <w:sz w:val="20"/>
          <w:szCs w:val="20"/>
        </w:rPr>
        <w:t xml:space="preserve"> </w:t>
      </w:r>
      <w:r w:rsidRPr="00B719DB">
        <w:rPr>
          <w:sz w:val="20"/>
          <w:szCs w:val="20"/>
        </w:rPr>
        <w:t>of</w:t>
      </w:r>
      <w:r w:rsidRPr="00B719DB">
        <w:rPr>
          <w:spacing w:val="-7"/>
          <w:sz w:val="20"/>
          <w:szCs w:val="20"/>
        </w:rPr>
        <w:t xml:space="preserve"> </w:t>
      </w:r>
      <w:r w:rsidRPr="00B719DB">
        <w:rPr>
          <w:sz w:val="20"/>
          <w:szCs w:val="20"/>
        </w:rPr>
        <w:t>the</w:t>
      </w:r>
      <w:r w:rsidRPr="00B719DB">
        <w:rPr>
          <w:spacing w:val="-6"/>
          <w:sz w:val="20"/>
          <w:szCs w:val="20"/>
        </w:rPr>
        <w:t xml:space="preserve"> </w:t>
      </w:r>
      <w:r w:rsidRPr="00B719DB">
        <w:rPr>
          <w:sz w:val="20"/>
          <w:szCs w:val="20"/>
        </w:rPr>
        <w:t>final</w:t>
      </w:r>
      <w:r w:rsidRPr="00B719DB">
        <w:rPr>
          <w:spacing w:val="-5"/>
          <w:sz w:val="20"/>
          <w:szCs w:val="20"/>
        </w:rPr>
        <w:t xml:space="preserve"> </w:t>
      </w:r>
      <w:r w:rsidRPr="00B719DB">
        <w:rPr>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EC6856" w:rsidRPr="00B719DB" w14:paraId="6F75FAD9" w14:textId="77777777" w:rsidTr="004C7B6E">
        <w:trPr>
          <w:trHeight w:val="736"/>
        </w:trPr>
        <w:tc>
          <w:tcPr>
            <w:tcW w:w="451" w:type="dxa"/>
            <w:tcBorders>
              <w:left w:val="single" w:sz="4" w:space="0" w:color="000000"/>
            </w:tcBorders>
            <w:shd w:val="clear" w:color="auto" w:fill="D9D9D9"/>
          </w:tcPr>
          <w:p w14:paraId="1A1D9679" w14:textId="77777777" w:rsidR="00EC6856" w:rsidRPr="00B719DB" w:rsidRDefault="00EC6856" w:rsidP="004C7B6E">
            <w:pPr>
              <w:pStyle w:val="TableParagraph"/>
              <w:rPr>
                <w:rFonts w:ascii="Arial" w:hAnsi="Arial" w:cs="Arial"/>
                <w:sz w:val="20"/>
              </w:rPr>
            </w:pPr>
          </w:p>
        </w:tc>
        <w:tc>
          <w:tcPr>
            <w:tcW w:w="895" w:type="dxa"/>
            <w:shd w:val="clear" w:color="auto" w:fill="D9D9D9"/>
          </w:tcPr>
          <w:p w14:paraId="7C2255AD" w14:textId="77777777" w:rsidR="00EC6856" w:rsidRPr="00B719DB" w:rsidRDefault="00EC6856" w:rsidP="004C7B6E">
            <w:pPr>
              <w:pStyle w:val="TableParagraph"/>
              <w:spacing w:before="3"/>
              <w:ind w:left="247" w:right="177" w:hanging="56"/>
              <w:rPr>
                <w:rFonts w:ascii="Arial" w:hAnsi="Arial" w:cs="Arial"/>
                <w:b/>
                <w:sz w:val="20"/>
              </w:rPr>
            </w:pPr>
            <w:r w:rsidRPr="00B719DB">
              <w:rPr>
                <w:rFonts w:ascii="Arial" w:hAnsi="Arial" w:cs="Arial"/>
                <w:b/>
                <w:spacing w:val="-2"/>
                <w:sz w:val="20"/>
              </w:rPr>
              <w:t xml:space="preserve">Public </w:t>
            </w:r>
            <w:r w:rsidRPr="00B719DB">
              <w:rPr>
                <w:rFonts w:ascii="Arial" w:hAnsi="Arial" w:cs="Arial"/>
                <w:b/>
                <w:spacing w:val="-4"/>
                <w:sz w:val="20"/>
              </w:rPr>
              <w:t>Data</w:t>
            </w:r>
          </w:p>
        </w:tc>
        <w:tc>
          <w:tcPr>
            <w:tcW w:w="899" w:type="dxa"/>
            <w:shd w:val="clear" w:color="auto" w:fill="D9D9D9"/>
          </w:tcPr>
          <w:p w14:paraId="4C3DD71E" w14:textId="77777777" w:rsidR="00EC6856" w:rsidRPr="00B719DB" w:rsidRDefault="00EC6856" w:rsidP="004C7B6E">
            <w:pPr>
              <w:pStyle w:val="TableParagraph"/>
              <w:spacing w:line="240" w:lineRule="atLeast"/>
              <w:ind w:left="194" w:right="186" w:firstLine="5"/>
              <w:jc w:val="center"/>
              <w:rPr>
                <w:rFonts w:ascii="Arial" w:hAnsi="Arial" w:cs="Arial"/>
                <w:b/>
                <w:sz w:val="20"/>
              </w:rPr>
            </w:pPr>
            <w:r w:rsidRPr="00B719DB">
              <w:rPr>
                <w:rFonts w:ascii="Arial" w:hAnsi="Arial" w:cs="Arial"/>
                <w:b/>
                <w:spacing w:val="-4"/>
                <w:sz w:val="20"/>
              </w:rPr>
              <w:t xml:space="preserve">Non </w:t>
            </w:r>
            <w:r w:rsidRPr="00B719DB">
              <w:rPr>
                <w:rFonts w:ascii="Arial" w:hAnsi="Arial" w:cs="Arial"/>
                <w:b/>
                <w:spacing w:val="-2"/>
                <w:sz w:val="20"/>
              </w:rPr>
              <w:t xml:space="preserve">Public </w:t>
            </w:r>
            <w:r w:rsidRPr="00B719DB">
              <w:rPr>
                <w:rFonts w:ascii="Arial" w:hAnsi="Arial" w:cs="Arial"/>
                <w:b/>
                <w:spacing w:val="-4"/>
                <w:sz w:val="20"/>
              </w:rPr>
              <w:t>Data</w:t>
            </w:r>
          </w:p>
        </w:tc>
        <w:tc>
          <w:tcPr>
            <w:tcW w:w="9013" w:type="dxa"/>
            <w:tcBorders>
              <w:top w:val="single" w:sz="4" w:space="0" w:color="000000"/>
              <w:right w:val="single" w:sz="4" w:space="0" w:color="000000"/>
            </w:tcBorders>
            <w:shd w:val="clear" w:color="auto" w:fill="D9D9D9"/>
          </w:tcPr>
          <w:p w14:paraId="7B726ABE" w14:textId="77777777" w:rsidR="00EC6856" w:rsidRPr="00B719DB" w:rsidRDefault="00EC6856" w:rsidP="004C7B6E">
            <w:pPr>
              <w:pStyle w:val="TableParagraph"/>
              <w:rPr>
                <w:rFonts w:ascii="Arial" w:hAnsi="Arial" w:cs="Arial"/>
                <w:sz w:val="20"/>
              </w:rPr>
            </w:pPr>
          </w:p>
        </w:tc>
      </w:tr>
      <w:tr w:rsidR="00EC6856" w:rsidRPr="00B719DB" w14:paraId="1F3C9175" w14:textId="77777777" w:rsidTr="004C7B6E">
        <w:trPr>
          <w:trHeight w:val="1703"/>
        </w:trPr>
        <w:tc>
          <w:tcPr>
            <w:tcW w:w="451" w:type="dxa"/>
            <w:tcBorders>
              <w:left w:val="single" w:sz="4" w:space="0" w:color="000000"/>
            </w:tcBorders>
          </w:tcPr>
          <w:p w14:paraId="1C255264" w14:textId="77777777" w:rsidR="00EC6856" w:rsidRPr="00B719DB" w:rsidRDefault="00EC6856" w:rsidP="004C7B6E">
            <w:pPr>
              <w:pStyle w:val="TableParagraph"/>
              <w:jc w:val="center"/>
              <w:rPr>
                <w:rFonts w:ascii="Arial" w:hAnsi="Arial" w:cs="Arial"/>
                <w:b/>
                <w:bCs/>
                <w:sz w:val="20"/>
              </w:rPr>
            </w:pPr>
            <w:r w:rsidRPr="00B719DB">
              <w:rPr>
                <w:rFonts w:ascii="Arial" w:hAnsi="Arial" w:cs="Arial"/>
                <w:b/>
                <w:bCs/>
                <w:sz w:val="20"/>
              </w:rPr>
              <w:t>7</w:t>
            </w:r>
          </w:p>
        </w:tc>
        <w:tc>
          <w:tcPr>
            <w:tcW w:w="895" w:type="dxa"/>
          </w:tcPr>
          <w:p w14:paraId="5ED68E08" w14:textId="77777777" w:rsidR="00EC6856" w:rsidRPr="00B719DB" w:rsidRDefault="00EC6856" w:rsidP="004C7B6E">
            <w:pPr>
              <w:pStyle w:val="TableParagraph"/>
              <w:rPr>
                <w:rFonts w:ascii="Arial" w:hAnsi="Arial" w:cs="Arial"/>
                <w:sz w:val="20"/>
              </w:rPr>
            </w:pPr>
          </w:p>
        </w:tc>
        <w:tc>
          <w:tcPr>
            <w:tcW w:w="899" w:type="dxa"/>
          </w:tcPr>
          <w:p w14:paraId="6813C296" w14:textId="77777777" w:rsidR="00EC6856" w:rsidRPr="00B719DB" w:rsidRDefault="00EC6856" w:rsidP="004C7B6E">
            <w:pPr>
              <w:pStyle w:val="TableParagraph"/>
              <w:jc w:val="center"/>
              <w:rPr>
                <w:rFonts w:ascii="Arial" w:hAnsi="Arial" w:cs="Arial"/>
                <w:sz w:val="20"/>
              </w:rPr>
            </w:pPr>
            <w:r w:rsidRPr="00B719DB">
              <w:rPr>
                <w:rFonts w:ascii="Arial" w:hAnsi="Arial" w:cs="Arial"/>
                <w:spacing w:val="-10"/>
                <w:sz w:val="40"/>
              </w:rPr>
              <w:t></w:t>
            </w:r>
          </w:p>
        </w:tc>
        <w:tc>
          <w:tcPr>
            <w:tcW w:w="9013" w:type="dxa"/>
            <w:tcBorders>
              <w:right w:val="single" w:sz="4" w:space="0" w:color="000000"/>
            </w:tcBorders>
          </w:tcPr>
          <w:p w14:paraId="591CF418" w14:textId="77777777" w:rsidR="00EC6856" w:rsidRPr="00B719DB" w:rsidRDefault="00EC6856" w:rsidP="004C7B6E">
            <w:pPr>
              <w:pStyle w:val="TableParagraph"/>
              <w:ind w:left="114" w:right="100"/>
              <w:rPr>
                <w:rFonts w:ascii="Arial" w:hAnsi="Arial" w:cs="Arial"/>
                <w:sz w:val="20"/>
              </w:rPr>
            </w:pPr>
            <w:r w:rsidRPr="00B719DB">
              <w:rPr>
                <w:rFonts w:ascii="Arial" w:hAnsi="Arial" w:cs="Arial"/>
                <w:sz w:val="20"/>
              </w:rPr>
              <w:t>Background Checks: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46CD235F" w14:textId="77777777" w:rsidR="00EC6856" w:rsidRPr="00B719DB" w:rsidRDefault="00EC6856" w:rsidP="004C7B6E">
            <w:pPr>
              <w:pStyle w:val="TableParagraph"/>
              <w:ind w:left="114" w:right="100"/>
              <w:rPr>
                <w:rFonts w:ascii="Arial" w:hAnsi="Arial" w:cs="Arial"/>
                <w:sz w:val="20"/>
              </w:rPr>
            </w:pPr>
            <w:r w:rsidRPr="00B719DB">
              <w:rPr>
                <w:rFonts w:ascii="Arial" w:hAnsi="Arial" w:cs="Arial"/>
                <w:sz w:val="20"/>
              </w:rPr>
              <w:t>have</w:t>
            </w:r>
            <w:r w:rsidRPr="00B719DB">
              <w:rPr>
                <w:rFonts w:ascii="Arial" w:hAnsi="Arial" w:cs="Arial"/>
                <w:spacing w:val="-6"/>
                <w:sz w:val="20"/>
              </w:rPr>
              <w:t xml:space="preserve"> </w:t>
            </w:r>
            <w:r w:rsidRPr="00B719DB">
              <w:rPr>
                <w:rFonts w:ascii="Arial" w:hAnsi="Arial" w:cs="Arial"/>
                <w:sz w:val="20"/>
              </w:rPr>
              <w:t>no</w:t>
            </w:r>
            <w:r w:rsidRPr="00B719DB">
              <w:rPr>
                <w:rFonts w:ascii="Arial" w:hAnsi="Arial" w:cs="Arial"/>
                <w:spacing w:val="-5"/>
                <w:sz w:val="20"/>
              </w:rPr>
              <w:t xml:space="preserve"> </w:t>
            </w:r>
            <w:r w:rsidRPr="00B719DB">
              <w:rPr>
                <w:rFonts w:ascii="Arial" w:hAnsi="Arial" w:cs="Arial"/>
                <w:sz w:val="20"/>
              </w:rPr>
              <w:t>convictions,</w:t>
            </w:r>
            <w:r w:rsidRPr="00B719DB">
              <w:rPr>
                <w:rFonts w:ascii="Arial" w:hAnsi="Arial" w:cs="Arial"/>
                <w:spacing w:val="-5"/>
                <w:sz w:val="20"/>
              </w:rPr>
              <w:t xml:space="preserve"> </w:t>
            </w:r>
            <w:r w:rsidRPr="00B719DB">
              <w:rPr>
                <w:rFonts w:ascii="Arial" w:hAnsi="Arial" w:cs="Arial"/>
                <w:sz w:val="20"/>
              </w:rPr>
              <w:t>pending</w:t>
            </w:r>
            <w:r w:rsidRPr="00B719DB">
              <w:rPr>
                <w:rFonts w:ascii="Arial" w:hAnsi="Arial" w:cs="Arial"/>
                <w:spacing w:val="-8"/>
                <w:sz w:val="20"/>
              </w:rPr>
              <w:t xml:space="preserve"> </w:t>
            </w:r>
            <w:r w:rsidRPr="00B719DB">
              <w:rPr>
                <w:rFonts w:ascii="Arial" w:hAnsi="Arial" w:cs="Arial"/>
                <w:sz w:val="20"/>
              </w:rPr>
              <w:t>criminal</w:t>
            </w:r>
            <w:r w:rsidRPr="00B719DB">
              <w:rPr>
                <w:rFonts w:ascii="Arial" w:hAnsi="Arial" w:cs="Arial"/>
                <w:spacing w:val="-5"/>
                <w:sz w:val="20"/>
              </w:rPr>
              <w:t xml:space="preserve"> </w:t>
            </w:r>
            <w:r w:rsidRPr="00B719DB">
              <w:rPr>
                <w:rFonts w:ascii="Arial" w:hAnsi="Arial" w:cs="Arial"/>
                <w:sz w:val="20"/>
              </w:rPr>
              <w:t>charges,</w:t>
            </w:r>
            <w:r w:rsidRPr="00B719DB">
              <w:rPr>
                <w:rFonts w:ascii="Arial" w:hAnsi="Arial" w:cs="Arial"/>
                <w:spacing w:val="-5"/>
                <w:sz w:val="20"/>
              </w:rPr>
              <w:t xml:space="preserve"> </w:t>
            </w:r>
            <w:r w:rsidRPr="00B719DB">
              <w:rPr>
                <w:rFonts w:ascii="Arial" w:hAnsi="Arial" w:cs="Arial"/>
                <w:sz w:val="20"/>
              </w:rPr>
              <w:t>or</w:t>
            </w:r>
            <w:r w:rsidRPr="00B719DB">
              <w:rPr>
                <w:rFonts w:ascii="Arial" w:hAnsi="Arial" w:cs="Arial"/>
                <w:spacing w:val="-5"/>
                <w:sz w:val="20"/>
              </w:rPr>
              <w:t xml:space="preserve"> </w:t>
            </w:r>
            <w:r w:rsidRPr="00B719DB">
              <w:rPr>
                <w:rFonts w:ascii="Arial" w:hAnsi="Arial" w:cs="Arial"/>
                <w:sz w:val="20"/>
              </w:rPr>
              <w:t>civil</w:t>
            </w:r>
            <w:r w:rsidRPr="00B719DB">
              <w:rPr>
                <w:rFonts w:ascii="Arial" w:hAnsi="Arial" w:cs="Arial"/>
                <w:spacing w:val="-6"/>
                <w:sz w:val="20"/>
              </w:rPr>
              <w:t xml:space="preserve"> </w:t>
            </w:r>
            <w:r w:rsidRPr="00B719DB">
              <w:rPr>
                <w:rFonts w:ascii="Arial" w:hAnsi="Arial" w:cs="Arial"/>
                <w:sz w:val="20"/>
              </w:rPr>
              <w:t>suits</w:t>
            </w:r>
            <w:r w:rsidRPr="00B719DB">
              <w:rPr>
                <w:rFonts w:ascii="Arial" w:hAnsi="Arial" w:cs="Arial"/>
                <w:spacing w:val="-6"/>
                <w:sz w:val="20"/>
              </w:rPr>
              <w:t xml:space="preserve"> </w:t>
            </w:r>
            <w:r w:rsidRPr="00B719DB">
              <w:rPr>
                <w:rFonts w:ascii="Arial" w:hAnsi="Arial" w:cs="Arial"/>
                <w:sz w:val="20"/>
              </w:rPr>
              <w:t>related</w:t>
            </w:r>
            <w:r w:rsidRPr="00B719DB">
              <w:rPr>
                <w:rFonts w:ascii="Arial" w:hAnsi="Arial" w:cs="Arial"/>
                <w:spacing w:val="-5"/>
                <w:sz w:val="20"/>
              </w:rPr>
              <w:t xml:space="preserve"> </w:t>
            </w:r>
            <w:r w:rsidRPr="00B719DB">
              <w:rPr>
                <w:rFonts w:ascii="Arial" w:hAnsi="Arial" w:cs="Arial"/>
                <w:sz w:val="20"/>
              </w:rPr>
              <w:t>to</w:t>
            </w:r>
            <w:r w:rsidRPr="00B719DB">
              <w:rPr>
                <w:rFonts w:ascii="Arial" w:hAnsi="Arial" w:cs="Arial"/>
                <w:spacing w:val="-5"/>
                <w:sz w:val="20"/>
              </w:rPr>
              <w:t xml:space="preserve"> </w:t>
            </w:r>
            <w:r w:rsidRPr="00B719DB">
              <w:rPr>
                <w:rFonts w:ascii="Arial" w:hAnsi="Arial" w:cs="Arial"/>
                <w:sz w:val="20"/>
              </w:rPr>
              <w:t>any</w:t>
            </w:r>
            <w:r w:rsidRPr="00B719DB">
              <w:rPr>
                <w:rFonts w:ascii="Arial" w:hAnsi="Arial" w:cs="Arial"/>
                <w:spacing w:val="-5"/>
                <w:sz w:val="20"/>
              </w:rPr>
              <w:t xml:space="preserve"> </w:t>
            </w:r>
            <w:r w:rsidRPr="00B719DB">
              <w:rPr>
                <w:rFonts w:ascii="Arial" w:hAnsi="Arial" w:cs="Arial"/>
                <w:sz w:val="20"/>
              </w:rPr>
              <w:t>crimes</w:t>
            </w:r>
            <w:r w:rsidRPr="00B719DB">
              <w:rPr>
                <w:rFonts w:ascii="Arial" w:hAnsi="Arial" w:cs="Arial"/>
                <w:spacing w:val="-4"/>
                <w:sz w:val="20"/>
              </w:rPr>
              <w:t xml:space="preserve"> </w:t>
            </w:r>
            <w:r w:rsidRPr="00B719DB">
              <w:rPr>
                <w:rFonts w:ascii="Arial" w:hAnsi="Arial" w:cs="Arial"/>
                <w:sz w:val="20"/>
              </w:rPr>
              <w:t>of</w:t>
            </w:r>
            <w:r w:rsidRPr="00B719DB">
              <w:rPr>
                <w:rFonts w:ascii="Arial" w:hAnsi="Arial" w:cs="Arial"/>
                <w:spacing w:val="-6"/>
                <w:sz w:val="20"/>
              </w:rPr>
              <w:t xml:space="preserve"> </w:t>
            </w:r>
            <w:r w:rsidRPr="00B719DB">
              <w:rPr>
                <w:rFonts w:ascii="Arial" w:hAnsi="Arial" w:cs="Arial"/>
                <w:sz w:val="20"/>
              </w:rPr>
              <w:t>dishonesty.</w:t>
            </w:r>
            <w:r w:rsidRPr="00B719DB">
              <w:rPr>
                <w:rFonts w:ascii="Arial" w:hAnsi="Arial" w:cs="Arial"/>
                <w:spacing w:val="-5"/>
                <w:sz w:val="20"/>
              </w:rPr>
              <w:t xml:space="preserve"> </w:t>
            </w:r>
            <w:r w:rsidRPr="00B719DB">
              <w:rPr>
                <w:rFonts w:ascii="Arial" w:hAnsi="Arial" w:cs="Arial"/>
                <w:sz w:val="20"/>
              </w:rPr>
              <w:t>This</w:t>
            </w:r>
            <w:r w:rsidRPr="00B719DB">
              <w:rPr>
                <w:rFonts w:ascii="Arial" w:hAnsi="Arial" w:cs="Arial"/>
                <w:spacing w:val="-5"/>
                <w:sz w:val="20"/>
              </w:rPr>
              <w:t xml:space="preserve"> </w:t>
            </w:r>
            <w:r w:rsidRPr="00B719DB">
              <w:rPr>
                <w:rFonts w:ascii="Arial" w:hAnsi="Arial" w:cs="Arial"/>
                <w:sz w:val="20"/>
              </w:rPr>
              <w:t>includes but is not limited to criminal fraud, or any conviction for any felony or misdemeanor offense for which incarceration for a minimum of one (1) year is an authorized penalty.</w:t>
            </w:r>
            <w:r w:rsidRPr="00B719DB">
              <w:rPr>
                <w:rFonts w:ascii="Arial" w:hAnsi="Arial" w:cs="Arial"/>
                <w:spacing w:val="40"/>
                <w:sz w:val="20"/>
              </w:rPr>
              <w:t xml:space="preserve"> </w:t>
            </w:r>
            <w:r w:rsidRPr="00B719DB">
              <w:rPr>
                <w:rFonts w:ascii="Arial" w:hAnsi="Arial" w:cs="Arial"/>
                <w:sz w:val="20"/>
              </w:rPr>
              <w:t>The PROVIDER shall promote and maintain an awareness of the importance of securing the State's information among the PROVIDER’s employees</w:t>
            </w:r>
            <w:r w:rsidRPr="00B719DB">
              <w:rPr>
                <w:rFonts w:ascii="Arial" w:hAnsi="Arial" w:cs="Arial"/>
                <w:spacing w:val="-8"/>
                <w:sz w:val="20"/>
              </w:rPr>
              <w:t xml:space="preserve"> </w:t>
            </w:r>
            <w:r w:rsidRPr="00B719DB">
              <w:rPr>
                <w:rFonts w:ascii="Arial" w:hAnsi="Arial" w:cs="Arial"/>
                <w:sz w:val="20"/>
              </w:rPr>
              <w:t>and</w:t>
            </w:r>
            <w:r w:rsidRPr="00B719DB">
              <w:rPr>
                <w:rFonts w:ascii="Arial" w:hAnsi="Arial" w:cs="Arial"/>
                <w:spacing w:val="-11"/>
                <w:sz w:val="20"/>
              </w:rPr>
              <w:t xml:space="preserve"> </w:t>
            </w:r>
            <w:r w:rsidRPr="00B719DB">
              <w:rPr>
                <w:rFonts w:ascii="Arial" w:hAnsi="Arial" w:cs="Arial"/>
                <w:sz w:val="20"/>
              </w:rPr>
              <w:t>agents.</w:t>
            </w:r>
            <w:r w:rsidRPr="00B719DB">
              <w:rPr>
                <w:rFonts w:ascii="Arial" w:hAnsi="Arial" w:cs="Arial"/>
                <w:spacing w:val="-7"/>
                <w:sz w:val="20"/>
              </w:rPr>
              <w:t xml:space="preserve"> </w:t>
            </w:r>
            <w:r w:rsidRPr="00B719DB">
              <w:rPr>
                <w:rFonts w:ascii="Arial" w:hAnsi="Arial" w:cs="Arial"/>
                <w:sz w:val="20"/>
              </w:rPr>
              <w:t>Failure</w:t>
            </w:r>
            <w:r w:rsidRPr="00B719DB">
              <w:rPr>
                <w:rFonts w:ascii="Arial" w:hAnsi="Arial" w:cs="Arial"/>
                <w:spacing w:val="-10"/>
                <w:sz w:val="20"/>
              </w:rPr>
              <w:t xml:space="preserve"> </w:t>
            </w:r>
            <w:r w:rsidRPr="00B719DB">
              <w:rPr>
                <w:rFonts w:ascii="Arial" w:hAnsi="Arial" w:cs="Arial"/>
                <w:sz w:val="20"/>
              </w:rPr>
              <w:t>to</w:t>
            </w:r>
            <w:r w:rsidRPr="00B719DB">
              <w:rPr>
                <w:rFonts w:ascii="Arial" w:hAnsi="Arial" w:cs="Arial"/>
                <w:spacing w:val="-8"/>
                <w:sz w:val="20"/>
              </w:rPr>
              <w:t xml:space="preserve"> </w:t>
            </w:r>
            <w:r w:rsidRPr="00B719DB">
              <w:rPr>
                <w:rFonts w:ascii="Arial" w:hAnsi="Arial" w:cs="Arial"/>
                <w:sz w:val="20"/>
              </w:rPr>
              <w:t>obtain</w:t>
            </w:r>
            <w:r w:rsidRPr="00B719DB">
              <w:rPr>
                <w:rFonts w:ascii="Arial" w:hAnsi="Arial" w:cs="Arial"/>
                <w:spacing w:val="-8"/>
                <w:sz w:val="20"/>
              </w:rPr>
              <w:t xml:space="preserve"> </w:t>
            </w:r>
            <w:r w:rsidRPr="00B719DB">
              <w:rPr>
                <w:rFonts w:ascii="Arial" w:hAnsi="Arial" w:cs="Arial"/>
                <w:sz w:val="20"/>
              </w:rPr>
              <w:t>and</w:t>
            </w:r>
            <w:r w:rsidRPr="00B719DB">
              <w:rPr>
                <w:rFonts w:ascii="Arial" w:hAnsi="Arial" w:cs="Arial"/>
                <w:spacing w:val="-8"/>
                <w:sz w:val="20"/>
              </w:rPr>
              <w:t xml:space="preserve"> </w:t>
            </w:r>
            <w:r w:rsidRPr="00B719DB">
              <w:rPr>
                <w:rFonts w:ascii="Arial" w:hAnsi="Arial" w:cs="Arial"/>
                <w:sz w:val="20"/>
              </w:rPr>
              <w:t>maintain</w:t>
            </w:r>
            <w:r w:rsidRPr="00B719DB">
              <w:rPr>
                <w:rFonts w:ascii="Arial" w:hAnsi="Arial" w:cs="Arial"/>
                <w:spacing w:val="-11"/>
                <w:sz w:val="20"/>
              </w:rPr>
              <w:t xml:space="preserve"> </w:t>
            </w:r>
            <w:r w:rsidRPr="00B719DB">
              <w:rPr>
                <w:rFonts w:ascii="Arial" w:hAnsi="Arial" w:cs="Arial"/>
                <w:sz w:val="20"/>
              </w:rPr>
              <w:t>all</w:t>
            </w:r>
            <w:r w:rsidRPr="00B719DB">
              <w:rPr>
                <w:rFonts w:ascii="Arial" w:hAnsi="Arial" w:cs="Arial"/>
                <w:spacing w:val="-9"/>
                <w:sz w:val="20"/>
              </w:rPr>
              <w:t xml:space="preserve"> </w:t>
            </w:r>
            <w:r w:rsidRPr="00B719DB">
              <w:rPr>
                <w:rFonts w:ascii="Arial" w:hAnsi="Arial" w:cs="Arial"/>
                <w:sz w:val="20"/>
              </w:rPr>
              <w:t>required</w:t>
            </w:r>
            <w:r w:rsidRPr="00B719DB">
              <w:rPr>
                <w:rFonts w:ascii="Arial" w:hAnsi="Arial" w:cs="Arial"/>
                <w:spacing w:val="-4"/>
                <w:sz w:val="20"/>
              </w:rPr>
              <w:t xml:space="preserve"> </w:t>
            </w:r>
            <w:r w:rsidRPr="00B719DB">
              <w:rPr>
                <w:rFonts w:ascii="Arial" w:hAnsi="Arial" w:cs="Arial"/>
                <w:sz w:val="20"/>
              </w:rPr>
              <w:t>criminal</w:t>
            </w:r>
            <w:r w:rsidRPr="00B719DB">
              <w:rPr>
                <w:rFonts w:ascii="Arial" w:hAnsi="Arial" w:cs="Arial"/>
                <w:spacing w:val="-8"/>
                <w:sz w:val="20"/>
              </w:rPr>
              <w:t xml:space="preserve"> </w:t>
            </w:r>
            <w:r w:rsidRPr="00B719DB">
              <w:rPr>
                <w:rFonts w:ascii="Arial" w:hAnsi="Arial" w:cs="Arial"/>
                <w:sz w:val="20"/>
              </w:rPr>
              <w:t>history</w:t>
            </w:r>
            <w:r w:rsidRPr="00B719DB">
              <w:rPr>
                <w:rFonts w:ascii="Arial" w:hAnsi="Arial" w:cs="Arial"/>
                <w:spacing w:val="-8"/>
                <w:sz w:val="20"/>
              </w:rPr>
              <w:t xml:space="preserve"> </w:t>
            </w:r>
            <w:r w:rsidRPr="00B719DB">
              <w:rPr>
                <w:rFonts w:ascii="Arial" w:hAnsi="Arial" w:cs="Arial"/>
                <w:sz w:val="20"/>
              </w:rPr>
              <w:t>may</w:t>
            </w:r>
            <w:r w:rsidRPr="00B719DB">
              <w:rPr>
                <w:rFonts w:ascii="Arial" w:hAnsi="Arial" w:cs="Arial"/>
                <w:spacing w:val="-10"/>
                <w:sz w:val="20"/>
              </w:rPr>
              <w:t xml:space="preserve"> </w:t>
            </w:r>
            <w:r w:rsidRPr="00B719DB">
              <w:rPr>
                <w:rFonts w:ascii="Arial" w:hAnsi="Arial" w:cs="Arial"/>
                <w:sz w:val="20"/>
              </w:rPr>
              <w:t>be</w:t>
            </w:r>
            <w:r w:rsidRPr="00B719DB">
              <w:rPr>
                <w:rFonts w:ascii="Arial" w:hAnsi="Arial" w:cs="Arial"/>
                <w:spacing w:val="-12"/>
                <w:sz w:val="20"/>
              </w:rPr>
              <w:t xml:space="preserve"> </w:t>
            </w:r>
            <w:r w:rsidRPr="00B719DB">
              <w:rPr>
                <w:rFonts w:ascii="Arial" w:hAnsi="Arial" w:cs="Arial"/>
                <w:sz w:val="20"/>
              </w:rPr>
              <w:t>deemed</w:t>
            </w:r>
            <w:r w:rsidRPr="00B719DB">
              <w:rPr>
                <w:rFonts w:ascii="Arial" w:hAnsi="Arial" w:cs="Arial"/>
                <w:spacing w:val="-7"/>
                <w:sz w:val="20"/>
              </w:rPr>
              <w:t xml:space="preserve"> </w:t>
            </w:r>
            <w:r w:rsidRPr="00B719DB">
              <w:rPr>
                <w:rFonts w:ascii="Arial" w:hAnsi="Arial" w:cs="Arial"/>
                <w:sz w:val="20"/>
              </w:rPr>
              <w:t>a</w:t>
            </w:r>
            <w:r w:rsidRPr="00B719DB">
              <w:rPr>
                <w:rFonts w:ascii="Arial" w:hAnsi="Arial" w:cs="Arial"/>
                <w:spacing w:val="-8"/>
                <w:sz w:val="20"/>
              </w:rPr>
              <w:t xml:space="preserve"> </w:t>
            </w:r>
            <w:r w:rsidRPr="00B719DB">
              <w:rPr>
                <w:rFonts w:ascii="Arial" w:hAnsi="Arial" w:cs="Arial"/>
                <w:sz w:val="20"/>
              </w:rPr>
              <w:t>material breach of the contract and grounds for immediate termination and denial of further work with the State of</w:t>
            </w:r>
          </w:p>
          <w:p w14:paraId="46D2C782" w14:textId="77777777" w:rsidR="00EC6856" w:rsidRPr="00B719DB" w:rsidRDefault="00EC6856" w:rsidP="004C7B6E">
            <w:pPr>
              <w:pStyle w:val="TableParagraph"/>
              <w:spacing w:line="223" w:lineRule="exact"/>
              <w:ind w:left="114"/>
              <w:rPr>
                <w:rFonts w:ascii="Arial" w:hAnsi="Arial" w:cs="Arial"/>
                <w:sz w:val="20"/>
              </w:rPr>
            </w:pPr>
            <w:r w:rsidRPr="00B719DB">
              <w:rPr>
                <w:rFonts w:ascii="Arial" w:hAnsi="Arial" w:cs="Arial"/>
                <w:spacing w:val="-2"/>
                <w:sz w:val="20"/>
              </w:rPr>
              <w:t>Delaware.</w:t>
            </w:r>
          </w:p>
        </w:tc>
      </w:tr>
      <w:tr w:rsidR="00EC6856" w:rsidRPr="00B719DB" w14:paraId="6ED31BC9" w14:textId="77777777" w:rsidTr="004C7B6E">
        <w:trPr>
          <w:trHeight w:val="731"/>
        </w:trPr>
        <w:tc>
          <w:tcPr>
            <w:tcW w:w="451" w:type="dxa"/>
            <w:tcBorders>
              <w:left w:val="single" w:sz="4" w:space="0" w:color="000000"/>
            </w:tcBorders>
          </w:tcPr>
          <w:p w14:paraId="71A4F710" w14:textId="77777777" w:rsidR="00EC6856" w:rsidRPr="00B719DB" w:rsidRDefault="00EC6856" w:rsidP="004C7B6E">
            <w:pPr>
              <w:pStyle w:val="TableParagraph"/>
              <w:spacing w:before="1"/>
              <w:ind w:right="105"/>
              <w:jc w:val="center"/>
              <w:rPr>
                <w:rFonts w:ascii="Arial" w:hAnsi="Arial" w:cs="Arial"/>
                <w:b/>
                <w:sz w:val="20"/>
              </w:rPr>
            </w:pPr>
            <w:r w:rsidRPr="00B719DB">
              <w:rPr>
                <w:rFonts w:ascii="Arial" w:hAnsi="Arial" w:cs="Arial"/>
                <w:b/>
                <w:spacing w:val="-10"/>
                <w:sz w:val="20"/>
              </w:rPr>
              <w:t>8</w:t>
            </w:r>
          </w:p>
        </w:tc>
        <w:tc>
          <w:tcPr>
            <w:tcW w:w="895" w:type="dxa"/>
          </w:tcPr>
          <w:p w14:paraId="60A71E8A" w14:textId="77777777" w:rsidR="00EC6856" w:rsidRPr="00B719DB" w:rsidRDefault="00EC6856" w:rsidP="004C7B6E">
            <w:pPr>
              <w:pStyle w:val="TableParagraph"/>
              <w:rPr>
                <w:rFonts w:ascii="Arial" w:hAnsi="Arial" w:cs="Arial"/>
                <w:sz w:val="20"/>
              </w:rPr>
            </w:pPr>
          </w:p>
        </w:tc>
        <w:tc>
          <w:tcPr>
            <w:tcW w:w="899" w:type="dxa"/>
          </w:tcPr>
          <w:p w14:paraId="064B8C66" w14:textId="77777777" w:rsidR="00EC6856" w:rsidRPr="00B719DB" w:rsidRDefault="00EC6856" w:rsidP="004C7B6E">
            <w:pPr>
              <w:pStyle w:val="TableParagraph"/>
              <w:spacing w:before="1"/>
              <w:ind w:left="113"/>
              <w:rPr>
                <w:rFonts w:ascii="Arial" w:hAnsi="Arial" w:cs="Arial"/>
                <w:sz w:val="40"/>
              </w:rPr>
            </w:pPr>
            <w:r w:rsidRPr="00B719DB">
              <w:rPr>
                <w:rFonts w:ascii="Arial" w:hAnsi="Arial" w:cs="Arial"/>
                <w:spacing w:val="-10"/>
                <w:sz w:val="40"/>
              </w:rPr>
              <w:t></w:t>
            </w:r>
          </w:p>
        </w:tc>
        <w:tc>
          <w:tcPr>
            <w:tcW w:w="9013" w:type="dxa"/>
            <w:tcBorders>
              <w:right w:val="single" w:sz="4" w:space="0" w:color="000000"/>
            </w:tcBorders>
          </w:tcPr>
          <w:p w14:paraId="1B55C6A0" w14:textId="77777777" w:rsidR="00EC6856" w:rsidRPr="00B719DB" w:rsidRDefault="00EC6856" w:rsidP="004C7B6E">
            <w:pPr>
              <w:pStyle w:val="TableParagraph"/>
              <w:spacing w:before="1"/>
              <w:ind w:left="114" w:right="125"/>
              <w:rPr>
                <w:rFonts w:ascii="Arial" w:hAnsi="Arial" w:cs="Arial"/>
                <w:sz w:val="20"/>
              </w:rPr>
            </w:pPr>
            <w:r w:rsidRPr="00B719DB">
              <w:rPr>
                <w:rFonts w:ascii="Arial" w:hAnsi="Arial" w:cs="Arial"/>
                <w:b/>
                <w:sz w:val="20"/>
              </w:rPr>
              <w:t>Security Logs and Reports:</w:t>
            </w:r>
            <w:r w:rsidRPr="00B719DB">
              <w:rPr>
                <w:rFonts w:ascii="Arial" w:hAnsi="Arial" w:cs="Arial"/>
                <w:b/>
                <w:spacing w:val="40"/>
                <w:sz w:val="20"/>
              </w:rPr>
              <w:t xml:space="preserve"> </w:t>
            </w:r>
            <w:r w:rsidRPr="00B719DB">
              <w:rPr>
                <w:rFonts w:ascii="Arial" w:hAnsi="Arial" w:cs="Arial"/>
                <w:sz w:val="20"/>
              </w:rPr>
              <w:t>The PROVIDER shall allow the State of Delaware access to system security logs that</w:t>
            </w:r>
            <w:r w:rsidRPr="00B719DB">
              <w:rPr>
                <w:rFonts w:ascii="Arial" w:hAnsi="Arial" w:cs="Arial"/>
                <w:spacing w:val="-2"/>
                <w:sz w:val="20"/>
              </w:rPr>
              <w:t xml:space="preserve"> </w:t>
            </w:r>
            <w:r w:rsidRPr="00B719DB">
              <w:rPr>
                <w:rFonts w:ascii="Arial" w:hAnsi="Arial" w:cs="Arial"/>
                <w:sz w:val="20"/>
              </w:rPr>
              <w:t>affect</w:t>
            </w:r>
            <w:r w:rsidRPr="00B719DB">
              <w:rPr>
                <w:rFonts w:ascii="Arial" w:hAnsi="Arial" w:cs="Arial"/>
                <w:spacing w:val="-3"/>
                <w:sz w:val="20"/>
              </w:rPr>
              <w:t xml:space="preserve"> </w:t>
            </w:r>
            <w:r w:rsidRPr="00B719DB">
              <w:rPr>
                <w:rFonts w:ascii="Arial" w:hAnsi="Arial" w:cs="Arial"/>
                <w:sz w:val="20"/>
              </w:rPr>
              <w:t>this engagement,</w:t>
            </w:r>
            <w:r w:rsidRPr="00B719DB">
              <w:rPr>
                <w:rFonts w:ascii="Arial" w:hAnsi="Arial" w:cs="Arial"/>
                <w:spacing w:val="-2"/>
                <w:sz w:val="20"/>
              </w:rPr>
              <w:t xml:space="preserve"> </w:t>
            </w:r>
            <w:r w:rsidRPr="00B719DB">
              <w:rPr>
                <w:rFonts w:ascii="Arial" w:hAnsi="Arial" w:cs="Arial"/>
                <w:sz w:val="20"/>
              </w:rPr>
              <w:t>its</w:t>
            </w:r>
            <w:r w:rsidRPr="00B719DB">
              <w:rPr>
                <w:rFonts w:ascii="Arial" w:hAnsi="Arial" w:cs="Arial"/>
                <w:spacing w:val="-1"/>
                <w:sz w:val="20"/>
              </w:rPr>
              <w:t xml:space="preserve"> </w:t>
            </w:r>
            <w:r w:rsidRPr="00B719DB">
              <w:rPr>
                <w:rFonts w:ascii="Arial" w:hAnsi="Arial" w:cs="Arial"/>
                <w:sz w:val="20"/>
              </w:rPr>
              <w:t>data,</w:t>
            </w:r>
            <w:r w:rsidRPr="00B719DB">
              <w:rPr>
                <w:rFonts w:ascii="Arial" w:hAnsi="Arial" w:cs="Arial"/>
                <w:spacing w:val="-1"/>
                <w:sz w:val="20"/>
              </w:rPr>
              <w:t xml:space="preserve"> </w:t>
            </w:r>
            <w:r w:rsidRPr="00B719DB">
              <w:rPr>
                <w:rFonts w:ascii="Arial" w:hAnsi="Arial" w:cs="Arial"/>
                <w:sz w:val="20"/>
              </w:rPr>
              <w:t>and</w:t>
            </w:r>
            <w:r w:rsidRPr="00B719DB">
              <w:rPr>
                <w:rFonts w:ascii="Arial" w:hAnsi="Arial" w:cs="Arial"/>
                <w:spacing w:val="-2"/>
                <w:sz w:val="20"/>
              </w:rPr>
              <w:t xml:space="preserve"> </w:t>
            </w:r>
            <w:r w:rsidRPr="00B719DB">
              <w:rPr>
                <w:rFonts w:ascii="Arial" w:hAnsi="Arial" w:cs="Arial"/>
                <w:sz w:val="20"/>
              </w:rPr>
              <w:t>or</w:t>
            </w:r>
            <w:r w:rsidRPr="00B719DB">
              <w:rPr>
                <w:rFonts w:ascii="Arial" w:hAnsi="Arial" w:cs="Arial"/>
                <w:spacing w:val="-3"/>
                <w:sz w:val="20"/>
              </w:rPr>
              <w:t xml:space="preserve"> </w:t>
            </w:r>
            <w:r w:rsidRPr="00B719DB">
              <w:rPr>
                <w:rFonts w:ascii="Arial" w:hAnsi="Arial" w:cs="Arial"/>
                <w:sz w:val="20"/>
              </w:rPr>
              <w:t>processes.</w:t>
            </w:r>
            <w:r w:rsidRPr="00B719DB">
              <w:rPr>
                <w:rFonts w:ascii="Arial" w:hAnsi="Arial" w:cs="Arial"/>
                <w:spacing w:val="-3"/>
                <w:sz w:val="20"/>
              </w:rPr>
              <w:t xml:space="preserve"> </w:t>
            </w:r>
            <w:r w:rsidRPr="00B719DB">
              <w:rPr>
                <w:rFonts w:ascii="Arial" w:hAnsi="Arial" w:cs="Arial"/>
                <w:sz w:val="20"/>
              </w:rPr>
              <w:t>This</w:t>
            </w:r>
            <w:r w:rsidRPr="00B719DB">
              <w:rPr>
                <w:rFonts w:ascii="Arial" w:hAnsi="Arial" w:cs="Arial"/>
                <w:spacing w:val="-1"/>
                <w:sz w:val="20"/>
              </w:rPr>
              <w:t xml:space="preserve"> </w:t>
            </w:r>
            <w:r w:rsidRPr="00B719DB">
              <w:rPr>
                <w:rFonts w:ascii="Arial" w:hAnsi="Arial" w:cs="Arial"/>
                <w:sz w:val="20"/>
              </w:rPr>
              <w:t>includes</w:t>
            </w:r>
            <w:r w:rsidRPr="00B719DB">
              <w:rPr>
                <w:rFonts w:ascii="Arial" w:hAnsi="Arial" w:cs="Arial"/>
                <w:spacing w:val="-2"/>
                <w:sz w:val="20"/>
              </w:rPr>
              <w:t xml:space="preserve"> </w:t>
            </w:r>
            <w:r w:rsidRPr="00B719DB">
              <w:rPr>
                <w:rFonts w:ascii="Arial" w:hAnsi="Arial" w:cs="Arial"/>
                <w:sz w:val="20"/>
              </w:rPr>
              <w:t>the</w:t>
            </w:r>
            <w:r w:rsidRPr="00B719DB">
              <w:rPr>
                <w:rFonts w:ascii="Arial" w:hAnsi="Arial" w:cs="Arial"/>
                <w:spacing w:val="-4"/>
                <w:sz w:val="20"/>
              </w:rPr>
              <w:t xml:space="preserve"> </w:t>
            </w:r>
            <w:r w:rsidRPr="00B719DB">
              <w:rPr>
                <w:rFonts w:ascii="Arial" w:hAnsi="Arial" w:cs="Arial"/>
                <w:sz w:val="20"/>
              </w:rPr>
              <w:t>ability</w:t>
            </w:r>
            <w:r w:rsidRPr="00B719DB">
              <w:rPr>
                <w:rFonts w:ascii="Arial" w:hAnsi="Arial" w:cs="Arial"/>
                <w:spacing w:val="-1"/>
                <w:sz w:val="20"/>
              </w:rPr>
              <w:t xml:space="preserve"> </w:t>
            </w:r>
            <w:r w:rsidRPr="00B719DB">
              <w:rPr>
                <w:rFonts w:ascii="Arial" w:hAnsi="Arial" w:cs="Arial"/>
                <w:sz w:val="20"/>
              </w:rPr>
              <w:t>for</w:t>
            </w:r>
            <w:r w:rsidRPr="00B719DB">
              <w:rPr>
                <w:rFonts w:ascii="Arial" w:hAnsi="Arial" w:cs="Arial"/>
                <w:spacing w:val="-3"/>
                <w:sz w:val="20"/>
              </w:rPr>
              <w:t xml:space="preserve"> </w:t>
            </w:r>
            <w:r w:rsidRPr="00B719DB">
              <w:rPr>
                <w:rFonts w:ascii="Arial" w:hAnsi="Arial" w:cs="Arial"/>
                <w:sz w:val="20"/>
              </w:rPr>
              <w:t>the</w:t>
            </w:r>
            <w:r w:rsidRPr="00B719DB">
              <w:rPr>
                <w:rFonts w:ascii="Arial" w:hAnsi="Arial" w:cs="Arial"/>
                <w:spacing w:val="-1"/>
                <w:sz w:val="20"/>
              </w:rPr>
              <w:t xml:space="preserve"> </w:t>
            </w:r>
            <w:r w:rsidRPr="00B719DB">
              <w:rPr>
                <w:rFonts w:ascii="Arial" w:hAnsi="Arial" w:cs="Arial"/>
                <w:sz w:val="20"/>
              </w:rPr>
              <w:t>State</w:t>
            </w:r>
            <w:r w:rsidRPr="00B719DB">
              <w:rPr>
                <w:rFonts w:ascii="Arial" w:hAnsi="Arial" w:cs="Arial"/>
                <w:spacing w:val="-3"/>
                <w:sz w:val="20"/>
              </w:rPr>
              <w:t xml:space="preserve"> </w:t>
            </w:r>
            <w:r w:rsidRPr="00B719DB">
              <w:rPr>
                <w:rFonts w:ascii="Arial" w:hAnsi="Arial" w:cs="Arial"/>
                <w:sz w:val="20"/>
              </w:rPr>
              <w:t>of</w:t>
            </w:r>
            <w:r w:rsidRPr="00B719DB">
              <w:rPr>
                <w:rFonts w:ascii="Arial" w:hAnsi="Arial" w:cs="Arial"/>
                <w:spacing w:val="-3"/>
                <w:sz w:val="20"/>
              </w:rPr>
              <w:t xml:space="preserve"> </w:t>
            </w:r>
            <w:r w:rsidRPr="00B719DB">
              <w:rPr>
                <w:rFonts w:ascii="Arial" w:hAnsi="Arial" w:cs="Arial"/>
                <w:sz w:val="20"/>
              </w:rPr>
              <w:t>Delaware</w:t>
            </w:r>
            <w:r w:rsidRPr="00B719DB">
              <w:rPr>
                <w:rFonts w:ascii="Arial" w:hAnsi="Arial" w:cs="Arial"/>
                <w:spacing w:val="-4"/>
                <w:sz w:val="20"/>
              </w:rPr>
              <w:t xml:space="preserve"> </w:t>
            </w:r>
            <w:r w:rsidRPr="00B719DB">
              <w:rPr>
                <w:rFonts w:ascii="Arial" w:hAnsi="Arial" w:cs="Arial"/>
                <w:spacing w:val="-5"/>
                <w:sz w:val="20"/>
              </w:rPr>
              <w:t>to</w:t>
            </w:r>
          </w:p>
          <w:p w14:paraId="44B1A9FD" w14:textId="77777777" w:rsidR="00EC6856" w:rsidRPr="00B719DB" w:rsidRDefault="00EC6856" w:rsidP="004C7B6E">
            <w:pPr>
              <w:pStyle w:val="TableParagraph"/>
              <w:spacing w:line="222" w:lineRule="exact"/>
              <w:ind w:left="114"/>
              <w:rPr>
                <w:rFonts w:ascii="Arial" w:hAnsi="Arial" w:cs="Arial"/>
                <w:sz w:val="20"/>
              </w:rPr>
            </w:pPr>
            <w:r w:rsidRPr="00B719DB">
              <w:rPr>
                <w:rFonts w:ascii="Arial" w:hAnsi="Arial" w:cs="Arial"/>
                <w:sz w:val="20"/>
              </w:rPr>
              <w:t>request</w:t>
            </w:r>
            <w:r w:rsidRPr="00B719DB">
              <w:rPr>
                <w:rFonts w:ascii="Arial" w:hAnsi="Arial" w:cs="Arial"/>
                <w:spacing w:val="-5"/>
                <w:sz w:val="20"/>
              </w:rPr>
              <w:t xml:space="preserve"> </w:t>
            </w:r>
            <w:r w:rsidRPr="00B719DB">
              <w:rPr>
                <w:rFonts w:ascii="Arial" w:hAnsi="Arial" w:cs="Arial"/>
                <w:sz w:val="20"/>
              </w:rPr>
              <w:t>a</w:t>
            </w:r>
            <w:r w:rsidRPr="00B719DB">
              <w:rPr>
                <w:rFonts w:ascii="Arial" w:hAnsi="Arial" w:cs="Arial"/>
                <w:spacing w:val="-5"/>
                <w:sz w:val="20"/>
              </w:rPr>
              <w:t xml:space="preserve"> </w:t>
            </w:r>
            <w:r w:rsidRPr="00B719DB">
              <w:rPr>
                <w:rFonts w:ascii="Arial" w:hAnsi="Arial" w:cs="Arial"/>
                <w:sz w:val="20"/>
              </w:rPr>
              <w:t>report</w:t>
            </w:r>
            <w:r w:rsidRPr="00B719DB">
              <w:rPr>
                <w:rFonts w:ascii="Arial" w:hAnsi="Arial" w:cs="Arial"/>
                <w:spacing w:val="-5"/>
                <w:sz w:val="20"/>
              </w:rPr>
              <w:t xml:space="preserve"> </w:t>
            </w:r>
            <w:r w:rsidRPr="00B719DB">
              <w:rPr>
                <w:rFonts w:ascii="Arial" w:hAnsi="Arial" w:cs="Arial"/>
                <w:sz w:val="20"/>
              </w:rPr>
              <w:t>of</w:t>
            </w:r>
            <w:r w:rsidRPr="00B719DB">
              <w:rPr>
                <w:rFonts w:ascii="Arial" w:hAnsi="Arial" w:cs="Arial"/>
                <w:spacing w:val="-7"/>
                <w:sz w:val="20"/>
              </w:rPr>
              <w:t xml:space="preserve"> </w:t>
            </w:r>
            <w:r w:rsidRPr="00B719DB">
              <w:rPr>
                <w:rFonts w:ascii="Arial" w:hAnsi="Arial" w:cs="Arial"/>
                <w:sz w:val="20"/>
              </w:rPr>
              <w:t>the</w:t>
            </w:r>
            <w:r w:rsidRPr="00B719DB">
              <w:rPr>
                <w:rFonts w:ascii="Arial" w:hAnsi="Arial" w:cs="Arial"/>
                <w:spacing w:val="-6"/>
                <w:sz w:val="20"/>
              </w:rPr>
              <w:t xml:space="preserve"> </w:t>
            </w:r>
            <w:r w:rsidRPr="00B719DB">
              <w:rPr>
                <w:rFonts w:ascii="Arial" w:hAnsi="Arial" w:cs="Arial"/>
                <w:sz w:val="20"/>
              </w:rPr>
              <w:t>records</w:t>
            </w:r>
            <w:r w:rsidRPr="00B719DB">
              <w:rPr>
                <w:rFonts w:ascii="Arial" w:hAnsi="Arial" w:cs="Arial"/>
                <w:spacing w:val="-5"/>
                <w:sz w:val="20"/>
              </w:rPr>
              <w:t xml:space="preserve"> </w:t>
            </w:r>
            <w:r w:rsidRPr="00B719DB">
              <w:rPr>
                <w:rFonts w:ascii="Arial" w:hAnsi="Arial" w:cs="Arial"/>
                <w:sz w:val="20"/>
              </w:rPr>
              <w:t>that</w:t>
            </w:r>
            <w:r w:rsidRPr="00B719DB">
              <w:rPr>
                <w:rFonts w:ascii="Arial" w:hAnsi="Arial" w:cs="Arial"/>
                <w:spacing w:val="-5"/>
                <w:sz w:val="20"/>
              </w:rPr>
              <w:t xml:space="preserve"> </w:t>
            </w:r>
            <w:r w:rsidRPr="00B719DB">
              <w:rPr>
                <w:rFonts w:ascii="Arial" w:hAnsi="Arial" w:cs="Arial"/>
                <w:sz w:val="20"/>
              </w:rPr>
              <w:t>a</w:t>
            </w:r>
            <w:r w:rsidRPr="00B719DB">
              <w:rPr>
                <w:rFonts w:ascii="Arial" w:hAnsi="Arial" w:cs="Arial"/>
                <w:spacing w:val="-5"/>
                <w:sz w:val="20"/>
              </w:rPr>
              <w:t xml:space="preserve"> </w:t>
            </w:r>
            <w:r w:rsidRPr="00B719DB">
              <w:rPr>
                <w:rFonts w:ascii="Arial" w:hAnsi="Arial" w:cs="Arial"/>
                <w:sz w:val="20"/>
              </w:rPr>
              <w:t>specific</w:t>
            </w:r>
            <w:r w:rsidRPr="00B719DB">
              <w:rPr>
                <w:rFonts w:ascii="Arial" w:hAnsi="Arial" w:cs="Arial"/>
                <w:spacing w:val="-6"/>
                <w:sz w:val="20"/>
              </w:rPr>
              <w:t xml:space="preserve"> </w:t>
            </w:r>
            <w:r w:rsidRPr="00B719DB">
              <w:rPr>
                <w:rFonts w:ascii="Arial" w:hAnsi="Arial" w:cs="Arial"/>
                <w:sz w:val="20"/>
              </w:rPr>
              <w:t>user</w:t>
            </w:r>
            <w:r w:rsidRPr="00B719DB">
              <w:rPr>
                <w:rFonts w:ascii="Arial" w:hAnsi="Arial" w:cs="Arial"/>
                <w:spacing w:val="-5"/>
                <w:sz w:val="20"/>
              </w:rPr>
              <w:t xml:space="preserve"> </w:t>
            </w:r>
            <w:r w:rsidRPr="00B719DB">
              <w:rPr>
                <w:rFonts w:ascii="Arial" w:hAnsi="Arial" w:cs="Arial"/>
                <w:sz w:val="20"/>
              </w:rPr>
              <w:t>accessed</w:t>
            </w:r>
            <w:r w:rsidRPr="00B719DB">
              <w:rPr>
                <w:rFonts w:ascii="Arial" w:hAnsi="Arial" w:cs="Arial"/>
                <w:spacing w:val="-5"/>
                <w:sz w:val="20"/>
              </w:rPr>
              <w:t xml:space="preserve"> </w:t>
            </w:r>
            <w:r w:rsidRPr="00B719DB">
              <w:rPr>
                <w:rFonts w:ascii="Arial" w:hAnsi="Arial" w:cs="Arial"/>
                <w:sz w:val="20"/>
              </w:rPr>
              <w:t>over</w:t>
            </w:r>
            <w:r w:rsidRPr="00B719DB">
              <w:rPr>
                <w:rFonts w:ascii="Arial" w:hAnsi="Arial" w:cs="Arial"/>
                <w:spacing w:val="-5"/>
                <w:sz w:val="20"/>
              </w:rPr>
              <w:t xml:space="preserve"> </w:t>
            </w:r>
            <w:r w:rsidRPr="00B719DB">
              <w:rPr>
                <w:rFonts w:ascii="Arial" w:hAnsi="Arial" w:cs="Arial"/>
                <w:sz w:val="20"/>
              </w:rPr>
              <w:t>a</w:t>
            </w:r>
            <w:r w:rsidRPr="00B719DB">
              <w:rPr>
                <w:rFonts w:ascii="Arial" w:hAnsi="Arial" w:cs="Arial"/>
                <w:spacing w:val="-5"/>
                <w:sz w:val="20"/>
              </w:rPr>
              <w:t xml:space="preserve"> </w:t>
            </w:r>
            <w:r w:rsidRPr="00B719DB">
              <w:rPr>
                <w:rFonts w:ascii="Arial" w:hAnsi="Arial" w:cs="Arial"/>
                <w:sz w:val="20"/>
              </w:rPr>
              <w:t>specified</w:t>
            </w:r>
            <w:r w:rsidRPr="00B719DB">
              <w:rPr>
                <w:rFonts w:ascii="Arial" w:hAnsi="Arial" w:cs="Arial"/>
                <w:spacing w:val="-5"/>
                <w:sz w:val="20"/>
              </w:rPr>
              <w:t xml:space="preserve"> </w:t>
            </w:r>
            <w:r w:rsidRPr="00B719DB">
              <w:rPr>
                <w:rFonts w:ascii="Arial" w:hAnsi="Arial" w:cs="Arial"/>
                <w:sz w:val="20"/>
              </w:rPr>
              <w:t>period</w:t>
            </w:r>
            <w:r w:rsidRPr="00B719DB">
              <w:rPr>
                <w:rFonts w:ascii="Arial" w:hAnsi="Arial" w:cs="Arial"/>
                <w:spacing w:val="-4"/>
                <w:sz w:val="20"/>
              </w:rPr>
              <w:t xml:space="preserve"> </w:t>
            </w:r>
            <w:r w:rsidRPr="00B719DB">
              <w:rPr>
                <w:rFonts w:ascii="Arial" w:hAnsi="Arial" w:cs="Arial"/>
                <w:sz w:val="20"/>
              </w:rPr>
              <w:t>of</w:t>
            </w:r>
            <w:r w:rsidRPr="00B719DB">
              <w:rPr>
                <w:rFonts w:ascii="Arial" w:hAnsi="Arial" w:cs="Arial"/>
                <w:spacing w:val="-6"/>
                <w:sz w:val="20"/>
              </w:rPr>
              <w:t xml:space="preserve"> </w:t>
            </w:r>
            <w:r w:rsidRPr="00B719DB">
              <w:rPr>
                <w:rFonts w:ascii="Arial" w:hAnsi="Arial" w:cs="Arial"/>
                <w:spacing w:val="-2"/>
                <w:sz w:val="20"/>
              </w:rPr>
              <w:t>time.</w:t>
            </w:r>
          </w:p>
        </w:tc>
      </w:tr>
      <w:tr w:rsidR="00EC6856" w:rsidRPr="00B719DB" w14:paraId="14E8FFA5" w14:textId="77777777" w:rsidTr="004C7B6E">
        <w:trPr>
          <w:trHeight w:val="488"/>
        </w:trPr>
        <w:tc>
          <w:tcPr>
            <w:tcW w:w="451" w:type="dxa"/>
            <w:tcBorders>
              <w:left w:val="single" w:sz="4" w:space="0" w:color="000000"/>
            </w:tcBorders>
          </w:tcPr>
          <w:p w14:paraId="33DDD5CC" w14:textId="77777777" w:rsidR="00EC6856" w:rsidRPr="00B719DB" w:rsidRDefault="00EC6856" w:rsidP="004C7B6E">
            <w:pPr>
              <w:pStyle w:val="TableParagraph"/>
              <w:spacing w:before="1"/>
              <w:ind w:right="105"/>
              <w:jc w:val="center"/>
              <w:rPr>
                <w:rFonts w:ascii="Arial" w:hAnsi="Arial" w:cs="Arial"/>
                <w:b/>
                <w:sz w:val="20"/>
              </w:rPr>
            </w:pPr>
            <w:r w:rsidRPr="00B719DB">
              <w:rPr>
                <w:rFonts w:ascii="Arial" w:hAnsi="Arial" w:cs="Arial"/>
                <w:b/>
                <w:spacing w:val="-10"/>
                <w:sz w:val="20"/>
              </w:rPr>
              <w:t>9</w:t>
            </w:r>
          </w:p>
        </w:tc>
        <w:tc>
          <w:tcPr>
            <w:tcW w:w="895" w:type="dxa"/>
          </w:tcPr>
          <w:p w14:paraId="605FBC9D" w14:textId="77777777" w:rsidR="00EC6856" w:rsidRPr="00B719DB" w:rsidRDefault="00EC6856" w:rsidP="004C7B6E">
            <w:pPr>
              <w:pStyle w:val="TableParagraph"/>
              <w:rPr>
                <w:rFonts w:ascii="Arial" w:hAnsi="Arial" w:cs="Arial"/>
                <w:sz w:val="20"/>
              </w:rPr>
            </w:pPr>
          </w:p>
        </w:tc>
        <w:tc>
          <w:tcPr>
            <w:tcW w:w="899" w:type="dxa"/>
          </w:tcPr>
          <w:p w14:paraId="53D3B424" w14:textId="77777777" w:rsidR="00EC6856" w:rsidRPr="00B719DB" w:rsidRDefault="00EC6856" w:rsidP="004C7B6E">
            <w:pPr>
              <w:pStyle w:val="TableParagraph"/>
              <w:spacing w:before="1"/>
              <w:ind w:left="113"/>
              <w:rPr>
                <w:rFonts w:ascii="Arial" w:hAnsi="Arial" w:cs="Arial"/>
                <w:sz w:val="40"/>
              </w:rPr>
            </w:pPr>
            <w:r w:rsidRPr="00B719DB">
              <w:rPr>
                <w:rFonts w:ascii="Arial" w:hAnsi="Arial" w:cs="Arial"/>
                <w:spacing w:val="-10"/>
                <w:sz w:val="40"/>
              </w:rPr>
              <w:t></w:t>
            </w:r>
          </w:p>
        </w:tc>
        <w:tc>
          <w:tcPr>
            <w:tcW w:w="9013" w:type="dxa"/>
            <w:tcBorders>
              <w:right w:val="single" w:sz="4" w:space="0" w:color="000000"/>
            </w:tcBorders>
          </w:tcPr>
          <w:p w14:paraId="7BB2B280" w14:textId="77777777" w:rsidR="00EC6856" w:rsidRPr="00B719DB" w:rsidRDefault="00EC6856" w:rsidP="004C7B6E">
            <w:pPr>
              <w:pStyle w:val="TableParagraph"/>
              <w:spacing w:before="1"/>
              <w:ind w:left="114"/>
              <w:rPr>
                <w:rFonts w:ascii="Arial" w:hAnsi="Arial" w:cs="Arial"/>
                <w:sz w:val="20"/>
              </w:rPr>
            </w:pPr>
            <w:r w:rsidRPr="00B719DB">
              <w:rPr>
                <w:rFonts w:ascii="Arial" w:hAnsi="Arial" w:cs="Arial"/>
                <w:b/>
                <w:sz w:val="20"/>
              </w:rPr>
              <w:t>Sub-contractor</w:t>
            </w:r>
            <w:r w:rsidRPr="00B719DB">
              <w:rPr>
                <w:rFonts w:ascii="Arial" w:hAnsi="Arial" w:cs="Arial"/>
                <w:b/>
                <w:spacing w:val="2"/>
                <w:sz w:val="20"/>
              </w:rPr>
              <w:t xml:space="preserve"> </w:t>
            </w:r>
            <w:r w:rsidRPr="00B719DB">
              <w:rPr>
                <w:rFonts w:ascii="Arial" w:hAnsi="Arial" w:cs="Arial"/>
                <w:b/>
                <w:sz w:val="20"/>
              </w:rPr>
              <w:t>Flow down:</w:t>
            </w:r>
            <w:r w:rsidRPr="00B719DB">
              <w:rPr>
                <w:rFonts w:ascii="Arial" w:hAnsi="Arial" w:cs="Arial"/>
                <w:b/>
                <w:spacing w:val="46"/>
                <w:sz w:val="20"/>
              </w:rPr>
              <w:t xml:space="preserve"> </w:t>
            </w:r>
            <w:r w:rsidRPr="00B719DB">
              <w:rPr>
                <w:rFonts w:ascii="Arial" w:hAnsi="Arial" w:cs="Arial"/>
                <w:sz w:val="20"/>
              </w:rPr>
              <w:t>The</w:t>
            </w:r>
            <w:r w:rsidRPr="00B719DB">
              <w:rPr>
                <w:rFonts w:ascii="Arial" w:hAnsi="Arial" w:cs="Arial"/>
                <w:spacing w:val="-1"/>
                <w:sz w:val="20"/>
              </w:rPr>
              <w:t xml:space="preserve"> </w:t>
            </w:r>
            <w:r w:rsidRPr="00B719DB">
              <w:rPr>
                <w:rFonts w:ascii="Arial" w:hAnsi="Arial" w:cs="Arial"/>
                <w:sz w:val="20"/>
              </w:rPr>
              <w:t>PROVIDER</w:t>
            </w:r>
            <w:r w:rsidRPr="00B719DB">
              <w:rPr>
                <w:rFonts w:ascii="Arial" w:hAnsi="Arial" w:cs="Arial"/>
                <w:spacing w:val="1"/>
                <w:sz w:val="20"/>
              </w:rPr>
              <w:t xml:space="preserve"> </w:t>
            </w:r>
            <w:r w:rsidRPr="00B719DB">
              <w:rPr>
                <w:rFonts w:ascii="Arial" w:hAnsi="Arial" w:cs="Arial"/>
                <w:sz w:val="20"/>
              </w:rPr>
              <w:t>shall</w:t>
            </w:r>
            <w:r w:rsidRPr="00B719DB">
              <w:rPr>
                <w:rFonts w:ascii="Arial" w:hAnsi="Arial" w:cs="Arial"/>
                <w:spacing w:val="1"/>
                <w:sz w:val="20"/>
              </w:rPr>
              <w:t xml:space="preserve"> </w:t>
            </w:r>
            <w:r w:rsidRPr="00B719DB">
              <w:rPr>
                <w:rFonts w:ascii="Arial" w:hAnsi="Arial" w:cs="Arial"/>
                <w:sz w:val="20"/>
              </w:rPr>
              <w:t>be</w:t>
            </w:r>
            <w:r w:rsidRPr="00B719DB">
              <w:rPr>
                <w:rFonts w:ascii="Arial" w:hAnsi="Arial" w:cs="Arial"/>
                <w:spacing w:val="-1"/>
                <w:sz w:val="20"/>
              </w:rPr>
              <w:t xml:space="preserve"> </w:t>
            </w:r>
            <w:r w:rsidRPr="00B719DB">
              <w:rPr>
                <w:rFonts w:ascii="Arial" w:hAnsi="Arial" w:cs="Arial"/>
                <w:sz w:val="20"/>
              </w:rPr>
              <w:t>responsible</w:t>
            </w:r>
            <w:r w:rsidRPr="00B719DB">
              <w:rPr>
                <w:rFonts w:ascii="Arial" w:hAnsi="Arial" w:cs="Arial"/>
                <w:spacing w:val="-1"/>
                <w:sz w:val="20"/>
              </w:rPr>
              <w:t xml:space="preserve"> </w:t>
            </w:r>
            <w:r w:rsidRPr="00B719DB">
              <w:rPr>
                <w:rFonts w:ascii="Arial" w:hAnsi="Arial" w:cs="Arial"/>
                <w:sz w:val="20"/>
              </w:rPr>
              <w:t xml:space="preserve">for ensuring its subcontractors’ </w:t>
            </w:r>
            <w:r w:rsidRPr="00B719DB">
              <w:rPr>
                <w:rFonts w:ascii="Arial" w:hAnsi="Arial" w:cs="Arial"/>
                <w:spacing w:val="-2"/>
                <w:sz w:val="20"/>
              </w:rPr>
              <w:t>compliance</w:t>
            </w:r>
          </w:p>
          <w:p w14:paraId="1176C825" w14:textId="77777777" w:rsidR="00EC6856" w:rsidRPr="00B719DB" w:rsidRDefault="00EC6856" w:rsidP="004C7B6E">
            <w:pPr>
              <w:pStyle w:val="TableParagraph"/>
              <w:spacing w:before="1" w:line="223" w:lineRule="exact"/>
              <w:ind w:left="114"/>
              <w:rPr>
                <w:rFonts w:ascii="Arial" w:hAnsi="Arial" w:cs="Arial"/>
                <w:sz w:val="20"/>
              </w:rPr>
            </w:pPr>
            <w:r w:rsidRPr="00B719DB">
              <w:rPr>
                <w:rFonts w:ascii="Arial" w:hAnsi="Arial" w:cs="Arial"/>
                <w:sz w:val="20"/>
              </w:rPr>
              <w:t>with</w:t>
            </w:r>
            <w:r w:rsidRPr="00B719DB">
              <w:rPr>
                <w:rFonts w:ascii="Arial" w:hAnsi="Arial" w:cs="Arial"/>
                <w:spacing w:val="-8"/>
                <w:sz w:val="20"/>
              </w:rPr>
              <w:t xml:space="preserve"> </w:t>
            </w:r>
            <w:r w:rsidRPr="00B719DB">
              <w:rPr>
                <w:rFonts w:ascii="Arial" w:hAnsi="Arial" w:cs="Arial"/>
                <w:sz w:val="20"/>
              </w:rPr>
              <w:t>the</w:t>
            </w:r>
            <w:r w:rsidRPr="00B719DB">
              <w:rPr>
                <w:rFonts w:ascii="Arial" w:hAnsi="Arial" w:cs="Arial"/>
                <w:spacing w:val="-8"/>
                <w:sz w:val="20"/>
              </w:rPr>
              <w:t xml:space="preserve"> </w:t>
            </w:r>
            <w:r w:rsidRPr="00B719DB">
              <w:rPr>
                <w:rFonts w:ascii="Arial" w:hAnsi="Arial" w:cs="Arial"/>
                <w:sz w:val="20"/>
              </w:rPr>
              <w:t>security</w:t>
            </w:r>
            <w:r w:rsidRPr="00B719DB">
              <w:rPr>
                <w:rFonts w:ascii="Arial" w:hAnsi="Arial" w:cs="Arial"/>
                <w:spacing w:val="-7"/>
                <w:sz w:val="20"/>
              </w:rPr>
              <w:t xml:space="preserve"> </w:t>
            </w:r>
            <w:r w:rsidRPr="00B719DB">
              <w:rPr>
                <w:rFonts w:ascii="Arial" w:hAnsi="Arial" w:cs="Arial"/>
                <w:sz w:val="20"/>
              </w:rPr>
              <w:t>requirements</w:t>
            </w:r>
            <w:r w:rsidRPr="00B719DB">
              <w:rPr>
                <w:rFonts w:ascii="Arial" w:hAnsi="Arial" w:cs="Arial"/>
                <w:spacing w:val="-7"/>
                <w:sz w:val="20"/>
              </w:rPr>
              <w:t xml:space="preserve"> </w:t>
            </w:r>
            <w:r w:rsidRPr="00B719DB">
              <w:rPr>
                <w:rFonts w:ascii="Arial" w:hAnsi="Arial" w:cs="Arial"/>
                <w:sz w:val="20"/>
              </w:rPr>
              <w:t>stated</w:t>
            </w:r>
            <w:r w:rsidRPr="00B719DB">
              <w:rPr>
                <w:rFonts w:ascii="Arial" w:hAnsi="Arial" w:cs="Arial"/>
                <w:spacing w:val="-7"/>
                <w:sz w:val="20"/>
              </w:rPr>
              <w:t xml:space="preserve"> </w:t>
            </w:r>
            <w:r w:rsidRPr="00B719DB">
              <w:rPr>
                <w:rFonts w:ascii="Arial" w:hAnsi="Arial" w:cs="Arial"/>
                <w:spacing w:val="-2"/>
                <w:sz w:val="20"/>
              </w:rPr>
              <w:t>herein.</w:t>
            </w:r>
          </w:p>
        </w:tc>
      </w:tr>
      <w:tr w:rsidR="00EC6856" w:rsidRPr="00B719DB" w14:paraId="5707382A" w14:textId="77777777" w:rsidTr="004C7B6E">
        <w:trPr>
          <w:trHeight w:val="1466"/>
        </w:trPr>
        <w:tc>
          <w:tcPr>
            <w:tcW w:w="451" w:type="dxa"/>
            <w:tcBorders>
              <w:left w:val="single" w:sz="4" w:space="0" w:color="000000"/>
            </w:tcBorders>
          </w:tcPr>
          <w:p w14:paraId="49A42C5D" w14:textId="77777777" w:rsidR="00EC6856" w:rsidRPr="00B719DB" w:rsidRDefault="00EC6856" w:rsidP="004C7B6E">
            <w:pPr>
              <w:pStyle w:val="TableParagraph"/>
              <w:spacing w:before="1"/>
              <w:ind w:right="4"/>
              <w:jc w:val="center"/>
              <w:rPr>
                <w:rFonts w:ascii="Arial" w:hAnsi="Arial" w:cs="Arial"/>
                <w:b/>
                <w:sz w:val="20"/>
              </w:rPr>
            </w:pPr>
            <w:r w:rsidRPr="00B719DB">
              <w:rPr>
                <w:rFonts w:ascii="Arial" w:hAnsi="Arial" w:cs="Arial"/>
                <w:b/>
                <w:spacing w:val="-5"/>
                <w:sz w:val="20"/>
              </w:rPr>
              <w:t>10</w:t>
            </w:r>
          </w:p>
        </w:tc>
        <w:tc>
          <w:tcPr>
            <w:tcW w:w="895" w:type="dxa"/>
          </w:tcPr>
          <w:p w14:paraId="3A46DA4E" w14:textId="77777777" w:rsidR="00EC6856" w:rsidRPr="00B719DB" w:rsidRDefault="00EC6856" w:rsidP="004C7B6E">
            <w:pPr>
              <w:pStyle w:val="TableParagraph"/>
              <w:rPr>
                <w:rFonts w:ascii="Arial" w:hAnsi="Arial" w:cs="Arial"/>
                <w:sz w:val="20"/>
              </w:rPr>
            </w:pPr>
          </w:p>
        </w:tc>
        <w:tc>
          <w:tcPr>
            <w:tcW w:w="899" w:type="dxa"/>
          </w:tcPr>
          <w:p w14:paraId="4B31B91A" w14:textId="77777777" w:rsidR="00EC6856" w:rsidRPr="00B719DB" w:rsidRDefault="00EC6856" w:rsidP="004C7B6E">
            <w:pPr>
              <w:pStyle w:val="TableParagraph"/>
              <w:spacing w:before="1"/>
              <w:ind w:left="113"/>
              <w:rPr>
                <w:rFonts w:ascii="Arial" w:hAnsi="Arial" w:cs="Arial"/>
                <w:sz w:val="40"/>
              </w:rPr>
            </w:pPr>
            <w:r w:rsidRPr="00B719DB">
              <w:rPr>
                <w:rFonts w:ascii="Arial" w:hAnsi="Arial" w:cs="Arial"/>
                <w:spacing w:val="-10"/>
                <w:sz w:val="40"/>
              </w:rPr>
              <w:t></w:t>
            </w:r>
          </w:p>
        </w:tc>
        <w:tc>
          <w:tcPr>
            <w:tcW w:w="9013" w:type="dxa"/>
            <w:tcBorders>
              <w:right w:val="single" w:sz="4" w:space="0" w:color="000000"/>
            </w:tcBorders>
          </w:tcPr>
          <w:p w14:paraId="4D970152" w14:textId="77777777" w:rsidR="00EC6856" w:rsidRPr="00B719DB" w:rsidRDefault="00EC6856" w:rsidP="004C7B6E">
            <w:pPr>
              <w:pStyle w:val="TableParagraph"/>
              <w:spacing w:before="1"/>
              <w:ind w:left="114" w:right="96"/>
              <w:rPr>
                <w:rFonts w:ascii="Arial" w:hAnsi="Arial" w:cs="Arial"/>
                <w:sz w:val="20"/>
              </w:rPr>
            </w:pPr>
            <w:r w:rsidRPr="00B719DB">
              <w:rPr>
                <w:rFonts w:ascii="Arial" w:hAnsi="Arial" w:cs="Arial"/>
                <w:b/>
                <w:sz w:val="20"/>
              </w:rPr>
              <w:t>Contract Audit:</w:t>
            </w:r>
            <w:r w:rsidRPr="00B719DB">
              <w:rPr>
                <w:rFonts w:ascii="Arial" w:hAnsi="Arial" w:cs="Arial"/>
                <w:b/>
                <w:spacing w:val="40"/>
                <w:sz w:val="20"/>
              </w:rPr>
              <w:t xml:space="preserve"> </w:t>
            </w:r>
            <w:r w:rsidRPr="00B719DB">
              <w:rPr>
                <w:rFonts w:ascii="Arial" w:hAnsi="Arial" w:cs="Arial"/>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sidRPr="00B719DB">
              <w:rPr>
                <w:rFonts w:ascii="Arial" w:hAnsi="Arial" w:cs="Arial"/>
                <w:spacing w:val="40"/>
                <w:sz w:val="20"/>
              </w:rPr>
              <w:t xml:space="preserve"> </w:t>
            </w:r>
            <w:r w:rsidRPr="00B719DB">
              <w:rPr>
                <w:rFonts w:ascii="Arial" w:hAnsi="Arial" w:cs="Arial"/>
                <w:sz w:val="20"/>
              </w:rPr>
              <w:t>Such reviews shall be conducted with at least thirty (30) days advance written notice and shall not unreasonably interfere with the PROVIDER’s. business.</w:t>
            </w:r>
            <w:r w:rsidRPr="00B719DB">
              <w:rPr>
                <w:rFonts w:ascii="Arial" w:hAnsi="Arial" w:cs="Arial"/>
                <w:spacing w:val="29"/>
                <w:sz w:val="20"/>
              </w:rPr>
              <w:t xml:space="preserve"> </w:t>
            </w:r>
            <w:r w:rsidRPr="00B719DB">
              <w:rPr>
                <w:rFonts w:ascii="Arial" w:hAnsi="Arial" w:cs="Arial"/>
                <w:sz w:val="20"/>
              </w:rPr>
              <w:t>In</w:t>
            </w:r>
            <w:r w:rsidRPr="00B719DB">
              <w:rPr>
                <w:rFonts w:ascii="Arial" w:hAnsi="Arial" w:cs="Arial"/>
                <w:spacing w:val="-7"/>
                <w:sz w:val="20"/>
              </w:rPr>
              <w:t xml:space="preserve"> </w:t>
            </w:r>
            <w:r w:rsidRPr="00B719DB">
              <w:rPr>
                <w:rFonts w:ascii="Arial" w:hAnsi="Arial" w:cs="Arial"/>
                <w:sz w:val="20"/>
              </w:rPr>
              <w:t>lieu</w:t>
            </w:r>
            <w:r w:rsidRPr="00B719DB">
              <w:rPr>
                <w:rFonts w:ascii="Arial" w:hAnsi="Arial" w:cs="Arial"/>
                <w:spacing w:val="-7"/>
                <w:sz w:val="20"/>
              </w:rPr>
              <w:t xml:space="preserve"> </w:t>
            </w:r>
            <w:r w:rsidRPr="00B719DB">
              <w:rPr>
                <w:rFonts w:ascii="Arial" w:hAnsi="Arial" w:cs="Arial"/>
                <w:sz w:val="20"/>
              </w:rPr>
              <w:t>of</w:t>
            </w:r>
            <w:r w:rsidRPr="00B719DB">
              <w:rPr>
                <w:rFonts w:ascii="Arial" w:hAnsi="Arial" w:cs="Arial"/>
                <w:spacing w:val="-8"/>
                <w:sz w:val="20"/>
              </w:rPr>
              <w:t xml:space="preserve"> </w:t>
            </w:r>
            <w:r w:rsidRPr="00B719DB">
              <w:rPr>
                <w:rFonts w:ascii="Arial" w:hAnsi="Arial" w:cs="Arial"/>
                <w:sz w:val="20"/>
              </w:rPr>
              <w:t>performing</w:t>
            </w:r>
            <w:r w:rsidRPr="00B719DB">
              <w:rPr>
                <w:rFonts w:ascii="Arial" w:hAnsi="Arial" w:cs="Arial"/>
                <w:spacing w:val="-7"/>
                <w:sz w:val="20"/>
              </w:rPr>
              <w:t xml:space="preserve"> </w:t>
            </w:r>
            <w:r w:rsidRPr="00B719DB">
              <w:rPr>
                <w:rFonts w:ascii="Arial" w:hAnsi="Arial" w:cs="Arial"/>
                <w:sz w:val="20"/>
              </w:rPr>
              <w:t>its</w:t>
            </w:r>
            <w:r w:rsidRPr="00B719DB">
              <w:rPr>
                <w:rFonts w:ascii="Arial" w:hAnsi="Arial" w:cs="Arial"/>
                <w:spacing w:val="-6"/>
                <w:sz w:val="20"/>
              </w:rPr>
              <w:t xml:space="preserve"> </w:t>
            </w:r>
            <w:r w:rsidRPr="00B719DB">
              <w:rPr>
                <w:rFonts w:ascii="Arial" w:hAnsi="Arial" w:cs="Arial"/>
                <w:sz w:val="20"/>
              </w:rPr>
              <w:t>own</w:t>
            </w:r>
            <w:r w:rsidRPr="00B719DB">
              <w:rPr>
                <w:rFonts w:ascii="Arial" w:hAnsi="Arial" w:cs="Arial"/>
                <w:spacing w:val="-7"/>
                <w:sz w:val="20"/>
              </w:rPr>
              <w:t xml:space="preserve"> </w:t>
            </w:r>
            <w:r w:rsidRPr="00B719DB">
              <w:rPr>
                <w:rFonts w:ascii="Arial" w:hAnsi="Arial" w:cs="Arial"/>
                <w:sz w:val="20"/>
              </w:rPr>
              <w:t>audit,</w:t>
            </w:r>
            <w:r w:rsidRPr="00B719DB">
              <w:rPr>
                <w:rFonts w:ascii="Arial" w:hAnsi="Arial" w:cs="Arial"/>
                <w:spacing w:val="-9"/>
                <w:sz w:val="20"/>
              </w:rPr>
              <w:t xml:space="preserve"> </w:t>
            </w:r>
            <w:r w:rsidRPr="00B719DB">
              <w:rPr>
                <w:rFonts w:ascii="Arial" w:hAnsi="Arial" w:cs="Arial"/>
                <w:sz w:val="20"/>
              </w:rPr>
              <w:t>the</w:t>
            </w:r>
            <w:r w:rsidRPr="00B719DB">
              <w:rPr>
                <w:rFonts w:ascii="Arial" w:hAnsi="Arial" w:cs="Arial"/>
                <w:spacing w:val="-8"/>
                <w:sz w:val="20"/>
              </w:rPr>
              <w:t xml:space="preserve"> </w:t>
            </w:r>
            <w:r w:rsidRPr="00B719DB">
              <w:rPr>
                <w:rFonts w:ascii="Arial" w:hAnsi="Arial" w:cs="Arial"/>
                <w:sz w:val="20"/>
              </w:rPr>
              <w:t>State</w:t>
            </w:r>
            <w:r w:rsidRPr="00B719DB">
              <w:rPr>
                <w:rFonts w:ascii="Arial" w:hAnsi="Arial" w:cs="Arial"/>
                <w:spacing w:val="-7"/>
                <w:sz w:val="20"/>
              </w:rPr>
              <w:t xml:space="preserve"> </w:t>
            </w:r>
            <w:r w:rsidRPr="00B719DB">
              <w:rPr>
                <w:rFonts w:ascii="Arial" w:hAnsi="Arial" w:cs="Arial"/>
                <w:sz w:val="20"/>
              </w:rPr>
              <w:t>may</w:t>
            </w:r>
            <w:r w:rsidRPr="00B719DB">
              <w:rPr>
                <w:rFonts w:ascii="Arial" w:hAnsi="Arial" w:cs="Arial"/>
                <w:spacing w:val="-6"/>
                <w:sz w:val="20"/>
              </w:rPr>
              <w:t xml:space="preserve"> </w:t>
            </w:r>
            <w:r w:rsidRPr="00B719DB">
              <w:rPr>
                <w:rFonts w:ascii="Arial" w:hAnsi="Arial" w:cs="Arial"/>
                <w:sz w:val="20"/>
              </w:rPr>
              <w:t>request</w:t>
            </w:r>
            <w:r w:rsidRPr="00B719DB">
              <w:rPr>
                <w:rFonts w:ascii="Arial" w:hAnsi="Arial" w:cs="Arial"/>
                <w:spacing w:val="-7"/>
                <w:sz w:val="20"/>
              </w:rPr>
              <w:t xml:space="preserve"> </w:t>
            </w:r>
            <w:r w:rsidRPr="00B719DB">
              <w:rPr>
                <w:rFonts w:ascii="Arial" w:hAnsi="Arial" w:cs="Arial"/>
                <w:sz w:val="20"/>
              </w:rPr>
              <w:t>the</w:t>
            </w:r>
            <w:r w:rsidRPr="00B719DB">
              <w:rPr>
                <w:rFonts w:ascii="Arial" w:hAnsi="Arial" w:cs="Arial"/>
                <w:spacing w:val="-8"/>
                <w:sz w:val="20"/>
              </w:rPr>
              <w:t xml:space="preserve"> </w:t>
            </w:r>
            <w:r w:rsidRPr="00B719DB">
              <w:rPr>
                <w:rFonts w:ascii="Arial" w:hAnsi="Arial" w:cs="Arial"/>
                <w:sz w:val="20"/>
              </w:rPr>
              <w:t>results</w:t>
            </w:r>
            <w:r w:rsidRPr="00B719DB">
              <w:rPr>
                <w:rFonts w:ascii="Arial" w:hAnsi="Arial" w:cs="Arial"/>
                <w:spacing w:val="-6"/>
                <w:sz w:val="20"/>
              </w:rPr>
              <w:t xml:space="preserve"> </w:t>
            </w:r>
            <w:r w:rsidRPr="00B719DB">
              <w:rPr>
                <w:rFonts w:ascii="Arial" w:hAnsi="Arial" w:cs="Arial"/>
                <w:sz w:val="20"/>
              </w:rPr>
              <w:t>of</w:t>
            </w:r>
            <w:r w:rsidRPr="00B719DB">
              <w:rPr>
                <w:rFonts w:ascii="Arial" w:hAnsi="Arial" w:cs="Arial"/>
                <w:spacing w:val="-6"/>
                <w:sz w:val="20"/>
              </w:rPr>
              <w:t xml:space="preserve"> </w:t>
            </w:r>
            <w:r w:rsidRPr="00B719DB">
              <w:rPr>
                <w:rFonts w:ascii="Arial" w:hAnsi="Arial" w:cs="Arial"/>
                <w:sz w:val="20"/>
              </w:rPr>
              <w:t>a</w:t>
            </w:r>
            <w:r w:rsidRPr="00B719DB">
              <w:rPr>
                <w:rFonts w:ascii="Arial" w:hAnsi="Arial" w:cs="Arial"/>
                <w:spacing w:val="-7"/>
                <w:sz w:val="20"/>
              </w:rPr>
              <w:t xml:space="preserve"> </w:t>
            </w:r>
            <w:r w:rsidRPr="00B719DB">
              <w:rPr>
                <w:rFonts w:ascii="Arial" w:hAnsi="Arial" w:cs="Arial"/>
                <w:sz w:val="20"/>
              </w:rPr>
              <w:t>third</w:t>
            </w:r>
            <w:r w:rsidRPr="00B719DB">
              <w:rPr>
                <w:rFonts w:ascii="Arial" w:hAnsi="Arial" w:cs="Arial"/>
                <w:spacing w:val="-7"/>
                <w:sz w:val="20"/>
              </w:rPr>
              <w:t xml:space="preserve"> </w:t>
            </w:r>
            <w:r w:rsidRPr="00B719DB">
              <w:rPr>
                <w:rFonts w:ascii="Arial" w:hAnsi="Arial" w:cs="Arial"/>
                <w:sz w:val="20"/>
              </w:rPr>
              <w:t>party</w:t>
            </w:r>
            <w:r w:rsidRPr="00B719DB">
              <w:rPr>
                <w:rFonts w:ascii="Arial" w:hAnsi="Arial" w:cs="Arial"/>
                <w:spacing w:val="-7"/>
                <w:sz w:val="20"/>
              </w:rPr>
              <w:t xml:space="preserve"> </w:t>
            </w:r>
            <w:r w:rsidRPr="00B719DB">
              <w:rPr>
                <w:rFonts w:ascii="Arial" w:hAnsi="Arial" w:cs="Arial"/>
                <w:sz w:val="20"/>
              </w:rPr>
              <w:t>audit</w:t>
            </w:r>
            <w:r w:rsidRPr="00B719DB">
              <w:rPr>
                <w:rFonts w:ascii="Arial" w:hAnsi="Arial" w:cs="Arial"/>
                <w:spacing w:val="-7"/>
                <w:sz w:val="20"/>
              </w:rPr>
              <w:t xml:space="preserve"> </w:t>
            </w:r>
            <w:r w:rsidRPr="00B719DB">
              <w:rPr>
                <w:rFonts w:ascii="Arial" w:hAnsi="Arial" w:cs="Arial"/>
                <w:sz w:val="20"/>
              </w:rPr>
              <w:t>from</w:t>
            </w:r>
            <w:r w:rsidRPr="00B719DB">
              <w:rPr>
                <w:rFonts w:ascii="Arial" w:hAnsi="Arial" w:cs="Arial"/>
                <w:spacing w:val="-8"/>
                <w:sz w:val="20"/>
              </w:rPr>
              <w:t xml:space="preserve"> </w:t>
            </w:r>
            <w:r w:rsidRPr="00B719DB">
              <w:rPr>
                <w:rFonts w:ascii="Arial" w:hAnsi="Arial" w:cs="Arial"/>
                <w:sz w:val="20"/>
              </w:rPr>
              <w:t>the</w:t>
            </w:r>
          </w:p>
          <w:p w14:paraId="351A8FB1" w14:textId="77777777" w:rsidR="00EC6856" w:rsidRPr="00B719DB" w:rsidRDefault="00EC6856" w:rsidP="004C7B6E">
            <w:pPr>
              <w:pStyle w:val="TableParagraph"/>
              <w:spacing w:before="1" w:line="223" w:lineRule="exact"/>
              <w:ind w:left="114"/>
              <w:rPr>
                <w:rFonts w:ascii="Arial" w:hAnsi="Arial" w:cs="Arial"/>
                <w:sz w:val="20"/>
              </w:rPr>
            </w:pPr>
            <w:r w:rsidRPr="00B719DB">
              <w:rPr>
                <w:rFonts w:ascii="Arial" w:hAnsi="Arial" w:cs="Arial"/>
                <w:sz w:val="20"/>
              </w:rPr>
              <w:t>PROVIDER</w:t>
            </w:r>
            <w:r w:rsidRPr="00B719DB">
              <w:rPr>
                <w:rFonts w:ascii="Arial" w:hAnsi="Arial" w:cs="Arial"/>
                <w:spacing w:val="-6"/>
                <w:sz w:val="20"/>
              </w:rPr>
              <w:t xml:space="preserve"> </w:t>
            </w:r>
            <w:r w:rsidRPr="00B719DB">
              <w:rPr>
                <w:rFonts w:ascii="Arial" w:hAnsi="Arial" w:cs="Arial"/>
                <w:sz w:val="20"/>
              </w:rPr>
              <w:t>or</w:t>
            </w:r>
            <w:r w:rsidRPr="00B719DB">
              <w:rPr>
                <w:rFonts w:ascii="Arial" w:hAnsi="Arial" w:cs="Arial"/>
                <w:spacing w:val="-6"/>
                <w:sz w:val="20"/>
              </w:rPr>
              <w:t xml:space="preserve"> </w:t>
            </w:r>
            <w:r w:rsidRPr="00B719DB">
              <w:rPr>
                <w:rFonts w:ascii="Arial" w:hAnsi="Arial" w:cs="Arial"/>
                <w:sz w:val="20"/>
              </w:rPr>
              <w:t>an</w:t>
            </w:r>
            <w:r w:rsidRPr="00B719DB">
              <w:rPr>
                <w:rFonts w:ascii="Arial" w:hAnsi="Arial" w:cs="Arial"/>
                <w:spacing w:val="-6"/>
                <w:sz w:val="20"/>
              </w:rPr>
              <w:t xml:space="preserve"> </w:t>
            </w:r>
            <w:r w:rsidRPr="00B719DB">
              <w:rPr>
                <w:rFonts w:ascii="Arial" w:hAnsi="Arial" w:cs="Arial"/>
                <w:sz w:val="20"/>
              </w:rPr>
              <w:t>attestation</w:t>
            </w:r>
            <w:r w:rsidRPr="00B719DB">
              <w:rPr>
                <w:rFonts w:ascii="Arial" w:hAnsi="Arial" w:cs="Arial"/>
                <w:spacing w:val="-6"/>
                <w:sz w:val="20"/>
              </w:rPr>
              <w:t xml:space="preserve"> </w:t>
            </w:r>
            <w:r w:rsidRPr="00B719DB">
              <w:rPr>
                <w:rFonts w:ascii="Arial" w:hAnsi="Arial" w:cs="Arial"/>
                <w:sz w:val="20"/>
              </w:rPr>
              <w:t>of</w:t>
            </w:r>
            <w:r w:rsidRPr="00B719DB">
              <w:rPr>
                <w:rFonts w:ascii="Arial" w:hAnsi="Arial" w:cs="Arial"/>
                <w:spacing w:val="-7"/>
                <w:sz w:val="20"/>
              </w:rPr>
              <w:t xml:space="preserve"> </w:t>
            </w:r>
            <w:r w:rsidRPr="00B719DB">
              <w:rPr>
                <w:rFonts w:ascii="Arial" w:hAnsi="Arial" w:cs="Arial"/>
                <w:spacing w:val="-2"/>
                <w:sz w:val="20"/>
              </w:rPr>
              <w:t>compliance.</w:t>
            </w:r>
          </w:p>
        </w:tc>
      </w:tr>
      <w:tr w:rsidR="00EC6856" w:rsidRPr="00B719DB" w14:paraId="4C43E66E" w14:textId="77777777" w:rsidTr="004C7B6E">
        <w:trPr>
          <w:trHeight w:val="4788"/>
        </w:trPr>
        <w:tc>
          <w:tcPr>
            <w:tcW w:w="451" w:type="dxa"/>
            <w:tcBorders>
              <w:left w:val="single" w:sz="4" w:space="0" w:color="000000"/>
            </w:tcBorders>
          </w:tcPr>
          <w:p w14:paraId="4B028C4F" w14:textId="77777777" w:rsidR="00EC6856" w:rsidRPr="00B719DB" w:rsidRDefault="00EC6856" w:rsidP="004C7B6E">
            <w:pPr>
              <w:pStyle w:val="TableParagraph"/>
              <w:spacing w:before="1"/>
              <w:ind w:right="4"/>
              <w:jc w:val="center"/>
              <w:rPr>
                <w:rFonts w:ascii="Arial" w:hAnsi="Arial" w:cs="Arial"/>
                <w:b/>
                <w:sz w:val="20"/>
              </w:rPr>
            </w:pPr>
            <w:r w:rsidRPr="00B719DB">
              <w:rPr>
                <w:rFonts w:ascii="Arial" w:hAnsi="Arial" w:cs="Arial"/>
                <w:b/>
                <w:spacing w:val="-5"/>
                <w:sz w:val="20"/>
              </w:rPr>
              <w:t>11</w:t>
            </w:r>
          </w:p>
        </w:tc>
        <w:tc>
          <w:tcPr>
            <w:tcW w:w="895" w:type="dxa"/>
          </w:tcPr>
          <w:p w14:paraId="3BCD7F80" w14:textId="77777777" w:rsidR="00EC6856" w:rsidRPr="00B719DB" w:rsidRDefault="00EC6856" w:rsidP="004C7B6E">
            <w:pPr>
              <w:pStyle w:val="TableParagraph"/>
              <w:rPr>
                <w:rFonts w:ascii="Arial" w:hAnsi="Arial" w:cs="Arial"/>
                <w:sz w:val="20"/>
              </w:rPr>
            </w:pPr>
          </w:p>
        </w:tc>
        <w:tc>
          <w:tcPr>
            <w:tcW w:w="899" w:type="dxa"/>
          </w:tcPr>
          <w:p w14:paraId="55A1324E" w14:textId="77777777" w:rsidR="00EC6856" w:rsidRPr="00B719DB" w:rsidRDefault="00EC6856" w:rsidP="004C7B6E">
            <w:pPr>
              <w:pStyle w:val="TableParagraph"/>
              <w:spacing w:line="399" w:lineRule="exact"/>
              <w:ind w:left="113"/>
              <w:rPr>
                <w:rFonts w:ascii="Arial" w:hAnsi="Arial" w:cs="Arial"/>
                <w:sz w:val="40"/>
              </w:rPr>
            </w:pPr>
            <w:r w:rsidRPr="00B719DB">
              <w:rPr>
                <w:rFonts w:ascii="Arial" w:hAnsi="Arial" w:cs="Arial"/>
                <w:spacing w:val="-10"/>
                <w:sz w:val="40"/>
              </w:rPr>
              <w:t></w:t>
            </w:r>
          </w:p>
        </w:tc>
        <w:tc>
          <w:tcPr>
            <w:tcW w:w="9013" w:type="dxa"/>
            <w:tcBorders>
              <w:right w:val="single" w:sz="4" w:space="0" w:color="000000"/>
            </w:tcBorders>
          </w:tcPr>
          <w:p w14:paraId="2413CE41" w14:textId="77777777" w:rsidR="00EC6856" w:rsidRPr="00B719DB" w:rsidRDefault="00EC6856" w:rsidP="004C7B6E">
            <w:pPr>
              <w:pStyle w:val="TableParagraph"/>
              <w:spacing w:before="1"/>
              <w:ind w:left="114" w:right="125"/>
              <w:rPr>
                <w:rFonts w:ascii="Arial" w:hAnsi="Arial" w:cs="Arial"/>
                <w:sz w:val="20"/>
              </w:rPr>
            </w:pPr>
            <w:r w:rsidRPr="00B719DB">
              <w:rPr>
                <w:rFonts w:ascii="Arial" w:hAnsi="Arial" w:cs="Arial"/>
                <w:b/>
                <w:sz w:val="20"/>
              </w:rPr>
              <w:t>Cyber Liability Insurance:</w:t>
            </w:r>
            <w:r w:rsidRPr="00B719DB">
              <w:rPr>
                <w:rFonts w:ascii="Arial" w:hAnsi="Arial" w:cs="Arial"/>
                <w:b/>
                <w:spacing w:val="40"/>
                <w:sz w:val="20"/>
              </w:rPr>
              <w:t xml:space="preserve"> </w:t>
            </w:r>
            <w:r w:rsidRPr="00B719DB">
              <w:rPr>
                <w:rFonts w:ascii="Arial" w:hAnsi="Arial" w:cs="Arial"/>
                <w:sz w:val="20"/>
              </w:rPr>
              <w:t xml:space="preserve">An awarded vendor unable to meet the </w:t>
            </w:r>
            <w:r w:rsidRPr="00B719DB">
              <w:rPr>
                <w:rFonts w:ascii="Arial" w:hAnsi="Arial" w:cs="Arial"/>
                <w:color w:val="0000FF"/>
                <w:sz w:val="20"/>
                <w:u w:val="single" w:color="0000FF"/>
              </w:rPr>
              <w:t>Terms and Conditions Governing Cloud</w:t>
            </w:r>
            <w:r w:rsidRPr="00B719DB">
              <w:rPr>
                <w:rFonts w:ascii="Arial" w:hAnsi="Arial" w:cs="Arial"/>
                <w:color w:val="0000FF"/>
                <w:sz w:val="20"/>
              </w:rPr>
              <w:t xml:space="preserve"> </w:t>
            </w:r>
            <w:r w:rsidRPr="00B719DB">
              <w:rPr>
                <w:rFonts w:ascii="Arial" w:hAnsi="Arial" w:cs="Arial"/>
                <w:color w:val="0000FF"/>
                <w:sz w:val="20"/>
                <w:u w:val="single" w:color="0000FF"/>
              </w:rPr>
              <w:t>Services and Data Usage Policy</w:t>
            </w:r>
            <w:r w:rsidRPr="00B719DB">
              <w:rPr>
                <w:rFonts w:ascii="Arial" w:hAnsi="Arial" w:cs="Arial"/>
                <w:color w:val="0000FF"/>
                <w:sz w:val="20"/>
              </w:rPr>
              <w:t xml:space="preserve"> </w:t>
            </w:r>
            <w:r w:rsidRPr="00B719DB">
              <w:rPr>
                <w:rFonts w:ascii="Arial" w:hAnsi="Arial" w:cs="Arial"/>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sidRPr="00B719DB">
              <w:rPr>
                <w:rFonts w:ascii="Arial" w:hAnsi="Arial" w:cs="Arial"/>
                <w:spacing w:val="40"/>
                <w:sz w:val="20"/>
              </w:rPr>
              <w:t xml:space="preserve"> </w:t>
            </w:r>
            <w:r w:rsidRPr="00B719DB">
              <w:rPr>
                <w:rFonts w:ascii="Arial" w:hAnsi="Arial" w:cs="Arial"/>
                <w:sz w:val="20"/>
              </w:rPr>
              <w:t>Levels</w:t>
            </w:r>
            <w:r w:rsidRPr="00B719DB">
              <w:rPr>
                <w:rFonts w:ascii="Arial" w:hAnsi="Arial" w:cs="Arial"/>
                <w:spacing w:val="-1"/>
                <w:sz w:val="20"/>
              </w:rPr>
              <w:t xml:space="preserve"> </w:t>
            </w:r>
            <w:r w:rsidRPr="00B719DB">
              <w:rPr>
                <w:rFonts w:ascii="Arial" w:hAnsi="Arial" w:cs="Arial"/>
                <w:sz w:val="20"/>
              </w:rPr>
              <w:t>of</w:t>
            </w:r>
            <w:r w:rsidRPr="00B719DB">
              <w:rPr>
                <w:rFonts w:ascii="Arial" w:hAnsi="Arial" w:cs="Arial"/>
                <w:spacing w:val="-3"/>
                <w:sz w:val="20"/>
              </w:rPr>
              <w:t xml:space="preserve"> </w:t>
            </w:r>
            <w:r w:rsidRPr="00B719DB">
              <w:rPr>
                <w:rFonts w:ascii="Arial" w:hAnsi="Arial" w:cs="Arial"/>
                <w:sz w:val="20"/>
              </w:rPr>
              <w:t>cyber</w:t>
            </w:r>
            <w:r w:rsidRPr="00B719DB">
              <w:rPr>
                <w:rFonts w:ascii="Arial" w:hAnsi="Arial" w:cs="Arial"/>
                <w:spacing w:val="-1"/>
                <w:sz w:val="20"/>
              </w:rPr>
              <w:t xml:space="preserve"> </w:t>
            </w:r>
            <w:r w:rsidRPr="00B719DB">
              <w:rPr>
                <w:rFonts w:ascii="Arial" w:hAnsi="Arial" w:cs="Arial"/>
                <w:sz w:val="20"/>
              </w:rPr>
              <w:t>liability insurance</w:t>
            </w:r>
            <w:r w:rsidRPr="00B719DB">
              <w:rPr>
                <w:rFonts w:ascii="Arial" w:hAnsi="Arial" w:cs="Arial"/>
                <w:spacing w:val="-3"/>
                <w:sz w:val="20"/>
              </w:rPr>
              <w:t xml:space="preserve"> </w:t>
            </w:r>
            <w:r w:rsidRPr="00B719DB">
              <w:rPr>
                <w:rFonts w:ascii="Arial" w:hAnsi="Arial" w:cs="Arial"/>
                <w:sz w:val="20"/>
              </w:rPr>
              <w:t>required</w:t>
            </w:r>
            <w:r w:rsidRPr="00B719DB">
              <w:rPr>
                <w:rFonts w:ascii="Arial" w:hAnsi="Arial" w:cs="Arial"/>
                <w:spacing w:val="-1"/>
                <w:sz w:val="20"/>
              </w:rPr>
              <w:t xml:space="preserve"> </w:t>
            </w:r>
            <w:r w:rsidRPr="00B719DB">
              <w:rPr>
                <w:rFonts w:ascii="Arial" w:hAnsi="Arial" w:cs="Arial"/>
                <w:sz w:val="20"/>
              </w:rPr>
              <w:t>are</w:t>
            </w:r>
            <w:r w:rsidRPr="00B719DB">
              <w:rPr>
                <w:rFonts w:ascii="Arial" w:hAnsi="Arial" w:cs="Arial"/>
                <w:spacing w:val="-2"/>
                <w:sz w:val="20"/>
              </w:rPr>
              <w:t xml:space="preserve"> </w:t>
            </w:r>
            <w:r w:rsidRPr="00B719DB">
              <w:rPr>
                <w:rFonts w:ascii="Arial" w:hAnsi="Arial" w:cs="Arial"/>
                <w:sz w:val="20"/>
              </w:rPr>
              <w:t>based</w:t>
            </w:r>
            <w:r w:rsidRPr="00B719DB">
              <w:rPr>
                <w:rFonts w:ascii="Arial" w:hAnsi="Arial" w:cs="Arial"/>
                <w:spacing w:val="-1"/>
                <w:sz w:val="20"/>
              </w:rPr>
              <w:t xml:space="preserve"> </w:t>
            </w:r>
            <w:r w:rsidRPr="00B719DB">
              <w:rPr>
                <w:rFonts w:ascii="Arial" w:hAnsi="Arial" w:cs="Arial"/>
                <w:sz w:val="20"/>
              </w:rPr>
              <w:t>on</w:t>
            </w:r>
            <w:r w:rsidRPr="00B719DB">
              <w:rPr>
                <w:rFonts w:ascii="Arial" w:hAnsi="Arial" w:cs="Arial"/>
                <w:spacing w:val="-1"/>
                <w:sz w:val="20"/>
              </w:rPr>
              <w:t xml:space="preserve"> </w:t>
            </w:r>
            <w:r w:rsidRPr="00B719DB">
              <w:rPr>
                <w:rFonts w:ascii="Arial" w:hAnsi="Arial" w:cs="Arial"/>
                <w:sz w:val="20"/>
              </w:rPr>
              <w:t>the</w:t>
            </w:r>
            <w:r w:rsidRPr="00B719DB">
              <w:rPr>
                <w:rFonts w:ascii="Arial" w:hAnsi="Arial" w:cs="Arial"/>
                <w:spacing w:val="-2"/>
                <w:sz w:val="20"/>
              </w:rPr>
              <w:t xml:space="preserve"> </w:t>
            </w:r>
            <w:r w:rsidRPr="00B719DB">
              <w:rPr>
                <w:rFonts w:ascii="Arial" w:hAnsi="Arial" w:cs="Arial"/>
                <w:sz w:val="20"/>
              </w:rPr>
              <w:t>number</w:t>
            </w:r>
            <w:r w:rsidRPr="00B719DB">
              <w:rPr>
                <w:rFonts w:ascii="Arial" w:hAnsi="Arial" w:cs="Arial"/>
                <w:spacing w:val="-1"/>
                <w:sz w:val="20"/>
              </w:rPr>
              <w:t xml:space="preserve"> </w:t>
            </w:r>
            <w:r w:rsidRPr="00B719DB">
              <w:rPr>
                <w:rFonts w:ascii="Arial" w:hAnsi="Arial" w:cs="Arial"/>
                <w:sz w:val="20"/>
              </w:rPr>
              <w:t>of</w:t>
            </w:r>
            <w:r w:rsidRPr="00B719DB">
              <w:rPr>
                <w:rFonts w:ascii="Arial" w:hAnsi="Arial" w:cs="Arial"/>
                <w:spacing w:val="-3"/>
                <w:sz w:val="20"/>
              </w:rPr>
              <w:t xml:space="preserve"> </w:t>
            </w:r>
            <w:r w:rsidRPr="00B719DB">
              <w:rPr>
                <w:rFonts w:ascii="Arial" w:hAnsi="Arial" w:cs="Arial"/>
                <w:sz w:val="20"/>
              </w:rPr>
              <w:t>PII</w:t>
            </w:r>
            <w:r w:rsidRPr="00B719DB">
              <w:rPr>
                <w:rFonts w:ascii="Arial" w:hAnsi="Arial" w:cs="Arial"/>
                <w:spacing w:val="-1"/>
                <w:sz w:val="20"/>
              </w:rPr>
              <w:t xml:space="preserve"> </w:t>
            </w:r>
            <w:r w:rsidRPr="00B719DB">
              <w:rPr>
                <w:rFonts w:ascii="Arial" w:hAnsi="Arial" w:cs="Arial"/>
                <w:sz w:val="20"/>
              </w:rPr>
              <w:t>records</w:t>
            </w:r>
            <w:r w:rsidRPr="00B719DB">
              <w:rPr>
                <w:rFonts w:ascii="Arial" w:hAnsi="Arial" w:cs="Arial"/>
                <w:spacing w:val="-1"/>
                <w:sz w:val="20"/>
              </w:rPr>
              <w:t xml:space="preserve"> </w:t>
            </w:r>
            <w:r w:rsidRPr="00B719DB">
              <w:rPr>
                <w:rFonts w:ascii="Arial" w:hAnsi="Arial" w:cs="Arial"/>
                <w:sz w:val="20"/>
              </w:rPr>
              <w:t>anticipated to</w:t>
            </w:r>
            <w:r w:rsidRPr="00B719DB">
              <w:rPr>
                <w:rFonts w:ascii="Arial" w:hAnsi="Arial" w:cs="Arial"/>
                <w:spacing w:val="-2"/>
                <w:sz w:val="20"/>
              </w:rPr>
              <w:t xml:space="preserve"> </w:t>
            </w:r>
            <w:r w:rsidRPr="00B719DB">
              <w:rPr>
                <w:rFonts w:ascii="Arial" w:hAnsi="Arial" w:cs="Arial"/>
                <w:sz w:val="20"/>
              </w:rPr>
              <w:t>be</w:t>
            </w:r>
            <w:r w:rsidRPr="00B719DB">
              <w:rPr>
                <w:rFonts w:ascii="Arial" w:hAnsi="Arial" w:cs="Arial"/>
                <w:spacing w:val="-3"/>
                <w:sz w:val="20"/>
              </w:rPr>
              <w:t xml:space="preserve"> </w:t>
            </w:r>
            <w:r w:rsidRPr="00B719DB">
              <w:rPr>
                <w:rFonts w:ascii="Arial" w:hAnsi="Arial" w:cs="Arial"/>
                <w:sz w:val="20"/>
              </w:rPr>
              <w:t>housed</w:t>
            </w:r>
            <w:r w:rsidRPr="00B719DB">
              <w:rPr>
                <w:rFonts w:ascii="Arial" w:hAnsi="Arial" w:cs="Arial"/>
                <w:spacing w:val="-2"/>
                <w:sz w:val="20"/>
              </w:rPr>
              <w:t xml:space="preserve"> </w:t>
            </w:r>
            <w:r w:rsidRPr="00B719DB">
              <w:rPr>
                <w:rFonts w:ascii="Arial" w:hAnsi="Arial" w:cs="Arial"/>
                <w:sz w:val="20"/>
              </w:rPr>
              <w:t>within</w:t>
            </w:r>
            <w:r w:rsidRPr="00B719DB">
              <w:rPr>
                <w:rFonts w:ascii="Arial" w:hAnsi="Arial" w:cs="Arial"/>
                <w:spacing w:val="-2"/>
                <w:sz w:val="20"/>
              </w:rPr>
              <w:t xml:space="preserve"> </w:t>
            </w:r>
            <w:r w:rsidRPr="00B719DB">
              <w:rPr>
                <w:rFonts w:ascii="Arial" w:hAnsi="Arial" w:cs="Arial"/>
                <w:sz w:val="20"/>
              </w:rPr>
              <w:t>the</w:t>
            </w:r>
            <w:r w:rsidRPr="00B719DB">
              <w:rPr>
                <w:rFonts w:ascii="Arial" w:hAnsi="Arial" w:cs="Arial"/>
                <w:spacing w:val="-3"/>
                <w:sz w:val="20"/>
              </w:rPr>
              <w:t xml:space="preserve"> </w:t>
            </w:r>
            <w:r w:rsidRPr="00B719DB">
              <w:rPr>
                <w:rFonts w:ascii="Arial" w:hAnsi="Arial" w:cs="Arial"/>
                <w:sz w:val="20"/>
              </w:rPr>
              <w:t>solution</w:t>
            </w:r>
            <w:r w:rsidRPr="00B719DB">
              <w:rPr>
                <w:rFonts w:ascii="Arial" w:hAnsi="Arial" w:cs="Arial"/>
                <w:spacing w:val="-2"/>
                <w:sz w:val="20"/>
              </w:rPr>
              <w:t xml:space="preserve"> </w:t>
            </w:r>
            <w:r w:rsidRPr="00B719DB">
              <w:rPr>
                <w:rFonts w:ascii="Arial" w:hAnsi="Arial" w:cs="Arial"/>
                <w:sz w:val="20"/>
              </w:rPr>
              <w:t>at</w:t>
            </w:r>
            <w:r w:rsidRPr="00B719DB">
              <w:rPr>
                <w:rFonts w:ascii="Arial" w:hAnsi="Arial" w:cs="Arial"/>
                <w:spacing w:val="-2"/>
                <w:sz w:val="20"/>
              </w:rPr>
              <w:t xml:space="preserve"> </w:t>
            </w:r>
            <w:r w:rsidRPr="00B719DB">
              <w:rPr>
                <w:rFonts w:ascii="Arial" w:hAnsi="Arial" w:cs="Arial"/>
                <w:sz w:val="20"/>
              </w:rPr>
              <w:t>any</w:t>
            </w:r>
            <w:r w:rsidRPr="00B719DB">
              <w:rPr>
                <w:rFonts w:ascii="Arial" w:hAnsi="Arial" w:cs="Arial"/>
                <w:spacing w:val="-2"/>
                <w:sz w:val="20"/>
              </w:rPr>
              <w:t xml:space="preserve"> </w:t>
            </w:r>
            <w:r w:rsidRPr="00B719DB">
              <w:rPr>
                <w:rFonts w:ascii="Arial" w:hAnsi="Arial" w:cs="Arial"/>
                <w:sz w:val="20"/>
              </w:rPr>
              <w:t>given</w:t>
            </w:r>
            <w:r w:rsidRPr="00B719DB">
              <w:rPr>
                <w:rFonts w:ascii="Arial" w:hAnsi="Arial" w:cs="Arial"/>
                <w:spacing w:val="-4"/>
                <w:sz w:val="20"/>
              </w:rPr>
              <w:t xml:space="preserve"> </w:t>
            </w:r>
            <w:r w:rsidRPr="00B719DB">
              <w:rPr>
                <w:rFonts w:ascii="Arial" w:hAnsi="Arial" w:cs="Arial"/>
                <w:sz w:val="20"/>
              </w:rPr>
              <w:t>point</w:t>
            </w:r>
            <w:r w:rsidRPr="00B719DB">
              <w:rPr>
                <w:rFonts w:ascii="Arial" w:hAnsi="Arial" w:cs="Arial"/>
                <w:spacing w:val="-2"/>
                <w:sz w:val="20"/>
              </w:rPr>
              <w:t xml:space="preserve"> </w:t>
            </w:r>
            <w:r w:rsidRPr="00B719DB">
              <w:rPr>
                <w:rFonts w:ascii="Arial" w:hAnsi="Arial" w:cs="Arial"/>
                <w:sz w:val="20"/>
              </w:rPr>
              <w:t>in</w:t>
            </w:r>
            <w:r w:rsidRPr="00B719DB">
              <w:rPr>
                <w:rFonts w:ascii="Arial" w:hAnsi="Arial" w:cs="Arial"/>
                <w:spacing w:val="-2"/>
                <w:sz w:val="20"/>
              </w:rPr>
              <w:t xml:space="preserve"> </w:t>
            </w:r>
            <w:r w:rsidRPr="00B719DB">
              <w:rPr>
                <w:rFonts w:ascii="Arial" w:hAnsi="Arial" w:cs="Arial"/>
                <w:sz w:val="20"/>
              </w:rPr>
              <w:t>the</w:t>
            </w:r>
            <w:r w:rsidRPr="00B719DB">
              <w:rPr>
                <w:rFonts w:ascii="Arial" w:hAnsi="Arial" w:cs="Arial"/>
                <w:spacing w:val="-3"/>
                <w:sz w:val="20"/>
              </w:rPr>
              <w:t xml:space="preserve"> </w:t>
            </w:r>
            <w:r w:rsidRPr="00B719DB">
              <w:rPr>
                <w:rFonts w:ascii="Arial" w:hAnsi="Arial" w:cs="Arial"/>
                <w:sz w:val="20"/>
              </w:rPr>
              <w:t>term</w:t>
            </w:r>
            <w:r w:rsidRPr="00B719DB">
              <w:rPr>
                <w:rFonts w:ascii="Arial" w:hAnsi="Arial" w:cs="Arial"/>
                <w:spacing w:val="-3"/>
                <w:sz w:val="20"/>
              </w:rPr>
              <w:t xml:space="preserve"> </w:t>
            </w:r>
            <w:r w:rsidRPr="00B719DB">
              <w:rPr>
                <w:rFonts w:ascii="Arial" w:hAnsi="Arial" w:cs="Arial"/>
                <w:sz w:val="20"/>
              </w:rPr>
              <w:t>of</w:t>
            </w:r>
            <w:r w:rsidRPr="00B719DB">
              <w:rPr>
                <w:rFonts w:ascii="Arial" w:hAnsi="Arial" w:cs="Arial"/>
                <w:spacing w:val="-4"/>
                <w:sz w:val="20"/>
              </w:rPr>
              <w:t xml:space="preserve"> </w:t>
            </w:r>
            <w:r w:rsidRPr="00B719DB">
              <w:rPr>
                <w:rFonts w:ascii="Arial" w:hAnsi="Arial" w:cs="Arial"/>
                <w:sz w:val="20"/>
              </w:rPr>
              <w:t>the</w:t>
            </w:r>
            <w:r w:rsidRPr="00B719DB">
              <w:rPr>
                <w:rFonts w:ascii="Arial" w:hAnsi="Arial" w:cs="Arial"/>
                <w:spacing w:val="-3"/>
                <w:sz w:val="20"/>
              </w:rPr>
              <w:t xml:space="preserve"> </w:t>
            </w:r>
            <w:r w:rsidRPr="00B719DB">
              <w:rPr>
                <w:rFonts w:ascii="Arial" w:hAnsi="Arial" w:cs="Arial"/>
                <w:sz w:val="20"/>
              </w:rPr>
              <w:t>contract. Should</w:t>
            </w:r>
            <w:r w:rsidRPr="00B719DB">
              <w:rPr>
                <w:rFonts w:ascii="Arial" w:hAnsi="Arial" w:cs="Arial"/>
                <w:spacing w:val="-2"/>
                <w:sz w:val="20"/>
              </w:rPr>
              <w:t xml:space="preserve"> </w:t>
            </w:r>
            <w:r w:rsidRPr="00B719DB">
              <w:rPr>
                <w:rFonts w:ascii="Arial" w:hAnsi="Arial" w:cs="Arial"/>
                <w:sz w:val="20"/>
              </w:rPr>
              <w:t>the</w:t>
            </w:r>
            <w:r w:rsidRPr="00B719DB">
              <w:rPr>
                <w:rFonts w:ascii="Arial" w:hAnsi="Arial" w:cs="Arial"/>
                <w:spacing w:val="-3"/>
                <w:sz w:val="20"/>
              </w:rPr>
              <w:t xml:space="preserve"> </w:t>
            </w:r>
            <w:r w:rsidRPr="00B719DB">
              <w:rPr>
                <w:rFonts w:ascii="Arial" w:hAnsi="Arial" w:cs="Arial"/>
                <w:sz w:val="20"/>
              </w:rPr>
              <w:t>actual</w:t>
            </w:r>
            <w:r w:rsidRPr="00B719DB">
              <w:rPr>
                <w:rFonts w:ascii="Arial" w:hAnsi="Arial" w:cs="Arial"/>
                <w:spacing w:val="-2"/>
                <w:sz w:val="20"/>
              </w:rPr>
              <w:t xml:space="preserve"> </w:t>
            </w:r>
            <w:r w:rsidRPr="00B719DB">
              <w:rPr>
                <w:rFonts w:ascii="Arial" w:hAnsi="Arial" w:cs="Arial"/>
                <w:sz w:val="20"/>
              </w:rPr>
              <w:t>number</w:t>
            </w:r>
            <w:r w:rsidRPr="00B719DB">
              <w:rPr>
                <w:rFonts w:ascii="Arial" w:hAnsi="Arial" w:cs="Arial"/>
                <w:spacing w:val="-2"/>
                <w:sz w:val="20"/>
              </w:rPr>
              <w:t xml:space="preserve"> </w:t>
            </w:r>
            <w:r w:rsidRPr="00B719DB">
              <w:rPr>
                <w:rFonts w:ascii="Arial" w:hAnsi="Arial" w:cs="Arial"/>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26DC4704" w14:textId="77777777" w:rsidR="00EC6856" w:rsidRPr="00B719DB" w:rsidRDefault="00EC6856" w:rsidP="004C7B6E">
            <w:pPr>
              <w:pStyle w:val="TableParagraph"/>
              <w:tabs>
                <w:tab w:val="left" w:pos="2318"/>
                <w:tab w:val="left" w:pos="5292"/>
              </w:tabs>
              <w:spacing w:before="18"/>
              <w:ind w:left="963"/>
              <w:rPr>
                <w:rFonts w:ascii="Arial" w:hAnsi="Arial" w:cs="Arial"/>
                <w:b/>
                <w:sz w:val="20"/>
              </w:rPr>
            </w:pPr>
            <w:r w:rsidRPr="00B719DB">
              <w:rPr>
                <w:rFonts w:ascii="Arial" w:hAnsi="Arial" w:cs="Arial"/>
                <w:noProof/>
              </w:rPr>
              <mc:AlternateContent>
                <mc:Choice Requires="wpg">
                  <w:drawing>
                    <wp:anchor distT="0" distB="0" distL="0" distR="0" simplePos="0" relativeHeight="251662336" behindDoc="1" locked="0" layoutInCell="1" allowOverlap="1" wp14:anchorId="178A8069" wp14:editId="376CFBFC">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43505900" id="Group 1296830511" o:spid="_x0000_s1026" style="position:absolute;margin-left:21.25pt;margin-top:-.15pt;width:397.9pt;height:117.4pt;z-index:-251654144;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" path="m,157162r157041,l157041,,,,,157162xe" filled="f" strokeweight=".35275mm">
                        <v:path arrowok="t"/>
                      </v:shape>
                    </v:group>
                  </w:pict>
                </mc:Fallback>
              </mc:AlternateContent>
            </w:r>
            <w:r w:rsidRPr="00B719DB">
              <w:rPr>
                <w:rFonts w:ascii="Arial" w:hAnsi="Arial" w:cs="Arial"/>
                <w:b/>
                <w:spacing w:val="-2"/>
                <w:sz w:val="20"/>
              </w:rPr>
              <w:t>Level</w:t>
            </w:r>
            <w:r w:rsidRPr="00B719DB">
              <w:rPr>
                <w:rFonts w:ascii="Arial" w:hAnsi="Arial" w:cs="Arial"/>
                <w:b/>
                <w:sz w:val="20"/>
              </w:rPr>
              <w:tab/>
              <w:t>Number</w:t>
            </w:r>
            <w:r w:rsidRPr="00B719DB">
              <w:rPr>
                <w:rFonts w:ascii="Arial" w:hAnsi="Arial" w:cs="Arial"/>
                <w:b/>
                <w:spacing w:val="-6"/>
                <w:sz w:val="20"/>
              </w:rPr>
              <w:t xml:space="preserve"> </w:t>
            </w:r>
            <w:r w:rsidRPr="00B719DB">
              <w:rPr>
                <w:rFonts w:ascii="Arial" w:hAnsi="Arial" w:cs="Arial"/>
                <w:b/>
                <w:sz w:val="20"/>
              </w:rPr>
              <w:t>of</w:t>
            </w:r>
            <w:r w:rsidRPr="00B719DB">
              <w:rPr>
                <w:rFonts w:ascii="Arial" w:hAnsi="Arial" w:cs="Arial"/>
                <w:b/>
                <w:spacing w:val="-5"/>
                <w:sz w:val="20"/>
              </w:rPr>
              <w:t xml:space="preserve"> </w:t>
            </w:r>
            <w:r w:rsidRPr="00B719DB">
              <w:rPr>
                <w:rFonts w:ascii="Arial" w:hAnsi="Arial" w:cs="Arial"/>
                <w:b/>
                <w:sz w:val="20"/>
              </w:rPr>
              <w:t>PII</w:t>
            </w:r>
            <w:r w:rsidRPr="00B719DB">
              <w:rPr>
                <w:rFonts w:ascii="Arial" w:hAnsi="Arial" w:cs="Arial"/>
                <w:b/>
                <w:spacing w:val="-5"/>
                <w:sz w:val="20"/>
              </w:rPr>
              <w:t xml:space="preserve"> </w:t>
            </w:r>
            <w:r w:rsidRPr="00B719DB">
              <w:rPr>
                <w:rFonts w:ascii="Arial" w:hAnsi="Arial" w:cs="Arial"/>
                <w:b/>
                <w:spacing w:val="-2"/>
                <w:sz w:val="20"/>
              </w:rPr>
              <w:t>records</w:t>
            </w:r>
            <w:r w:rsidRPr="00B719DB">
              <w:rPr>
                <w:rFonts w:ascii="Arial" w:hAnsi="Arial" w:cs="Arial"/>
                <w:b/>
                <w:sz w:val="20"/>
              </w:rPr>
              <w:tab/>
              <w:t>Level</w:t>
            </w:r>
            <w:r w:rsidRPr="00B719DB">
              <w:rPr>
                <w:rFonts w:ascii="Arial" w:hAnsi="Arial" w:cs="Arial"/>
                <w:b/>
                <w:spacing w:val="-6"/>
                <w:sz w:val="20"/>
              </w:rPr>
              <w:t xml:space="preserve"> </w:t>
            </w:r>
            <w:r w:rsidRPr="00B719DB">
              <w:rPr>
                <w:rFonts w:ascii="Arial" w:hAnsi="Arial" w:cs="Arial"/>
                <w:b/>
                <w:sz w:val="20"/>
              </w:rPr>
              <w:t>of</w:t>
            </w:r>
            <w:r w:rsidRPr="00B719DB">
              <w:rPr>
                <w:rFonts w:ascii="Arial" w:hAnsi="Arial" w:cs="Arial"/>
                <w:b/>
                <w:spacing w:val="-6"/>
                <w:sz w:val="20"/>
              </w:rPr>
              <w:t xml:space="preserve"> </w:t>
            </w:r>
            <w:r w:rsidRPr="00B719DB">
              <w:rPr>
                <w:rFonts w:ascii="Arial" w:hAnsi="Arial" w:cs="Arial"/>
                <w:b/>
                <w:sz w:val="20"/>
              </w:rPr>
              <w:t>Cyber</w:t>
            </w:r>
            <w:r w:rsidRPr="00B719DB">
              <w:rPr>
                <w:rFonts w:ascii="Arial" w:hAnsi="Arial" w:cs="Arial"/>
                <w:b/>
                <w:spacing w:val="-7"/>
                <w:sz w:val="20"/>
              </w:rPr>
              <w:t xml:space="preserve"> </w:t>
            </w:r>
            <w:r w:rsidRPr="00B719DB">
              <w:rPr>
                <w:rFonts w:ascii="Arial" w:hAnsi="Arial" w:cs="Arial"/>
                <w:b/>
                <w:sz w:val="20"/>
              </w:rPr>
              <w:t>Liability</w:t>
            </w:r>
            <w:r w:rsidRPr="00B719DB">
              <w:rPr>
                <w:rFonts w:ascii="Arial" w:hAnsi="Arial" w:cs="Arial"/>
                <w:b/>
                <w:spacing w:val="-6"/>
                <w:sz w:val="20"/>
              </w:rPr>
              <w:t xml:space="preserve"> </w:t>
            </w:r>
            <w:r w:rsidRPr="00B719DB">
              <w:rPr>
                <w:rFonts w:ascii="Arial" w:hAnsi="Arial" w:cs="Arial"/>
                <w:b/>
                <w:spacing w:val="-2"/>
                <w:sz w:val="20"/>
              </w:rPr>
              <w:t>Required</w:t>
            </w:r>
          </w:p>
          <w:p w14:paraId="6B9D2F28" w14:textId="77777777" w:rsidR="00EC6856" w:rsidRPr="00B719DB" w:rsidRDefault="00EC6856" w:rsidP="004C7B6E">
            <w:pPr>
              <w:pStyle w:val="TableParagraph"/>
              <w:spacing w:before="1"/>
              <w:ind w:left="5483"/>
              <w:rPr>
                <w:rFonts w:ascii="Arial" w:hAnsi="Arial" w:cs="Arial"/>
                <w:sz w:val="20"/>
              </w:rPr>
            </w:pPr>
            <w:r w:rsidRPr="00B719DB">
              <w:rPr>
                <w:rFonts w:ascii="Arial" w:hAnsi="Arial" w:cs="Arial"/>
                <w:sz w:val="20"/>
              </w:rPr>
              <w:t>(Occurrence</w:t>
            </w:r>
            <w:r w:rsidRPr="00B719DB">
              <w:rPr>
                <w:rFonts w:ascii="Arial" w:hAnsi="Arial" w:cs="Arial"/>
                <w:spacing w:val="-8"/>
                <w:sz w:val="20"/>
              </w:rPr>
              <w:t xml:space="preserve"> </w:t>
            </w:r>
            <w:r w:rsidRPr="00B719DB">
              <w:rPr>
                <w:rFonts w:ascii="Arial" w:hAnsi="Arial" w:cs="Arial"/>
                <w:sz w:val="20"/>
              </w:rPr>
              <w:t>=</w:t>
            </w:r>
            <w:r w:rsidRPr="00B719DB">
              <w:rPr>
                <w:rFonts w:ascii="Arial" w:hAnsi="Arial" w:cs="Arial"/>
                <w:spacing w:val="-7"/>
                <w:sz w:val="20"/>
              </w:rPr>
              <w:t xml:space="preserve"> </w:t>
            </w:r>
            <w:r w:rsidRPr="00B719DB">
              <w:rPr>
                <w:rFonts w:ascii="Arial" w:hAnsi="Arial" w:cs="Arial"/>
                <w:sz w:val="20"/>
              </w:rPr>
              <w:t>Data</w:t>
            </w:r>
            <w:r w:rsidRPr="00B719DB">
              <w:rPr>
                <w:rFonts w:ascii="Arial" w:hAnsi="Arial" w:cs="Arial"/>
                <w:spacing w:val="-6"/>
                <w:sz w:val="20"/>
              </w:rPr>
              <w:t xml:space="preserve"> </w:t>
            </w:r>
            <w:r w:rsidRPr="00B719DB">
              <w:rPr>
                <w:rFonts w:ascii="Arial" w:hAnsi="Arial" w:cs="Arial"/>
                <w:spacing w:val="-2"/>
                <w:sz w:val="20"/>
              </w:rPr>
              <w:t>Breach)</w:t>
            </w:r>
          </w:p>
          <w:p w14:paraId="0826EF0C" w14:textId="77777777" w:rsidR="00EC6856" w:rsidRPr="00B719DB" w:rsidRDefault="00EC6856" w:rsidP="007C128F">
            <w:pPr>
              <w:pStyle w:val="TableParagraph"/>
              <w:numPr>
                <w:ilvl w:val="0"/>
                <w:numId w:val="135"/>
              </w:numPr>
              <w:tabs>
                <w:tab w:val="left" w:pos="1727"/>
                <w:tab w:val="left" w:pos="4946"/>
              </w:tabs>
              <w:spacing w:before="14"/>
              <w:rPr>
                <w:rFonts w:ascii="Arial" w:hAnsi="Arial" w:cs="Arial"/>
                <w:sz w:val="20"/>
              </w:rPr>
            </w:pPr>
            <w:r w:rsidRPr="00B719DB">
              <w:rPr>
                <w:rFonts w:ascii="Arial" w:hAnsi="Arial" w:cs="Arial"/>
                <w:spacing w:val="-5"/>
                <w:sz w:val="20"/>
              </w:rPr>
              <w:t>N/A</w:t>
            </w:r>
            <w:r w:rsidRPr="00B719DB">
              <w:rPr>
                <w:rFonts w:ascii="Arial" w:hAnsi="Arial" w:cs="Arial"/>
                <w:sz w:val="20"/>
              </w:rPr>
              <w:tab/>
              <w:t>Data</w:t>
            </w:r>
            <w:r w:rsidRPr="00B719DB">
              <w:rPr>
                <w:rFonts w:ascii="Arial" w:hAnsi="Arial" w:cs="Arial"/>
                <w:spacing w:val="-7"/>
                <w:sz w:val="20"/>
              </w:rPr>
              <w:t xml:space="preserve"> </w:t>
            </w:r>
            <w:r w:rsidRPr="00B719DB">
              <w:rPr>
                <w:rFonts w:ascii="Arial" w:hAnsi="Arial" w:cs="Arial"/>
                <w:sz w:val="20"/>
              </w:rPr>
              <w:t>is</w:t>
            </w:r>
            <w:r w:rsidRPr="00B719DB">
              <w:rPr>
                <w:rFonts w:ascii="Arial" w:hAnsi="Arial" w:cs="Arial"/>
                <w:spacing w:val="-7"/>
                <w:sz w:val="20"/>
              </w:rPr>
              <w:t xml:space="preserve"> </w:t>
            </w:r>
            <w:r w:rsidRPr="00B719DB">
              <w:rPr>
                <w:rFonts w:ascii="Arial" w:hAnsi="Arial" w:cs="Arial"/>
                <w:sz w:val="20"/>
              </w:rPr>
              <w:t>Encrypted</w:t>
            </w:r>
            <w:r w:rsidRPr="00B719DB">
              <w:rPr>
                <w:rFonts w:ascii="Arial" w:hAnsi="Arial" w:cs="Arial"/>
                <w:spacing w:val="-7"/>
                <w:sz w:val="20"/>
              </w:rPr>
              <w:t xml:space="preserve"> </w:t>
            </w:r>
            <w:r w:rsidRPr="00B719DB">
              <w:rPr>
                <w:rFonts w:ascii="Arial" w:hAnsi="Arial" w:cs="Arial"/>
                <w:sz w:val="20"/>
              </w:rPr>
              <w:t>at</w:t>
            </w:r>
            <w:r w:rsidRPr="00B719DB">
              <w:rPr>
                <w:rFonts w:ascii="Arial" w:hAnsi="Arial" w:cs="Arial"/>
                <w:spacing w:val="-7"/>
                <w:sz w:val="20"/>
              </w:rPr>
              <w:t xml:space="preserve"> </w:t>
            </w:r>
            <w:r w:rsidRPr="00B719DB">
              <w:rPr>
                <w:rFonts w:ascii="Arial" w:hAnsi="Arial" w:cs="Arial"/>
                <w:spacing w:val="-4"/>
                <w:sz w:val="20"/>
              </w:rPr>
              <w:t>Rest</w:t>
            </w:r>
          </w:p>
          <w:p w14:paraId="58AD46D8" w14:textId="77777777" w:rsidR="00EC6856" w:rsidRPr="00B719DB" w:rsidRDefault="00EC6856" w:rsidP="007C128F">
            <w:pPr>
              <w:pStyle w:val="TableParagraph"/>
              <w:numPr>
                <w:ilvl w:val="0"/>
                <w:numId w:val="135"/>
              </w:numPr>
              <w:tabs>
                <w:tab w:val="left" w:pos="1727"/>
                <w:tab w:val="left" w:pos="4946"/>
              </w:tabs>
              <w:spacing w:before="7"/>
              <w:rPr>
                <w:rFonts w:ascii="Arial" w:hAnsi="Arial" w:cs="Arial"/>
                <w:sz w:val="20"/>
              </w:rPr>
            </w:pPr>
            <w:r w:rsidRPr="00B719DB">
              <w:rPr>
                <w:rFonts w:ascii="Arial" w:hAnsi="Arial" w:cs="Arial"/>
                <w:spacing w:val="-2"/>
                <w:sz w:val="20"/>
              </w:rPr>
              <w:t>1-10,000</w:t>
            </w:r>
            <w:r w:rsidRPr="00B719DB">
              <w:rPr>
                <w:rFonts w:ascii="Arial" w:hAnsi="Arial" w:cs="Arial"/>
                <w:sz w:val="20"/>
              </w:rPr>
              <w:tab/>
              <w:t>$2,000,000</w:t>
            </w:r>
            <w:r w:rsidRPr="00B719DB">
              <w:rPr>
                <w:rFonts w:ascii="Arial" w:hAnsi="Arial" w:cs="Arial"/>
                <w:spacing w:val="-6"/>
                <w:sz w:val="20"/>
              </w:rPr>
              <w:t xml:space="preserve"> </w:t>
            </w:r>
            <w:r w:rsidRPr="00B719DB">
              <w:rPr>
                <w:rFonts w:ascii="Arial" w:hAnsi="Arial" w:cs="Arial"/>
                <w:sz w:val="20"/>
              </w:rPr>
              <w:t>per</w:t>
            </w:r>
            <w:r w:rsidRPr="00B719DB">
              <w:rPr>
                <w:rFonts w:ascii="Arial" w:hAnsi="Arial" w:cs="Arial"/>
                <w:spacing w:val="-4"/>
                <w:sz w:val="20"/>
              </w:rPr>
              <w:t xml:space="preserve"> </w:t>
            </w:r>
            <w:r w:rsidRPr="00B719DB">
              <w:rPr>
                <w:rFonts w:ascii="Arial" w:hAnsi="Arial" w:cs="Arial"/>
                <w:spacing w:val="-2"/>
                <w:sz w:val="20"/>
              </w:rPr>
              <w:t>occurrence</w:t>
            </w:r>
          </w:p>
          <w:p w14:paraId="0A83C21C" w14:textId="77777777" w:rsidR="00EC6856" w:rsidRPr="00B719DB" w:rsidRDefault="00EC6856" w:rsidP="007C128F">
            <w:pPr>
              <w:pStyle w:val="TableParagraph"/>
              <w:numPr>
                <w:ilvl w:val="0"/>
                <w:numId w:val="135"/>
              </w:numPr>
              <w:tabs>
                <w:tab w:val="left" w:pos="1727"/>
                <w:tab w:val="left" w:pos="4946"/>
              </w:tabs>
              <w:spacing w:before="20"/>
              <w:rPr>
                <w:rFonts w:ascii="Arial" w:hAnsi="Arial" w:cs="Arial"/>
                <w:sz w:val="20"/>
              </w:rPr>
            </w:pPr>
            <w:r w:rsidRPr="00B719DB">
              <w:rPr>
                <w:rFonts w:ascii="Arial" w:hAnsi="Arial" w:cs="Arial"/>
                <w:sz w:val="20"/>
              </w:rPr>
              <w:t>10,001</w:t>
            </w:r>
            <w:r w:rsidRPr="00B719DB">
              <w:rPr>
                <w:rFonts w:ascii="Arial" w:hAnsi="Arial" w:cs="Arial"/>
                <w:spacing w:val="-4"/>
                <w:sz w:val="20"/>
              </w:rPr>
              <w:t xml:space="preserve"> </w:t>
            </w:r>
            <w:r w:rsidRPr="00B719DB">
              <w:rPr>
                <w:rFonts w:ascii="Arial" w:hAnsi="Arial" w:cs="Arial"/>
                <w:sz w:val="20"/>
              </w:rPr>
              <w:t>–</w:t>
            </w:r>
            <w:r w:rsidRPr="00B719DB">
              <w:rPr>
                <w:rFonts w:ascii="Arial" w:hAnsi="Arial" w:cs="Arial"/>
                <w:spacing w:val="-4"/>
                <w:sz w:val="20"/>
              </w:rPr>
              <w:t xml:space="preserve"> </w:t>
            </w:r>
            <w:r w:rsidRPr="00B719DB">
              <w:rPr>
                <w:rFonts w:ascii="Arial" w:hAnsi="Arial" w:cs="Arial"/>
                <w:spacing w:val="-2"/>
                <w:sz w:val="20"/>
              </w:rPr>
              <w:t>50,000</w:t>
            </w:r>
            <w:r w:rsidRPr="00B719DB">
              <w:rPr>
                <w:rFonts w:ascii="Arial" w:hAnsi="Arial" w:cs="Arial"/>
                <w:sz w:val="20"/>
              </w:rPr>
              <w:tab/>
              <w:t>$3,000,000</w:t>
            </w:r>
            <w:r w:rsidRPr="00B719DB">
              <w:rPr>
                <w:rFonts w:ascii="Arial" w:hAnsi="Arial" w:cs="Arial"/>
                <w:spacing w:val="-6"/>
                <w:sz w:val="20"/>
              </w:rPr>
              <w:t xml:space="preserve"> </w:t>
            </w:r>
            <w:r w:rsidRPr="00B719DB">
              <w:rPr>
                <w:rFonts w:ascii="Arial" w:hAnsi="Arial" w:cs="Arial"/>
                <w:sz w:val="20"/>
              </w:rPr>
              <w:t>per</w:t>
            </w:r>
            <w:r w:rsidRPr="00B719DB">
              <w:rPr>
                <w:rFonts w:ascii="Arial" w:hAnsi="Arial" w:cs="Arial"/>
                <w:spacing w:val="-5"/>
                <w:sz w:val="20"/>
              </w:rPr>
              <w:t xml:space="preserve"> </w:t>
            </w:r>
            <w:r w:rsidRPr="00B719DB">
              <w:rPr>
                <w:rFonts w:ascii="Arial" w:hAnsi="Arial" w:cs="Arial"/>
                <w:spacing w:val="-2"/>
                <w:sz w:val="20"/>
              </w:rPr>
              <w:t>occurrence</w:t>
            </w:r>
          </w:p>
          <w:p w14:paraId="7BBA6663" w14:textId="77777777" w:rsidR="00EC6856" w:rsidRPr="00B719DB" w:rsidRDefault="00EC6856" w:rsidP="007C128F">
            <w:pPr>
              <w:pStyle w:val="TableParagraph"/>
              <w:numPr>
                <w:ilvl w:val="0"/>
                <w:numId w:val="135"/>
              </w:numPr>
              <w:tabs>
                <w:tab w:val="left" w:pos="1727"/>
                <w:tab w:val="left" w:pos="4946"/>
              </w:tabs>
              <w:spacing w:before="19"/>
              <w:rPr>
                <w:rFonts w:ascii="Arial" w:hAnsi="Arial" w:cs="Arial"/>
                <w:sz w:val="20"/>
              </w:rPr>
            </w:pPr>
            <w:r w:rsidRPr="00B719DB">
              <w:rPr>
                <w:rFonts w:ascii="Arial" w:hAnsi="Arial" w:cs="Arial"/>
                <w:sz w:val="20"/>
              </w:rPr>
              <w:t>50,001</w:t>
            </w:r>
            <w:r w:rsidRPr="00B719DB">
              <w:rPr>
                <w:rFonts w:ascii="Arial" w:hAnsi="Arial" w:cs="Arial"/>
                <w:spacing w:val="-4"/>
                <w:sz w:val="20"/>
              </w:rPr>
              <w:t xml:space="preserve"> </w:t>
            </w:r>
            <w:r w:rsidRPr="00B719DB">
              <w:rPr>
                <w:rFonts w:ascii="Arial" w:hAnsi="Arial" w:cs="Arial"/>
                <w:sz w:val="20"/>
              </w:rPr>
              <w:t>–</w:t>
            </w:r>
            <w:r w:rsidRPr="00B719DB">
              <w:rPr>
                <w:rFonts w:ascii="Arial" w:hAnsi="Arial" w:cs="Arial"/>
                <w:spacing w:val="-4"/>
                <w:sz w:val="20"/>
              </w:rPr>
              <w:t xml:space="preserve"> </w:t>
            </w:r>
            <w:r w:rsidRPr="00B719DB">
              <w:rPr>
                <w:rFonts w:ascii="Arial" w:hAnsi="Arial" w:cs="Arial"/>
                <w:spacing w:val="-2"/>
                <w:sz w:val="20"/>
              </w:rPr>
              <w:t>100,000</w:t>
            </w:r>
            <w:r w:rsidRPr="00B719DB">
              <w:rPr>
                <w:rFonts w:ascii="Arial" w:hAnsi="Arial" w:cs="Arial"/>
                <w:sz w:val="20"/>
              </w:rPr>
              <w:tab/>
              <w:t>$4,000,000</w:t>
            </w:r>
            <w:r w:rsidRPr="00B719DB">
              <w:rPr>
                <w:rFonts w:ascii="Arial" w:hAnsi="Arial" w:cs="Arial"/>
                <w:spacing w:val="-6"/>
                <w:sz w:val="20"/>
              </w:rPr>
              <w:t xml:space="preserve"> </w:t>
            </w:r>
            <w:r w:rsidRPr="00B719DB">
              <w:rPr>
                <w:rFonts w:ascii="Arial" w:hAnsi="Arial" w:cs="Arial"/>
                <w:sz w:val="20"/>
              </w:rPr>
              <w:t>per</w:t>
            </w:r>
            <w:r w:rsidRPr="00B719DB">
              <w:rPr>
                <w:rFonts w:ascii="Arial" w:hAnsi="Arial" w:cs="Arial"/>
                <w:spacing w:val="-5"/>
                <w:sz w:val="20"/>
              </w:rPr>
              <w:t xml:space="preserve"> </w:t>
            </w:r>
            <w:r w:rsidRPr="00B719DB">
              <w:rPr>
                <w:rFonts w:ascii="Arial" w:hAnsi="Arial" w:cs="Arial"/>
                <w:spacing w:val="-2"/>
                <w:sz w:val="20"/>
              </w:rPr>
              <w:t>occurrence</w:t>
            </w:r>
          </w:p>
          <w:p w14:paraId="38F6E957" w14:textId="77777777" w:rsidR="00EC6856" w:rsidRPr="00B719DB" w:rsidRDefault="00EC6856" w:rsidP="007C128F">
            <w:pPr>
              <w:pStyle w:val="TableParagraph"/>
              <w:numPr>
                <w:ilvl w:val="0"/>
                <w:numId w:val="135"/>
              </w:numPr>
              <w:tabs>
                <w:tab w:val="left" w:pos="1727"/>
                <w:tab w:val="left" w:pos="4946"/>
              </w:tabs>
              <w:spacing w:before="20"/>
              <w:rPr>
                <w:rFonts w:ascii="Arial" w:hAnsi="Arial" w:cs="Arial"/>
                <w:sz w:val="20"/>
              </w:rPr>
            </w:pPr>
            <w:r w:rsidRPr="00B719DB">
              <w:rPr>
                <w:rFonts w:ascii="Arial" w:hAnsi="Arial" w:cs="Arial"/>
                <w:sz w:val="20"/>
              </w:rPr>
              <w:t>100,001</w:t>
            </w:r>
            <w:r w:rsidRPr="00B719DB">
              <w:rPr>
                <w:rFonts w:ascii="Arial" w:hAnsi="Arial" w:cs="Arial"/>
                <w:spacing w:val="-2"/>
                <w:sz w:val="20"/>
              </w:rPr>
              <w:t xml:space="preserve"> </w:t>
            </w:r>
            <w:r w:rsidRPr="00B719DB">
              <w:rPr>
                <w:rFonts w:ascii="Arial" w:hAnsi="Arial" w:cs="Arial"/>
                <w:sz w:val="20"/>
              </w:rPr>
              <w:t>–</w:t>
            </w:r>
            <w:r w:rsidRPr="00B719DB">
              <w:rPr>
                <w:rFonts w:ascii="Arial" w:hAnsi="Arial" w:cs="Arial"/>
                <w:spacing w:val="-5"/>
                <w:sz w:val="20"/>
              </w:rPr>
              <w:t xml:space="preserve"> </w:t>
            </w:r>
            <w:r w:rsidRPr="00B719DB">
              <w:rPr>
                <w:rFonts w:ascii="Arial" w:hAnsi="Arial" w:cs="Arial"/>
                <w:spacing w:val="-2"/>
                <w:sz w:val="20"/>
              </w:rPr>
              <w:t>500,000</w:t>
            </w:r>
            <w:r w:rsidRPr="00B719DB">
              <w:rPr>
                <w:rFonts w:ascii="Arial" w:hAnsi="Arial" w:cs="Arial"/>
                <w:sz w:val="20"/>
              </w:rPr>
              <w:tab/>
              <w:t>$15,000,000</w:t>
            </w:r>
            <w:r w:rsidRPr="00B719DB">
              <w:rPr>
                <w:rFonts w:ascii="Arial" w:hAnsi="Arial" w:cs="Arial"/>
                <w:spacing w:val="-7"/>
                <w:sz w:val="20"/>
              </w:rPr>
              <w:t xml:space="preserve"> </w:t>
            </w:r>
            <w:r w:rsidRPr="00B719DB">
              <w:rPr>
                <w:rFonts w:ascii="Arial" w:hAnsi="Arial" w:cs="Arial"/>
                <w:sz w:val="20"/>
              </w:rPr>
              <w:t>per</w:t>
            </w:r>
            <w:r w:rsidRPr="00B719DB">
              <w:rPr>
                <w:rFonts w:ascii="Arial" w:hAnsi="Arial" w:cs="Arial"/>
                <w:spacing w:val="-6"/>
                <w:sz w:val="20"/>
              </w:rPr>
              <w:t xml:space="preserve"> </w:t>
            </w:r>
            <w:r w:rsidRPr="00B719DB">
              <w:rPr>
                <w:rFonts w:ascii="Arial" w:hAnsi="Arial" w:cs="Arial"/>
                <w:spacing w:val="-2"/>
                <w:sz w:val="20"/>
              </w:rPr>
              <w:t>occurrence</w:t>
            </w:r>
          </w:p>
          <w:p w14:paraId="73626E5E" w14:textId="77777777" w:rsidR="00EC6856" w:rsidRPr="00B719DB" w:rsidRDefault="00EC6856" w:rsidP="007C128F">
            <w:pPr>
              <w:pStyle w:val="TableParagraph"/>
              <w:numPr>
                <w:ilvl w:val="0"/>
                <w:numId w:val="135"/>
              </w:numPr>
              <w:tabs>
                <w:tab w:val="left" w:pos="1727"/>
                <w:tab w:val="left" w:pos="4946"/>
              </w:tabs>
              <w:spacing w:before="20"/>
              <w:rPr>
                <w:rFonts w:ascii="Arial" w:hAnsi="Arial" w:cs="Arial"/>
                <w:sz w:val="20"/>
              </w:rPr>
            </w:pPr>
            <w:r w:rsidRPr="00B719DB">
              <w:rPr>
                <w:rFonts w:ascii="Arial" w:hAnsi="Arial" w:cs="Arial"/>
                <w:sz w:val="20"/>
              </w:rPr>
              <w:t>500,001</w:t>
            </w:r>
            <w:r w:rsidRPr="00B719DB">
              <w:rPr>
                <w:rFonts w:ascii="Arial" w:hAnsi="Arial" w:cs="Arial"/>
                <w:spacing w:val="-2"/>
                <w:sz w:val="20"/>
              </w:rPr>
              <w:t xml:space="preserve"> </w:t>
            </w:r>
            <w:r w:rsidRPr="00B719DB">
              <w:rPr>
                <w:rFonts w:ascii="Arial" w:hAnsi="Arial" w:cs="Arial"/>
                <w:sz w:val="20"/>
              </w:rPr>
              <w:t>–</w:t>
            </w:r>
            <w:r w:rsidRPr="00B719DB">
              <w:rPr>
                <w:rFonts w:ascii="Arial" w:hAnsi="Arial" w:cs="Arial"/>
                <w:spacing w:val="-5"/>
                <w:sz w:val="20"/>
              </w:rPr>
              <w:t xml:space="preserve"> </w:t>
            </w:r>
            <w:r w:rsidRPr="00B719DB">
              <w:rPr>
                <w:rFonts w:ascii="Arial" w:hAnsi="Arial" w:cs="Arial"/>
                <w:spacing w:val="-2"/>
                <w:sz w:val="20"/>
              </w:rPr>
              <w:t>1,000,000</w:t>
            </w:r>
            <w:r w:rsidRPr="00B719DB">
              <w:rPr>
                <w:rFonts w:ascii="Arial" w:hAnsi="Arial" w:cs="Arial"/>
                <w:sz w:val="20"/>
              </w:rPr>
              <w:tab/>
              <w:t>$30,000,000</w:t>
            </w:r>
            <w:r w:rsidRPr="00B719DB">
              <w:rPr>
                <w:rFonts w:ascii="Arial" w:hAnsi="Arial" w:cs="Arial"/>
                <w:spacing w:val="-7"/>
                <w:sz w:val="20"/>
              </w:rPr>
              <w:t xml:space="preserve"> </w:t>
            </w:r>
            <w:r w:rsidRPr="00B719DB">
              <w:rPr>
                <w:rFonts w:ascii="Arial" w:hAnsi="Arial" w:cs="Arial"/>
                <w:sz w:val="20"/>
              </w:rPr>
              <w:t>per</w:t>
            </w:r>
            <w:r w:rsidRPr="00B719DB">
              <w:rPr>
                <w:rFonts w:ascii="Arial" w:hAnsi="Arial" w:cs="Arial"/>
                <w:spacing w:val="-6"/>
                <w:sz w:val="20"/>
              </w:rPr>
              <w:t xml:space="preserve"> </w:t>
            </w:r>
            <w:r w:rsidRPr="00B719DB">
              <w:rPr>
                <w:rFonts w:ascii="Arial" w:hAnsi="Arial" w:cs="Arial"/>
                <w:spacing w:val="-2"/>
                <w:sz w:val="20"/>
              </w:rPr>
              <w:t>occurrence</w:t>
            </w:r>
          </w:p>
          <w:p w14:paraId="2230FC18" w14:textId="77777777" w:rsidR="00EC6856" w:rsidRPr="00B719DB" w:rsidRDefault="00EC6856" w:rsidP="007C128F">
            <w:pPr>
              <w:pStyle w:val="TableParagraph"/>
              <w:numPr>
                <w:ilvl w:val="0"/>
                <w:numId w:val="135"/>
              </w:numPr>
              <w:tabs>
                <w:tab w:val="left" w:pos="1727"/>
                <w:tab w:val="left" w:pos="4946"/>
              </w:tabs>
              <w:spacing w:before="20"/>
              <w:rPr>
                <w:rFonts w:ascii="Arial" w:hAnsi="Arial" w:cs="Arial"/>
                <w:sz w:val="20"/>
              </w:rPr>
            </w:pPr>
            <w:r w:rsidRPr="00B719DB">
              <w:rPr>
                <w:rFonts w:ascii="Arial" w:hAnsi="Arial" w:cs="Arial"/>
                <w:sz w:val="20"/>
              </w:rPr>
              <w:t>1,000,001</w:t>
            </w:r>
            <w:r w:rsidRPr="00B719DB">
              <w:rPr>
                <w:rFonts w:ascii="Arial" w:hAnsi="Arial" w:cs="Arial"/>
                <w:spacing w:val="-3"/>
                <w:sz w:val="20"/>
              </w:rPr>
              <w:t xml:space="preserve"> </w:t>
            </w:r>
            <w:r w:rsidRPr="00B719DB">
              <w:rPr>
                <w:rFonts w:ascii="Arial" w:hAnsi="Arial" w:cs="Arial"/>
                <w:sz w:val="20"/>
              </w:rPr>
              <w:t>–</w:t>
            </w:r>
            <w:r w:rsidRPr="00B719DB">
              <w:rPr>
                <w:rFonts w:ascii="Arial" w:hAnsi="Arial" w:cs="Arial"/>
                <w:spacing w:val="-6"/>
                <w:sz w:val="20"/>
              </w:rPr>
              <w:t xml:space="preserve"> </w:t>
            </w:r>
            <w:r w:rsidRPr="00B719DB">
              <w:rPr>
                <w:rFonts w:ascii="Arial" w:hAnsi="Arial" w:cs="Arial"/>
                <w:spacing w:val="-2"/>
                <w:sz w:val="20"/>
              </w:rPr>
              <w:t>10,000,000</w:t>
            </w:r>
            <w:r w:rsidRPr="00B719DB">
              <w:rPr>
                <w:rFonts w:ascii="Arial" w:hAnsi="Arial" w:cs="Arial"/>
                <w:sz w:val="20"/>
              </w:rPr>
              <w:tab/>
              <w:t>$100,000,000</w:t>
            </w:r>
            <w:r w:rsidRPr="00B719DB">
              <w:rPr>
                <w:rFonts w:ascii="Arial" w:hAnsi="Arial" w:cs="Arial"/>
                <w:spacing w:val="-8"/>
                <w:sz w:val="20"/>
              </w:rPr>
              <w:t xml:space="preserve"> </w:t>
            </w:r>
            <w:r w:rsidRPr="00B719DB">
              <w:rPr>
                <w:rFonts w:ascii="Arial" w:hAnsi="Arial" w:cs="Arial"/>
                <w:sz w:val="20"/>
              </w:rPr>
              <w:t>per</w:t>
            </w:r>
            <w:r w:rsidRPr="00B719DB">
              <w:rPr>
                <w:rFonts w:ascii="Arial" w:hAnsi="Arial" w:cs="Arial"/>
                <w:spacing w:val="-6"/>
                <w:sz w:val="20"/>
              </w:rPr>
              <w:t xml:space="preserve"> </w:t>
            </w:r>
            <w:r w:rsidRPr="00B719DB">
              <w:rPr>
                <w:rFonts w:ascii="Arial" w:hAnsi="Arial" w:cs="Arial"/>
                <w:spacing w:val="-2"/>
                <w:sz w:val="20"/>
              </w:rPr>
              <w:t>occurrence</w:t>
            </w:r>
          </w:p>
        </w:tc>
      </w:tr>
    </w:tbl>
    <w:p w14:paraId="63EBEF43" w14:textId="77777777" w:rsidR="00EC6856" w:rsidRPr="00B719DB" w:rsidRDefault="00EC6856" w:rsidP="00EC6856">
      <w:pPr>
        <w:jc w:val="center"/>
        <w:rPr>
          <w:rFonts w:ascii="Arial" w:hAnsi="Arial" w:cs="Arial"/>
        </w:rPr>
      </w:pPr>
      <w:r w:rsidRPr="00B719DB">
        <w:rPr>
          <w:rFonts w:ascii="Arial" w:hAnsi="Arial" w:cs="Arial"/>
          <w:spacing w:val="-2"/>
          <w:sz w:val="20"/>
          <w:szCs w:val="20"/>
        </w:rPr>
        <w:br w:type="page"/>
      </w:r>
      <w:r w:rsidRPr="00B719DB">
        <w:rPr>
          <w:rFonts w:ascii="Arial" w:hAnsi="Arial" w:cs="Arial"/>
        </w:rPr>
        <w:t>PUBLIC</w:t>
      </w:r>
      <w:r w:rsidRPr="00B719DB">
        <w:rPr>
          <w:rFonts w:ascii="Arial" w:hAnsi="Arial" w:cs="Arial"/>
          <w:spacing w:val="-7"/>
        </w:rPr>
        <w:t xml:space="preserve"> </w:t>
      </w:r>
      <w:r w:rsidRPr="00B719DB">
        <w:rPr>
          <w:rFonts w:ascii="Arial" w:hAnsi="Arial" w:cs="Arial"/>
        </w:rPr>
        <w:t>AND</w:t>
      </w:r>
      <w:r w:rsidRPr="00B719DB">
        <w:rPr>
          <w:rFonts w:ascii="Arial" w:hAnsi="Arial" w:cs="Arial"/>
          <w:spacing w:val="-2"/>
        </w:rPr>
        <w:t xml:space="preserve"> </w:t>
      </w:r>
      <w:r w:rsidRPr="00B719DB">
        <w:rPr>
          <w:rFonts w:ascii="Arial" w:hAnsi="Arial" w:cs="Arial"/>
        </w:rPr>
        <w:t>NON-PUBLIC</w:t>
      </w:r>
      <w:r w:rsidRPr="00B719DB">
        <w:rPr>
          <w:rFonts w:ascii="Arial" w:hAnsi="Arial" w:cs="Arial"/>
          <w:spacing w:val="-4"/>
        </w:rPr>
        <w:t xml:space="preserve"> </w:t>
      </w:r>
      <w:r w:rsidRPr="00B719DB">
        <w:rPr>
          <w:rFonts w:ascii="Arial" w:hAnsi="Arial" w:cs="Arial"/>
        </w:rPr>
        <w:t>DATA</w:t>
      </w:r>
      <w:r w:rsidRPr="00B719DB">
        <w:rPr>
          <w:rFonts w:ascii="Arial" w:hAnsi="Arial" w:cs="Arial"/>
          <w:spacing w:val="-2"/>
        </w:rPr>
        <w:t xml:space="preserve"> </w:t>
      </w:r>
      <w:r w:rsidRPr="00B719DB">
        <w:rPr>
          <w:rFonts w:ascii="Arial" w:hAnsi="Arial" w:cs="Arial"/>
        </w:rPr>
        <w:t>OWNED</w:t>
      </w:r>
      <w:r w:rsidRPr="00B719DB">
        <w:rPr>
          <w:rFonts w:ascii="Arial" w:hAnsi="Arial" w:cs="Arial"/>
          <w:spacing w:val="-6"/>
        </w:rPr>
        <w:t xml:space="preserve"> </w:t>
      </w:r>
      <w:r w:rsidRPr="00B719DB">
        <w:rPr>
          <w:rFonts w:ascii="Arial" w:hAnsi="Arial" w:cs="Arial"/>
        </w:rPr>
        <w:t>BY</w:t>
      </w:r>
      <w:r w:rsidRPr="00B719DB">
        <w:rPr>
          <w:rFonts w:ascii="Arial" w:hAnsi="Arial" w:cs="Arial"/>
          <w:spacing w:val="-2"/>
        </w:rPr>
        <w:t xml:space="preserve"> </w:t>
      </w:r>
      <w:r w:rsidRPr="00B719DB">
        <w:rPr>
          <w:rFonts w:ascii="Arial" w:hAnsi="Arial" w:cs="Arial"/>
        </w:rPr>
        <w:t>THE</w:t>
      </w:r>
      <w:r w:rsidRPr="00B719DB">
        <w:rPr>
          <w:rFonts w:ascii="Arial" w:hAnsi="Arial" w:cs="Arial"/>
          <w:spacing w:val="-4"/>
        </w:rPr>
        <w:t xml:space="preserve"> </w:t>
      </w:r>
      <w:r w:rsidRPr="00B719DB">
        <w:rPr>
          <w:rFonts w:ascii="Arial" w:hAnsi="Arial" w:cs="Arial"/>
        </w:rPr>
        <w:t>STATE</w:t>
      </w:r>
      <w:r w:rsidRPr="00B719DB">
        <w:rPr>
          <w:rFonts w:ascii="Arial" w:hAnsi="Arial" w:cs="Arial"/>
          <w:spacing w:val="-4"/>
        </w:rPr>
        <w:t xml:space="preserve"> </w:t>
      </w:r>
      <w:r w:rsidRPr="00B719DB">
        <w:rPr>
          <w:rFonts w:ascii="Arial" w:hAnsi="Arial" w:cs="Arial"/>
        </w:rPr>
        <w:t>OF</w:t>
      </w:r>
      <w:r w:rsidRPr="00B719DB">
        <w:rPr>
          <w:rFonts w:ascii="Arial" w:hAnsi="Arial" w:cs="Arial"/>
          <w:spacing w:val="-5"/>
        </w:rPr>
        <w:t xml:space="preserve"> </w:t>
      </w:r>
      <w:r w:rsidRPr="00B719DB">
        <w:rPr>
          <w:rFonts w:ascii="Arial" w:hAnsi="Arial" w:cs="Arial"/>
          <w:spacing w:val="-2"/>
        </w:rPr>
        <w:t>DELAWARE</w:t>
      </w:r>
    </w:p>
    <w:p w14:paraId="6D46CD5B" w14:textId="77777777" w:rsidR="00EC6856" w:rsidRPr="00B719DB" w:rsidRDefault="00EC6856" w:rsidP="00EC6856">
      <w:pPr>
        <w:pStyle w:val="Heading2"/>
        <w:numPr>
          <w:ilvl w:val="0"/>
          <w:numId w:val="0"/>
        </w:numPr>
        <w:spacing w:before="0"/>
        <w:ind w:left="432"/>
        <w:rPr>
          <w:sz w:val="20"/>
          <w:szCs w:val="20"/>
        </w:rPr>
      </w:pPr>
      <w:r w:rsidRPr="00B719DB">
        <w:rPr>
          <w:sz w:val="20"/>
          <w:szCs w:val="20"/>
        </w:rPr>
        <w:t>State</w:t>
      </w:r>
      <w:r w:rsidRPr="00B719DB">
        <w:rPr>
          <w:spacing w:val="-7"/>
          <w:sz w:val="20"/>
          <w:szCs w:val="20"/>
        </w:rPr>
        <w:t xml:space="preserve"> </w:t>
      </w:r>
      <w:r w:rsidRPr="00B719DB">
        <w:rPr>
          <w:sz w:val="20"/>
          <w:szCs w:val="20"/>
        </w:rPr>
        <w:t>of</w:t>
      </w:r>
      <w:r w:rsidRPr="00B719DB">
        <w:rPr>
          <w:spacing w:val="-4"/>
          <w:sz w:val="20"/>
          <w:szCs w:val="20"/>
        </w:rPr>
        <w:t xml:space="preserve"> </w:t>
      </w:r>
      <w:r w:rsidRPr="00B719DB">
        <w:rPr>
          <w:sz w:val="20"/>
          <w:szCs w:val="20"/>
        </w:rPr>
        <w:t>Delaware</w:t>
      </w:r>
      <w:r w:rsidRPr="00B719DB">
        <w:rPr>
          <w:spacing w:val="-6"/>
          <w:sz w:val="20"/>
          <w:szCs w:val="20"/>
        </w:rPr>
        <w:t xml:space="preserve"> </w:t>
      </w:r>
      <w:r w:rsidRPr="00B719DB">
        <w:rPr>
          <w:sz w:val="20"/>
          <w:szCs w:val="20"/>
        </w:rPr>
        <w:t>Terms</w:t>
      </w:r>
      <w:r w:rsidRPr="00B719DB">
        <w:rPr>
          <w:spacing w:val="-3"/>
          <w:sz w:val="20"/>
          <w:szCs w:val="20"/>
        </w:rPr>
        <w:t xml:space="preserve"> </w:t>
      </w:r>
      <w:r w:rsidRPr="00B719DB">
        <w:rPr>
          <w:sz w:val="20"/>
          <w:szCs w:val="20"/>
        </w:rPr>
        <w:t>and</w:t>
      </w:r>
      <w:r w:rsidRPr="00B719DB">
        <w:rPr>
          <w:spacing w:val="-6"/>
          <w:sz w:val="20"/>
          <w:szCs w:val="20"/>
        </w:rPr>
        <w:t xml:space="preserve"> </w:t>
      </w:r>
      <w:r w:rsidRPr="00B719DB">
        <w:rPr>
          <w:sz w:val="20"/>
          <w:szCs w:val="20"/>
        </w:rPr>
        <w:t>Conditions</w:t>
      </w:r>
      <w:r w:rsidRPr="00B719DB">
        <w:rPr>
          <w:spacing w:val="-6"/>
          <w:sz w:val="20"/>
          <w:szCs w:val="20"/>
        </w:rPr>
        <w:t xml:space="preserve"> </w:t>
      </w:r>
      <w:r w:rsidRPr="00B719DB">
        <w:rPr>
          <w:sz w:val="20"/>
          <w:szCs w:val="20"/>
        </w:rPr>
        <w:t>Governing</w:t>
      </w:r>
      <w:r w:rsidRPr="00B719DB">
        <w:rPr>
          <w:spacing w:val="-6"/>
          <w:sz w:val="20"/>
          <w:szCs w:val="20"/>
        </w:rPr>
        <w:t xml:space="preserve"> </w:t>
      </w:r>
      <w:r w:rsidRPr="00B719DB">
        <w:rPr>
          <w:sz w:val="20"/>
          <w:szCs w:val="20"/>
        </w:rPr>
        <w:t>Cloud</w:t>
      </w:r>
      <w:r w:rsidRPr="00B719DB">
        <w:rPr>
          <w:spacing w:val="-5"/>
          <w:sz w:val="20"/>
          <w:szCs w:val="20"/>
        </w:rPr>
        <w:t xml:space="preserve"> </w:t>
      </w:r>
      <w:r w:rsidRPr="00B719DB">
        <w:rPr>
          <w:sz w:val="20"/>
          <w:szCs w:val="20"/>
        </w:rPr>
        <w:t>Services</w:t>
      </w:r>
      <w:r w:rsidRPr="00B719DB">
        <w:rPr>
          <w:spacing w:val="-4"/>
          <w:sz w:val="20"/>
          <w:szCs w:val="20"/>
        </w:rPr>
        <w:t xml:space="preserve"> </w:t>
      </w:r>
      <w:r w:rsidRPr="00B719DB">
        <w:rPr>
          <w:sz w:val="20"/>
          <w:szCs w:val="20"/>
        </w:rPr>
        <w:t>and</w:t>
      </w:r>
      <w:r w:rsidRPr="00B719DB">
        <w:rPr>
          <w:spacing w:val="-5"/>
          <w:sz w:val="20"/>
          <w:szCs w:val="20"/>
        </w:rPr>
        <w:t xml:space="preserve"> </w:t>
      </w:r>
      <w:r w:rsidRPr="00B719DB">
        <w:rPr>
          <w:sz w:val="20"/>
          <w:szCs w:val="20"/>
        </w:rPr>
        <w:t>Data</w:t>
      </w:r>
      <w:r w:rsidRPr="00B719DB">
        <w:rPr>
          <w:spacing w:val="-6"/>
          <w:sz w:val="20"/>
          <w:szCs w:val="20"/>
        </w:rPr>
        <w:t xml:space="preserve"> </w:t>
      </w:r>
      <w:r w:rsidRPr="00B719DB">
        <w:rPr>
          <w:sz w:val="20"/>
          <w:szCs w:val="20"/>
        </w:rPr>
        <w:t>Usage</w:t>
      </w:r>
      <w:r w:rsidRPr="00B719DB">
        <w:rPr>
          <w:spacing w:val="-5"/>
          <w:sz w:val="20"/>
          <w:szCs w:val="20"/>
        </w:rPr>
        <w:t xml:space="preserve"> </w:t>
      </w:r>
      <w:r w:rsidRPr="00B719DB">
        <w:rPr>
          <w:spacing w:val="-2"/>
          <w:sz w:val="20"/>
          <w:szCs w:val="20"/>
        </w:rPr>
        <w:t>Agreement</w:t>
      </w:r>
    </w:p>
    <w:p w14:paraId="50410B1A" w14:textId="77777777" w:rsidR="00EC6856" w:rsidRPr="00B719DB" w:rsidRDefault="00EC6856" w:rsidP="00EC6856">
      <w:pPr>
        <w:pStyle w:val="BodyText"/>
        <w:tabs>
          <w:tab w:val="left" w:pos="10349"/>
          <w:tab w:val="left" w:pos="10857"/>
        </w:tabs>
        <w:spacing w:before="2" w:line="360" w:lineRule="auto"/>
        <w:ind w:left="90"/>
        <w:rPr>
          <w:sz w:val="18"/>
          <w:szCs w:val="18"/>
        </w:rPr>
      </w:pPr>
      <w:r w:rsidRPr="00B719DB">
        <w:rPr>
          <w:sz w:val="18"/>
          <w:szCs w:val="18"/>
        </w:rPr>
        <w:t xml:space="preserve">Contract/Agreement # _______________________________________________________________, Appendix__________  between State of Delaware and ________________________________________________ dated ____________________ </w:t>
      </w:r>
    </w:p>
    <w:p w14:paraId="6A53C5A0" w14:textId="77777777" w:rsidR="00EC6856" w:rsidRPr="00B719DB" w:rsidRDefault="00EC6856" w:rsidP="00EC6856">
      <w:pPr>
        <w:pStyle w:val="BodyText"/>
        <w:spacing w:before="2" w:after="0"/>
        <w:jc w:val="center"/>
        <w:rPr>
          <w:sz w:val="20"/>
          <w:szCs w:val="20"/>
        </w:rPr>
      </w:pPr>
      <w:r w:rsidRPr="00B719DB">
        <w:rPr>
          <w:sz w:val="20"/>
          <w:szCs w:val="20"/>
        </w:rPr>
        <w:t>This</w:t>
      </w:r>
      <w:r w:rsidRPr="00B719DB">
        <w:rPr>
          <w:spacing w:val="-6"/>
          <w:sz w:val="20"/>
          <w:szCs w:val="20"/>
        </w:rPr>
        <w:t xml:space="preserve"> </w:t>
      </w:r>
      <w:r w:rsidRPr="00B719DB">
        <w:rPr>
          <w:sz w:val="20"/>
          <w:szCs w:val="20"/>
        </w:rPr>
        <w:t>document</w:t>
      </w:r>
      <w:r w:rsidRPr="00B719DB">
        <w:rPr>
          <w:spacing w:val="-3"/>
          <w:sz w:val="20"/>
          <w:szCs w:val="20"/>
        </w:rPr>
        <w:t xml:space="preserve"> </w:t>
      </w:r>
      <w:r w:rsidRPr="00B719DB">
        <w:rPr>
          <w:sz w:val="20"/>
          <w:szCs w:val="20"/>
        </w:rPr>
        <w:t>shall</w:t>
      </w:r>
      <w:r w:rsidRPr="00B719DB">
        <w:rPr>
          <w:spacing w:val="-5"/>
          <w:sz w:val="20"/>
          <w:szCs w:val="20"/>
        </w:rPr>
        <w:t xml:space="preserve"> </w:t>
      </w:r>
      <w:r w:rsidRPr="00B719DB">
        <w:rPr>
          <w:sz w:val="20"/>
          <w:szCs w:val="20"/>
        </w:rPr>
        <w:t>become</w:t>
      </w:r>
      <w:r w:rsidRPr="00B719DB">
        <w:rPr>
          <w:spacing w:val="-4"/>
          <w:sz w:val="20"/>
          <w:szCs w:val="20"/>
        </w:rPr>
        <w:t xml:space="preserve"> </w:t>
      </w:r>
      <w:r w:rsidRPr="00B719DB">
        <w:rPr>
          <w:sz w:val="20"/>
          <w:szCs w:val="20"/>
        </w:rPr>
        <w:t>part</w:t>
      </w:r>
      <w:r w:rsidRPr="00B719DB">
        <w:rPr>
          <w:spacing w:val="-5"/>
          <w:sz w:val="20"/>
          <w:szCs w:val="20"/>
        </w:rPr>
        <w:t xml:space="preserve"> </w:t>
      </w:r>
      <w:r w:rsidRPr="00B719DB">
        <w:rPr>
          <w:sz w:val="20"/>
          <w:szCs w:val="20"/>
        </w:rPr>
        <w:t>of</w:t>
      </w:r>
      <w:r w:rsidRPr="00B719DB">
        <w:rPr>
          <w:spacing w:val="-7"/>
          <w:sz w:val="20"/>
          <w:szCs w:val="20"/>
        </w:rPr>
        <w:t xml:space="preserve"> </w:t>
      </w:r>
      <w:r w:rsidRPr="00B719DB">
        <w:rPr>
          <w:sz w:val="20"/>
          <w:szCs w:val="20"/>
        </w:rPr>
        <w:t>the</w:t>
      </w:r>
      <w:r w:rsidRPr="00B719DB">
        <w:rPr>
          <w:spacing w:val="-6"/>
          <w:sz w:val="20"/>
          <w:szCs w:val="20"/>
        </w:rPr>
        <w:t xml:space="preserve"> </w:t>
      </w:r>
      <w:r w:rsidRPr="00B719DB">
        <w:rPr>
          <w:sz w:val="20"/>
          <w:szCs w:val="20"/>
        </w:rPr>
        <w:t>final</w:t>
      </w:r>
      <w:r w:rsidRPr="00B719DB">
        <w:rPr>
          <w:spacing w:val="-5"/>
          <w:sz w:val="20"/>
          <w:szCs w:val="20"/>
        </w:rPr>
        <w:t xml:space="preserve"> </w:t>
      </w:r>
      <w:r w:rsidRPr="00B719DB">
        <w:rPr>
          <w:spacing w:val="-2"/>
          <w:sz w:val="20"/>
          <w:szCs w:val="20"/>
        </w:rPr>
        <w:t>contract.</w:t>
      </w:r>
    </w:p>
    <w:p w14:paraId="2AD17B85" w14:textId="77777777" w:rsidR="00EC6856" w:rsidRPr="00B719DB" w:rsidRDefault="00EC6856" w:rsidP="00EC6856">
      <w:pPr>
        <w:spacing w:line="240" w:lineRule="atLeast"/>
        <w:jc w:val="both"/>
        <w:rPr>
          <w:rFonts w:ascii="Arial" w:hAnsi="Arial" w:cs="Arial"/>
          <w:sz w:val="20"/>
        </w:rPr>
      </w:pPr>
    </w:p>
    <w:p w14:paraId="417C627A" w14:textId="77777777" w:rsidR="00EC6856" w:rsidRPr="00B719DB" w:rsidRDefault="00EC6856" w:rsidP="00EC6856">
      <w:pPr>
        <w:spacing w:line="240" w:lineRule="atLeast"/>
        <w:jc w:val="both"/>
        <w:rPr>
          <w:rFonts w:ascii="Arial" w:hAnsi="Arial" w:cs="Arial"/>
          <w:sz w:val="20"/>
        </w:rPr>
      </w:pPr>
    </w:p>
    <w:p w14:paraId="5BDAAEE5" w14:textId="77777777" w:rsidR="00EC6856" w:rsidRPr="00B719DB" w:rsidRDefault="00EC6856" w:rsidP="00EC6856">
      <w:pPr>
        <w:spacing w:line="240" w:lineRule="atLeast"/>
        <w:jc w:val="both"/>
        <w:rPr>
          <w:rFonts w:ascii="Arial" w:hAnsi="Arial" w:cs="Arial"/>
          <w:sz w:val="20"/>
        </w:rPr>
      </w:pPr>
    </w:p>
    <w:p w14:paraId="6F747974" w14:textId="77777777" w:rsidR="00EC6856" w:rsidRPr="00B719DB" w:rsidRDefault="00EC6856" w:rsidP="00EC6856">
      <w:pPr>
        <w:ind w:left="196" w:right="195"/>
        <w:jc w:val="both"/>
        <w:rPr>
          <w:rFonts w:ascii="Arial" w:hAnsi="Arial" w:cs="Arial"/>
        </w:rPr>
      </w:pPr>
      <w:r w:rsidRPr="00B719DB">
        <w:rPr>
          <w:rFonts w:ascii="Arial" w:hAnsi="Arial" w:cs="Arial"/>
        </w:rPr>
        <w:t>The terms of this Agreement shall be incorporated into the aforementioned contract.</w:t>
      </w:r>
      <w:r w:rsidRPr="00B719DB">
        <w:rPr>
          <w:rFonts w:ascii="Arial" w:hAnsi="Arial" w:cs="Arial"/>
          <w:spacing w:val="40"/>
        </w:rPr>
        <w:t xml:space="preserve"> </w:t>
      </w:r>
      <w:r w:rsidRPr="00B719DB">
        <w:rPr>
          <w:rFonts w:ascii="Arial" w:hAnsi="Arial" w:cs="Arial"/>
        </w:rPr>
        <w:t>Any conflict between this Agreement</w:t>
      </w:r>
      <w:r w:rsidRPr="00B719DB">
        <w:rPr>
          <w:rFonts w:ascii="Arial" w:hAnsi="Arial" w:cs="Arial"/>
          <w:spacing w:val="-5"/>
        </w:rPr>
        <w:t xml:space="preserve"> </w:t>
      </w:r>
      <w:r w:rsidRPr="00B719DB">
        <w:rPr>
          <w:rFonts w:ascii="Arial" w:hAnsi="Arial" w:cs="Arial"/>
        </w:rPr>
        <w:t>and</w:t>
      </w:r>
      <w:r w:rsidRPr="00B719DB">
        <w:rPr>
          <w:rFonts w:ascii="Arial" w:hAnsi="Arial" w:cs="Arial"/>
          <w:spacing w:val="-5"/>
        </w:rPr>
        <w:t xml:space="preserve"> </w:t>
      </w:r>
      <w:r w:rsidRPr="00B719DB">
        <w:rPr>
          <w:rFonts w:ascii="Arial" w:hAnsi="Arial" w:cs="Arial"/>
        </w:rPr>
        <w:t>the</w:t>
      </w:r>
      <w:r w:rsidRPr="00B719DB">
        <w:rPr>
          <w:rFonts w:ascii="Arial" w:hAnsi="Arial" w:cs="Arial"/>
          <w:spacing w:val="-6"/>
        </w:rPr>
        <w:t xml:space="preserve"> </w:t>
      </w:r>
      <w:r w:rsidRPr="00B719DB">
        <w:rPr>
          <w:rFonts w:ascii="Arial" w:hAnsi="Arial" w:cs="Arial"/>
        </w:rPr>
        <w:t>aforementioned</w:t>
      </w:r>
      <w:r w:rsidRPr="00B719DB">
        <w:rPr>
          <w:rFonts w:ascii="Arial" w:hAnsi="Arial" w:cs="Arial"/>
          <w:spacing w:val="-5"/>
        </w:rPr>
        <w:t xml:space="preserve"> </w:t>
      </w:r>
      <w:r w:rsidRPr="00B719DB">
        <w:rPr>
          <w:rFonts w:ascii="Arial" w:hAnsi="Arial" w:cs="Arial"/>
        </w:rPr>
        <w:t>contract</w:t>
      </w:r>
      <w:r w:rsidRPr="00B719DB">
        <w:rPr>
          <w:rFonts w:ascii="Arial" w:hAnsi="Arial" w:cs="Arial"/>
          <w:spacing w:val="-2"/>
        </w:rPr>
        <w:t xml:space="preserve"> </w:t>
      </w:r>
      <w:r w:rsidRPr="00B719DB">
        <w:rPr>
          <w:rFonts w:ascii="Arial" w:hAnsi="Arial" w:cs="Arial"/>
        </w:rPr>
        <w:t>shall</w:t>
      </w:r>
      <w:r w:rsidRPr="00B719DB">
        <w:rPr>
          <w:rFonts w:ascii="Arial" w:hAnsi="Arial" w:cs="Arial"/>
          <w:spacing w:val="-9"/>
        </w:rPr>
        <w:t xml:space="preserve"> </w:t>
      </w:r>
      <w:r w:rsidRPr="00B719DB">
        <w:rPr>
          <w:rFonts w:ascii="Arial" w:hAnsi="Arial" w:cs="Arial"/>
        </w:rPr>
        <w:t>be</w:t>
      </w:r>
      <w:r w:rsidRPr="00B719DB">
        <w:rPr>
          <w:rFonts w:ascii="Arial" w:hAnsi="Arial" w:cs="Arial"/>
          <w:spacing w:val="-6"/>
        </w:rPr>
        <w:t xml:space="preserve"> </w:t>
      </w:r>
      <w:r w:rsidRPr="00B719DB">
        <w:rPr>
          <w:rFonts w:ascii="Arial" w:hAnsi="Arial" w:cs="Arial"/>
        </w:rPr>
        <w:t>resolved</w:t>
      </w:r>
      <w:r w:rsidRPr="00B719DB">
        <w:rPr>
          <w:rFonts w:ascii="Arial" w:hAnsi="Arial" w:cs="Arial"/>
          <w:spacing w:val="-5"/>
        </w:rPr>
        <w:t xml:space="preserve"> </w:t>
      </w:r>
      <w:r w:rsidRPr="00B719DB">
        <w:rPr>
          <w:rFonts w:ascii="Arial" w:hAnsi="Arial" w:cs="Arial"/>
        </w:rPr>
        <w:t>by</w:t>
      </w:r>
      <w:r w:rsidRPr="00B719DB">
        <w:rPr>
          <w:rFonts w:ascii="Arial" w:hAnsi="Arial" w:cs="Arial"/>
          <w:spacing w:val="-7"/>
        </w:rPr>
        <w:t xml:space="preserve"> </w:t>
      </w:r>
      <w:r w:rsidRPr="00B719DB">
        <w:rPr>
          <w:rFonts w:ascii="Arial" w:hAnsi="Arial" w:cs="Arial"/>
        </w:rPr>
        <w:t>giving</w:t>
      </w:r>
      <w:r w:rsidRPr="00B719DB">
        <w:rPr>
          <w:rFonts w:ascii="Arial" w:hAnsi="Arial" w:cs="Arial"/>
          <w:spacing w:val="-7"/>
        </w:rPr>
        <w:t xml:space="preserve"> </w:t>
      </w:r>
      <w:r w:rsidRPr="00B719DB">
        <w:rPr>
          <w:rFonts w:ascii="Arial" w:hAnsi="Arial" w:cs="Arial"/>
        </w:rPr>
        <w:t>priority</w:t>
      </w:r>
      <w:r w:rsidRPr="00B719DB">
        <w:rPr>
          <w:rFonts w:ascii="Arial" w:hAnsi="Arial" w:cs="Arial"/>
          <w:spacing w:val="-7"/>
        </w:rPr>
        <w:t xml:space="preserve"> </w:t>
      </w:r>
      <w:r w:rsidRPr="00B719DB">
        <w:rPr>
          <w:rFonts w:ascii="Arial" w:hAnsi="Arial" w:cs="Arial"/>
        </w:rPr>
        <w:t>to</w:t>
      </w:r>
      <w:r w:rsidRPr="00B719DB">
        <w:rPr>
          <w:rFonts w:ascii="Arial" w:hAnsi="Arial" w:cs="Arial"/>
          <w:spacing w:val="-8"/>
        </w:rPr>
        <w:t xml:space="preserve"> </w:t>
      </w:r>
      <w:r w:rsidRPr="00B719DB">
        <w:rPr>
          <w:rFonts w:ascii="Arial" w:hAnsi="Arial" w:cs="Arial"/>
        </w:rPr>
        <w:t>this</w:t>
      </w:r>
      <w:r w:rsidRPr="00B719DB">
        <w:rPr>
          <w:rFonts w:ascii="Arial" w:hAnsi="Arial" w:cs="Arial"/>
          <w:spacing w:val="-7"/>
        </w:rPr>
        <w:t xml:space="preserve"> </w:t>
      </w:r>
      <w:r w:rsidRPr="00B719DB">
        <w:rPr>
          <w:rFonts w:ascii="Arial" w:hAnsi="Arial" w:cs="Arial"/>
        </w:rPr>
        <w:t>Agreement.</w:t>
      </w:r>
      <w:r w:rsidRPr="00B719DB">
        <w:rPr>
          <w:rFonts w:ascii="Arial" w:hAnsi="Arial" w:cs="Arial"/>
          <w:spacing w:val="39"/>
        </w:rPr>
        <w:t xml:space="preserve"> </w:t>
      </w:r>
      <w:r w:rsidRPr="00B719DB">
        <w:rPr>
          <w:rFonts w:ascii="Arial" w:hAnsi="Arial" w:cs="Arial"/>
        </w:rPr>
        <w:t>By</w:t>
      </w:r>
      <w:r w:rsidRPr="00B719DB">
        <w:rPr>
          <w:rFonts w:ascii="Arial" w:hAnsi="Arial" w:cs="Arial"/>
          <w:spacing w:val="-7"/>
        </w:rPr>
        <w:t xml:space="preserve"> </w:t>
      </w:r>
      <w:r w:rsidRPr="00B719DB">
        <w:rPr>
          <w:rFonts w:ascii="Arial" w:hAnsi="Arial" w:cs="Arial"/>
        </w:rPr>
        <w:t>signing</w:t>
      </w:r>
      <w:r w:rsidRPr="00B719DB">
        <w:rPr>
          <w:rFonts w:ascii="Arial" w:hAnsi="Arial" w:cs="Arial"/>
          <w:spacing w:val="-7"/>
        </w:rPr>
        <w:t xml:space="preserve"> </w:t>
      </w:r>
      <w:r w:rsidRPr="00B719DB">
        <w:rPr>
          <w:rFonts w:ascii="Arial" w:hAnsi="Arial" w:cs="Arial"/>
        </w:rPr>
        <w:t>this Agreement, the PROVIDER agrees to abide by the following applicable Terms and Conditions [check one]:</w:t>
      </w:r>
    </w:p>
    <w:p w14:paraId="6264576B" w14:textId="77777777" w:rsidR="00EC6856" w:rsidRPr="00B719DB" w:rsidRDefault="00EC6856" w:rsidP="00EC6856">
      <w:pPr>
        <w:pStyle w:val="BodyText"/>
        <w:rPr>
          <w:sz w:val="16"/>
        </w:rPr>
      </w:pPr>
      <w:r w:rsidRPr="00B719DB">
        <w:rPr>
          <w:noProof/>
        </w:rPr>
        <mc:AlternateContent>
          <mc:Choice Requires="wpg">
            <w:drawing>
              <wp:anchor distT="0" distB="0" distL="0" distR="0" simplePos="0" relativeHeight="251659264" behindDoc="1" locked="0" layoutInCell="1" allowOverlap="1" wp14:anchorId="6B0BC318" wp14:editId="3D4853AC">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96"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C1C44F4" w14:textId="77777777" w:rsidR="00EC6856" w:rsidRDefault="00EC6856" w:rsidP="00EC6856">
                              <w:pPr>
                                <w:spacing w:line="203" w:lineRule="exact"/>
                                <w:rPr>
                                  <w:sz w:val="20"/>
                                </w:rPr>
                              </w:pPr>
                              <w:r>
                                <w:rPr>
                                  <w:sz w:val="20"/>
                                </w:rPr>
                                <w:t>FOR</w:t>
                              </w:r>
                              <w:r>
                                <w:rPr>
                                  <w:spacing w:val="-5"/>
                                  <w:sz w:val="20"/>
                                </w:rPr>
                                <w:t xml:space="preserve"> </w:t>
                              </w:r>
                              <w:r>
                                <w:rPr>
                                  <w:spacing w:val="-2"/>
                                  <w:sz w:val="20"/>
                                </w:rPr>
                                <w:t>OFFICIAL</w:t>
                              </w:r>
                            </w:p>
                            <w:p w14:paraId="138E3077" w14:textId="77777777" w:rsidR="00EC6856" w:rsidRDefault="00EC6856" w:rsidP="00EC6856">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23B67014" w14:textId="77777777" w:rsidR="00EC6856" w:rsidRDefault="00EC6856" w:rsidP="00EC6856">
                              <w:pPr>
                                <w:spacing w:line="244" w:lineRule="exact"/>
                                <w:rPr>
                                  <w:b/>
                                </w:rPr>
                              </w:pPr>
                              <w:r>
                                <w:rPr>
                                  <w:b/>
                                </w:rPr>
                                <w:t>1-3</w:t>
                              </w:r>
                              <w:r>
                                <w:rPr>
                                  <w:b/>
                                  <w:spacing w:val="-3"/>
                                </w:rPr>
                                <w:t xml:space="preserve"> </w:t>
                              </w:r>
                              <w:r>
                                <w:rPr>
                                  <w:b/>
                                </w:rPr>
                                <w:t>(Public</w:t>
                              </w:r>
                              <w:r>
                                <w:rPr>
                                  <w:b/>
                                  <w:spacing w:val="-2"/>
                                </w:rPr>
                                <w:t xml:space="preserve"> Data)</w:t>
                              </w:r>
                            </w:p>
                            <w:p w14:paraId="28F6868F" w14:textId="77777777" w:rsidR="00EC6856" w:rsidRDefault="00EC6856" w:rsidP="00EC6856">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B0BC318" id="Group 19" o:spid="_x0000_s1026" style="position:absolute;margin-left:19.05pt;margin-top:11pt;width:552.65pt;height:61.9pt;z-index:-251657216;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97"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C1C44F4" w14:textId="77777777" w:rsidR="00EC6856" w:rsidRDefault="00EC6856" w:rsidP="00EC6856">
                        <w:pPr>
                          <w:spacing w:line="203" w:lineRule="exact"/>
                          <w:rPr>
                            <w:sz w:val="20"/>
                          </w:rPr>
                        </w:pPr>
                        <w:r>
                          <w:rPr>
                            <w:sz w:val="20"/>
                          </w:rPr>
                          <w:t>FOR</w:t>
                        </w:r>
                        <w:r>
                          <w:rPr>
                            <w:spacing w:val="-5"/>
                            <w:sz w:val="20"/>
                          </w:rPr>
                          <w:t xml:space="preserve"> </w:t>
                        </w:r>
                        <w:r>
                          <w:rPr>
                            <w:spacing w:val="-2"/>
                            <w:sz w:val="20"/>
                          </w:rPr>
                          <w:t>OFFICIAL</w:t>
                        </w:r>
                      </w:p>
                      <w:p w14:paraId="138E3077" w14:textId="77777777" w:rsidR="00EC6856" w:rsidRDefault="00EC6856" w:rsidP="00EC6856">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3B67014" w14:textId="77777777" w:rsidR="00EC6856" w:rsidRDefault="00EC6856" w:rsidP="00EC6856">
                        <w:pPr>
                          <w:spacing w:line="244" w:lineRule="exact"/>
                          <w:rPr>
                            <w:b/>
                          </w:rPr>
                        </w:pPr>
                        <w:r>
                          <w:rPr>
                            <w:b/>
                          </w:rPr>
                          <w:t>1-3</w:t>
                        </w:r>
                        <w:r>
                          <w:rPr>
                            <w:b/>
                            <w:spacing w:val="-3"/>
                          </w:rPr>
                          <w:t xml:space="preserve"> </w:t>
                        </w:r>
                        <w:r>
                          <w:rPr>
                            <w:b/>
                          </w:rPr>
                          <w:t>(Public</w:t>
                        </w:r>
                        <w:r>
                          <w:rPr>
                            <w:b/>
                            <w:spacing w:val="-2"/>
                          </w:rPr>
                          <w:t xml:space="preserve"> Data)</w:t>
                        </w:r>
                      </w:p>
                      <w:p w14:paraId="28F6868F" w14:textId="77777777" w:rsidR="00EC6856" w:rsidRDefault="00EC6856" w:rsidP="00EC6856">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3E7A7C83" w14:textId="77777777" w:rsidR="00EC6856" w:rsidRPr="00B719DB" w:rsidRDefault="00EC6856" w:rsidP="00EC6856">
      <w:pPr>
        <w:pStyle w:val="BodyText"/>
        <w:spacing w:before="182"/>
      </w:pPr>
    </w:p>
    <w:p w14:paraId="7C0782DB" w14:textId="77777777" w:rsidR="00EC6856" w:rsidRPr="00B719DB" w:rsidRDefault="00EC6856" w:rsidP="00EC6856">
      <w:pPr>
        <w:tabs>
          <w:tab w:val="left" w:pos="9607"/>
        </w:tabs>
        <w:ind w:left="196"/>
        <w:rPr>
          <w:rFonts w:ascii="Arial" w:hAnsi="Arial" w:cs="Arial"/>
          <w:b/>
        </w:rPr>
      </w:pPr>
      <w:r w:rsidRPr="00B719DB">
        <w:rPr>
          <w:rFonts w:ascii="Arial" w:hAnsi="Arial" w:cs="Arial"/>
          <w:b/>
        </w:rPr>
        <w:t>Provider Name/Address (print):</w:t>
      </w:r>
      <w:r w:rsidRPr="00B719DB">
        <w:rPr>
          <w:rFonts w:ascii="Arial" w:hAnsi="Arial" w:cs="Arial"/>
          <w:b/>
          <w:spacing w:val="111"/>
        </w:rPr>
        <w:t xml:space="preserve"> </w:t>
      </w:r>
      <w:r w:rsidRPr="00B719DB">
        <w:rPr>
          <w:rFonts w:ascii="Arial" w:hAnsi="Arial" w:cs="Arial"/>
          <w:b/>
          <w:u w:val="single"/>
        </w:rPr>
        <w:tab/>
      </w:r>
    </w:p>
    <w:p w14:paraId="47340086" w14:textId="77777777" w:rsidR="00EC6856" w:rsidRPr="00B719DB" w:rsidRDefault="00EC6856" w:rsidP="00EC6856">
      <w:pPr>
        <w:pStyle w:val="BodyText"/>
        <w:rPr>
          <w:b/>
        </w:rPr>
      </w:pPr>
    </w:p>
    <w:p w14:paraId="3104DCFD" w14:textId="77777777" w:rsidR="00EC6856" w:rsidRPr="00B719DB" w:rsidRDefault="00EC6856" w:rsidP="00EC6856">
      <w:pPr>
        <w:pStyle w:val="BodyText"/>
        <w:spacing w:before="84"/>
        <w:rPr>
          <w:b/>
        </w:rPr>
      </w:pPr>
      <w:r w:rsidRPr="00B719DB">
        <w:rPr>
          <w:noProof/>
        </w:rPr>
        <mc:AlternateContent>
          <mc:Choice Requires="wps">
            <w:drawing>
              <wp:anchor distT="0" distB="0" distL="0" distR="0" simplePos="0" relativeHeight="251660288" behindDoc="1" locked="0" layoutInCell="1" allowOverlap="1" wp14:anchorId="1ABED32A" wp14:editId="25B7B865">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366CF7A" id="Graphic 27" o:spid="_x0000_s1026" style="position:absolute;margin-left:73.8pt;margin-top:17.65pt;width:423.1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" path="m5372989,l,,,10667r5372989,l5372989,xe" fillcolor="black" stroked="f">
                <v:path arrowok="t"/>
                <w10:wrap type="topAndBottom" anchorx="page"/>
              </v:shape>
            </w:pict>
          </mc:Fallback>
        </mc:AlternateContent>
      </w:r>
    </w:p>
    <w:p w14:paraId="229E9441" w14:textId="77777777" w:rsidR="00EC6856" w:rsidRPr="00B719DB" w:rsidRDefault="00EC6856" w:rsidP="00EC6856">
      <w:pPr>
        <w:pStyle w:val="BodyText"/>
        <w:rPr>
          <w:b/>
        </w:rPr>
      </w:pPr>
    </w:p>
    <w:p w14:paraId="38AA39E3" w14:textId="77777777" w:rsidR="00EC6856" w:rsidRPr="00B719DB" w:rsidRDefault="00EC6856" w:rsidP="00EC6856">
      <w:pPr>
        <w:pStyle w:val="BodyText"/>
        <w:spacing w:before="107"/>
        <w:rPr>
          <w:b/>
        </w:rPr>
      </w:pPr>
      <w:r w:rsidRPr="00B719DB">
        <w:rPr>
          <w:noProof/>
        </w:rPr>
        <mc:AlternateContent>
          <mc:Choice Requires="wps">
            <w:drawing>
              <wp:anchor distT="0" distB="0" distL="0" distR="0" simplePos="0" relativeHeight="251661312" behindDoc="1" locked="0" layoutInCell="1" allowOverlap="1" wp14:anchorId="1429AEC5" wp14:editId="1E227843">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36D8D86" id="Graphic 28" o:spid="_x0000_s1026" style="position:absolute;margin-left:73.8pt;margin-top:18.8pt;width:423.1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" path="m5372989,l,,,10667r5372989,l5372989,xe" fillcolor="black" stroked="f">
                <v:path arrowok="t"/>
                <w10:wrap type="topAndBottom" anchorx="page"/>
              </v:shape>
            </w:pict>
          </mc:Fallback>
        </mc:AlternateContent>
      </w:r>
    </w:p>
    <w:p w14:paraId="757B7CBF" w14:textId="77777777" w:rsidR="00EC6856" w:rsidRPr="00B719DB" w:rsidRDefault="00EC6856" w:rsidP="00EC6856">
      <w:pPr>
        <w:pStyle w:val="BodyText"/>
        <w:spacing w:before="20"/>
        <w:rPr>
          <w:b/>
        </w:rPr>
      </w:pPr>
    </w:p>
    <w:p w14:paraId="1D6DAFF0" w14:textId="77777777" w:rsidR="00EC6856" w:rsidRPr="00B719DB" w:rsidRDefault="00EC6856" w:rsidP="00EC6856">
      <w:pPr>
        <w:tabs>
          <w:tab w:val="left" w:pos="9607"/>
        </w:tabs>
        <w:ind w:left="196"/>
        <w:rPr>
          <w:rFonts w:ascii="Arial" w:hAnsi="Arial" w:cs="Arial"/>
          <w:b/>
        </w:rPr>
      </w:pPr>
      <w:r w:rsidRPr="00B719DB">
        <w:rPr>
          <w:rFonts w:ascii="Arial" w:hAnsi="Arial" w:cs="Arial"/>
          <w:b/>
        </w:rPr>
        <w:t>Provider</w:t>
      </w:r>
      <w:r w:rsidRPr="00B719DB">
        <w:rPr>
          <w:rFonts w:ascii="Arial" w:hAnsi="Arial" w:cs="Arial"/>
          <w:b/>
          <w:spacing w:val="-2"/>
        </w:rPr>
        <w:t xml:space="preserve"> </w:t>
      </w:r>
      <w:r w:rsidRPr="00B719DB">
        <w:rPr>
          <w:rFonts w:ascii="Arial" w:hAnsi="Arial" w:cs="Arial"/>
          <w:b/>
        </w:rPr>
        <w:t>Authorizing</w:t>
      </w:r>
      <w:r w:rsidRPr="00B719DB">
        <w:rPr>
          <w:rFonts w:ascii="Arial" w:hAnsi="Arial" w:cs="Arial"/>
          <w:b/>
          <w:spacing w:val="-2"/>
        </w:rPr>
        <w:t xml:space="preserve"> </w:t>
      </w:r>
      <w:r w:rsidRPr="00B719DB">
        <w:rPr>
          <w:rFonts w:ascii="Arial" w:hAnsi="Arial" w:cs="Arial"/>
          <w:b/>
        </w:rPr>
        <w:t>Official</w:t>
      </w:r>
      <w:r w:rsidRPr="00B719DB">
        <w:rPr>
          <w:rFonts w:ascii="Arial" w:hAnsi="Arial" w:cs="Arial"/>
          <w:b/>
          <w:spacing w:val="-2"/>
        </w:rPr>
        <w:t xml:space="preserve"> </w:t>
      </w:r>
      <w:r w:rsidRPr="00B719DB">
        <w:rPr>
          <w:rFonts w:ascii="Arial" w:hAnsi="Arial" w:cs="Arial"/>
          <w:b/>
        </w:rPr>
        <w:t>Name (print):</w:t>
      </w:r>
      <w:r w:rsidRPr="00B719DB">
        <w:rPr>
          <w:rFonts w:ascii="Arial" w:hAnsi="Arial" w:cs="Arial"/>
          <w:b/>
          <w:spacing w:val="-2"/>
        </w:rPr>
        <w:t xml:space="preserve"> </w:t>
      </w:r>
      <w:r w:rsidRPr="00B719DB">
        <w:rPr>
          <w:rFonts w:ascii="Arial" w:hAnsi="Arial" w:cs="Arial"/>
          <w:b/>
          <w:u w:val="single"/>
        </w:rPr>
        <w:tab/>
      </w:r>
    </w:p>
    <w:p w14:paraId="14034A1B" w14:textId="77777777" w:rsidR="00EC6856" w:rsidRPr="00B719DB" w:rsidRDefault="00EC6856" w:rsidP="00EC6856">
      <w:pPr>
        <w:pStyle w:val="BodyText"/>
        <w:rPr>
          <w:b/>
        </w:rPr>
      </w:pPr>
    </w:p>
    <w:p w14:paraId="5D3E9EF6" w14:textId="77777777" w:rsidR="00EC6856" w:rsidRPr="00B719DB" w:rsidRDefault="00EC6856" w:rsidP="00EC6856">
      <w:pPr>
        <w:pStyle w:val="BodyText"/>
        <w:rPr>
          <w:b/>
        </w:rPr>
      </w:pPr>
    </w:p>
    <w:p w14:paraId="46652333" w14:textId="77777777" w:rsidR="00EC6856" w:rsidRPr="00B719DB" w:rsidRDefault="00EC6856" w:rsidP="00EC6856">
      <w:pPr>
        <w:tabs>
          <w:tab w:val="left" w:pos="9607"/>
        </w:tabs>
        <w:ind w:left="196"/>
        <w:rPr>
          <w:rFonts w:ascii="Arial" w:hAnsi="Arial" w:cs="Arial"/>
          <w:b/>
        </w:rPr>
      </w:pPr>
      <w:r w:rsidRPr="00B719DB">
        <w:rPr>
          <w:rFonts w:ascii="Arial" w:hAnsi="Arial" w:cs="Arial"/>
          <w:b/>
        </w:rPr>
        <w:t>Provider</w:t>
      </w:r>
      <w:r w:rsidRPr="00B719DB">
        <w:rPr>
          <w:rFonts w:ascii="Arial" w:hAnsi="Arial" w:cs="Arial"/>
          <w:b/>
          <w:spacing w:val="-1"/>
        </w:rPr>
        <w:t xml:space="preserve"> </w:t>
      </w:r>
      <w:r w:rsidRPr="00B719DB">
        <w:rPr>
          <w:rFonts w:ascii="Arial" w:hAnsi="Arial" w:cs="Arial"/>
          <w:b/>
        </w:rPr>
        <w:t>Authorizing</w:t>
      </w:r>
      <w:r w:rsidRPr="00B719DB">
        <w:rPr>
          <w:rFonts w:ascii="Arial" w:hAnsi="Arial" w:cs="Arial"/>
          <w:b/>
          <w:spacing w:val="-1"/>
        </w:rPr>
        <w:t xml:space="preserve"> </w:t>
      </w:r>
      <w:r w:rsidRPr="00B719DB">
        <w:rPr>
          <w:rFonts w:ascii="Arial" w:hAnsi="Arial" w:cs="Arial"/>
          <w:b/>
        </w:rPr>
        <w:t>Official Signature:</w:t>
      </w:r>
      <w:r w:rsidRPr="00B719DB">
        <w:rPr>
          <w:rFonts w:ascii="Arial" w:hAnsi="Arial" w:cs="Arial"/>
          <w:b/>
          <w:spacing w:val="-2"/>
        </w:rPr>
        <w:t xml:space="preserve"> </w:t>
      </w:r>
      <w:r w:rsidRPr="00B719DB">
        <w:rPr>
          <w:rFonts w:ascii="Arial" w:hAnsi="Arial" w:cs="Arial"/>
          <w:b/>
          <w:u w:val="single"/>
        </w:rPr>
        <w:tab/>
      </w:r>
    </w:p>
    <w:p w14:paraId="31044195" w14:textId="77777777" w:rsidR="00EC6856" w:rsidRPr="00B719DB" w:rsidRDefault="00EC6856" w:rsidP="00EC6856">
      <w:pPr>
        <w:pStyle w:val="BodyText"/>
        <w:rPr>
          <w:b/>
        </w:rPr>
      </w:pPr>
    </w:p>
    <w:p w14:paraId="0B54B3BE" w14:textId="77777777" w:rsidR="00EC6856" w:rsidRPr="00B719DB" w:rsidRDefault="00EC6856" w:rsidP="00EC6856">
      <w:pPr>
        <w:pStyle w:val="BodyText"/>
        <w:rPr>
          <w:b/>
        </w:rPr>
      </w:pPr>
    </w:p>
    <w:p w14:paraId="4B8045DB" w14:textId="77777777" w:rsidR="00EC6856" w:rsidRPr="00B719DB" w:rsidRDefault="00EC6856" w:rsidP="00EC6856">
      <w:pPr>
        <w:tabs>
          <w:tab w:val="left" w:pos="9607"/>
        </w:tabs>
        <w:ind w:left="196"/>
        <w:rPr>
          <w:rFonts w:ascii="Arial" w:hAnsi="Arial" w:cs="Arial"/>
          <w:b/>
        </w:rPr>
      </w:pPr>
      <w:r w:rsidRPr="00B719DB">
        <w:rPr>
          <w:rFonts w:ascii="Arial" w:hAnsi="Arial" w:cs="Arial"/>
          <w:b/>
        </w:rPr>
        <w:t xml:space="preserve">Date: </w:t>
      </w:r>
      <w:r w:rsidRPr="00B719DB">
        <w:rPr>
          <w:rFonts w:ascii="Arial" w:hAnsi="Arial" w:cs="Arial"/>
          <w:b/>
          <w:u w:val="single"/>
        </w:rPr>
        <w:tab/>
      </w:r>
    </w:p>
    <w:p w14:paraId="1304C77D" w14:textId="77777777" w:rsidR="00EC6856" w:rsidRPr="00B719DB" w:rsidRDefault="00EC6856" w:rsidP="00EC6856">
      <w:pPr>
        <w:spacing w:line="240" w:lineRule="atLeast"/>
        <w:jc w:val="both"/>
        <w:rPr>
          <w:rFonts w:ascii="Arial" w:hAnsi="Arial" w:cs="Arial"/>
          <w:sz w:val="20"/>
        </w:rPr>
        <w:sectPr w:rsidR="00EC6856" w:rsidRPr="00B719DB" w:rsidSect="00EC6856">
          <w:pgSz w:w="12240" w:h="15840"/>
          <w:pgMar w:top="1920" w:right="380" w:bottom="1104" w:left="380" w:header="720" w:footer="387" w:gutter="0"/>
          <w:cols w:space="720"/>
        </w:sectPr>
      </w:pPr>
    </w:p>
    <w:p w14:paraId="3965D396" w14:textId="77777777" w:rsidR="00EC6856" w:rsidRPr="00B719DB" w:rsidRDefault="000D6129" w:rsidP="00D94540">
      <w:pPr>
        <w:pStyle w:val="Heading1"/>
        <w:numPr>
          <w:ilvl w:val="0"/>
          <w:numId w:val="0"/>
        </w:numPr>
        <w:ind w:left="360"/>
        <w:jc w:val="right"/>
        <w:rPr>
          <w:caps/>
        </w:rPr>
      </w:pPr>
      <w:sdt>
        <w:sdtPr>
          <w:rPr>
            <w:rStyle w:val="Strong"/>
            <w:b/>
          </w:rPr>
          <w:id w:val="419300498"/>
          <w:placeholder>
            <w:docPart w:val="38C679842D93CB4FAB10182F2230E056"/>
          </w:placeholder>
          <w:showingPlcHdr/>
          <w:dataBinding w:prefixMappings="xmlns:ns0='PSA' " w:xpath="/ns0:DemoXMLNode[1]/ns0:AppC[1]" w:storeItemID="{37185345-79F1-4998-B557-467F0A1025D4}"/>
          <w:text/>
        </w:sdtPr>
        <w:sdtEndPr>
          <w:rPr>
            <w:rStyle w:val="Strong"/>
          </w:rPr>
        </w:sdtEndPr>
        <w:sdtContent>
          <w:r w:rsidR="00EC6856" w:rsidRPr="00B719DB">
            <w:rPr>
              <w:rStyle w:val="PlaceholderText"/>
              <w:rFonts w:ascii="Arial" w:hAnsi="Arial"/>
              <w:u w:val="single"/>
            </w:rPr>
            <w:t>APPENDIX XX</w:t>
          </w:r>
        </w:sdtContent>
      </w:sdt>
    </w:p>
    <w:p w14:paraId="1272FEC8" w14:textId="77777777" w:rsidR="00EC6856" w:rsidRPr="00B719DB" w:rsidRDefault="000D6129" w:rsidP="00EC6856">
      <w:pPr>
        <w:spacing w:line="259" w:lineRule="auto"/>
        <w:jc w:val="center"/>
        <w:rPr>
          <w:rFonts w:ascii="Arial" w:hAnsi="Arial" w:cs="Arial"/>
          <w:b/>
          <w:caps/>
          <w:color w:val="000000"/>
          <w:sz w:val="28"/>
        </w:rPr>
      </w:pPr>
      <w:sdt>
        <w:sdtPr>
          <w:rPr>
            <w:rStyle w:val="Strong"/>
            <w:rFonts w:ascii="Arial" w:hAnsi="Arial" w:cs="Arial"/>
          </w:rPr>
          <w:id w:val="-1464190685"/>
          <w:placeholder>
            <w:docPart w:val="4717CE837315734B8D8731E8B99B083D"/>
          </w:placeholder>
          <w:dataBinding w:prefixMappings="xmlns:ns0='App' " w:xpath="/ns0:DemoXMLNode[1]/ns0:PmtS[1]" w:storeItemID="{CBF881EF-1F5B-4564-8614-FD5EA551393B}"/>
          <w:text/>
        </w:sdtPr>
        <w:sdtEndPr>
          <w:rPr>
            <w:rStyle w:val="Strong"/>
          </w:rPr>
        </w:sdtEndPr>
        <w:sdtContent>
          <w:r w:rsidR="00EC6856" w:rsidRPr="00B719DB">
            <w:rPr>
              <w:rStyle w:val="Strong"/>
              <w:rFonts w:ascii="Arial" w:hAnsi="Arial" w:cs="Arial"/>
            </w:rPr>
            <w:t>PAYMENT SCHEDULE</w:t>
          </w:r>
        </w:sdtContent>
      </w:sdt>
    </w:p>
    <w:p w14:paraId="60A4F79A" w14:textId="77777777" w:rsidR="00EC6856" w:rsidRPr="00B719DB" w:rsidRDefault="00EC6856" w:rsidP="00EC6856">
      <w:pPr>
        <w:jc w:val="center"/>
        <w:rPr>
          <w:rFonts w:ascii="Arial" w:hAnsi="Arial" w:cs="Arial"/>
          <w:b/>
          <w:bCs/>
        </w:rPr>
      </w:pPr>
      <w:r w:rsidRPr="00B719DB">
        <w:rPr>
          <w:rFonts w:ascii="Arial" w:hAnsi="Arial" w:cs="Arial"/>
          <w:bCs/>
        </w:rPr>
        <w:t>hss-</w:t>
      </w:r>
      <w:sdt>
        <w:sdtPr>
          <w:rPr>
            <w:rStyle w:val="StrongCAPS"/>
            <w:rFonts w:ascii="Arial" w:hAnsi="Arial" w:cs="Arial"/>
          </w:rPr>
          <w:id w:val="1217461730"/>
          <w:placeholder>
            <w:docPart w:val="E88E5DD0547ADD41B7DB8DD775C0E19D"/>
          </w:placeholder>
          <w:showingPlcHdr/>
          <w:dataBinding w:prefixMappings="xmlns:ns0='PSA' " w:xpath="/ns0:DemoXMLNode[1]/ns0:HSS[1]" w:storeItemID="{37185345-79F1-4998-B557-467F0A1025D4}"/>
          <w:text/>
        </w:sdtPr>
        <w:sdtEndPr>
          <w:rPr>
            <w:rStyle w:val="DefaultParagraphFont"/>
            <w:b w:val="0"/>
            <w:bCs/>
            <w:caps w:val="0"/>
          </w:rPr>
        </w:sdtEndPr>
        <w:sdtContent>
          <w:r w:rsidRPr="00B719DB">
            <w:rPr>
              <w:rStyle w:val="PlaceholderText"/>
              <w:rFonts w:ascii="Arial" w:hAnsi="Arial" w:cs="Arial"/>
            </w:rPr>
            <w:t>xx-xxx</w:t>
          </w:r>
        </w:sdtContent>
      </w:sdt>
      <w:r w:rsidRPr="00B719DB">
        <w:rPr>
          <w:rFonts w:ascii="Arial" w:hAnsi="Arial" w:cs="Arial"/>
          <w:bCs/>
        </w:rPr>
        <w:t xml:space="preserve">, </w:t>
      </w:r>
      <w:sdt>
        <w:sdtPr>
          <w:rPr>
            <w:rStyle w:val="StrongCAPS"/>
            <w:rFonts w:ascii="Arial" w:hAnsi="Arial" w:cs="Arial"/>
          </w:rPr>
          <w:id w:val="1015338923"/>
          <w:placeholder>
            <w:docPart w:val="9F04F0DA53CA0843912C6711C5289334"/>
          </w:placeholder>
          <w:showingPlcHdr/>
          <w:dataBinding w:prefixMappings="xmlns:ns0='PSA' " w:xpath="/ns0:DemoXMLNode[1]/ns0:RFPTit[1]" w:storeItemID="{37185345-79F1-4998-B557-467F0A1025D4}"/>
          <w:text/>
        </w:sdtPr>
        <w:sdtEndPr>
          <w:rPr>
            <w:rStyle w:val="DefaultParagraphFont"/>
            <w:b w:val="0"/>
            <w:bCs/>
            <w:caps w:val="0"/>
          </w:rPr>
        </w:sdtEndPr>
        <w:sdtContent>
          <w:r w:rsidRPr="00B719DB">
            <w:rPr>
              <w:rStyle w:val="PlaceholderText"/>
              <w:rFonts w:ascii="Arial" w:hAnsi="Arial" w:cs="Arial"/>
            </w:rPr>
            <w:t>services title</w:t>
          </w:r>
        </w:sdtContent>
      </w:sdt>
    </w:p>
    <w:p w14:paraId="33BBAA95" w14:textId="77777777" w:rsidR="00EC6856" w:rsidRPr="00B719DB" w:rsidRDefault="000D6129" w:rsidP="00EC6856">
      <w:pPr>
        <w:jc w:val="center"/>
        <w:rPr>
          <w:rStyle w:val="StrongCAPS"/>
          <w:rFonts w:ascii="Arial" w:hAnsi="Arial" w:cs="Arial"/>
        </w:rPr>
      </w:pPr>
      <w:sdt>
        <w:sdtPr>
          <w:rPr>
            <w:rStyle w:val="StrongCAPS"/>
            <w:rFonts w:ascii="Arial" w:hAnsi="Arial" w:cs="Arial"/>
          </w:rPr>
          <w:id w:val="673076839"/>
          <w:placeholder>
            <w:docPart w:val="E3359A3561EB2641A5FAFD08FC5781C2"/>
          </w:placeholder>
          <w:showingPlcHdr/>
          <w:dataBinding w:prefixMappings="xmlns:ns0='PSA' " w:xpath="/ns0:DemoXMLNode[1]/ns0:IntCNum[1]" w:storeItemID="{37185345-79F1-4998-B557-467F0A1025D4}"/>
          <w:text/>
        </w:sdtPr>
        <w:sdtEndPr>
          <w:rPr>
            <w:rStyle w:val="DefaultParagraphFont"/>
            <w:b w:val="0"/>
            <w:bCs/>
            <w:caps w:val="0"/>
          </w:rPr>
        </w:sdtEndPr>
        <w:sdtContent>
          <w:r w:rsidR="00EC6856" w:rsidRPr="00B719DB">
            <w:rPr>
              <w:rStyle w:val="PlaceholderText"/>
              <w:rFonts w:ascii="Arial" w:hAnsi="Arial" w:cs="Arial"/>
            </w:rPr>
            <w:t>internal contract number</w:t>
          </w:r>
        </w:sdtContent>
      </w:sdt>
    </w:p>
    <w:p w14:paraId="418BF596" w14:textId="77777777" w:rsidR="00EC6856" w:rsidRPr="00B719DB" w:rsidRDefault="00EC6856" w:rsidP="00EC6856">
      <w:pPr>
        <w:jc w:val="center"/>
        <w:rPr>
          <w:rFonts w:ascii="Arial" w:hAnsi="Arial" w:cs="Arial"/>
          <w:bCs/>
        </w:rPr>
      </w:pPr>
      <w:r w:rsidRPr="00B719DB">
        <w:rPr>
          <w:rStyle w:val="StrongCAPS"/>
          <w:rFonts w:ascii="Arial" w:hAnsi="Arial" w:cs="Arial"/>
        </w:rPr>
        <w:br w:type="page"/>
      </w:r>
    </w:p>
    <w:p w14:paraId="31596511" w14:textId="77777777" w:rsidR="00EC6856" w:rsidRPr="00B719DB" w:rsidRDefault="000D6129" w:rsidP="00D94540">
      <w:pPr>
        <w:pStyle w:val="Heading1"/>
        <w:numPr>
          <w:ilvl w:val="0"/>
          <w:numId w:val="0"/>
        </w:numPr>
        <w:ind w:left="360"/>
        <w:jc w:val="right"/>
        <w:rPr>
          <w:caps/>
        </w:rPr>
      </w:pPr>
      <w:sdt>
        <w:sdtPr>
          <w:rPr>
            <w:rStyle w:val="Strong"/>
            <w:b/>
          </w:rPr>
          <w:id w:val="114652526"/>
          <w:placeholder>
            <w:docPart w:val="FB2A99FDD9E9184781569949CF00910A"/>
          </w:placeholder>
          <w:showingPlcHdr/>
          <w:dataBinding w:prefixMappings="xmlns:ns0='PSA' " w:xpath="/ns0:DemoXMLNode[1]/ns0:AppD[1]" w:storeItemID="{37185345-79F1-4998-B557-467F0A1025D4}"/>
          <w:text/>
        </w:sdtPr>
        <w:sdtEndPr>
          <w:rPr>
            <w:rStyle w:val="Strong"/>
          </w:rPr>
        </w:sdtEndPr>
        <w:sdtContent>
          <w:r w:rsidR="00EC6856" w:rsidRPr="00B719DB">
            <w:rPr>
              <w:rStyle w:val="PlaceholderText"/>
              <w:rFonts w:ascii="Arial" w:hAnsi="Arial"/>
              <w:u w:val="single"/>
            </w:rPr>
            <w:t>APPENDIX XX</w:t>
          </w:r>
        </w:sdtContent>
      </w:sdt>
    </w:p>
    <w:sdt>
      <w:sdtPr>
        <w:rPr>
          <w:rStyle w:val="Strong"/>
          <w:rFonts w:ascii="Arial" w:hAnsi="Arial" w:cs="Arial"/>
        </w:rPr>
        <w:id w:val="1674382205"/>
        <w:placeholder>
          <w:docPart w:val="444F04566236B842A392F258B6E19F48"/>
        </w:placeholder>
        <w:dataBinding w:prefixMappings="xmlns:ns0='App' " w:xpath="/ns0:DemoXMLNode[1]/ns0:SOW[1]" w:storeItemID="{CBF881EF-1F5B-4564-8614-FD5EA551393B}"/>
        <w:text/>
      </w:sdtPr>
      <w:sdtEndPr>
        <w:rPr>
          <w:rStyle w:val="Strong"/>
        </w:rPr>
      </w:sdtEndPr>
      <w:sdtContent>
        <w:p w14:paraId="4D871464" w14:textId="77777777" w:rsidR="00EC6856" w:rsidRPr="00B719DB" w:rsidRDefault="00EC6856" w:rsidP="00EC6856">
          <w:pPr>
            <w:jc w:val="center"/>
            <w:rPr>
              <w:rFonts w:ascii="Arial" w:hAnsi="Arial" w:cs="Arial"/>
              <w:b/>
              <w:caps/>
              <w:color w:val="000000"/>
              <w:sz w:val="28"/>
            </w:rPr>
          </w:pPr>
          <w:r w:rsidRPr="00B719DB">
            <w:rPr>
              <w:rStyle w:val="Strong"/>
              <w:rFonts w:ascii="Arial" w:hAnsi="Arial" w:cs="Arial"/>
            </w:rPr>
            <w:t>STATEMENT OF WORK</w:t>
          </w:r>
        </w:p>
      </w:sdtContent>
    </w:sdt>
    <w:p w14:paraId="52262AA7" w14:textId="77777777" w:rsidR="00EC6856" w:rsidRPr="00B719DB" w:rsidRDefault="00EC6856" w:rsidP="00EC6856">
      <w:pPr>
        <w:jc w:val="center"/>
        <w:rPr>
          <w:rFonts w:ascii="Arial" w:hAnsi="Arial" w:cs="Arial"/>
          <w:b/>
          <w:bCs/>
        </w:rPr>
      </w:pPr>
      <w:r w:rsidRPr="00B719DB">
        <w:rPr>
          <w:rFonts w:ascii="Arial" w:hAnsi="Arial" w:cs="Arial"/>
          <w:bCs/>
        </w:rPr>
        <w:t>hss-</w:t>
      </w:r>
      <w:sdt>
        <w:sdtPr>
          <w:rPr>
            <w:rStyle w:val="StrongCAPS"/>
            <w:rFonts w:ascii="Arial" w:hAnsi="Arial" w:cs="Arial"/>
          </w:rPr>
          <w:id w:val="78950210"/>
          <w:placeholder>
            <w:docPart w:val="D8C11FBAAC62D54B9F0793C4E874E778"/>
          </w:placeholder>
          <w:showingPlcHdr/>
          <w:dataBinding w:prefixMappings="xmlns:ns0='PSA' " w:xpath="/ns0:DemoXMLNode[1]/ns0:HSS[1]" w:storeItemID="{37185345-79F1-4998-B557-467F0A1025D4}"/>
          <w:text/>
        </w:sdtPr>
        <w:sdtEndPr>
          <w:rPr>
            <w:rStyle w:val="DefaultParagraphFont"/>
            <w:b w:val="0"/>
            <w:bCs/>
            <w:caps w:val="0"/>
          </w:rPr>
        </w:sdtEndPr>
        <w:sdtContent>
          <w:r w:rsidRPr="00B719DB">
            <w:rPr>
              <w:rStyle w:val="PlaceholderText"/>
              <w:rFonts w:ascii="Arial" w:hAnsi="Arial" w:cs="Arial"/>
            </w:rPr>
            <w:t>xx-xxx</w:t>
          </w:r>
        </w:sdtContent>
      </w:sdt>
      <w:r w:rsidRPr="00B719DB">
        <w:rPr>
          <w:rFonts w:ascii="Arial" w:hAnsi="Arial" w:cs="Arial"/>
          <w:bCs/>
        </w:rPr>
        <w:t xml:space="preserve">, </w:t>
      </w:r>
      <w:sdt>
        <w:sdtPr>
          <w:rPr>
            <w:rStyle w:val="StrongCAPS"/>
            <w:rFonts w:ascii="Arial" w:hAnsi="Arial" w:cs="Arial"/>
          </w:rPr>
          <w:id w:val="-891427854"/>
          <w:placeholder>
            <w:docPart w:val="F722A309F4381040A4E7789B54DD582B"/>
          </w:placeholder>
          <w:showingPlcHdr/>
          <w:dataBinding w:prefixMappings="xmlns:ns0='PSA' " w:xpath="/ns0:DemoXMLNode[1]/ns0:RFPTit[1]" w:storeItemID="{37185345-79F1-4998-B557-467F0A1025D4}"/>
          <w:text/>
        </w:sdtPr>
        <w:sdtEndPr>
          <w:rPr>
            <w:rStyle w:val="DefaultParagraphFont"/>
            <w:b w:val="0"/>
            <w:bCs/>
            <w:caps w:val="0"/>
          </w:rPr>
        </w:sdtEndPr>
        <w:sdtContent>
          <w:r w:rsidRPr="00B719DB">
            <w:rPr>
              <w:rStyle w:val="PlaceholderText"/>
              <w:rFonts w:ascii="Arial" w:hAnsi="Arial" w:cs="Arial"/>
            </w:rPr>
            <w:t>services title</w:t>
          </w:r>
        </w:sdtContent>
      </w:sdt>
    </w:p>
    <w:p w14:paraId="1D3F18D8" w14:textId="77777777" w:rsidR="00EC6856" w:rsidRPr="00B719DB" w:rsidRDefault="000D6129" w:rsidP="00EC6856">
      <w:pPr>
        <w:jc w:val="center"/>
        <w:rPr>
          <w:rStyle w:val="StrongCAPS"/>
          <w:rFonts w:ascii="Arial" w:hAnsi="Arial" w:cs="Arial"/>
        </w:rPr>
      </w:pPr>
      <w:sdt>
        <w:sdtPr>
          <w:rPr>
            <w:rStyle w:val="StrongCAPS"/>
            <w:rFonts w:ascii="Arial" w:hAnsi="Arial" w:cs="Arial"/>
          </w:rPr>
          <w:id w:val="322321055"/>
          <w:placeholder>
            <w:docPart w:val="966B5D9EB3356B4884B2756FAB1BF3B1"/>
          </w:placeholder>
          <w:showingPlcHdr/>
          <w:dataBinding w:prefixMappings="xmlns:ns0='PSA' " w:xpath="/ns0:DemoXMLNode[1]/ns0:IntCNum[1]" w:storeItemID="{37185345-79F1-4998-B557-467F0A1025D4}"/>
          <w:text/>
        </w:sdtPr>
        <w:sdtEndPr>
          <w:rPr>
            <w:rStyle w:val="DefaultParagraphFont"/>
            <w:b w:val="0"/>
            <w:bCs/>
            <w:caps w:val="0"/>
          </w:rPr>
        </w:sdtEndPr>
        <w:sdtContent>
          <w:r w:rsidR="00EC6856" w:rsidRPr="00B719DB">
            <w:rPr>
              <w:rStyle w:val="PlaceholderText"/>
              <w:rFonts w:ascii="Arial" w:hAnsi="Arial" w:cs="Arial"/>
            </w:rPr>
            <w:t>internal contract number</w:t>
          </w:r>
        </w:sdtContent>
      </w:sdt>
    </w:p>
    <w:p w14:paraId="18A8D796" w14:textId="77777777" w:rsidR="00EC6856" w:rsidRPr="00B719DB" w:rsidRDefault="00EC6856" w:rsidP="00EC6856">
      <w:pPr>
        <w:rPr>
          <w:rStyle w:val="StrongCAPS"/>
          <w:rFonts w:ascii="Arial" w:hAnsi="Arial" w:cs="Arial"/>
        </w:rPr>
      </w:pPr>
      <w:r w:rsidRPr="00B719DB">
        <w:rPr>
          <w:rStyle w:val="StrongCAPS"/>
          <w:rFonts w:ascii="Arial" w:hAnsi="Arial" w:cs="Arial"/>
        </w:rPr>
        <w:br w:type="page"/>
      </w:r>
    </w:p>
    <w:p w14:paraId="2063430D" w14:textId="77777777" w:rsidR="00EC6856" w:rsidRPr="00B719DB" w:rsidRDefault="000D6129" w:rsidP="00D94540">
      <w:pPr>
        <w:pStyle w:val="Heading1"/>
        <w:numPr>
          <w:ilvl w:val="0"/>
          <w:numId w:val="0"/>
        </w:numPr>
        <w:ind w:left="360"/>
        <w:jc w:val="right"/>
        <w:rPr>
          <w:rFonts w:eastAsiaTheme="minorEastAsia"/>
          <w:caps/>
          <w:sz w:val="22"/>
          <w:szCs w:val="22"/>
        </w:rPr>
      </w:pPr>
      <w:sdt>
        <w:sdtPr>
          <w:rPr>
            <w:rStyle w:val="Strong"/>
            <w:b/>
          </w:rPr>
          <w:id w:val="852218905"/>
          <w:placeholder>
            <w:docPart w:val="FCFFC15AF25516488FFCB2B7E44557E7"/>
          </w:placeholder>
          <w:showingPlcHdr/>
          <w:dataBinding w:prefixMappings="xmlns:ns0='PSA' " w:xpath="/ns0:DemoXMLNode[1]/ns0:AppE[1]" w:storeItemID="{37185345-79F1-4998-B557-467F0A1025D4}"/>
          <w:text/>
        </w:sdtPr>
        <w:sdtEndPr>
          <w:rPr>
            <w:rStyle w:val="Strong"/>
          </w:rPr>
        </w:sdtEndPr>
        <w:sdtContent>
          <w:r w:rsidR="00EC6856" w:rsidRPr="00B719DB">
            <w:rPr>
              <w:rStyle w:val="PlaceholderText"/>
              <w:rFonts w:ascii="Arial" w:hAnsi="Arial"/>
              <w:u w:val="single"/>
            </w:rPr>
            <w:t>APPENDIX XX</w:t>
          </w:r>
        </w:sdtContent>
      </w:sdt>
    </w:p>
    <w:sdt>
      <w:sdtPr>
        <w:rPr>
          <w:rStyle w:val="Strong"/>
          <w:rFonts w:ascii="Arial" w:hAnsi="Arial" w:cs="Arial"/>
        </w:rPr>
        <w:id w:val="858702091"/>
        <w:placeholder>
          <w:docPart w:val="29A0182542DAB64A90BF525AFF4CE826"/>
        </w:placeholder>
        <w:dataBinding w:prefixMappings="xmlns:ns0='App' " w:xpath="/ns0:DemoXMLNode[1]/ns0:RFP[1]" w:storeItemID="{CBF881EF-1F5B-4564-8614-FD5EA551393B}"/>
        <w:text/>
      </w:sdtPr>
      <w:sdtEndPr>
        <w:rPr>
          <w:rStyle w:val="Strong"/>
        </w:rPr>
      </w:sdtEndPr>
      <w:sdtContent>
        <w:p w14:paraId="1B100DFC" w14:textId="77777777" w:rsidR="00EC6856" w:rsidRPr="00B719DB" w:rsidRDefault="00EC6856" w:rsidP="00EC6856">
          <w:pPr>
            <w:jc w:val="center"/>
            <w:rPr>
              <w:rFonts w:ascii="Arial" w:hAnsi="Arial" w:cs="Arial"/>
              <w:b/>
              <w:caps/>
              <w:color w:val="000000"/>
              <w:sz w:val="28"/>
            </w:rPr>
          </w:pPr>
          <w:r w:rsidRPr="00B719DB">
            <w:rPr>
              <w:rStyle w:val="Strong"/>
              <w:rFonts w:ascii="Arial" w:hAnsi="Arial" w:cs="Arial"/>
            </w:rPr>
            <w:t>DELAWARE’S REQUEST FOR PROPOSAL</w:t>
          </w:r>
        </w:p>
      </w:sdtContent>
    </w:sdt>
    <w:p w14:paraId="51F5423B" w14:textId="77777777" w:rsidR="00EC6856" w:rsidRPr="00B719DB" w:rsidRDefault="00EC6856" w:rsidP="00EC6856">
      <w:pPr>
        <w:jc w:val="center"/>
        <w:rPr>
          <w:rFonts w:ascii="Arial" w:hAnsi="Arial" w:cs="Arial"/>
          <w:b/>
          <w:bCs/>
        </w:rPr>
      </w:pPr>
      <w:r w:rsidRPr="00B719DB">
        <w:rPr>
          <w:rFonts w:ascii="Arial" w:hAnsi="Arial" w:cs="Arial"/>
          <w:bCs/>
        </w:rPr>
        <w:t>hss-</w:t>
      </w:r>
      <w:sdt>
        <w:sdtPr>
          <w:rPr>
            <w:rStyle w:val="StrongCAPS"/>
            <w:rFonts w:ascii="Arial" w:hAnsi="Arial" w:cs="Arial"/>
          </w:rPr>
          <w:id w:val="989907123"/>
          <w:placeholder>
            <w:docPart w:val="4D25A170A4A8EB4EB59EB01041AED1C1"/>
          </w:placeholder>
          <w:showingPlcHdr/>
          <w:dataBinding w:prefixMappings="xmlns:ns0='PSA' " w:xpath="/ns0:DemoXMLNode[1]/ns0:HSS[1]" w:storeItemID="{37185345-79F1-4998-B557-467F0A1025D4}"/>
          <w:text/>
        </w:sdtPr>
        <w:sdtEndPr>
          <w:rPr>
            <w:rStyle w:val="DefaultParagraphFont"/>
            <w:b w:val="0"/>
            <w:bCs/>
            <w:caps w:val="0"/>
          </w:rPr>
        </w:sdtEndPr>
        <w:sdtContent>
          <w:r w:rsidRPr="00B719DB">
            <w:rPr>
              <w:rStyle w:val="PlaceholderText"/>
              <w:rFonts w:ascii="Arial" w:hAnsi="Arial" w:cs="Arial"/>
            </w:rPr>
            <w:t>xx-xxx</w:t>
          </w:r>
        </w:sdtContent>
      </w:sdt>
      <w:r w:rsidRPr="00B719DB">
        <w:rPr>
          <w:rFonts w:ascii="Arial" w:hAnsi="Arial" w:cs="Arial"/>
          <w:bCs/>
        </w:rPr>
        <w:t xml:space="preserve">, </w:t>
      </w:r>
      <w:sdt>
        <w:sdtPr>
          <w:rPr>
            <w:rStyle w:val="StrongCAPS"/>
            <w:rFonts w:ascii="Arial" w:hAnsi="Arial" w:cs="Arial"/>
          </w:rPr>
          <w:id w:val="-288981828"/>
          <w:placeholder>
            <w:docPart w:val="36767CEB4E93CB4EAD7B0FAECCF51F8D"/>
          </w:placeholder>
          <w:showingPlcHdr/>
          <w:dataBinding w:prefixMappings="xmlns:ns0='PSA' " w:xpath="/ns0:DemoXMLNode[1]/ns0:RFPTit[1]" w:storeItemID="{37185345-79F1-4998-B557-467F0A1025D4}"/>
          <w:text/>
        </w:sdtPr>
        <w:sdtEndPr>
          <w:rPr>
            <w:rStyle w:val="DefaultParagraphFont"/>
            <w:b w:val="0"/>
            <w:bCs/>
            <w:caps w:val="0"/>
          </w:rPr>
        </w:sdtEndPr>
        <w:sdtContent>
          <w:r w:rsidRPr="00B719DB">
            <w:rPr>
              <w:rStyle w:val="PlaceholderText"/>
              <w:rFonts w:ascii="Arial" w:hAnsi="Arial" w:cs="Arial"/>
            </w:rPr>
            <w:t>services title</w:t>
          </w:r>
        </w:sdtContent>
      </w:sdt>
    </w:p>
    <w:p w14:paraId="48FAA86D" w14:textId="77777777" w:rsidR="00EC6856" w:rsidRPr="00B719DB" w:rsidRDefault="000D6129" w:rsidP="00EC6856">
      <w:pPr>
        <w:jc w:val="center"/>
        <w:rPr>
          <w:rFonts w:ascii="Arial" w:hAnsi="Arial" w:cs="Arial"/>
          <w:bCs/>
        </w:rPr>
      </w:pPr>
      <w:sdt>
        <w:sdtPr>
          <w:rPr>
            <w:rStyle w:val="StrongCAPS"/>
            <w:rFonts w:ascii="Arial" w:hAnsi="Arial" w:cs="Arial"/>
          </w:rPr>
          <w:id w:val="-1546823120"/>
          <w:placeholder>
            <w:docPart w:val="A17ACA7B42CCC844BC882BD6AFCD166E"/>
          </w:placeholder>
          <w:showingPlcHdr/>
          <w:dataBinding w:prefixMappings="xmlns:ns0='PSA' " w:xpath="/ns0:DemoXMLNode[1]/ns0:IntCNum[1]" w:storeItemID="{37185345-79F1-4998-B557-467F0A1025D4}"/>
          <w:text/>
        </w:sdtPr>
        <w:sdtEndPr>
          <w:rPr>
            <w:rStyle w:val="DefaultParagraphFont"/>
            <w:b w:val="0"/>
            <w:bCs/>
            <w:caps w:val="0"/>
          </w:rPr>
        </w:sdtEndPr>
        <w:sdtContent>
          <w:r w:rsidR="00EC6856" w:rsidRPr="00B719DB">
            <w:rPr>
              <w:rStyle w:val="PlaceholderText"/>
              <w:rFonts w:ascii="Arial" w:hAnsi="Arial" w:cs="Arial"/>
            </w:rPr>
            <w:t>internal contract number</w:t>
          </w:r>
        </w:sdtContent>
      </w:sdt>
      <w:r w:rsidR="00EC6856" w:rsidRPr="00B719DB">
        <w:rPr>
          <w:rFonts w:ascii="Arial" w:hAnsi="Arial" w:cs="Arial"/>
          <w:bCs/>
        </w:rPr>
        <w:t xml:space="preserve"> </w:t>
      </w:r>
    </w:p>
    <w:p w14:paraId="531C3304" w14:textId="77777777" w:rsidR="00EC6856" w:rsidRPr="00B719DB" w:rsidRDefault="00EC6856" w:rsidP="00EC6856">
      <w:pPr>
        <w:jc w:val="center"/>
        <w:rPr>
          <w:rFonts w:ascii="Arial" w:hAnsi="Arial" w:cs="Arial"/>
          <w:b/>
          <w:bCs/>
        </w:rPr>
      </w:pPr>
      <w:r w:rsidRPr="00B719DB">
        <w:rPr>
          <w:rFonts w:ascii="Arial" w:hAnsi="Arial" w:cs="Arial"/>
          <w:b/>
          <w:bCs/>
        </w:rPr>
        <w:t>INCLUDED BY REFERENCE</w:t>
      </w:r>
    </w:p>
    <w:p w14:paraId="7BDDFCFC" w14:textId="77777777" w:rsidR="00EC6856" w:rsidRPr="00B719DB" w:rsidRDefault="00EC6856" w:rsidP="00EC6856">
      <w:pPr>
        <w:jc w:val="center"/>
        <w:rPr>
          <w:rFonts w:ascii="Arial" w:hAnsi="Arial" w:cs="Arial"/>
          <w:b/>
          <w:bCs/>
        </w:rPr>
      </w:pPr>
    </w:p>
    <w:p w14:paraId="0E3F5C44" w14:textId="77777777" w:rsidR="00EC6856" w:rsidRPr="00B719DB" w:rsidRDefault="00EC6856" w:rsidP="00EC6856">
      <w:pPr>
        <w:rPr>
          <w:rFonts w:ascii="Arial" w:hAnsi="Arial" w:cs="Arial"/>
          <w:b/>
          <w:bCs/>
        </w:rPr>
      </w:pPr>
      <w:r w:rsidRPr="00B719DB">
        <w:rPr>
          <w:rFonts w:ascii="Arial" w:hAnsi="Arial" w:cs="Arial"/>
          <w:b/>
          <w:bCs/>
        </w:rPr>
        <w:br w:type="page"/>
      </w:r>
    </w:p>
    <w:p w14:paraId="2FC354D3" w14:textId="77777777" w:rsidR="00EC6856" w:rsidRPr="00B719DB" w:rsidRDefault="000D6129" w:rsidP="00D94540">
      <w:pPr>
        <w:pStyle w:val="Heading1"/>
        <w:numPr>
          <w:ilvl w:val="0"/>
          <w:numId w:val="0"/>
        </w:numPr>
        <w:ind w:left="360"/>
        <w:jc w:val="right"/>
        <w:rPr>
          <w:b w:val="0"/>
          <w:caps/>
          <w:shd w:val="clear" w:color="auto" w:fill="FFFF00"/>
        </w:rPr>
      </w:pPr>
      <w:sdt>
        <w:sdtPr>
          <w:rPr>
            <w:b w:val="0"/>
            <w:caps/>
            <w:shd w:val="clear" w:color="auto" w:fill="FFFF00"/>
          </w:rPr>
          <w:id w:val="928309924"/>
          <w:placeholder>
            <w:docPart w:val="D0AC0ADAF97D9D419E6FC088065F29AD"/>
          </w:placeholder>
          <w:showingPlcHdr/>
          <w:dataBinding w:prefixMappings="xmlns:ns0='PSA' " w:xpath="/ns0:DemoXMLNode[1]/ns0:AppF[1]" w:storeItemID="{37185345-79F1-4998-B557-467F0A1025D4}"/>
          <w:text/>
        </w:sdtPr>
        <w:sdtEndPr>
          <w:rPr>
            <w:rStyle w:val="PlaceholderText"/>
            <w:rFonts w:ascii="Times New Roman" w:hAnsi="Times New Roman"/>
            <w:bCs w:val="0"/>
            <w:sz w:val="24"/>
          </w:rPr>
        </w:sdtEndPr>
        <w:sdtContent>
          <w:r w:rsidR="00EC6856" w:rsidRPr="00B719DB">
            <w:rPr>
              <w:rStyle w:val="PlaceholderText"/>
              <w:rFonts w:ascii="Arial" w:hAnsi="Arial"/>
              <w:u w:val="single"/>
            </w:rPr>
            <w:t>APPENDIX XX</w:t>
          </w:r>
        </w:sdtContent>
      </w:sdt>
    </w:p>
    <w:p w14:paraId="7399FE5D" w14:textId="77777777" w:rsidR="00EC6856" w:rsidRPr="00B719DB" w:rsidRDefault="00EC6856" w:rsidP="00EC6856">
      <w:pPr>
        <w:rPr>
          <w:rFonts w:ascii="Arial" w:hAnsi="Arial" w:cs="Arial"/>
        </w:rPr>
      </w:pPr>
    </w:p>
    <w:sdt>
      <w:sdtPr>
        <w:rPr>
          <w:rStyle w:val="Strong"/>
          <w:rFonts w:ascii="Arial" w:hAnsi="Arial" w:cs="Arial"/>
        </w:rPr>
        <w:id w:val="213240956"/>
        <w:placeholder>
          <w:docPart w:val="19DAB6D6808FD140A6B12608401679AA"/>
        </w:placeholder>
        <w:dataBinding w:prefixMappings="xmlns:ns0='App' " w:xpath="/ns0:DemoXMLNode[1]/ns0:RES[1]" w:storeItemID="{CBF881EF-1F5B-4564-8614-FD5EA551393B}"/>
        <w:text/>
      </w:sdtPr>
      <w:sdtEndPr>
        <w:rPr>
          <w:rStyle w:val="Strong"/>
        </w:rPr>
      </w:sdtEndPr>
      <w:sdtContent>
        <w:p w14:paraId="75C01C36" w14:textId="77777777" w:rsidR="00EC6856" w:rsidRPr="00B719DB" w:rsidRDefault="00EC6856" w:rsidP="00EC6856">
          <w:pPr>
            <w:jc w:val="center"/>
            <w:rPr>
              <w:rFonts w:ascii="Arial" w:hAnsi="Arial" w:cs="Arial"/>
              <w:b/>
              <w:caps/>
              <w:color w:val="000000"/>
              <w:sz w:val="28"/>
            </w:rPr>
          </w:pPr>
          <w:r w:rsidRPr="00B719DB">
            <w:rPr>
              <w:rStyle w:val="Strong"/>
              <w:rFonts w:ascii="Arial" w:hAnsi="Arial" w:cs="Arial"/>
            </w:rPr>
            <w:t>VENDOR’S RESPONSE TO THE REQUEST FOR PROPOSAL</w:t>
          </w:r>
        </w:p>
      </w:sdtContent>
    </w:sdt>
    <w:p w14:paraId="66072925" w14:textId="77777777" w:rsidR="00EC6856" w:rsidRPr="00B719DB" w:rsidRDefault="00EC6856" w:rsidP="00EC6856">
      <w:pPr>
        <w:jc w:val="center"/>
        <w:rPr>
          <w:rFonts w:ascii="Arial" w:hAnsi="Arial" w:cs="Arial"/>
          <w:b/>
          <w:bCs/>
        </w:rPr>
      </w:pPr>
      <w:r w:rsidRPr="00B719DB">
        <w:rPr>
          <w:rFonts w:ascii="Arial" w:hAnsi="Arial" w:cs="Arial"/>
          <w:bCs/>
        </w:rPr>
        <w:t>hss-</w:t>
      </w:r>
      <w:sdt>
        <w:sdtPr>
          <w:rPr>
            <w:rStyle w:val="StrongCAPS"/>
            <w:rFonts w:ascii="Arial" w:hAnsi="Arial" w:cs="Arial"/>
          </w:rPr>
          <w:id w:val="161902853"/>
          <w:placeholder>
            <w:docPart w:val="C610612B35E76B4E9C6BEF4C0460E669"/>
          </w:placeholder>
          <w:showingPlcHdr/>
          <w:dataBinding w:prefixMappings="xmlns:ns0='PSA' " w:xpath="/ns0:DemoXMLNode[1]/ns0:HSS[1]" w:storeItemID="{37185345-79F1-4998-B557-467F0A1025D4}"/>
          <w:text/>
        </w:sdtPr>
        <w:sdtEndPr>
          <w:rPr>
            <w:rStyle w:val="DefaultParagraphFont"/>
            <w:b w:val="0"/>
            <w:bCs/>
            <w:caps w:val="0"/>
          </w:rPr>
        </w:sdtEndPr>
        <w:sdtContent>
          <w:r w:rsidRPr="00B719DB">
            <w:rPr>
              <w:rStyle w:val="PlaceholderText"/>
              <w:rFonts w:ascii="Arial" w:hAnsi="Arial" w:cs="Arial"/>
            </w:rPr>
            <w:t>xx-xxx</w:t>
          </w:r>
        </w:sdtContent>
      </w:sdt>
      <w:r w:rsidRPr="00B719DB">
        <w:rPr>
          <w:rFonts w:ascii="Arial" w:hAnsi="Arial" w:cs="Arial"/>
          <w:bCs/>
        </w:rPr>
        <w:t xml:space="preserve">, </w:t>
      </w:r>
      <w:sdt>
        <w:sdtPr>
          <w:rPr>
            <w:rStyle w:val="StrongCAPS"/>
            <w:rFonts w:ascii="Arial" w:hAnsi="Arial" w:cs="Arial"/>
          </w:rPr>
          <w:id w:val="378907416"/>
          <w:placeholder>
            <w:docPart w:val="9A031E4D1AACA442957A3BC696DEB27A"/>
          </w:placeholder>
          <w:showingPlcHdr/>
          <w:dataBinding w:prefixMappings="xmlns:ns0='PSA' " w:xpath="/ns0:DemoXMLNode[1]/ns0:RFPTit[1]" w:storeItemID="{37185345-79F1-4998-B557-467F0A1025D4}"/>
          <w:text/>
        </w:sdtPr>
        <w:sdtEndPr>
          <w:rPr>
            <w:rStyle w:val="DefaultParagraphFont"/>
            <w:b w:val="0"/>
            <w:bCs/>
            <w:caps w:val="0"/>
          </w:rPr>
        </w:sdtEndPr>
        <w:sdtContent>
          <w:r w:rsidRPr="00B719DB">
            <w:rPr>
              <w:rStyle w:val="PlaceholderText"/>
              <w:rFonts w:ascii="Arial" w:hAnsi="Arial" w:cs="Arial"/>
            </w:rPr>
            <w:t>services title</w:t>
          </w:r>
        </w:sdtContent>
      </w:sdt>
    </w:p>
    <w:p w14:paraId="3BC24F14" w14:textId="77777777" w:rsidR="00EC6856" w:rsidRPr="00B719DB" w:rsidRDefault="000D6129" w:rsidP="00EC6856">
      <w:pPr>
        <w:jc w:val="center"/>
        <w:rPr>
          <w:rFonts w:ascii="Arial" w:hAnsi="Arial" w:cs="Arial"/>
          <w:bCs/>
        </w:rPr>
      </w:pPr>
      <w:sdt>
        <w:sdtPr>
          <w:rPr>
            <w:rStyle w:val="StrongCAPS"/>
            <w:rFonts w:ascii="Arial" w:hAnsi="Arial" w:cs="Arial"/>
          </w:rPr>
          <w:id w:val="175619527"/>
          <w:placeholder>
            <w:docPart w:val="FD64EF6487F41F418665C2CDD7A1C667"/>
          </w:placeholder>
          <w:showingPlcHdr/>
          <w:dataBinding w:prefixMappings="xmlns:ns0='PSA' " w:xpath="/ns0:DemoXMLNode[1]/ns0:IntCNum[1]" w:storeItemID="{37185345-79F1-4998-B557-467F0A1025D4}"/>
          <w:text/>
        </w:sdtPr>
        <w:sdtEndPr>
          <w:rPr>
            <w:rStyle w:val="DefaultParagraphFont"/>
            <w:b w:val="0"/>
            <w:bCs/>
            <w:caps w:val="0"/>
          </w:rPr>
        </w:sdtEndPr>
        <w:sdtContent>
          <w:r w:rsidR="00EC6856" w:rsidRPr="00B719DB">
            <w:rPr>
              <w:rStyle w:val="PlaceholderText"/>
              <w:rFonts w:ascii="Arial" w:hAnsi="Arial" w:cs="Arial"/>
            </w:rPr>
            <w:t>internal contract number</w:t>
          </w:r>
        </w:sdtContent>
      </w:sdt>
    </w:p>
    <w:p w14:paraId="2860758E" w14:textId="77777777" w:rsidR="00EC6856" w:rsidRPr="00B719DB" w:rsidRDefault="00EC6856" w:rsidP="00EC6856">
      <w:pPr>
        <w:jc w:val="center"/>
        <w:rPr>
          <w:rFonts w:ascii="Arial" w:hAnsi="Arial" w:cs="Arial"/>
          <w:b/>
          <w:bCs/>
        </w:rPr>
      </w:pPr>
      <w:r w:rsidRPr="00B719DB">
        <w:rPr>
          <w:rFonts w:ascii="Arial" w:hAnsi="Arial" w:cs="Arial"/>
          <w:b/>
          <w:bCs/>
        </w:rPr>
        <w:t>INCLUDED BY REFERENCE</w:t>
      </w:r>
    </w:p>
    <w:p w14:paraId="2A2DDF0F" w14:textId="77777777" w:rsidR="00226A3B" w:rsidRPr="00CE3432" w:rsidRDefault="00226A3B" w:rsidP="004331C9">
      <w:pPr>
        <w:jc w:val="center"/>
        <w:textAlignment w:val="baseline"/>
        <w:rPr>
          <w:sz w:val="22"/>
        </w:rPr>
      </w:pPr>
    </w:p>
    <w:sectPr w:rsidR="00226A3B" w:rsidRPr="00CE3432" w:rsidSect="004331C9">
      <w:headerReference w:type="default" r:id="rId98"/>
      <w:headerReference w:type="first" r:id="rId99"/>
      <w:pgSz w:w="12240" w:h="15840"/>
      <w:pgMar w:top="1980" w:right="720" w:bottom="864" w:left="720" w:header="36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Eddie Mui" w:date="2025-02-17T14:39:00Z" w:initials="EM">
    <w:p w14:paraId="6651FC09" w14:textId="566EB33A" w:rsidR="005A1DF6" w:rsidRDefault="005A1DF6">
      <w:pPr>
        <w:pStyle w:val="CommentText"/>
      </w:pPr>
      <w:r>
        <w:rPr>
          <w:rStyle w:val="CommentReference"/>
        </w:rPr>
        <w:annotationRef/>
      </w:r>
      <w:r>
        <w:t>Is this correct???</w:t>
      </w:r>
    </w:p>
    <w:p w14:paraId="1D4C0228" w14:textId="77777777" w:rsidR="005A1DF6" w:rsidRDefault="005A1DF6">
      <w:pPr>
        <w:pStyle w:val="CommentText"/>
      </w:pPr>
    </w:p>
    <w:p w14:paraId="6F405874" w14:textId="10CF2898" w:rsidR="005A1DF6" w:rsidRDefault="005A1DF6">
      <w:pPr>
        <w:pStyle w:val="CommentText"/>
      </w:pPr>
    </w:p>
  </w:comment>
  <w:comment w:id="23" w:author="Talley, Deborah (DHSS)" w:date="2025-04-08T14:57:00Z" w:initials="DT">
    <w:p w14:paraId="7EA88694" w14:textId="77777777" w:rsidR="00B03001" w:rsidRDefault="00B03001" w:rsidP="00B03001">
      <w:pPr>
        <w:pStyle w:val="CommentText"/>
      </w:pPr>
      <w:r>
        <w:rPr>
          <w:rStyle w:val="CommentReference"/>
        </w:rPr>
        <w:annotationRef/>
      </w:r>
      <w:r>
        <w:t>I don’t want usage reports</w:t>
      </w:r>
    </w:p>
  </w:comment>
  <w:comment w:id="24" w:author="Talley, Deborah (DHSS)" w:date="2025-04-16T15:47:00Z" w:initials="DT">
    <w:p w14:paraId="42FB64A8" w14:textId="77777777" w:rsidR="00A54D47" w:rsidRDefault="00CE2B7D" w:rsidP="00A54D47">
      <w:pPr>
        <w:pStyle w:val="CommentText"/>
      </w:pPr>
      <w:r>
        <w:rPr>
          <w:rStyle w:val="CommentReference"/>
        </w:rPr>
        <w:annotationRef/>
      </w:r>
      <w:r w:rsidR="00A54D47">
        <w:t>Needs CMP mailbox. Larinda is not a contract officer and DVI does not have one because we are centralized. Program managers should not be responsible for collecting monthly reports. Contract officer should be from CMP.</w:t>
      </w:r>
    </w:p>
    <w:p w14:paraId="41515F71" w14:textId="77777777" w:rsidR="00A54D47" w:rsidRDefault="00A54D47" w:rsidP="00A54D47">
      <w:pPr>
        <w:pStyle w:val="CommentText"/>
      </w:pPr>
    </w:p>
    <w:p w14:paraId="47B8951A" w14:textId="77777777" w:rsidR="00A54D47" w:rsidRDefault="00A54D47" w:rsidP="00A54D47">
      <w:pPr>
        <w:pStyle w:val="CommentText"/>
      </w:pPr>
      <w:r>
        <w:t xml:space="preserve">“The reports shall be completed in Excel format, using the template provided, and submitted as an attachment to </w:t>
      </w:r>
      <w:r>
        <w:rPr>
          <w:color w:val="000000"/>
        </w:rPr>
        <w:t>HSS-25-039</w:t>
      </w:r>
      <w:r>
        <w:t>, with a copy going to the contract officer identified as your point of contact.”</w:t>
      </w:r>
    </w:p>
  </w:comment>
  <w:comment w:id="25" w:author="Eddie Mui" w:date="2025-04-21T12:50:00Z" w:initials="EM">
    <w:p w14:paraId="7504AF0E" w14:textId="77777777" w:rsidR="004E2B33" w:rsidRDefault="004E2B33" w:rsidP="004E2B33">
      <w:r>
        <w:rPr>
          <w:rStyle w:val="CommentReference"/>
        </w:rPr>
        <w:annotationRef/>
      </w:r>
      <w:r>
        <w:rPr>
          <w:rFonts w:ascii="Arial" w:hAnsi="Arial"/>
          <w:color w:val="000000"/>
          <w:sz w:val="20"/>
          <w:szCs w:val="20"/>
        </w:rPr>
        <w:t>Since this is a DVI contract, who in your division should get this report?</w:t>
      </w:r>
    </w:p>
    <w:p w14:paraId="4FBCB44E" w14:textId="77777777" w:rsidR="004E2B33" w:rsidRDefault="004E2B33" w:rsidP="004E2B33"/>
    <w:p w14:paraId="6DE4CEF5" w14:textId="77777777" w:rsidR="004E2B33" w:rsidRDefault="004E2B33" w:rsidP="004E2B33"/>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405874" w15:done="0"/>
  <w15:commentEx w15:paraId="7EA88694" w15:paraIdParent="6F405874" w15:done="0"/>
  <w15:commentEx w15:paraId="47B8951A" w15:paraIdParent="6F405874" w15:done="0"/>
  <w15:commentEx w15:paraId="6DE4CEF5" w15:paraIdParent="6F4058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30EE11" w16cex:dateUtc="2025-02-17T19:39:00Z"/>
  <w16cex:commentExtensible w16cex:durableId="16D8D03D" w16cex:dateUtc="2025-04-08T18:57:00Z"/>
  <w16cex:commentExtensible w16cex:durableId="6D1CDF3C" w16cex:dateUtc="2025-04-16T19:47:00Z"/>
  <w16cex:commentExtensible w16cex:durableId="38ED7656" w16cex:dateUtc="2025-04-21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05874" w16cid:durableId="0F30EE11"/>
  <w16cid:commentId w16cid:paraId="7EA88694" w16cid:durableId="16D8D03D"/>
  <w16cid:commentId w16cid:paraId="47B8951A" w16cid:durableId="6D1CDF3C"/>
  <w16cid:commentId w16cid:paraId="6DE4CEF5" w16cid:durableId="38ED76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062D" w14:textId="77777777" w:rsidR="002C3DF1" w:rsidRDefault="002C3DF1">
      <w:r>
        <w:separator/>
      </w:r>
    </w:p>
  </w:endnote>
  <w:endnote w:type="continuationSeparator" w:id="0">
    <w:p w14:paraId="2D6398F1" w14:textId="77777777" w:rsidR="002C3DF1" w:rsidRDefault="002C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373278D8" w14:textId="211658BC" w:rsidR="002540FD" w:rsidRPr="001B411F" w:rsidRDefault="00661BF3" w:rsidP="00D605D9">
    <w:pPr>
      <w:pStyle w:val="Footer"/>
      <w:tabs>
        <w:tab w:val="clear" w:pos="4320"/>
        <w:tab w:val="clear" w:pos="8640"/>
        <w:tab w:val="left" w:pos="1020"/>
      </w:tabs>
      <w:rPr>
        <w:rFonts w:cs="Arial"/>
        <w:sz w:val="20"/>
        <w:szCs w:val="22"/>
      </w:rPr>
    </w:pPr>
    <w:r>
      <w:rPr>
        <w:noProof/>
      </w:rPr>
      <w:drawing>
        <wp:anchor distT="0" distB="0" distL="114300" distR="114300" simplePos="0" relativeHeight="251691520" behindDoc="0" locked="0" layoutInCell="1" allowOverlap="1" wp14:anchorId="41E9DFCE" wp14:editId="016A0597">
          <wp:simplePos x="0" y="0"/>
          <wp:positionH relativeFrom="column">
            <wp:posOffset>-817880</wp:posOffset>
          </wp:positionH>
          <wp:positionV relativeFrom="paragraph">
            <wp:posOffset>602615</wp:posOffset>
          </wp:positionV>
          <wp:extent cx="914400" cy="913765"/>
          <wp:effectExtent l="50800" t="12700" r="50800" b="89535"/>
          <wp:wrapNone/>
          <wp:docPr id="8581403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0496" behindDoc="0" locked="0" layoutInCell="1" allowOverlap="1" wp14:anchorId="22966180" wp14:editId="5B6522DB">
              <wp:simplePos x="0" y="0"/>
              <wp:positionH relativeFrom="column">
                <wp:posOffset>198120</wp:posOffset>
              </wp:positionH>
              <wp:positionV relativeFrom="paragraph">
                <wp:posOffset>675005</wp:posOffset>
              </wp:positionV>
              <wp:extent cx="5608320" cy="876300"/>
              <wp:effectExtent l="0" t="0" r="0" b="0"/>
              <wp:wrapNone/>
              <wp:docPr id="535745741"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661BF3" w14:paraId="3FB8DFBE" w14:textId="77777777" w:rsidTr="0055721C">
                            <w:tc>
                              <w:tcPr>
                                <w:tcW w:w="5655" w:type="dxa"/>
                                <w:tcBorders>
                                  <w:top w:val="nil"/>
                                  <w:left w:val="single" w:sz="12" w:space="0" w:color="FFFFFF" w:themeColor="background1"/>
                                  <w:bottom w:val="nil"/>
                                  <w:right w:val="nil"/>
                                </w:tcBorders>
                                <w:shd w:val="clear" w:color="auto" w:fill="auto"/>
                              </w:tcPr>
                              <w:p w14:paraId="1319AE07"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4E86AB37" w14:textId="77777777" w:rsidTr="007777F5">
                                  <w:trPr>
                                    <w:jc w:val="center"/>
                                  </w:trPr>
                                  <w:tc>
                                    <w:tcPr>
                                      <w:tcW w:w="245" w:type="dxa"/>
                                      <w:tcBorders>
                                        <w:right w:val="single" w:sz="12" w:space="0" w:color="FFFFFF" w:themeColor="background1"/>
                                      </w:tcBorders>
                                      <w:shd w:val="clear" w:color="auto" w:fill="auto"/>
                                    </w:tcPr>
                                    <w:p w14:paraId="5B360C59"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38488F3" w14:textId="77777777" w:rsidR="00661BF3"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3765031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661BF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F634E20"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326C45C1"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66180" id="_x0000_t202" coordsize="21600,21600" o:spt="202" path="m,l,21600r21600,l21600,xe">
              <v:stroke joinstyle="miter"/>
              <v:path gradientshapeok="t" o:connecttype="rect"/>
            </v:shapetype>
            <v:shape id="_x0000_s1035" type="#_x0000_t202" style="position:absolute;margin-left:15.6pt;margin-top:53.15pt;width:441.6pt;height:6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2nGQ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661BF3" w14:paraId="3FB8DFBE" w14:textId="77777777" w:rsidTr="0055721C">
                      <w:tc>
                        <w:tcPr>
                          <w:tcW w:w="5655" w:type="dxa"/>
                          <w:tcBorders>
                            <w:top w:val="nil"/>
                            <w:left w:val="single" w:sz="12" w:space="0" w:color="FFFFFF" w:themeColor="background1"/>
                            <w:bottom w:val="nil"/>
                            <w:right w:val="nil"/>
                          </w:tcBorders>
                          <w:shd w:val="clear" w:color="auto" w:fill="auto"/>
                        </w:tcPr>
                        <w:p w14:paraId="1319AE07"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4E86AB37" w14:textId="77777777" w:rsidTr="007777F5">
                            <w:trPr>
                              <w:jc w:val="center"/>
                            </w:trPr>
                            <w:tc>
                              <w:tcPr>
                                <w:tcW w:w="245" w:type="dxa"/>
                                <w:tcBorders>
                                  <w:right w:val="single" w:sz="12" w:space="0" w:color="FFFFFF" w:themeColor="background1"/>
                                </w:tcBorders>
                                <w:shd w:val="clear" w:color="auto" w:fill="auto"/>
                              </w:tcPr>
                              <w:p w14:paraId="5B360C59"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38488F3" w14:textId="77777777" w:rsidR="00661BF3"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3765031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661BF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F634E20"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326C45C1"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674C" w14:textId="6771556B" w:rsidR="00A11603" w:rsidRPr="00322293" w:rsidRDefault="002540FD" w:rsidP="00D605D9">
    <w:pPr>
      <w:pStyle w:val="Footer"/>
      <w:tabs>
        <w:tab w:val="left" w:pos="1068"/>
        <w:tab w:val="left" w:pos="4380"/>
        <w:tab w:val="center" w:pos="4680"/>
      </w:tabs>
      <w:rPr>
        <w:rFonts w:cs="Arial"/>
        <w:sz w:val="20"/>
        <w:szCs w:val="22"/>
      </w:rPr>
    </w:pPr>
    <w:r>
      <w:tab/>
    </w:r>
    <w:r w:rsidR="00285E40">
      <w:tab/>
    </w:r>
    <w:r>
      <w:tab/>
    </w:r>
    <w:r>
      <w:tab/>
    </w:r>
    <w:r w:rsidR="00AB00A7">
      <w:fldChar w:fldCharType="begin"/>
    </w:r>
    <w:r w:rsidR="00AB00A7">
      <w:instrText xml:space="preserve"> PAGE   \* MERGEFORMAT </w:instrText>
    </w:r>
    <w:r w:rsidR="00AB00A7">
      <w:fldChar w:fldCharType="separate"/>
    </w:r>
    <w:r w:rsidR="00AB00A7">
      <w:rPr>
        <w:noProof/>
      </w:rPr>
      <w:t>1</w:t>
    </w:r>
    <w:r w:rsidR="00AB00A7">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41344" behindDoc="0" locked="0" layoutInCell="0" allowOverlap="1" wp14:anchorId="76B042FB" wp14:editId="785E3ED9">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39" style="position:absolute;margin-left:36pt;margin-top:2.95pt;width:540pt;height:21.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41ECD9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3AEA" w14:textId="77777777" w:rsidR="00EC6856" w:rsidRPr="001A2369" w:rsidRDefault="00EC6856">
    <w:pPr>
      <w:pStyle w:val="Footer"/>
      <w:jc w:val="center"/>
      <w:rPr>
        <w:rFonts w:cs="Arial"/>
        <w:caps/>
        <w:noProof/>
        <w:color w:val="5B9BD5" w:themeColor="accent1"/>
      </w:rPr>
    </w:pPr>
    <w:r w:rsidRPr="001A2369">
      <w:rPr>
        <w:rFonts w:cs="Arial"/>
        <w:caps/>
        <w:color w:val="5B9BD5" w:themeColor="accent1"/>
      </w:rPr>
      <w:fldChar w:fldCharType="begin"/>
    </w:r>
    <w:r w:rsidRPr="001A2369">
      <w:rPr>
        <w:rFonts w:cs="Arial"/>
        <w:caps/>
        <w:color w:val="5B9BD5" w:themeColor="accent1"/>
      </w:rPr>
      <w:instrText xml:space="preserve"> PAGE   \* MERGEFORMAT </w:instrText>
    </w:r>
    <w:r w:rsidRPr="001A2369">
      <w:rPr>
        <w:rFonts w:cs="Arial"/>
        <w:caps/>
        <w:color w:val="5B9BD5" w:themeColor="accent1"/>
      </w:rPr>
      <w:fldChar w:fldCharType="separate"/>
    </w:r>
    <w:r w:rsidRPr="001A2369">
      <w:rPr>
        <w:rFonts w:cs="Arial"/>
        <w:caps/>
        <w:noProof/>
        <w:color w:val="5B9BD5" w:themeColor="accent1"/>
      </w:rPr>
      <w:t>2</w:t>
    </w:r>
    <w:r w:rsidRPr="001A2369">
      <w:rPr>
        <w:rFonts w:cs="Arial"/>
        <w:caps/>
        <w:noProof/>
        <w:color w:val="5B9BD5" w:themeColor="accent1"/>
      </w:rPr>
      <w:fldChar w:fldCharType="end"/>
    </w:r>
  </w:p>
  <w:p w14:paraId="16A6F582" w14:textId="77777777" w:rsidR="00EC6856" w:rsidRPr="001A2369" w:rsidRDefault="00EC6856" w:rsidP="008F1DF8">
    <w:pPr>
      <w:pStyle w:val="Footer"/>
      <w:jc w:val="center"/>
      <w:rPr>
        <w:rFonts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EAB1" w14:textId="77777777" w:rsidR="002C3DF1" w:rsidRDefault="002C3DF1">
      <w:r>
        <w:separator/>
      </w:r>
    </w:p>
  </w:footnote>
  <w:footnote w:type="continuationSeparator" w:id="0">
    <w:p w14:paraId="5EB23844" w14:textId="77777777" w:rsidR="002C3DF1" w:rsidRDefault="002C3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C369" w14:textId="17A66ED5" w:rsidR="00214241" w:rsidRDefault="00285E40" w:rsidP="00214241">
    <w:pPr>
      <w:pStyle w:val="Header"/>
      <w:jc w:val="center"/>
      <w:rPr>
        <w:b/>
        <w:bCs/>
        <w:color w:val="FFFFFF" w:themeColor="background1"/>
        <w:sz w:val="16"/>
        <w:szCs w:val="16"/>
      </w:rPr>
    </w:pPr>
    <w:r>
      <w:rPr>
        <w:noProof/>
      </w:rPr>
      <mc:AlternateContent>
        <mc:Choice Requires="wps">
          <w:drawing>
            <wp:anchor distT="0" distB="0" distL="114300" distR="114300" simplePos="0" relativeHeight="251682304" behindDoc="0" locked="0" layoutInCell="1" allowOverlap="1" wp14:anchorId="0AACD999" wp14:editId="0B78F92E">
              <wp:simplePos x="0" y="0"/>
              <wp:positionH relativeFrom="column">
                <wp:posOffset>208915</wp:posOffset>
              </wp:positionH>
              <wp:positionV relativeFrom="paragraph">
                <wp:posOffset>-80645</wp:posOffset>
              </wp:positionV>
              <wp:extent cx="5608320" cy="876300"/>
              <wp:effectExtent l="0" t="0" r="0" b="0"/>
              <wp:wrapNone/>
              <wp:docPr id="1432982534"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285E40" w14:paraId="1DE22DA3" w14:textId="77777777" w:rsidTr="0055721C">
                            <w:tc>
                              <w:tcPr>
                                <w:tcW w:w="5655" w:type="dxa"/>
                                <w:tcBorders>
                                  <w:top w:val="nil"/>
                                  <w:left w:val="single" w:sz="12" w:space="0" w:color="FFFFFF" w:themeColor="background1"/>
                                  <w:bottom w:val="nil"/>
                                  <w:right w:val="nil"/>
                                </w:tcBorders>
                                <w:shd w:val="clear" w:color="auto" w:fill="auto"/>
                              </w:tcPr>
                              <w:p w14:paraId="5C792E73" w14:textId="77777777" w:rsidR="00285E40" w:rsidRPr="00887458" w:rsidRDefault="00285E40"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85E40" w14:paraId="4201DEAF" w14:textId="77777777" w:rsidTr="007777F5">
                                  <w:trPr>
                                    <w:jc w:val="center"/>
                                  </w:trPr>
                                  <w:tc>
                                    <w:tcPr>
                                      <w:tcW w:w="245" w:type="dxa"/>
                                      <w:tcBorders>
                                        <w:right w:val="single" w:sz="12" w:space="0" w:color="FFFFFF" w:themeColor="background1"/>
                                      </w:tcBorders>
                                      <w:shd w:val="clear" w:color="auto" w:fill="auto"/>
                                    </w:tcPr>
                                    <w:p w14:paraId="2FF7D8CE" w14:textId="77777777" w:rsidR="00285E40" w:rsidRPr="00B15046" w:rsidRDefault="00285E40"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245274F" w14:textId="1B55140A" w:rsidR="00285E40"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5404442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8202D7">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5CC8C95F" w14:textId="77777777" w:rsidR="00285E40" w:rsidRDefault="00285E40" w:rsidP="001F3D16">
                                <w:pPr>
                                  <w:rPr>
                                    <w:b/>
                                    <w:bCs/>
                                    <w14:shadow w14:blurRad="50800" w14:dist="38100" w14:dir="16200000" w14:sx="100000" w14:sy="100000" w14:kx="0" w14:ky="0" w14:algn="b">
                                      <w14:srgbClr w14:val="000000">
                                        <w14:alpha w14:val="60000"/>
                                      </w14:srgbClr>
                                    </w14:shadow>
                                  </w:rPr>
                                </w:pPr>
                              </w:p>
                            </w:tc>
                          </w:tr>
                        </w:tbl>
                        <w:p w14:paraId="08FD7DD1" w14:textId="77777777" w:rsidR="00285E40" w:rsidRPr="00B15046" w:rsidRDefault="00285E40" w:rsidP="00285E40">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CD999" id="_x0000_t202" coordsize="21600,21600" o:spt="202" path="m,l,21600r21600,l21600,xe">
              <v:stroke joinstyle="miter"/>
              <v:path gradientshapeok="t" o:connecttype="rect"/>
            </v:shapetype>
            <v:shape id="Division Info" o:spid="_x0000_s1034" type="#_x0000_t202" style="position:absolute;left:0;text-align:left;margin-left:16.45pt;margin-top:-6.35pt;width:441.6pt;height:6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jhFg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285E40" w14:paraId="1DE22DA3" w14:textId="77777777" w:rsidTr="0055721C">
                      <w:tc>
                        <w:tcPr>
                          <w:tcW w:w="5655" w:type="dxa"/>
                          <w:tcBorders>
                            <w:top w:val="nil"/>
                            <w:left w:val="single" w:sz="12" w:space="0" w:color="FFFFFF" w:themeColor="background1"/>
                            <w:bottom w:val="nil"/>
                            <w:right w:val="nil"/>
                          </w:tcBorders>
                          <w:shd w:val="clear" w:color="auto" w:fill="auto"/>
                        </w:tcPr>
                        <w:p w14:paraId="5C792E73" w14:textId="77777777" w:rsidR="00285E40" w:rsidRPr="00887458" w:rsidRDefault="00285E40"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85E40" w14:paraId="4201DEAF" w14:textId="77777777" w:rsidTr="007777F5">
                            <w:trPr>
                              <w:jc w:val="center"/>
                            </w:trPr>
                            <w:tc>
                              <w:tcPr>
                                <w:tcW w:w="245" w:type="dxa"/>
                                <w:tcBorders>
                                  <w:right w:val="single" w:sz="12" w:space="0" w:color="FFFFFF" w:themeColor="background1"/>
                                </w:tcBorders>
                                <w:shd w:val="clear" w:color="auto" w:fill="auto"/>
                              </w:tcPr>
                              <w:p w14:paraId="2FF7D8CE" w14:textId="77777777" w:rsidR="00285E40" w:rsidRPr="00B15046" w:rsidRDefault="00285E40"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245274F" w14:textId="1B55140A" w:rsidR="00285E40"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5404442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8202D7">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5CC8C95F" w14:textId="77777777" w:rsidR="00285E40" w:rsidRDefault="00285E40" w:rsidP="001F3D16">
                          <w:pPr>
                            <w:rPr>
                              <w:b/>
                              <w:bCs/>
                              <w14:shadow w14:blurRad="50800" w14:dist="38100" w14:dir="16200000" w14:sx="100000" w14:sy="100000" w14:kx="0" w14:ky="0" w14:algn="b">
                                <w14:srgbClr w14:val="000000">
                                  <w14:alpha w14:val="60000"/>
                                </w14:srgbClr>
                              </w14:shadow>
                            </w:rPr>
                          </w:pPr>
                        </w:p>
                      </w:tc>
                    </w:tr>
                  </w:tbl>
                  <w:p w14:paraId="08FD7DD1" w14:textId="77777777" w:rsidR="00285E40" w:rsidRPr="00B15046" w:rsidRDefault="00285E40" w:rsidP="00285E40">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83328" behindDoc="0" locked="0" layoutInCell="1" allowOverlap="1" wp14:anchorId="24733EE7" wp14:editId="660C4A66">
          <wp:simplePos x="0" y="0"/>
          <wp:positionH relativeFrom="column">
            <wp:posOffset>-807085</wp:posOffset>
          </wp:positionH>
          <wp:positionV relativeFrom="paragraph">
            <wp:posOffset>-165735</wp:posOffset>
          </wp:positionV>
          <wp:extent cx="914400" cy="913765"/>
          <wp:effectExtent l="50800" t="12700" r="50800" b="89535"/>
          <wp:wrapNone/>
          <wp:docPr id="148728145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1280" behindDoc="0" locked="0" layoutInCell="1" allowOverlap="1" wp14:anchorId="587B1F35" wp14:editId="016430FE">
          <wp:simplePos x="0" y="0"/>
          <wp:positionH relativeFrom="column">
            <wp:posOffset>-895985</wp:posOffset>
          </wp:positionH>
          <wp:positionV relativeFrom="paragraph">
            <wp:posOffset>-219075</wp:posOffset>
          </wp:positionV>
          <wp:extent cx="7767320" cy="1089025"/>
          <wp:effectExtent l="0" t="0" r="5080" b="3175"/>
          <wp:wrapNone/>
          <wp:docPr id="186574716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CD4078">
      <w:rPr>
        <w:b/>
        <w:bCs/>
        <w:color w:val="FFFFFF" w:themeColor="background1"/>
        <w:szCs w:val="24"/>
      </w:rPr>
      <w:t>NAME]</w:t>
    </w:r>
  </w:p>
  <w:p w14:paraId="513A4B44" w14:textId="77777777" w:rsidR="00214241" w:rsidRPr="00384F44" w:rsidRDefault="00214241"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1584" behindDoc="0" locked="0" layoutInCell="1" allowOverlap="1" wp14:anchorId="2786A75A" wp14:editId="73CEEAAE">
              <wp:simplePos x="0" y="0"/>
              <wp:positionH relativeFrom="margin">
                <wp:align>center</wp:align>
              </wp:positionH>
              <wp:positionV relativeFrom="paragraph">
                <wp:posOffset>71120</wp:posOffset>
              </wp:positionV>
              <wp:extent cx="45720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1C57BE6" id="Straight Connector 40" o:spid="_x0000_s1026" style="position:absolute;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44664B6A" w14:textId="77777777" w:rsidR="00214241" w:rsidRDefault="00214241" w:rsidP="00214241"/>
  <w:p w14:paraId="5F60B940" w14:textId="0ED41357" w:rsidR="00AB00A7" w:rsidRPr="00CB6BBA" w:rsidRDefault="00AB00A7" w:rsidP="00CB6BBA">
    <w:pPr>
      <w:pStyle w:val="Header"/>
      <w:jc w:val="cent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98B3" w14:textId="088B4E14" w:rsidR="00EC6856" w:rsidRPr="00A22265" w:rsidRDefault="00EC6856" w:rsidP="00A22265">
    <w:pPr>
      <w:pStyle w:val="Header"/>
      <w:tabs>
        <w:tab w:val="clear" w:pos="4320"/>
        <w:tab w:val="left" w:pos="8640"/>
      </w:tabs>
      <w:rPr>
        <w:b/>
        <w:color w:val="FFFFFF" w:themeColor="background1"/>
        <w:sz w:val="16"/>
      </w:rPr>
    </w:pPr>
    <w:r>
      <w:rPr>
        <w:noProof/>
      </w:rPr>
      <w:drawing>
        <wp:anchor distT="0" distB="0" distL="114300" distR="114300" simplePos="0" relativeHeight="251732480" behindDoc="0" locked="0" layoutInCell="1" allowOverlap="1" wp14:anchorId="3AEB2CFC" wp14:editId="42B2A2C8">
          <wp:simplePos x="0" y="0"/>
          <wp:positionH relativeFrom="column">
            <wp:posOffset>-685165</wp:posOffset>
          </wp:positionH>
          <wp:positionV relativeFrom="paragraph">
            <wp:posOffset>-207010</wp:posOffset>
          </wp:positionV>
          <wp:extent cx="7772400" cy="1005205"/>
          <wp:effectExtent l="0" t="0" r="0" b="0"/>
          <wp:wrapNone/>
          <wp:docPr id="147757628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33504" behindDoc="0" locked="0" layoutInCell="1" allowOverlap="1" wp14:anchorId="3ECD43CB" wp14:editId="35741E14">
          <wp:simplePos x="0" y="0"/>
          <wp:positionH relativeFrom="column">
            <wp:posOffset>-556895</wp:posOffset>
          </wp:positionH>
          <wp:positionV relativeFrom="paragraph">
            <wp:posOffset>-129540</wp:posOffset>
          </wp:positionV>
          <wp:extent cx="914400" cy="913765"/>
          <wp:effectExtent l="50800" t="12700" r="50800" b="89535"/>
          <wp:wrapNone/>
          <wp:docPr id="1757742985"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34528" behindDoc="0" locked="0" layoutInCell="1" allowOverlap="1" wp14:anchorId="01383CA4" wp14:editId="73665BA9">
              <wp:simplePos x="0" y="0"/>
              <wp:positionH relativeFrom="column">
                <wp:posOffset>386678</wp:posOffset>
              </wp:positionH>
              <wp:positionV relativeFrom="paragraph">
                <wp:posOffset>9525</wp:posOffset>
              </wp:positionV>
              <wp:extent cx="4429125" cy="808990"/>
              <wp:effectExtent l="0" t="0" r="0" b="0"/>
              <wp:wrapNone/>
              <wp:docPr id="1544702826"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C6856" w14:paraId="3B342376" w14:textId="77777777" w:rsidTr="0055721C">
                            <w:tc>
                              <w:tcPr>
                                <w:tcW w:w="5655" w:type="dxa"/>
                                <w:tcBorders>
                                  <w:top w:val="nil"/>
                                  <w:left w:val="single" w:sz="12" w:space="0" w:color="FFFFFF" w:themeColor="background1"/>
                                  <w:bottom w:val="nil"/>
                                  <w:right w:val="nil"/>
                                </w:tcBorders>
                                <w:shd w:val="clear" w:color="auto" w:fill="auto"/>
                              </w:tcPr>
                              <w:p w14:paraId="4CD90E2A" w14:textId="77777777" w:rsidR="00EC6856" w:rsidRPr="00887458" w:rsidRDefault="00EC685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C6856" w14:paraId="703BB549" w14:textId="77777777" w:rsidTr="007777F5">
                                  <w:trPr>
                                    <w:jc w:val="center"/>
                                  </w:trPr>
                                  <w:tc>
                                    <w:tcPr>
                                      <w:tcW w:w="245" w:type="dxa"/>
                                      <w:tcBorders>
                                        <w:right w:val="single" w:sz="12" w:space="0" w:color="FFFFFF" w:themeColor="background1"/>
                                      </w:tcBorders>
                                      <w:shd w:val="clear" w:color="auto" w:fill="auto"/>
                                    </w:tcPr>
                                    <w:p w14:paraId="3E01400B" w14:textId="77777777" w:rsidR="00EC6856" w:rsidRPr="00B15046" w:rsidRDefault="00EC685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102B738" w14:textId="4DEDA91A" w:rsidR="00EC6856"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5208304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EC6856">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3DA69879" w14:textId="77777777" w:rsidR="00EC6856" w:rsidRDefault="00EC6856" w:rsidP="001F3D16">
                                <w:pPr>
                                  <w:rPr>
                                    <w:b/>
                                    <w:bCs/>
                                    <w14:shadow w14:blurRad="50800" w14:dist="38100" w14:dir="16200000" w14:sx="100000" w14:sy="100000" w14:kx="0" w14:ky="0" w14:algn="b">
                                      <w14:srgbClr w14:val="000000">
                                        <w14:alpha w14:val="60000"/>
                                      </w14:srgbClr>
                                    </w14:shadow>
                                  </w:rPr>
                                </w:pPr>
                              </w:p>
                            </w:tc>
                          </w:tr>
                        </w:tbl>
                        <w:p w14:paraId="5A4146F9" w14:textId="77777777" w:rsidR="00EC6856" w:rsidRDefault="00EC6856" w:rsidP="00E1721E">
                          <w:pPr>
                            <w:rPr>
                              <w:b/>
                              <w:bCs/>
                              <w:color w:val="FFFFFF" w:themeColor="background1"/>
                              <w14:shadow w14:blurRad="50800" w14:dist="38100" w14:dir="16200000" w14:sx="100000" w14:sy="100000" w14:kx="0" w14:ky="0" w14:algn="b">
                                <w14:srgbClr w14:val="000000">
                                  <w14:alpha w14:val="60000"/>
                                </w14:srgbClr>
                              </w14:shadow>
                            </w:rPr>
                          </w:pPr>
                        </w:p>
                        <w:p w14:paraId="154CA7E2" w14:textId="77777777" w:rsidR="00EC6856" w:rsidRPr="00B15046" w:rsidRDefault="00EC6856"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383CA4" id="_x0000_t202" coordsize="21600,21600" o:spt="202" path="m,l,21600r21600,l21600,xe">
              <v:stroke joinstyle="miter"/>
              <v:path gradientshapeok="t" o:connecttype="rect"/>
            </v:shapetype>
            <v:shape id="_x0000_s1044" type="#_x0000_t202" style="position:absolute;margin-left:30.45pt;margin-top:.75pt;width:348.75pt;height:63.7pt;z-index:25173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Nl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EC6856" w14:paraId="3B342376" w14:textId="77777777" w:rsidTr="0055721C">
                      <w:tc>
                        <w:tcPr>
                          <w:tcW w:w="5655" w:type="dxa"/>
                          <w:tcBorders>
                            <w:top w:val="nil"/>
                            <w:left w:val="single" w:sz="12" w:space="0" w:color="FFFFFF" w:themeColor="background1"/>
                            <w:bottom w:val="nil"/>
                            <w:right w:val="nil"/>
                          </w:tcBorders>
                          <w:shd w:val="clear" w:color="auto" w:fill="auto"/>
                        </w:tcPr>
                        <w:p w14:paraId="4CD90E2A" w14:textId="77777777" w:rsidR="00EC6856" w:rsidRPr="00887458" w:rsidRDefault="00EC685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C6856" w14:paraId="703BB549" w14:textId="77777777" w:rsidTr="007777F5">
                            <w:trPr>
                              <w:jc w:val="center"/>
                            </w:trPr>
                            <w:tc>
                              <w:tcPr>
                                <w:tcW w:w="245" w:type="dxa"/>
                                <w:tcBorders>
                                  <w:right w:val="single" w:sz="12" w:space="0" w:color="FFFFFF" w:themeColor="background1"/>
                                </w:tcBorders>
                                <w:shd w:val="clear" w:color="auto" w:fill="auto"/>
                              </w:tcPr>
                              <w:p w14:paraId="3E01400B" w14:textId="77777777" w:rsidR="00EC6856" w:rsidRPr="00B15046" w:rsidRDefault="00EC685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102B738" w14:textId="4DEDA91A" w:rsidR="00EC6856"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5208304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EC6856">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3DA69879" w14:textId="77777777" w:rsidR="00EC6856" w:rsidRDefault="00EC6856" w:rsidP="001F3D16">
                          <w:pPr>
                            <w:rPr>
                              <w:b/>
                              <w:bCs/>
                              <w14:shadow w14:blurRad="50800" w14:dist="38100" w14:dir="16200000" w14:sx="100000" w14:sy="100000" w14:kx="0" w14:ky="0" w14:algn="b">
                                <w14:srgbClr w14:val="000000">
                                  <w14:alpha w14:val="60000"/>
                                </w14:srgbClr>
                              </w14:shadow>
                            </w:rPr>
                          </w:pPr>
                        </w:p>
                      </w:tc>
                    </w:tr>
                  </w:tbl>
                  <w:p w14:paraId="5A4146F9" w14:textId="77777777" w:rsidR="00EC6856" w:rsidRDefault="00EC6856" w:rsidP="00E1721E">
                    <w:pPr>
                      <w:rPr>
                        <w:b/>
                        <w:bCs/>
                        <w:color w:val="FFFFFF" w:themeColor="background1"/>
                        <w14:shadow w14:blurRad="50800" w14:dist="38100" w14:dir="16200000" w14:sx="100000" w14:sy="100000" w14:kx="0" w14:ky="0" w14:algn="b">
                          <w14:srgbClr w14:val="000000">
                            <w14:alpha w14:val="60000"/>
                          </w14:srgbClr>
                        </w14:shadow>
                      </w:rPr>
                    </w:pPr>
                  </w:p>
                  <w:p w14:paraId="154CA7E2" w14:textId="77777777" w:rsidR="00EC6856" w:rsidRPr="00B15046" w:rsidRDefault="00EC6856"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731456" behindDoc="0" locked="0" layoutInCell="1" allowOverlap="1" wp14:anchorId="378F09E3" wp14:editId="057B0CD4">
              <wp:simplePos x="0" y="0"/>
              <wp:positionH relativeFrom="margin">
                <wp:align>center</wp:align>
              </wp:positionH>
              <wp:positionV relativeFrom="paragraph">
                <wp:posOffset>71120</wp:posOffset>
              </wp:positionV>
              <wp:extent cx="4572000" cy="0"/>
              <wp:effectExtent l="0" t="0" r="0" b="0"/>
              <wp:wrapNone/>
              <wp:docPr id="1987196393" name="Straight Connector 198719639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CF9DB74" id="Straight Connector 1987196393" o:spid="_x0000_s1026" style="position:absolute;z-index:251731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7A4D" w14:textId="77777777" w:rsidR="00EC6856" w:rsidRPr="00CE7452" w:rsidRDefault="00EC6856" w:rsidP="00CE7452">
    <w:pPr>
      <w:pStyle w:val="Header"/>
    </w:pPr>
    <w:r>
      <w:rPr>
        <w:noProof/>
      </w:rPr>
      <w:drawing>
        <wp:anchor distT="0" distB="0" distL="114300" distR="114300" simplePos="0" relativeHeight="251735552" behindDoc="0" locked="0" layoutInCell="1" allowOverlap="1" wp14:anchorId="5CA7DFCE" wp14:editId="2F41C3EB">
          <wp:simplePos x="0" y="0"/>
          <wp:positionH relativeFrom="column">
            <wp:posOffset>-705485</wp:posOffset>
          </wp:positionH>
          <wp:positionV relativeFrom="paragraph">
            <wp:posOffset>-485919</wp:posOffset>
          </wp:positionV>
          <wp:extent cx="7772400" cy="1005205"/>
          <wp:effectExtent l="0" t="0" r="0" b="0"/>
          <wp:wrapNone/>
          <wp:docPr id="1024241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36576" behindDoc="0" locked="0" layoutInCell="1" allowOverlap="1" wp14:anchorId="0905DF4C" wp14:editId="415420AE">
          <wp:simplePos x="0" y="0"/>
          <wp:positionH relativeFrom="column">
            <wp:posOffset>-574675</wp:posOffset>
          </wp:positionH>
          <wp:positionV relativeFrom="paragraph">
            <wp:posOffset>-405765</wp:posOffset>
          </wp:positionV>
          <wp:extent cx="914400" cy="913765"/>
          <wp:effectExtent l="50800" t="12700" r="50800" b="89535"/>
          <wp:wrapNone/>
          <wp:docPr id="1224329370"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37600" behindDoc="0" locked="0" layoutInCell="1" allowOverlap="1" wp14:anchorId="53768448" wp14:editId="04BDAC88">
              <wp:simplePos x="0" y="0"/>
              <wp:positionH relativeFrom="column">
                <wp:posOffset>368557</wp:posOffset>
              </wp:positionH>
              <wp:positionV relativeFrom="paragraph">
                <wp:posOffset>-253027</wp:posOffset>
              </wp:positionV>
              <wp:extent cx="4429125" cy="671195"/>
              <wp:effectExtent l="0" t="0" r="0" b="0"/>
              <wp:wrapNone/>
              <wp:docPr id="1910629167"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EC6856" w14:paraId="0AF49FB9" w14:textId="77777777" w:rsidTr="0055721C">
                            <w:tc>
                              <w:tcPr>
                                <w:tcW w:w="5655" w:type="dxa"/>
                                <w:tcBorders>
                                  <w:top w:val="nil"/>
                                  <w:left w:val="single" w:sz="12" w:space="0" w:color="FFFFFF" w:themeColor="background1"/>
                                  <w:bottom w:val="nil"/>
                                  <w:right w:val="nil"/>
                                </w:tcBorders>
                                <w:shd w:val="clear" w:color="auto" w:fill="auto"/>
                              </w:tcPr>
                              <w:p w14:paraId="515245CE" w14:textId="77777777" w:rsidR="00EC6856" w:rsidRPr="00887458" w:rsidRDefault="00EC685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C6856" w14:paraId="77DB1FE7" w14:textId="77777777" w:rsidTr="007777F5">
                                  <w:trPr>
                                    <w:jc w:val="center"/>
                                  </w:trPr>
                                  <w:tc>
                                    <w:tcPr>
                                      <w:tcW w:w="245" w:type="dxa"/>
                                      <w:tcBorders>
                                        <w:right w:val="single" w:sz="12" w:space="0" w:color="FFFFFF" w:themeColor="background1"/>
                                      </w:tcBorders>
                                      <w:shd w:val="clear" w:color="auto" w:fill="auto"/>
                                    </w:tcPr>
                                    <w:p w14:paraId="5C4CBF42" w14:textId="77777777" w:rsidR="00EC6856" w:rsidRPr="00B15046" w:rsidRDefault="00EC685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7523580" w14:textId="5D4348CC" w:rsidR="00EC6856"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8542812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EC6856">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2C63C7CC" w14:textId="77777777" w:rsidR="00EC6856" w:rsidRDefault="00EC6856" w:rsidP="001F3D16">
                                <w:pPr>
                                  <w:rPr>
                                    <w:b/>
                                    <w:bCs/>
                                    <w14:shadow w14:blurRad="50800" w14:dist="38100" w14:dir="16200000" w14:sx="100000" w14:sy="100000" w14:kx="0" w14:ky="0" w14:algn="b">
                                      <w14:srgbClr w14:val="000000">
                                        <w14:alpha w14:val="60000"/>
                                      </w14:srgbClr>
                                    </w14:shadow>
                                  </w:rPr>
                                </w:pPr>
                              </w:p>
                            </w:tc>
                          </w:tr>
                        </w:tbl>
                        <w:p w14:paraId="65A0420A" w14:textId="77777777" w:rsidR="00EC6856" w:rsidRDefault="00EC6856" w:rsidP="00CE7452">
                          <w:pPr>
                            <w:rPr>
                              <w:b/>
                              <w:bCs/>
                              <w:color w:val="FFFFFF" w:themeColor="background1"/>
                              <w14:shadow w14:blurRad="50800" w14:dist="38100" w14:dir="16200000" w14:sx="100000" w14:sy="100000" w14:kx="0" w14:ky="0" w14:algn="b">
                                <w14:srgbClr w14:val="000000">
                                  <w14:alpha w14:val="60000"/>
                                </w14:srgbClr>
                              </w14:shadow>
                            </w:rPr>
                          </w:pPr>
                        </w:p>
                        <w:p w14:paraId="50125E90" w14:textId="77777777" w:rsidR="00EC6856" w:rsidRPr="00B15046" w:rsidRDefault="00EC6856"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768448" id="_x0000_t202" coordsize="21600,21600" o:spt="202" path="m,l,21600r21600,l21600,xe">
              <v:stroke joinstyle="miter"/>
              <v:path gradientshapeok="t" o:connecttype="rect"/>
            </v:shapetype>
            <v:shape id="_x0000_s1045" type="#_x0000_t202" style="position:absolute;margin-left:29pt;margin-top:-19.9pt;width:348.75pt;height:52.85pt;z-index:25173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58GwIAADQ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U4x3mQDVQHnM9BL723fKmwiRXz&#10;4ZU51BpHwv0NL3hIDVgMjhYlNbhff7uP+SgBRilpcXdK6n/umBOU6O8GxZnm43FctuSMJ/cjdNx1&#10;ZHMdMbvmEXA9c3wplicz5gd9MqWD5h3XfBGrYogZjrVLGk7mY+g3Gp8JF4tFSsL1siyszNryCB1p&#10;jRS/de/M2aMOARV8htOWseKDHH1uL8hiF0CqpFUkumf1yD+uZlL7+Izi7l/7Kevy2Oe/AQ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OSyvnwbAgAANA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C6856" w14:paraId="0AF49FB9" w14:textId="77777777" w:rsidTr="0055721C">
                      <w:tc>
                        <w:tcPr>
                          <w:tcW w:w="5655" w:type="dxa"/>
                          <w:tcBorders>
                            <w:top w:val="nil"/>
                            <w:left w:val="single" w:sz="12" w:space="0" w:color="FFFFFF" w:themeColor="background1"/>
                            <w:bottom w:val="nil"/>
                            <w:right w:val="nil"/>
                          </w:tcBorders>
                          <w:shd w:val="clear" w:color="auto" w:fill="auto"/>
                        </w:tcPr>
                        <w:p w14:paraId="515245CE" w14:textId="77777777" w:rsidR="00EC6856" w:rsidRPr="00887458" w:rsidRDefault="00EC685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C6856" w14:paraId="77DB1FE7" w14:textId="77777777" w:rsidTr="007777F5">
                            <w:trPr>
                              <w:jc w:val="center"/>
                            </w:trPr>
                            <w:tc>
                              <w:tcPr>
                                <w:tcW w:w="245" w:type="dxa"/>
                                <w:tcBorders>
                                  <w:right w:val="single" w:sz="12" w:space="0" w:color="FFFFFF" w:themeColor="background1"/>
                                </w:tcBorders>
                                <w:shd w:val="clear" w:color="auto" w:fill="auto"/>
                              </w:tcPr>
                              <w:p w14:paraId="5C4CBF42" w14:textId="77777777" w:rsidR="00EC6856" w:rsidRPr="00B15046" w:rsidRDefault="00EC685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7523580" w14:textId="5D4348CC" w:rsidR="00EC6856"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8542812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EC6856">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2C63C7CC" w14:textId="77777777" w:rsidR="00EC6856" w:rsidRDefault="00EC6856" w:rsidP="001F3D16">
                          <w:pPr>
                            <w:rPr>
                              <w:b/>
                              <w:bCs/>
                              <w14:shadow w14:blurRad="50800" w14:dist="38100" w14:dir="16200000" w14:sx="100000" w14:sy="100000" w14:kx="0" w14:ky="0" w14:algn="b">
                                <w14:srgbClr w14:val="000000">
                                  <w14:alpha w14:val="60000"/>
                                </w14:srgbClr>
                              </w14:shadow>
                            </w:rPr>
                          </w:pPr>
                        </w:p>
                      </w:tc>
                    </w:tr>
                  </w:tbl>
                  <w:p w14:paraId="65A0420A" w14:textId="77777777" w:rsidR="00EC6856" w:rsidRDefault="00EC6856" w:rsidP="00CE7452">
                    <w:pPr>
                      <w:rPr>
                        <w:b/>
                        <w:bCs/>
                        <w:color w:val="FFFFFF" w:themeColor="background1"/>
                        <w14:shadow w14:blurRad="50800" w14:dist="38100" w14:dir="16200000" w14:sx="100000" w14:sy="100000" w14:kx="0" w14:ky="0" w14:algn="b">
                          <w14:srgbClr w14:val="000000">
                            <w14:alpha w14:val="60000"/>
                          </w14:srgbClr>
                        </w14:shadow>
                      </w:rPr>
                    </w:pPr>
                  </w:p>
                  <w:p w14:paraId="50125E90" w14:textId="77777777" w:rsidR="00EC6856" w:rsidRPr="00B15046" w:rsidRDefault="00EC6856"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E8B5" w14:textId="77777777" w:rsidR="00EC6856" w:rsidRPr="00CE7452" w:rsidRDefault="00EC6856" w:rsidP="00CE7452">
    <w:pPr>
      <w:pStyle w:val="Header"/>
    </w:pPr>
    <w:r>
      <w:rPr>
        <w:noProof/>
      </w:rPr>
      <mc:AlternateContent>
        <mc:Choice Requires="wps">
          <w:drawing>
            <wp:anchor distT="0" distB="0" distL="0" distR="0" simplePos="0" relativeHeight="251724288" behindDoc="1" locked="0" layoutInCell="1" allowOverlap="1" wp14:anchorId="7B907FDF" wp14:editId="71867D21">
              <wp:simplePos x="0" y="0"/>
              <wp:positionH relativeFrom="page">
                <wp:posOffset>2491740</wp:posOffset>
              </wp:positionH>
              <wp:positionV relativeFrom="page">
                <wp:posOffset>368935</wp:posOffset>
              </wp:positionV>
              <wp:extent cx="2677795" cy="487045"/>
              <wp:effectExtent l="0" t="0" r="0" b="0"/>
              <wp:wrapNone/>
              <wp:docPr id="60009033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20D4A3B3" w14:textId="77777777" w:rsidR="00EC6856" w:rsidRDefault="00EC6856"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1898C30D" w14:textId="77777777" w:rsidR="00EC6856" w:rsidRDefault="00EC6856"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377F85F7" w14:textId="77777777" w:rsidR="00EC6856" w:rsidRDefault="00EC6856"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7B907FDF" id="_x0000_t202" coordsize="21600,21600" o:spt="202" path="m,l,21600r21600,l21600,xe">
              <v:stroke joinstyle="miter"/>
              <v:path gradientshapeok="t" o:connecttype="rect"/>
            </v:shapetype>
            <v:shape id="Textbox 5" o:spid="_x0000_s1046" type="#_x0000_t202" style="position:absolute;margin-left:196.2pt;margin-top:29.05pt;width:210.85pt;height:38.35pt;z-index:-2515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F9FPfJoB&#10;AAAjAwAADgAAAAAAAAAAAAAAAAAuAgAAZHJzL2Uyb0RvYy54bWxQSwECLQAUAAYACAAAACEAXiyz&#10;+eAAAAAKAQAADwAAAAAAAAAAAAAAAAD0AwAAZHJzL2Rvd25yZXYueG1sUEsFBgAAAAAEAAQA8wAA&#10;AAEFAAAAAA==&#10;" filled="f" stroked="f">
              <v:textbox inset="0,0,0,0">
                <w:txbxContent>
                  <w:p w14:paraId="20D4A3B3" w14:textId="77777777" w:rsidR="00EC6856" w:rsidRDefault="00EC6856"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1898C30D" w14:textId="77777777" w:rsidR="00EC6856" w:rsidRDefault="00EC6856"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377F85F7" w14:textId="77777777" w:rsidR="00EC6856" w:rsidRDefault="00EC6856"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23264" behindDoc="1" locked="0" layoutInCell="1" allowOverlap="1" wp14:anchorId="4F7B4337" wp14:editId="46CE61EF">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7BF03CFA" id="Group 1851983100" o:spid="_x0000_s1026" style="position:absolute;margin-left:46.45pt;margin-top:18.2pt;width:525pt;height:60.9pt;z-index:-251593216;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">
                <v:imagedata r:id="rId2" o:title=""/>
              </v:shape>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E83D" w14:textId="77777777" w:rsidR="00EC6856" w:rsidRPr="00A22265" w:rsidRDefault="00EC6856" w:rsidP="00A22265">
    <w:pPr>
      <w:pStyle w:val="Header"/>
      <w:tabs>
        <w:tab w:val="clear" w:pos="4320"/>
        <w:tab w:val="left" w:pos="8640"/>
      </w:tabs>
      <w:rPr>
        <w:b/>
        <w:color w:val="FFFFFF" w:themeColor="background1"/>
        <w:sz w:val="16"/>
      </w:rPr>
    </w:pPr>
    <w:r>
      <w:rPr>
        <w:noProof/>
      </w:rPr>
      <w:drawing>
        <wp:anchor distT="0" distB="0" distL="114300" distR="114300" simplePos="0" relativeHeight="251725312" behindDoc="0" locked="0" layoutInCell="1" allowOverlap="1" wp14:anchorId="768FD634" wp14:editId="07197491">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6336" behindDoc="0" locked="0" layoutInCell="1" allowOverlap="1" wp14:anchorId="769992E6" wp14:editId="7CA5728B">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7360" behindDoc="0" locked="0" layoutInCell="1" allowOverlap="1" wp14:anchorId="72283B66" wp14:editId="0C7BB078">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C6856" w14:paraId="51B23798" w14:textId="77777777" w:rsidTr="0055721C">
                            <w:tc>
                              <w:tcPr>
                                <w:tcW w:w="5655" w:type="dxa"/>
                                <w:tcBorders>
                                  <w:top w:val="nil"/>
                                  <w:left w:val="single" w:sz="12" w:space="0" w:color="FFFFFF" w:themeColor="background1"/>
                                  <w:bottom w:val="nil"/>
                                  <w:right w:val="nil"/>
                                </w:tcBorders>
                                <w:shd w:val="clear" w:color="auto" w:fill="auto"/>
                              </w:tcPr>
                              <w:p w14:paraId="5697E620" w14:textId="77777777" w:rsidR="00EC6856" w:rsidRPr="00887458" w:rsidRDefault="00EC685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C6856" w14:paraId="00BAE547" w14:textId="77777777" w:rsidTr="007777F5">
                                  <w:trPr>
                                    <w:jc w:val="center"/>
                                  </w:trPr>
                                  <w:tc>
                                    <w:tcPr>
                                      <w:tcW w:w="245" w:type="dxa"/>
                                      <w:tcBorders>
                                        <w:right w:val="single" w:sz="12" w:space="0" w:color="FFFFFF" w:themeColor="background1"/>
                                      </w:tcBorders>
                                      <w:shd w:val="clear" w:color="auto" w:fill="auto"/>
                                    </w:tcPr>
                                    <w:p w14:paraId="1C642D53" w14:textId="77777777" w:rsidR="00EC6856" w:rsidRPr="00B15046" w:rsidRDefault="00EC685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A2B7882" w14:textId="77777777" w:rsidR="00EC6856"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EC685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CFA844D" w14:textId="77777777" w:rsidR="00EC6856" w:rsidRDefault="00EC6856" w:rsidP="001F3D16">
                                <w:pPr>
                                  <w:rPr>
                                    <w:b/>
                                    <w:bCs/>
                                    <w14:shadow w14:blurRad="50800" w14:dist="38100" w14:dir="16200000" w14:sx="100000" w14:sy="100000" w14:kx="0" w14:ky="0" w14:algn="b">
                                      <w14:srgbClr w14:val="000000">
                                        <w14:alpha w14:val="60000"/>
                                      </w14:srgbClr>
                                    </w14:shadow>
                                  </w:rPr>
                                </w:pPr>
                              </w:p>
                            </w:tc>
                          </w:tr>
                        </w:tbl>
                        <w:p w14:paraId="3D0B9B59" w14:textId="77777777" w:rsidR="00EC6856" w:rsidRDefault="00EC6856" w:rsidP="001A51D2">
                          <w:pPr>
                            <w:rPr>
                              <w:b/>
                              <w:bCs/>
                              <w:color w:val="FFFFFF" w:themeColor="background1"/>
                              <w14:shadow w14:blurRad="50800" w14:dist="38100" w14:dir="16200000" w14:sx="100000" w14:sy="100000" w14:kx="0" w14:ky="0" w14:algn="b">
                                <w14:srgbClr w14:val="000000">
                                  <w14:alpha w14:val="60000"/>
                                </w14:srgbClr>
                              </w14:shadow>
                            </w:rPr>
                          </w:pPr>
                        </w:p>
                        <w:p w14:paraId="01536E64" w14:textId="77777777" w:rsidR="00EC6856" w:rsidRPr="00B15046" w:rsidRDefault="00EC6856"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283B66" id="_x0000_t202" coordsize="21600,21600" o:spt="202" path="m,l,21600r21600,l21600,xe">
              <v:stroke joinstyle="miter"/>
              <v:path gradientshapeok="t" o:connecttype="rect"/>
            </v:shapetype>
            <v:shape id="_x0000_s1047" type="#_x0000_t202" style="position:absolute;margin-left:31.75pt;margin-top:3.85pt;width:348.75pt;height:63.7pt;z-index:25172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C6856" w14:paraId="51B23798" w14:textId="77777777" w:rsidTr="0055721C">
                      <w:tc>
                        <w:tcPr>
                          <w:tcW w:w="5655" w:type="dxa"/>
                          <w:tcBorders>
                            <w:top w:val="nil"/>
                            <w:left w:val="single" w:sz="12" w:space="0" w:color="FFFFFF" w:themeColor="background1"/>
                            <w:bottom w:val="nil"/>
                            <w:right w:val="nil"/>
                          </w:tcBorders>
                          <w:shd w:val="clear" w:color="auto" w:fill="auto"/>
                        </w:tcPr>
                        <w:p w14:paraId="5697E620" w14:textId="77777777" w:rsidR="00EC6856" w:rsidRPr="00887458" w:rsidRDefault="00EC685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C6856" w14:paraId="00BAE547" w14:textId="77777777" w:rsidTr="007777F5">
                            <w:trPr>
                              <w:jc w:val="center"/>
                            </w:trPr>
                            <w:tc>
                              <w:tcPr>
                                <w:tcW w:w="245" w:type="dxa"/>
                                <w:tcBorders>
                                  <w:right w:val="single" w:sz="12" w:space="0" w:color="FFFFFF" w:themeColor="background1"/>
                                </w:tcBorders>
                                <w:shd w:val="clear" w:color="auto" w:fill="auto"/>
                              </w:tcPr>
                              <w:p w14:paraId="1C642D53" w14:textId="77777777" w:rsidR="00EC6856" w:rsidRPr="00B15046" w:rsidRDefault="00EC685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A2B7882" w14:textId="77777777" w:rsidR="00EC6856"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EC685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CFA844D" w14:textId="77777777" w:rsidR="00EC6856" w:rsidRDefault="00EC6856" w:rsidP="001F3D16">
                          <w:pPr>
                            <w:rPr>
                              <w:b/>
                              <w:bCs/>
                              <w14:shadow w14:blurRad="50800" w14:dist="38100" w14:dir="16200000" w14:sx="100000" w14:sy="100000" w14:kx="0" w14:ky="0" w14:algn="b">
                                <w14:srgbClr w14:val="000000">
                                  <w14:alpha w14:val="60000"/>
                                </w14:srgbClr>
                              </w14:shadow>
                            </w:rPr>
                          </w:pPr>
                        </w:p>
                      </w:tc>
                    </w:tr>
                  </w:tbl>
                  <w:p w14:paraId="3D0B9B59" w14:textId="77777777" w:rsidR="00EC6856" w:rsidRDefault="00EC6856" w:rsidP="001A51D2">
                    <w:pPr>
                      <w:rPr>
                        <w:b/>
                        <w:bCs/>
                        <w:color w:val="FFFFFF" w:themeColor="background1"/>
                        <w14:shadow w14:blurRad="50800" w14:dist="38100" w14:dir="16200000" w14:sx="100000" w14:sy="100000" w14:kx="0" w14:ky="0" w14:algn="b">
                          <w14:srgbClr w14:val="000000">
                            <w14:alpha w14:val="60000"/>
                          </w14:srgbClr>
                        </w14:shadow>
                      </w:rPr>
                    </w:pPr>
                  </w:p>
                  <w:p w14:paraId="01536E64" w14:textId="77777777" w:rsidR="00EC6856" w:rsidRPr="00B15046" w:rsidRDefault="00EC6856"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722240" behindDoc="0" locked="0" layoutInCell="1" allowOverlap="1" wp14:anchorId="002D9B2D" wp14:editId="70A6CDEF">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02B5338" id="Straight Connector 505276723" o:spid="_x0000_s1026" style="position:absolute;z-index:251722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C82E" w14:textId="6272090E" w:rsidR="00CD4078" w:rsidRDefault="005B1CE3" w:rsidP="004331C9">
    <w:pPr>
      <w:tabs>
        <w:tab w:val="center" w:pos="4320"/>
        <w:tab w:val="right" w:pos="8640"/>
      </w:tabs>
      <w:overflowPunct w:val="0"/>
      <w:autoSpaceDE w:val="0"/>
      <w:autoSpaceDN w:val="0"/>
      <w:adjustRightInd w:val="0"/>
      <w:textAlignment w:val="baseline"/>
    </w:pPr>
    <w:r>
      <w:rPr>
        <w:noProof/>
      </w:rPr>
      <mc:AlternateContent>
        <mc:Choice Requires="wps">
          <w:drawing>
            <wp:anchor distT="0" distB="0" distL="114300" distR="114300" simplePos="0" relativeHeight="251716096" behindDoc="0" locked="0" layoutInCell="1" allowOverlap="1" wp14:anchorId="24F91C39" wp14:editId="15CA8032">
              <wp:simplePos x="0" y="0"/>
              <wp:positionH relativeFrom="column">
                <wp:posOffset>741045</wp:posOffset>
              </wp:positionH>
              <wp:positionV relativeFrom="paragraph">
                <wp:posOffset>-107315</wp:posOffset>
              </wp:positionV>
              <wp:extent cx="5608320" cy="876300"/>
              <wp:effectExtent l="0" t="0" r="0" b="0"/>
              <wp:wrapNone/>
              <wp:docPr id="135670093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5B1CE3" w14:paraId="2D112349" w14:textId="77777777" w:rsidTr="0055721C">
                            <w:tc>
                              <w:tcPr>
                                <w:tcW w:w="5655" w:type="dxa"/>
                                <w:tcBorders>
                                  <w:top w:val="nil"/>
                                  <w:left w:val="single" w:sz="12" w:space="0" w:color="FFFFFF" w:themeColor="background1"/>
                                  <w:bottom w:val="nil"/>
                                  <w:right w:val="nil"/>
                                </w:tcBorders>
                                <w:shd w:val="clear" w:color="auto" w:fill="auto"/>
                              </w:tcPr>
                              <w:p w14:paraId="1BC2020E"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7DF7A4A6" w14:textId="77777777" w:rsidTr="007777F5">
                                  <w:trPr>
                                    <w:jc w:val="center"/>
                                  </w:trPr>
                                  <w:tc>
                                    <w:tcPr>
                                      <w:tcW w:w="245" w:type="dxa"/>
                                      <w:tcBorders>
                                        <w:right w:val="single" w:sz="12" w:space="0" w:color="FFFFFF" w:themeColor="background1"/>
                                      </w:tcBorders>
                                      <w:shd w:val="clear" w:color="auto" w:fill="auto"/>
                                    </w:tcPr>
                                    <w:p w14:paraId="7CD58BA7"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75B8B31" w14:textId="1C4C8108" w:rsidR="005B1CE3"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2302312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8202D7">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207469F2"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05836E1B"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91C39" id="_x0000_t202" coordsize="21600,21600" o:spt="202" path="m,l,21600r21600,l21600,xe">
              <v:stroke joinstyle="miter"/>
              <v:path gradientshapeok="t" o:connecttype="rect"/>
            </v:shapetype>
            <v:shape id="_x0000_s1048" type="#_x0000_t202" style="position:absolute;margin-left:58.35pt;margin-top:-8.45pt;width:441.6pt;height:6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Ul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5B1CE3" w14:paraId="2D112349" w14:textId="77777777" w:rsidTr="0055721C">
                      <w:tc>
                        <w:tcPr>
                          <w:tcW w:w="5655" w:type="dxa"/>
                          <w:tcBorders>
                            <w:top w:val="nil"/>
                            <w:left w:val="single" w:sz="12" w:space="0" w:color="FFFFFF" w:themeColor="background1"/>
                            <w:bottom w:val="nil"/>
                            <w:right w:val="nil"/>
                          </w:tcBorders>
                          <w:shd w:val="clear" w:color="auto" w:fill="auto"/>
                        </w:tcPr>
                        <w:p w14:paraId="1BC2020E"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7DF7A4A6" w14:textId="77777777" w:rsidTr="007777F5">
                            <w:trPr>
                              <w:jc w:val="center"/>
                            </w:trPr>
                            <w:tc>
                              <w:tcPr>
                                <w:tcW w:w="245" w:type="dxa"/>
                                <w:tcBorders>
                                  <w:right w:val="single" w:sz="12" w:space="0" w:color="FFFFFF" w:themeColor="background1"/>
                                </w:tcBorders>
                                <w:shd w:val="clear" w:color="auto" w:fill="auto"/>
                              </w:tcPr>
                              <w:p w14:paraId="7CD58BA7"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75B8B31" w14:textId="1C4C8108" w:rsidR="005B1CE3"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2302312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8202D7">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207469F2"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05836E1B"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7120" behindDoc="0" locked="0" layoutInCell="1" allowOverlap="1" wp14:anchorId="71E894B6" wp14:editId="3EBBD1D1">
          <wp:simplePos x="0" y="0"/>
          <wp:positionH relativeFrom="column">
            <wp:posOffset>-305435</wp:posOffset>
          </wp:positionH>
          <wp:positionV relativeFrom="paragraph">
            <wp:posOffset>-151130</wp:posOffset>
          </wp:positionV>
          <wp:extent cx="914400" cy="913765"/>
          <wp:effectExtent l="50800" t="12700" r="50800" b="89535"/>
          <wp:wrapNone/>
          <wp:docPr id="98654008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15072" behindDoc="0" locked="0" layoutInCell="1" allowOverlap="1" wp14:anchorId="4E061E49" wp14:editId="452769A1">
          <wp:simplePos x="0" y="0"/>
          <wp:positionH relativeFrom="column">
            <wp:posOffset>-447675</wp:posOffset>
          </wp:positionH>
          <wp:positionV relativeFrom="paragraph">
            <wp:posOffset>-219710</wp:posOffset>
          </wp:positionV>
          <wp:extent cx="7767320" cy="1089025"/>
          <wp:effectExtent l="0" t="0" r="5080" b="3175"/>
          <wp:wrapNone/>
          <wp:docPr id="52677848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761D" w14:textId="5B3D65D9" w:rsidR="00080DF3" w:rsidRPr="00384F44" w:rsidRDefault="005B1CE3" w:rsidP="004331C9">
    <w:pPr>
      <w:pStyle w:val="Header"/>
      <w:rPr>
        <w:b/>
        <w:bCs/>
        <w:color w:val="FFFFFF" w:themeColor="background1"/>
        <w:sz w:val="16"/>
        <w:szCs w:val="16"/>
      </w:rPr>
    </w:pPr>
    <w:r>
      <w:rPr>
        <w:noProof/>
      </w:rPr>
      <mc:AlternateContent>
        <mc:Choice Requires="wps">
          <w:drawing>
            <wp:anchor distT="0" distB="0" distL="114300" distR="114300" simplePos="0" relativeHeight="251712000" behindDoc="0" locked="0" layoutInCell="1" allowOverlap="1" wp14:anchorId="212C9A88" wp14:editId="6A67AD1C">
              <wp:simplePos x="0" y="0"/>
              <wp:positionH relativeFrom="column">
                <wp:posOffset>680085</wp:posOffset>
              </wp:positionH>
              <wp:positionV relativeFrom="paragraph">
                <wp:posOffset>-114935</wp:posOffset>
              </wp:positionV>
              <wp:extent cx="5608320" cy="876300"/>
              <wp:effectExtent l="0" t="0" r="0" b="0"/>
              <wp:wrapNone/>
              <wp:docPr id="1023748653"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5B1CE3" w14:paraId="504FDFA9" w14:textId="77777777" w:rsidTr="0055721C">
                            <w:tc>
                              <w:tcPr>
                                <w:tcW w:w="5655" w:type="dxa"/>
                                <w:tcBorders>
                                  <w:top w:val="nil"/>
                                  <w:left w:val="single" w:sz="12" w:space="0" w:color="FFFFFF" w:themeColor="background1"/>
                                  <w:bottom w:val="nil"/>
                                  <w:right w:val="nil"/>
                                </w:tcBorders>
                                <w:shd w:val="clear" w:color="auto" w:fill="auto"/>
                              </w:tcPr>
                              <w:p w14:paraId="5EBCD47D"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6384546E" w14:textId="77777777" w:rsidTr="007777F5">
                                  <w:trPr>
                                    <w:jc w:val="center"/>
                                  </w:trPr>
                                  <w:tc>
                                    <w:tcPr>
                                      <w:tcW w:w="245" w:type="dxa"/>
                                      <w:tcBorders>
                                        <w:right w:val="single" w:sz="12" w:space="0" w:color="FFFFFF" w:themeColor="background1"/>
                                      </w:tcBorders>
                                      <w:shd w:val="clear" w:color="auto" w:fill="auto"/>
                                    </w:tcPr>
                                    <w:p w14:paraId="0D30AADC"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F177F88" w14:textId="3DFEC555" w:rsidR="005B1CE3"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514980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8202D7">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66A7D980"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23444045"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C9A88" id="_x0000_t202" coordsize="21600,21600" o:spt="202" path="m,l,21600r21600,l21600,xe">
              <v:stroke joinstyle="miter"/>
              <v:path gradientshapeok="t" o:connecttype="rect"/>
            </v:shapetype>
            <v:shape id="_x0000_s1049" type="#_x0000_t202" style="position:absolute;margin-left:53.55pt;margin-top:-9.05pt;width:441.6pt;height:6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rw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5B1CE3" w14:paraId="504FDFA9" w14:textId="77777777" w:rsidTr="0055721C">
                      <w:tc>
                        <w:tcPr>
                          <w:tcW w:w="5655" w:type="dxa"/>
                          <w:tcBorders>
                            <w:top w:val="nil"/>
                            <w:left w:val="single" w:sz="12" w:space="0" w:color="FFFFFF" w:themeColor="background1"/>
                            <w:bottom w:val="nil"/>
                            <w:right w:val="nil"/>
                          </w:tcBorders>
                          <w:shd w:val="clear" w:color="auto" w:fill="auto"/>
                        </w:tcPr>
                        <w:p w14:paraId="5EBCD47D"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6384546E" w14:textId="77777777" w:rsidTr="007777F5">
                            <w:trPr>
                              <w:jc w:val="center"/>
                            </w:trPr>
                            <w:tc>
                              <w:tcPr>
                                <w:tcW w:w="245" w:type="dxa"/>
                                <w:tcBorders>
                                  <w:right w:val="single" w:sz="12" w:space="0" w:color="FFFFFF" w:themeColor="background1"/>
                                </w:tcBorders>
                                <w:shd w:val="clear" w:color="auto" w:fill="auto"/>
                              </w:tcPr>
                              <w:p w14:paraId="0D30AADC"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F177F88" w14:textId="3DFEC555" w:rsidR="005B1CE3"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514980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8202D7">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66A7D980"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23444045"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3024" behindDoc="0" locked="0" layoutInCell="1" allowOverlap="1" wp14:anchorId="428533DF" wp14:editId="26E6338C">
          <wp:simplePos x="0" y="0"/>
          <wp:positionH relativeFrom="column">
            <wp:posOffset>-351155</wp:posOffset>
          </wp:positionH>
          <wp:positionV relativeFrom="paragraph">
            <wp:posOffset>-158750</wp:posOffset>
          </wp:positionV>
          <wp:extent cx="914400" cy="913765"/>
          <wp:effectExtent l="50800" t="12700" r="50800" b="89535"/>
          <wp:wrapNone/>
          <wp:docPr id="79487575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10976" behindDoc="0" locked="0" layoutInCell="1" allowOverlap="1" wp14:anchorId="1F70182B" wp14:editId="073D747B">
          <wp:simplePos x="0" y="0"/>
          <wp:positionH relativeFrom="column">
            <wp:posOffset>-447675</wp:posOffset>
          </wp:positionH>
          <wp:positionV relativeFrom="paragraph">
            <wp:posOffset>-257810</wp:posOffset>
          </wp:positionV>
          <wp:extent cx="7767320" cy="1089025"/>
          <wp:effectExtent l="0" t="0" r="5080" b="3175"/>
          <wp:wrapNone/>
          <wp:docPr id="3769318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080DF3">
      <w:rPr>
        <w:b/>
        <w:bCs/>
        <w:noProof/>
        <w:color w:val="FFFFFF" w:themeColor="background1"/>
        <w:sz w:val="16"/>
        <w:szCs w:val="16"/>
      </w:rPr>
      <mc:AlternateContent>
        <mc:Choice Requires="wps">
          <w:drawing>
            <wp:anchor distT="0" distB="0" distL="114300" distR="114300" simplePos="0" relativeHeight="251672064" behindDoc="0" locked="0" layoutInCell="1" allowOverlap="1" wp14:anchorId="186BA9C6" wp14:editId="755CD76F">
              <wp:simplePos x="0" y="0"/>
              <wp:positionH relativeFrom="margin">
                <wp:align>center</wp:align>
              </wp:positionH>
              <wp:positionV relativeFrom="paragraph">
                <wp:posOffset>71120</wp:posOffset>
              </wp:positionV>
              <wp:extent cx="4572000" cy="0"/>
              <wp:effectExtent l="0" t="0" r="0" b="0"/>
              <wp:wrapNone/>
              <wp:docPr id="1187758912" name="Straight Connector 1187758912"/>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98EF926" id="Straight Connector 1187758912" o:spid="_x0000_s1026" style="position:absolute;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049F01D8" w14:textId="77777777" w:rsidR="00080DF3" w:rsidRDefault="00080DF3" w:rsidP="00080DF3"/>
  <w:p w14:paraId="499D8061" w14:textId="77777777" w:rsidR="00080DF3" w:rsidRPr="00652EE0" w:rsidRDefault="00080DF3" w:rsidP="004331C9">
    <w:pPr>
      <w:pStyle w:val="Header"/>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514E" w14:textId="0F40120B" w:rsidR="00214241" w:rsidRPr="00384F44" w:rsidRDefault="00B644A5" w:rsidP="00D605D9">
    <w:pPr>
      <w:pStyle w:val="Header"/>
      <w:rPr>
        <w:b/>
        <w:bCs/>
        <w:color w:val="FFFFFF" w:themeColor="background1"/>
        <w:sz w:val="16"/>
        <w:szCs w:val="16"/>
      </w:rPr>
    </w:pPr>
    <w:r>
      <w:rPr>
        <w:noProof/>
      </w:rPr>
      <w:drawing>
        <wp:anchor distT="0" distB="0" distL="114300" distR="114300" simplePos="0" relativeHeight="251677184" behindDoc="0" locked="0" layoutInCell="1" allowOverlap="1" wp14:anchorId="72BB34FE" wp14:editId="03E9A393">
          <wp:simplePos x="0" y="0"/>
          <wp:positionH relativeFrom="column">
            <wp:posOffset>-908050</wp:posOffset>
          </wp:positionH>
          <wp:positionV relativeFrom="paragraph">
            <wp:posOffset>-219075</wp:posOffset>
          </wp:positionV>
          <wp:extent cx="7767320" cy="1089025"/>
          <wp:effectExtent l="0" t="0" r="5080" b="3175"/>
          <wp:wrapNone/>
          <wp:docPr id="71921549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2C58F8">
      <w:rPr>
        <w:noProof/>
      </w:rPr>
      <mc:AlternateContent>
        <mc:Choice Requires="wps">
          <w:drawing>
            <wp:anchor distT="0" distB="0" distL="114300" distR="114300" simplePos="0" relativeHeight="251678208" behindDoc="0" locked="0" layoutInCell="1" allowOverlap="1" wp14:anchorId="266909B5" wp14:editId="112602B0">
              <wp:simplePos x="0" y="0"/>
              <wp:positionH relativeFrom="column">
                <wp:posOffset>216535</wp:posOffset>
              </wp:positionH>
              <wp:positionV relativeFrom="paragraph">
                <wp:posOffset>-106680</wp:posOffset>
              </wp:positionV>
              <wp:extent cx="5608320" cy="876300"/>
              <wp:effectExtent l="0" t="0" r="0" b="0"/>
              <wp:wrapNone/>
              <wp:docPr id="155710773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2C58F8" w14:paraId="17243E1D" w14:textId="77777777" w:rsidTr="0055721C">
                            <w:tc>
                              <w:tcPr>
                                <w:tcW w:w="5655" w:type="dxa"/>
                                <w:tcBorders>
                                  <w:top w:val="nil"/>
                                  <w:left w:val="single" w:sz="12" w:space="0" w:color="FFFFFF" w:themeColor="background1"/>
                                  <w:bottom w:val="nil"/>
                                  <w:right w:val="nil"/>
                                </w:tcBorders>
                                <w:shd w:val="clear" w:color="auto" w:fill="auto"/>
                              </w:tcPr>
                              <w:p w14:paraId="2818FF54" w14:textId="77777777" w:rsidR="002C58F8" w:rsidRPr="00887458" w:rsidRDefault="002C58F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C58F8" w14:paraId="39DDEF8C" w14:textId="77777777" w:rsidTr="007777F5">
                                  <w:trPr>
                                    <w:jc w:val="center"/>
                                  </w:trPr>
                                  <w:tc>
                                    <w:tcPr>
                                      <w:tcW w:w="245" w:type="dxa"/>
                                      <w:tcBorders>
                                        <w:right w:val="single" w:sz="12" w:space="0" w:color="FFFFFF" w:themeColor="background1"/>
                                      </w:tcBorders>
                                      <w:shd w:val="clear" w:color="auto" w:fill="auto"/>
                                    </w:tcPr>
                                    <w:p w14:paraId="620800B2" w14:textId="77777777" w:rsidR="002C58F8" w:rsidRPr="00B15046" w:rsidRDefault="002C58F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80F9BEE" w14:textId="5BAB412E" w:rsidR="002C58F8"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2752545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B644A5">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123BB1E4" w14:textId="77777777" w:rsidR="002C58F8" w:rsidRDefault="002C58F8" w:rsidP="001F3D16">
                                <w:pPr>
                                  <w:rPr>
                                    <w:b/>
                                    <w:bCs/>
                                    <w14:shadow w14:blurRad="50800" w14:dist="38100" w14:dir="16200000" w14:sx="100000" w14:sy="100000" w14:kx="0" w14:ky="0" w14:algn="b">
                                      <w14:srgbClr w14:val="000000">
                                        <w14:alpha w14:val="60000"/>
                                      </w14:srgbClr>
                                    </w14:shadow>
                                  </w:rPr>
                                </w:pPr>
                              </w:p>
                            </w:tc>
                          </w:tr>
                        </w:tbl>
                        <w:p w14:paraId="646FA08C" w14:textId="77777777" w:rsidR="002C58F8" w:rsidRPr="00B15046" w:rsidRDefault="002C58F8" w:rsidP="002C58F8">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909B5" id="_x0000_t202" coordsize="21600,21600" o:spt="202" path="m,l,21600r21600,l21600,xe">
              <v:stroke joinstyle="miter"/>
              <v:path gradientshapeok="t" o:connecttype="rect"/>
            </v:shapetype>
            <v:shape id="_x0000_s1036" type="#_x0000_t202" style="position:absolute;margin-left:17.05pt;margin-top:-8.4pt;width:441.6pt;height:6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wD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2C58F8" w14:paraId="17243E1D" w14:textId="77777777" w:rsidTr="0055721C">
                      <w:tc>
                        <w:tcPr>
                          <w:tcW w:w="5655" w:type="dxa"/>
                          <w:tcBorders>
                            <w:top w:val="nil"/>
                            <w:left w:val="single" w:sz="12" w:space="0" w:color="FFFFFF" w:themeColor="background1"/>
                            <w:bottom w:val="nil"/>
                            <w:right w:val="nil"/>
                          </w:tcBorders>
                          <w:shd w:val="clear" w:color="auto" w:fill="auto"/>
                        </w:tcPr>
                        <w:p w14:paraId="2818FF54" w14:textId="77777777" w:rsidR="002C58F8" w:rsidRPr="00887458" w:rsidRDefault="002C58F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C58F8" w14:paraId="39DDEF8C" w14:textId="77777777" w:rsidTr="007777F5">
                            <w:trPr>
                              <w:jc w:val="center"/>
                            </w:trPr>
                            <w:tc>
                              <w:tcPr>
                                <w:tcW w:w="245" w:type="dxa"/>
                                <w:tcBorders>
                                  <w:right w:val="single" w:sz="12" w:space="0" w:color="FFFFFF" w:themeColor="background1"/>
                                </w:tcBorders>
                                <w:shd w:val="clear" w:color="auto" w:fill="auto"/>
                              </w:tcPr>
                              <w:p w14:paraId="620800B2" w14:textId="77777777" w:rsidR="002C58F8" w:rsidRPr="00B15046" w:rsidRDefault="002C58F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80F9BEE" w14:textId="5BAB412E" w:rsidR="002C58F8"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2752545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B644A5">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123BB1E4" w14:textId="77777777" w:rsidR="002C58F8" w:rsidRDefault="002C58F8" w:rsidP="001F3D16">
                          <w:pPr>
                            <w:rPr>
                              <w:b/>
                              <w:bCs/>
                              <w14:shadow w14:blurRad="50800" w14:dist="38100" w14:dir="16200000" w14:sx="100000" w14:sy="100000" w14:kx="0" w14:ky="0" w14:algn="b">
                                <w14:srgbClr w14:val="000000">
                                  <w14:alpha w14:val="60000"/>
                                </w14:srgbClr>
                              </w14:shadow>
                            </w:rPr>
                          </w:pPr>
                        </w:p>
                      </w:tc>
                    </w:tr>
                  </w:tbl>
                  <w:p w14:paraId="646FA08C" w14:textId="77777777" w:rsidR="002C58F8" w:rsidRPr="00B15046" w:rsidRDefault="002C58F8" w:rsidP="002C58F8">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sidR="002C58F8">
      <w:rPr>
        <w:noProof/>
      </w:rPr>
      <w:drawing>
        <wp:anchor distT="0" distB="0" distL="114300" distR="114300" simplePos="0" relativeHeight="251679232" behindDoc="0" locked="0" layoutInCell="1" allowOverlap="1" wp14:anchorId="51CD89A0" wp14:editId="5576C73E">
          <wp:simplePos x="0" y="0"/>
          <wp:positionH relativeFrom="column">
            <wp:posOffset>-776605</wp:posOffset>
          </wp:positionH>
          <wp:positionV relativeFrom="paragraph">
            <wp:posOffset>-150495</wp:posOffset>
          </wp:positionV>
          <wp:extent cx="914400" cy="913765"/>
          <wp:effectExtent l="50800" t="12700" r="50800" b="89535"/>
          <wp:wrapNone/>
          <wp:docPr id="139713374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214241">
      <w:rPr>
        <w:b/>
        <w:bCs/>
        <w:noProof/>
        <w:color w:val="FFFFFF" w:themeColor="background1"/>
        <w:sz w:val="16"/>
        <w:szCs w:val="16"/>
      </w:rPr>
      <mc:AlternateContent>
        <mc:Choice Requires="wps">
          <w:drawing>
            <wp:anchor distT="0" distB="0" distL="114300" distR="114300" simplePos="0" relativeHeight="251647488" behindDoc="0" locked="0" layoutInCell="1" allowOverlap="1" wp14:anchorId="642D6824" wp14:editId="599D3FE1">
              <wp:simplePos x="0" y="0"/>
              <wp:positionH relativeFrom="margin">
                <wp:align>center</wp:align>
              </wp:positionH>
              <wp:positionV relativeFrom="paragraph">
                <wp:posOffset>71120</wp:posOffset>
              </wp:positionV>
              <wp:extent cx="4572000" cy="0"/>
              <wp:effectExtent l="0" t="0" r="0" b="0"/>
              <wp:wrapNone/>
              <wp:docPr id="152524060" name="Straight Connector 1525240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079137D" id="Straight Connector 152524060" o:spid="_x0000_s1026" style="position:absolute;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8D41C6" w14:textId="77777777" w:rsidR="00214241" w:rsidRDefault="00214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4A69" w14:textId="1A76F7B9" w:rsidR="002B1F18" w:rsidRPr="00384F44" w:rsidRDefault="00661BF3" w:rsidP="00214241">
    <w:pPr>
      <w:pStyle w:val="Header"/>
      <w:jc w:val="center"/>
      <w:rPr>
        <w:b/>
        <w:bCs/>
        <w:color w:val="FFFFFF" w:themeColor="background1"/>
        <w:sz w:val="16"/>
        <w:szCs w:val="16"/>
      </w:rPr>
    </w:pPr>
    <w:r>
      <w:rPr>
        <w:noProof/>
      </w:rPr>
      <w:drawing>
        <wp:anchor distT="0" distB="0" distL="114300" distR="114300" simplePos="0" relativeHeight="251685376" behindDoc="0" locked="0" layoutInCell="1" allowOverlap="1" wp14:anchorId="789D0D8F" wp14:editId="42668E6A">
          <wp:simplePos x="0" y="0"/>
          <wp:positionH relativeFrom="column">
            <wp:posOffset>-899160</wp:posOffset>
          </wp:positionH>
          <wp:positionV relativeFrom="paragraph">
            <wp:posOffset>-213360</wp:posOffset>
          </wp:positionV>
          <wp:extent cx="7767320" cy="1089025"/>
          <wp:effectExtent l="0" t="0" r="5080" b="3175"/>
          <wp:wrapNone/>
          <wp:docPr id="123634118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86400" behindDoc="0" locked="0" layoutInCell="1" allowOverlap="1" wp14:anchorId="6BFED2D8" wp14:editId="73724D7A">
              <wp:simplePos x="0" y="0"/>
              <wp:positionH relativeFrom="column">
                <wp:posOffset>205740</wp:posOffset>
              </wp:positionH>
              <wp:positionV relativeFrom="paragraph">
                <wp:posOffset>-74930</wp:posOffset>
              </wp:positionV>
              <wp:extent cx="5608320" cy="876300"/>
              <wp:effectExtent l="0" t="0" r="0" b="0"/>
              <wp:wrapNone/>
              <wp:docPr id="758595837"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661BF3" w14:paraId="303BD32C" w14:textId="77777777" w:rsidTr="0055721C">
                            <w:tc>
                              <w:tcPr>
                                <w:tcW w:w="5655" w:type="dxa"/>
                                <w:tcBorders>
                                  <w:top w:val="nil"/>
                                  <w:left w:val="single" w:sz="12" w:space="0" w:color="FFFFFF" w:themeColor="background1"/>
                                  <w:bottom w:val="nil"/>
                                  <w:right w:val="nil"/>
                                </w:tcBorders>
                                <w:shd w:val="clear" w:color="auto" w:fill="auto"/>
                              </w:tcPr>
                              <w:p w14:paraId="5DBCEBC9"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7181D2D1" w14:textId="77777777" w:rsidTr="007777F5">
                                  <w:trPr>
                                    <w:jc w:val="center"/>
                                  </w:trPr>
                                  <w:tc>
                                    <w:tcPr>
                                      <w:tcW w:w="245" w:type="dxa"/>
                                      <w:tcBorders>
                                        <w:right w:val="single" w:sz="12" w:space="0" w:color="FFFFFF" w:themeColor="background1"/>
                                      </w:tcBorders>
                                      <w:shd w:val="clear" w:color="auto" w:fill="auto"/>
                                    </w:tcPr>
                                    <w:p w14:paraId="33AE656C"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475AD30" w14:textId="5E91923D" w:rsidR="00661BF3"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3454243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5A1DF6">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1C81879A"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0221099E"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ED2D8" id="_x0000_t202" coordsize="21600,21600" o:spt="202" path="m,l,21600r21600,l21600,xe">
              <v:stroke joinstyle="miter"/>
              <v:path gradientshapeok="t" o:connecttype="rect"/>
            </v:shapetype>
            <v:shape id="_x0000_s1037" type="#_x0000_t202" style="position:absolute;left:0;text-align:left;margin-left:16.2pt;margin-top:-5.9pt;width:441.6pt;height:6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PW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661BF3" w14:paraId="303BD32C" w14:textId="77777777" w:rsidTr="0055721C">
                      <w:tc>
                        <w:tcPr>
                          <w:tcW w:w="5655" w:type="dxa"/>
                          <w:tcBorders>
                            <w:top w:val="nil"/>
                            <w:left w:val="single" w:sz="12" w:space="0" w:color="FFFFFF" w:themeColor="background1"/>
                            <w:bottom w:val="nil"/>
                            <w:right w:val="nil"/>
                          </w:tcBorders>
                          <w:shd w:val="clear" w:color="auto" w:fill="auto"/>
                        </w:tcPr>
                        <w:p w14:paraId="5DBCEBC9"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7181D2D1" w14:textId="77777777" w:rsidTr="007777F5">
                            <w:trPr>
                              <w:jc w:val="center"/>
                            </w:trPr>
                            <w:tc>
                              <w:tcPr>
                                <w:tcW w:w="245" w:type="dxa"/>
                                <w:tcBorders>
                                  <w:right w:val="single" w:sz="12" w:space="0" w:color="FFFFFF" w:themeColor="background1"/>
                                </w:tcBorders>
                                <w:shd w:val="clear" w:color="auto" w:fill="auto"/>
                              </w:tcPr>
                              <w:p w14:paraId="33AE656C"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475AD30" w14:textId="5E91923D" w:rsidR="00661BF3"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3454243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5A1DF6">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1C81879A"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0221099E"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87424" behindDoc="0" locked="0" layoutInCell="1" allowOverlap="1" wp14:anchorId="4D8AE4A5" wp14:editId="0313316B">
          <wp:simplePos x="0" y="0"/>
          <wp:positionH relativeFrom="column">
            <wp:posOffset>-810260</wp:posOffset>
          </wp:positionH>
          <wp:positionV relativeFrom="paragraph">
            <wp:posOffset>-147320</wp:posOffset>
          </wp:positionV>
          <wp:extent cx="914400" cy="913765"/>
          <wp:effectExtent l="50800" t="12700" r="50800" b="89535"/>
          <wp:wrapNone/>
          <wp:docPr id="161473206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2B1F18">
      <w:rPr>
        <w:b/>
        <w:bCs/>
        <w:noProof/>
        <w:color w:val="FFFFFF" w:themeColor="background1"/>
        <w:sz w:val="16"/>
        <w:szCs w:val="16"/>
      </w:rPr>
      <mc:AlternateContent>
        <mc:Choice Requires="wps">
          <w:drawing>
            <wp:anchor distT="0" distB="0" distL="114300" distR="114300" simplePos="0" relativeHeight="251654656" behindDoc="0" locked="0" layoutInCell="1" allowOverlap="1" wp14:anchorId="0210961C" wp14:editId="7518EE9F">
              <wp:simplePos x="0" y="0"/>
              <wp:positionH relativeFrom="margin">
                <wp:align>center</wp:align>
              </wp:positionH>
              <wp:positionV relativeFrom="paragraph">
                <wp:posOffset>71120</wp:posOffset>
              </wp:positionV>
              <wp:extent cx="4572000" cy="0"/>
              <wp:effectExtent l="0" t="0" r="0" b="0"/>
              <wp:wrapNone/>
              <wp:docPr id="273461460" name="Straight Connector 2734614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E590B97" id="Straight Connector 273461460" o:spid="_x0000_s1026" style="position:absolute;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17EE8027" w14:textId="77777777" w:rsidR="002B1F18" w:rsidRDefault="002B1F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F696" w14:textId="72F3EE19" w:rsidR="00732DAC" w:rsidRDefault="00137F14" w:rsidP="004331C9">
    <w:pPr>
      <w:pStyle w:val="Header"/>
      <w:rPr>
        <w:b/>
        <w:bCs/>
        <w:color w:val="FFFFFF" w:themeColor="background1"/>
        <w:sz w:val="16"/>
        <w:szCs w:val="16"/>
      </w:rPr>
    </w:pPr>
    <w:r>
      <w:rPr>
        <w:noProof/>
      </w:rPr>
      <w:drawing>
        <wp:anchor distT="0" distB="0" distL="114300" distR="114300" simplePos="0" relativeHeight="251693568" behindDoc="0" locked="0" layoutInCell="1" allowOverlap="1" wp14:anchorId="1EACC9DF" wp14:editId="1640ECBF">
          <wp:simplePos x="0" y="0"/>
          <wp:positionH relativeFrom="column">
            <wp:posOffset>-914400</wp:posOffset>
          </wp:positionH>
          <wp:positionV relativeFrom="paragraph">
            <wp:posOffset>-217805</wp:posOffset>
          </wp:positionV>
          <wp:extent cx="7767320" cy="1089025"/>
          <wp:effectExtent l="0" t="0" r="5080" b="3175"/>
          <wp:wrapNone/>
          <wp:docPr id="187107010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94592" behindDoc="0" locked="0" layoutInCell="1" allowOverlap="1" wp14:anchorId="708E6224" wp14:editId="480C6BA3">
              <wp:simplePos x="0" y="0"/>
              <wp:positionH relativeFrom="column">
                <wp:posOffset>190500</wp:posOffset>
              </wp:positionH>
              <wp:positionV relativeFrom="paragraph">
                <wp:posOffset>-24765</wp:posOffset>
              </wp:positionV>
              <wp:extent cx="5608320" cy="876300"/>
              <wp:effectExtent l="0" t="0" r="0" b="0"/>
              <wp:wrapNone/>
              <wp:docPr id="378877305"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661BF3" w14:paraId="6BA48902" w14:textId="77777777" w:rsidTr="0055721C">
                            <w:tc>
                              <w:tcPr>
                                <w:tcW w:w="5655" w:type="dxa"/>
                                <w:tcBorders>
                                  <w:top w:val="nil"/>
                                  <w:left w:val="single" w:sz="12" w:space="0" w:color="FFFFFF" w:themeColor="background1"/>
                                  <w:bottom w:val="nil"/>
                                  <w:right w:val="nil"/>
                                </w:tcBorders>
                                <w:shd w:val="clear" w:color="auto" w:fill="auto"/>
                              </w:tcPr>
                              <w:p w14:paraId="14E458B2"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2676B920" w14:textId="77777777" w:rsidTr="007777F5">
                                  <w:trPr>
                                    <w:jc w:val="center"/>
                                  </w:trPr>
                                  <w:tc>
                                    <w:tcPr>
                                      <w:tcW w:w="245" w:type="dxa"/>
                                      <w:tcBorders>
                                        <w:right w:val="single" w:sz="12" w:space="0" w:color="FFFFFF" w:themeColor="background1"/>
                                      </w:tcBorders>
                                      <w:shd w:val="clear" w:color="auto" w:fill="auto"/>
                                    </w:tcPr>
                                    <w:p w14:paraId="172B7391"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8FD3F6A" w14:textId="610D1BDB" w:rsidR="00661BF3"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492048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5A1DF6">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33A8BE97"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22290FFC"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E6224" id="_x0000_t202" coordsize="21600,21600" o:spt="202" path="m,l,21600r21600,l21600,xe">
              <v:stroke joinstyle="miter"/>
              <v:path gradientshapeok="t" o:connecttype="rect"/>
            </v:shapetype>
            <v:shape id="_x0000_s1038" type="#_x0000_t202" style="position:absolute;margin-left:15pt;margin-top:-1.95pt;width:441.6pt;height:6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6R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661BF3" w14:paraId="6BA48902" w14:textId="77777777" w:rsidTr="0055721C">
                      <w:tc>
                        <w:tcPr>
                          <w:tcW w:w="5655" w:type="dxa"/>
                          <w:tcBorders>
                            <w:top w:val="nil"/>
                            <w:left w:val="single" w:sz="12" w:space="0" w:color="FFFFFF" w:themeColor="background1"/>
                            <w:bottom w:val="nil"/>
                            <w:right w:val="nil"/>
                          </w:tcBorders>
                          <w:shd w:val="clear" w:color="auto" w:fill="auto"/>
                        </w:tcPr>
                        <w:p w14:paraId="14E458B2"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2676B920" w14:textId="77777777" w:rsidTr="007777F5">
                            <w:trPr>
                              <w:jc w:val="center"/>
                            </w:trPr>
                            <w:tc>
                              <w:tcPr>
                                <w:tcW w:w="245" w:type="dxa"/>
                                <w:tcBorders>
                                  <w:right w:val="single" w:sz="12" w:space="0" w:color="FFFFFF" w:themeColor="background1"/>
                                </w:tcBorders>
                                <w:shd w:val="clear" w:color="auto" w:fill="auto"/>
                              </w:tcPr>
                              <w:p w14:paraId="172B7391"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8FD3F6A" w14:textId="610D1BDB" w:rsidR="00661BF3"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492048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5A1DF6">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33A8BE97"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22290FFC"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95616" behindDoc="0" locked="0" layoutInCell="1" allowOverlap="1" wp14:anchorId="44544815" wp14:editId="7D6801DB">
          <wp:simplePos x="0" y="0"/>
          <wp:positionH relativeFrom="column">
            <wp:posOffset>-825500</wp:posOffset>
          </wp:positionH>
          <wp:positionV relativeFrom="paragraph">
            <wp:posOffset>-97155</wp:posOffset>
          </wp:positionV>
          <wp:extent cx="914400" cy="913765"/>
          <wp:effectExtent l="50800" t="12700" r="50800" b="89535"/>
          <wp:wrapNone/>
          <wp:docPr id="213146556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732DAC">
      <w:rPr>
        <w:b/>
        <w:bCs/>
        <w:color w:val="FFFFFF" w:themeColor="background1"/>
        <w:szCs w:val="24"/>
      </w:rPr>
      <w:t>VISION NAME]</w:t>
    </w:r>
  </w:p>
  <w:p w14:paraId="35AEAD3D" w14:textId="77777777" w:rsidR="00732DAC" w:rsidRPr="00384F44" w:rsidRDefault="00732DAC"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7728" behindDoc="0" locked="0" layoutInCell="1" allowOverlap="1" wp14:anchorId="0B7057EB" wp14:editId="6B996FAD">
              <wp:simplePos x="0" y="0"/>
              <wp:positionH relativeFrom="margin">
                <wp:align>center</wp:align>
              </wp:positionH>
              <wp:positionV relativeFrom="paragraph">
                <wp:posOffset>71120</wp:posOffset>
              </wp:positionV>
              <wp:extent cx="4572000" cy="0"/>
              <wp:effectExtent l="0" t="0" r="0" b="0"/>
              <wp:wrapNone/>
              <wp:docPr id="273461481" name="Straight Connector 273461481"/>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0780413" id="Straight Connector 273461481"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0938C159" w14:textId="77777777" w:rsidR="00732DAC" w:rsidRDefault="00732D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4EAB014A" w:rsidR="00AB00A7" w:rsidRDefault="00AB00A7" w:rsidP="007C5F31">
    <w:pPr>
      <w:tabs>
        <w:tab w:val="left" w:pos="-720"/>
        <w:tab w:val="left" w:pos="0"/>
      </w:tabs>
      <w:suppressAutoHyphens/>
      <w:jc w:val="center"/>
      <w:rPr>
        <w:spacing w:val="-3"/>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AC70" w14:textId="60D54D18" w:rsidR="005E543E" w:rsidRDefault="00137F14">
    <w:pPr>
      <w:pStyle w:val="Header"/>
    </w:pPr>
    <w:r>
      <w:rPr>
        <w:noProof/>
      </w:rPr>
      <w:drawing>
        <wp:anchor distT="0" distB="0" distL="114300" distR="114300" simplePos="0" relativeHeight="251697664" behindDoc="0" locked="0" layoutInCell="1" allowOverlap="1" wp14:anchorId="4EBA95BB" wp14:editId="2EC5624C">
          <wp:simplePos x="0" y="0"/>
          <wp:positionH relativeFrom="column">
            <wp:posOffset>-443267</wp:posOffset>
          </wp:positionH>
          <wp:positionV relativeFrom="paragraph">
            <wp:posOffset>-228600</wp:posOffset>
          </wp:positionV>
          <wp:extent cx="7767320" cy="1089025"/>
          <wp:effectExtent l="0" t="0" r="5080" b="3175"/>
          <wp:wrapNone/>
          <wp:docPr id="139427440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699712" behindDoc="0" locked="0" layoutInCell="1" allowOverlap="1" wp14:anchorId="0D9747D2" wp14:editId="529E068A">
          <wp:simplePos x="0" y="0"/>
          <wp:positionH relativeFrom="column">
            <wp:posOffset>-375920</wp:posOffset>
          </wp:positionH>
          <wp:positionV relativeFrom="paragraph">
            <wp:posOffset>-162560</wp:posOffset>
          </wp:positionV>
          <wp:extent cx="914400" cy="913765"/>
          <wp:effectExtent l="50800" t="12700" r="50800" b="89535"/>
          <wp:wrapNone/>
          <wp:docPr id="156408305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8688" behindDoc="0" locked="0" layoutInCell="1" allowOverlap="1" wp14:anchorId="47D983DE" wp14:editId="0CC8294E">
              <wp:simplePos x="0" y="0"/>
              <wp:positionH relativeFrom="column">
                <wp:posOffset>640080</wp:posOffset>
              </wp:positionH>
              <wp:positionV relativeFrom="paragraph">
                <wp:posOffset>-90170</wp:posOffset>
              </wp:positionV>
              <wp:extent cx="5608320" cy="876300"/>
              <wp:effectExtent l="0" t="0" r="0" b="0"/>
              <wp:wrapNone/>
              <wp:docPr id="1056240440"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137F14" w14:paraId="5BE79D6C" w14:textId="77777777" w:rsidTr="0055721C">
                            <w:tc>
                              <w:tcPr>
                                <w:tcW w:w="5655" w:type="dxa"/>
                                <w:tcBorders>
                                  <w:top w:val="nil"/>
                                  <w:left w:val="single" w:sz="12" w:space="0" w:color="FFFFFF" w:themeColor="background1"/>
                                  <w:bottom w:val="nil"/>
                                  <w:right w:val="nil"/>
                                </w:tcBorders>
                                <w:shd w:val="clear" w:color="auto" w:fill="auto"/>
                              </w:tcPr>
                              <w:p w14:paraId="5424B488"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BB37EC5" w14:textId="77777777" w:rsidTr="007777F5">
                                  <w:trPr>
                                    <w:jc w:val="center"/>
                                  </w:trPr>
                                  <w:tc>
                                    <w:tcPr>
                                      <w:tcW w:w="245" w:type="dxa"/>
                                      <w:tcBorders>
                                        <w:right w:val="single" w:sz="12" w:space="0" w:color="FFFFFF" w:themeColor="background1"/>
                                      </w:tcBorders>
                                      <w:shd w:val="clear" w:color="auto" w:fill="auto"/>
                                    </w:tcPr>
                                    <w:p w14:paraId="1F2E955B"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92496A1" w14:textId="4EF291C6" w:rsidR="00137F14"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9027639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5A1DF6">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60133510"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5F8F26AD"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983DE" id="_x0000_t202" coordsize="21600,21600" o:spt="202" path="m,l,21600r21600,l21600,xe">
              <v:stroke joinstyle="miter"/>
              <v:path gradientshapeok="t" o:connecttype="rect"/>
            </v:shapetype>
            <v:shape id="_x0000_s1040" type="#_x0000_t202" style="position:absolute;margin-left:50.4pt;margin-top:-7.1pt;width:441.6pt;height:6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137F14" w14:paraId="5BE79D6C" w14:textId="77777777" w:rsidTr="0055721C">
                      <w:tc>
                        <w:tcPr>
                          <w:tcW w:w="5655" w:type="dxa"/>
                          <w:tcBorders>
                            <w:top w:val="nil"/>
                            <w:left w:val="single" w:sz="12" w:space="0" w:color="FFFFFF" w:themeColor="background1"/>
                            <w:bottom w:val="nil"/>
                            <w:right w:val="nil"/>
                          </w:tcBorders>
                          <w:shd w:val="clear" w:color="auto" w:fill="auto"/>
                        </w:tcPr>
                        <w:p w14:paraId="5424B488"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BB37EC5" w14:textId="77777777" w:rsidTr="007777F5">
                            <w:trPr>
                              <w:jc w:val="center"/>
                            </w:trPr>
                            <w:tc>
                              <w:tcPr>
                                <w:tcW w:w="245" w:type="dxa"/>
                                <w:tcBorders>
                                  <w:right w:val="single" w:sz="12" w:space="0" w:color="FFFFFF" w:themeColor="background1"/>
                                </w:tcBorders>
                                <w:shd w:val="clear" w:color="auto" w:fill="auto"/>
                              </w:tcPr>
                              <w:p w14:paraId="1F2E955B"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92496A1" w14:textId="4EF291C6" w:rsidR="00137F14"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9027639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5A1DF6">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60133510"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5F8F26AD"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498EE001" w:rsidR="00AB00A7" w:rsidRPr="00C84D80" w:rsidRDefault="002E7BDE" w:rsidP="00D94540">
    <w:pPr>
      <w:rPr>
        <w:sz w:val="22"/>
      </w:rPr>
    </w:pPr>
    <w:r>
      <w:rPr>
        <w:noProof/>
      </w:rPr>
      <mc:AlternateContent>
        <mc:Choice Requires="wps">
          <w:drawing>
            <wp:anchor distT="0" distB="0" distL="114300" distR="114300" simplePos="0" relativeHeight="251740672" behindDoc="0" locked="0" layoutInCell="1" allowOverlap="1" wp14:anchorId="65BA8621" wp14:editId="273836A0">
              <wp:simplePos x="0" y="0"/>
              <wp:positionH relativeFrom="column">
                <wp:posOffset>390525</wp:posOffset>
              </wp:positionH>
              <wp:positionV relativeFrom="paragraph">
                <wp:posOffset>-291465</wp:posOffset>
              </wp:positionV>
              <wp:extent cx="5608320" cy="876300"/>
              <wp:effectExtent l="0" t="0" r="0" b="0"/>
              <wp:wrapNone/>
              <wp:docPr id="185124156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EC6856" w14:paraId="74ACB959" w14:textId="77777777" w:rsidTr="0055721C">
                            <w:tc>
                              <w:tcPr>
                                <w:tcW w:w="5655" w:type="dxa"/>
                                <w:tcBorders>
                                  <w:top w:val="nil"/>
                                  <w:left w:val="single" w:sz="12" w:space="0" w:color="FFFFFF" w:themeColor="background1"/>
                                  <w:bottom w:val="nil"/>
                                  <w:right w:val="nil"/>
                                </w:tcBorders>
                                <w:shd w:val="clear" w:color="auto" w:fill="auto"/>
                              </w:tcPr>
                              <w:p w14:paraId="19C6A4A7" w14:textId="77777777" w:rsidR="00EC6856" w:rsidRPr="00887458" w:rsidRDefault="00EC685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C6856" w14:paraId="3158A646" w14:textId="77777777" w:rsidTr="007777F5">
                                  <w:trPr>
                                    <w:jc w:val="center"/>
                                  </w:trPr>
                                  <w:tc>
                                    <w:tcPr>
                                      <w:tcW w:w="245" w:type="dxa"/>
                                      <w:tcBorders>
                                        <w:right w:val="single" w:sz="12" w:space="0" w:color="FFFFFF" w:themeColor="background1"/>
                                      </w:tcBorders>
                                      <w:shd w:val="clear" w:color="auto" w:fill="auto"/>
                                    </w:tcPr>
                                    <w:p w14:paraId="74A7582E" w14:textId="77777777" w:rsidR="00EC6856" w:rsidRPr="00B15046" w:rsidRDefault="00EC685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2EEE1C8" w14:textId="77777777" w:rsidR="00EC6856"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367263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EC6856">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30EFA57F" w14:textId="77777777" w:rsidR="00EC6856" w:rsidRDefault="00EC6856" w:rsidP="001F3D16">
                                <w:pPr>
                                  <w:rPr>
                                    <w:b/>
                                    <w:bCs/>
                                    <w14:shadow w14:blurRad="50800" w14:dist="38100" w14:dir="16200000" w14:sx="100000" w14:sy="100000" w14:kx="0" w14:ky="0" w14:algn="b">
                                      <w14:srgbClr w14:val="000000">
                                        <w14:alpha w14:val="60000"/>
                                      </w14:srgbClr>
                                    </w14:shadow>
                                  </w:rPr>
                                </w:pPr>
                              </w:p>
                            </w:tc>
                          </w:tr>
                        </w:tbl>
                        <w:p w14:paraId="214F7EB9" w14:textId="77777777" w:rsidR="00EC6856" w:rsidRPr="00B15046" w:rsidRDefault="00EC6856" w:rsidP="00EC6856">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A8621" id="_x0000_t202" coordsize="21600,21600" o:spt="202" path="m,l,21600r21600,l21600,xe">
              <v:stroke joinstyle="miter"/>
              <v:path gradientshapeok="t" o:connecttype="rect"/>
            </v:shapetype>
            <v:shape id="_x0000_s1041" type="#_x0000_t202" style="position:absolute;margin-left:30.75pt;margin-top:-22.95pt;width:441.6pt;height:69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C6856" w14:paraId="74ACB959" w14:textId="77777777" w:rsidTr="0055721C">
                      <w:tc>
                        <w:tcPr>
                          <w:tcW w:w="5655" w:type="dxa"/>
                          <w:tcBorders>
                            <w:top w:val="nil"/>
                            <w:left w:val="single" w:sz="12" w:space="0" w:color="FFFFFF" w:themeColor="background1"/>
                            <w:bottom w:val="nil"/>
                            <w:right w:val="nil"/>
                          </w:tcBorders>
                          <w:shd w:val="clear" w:color="auto" w:fill="auto"/>
                        </w:tcPr>
                        <w:p w14:paraId="19C6A4A7" w14:textId="77777777" w:rsidR="00EC6856" w:rsidRPr="00887458" w:rsidRDefault="00EC685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C6856" w14:paraId="3158A646" w14:textId="77777777" w:rsidTr="007777F5">
                            <w:trPr>
                              <w:jc w:val="center"/>
                            </w:trPr>
                            <w:tc>
                              <w:tcPr>
                                <w:tcW w:w="245" w:type="dxa"/>
                                <w:tcBorders>
                                  <w:right w:val="single" w:sz="12" w:space="0" w:color="FFFFFF" w:themeColor="background1"/>
                                </w:tcBorders>
                                <w:shd w:val="clear" w:color="auto" w:fill="auto"/>
                              </w:tcPr>
                              <w:p w14:paraId="74A7582E" w14:textId="77777777" w:rsidR="00EC6856" w:rsidRPr="00B15046" w:rsidRDefault="00EC685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2EEE1C8" w14:textId="77777777" w:rsidR="00EC6856"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367263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EC6856">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30EFA57F" w14:textId="77777777" w:rsidR="00EC6856" w:rsidRDefault="00EC6856" w:rsidP="001F3D16">
                          <w:pPr>
                            <w:rPr>
                              <w:b/>
                              <w:bCs/>
                              <w14:shadow w14:blurRad="50800" w14:dist="38100" w14:dir="16200000" w14:sx="100000" w14:sy="100000" w14:kx="0" w14:ky="0" w14:algn="b">
                                <w14:srgbClr w14:val="000000">
                                  <w14:alpha w14:val="60000"/>
                                </w14:srgbClr>
                              </w14:shadow>
                            </w:rPr>
                          </w:pPr>
                        </w:p>
                      </w:tc>
                    </w:tr>
                  </w:tbl>
                  <w:p w14:paraId="214F7EB9" w14:textId="77777777" w:rsidR="00EC6856" w:rsidRPr="00B15046" w:rsidRDefault="00EC6856" w:rsidP="00EC6856">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41696" behindDoc="0" locked="0" layoutInCell="1" allowOverlap="1" wp14:anchorId="2811930B" wp14:editId="3290B580">
          <wp:simplePos x="0" y="0"/>
          <wp:positionH relativeFrom="column">
            <wp:posOffset>-624205</wp:posOffset>
          </wp:positionH>
          <wp:positionV relativeFrom="paragraph">
            <wp:posOffset>-343535</wp:posOffset>
          </wp:positionV>
          <wp:extent cx="914400" cy="913765"/>
          <wp:effectExtent l="50800" t="12700" r="50800" b="89535"/>
          <wp:wrapNone/>
          <wp:docPr id="148226655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66552"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9648" behindDoc="0" locked="0" layoutInCell="1" allowOverlap="1" wp14:anchorId="5BAF6A9B" wp14:editId="748FC0CC">
          <wp:simplePos x="0" y="0"/>
          <wp:positionH relativeFrom="column">
            <wp:posOffset>-698910</wp:posOffset>
          </wp:positionH>
          <wp:positionV relativeFrom="paragraph">
            <wp:posOffset>-399789</wp:posOffset>
          </wp:positionV>
          <wp:extent cx="7767320" cy="1089025"/>
          <wp:effectExtent l="0" t="0" r="5080" b="3175"/>
          <wp:wrapNone/>
          <wp:docPr id="3072351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2351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63F4" w14:textId="3F43C999" w:rsidR="00043964" w:rsidRDefault="002A20B7" w:rsidP="00043964">
    <w:pPr>
      <w:pStyle w:val="Header"/>
      <w:jc w:val="center"/>
      <w:rPr>
        <w:b/>
        <w:bCs/>
        <w:color w:val="FFFFFF" w:themeColor="background1"/>
        <w:sz w:val="16"/>
        <w:szCs w:val="16"/>
      </w:rPr>
    </w:pPr>
    <w:r>
      <w:rPr>
        <w:noProof/>
      </w:rPr>
      <w:drawing>
        <wp:anchor distT="0" distB="0" distL="114300" distR="114300" simplePos="0" relativeHeight="251701760" behindDoc="0" locked="0" layoutInCell="1" allowOverlap="1" wp14:anchorId="4C09E940" wp14:editId="32BDB583">
          <wp:simplePos x="0" y="0"/>
          <wp:positionH relativeFrom="column">
            <wp:posOffset>-449580</wp:posOffset>
          </wp:positionH>
          <wp:positionV relativeFrom="paragraph">
            <wp:posOffset>-215900</wp:posOffset>
          </wp:positionV>
          <wp:extent cx="7767320" cy="1089025"/>
          <wp:effectExtent l="0" t="0" r="5080" b="3175"/>
          <wp:wrapNone/>
          <wp:docPr id="13851738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703808" behindDoc="0" locked="0" layoutInCell="1" allowOverlap="1" wp14:anchorId="6B47CA90" wp14:editId="06096D96">
          <wp:simplePos x="0" y="0"/>
          <wp:positionH relativeFrom="column">
            <wp:posOffset>-361950</wp:posOffset>
          </wp:positionH>
          <wp:positionV relativeFrom="paragraph">
            <wp:posOffset>-150495</wp:posOffset>
          </wp:positionV>
          <wp:extent cx="914400" cy="913765"/>
          <wp:effectExtent l="50800" t="12700" r="50800" b="89535"/>
          <wp:wrapNone/>
          <wp:docPr id="100049762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02784" behindDoc="0" locked="0" layoutInCell="1" allowOverlap="1" wp14:anchorId="2342FC99" wp14:editId="6FE9EBCD">
              <wp:simplePos x="0" y="0"/>
              <wp:positionH relativeFrom="column">
                <wp:posOffset>654498</wp:posOffset>
              </wp:positionH>
              <wp:positionV relativeFrom="paragraph">
                <wp:posOffset>-77470</wp:posOffset>
              </wp:positionV>
              <wp:extent cx="5608320" cy="655955"/>
              <wp:effectExtent l="0" t="0" r="0" b="0"/>
              <wp:wrapNone/>
              <wp:docPr id="328912185" name="Division Info"/>
              <wp:cNvGraphicFramePr/>
              <a:graphic xmlns:a="http://schemas.openxmlformats.org/drawingml/2006/main">
                <a:graphicData uri="http://schemas.microsoft.com/office/word/2010/wordprocessingShape">
                  <wps:wsp>
                    <wps:cNvSpPr txBox="1"/>
                    <wps:spPr>
                      <a:xfrm>
                        <a:off x="0" y="0"/>
                        <a:ext cx="5608320" cy="655955"/>
                      </a:xfrm>
                      <a:prstGeom prst="rect">
                        <a:avLst/>
                      </a:prstGeom>
                      <a:noFill/>
                      <a:ln w="6350">
                        <a:noFill/>
                      </a:ln>
                    </wps:spPr>
                    <wps:txbx>
                      <w:txbxContent>
                        <w:tbl>
                          <w:tblPr>
                            <w:tblW w:w="5655" w:type="dxa"/>
                            <w:tblLook w:val="04A0" w:firstRow="1" w:lastRow="0" w:firstColumn="1" w:lastColumn="0" w:noHBand="0" w:noVBand="1"/>
                          </w:tblPr>
                          <w:tblGrid>
                            <w:gridCol w:w="5655"/>
                          </w:tblGrid>
                          <w:tr w:rsidR="00137F14" w14:paraId="357C0F90" w14:textId="77777777" w:rsidTr="0055721C">
                            <w:tc>
                              <w:tcPr>
                                <w:tcW w:w="5655" w:type="dxa"/>
                                <w:tcBorders>
                                  <w:top w:val="nil"/>
                                  <w:left w:val="single" w:sz="12" w:space="0" w:color="FFFFFF" w:themeColor="background1"/>
                                  <w:bottom w:val="nil"/>
                                  <w:right w:val="nil"/>
                                </w:tcBorders>
                                <w:shd w:val="clear" w:color="auto" w:fill="auto"/>
                              </w:tcPr>
                              <w:p w14:paraId="178DCDD7"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8A3B550" w14:textId="77777777" w:rsidTr="007777F5">
                                  <w:trPr>
                                    <w:jc w:val="center"/>
                                  </w:trPr>
                                  <w:tc>
                                    <w:tcPr>
                                      <w:tcW w:w="245" w:type="dxa"/>
                                      <w:tcBorders>
                                        <w:right w:val="single" w:sz="12" w:space="0" w:color="FFFFFF" w:themeColor="background1"/>
                                      </w:tcBorders>
                                      <w:shd w:val="clear" w:color="auto" w:fill="auto"/>
                                    </w:tcPr>
                                    <w:p w14:paraId="361E810E"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B49C8A8" w14:textId="318D7EF6" w:rsidR="00137F14"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049691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8202D7">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6B6FA78F"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736DCF77"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2FC99" id="_x0000_t202" coordsize="21600,21600" o:spt="202" path="m,l,21600r21600,l21600,xe">
              <v:stroke joinstyle="miter"/>
              <v:path gradientshapeok="t" o:connecttype="rect"/>
            </v:shapetype>
            <v:shape id="_x0000_s1042" type="#_x0000_t202" style="position:absolute;left:0;text-align:left;margin-left:51.55pt;margin-top:-6.1pt;width:441.6pt;height:51.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137F14" w14:paraId="357C0F90" w14:textId="77777777" w:rsidTr="0055721C">
                      <w:tc>
                        <w:tcPr>
                          <w:tcW w:w="5655" w:type="dxa"/>
                          <w:tcBorders>
                            <w:top w:val="nil"/>
                            <w:left w:val="single" w:sz="12" w:space="0" w:color="FFFFFF" w:themeColor="background1"/>
                            <w:bottom w:val="nil"/>
                            <w:right w:val="nil"/>
                          </w:tcBorders>
                          <w:shd w:val="clear" w:color="auto" w:fill="auto"/>
                        </w:tcPr>
                        <w:p w14:paraId="178DCDD7"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8A3B550" w14:textId="77777777" w:rsidTr="007777F5">
                            <w:trPr>
                              <w:jc w:val="center"/>
                            </w:trPr>
                            <w:tc>
                              <w:tcPr>
                                <w:tcW w:w="245" w:type="dxa"/>
                                <w:tcBorders>
                                  <w:right w:val="single" w:sz="12" w:space="0" w:color="FFFFFF" w:themeColor="background1"/>
                                </w:tcBorders>
                                <w:shd w:val="clear" w:color="auto" w:fill="auto"/>
                              </w:tcPr>
                              <w:p w14:paraId="361E810E"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B49C8A8" w14:textId="318D7EF6" w:rsidR="00137F14"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049691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8202D7">
                                      <w:rPr>
                                        <w:bCs/>
                                        <w:color w:val="FFFFFF" w:themeColor="background1"/>
                                        <w:sz w:val="28"/>
                                        <w:szCs w:val="28"/>
                                        <w14:shadow w14:blurRad="50800" w14:dist="38100" w14:dir="5400000" w14:sx="100000" w14:sy="100000" w14:kx="0" w14:ky="0" w14:algn="t">
                                          <w14:srgbClr w14:val="000000">
                                            <w14:alpha w14:val="60000"/>
                                          </w14:srgbClr>
                                        </w14:shadow>
                                      </w:rPr>
                                      <w:t>Division for the Visually Impaired</w:t>
                                    </w:r>
                                  </w:sdtContent>
                                </w:sdt>
                              </w:p>
                            </w:tc>
                          </w:tr>
                        </w:tbl>
                        <w:p w14:paraId="6B6FA78F"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736DCF77"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p w14:paraId="61955E55" w14:textId="7DE3E40D" w:rsidR="00043964" w:rsidRPr="00384F44" w:rsidRDefault="00043964"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42368" behindDoc="0" locked="0" layoutInCell="1" allowOverlap="1" wp14:anchorId="0A1CF6C6" wp14:editId="39131108">
              <wp:simplePos x="0" y="0"/>
              <wp:positionH relativeFrom="margin">
                <wp:align>center</wp:align>
              </wp:positionH>
              <wp:positionV relativeFrom="paragraph">
                <wp:posOffset>71120</wp:posOffset>
              </wp:positionV>
              <wp:extent cx="4572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C28D6AB" id="Straight Connector 5" o:spid="_x0000_s1026" style="position:absolute;z-index:251642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3A50C2CA" w14:textId="332C1178" w:rsidR="00043964" w:rsidRPr="00652EE0" w:rsidRDefault="00043964" w:rsidP="00043964">
    <w:pPr>
      <w:pStyle w:val="Header"/>
      <w:rPr>
        <w:rFonts w:ascii="Arial" w:hAnsi="Arial" w:cs="Arial"/>
        <w:sz w:val="22"/>
      </w:rPr>
    </w:pPr>
  </w:p>
  <w:p w14:paraId="70799203" w14:textId="502686AB" w:rsidR="00AB00A7" w:rsidRPr="00652EE0" w:rsidRDefault="00AB00A7" w:rsidP="00652EE0">
    <w:pPr>
      <w:pStyle w:val="Header"/>
      <w:jc w:val="center"/>
      <w:rPr>
        <w:rFonts w:ascii="Arial" w:hAnsi="Arial" w:cs="Arial"/>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BEF9" w14:textId="77777777" w:rsidR="00EC6856" w:rsidRPr="00CE7452" w:rsidRDefault="00EC6856" w:rsidP="00CE7452">
    <w:pPr>
      <w:pStyle w:val="Header"/>
    </w:pPr>
    <w:r>
      <w:rPr>
        <w:noProof/>
      </w:rPr>
      <w:drawing>
        <wp:anchor distT="0" distB="0" distL="114300" distR="114300" simplePos="0" relativeHeight="251728384" behindDoc="0" locked="0" layoutInCell="1" allowOverlap="1" wp14:anchorId="2385BB05" wp14:editId="5C6466F0">
          <wp:simplePos x="0" y="0"/>
          <wp:positionH relativeFrom="column">
            <wp:posOffset>-705485</wp:posOffset>
          </wp:positionH>
          <wp:positionV relativeFrom="paragraph">
            <wp:posOffset>-485919</wp:posOffset>
          </wp:positionV>
          <wp:extent cx="7772400" cy="1005205"/>
          <wp:effectExtent l="0" t="0" r="0" b="0"/>
          <wp:wrapNone/>
          <wp:docPr id="149289360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9408" behindDoc="0" locked="0" layoutInCell="1" allowOverlap="1" wp14:anchorId="12CDE0E7" wp14:editId="7F39BDFA">
          <wp:simplePos x="0" y="0"/>
          <wp:positionH relativeFrom="column">
            <wp:posOffset>-574675</wp:posOffset>
          </wp:positionH>
          <wp:positionV relativeFrom="paragraph">
            <wp:posOffset>-405765</wp:posOffset>
          </wp:positionV>
          <wp:extent cx="914400" cy="913765"/>
          <wp:effectExtent l="50800" t="12700" r="50800" b="89535"/>
          <wp:wrapNone/>
          <wp:docPr id="121673683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30432" behindDoc="0" locked="0" layoutInCell="1" allowOverlap="1" wp14:anchorId="653A2BA2" wp14:editId="03A8E3CF">
              <wp:simplePos x="0" y="0"/>
              <wp:positionH relativeFrom="column">
                <wp:posOffset>368557</wp:posOffset>
              </wp:positionH>
              <wp:positionV relativeFrom="paragraph">
                <wp:posOffset>-253027</wp:posOffset>
              </wp:positionV>
              <wp:extent cx="4429125" cy="671195"/>
              <wp:effectExtent l="0" t="0" r="0" b="0"/>
              <wp:wrapNone/>
              <wp:docPr id="1878282177"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EC6856" w14:paraId="1D616D15" w14:textId="77777777" w:rsidTr="0055721C">
                            <w:tc>
                              <w:tcPr>
                                <w:tcW w:w="5655" w:type="dxa"/>
                                <w:tcBorders>
                                  <w:top w:val="nil"/>
                                  <w:left w:val="single" w:sz="12" w:space="0" w:color="FFFFFF" w:themeColor="background1"/>
                                  <w:bottom w:val="nil"/>
                                  <w:right w:val="nil"/>
                                </w:tcBorders>
                                <w:shd w:val="clear" w:color="auto" w:fill="auto"/>
                              </w:tcPr>
                              <w:p w14:paraId="2B6C5AC3" w14:textId="77777777" w:rsidR="00EC6856" w:rsidRPr="00887458" w:rsidRDefault="00EC685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C6856" w14:paraId="3345DE24" w14:textId="77777777" w:rsidTr="007777F5">
                                  <w:trPr>
                                    <w:jc w:val="center"/>
                                  </w:trPr>
                                  <w:tc>
                                    <w:tcPr>
                                      <w:tcW w:w="245" w:type="dxa"/>
                                      <w:tcBorders>
                                        <w:right w:val="single" w:sz="12" w:space="0" w:color="FFFFFF" w:themeColor="background1"/>
                                      </w:tcBorders>
                                      <w:shd w:val="clear" w:color="auto" w:fill="auto"/>
                                    </w:tcPr>
                                    <w:p w14:paraId="76E2BC0F" w14:textId="77777777" w:rsidR="00EC6856" w:rsidRPr="00B15046" w:rsidRDefault="00EC685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35587C1" w14:textId="77777777" w:rsidR="00EC6856"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1356541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EC685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A67DBA1" w14:textId="77777777" w:rsidR="00EC6856" w:rsidRDefault="00EC6856" w:rsidP="001F3D16">
                                <w:pPr>
                                  <w:rPr>
                                    <w:b/>
                                    <w:bCs/>
                                    <w14:shadow w14:blurRad="50800" w14:dist="38100" w14:dir="16200000" w14:sx="100000" w14:sy="100000" w14:kx="0" w14:ky="0" w14:algn="b">
                                      <w14:srgbClr w14:val="000000">
                                        <w14:alpha w14:val="60000"/>
                                      </w14:srgbClr>
                                    </w14:shadow>
                                  </w:rPr>
                                </w:pPr>
                              </w:p>
                            </w:tc>
                          </w:tr>
                        </w:tbl>
                        <w:p w14:paraId="3DA27DF2" w14:textId="77777777" w:rsidR="00EC6856" w:rsidRDefault="00EC6856" w:rsidP="00CE7452">
                          <w:pPr>
                            <w:rPr>
                              <w:b/>
                              <w:bCs/>
                              <w:color w:val="FFFFFF" w:themeColor="background1"/>
                              <w14:shadow w14:blurRad="50800" w14:dist="38100" w14:dir="16200000" w14:sx="100000" w14:sy="100000" w14:kx="0" w14:ky="0" w14:algn="b">
                                <w14:srgbClr w14:val="000000">
                                  <w14:alpha w14:val="60000"/>
                                </w14:srgbClr>
                              </w14:shadow>
                            </w:rPr>
                          </w:pPr>
                        </w:p>
                        <w:p w14:paraId="1DC6730D" w14:textId="77777777" w:rsidR="00EC6856" w:rsidRPr="00B15046" w:rsidRDefault="00EC6856"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3A2BA2" id="_x0000_t202" coordsize="21600,21600" o:spt="202" path="m,l,21600r21600,l21600,xe">
              <v:stroke joinstyle="miter"/>
              <v:path gradientshapeok="t" o:connecttype="rect"/>
            </v:shapetype>
            <v:shape id="_x0000_s1043" type="#_x0000_t202" style="position:absolute;margin-left:29pt;margin-top:-19.9pt;width:348.75pt;height:52.85pt;z-index:25173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UlnZ7m2EB1wPEc9Mp7y5cKe1gx&#10;H16ZQ6lxIlzf8IKH1IC14GhRUoP79bf7mI8KYJSSFlenpP7njjlBif5uUJtpPh7HXUvOeHI/Qsdd&#10;RzbXEbNrHgG3M8eHYnkyY37QJ1M6aN5xyxexKoaY4Vi7pOFkPoZ+ofGVcLFYpCTcLsvCyqwtj9CR&#10;1cjwW/fOnD3KEFDAZzgtGSs+qNHn9nosdgGkSlJFnntWj/TjZiaxj68orv61n7Iub33+Gw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Ao9z7MbAgAAMw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C6856" w14:paraId="1D616D15" w14:textId="77777777" w:rsidTr="0055721C">
                      <w:tc>
                        <w:tcPr>
                          <w:tcW w:w="5655" w:type="dxa"/>
                          <w:tcBorders>
                            <w:top w:val="nil"/>
                            <w:left w:val="single" w:sz="12" w:space="0" w:color="FFFFFF" w:themeColor="background1"/>
                            <w:bottom w:val="nil"/>
                            <w:right w:val="nil"/>
                          </w:tcBorders>
                          <w:shd w:val="clear" w:color="auto" w:fill="auto"/>
                        </w:tcPr>
                        <w:p w14:paraId="2B6C5AC3" w14:textId="77777777" w:rsidR="00EC6856" w:rsidRPr="00887458" w:rsidRDefault="00EC685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C6856" w14:paraId="3345DE24" w14:textId="77777777" w:rsidTr="007777F5">
                            <w:trPr>
                              <w:jc w:val="center"/>
                            </w:trPr>
                            <w:tc>
                              <w:tcPr>
                                <w:tcW w:w="245" w:type="dxa"/>
                                <w:tcBorders>
                                  <w:right w:val="single" w:sz="12" w:space="0" w:color="FFFFFF" w:themeColor="background1"/>
                                </w:tcBorders>
                                <w:shd w:val="clear" w:color="auto" w:fill="auto"/>
                              </w:tcPr>
                              <w:p w14:paraId="76E2BC0F" w14:textId="77777777" w:rsidR="00EC6856" w:rsidRPr="00B15046" w:rsidRDefault="00EC685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35587C1" w14:textId="77777777" w:rsidR="00EC6856" w:rsidRPr="00574F16" w:rsidRDefault="000D6129"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1356541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caps/>
                                      <w:shd w:val="clear" w:color="auto" w:fill="FFFF00"/>
                                    </w:rPr>
                                  </w:sdtEndPr>
                                  <w:sdtContent>
                                    <w:r w:rsidR="00EC6856">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A67DBA1" w14:textId="77777777" w:rsidR="00EC6856" w:rsidRDefault="00EC6856" w:rsidP="001F3D16">
                          <w:pPr>
                            <w:rPr>
                              <w:b/>
                              <w:bCs/>
                              <w14:shadow w14:blurRad="50800" w14:dist="38100" w14:dir="16200000" w14:sx="100000" w14:sy="100000" w14:kx="0" w14:ky="0" w14:algn="b">
                                <w14:srgbClr w14:val="000000">
                                  <w14:alpha w14:val="60000"/>
                                </w14:srgbClr>
                              </w14:shadow>
                            </w:rPr>
                          </w:pPr>
                        </w:p>
                      </w:tc>
                    </w:tr>
                  </w:tbl>
                  <w:p w14:paraId="3DA27DF2" w14:textId="77777777" w:rsidR="00EC6856" w:rsidRDefault="00EC6856" w:rsidP="00CE7452">
                    <w:pPr>
                      <w:rPr>
                        <w:b/>
                        <w:bCs/>
                        <w:color w:val="FFFFFF" w:themeColor="background1"/>
                        <w14:shadow w14:blurRad="50800" w14:dist="38100" w14:dir="16200000" w14:sx="100000" w14:sy="100000" w14:kx="0" w14:ky="0" w14:algn="b">
                          <w14:srgbClr w14:val="000000">
                            <w14:alpha w14:val="60000"/>
                          </w14:srgbClr>
                        </w14:shadow>
                      </w:rPr>
                    </w:pPr>
                  </w:p>
                  <w:p w14:paraId="1DC6730D" w14:textId="77777777" w:rsidR="00EC6856" w:rsidRPr="00B15046" w:rsidRDefault="00EC6856"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8A6839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5875D6"/>
    <w:multiLevelType w:val="hybridMultilevel"/>
    <w:tmpl w:val="56383D8E"/>
    <w:lvl w:ilvl="0" w:tplc="3514D2A0">
      <w:start w:val="1"/>
      <w:numFmt w:val="decimal"/>
      <w:lvlText w:val="1.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8"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E07D0C"/>
    <w:multiLevelType w:val="hybridMultilevel"/>
    <w:tmpl w:val="07D4D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06D57A4"/>
    <w:multiLevelType w:val="hybridMultilevel"/>
    <w:tmpl w:val="DCC624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F2108A"/>
    <w:multiLevelType w:val="hybridMultilevel"/>
    <w:tmpl w:val="427C188C"/>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6EB7192"/>
    <w:multiLevelType w:val="hybridMultilevel"/>
    <w:tmpl w:val="739EE402"/>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F659A3"/>
    <w:multiLevelType w:val="hybridMultilevel"/>
    <w:tmpl w:val="844CBE80"/>
    <w:lvl w:ilvl="0" w:tplc="AC0CF44C">
      <w:start w:val="1"/>
      <w:numFmt w:val="decimal"/>
      <w:lvlText w:val="4.5.%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D6E33C9"/>
    <w:multiLevelType w:val="hybridMultilevel"/>
    <w:tmpl w:val="C6BA86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4A160A"/>
    <w:multiLevelType w:val="multilevel"/>
    <w:tmpl w:val="3ED86774"/>
    <w:lvl w:ilvl="0">
      <w:start w:val="1"/>
      <w:numFmt w:val="decimal"/>
      <w:suff w:val="space"/>
      <w:lvlText w:val="%1."/>
      <w:lvlJc w:val="left"/>
      <w:pPr>
        <w:ind w:left="0" w:firstLine="0"/>
      </w:pPr>
      <w:rPr>
        <w:rFonts w:hint="default"/>
        <w:b/>
        <w:i w:val="0"/>
      </w:rPr>
    </w:lvl>
    <w:lvl w:ilvl="1">
      <w:start w:val="1"/>
      <w:numFmt w:val="decimal"/>
      <w:lvlText w:val="1.%2."/>
      <w:lvlJc w:val="left"/>
      <w:pPr>
        <w:ind w:left="720" w:hanging="360"/>
      </w:pPr>
      <w:rPr>
        <w:rFonts w:hint="default"/>
      </w:rPr>
    </w:lvl>
    <w:lvl w:ilvl="2">
      <w:start w:val="1"/>
      <w:numFmt w:val="decimal"/>
      <w:suff w:val="space"/>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477256D"/>
    <w:multiLevelType w:val="hybridMultilevel"/>
    <w:tmpl w:val="AB705DEC"/>
    <w:lvl w:ilvl="0" w:tplc="04090019">
      <w:start w:val="1"/>
      <w:numFmt w:val="lowerLetter"/>
      <w:lvlText w:val="%1."/>
      <w:lvlJc w:val="left"/>
      <w:pPr>
        <w:ind w:left="720" w:hanging="360"/>
      </w:pPr>
    </w:lvl>
    <w:lvl w:ilvl="1" w:tplc="8670F95E">
      <w:start w:val="1"/>
      <w:numFmt w:val="decimal"/>
      <w:lvlText w:val="1.9.%2."/>
      <w:lvlJc w:val="left"/>
      <w:pPr>
        <w:ind w:left="30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6"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B8B4163"/>
    <w:multiLevelType w:val="hybridMultilevel"/>
    <w:tmpl w:val="117AE62A"/>
    <w:lvl w:ilvl="0" w:tplc="B75E1FB8">
      <w:start w:val="1"/>
      <w:numFmt w:val="decimal"/>
      <w:lvlText w:val="4.6.%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BA21062"/>
    <w:multiLevelType w:val="hybridMultilevel"/>
    <w:tmpl w:val="D268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1"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715E80"/>
    <w:multiLevelType w:val="hybridMultilevel"/>
    <w:tmpl w:val="1E889726"/>
    <w:lvl w:ilvl="0" w:tplc="8AC8AC0A">
      <w:start w:val="1"/>
      <w:numFmt w:val="decimal"/>
      <w:lvlText w:val="1.5.%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3D7B5208"/>
    <w:multiLevelType w:val="hybridMultilevel"/>
    <w:tmpl w:val="6866AA52"/>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4640C4"/>
    <w:multiLevelType w:val="hybridMultilevel"/>
    <w:tmpl w:val="41E0BC98"/>
    <w:lvl w:ilvl="0" w:tplc="3F5043DC">
      <w:start w:val="1"/>
      <w:numFmt w:val="decimal"/>
      <w:lvlText w:val="2.1.%1."/>
      <w:lvlJc w:val="left"/>
      <w:pPr>
        <w:ind w:left="3060" w:hanging="360"/>
      </w:pPr>
      <w:rPr>
        <w:rFonts w:hint="default"/>
      </w:rPr>
    </w:lvl>
    <w:lvl w:ilvl="1" w:tplc="3D262894">
      <w:start w:val="1"/>
      <w:numFmt w:val="decimal"/>
      <w:lvlText w:val="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6313E8"/>
    <w:multiLevelType w:val="hybridMultilevel"/>
    <w:tmpl w:val="E870BB66"/>
    <w:lvl w:ilvl="0" w:tplc="021099E2">
      <w:start w:val="1"/>
      <w:numFmt w:val="decimal"/>
      <w:lvlText w:val="3.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6"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7"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49728FC"/>
    <w:multiLevelType w:val="hybridMultilevel"/>
    <w:tmpl w:val="F1088118"/>
    <w:lvl w:ilvl="0" w:tplc="06D200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7D0EA2"/>
    <w:multiLevelType w:val="hybridMultilevel"/>
    <w:tmpl w:val="6F300D8A"/>
    <w:lvl w:ilvl="0" w:tplc="FFFFFFFF">
      <w:start w:val="1"/>
      <w:numFmt w:val="lowerLetter"/>
      <w:lvlText w:val="%1."/>
      <w:lvlJc w:val="left"/>
      <w:pPr>
        <w:ind w:left="720" w:hanging="360"/>
      </w:pPr>
    </w:lvl>
    <w:lvl w:ilvl="1" w:tplc="04090019">
      <w:start w:val="1"/>
      <w:numFmt w:val="lowerLetter"/>
      <w:lvlText w:val="%2."/>
      <w:lvlJc w:val="left"/>
      <w:pPr>
        <w:ind w:left="3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5B743BD"/>
    <w:multiLevelType w:val="hybridMultilevel"/>
    <w:tmpl w:val="4F3E933E"/>
    <w:lvl w:ilvl="0" w:tplc="14CE806E">
      <w:start w:val="2"/>
      <w:numFmt w:val="decimal"/>
      <w:lvlText w:val="1.3.%1."/>
      <w:lvlJc w:val="left"/>
      <w:pPr>
        <w:ind w:left="1980" w:hanging="360"/>
      </w:pPr>
      <w:rPr>
        <w:rFonts w:hint="default"/>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2"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7705523"/>
    <w:multiLevelType w:val="hybridMultilevel"/>
    <w:tmpl w:val="D2720CCE"/>
    <w:lvl w:ilvl="0" w:tplc="C354FD56">
      <w:start w:val="1"/>
      <w:numFmt w:val="decimal"/>
      <w:lvlText w:val="4.3.%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8" w15:restartNumberingAfterBreak="0">
    <w:nsid w:val="4A696836"/>
    <w:multiLevelType w:val="hybridMultilevel"/>
    <w:tmpl w:val="CB342C18"/>
    <w:lvl w:ilvl="0" w:tplc="F9B098FE">
      <w:start w:val="1"/>
      <w:numFmt w:val="decimal"/>
      <w:lvlText w:val="1.8.%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A90488B"/>
    <w:multiLevelType w:val="hybridMultilevel"/>
    <w:tmpl w:val="A52AE906"/>
    <w:lvl w:ilvl="0" w:tplc="CA0A675C">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1" w15:restartNumberingAfterBreak="0">
    <w:nsid w:val="4CAF18C2"/>
    <w:multiLevelType w:val="hybridMultilevel"/>
    <w:tmpl w:val="D3CA86F4"/>
    <w:lvl w:ilvl="0" w:tplc="F71C9C26">
      <w:start w:val="1"/>
      <w:numFmt w:val="decimal"/>
      <w:lvlText w:val="4.10.%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FB75655"/>
    <w:multiLevelType w:val="hybridMultilevel"/>
    <w:tmpl w:val="0BA4DDF2"/>
    <w:lvl w:ilvl="0" w:tplc="9F92370A">
      <w:start w:val="1"/>
      <w:numFmt w:val="decimal"/>
      <w:lvlText w:val="4.4.%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5" w15:restartNumberingAfterBreak="0">
    <w:nsid w:val="52500751"/>
    <w:multiLevelType w:val="multilevel"/>
    <w:tmpl w:val="4C0CEF76"/>
    <w:lvl w:ilvl="0">
      <w:start w:val="1"/>
      <w:numFmt w:val="upperRoman"/>
      <w:pStyle w:val="Heading1"/>
      <w:lvlText w:val="%1."/>
      <w:lvlJc w:val="left"/>
      <w:pPr>
        <w:tabs>
          <w:tab w:val="num" w:pos="360"/>
        </w:tabs>
        <w:ind w:left="0" w:firstLine="0"/>
      </w:pPr>
      <w:rPr>
        <w:rFonts w:ascii="Arial" w:hAnsi="Arial"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86"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56874A44"/>
    <w:multiLevelType w:val="hybridMultilevel"/>
    <w:tmpl w:val="213435DE"/>
    <w:lvl w:ilvl="0" w:tplc="DC96172E">
      <w:start w:val="1"/>
      <w:numFmt w:val="decimal"/>
      <w:lvlText w:val="4.2.%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6C92768"/>
    <w:multiLevelType w:val="hybridMultilevel"/>
    <w:tmpl w:val="E93C67BE"/>
    <w:lvl w:ilvl="0" w:tplc="3F5043DC">
      <w:start w:val="1"/>
      <w:numFmt w:val="decimal"/>
      <w:lvlText w:val="2.1.%1."/>
      <w:lvlJc w:val="left"/>
      <w:pPr>
        <w:ind w:left="720" w:hanging="360"/>
      </w:pPr>
      <w:rPr>
        <w:rFonts w:hint="default"/>
      </w:rPr>
    </w:lvl>
    <w:lvl w:ilvl="1" w:tplc="1B2E35D6">
      <w:start w:val="1"/>
      <w:numFmt w:val="decimal"/>
      <w:lvlText w:val="3.2.%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0"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8E2176D"/>
    <w:multiLevelType w:val="hybridMultilevel"/>
    <w:tmpl w:val="2376BB4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4"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373115D"/>
    <w:multiLevelType w:val="hybridMultilevel"/>
    <w:tmpl w:val="5C36F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59F6123"/>
    <w:multiLevelType w:val="hybridMultilevel"/>
    <w:tmpl w:val="DC8ECF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6F92F2D"/>
    <w:multiLevelType w:val="hybridMultilevel"/>
    <w:tmpl w:val="16285B82"/>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0"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6B2C4533"/>
    <w:multiLevelType w:val="hybridMultilevel"/>
    <w:tmpl w:val="F8D82E70"/>
    <w:lvl w:ilvl="0" w:tplc="88C6B536">
      <w:start w:val="1"/>
      <w:numFmt w:val="decimal"/>
      <w:lvlText w:val="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B4A56F1"/>
    <w:multiLevelType w:val="hybridMultilevel"/>
    <w:tmpl w:val="21C0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253EE4"/>
    <w:multiLevelType w:val="multilevel"/>
    <w:tmpl w:val="A9C22B8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color w:val="000000" w:themeColor="text1"/>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25"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6"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DE21DA0"/>
    <w:multiLevelType w:val="hybridMultilevel"/>
    <w:tmpl w:val="946EB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30"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22"/>
  </w:num>
  <w:num w:numId="2" w16cid:durableId="964584709">
    <w:abstractNumId w:val="117"/>
  </w:num>
  <w:num w:numId="3" w16cid:durableId="1826237628">
    <w:abstractNumId w:val="99"/>
  </w:num>
  <w:num w:numId="4" w16cid:durableId="1436824131">
    <w:abstractNumId w:val="120"/>
  </w:num>
  <w:num w:numId="5" w16cid:durableId="2083094224">
    <w:abstractNumId w:val="92"/>
  </w:num>
  <w:num w:numId="6" w16cid:durableId="227424011">
    <w:abstractNumId w:val="96"/>
  </w:num>
  <w:num w:numId="7" w16cid:durableId="838345075">
    <w:abstractNumId w:val="2"/>
  </w:num>
  <w:num w:numId="8" w16cid:durableId="48498287">
    <w:abstractNumId w:val="68"/>
  </w:num>
  <w:num w:numId="9" w16cid:durableId="534394689">
    <w:abstractNumId w:val="33"/>
  </w:num>
  <w:num w:numId="10" w16cid:durableId="1173451245">
    <w:abstractNumId w:val="49"/>
  </w:num>
  <w:num w:numId="11" w16cid:durableId="876964398">
    <w:abstractNumId w:val="72"/>
  </w:num>
  <w:num w:numId="12" w16cid:durableId="1283923745">
    <w:abstractNumId w:val="108"/>
  </w:num>
  <w:num w:numId="13" w16cid:durableId="1746881884">
    <w:abstractNumId w:val="98"/>
  </w:num>
  <w:num w:numId="14" w16cid:durableId="625351972">
    <w:abstractNumId w:val="55"/>
  </w:num>
  <w:num w:numId="15" w16cid:durableId="245383906">
    <w:abstractNumId w:val="17"/>
  </w:num>
  <w:num w:numId="16" w16cid:durableId="412775720">
    <w:abstractNumId w:val="84"/>
  </w:num>
  <w:num w:numId="17" w16cid:durableId="228661147">
    <w:abstractNumId w:val="95"/>
  </w:num>
  <w:num w:numId="18" w16cid:durableId="319818422">
    <w:abstractNumId w:val="104"/>
  </w:num>
  <w:num w:numId="19" w16cid:durableId="1568490659">
    <w:abstractNumId w:val="51"/>
  </w:num>
  <w:num w:numId="20" w16cid:durableId="281035152">
    <w:abstractNumId w:val="106"/>
  </w:num>
  <w:num w:numId="21" w16cid:durableId="2098863886">
    <w:abstractNumId w:val="50"/>
  </w:num>
  <w:num w:numId="22" w16cid:durableId="117995894">
    <w:abstractNumId w:val="85"/>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3" w16cid:durableId="934480520">
    <w:abstractNumId w:val="85"/>
  </w:num>
  <w:num w:numId="24" w16cid:durableId="602766422">
    <w:abstractNumId w:val="85"/>
  </w:num>
  <w:num w:numId="25" w16cid:durableId="1618752622">
    <w:abstractNumId w:val="23"/>
  </w:num>
  <w:num w:numId="26" w16cid:durableId="1929148363">
    <w:abstractNumId w:val="66"/>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7" w16cid:durableId="328750118">
    <w:abstractNumId w:val="124"/>
  </w:num>
  <w:num w:numId="28" w16cid:durableId="1950769202">
    <w:abstractNumId w:val="125"/>
  </w:num>
  <w:num w:numId="29" w16cid:durableId="179663829">
    <w:abstractNumId w:val="93"/>
  </w:num>
  <w:num w:numId="30" w16cid:durableId="1463765542">
    <w:abstractNumId w:val="119"/>
  </w:num>
  <w:num w:numId="31" w16cid:durableId="1661037845">
    <w:abstractNumId w:val="25"/>
  </w:num>
  <w:num w:numId="32" w16cid:durableId="1168862028">
    <w:abstractNumId w:val="85"/>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6532446">
    <w:abstractNumId w:val="57"/>
  </w:num>
  <w:num w:numId="34" w16cid:durableId="1970355707">
    <w:abstractNumId w:val="89"/>
  </w:num>
  <w:num w:numId="35" w16cid:durableId="2124180424">
    <w:abstractNumId w:val="26"/>
  </w:num>
  <w:num w:numId="36" w16cid:durableId="536359548">
    <w:abstractNumId w:val="0"/>
  </w:num>
  <w:num w:numId="37" w16cid:durableId="1351641341">
    <w:abstractNumId w:val="85"/>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6366007">
    <w:abstractNumId w:val="85"/>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9" w16cid:durableId="477651823">
    <w:abstractNumId w:val="102"/>
  </w:num>
  <w:num w:numId="40" w16cid:durableId="1918860588">
    <w:abstractNumId w:val="109"/>
  </w:num>
  <w:num w:numId="41" w16cid:durableId="1101216970">
    <w:abstractNumId w:val="63"/>
  </w:num>
  <w:num w:numId="42" w16cid:durableId="2042893776">
    <w:abstractNumId w:val="85"/>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737120">
    <w:abstractNumId w:val="121"/>
  </w:num>
  <w:num w:numId="44" w16cid:durableId="1205168116">
    <w:abstractNumId w:val="45"/>
  </w:num>
  <w:num w:numId="45" w16cid:durableId="174420262">
    <w:abstractNumId w:val="100"/>
  </w:num>
  <w:num w:numId="46" w16cid:durableId="1124694634">
    <w:abstractNumId w:val="40"/>
  </w:num>
  <w:num w:numId="47" w16cid:durableId="480657965">
    <w:abstractNumId w:val="54"/>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16cid:durableId="723216820">
    <w:abstractNumId w:val="127"/>
  </w:num>
  <w:num w:numId="49" w16cid:durableId="1561013424">
    <w:abstractNumId w:val="91"/>
  </w:num>
  <w:num w:numId="50" w16cid:durableId="144049958">
    <w:abstractNumId w:val="73"/>
  </w:num>
  <w:num w:numId="51" w16cid:durableId="935940477">
    <w:abstractNumId w:val="105"/>
  </w:num>
  <w:num w:numId="52" w16cid:durableId="2070759734">
    <w:abstractNumId w:val="115"/>
  </w:num>
  <w:num w:numId="53" w16cid:durableId="421145286">
    <w:abstractNumId w:val="30"/>
  </w:num>
  <w:num w:numId="54" w16cid:durableId="2086488600">
    <w:abstractNumId w:val="60"/>
  </w:num>
  <w:num w:numId="55" w16cid:durableId="1110509488">
    <w:abstractNumId w:val="28"/>
  </w:num>
  <w:num w:numId="56" w16cid:durableId="2038383240">
    <w:abstractNumId w:val="24"/>
  </w:num>
  <w:num w:numId="57" w16cid:durableId="16201915">
    <w:abstractNumId w:val="34"/>
  </w:num>
  <w:num w:numId="58" w16cid:durableId="224295719">
    <w:abstractNumId w:val="114"/>
  </w:num>
  <w:num w:numId="59" w16cid:durableId="831262113">
    <w:abstractNumId w:val="3"/>
  </w:num>
  <w:num w:numId="60" w16cid:durableId="76362459">
    <w:abstractNumId w:val="67"/>
  </w:num>
  <w:num w:numId="61" w16cid:durableId="1878276784">
    <w:abstractNumId w:val="43"/>
  </w:num>
  <w:num w:numId="62" w16cid:durableId="1234386441">
    <w:abstractNumId w:val="36"/>
  </w:num>
  <w:num w:numId="63" w16cid:durableId="1446457975">
    <w:abstractNumId w:val="52"/>
  </w:num>
  <w:num w:numId="64" w16cid:durableId="30768056">
    <w:abstractNumId w:val="32"/>
  </w:num>
  <w:num w:numId="65" w16cid:durableId="1269584816">
    <w:abstractNumId w:val="74"/>
  </w:num>
  <w:num w:numId="66" w16cid:durableId="940603284">
    <w:abstractNumId w:val="64"/>
  </w:num>
  <w:num w:numId="67" w16cid:durableId="207373943">
    <w:abstractNumId w:val="123"/>
  </w:num>
  <w:num w:numId="68" w16cid:durableId="633102969">
    <w:abstractNumId w:val="21"/>
  </w:num>
  <w:num w:numId="69" w16cid:durableId="772407798">
    <w:abstractNumId w:val="110"/>
  </w:num>
  <w:num w:numId="70" w16cid:durableId="1670911305">
    <w:abstractNumId w:val="76"/>
  </w:num>
  <w:num w:numId="71" w16cid:durableId="1261060566">
    <w:abstractNumId w:val="103"/>
  </w:num>
  <w:num w:numId="72" w16cid:durableId="285934248">
    <w:abstractNumId w:val="38"/>
  </w:num>
  <w:num w:numId="73" w16cid:durableId="864709469">
    <w:abstractNumId w:val="22"/>
  </w:num>
  <w:num w:numId="74" w16cid:durableId="856582571">
    <w:abstractNumId w:val="130"/>
  </w:num>
  <w:num w:numId="75" w16cid:durableId="98794796">
    <w:abstractNumId w:val="86"/>
  </w:num>
  <w:num w:numId="76" w16cid:durableId="1956863007">
    <w:abstractNumId w:val="112"/>
  </w:num>
  <w:num w:numId="77" w16cid:durableId="741485941">
    <w:abstractNumId w:val="65"/>
  </w:num>
  <w:num w:numId="78" w16cid:durableId="2090540123">
    <w:abstractNumId w:val="27"/>
  </w:num>
  <w:num w:numId="79" w16cid:durableId="797532653">
    <w:abstractNumId w:val="11"/>
  </w:num>
  <w:num w:numId="80" w16cid:durableId="2099673932">
    <w:abstractNumId w:val="118"/>
  </w:num>
  <w:num w:numId="81" w16cid:durableId="524830489">
    <w:abstractNumId w:val="94"/>
  </w:num>
  <w:num w:numId="82" w16cid:durableId="1297688093">
    <w:abstractNumId w:val="116"/>
  </w:num>
  <w:num w:numId="83" w16cid:durableId="108165415">
    <w:abstractNumId w:val="44"/>
  </w:num>
  <w:num w:numId="84" w16cid:durableId="1050227349">
    <w:abstractNumId w:val="53"/>
  </w:num>
  <w:num w:numId="85" w16cid:durableId="2104183228">
    <w:abstractNumId w:val="107"/>
  </w:num>
  <w:num w:numId="86" w16cid:durableId="1833057302">
    <w:abstractNumId w:val="77"/>
  </w:num>
  <w:num w:numId="87" w16cid:durableId="956445259">
    <w:abstractNumId w:val="39"/>
  </w:num>
  <w:num w:numId="88" w16cid:durableId="290407321">
    <w:abstractNumId w:val="4"/>
  </w:num>
  <w:num w:numId="89" w16cid:durableId="1911694001">
    <w:abstractNumId w:val="18"/>
  </w:num>
  <w:num w:numId="90" w16cid:durableId="686758024">
    <w:abstractNumId w:val="59"/>
  </w:num>
  <w:num w:numId="91" w16cid:durableId="388655293">
    <w:abstractNumId w:val="101"/>
  </w:num>
  <w:num w:numId="92" w16cid:durableId="395709420">
    <w:abstractNumId w:val="15"/>
  </w:num>
  <w:num w:numId="93" w16cid:durableId="2103186729">
    <w:abstractNumId w:val="12"/>
  </w:num>
  <w:num w:numId="94" w16cid:durableId="2128810138">
    <w:abstractNumId w:val="42"/>
  </w:num>
  <w:num w:numId="95" w16cid:durableId="1633318451">
    <w:abstractNumId w:val="82"/>
  </w:num>
  <w:num w:numId="96" w16cid:durableId="2065250222">
    <w:abstractNumId w:val="90"/>
  </w:num>
  <w:num w:numId="97" w16cid:durableId="1772311471">
    <w:abstractNumId w:val="29"/>
  </w:num>
  <w:num w:numId="98" w16cid:durableId="1459255278">
    <w:abstractNumId w:val="56"/>
  </w:num>
  <w:num w:numId="99" w16cid:durableId="1456682767">
    <w:abstractNumId w:val="128"/>
  </w:num>
  <w:num w:numId="100" w16cid:durableId="113791111">
    <w:abstractNumId w:val="5"/>
  </w:num>
  <w:num w:numId="101" w16cid:durableId="502013917">
    <w:abstractNumId w:val="14"/>
  </w:num>
  <w:num w:numId="102" w16cid:durableId="1119690716">
    <w:abstractNumId w:val="97"/>
  </w:num>
  <w:num w:numId="103" w16cid:durableId="1069964004">
    <w:abstractNumId w:val="46"/>
  </w:num>
  <w:num w:numId="104" w16cid:durableId="770128419">
    <w:abstractNumId w:val="13"/>
  </w:num>
  <w:num w:numId="105" w16cid:durableId="771048311">
    <w:abstractNumId w:val="111"/>
  </w:num>
  <w:num w:numId="106" w16cid:durableId="199365576">
    <w:abstractNumId w:val="16"/>
  </w:num>
  <w:num w:numId="107" w16cid:durableId="1928534844">
    <w:abstractNumId w:val="9"/>
  </w:num>
  <w:num w:numId="108" w16cid:durableId="1600528602">
    <w:abstractNumId w:val="8"/>
  </w:num>
  <w:num w:numId="109" w16cid:durableId="1719931024">
    <w:abstractNumId w:val="80"/>
  </w:num>
  <w:num w:numId="110" w16cid:durableId="1101029044">
    <w:abstractNumId w:val="126"/>
  </w:num>
  <w:num w:numId="111" w16cid:durableId="841973008">
    <w:abstractNumId w:val="20"/>
  </w:num>
  <w:num w:numId="112" w16cid:durableId="1697197545">
    <w:abstractNumId w:val="1"/>
  </w:num>
  <w:num w:numId="113" w16cid:durableId="529145635">
    <w:abstractNumId w:val="37"/>
  </w:num>
  <w:num w:numId="114" w16cid:durableId="599143845">
    <w:abstractNumId w:val="48"/>
  </w:num>
  <w:num w:numId="115" w16cid:durableId="802699576">
    <w:abstractNumId w:val="113"/>
  </w:num>
  <w:num w:numId="116" w16cid:durableId="1697803999">
    <w:abstractNumId w:val="61"/>
  </w:num>
  <w:num w:numId="117" w16cid:durableId="585041864">
    <w:abstractNumId w:val="69"/>
  </w:num>
  <w:num w:numId="118" w16cid:durableId="216548558">
    <w:abstractNumId w:val="88"/>
  </w:num>
  <w:num w:numId="119" w16cid:durableId="1011571200">
    <w:abstractNumId w:val="10"/>
  </w:num>
  <w:num w:numId="120" w16cid:durableId="2055539356">
    <w:abstractNumId w:val="71"/>
  </w:num>
  <w:num w:numId="121" w16cid:durableId="1410882790">
    <w:abstractNumId w:val="35"/>
  </w:num>
  <w:num w:numId="122" w16cid:durableId="321155716">
    <w:abstractNumId w:val="6"/>
  </w:num>
  <w:num w:numId="123" w16cid:durableId="1441222912">
    <w:abstractNumId w:val="58"/>
  </w:num>
  <w:num w:numId="124" w16cid:durableId="68040635">
    <w:abstractNumId w:val="78"/>
  </w:num>
  <w:num w:numId="125" w16cid:durableId="1924022863">
    <w:abstractNumId w:val="19"/>
  </w:num>
  <w:num w:numId="126" w16cid:durableId="914171583">
    <w:abstractNumId w:val="41"/>
  </w:num>
  <w:num w:numId="127" w16cid:durableId="1906914985">
    <w:abstractNumId w:val="62"/>
  </w:num>
  <w:num w:numId="128" w16cid:durableId="727151421">
    <w:abstractNumId w:val="79"/>
  </w:num>
  <w:num w:numId="129" w16cid:durableId="225844370">
    <w:abstractNumId w:val="87"/>
  </w:num>
  <w:num w:numId="130" w16cid:durableId="1859192333">
    <w:abstractNumId w:val="75"/>
  </w:num>
  <w:num w:numId="131" w16cid:durableId="680356946">
    <w:abstractNumId w:val="83"/>
  </w:num>
  <w:num w:numId="132" w16cid:durableId="170949093">
    <w:abstractNumId w:val="31"/>
  </w:num>
  <w:num w:numId="133" w16cid:durableId="1030881744">
    <w:abstractNumId w:val="47"/>
  </w:num>
  <w:num w:numId="134" w16cid:durableId="58745971">
    <w:abstractNumId w:val="81"/>
  </w:num>
  <w:num w:numId="135" w16cid:durableId="506604924">
    <w:abstractNumId w:val="7"/>
  </w:num>
  <w:num w:numId="136" w16cid:durableId="1867526440">
    <w:abstractNumId w:val="129"/>
  </w:num>
  <w:num w:numId="137" w16cid:durableId="233049092">
    <w:abstractNumId w:val="70"/>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ie Mui">
    <w15:presenceInfo w15:providerId="Windows Live" w15:userId="81d81eec1ce26a5b"/>
  </w15:person>
  <w15:person w15:author="Talley, Deborah (DHSS)">
    <w15:presenceInfo w15:providerId="AD" w15:userId="S::Deborah.Talley@delaware.gov::98093a20-7d28-4150-89ec-d6f86f2d0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1907"/>
    <w:rsid w:val="0001016F"/>
    <w:rsid w:val="00012273"/>
    <w:rsid w:val="00021A71"/>
    <w:rsid w:val="00023739"/>
    <w:rsid w:val="000261C7"/>
    <w:rsid w:val="000326C9"/>
    <w:rsid w:val="000350B3"/>
    <w:rsid w:val="00040E6A"/>
    <w:rsid w:val="00043964"/>
    <w:rsid w:val="000454F2"/>
    <w:rsid w:val="00051306"/>
    <w:rsid w:val="00057BEC"/>
    <w:rsid w:val="00060861"/>
    <w:rsid w:val="00061778"/>
    <w:rsid w:val="00061AAD"/>
    <w:rsid w:val="000622AE"/>
    <w:rsid w:val="00062626"/>
    <w:rsid w:val="0007106E"/>
    <w:rsid w:val="00080DF3"/>
    <w:rsid w:val="0008374E"/>
    <w:rsid w:val="00086640"/>
    <w:rsid w:val="000901BD"/>
    <w:rsid w:val="000920B9"/>
    <w:rsid w:val="000975FB"/>
    <w:rsid w:val="000A477A"/>
    <w:rsid w:val="000A670B"/>
    <w:rsid w:val="000B1EE0"/>
    <w:rsid w:val="000B3D41"/>
    <w:rsid w:val="000B4C9D"/>
    <w:rsid w:val="000B62D9"/>
    <w:rsid w:val="000B68E6"/>
    <w:rsid w:val="000B77D6"/>
    <w:rsid w:val="000C110A"/>
    <w:rsid w:val="000C1EBD"/>
    <w:rsid w:val="000C4C80"/>
    <w:rsid w:val="000D6129"/>
    <w:rsid w:val="000E07E1"/>
    <w:rsid w:val="000E161F"/>
    <w:rsid w:val="000E3110"/>
    <w:rsid w:val="000E3547"/>
    <w:rsid w:val="000E3872"/>
    <w:rsid w:val="000E5CC3"/>
    <w:rsid w:val="000E7F07"/>
    <w:rsid w:val="000F0925"/>
    <w:rsid w:val="000F286C"/>
    <w:rsid w:val="000F5998"/>
    <w:rsid w:val="000F63DE"/>
    <w:rsid w:val="00100172"/>
    <w:rsid w:val="0010577F"/>
    <w:rsid w:val="001077B4"/>
    <w:rsid w:val="00110ED6"/>
    <w:rsid w:val="00111E13"/>
    <w:rsid w:val="00113204"/>
    <w:rsid w:val="001137D6"/>
    <w:rsid w:val="00114933"/>
    <w:rsid w:val="001177CE"/>
    <w:rsid w:val="00120BF4"/>
    <w:rsid w:val="00122EE9"/>
    <w:rsid w:val="0012304B"/>
    <w:rsid w:val="001305C3"/>
    <w:rsid w:val="00134FC7"/>
    <w:rsid w:val="00137F14"/>
    <w:rsid w:val="0014155D"/>
    <w:rsid w:val="00143C0A"/>
    <w:rsid w:val="00154361"/>
    <w:rsid w:val="00154B1F"/>
    <w:rsid w:val="0016231A"/>
    <w:rsid w:val="00165E20"/>
    <w:rsid w:val="001661F7"/>
    <w:rsid w:val="001707CD"/>
    <w:rsid w:val="00170D45"/>
    <w:rsid w:val="001826B1"/>
    <w:rsid w:val="001859BC"/>
    <w:rsid w:val="00187F94"/>
    <w:rsid w:val="001911A6"/>
    <w:rsid w:val="001A03A2"/>
    <w:rsid w:val="001B171B"/>
    <w:rsid w:val="001B411F"/>
    <w:rsid w:val="001B5BE7"/>
    <w:rsid w:val="001C0BA9"/>
    <w:rsid w:val="001C169D"/>
    <w:rsid w:val="001C212B"/>
    <w:rsid w:val="001D1902"/>
    <w:rsid w:val="001D47E2"/>
    <w:rsid w:val="001D6550"/>
    <w:rsid w:val="001E1428"/>
    <w:rsid w:val="001E48FF"/>
    <w:rsid w:val="001E6E74"/>
    <w:rsid w:val="001F2963"/>
    <w:rsid w:val="002004C2"/>
    <w:rsid w:val="00201D1C"/>
    <w:rsid w:val="00203562"/>
    <w:rsid w:val="002036C3"/>
    <w:rsid w:val="0020573A"/>
    <w:rsid w:val="00207CBB"/>
    <w:rsid w:val="002110E4"/>
    <w:rsid w:val="00213E09"/>
    <w:rsid w:val="00214241"/>
    <w:rsid w:val="0021765A"/>
    <w:rsid w:val="00220CA3"/>
    <w:rsid w:val="00226A3B"/>
    <w:rsid w:val="00231246"/>
    <w:rsid w:val="00232AB6"/>
    <w:rsid w:val="00233E6F"/>
    <w:rsid w:val="002349D6"/>
    <w:rsid w:val="00236317"/>
    <w:rsid w:val="00241F5F"/>
    <w:rsid w:val="00243874"/>
    <w:rsid w:val="00243F80"/>
    <w:rsid w:val="002509D7"/>
    <w:rsid w:val="002540FD"/>
    <w:rsid w:val="00255132"/>
    <w:rsid w:val="00255C55"/>
    <w:rsid w:val="00257AF8"/>
    <w:rsid w:val="002612CC"/>
    <w:rsid w:val="002627F1"/>
    <w:rsid w:val="00263BC3"/>
    <w:rsid w:val="00272993"/>
    <w:rsid w:val="0027318B"/>
    <w:rsid w:val="002736A4"/>
    <w:rsid w:val="00280262"/>
    <w:rsid w:val="00285E40"/>
    <w:rsid w:val="0028679C"/>
    <w:rsid w:val="00287EB7"/>
    <w:rsid w:val="002909FE"/>
    <w:rsid w:val="00296F18"/>
    <w:rsid w:val="002A20B7"/>
    <w:rsid w:val="002A26B1"/>
    <w:rsid w:val="002A648C"/>
    <w:rsid w:val="002A7BB9"/>
    <w:rsid w:val="002B089B"/>
    <w:rsid w:val="002B089F"/>
    <w:rsid w:val="002B137C"/>
    <w:rsid w:val="002B1F18"/>
    <w:rsid w:val="002B3ED9"/>
    <w:rsid w:val="002B5B5E"/>
    <w:rsid w:val="002B76A5"/>
    <w:rsid w:val="002C1E48"/>
    <w:rsid w:val="002C3146"/>
    <w:rsid w:val="002C37CB"/>
    <w:rsid w:val="002C3DF1"/>
    <w:rsid w:val="002C5813"/>
    <w:rsid w:val="002C58F8"/>
    <w:rsid w:val="002D0F9E"/>
    <w:rsid w:val="002D30ED"/>
    <w:rsid w:val="002E04B9"/>
    <w:rsid w:val="002E7BDE"/>
    <w:rsid w:val="002F2B5A"/>
    <w:rsid w:val="002F2D4D"/>
    <w:rsid w:val="002F4D1C"/>
    <w:rsid w:val="00301888"/>
    <w:rsid w:val="0030263B"/>
    <w:rsid w:val="0030541A"/>
    <w:rsid w:val="003061FF"/>
    <w:rsid w:val="0031090B"/>
    <w:rsid w:val="00315E34"/>
    <w:rsid w:val="003204DA"/>
    <w:rsid w:val="00322293"/>
    <w:rsid w:val="003228D1"/>
    <w:rsid w:val="003245CD"/>
    <w:rsid w:val="003336A9"/>
    <w:rsid w:val="00334D22"/>
    <w:rsid w:val="003430D4"/>
    <w:rsid w:val="0034505C"/>
    <w:rsid w:val="003554B5"/>
    <w:rsid w:val="00355746"/>
    <w:rsid w:val="00357F2F"/>
    <w:rsid w:val="003607A8"/>
    <w:rsid w:val="00360CDC"/>
    <w:rsid w:val="00360E34"/>
    <w:rsid w:val="003725B7"/>
    <w:rsid w:val="00375552"/>
    <w:rsid w:val="00382C60"/>
    <w:rsid w:val="00392CCB"/>
    <w:rsid w:val="00393A43"/>
    <w:rsid w:val="00394F22"/>
    <w:rsid w:val="00395C8E"/>
    <w:rsid w:val="00395EDF"/>
    <w:rsid w:val="00397768"/>
    <w:rsid w:val="003A4464"/>
    <w:rsid w:val="003B5D14"/>
    <w:rsid w:val="003C0DF8"/>
    <w:rsid w:val="003C412A"/>
    <w:rsid w:val="003C46F2"/>
    <w:rsid w:val="003D1357"/>
    <w:rsid w:val="003D151A"/>
    <w:rsid w:val="003D2DD1"/>
    <w:rsid w:val="003D42BC"/>
    <w:rsid w:val="003D444A"/>
    <w:rsid w:val="003D7245"/>
    <w:rsid w:val="003E122B"/>
    <w:rsid w:val="003E293A"/>
    <w:rsid w:val="003E2A38"/>
    <w:rsid w:val="003E2B81"/>
    <w:rsid w:val="003E5762"/>
    <w:rsid w:val="003E5831"/>
    <w:rsid w:val="003E58B3"/>
    <w:rsid w:val="003E5BEF"/>
    <w:rsid w:val="003F32A0"/>
    <w:rsid w:val="003F4456"/>
    <w:rsid w:val="004046C6"/>
    <w:rsid w:val="00411643"/>
    <w:rsid w:val="00422609"/>
    <w:rsid w:val="00425454"/>
    <w:rsid w:val="00430E01"/>
    <w:rsid w:val="004331C9"/>
    <w:rsid w:val="00435868"/>
    <w:rsid w:val="004364C2"/>
    <w:rsid w:val="0044085B"/>
    <w:rsid w:val="00440B09"/>
    <w:rsid w:val="00442D03"/>
    <w:rsid w:val="00445E52"/>
    <w:rsid w:val="004510A5"/>
    <w:rsid w:val="004557F4"/>
    <w:rsid w:val="00463F20"/>
    <w:rsid w:val="00464575"/>
    <w:rsid w:val="00466046"/>
    <w:rsid w:val="00472DD4"/>
    <w:rsid w:val="00474740"/>
    <w:rsid w:val="004807EA"/>
    <w:rsid w:val="0048154A"/>
    <w:rsid w:val="0048168D"/>
    <w:rsid w:val="00481A37"/>
    <w:rsid w:val="00486092"/>
    <w:rsid w:val="00487375"/>
    <w:rsid w:val="0048794D"/>
    <w:rsid w:val="00490670"/>
    <w:rsid w:val="00491B8F"/>
    <w:rsid w:val="004928E4"/>
    <w:rsid w:val="004A2A50"/>
    <w:rsid w:val="004A39F9"/>
    <w:rsid w:val="004A6F45"/>
    <w:rsid w:val="004B02A4"/>
    <w:rsid w:val="004B194C"/>
    <w:rsid w:val="004B490E"/>
    <w:rsid w:val="004B5993"/>
    <w:rsid w:val="004C3E55"/>
    <w:rsid w:val="004C4831"/>
    <w:rsid w:val="004C4C87"/>
    <w:rsid w:val="004D136C"/>
    <w:rsid w:val="004D4FA0"/>
    <w:rsid w:val="004E2B33"/>
    <w:rsid w:val="004E3C4A"/>
    <w:rsid w:val="004E65AB"/>
    <w:rsid w:val="004E7E8D"/>
    <w:rsid w:val="004E7F08"/>
    <w:rsid w:val="004F3D52"/>
    <w:rsid w:val="004F3FD8"/>
    <w:rsid w:val="004F5D97"/>
    <w:rsid w:val="0050032E"/>
    <w:rsid w:val="00503785"/>
    <w:rsid w:val="00512AAD"/>
    <w:rsid w:val="00520D64"/>
    <w:rsid w:val="005213D5"/>
    <w:rsid w:val="00521760"/>
    <w:rsid w:val="00521E9D"/>
    <w:rsid w:val="00523911"/>
    <w:rsid w:val="00531DAB"/>
    <w:rsid w:val="00533EEC"/>
    <w:rsid w:val="005352DB"/>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4F48"/>
    <w:rsid w:val="00595FC1"/>
    <w:rsid w:val="00596125"/>
    <w:rsid w:val="0059701F"/>
    <w:rsid w:val="0059775F"/>
    <w:rsid w:val="005A1DF6"/>
    <w:rsid w:val="005B1CE3"/>
    <w:rsid w:val="005B2917"/>
    <w:rsid w:val="005B2F38"/>
    <w:rsid w:val="005B582E"/>
    <w:rsid w:val="005C13D2"/>
    <w:rsid w:val="005C1AE4"/>
    <w:rsid w:val="005C7864"/>
    <w:rsid w:val="005D0877"/>
    <w:rsid w:val="005D4DC9"/>
    <w:rsid w:val="005D57C0"/>
    <w:rsid w:val="005D6169"/>
    <w:rsid w:val="005E2361"/>
    <w:rsid w:val="005E23EA"/>
    <w:rsid w:val="005E3380"/>
    <w:rsid w:val="005E543E"/>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21E4"/>
    <w:rsid w:val="00634452"/>
    <w:rsid w:val="00635086"/>
    <w:rsid w:val="0064791F"/>
    <w:rsid w:val="00651389"/>
    <w:rsid w:val="00651D91"/>
    <w:rsid w:val="00652EE0"/>
    <w:rsid w:val="00653FB7"/>
    <w:rsid w:val="00655BBD"/>
    <w:rsid w:val="00661BF3"/>
    <w:rsid w:val="00663299"/>
    <w:rsid w:val="0066359C"/>
    <w:rsid w:val="0066514F"/>
    <w:rsid w:val="00666562"/>
    <w:rsid w:val="006675DD"/>
    <w:rsid w:val="00667F24"/>
    <w:rsid w:val="0067246B"/>
    <w:rsid w:val="0067348D"/>
    <w:rsid w:val="0067564A"/>
    <w:rsid w:val="00680261"/>
    <w:rsid w:val="00680DA9"/>
    <w:rsid w:val="00682164"/>
    <w:rsid w:val="00685523"/>
    <w:rsid w:val="00691C66"/>
    <w:rsid w:val="00694B8E"/>
    <w:rsid w:val="0069614D"/>
    <w:rsid w:val="006A5B04"/>
    <w:rsid w:val="006B21F0"/>
    <w:rsid w:val="006B4E68"/>
    <w:rsid w:val="006B4F39"/>
    <w:rsid w:val="006B5025"/>
    <w:rsid w:val="006C6547"/>
    <w:rsid w:val="006C70B8"/>
    <w:rsid w:val="006D381F"/>
    <w:rsid w:val="006E0113"/>
    <w:rsid w:val="006E096F"/>
    <w:rsid w:val="006E5EB2"/>
    <w:rsid w:val="006E7BD8"/>
    <w:rsid w:val="006F1661"/>
    <w:rsid w:val="006F1E36"/>
    <w:rsid w:val="006F2245"/>
    <w:rsid w:val="006F29BA"/>
    <w:rsid w:val="006F325F"/>
    <w:rsid w:val="006F3D66"/>
    <w:rsid w:val="006F4D65"/>
    <w:rsid w:val="007002E8"/>
    <w:rsid w:val="00702A68"/>
    <w:rsid w:val="0070627A"/>
    <w:rsid w:val="00707B09"/>
    <w:rsid w:val="0071131D"/>
    <w:rsid w:val="00715547"/>
    <w:rsid w:val="00716885"/>
    <w:rsid w:val="0071742E"/>
    <w:rsid w:val="0071790B"/>
    <w:rsid w:val="007208A6"/>
    <w:rsid w:val="00720938"/>
    <w:rsid w:val="00731FAD"/>
    <w:rsid w:val="00731FBF"/>
    <w:rsid w:val="00732DAC"/>
    <w:rsid w:val="007330A0"/>
    <w:rsid w:val="00735DE0"/>
    <w:rsid w:val="00741F53"/>
    <w:rsid w:val="00750DA6"/>
    <w:rsid w:val="0075458B"/>
    <w:rsid w:val="007548A6"/>
    <w:rsid w:val="007571AF"/>
    <w:rsid w:val="007578C6"/>
    <w:rsid w:val="00762035"/>
    <w:rsid w:val="00762264"/>
    <w:rsid w:val="00765911"/>
    <w:rsid w:val="007673C9"/>
    <w:rsid w:val="00767625"/>
    <w:rsid w:val="00767B59"/>
    <w:rsid w:val="00771273"/>
    <w:rsid w:val="00773B9A"/>
    <w:rsid w:val="00776575"/>
    <w:rsid w:val="00782554"/>
    <w:rsid w:val="007835D6"/>
    <w:rsid w:val="00783C9E"/>
    <w:rsid w:val="00792D35"/>
    <w:rsid w:val="007A013D"/>
    <w:rsid w:val="007A200A"/>
    <w:rsid w:val="007A2859"/>
    <w:rsid w:val="007A32A9"/>
    <w:rsid w:val="007A6405"/>
    <w:rsid w:val="007A659A"/>
    <w:rsid w:val="007B0982"/>
    <w:rsid w:val="007B0C23"/>
    <w:rsid w:val="007B4DE9"/>
    <w:rsid w:val="007B7A09"/>
    <w:rsid w:val="007C128F"/>
    <w:rsid w:val="007C2A73"/>
    <w:rsid w:val="007C2BBC"/>
    <w:rsid w:val="007C4F0E"/>
    <w:rsid w:val="007C513A"/>
    <w:rsid w:val="007C5F31"/>
    <w:rsid w:val="007C7B8E"/>
    <w:rsid w:val="007D0968"/>
    <w:rsid w:val="007D5940"/>
    <w:rsid w:val="007D685E"/>
    <w:rsid w:val="007D7497"/>
    <w:rsid w:val="007E275D"/>
    <w:rsid w:val="007E3958"/>
    <w:rsid w:val="007E413E"/>
    <w:rsid w:val="00802FDC"/>
    <w:rsid w:val="008110B9"/>
    <w:rsid w:val="00811971"/>
    <w:rsid w:val="00817702"/>
    <w:rsid w:val="008202D7"/>
    <w:rsid w:val="00825785"/>
    <w:rsid w:val="00826A35"/>
    <w:rsid w:val="00827B02"/>
    <w:rsid w:val="00833C4F"/>
    <w:rsid w:val="00843BD2"/>
    <w:rsid w:val="008477C4"/>
    <w:rsid w:val="0085238F"/>
    <w:rsid w:val="00852F76"/>
    <w:rsid w:val="00854F24"/>
    <w:rsid w:val="008610F1"/>
    <w:rsid w:val="0086437C"/>
    <w:rsid w:val="00865E59"/>
    <w:rsid w:val="008723B9"/>
    <w:rsid w:val="00872C13"/>
    <w:rsid w:val="008732A8"/>
    <w:rsid w:val="00876AE1"/>
    <w:rsid w:val="00880491"/>
    <w:rsid w:val="00882559"/>
    <w:rsid w:val="008838DA"/>
    <w:rsid w:val="00884052"/>
    <w:rsid w:val="00886D57"/>
    <w:rsid w:val="00886D91"/>
    <w:rsid w:val="008921EF"/>
    <w:rsid w:val="0089405D"/>
    <w:rsid w:val="0089626E"/>
    <w:rsid w:val="00896557"/>
    <w:rsid w:val="00897CA4"/>
    <w:rsid w:val="008A531F"/>
    <w:rsid w:val="008B10F2"/>
    <w:rsid w:val="008B232E"/>
    <w:rsid w:val="008B3003"/>
    <w:rsid w:val="008B3BEF"/>
    <w:rsid w:val="008B3CAB"/>
    <w:rsid w:val="008B421F"/>
    <w:rsid w:val="008E071F"/>
    <w:rsid w:val="008E0FB7"/>
    <w:rsid w:val="008E261D"/>
    <w:rsid w:val="008E4AE2"/>
    <w:rsid w:val="008E5750"/>
    <w:rsid w:val="008F36A0"/>
    <w:rsid w:val="0090097A"/>
    <w:rsid w:val="00902400"/>
    <w:rsid w:val="00902829"/>
    <w:rsid w:val="009032FB"/>
    <w:rsid w:val="00904D33"/>
    <w:rsid w:val="0091042A"/>
    <w:rsid w:val="009116B4"/>
    <w:rsid w:val="00911C0A"/>
    <w:rsid w:val="00920093"/>
    <w:rsid w:val="00920EA7"/>
    <w:rsid w:val="00924E15"/>
    <w:rsid w:val="00955492"/>
    <w:rsid w:val="0096013C"/>
    <w:rsid w:val="00962614"/>
    <w:rsid w:val="00965B0B"/>
    <w:rsid w:val="00971F8B"/>
    <w:rsid w:val="0097206F"/>
    <w:rsid w:val="00976122"/>
    <w:rsid w:val="00980A4A"/>
    <w:rsid w:val="00984B7D"/>
    <w:rsid w:val="0099207C"/>
    <w:rsid w:val="0099222F"/>
    <w:rsid w:val="00997B3B"/>
    <w:rsid w:val="009A2190"/>
    <w:rsid w:val="009A2733"/>
    <w:rsid w:val="009A4375"/>
    <w:rsid w:val="009B4187"/>
    <w:rsid w:val="009C0C38"/>
    <w:rsid w:val="009C34EF"/>
    <w:rsid w:val="009C4212"/>
    <w:rsid w:val="009D2E8B"/>
    <w:rsid w:val="009D5CF9"/>
    <w:rsid w:val="009D74AD"/>
    <w:rsid w:val="009E4EDA"/>
    <w:rsid w:val="009E6EAF"/>
    <w:rsid w:val="009E7E02"/>
    <w:rsid w:val="009F0821"/>
    <w:rsid w:val="009F1482"/>
    <w:rsid w:val="009F1EB7"/>
    <w:rsid w:val="00A02AE9"/>
    <w:rsid w:val="00A05557"/>
    <w:rsid w:val="00A10062"/>
    <w:rsid w:val="00A11603"/>
    <w:rsid w:val="00A125D8"/>
    <w:rsid w:val="00A167CE"/>
    <w:rsid w:val="00A2265F"/>
    <w:rsid w:val="00A242A8"/>
    <w:rsid w:val="00A25D4B"/>
    <w:rsid w:val="00A26C93"/>
    <w:rsid w:val="00A27A94"/>
    <w:rsid w:val="00A30F3E"/>
    <w:rsid w:val="00A31B44"/>
    <w:rsid w:val="00A32506"/>
    <w:rsid w:val="00A34DB5"/>
    <w:rsid w:val="00A40B3B"/>
    <w:rsid w:val="00A423B8"/>
    <w:rsid w:val="00A44526"/>
    <w:rsid w:val="00A446B7"/>
    <w:rsid w:val="00A45733"/>
    <w:rsid w:val="00A47E10"/>
    <w:rsid w:val="00A52AEB"/>
    <w:rsid w:val="00A5366F"/>
    <w:rsid w:val="00A54D47"/>
    <w:rsid w:val="00A56449"/>
    <w:rsid w:val="00A568F6"/>
    <w:rsid w:val="00A56D16"/>
    <w:rsid w:val="00A64394"/>
    <w:rsid w:val="00A65625"/>
    <w:rsid w:val="00A73786"/>
    <w:rsid w:val="00A7479B"/>
    <w:rsid w:val="00A75248"/>
    <w:rsid w:val="00A75C60"/>
    <w:rsid w:val="00A769BB"/>
    <w:rsid w:val="00A77831"/>
    <w:rsid w:val="00A800AA"/>
    <w:rsid w:val="00A86EF7"/>
    <w:rsid w:val="00A917BC"/>
    <w:rsid w:val="00A939A8"/>
    <w:rsid w:val="00A93EFC"/>
    <w:rsid w:val="00A963D9"/>
    <w:rsid w:val="00A96C68"/>
    <w:rsid w:val="00AA52B3"/>
    <w:rsid w:val="00AB00A7"/>
    <w:rsid w:val="00AB19C8"/>
    <w:rsid w:val="00AB2081"/>
    <w:rsid w:val="00AB359F"/>
    <w:rsid w:val="00AB3CE0"/>
    <w:rsid w:val="00AC0EB4"/>
    <w:rsid w:val="00AD3D35"/>
    <w:rsid w:val="00AE26BD"/>
    <w:rsid w:val="00AE2B57"/>
    <w:rsid w:val="00AF262A"/>
    <w:rsid w:val="00AF26EE"/>
    <w:rsid w:val="00AF4BE4"/>
    <w:rsid w:val="00B00A1A"/>
    <w:rsid w:val="00B01225"/>
    <w:rsid w:val="00B03001"/>
    <w:rsid w:val="00B04C73"/>
    <w:rsid w:val="00B07F77"/>
    <w:rsid w:val="00B10AD8"/>
    <w:rsid w:val="00B15116"/>
    <w:rsid w:val="00B156A6"/>
    <w:rsid w:val="00B16691"/>
    <w:rsid w:val="00B22C0C"/>
    <w:rsid w:val="00B242F2"/>
    <w:rsid w:val="00B24863"/>
    <w:rsid w:val="00B25ED4"/>
    <w:rsid w:val="00B260C1"/>
    <w:rsid w:val="00B27DC7"/>
    <w:rsid w:val="00B307A6"/>
    <w:rsid w:val="00B30D40"/>
    <w:rsid w:val="00B37873"/>
    <w:rsid w:val="00B5123E"/>
    <w:rsid w:val="00B53AD0"/>
    <w:rsid w:val="00B57D36"/>
    <w:rsid w:val="00B61A85"/>
    <w:rsid w:val="00B627A2"/>
    <w:rsid w:val="00B62F24"/>
    <w:rsid w:val="00B644A5"/>
    <w:rsid w:val="00B66A22"/>
    <w:rsid w:val="00B70D9D"/>
    <w:rsid w:val="00B719DB"/>
    <w:rsid w:val="00B80396"/>
    <w:rsid w:val="00B82020"/>
    <w:rsid w:val="00B87524"/>
    <w:rsid w:val="00B875FD"/>
    <w:rsid w:val="00B90736"/>
    <w:rsid w:val="00B9226E"/>
    <w:rsid w:val="00B92EB5"/>
    <w:rsid w:val="00B93207"/>
    <w:rsid w:val="00B95D54"/>
    <w:rsid w:val="00BA62EA"/>
    <w:rsid w:val="00BB06F2"/>
    <w:rsid w:val="00BB268E"/>
    <w:rsid w:val="00BB54A6"/>
    <w:rsid w:val="00BB67A5"/>
    <w:rsid w:val="00BC1726"/>
    <w:rsid w:val="00BC1BFE"/>
    <w:rsid w:val="00BC2681"/>
    <w:rsid w:val="00BC55F0"/>
    <w:rsid w:val="00BC5A2F"/>
    <w:rsid w:val="00BE37C1"/>
    <w:rsid w:val="00BE7375"/>
    <w:rsid w:val="00BF0F1C"/>
    <w:rsid w:val="00BF7A99"/>
    <w:rsid w:val="00C011F5"/>
    <w:rsid w:val="00C07D64"/>
    <w:rsid w:val="00C202ED"/>
    <w:rsid w:val="00C25B03"/>
    <w:rsid w:val="00C26302"/>
    <w:rsid w:val="00C26F0E"/>
    <w:rsid w:val="00C27014"/>
    <w:rsid w:val="00C2762E"/>
    <w:rsid w:val="00C3120E"/>
    <w:rsid w:val="00C314AE"/>
    <w:rsid w:val="00C31681"/>
    <w:rsid w:val="00C357AC"/>
    <w:rsid w:val="00C3586D"/>
    <w:rsid w:val="00C400F6"/>
    <w:rsid w:val="00C40A11"/>
    <w:rsid w:val="00C42CD5"/>
    <w:rsid w:val="00C43E8C"/>
    <w:rsid w:val="00C444A3"/>
    <w:rsid w:val="00C451BC"/>
    <w:rsid w:val="00C47C3E"/>
    <w:rsid w:val="00C507A0"/>
    <w:rsid w:val="00C519EF"/>
    <w:rsid w:val="00C532A4"/>
    <w:rsid w:val="00C56BDC"/>
    <w:rsid w:val="00C619C1"/>
    <w:rsid w:val="00C71011"/>
    <w:rsid w:val="00C7112F"/>
    <w:rsid w:val="00C72281"/>
    <w:rsid w:val="00C747C7"/>
    <w:rsid w:val="00C75BE7"/>
    <w:rsid w:val="00C774CE"/>
    <w:rsid w:val="00C847BA"/>
    <w:rsid w:val="00C84AC1"/>
    <w:rsid w:val="00C84D80"/>
    <w:rsid w:val="00C9320C"/>
    <w:rsid w:val="00CA23AF"/>
    <w:rsid w:val="00CA250C"/>
    <w:rsid w:val="00CA3FD2"/>
    <w:rsid w:val="00CA4099"/>
    <w:rsid w:val="00CA6EB2"/>
    <w:rsid w:val="00CB2BEC"/>
    <w:rsid w:val="00CB6BBA"/>
    <w:rsid w:val="00CB7190"/>
    <w:rsid w:val="00CC4AAA"/>
    <w:rsid w:val="00CC678D"/>
    <w:rsid w:val="00CC7FB6"/>
    <w:rsid w:val="00CD2822"/>
    <w:rsid w:val="00CD289F"/>
    <w:rsid w:val="00CD354F"/>
    <w:rsid w:val="00CD36D3"/>
    <w:rsid w:val="00CD4078"/>
    <w:rsid w:val="00CE075D"/>
    <w:rsid w:val="00CE2B7D"/>
    <w:rsid w:val="00CE3432"/>
    <w:rsid w:val="00CF00D1"/>
    <w:rsid w:val="00CF430D"/>
    <w:rsid w:val="00CF455C"/>
    <w:rsid w:val="00CF7599"/>
    <w:rsid w:val="00D05DF8"/>
    <w:rsid w:val="00D06F1E"/>
    <w:rsid w:val="00D070B7"/>
    <w:rsid w:val="00D10F26"/>
    <w:rsid w:val="00D12B59"/>
    <w:rsid w:val="00D16E2C"/>
    <w:rsid w:val="00D25011"/>
    <w:rsid w:val="00D25100"/>
    <w:rsid w:val="00D409B2"/>
    <w:rsid w:val="00D44B6E"/>
    <w:rsid w:val="00D4703A"/>
    <w:rsid w:val="00D51D31"/>
    <w:rsid w:val="00D605D9"/>
    <w:rsid w:val="00D62922"/>
    <w:rsid w:val="00D67DE4"/>
    <w:rsid w:val="00D84ED0"/>
    <w:rsid w:val="00D8583F"/>
    <w:rsid w:val="00D90078"/>
    <w:rsid w:val="00D94540"/>
    <w:rsid w:val="00D962DA"/>
    <w:rsid w:val="00D96E9F"/>
    <w:rsid w:val="00DA0153"/>
    <w:rsid w:val="00DA0A93"/>
    <w:rsid w:val="00DA6C42"/>
    <w:rsid w:val="00DB7B6B"/>
    <w:rsid w:val="00DC717D"/>
    <w:rsid w:val="00DD4E1F"/>
    <w:rsid w:val="00DE0B73"/>
    <w:rsid w:val="00DE3E7F"/>
    <w:rsid w:val="00DE448D"/>
    <w:rsid w:val="00DE7491"/>
    <w:rsid w:val="00DF3E6D"/>
    <w:rsid w:val="00E030D3"/>
    <w:rsid w:val="00E07ABD"/>
    <w:rsid w:val="00E162CD"/>
    <w:rsid w:val="00E21756"/>
    <w:rsid w:val="00E21846"/>
    <w:rsid w:val="00E21B5A"/>
    <w:rsid w:val="00E237F5"/>
    <w:rsid w:val="00E249D9"/>
    <w:rsid w:val="00E24D56"/>
    <w:rsid w:val="00E25791"/>
    <w:rsid w:val="00E27412"/>
    <w:rsid w:val="00E346AB"/>
    <w:rsid w:val="00E373B9"/>
    <w:rsid w:val="00E402EC"/>
    <w:rsid w:val="00E438D8"/>
    <w:rsid w:val="00E462B0"/>
    <w:rsid w:val="00E46D42"/>
    <w:rsid w:val="00E50BE0"/>
    <w:rsid w:val="00E52176"/>
    <w:rsid w:val="00E52F87"/>
    <w:rsid w:val="00E54379"/>
    <w:rsid w:val="00E601DC"/>
    <w:rsid w:val="00E60DE6"/>
    <w:rsid w:val="00E73B35"/>
    <w:rsid w:val="00E91DBE"/>
    <w:rsid w:val="00E92419"/>
    <w:rsid w:val="00E92CAB"/>
    <w:rsid w:val="00E96869"/>
    <w:rsid w:val="00E96C90"/>
    <w:rsid w:val="00E9775E"/>
    <w:rsid w:val="00EA7595"/>
    <w:rsid w:val="00EB24C8"/>
    <w:rsid w:val="00EB637E"/>
    <w:rsid w:val="00EC2A32"/>
    <w:rsid w:val="00EC40C3"/>
    <w:rsid w:val="00EC6856"/>
    <w:rsid w:val="00EC68CC"/>
    <w:rsid w:val="00EC6C15"/>
    <w:rsid w:val="00ED3969"/>
    <w:rsid w:val="00ED4EF8"/>
    <w:rsid w:val="00EE4041"/>
    <w:rsid w:val="00EE6341"/>
    <w:rsid w:val="00EF172F"/>
    <w:rsid w:val="00EF26E2"/>
    <w:rsid w:val="00EF73C1"/>
    <w:rsid w:val="00F024F0"/>
    <w:rsid w:val="00F04C3F"/>
    <w:rsid w:val="00F12A56"/>
    <w:rsid w:val="00F16FFE"/>
    <w:rsid w:val="00F201C9"/>
    <w:rsid w:val="00F210ED"/>
    <w:rsid w:val="00F22D81"/>
    <w:rsid w:val="00F24C47"/>
    <w:rsid w:val="00F27121"/>
    <w:rsid w:val="00F313D3"/>
    <w:rsid w:val="00F31DF0"/>
    <w:rsid w:val="00F34EE7"/>
    <w:rsid w:val="00F400EB"/>
    <w:rsid w:val="00F40BB6"/>
    <w:rsid w:val="00F41DB5"/>
    <w:rsid w:val="00F42EF7"/>
    <w:rsid w:val="00F43B1A"/>
    <w:rsid w:val="00F5288D"/>
    <w:rsid w:val="00F52D8B"/>
    <w:rsid w:val="00F5334C"/>
    <w:rsid w:val="00F554B5"/>
    <w:rsid w:val="00F60CA4"/>
    <w:rsid w:val="00F637B6"/>
    <w:rsid w:val="00F662E3"/>
    <w:rsid w:val="00F66AEA"/>
    <w:rsid w:val="00F717FC"/>
    <w:rsid w:val="00F73686"/>
    <w:rsid w:val="00F73995"/>
    <w:rsid w:val="00F74614"/>
    <w:rsid w:val="00F82564"/>
    <w:rsid w:val="00F92AFB"/>
    <w:rsid w:val="00F936D4"/>
    <w:rsid w:val="00F94E62"/>
    <w:rsid w:val="00FA769B"/>
    <w:rsid w:val="00FB3FBB"/>
    <w:rsid w:val="00FC0305"/>
    <w:rsid w:val="00FC707C"/>
    <w:rsid w:val="00FC7693"/>
    <w:rsid w:val="00FD0312"/>
    <w:rsid w:val="00FD10F4"/>
    <w:rsid w:val="00FD23AF"/>
    <w:rsid w:val="00FD5184"/>
    <w:rsid w:val="00FE4317"/>
    <w:rsid w:val="00FE594B"/>
    <w:rsid w:val="00FF0F78"/>
    <w:rsid w:val="00FF34E2"/>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9DB"/>
    <w:rPr>
      <w:sz w:val="24"/>
      <w:szCs w:val="24"/>
    </w:rPr>
  </w:style>
  <w:style w:type="paragraph" w:styleId="Heading1">
    <w:name w:val="heading 1"/>
    <w:basedOn w:val="Normal"/>
    <w:next w:val="Normal"/>
    <w:link w:val="Heading1Char"/>
    <w:uiPriority w:val="9"/>
    <w:qFormat/>
    <w:rsid w:val="00FC0305"/>
    <w:pPr>
      <w:keepNext/>
      <w:numPr>
        <w:numId w:val="2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FC0305"/>
    <w:pPr>
      <w:keepNext/>
      <w:numPr>
        <w:ilvl w:val="1"/>
        <w:numId w:val="24"/>
      </w:numPr>
      <w:spacing w:before="240" w:after="60"/>
      <w:outlineLvl w:val="1"/>
    </w:pPr>
    <w:rPr>
      <w:rFonts w:ascii="Arial" w:hAnsi="Arial" w:cs="Arial"/>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39"/>
    <w:qFormat/>
    <w:rsid w:val="00FC0305"/>
    <w:pPr>
      <w:keepNext/>
      <w:numPr>
        <w:ilvl w:val="3"/>
        <w:numId w:val="24"/>
      </w:numPr>
      <w:spacing w:before="240" w:after="60"/>
      <w:outlineLvl w:val="3"/>
    </w:pPr>
    <w:rPr>
      <w:b/>
      <w:bCs/>
      <w:sz w:val="28"/>
      <w:szCs w:val="28"/>
    </w:rPr>
  </w:style>
  <w:style w:type="paragraph" w:styleId="Heading5">
    <w:name w:val="heading 5"/>
    <w:basedOn w:val="Normal"/>
    <w:next w:val="Normal"/>
    <w:link w:val="Heading5Char"/>
    <w:uiPriority w:val="39"/>
    <w:qFormat/>
    <w:rsid w:val="008E261D"/>
    <w:pPr>
      <w:numPr>
        <w:ilvl w:val="4"/>
        <w:numId w:val="24"/>
      </w:numPr>
      <w:spacing w:before="240" w:after="60"/>
      <w:outlineLvl w:val="4"/>
    </w:pPr>
    <w:rPr>
      <w:rFonts w:ascii="Arial" w:hAnsi="Arial" w:cs="Arial"/>
      <w:b/>
      <w:bCs/>
      <w:i/>
      <w:iCs/>
      <w:sz w:val="26"/>
      <w:szCs w:val="26"/>
    </w:rPr>
  </w:style>
  <w:style w:type="paragraph" w:styleId="Heading6">
    <w:name w:val="heading 6"/>
    <w:basedOn w:val="Normal"/>
    <w:next w:val="Normal"/>
    <w:link w:val="Heading6Char"/>
    <w:uiPriority w:val="39"/>
    <w:qFormat/>
    <w:rsid w:val="008E261D"/>
    <w:pPr>
      <w:numPr>
        <w:ilvl w:val="5"/>
        <w:numId w:val="24"/>
      </w:numPr>
      <w:spacing w:before="240" w:after="60"/>
      <w:outlineLvl w:val="5"/>
    </w:pPr>
    <w:rPr>
      <w:b/>
      <w:bCs/>
      <w:sz w:val="22"/>
      <w:szCs w:val="22"/>
    </w:rPr>
  </w:style>
  <w:style w:type="paragraph" w:styleId="Heading7">
    <w:name w:val="heading 7"/>
    <w:basedOn w:val="Normal"/>
    <w:next w:val="Normal"/>
    <w:link w:val="Heading7Char"/>
    <w:uiPriority w:val="39"/>
    <w:qFormat/>
    <w:rsid w:val="008E261D"/>
    <w:pPr>
      <w:numPr>
        <w:ilvl w:val="6"/>
        <w:numId w:val="24"/>
      </w:numPr>
      <w:spacing w:before="240" w:after="60"/>
      <w:outlineLvl w:val="6"/>
    </w:pPr>
  </w:style>
  <w:style w:type="paragraph" w:styleId="Heading8">
    <w:name w:val="heading 8"/>
    <w:basedOn w:val="Normal"/>
    <w:next w:val="Normal"/>
    <w:link w:val="Heading8Char"/>
    <w:uiPriority w:val="39"/>
    <w:qFormat/>
    <w:rsid w:val="008E261D"/>
    <w:pPr>
      <w:numPr>
        <w:ilvl w:val="7"/>
        <w:numId w:val="24"/>
      </w:numPr>
      <w:spacing w:before="240" w:after="60"/>
      <w:outlineLvl w:val="7"/>
    </w:pPr>
    <w:rPr>
      <w:i/>
      <w:iCs/>
    </w:rPr>
  </w:style>
  <w:style w:type="paragraph" w:styleId="Heading9">
    <w:name w:val="heading 9"/>
    <w:basedOn w:val="Normal"/>
    <w:next w:val="Normal"/>
    <w:link w:val="Heading9Char"/>
    <w:uiPriority w:val="39"/>
    <w:qFormat/>
    <w:rsid w:val="008E261D"/>
    <w:pPr>
      <w:numPr>
        <w:ilvl w:val="8"/>
        <w:numId w:val="2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ascii="Arial" w:hAnsi="Arial"/>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rFonts w:ascii="Arial" w:hAnsi="Arial"/>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ascii="Arial" w:hAnsi="Arial"/>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ascii="Arial" w:hAnsi="Arial"/>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154361"/>
    <w:pPr>
      <w:tabs>
        <w:tab w:val="right" w:leader="dot" w:pos="9350"/>
      </w:tabs>
      <w:spacing w:after="100"/>
    </w:pPr>
    <w:rPr>
      <w:rFonts w:ascii="Arial" w:hAnsi="Arial" w:cs="Arial"/>
    </w:rPr>
  </w:style>
  <w:style w:type="paragraph" w:styleId="TOC2">
    <w:name w:val="toc 2"/>
    <w:basedOn w:val="Normal"/>
    <w:next w:val="Normal"/>
    <w:autoRedefine/>
    <w:uiPriority w:val="39"/>
    <w:unhideWhenUsed/>
    <w:rsid w:val="00A32506"/>
    <w:pPr>
      <w:spacing w:after="100"/>
      <w:ind w:left="240"/>
    </w:pPr>
    <w:rPr>
      <w:rFonts w:ascii="Arial" w:hAnsi="Arial" w:cs="Arial"/>
    </w:r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4C3E55"/>
    <w:pPr>
      <w:spacing w:after="120"/>
    </w:pPr>
    <w:rPr>
      <w:rFonts w:ascii="Arial" w:hAnsi="Arial" w:cs="Arial"/>
    </w:rPr>
  </w:style>
  <w:style w:type="character" w:customStyle="1" w:styleId="BodyTextChar">
    <w:name w:val="Body Text Char"/>
    <w:basedOn w:val="DefaultParagraphFont"/>
    <w:link w:val="BodyText"/>
    <w:uiPriority w:val="1"/>
    <w:rsid w:val="004C3E55"/>
    <w:rPr>
      <w:rFonts w:ascii="Arial" w:hAnsi="Arial" w:cs="Arial"/>
      <w:sz w:val="24"/>
      <w:szCs w:val="24"/>
    </w:rPr>
  </w:style>
  <w:style w:type="character" w:styleId="PlaceholderText">
    <w:name w:val="Placeholder Text"/>
    <w:basedOn w:val="DefaultParagraphFont"/>
    <w:uiPriority w:val="99"/>
    <w:semiHidden/>
    <w:qFormat/>
    <w:rsid w:val="004C3E55"/>
    <w:rPr>
      <w:rFonts w:ascii="Times New Roman" w:hAnsi="Times New Roman"/>
      <w:b/>
      <w:caps/>
      <w:smallCaps w:val="0"/>
      <w:color w:val="auto"/>
      <w:sz w:val="24"/>
      <w:u w:val="none"/>
      <w:bdr w:val="none" w:sz="0" w:space="0" w:color="auto"/>
      <w:shd w:val="clear" w:color="auto" w:fill="FFFF00"/>
    </w:rPr>
  </w:style>
  <w:style w:type="character" w:customStyle="1" w:styleId="Heading2Char">
    <w:name w:val="Heading 2 Char"/>
    <w:basedOn w:val="DefaultParagraphFont"/>
    <w:link w:val="Heading2"/>
    <w:uiPriority w:val="9"/>
    <w:rsid w:val="004C3E55"/>
    <w:rPr>
      <w:rFonts w:ascii="Arial" w:hAnsi="Arial" w:cs="Arial"/>
      <w:b/>
      <w:bCs/>
      <w:iCs/>
      <w:sz w:val="22"/>
      <w:szCs w:val="22"/>
    </w:rPr>
  </w:style>
  <w:style w:type="paragraph" w:styleId="BodyText2">
    <w:name w:val="Body Text 2"/>
    <w:basedOn w:val="Normal"/>
    <w:link w:val="BodyText2Char"/>
    <w:uiPriority w:val="4"/>
    <w:qFormat/>
    <w:rsid w:val="004C3E55"/>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4C3E55"/>
    <w:rPr>
      <w:rFonts w:asciiTheme="majorHAnsi" w:eastAsiaTheme="minorHAnsi" w:hAnsiTheme="majorHAnsi" w:cstheme="majorHAnsi"/>
      <w:sz w:val="24"/>
      <w:szCs w:val="24"/>
    </w:rPr>
  </w:style>
  <w:style w:type="character" w:customStyle="1" w:styleId="Heading3Char">
    <w:name w:val="Heading 3 Char"/>
    <w:basedOn w:val="DefaultParagraphFont"/>
    <w:link w:val="Heading3"/>
    <w:uiPriority w:val="39"/>
    <w:rsid w:val="004C3E55"/>
    <w:rPr>
      <w:rFonts w:ascii="Arial" w:hAnsi="Arial" w:cs="Arial"/>
      <w:b/>
      <w:bCs/>
      <w:sz w:val="26"/>
      <w:szCs w:val="26"/>
    </w:rPr>
  </w:style>
  <w:style w:type="numbering" w:customStyle="1" w:styleId="DHSSStyle">
    <w:name w:val="DHSS Style"/>
    <w:uiPriority w:val="99"/>
    <w:rsid w:val="004C3E55"/>
  </w:style>
  <w:style w:type="numbering" w:customStyle="1" w:styleId="DHSSStyle10">
    <w:name w:val="DHSS Style 1"/>
    <w:uiPriority w:val="99"/>
    <w:rsid w:val="004C3E55"/>
  </w:style>
  <w:style w:type="paragraph" w:styleId="BodyTextFirstIndent">
    <w:name w:val="Body Text First Indent"/>
    <w:basedOn w:val="BodyText"/>
    <w:link w:val="BodyTextFirstIndentChar"/>
    <w:uiPriority w:val="99"/>
    <w:unhideWhenUsed/>
    <w:rsid w:val="004C3E55"/>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4C3E55"/>
    <w:rPr>
      <w:rFonts w:asciiTheme="majorHAnsi" w:eastAsiaTheme="minorHAnsi" w:hAnsiTheme="majorHAnsi" w:cstheme="majorHAnsi"/>
      <w:sz w:val="24"/>
      <w:szCs w:val="24"/>
    </w:rPr>
  </w:style>
  <w:style w:type="paragraph" w:customStyle="1" w:styleId="Strike">
    <w:name w:val="Strike"/>
    <w:basedOn w:val="Normal"/>
    <w:uiPriority w:val="8"/>
    <w:qFormat/>
    <w:rsid w:val="004C3E55"/>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4C3E55"/>
    <w:rPr>
      <w:b/>
      <w:bCs/>
    </w:rPr>
  </w:style>
  <w:style w:type="character" w:customStyle="1" w:styleId="BoldWhite">
    <w:name w:val="Bold White"/>
    <w:basedOn w:val="DefaultParagraphFont"/>
    <w:uiPriority w:val="1"/>
    <w:rsid w:val="004C3E55"/>
    <w:rPr>
      <w:rFonts w:ascii="Times New Roman" w:hAnsi="Times New Roman"/>
      <w:b/>
      <w:color w:val="FFFFFF" w:themeColor="background1"/>
      <w:sz w:val="24"/>
    </w:rPr>
  </w:style>
  <w:style w:type="table" w:styleId="PlainTable1">
    <w:name w:val="Plain Table 1"/>
    <w:basedOn w:val="TableNormal"/>
    <w:uiPriority w:val="41"/>
    <w:rsid w:val="004C3E55"/>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4C3E55"/>
    <w:rPr>
      <w:color w:val="2B579A"/>
      <w:shd w:val="clear" w:color="auto" w:fill="E1DFDD"/>
    </w:rPr>
  </w:style>
  <w:style w:type="paragraph" w:styleId="List3">
    <w:name w:val="List 3"/>
    <w:basedOn w:val="Normal"/>
    <w:uiPriority w:val="99"/>
    <w:unhideWhenUsed/>
    <w:rsid w:val="004C3E55"/>
    <w:pPr>
      <w:numPr>
        <w:numId w:val="4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4C3E55"/>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4C3E55"/>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4C3E55"/>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4C3E55"/>
    <w:rPr>
      <w:rFonts w:asciiTheme="majorHAnsi" w:hAnsiTheme="majorHAnsi"/>
      <w:b/>
      <w:caps/>
      <w:smallCaps w:val="0"/>
      <w:sz w:val="24"/>
    </w:rPr>
  </w:style>
  <w:style w:type="paragraph" w:customStyle="1" w:styleId="TableParagraph">
    <w:name w:val="Table Paragraph"/>
    <w:basedOn w:val="Normal"/>
    <w:uiPriority w:val="1"/>
    <w:qFormat/>
    <w:rsid w:val="004C3E55"/>
    <w:pPr>
      <w:widowControl w:val="0"/>
      <w:autoSpaceDE w:val="0"/>
      <w:autoSpaceDN w:val="0"/>
      <w:jc w:val="both"/>
    </w:pPr>
    <w:rPr>
      <w:rFonts w:asciiTheme="majorHAnsi" w:eastAsia="Calibri" w:hAnsiTheme="majorHAnsi" w:cs="Calibri"/>
      <w:szCs w:val="22"/>
      <w:lang w:bidi="en-US"/>
    </w:rPr>
  </w:style>
  <w:style w:type="character" w:customStyle="1" w:styleId="Heading4Char">
    <w:name w:val="Heading 4 Char"/>
    <w:basedOn w:val="DefaultParagraphFont"/>
    <w:link w:val="Heading4"/>
    <w:uiPriority w:val="39"/>
    <w:rsid w:val="004C3E55"/>
    <w:rPr>
      <w:b/>
      <w:bCs/>
      <w:sz w:val="28"/>
      <w:szCs w:val="28"/>
    </w:rPr>
  </w:style>
  <w:style w:type="character" w:customStyle="1" w:styleId="Heading5Char">
    <w:name w:val="Heading 5 Char"/>
    <w:basedOn w:val="DefaultParagraphFont"/>
    <w:link w:val="Heading5"/>
    <w:uiPriority w:val="39"/>
    <w:rsid w:val="004C3E55"/>
    <w:rPr>
      <w:rFonts w:ascii="Arial" w:hAnsi="Arial" w:cs="Arial"/>
      <w:b/>
      <w:bCs/>
      <w:i/>
      <w:iCs/>
      <w:sz w:val="26"/>
      <w:szCs w:val="26"/>
    </w:rPr>
  </w:style>
  <w:style w:type="character" w:customStyle="1" w:styleId="Heading6Char">
    <w:name w:val="Heading 6 Char"/>
    <w:basedOn w:val="DefaultParagraphFont"/>
    <w:link w:val="Heading6"/>
    <w:uiPriority w:val="39"/>
    <w:rsid w:val="004C3E55"/>
    <w:rPr>
      <w:b/>
      <w:bCs/>
      <w:sz w:val="22"/>
      <w:szCs w:val="22"/>
    </w:rPr>
  </w:style>
  <w:style w:type="character" w:customStyle="1" w:styleId="Heading7Char">
    <w:name w:val="Heading 7 Char"/>
    <w:basedOn w:val="DefaultParagraphFont"/>
    <w:link w:val="Heading7"/>
    <w:uiPriority w:val="39"/>
    <w:rsid w:val="004C3E55"/>
    <w:rPr>
      <w:sz w:val="24"/>
      <w:szCs w:val="24"/>
    </w:rPr>
  </w:style>
  <w:style w:type="character" w:customStyle="1" w:styleId="Heading8Char">
    <w:name w:val="Heading 8 Char"/>
    <w:basedOn w:val="DefaultParagraphFont"/>
    <w:link w:val="Heading8"/>
    <w:uiPriority w:val="39"/>
    <w:rsid w:val="004C3E55"/>
    <w:rPr>
      <w:i/>
      <w:iCs/>
      <w:sz w:val="24"/>
      <w:szCs w:val="24"/>
    </w:rPr>
  </w:style>
  <w:style w:type="character" w:customStyle="1" w:styleId="Heading9Char">
    <w:name w:val="Heading 9 Char"/>
    <w:basedOn w:val="DefaultParagraphFont"/>
    <w:link w:val="Heading9"/>
    <w:uiPriority w:val="39"/>
    <w:rsid w:val="004C3E55"/>
    <w:rPr>
      <w:rFonts w:ascii="Arial" w:hAnsi="Arial" w:cs="Arial"/>
      <w:sz w:val="22"/>
      <w:szCs w:val="22"/>
    </w:rPr>
  </w:style>
  <w:style w:type="numbering" w:customStyle="1" w:styleId="NoList1">
    <w:name w:val="No List1"/>
    <w:next w:val="NoList"/>
    <w:uiPriority w:val="99"/>
    <w:semiHidden/>
    <w:unhideWhenUsed/>
    <w:rsid w:val="004C3E55"/>
  </w:style>
  <w:style w:type="numbering" w:customStyle="1" w:styleId="DHSSStyle1">
    <w:name w:val="DHSS Style1"/>
    <w:uiPriority w:val="99"/>
    <w:rsid w:val="004C3E55"/>
    <w:pPr>
      <w:numPr>
        <w:numId w:val="43"/>
      </w:numPr>
    </w:pPr>
  </w:style>
  <w:style w:type="numbering" w:customStyle="1" w:styleId="DHSSStyle11">
    <w:name w:val="DHSS Style 11"/>
    <w:uiPriority w:val="99"/>
    <w:rsid w:val="004C3E55"/>
    <w:pPr>
      <w:numPr>
        <w:numId w:val="44"/>
      </w:numPr>
    </w:pPr>
  </w:style>
  <w:style w:type="paragraph" w:customStyle="1" w:styleId="BAAText2">
    <w:name w:val="BAA Text 2"/>
    <w:uiPriority w:val="6"/>
    <w:qFormat/>
    <w:rsid w:val="004C3E55"/>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4C3E55"/>
    <w:rPr>
      <w:bCs/>
      <w:sz w:val="24"/>
      <w:szCs w:val="24"/>
    </w:rPr>
  </w:style>
  <w:style w:type="paragraph" w:customStyle="1" w:styleId="15Line0">
    <w:name w:val="1.5 Line 0&quot;"/>
    <w:basedOn w:val="Normal"/>
    <w:uiPriority w:val="2"/>
    <w:qFormat/>
    <w:rsid w:val="004C3E55"/>
    <w:pPr>
      <w:suppressAutoHyphens/>
      <w:spacing w:after="240" w:line="360" w:lineRule="auto"/>
    </w:pPr>
    <w:rPr>
      <w:bCs/>
      <w:szCs w:val="20"/>
    </w:rPr>
  </w:style>
  <w:style w:type="paragraph" w:customStyle="1" w:styleId="15Line05">
    <w:name w:val="1.5 Line 0.5&quot;"/>
    <w:basedOn w:val="Normal"/>
    <w:uiPriority w:val="5"/>
    <w:qFormat/>
    <w:rsid w:val="004C3E55"/>
    <w:pPr>
      <w:suppressAutoHyphens/>
      <w:spacing w:after="240" w:line="360" w:lineRule="auto"/>
      <w:ind w:firstLine="720"/>
    </w:pPr>
    <w:rPr>
      <w:bCs/>
      <w:szCs w:val="20"/>
    </w:rPr>
  </w:style>
  <w:style w:type="paragraph" w:customStyle="1" w:styleId="15Line1">
    <w:name w:val="1.5 Line 1&quot;"/>
    <w:basedOn w:val="Normal"/>
    <w:uiPriority w:val="8"/>
    <w:qFormat/>
    <w:rsid w:val="004C3E55"/>
    <w:pPr>
      <w:suppressAutoHyphens/>
      <w:spacing w:after="240" w:line="360" w:lineRule="auto"/>
      <w:ind w:firstLine="1440"/>
    </w:pPr>
    <w:rPr>
      <w:bCs/>
      <w:szCs w:val="20"/>
    </w:rPr>
  </w:style>
  <w:style w:type="paragraph" w:customStyle="1" w:styleId="15Line15">
    <w:name w:val="1.5 Line 1.5&quot;"/>
    <w:basedOn w:val="Normal"/>
    <w:uiPriority w:val="11"/>
    <w:rsid w:val="004C3E55"/>
    <w:pPr>
      <w:suppressAutoHyphens/>
      <w:spacing w:line="360" w:lineRule="auto"/>
      <w:ind w:firstLine="2160"/>
    </w:pPr>
    <w:rPr>
      <w:bCs/>
      <w:szCs w:val="20"/>
    </w:rPr>
  </w:style>
  <w:style w:type="paragraph" w:customStyle="1" w:styleId="15LineHanging05">
    <w:name w:val="1.5 Line Hanging 0.5&quot;"/>
    <w:basedOn w:val="Normal"/>
    <w:uiPriority w:val="17"/>
    <w:rsid w:val="004C3E55"/>
    <w:pPr>
      <w:suppressAutoHyphens/>
      <w:spacing w:line="360" w:lineRule="auto"/>
      <w:ind w:left="720" w:hanging="720"/>
    </w:pPr>
    <w:rPr>
      <w:bCs/>
      <w:szCs w:val="20"/>
    </w:rPr>
  </w:style>
  <w:style w:type="paragraph" w:customStyle="1" w:styleId="15LineHanging1">
    <w:name w:val="1.5 Line Hanging 1&quot;"/>
    <w:basedOn w:val="Normal"/>
    <w:uiPriority w:val="17"/>
    <w:rsid w:val="004C3E55"/>
    <w:pPr>
      <w:suppressAutoHyphens/>
      <w:spacing w:line="360" w:lineRule="auto"/>
      <w:ind w:left="1440" w:hanging="720"/>
    </w:pPr>
    <w:rPr>
      <w:bCs/>
      <w:szCs w:val="20"/>
    </w:rPr>
  </w:style>
  <w:style w:type="paragraph" w:customStyle="1" w:styleId="15LineHanging15">
    <w:name w:val="1.5 Line Hanging 1.5&quot;"/>
    <w:basedOn w:val="Normal"/>
    <w:uiPriority w:val="17"/>
    <w:rsid w:val="004C3E55"/>
    <w:pPr>
      <w:suppressAutoHyphens/>
      <w:spacing w:line="360" w:lineRule="auto"/>
      <w:ind w:left="2160" w:hanging="720"/>
    </w:pPr>
    <w:rPr>
      <w:bCs/>
      <w:szCs w:val="20"/>
    </w:rPr>
  </w:style>
  <w:style w:type="paragraph" w:customStyle="1" w:styleId="15LineInd05">
    <w:name w:val="1.5 Line Ind 0.5&quot;"/>
    <w:basedOn w:val="Normal"/>
    <w:uiPriority w:val="17"/>
    <w:rsid w:val="004C3E55"/>
    <w:pPr>
      <w:suppressAutoHyphens/>
      <w:spacing w:line="360" w:lineRule="auto"/>
      <w:ind w:left="720"/>
    </w:pPr>
    <w:rPr>
      <w:bCs/>
      <w:szCs w:val="20"/>
    </w:rPr>
  </w:style>
  <w:style w:type="paragraph" w:customStyle="1" w:styleId="15LineInd1">
    <w:name w:val="1.5 Line Ind 1&quot;"/>
    <w:basedOn w:val="Normal"/>
    <w:uiPriority w:val="17"/>
    <w:rsid w:val="004C3E55"/>
    <w:pPr>
      <w:suppressAutoHyphens/>
      <w:spacing w:after="240" w:line="360" w:lineRule="auto"/>
      <w:ind w:left="1440"/>
    </w:pPr>
    <w:rPr>
      <w:bCs/>
      <w:szCs w:val="20"/>
    </w:rPr>
  </w:style>
  <w:style w:type="paragraph" w:customStyle="1" w:styleId="15LineInd15">
    <w:name w:val="1.5 Line Ind 1.5&quot;"/>
    <w:basedOn w:val="Normal"/>
    <w:uiPriority w:val="17"/>
    <w:rsid w:val="004C3E55"/>
    <w:pPr>
      <w:suppressAutoHyphens/>
      <w:spacing w:line="360" w:lineRule="auto"/>
      <w:ind w:left="2160"/>
    </w:pPr>
    <w:rPr>
      <w:bCs/>
      <w:szCs w:val="20"/>
    </w:rPr>
  </w:style>
  <w:style w:type="paragraph" w:customStyle="1" w:styleId="15LineLeft-Right1">
    <w:name w:val="1.5 Line Left-Right 1&quot;"/>
    <w:basedOn w:val="Normal"/>
    <w:uiPriority w:val="17"/>
    <w:qFormat/>
    <w:rsid w:val="004C3E55"/>
    <w:pPr>
      <w:suppressAutoHyphens/>
      <w:spacing w:after="240" w:line="360" w:lineRule="auto"/>
      <w:ind w:left="1440" w:right="1440"/>
    </w:pPr>
    <w:rPr>
      <w:bCs/>
      <w:szCs w:val="20"/>
    </w:rPr>
  </w:style>
  <w:style w:type="paragraph" w:customStyle="1" w:styleId="15LineLeft-Right15">
    <w:name w:val="1.5 Line Left-Right 1.5&quot;"/>
    <w:basedOn w:val="Normal"/>
    <w:uiPriority w:val="17"/>
    <w:rsid w:val="004C3E55"/>
    <w:pPr>
      <w:suppressAutoHyphens/>
      <w:spacing w:line="360" w:lineRule="auto"/>
      <w:ind w:left="2160" w:right="2160"/>
    </w:pPr>
    <w:rPr>
      <w:bCs/>
      <w:szCs w:val="20"/>
    </w:rPr>
  </w:style>
  <w:style w:type="paragraph" w:customStyle="1" w:styleId="15LineQuote05">
    <w:name w:val="1.5 Line Quote 0.5&quot;"/>
    <w:basedOn w:val="Normal"/>
    <w:uiPriority w:val="17"/>
    <w:qFormat/>
    <w:rsid w:val="004C3E55"/>
    <w:pPr>
      <w:suppressAutoHyphens/>
      <w:spacing w:after="240" w:line="360" w:lineRule="auto"/>
      <w:ind w:left="720" w:right="720"/>
    </w:pPr>
    <w:rPr>
      <w:bCs/>
      <w:szCs w:val="20"/>
    </w:rPr>
  </w:style>
  <w:style w:type="paragraph" w:customStyle="1" w:styleId="15LineRightAligned">
    <w:name w:val="1.5 Line Right Aligned"/>
    <w:basedOn w:val="Normal"/>
    <w:uiPriority w:val="17"/>
    <w:rsid w:val="004C3E55"/>
    <w:pPr>
      <w:suppressAutoHyphens/>
      <w:spacing w:line="360" w:lineRule="auto"/>
      <w:jc w:val="right"/>
    </w:pPr>
    <w:rPr>
      <w:bCs/>
      <w:szCs w:val="20"/>
    </w:rPr>
  </w:style>
  <w:style w:type="paragraph" w:customStyle="1" w:styleId="AffirmativeDefense">
    <w:name w:val="Affirmative Defense"/>
    <w:basedOn w:val="Normal0"/>
    <w:next w:val="Normal"/>
    <w:uiPriority w:val="99"/>
    <w:semiHidden/>
    <w:rsid w:val="004C3E55"/>
    <w:pPr>
      <w:spacing w:line="480" w:lineRule="exact"/>
      <w:jc w:val="center"/>
    </w:pPr>
    <w:rPr>
      <w:b/>
      <w:u w:val="single"/>
    </w:rPr>
  </w:style>
  <w:style w:type="paragraph" w:customStyle="1" w:styleId="CustomHeading1">
    <w:name w:val="Custom Heading 1"/>
    <w:basedOn w:val="Normal"/>
    <w:uiPriority w:val="99"/>
    <w:semiHidden/>
    <w:rsid w:val="004C3E55"/>
    <w:pPr>
      <w:keepNext/>
      <w:keepLines/>
      <w:suppressAutoHyphens/>
      <w:jc w:val="center"/>
    </w:pPr>
    <w:rPr>
      <w:bCs/>
      <w:szCs w:val="20"/>
    </w:rPr>
  </w:style>
  <w:style w:type="paragraph" w:customStyle="1" w:styleId="CustomHeading2">
    <w:name w:val="Custom Heading 2"/>
    <w:basedOn w:val="Normal"/>
    <w:uiPriority w:val="99"/>
    <w:semiHidden/>
    <w:rsid w:val="004C3E55"/>
    <w:pPr>
      <w:keepNext/>
      <w:keepLines/>
      <w:suppressAutoHyphens/>
      <w:jc w:val="center"/>
    </w:pPr>
    <w:rPr>
      <w:bCs/>
      <w:szCs w:val="20"/>
    </w:rPr>
  </w:style>
  <w:style w:type="paragraph" w:customStyle="1" w:styleId="CustomHeading3">
    <w:name w:val="Custom Heading 3"/>
    <w:basedOn w:val="Normal"/>
    <w:uiPriority w:val="99"/>
    <w:semiHidden/>
    <w:rsid w:val="004C3E55"/>
    <w:pPr>
      <w:keepNext/>
      <w:keepLines/>
      <w:suppressAutoHyphens/>
      <w:jc w:val="center"/>
    </w:pPr>
    <w:rPr>
      <w:bCs/>
      <w:szCs w:val="20"/>
    </w:rPr>
  </w:style>
  <w:style w:type="paragraph" w:customStyle="1" w:styleId="CustomHeading4">
    <w:name w:val="Custom Heading 4"/>
    <w:basedOn w:val="Normal"/>
    <w:uiPriority w:val="99"/>
    <w:semiHidden/>
    <w:rsid w:val="004C3E55"/>
    <w:pPr>
      <w:keepNext/>
      <w:keepLines/>
      <w:suppressAutoHyphens/>
      <w:jc w:val="center"/>
    </w:pPr>
    <w:rPr>
      <w:bCs/>
      <w:szCs w:val="20"/>
    </w:rPr>
  </w:style>
  <w:style w:type="paragraph" w:customStyle="1" w:styleId="CustomHeading5">
    <w:name w:val="Custom Heading 5"/>
    <w:basedOn w:val="Normal"/>
    <w:uiPriority w:val="99"/>
    <w:semiHidden/>
    <w:rsid w:val="004C3E55"/>
    <w:pPr>
      <w:keepNext/>
      <w:keepLines/>
      <w:suppressAutoHyphens/>
      <w:jc w:val="center"/>
    </w:pPr>
    <w:rPr>
      <w:bCs/>
      <w:szCs w:val="20"/>
    </w:rPr>
  </w:style>
  <w:style w:type="paragraph" w:customStyle="1" w:styleId="CustomHeading6">
    <w:name w:val="Custom Heading 6"/>
    <w:basedOn w:val="Normal"/>
    <w:uiPriority w:val="99"/>
    <w:semiHidden/>
    <w:rsid w:val="004C3E55"/>
    <w:pPr>
      <w:keepNext/>
      <w:keepLines/>
      <w:suppressAutoHyphens/>
      <w:jc w:val="center"/>
    </w:pPr>
    <w:rPr>
      <w:bCs/>
      <w:szCs w:val="20"/>
    </w:rPr>
  </w:style>
  <w:style w:type="paragraph" w:customStyle="1" w:styleId="CustomParagraph1">
    <w:name w:val="Custom Paragraph 1"/>
    <w:basedOn w:val="Normal"/>
    <w:uiPriority w:val="99"/>
    <w:semiHidden/>
    <w:rsid w:val="004C3E55"/>
    <w:pPr>
      <w:suppressAutoHyphens/>
    </w:pPr>
    <w:rPr>
      <w:bCs/>
      <w:szCs w:val="20"/>
    </w:rPr>
  </w:style>
  <w:style w:type="paragraph" w:customStyle="1" w:styleId="CustomParagraph2">
    <w:name w:val="Custom Paragraph 2"/>
    <w:basedOn w:val="Normal"/>
    <w:uiPriority w:val="99"/>
    <w:semiHidden/>
    <w:rsid w:val="004C3E55"/>
    <w:pPr>
      <w:suppressAutoHyphens/>
    </w:pPr>
    <w:rPr>
      <w:bCs/>
      <w:szCs w:val="20"/>
    </w:rPr>
  </w:style>
  <w:style w:type="paragraph" w:customStyle="1" w:styleId="CustomParagraph3">
    <w:name w:val="Custom Paragraph 3"/>
    <w:basedOn w:val="Normal"/>
    <w:uiPriority w:val="99"/>
    <w:semiHidden/>
    <w:rsid w:val="004C3E55"/>
    <w:pPr>
      <w:suppressAutoHyphens/>
    </w:pPr>
    <w:rPr>
      <w:bCs/>
      <w:szCs w:val="20"/>
    </w:rPr>
  </w:style>
  <w:style w:type="paragraph" w:customStyle="1" w:styleId="CustomParagraph4">
    <w:name w:val="Custom Paragraph 4"/>
    <w:basedOn w:val="Normal"/>
    <w:uiPriority w:val="99"/>
    <w:semiHidden/>
    <w:rsid w:val="004C3E55"/>
    <w:pPr>
      <w:suppressAutoHyphens/>
    </w:pPr>
    <w:rPr>
      <w:bCs/>
      <w:szCs w:val="20"/>
    </w:rPr>
  </w:style>
  <w:style w:type="paragraph" w:customStyle="1" w:styleId="CustomParagraph5">
    <w:name w:val="Custom Paragraph 5"/>
    <w:basedOn w:val="Normal"/>
    <w:uiPriority w:val="99"/>
    <w:semiHidden/>
    <w:rsid w:val="004C3E55"/>
    <w:pPr>
      <w:suppressAutoHyphens/>
    </w:pPr>
    <w:rPr>
      <w:bCs/>
      <w:szCs w:val="20"/>
    </w:rPr>
  </w:style>
  <w:style w:type="paragraph" w:customStyle="1" w:styleId="CustomParagraph6">
    <w:name w:val="Custom Paragraph 6"/>
    <w:basedOn w:val="Normal"/>
    <w:uiPriority w:val="99"/>
    <w:semiHidden/>
    <w:rsid w:val="004C3E55"/>
    <w:pPr>
      <w:suppressAutoHyphens/>
    </w:pPr>
    <w:rPr>
      <w:bCs/>
      <w:szCs w:val="20"/>
    </w:rPr>
  </w:style>
  <w:style w:type="paragraph" w:customStyle="1" w:styleId="Discovery">
    <w:name w:val="Discovery"/>
    <w:basedOn w:val="Normal0"/>
    <w:uiPriority w:val="99"/>
    <w:semiHidden/>
    <w:rsid w:val="004C3E55"/>
    <w:pPr>
      <w:spacing w:line="240" w:lineRule="exact"/>
      <w:ind w:left="2880" w:right="720" w:hanging="2160"/>
    </w:pPr>
  </w:style>
  <w:style w:type="paragraph" w:customStyle="1" w:styleId="Double0">
    <w:name w:val="Double 0&quot;"/>
    <w:basedOn w:val="Normal"/>
    <w:uiPriority w:val="3"/>
    <w:qFormat/>
    <w:rsid w:val="004C3E55"/>
    <w:pPr>
      <w:suppressAutoHyphens/>
      <w:spacing w:line="480" w:lineRule="auto"/>
    </w:pPr>
    <w:rPr>
      <w:bCs/>
      <w:szCs w:val="20"/>
    </w:rPr>
  </w:style>
  <w:style w:type="paragraph" w:customStyle="1" w:styleId="Double05">
    <w:name w:val="Double 0.5&quot;"/>
    <w:basedOn w:val="Normal"/>
    <w:uiPriority w:val="6"/>
    <w:qFormat/>
    <w:rsid w:val="004C3E55"/>
    <w:pPr>
      <w:suppressAutoHyphens/>
      <w:spacing w:line="480" w:lineRule="auto"/>
      <w:ind w:firstLine="720"/>
    </w:pPr>
    <w:rPr>
      <w:bCs/>
      <w:szCs w:val="20"/>
    </w:rPr>
  </w:style>
  <w:style w:type="paragraph" w:customStyle="1" w:styleId="Double1">
    <w:name w:val="Double 1&quot;"/>
    <w:basedOn w:val="Normal"/>
    <w:uiPriority w:val="9"/>
    <w:qFormat/>
    <w:rsid w:val="004C3E55"/>
    <w:pPr>
      <w:suppressAutoHyphens/>
      <w:spacing w:line="480" w:lineRule="auto"/>
      <w:ind w:firstLine="1440"/>
    </w:pPr>
    <w:rPr>
      <w:bCs/>
      <w:szCs w:val="20"/>
    </w:rPr>
  </w:style>
  <w:style w:type="paragraph" w:customStyle="1" w:styleId="Double15">
    <w:name w:val="Double 1.5&quot;"/>
    <w:basedOn w:val="Normal"/>
    <w:uiPriority w:val="12"/>
    <w:rsid w:val="004C3E55"/>
    <w:pPr>
      <w:suppressAutoHyphens/>
      <w:spacing w:after="240" w:line="480" w:lineRule="auto"/>
      <w:ind w:firstLine="2160"/>
    </w:pPr>
    <w:rPr>
      <w:bCs/>
      <w:szCs w:val="20"/>
    </w:rPr>
  </w:style>
  <w:style w:type="paragraph" w:customStyle="1" w:styleId="DoubleHanging05">
    <w:name w:val="Double Hanging 0.5&quot;"/>
    <w:basedOn w:val="Normal"/>
    <w:uiPriority w:val="17"/>
    <w:rsid w:val="004C3E55"/>
    <w:pPr>
      <w:suppressAutoHyphens/>
      <w:spacing w:line="480" w:lineRule="auto"/>
      <w:ind w:left="720" w:hanging="720"/>
    </w:pPr>
    <w:rPr>
      <w:bCs/>
      <w:szCs w:val="20"/>
    </w:rPr>
  </w:style>
  <w:style w:type="paragraph" w:customStyle="1" w:styleId="DoubleHanging1">
    <w:name w:val="Double Hanging 1&quot;"/>
    <w:basedOn w:val="Normal"/>
    <w:uiPriority w:val="17"/>
    <w:rsid w:val="004C3E55"/>
    <w:pPr>
      <w:suppressAutoHyphens/>
      <w:spacing w:line="480" w:lineRule="auto"/>
      <w:ind w:left="1440" w:hanging="720"/>
    </w:pPr>
    <w:rPr>
      <w:bCs/>
      <w:szCs w:val="20"/>
    </w:rPr>
  </w:style>
  <w:style w:type="paragraph" w:customStyle="1" w:styleId="DoubleHanging15">
    <w:name w:val="Double Hanging 1.5&quot;"/>
    <w:basedOn w:val="Normal"/>
    <w:uiPriority w:val="17"/>
    <w:rsid w:val="004C3E55"/>
    <w:pPr>
      <w:suppressAutoHyphens/>
      <w:spacing w:line="480" w:lineRule="auto"/>
      <w:ind w:left="2160" w:hanging="720"/>
    </w:pPr>
    <w:rPr>
      <w:bCs/>
      <w:szCs w:val="20"/>
    </w:rPr>
  </w:style>
  <w:style w:type="paragraph" w:customStyle="1" w:styleId="DoubleInd05">
    <w:name w:val="Double Ind 0.5&quot;"/>
    <w:basedOn w:val="Normal"/>
    <w:uiPriority w:val="17"/>
    <w:qFormat/>
    <w:rsid w:val="004C3E55"/>
    <w:pPr>
      <w:suppressAutoHyphens/>
      <w:spacing w:line="480" w:lineRule="auto"/>
      <w:ind w:left="720"/>
    </w:pPr>
    <w:rPr>
      <w:bCs/>
      <w:szCs w:val="20"/>
    </w:rPr>
  </w:style>
  <w:style w:type="paragraph" w:customStyle="1" w:styleId="DoubleInd1">
    <w:name w:val="Double Ind 1&quot;"/>
    <w:basedOn w:val="Normal"/>
    <w:uiPriority w:val="17"/>
    <w:rsid w:val="004C3E55"/>
    <w:pPr>
      <w:suppressAutoHyphens/>
      <w:spacing w:line="480" w:lineRule="auto"/>
      <w:ind w:left="1440"/>
    </w:pPr>
    <w:rPr>
      <w:bCs/>
      <w:szCs w:val="20"/>
    </w:rPr>
  </w:style>
  <w:style w:type="paragraph" w:customStyle="1" w:styleId="DoubleInd15">
    <w:name w:val="Double Ind 1.5&quot;"/>
    <w:basedOn w:val="Normal"/>
    <w:uiPriority w:val="17"/>
    <w:rsid w:val="004C3E55"/>
    <w:pPr>
      <w:suppressAutoHyphens/>
      <w:spacing w:line="480" w:lineRule="auto"/>
      <w:ind w:left="2160"/>
    </w:pPr>
    <w:rPr>
      <w:bCs/>
      <w:szCs w:val="20"/>
    </w:rPr>
  </w:style>
  <w:style w:type="paragraph" w:customStyle="1" w:styleId="DoubleQuote05">
    <w:name w:val="Double Quote 0.5&quot;"/>
    <w:basedOn w:val="Normal"/>
    <w:uiPriority w:val="17"/>
    <w:qFormat/>
    <w:rsid w:val="004C3E55"/>
    <w:pPr>
      <w:suppressAutoHyphens/>
      <w:spacing w:line="480" w:lineRule="auto"/>
      <w:ind w:left="720" w:right="720"/>
    </w:pPr>
    <w:rPr>
      <w:bCs/>
      <w:szCs w:val="20"/>
    </w:rPr>
  </w:style>
  <w:style w:type="paragraph" w:customStyle="1" w:styleId="DoubleQuote1">
    <w:name w:val="Double Quote 1&quot;"/>
    <w:basedOn w:val="Normal"/>
    <w:uiPriority w:val="17"/>
    <w:qFormat/>
    <w:rsid w:val="004C3E55"/>
    <w:pPr>
      <w:suppressAutoHyphens/>
      <w:spacing w:line="480" w:lineRule="auto"/>
      <w:ind w:left="1440" w:right="1440"/>
    </w:pPr>
    <w:rPr>
      <w:bCs/>
      <w:szCs w:val="20"/>
    </w:rPr>
  </w:style>
  <w:style w:type="paragraph" w:customStyle="1" w:styleId="DoubleQuote15">
    <w:name w:val="Double Quote 1.5&quot;"/>
    <w:basedOn w:val="Normal"/>
    <w:uiPriority w:val="17"/>
    <w:rsid w:val="004C3E55"/>
    <w:pPr>
      <w:suppressAutoHyphens/>
      <w:spacing w:line="480" w:lineRule="auto"/>
      <w:ind w:left="2160" w:right="2160"/>
    </w:pPr>
    <w:rPr>
      <w:bCs/>
      <w:szCs w:val="20"/>
    </w:rPr>
  </w:style>
  <w:style w:type="paragraph" w:customStyle="1" w:styleId="DoubleRightAligned">
    <w:name w:val="Double Right Aligned"/>
    <w:basedOn w:val="Normal"/>
    <w:uiPriority w:val="17"/>
    <w:rsid w:val="004C3E55"/>
    <w:pPr>
      <w:suppressAutoHyphens/>
      <w:spacing w:line="480" w:lineRule="auto"/>
      <w:jc w:val="right"/>
    </w:pPr>
    <w:rPr>
      <w:bCs/>
      <w:szCs w:val="20"/>
    </w:rPr>
  </w:style>
  <w:style w:type="paragraph" w:customStyle="1" w:styleId="FilenameText">
    <w:name w:val="FilenameText"/>
    <w:basedOn w:val="Normal"/>
    <w:next w:val="Normal"/>
    <w:uiPriority w:val="99"/>
    <w:semiHidden/>
    <w:rsid w:val="004C3E55"/>
    <w:rPr>
      <w:bCs/>
      <w:sz w:val="16"/>
      <w:szCs w:val="20"/>
    </w:rPr>
  </w:style>
  <w:style w:type="paragraph" w:customStyle="1" w:styleId="Index">
    <w:name w:val="Index"/>
    <w:basedOn w:val="Normal"/>
    <w:uiPriority w:val="99"/>
    <w:semiHidden/>
    <w:rsid w:val="004C3E55"/>
    <w:pPr>
      <w:tabs>
        <w:tab w:val="right" w:pos="9360"/>
      </w:tabs>
      <w:suppressAutoHyphens/>
    </w:pPr>
    <w:rPr>
      <w:bCs/>
      <w:szCs w:val="20"/>
    </w:rPr>
  </w:style>
  <w:style w:type="paragraph" w:customStyle="1" w:styleId="MWsig">
    <w:name w:val="MWsig"/>
    <w:basedOn w:val="Normal"/>
    <w:next w:val="Normal"/>
    <w:uiPriority w:val="99"/>
    <w:semiHidden/>
    <w:rsid w:val="004C3E55"/>
    <w:pPr>
      <w:keepNext/>
      <w:suppressAutoHyphens/>
      <w:spacing w:before="120" w:after="240"/>
    </w:pPr>
    <w:rPr>
      <w:rFonts w:ascii="Arial" w:hAnsi="Arial" w:cs="Arial"/>
      <w:bCs/>
      <w:szCs w:val="20"/>
    </w:rPr>
  </w:style>
  <w:style w:type="paragraph" w:customStyle="1" w:styleId="MWsigFP">
    <w:name w:val="MWsigFP"/>
    <w:basedOn w:val="Normal"/>
    <w:next w:val="Normal"/>
    <w:uiPriority w:val="99"/>
    <w:semiHidden/>
    <w:rsid w:val="004C3E55"/>
    <w:pPr>
      <w:suppressAutoHyphens/>
      <w:spacing w:before="720"/>
    </w:pPr>
    <w:rPr>
      <w:rFonts w:ascii="Arial" w:hAnsi="Arial" w:cs="Arial"/>
      <w:bCs/>
      <w:szCs w:val="20"/>
    </w:rPr>
  </w:style>
  <w:style w:type="paragraph" w:customStyle="1" w:styleId="MWsigFP2">
    <w:name w:val="MWsigFP2"/>
    <w:basedOn w:val="Normal"/>
    <w:uiPriority w:val="99"/>
    <w:semiHidden/>
    <w:rsid w:val="004C3E55"/>
    <w:pPr>
      <w:suppressAutoHyphens/>
    </w:pPr>
    <w:rPr>
      <w:rFonts w:ascii="Arial" w:hAnsi="Arial" w:cs="Arial"/>
      <w:bCs/>
      <w:szCs w:val="20"/>
    </w:rPr>
  </w:style>
  <w:style w:type="paragraph" w:customStyle="1" w:styleId="RightFax">
    <w:name w:val="RightFax"/>
    <w:basedOn w:val="Normal"/>
    <w:next w:val="Normal"/>
    <w:uiPriority w:val="99"/>
    <w:semiHidden/>
    <w:rsid w:val="004C3E55"/>
    <w:rPr>
      <w:rFonts w:ascii="Courier New" w:hAnsi="Courier New"/>
      <w:bCs/>
      <w:szCs w:val="20"/>
    </w:rPr>
  </w:style>
  <w:style w:type="paragraph" w:styleId="Signature">
    <w:name w:val="Signature"/>
    <w:basedOn w:val="Normal"/>
    <w:link w:val="SignatureChar"/>
    <w:uiPriority w:val="99"/>
    <w:semiHidden/>
    <w:rsid w:val="004C3E55"/>
    <w:rPr>
      <w:bCs/>
    </w:rPr>
  </w:style>
  <w:style w:type="character" w:customStyle="1" w:styleId="SignatureChar">
    <w:name w:val="Signature Char"/>
    <w:basedOn w:val="DefaultParagraphFont"/>
    <w:link w:val="Signature"/>
    <w:uiPriority w:val="99"/>
    <w:semiHidden/>
    <w:rsid w:val="004C3E55"/>
    <w:rPr>
      <w:bCs/>
      <w:sz w:val="24"/>
      <w:szCs w:val="24"/>
    </w:rPr>
  </w:style>
  <w:style w:type="paragraph" w:customStyle="1" w:styleId="Single05">
    <w:name w:val="Single 0.5&quot;"/>
    <w:basedOn w:val="Normal"/>
    <w:uiPriority w:val="4"/>
    <w:qFormat/>
    <w:rsid w:val="004C3E55"/>
    <w:pPr>
      <w:suppressAutoHyphens/>
      <w:spacing w:after="240"/>
      <w:ind w:firstLine="720"/>
    </w:pPr>
    <w:rPr>
      <w:bCs/>
      <w:szCs w:val="20"/>
    </w:rPr>
  </w:style>
  <w:style w:type="paragraph" w:customStyle="1" w:styleId="Single1">
    <w:name w:val="Single 1&quot;"/>
    <w:basedOn w:val="Normal"/>
    <w:uiPriority w:val="7"/>
    <w:qFormat/>
    <w:rsid w:val="004C3E55"/>
    <w:pPr>
      <w:suppressAutoHyphens/>
      <w:spacing w:after="240"/>
      <w:ind w:firstLine="1440"/>
    </w:pPr>
    <w:rPr>
      <w:bCs/>
      <w:szCs w:val="20"/>
    </w:rPr>
  </w:style>
  <w:style w:type="paragraph" w:customStyle="1" w:styleId="Single15">
    <w:name w:val="Single 1.5&quot;"/>
    <w:basedOn w:val="Normal"/>
    <w:uiPriority w:val="10"/>
    <w:rsid w:val="004C3E55"/>
    <w:pPr>
      <w:suppressAutoHyphens/>
      <w:spacing w:after="240"/>
      <w:ind w:firstLine="2160"/>
    </w:pPr>
    <w:rPr>
      <w:bCs/>
      <w:szCs w:val="20"/>
    </w:rPr>
  </w:style>
  <w:style w:type="paragraph" w:customStyle="1" w:styleId="SingleHanging05">
    <w:name w:val="Single Hanging 0.5&quot;"/>
    <w:basedOn w:val="Normal"/>
    <w:uiPriority w:val="17"/>
    <w:rsid w:val="004C3E55"/>
    <w:pPr>
      <w:suppressAutoHyphens/>
      <w:spacing w:after="240"/>
      <w:ind w:left="720" w:hanging="720"/>
    </w:pPr>
    <w:rPr>
      <w:bCs/>
      <w:szCs w:val="20"/>
    </w:rPr>
  </w:style>
  <w:style w:type="paragraph" w:customStyle="1" w:styleId="SingleHanging05nospaceafter">
    <w:name w:val="Single Hanging 0.5&quot; (no space after)"/>
    <w:basedOn w:val="Normal"/>
    <w:uiPriority w:val="17"/>
    <w:rsid w:val="004C3E55"/>
    <w:pPr>
      <w:suppressAutoHyphens/>
      <w:ind w:left="720" w:hanging="720"/>
    </w:pPr>
    <w:rPr>
      <w:bCs/>
      <w:szCs w:val="20"/>
    </w:rPr>
  </w:style>
  <w:style w:type="paragraph" w:customStyle="1" w:styleId="SingleHanging1">
    <w:name w:val="Single Hanging 1&quot;"/>
    <w:basedOn w:val="Normal"/>
    <w:uiPriority w:val="17"/>
    <w:rsid w:val="004C3E55"/>
    <w:pPr>
      <w:suppressAutoHyphens/>
      <w:spacing w:after="240"/>
      <w:ind w:left="1440" w:hanging="720"/>
    </w:pPr>
    <w:rPr>
      <w:bCs/>
      <w:szCs w:val="20"/>
    </w:rPr>
  </w:style>
  <w:style w:type="paragraph" w:customStyle="1" w:styleId="SingleHanging15">
    <w:name w:val="Single Hanging 1.5&quot;"/>
    <w:basedOn w:val="Normal"/>
    <w:uiPriority w:val="17"/>
    <w:rsid w:val="004C3E55"/>
    <w:pPr>
      <w:suppressAutoHyphens/>
      <w:spacing w:after="240"/>
      <w:ind w:left="2160" w:hanging="720"/>
    </w:pPr>
    <w:rPr>
      <w:bCs/>
      <w:szCs w:val="20"/>
    </w:rPr>
  </w:style>
  <w:style w:type="paragraph" w:customStyle="1" w:styleId="SingleInd05">
    <w:name w:val="Single Ind 0.5&quot;"/>
    <w:basedOn w:val="Normal"/>
    <w:uiPriority w:val="17"/>
    <w:rsid w:val="004C3E55"/>
    <w:pPr>
      <w:suppressAutoHyphens/>
      <w:spacing w:after="240"/>
      <w:ind w:left="720"/>
    </w:pPr>
    <w:rPr>
      <w:bCs/>
      <w:szCs w:val="20"/>
    </w:rPr>
  </w:style>
  <w:style w:type="paragraph" w:customStyle="1" w:styleId="SingleInd05nospaceafter">
    <w:name w:val="Single Ind 0.5&quot; (no space after)"/>
    <w:basedOn w:val="Normal"/>
    <w:uiPriority w:val="17"/>
    <w:rsid w:val="004C3E55"/>
    <w:pPr>
      <w:suppressAutoHyphens/>
      <w:ind w:left="720"/>
    </w:pPr>
    <w:rPr>
      <w:bCs/>
      <w:szCs w:val="20"/>
    </w:rPr>
  </w:style>
  <w:style w:type="paragraph" w:customStyle="1" w:styleId="SingleInd1">
    <w:name w:val="Single Ind 1&quot;"/>
    <w:basedOn w:val="Normal"/>
    <w:uiPriority w:val="17"/>
    <w:qFormat/>
    <w:rsid w:val="004C3E55"/>
    <w:pPr>
      <w:suppressAutoHyphens/>
      <w:spacing w:after="240"/>
      <w:ind w:left="1440"/>
    </w:pPr>
    <w:rPr>
      <w:bCs/>
      <w:szCs w:val="20"/>
    </w:rPr>
  </w:style>
  <w:style w:type="paragraph" w:customStyle="1" w:styleId="SingleInd15">
    <w:name w:val="Single Ind 1.5&quot;"/>
    <w:basedOn w:val="Normal"/>
    <w:uiPriority w:val="99"/>
    <w:semiHidden/>
    <w:qFormat/>
    <w:rsid w:val="004C3E55"/>
    <w:pPr>
      <w:suppressAutoHyphens/>
      <w:ind w:left="2160"/>
    </w:pPr>
    <w:rPr>
      <w:bCs/>
      <w:szCs w:val="20"/>
    </w:rPr>
  </w:style>
  <w:style w:type="paragraph" w:customStyle="1" w:styleId="SingleQuote05">
    <w:name w:val="Single Quote 0.5&quot;"/>
    <w:basedOn w:val="Normal"/>
    <w:uiPriority w:val="17"/>
    <w:qFormat/>
    <w:rsid w:val="004C3E55"/>
    <w:pPr>
      <w:suppressAutoHyphens/>
      <w:spacing w:after="240"/>
      <w:ind w:left="720" w:right="720"/>
    </w:pPr>
    <w:rPr>
      <w:bCs/>
      <w:szCs w:val="20"/>
    </w:rPr>
  </w:style>
  <w:style w:type="paragraph" w:customStyle="1" w:styleId="SingleQuote1">
    <w:name w:val="Single Quote 1&quot;"/>
    <w:basedOn w:val="Normal"/>
    <w:uiPriority w:val="17"/>
    <w:qFormat/>
    <w:rsid w:val="004C3E55"/>
    <w:pPr>
      <w:suppressAutoHyphens/>
      <w:spacing w:after="240"/>
      <w:ind w:left="1440" w:right="1440"/>
    </w:pPr>
    <w:rPr>
      <w:bCs/>
      <w:szCs w:val="20"/>
    </w:rPr>
  </w:style>
  <w:style w:type="paragraph" w:customStyle="1" w:styleId="SingleQuote15">
    <w:name w:val="Single Quote 1.5&quot;"/>
    <w:basedOn w:val="Normal"/>
    <w:uiPriority w:val="17"/>
    <w:rsid w:val="004C3E55"/>
    <w:pPr>
      <w:suppressAutoHyphens/>
      <w:spacing w:after="240"/>
      <w:ind w:left="2160" w:right="2160"/>
    </w:pPr>
    <w:rPr>
      <w:bCs/>
      <w:szCs w:val="20"/>
    </w:rPr>
  </w:style>
  <w:style w:type="paragraph" w:customStyle="1" w:styleId="SingleRightAligned">
    <w:name w:val="Single Right Aligned"/>
    <w:basedOn w:val="Normal"/>
    <w:uiPriority w:val="17"/>
    <w:rsid w:val="004C3E55"/>
    <w:pPr>
      <w:suppressAutoHyphens/>
      <w:spacing w:after="240"/>
      <w:jc w:val="right"/>
    </w:pPr>
    <w:rPr>
      <w:bCs/>
      <w:szCs w:val="20"/>
    </w:rPr>
  </w:style>
  <w:style w:type="paragraph" w:styleId="Subtitle">
    <w:name w:val="Subtitle"/>
    <w:basedOn w:val="Normal"/>
    <w:next w:val="Normal"/>
    <w:link w:val="SubtitleChar"/>
    <w:uiPriority w:val="99"/>
    <w:qFormat/>
    <w:rsid w:val="004C3E55"/>
    <w:pPr>
      <w:numPr>
        <w:ilvl w:val="1"/>
      </w:numPr>
    </w:pPr>
    <w:rPr>
      <w:bCs/>
      <w:i/>
      <w:iCs/>
      <w:spacing w:val="15"/>
    </w:rPr>
  </w:style>
  <w:style w:type="character" w:customStyle="1" w:styleId="SubtitleChar">
    <w:name w:val="Subtitle Char"/>
    <w:basedOn w:val="DefaultParagraphFont"/>
    <w:link w:val="Subtitle"/>
    <w:uiPriority w:val="99"/>
    <w:rsid w:val="004C3E55"/>
    <w:rPr>
      <w:bCs/>
      <w:i/>
      <w:iCs/>
      <w:spacing w:val="15"/>
      <w:sz w:val="24"/>
      <w:szCs w:val="24"/>
    </w:rPr>
  </w:style>
  <w:style w:type="paragraph" w:customStyle="1" w:styleId="Subtitle1">
    <w:name w:val="Subtitle 1"/>
    <w:basedOn w:val="Normal"/>
    <w:uiPriority w:val="32"/>
    <w:qFormat/>
    <w:rsid w:val="004C3E55"/>
    <w:pPr>
      <w:keepNext/>
      <w:keepLines/>
      <w:suppressAutoHyphens/>
    </w:pPr>
    <w:rPr>
      <w:b/>
      <w:bCs/>
      <w:szCs w:val="20"/>
      <w:u w:val="single"/>
    </w:rPr>
  </w:style>
  <w:style w:type="paragraph" w:customStyle="1" w:styleId="Subtitle2">
    <w:name w:val="Subtitle 2"/>
    <w:basedOn w:val="Normal"/>
    <w:uiPriority w:val="32"/>
    <w:qFormat/>
    <w:rsid w:val="004C3E55"/>
    <w:pPr>
      <w:suppressAutoHyphens/>
    </w:pPr>
    <w:rPr>
      <w:b/>
      <w:bCs/>
      <w:i/>
      <w:szCs w:val="20"/>
      <w:u w:val="single"/>
    </w:rPr>
  </w:style>
  <w:style w:type="paragraph" w:customStyle="1" w:styleId="Subtitle3">
    <w:name w:val="Subtitle 3"/>
    <w:basedOn w:val="Normal"/>
    <w:uiPriority w:val="32"/>
    <w:rsid w:val="004C3E55"/>
    <w:pPr>
      <w:keepNext/>
      <w:keepLines/>
      <w:suppressAutoHyphens/>
    </w:pPr>
    <w:rPr>
      <w:bCs/>
      <w:szCs w:val="20"/>
    </w:rPr>
  </w:style>
  <w:style w:type="paragraph" w:customStyle="1" w:styleId="TableText">
    <w:name w:val="Table Text"/>
    <w:basedOn w:val="Normal"/>
    <w:uiPriority w:val="34"/>
    <w:qFormat/>
    <w:rsid w:val="004C3E55"/>
    <w:pPr>
      <w:suppressAutoHyphens/>
    </w:pPr>
    <w:rPr>
      <w:bCs/>
      <w:szCs w:val="20"/>
    </w:rPr>
  </w:style>
  <w:style w:type="paragraph" w:customStyle="1" w:styleId="TableTitle1">
    <w:name w:val="Table Title 1"/>
    <w:basedOn w:val="Normal"/>
    <w:uiPriority w:val="33"/>
    <w:qFormat/>
    <w:rsid w:val="004C3E55"/>
    <w:pPr>
      <w:keepNext/>
      <w:keepLines/>
      <w:suppressAutoHyphens/>
      <w:jc w:val="center"/>
    </w:pPr>
    <w:rPr>
      <w:b/>
      <w:bCs/>
      <w:szCs w:val="20"/>
    </w:rPr>
  </w:style>
  <w:style w:type="paragraph" w:customStyle="1" w:styleId="TableTitle2">
    <w:name w:val="Table Title 2"/>
    <w:basedOn w:val="Normal"/>
    <w:uiPriority w:val="33"/>
    <w:rsid w:val="004C3E55"/>
    <w:pPr>
      <w:keepNext/>
      <w:keepLines/>
      <w:suppressAutoHyphens/>
    </w:pPr>
    <w:rPr>
      <w:b/>
      <w:bCs/>
      <w:szCs w:val="20"/>
    </w:rPr>
  </w:style>
  <w:style w:type="paragraph" w:customStyle="1" w:styleId="TableTitle3">
    <w:name w:val="Table Title 3"/>
    <w:basedOn w:val="Normal"/>
    <w:uiPriority w:val="33"/>
    <w:rsid w:val="004C3E55"/>
    <w:pPr>
      <w:keepNext/>
      <w:keepLines/>
      <w:suppressAutoHyphens/>
      <w:jc w:val="right"/>
    </w:pPr>
    <w:rPr>
      <w:b/>
      <w:bCs/>
      <w:szCs w:val="20"/>
    </w:rPr>
  </w:style>
  <w:style w:type="paragraph" w:customStyle="1" w:styleId="TableTitle4">
    <w:name w:val="Table Title 4"/>
    <w:basedOn w:val="Normal"/>
    <w:uiPriority w:val="33"/>
    <w:rsid w:val="004C3E55"/>
    <w:pPr>
      <w:suppressAutoHyphens/>
      <w:jc w:val="right"/>
    </w:pPr>
    <w:rPr>
      <w:bCs/>
      <w:szCs w:val="20"/>
    </w:rPr>
  </w:style>
  <w:style w:type="paragraph" w:customStyle="1" w:styleId="Title1">
    <w:name w:val="Title 1"/>
    <w:basedOn w:val="Normal"/>
    <w:next w:val="Normal"/>
    <w:uiPriority w:val="31"/>
    <w:rsid w:val="004C3E55"/>
    <w:pPr>
      <w:spacing w:after="240"/>
      <w:jc w:val="center"/>
    </w:pPr>
    <w:rPr>
      <w:b/>
      <w:bCs/>
      <w:caps/>
      <w:szCs w:val="20"/>
      <w:u w:val="single"/>
    </w:rPr>
  </w:style>
  <w:style w:type="paragraph" w:customStyle="1" w:styleId="Title2">
    <w:name w:val="Title 2"/>
    <w:basedOn w:val="Normal"/>
    <w:next w:val="Normal"/>
    <w:uiPriority w:val="31"/>
    <w:rsid w:val="004C3E55"/>
    <w:pPr>
      <w:spacing w:after="240"/>
      <w:jc w:val="center"/>
    </w:pPr>
    <w:rPr>
      <w:b/>
      <w:bCs/>
      <w:caps/>
      <w:szCs w:val="20"/>
    </w:rPr>
  </w:style>
  <w:style w:type="paragraph" w:customStyle="1" w:styleId="Title3">
    <w:name w:val="Title 3"/>
    <w:basedOn w:val="Normal"/>
    <w:uiPriority w:val="31"/>
    <w:qFormat/>
    <w:rsid w:val="004C3E55"/>
    <w:pPr>
      <w:spacing w:after="240"/>
      <w:jc w:val="center"/>
    </w:pPr>
    <w:rPr>
      <w:bCs/>
      <w:caps/>
      <w:szCs w:val="20"/>
    </w:rPr>
  </w:style>
  <w:style w:type="paragraph" w:customStyle="1" w:styleId="Title4">
    <w:name w:val="Title 4"/>
    <w:basedOn w:val="Normal"/>
    <w:next w:val="Normal"/>
    <w:uiPriority w:val="31"/>
    <w:rsid w:val="004C3E55"/>
    <w:pPr>
      <w:keepNext/>
      <w:keepLines/>
      <w:suppressAutoHyphens/>
      <w:spacing w:after="240"/>
      <w:jc w:val="center"/>
    </w:pPr>
    <w:rPr>
      <w:bCs/>
      <w:szCs w:val="20"/>
    </w:rPr>
  </w:style>
  <w:style w:type="character" w:styleId="IntenseEmphasis">
    <w:name w:val="Intense Emphasis"/>
    <w:basedOn w:val="DefaultParagraphFont"/>
    <w:uiPriority w:val="99"/>
    <w:qFormat/>
    <w:rsid w:val="004C3E55"/>
    <w:rPr>
      <w:b/>
      <w:bCs/>
      <w:i/>
      <w:iCs/>
      <w:color w:val="auto"/>
    </w:rPr>
  </w:style>
  <w:style w:type="paragraph" w:styleId="IntenseQuote">
    <w:name w:val="Intense Quote"/>
    <w:basedOn w:val="Normal"/>
    <w:next w:val="Normal"/>
    <w:link w:val="IntenseQuoteChar"/>
    <w:uiPriority w:val="99"/>
    <w:qFormat/>
    <w:rsid w:val="004C3E55"/>
    <w:pPr>
      <w:pBdr>
        <w:bottom w:val="single" w:sz="4" w:space="4" w:color="5B9BD5" w:themeColor="accent1"/>
      </w:pBdr>
      <w:spacing w:before="200" w:after="280"/>
      <w:ind w:left="936" w:right="936"/>
    </w:pPr>
    <w:rPr>
      <w:rFonts w:eastAsiaTheme="minorHAnsi" w:cstheme="minorBidi"/>
      <w:b/>
      <w:i/>
      <w:iCs/>
    </w:rPr>
  </w:style>
  <w:style w:type="character" w:customStyle="1" w:styleId="IntenseQuoteChar">
    <w:name w:val="Intense Quote Char"/>
    <w:basedOn w:val="DefaultParagraphFont"/>
    <w:link w:val="IntenseQuote"/>
    <w:uiPriority w:val="99"/>
    <w:rsid w:val="004C3E55"/>
    <w:rPr>
      <w:rFonts w:eastAsiaTheme="minorHAnsi" w:cstheme="minorBidi"/>
      <w:b/>
      <w:i/>
      <w:iCs/>
      <w:sz w:val="24"/>
      <w:szCs w:val="24"/>
    </w:rPr>
  </w:style>
  <w:style w:type="character" w:styleId="IntenseReference">
    <w:name w:val="Intense Reference"/>
    <w:basedOn w:val="DefaultParagraphFont"/>
    <w:uiPriority w:val="99"/>
    <w:qFormat/>
    <w:rsid w:val="004C3E55"/>
    <w:rPr>
      <w:b/>
      <w:bCs/>
      <w:smallCaps/>
      <w:color w:val="auto"/>
      <w:spacing w:val="5"/>
      <w:u w:val="single"/>
    </w:rPr>
  </w:style>
  <w:style w:type="character" w:styleId="SubtleReference">
    <w:name w:val="Subtle Reference"/>
    <w:basedOn w:val="DefaultParagraphFont"/>
    <w:uiPriority w:val="99"/>
    <w:qFormat/>
    <w:rsid w:val="004C3E55"/>
    <w:rPr>
      <w:smallCaps/>
      <w:color w:val="auto"/>
      <w:u w:val="single"/>
    </w:rPr>
  </w:style>
  <w:style w:type="paragraph" w:styleId="TOAHeading">
    <w:name w:val="toa heading"/>
    <w:basedOn w:val="Normal"/>
    <w:next w:val="Normal"/>
    <w:uiPriority w:val="99"/>
    <w:semiHidden/>
    <w:rsid w:val="004C3E55"/>
    <w:pPr>
      <w:spacing w:before="120"/>
    </w:pPr>
    <w:rPr>
      <w:b/>
    </w:rPr>
  </w:style>
  <w:style w:type="character" w:styleId="SubtleEmphasis">
    <w:name w:val="Subtle Emphasis"/>
    <w:basedOn w:val="DefaultParagraphFont"/>
    <w:uiPriority w:val="99"/>
    <w:qFormat/>
    <w:rsid w:val="004C3E55"/>
    <w:rPr>
      <w:i/>
      <w:iCs/>
      <w:color w:val="auto"/>
    </w:rPr>
  </w:style>
  <w:style w:type="paragraph" w:styleId="BlockText">
    <w:name w:val="Block Text"/>
    <w:basedOn w:val="Normal"/>
    <w:uiPriority w:val="99"/>
    <w:semiHidden/>
    <w:rsid w:val="004C3E55"/>
    <w:pPr>
      <w:ind w:left="1152" w:right="1152"/>
    </w:pPr>
    <w:rPr>
      <w:rFonts w:cstheme="minorBidi"/>
      <w:bCs/>
      <w:i/>
      <w:iCs/>
    </w:rPr>
  </w:style>
  <w:style w:type="paragraph" w:styleId="Caption">
    <w:name w:val="caption"/>
    <w:basedOn w:val="Normal"/>
    <w:next w:val="Normal"/>
    <w:uiPriority w:val="99"/>
    <w:semiHidden/>
    <w:qFormat/>
    <w:rsid w:val="004C3E55"/>
    <w:pPr>
      <w:spacing w:after="200"/>
    </w:pPr>
    <w:rPr>
      <w:rFonts w:eastAsiaTheme="minorHAnsi" w:cstheme="minorBidi"/>
      <w:b/>
      <w:szCs w:val="18"/>
    </w:rPr>
  </w:style>
  <w:style w:type="character" w:styleId="BookTitle">
    <w:name w:val="Book Title"/>
    <w:basedOn w:val="DefaultParagraphFont"/>
    <w:uiPriority w:val="99"/>
    <w:qFormat/>
    <w:rsid w:val="004C3E55"/>
    <w:rPr>
      <w:b/>
      <w:bCs/>
      <w:smallCaps/>
      <w:spacing w:val="5"/>
    </w:rPr>
  </w:style>
  <w:style w:type="paragraph" w:customStyle="1" w:styleId="Spacing">
    <w:name w:val="Spacing"/>
    <w:qFormat/>
    <w:rsid w:val="004C3E55"/>
    <w:pPr>
      <w:spacing w:after="240"/>
    </w:pPr>
    <w:rPr>
      <w:rFonts w:eastAsiaTheme="minorHAnsi" w:cstheme="minorBidi"/>
      <w:bCs/>
      <w:sz w:val="24"/>
      <w:szCs w:val="24"/>
    </w:rPr>
  </w:style>
  <w:style w:type="paragraph" w:customStyle="1" w:styleId="LeftHeading">
    <w:name w:val="Left Heading"/>
    <w:basedOn w:val="Normal"/>
    <w:next w:val="Normal"/>
    <w:rsid w:val="004C3E55"/>
    <w:pPr>
      <w:jc w:val="both"/>
    </w:pPr>
    <w:rPr>
      <w:b/>
      <w:bCs/>
      <w:szCs w:val="20"/>
    </w:rPr>
  </w:style>
  <w:style w:type="paragraph" w:customStyle="1" w:styleId="BAAText3">
    <w:name w:val="BAA Text 3"/>
    <w:basedOn w:val="BAAText2"/>
    <w:uiPriority w:val="6"/>
    <w:qFormat/>
    <w:rsid w:val="004C3E55"/>
    <w:pPr>
      <w:ind w:left="1800"/>
    </w:pPr>
  </w:style>
  <w:style w:type="paragraph" w:customStyle="1" w:styleId="BAAText1">
    <w:name w:val="BAA Text 1"/>
    <w:uiPriority w:val="6"/>
    <w:qFormat/>
    <w:rsid w:val="004C3E55"/>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ListParagraphChar">
    <w:name w:val="List Paragraph Char"/>
    <w:aliases w:val="Bulleted Text Char"/>
    <w:link w:val="ListParagraph"/>
    <w:uiPriority w:val="99"/>
    <w:locked/>
    <w:rsid w:val="005B1CE3"/>
    <w:rPr>
      <w:sz w:val="24"/>
    </w:rPr>
  </w:style>
  <w:style w:type="table" w:styleId="TableGrid8">
    <w:name w:val="Table Grid 8"/>
    <w:basedOn w:val="TableNormal"/>
    <w:rsid w:val="005B1C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5B1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B1CE3"/>
    <w:rPr>
      <w:rFonts w:ascii="Courier New" w:hAnsi="Courier New" w:cs="Courier New"/>
    </w:rPr>
  </w:style>
  <w:style w:type="paragraph" w:styleId="FootnoteText">
    <w:name w:val="footnote text"/>
    <w:basedOn w:val="Normal"/>
    <w:link w:val="FootnoteTextChar"/>
    <w:rsid w:val="005B1CE3"/>
    <w:rPr>
      <w:sz w:val="20"/>
      <w:szCs w:val="20"/>
    </w:rPr>
  </w:style>
  <w:style w:type="character" w:customStyle="1" w:styleId="FootnoteTextChar">
    <w:name w:val="Footnote Text Char"/>
    <w:basedOn w:val="DefaultParagraphFont"/>
    <w:link w:val="FootnoteText"/>
    <w:rsid w:val="005B1CE3"/>
  </w:style>
  <w:style w:type="character" w:styleId="FootnoteReference">
    <w:name w:val="footnote reference"/>
    <w:rsid w:val="005B1CE3"/>
    <w:rPr>
      <w:vertAlign w:val="superscript"/>
    </w:rPr>
  </w:style>
  <w:style w:type="table" w:customStyle="1" w:styleId="TableGrid1">
    <w:name w:val="Table Grid1"/>
    <w:basedOn w:val="TableNormal"/>
    <w:next w:val="TableGrid"/>
    <w:uiPriority w:val="39"/>
    <w:rsid w:val="005B1CE3"/>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B1CE3"/>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5B1CE3"/>
    <w:pPr>
      <w:numPr>
        <w:numId w:val="50"/>
      </w:numPr>
    </w:pPr>
  </w:style>
  <w:style w:type="numbering" w:customStyle="1" w:styleId="NoList11">
    <w:name w:val="No List11"/>
    <w:next w:val="NoList"/>
    <w:uiPriority w:val="99"/>
    <w:semiHidden/>
    <w:unhideWhenUsed/>
    <w:rsid w:val="005B1CE3"/>
  </w:style>
  <w:style w:type="paragraph" w:customStyle="1" w:styleId="IntenseQuote1">
    <w:name w:val="Intense Quote1"/>
    <w:basedOn w:val="Normal"/>
    <w:next w:val="Normal"/>
    <w:uiPriority w:val="99"/>
    <w:qFormat/>
    <w:rsid w:val="005B1CE3"/>
    <w:pPr>
      <w:pBdr>
        <w:bottom w:val="single" w:sz="4" w:space="4" w:color="4472C4"/>
      </w:pBdr>
      <w:spacing w:before="200" w:after="280"/>
      <w:ind w:left="936" w:right="936"/>
    </w:pPr>
    <w:rPr>
      <w:rFonts w:eastAsia="Calibri"/>
      <w:b/>
      <w:i/>
      <w:iCs/>
    </w:rPr>
  </w:style>
  <w:style w:type="paragraph" w:customStyle="1" w:styleId="BlockText1">
    <w:name w:val="Block Text1"/>
    <w:basedOn w:val="Normal"/>
    <w:next w:val="BlockText"/>
    <w:uiPriority w:val="99"/>
    <w:semiHidden/>
    <w:rsid w:val="005B1CE3"/>
    <w:pPr>
      <w:ind w:left="1152" w:right="1152"/>
    </w:pPr>
    <w:rPr>
      <w:bCs/>
      <w:i/>
      <w:iCs/>
    </w:rPr>
  </w:style>
  <w:style w:type="paragraph" w:customStyle="1" w:styleId="Caption1">
    <w:name w:val="Caption1"/>
    <w:basedOn w:val="Normal"/>
    <w:next w:val="Normal"/>
    <w:uiPriority w:val="99"/>
    <w:semiHidden/>
    <w:qFormat/>
    <w:rsid w:val="005B1CE3"/>
    <w:pPr>
      <w:spacing w:after="200"/>
    </w:pPr>
    <w:rPr>
      <w:rFonts w:eastAsia="Calibri"/>
      <w:b/>
      <w:szCs w:val="18"/>
    </w:rPr>
  </w:style>
  <w:style w:type="character" w:customStyle="1" w:styleId="StrongUnderlined">
    <w:name w:val="Strong Underlined"/>
    <w:basedOn w:val="DefaultParagraphFont"/>
    <w:uiPriority w:val="1"/>
    <w:rsid w:val="005B1CE3"/>
    <w:rPr>
      <w:rFonts w:ascii="Times New Roman" w:hAnsi="Times New Roman"/>
      <w:b/>
      <w:sz w:val="24"/>
      <w:u w:val="single"/>
    </w:rPr>
  </w:style>
  <w:style w:type="character" w:customStyle="1" w:styleId="IntenseQuoteChar1">
    <w:name w:val="Intense Quote Char1"/>
    <w:basedOn w:val="DefaultParagraphFont"/>
    <w:uiPriority w:val="30"/>
    <w:rsid w:val="005B1CE3"/>
    <w:rPr>
      <w:rFonts w:ascii="Arial" w:hAnsi="Arial" w:cs="Arial"/>
      <w:i/>
      <w:iCs/>
      <w:color w:val="5B9BD5" w:themeColor="accent1"/>
      <w:sz w:val="24"/>
      <w:szCs w:val="24"/>
    </w:rPr>
  </w:style>
  <w:style w:type="paragraph" w:customStyle="1" w:styleId="p1">
    <w:name w:val="p1"/>
    <w:basedOn w:val="Normal"/>
    <w:rsid w:val="00154361"/>
    <w:rPr>
      <w:rFonts w:ascii="Arial" w:hAnsi="Arial" w:cs="Arial"/>
      <w:color w:val="000000"/>
      <w:sz w:val="18"/>
      <w:szCs w:val="18"/>
    </w:rPr>
  </w:style>
  <w:style w:type="character" w:customStyle="1" w:styleId="s1">
    <w:name w:val="s1"/>
    <w:basedOn w:val="DefaultParagraphFont"/>
    <w:rsid w:val="00357F2F"/>
    <w:rPr>
      <w:color w:val="0000FF"/>
    </w:rPr>
  </w:style>
  <w:style w:type="character" w:customStyle="1" w:styleId="s2">
    <w:name w:val="s2"/>
    <w:basedOn w:val="DefaultParagraphFont"/>
    <w:rsid w:val="00E21B5A"/>
    <w:rPr>
      <w:rFonts w:ascii="Arial" w:hAnsi="Arial" w:cs="Arial" w:hint="default"/>
      <w:sz w:val="15"/>
      <w:szCs w:val="15"/>
    </w:rPr>
  </w:style>
  <w:style w:type="character" w:customStyle="1" w:styleId="apple-converted-space">
    <w:name w:val="apple-converted-space"/>
    <w:basedOn w:val="DefaultParagraphFont"/>
    <w:rsid w:val="00E21B5A"/>
  </w:style>
  <w:style w:type="character" w:customStyle="1" w:styleId="me-email-text">
    <w:name w:val="me-email-text"/>
    <w:basedOn w:val="DefaultParagraphFont"/>
    <w:rsid w:val="008202D7"/>
  </w:style>
  <w:style w:type="character" w:customStyle="1" w:styleId="me-email-text-secondary">
    <w:name w:val="me-email-text-secondary"/>
    <w:basedOn w:val="DefaultParagraphFont"/>
    <w:rsid w:val="008202D7"/>
  </w:style>
  <w:style w:type="character" w:customStyle="1" w:styleId="me-email-headline">
    <w:name w:val="me-email-headline"/>
    <w:basedOn w:val="DefaultParagraphFont"/>
    <w:rsid w:val="008202D7"/>
  </w:style>
  <w:style w:type="numbering" w:customStyle="1" w:styleId="CurrentList1">
    <w:name w:val="Current List1"/>
    <w:uiPriority w:val="99"/>
    <w:rsid w:val="00EC6856"/>
    <w:pPr>
      <w:numPr>
        <w:numId w:val="56"/>
      </w:numPr>
    </w:pPr>
  </w:style>
  <w:style w:type="numbering" w:customStyle="1" w:styleId="CurrentList2">
    <w:name w:val="Current List2"/>
    <w:uiPriority w:val="99"/>
    <w:rsid w:val="00EC6856"/>
    <w:pPr>
      <w:numPr>
        <w:numId w:val="77"/>
      </w:numPr>
    </w:pPr>
  </w:style>
  <w:style w:type="numbering" w:customStyle="1" w:styleId="NoList2">
    <w:name w:val="No List2"/>
    <w:next w:val="NoList"/>
    <w:uiPriority w:val="99"/>
    <w:semiHidden/>
    <w:unhideWhenUsed/>
    <w:rsid w:val="00EC6856"/>
  </w:style>
  <w:style w:type="numbering" w:customStyle="1" w:styleId="DHSSStyle2">
    <w:name w:val="DHSS Style2"/>
    <w:uiPriority w:val="99"/>
    <w:rsid w:val="00EC6856"/>
  </w:style>
  <w:style w:type="numbering" w:customStyle="1" w:styleId="DHSSStyle12">
    <w:name w:val="DHSS Style 12"/>
    <w:uiPriority w:val="99"/>
    <w:rsid w:val="00EC6856"/>
  </w:style>
  <w:style w:type="character" w:customStyle="1" w:styleId="xme-email-text">
    <w:name w:val="x_me-email-text"/>
    <w:basedOn w:val="DefaultParagraphFont"/>
    <w:rsid w:val="00EC6856"/>
  </w:style>
  <w:style w:type="character" w:customStyle="1" w:styleId="xme-email-text-secondary">
    <w:name w:val="x_me-email-text-secondary"/>
    <w:basedOn w:val="DefaultParagraphFont"/>
    <w:rsid w:val="00EC6856"/>
  </w:style>
  <w:style w:type="character" w:customStyle="1" w:styleId="xme-email-headline">
    <w:name w:val="x_me-email-headline"/>
    <w:basedOn w:val="DefaultParagraphFont"/>
    <w:rsid w:val="00EC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366224034">
      <w:bodyDiv w:val="1"/>
      <w:marLeft w:val="0"/>
      <w:marRight w:val="0"/>
      <w:marTop w:val="0"/>
      <w:marBottom w:val="0"/>
      <w:divBdr>
        <w:top w:val="none" w:sz="0" w:space="0" w:color="auto"/>
        <w:left w:val="none" w:sz="0" w:space="0" w:color="auto"/>
        <w:bottom w:val="none" w:sz="0" w:space="0" w:color="auto"/>
        <w:right w:val="none" w:sz="0" w:space="0" w:color="auto"/>
      </w:divBdr>
    </w:div>
    <w:div w:id="438065983">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19702855">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7983440">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93956102">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271205005">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67411788">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760297363">
      <w:bodyDiv w:val="1"/>
      <w:marLeft w:val="0"/>
      <w:marRight w:val="0"/>
      <w:marTop w:val="0"/>
      <w:marBottom w:val="0"/>
      <w:divBdr>
        <w:top w:val="none" w:sz="0" w:space="0" w:color="auto"/>
        <w:left w:val="none" w:sz="0" w:space="0" w:color="auto"/>
        <w:bottom w:val="none" w:sz="0" w:space="0" w:color="auto"/>
        <w:right w:val="none" w:sz="0" w:space="0" w:color="auto"/>
      </w:divBdr>
    </w:div>
    <w:div w:id="1979335507">
      <w:bodyDiv w:val="1"/>
      <w:marLeft w:val="0"/>
      <w:marRight w:val="0"/>
      <w:marTop w:val="0"/>
      <w:marBottom w:val="0"/>
      <w:divBdr>
        <w:top w:val="none" w:sz="0" w:space="0" w:color="auto"/>
        <w:left w:val="none" w:sz="0" w:space="0" w:color="auto"/>
        <w:bottom w:val="none" w:sz="0" w:space="0" w:color="auto"/>
        <w:right w:val="none" w:sz="0" w:space="0" w:color="auto"/>
      </w:divBdr>
      <w:divsChild>
        <w:div w:id="1795980246">
          <w:marLeft w:val="0"/>
          <w:marRight w:val="0"/>
          <w:marTop w:val="0"/>
          <w:marBottom w:val="360"/>
          <w:divBdr>
            <w:top w:val="none" w:sz="0" w:space="0" w:color="auto"/>
            <w:left w:val="none" w:sz="0" w:space="0" w:color="auto"/>
            <w:bottom w:val="none" w:sz="0" w:space="0" w:color="auto"/>
            <w:right w:val="none" w:sz="0" w:space="0" w:color="auto"/>
          </w:divBdr>
        </w:div>
        <w:div w:id="1710059654">
          <w:marLeft w:val="0"/>
          <w:marRight w:val="0"/>
          <w:marTop w:val="0"/>
          <w:marBottom w:val="180"/>
          <w:divBdr>
            <w:top w:val="none" w:sz="0" w:space="0" w:color="auto"/>
            <w:left w:val="none" w:sz="0" w:space="0" w:color="auto"/>
            <w:bottom w:val="none" w:sz="0" w:space="0" w:color="auto"/>
            <w:right w:val="none" w:sz="0" w:space="0" w:color="auto"/>
          </w:divBdr>
        </w:div>
        <w:div w:id="1718504407">
          <w:marLeft w:val="0"/>
          <w:marRight w:val="0"/>
          <w:marTop w:val="0"/>
          <w:marBottom w:val="90"/>
          <w:divBdr>
            <w:top w:val="none" w:sz="0" w:space="0" w:color="auto"/>
            <w:left w:val="none" w:sz="0" w:space="0" w:color="auto"/>
            <w:bottom w:val="none" w:sz="0" w:space="0" w:color="auto"/>
            <w:right w:val="none" w:sz="0" w:space="0" w:color="auto"/>
          </w:divBdr>
        </w:div>
        <w:div w:id="406921661">
          <w:marLeft w:val="0"/>
          <w:marRight w:val="0"/>
          <w:marTop w:val="0"/>
          <w:marBottom w:val="90"/>
          <w:divBdr>
            <w:top w:val="none" w:sz="0" w:space="0" w:color="auto"/>
            <w:left w:val="none" w:sz="0" w:space="0" w:color="auto"/>
            <w:bottom w:val="none" w:sz="0" w:space="0" w:color="auto"/>
            <w:right w:val="none" w:sz="0" w:space="0" w:color="auto"/>
          </w:divBdr>
        </w:div>
        <w:div w:id="1591425966">
          <w:marLeft w:val="0"/>
          <w:marRight w:val="0"/>
          <w:marTop w:val="0"/>
          <w:marBottom w:val="360"/>
          <w:divBdr>
            <w:top w:val="none" w:sz="0" w:space="0" w:color="auto"/>
            <w:left w:val="none" w:sz="0" w:space="0" w:color="auto"/>
            <w:bottom w:val="none" w:sz="0" w:space="0" w:color="auto"/>
            <w:right w:val="none" w:sz="0" w:space="0" w:color="auto"/>
          </w:divBdr>
        </w:div>
        <w:div w:id="514031359">
          <w:marLeft w:val="0"/>
          <w:marRight w:val="0"/>
          <w:marTop w:val="0"/>
          <w:marBottom w:val="360"/>
          <w:divBdr>
            <w:top w:val="none" w:sz="0" w:space="0" w:color="auto"/>
            <w:left w:val="none" w:sz="0" w:space="0" w:color="auto"/>
            <w:bottom w:val="none" w:sz="0" w:space="0" w:color="auto"/>
            <w:right w:val="none" w:sz="0" w:space="0" w:color="auto"/>
          </w:divBdr>
        </w:div>
        <w:div w:id="998926977">
          <w:marLeft w:val="0"/>
          <w:marRight w:val="0"/>
          <w:marTop w:val="0"/>
          <w:marBottom w:val="90"/>
          <w:divBdr>
            <w:top w:val="none" w:sz="0" w:space="0" w:color="auto"/>
            <w:left w:val="none" w:sz="0" w:space="0" w:color="auto"/>
            <w:bottom w:val="none" w:sz="0" w:space="0" w:color="auto"/>
            <w:right w:val="none" w:sz="0" w:space="0" w:color="auto"/>
          </w:divBdr>
        </w:div>
        <w:div w:id="110444579">
          <w:marLeft w:val="0"/>
          <w:marRight w:val="0"/>
          <w:marTop w:val="0"/>
          <w:marBottom w:val="90"/>
          <w:divBdr>
            <w:top w:val="none" w:sz="0" w:space="0" w:color="auto"/>
            <w:left w:val="none" w:sz="0" w:space="0" w:color="auto"/>
            <w:bottom w:val="none" w:sz="0" w:space="0" w:color="auto"/>
            <w:right w:val="none" w:sz="0" w:space="0" w:color="auto"/>
          </w:divBdr>
        </w:div>
        <w:div w:id="383262788">
          <w:marLeft w:val="0"/>
          <w:marRight w:val="0"/>
          <w:marTop w:val="0"/>
          <w:marBottom w:val="90"/>
          <w:divBdr>
            <w:top w:val="none" w:sz="0" w:space="0" w:color="auto"/>
            <w:left w:val="none" w:sz="0" w:space="0" w:color="auto"/>
            <w:bottom w:val="none" w:sz="0" w:space="0" w:color="auto"/>
            <w:right w:val="none" w:sz="0" w:space="0" w:color="auto"/>
          </w:divBdr>
        </w:div>
        <w:div w:id="1614168979">
          <w:marLeft w:val="0"/>
          <w:marRight w:val="0"/>
          <w:marTop w:val="0"/>
          <w:marBottom w:val="360"/>
          <w:divBdr>
            <w:top w:val="none" w:sz="0" w:space="0" w:color="auto"/>
            <w:left w:val="none" w:sz="0" w:space="0" w:color="auto"/>
            <w:bottom w:val="none" w:sz="0" w:space="0" w:color="auto"/>
            <w:right w:val="none" w:sz="0" w:space="0" w:color="auto"/>
          </w:divBdr>
        </w:div>
        <w:div w:id="117797129">
          <w:marLeft w:val="0"/>
          <w:marRight w:val="0"/>
          <w:marTop w:val="0"/>
          <w:marBottom w:val="90"/>
          <w:divBdr>
            <w:top w:val="none" w:sz="0" w:space="0" w:color="auto"/>
            <w:left w:val="none" w:sz="0" w:space="0" w:color="auto"/>
            <w:bottom w:val="none" w:sz="0" w:space="0" w:color="auto"/>
            <w:right w:val="none" w:sz="0" w:space="0" w:color="auto"/>
          </w:divBdr>
        </w:div>
        <w:div w:id="88890286">
          <w:marLeft w:val="0"/>
          <w:marRight w:val="0"/>
          <w:marTop w:val="0"/>
          <w:marBottom w:val="90"/>
          <w:divBdr>
            <w:top w:val="none" w:sz="0" w:space="0" w:color="auto"/>
            <w:left w:val="none" w:sz="0" w:space="0" w:color="auto"/>
            <w:bottom w:val="none" w:sz="0" w:space="0" w:color="auto"/>
            <w:right w:val="none" w:sz="0" w:space="0" w:color="auto"/>
          </w:divBdr>
        </w:div>
        <w:div w:id="1113936971">
          <w:marLeft w:val="0"/>
          <w:marRight w:val="0"/>
          <w:marTop w:val="0"/>
          <w:marBottom w:val="90"/>
          <w:divBdr>
            <w:top w:val="none" w:sz="0" w:space="0" w:color="auto"/>
            <w:left w:val="none" w:sz="0" w:space="0" w:color="auto"/>
            <w:bottom w:val="none" w:sz="0" w:space="0" w:color="auto"/>
            <w:right w:val="none" w:sz="0" w:space="0" w:color="auto"/>
          </w:divBdr>
        </w:div>
        <w:div w:id="1706439754">
          <w:marLeft w:val="0"/>
          <w:marRight w:val="0"/>
          <w:marTop w:val="0"/>
          <w:marBottom w:val="360"/>
          <w:divBdr>
            <w:top w:val="none" w:sz="0" w:space="0" w:color="auto"/>
            <w:left w:val="none" w:sz="0" w:space="0" w:color="auto"/>
            <w:bottom w:val="none" w:sz="0" w:space="0" w:color="auto"/>
            <w:right w:val="none" w:sz="0" w:space="0" w:color="auto"/>
          </w:divBdr>
        </w:div>
        <w:div w:id="402723914">
          <w:marLeft w:val="0"/>
          <w:marRight w:val="0"/>
          <w:marTop w:val="0"/>
          <w:marBottom w:val="360"/>
          <w:divBdr>
            <w:top w:val="none" w:sz="0" w:space="0" w:color="auto"/>
            <w:left w:val="none" w:sz="0" w:space="0" w:color="auto"/>
            <w:bottom w:val="none" w:sz="0" w:space="0" w:color="auto"/>
            <w:right w:val="none" w:sz="0" w:space="0" w:color="auto"/>
          </w:divBdr>
        </w:div>
      </w:divsChild>
    </w:div>
    <w:div w:id="1983077126">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020813111">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regulations.delaware.gov/register/september2015/final/19%20DE%20Reg%20207%2009-01-15.htm" TargetMode="External"/><Relationship Id="rId63" Type="http://schemas.openxmlformats.org/officeDocument/2006/relationships/footer" Target="footer6.xml"/><Relationship Id="rId68" Type="http://schemas.microsoft.com/office/2011/relationships/commentsExtended" Target="commentsExtended.xml"/><Relationship Id="rId84" Type="http://schemas.openxmlformats.org/officeDocument/2006/relationships/hyperlink" Target="https://delcode.delaware.gov/title29/c100/index.html" TargetMode="External"/><Relationship Id="rId89" Type="http://schemas.openxmlformats.org/officeDocument/2006/relationships/footer" Target="footer8.xml"/><Relationship Id="rId16" Type="http://schemas.openxmlformats.org/officeDocument/2006/relationships/hyperlink" Target="https://pexip.me/teams/sod.onpexip.com/1162762026"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s://dhss.bonfirehub.com" TargetMode="External"/><Relationship Id="rId37" Type="http://schemas.openxmlformats.org/officeDocument/2006/relationships/hyperlink" Target="http://delcode.delaware.gov/title29/c069/sc06/index.shtml" TargetMode="External"/><Relationship Id="rId53" Type="http://schemas.openxmlformats.org/officeDocument/2006/relationships/header" Target="header2.xml"/><Relationship Id="rId58" Type="http://schemas.openxmlformats.org/officeDocument/2006/relationships/header" Target="header5.xml"/><Relationship Id="rId74" Type="http://schemas.openxmlformats.org/officeDocument/2006/relationships/hyperlink" Target="https://business.delaware.gov/osd/" TargetMode="External"/><Relationship Id="rId79" Type="http://schemas.openxmlformats.org/officeDocument/2006/relationships/hyperlink" Target="https://business.delaware.gov/osd/" TargetMode="External"/><Relationship Id="rId102" Type="http://schemas.openxmlformats.org/officeDocument/2006/relationships/glossaryDocument" Target="glossary/document.xml"/><Relationship Id="rId5" Type="http://schemas.openxmlformats.org/officeDocument/2006/relationships/numbering" Target="numbering.xml"/><Relationship Id="rId90" Type="http://schemas.openxmlformats.org/officeDocument/2006/relationships/header" Target="header9.xml"/><Relationship Id="rId95" Type="http://schemas.openxmlformats.org/officeDocument/2006/relationships/hyperlink" Target="mailto:eSecurity@delaware.gov" TargetMode="External"/><Relationship Id="rId22" Type="http://schemas.openxmlformats.org/officeDocument/2006/relationships/hyperlink" Target="https://dhss.bonfirehub.com" TargetMode="External"/><Relationship Id="rId27" Type="http://schemas.openxmlformats.org/officeDocument/2006/relationships/hyperlink" Target="https://bonfirehub.zendesk.com/hc" TargetMode="External"/><Relationship Id="rId43" Type="http://schemas.openxmlformats.org/officeDocument/2006/relationships/hyperlink" Target="http://delcode.delaware.gov/title19/c007/sc02/index.shtml" TargetMode="External"/><Relationship Id="rId48" Type="http://schemas.openxmlformats.org/officeDocument/2006/relationships/hyperlink" Target="https://w9.accounting.delaware.gov/W9form.aspx" TargetMode="External"/><Relationship Id="rId64" Type="http://schemas.openxmlformats.org/officeDocument/2006/relationships/header" Target="header8.xml"/><Relationship Id="rId69" Type="http://schemas.microsoft.com/office/2016/09/relationships/commentsIds" Target="commentsIds.xml"/><Relationship Id="rId80" Type="http://schemas.openxmlformats.org/officeDocument/2006/relationships/hyperlink" Target="https://dhss.bonfirehub.com/" TargetMode="External"/><Relationship Id="rId85" Type="http://schemas.openxmlformats.org/officeDocument/2006/relationships/hyperlink" Target="https://delcode.delaware.gov/title30/c021/index.html" TargetMode="External"/><Relationship Id="rId12" Type="http://schemas.openxmlformats.org/officeDocument/2006/relationships/hyperlink" Target="https://aka.ms/JoinTeamsMeeting?omkt=en-US" TargetMode="External"/><Relationship Id="rId17" Type="http://schemas.openxmlformats.org/officeDocument/2006/relationships/hyperlink" Target="https://teams.microsoft.com/meetingOptions/?organizerId=f68aa7af-1eb2-4629-be0c-2514d77f5c9a&amp;tenantId=8c09e569-51c5-4dee-abb2-8b99c32a4396&amp;threadId=19_meeting_ZWY1NzE1NzMtYjI1OS00MTY2LWFhZjgtMWI1YTliZWY1NjUx@thread.v2&amp;messageId=0&amp;language=en-US" TargetMode="External"/><Relationship Id="rId25" Type="http://schemas.openxmlformats.org/officeDocument/2006/relationships/hyperlink" Target="https://dhss.bonfirehub.com/" TargetMode="External"/><Relationship Id="rId33" Type="http://schemas.openxmlformats.org/officeDocument/2006/relationships/hyperlink" Target="http://delcode.delaware.gov/title29/c069/sc06/index.shtml" TargetMode="External"/><Relationship Id="rId38" Type="http://schemas.openxmlformats.org/officeDocument/2006/relationships/hyperlink" Target="http://delcode.delaware.gov/title29/c069/sc06/index.shtml" TargetMode="External"/><Relationship Id="rId46" Type="http://schemas.openxmlformats.org/officeDocument/2006/relationships/hyperlink" Target="http://delcode.delaware.gov/title29/c069/sc04/index.shtml" TargetMode="External"/><Relationship Id="rId59" Type="http://schemas.openxmlformats.org/officeDocument/2006/relationships/footer" Target="footer4.xml"/><Relationship Id="rId67" Type="http://schemas.openxmlformats.org/officeDocument/2006/relationships/comments" Target="comments.xml"/><Relationship Id="rId103" Type="http://schemas.openxmlformats.org/officeDocument/2006/relationships/theme" Target="theme/theme1.xml"/><Relationship Id="rId20" Type="http://schemas.openxmlformats.org/officeDocument/2006/relationships/hyperlink" Target="http://delcode.delaware.gov/title29/c069/sc06/index.shtml" TargetMode="External"/><Relationship Id="rId41" Type="http://schemas.openxmlformats.org/officeDocument/2006/relationships/hyperlink" Target="http://delcode.delaware.gov/title19/c007/sc02/index.shtml" TargetMode="External"/><Relationship Id="rId54" Type="http://schemas.openxmlformats.org/officeDocument/2006/relationships/footer" Target="footer3.xml"/><Relationship Id="rId62" Type="http://schemas.openxmlformats.org/officeDocument/2006/relationships/footer" Target="footer5.xml"/><Relationship Id="rId70" Type="http://schemas.microsoft.com/office/2018/08/relationships/commentsExtensible" Target="commentsExtensible.xml"/><Relationship Id="rId75" Type="http://schemas.openxmlformats.org/officeDocument/2006/relationships/hyperlink" Target="mailto:OSD@Delaware.gov" TargetMode="External"/><Relationship Id="rId83" Type="http://schemas.openxmlformats.org/officeDocument/2006/relationships/hyperlink" Target="https://dti.delaware.gov/technology-services/standards-and-policies/" TargetMode="External"/><Relationship Id="rId88" Type="http://schemas.openxmlformats.org/officeDocument/2006/relationships/hyperlink" Target="https://delcode.delaware.gov/title21/c021/sc01/index.html" TargetMode="External"/><Relationship Id="rId91" Type="http://schemas.openxmlformats.org/officeDocument/2006/relationships/header" Target="header10.xml"/><Relationship Id="rId9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alin.teams.microsoft.com/4c43fd5f-fe91-4bec-8ad1-eeed4888ae52?id=480684804" TargetMode="External"/><Relationship Id="rId23" Type="http://schemas.openxmlformats.org/officeDocument/2006/relationships/hyperlink" Target="https://dhss.bonfirehub.com" TargetMode="External"/><Relationship Id="rId28" Type="http://schemas.openxmlformats.org/officeDocument/2006/relationships/hyperlink" Target="http://governor.delaware.gov/orders/exec_order_31.shtml" TargetMode="External"/><Relationship Id="rId36" Type="http://schemas.openxmlformats.org/officeDocument/2006/relationships/hyperlink" Target="http://delcode.delaware.gov/title29/c069/sc06/index.shtml" TargetMode="External"/><Relationship Id="rId49" Type="http://schemas.openxmlformats.org/officeDocument/2006/relationships/hyperlink" Target="https://esupplier.erp.delaware.gov" TargetMode="Externa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www.bids.delaware.gov/" TargetMode="External"/><Relationship Id="rId44" Type="http://schemas.openxmlformats.org/officeDocument/2006/relationships/hyperlink" Target="https://sexoffender.dsp.delaware.gov/" TargetMode="External"/><Relationship Id="rId52" Type="http://schemas.openxmlformats.org/officeDocument/2006/relationships/footer" Target="footer2.xml"/><Relationship Id="rId60" Type="http://schemas.openxmlformats.org/officeDocument/2006/relationships/header" Target="header6.xml"/><Relationship Id="rId65" Type="http://schemas.openxmlformats.org/officeDocument/2006/relationships/footer" Target="footer7.xml"/><Relationship Id="rId73" Type="http://schemas.openxmlformats.org/officeDocument/2006/relationships/image" Target="media/image4.png"/><Relationship Id="rId78" Type="http://schemas.openxmlformats.org/officeDocument/2006/relationships/hyperlink" Target="mailto:OSD@Delaware.gov" TargetMode="External"/><Relationship Id="rId81" Type="http://schemas.openxmlformats.org/officeDocument/2006/relationships/hyperlink" Target="https://www.acvrep.org" TargetMode="External"/><Relationship Id="rId86" Type="http://schemas.openxmlformats.org/officeDocument/2006/relationships/hyperlink" Target="https://delcode.delaware.gov/title29/c005/sc01/index.html" TargetMode="External"/><Relationship Id="rId94" Type="http://schemas.openxmlformats.org/officeDocument/2006/relationships/header" Target="header13.xml"/><Relationship Id="rId99" Type="http://schemas.openxmlformats.org/officeDocument/2006/relationships/header" Target="header15.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eams.microsoft.com/l/meetup-join/19%3ameeting_ZWY1NzE1NzMtYjI1OS00MTY2LWFhZjgtMWI1YTliZWY1NjUx%40thread.v2/0?context=%7b%22Tid%22%3a%228c09e569-51c5-4dee-abb2-8b99c32a4396%22%2c%22Oid%22%3a%22f68aa7af-1eb2-4629-be0c-2514d77f5c9a%22%7d" TargetMode="External"/><Relationship Id="rId18" Type="http://schemas.openxmlformats.org/officeDocument/2006/relationships/hyperlink" Target="https://dialin.teams.microsoft.com/usp/pstnconferencing" TargetMode="External"/><Relationship Id="rId39" Type="http://schemas.openxmlformats.org/officeDocument/2006/relationships/hyperlink" Target="http://delcode.delaware.gov/title29/c069/sc01/index.shtml" TargetMode="External"/><Relationship Id="rId34" Type="http://schemas.openxmlformats.org/officeDocument/2006/relationships/hyperlink" Target="http://www.bids.delaware.gov" TargetMode="External"/><Relationship Id="rId50" Type="http://schemas.openxmlformats.org/officeDocument/2006/relationships/header" Target="header1.xml"/><Relationship Id="rId55" Type="http://schemas.openxmlformats.org/officeDocument/2006/relationships/hyperlink" Target="https://governor.delaware.gov/executive-orders/eo49/" TargetMode="External"/><Relationship Id="rId76" Type="http://schemas.openxmlformats.org/officeDocument/2006/relationships/hyperlink" Target="mailto:OSD@Delaware.gov" TargetMode="External"/><Relationship Id="rId97" Type="http://schemas.openxmlformats.org/officeDocument/2006/relationships/image" Target="media/image7.png"/><Relationship Id="rId7" Type="http://schemas.openxmlformats.org/officeDocument/2006/relationships/settings" Target="settings.xml"/><Relationship Id="rId71" Type="http://schemas.openxmlformats.org/officeDocument/2006/relationships/hyperlink" Target="mailto:osd@delaware.gov" TargetMode="External"/><Relationship Id="rId92" Type="http://schemas.openxmlformats.org/officeDocument/2006/relationships/header" Target="header11.xml"/><Relationship Id="rId2" Type="http://schemas.openxmlformats.org/officeDocument/2006/relationships/customXml" Target="../customXml/item2.xml"/><Relationship Id="rId29" Type="http://schemas.openxmlformats.org/officeDocument/2006/relationships/hyperlink" Target="http://delcode.delaware.gov/title29/c100/index.shtml"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30/c025/index.shtml" TargetMode="External"/><Relationship Id="rId45" Type="http://schemas.openxmlformats.org/officeDocument/2006/relationships/hyperlink" Target="http://delcode.delaware.gov/title29/c069/sc01/index.shtml" TargetMode="External"/><Relationship Id="rId66" Type="http://schemas.openxmlformats.org/officeDocument/2006/relationships/image" Target="media/image3.png"/><Relationship Id="rId87" Type="http://schemas.openxmlformats.org/officeDocument/2006/relationships/hyperlink" Target="https://delcode.delaware.gov/title29/c005/sc01/index.html" TargetMode="External"/><Relationship Id="rId61" Type="http://schemas.openxmlformats.org/officeDocument/2006/relationships/header" Target="header7.xml"/><Relationship Id="rId82" Type="http://schemas.openxmlformats.org/officeDocument/2006/relationships/hyperlink" Target="https://www.irs.gov/publications/p510" TargetMode="External"/><Relationship Id="rId19" Type="http://schemas.openxmlformats.org/officeDocument/2006/relationships/hyperlink" Target="mailto:DHSS_DMS_dmsprocure@delaware.gov" TargetMode="External"/><Relationship Id="rId14" Type="http://schemas.openxmlformats.org/officeDocument/2006/relationships/hyperlink" Target="tel:+13025048986,,480684804" TargetMode="External"/><Relationship Id="rId30" Type="http://schemas.openxmlformats.org/officeDocument/2006/relationships/hyperlink" Target="https://dhss.bonfirehub.com" TargetMode="External"/><Relationship Id="rId35" Type="http://schemas.openxmlformats.org/officeDocument/2006/relationships/hyperlink" Target="https://dhss.bonfirehub.com" TargetMode="External"/><Relationship Id="rId56" Type="http://schemas.openxmlformats.org/officeDocument/2006/relationships/header" Target="header3.xml"/><Relationship Id="rId77" Type="http://schemas.openxmlformats.org/officeDocument/2006/relationships/hyperlink" Target="https://business.delaware.gov/directory-of-certified-businesses/"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1.xml"/><Relationship Id="rId72" Type="http://schemas.openxmlformats.org/officeDocument/2006/relationships/hyperlink" Target="https://business.delaware.gov/osd/" TargetMode="External"/><Relationship Id="rId93" Type="http://schemas.openxmlformats.org/officeDocument/2006/relationships/header" Target="header12.xml"/><Relationship Id="rId98" Type="http://schemas.openxmlformats.org/officeDocument/2006/relationships/header" Target="header14.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6F7974855F145AEDBCF2286930C6F"/>
        <w:category>
          <w:name w:val="General"/>
          <w:gallery w:val="placeholder"/>
        </w:category>
        <w:types>
          <w:type w:val="bbPlcHdr"/>
        </w:types>
        <w:behaviors>
          <w:behavior w:val="content"/>
        </w:behaviors>
        <w:guid w:val="{2BD4AA45-4FE4-AD49-9188-981527D901A8}"/>
      </w:docPartPr>
      <w:docPartBody>
        <w:p w:rsidR="003D5053" w:rsidRDefault="007714BC" w:rsidP="007714BC">
          <w:pPr>
            <w:pStyle w:val="7876F7974855F145AEDBCF2286930C6F"/>
          </w:pPr>
          <w:r>
            <w:rPr>
              <w:rStyle w:val="PlaceholderText"/>
            </w:rPr>
            <w:t>xx-xxx</w:t>
          </w:r>
        </w:p>
      </w:docPartBody>
    </w:docPart>
    <w:docPart>
      <w:docPartPr>
        <w:name w:val="45C37D0AEA347C4886E4EB264D4E8E25"/>
        <w:category>
          <w:name w:val="General"/>
          <w:gallery w:val="placeholder"/>
        </w:category>
        <w:types>
          <w:type w:val="bbPlcHdr"/>
        </w:types>
        <w:behaviors>
          <w:behavior w:val="content"/>
        </w:behaviors>
        <w:guid w:val="{8195B0BC-2726-E44E-B017-83C825F77A69}"/>
      </w:docPartPr>
      <w:docPartBody>
        <w:p w:rsidR="003D5053" w:rsidRDefault="007714BC" w:rsidP="007714BC">
          <w:pPr>
            <w:pStyle w:val="45C37D0AEA347C4886E4EB264D4E8E25"/>
          </w:pPr>
          <w:r>
            <w:rPr>
              <w:rStyle w:val="PlaceholderText"/>
            </w:rPr>
            <w:t>services title</w:t>
          </w:r>
        </w:p>
      </w:docPartBody>
    </w:docPart>
    <w:docPart>
      <w:docPartPr>
        <w:name w:val="C9F902BB5BDD5942A6C7219EC8410F0A"/>
        <w:category>
          <w:name w:val="General"/>
          <w:gallery w:val="placeholder"/>
        </w:category>
        <w:types>
          <w:type w:val="bbPlcHdr"/>
        </w:types>
        <w:behaviors>
          <w:behavior w:val="content"/>
        </w:behaviors>
        <w:guid w:val="{0127ADB5-48D0-874E-A1B6-F45A49C8162E}"/>
      </w:docPartPr>
      <w:docPartBody>
        <w:p w:rsidR="003D5053" w:rsidRDefault="007714BC" w:rsidP="007714BC">
          <w:pPr>
            <w:pStyle w:val="C9F902BB5BDD5942A6C7219EC8410F0A"/>
          </w:pPr>
          <w:r>
            <w:rPr>
              <w:rStyle w:val="PlaceholderText"/>
            </w:rPr>
            <w:t>internal contract number</w:t>
          </w:r>
        </w:p>
      </w:docPartBody>
    </w:docPart>
    <w:docPart>
      <w:docPartPr>
        <w:name w:val="C909C2DEB017984983D7264B66B81143"/>
        <w:category>
          <w:name w:val="General"/>
          <w:gallery w:val="placeholder"/>
        </w:category>
        <w:types>
          <w:type w:val="bbPlcHdr"/>
        </w:types>
        <w:behaviors>
          <w:behavior w:val="content"/>
        </w:behaviors>
        <w:guid w:val="{CECF4F9A-87F2-F449-8DF2-56CAE9E2D2ED}"/>
      </w:docPartPr>
      <w:docPartBody>
        <w:p w:rsidR="003D5053" w:rsidRDefault="007714BC" w:rsidP="007714BC">
          <w:pPr>
            <w:pStyle w:val="C909C2DEB017984983D7264B66B81143"/>
          </w:pPr>
          <w:r>
            <w:rPr>
              <w:rStyle w:val="PlaceholderText"/>
            </w:rPr>
            <w:t>start date</w:t>
          </w:r>
        </w:p>
      </w:docPartBody>
    </w:docPart>
    <w:docPart>
      <w:docPartPr>
        <w:name w:val="F89F51CBF3C69B4B9D9776EB824B9773"/>
        <w:category>
          <w:name w:val="General"/>
          <w:gallery w:val="placeholder"/>
        </w:category>
        <w:types>
          <w:type w:val="bbPlcHdr"/>
        </w:types>
        <w:behaviors>
          <w:behavior w:val="content"/>
        </w:behaviors>
        <w:guid w:val="{B5FF2209-008A-5C4E-AE8B-78A180CE77D4}"/>
      </w:docPartPr>
      <w:docPartBody>
        <w:p w:rsidR="003D5053" w:rsidRDefault="007714BC" w:rsidP="007714BC">
          <w:pPr>
            <w:pStyle w:val="F89F51CBF3C69B4B9D9776EB824B9773"/>
          </w:pPr>
          <w:r>
            <w:rPr>
              <w:rStyle w:val="PlaceholderText"/>
            </w:rPr>
            <w:t>end date</w:t>
          </w:r>
        </w:p>
      </w:docPartBody>
    </w:docPart>
    <w:docPart>
      <w:docPartPr>
        <w:name w:val="4AFA821489B1D44B927206FFC92D13A6"/>
        <w:category>
          <w:name w:val="General"/>
          <w:gallery w:val="placeholder"/>
        </w:category>
        <w:types>
          <w:type w:val="bbPlcHdr"/>
        </w:types>
        <w:behaviors>
          <w:behavior w:val="content"/>
        </w:behaviors>
        <w:guid w:val="{FE3D9B9D-5B73-0F40-8475-7FB9821E47BB}"/>
      </w:docPartPr>
      <w:docPartBody>
        <w:p w:rsidR="003D5053" w:rsidRDefault="007714BC" w:rsidP="007714BC">
          <w:pPr>
            <w:pStyle w:val="4AFA821489B1D44B927206FFC92D13A6"/>
          </w:pPr>
          <w:r w:rsidRPr="007053AB">
            <w:rPr>
              <w:rStyle w:val="PlaceholderText"/>
            </w:rPr>
            <w:t>Division Name</w:t>
          </w:r>
        </w:p>
      </w:docPartBody>
    </w:docPart>
    <w:docPart>
      <w:docPartPr>
        <w:name w:val="D3C7471677D1044784D6D185F098F4EA"/>
        <w:category>
          <w:name w:val="General"/>
          <w:gallery w:val="placeholder"/>
        </w:category>
        <w:types>
          <w:type w:val="bbPlcHdr"/>
        </w:types>
        <w:behaviors>
          <w:behavior w:val="content"/>
        </w:behaviors>
        <w:guid w:val="{5063CF8D-5148-5440-BC0F-85D6BEE68082}"/>
      </w:docPartPr>
      <w:docPartBody>
        <w:p w:rsidR="003D5053" w:rsidRDefault="007714BC" w:rsidP="007714BC">
          <w:pPr>
            <w:pStyle w:val="D3C7471677D1044784D6D185F098F4EA"/>
          </w:pPr>
          <w:r>
            <w:rPr>
              <w:rStyle w:val="PlaceholderText"/>
            </w:rPr>
            <w:t>vendor</w:t>
          </w:r>
        </w:p>
      </w:docPartBody>
    </w:docPart>
    <w:docPart>
      <w:docPartPr>
        <w:name w:val="BB29E9AFA0A3744EAF3E5683471B25BF"/>
        <w:category>
          <w:name w:val="General"/>
          <w:gallery w:val="placeholder"/>
        </w:category>
        <w:types>
          <w:type w:val="bbPlcHdr"/>
        </w:types>
        <w:behaviors>
          <w:behavior w:val="content"/>
        </w:behaviors>
        <w:guid w:val="{4B919ECE-35C0-0D4C-A40E-FA14C5564BC7}"/>
      </w:docPartPr>
      <w:docPartBody>
        <w:p w:rsidR="003D5053" w:rsidRDefault="007714BC" w:rsidP="007714BC">
          <w:pPr>
            <w:pStyle w:val="BB29E9AFA0A3744EAF3E5683471B25BF"/>
          </w:pPr>
          <w:r>
            <w:rPr>
              <w:rStyle w:val="PlaceholderText"/>
            </w:rPr>
            <w:t>street</w:t>
          </w:r>
        </w:p>
      </w:docPartBody>
    </w:docPart>
    <w:docPart>
      <w:docPartPr>
        <w:name w:val="D11C9A417E22F847AD2E0105A105100C"/>
        <w:category>
          <w:name w:val="General"/>
          <w:gallery w:val="placeholder"/>
        </w:category>
        <w:types>
          <w:type w:val="bbPlcHdr"/>
        </w:types>
        <w:behaviors>
          <w:behavior w:val="content"/>
        </w:behaviors>
        <w:guid w:val="{2D0BE8E7-CF9E-5947-AA40-16A9837BA200}"/>
      </w:docPartPr>
      <w:docPartBody>
        <w:p w:rsidR="003D5053" w:rsidRDefault="007714BC" w:rsidP="007714BC">
          <w:pPr>
            <w:pStyle w:val="D11C9A417E22F847AD2E0105A105100C"/>
          </w:pPr>
          <w:r>
            <w:rPr>
              <w:rStyle w:val="PlaceholderText"/>
            </w:rPr>
            <w:t>city, state zip</w:t>
          </w:r>
        </w:p>
      </w:docPartBody>
    </w:docPart>
    <w:docPart>
      <w:docPartPr>
        <w:name w:val="E2BE36B60733374C8EDFFF64B3D10280"/>
        <w:category>
          <w:name w:val="General"/>
          <w:gallery w:val="placeholder"/>
        </w:category>
        <w:types>
          <w:type w:val="bbPlcHdr"/>
        </w:types>
        <w:behaviors>
          <w:behavior w:val="content"/>
        </w:behaviors>
        <w:guid w:val="{F91BD7E2-75C0-B84C-B136-4D05441FD94C}"/>
      </w:docPartPr>
      <w:docPartBody>
        <w:p w:rsidR="003D5053" w:rsidRDefault="007714BC" w:rsidP="007714BC">
          <w:pPr>
            <w:pStyle w:val="E2BE36B60733374C8EDFFF64B3D10280"/>
          </w:pPr>
          <w:r>
            <w:rPr>
              <w:rStyle w:val="PlaceholderText"/>
            </w:rPr>
            <w:t>service description</w:t>
          </w:r>
        </w:p>
      </w:docPartBody>
    </w:docPart>
    <w:docPart>
      <w:docPartPr>
        <w:name w:val="3AA79FC27C26DF4896A8DBD4E7D61A00"/>
        <w:category>
          <w:name w:val="General"/>
          <w:gallery w:val="placeholder"/>
        </w:category>
        <w:types>
          <w:type w:val="bbPlcHdr"/>
        </w:types>
        <w:behaviors>
          <w:behavior w:val="content"/>
        </w:behaviors>
        <w:guid w:val="{314E3941-F396-BB40-93E1-C69ADD59547C}"/>
      </w:docPartPr>
      <w:docPartBody>
        <w:p w:rsidR="003D5053" w:rsidRDefault="007714BC" w:rsidP="007714BC">
          <w:pPr>
            <w:pStyle w:val="3AA79FC27C26DF4896A8DBD4E7D61A00"/>
          </w:pPr>
          <w:r w:rsidRPr="000348E8">
            <w:rPr>
              <w:rStyle w:val="PlaceholderText"/>
              <w:bCs/>
              <w:color w:val="FFFFFF" w:themeColor="background1"/>
              <w:sz w:val="20"/>
            </w:rPr>
            <w:t>Vendor Name</w:t>
          </w:r>
        </w:p>
      </w:docPartBody>
    </w:docPart>
    <w:docPart>
      <w:docPartPr>
        <w:name w:val="F3E55F75CFB3C649B93D921BA6A958E6"/>
        <w:category>
          <w:name w:val="General"/>
          <w:gallery w:val="placeholder"/>
        </w:category>
        <w:types>
          <w:type w:val="bbPlcHdr"/>
        </w:types>
        <w:behaviors>
          <w:behavior w:val="content"/>
        </w:behaviors>
        <w:guid w:val="{59329C5E-55CF-B145-BF0C-3E744A202B32}"/>
      </w:docPartPr>
      <w:docPartBody>
        <w:p w:rsidR="003D5053" w:rsidRDefault="007714BC" w:rsidP="007714BC">
          <w:pPr>
            <w:pStyle w:val="F3E55F75CFB3C649B93D921BA6A958E6"/>
          </w:pPr>
          <w:r w:rsidRPr="00335F8B">
            <w:rPr>
              <w:rStyle w:val="PlaceholderText"/>
            </w:rPr>
            <w:t>Appendix XX</w:t>
          </w:r>
        </w:p>
      </w:docPartBody>
    </w:docPart>
    <w:docPart>
      <w:docPartPr>
        <w:name w:val="9EB52BE6DE36D34C9879DFA838096671"/>
        <w:category>
          <w:name w:val="General"/>
          <w:gallery w:val="placeholder"/>
        </w:category>
        <w:types>
          <w:type w:val="bbPlcHdr"/>
        </w:types>
        <w:behaviors>
          <w:behavior w:val="content"/>
        </w:behaviors>
        <w:guid w:val="{C4A93DCE-91CD-304B-B8A8-4FC01D8626C1}"/>
      </w:docPartPr>
      <w:docPartBody>
        <w:p w:rsidR="003D5053" w:rsidRDefault="007714BC" w:rsidP="007714BC">
          <w:pPr>
            <w:pStyle w:val="9EB52BE6DE36D34C9879DFA838096671"/>
          </w:pPr>
          <w:r w:rsidRPr="000348E8">
            <w:rPr>
              <w:rStyle w:val="PlaceholderText"/>
              <w:bCs/>
              <w:color w:val="FFFFFF" w:themeColor="background1"/>
              <w:sz w:val="20"/>
            </w:rPr>
            <w:t>Vendor Name</w:t>
          </w:r>
        </w:p>
      </w:docPartBody>
    </w:docPart>
    <w:docPart>
      <w:docPartPr>
        <w:name w:val="CAC95D0729EC4B478BAF024C433FEFC6"/>
        <w:category>
          <w:name w:val="General"/>
          <w:gallery w:val="placeholder"/>
        </w:category>
        <w:types>
          <w:type w:val="bbPlcHdr"/>
        </w:types>
        <w:behaviors>
          <w:behavior w:val="content"/>
        </w:behaviors>
        <w:guid w:val="{DDD88105-07A3-BF45-8492-765C7592A2A5}"/>
      </w:docPartPr>
      <w:docPartBody>
        <w:p w:rsidR="003D5053" w:rsidRDefault="007714BC" w:rsidP="007714BC">
          <w:pPr>
            <w:pStyle w:val="CAC95D0729EC4B478BAF024C433FEFC6"/>
          </w:pPr>
          <w:r w:rsidRPr="00335F8B">
            <w:rPr>
              <w:rStyle w:val="PlaceholderText"/>
            </w:rPr>
            <w:t>Appendix XX</w:t>
          </w:r>
        </w:p>
      </w:docPartBody>
    </w:docPart>
    <w:docPart>
      <w:docPartPr>
        <w:name w:val="616244811DE08B47BDE3FDFD7AB2535A"/>
        <w:category>
          <w:name w:val="General"/>
          <w:gallery w:val="placeholder"/>
        </w:category>
        <w:types>
          <w:type w:val="bbPlcHdr"/>
        </w:types>
        <w:behaviors>
          <w:behavior w:val="content"/>
        </w:behaviors>
        <w:guid w:val="{E2FD2A4F-E94A-714A-A685-12A95F8EF8DF}"/>
      </w:docPartPr>
      <w:docPartBody>
        <w:p w:rsidR="003D5053" w:rsidRDefault="007714BC" w:rsidP="007714BC">
          <w:pPr>
            <w:pStyle w:val="616244811DE08B47BDE3FDFD7AB2535A"/>
          </w:pPr>
          <w:r w:rsidRPr="000348E8">
            <w:rPr>
              <w:rStyle w:val="PlaceholderText"/>
              <w:bCs/>
              <w:color w:val="FFFFFF" w:themeColor="background1"/>
              <w:sz w:val="20"/>
            </w:rPr>
            <w:t>Vendor Name</w:t>
          </w:r>
        </w:p>
      </w:docPartBody>
    </w:docPart>
    <w:docPart>
      <w:docPartPr>
        <w:name w:val="47098FF366231142984AF1CB1927E0AC"/>
        <w:category>
          <w:name w:val="General"/>
          <w:gallery w:val="placeholder"/>
        </w:category>
        <w:types>
          <w:type w:val="bbPlcHdr"/>
        </w:types>
        <w:behaviors>
          <w:behavior w:val="content"/>
        </w:behaviors>
        <w:guid w:val="{C135755A-750F-4E45-9905-C8B636D4DDFB}"/>
      </w:docPartPr>
      <w:docPartBody>
        <w:p w:rsidR="003D5053" w:rsidRDefault="007714BC" w:rsidP="007714BC">
          <w:pPr>
            <w:pStyle w:val="47098FF366231142984AF1CB1927E0AC"/>
          </w:pPr>
          <w:r w:rsidRPr="00335F8B">
            <w:rPr>
              <w:rStyle w:val="PlaceholderText"/>
            </w:rPr>
            <w:t>Appendix XX</w:t>
          </w:r>
        </w:p>
      </w:docPartBody>
    </w:docPart>
    <w:docPart>
      <w:docPartPr>
        <w:name w:val="666224D11B848E49A2D708D0BA567667"/>
        <w:category>
          <w:name w:val="General"/>
          <w:gallery w:val="placeholder"/>
        </w:category>
        <w:types>
          <w:type w:val="bbPlcHdr"/>
        </w:types>
        <w:behaviors>
          <w:behavior w:val="content"/>
        </w:behaviors>
        <w:guid w:val="{84022390-EAC5-7449-8DFA-27AEB9C0AB02}"/>
      </w:docPartPr>
      <w:docPartBody>
        <w:p w:rsidR="003D5053" w:rsidRDefault="007714BC" w:rsidP="007714BC">
          <w:pPr>
            <w:pStyle w:val="666224D11B848E49A2D708D0BA567667"/>
          </w:pPr>
          <w:r w:rsidRPr="00335F8B">
            <w:rPr>
              <w:rStyle w:val="PlaceholderText"/>
            </w:rPr>
            <w:t>Appendix XX</w:t>
          </w:r>
        </w:p>
      </w:docPartBody>
    </w:docPart>
    <w:docPart>
      <w:docPartPr>
        <w:name w:val="3927F111672CBE418A542C5516B6F53A"/>
        <w:category>
          <w:name w:val="General"/>
          <w:gallery w:val="placeholder"/>
        </w:category>
        <w:types>
          <w:type w:val="bbPlcHdr"/>
        </w:types>
        <w:behaviors>
          <w:behavior w:val="content"/>
        </w:behaviors>
        <w:guid w:val="{151D2375-3443-AB43-B8D2-997ABA936A61}"/>
      </w:docPartPr>
      <w:docPartBody>
        <w:p w:rsidR="003D5053" w:rsidRDefault="007714BC" w:rsidP="007714BC">
          <w:pPr>
            <w:pStyle w:val="3927F111672CBE418A542C5516B6F53A"/>
          </w:pPr>
          <w:r w:rsidRPr="00335F8B">
            <w:rPr>
              <w:rStyle w:val="PlaceholderText"/>
            </w:rPr>
            <w:t>Appendix XX</w:t>
          </w:r>
        </w:p>
      </w:docPartBody>
    </w:docPart>
    <w:docPart>
      <w:docPartPr>
        <w:name w:val="38AFC44095908148A318F814B9DE76CD"/>
        <w:category>
          <w:name w:val="General"/>
          <w:gallery w:val="placeholder"/>
        </w:category>
        <w:types>
          <w:type w:val="bbPlcHdr"/>
        </w:types>
        <w:behaviors>
          <w:behavior w:val="content"/>
        </w:behaviors>
        <w:guid w:val="{C8B285DB-3ED9-2C4E-A81E-3FEFFCCE9DD1}"/>
      </w:docPartPr>
      <w:docPartBody>
        <w:p w:rsidR="003D5053" w:rsidRDefault="007714BC" w:rsidP="007714BC">
          <w:pPr>
            <w:pStyle w:val="38AFC44095908148A318F814B9DE76CD"/>
          </w:pPr>
          <w:r w:rsidRPr="00335F8B">
            <w:rPr>
              <w:rStyle w:val="PlaceholderText"/>
            </w:rPr>
            <w:t>Appendix XX</w:t>
          </w:r>
        </w:p>
      </w:docPartBody>
    </w:docPart>
    <w:docPart>
      <w:docPartPr>
        <w:name w:val="7D7031FD27525345BBD08619ED6CC760"/>
        <w:category>
          <w:name w:val="General"/>
          <w:gallery w:val="placeholder"/>
        </w:category>
        <w:types>
          <w:type w:val="bbPlcHdr"/>
        </w:types>
        <w:behaviors>
          <w:behavior w:val="content"/>
        </w:behaviors>
        <w:guid w:val="{71493B5C-4B4E-2644-906D-315BBCBC652B}"/>
      </w:docPartPr>
      <w:docPartBody>
        <w:p w:rsidR="003D5053" w:rsidRDefault="007714BC" w:rsidP="007714BC">
          <w:pPr>
            <w:pStyle w:val="7D7031FD27525345BBD08619ED6CC760"/>
          </w:pPr>
          <w:r w:rsidRPr="00D83227">
            <w:rPr>
              <w:rStyle w:val="PlaceholderText"/>
            </w:rPr>
            <w:t>four (4) years</w:t>
          </w:r>
        </w:p>
      </w:docPartBody>
    </w:docPart>
    <w:docPart>
      <w:docPartPr>
        <w:name w:val="EF7BEC735FEC5E43BEA5078F6A72A7BA"/>
        <w:category>
          <w:name w:val="General"/>
          <w:gallery w:val="placeholder"/>
        </w:category>
        <w:types>
          <w:type w:val="bbPlcHdr"/>
        </w:types>
        <w:behaviors>
          <w:behavior w:val="content"/>
        </w:behaviors>
        <w:guid w:val="{A745D01B-EAB2-CC46-83AE-5CDC0C39103F}"/>
      </w:docPartPr>
      <w:docPartBody>
        <w:p w:rsidR="003D5053" w:rsidRDefault="007714BC" w:rsidP="007714BC">
          <w:pPr>
            <w:pStyle w:val="EF7BEC735FEC5E43BEA5078F6A72A7BA"/>
          </w:pPr>
          <w:r>
            <w:rPr>
              <w:rStyle w:val="PlaceholderText"/>
            </w:rPr>
            <w:t>start date</w:t>
          </w:r>
        </w:p>
      </w:docPartBody>
    </w:docPart>
    <w:docPart>
      <w:docPartPr>
        <w:name w:val="63B537F0766351498C53AF61183B1E0E"/>
        <w:category>
          <w:name w:val="General"/>
          <w:gallery w:val="placeholder"/>
        </w:category>
        <w:types>
          <w:type w:val="bbPlcHdr"/>
        </w:types>
        <w:behaviors>
          <w:behavior w:val="content"/>
        </w:behaviors>
        <w:guid w:val="{AF9ADC83-3000-814C-A88D-3274E9815606}"/>
      </w:docPartPr>
      <w:docPartBody>
        <w:p w:rsidR="003D5053" w:rsidRDefault="007714BC" w:rsidP="007714BC">
          <w:pPr>
            <w:pStyle w:val="63B537F0766351498C53AF61183B1E0E"/>
          </w:pPr>
          <w:r>
            <w:rPr>
              <w:rStyle w:val="PlaceholderText"/>
            </w:rPr>
            <w:t>end date</w:t>
          </w:r>
        </w:p>
      </w:docPartBody>
    </w:docPart>
    <w:docPart>
      <w:docPartPr>
        <w:name w:val="87F808C643EABB4E997FBDFA75440082"/>
        <w:category>
          <w:name w:val="General"/>
          <w:gallery w:val="placeholder"/>
        </w:category>
        <w:types>
          <w:type w:val="bbPlcHdr"/>
        </w:types>
        <w:behaviors>
          <w:behavior w:val="content"/>
        </w:behaviors>
        <w:guid w:val="{D12FEEA3-352E-2744-BC1C-E590D4401C3F}"/>
      </w:docPartPr>
      <w:docPartBody>
        <w:p w:rsidR="003D5053" w:rsidRDefault="007714BC" w:rsidP="007714BC">
          <w:pPr>
            <w:pStyle w:val="87F808C643EABB4E997FBDFA75440082"/>
          </w:pPr>
          <w:r>
            <w:rPr>
              <w:rStyle w:val="PlaceholderText"/>
            </w:rPr>
            <w:t>THREE (3) OPTIONAL TWO (2) YEAR RENEWAL</w:t>
          </w:r>
        </w:p>
      </w:docPartBody>
    </w:docPart>
    <w:docPart>
      <w:docPartPr>
        <w:name w:val="D26E4CE2EEBD4B4F9EB03756FDC0C112"/>
        <w:category>
          <w:name w:val="General"/>
          <w:gallery w:val="placeholder"/>
        </w:category>
        <w:types>
          <w:type w:val="bbPlcHdr"/>
        </w:types>
        <w:behaviors>
          <w:behavior w:val="content"/>
        </w:behaviors>
        <w:guid w:val="{E9AEB105-41D6-CF4E-B45A-EB8847FD4F13}"/>
      </w:docPartPr>
      <w:docPartBody>
        <w:p w:rsidR="003D5053" w:rsidRDefault="007714BC" w:rsidP="007714BC">
          <w:pPr>
            <w:pStyle w:val="D26E4CE2EEBD4B4F9EB03756FDC0C112"/>
          </w:pPr>
          <w:r w:rsidRPr="00C408ED">
            <w:rPr>
              <w:rStyle w:val="PlaceholderText"/>
            </w:rPr>
            <w:t>Appendix XX</w:t>
          </w:r>
        </w:p>
      </w:docPartBody>
    </w:docPart>
    <w:docPart>
      <w:docPartPr>
        <w:name w:val="9335DCC67D12A84392CC361B605B4B62"/>
        <w:category>
          <w:name w:val="General"/>
          <w:gallery w:val="placeholder"/>
        </w:category>
        <w:types>
          <w:type w:val="bbPlcHdr"/>
        </w:types>
        <w:behaviors>
          <w:behavior w:val="content"/>
        </w:behaviors>
        <w:guid w:val="{23CC6600-6F72-2149-8593-9BA2823157B9}"/>
      </w:docPartPr>
      <w:docPartBody>
        <w:p w:rsidR="003D5053" w:rsidRDefault="007714BC" w:rsidP="007714BC">
          <w:pPr>
            <w:pStyle w:val="9335DCC67D12A84392CC361B605B4B62"/>
          </w:pPr>
          <w:r w:rsidRPr="00C408ED">
            <w:rPr>
              <w:rStyle w:val="PlaceholderText"/>
            </w:rPr>
            <w:t>Appendix XX</w:t>
          </w:r>
        </w:p>
      </w:docPartBody>
    </w:docPart>
    <w:docPart>
      <w:docPartPr>
        <w:name w:val="7CFDFD54331D0844AFC751C3F39CAB23"/>
        <w:category>
          <w:name w:val="General"/>
          <w:gallery w:val="placeholder"/>
        </w:category>
        <w:types>
          <w:type w:val="bbPlcHdr"/>
        </w:types>
        <w:behaviors>
          <w:behavior w:val="content"/>
        </w:behaviors>
        <w:guid w:val="{9B3507AC-C0EE-C748-B232-9243CD09CB3D}"/>
      </w:docPartPr>
      <w:docPartBody>
        <w:p w:rsidR="003D5053" w:rsidRDefault="007714BC" w:rsidP="007714BC">
          <w:pPr>
            <w:pStyle w:val="7CFDFD54331D0844AFC751C3F39CAB23"/>
          </w:pPr>
          <w:r w:rsidRPr="00C408ED">
            <w:rPr>
              <w:rStyle w:val="PlaceholderText"/>
            </w:rPr>
            <w:t>Appendix XX</w:t>
          </w:r>
        </w:p>
      </w:docPartBody>
    </w:docPart>
    <w:docPart>
      <w:docPartPr>
        <w:name w:val="1C0E52CA9BFBD54DB3F530C91A7C7FC6"/>
        <w:category>
          <w:name w:val="General"/>
          <w:gallery w:val="placeholder"/>
        </w:category>
        <w:types>
          <w:type w:val="bbPlcHdr"/>
        </w:types>
        <w:behaviors>
          <w:behavior w:val="content"/>
        </w:behaviors>
        <w:guid w:val="{379F8EF2-146D-214D-A2AD-65DCA0109830}"/>
      </w:docPartPr>
      <w:docPartBody>
        <w:p w:rsidR="003D5053" w:rsidRDefault="007714BC" w:rsidP="007714BC">
          <w:pPr>
            <w:pStyle w:val="1C0E52CA9BFBD54DB3F530C91A7C7FC6"/>
          </w:pPr>
          <w:r>
            <w:rPr>
              <w:rStyle w:val="PlaceholderText"/>
            </w:rPr>
            <w:t>1,000,000.00</w:t>
          </w:r>
        </w:p>
      </w:docPartBody>
    </w:docPart>
    <w:docPart>
      <w:docPartPr>
        <w:name w:val="06492F5CAE440E48B43DE3291E046463"/>
        <w:category>
          <w:name w:val="General"/>
          <w:gallery w:val="placeholder"/>
        </w:category>
        <w:types>
          <w:type w:val="bbPlcHdr"/>
        </w:types>
        <w:behaviors>
          <w:behavior w:val="content"/>
        </w:behaviors>
        <w:guid w:val="{42A205E8-46E6-A84E-8150-4F07EB2C0C78}"/>
      </w:docPartPr>
      <w:docPartBody>
        <w:p w:rsidR="003D5053" w:rsidRDefault="007714BC" w:rsidP="007714BC">
          <w:pPr>
            <w:pStyle w:val="06492F5CAE440E48B43DE3291E046463"/>
          </w:pPr>
          <w:r w:rsidRPr="00901191">
            <w:rPr>
              <w:rStyle w:val="PlaceholderText"/>
            </w:rPr>
            <w:t>contract number</w:t>
          </w:r>
        </w:p>
      </w:docPartBody>
    </w:docPart>
    <w:docPart>
      <w:docPartPr>
        <w:name w:val="AA87BD320662394E8562E8B7B1C42196"/>
        <w:category>
          <w:name w:val="General"/>
          <w:gallery w:val="placeholder"/>
        </w:category>
        <w:types>
          <w:type w:val="bbPlcHdr"/>
        </w:types>
        <w:behaviors>
          <w:behavior w:val="content"/>
        </w:behaviors>
        <w:guid w:val="{F59AEE2D-4645-734D-9AB7-E8962A47ABCF}"/>
      </w:docPartPr>
      <w:docPartBody>
        <w:p w:rsidR="003D5053" w:rsidRDefault="007714BC" w:rsidP="007714BC">
          <w:pPr>
            <w:pStyle w:val="AA87BD320662394E8562E8B7B1C42196"/>
          </w:pPr>
          <w:r>
            <w:rPr>
              <w:rStyle w:val="PlaceholderText"/>
            </w:rPr>
            <w:t>Email Address</w:t>
          </w:r>
        </w:p>
      </w:docPartBody>
    </w:docPart>
    <w:docPart>
      <w:docPartPr>
        <w:name w:val="A685DF6D679CDE4F98B4DA00BD996F03"/>
        <w:category>
          <w:name w:val="General"/>
          <w:gallery w:val="placeholder"/>
        </w:category>
        <w:types>
          <w:type w:val="bbPlcHdr"/>
        </w:types>
        <w:behaviors>
          <w:behavior w:val="content"/>
        </w:behaviors>
        <w:guid w:val="{0D3745A5-6050-D047-90D7-D67955F1F900}"/>
      </w:docPartPr>
      <w:docPartBody>
        <w:p w:rsidR="003D5053" w:rsidRDefault="007714BC" w:rsidP="007714BC">
          <w:pPr>
            <w:pStyle w:val="A685DF6D679CDE4F98B4DA00BD996F03"/>
          </w:pPr>
          <w:r w:rsidRPr="00C408ED">
            <w:rPr>
              <w:rStyle w:val="PlaceholderText"/>
            </w:rPr>
            <w:t>Appendix XX</w:t>
          </w:r>
        </w:p>
      </w:docPartBody>
    </w:docPart>
    <w:docPart>
      <w:docPartPr>
        <w:name w:val="EDC104644DCF42489BEA5A0F4D039F41"/>
        <w:category>
          <w:name w:val="General"/>
          <w:gallery w:val="placeholder"/>
        </w:category>
        <w:types>
          <w:type w:val="bbPlcHdr"/>
        </w:types>
        <w:behaviors>
          <w:behavior w:val="content"/>
        </w:behaviors>
        <w:guid w:val="{19573439-F701-9841-9D39-80D794CFF6AE}"/>
      </w:docPartPr>
      <w:docPartBody>
        <w:p w:rsidR="003D5053" w:rsidRDefault="007714BC" w:rsidP="007714BC">
          <w:pPr>
            <w:pStyle w:val="EDC104644DCF42489BEA5A0F4D039F41"/>
          </w:pPr>
          <w:r w:rsidRPr="00C408ED">
            <w:rPr>
              <w:rStyle w:val="PlaceholderText"/>
            </w:rPr>
            <w:t>Appendix XX</w:t>
          </w:r>
        </w:p>
      </w:docPartBody>
    </w:docPart>
    <w:docPart>
      <w:docPartPr>
        <w:name w:val="B9032AB30758CE4D9EAA365822A2F947"/>
        <w:category>
          <w:name w:val="General"/>
          <w:gallery w:val="placeholder"/>
        </w:category>
        <w:types>
          <w:type w:val="bbPlcHdr"/>
        </w:types>
        <w:behaviors>
          <w:behavior w:val="content"/>
        </w:behaviors>
        <w:guid w:val="{5D07900B-8E1D-0046-B608-85BF4BD32E53}"/>
      </w:docPartPr>
      <w:docPartBody>
        <w:p w:rsidR="003D5053" w:rsidRDefault="007714BC" w:rsidP="007714BC">
          <w:pPr>
            <w:pStyle w:val="B9032AB30758CE4D9EAA365822A2F947"/>
          </w:pPr>
          <w:r>
            <w:rPr>
              <w:rStyle w:val="PlaceholderText"/>
            </w:rPr>
            <w:t>xx-xxx</w:t>
          </w:r>
        </w:p>
      </w:docPartBody>
    </w:docPart>
    <w:docPart>
      <w:docPartPr>
        <w:name w:val="A45AFBB180401A478C9DB71EFD9A6114"/>
        <w:category>
          <w:name w:val="General"/>
          <w:gallery w:val="placeholder"/>
        </w:category>
        <w:types>
          <w:type w:val="bbPlcHdr"/>
        </w:types>
        <w:behaviors>
          <w:behavior w:val="content"/>
        </w:behaviors>
        <w:guid w:val="{5A6BE7B4-22E3-4F40-A518-673D109F56E0}"/>
      </w:docPartPr>
      <w:docPartBody>
        <w:p w:rsidR="003D5053" w:rsidRDefault="007714BC" w:rsidP="007714BC">
          <w:pPr>
            <w:pStyle w:val="A45AFBB180401A478C9DB71EFD9A6114"/>
          </w:pPr>
          <w:r w:rsidRPr="00335293">
            <w:rPr>
              <w:rStyle w:val="PlaceholderText"/>
            </w:rPr>
            <w:t>Division Name</w:t>
          </w:r>
        </w:p>
      </w:docPartBody>
    </w:docPart>
    <w:docPart>
      <w:docPartPr>
        <w:name w:val="D5F2E1819D1BD64FBE67FD2AFE830469"/>
        <w:category>
          <w:name w:val="General"/>
          <w:gallery w:val="placeholder"/>
        </w:category>
        <w:types>
          <w:type w:val="bbPlcHdr"/>
        </w:types>
        <w:behaviors>
          <w:behavior w:val="content"/>
        </w:behaviors>
        <w:guid w:val="{034C8F13-84F3-224F-8D4B-42CE3F761E3D}"/>
      </w:docPartPr>
      <w:docPartBody>
        <w:p w:rsidR="003D5053" w:rsidRDefault="007714BC" w:rsidP="007714BC">
          <w:pPr>
            <w:pStyle w:val="D5F2E1819D1BD64FBE67FD2AFE830469"/>
          </w:pPr>
          <w:r>
            <w:rPr>
              <w:rStyle w:val="PlaceholderText"/>
            </w:rPr>
            <w:t>eMAIL</w:t>
          </w:r>
        </w:p>
      </w:docPartBody>
    </w:docPart>
    <w:docPart>
      <w:docPartPr>
        <w:name w:val="AB3AA01B9E7F904E9C166BF291004A86"/>
        <w:category>
          <w:name w:val="General"/>
          <w:gallery w:val="placeholder"/>
        </w:category>
        <w:types>
          <w:type w:val="bbPlcHdr"/>
        </w:types>
        <w:behaviors>
          <w:behavior w:val="content"/>
        </w:behaviors>
        <w:guid w:val="{931FA5DF-2B68-4044-89B3-A24E53649926}"/>
      </w:docPartPr>
      <w:docPartBody>
        <w:p w:rsidR="003D5053" w:rsidRDefault="007714BC" w:rsidP="007714BC">
          <w:pPr>
            <w:pStyle w:val="AB3AA01B9E7F904E9C166BF291004A86"/>
          </w:pPr>
          <w:r>
            <w:rPr>
              <w:rStyle w:val="PlaceholderText"/>
            </w:rPr>
            <w:t>name</w:t>
          </w:r>
        </w:p>
      </w:docPartBody>
    </w:docPart>
    <w:docPart>
      <w:docPartPr>
        <w:name w:val="1E59764D9DF05540BE9086DB33A12A02"/>
        <w:category>
          <w:name w:val="General"/>
          <w:gallery w:val="placeholder"/>
        </w:category>
        <w:types>
          <w:type w:val="bbPlcHdr"/>
        </w:types>
        <w:behaviors>
          <w:behavior w:val="content"/>
        </w:behaviors>
        <w:guid w:val="{B0CF6D55-6C50-9D49-BD15-737AFA7A05D0}"/>
      </w:docPartPr>
      <w:docPartBody>
        <w:p w:rsidR="003D5053" w:rsidRDefault="007714BC" w:rsidP="007714BC">
          <w:pPr>
            <w:pStyle w:val="1E59764D9DF05540BE9086DB33A12A02"/>
          </w:pPr>
          <w:r>
            <w:rPr>
              <w:rStyle w:val="PlaceholderText"/>
            </w:rPr>
            <w:t>xx-xxx</w:t>
          </w:r>
        </w:p>
      </w:docPartBody>
    </w:docPart>
    <w:docPart>
      <w:docPartPr>
        <w:name w:val="45BAF7ECEFF25C4FA5E76B8C9FDCD968"/>
        <w:category>
          <w:name w:val="General"/>
          <w:gallery w:val="placeholder"/>
        </w:category>
        <w:types>
          <w:type w:val="bbPlcHdr"/>
        </w:types>
        <w:behaviors>
          <w:behavior w:val="content"/>
        </w:behaviors>
        <w:guid w:val="{54B11D3F-E295-7E4A-B8D7-EF73E4E51124}"/>
      </w:docPartPr>
      <w:docPartBody>
        <w:p w:rsidR="003D5053" w:rsidRDefault="007714BC" w:rsidP="007714BC">
          <w:pPr>
            <w:pStyle w:val="45BAF7ECEFF25C4FA5E76B8C9FDCD968"/>
          </w:pPr>
          <w:r w:rsidRPr="00335293">
            <w:rPr>
              <w:rStyle w:val="PlaceholderText"/>
            </w:rPr>
            <w:t>Division Name</w:t>
          </w:r>
        </w:p>
      </w:docPartBody>
    </w:docPart>
    <w:docPart>
      <w:docPartPr>
        <w:name w:val="04E7D3F4F0ED6F448FAD0C648F275CDE"/>
        <w:category>
          <w:name w:val="General"/>
          <w:gallery w:val="placeholder"/>
        </w:category>
        <w:types>
          <w:type w:val="bbPlcHdr"/>
        </w:types>
        <w:behaviors>
          <w:behavior w:val="content"/>
        </w:behaviors>
        <w:guid w:val="{BFA0BBF8-1860-F64A-B178-0B274D29C18D}"/>
      </w:docPartPr>
      <w:docPartBody>
        <w:p w:rsidR="003D5053" w:rsidRDefault="007714BC" w:rsidP="007714BC">
          <w:pPr>
            <w:pStyle w:val="04E7D3F4F0ED6F448FAD0C648F275CDE"/>
          </w:pPr>
          <w:r>
            <w:rPr>
              <w:rStyle w:val="PlaceholderText"/>
            </w:rPr>
            <w:t>eMAIL</w:t>
          </w:r>
        </w:p>
      </w:docPartBody>
    </w:docPart>
    <w:docPart>
      <w:docPartPr>
        <w:name w:val="663478B7A3FF9B41A0AD434B65BCB050"/>
        <w:category>
          <w:name w:val="General"/>
          <w:gallery w:val="placeholder"/>
        </w:category>
        <w:types>
          <w:type w:val="bbPlcHdr"/>
        </w:types>
        <w:behaviors>
          <w:behavior w:val="content"/>
        </w:behaviors>
        <w:guid w:val="{F95F56EE-5F35-9042-B8FB-AB30FFC751DE}"/>
      </w:docPartPr>
      <w:docPartBody>
        <w:p w:rsidR="003D5053" w:rsidRDefault="007714BC" w:rsidP="007714BC">
          <w:pPr>
            <w:pStyle w:val="663478B7A3FF9B41A0AD434B65BCB050"/>
          </w:pPr>
          <w:r>
            <w:rPr>
              <w:rStyle w:val="PlaceholderText"/>
            </w:rPr>
            <w:t>vendor</w:t>
          </w:r>
        </w:p>
      </w:docPartBody>
    </w:docPart>
    <w:docPart>
      <w:docPartPr>
        <w:name w:val="C245898249C65C48B869881735B059E4"/>
        <w:category>
          <w:name w:val="General"/>
          <w:gallery w:val="placeholder"/>
        </w:category>
        <w:types>
          <w:type w:val="bbPlcHdr"/>
        </w:types>
        <w:behaviors>
          <w:behavior w:val="content"/>
        </w:behaviors>
        <w:guid w:val="{1E913C86-2127-D940-AD52-2CFBE7DC6E76}"/>
      </w:docPartPr>
      <w:docPartBody>
        <w:p w:rsidR="003D5053" w:rsidRDefault="007714BC" w:rsidP="007714BC">
          <w:pPr>
            <w:pStyle w:val="C245898249C65C48B869881735B059E4"/>
          </w:pPr>
          <w:r>
            <w:rPr>
              <w:rStyle w:val="PlaceholderText"/>
            </w:rPr>
            <w:t>street</w:t>
          </w:r>
        </w:p>
      </w:docPartBody>
    </w:docPart>
    <w:docPart>
      <w:docPartPr>
        <w:name w:val="942748E787908F4AA6A2D750A147E6DF"/>
        <w:category>
          <w:name w:val="General"/>
          <w:gallery w:val="placeholder"/>
        </w:category>
        <w:types>
          <w:type w:val="bbPlcHdr"/>
        </w:types>
        <w:behaviors>
          <w:behavior w:val="content"/>
        </w:behaviors>
        <w:guid w:val="{BE9D9235-0D83-7A4A-BED9-664E7DBEC910}"/>
      </w:docPartPr>
      <w:docPartBody>
        <w:p w:rsidR="003D5053" w:rsidRDefault="007714BC" w:rsidP="007714BC">
          <w:pPr>
            <w:pStyle w:val="942748E787908F4AA6A2D750A147E6DF"/>
          </w:pPr>
          <w:r>
            <w:rPr>
              <w:rStyle w:val="PlaceholderText"/>
            </w:rPr>
            <w:t>city, state zip</w:t>
          </w:r>
        </w:p>
      </w:docPartBody>
    </w:docPart>
    <w:docPart>
      <w:docPartPr>
        <w:name w:val="B94BD168AEA73B448F3D0D434CC7F7B8"/>
        <w:category>
          <w:name w:val="General"/>
          <w:gallery w:val="placeholder"/>
        </w:category>
        <w:types>
          <w:type w:val="bbPlcHdr"/>
        </w:types>
        <w:behaviors>
          <w:behavior w:val="content"/>
        </w:behaviors>
        <w:guid w:val="{1FB2D969-AFE7-134C-B061-2B7D06EE9117}"/>
      </w:docPartPr>
      <w:docPartBody>
        <w:p w:rsidR="003D5053" w:rsidRDefault="007714BC" w:rsidP="007714BC">
          <w:pPr>
            <w:pStyle w:val="B94BD168AEA73B448F3D0D434CC7F7B8"/>
          </w:pPr>
          <w:r>
            <w:rPr>
              <w:rStyle w:val="PlaceholderText"/>
            </w:rPr>
            <w:t>vendor</w:t>
          </w:r>
        </w:p>
      </w:docPartBody>
    </w:docPart>
    <w:docPart>
      <w:docPartPr>
        <w:name w:val="7FA16D4084C93341924D3C07EFDD06CE"/>
        <w:category>
          <w:name w:val="General"/>
          <w:gallery w:val="placeholder"/>
        </w:category>
        <w:types>
          <w:type w:val="bbPlcHdr"/>
        </w:types>
        <w:behaviors>
          <w:behavior w:val="content"/>
        </w:behaviors>
        <w:guid w:val="{F6F9E05E-FD0F-8041-B307-5FEF699C48A3}"/>
      </w:docPartPr>
      <w:docPartBody>
        <w:p w:rsidR="003D5053" w:rsidRDefault="007714BC" w:rsidP="007714BC">
          <w:pPr>
            <w:pStyle w:val="7FA16D4084C93341924D3C07EFDD06CE"/>
          </w:pPr>
          <w:r w:rsidRPr="00335293">
            <w:rPr>
              <w:rStyle w:val="PlaceholderText"/>
            </w:rPr>
            <w:t>Division Name</w:t>
          </w:r>
        </w:p>
      </w:docPartBody>
    </w:docPart>
    <w:docPart>
      <w:docPartPr>
        <w:name w:val="AFA46BB6DEF1C746BB54690D1A35CD47"/>
        <w:category>
          <w:name w:val="General"/>
          <w:gallery w:val="placeholder"/>
        </w:category>
        <w:types>
          <w:type w:val="bbPlcHdr"/>
        </w:types>
        <w:behaviors>
          <w:behavior w:val="content"/>
        </w:behaviors>
        <w:guid w:val="{ED96C526-CF6D-FB45-A5E0-6E2D81082C3C}"/>
      </w:docPartPr>
      <w:docPartBody>
        <w:p w:rsidR="003D5053" w:rsidRDefault="007714BC" w:rsidP="007714BC">
          <w:pPr>
            <w:pStyle w:val="AFA46BB6DEF1C746BB54690D1A35CD47"/>
          </w:pPr>
          <w:r w:rsidRPr="00221D02">
            <w:rPr>
              <w:rStyle w:val="PlaceholderText"/>
              <w:rFonts w:asciiTheme="majorHAnsi" w:hAnsiTheme="majorHAnsi"/>
              <w:bCs/>
              <w:u w:val="single"/>
            </w:rPr>
            <w:t>APPENDIX XX</w:t>
          </w:r>
        </w:p>
      </w:docPartBody>
    </w:docPart>
    <w:docPart>
      <w:docPartPr>
        <w:name w:val="E13AF86D89ED784A89601997D14F8BF1"/>
        <w:category>
          <w:name w:val="General"/>
          <w:gallery w:val="placeholder"/>
        </w:category>
        <w:types>
          <w:type w:val="bbPlcHdr"/>
        </w:types>
        <w:behaviors>
          <w:behavior w:val="content"/>
        </w:behaviors>
        <w:guid w:val="{788EA6F0-6308-834D-BEBA-EB84DFD8F36B}"/>
      </w:docPartPr>
      <w:docPartBody>
        <w:p w:rsidR="003D5053" w:rsidRDefault="007714BC" w:rsidP="007714BC">
          <w:pPr>
            <w:pStyle w:val="E13AF86D89ED784A89601997D14F8BF1"/>
          </w:pPr>
          <w:r w:rsidRPr="000348E8">
            <w:rPr>
              <w:rStyle w:val="PlaceholderText"/>
              <w:bCs/>
              <w:color w:val="FFFFFF" w:themeColor="background1"/>
              <w:sz w:val="20"/>
            </w:rPr>
            <w:t>Vendor Name</w:t>
          </w:r>
        </w:p>
      </w:docPartBody>
    </w:docPart>
    <w:docPart>
      <w:docPartPr>
        <w:name w:val="24DA089648674A48AB55D58AA6C1550D"/>
        <w:category>
          <w:name w:val="General"/>
          <w:gallery w:val="placeholder"/>
        </w:category>
        <w:types>
          <w:type w:val="bbPlcHdr"/>
        </w:types>
        <w:behaviors>
          <w:behavior w:val="content"/>
        </w:behaviors>
        <w:guid w:val="{0C253251-3380-3446-BE2B-C97AFA65F814}"/>
      </w:docPartPr>
      <w:docPartBody>
        <w:p w:rsidR="003D5053" w:rsidRDefault="007714BC" w:rsidP="007714BC">
          <w:pPr>
            <w:pStyle w:val="24DA089648674A48AB55D58AA6C1550D"/>
          </w:pPr>
          <w:r>
            <w:rPr>
              <w:rStyle w:val="PlaceholderText"/>
            </w:rPr>
            <w:t>xx-xxx</w:t>
          </w:r>
        </w:p>
      </w:docPartBody>
    </w:docPart>
    <w:docPart>
      <w:docPartPr>
        <w:name w:val="6EF2F32DAB8401458703F39C3A3016F4"/>
        <w:category>
          <w:name w:val="General"/>
          <w:gallery w:val="placeholder"/>
        </w:category>
        <w:types>
          <w:type w:val="bbPlcHdr"/>
        </w:types>
        <w:behaviors>
          <w:behavior w:val="content"/>
        </w:behaviors>
        <w:guid w:val="{0F43F42A-71EA-4440-864B-46FACA90932F}"/>
      </w:docPartPr>
      <w:docPartBody>
        <w:p w:rsidR="003D5053" w:rsidRDefault="007714BC" w:rsidP="007714BC">
          <w:pPr>
            <w:pStyle w:val="6EF2F32DAB8401458703F39C3A3016F4"/>
          </w:pPr>
          <w:r>
            <w:rPr>
              <w:rStyle w:val="PlaceholderText"/>
            </w:rPr>
            <w:t>services title</w:t>
          </w:r>
        </w:p>
      </w:docPartBody>
    </w:docPart>
    <w:docPart>
      <w:docPartPr>
        <w:name w:val="A986C11E74741947BB851EC489CFEF48"/>
        <w:category>
          <w:name w:val="General"/>
          <w:gallery w:val="placeholder"/>
        </w:category>
        <w:types>
          <w:type w:val="bbPlcHdr"/>
        </w:types>
        <w:behaviors>
          <w:behavior w:val="content"/>
        </w:behaviors>
        <w:guid w:val="{56313FF4-E586-5840-98B3-C0582EFCEE51}"/>
      </w:docPartPr>
      <w:docPartBody>
        <w:p w:rsidR="003D5053" w:rsidRDefault="007714BC" w:rsidP="007714BC">
          <w:pPr>
            <w:pStyle w:val="A986C11E74741947BB851EC489CFEF48"/>
          </w:pPr>
          <w:r>
            <w:rPr>
              <w:rStyle w:val="PlaceholderText"/>
            </w:rPr>
            <w:t>internal contract number</w:t>
          </w:r>
        </w:p>
      </w:docPartBody>
    </w:docPart>
    <w:docPart>
      <w:docPartPr>
        <w:name w:val="543B0CA7948052499796AB1092AFFECC"/>
        <w:category>
          <w:name w:val="General"/>
          <w:gallery w:val="placeholder"/>
        </w:category>
        <w:types>
          <w:type w:val="bbPlcHdr"/>
        </w:types>
        <w:behaviors>
          <w:behavior w:val="content"/>
        </w:behaviors>
        <w:guid w:val="{72042DF9-CDE8-8841-A04A-C62DC1F03BCC}"/>
      </w:docPartPr>
      <w:docPartBody>
        <w:p w:rsidR="003D5053" w:rsidRDefault="007714BC" w:rsidP="007714BC">
          <w:pPr>
            <w:pStyle w:val="543B0CA7948052499796AB1092AFFECC"/>
          </w:pPr>
          <w:r w:rsidRPr="008423AC">
            <w:rPr>
              <w:rStyle w:val="PlaceholderText"/>
            </w:rPr>
            <w:t>DAY</w:t>
          </w:r>
        </w:p>
      </w:docPartBody>
    </w:docPart>
    <w:docPart>
      <w:docPartPr>
        <w:name w:val="B17F1A526A141A4D9F920E991B66121F"/>
        <w:category>
          <w:name w:val="General"/>
          <w:gallery w:val="placeholder"/>
        </w:category>
        <w:types>
          <w:type w:val="bbPlcHdr"/>
        </w:types>
        <w:behaviors>
          <w:behavior w:val="content"/>
        </w:behaviors>
        <w:guid w:val="{6DA1D27D-F8C9-184F-8A91-C233580476EF}"/>
      </w:docPartPr>
      <w:docPartBody>
        <w:p w:rsidR="003D5053" w:rsidRDefault="007714BC" w:rsidP="007714BC">
          <w:pPr>
            <w:pStyle w:val="B17F1A526A141A4D9F920E991B66121F"/>
          </w:pPr>
          <w:r w:rsidRPr="008423AC">
            <w:rPr>
              <w:rStyle w:val="PlaceholderText"/>
            </w:rPr>
            <w:t>MONTH</w:t>
          </w:r>
        </w:p>
      </w:docPartBody>
    </w:docPart>
    <w:docPart>
      <w:docPartPr>
        <w:name w:val="DDEFE1558A345F458F2E3F99804B90E5"/>
        <w:category>
          <w:name w:val="General"/>
          <w:gallery w:val="placeholder"/>
        </w:category>
        <w:types>
          <w:type w:val="bbPlcHdr"/>
        </w:types>
        <w:behaviors>
          <w:behavior w:val="content"/>
        </w:behaviors>
        <w:guid w:val="{B57A6AD6-FDCF-7C41-8263-DAB3C1E94DFB}"/>
      </w:docPartPr>
      <w:docPartBody>
        <w:p w:rsidR="003D5053" w:rsidRDefault="007714BC" w:rsidP="007714BC">
          <w:pPr>
            <w:pStyle w:val="DDEFE1558A345F458F2E3F99804B90E5"/>
          </w:pPr>
          <w:r w:rsidRPr="008423AC">
            <w:rPr>
              <w:rStyle w:val="PlaceholderText"/>
            </w:rPr>
            <w:t>YEAR</w:t>
          </w:r>
        </w:p>
      </w:docPartBody>
    </w:docPart>
    <w:docPart>
      <w:docPartPr>
        <w:name w:val="77967950C7CD234AB6CC6F23AC34235F"/>
        <w:category>
          <w:name w:val="General"/>
          <w:gallery w:val="placeholder"/>
        </w:category>
        <w:types>
          <w:type w:val="bbPlcHdr"/>
        </w:types>
        <w:behaviors>
          <w:behavior w:val="content"/>
        </w:behaviors>
        <w:guid w:val="{697F5A82-5E81-9A4D-9390-D91ACA8F41E1}"/>
      </w:docPartPr>
      <w:docPartBody>
        <w:p w:rsidR="003D5053" w:rsidRDefault="007714BC" w:rsidP="007714BC">
          <w:pPr>
            <w:pStyle w:val="77967950C7CD234AB6CC6F23AC34235F"/>
          </w:pPr>
          <w:r w:rsidRPr="00BE757A">
            <w:rPr>
              <w:rStyle w:val="PlaceholderText"/>
            </w:rPr>
            <w:t>VENDOR</w:t>
          </w:r>
        </w:p>
      </w:docPartBody>
    </w:docPart>
    <w:docPart>
      <w:docPartPr>
        <w:name w:val="5FCF6B970D76B34DB21586843AB3BD18"/>
        <w:category>
          <w:name w:val="General"/>
          <w:gallery w:val="placeholder"/>
        </w:category>
        <w:types>
          <w:type w:val="bbPlcHdr"/>
        </w:types>
        <w:behaviors>
          <w:behavior w:val="content"/>
        </w:behaviors>
        <w:guid w:val="{D78EFDD1-643D-9F42-BDB2-2C90AB3744F1}"/>
      </w:docPartPr>
      <w:docPartBody>
        <w:p w:rsidR="003D5053" w:rsidRDefault="007714BC" w:rsidP="007714BC">
          <w:pPr>
            <w:pStyle w:val="5FCF6B970D76B34DB21586843AB3BD18"/>
          </w:pPr>
          <w:r w:rsidRPr="003A5B4A">
            <w:rPr>
              <w:rStyle w:val="PlaceholderText"/>
            </w:rPr>
            <w:t>DIVISION NAME</w:t>
          </w:r>
        </w:p>
      </w:docPartBody>
    </w:docPart>
    <w:docPart>
      <w:docPartPr>
        <w:name w:val="6696ED4D16658C4499873A25DAFF1DDC"/>
        <w:category>
          <w:name w:val="General"/>
          <w:gallery w:val="placeholder"/>
        </w:category>
        <w:types>
          <w:type w:val="bbPlcHdr"/>
        </w:types>
        <w:behaviors>
          <w:behavior w:val="content"/>
        </w:behaviors>
        <w:guid w:val="{955991BD-F19C-7B4D-A577-C1F63DD471B2}"/>
      </w:docPartPr>
      <w:docPartBody>
        <w:p w:rsidR="003D5053" w:rsidRDefault="007714BC" w:rsidP="007714BC">
          <w:pPr>
            <w:pStyle w:val="6696ED4D16658C4499873A25DAFF1DDC"/>
          </w:pPr>
          <w:r w:rsidRPr="008423AC">
            <w:rPr>
              <w:rStyle w:val="PlaceholderText"/>
            </w:rPr>
            <w:t>ENTER DATE</w:t>
          </w:r>
        </w:p>
      </w:docPartBody>
    </w:docPart>
    <w:docPart>
      <w:docPartPr>
        <w:name w:val="EA3B1B3790F53B4A940CD84D00BD9384"/>
        <w:category>
          <w:name w:val="General"/>
          <w:gallery w:val="placeholder"/>
        </w:category>
        <w:types>
          <w:type w:val="bbPlcHdr"/>
        </w:types>
        <w:behaviors>
          <w:behavior w:val="content"/>
        </w:behaviors>
        <w:guid w:val="{8FFC96B5-DA43-1A4F-9D35-96F5AE429A34}"/>
      </w:docPartPr>
      <w:docPartBody>
        <w:p w:rsidR="003D5053" w:rsidRDefault="007714BC" w:rsidP="007714BC">
          <w:pPr>
            <w:pStyle w:val="EA3B1B3790F53B4A940CD84D00BD9384"/>
          </w:pPr>
          <w:r w:rsidRPr="001D1C92">
            <w:rPr>
              <w:rStyle w:val="PlaceholderText"/>
            </w:rPr>
            <w:t>VENDOR</w:t>
          </w:r>
        </w:p>
      </w:docPartBody>
    </w:docPart>
    <w:docPart>
      <w:docPartPr>
        <w:name w:val="5D0B949E24405E40BCF1B4994C514ABF"/>
        <w:category>
          <w:name w:val="General"/>
          <w:gallery w:val="placeholder"/>
        </w:category>
        <w:types>
          <w:type w:val="bbPlcHdr"/>
        </w:types>
        <w:behaviors>
          <w:behavior w:val="content"/>
        </w:behaviors>
        <w:guid w:val="{A8270EB7-98B5-C64A-B651-37A32274734E}"/>
      </w:docPartPr>
      <w:docPartBody>
        <w:p w:rsidR="003D5053" w:rsidRDefault="007714BC" w:rsidP="007714BC">
          <w:pPr>
            <w:pStyle w:val="5D0B949E24405E40BCF1B4994C514ABF"/>
          </w:pPr>
          <w:r w:rsidRPr="003A5B4A">
            <w:rPr>
              <w:rStyle w:val="PlaceholderText"/>
            </w:rPr>
            <w:t>DIVISION</w:t>
          </w:r>
        </w:p>
      </w:docPartBody>
    </w:docPart>
    <w:docPart>
      <w:docPartPr>
        <w:name w:val="B14652E11E64EE4892A0C12AB2512338"/>
        <w:category>
          <w:name w:val="General"/>
          <w:gallery w:val="placeholder"/>
        </w:category>
        <w:types>
          <w:type w:val="bbPlcHdr"/>
        </w:types>
        <w:behaviors>
          <w:behavior w:val="content"/>
        </w:behaviors>
        <w:guid w:val="{FFA4E52E-EA3A-3E4E-8C59-0B97D2D134C7}"/>
      </w:docPartPr>
      <w:docPartBody>
        <w:p w:rsidR="003D5053" w:rsidRDefault="007714BC" w:rsidP="007714BC">
          <w:pPr>
            <w:pStyle w:val="B14652E11E64EE4892A0C12AB2512338"/>
          </w:pPr>
          <w:r w:rsidRPr="00221D02">
            <w:rPr>
              <w:rStyle w:val="PlaceholderText"/>
              <w:bCs/>
              <w:u w:val="single"/>
            </w:rPr>
            <w:t>APPENDIX XX</w:t>
          </w:r>
        </w:p>
      </w:docPartBody>
    </w:docPart>
    <w:docPart>
      <w:docPartPr>
        <w:name w:val="E7DEE6F9402EC24AABF12E322C543A0E"/>
        <w:category>
          <w:name w:val="General"/>
          <w:gallery w:val="placeholder"/>
        </w:category>
        <w:types>
          <w:type w:val="bbPlcHdr"/>
        </w:types>
        <w:behaviors>
          <w:behavior w:val="content"/>
        </w:behaviors>
        <w:guid w:val="{BE10B133-14B7-E84E-A14F-0CFDBEB60BCB}"/>
      </w:docPartPr>
      <w:docPartBody>
        <w:p w:rsidR="003D5053" w:rsidRDefault="007714BC" w:rsidP="007714BC">
          <w:pPr>
            <w:pStyle w:val="E7DEE6F9402EC24AABF12E322C543A0E"/>
          </w:pPr>
          <w:r w:rsidRPr="000348E8">
            <w:rPr>
              <w:rStyle w:val="PlaceholderText"/>
              <w:bCs/>
              <w:color w:val="FFFFFF" w:themeColor="background1"/>
              <w:sz w:val="20"/>
            </w:rPr>
            <w:t>Vendor Name</w:t>
          </w:r>
        </w:p>
      </w:docPartBody>
    </w:docPart>
    <w:docPart>
      <w:docPartPr>
        <w:name w:val="76DE05336D1B494F8D381773E929A322"/>
        <w:category>
          <w:name w:val="General"/>
          <w:gallery w:val="placeholder"/>
        </w:category>
        <w:types>
          <w:type w:val="bbPlcHdr"/>
        </w:types>
        <w:behaviors>
          <w:behavior w:val="content"/>
        </w:behaviors>
        <w:guid w:val="{965F3C83-2373-C94E-B107-9DC5297FFB2F}"/>
      </w:docPartPr>
      <w:docPartBody>
        <w:p w:rsidR="003D5053" w:rsidRDefault="007714BC" w:rsidP="007714BC">
          <w:pPr>
            <w:pStyle w:val="76DE05336D1B494F8D381773E929A322"/>
          </w:pPr>
          <w:r>
            <w:rPr>
              <w:rStyle w:val="PlaceholderText"/>
            </w:rPr>
            <w:t>xx-xxx</w:t>
          </w:r>
        </w:p>
      </w:docPartBody>
    </w:docPart>
    <w:docPart>
      <w:docPartPr>
        <w:name w:val="76F4993C13EC4F479E90898C6F77A4C0"/>
        <w:category>
          <w:name w:val="General"/>
          <w:gallery w:val="placeholder"/>
        </w:category>
        <w:types>
          <w:type w:val="bbPlcHdr"/>
        </w:types>
        <w:behaviors>
          <w:behavior w:val="content"/>
        </w:behaviors>
        <w:guid w:val="{1CF763AB-6FFD-5747-A81D-9F571BF62878}"/>
      </w:docPartPr>
      <w:docPartBody>
        <w:p w:rsidR="003D5053" w:rsidRDefault="007714BC" w:rsidP="007714BC">
          <w:pPr>
            <w:pStyle w:val="76F4993C13EC4F479E90898C6F77A4C0"/>
          </w:pPr>
          <w:r>
            <w:rPr>
              <w:rStyle w:val="PlaceholderText"/>
            </w:rPr>
            <w:t>services title</w:t>
          </w:r>
        </w:p>
      </w:docPartBody>
    </w:docPart>
    <w:docPart>
      <w:docPartPr>
        <w:name w:val="642A960C666E5041A1CA8EE56765CF95"/>
        <w:category>
          <w:name w:val="General"/>
          <w:gallery w:val="placeholder"/>
        </w:category>
        <w:types>
          <w:type w:val="bbPlcHdr"/>
        </w:types>
        <w:behaviors>
          <w:behavior w:val="content"/>
        </w:behaviors>
        <w:guid w:val="{8E030565-195F-3641-A41E-BD4467365768}"/>
      </w:docPartPr>
      <w:docPartBody>
        <w:p w:rsidR="003D5053" w:rsidRDefault="007714BC" w:rsidP="007714BC">
          <w:pPr>
            <w:pStyle w:val="642A960C666E5041A1CA8EE56765CF95"/>
          </w:pPr>
          <w:r>
            <w:rPr>
              <w:rStyle w:val="PlaceholderText"/>
            </w:rPr>
            <w:t>internal contract number</w:t>
          </w:r>
        </w:p>
      </w:docPartBody>
    </w:docPart>
    <w:docPart>
      <w:docPartPr>
        <w:name w:val="38C679842D93CB4FAB10182F2230E056"/>
        <w:category>
          <w:name w:val="General"/>
          <w:gallery w:val="placeholder"/>
        </w:category>
        <w:types>
          <w:type w:val="bbPlcHdr"/>
        </w:types>
        <w:behaviors>
          <w:behavior w:val="content"/>
        </w:behaviors>
        <w:guid w:val="{E39667F2-6873-F744-80DD-2495C30D2B36}"/>
      </w:docPartPr>
      <w:docPartBody>
        <w:p w:rsidR="003D5053" w:rsidRDefault="007714BC" w:rsidP="007714BC">
          <w:pPr>
            <w:pStyle w:val="38C679842D93CB4FAB10182F2230E056"/>
          </w:pPr>
          <w:r w:rsidRPr="00221D02">
            <w:rPr>
              <w:rStyle w:val="PlaceholderText"/>
              <w:bCs/>
              <w:u w:val="single"/>
            </w:rPr>
            <w:t>APPENDIX XX</w:t>
          </w:r>
        </w:p>
      </w:docPartBody>
    </w:docPart>
    <w:docPart>
      <w:docPartPr>
        <w:name w:val="4717CE837315734B8D8731E8B99B083D"/>
        <w:category>
          <w:name w:val="General"/>
          <w:gallery w:val="placeholder"/>
        </w:category>
        <w:types>
          <w:type w:val="bbPlcHdr"/>
        </w:types>
        <w:behaviors>
          <w:behavior w:val="content"/>
        </w:behaviors>
        <w:guid w:val="{F7B8CBBF-5FF4-BB45-B596-DCFCB640740E}"/>
      </w:docPartPr>
      <w:docPartBody>
        <w:p w:rsidR="003D5053" w:rsidRDefault="007714BC" w:rsidP="007714BC">
          <w:pPr>
            <w:pStyle w:val="4717CE837315734B8D8731E8B99B083D"/>
          </w:pPr>
          <w:r w:rsidRPr="000348E8">
            <w:rPr>
              <w:rStyle w:val="PlaceholderText"/>
              <w:bCs/>
              <w:color w:val="FFFFFF" w:themeColor="background1"/>
              <w:sz w:val="20"/>
            </w:rPr>
            <w:t>Vendor Name</w:t>
          </w:r>
        </w:p>
      </w:docPartBody>
    </w:docPart>
    <w:docPart>
      <w:docPartPr>
        <w:name w:val="E88E5DD0547ADD41B7DB8DD775C0E19D"/>
        <w:category>
          <w:name w:val="General"/>
          <w:gallery w:val="placeholder"/>
        </w:category>
        <w:types>
          <w:type w:val="bbPlcHdr"/>
        </w:types>
        <w:behaviors>
          <w:behavior w:val="content"/>
        </w:behaviors>
        <w:guid w:val="{9E74478B-923B-3A41-9B4C-33CCBAEFEBBC}"/>
      </w:docPartPr>
      <w:docPartBody>
        <w:p w:rsidR="003D5053" w:rsidRDefault="007714BC" w:rsidP="007714BC">
          <w:pPr>
            <w:pStyle w:val="E88E5DD0547ADD41B7DB8DD775C0E19D"/>
          </w:pPr>
          <w:r>
            <w:rPr>
              <w:rStyle w:val="PlaceholderText"/>
            </w:rPr>
            <w:t>xx-xxx</w:t>
          </w:r>
        </w:p>
      </w:docPartBody>
    </w:docPart>
    <w:docPart>
      <w:docPartPr>
        <w:name w:val="9F04F0DA53CA0843912C6711C5289334"/>
        <w:category>
          <w:name w:val="General"/>
          <w:gallery w:val="placeholder"/>
        </w:category>
        <w:types>
          <w:type w:val="bbPlcHdr"/>
        </w:types>
        <w:behaviors>
          <w:behavior w:val="content"/>
        </w:behaviors>
        <w:guid w:val="{E660F454-7380-7D4C-B4AA-C4FCAFCF722C}"/>
      </w:docPartPr>
      <w:docPartBody>
        <w:p w:rsidR="003D5053" w:rsidRDefault="007714BC" w:rsidP="007714BC">
          <w:pPr>
            <w:pStyle w:val="9F04F0DA53CA0843912C6711C5289334"/>
          </w:pPr>
          <w:r>
            <w:rPr>
              <w:rStyle w:val="PlaceholderText"/>
            </w:rPr>
            <w:t>services title</w:t>
          </w:r>
        </w:p>
      </w:docPartBody>
    </w:docPart>
    <w:docPart>
      <w:docPartPr>
        <w:name w:val="E3359A3561EB2641A5FAFD08FC5781C2"/>
        <w:category>
          <w:name w:val="General"/>
          <w:gallery w:val="placeholder"/>
        </w:category>
        <w:types>
          <w:type w:val="bbPlcHdr"/>
        </w:types>
        <w:behaviors>
          <w:behavior w:val="content"/>
        </w:behaviors>
        <w:guid w:val="{A81425B5-9C26-9448-9800-254BACC95CF3}"/>
      </w:docPartPr>
      <w:docPartBody>
        <w:p w:rsidR="003D5053" w:rsidRDefault="007714BC" w:rsidP="007714BC">
          <w:pPr>
            <w:pStyle w:val="E3359A3561EB2641A5FAFD08FC5781C2"/>
          </w:pPr>
          <w:r>
            <w:rPr>
              <w:rStyle w:val="PlaceholderText"/>
            </w:rPr>
            <w:t>internal contract number</w:t>
          </w:r>
        </w:p>
      </w:docPartBody>
    </w:docPart>
    <w:docPart>
      <w:docPartPr>
        <w:name w:val="FB2A99FDD9E9184781569949CF00910A"/>
        <w:category>
          <w:name w:val="General"/>
          <w:gallery w:val="placeholder"/>
        </w:category>
        <w:types>
          <w:type w:val="bbPlcHdr"/>
        </w:types>
        <w:behaviors>
          <w:behavior w:val="content"/>
        </w:behaviors>
        <w:guid w:val="{34B4DAE2-6B31-664C-B3CB-7CD635BCE8E3}"/>
      </w:docPartPr>
      <w:docPartBody>
        <w:p w:rsidR="003D5053" w:rsidRDefault="007714BC" w:rsidP="007714BC">
          <w:pPr>
            <w:pStyle w:val="FB2A99FDD9E9184781569949CF00910A"/>
          </w:pPr>
          <w:r w:rsidRPr="00221D02">
            <w:rPr>
              <w:rStyle w:val="PlaceholderText"/>
              <w:bCs/>
              <w:u w:val="single"/>
            </w:rPr>
            <w:t>APPENDIX XX</w:t>
          </w:r>
        </w:p>
      </w:docPartBody>
    </w:docPart>
    <w:docPart>
      <w:docPartPr>
        <w:name w:val="444F04566236B842A392F258B6E19F48"/>
        <w:category>
          <w:name w:val="General"/>
          <w:gallery w:val="placeholder"/>
        </w:category>
        <w:types>
          <w:type w:val="bbPlcHdr"/>
        </w:types>
        <w:behaviors>
          <w:behavior w:val="content"/>
        </w:behaviors>
        <w:guid w:val="{F2CA7A1B-3B62-AD4C-85A3-CECB9B837C68}"/>
      </w:docPartPr>
      <w:docPartBody>
        <w:p w:rsidR="003D5053" w:rsidRDefault="007714BC" w:rsidP="007714BC">
          <w:pPr>
            <w:pStyle w:val="444F04566236B842A392F258B6E19F48"/>
          </w:pPr>
          <w:r w:rsidRPr="000348E8">
            <w:rPr>
              <w:rStyle w:val="PlaceholderText"/>
              <w:bCs/>
              <w:color w:val="FFFFFF" w:themeColor="background1"/>
              <w:sz w:val="20"/>
            </w:rPr>
            <w:t>Vendor Name</w:t>
          </w:r>
        </w:p>
      </w:docPartBody>
    </w:docPart>
    <w:docPart>
      <w:docPartPr>
        <w:name w:val="D8C11FBAAC62D54B9F0793C4E874E778"/>
        <w:category>
          <w:name w:val="General"/>
          <w:gallery w:val="placeholder"/>
        </w:category>
        <w:types>
          <w:type w:val="bbPlcHdr"/>
        </w:types>
        <w:behaviors>
          <w:behavior w:val="content"/>
        </w:behaviors>
        <w:guid w:val="{2979EE76-1FC5-564A-9090-3D092AF6CC30}"/>
      </w:docPartPr>
      <w:docPartBody>
        <w:p w:rsidR="003D5053" w:rsidRDefault="007714BC" w:rsidP="007714BC">
          <w:pPr>
            <w:pStyle w:val="D8C11FBAAC62D54B9F0793C4E874E778"/>
          </w:pPr>
          <w:r>
            <w:rPr>
              <w:rStyle w:val="PlaceholderText"/>
            </w:rPr>
            <w:t>xx-xxx</w:t>
          </w:r>
        </w:p>
      </w:docPartBody>
    </w:docPart>
    <w:docPart>
      <w:docPartPr>
        <w:name w:val="F722A309F4381040A4E7789B54DD582B"/>
        <w:category>
          <w:name w:val="General"/>
          <w:gallery w:val="placeholder"/>
        </w:category>
        <w:types>
          <w:type w:val="bbPlcHdr"/>
        </w:types>
        <w:behaviors>
          <w:behavior w:val="content"/>
        </w:behaviors>
        <w:guid w:val="{628D033E-D861-8041-85FA-8F9B4F9A0FB1}"/>
      </w:docPartPr>
      <w:docPartBody>
        <w:p w:rsidR="003D5053" w:rsidRDefault="007714BC" w:rsidP="007714BC">
          <w:pPr>
            <w:pStyle w:val="F722A309F4381040A4E7789B54DD582B"/>
          </w:pPr>
          <w:r>
            <w:rPr>
              <w:rStyle w:val="PlaceholderText"/>
            </w:rPr>
            <w:t>services title</w:t>
          </w:r>
        </w:p>
      </w:docPartBody>
    </w:docPart>
    <w:docPart>
      <w:docPartPr>
        <w:name w:val="966B5D9EB3356B4884B2756FAB1BF3B1"/>
        <w:category>
          <w:name w:val="General"/>
          <w:gallery w:val="placeholder"/>
        </w:category>
        <w:types>
          <w:type w:val="bbPlcHdr"/>
        </w:types>
        <w:behaviors>
          <w:behavior w:val="content"/>
        </w:behaviors>
        <w:guid w:val="{32FF3734-03E0-6B43-8E45-F37F1B5019C5}"/>
      </w:docPartPr>
      <w:docPartBody>
        <w:p w:rsidR="003D5053" w:rsidRDefault="007714BC" w:rsidP="007714BC">
          <w:pPr>
            <w:pStyle w:val="966B5D9EB3356B4884B2756FAB1BF3B1"/>
          </w:pPr>
          <w:r>
            <w:rPr>
              <w:rStyle w:val="PlaceholderText"/>
            </w:rPr>
            <w:t>internal contract number</w:t>
          </w:r>
        </w:p>
      </w:docPartBody>
    </w:docPart>
    <w:docPart>
      <w:docPartPr>
        <w:name w:val="FCFFC15AF25516488FFCB2B7E44557E7"/>
        <w:category>
          <w:name w:val="General"/>
          <w:gallery w:val="placeholder"/>
        </w:category>
        <w:types>
          <w:type w:val="bbPlcHdr"/>
        </w:types>
        <w:behaviors>
          <w:behavior w:val="content"/>
        </w:behaviors>
        <w:guid w:val="{08356B36-5FDD-A043-906C-2D5F59DF3260}"/>
      </w:docPartPr>
      <w:docPartBody>
        <w:p w:rsidR="003D5053" w:rsidRDefault="007714BC" w:rsidP="007714BC">
          <w:pPr>
            <w:pStyle w:val="FCFFC15AF25516488FFCB2B7E44557E7"/>
          </w:pPr>
          <w:r w:rsidRPr="00221D02">
            <w:rPr>
              <w:rStyle w:val="PlaceholderText"/>
              <w:bCs/>
              <w:u w:val="single"/>
            </w:rPr>
            <w:t>APPENDIX XX</w:t>
          </w:r>
        </w:p>
      </w:docPartBody>
    </w:docPart>
    <w:docPart>
      <w:docPartPr>
        <w:name w:val="29A0182542DAB64A90BF525AFF4CE826"/>
        <w:category>
          <w:name w:val="General"/>
          <w:gallery w:val="placeholder"/>
        </w:category>
        <w:types>
          <w:type w:val="bbPlcHdr"/>
        </w:types>
        <w:behaviors>
          <w:behavior w:val="content"/>
        </w:behaviors>
        <w:guid w:val="{FE8C0B8D-C6B6-6F4B-9201-9EA1013277D7}"/>
      </w:docPartPr>
      <w:docPartBody>
        <w:p w:rsidR="003D5053" w:rsidRDefault="007714BC" w:rsidP="007714BC">
          <w:pPr>
            <w:pStyle w:val="29A0182542DAB64A90BF525AFF4CE826"/>
          </w:pPr>
          <w:r w:rsidRPr="000348E8">
            <w:rPr>
              <w:rStyle w:val="PlaceholderText"/>
              <w:bCs/>
              <w:color w:val="FFFFFF" w:themeColor="background1"/>
              <w:sz w:val="20"/>
            </w:rPr>
            <w:t>Vendor Name</w:t>
          </w:r>
        </w:p>
      </w:docPartBody>
    </w:docPart>
    <w:docPart>
      <w:docPartPr>
        <w:name w:val="4D25A170A4A8EB4EB59EB01041AED1C1"/>
        <w:category>
          <w:name w:val="General"/>
          <w:gallery w:val="placeholder"/>
        </w:category>
        <w:types>
          <w:type w:val="bbPlcHdr"/>
        </w:types>
        <w:behaviors>
          <w:behavior w:val="content"/>
        </w:behaviors>
        <w:guid w:val="{367383F2-7B8C-7D4B-8234-F40760658732}"/>
      </w:docPartPr>
      <w:docPartBody>
        <w:p w:rsidR="003D5053" w:rsidRDefault="007714BC" w:rsidP="007714BC">
          <w:pPr>
            <w:pStyle w:val="4D25A170A4A8EB4EB59EB01041AED1C1"/>
          </w:pPr>
          <w:r>
            <w:rPr>
              <w:rStyle w:val="PlaceholderText"/>
            </w:rPr>
            <w:t>xx-xxx</w:t>
          </w:r>
        </w:p>
      </w:docPartBody>
    </w:docPart>
    <w:docPart>
      <w:docPartPr>
        <w:name w:val="36767CEB4E93CB4EAD7B0FAECCF51F8D"/>
        <w:category>
          <w:name w:val="General"/>
          <w:gallery w:val="placeholder"/>
        </w:category>
        <w:types>
          <w:type w:val="bbPlcHdr"/>
        </w:types>
        <w:behaviors>
          <w:behavior w:val="content"/>
        </w:behaviors>
        <w:guid w:val="{6702781C-AA5B-8E42-A137-FD10AE8920C7}"/>
      </w:docPartPr>
      <w:docPartBody>
        <w:p w:rsidR="003D5053" w:rsidRDefault="007714BC" w:rsidP="007714BC">
          <w:pPr>
            <w:pStyle w:val="36767CEB4E93CB4EAD7B0FAECCF51F8D"/>
          </w:pPr>
          <w:r>
            <w:rPr>
              <w:rStyle w:val="PlaceholderText"/>
            </w:rPr>
            <w:t>services title</w:t>
          </w:r>
        </w:p>
      </w:docPartBody>
    </w:docPart>
    <w:docPart>
      <w:docPartPr>
        <w:name w:val="A17ACA7B42CCC844BC882BD6AFCD166E"/>
        <w:category>
          <w:name w:val="General"/>
          <w:gallery w:val="placeholder"/>
        </w:category>
        <w:types>
          <w:type w:val="bbPlcHdr"/>
        </w:types>
        <w:behaviors>
          <w:behavior w:val="content"/>
        </w:behaviors>
        <w:guid w:val="{2B529ECF-C92C-8348-9B83-CC69A004E00C}"/>
      </w:docPartPr>
      <w:docPartBody>
        <w:p w:rsidR="003D5053" w:rsidRDefault="007714BC" w:rsidP="007714BC">
          <w:pPr>
            <w:pStyle w:val="A17ACA7B42CCC844BC882BD6AFCD166E"/>
          </w:pPr>
          <w:r>
            <w:rPr>
              <w:rStyle w:val="PlaceholderText"/>
            </w:rPr>
            <w:t>internal contract number</w:t>
          </w:r>
        </w:p>
      </w:docPartBody>
    </w:docPart>
    <w:docPart>
      <w:docPartPr>
        <w:name w:val="D0AC0ADAF97D9D419E6FC088065F29AD"/>
        <w:category>
          <w:name w:val="General"/>
          <w:gallery w:val="placeholder"/>
        </w:category>
        <w:types>
          <w:type w:val="bbPlcHdr"/>
        </w:types>
        <w:behaviors>
          <w:behavior w:val="content"/>
        </w:behaviors>
        <w:guid w:val="{BA382ADB-BFD1-774A-A0B0-BD5F7AF3E01F}"/>
      </w:docPartPr>
      <w:docPartBody>
        <w:p w:rsidR="003D5053" w:rsidRDefault="007714BC" w:rsidP="007714BC">
          <w:pPr>
            <w:pStyle w:val="D0AC0ADAF97D9D419E6FC088065F29AD"/>
          </w:pPr>
          <w:r w:rsidRPr="00221D02">
            <w:rPr>
              <w:rStyle w:val="PlaceholderText"/>
              <w:bCs/>
              <w:u w:val="single"/>
            </w:rPr>
            <w:t>APPENDIX XX</w:t>
          </w:r>
        </w:p>
      </w:docPartBody>
    </w:docPart>
    <w:docPart>
      <w:docPartPr>
        <w:name w:val="19DAB6D6808FD140A6B12608401679AA"/>
        <w:category>
          <w:name w:val="General"/>
          <w:gallery w:val="placeholder"/>
        </w:category>
        <w:types>
          <w:type w:val="bbPlcHdr"/>
        </w:types>
        <w:behaviors>
          <w:behavior w:val="content"/>
        </w:behaviors>
        <w:guid w:val="{D5309B88-EE1E-9844-B48B-47B1014DFB52}"/>
      </w:docPartPr>
      <w:docPartBody>
        <w:p w:rsidR="003D5053" w:rsidRDefault="007714BC" w:rsidP="007714BC">
          <w:pPr>
            <w:pStyle w:val="19DAB6D6808FD140A6B12608401679AA"/>
          </w:pPr>
          <w:r w:rsidRPr="000348E8">
            <w:rPr>
              <w:rStyle w:val="PlaceholderText"/>
              <w:bCs/>
              <w:color w:val="FFFFFF" w:themeColor="background1"/>
              <w:sz w:val="20"/>
            </w:rPr>
            <w:t>Vendor Name</w:t>
          </w:r>
        </w:p>
      </w:docPartBody>
    </w:docPart>
    <w:docPart>
      <w:docPartPr>
        <w:name w:val="C610612B35E76B4E9C6BEF4C0460E669"/>
        <w:category>
          <w:name w:val="General"/>
          <w:gallery w:val="placeholder"/>
        </w:category>
        <w:types>
          <w:type w:val="bbPlcHdr"/>
        </w:types>
        <w:behaviors>
          <w:behavior w:val="content"/>
        </w:behaviors>
        <w:guid w:val="{56416047-A042-3743-972A-BC1D68401642}"/>
      </w:docPartPr>
      <w:docPartBody>
        <w:p w:rsidR="003D5053" w:rsidRDefault="007714BC" w:rsidP="007714BC">
          <w:pPr>
            <w:pStyle w:val="C610612B35E76B4E9C6BEF4C0460E669"/>
          </w:pPr>
          <w:r>
            <w:rPr>
              <w:rStyle w:val="PlaceholderText"/>
            </w:rPr>
            <w:t>xx-xxx</w:t>
          </w:r>
        </w:p>
      </w:docPartBody>
    </w:docPart>
    <w:docPart>
      <w:docPartPr>
        <w:name w:val="9A031E4D1AACA442957A3BC696DEB27A"/>
        <w:category>
          <w:name w:val="General"/>
          <w:gallery w:val="placeholder"/>
        </w:category>
        <w:types>
          <w:type w:val="bbPlcHdr"/>
        </w:types>
        <w:behaviors>
          <w:behavior w:val="content"/>
        </w:behaviors>
        <w:guid w:val="{467E1FD4-5B8F-8C4E-BD38-B0058B4FA3C7}"/>
      </w:docPartPr>
      <w:docPartBody>
        <w:p w:rsidR="003D5053" w:rsidRDefault="007714BC" w:rsidP="007714BC">
          <w:pPr>
            <w:pStyle w:val="9A031E4D1AACA442957A3BC696DEB27A"/>
          </w:pPr>
          <w:r>
            <w:rPr>
              <w:rStyle w:val="PlaceholderText"/>
            </w:rPr>
            <w:t>services title</w:t>
          </w:r>
        </w:p>
      </w:docPartBody>
    </w:docPart>
    <w:docPart>
      <w:docPartPr>
        <w:name w:val="FD64EF6487F41F418665C2CDD7A1C667"/>
        <w:category>
          <w:name w:val="General"/>
          <w:gallery w:val="placeholder"/>
        </w:category>
        <w:types>
          <w:type w:val="bbPlcHdr"/>
        </w:types>
        <w:behaviors>
          <w:behavior w:val="content"/>
        </w:behaviors>
        <w:guid w:val="{D576F32D-3774-3D4B-BADE-799EA0A55DBE}"/>
      </w:docPartPr>
      <w:docPartBody>
        <w:p w:rsidR="003D5053" w:rsidRDefault="007714BC" w:rsidP="007714BC">
          <w:pPr>
            <w:pStyle w:val="FD64EF6487F41F418665C2CDD7A1C667"/>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A1"/>
    <w:rsid w:val="00060861"/>
    <w:rsid w:val="0007106E"/>
    <w:rsid w:val="00100172"/>
    <w:rsid w:val="002247E8"/>
    <w:rsid w:val="00280262"/>
    <w:rsid w:val="00332CA5"/>
    <w:rsid w:val="003D5053"/>
    <w:rsid w:val="004928E4"/>
    <w:rsid w:val="004A337F"/>
    <w:rsid w:val="005627FA"/>
    <w:rsid w:val="005D4DC9"/>
    <w:rsid w:val="0067246B"/>
    <w:rsid w:val="0067283D"/>
    <w:rsid w:val="006C385B"/>
    <w:rsid w:val="007714BC"/>
    <w:rsid w:val="008960AC"/>
    <w:rsid w:val="00993C22"/>
    <w:rsid w:val="00AF795A"/>
    <w:rsid w:val="00B261C2"/>
    <w:rsid w:val="00B741C3"/>
    <w:rsid w:val="00B87781"/>
    <w:rsid w:val="00BA2CBA"/>
    <w:rsid w:val="00BC3CCD"/>
    <w:rsid w:val="00C707B5"/>
    <w:rsid w:val="00D12B59"/>
    <w:rsid w:val="00D67DE4"/>
    <w:rsid w:val="00DA6C7C"/>
    <w:rsid w:val="00DE448D"/>
    <w:rsid w:val="00DF3C3B"/>
    <w:rsid w:val="00F4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7714BC"/>
    <w:rPr>
      <w:rFonts w:ascii="Times New Roman" w:hAnsi="Times New Roman"/>
      <w:b/>
      <w:caps/>
      <w:smallCaps w:val="0"/>
      <w:color w:val="auto"/>
      <w:sz w:val="24"/>
      <w:u w:val="none"/>
      <w:bdr w:val="none" w:sz="0" w:space="0" w:color="auto"/>
      <w:shd w:val="clear" w:color="auto" w:fill="FFFF00"/>
    </w:rPr>
  </w:style>
  <w:style w:type="paragraph" w:customStyle="1" w:styleId="7876F7974855F145AEDBCF2286930C6F">
    <w:name w:val="7876F7974855F145AEDBCF2286930C6F"/>
    <w:rsid w:val="007714BC"/>
    <w:pPr>
      <w:spacing w:line="278" w:lineRule="auto"/>
    </w:pPr>
    <w:rPr>
      <w:sz w:val="24"/>
      <w:szCs w:val="24"/>
    </w:rPr>
  </w:style>
  <w:style w:type="paragraph" w:customStyle="1" w:styleId="45C37D0AEA347C4886E4EB264D4E8E25">
    <w:name w:val="45C37D0AEA347C4886E4EB264D4E8E25"/>
    <w:rsid w:val="007714BC"/>
    <w:pPr>
      <w:spacing w:line="278" w:lineRule="auto"/>
    </w:pPr>
    <w:rPr>
      <w:sz w:val="24"/>
      <w:szCs w:val="24"/>
    </w:rPr>
  </w:style>
  <w:style w:type="paragraph" w:customStyle="1" w:styleId="C9F902BB5BDD5942A6C7219EC8410F0A">
    <w:name w:val="C9F902BB5BDD5942A6C7219EC8410F0A"/>
    <w:rsid w:val="007714BC"/>
    <w:pPr>
      <w:spacing w:line="278" w:lineRule="auto"/>
    </w:pPr>
    <w:rPr>
      <w:sz w:val="24"/>
      <w:szCs w:val="24"/>
    </w:rPr>
  </w:style>
  <w:style w:type="paragraph" w:customStyle="1" w:styleId="C909C2DEB017984983D7264B66B81143">
    <w:name w:val="C909C2DEB017984983D7264B66B81143"/>
    <w:rsid w:val="007714BC"/>
    <w:pPr>
      <w:spacing w:line="278" w:lineRule="auto"/>
    </w:pPr>
    <w:rPr>
      <w:sz w:val="24"/>
      <w:szCs w:val="24"/>
    </w:rPr>
  </w:style>
  <w:style w:type="paragraph" w:customStyle="1" w:styleId="F89F51CBF3C69B4B9D9776EB824B9773">
    <w:name w:val="F89F51CBF3C69B4B9D9776EB824B9773"/>
    <w:rsid w:val="007714BC"/>
    <w:pPr>
      <w:spacing w:line="278" w:lineRule="auto"/>
    </w:pPr>
    <w:rPr>
      <w:sz w:val="24"/>
      <w:szCs w:val="24"/>
    </w:rPr>
  </w:style>
  <w:style w:type="paragraph" w:customStyle="1" w:styleId="4AFA821489B1D44B927206FFC92D13A6">
    <w:name w:val="4AFA821489B1D44B927206FFC92D13A6"/>
    <w:rsid w:val="007714BC"/>
    <w:pPr>
      <w:spacing w:line="278" w:lineRule="auto"/>
    </w:pPr>
    <w:rPr>
      <w:sz w:val="24"/>
      <w:szCs w:val="24"/>
    </w:rPr>
  </w:style>
  <w:style w:type="paragraph" w:customStyle="1" w:styleId="D3C7471677D1044784D6D185F098F4EA">
    <w:name w:val="D3C7471677D1044784D6D185F098F4EA"/>
    <w:rsid w:val="007714BC"/>
    <w:pPr>
      <w:spacing w:line="278" w:lineRule="auto"/>
    </w:pPr>
    <w:rPr>
      <w:sz w:val="24"/>
      <w:szCs w:val="24"/>
    </w:rPr>
  </w:style>
  <w:style w:type="paragraph" w:customStyle="1" w:styleId="BB29E9AFA0A3744EAF3E5683471B25BF">
    <w:name w:val="BB29E9AFA0A3744EAF3E5683471B25BF"/>
    <w:rsid w:val="007714BC"/>
    <w:pPr>
      <w:spacing w:line="278" w:lineRule="auto"/>
    </w:pPr>
    <w:rPr>
      <w:sz w:val="24"/>
      <w:szCs w:val="24"/>
    </w:rPr>
  </w:style>
  <w:style w:type="paragraph" w:customStyle="1" w:styleId="D11C9A417E22F847AD2E0105A105100C">
    <w:name w:val="D11C9A417E22F847AD2E0105A105100C"/>
    <w:rsid w:val="007714BC"/>
    <w:pPr>
      <w:spacing w:line="278" w:lineRule="auto"/>
    </w:pPr>
    <w:rPr>
      <w:sz w:val="24"/>
      <w:szCs w:val="24"/>
    </w:rPr>
  </w:style>
  <w:style w:type="paragraph" w:customStyle="1" w:styleId="E2BE36B60733374C8EDFFF64B3D10280">
    <w:name w:val="E2BE36B60733374C8EDFFF64B3D10280"/>
    <w:rsid w:val="007714BC"/>
    <w:pPr>
      <w:spacing w:line="278" w:lineRule="auto"/>
    </w:pPr>
    <w:rPr>
      <w:sz w:val="24"/>
      <w:szCs w:val="24"/>
    </w:rPr>
  </w:style>
  <w:style w:type="paragraph" w:customStyle="1" w:styleId="3AA79FC27C26DF4896A8DBD4E7D61A00">
    <w:name w:val="3AA79FC27C26DF4896A8DBD4E7D61A00"/>
    <w:rsid w:val="007714BC"/>
    <w:pPr>
      <w:spacing w:line="278" w:lineRule="auto"/>
    </w:pPr>
    <w:rPr>
      <w:sz w:val="24"/>
      <w:szCs w:val="24"/>
    </w:rPr>
  </w:style>
  <w:style w:type="paragraph" w:customStyle="1" w:styleId="F3E55F75CFB3C649B93D921BA6A958E6">
    <w:name w:val="F3E55F75CFB3C649B93D921BA6A958E6"/>
    <w:rsid w:val="007714BC"/>
    <w:pPr>
      <w:spacing w:line="278" w:lineRule="auto"/>
    </w:pPr>
    <w:rPr>
      <w:sz w:val="24"/>
      <w:szCs w:val="24"/>
    </w:rPr>
  </w:style>
  <w:style w:type="paragraph" w:customStyle="1" w:styleId="9EB52BE6DE36D34C9879DFA838096671">
    <w:name w:val="9EB52BE6DE36D34C9879DFA838096671"/>
    <w:rsid w:val="007714BC"/>
    <w:pPr>
      <w:spacing w:line="278" w:lineRule="auto"/>
    </w:pPr>
    <w:rPr>
      <w:sz w:val="24"/>
      <w:szCs w:val="24"/>
    </w:rPr>
  </w:style>
  <w:style w:type="paragraph" w:customStyle="1" w:styleId="CAC95D0729EC4B478BAF024C433FEFC6">
    <w:name w:val="CAC95D0729EC4B478BAF024C433FEFC6"/>
    <w:rsid w:val="007714BC"/>
    <w:pPr>
      <w:spacing w:line="278" w:lineRule="auto"/>
    </w:pPr>
    <w:rPr>
      <w:sz w:val="24"/>
      <w:szCs w:val="24"/>
    </w:rPr>
  </w:style>
  <w:style w:type="paragraph" w:customStyle="1" w:styleId="616244811DE08B47BDE3FDFD7AB2535A">
    <w:name w:val="616244811DE08B47BDE3FDFD7AB2535A"/>
    <w:rsid w:val="007714BC"/>
    <w:pPr>
      <w:spacing w:line="278" w:lineRule="auto"/>
    </w:pPr>
    <w:rPr>
      <w:sz w:val="24"/>
      <w:szCs w:val="24"/>
    </w:rPr>
  </w:style>
  <w:style w:type="paragraph" w:customStyle="1" w:styleId="47098FF366231142984AF1CB1927E0AC">
    <w:name w:val="47098FF366231142984AF1CB1927E0AC"/>
    <w:rsid w:val="007714BC"/>
    <w:pPr>
      <w:spacing w:line="278" w:lineRule="auto"/>
    </w:pPr>
    <w:rPr>
      <w:sz w:val="24"/>
      <w:szCs w:val="24"/>
    </w:rPr>
  </w:style>
  <w:style w:type="paragraph" w:customStyle="1" w:styleId="666224D11B848E49A2D708D0BA567667">
    <w:name w:val="666224D11B848E49A2D708D0BA567667"/>
    <w:rsid w:val="007714BC"/>
    <w:pPr>
      <w:spacing w:line="278" w:lineRule="auto"/>
    </w:pPr>
    <w:rPr>
      <w:sz w:val="24"/>
      <w:szCs w:val="24"/>
    </w:rPr>
  </w:style>
  <w:style w:type="paragraph" w:customStyle="1" w:styleId="3927F111672CBE418A542C5516B6F53A">
    <w:name w:val="3927F111672CBE418A542C5516B6F53A"/>
    <w:rsid w:val="007714BC"/>
    <w:pPr>
      <w:spacing w:line="278" w:lineRule="auto"/>
    </w:pPr>
    <w:rPr>
      <w:sz w:val="24"/>
      <w:szCs w:val="24"/>
    </w:rPr>
  </w:style>
  <w:style w:type="paragraph" w:customStyle="1" w:styleId="38AFC44095908148A318F814B9DE76CD">
    <w:name w:val="38AFC44095908148A318F814B9DE76CD"/>
    <w:rsid w:val="007714BC"/>
    <w:pPr>
      <w:spacing w:line="278" w:lineRule="auto"/>
    </w:pPr>
    <w:rPr>
      <w:sz w:val="24"/>
      <w:szCs w:val="24"/>
    </w:rPr>
  </w:style>
  <w:style w:type="paragraph" w:customStyle="1" w:styleId="7D7031FD27525345BBD08619ED6CC760">
    <w:name w:val="7D7031FD27525345BBD08619ED6CC760"/>
    <w:rsid w:val="007714BC"/>
    <w:pPr>
      <w:spacing w:line="278" w:lineRule="auto"/>
    </w:pPr>
    <w:rPr>
      <w:sz w:val="24"/>
      <w:szCs w:val="24"/>
    </w:rPr>
  </w:style>
  <w:style w:type="paragraph" w:customStyle="1" w:styleId="EF7BEC735FEC5E43BEA5078F6A72A7BA">
    <w:name w:val="EF7BEC735FEC5E43BEA5078F6A72A7BA"/>
    <w:rsid w:val="007714BC"/>
    <w:pPr>
      <w:spacing w:line="278" w:lineRule="auto"/>
    </w:pPr>
    <w:rPr>
      <w:sz w:val="24"/>
      <w:szCs w:val="24"/>
    </w:rPr>
  </w:style>
  <w:style w:type="paragraph" w:customStyle="1" w:styleId="63B537F0766351498C53AF61183B1E0E">
    <w:name w:val="63B537F0766351498C53AF61183B1E0E"/>
    <w:rsid w:val="007714BC"/>
    <w:pPr>
      <w:spacing w:line="278" w:lineRule="auto"/>
    </w:pPr>
    <w:rPr>
      <w:sz w:val="24"/>
      <w:szCs w:val="24"/>
    </w:rPr>
  </w:style>
  <w:style w:type="paragraph" w:customStyle="1" w:styleId="87F808C643EABB4E997FBDFA75440082">
    <w:name w:val="87F808C643EABB4E997FBDFA75440082"/>
    <w:rsid w:val="007714BC"/>
    <w:pPr>
      <w:spacing w:line="278" w:lineRule="auto"/>
    </w:pPr>
    <w:rPr>
      <w:sz w:val="24"/>
      <w:szCs w:val="24"/>
    </w:rPr>
  </w:style>
  <w:style w:type="paragraph" w:customStyle="1" w:styleId="D26E4CE2EEBD4B4F9EB03756FDC0C112">
    <w:name w:val="D26E4CE2EEBD4B4F9EB03756FDC0C112"/>
    <w:rsid w:val="007714BC"/>
    <w:pPr>
      <w:spacing w:line="278" w:lineRule="auto"/>
    </w:pPr>
    <w:rPr>
      <w:sz w:val="24"/>
      <w:szCs w:val="24"/>
    </w:rPr>
  </w:style>
  <w:style w:type="paragraph" w:customStyle="1" w:styleId="9335DCC67D12A84392CC361B605B4B62">
    <w:name w:val="9335DCC67D12A84392CC361B605B4B62"/>
    <w:rsid w:val="007714BC"/>
    <w:pPr>
      <w:spacing w:line="278" w:lineRule="auto"/>
    </w:pPr>
    <w:rPr>
      <w:sz w:val="24"/>
      <w:szCs w:val="24"/>
    </w:rPr>
  </w:style>
  <w:style w:type="paragraph" w:customStyle="1" w:styleId="7CFDFD54331D0844AFC751C3F39CAB23">
    <w:name w:val="7CFDFD54331D0844AFC751C3F39CAB23"/>
    <w:rsid w:val="007714BC"/>
    <w:pPr>
      <w:spacing w:line="278" w:lineRule="auto"/>
    </w:pPr>
    <w:rPr>
      <w:sz w:val="24"/>
      <w:szCs w:val="24"/>
    </w:rPr>
  </w:style>
  <w:style w:type="paragraph" w:customStyle="1" w:styleId="1C0E52CA9BFBD54DB3F530C91A7C7FC6">
    <w:name w:val="1C0E52CA9BFBD54DB3F530C91A7C7FC6"/>
    <w:rsid w:val="007714BC"/>
    <w:pPr>
      <w:spacing w:line="278" w:lineRule="auto"/>
    </w:pPr>
    <w:rPr>
      <w:sz w:val="24"/>
      <w:szCs w:val="24"/>
    </w:rPr>
  </w:style>
  <w:style w:type="paragraph" w:customStyle="1" w:styleId="06492F5CAE440E48B43DE3291E046463">
    <w:name w:val="06492F5CAE440E48B43DE3291E046463"/>
    <w:rsid w:val="007714BC"/>
    <w:pPr>
      <w:spacing w:line="278" w:lineRule="auto"/>
    </w:pPr>
    <w:rPr>
      <w:sz w:val="24"/>
      <w:szCs w:val="24"/>
    </w:rPr>
  </w:style>
  <w:style w:type="paragraph" w:customStyle="1" w:styleId="AA87BD320662394E8562E8B7B1C42196">
    <w:name w:val="AA87BD320662394E8562E8B7B1C42196"/>
    <w:rsid w:val="007714BC"/>
    <w:pPr>
      <w:spacing w:line="278" w:lineRule="auto"/>
    </w:pPr>
    <w:rPr>
      <w:sz w:val="24"/>
      <w:szCs w:val="24"/>
    </w:rPr>
  </w:style>
  <w:style w:type="paragraph" w:customStyle="1" w:styleId="A685DF6D679CDE4F98B4DA00BD996F03">
    <w:name w:val="A685DF6D679CDE4F98B4DA00BD996F03"/>
    <w:rsid w:val="007714BC"/>
    <w:pPr>
      <w:spacing w:line="278" w:lineRule="auto"/>
    </w:pPr>
    <w:rPr>
      <w:sz w:val="24"/>
      <w:szCs w:val="24"/>
    </w:rPr>
  </w:style>
  <w:style w:type="paragraph" w:customStyle="1" w:styleId="EDC104644DCF42489BEA5A0F4D039F41">
    <w:name w:val="EDC104644DCF42489BEA5A0F4D039F41"/>
    <w:rsid w:val="007714BC"/>
    <w:pPr>
      <w:spacing w:line="278" w:lineRule="auto"/>
    </w:pPr>
    <w:rPr>
      <w:sz w:val="24"/>
      <w:szCs w:val="24"/>
    </w:rPr>
  </w:style>
  <w:style w:type="paragraph" w:customStyle="1" w:styleId="D1DAB1009FF9E943A499D6DF6A4D374F">
    <w:name w:val="D1DAB1009FF9E943A499D6DF6A4D374F"/>
    <w:rsid w:val="007714BC"/>
    <w:pPr>
      <w:spacing w:line="278" w:lineRule="auto"/>
    </w:pPr>
    <w:rPr>
      <w:sz w:val="24"/>
      <w:szCs w:val="24"/>
    </w:rPr>
  </w:style>
  <w:style w:type="paragraph" w:customStyle="1" w:styleId="B9032AB30758CE4D9EAA365822A2F947">
    <w:name w:val="B9032AB30758CE4D9EAA365822A2F947"/>
    <w:rsid w:val="007714BC"/>
    <w:pPr>
      <w:spacing w:line="278" w:lineRule="auto"/>
    </w:pPr>
    <w:rPr>
      <w:sz w:val="24"/>
      <w:szCs w:val="24"/>
    </w:rPr>
  </w:style>
  <w:style w:type="paragraph" w:customStyle="1" w:styleId="A45AFBB180401A478C9DB71EFD9A6114">
    <w:name w:val="A45AFBB180401A478C9DB71EFD9A6114"/>
    <w:rsid w:val="007714BC"/>
    <w:pPr>
      <w:spacing w:line="278" w:lineRule="auto"/>
    </w:pPr>
    <w:rPr>
      <w:sz w:val="24"/>
      <w:szCs w:val="24"/>
    </w:rPr>
  </w:style>
  <w:style w:type="paragraph" w:customStyle="1" w:styleId="D5F2E1819D1BD64FBE67FD2AFE830469">
    <w:name w:val="D5F2E1819D1BD64FBE67FD2AFE830469"/>
    <w:rsid w:val="007714BC"/>
    <w:pPr>
      <w:spacing w:line="278" w:lineRule="auto"/>
    </w:pPr>
    <w:rPr>
      <w:sz w:val="24"/>
      <w:szCs w:val="24"/>
    </w:rPr>
  </w:style>
  <w:style w:type="paragraph" w:customStyle="1" w:styleId="AB3AA01B9E7F904E9C166BF291004A86">
    <w:name w:val="AB3AA01B9E7F904E9C166BF291004A86"/>
    <w:rsid w:val="007714BC"/>
    <w:pPr>
      <w:spacing w:line="278" w:lineRule="auto"/>
    </w:pPr>
    <w:rPr>
      <w:sz w:val="24"/>
      <w:szCs w:val="24"/>
    </w:rPr>
  </w:style>
  <w:style w:type="paragraph" w:customStyle="1" w:styleId="1E59764D9DF05540BE9086DB33A12A02">
    <w:name w:val="1E59764D9DF05540BE9086DB33A12A02"/>
    <w:rsid w:val="007714BC"/>
    <w:pPr>
      <w:spacing w:line="278" w:lineRule="auto"/>
    </w:pPr>
    <w:rPr>
      <w:sz w:val="24"/>
      <w:szCs w:val="24"/>
    </w:rPr>
  </w:style>
  <w:style w:type="paragraph" w:customStyle="1" w:styleId="45BAF7ECEFF25C4FA5E76B8C9FDCD968">
    <w:name w:val="45BAF7ECEFF25C4FA5E76B8C9FDCD968"/>
    <w:rsid w:val="007714BC"/>
    <w:pPr>
      <w:spacing w:line="278" w:lineRule="auto"/>
    </w:pPr>
    <w:rPr>
      <w:sz w:val="24"/>
      <w:szCs w:val="24"/>
    </w:rPr>
  </w:style>
  <w:style w:type="paragraph" w:customStyle="1" w:styleId="04E7D3F4F0ED6F448FAD0C648F275CDE">
    <w:name w:val="04E7D3F4F0ED6F448FAD0C648F275CDE"/>
    <w:rsid w:val="007714BC"/>
    <w:pPr>
      <w:spacing w:line="278" w:lineRule="auto"/>
    </w:pPr>
    <w:rPr>
      <w:sz w:val="24"/>
      <w:szCs w:val="24"/>
    </w:rPr>
  </w:style>
  <w:style w:type="paragraph" w:customStyle="1" w:styleId="663478B7A3FF9B41A0AD434B65BCB050">
    <w:name w:val="663478B7A3FF9B41A0AD434B65BCB050"/>
    <w:rsid w:val="007714BC"/>
    <w:pPr>
      <w:spacing w:line="278" w:lineRule="auto"/>
    </w:pPr>
    <w:rPr>
      <w:sz w:val="24"/>
      <w:szCs w:val="24"/>
    </w:rPr>
  </w:style>
  <w:style w:type="paragraph" w:customStyle="1" w:styleId="C245898249C65C48B869881735B059E4">
    <w:name w:val="C245898249C65C48B869881735B059E4"/>
    <w:rsid w:val="007714BC"/>
    <w:pPr>
      <w:spacing w:line="278" w:lineRule="auto"/>
    </w:pPr>
    <w:rPr>
      <w:sz w:val="24"/>
      <w:szCs w:val="24"/>
    </w:rPr>
  </w:style>
  <w:style w:type="paragraph" w:customStyle="1" w:styleId="942748E787908F4AA6A2D750A147E6DF">
    <w:name w:val="942748E787908F4AA6A2D750A147E6DF"/>
    <w:rsid w:val="007714BC"/>
    <w:pPr>
      <w:spacing w:line="278" w:lineRule="auto"/>
    </w:pPr>
    <w:rPr>
      <w:sz w:val="24"/>
      <w:szCs w:val="24"/>
    </w:rPr>
  </w:style>
  <w:style w:type="paragraph" w:customStyle="1" w:styleId="B94BD168AEA73B448F3D0D434CC7F7B8">
    <w:name w:val="B94BD168AEA73B448F3D0D434CC7F7B8"/>
    <w:rsid w:val="007714BC"/>
    <w:pPr>
      <w:spacing w:line="278" w:lineRule="auto"/>
    </w:pPr>
    <w:rPr>
      <w:sz w:val="24"/>
      <w:szCs w:val="24"/>
    </w:rPr>
  </w:style>
  <w:style w:type="paragraph" w:customStyle="1" w:styleId="7FA16D4084C93341924D3C07EFDD06CE">
    <w:name w:val="7FA16D4084C93341924D3C07EFDD06CE"/>
    <w:rsid w:val="007714BC"/>
    <w:pPr>
      <w:spacing w:line="278" w:lineRule="auto"/>
    </w:pPr>
    <w:rPr>
      <w:sz w:val="24"/>
      <w:szCs w:val="24"/>
    </w:rPr>
  </w:style>
  <w:style w:type="paragraph" w:customStyle="1" w:styleId="AFA46BB6DEF1C746BB54690D1A35CD47">
    <w:name w:val="AFA46BB6DEF1C746BB54690D1A35CD47"/>
    <w:rsid w:val="007714BC"/>
    <w:pPr>
      <w:spacing w:line="278" w:lineRule="auto"/>
    </w:pPr>
    <w:rPr>
      <w:sz w:val="24"/>
      <w:szCs w:val="24"/>
    </w:rPr>
  </w:style>
  <w:style w:type="paragraph" w:customStyle="1" w:styleId="E13AF86D89ED784A89601997D14F8BF1">
    <w:name w:val="E13AF86D89ED784A89601997D14F8BF1"/>
    <w:rsid w:val="007714BC"/>
    <w:pPr>
      <w:spacing w:line="278" w:lineRule="auto"/>
    </w:pPr>
    <w:rPr>
      <w:sz w:val="24"/>
      <w:szCs w:val="24"/>
    </w:rPr>
  </w:style>
  <w:style w:type="paragraph" w:customStyle="1" w:styleId="24DA089648674A48AB55D58AA6C1550D">
    <w:name w:val="24DA089648674A48AB55D58AA6C1550D"/>
    <w:rsid w:val="007714BC"/>
    <w:pPr>
      <w:spacing w:line="278" w:lineRule="auto"/>
    </w:pPr>
    <w:rPr>
      <w:sz w:val="24"/>
      <w:szCs w:val="24"/>
    </w:rPr>
  </w:style>
  <w:style w:type="paragraph" w:customStyle="1" w:styleId="6EF2F32DAB8401458703F39C3A3016F4">
    <w:name w:val="6EF2F32DAB8401458703F39C3A3016F4"/>
    <w:rsid w:val="007714BC"/>
    <w:pPr>
      <w:spacing w:line="278" w:lineRule="auto"/>
    </w:pPr>
    <w:rPr>
      <w:sz w:val="24"/>
      <w:szCs w:val="24"/>
    </w:rPr>
  </w:style>
  <w:style w:type="paragraph" w:customStyle="1" w:styleId="A986C11E74741947BB851EC489CFEF48">
    <w:name w:val="A986C11E74741947BB851EC489CFEF48"/>
    <w:rsid w:val="007714BC"/>
    <w:pPr>
      <w:spacing w:line="278" w:lineRule="auto"/>
    </w:pPr>
    <w:rPr>
      <w:sz w:val="24"/>
      <w:szCs w:val="24"/>
    </w:rPr>
  </w:style>
  <w:style w:type="paragraph" w:customStyle="1" w:styleId="543B0CA7948052499796AB1092AFFECC">
    <w:name w:val="543B0CA7948052499796AB1092AFFECC"/>
    <w:rsid w:val="007714BC"/>
    <w:pPr>
      <w:spacing w:line="278" w:lineRule="auto"/>
    </w:pPr>
    <w:rPr>
      <w:sz w:val="24"/>
      <w:szCs w:val="24"/>
    </w:rPr>
  </w:style>
  <w:style w:type="paragraph" w:customStyle="1" w:styleId="B17F1A526A141A4D9F920E991B66121F">
    <w:name w:val="B17F1A526A141A4D9F920E991B66121F"/>
    <w:rsid w:val="007714BC"/>
    <w:pPr>
      <w:spacing w:line="278" w:lineRule="auto"/>
    </w:pPr>
    <w:rPr>
      <w:sz w:val="24"/>
      <w:szCs w:val="24"/>
    </w:rPr>
  </w:style>
  <w:style w:type="paragraph" w:customStyle="1" w:styleId="DDEFE1558A345F458F2E3F99804B90E5">
    <w:name w:val="DDEFE1558A345F458F2E3F99804B90E5"/>
    <w:rsid w:val="007714BC"/>
    <w:pPr>
      <w:spacing w:line="278" w:lineRule="auto"/>
    </w:pPr>
    <w:rPr>
      <w:sz w:val="24"/>
      <w:szCs w:val="24"/>
    </w:rPr>
  </w:style>
  <w:style w:type="paragraph" w:customStyle="1" w:styleId="77967950C7CD234AB6CC6F23AC34235F">
    <w:name w:val="77967950C7CD234AB6CC6F23AC34235F"/>
    <w:rsid w:val="007714BC"/>
    <w:pPr>
      <w:spacing w:line="278" w:lineRule="auto"/>
    </w:pPr>
    <w:rPr>
      <w:sz w:val="24"/>
      <w:szCs w:val="24"/>
    </w:rPr>
  </w:style>
  <w:style w:type="paragraph" w:customStyle="1" w:styleId="5FCF6B970D76B34DB21586843AB3BD18">
    <w:name w:val="5FCF6B970D76B34DB21586843AB3BD18"/>
    <w:rsid w:val="007714BC"/>
    <w:pPr>
      <w:spacing w:line="278" w:lineRule="auto"/>
    </w:pPr>
    <w:rPr>
      <w:sz w:val="24"/>
      <w:szCs w:val="24"/>
    </w:rPr>
  </w:style>
  <w:style w:type="paragraph" w:customStyle="1" w:styleId="6696ED4D16658C4499873A25DAFF1DDC">
    <w:name w:val="6696ED4D16658C4499873A25DAFF1DDC"/>
    <w:rsid w:val="007714BC"/>
    <w:pPr>
      <w:spacing w:line="278" w:lineRule="auto"/>
    </w:pPr>
    <w:rPr>
      <w:sz w:val="24"/>
      <w:szCs w:val="24"/>
    </w:rPr>
  </w:style>
  <w:style w:type="paragraph" w:customStyle="1" w:styleId="EA3B1B3790F53B4A940CD84D00BD9384">
    <w:name w:val="EA3B1B3790F53B4A940CD84D00BD9384"/>
    <w:rsid w:val="007714BC"/>
    <w:pPr>
      <w:spacing w:line="278" w:lineRule="auto"/>
    </w:pPr>
    <w:rPr>
      <w:sz w:val="24"/>
      <w:szCs w:val="24"/>
    </w:rPr>
  </w:style>
  <w:style w:type="paragraph" w:customStyle="1" w:styleId="5D0B949E24405E40BCF1B4994C514ABF">
    <w:name w:val="5D0B949E24405E40BCF1B4994C514ABF"/>
    <w:rsid w:val="007714BC"/>
    <w:pPr>
      <w:spacing w:line="278" w:lineRule="auto"/>
    </w:pPr>
    <w:rPr>
      <w:sz w:val="24"/>
      <w:szCs w:val="24"/>
    </w:rPr>
  </w:style>
  <w:style w:type="paragraph" w:customStyle="1" w:styleId="B14652E11E64EE4892A0C12AB2512338">
    <w:name w:val="B14652E11E64EE4892A0C12AB2512338"/>
    <w:rsid w:val="007714BC"/>
    <w:pPr>
      <w:spacing w:line="278" w:lineRule="auto"/>
    </w:pPr>
    <w:rPr>
      <w:sz w:val="24"/>
      <w:szCs w:val="24"/>
    </w:rPr>
  </w:style>
  <w:style w:type="paragraph" w:customStyle="1" w:styleId="E7DEE6F9402EC24AABF12E322C543A0E">
    <w:name w:val="E7DEE6F9402EC24AABF12E322C543A0E"/>
    <w:rsid w:val="007714BC"/>
    <w:pPr>
      <w:spacing w:line="278" w:lineRule="auto"/>
    </w:pPr>
    <w:rPr>
      <w:sz w:val="24"/>
      <w:szCs w:val="24"/>
    </w:rPr>
  </w:style>
  <w:style w:type="paragraph" w:customStyle="1" w:styleId="76DE05336D1B494F8D381773E929A322">
    <w:name w:val="76DE05336D1B494F8D381773E929A322"/>
    <w:rsid w:val="007714BC"/>
    <w:pPr>
      <w:spacing w:line="278" w:lineRule="auto"/>
    </w:pPr>
    <w:rPr>
      <w:sz w:val="24"/>
      <w:szCs w:val="24"/>
    </w:rPr>
  </w:style>
  <w:style w:type="paragraph" w:customStyle="1" w:styleId="76F4993C13EC4F479E90898C6F77A4C0">
    <w:name w:val="76F4993C13EC4F479E90898C6F77A4C0"/>
    <w:rsid w:val="007714BC"/>
    <w:pPr>
      <w:spacing w:line="278" w:lineRule="auto"/>
    </w:pPr>
    <w:rPr>
      <w:sz w:val="24"/>
      <w:szCs w:val="24"/>
    </w:rPr>
  </w:style>
  <w:style w:type="paragraph" w:customStyle="1" w:styleId="642A960C666E5041A1CA8EE56765CF95">
    <w:name w:val="642A960C666E5041A1CA8EE56765CF95"/>
    <w:rsid w:val="007714BC"/>
    <w:pPr>
      <w:spacing w:line="278" w:lineRule="auto"/>
    </w:pPr>
    <w:rPr>
      <w:sz w:val="24"/>
      <w:szCs w:val="24"/>
    </w:rPr>
  </w:style>
  <w:style w:type="paragraph" w:customStyle="1" w:styleId="38C679842D93CB4FAB10182F2230E056">
    <w:name w:val="38C679842D93CB4FAB10182F2230E056"/>
    <w:rsid w:val="007714BC"/>
    <w:pPr>
      <w:spacing w:line="278" w:lineRule="auto"/>
    </w:pPr>
    <w:rPr>
      <w:sz w:val="24"/>
      <w:szCs w:val="24"/>
    </w:rPr>
  </w:style>
  <w:style w:type="paragraph" w:customStyle="1" w:styleId="4717CE837315734B8D8731E8B99B083D">
    <w:name w:val="4717CE837315734B8D8731E8B99B083D"/>
    <w:rsid w:val="007714BC"/>
    <w:pPr>
      <w:spacing w:line="278" w:lineRule="auto"/>
    </w:pPr>
    <w:rPr>
      <w:sz w:val="24"/>
      <w:szCs w:val="24"/>
    </w:rPr>
  </w:style>
  <w:style w:type="paragraph" w:customStyle="1" w:styleId="E88E5DD0547ADD41B7DB8DD775C0E19D">
    <w:name w:val="E88E5DD0547ADD41B7DB8DD775C0E19D"/>
    <w:rsid w:val="007714BC"/>
    <w:pPr>
      <w:spacing w:line="278" w:lineRule="auto"/>
    </w:pPr>
    <w:rPr>
      <w:sz w:val="24"/>
      <w:szCs w:val="24"/>
    </w:rPr>
  </w:style>
  <w:style w:type="paragraph" w:customStyle="1" w:styleId="9F04F0DA53CA0843912C6711C5289334">
    <w:name w:val="9F04F0DA53CA0843912C6711C5289334"/>
    <w:rsid w:val="007714BC"/>
    <w:pPr>
      <w:spacing w:line="278" w:lineRule="auto"/>
    </w:pPr>
    <w:rPr>
      <w:sz w:val="24"/>
      <w:szCs w:val="24"/>
    </w:rPr>
  </w:style>
  <w:style w:type="paragraph" w:customStyle="1" w:styleId="E3359A3561EB2641A5FAFD08FC5781C2">
    <w:name w:val="E3359A3561EB2641A5FAFD08FC5781C2"/>
    <w:rsid w:val="007714BC"/>
    <w:pPr>
      <w:spacing w:line="278" w:lineRule="auto"/>
    </w:pPr>
    <w:rPr>
      <w:sz w:val="24"/>
      <w:szCs w:val="24"/>
    </w:rPr>
  </w:style>
  <w:style w:type="paragraph" w:customStyle="1" w:styleId="FB2A99FDD9E9184781569949CF00910A">
    <w:name w:val="FB2A99FDD9E9184781569949CF00910A"/>
    <w:rsid w:val="007714BC"/>
    <w:pPr>
      <w:spacing w:line="278" w:lineRule="auto"/>
    </w:pPr>
    <w:rPr>
      <w:sz w:val="24"/>
      <w:szCs w:val="24"/>
    </w:rPr>
  </w:style>
  <w:style w:type="paragraph" w:customStyle="1" w:styleId="444F04566236B842A392F258B6E19F48">
    <w:name w:val="444F04566236B842A392F258B6E19F48"/>
    <w:rsid w:val="007714BC"/>
    <w:pPr>
      <w:spacing w:line="278" w:lineRule="auto"/>
    </w:pPr>
    <w:rPr>
      <w:sz w:val="24"/>
      <w:szCs w:val="24"/>
    </w:rPr>
  </w:style>
  <w:style w:type="paragraph" w:customStyle="1" w:styleId="D8C11FBAAC62D54B9F0793C4E874E778">
    <w:name w:val="D8C11FBAAC62D54B9F0793C4E874E778"/>
    <w:rsid w:val="007714BC"/>
    <w:pPr>
      <w:spacing w:line="278" w:lineRule="auto"/>
    </w:pPr>
    <w:rPr>
      <w:sz w:val="24"/>
      <w:szCs w:val="24"/>
    </w:rPr>
  </w:style>
  <w:style w:type="paragraph" w:customStyle="1" w:styleId="F722A309F4381040A4E7789B54DD582B">
    <w:name w:val="F722A309F4381040A4E7789B54DD582B"/>
    <w:rsid w:val="007714BC"/>
    <w:pPr>
      <w:spacing w:line="278" w:lineRule="auto"/>
    </w:pPr>
    <w:rPr>
      <w:sz w:val="24"/>
      <w:szCs w:val="24"/>
    </w:rPr>
  </w:style>
  <w:style w:type="paragraph" w:customStyle="1" w:styleId="966B5D9EB3356B4884B2756FAB1BF3B1">
    <w:name w:val="966B5D9EB3356B4884B2756FAB1BF3B1"/>
    <w:rsid w:val="007714BC"/>
    <w:pPr>
      <w:spacing w:line="278" w:lineRule="auto"/>
    </w:pPr>
    <w:rPr>
      <w:sz w:val="24"/>
      <w:szCs w:val="24"/>
    </w:rPr>
  </w:style>
  <w:style w:type="paragraph" w:customStyle="1" w:styleId="FCFFC15AF25516488FFCB2B7E44557E7">
    <w:name w:val="FCFFC15AF25516488FFCB2B7E44557E7"/>
    <w:rsid w:val="007714BC"/>
    <w:pPr>
      <w:spacing w:line="278" w:lineRule="auto"/>
    </w:pPr>
    <w:rPr>
      <w:sz w:val="24"/>
      <w:szCs w:val="24"/>
    </w:rPr>
  </w:style>
  <w:style w:type="paragraph" w:customStyle="1" w:styleId="29A0182542DAB64A90BF525AFF4CE826">
    <w:name w:val="29A0182542DAB64A90BF525AFF4CE826"/>
    <w:rsid w:val="007714BC"/>
    <w:pPr>
      <w:spacing w:line="278" w:lineRule="auto"/>
    </w:pPr>
    <w:rPr>
      <w:sz w:val="24"/>
      <w:szCs w:val="24"/>
    </w:rPr>
  </w:style>
  <w:style w:type="paragraph" w:customStyle="1" w:styleId="4D25A170A4A8EB4EB59EB01041AED1C1">
    <w:name w:val="4D25A170A4A8EB4EB59EB01041AED1C1"/>
    <w:rsid w:val="007714BC"/>
    <w:pPr>
      <w:spacing w:line="278" w:lineRule="auto"/>
    </w:pPr>
    <w:rPr>
      <w:sz w:val="24"/>
      <w:szCs w:val="24"/>
    </w:rPr>
  </w:style>
  <w:style w:type="paragraph" w:customStyle="1" w:styleId="36767CEB4E93CB4EAD7B0FAECCF51F8D">
    <w:name w:val="36767CEB4E93CB4EAD7B0FAECCF51F8D"/>
    <w:rsid w:val="007714BC"/>
    <w:pPr>
      <w:spacing w:line="278" w:lineRule="auto"/>
    </w:pPr>
    <w:rPr>
      <w:sz w:val="24"/>
      <w:szCs w:val="24"/>
    </w:rPr>
  </w:style>
  <w:style w:type="paragraph" w:customStyle="1" w:styleId="A17ACA7B42CCC844BC882BD6AFCD166E">
    <w:name w:val="A17ACA7B42CCC844BC882BD6AFCD166E"/>
    <w:rsid w:val="007714BC"/>
    <w:pPr>
      <w:spacing w:line="278" w:lineRule="auto"/>
    </w:pPr>
    <w:rPr>
      <w:sz w:val="24"/>
      <w:szCs w:val="24"/>
    </w:rPr>
  </w:style>
  <w:style w:type="paragraph" w:customStyle="1" w:styleId="D0AC0ADAF97D9D419E6FC088065F29AD">
    <w:name w:val="D0AC0ADAF97D9D419E6FC088065F29AD"/>
    <w:rsid w:val="007714BC"/>
    <w:pPr>
      <w:spacing w:line="278" w:lineRule="auto"/>
    </w:pPr>
    <w:rPr>
      <w:sz w:val="24"/>
      <w:szCs w:val="24"/>
    </w:rPr>
  </w:style>
  <w:style w:type="paragraph" w:customStyle="1" w:styleId="19DAB6D6808FD140A6B12608401679AA">
    <w:name w:val="19DAB6D6808FD140A6B12608401679AA"/>
    <w:rsid w:val="007714BC"/>
    <w:pPr>
      <w:spacing w:line="278" w:lineRule="auto"/>
    </w:pPr>
    <w:rPr>
      <w:sz w:val="24"/>
      <w:szCs w:val="24"/>
    </w:rPr>
  </w:style>
  <w:style w:type="paragraph" w:customStyle="1" w:styleId="C610612B35E76B4E9C6BEF4C0460E669">
    <w:name w:val="C610612B35E76B4E9C6BEF4C0460E669"/>
    <w:rsid w:val="007714BC"/>
    <w:pPr>
      <w:spacing w:line="278" w:lineRule="auto"/>
    </w:pPr>
    <w:rPr>
      <w:sz w:val="24"/>
      <w:szCs w:val="24"/>
    </w:rPr>
  </w:style>
  <w:style w:type="paragraph" w:customStyle="1" w:styleId="9A031E4D1AACA442957A3BC696DEB27A">
    <w:name w:val="9A031E4D1AACA442957A3BC696DEB27A"/>
    <w:rsid w:val="007714BC"/>
    <w:pPr>
      <w:spacing w:line="278" w:lineRule="auto"/>
    </w:pPr>
    <w:rPr>
      <w:sz w:val="24"/>
      <w:szCs w:val="24"/>
    </w:rPr>
  </w:style>
  <w:style w:type="paragraph" w:customStyle="1" w:styleId="FD64EF6487F41F418665C2CDD7A1C667">
    <w:name w:val="FD64EF6487F41F418665C2CDD7A1C667"/>
    <w:rsid w:val="007714B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7" ma:contentTypeDescription="Create a new document." ma:contentTypeScope="" ma:versionID="4063e28ef6b6cc7822ea0ac6768cdae2">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fbd76766f60d20dc136b92b4ea6e0059"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4.xml><?xml version="1.0" encoding="utf-8"?>
<ds:datastoreItem xmlns:ds="http://schemas.openxmlformats.org/officeDocument/2006/customXml" ds:itemID="{5797AFF6-96E2-4479-BBB1-1CCFBD87B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93</Pages>
  <Words>29742</Words>
  <Characters>169365</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198710</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2025-04-28T18:09:00Z</dcterms:created>
  <dcterms:modified xsi:type="dcterms:W3CDTF">2025-04-28T18:09:00Z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