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E5EC9" w14:textId="27755592" w:rsidR="00156E30" w:rsidRPr="000A21E7" w:rsidRDefault="00156E30" w:rsidP="00156E30">
      <w:r w:rsidRPr="00A72B3C">
        <w:t>STATE OF DELAWARE</w:t>
      </w:r>
    </w:p>
    <w:p w14:paraId="0C473843" w14:textId="77777777" w:rsidR="00156E30" w:rsidRPr="000A21E7" w:rsidRDefault="00156E30" w:rsidP="00156E30"/>
    <w:tbl>
      <w:tblPr>
        <w:tblW w:w="0" w:type="auto"/>
        <w:tblLayout w:type="fixed"/>
        <w:tblLook w:val="0000" w:firstRow="0" w:lastRow="0" w:firstColumn="0" w:lastColumn="0" w:noHBand="0" w:noVBand="0"/>
      </w:tblPr>
      <w:tblGrid>
        <w:gridCol w:w="4068"/>
        <w:gridCol w:w="4320"/>
        <w:gridCol w:w="1440"/>
        <w:gridCol w:w="2853"/>
      </w:tblGrid>
      <w:tr w:rsidR="00156E30" w:rsidRPr="000A21E7" w14:paraId="1D9BBE6B" w14:textId="77777777" w:rsidTr="006F6240">
        <w:trPr>
          <w:gridAfter w:val="1"/>
          <w:wAfter w:w="2853" w:type="dxa"/>
          <w:cantSplit/>
        </w:trPr>
        <w:tc>
          <w:tcPr>
            <w:tcW w:w="4068" w:type="dxa"/>
            <w:shd w:val="solid" w:color="auto" w:fill="auto"/>
          </w:tcPr>
          <w:p w14:paraId="234623E7" w14:textId="77777777" w:rsidR="00156E30" w:rsidRPr="000A21E7" w:rsidRDefault="00156E30" w:rsidP="006F6240"/>
        </w:tc>
        <w:tc>
          <w:tcPr>
            <w:tcW w:w="5760" w:type="dxa"/>
            <w:gridSpan w:val="2"/>
            <w:tcBorders>
              <w:top w:val="single" w:sz="18" w:space="0" w:color="auto"/>
            </w:tcBorders>
          </w:tcPr>
          <w:p w14:paraId="54DC2C49" w14:textId="77777777" w:rsidR="00156E30" w:rsidRPr="000A21E7" w:rsidRDefault="00156E30" w:rsidP="006F6240"/>
        </w:tc>
      </w:tr>
      <w:tr w:rsidR="00156E30" w:rsidRPr="000A21E7" w14:paraId="52E84CD0" w14:textId="77777777" w:rsidTr="006F6240">
        <w:trPr>
          <w:cantSplit/>
        </w:trPr>
        <w:tc>
          <w:tcPr>
            <w:tcW w:w="4068" w:type="dxa"/>
          </w:tcPr>
          <w:p w14:paraId="7AE4D6CD" w14:textId="77777777" w:rsidR="00156E30" w:rsidRPr="000A21E7" w:rsidRDefault="00156E30" w:rsidP="006F6240">
            <w:r w:rsidRPr="000A21E7">
              <w:rPr>
                <w:noProof/>
              </w:rPr>
              <w:drawing>
                <wp:inline distT="0" distB="0" distL="0" distR="0" wp14:anchorId="7639D86F" wp14:editId="243107CC">
                  <wp:extent cx="857250" cy="89535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7250" cy="895350"/>
                          </a:xfrm>
                          <a:prstGeom prst="rect">
                            <a:avLst/>
                          </a:prstGeom>
                          <a:noFill/>
                          <a:ln>
                            <a:noFill/>
                          </a:ln>
                        </pic:spPr>
                      </pic:pic>
                    </a:graphicData>
                  </a:graphic>
                </wp:inline>
              </w:drawing>
            </w:r>
          </w:p>
        </w:tc>
        <w:tc>
          <w:tcPr>
            <w:tcW w:w="4320" w:type="dxa"/>
          </w:tcPr>
          <w:p w14:paraId="38115EB3" w14:textId="77777777" w:rsidR="00156E30" w:rsidRPr="000A21E7" w:rsidRDefault="00156E30" w:rsidP="006F6240"/>
          <w:p w14:paraId="0D6AC5FB" w14:textId="77777777" w:rsidR="00156E30" w:rsidRPr="000A21E7" w:rsidRDefault="00156E30" w:rsidP="006F6240">
            <w:pPr>
              <w:spacing w:line="240" w:lineRule="atLeast"/>
            </w:pPr>
            <w:r w:rsidRPr="000A21E7">
              <w:t xml:space="preserve">DELAWARE HEALTH </w:t>
            </w:r>
          </w:p>
          <w:p w14:paraId="5439F690" w14:textId="77777777" w:rsidR="00156E30" w:rsidRPr="000A21E7" w:rsidRDefault="00156E30" w:rsidP="006F6240">
            <w:pPr>
              <w:spacing w:line="240" w:lineRule="atLeast"/>
            </w:pPr>
            <w:r w:rsidRPr="000A21E7">
              <w:t>AND SOCIAL SERVICES</w:t>
            </w:r>
          </w:p>
          <w:p w14:paraId="4EB4DDFC" w14:textId="77777777" w:rsidR="00156E30" w:rsidRPr="000A21E7" w:rsidRDefault="00156E30" w:rsidP="006F6240">
            <w:pPr>
              <w:framePr w:w="2730" w:h="0" w:hSpace="180" w:wrap="around" w:vAnchor="text" w:hAnchor="page" w:x="2596" w:y="2091"/>
              <w:pBdr>
                <w:top w:val="single" w:sz="6" w:space="1" w:color="auto"/>
                <w:bottom w:val="single" w:sz="6" w:space="1" w:color="auto"/>
              </w:pBdr>
              <w:rPr>
                <w:b/>
              </w:rPr>
            </w:pPr>
            <w:r w:rsidRPr="000A21E7">
              <w:rPr>
                <w:b/>
              </w:rPr>
              <w:t>Division of Management Services</w:t>
            </w:r>
          </w:p>
          <w:p w14:paraId="0BB4E710" w14:textId="77777777" w:rsidR="00156E30" w:rsidRPr="000A21E7" w:rsidRDefault="00156E30" w:rsidP="006F6240">
            <w:pPr>
              <w:framePr w:w="2730" w:h="0" w:hSpace="180" w:wrap="around" w:vAnchor="text" w:hAnchor="page" w:x="2596" w:y="2091"/>
              <w:pBdr>
                <w:top w:val="single" w:sz="6" w:space="1" w:color="auto"/>
                <w:bottom w:val="single" w:sz="6" w:space="1" w:color="auto"/>
              </w:pBdr>
            </w:pPr>
            <w:r w:rsidRPr="000A21E7">
              <w:t>1901 N. DuPont Highway</w:t>
            </w:r>
          </w:p>
          <w:p w14:paraId="36111479" w14:textId="77777777" w:rsidR="00156E30" w:rsidRPr="000A21E7" w:rsidRDefault="00156E30" w:rsidP="006F6240">
            <w:pPr>
              <w:framePr w:w="2730" w:h="0" w:hSpace="180" w:wrap="around" w:vAnchor="text" w:hAnchor="page" w:x="2596" w:y="2091"/>
              <w:pBdr>
                <w:top w:val="single" w:sz="6" w:space="1" w:color="auto"/>
                <w:bottom w:val="single" w:sz="6" w:space="1" w:color="auto"/>
              </w:pBdr>
            </w:pPr>
            <w:r w:rsidRPr="000A21E7">
              <w:t>New Castle, DE 19720</w:t>
            </w:r>
          </w:p>
          <w:p w14:paraId="484B409F" w14:textId="77777777" w:rsidR="00156E30" w:rsidRPr="000A21E7" w:rsidRDefault="00156E30" w:rsidP="006F6240"/>
          <w:p w14:paraId="09FAE55D" w14:textId="77777777" w:rsidR="00156E30" w:rsidRPr="000A21E7" w:rsidRDefault="00156E30" w:rsidP="006F6240"/>
        </w:tc>
        <w:tc>
          <w:tcPr>
            <w:tcW w:w="4293" w:type="dxa"/>
            <w:gridSpan w:val="2"/>
          </w:tcPr>
          <w:p w14:paraId="793DCCD7" w14:textId="77777777" w:rsidR="00156E30" w:rsidRPr="000A21E7" w:rsidRDefault="00156E30" w:rsidP="006F6240">
            <w:pPr>
              <w:jc w:val="right"/>
            </w:pPr>
          </w:p>
        </w:tc>
      </w:tr>
    </w:tbl>
    <w:p w14:paraId="34D7B961" w14:textId="77777777" w:rsidR="00156E30" w:rsidRPr="000A21E7" w:rsidRDefault="00156E30" w:rsidP="00156E30">
      <w:pPr>
        <w:jc w:val="center"/>
        <w:rPr>
          <w:b/>
          <w:sz w:val="52"/>
        </w:rPr>
      </w:pPr>
      <w:r w:rsidRPr="00A72B3C">
        <w:rPr>
          <w:b/>
          <w:sz w:val="52"/>
        </w:rPr>
        <w:t>State of Delaware</w:t>
      </w:r>
    </w:p>
    <w:p w14:paraId="52EF94B4" w14:textId="77777777" w:rsidR="00156E30" w:rsidRPr="000A21E7" w:rsidRDefault="00156E30" w:rsidP="00156E30">
      <w:pPr>
        <w:jc w:val="center"/>
      </w:pPr>
    </w:p>
    <w:p w14:paraId="4FC51B7F" w14:textId="638519E8" w:rsidR="00156E30" w:rsidRPr="000A21E7" w:rsidRDefault="00156E30" w:rsidP="00156E30">
      <w:pPr>
        <w:jc w:val="center"/>
        <w:rPr>
          <w:b/>
          <w:color w:val="000000"/>
          <w:sz w:val="36"/>
          <w:szCs w:val="36"/>
        </w:rPr>
      </w:pPr>
      <w:r w:rsidRPr="000A21E7">
        <w:rPr>
          <w:b/>
          <w:color w:val="000000"/>
          <w:sz w:val="36"/>
          <w:szCs w:val="36"/>
        </w:rPr>
        <w:t xml:space="preserve"> </w:t>
      </w:r>
      <w:r w:rsidR="00E67278">
        <w:rPr>
          <w:b/>
          <w:color w:val="000000"/>
          <w:sz w:val="36"/>
          <w:szCs w:val="36"/>
        </w:rPr>
        <w:t>PRIVATE WELL ASSISTANCE PILOT PROGRAM</w:t>
      </w:r>
    </w:p>
    <w:p w14:paraId="6630542A" w14:textId="77777777" w:rsidR="007255A2" w:rsidRPr="000A21E7" w:rsidRDefault="007255A2" w:rsidP="00156E30">
      <w:pPr>
        <w:jc w:val="center"/>
      </w:pPr>
    </w:p>
    <w:p w14:paraId="57BCBADD" w14:textId="77777777" w:rsidR="00156E30" w:rsidRPr="000A21E7" w:rsidRDefault="00156E30" w:rsidP="00156E30">
      <w:pPr>
        <w:jc w:val="center"/>
      </w:pPr>
    </w:p>
    <w:p w14:paraId="7E59A76B" w14:textId="294F5889" w:rsidR="00156E30" w:rsidRPr="000A21E7" w:rsidRDefault="00156E30" w:rsidP="00156E30">
      <w:pPr>
        <w:jc w:val="center"/>
        <w:rPr>
          <w:b/>
          <w:sz w:val="36"/>
          <w:szCs w:val="36"/>
        </w:rPr>
      </w:pPr>
      <w:r w:rsidRPr="000A21E7">
        <w:rPr>
          <w:b/>
          <w:sz w:val="40"/>
        </w:rPr>
        <w:t xml:space="preserve">Request for Proposal </w:t>
      </w:r>
      <w:r w:rsidR="00D715E9" w:rsidRPr="000A21E7">
        <w:rPr>
          <w:b/>
          <w:sz w:val="36"/>
          <w:szCs w:val="36"/>
        </w:rPr>
        <w:t>HSS-2</w:t>
      </w:r>
      <w:r w:rsidR="00334815">
        <w:rPr>
          <w:b/>
          <w:sz w:val="36"/>
          <w:szCs w:val="36"/>
        </w:rPr>
        <w:t>5</w:t>
      </w:r>
      <w:r w:rsidR="00D715E9" w:rsidRPr="000A21E7">
        <w:rPr>
          <w:b/>
          <w:sz w:val="36"/>
          <w:szCs w:val="36"/>
        </w:rPr>
        <w:t>-0</w:t>
      </w:r>
      <w:r w:rsidR="00E67278">
        <w:rPr>
          <w:b/>
          <w:sz w:val="36"/>
          <w:szCs w:val="36"/>
        </w:rPr>
        <w:t>37</w:t>
      </w:r>
    </w:p>
    <w:p w14:paraId="5078ACBB" w14:textId="77777777" w:rsidR="00156E30" w:rsidRPr="000A21E7" w:rsidRDefault="00156E30" w:rsidP="00156E30">
      <w:pPr>
        <w:jc w:val="center"/>
        <w:rPr>
          <w:b/>
          <w:sz w:val="36"/>
          <w:szCs w:val="36"/>
        </w:rPr>
      </w:pPr>
      <w:r w:rsidRPr="000A21E7">
        <w:rPr>
          <w:b/>
          <w:sz w:val="36"/>
          <w:szCs w:val="36"/>
        </w:rPr>
        <w:t>For</w:t>
      </w:r>
    </w:p>
    <w:p w14:paraId="40875B53" w14:textId="77777777" w:rsidR="00156E30" w:rsidRPr="000A21E7" w:rsidRDefault="00156E30" w:rsidP="00156E30">
      <w:pPr>
        <w:jc w:val="center"/>
        <w:rPr>
          <w:b/>
          <w:sz w:val="36"/>
          <w:szCs w:val="36"/>
        </w:rPr>
      </w:pPr>
      <w:r w:rsidRPr="000A21E7">
        <w:rPr>
          <w:b/>
          <w:sz w:val="36"/>
          <w:szCs w:val="36"/>
        </w:rPr>
        <w:t>Division of Public Health</w:t>
      </w:r>
    </w:p>
    <w:p w14:paraId="23C74D61" w14:textId="77777777" w:rsidR="00156E30" w:rsidRPr="000A21E7" w:rsidRDefault="00156E30" w:rsidP="00156E30">
      <w:pPr>
        <w:jc w:val="center"/>
        <w:rPr>
          <w:b/>
        </w:rPr>
      </w:pPr>
    </w:p>
    <w:p w14:paraId="2FF04DFE" w14:textId="7A01E0F0" w:rsidR="00156E30" w:rsidRPr="000A21E7" w:rsidRDefault="00E67278" w:rsidP="00156E30">
      <w:pPr>
        <w:jc w:val="center"/>
        <w:rPr>
          <w:b/>
          <w:iCs/>
          <w:sz w:val="28"/>
        </w:rPr>
      </w:pPr>
      <w:r>
        <w:rPr>
          <w:b/>
          <w:iCs/>
          <w:sz w:val="28"/>
        </w:rPr>
        <w:t>March 27</w:t>
      </w:r>
      <w:r w:rsidR="00B31C10" w:rsidRPr="000A21E7">
        <w:rPr>
          <w:b/>
          <w:iCs/>
          <w:sz w:val="28"/>
        </w:rPr>
        <w:t>, 202</w:t>
      </w:r>
      <w:r w:rsidR="002972EE">
        <w:rPr>
          <w:b/>
          <w:iCs/>
          <w:sz w:val="28"/>
        </w:rPr>
        <w:t>5</w:t>
      </w:r>
    </w:p>
    <w:p w14:paraId="30ECD541" w14:textId="77777777" w:rsidR="00156E30" w:rsidRPr="000A21E7" w:rsidRDefault="00156E30" w:rsidP="00156E30">
      <w:pPr>
        <w:jc w:val="center"/>
        <w:rPr>
          <w:b/>
          <w:sz w:val="28"/>
        </w:rPr>
      </w:pPr>
    </w:p>
    <w:p w14:paraId="08BDD923" w14:textId="77777777" w:rsidR="00156E30" w:rsidRPr="000A21E7" w:rsidRDefault="00156E30" w:rsidP="00156E30">
      <w:pPr>
        <w:jc w:val="center"/>
        <w:rPr>
          <w:b/>
          <w:sz w:val="28"/>
        </w:rPr>
      </w:pPr>
    </w:p>
    <w:p w14:paraId="763FC1DE" w14:textId="77777777" w:rsidR="00156E30" w:rsidRPr="000A21E7" w:rsidRDefault="00156E30" w:rsidP="00156E30">
      <w:pPr>
        <w:pBdr>
          <w:top w:val="double" w:sz="6" w:space="1" w:color="auto"/>
          <w:left w:val="double" w:sz="6" w:space="1" w:color="auto"/>
          <w:bottom w:val="double" w:sz="6" w:space="1" w:color="auto"/>
          <w:right w:val="double" w:sz="6" w:space="1" w:color="auto"/>
        </w:pBdr>
        <w:shd w:val="clear" w:color="auto" w:fill="FFFF00"/>
        <w:jc w:val="center"/>
        <w:rPr>
          <w:b/>
          <w:i/>
          <w:sz w:val="28"/>
        </w:rPr>
      </w:pPr>
      <w:r w:rsidRPr="000A21E7">
        <w:rPr>
          <w:b/>
          <w:i/>
          <w:sz w:val="28"/>
        </w:rPr>
        <w:t>-  Deadline to Respond –</w:t>
      </w:r>
    </w:p>
    <w:p w14:paraId="06FD5DA9" w14:textId="26BC6CC6" w:rsidR="00156E30" w:rsidRPr="000A21E7" w:rsidRDefault="00E67278" w:rsidP="00156E30">
      <w:pPr>
        <w:pBdr>
          <w:top w:val="double" w:sz="6" w:space="1" w:color="auto"/>
          <w:left w:val="double" w:sz="6" w:space="1" w:color="auto"/>
          <w:bottom w:val="double" w:sz="6" w:space="1" w:color="auto"/>
          <w:right w:val="double" w:sz="6" w:space="1" w:color="auto"/>
        </w:pBdr>
        <w:shd w:val="clear" w:color="auto" w:fill="FFFF00"/>
        <w:jc w:val="center"/>
        <w:rPr>
          <w:b/>
          <w:i/>
          <w:sz w:val="28"/>
        </w:rPr>
      </w:pPr>
      <w:r>
        <w:rPr>
          <w:b/>
          <w:i/>
          <w:sz w:val="28"/>
        </w:rPr>
        <w:t>June 12</w:t>
      </w:r>
      <w:r w:rsidR="00B31C10" w:rsidRPr="000A21E7">
        <w:rPr>
          <w:b/>
          <w:i/>
          <w:sz w:val="28"/>
        </w:rPr>
        <w:t>, 202</w:t>
      </w:r>
      <w:r w:rsidR="003459D4">
        <w:rPr>
          <w:b/>
          <w:i/>
          <w:sz w:val="28"/>
        </w:rPr>
        <w:t>5</w:t>
      </w:r>
    </w:p>
    <w:p w14:paraId="40FEC12F" w14:textId="77777777" w:rsidR="00156E30" w:rsidRPr="000A21E7" w:rsidRDefault="00156E30" w:rsidP="00156E30">
      <w:pPr>
        <w:pBdr>
          <w:top w:val="double" w:sz="6" w:space="1" w:color="auto"/>
          <w:left w:val="double" w:sz="6" w:space="1" w:color="auto"/>
          <w:bottom w:val="double" w:sz="6" w:space="1" w:color="auto"/>
          <w:right w:val="double" w:sz="6" w:space="1" w:color="auto"/>
        </w:pBdr>
        <w:shd w:val="clear" w:color="auto" w:fill="FFFF00"/>
        <w:jc w:val="center"/>
        <w:rPr>
          <w:b/>
          <w:i/>
          <w:sz w:val="36"/>
        </w:rPr>
      </w:pPr>
      <w:r w:rsidRPr="005B2F80">
        <w:rPr>
          <w:b/>
          <w:i/>
          <w:spacing w:val="-3"/>
          <w:sz w:val="28"/>
          <w:shd w:val="clear" w:color="auto" w:fill="FFFF00"/>
        </w:rPr>
        <w:t>1</w:t>
      </w:r>
      <w:r w:rsidRPr="000A21E7">
        <w:rPr>
          <w:b/>
          <w:i/>
          <w:spacing w:val="-3"/>
          <w:sz w:val="28"/>
        </w:rPr>
        <w:t xml:space="preserve">:00 PM (EDT) </w:t>
      </w:r>
    </w:p>
    <w:p w14:paraId="08460909" w14:textId="77777777" w:rsidR="00156E30" w:rsidRPr="000A21E7" w:rsidRDefault="00156E30" w:rsidP="00156E30">
      <w:pPr>
        <w:rPr>
          <w:sz w:val="22"/>
          <w:szCs w:val="22"/>
        </w:rPr>
      </w:pPr>
      <w:r w:rsidRPr="000A21E7">
        <w:rPr>
          <w:b/>
          <w:i/>
          <w:noProof/>
          <w:sz w:val="28"/>
        </w:rPr>
        <w:t xml:space="preserve"> </w:t>
      </w:r>
    </w:p>
    <w:p w14:paraId="01D55366" w14:textId="77777777" w:rsidR="00156E30" w:rsidRPr="000A21E7" w:rsidRDefault="00156E30" w:rsidP="00156E30">
      <w:pPr>
        <w:suppressAutoHyphens/>
        <w:jc w:val="center"/>
        <w:rPr>
          <w:spacing w:val="-3"/>
          <w:sz w:val="22"/>
        </w:rPr>
      </w:pPr>
    </w:p>
    <w:p w14:paraId="6FED1B36" w14:textId="77777777" w:rsidR="00156E30" w:rsidRPr="000A21E7" w:rsidRDefault="00156E30" w:rsidP="00156E30">
      <w:pPr>
        <w:rPr>
          <w:spacing w:val="-3"/>
          <w:sz w:val="22"/>
        </w:rPr>
      </w:pPr>
      <w:r w:rsidRPr="000A21E7">
        <w:rPr>
          <w:spacing w:val="-3"/>
          <w:sz w:val="22"/>
        </w:rPr>
        <w:br w:type="page"/>
      </w:r>
    </w:p>
    <w:p w14:paraId="32682950" w14:textId="77777777" w:rsidR="0003575B" w:rsidRPr="000A21E7" w:rsidRDefault="0003575B" w:rsidP="00C72281">
      <w:pPr>
        <w:jc w:val="center"/>
        <w:rPr>
          <w:b/>
          <w:sz w:val="22"/>
          <w:szCs w:val="22"/>
        </w:rPr>
        <w:sectPr w:rsidR="0003575B" w:rsidRPr="000A21E7" w:rsidSect="00476BD2">
          <w:headerReference w:type="default" r:id="rId14"/>
          <w:footerReference w:type="even" r:id="rId15"/>
          <w:footerReference w:type="default" r:id="rId16"/>
          <w:headerReference w:type="first" r:id="rId17"/>
          <w:footerReference w:type="first" r:id="rId18"/>
          <w:pgSz w:w="12240" w:h="15840"/>
          <w:pgMar w:top="2115" w:right="1440" w:bottom="1440" w:left="1440" w:header="360" w:footer="720" w:gutter="0"/>
          <w:cols w:space="720"/>
          <w:titlePg/>
          <w:docGrid w:linePitch="360"/>
        </w:sectPr>
      </w:pPr>
    </w:p>
    <w:p w14:paraId="411737C3" w14:textId="0DC214C3" w:rsidR="00D8583F" w:rsidRPr="000A21E7" w:rsidRDefault="005F3FDE" w:rsidP="00C72281">
      <w:pPr>
        <w:jc w:val="center"/>
        <w:rPr>
          <w:b/>
          <w:sz w:val="22"/>
          <w:szCs w:val="22"/>
        </w:rPr>
      </w:pPr>
      <w:r w:rsidRPr="000A21E7">
        <w:rPr>
          <w:b/>
          <w:sz w:val="22"/>
          <w:szCs w:val="22"/>
        </w:rPr>
        <w:lastRenderedPageBreak/>
        <w:t>REQUEST FOR PROPOSALS FOR PROFESSIONAL SERVICES</w:t>
      </w:r>
    </w:p>
    <w:p w14:paraId="356E785C" w14:textId="60FA4B99" w:rsidR="00592B80" w:rsidRPr="000A21E7" w:rsidRDefault="00E67278" w:rsidP="00592B80">
      <w:pPr>
        <w:jc w:val="center"/>
        <w:rPr>
          <w:b/>
          <w:color w:val="000000"/>
          <w:sz w:val="22"/>
          <w:szCs w:val="22"/>
        </w:rPr>
      </w:pPr>
      <w:bookmarkStart w:id="0" w:name="_Hlk150174499"/>
      <w:r>
        <w:rPr>
          <w:b/>
          <w:color w:val="000000"/>
          <w:sz w:val="22"/>
          <w:szCs w:val="22"/>
        </w:rPr>
        <w:t>PRIVATE WELL ASSISTANCE PILOT PROGRAM</w:t>
      </w:r>
      <w:bookmarkEnd w:id="0"/>
    </w:p>
    <w:p w14:paraId="01A58A3B" w14:textId="30997086" w:rsidR="005F3FDE" w:rsidRPr="000A21E7" w:rsidRDefault="005F3FDE" w:rsidP="00C72281">
      <w:pPr>
        <w:jc w:val="center"/>
        <w:rPr>
          <w:b/>
          <w:sz w:val="22"/>
          <w:szCs w:val="22"/>
        </w:rPr>
      </w:pPr>
      <w:r w:rsidRPr="000A21E7">
        <w:rPr>
          <w:b/>
          <w:sz w:val="22"/>
          <w:szCs w:val="22"/>
        </w:rPr>
        <w:t xml:space="preserve">ISSUED BY </w:t>
      </w:r>
      <w:r w:rsidR="00B31C10" w:rsidRPr="000A21E7">
        <w:rPr>
          <w:b/>
          <w:sz w:val="22"/>
          <w:szCs w:val="22"/>
        </w:rPr>
        <w:t>DIVISION OF PUBLIC HEALTH</w:t>
      </w:r>
    </w:p>
    <w:p w14:paraId="46B49FDF" w14:textId="7976A261" w:rsidR="004B490E" w:rsidRPr="000A21E7" w:rsidRDefault="004B490E" w:rsidP="00C72281">
      <w:pPr>
        <w:jc w:val="center"/>
        <w:rPr>
          <w:b/>
          <w:sz w:val="22"/>
          <w:szCs w:val="22"/>
        </w:rPr>
      </w:pPr>
      <w:r w:rsidRPr="000A21E7">
        <w:rPr>
          <w:b/>
          <w:sz w:val="22"/>
          <w:szCs w:val="22"/>
        </w:rPr>
        <w:t xml:space="preserve">CONTRACT NUMBER </w:t>
      </w:r>
      <w:r w:rsidR="00D715E9" w:rsidRPr="000A21E7">
        <w:rPr>
          <w:b/>
          <w:sz w:val="22"/>
          <w:szCs w:val="22"/>
        </w:rPr>
        <w:t>HSS-2</w:t>
      </w:r>
      <w:r w:rsidR="003459D4">
        <w:rPr>
          <w:b/>
          <w:sz w:val="22"/>
          <w:szCs w:val="22"/>
        </w:rPr>
        <w:t>5</w:t>
      </w:r>
      <w:r w:rsidR="00D715E9" w:rsidRPr="000A21E7">
        <w:rPr>
          <w:b/>
          <w:sz w:val="22"/>
          <w:szCs w:val="22"/>
        </w:rPr>
        <w:t>-0</w:t>
      </w:r>
      <w:r w:rsidR="00E67278">
        <w:rPr>
          <w:b/>
          <w:sz w:val="22"/>
          <w:szCs w:val="22"/>
        </w:rPr>
        <w:t>37</w:t>
      </w: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5853674D" w14:textId="77777777" w:rsidR="00A32506" w:rsidRPr="00A72B3C" w:rsidRDefault="00A32506">
          <w:pPr>
            <w:pStyle w:val="TOCHeading"/>
            <w:rPr>
              <w:rFonts w:ascii="Arial" w:hAnsi="Arial"/>
              <w:b/>
              <w:color w:val="auto"/>
              <w:sz w:val="24"/>
            </w:rPr>
          </w:pPr>
          <w:r w:rsidRPr="00A72B3C">
            <w:rPr>
              <w:rFonts w:ascii="Arial" w:hAnsi="Arial"/>
              <w:b/>
              <w:color w:val="auto"/>
              <w:sz w:val="24"/>
            </w:rPr>
            <w:t>Contents</w:t>
          </w:r>
          <w:r w:rsidR="00533EEC" w:rsidRPr="00A72B3C">
            <w:rPr>
              <w:rFonts w:ascii="Arial" w:hAnsi="Arial"/>
              <w:b/>
              <w:color w:val="auto"/>
              <w:sz w:val="24"/>
            </w:rPr>
            <w:t>:</w:t>
          </w:r>
        </w:p>
        <w:p w14:paraId="12AEED16" w14:textId="77777777" w:rsidR="00533EEC" w:rsidRPr="000A21E7" w:rsidRDefault="00533EEC" w:rsidP="00533EEC"/>
        <w:p w14:paraId="5BCA1EFC" w14:textId="77777777" w:rsidR="0062740E" w:rsidRPr="00A72B3C" w:rsidRDefault="0062740E" w:rsidP="002276D6">
          <w:pPr>
            <w:pStyle w:val="TOC1"/>
            <w:tabs>
              <w:tab w:val="right" w:leader="dot" w:pos="9350"/>
            </w:tabs>
            <w:ind w:left="450" w:hanging="450"/>
            <w:rPr>
              <w:rFonts w:eastAsiaTheme="minorEastAsia"/>
            </w:rPr>
          </w:pPr>
          <w:r w:rsidRPr="00A72B3C">
            <w:fldChar w:fldCharType="begin"/>
          </w:r>
          <w:r w:rsidRPr="00C66AE3">
            <w:instrText xml:space="preserve"> TOC \o "1-3" \n \h \z \u </w:instrText>
          </w:r>
          <w:r w:rsidRPr="00A72B3C">
            <w:fldChar w:fldCharType="separate"/>
          </w:r>
          <w:hyperlink w:anchor="_Toc487180802" w:history="1">
            <w:r w:rsidRPr="00A72B3C">
              <w:rPr>
                <w:rStyle w:val="Hyperlink"/>
                <w:color w:val="auto"/>
                <w:u w:val="none"/>
              </w:rPr>
              <w:t>I.</w:t>
            </w:r>
            <w:r w:rsidRPr="00A72B3C">
              <w:rPr>
                <w:rFonts w:eastAsiaTheme="minorEastAsia"/>
              </w:rPr>
              <w:tab/>
            </w:r>
            <w:r w:rsidRPr="00A72B3C">
              <w:rPr>
                <w:rStyle w:val="Hyperlink"/>
                <w:color w:val="auto"/>
                <w:u w:val="none"/>
              </w:rPr>
              <w:t>Overview</w:t>
            </w:r>
          </w:hyperlink>
        </w:p>
        <w:p w14:paraId="74139A03" w14:textId="77777777" w:rsidR="0062740E" w:rsidRPr="00A72B3C" w:rsidRDefault="005B2F80" w:rsidP="002276D6">
          <w:pPr>
            <w:pStyle w:val="TOC1"/>
            <w:tabs>
              <w:tab w:val="right" w:leader="dot" w:pos="9350"/>
            </w:tabs>
            <w:ind w:left="450" w:hanging="450"/>
            <w:rPr>
              <w:rFonts w:eastAsiaTheme="minorEastAsia"/>
            </w:rPr>
          </w:pPr>
          <w:hyperlink w:anchor="_Toc487180803" w:history="1">
            <w:r w:rsidR="0062740E" w:rsidRPr="00A72B3C">
              <w:rPr>
                <w:rStyle w:val="Hyperlink"/>
                <w:color w:val="auto"/>
                <w:u w:val="none"/>
              </w:rPr>
              <w:t>II.</w:t>
            </w:r>
            <w:r w:rsidR="0062740E" w:rsidRPr="00A72B3C">
              <w:rPr>
                <w:rFonts w:eastAsiaTheme="minorEastAsia"/>
              </w:rPr>
              <w:tab/>
            </w:r>
            <w:r w:rsidR="0062740E" w:rsidRPr="00A72B3C">
              <w:rPr>
                <w:rStyle w:val="Hyperlink"/>
                <w:color w:val="auto"/>
                <w:u w:val="none"/>
              </w:rPr>
              <w:t>Scope of Services</w:t>
            </w:r>
          </w:hyperlink>
        </w:p>
        <w:p w14:paraId="2F085795" w14:textId="77777777" w:rsidR="0062740E" w:rsidRPr="00A72B3C" w:rsidRDefault="005B2F80" w:rsidP="002276D6">
          <w:pPr>
            <w:pStyle w:val="TOC1"/>
            <w:tabs>
              <w:tab w:val="left" w:pos="660"/>
              <w:tab w:val="right" w:leader="dot" w:pos="9350"/>
            </w:tabs>
            <w:ind w:left="450" w:hanging="450"/>
            <w:rPr>
              <w:rFonts w:eastAsiaTheme="minorEastAsia"/>
            </w:rPr>
          </w:pPr>
          <w:hyperlink w:anchor="_Toc487180804" w:history="1">
            <w:r w:rsidR="0062740E" w:rsidRPr="00A72B3C">
              <w:rPr>
                <w:rStyle w:val="Hyperlink"/>
                <w:color w:val="auto"/>
                <w:u w:val="none"/>
              </w:rPr>
              <w:t>III.</w:t>
            </w:r>
            <w:r w:rsidR="0062740E" w:rsidRPr="00A72B3C">
              <w:rPr>
                <w:rFonts w:eastAsiaTheme="minorEastAsia"/>
              </w:rPr>
              <w:tab/>
            </w:r>
            <w:r w:rsidR="0062740E" w:rsidRPr="00A72B3C">
              <w:rPr>
                <w:rStyle w:val="Hyperlink"/>
                <w:color w:val="auto"/>
                <w:u w:val="none"/>
              </w:rPr>
              <w:t>Required Information</w:t>
            </w:r>
          </w:hyperlink>
        </w:p>
        <w:p w14:paraId="6E14B795" w14:textId="77777777" w:rsidR="0062740E" w:rsidRPr="00A72B3C" w:rsidRDefault="005B2F80" w:rsidP="002276D6">
          <w:pPr>
            <w:pStyle w:val="TOC1"/>
            <w:tabs>
              <w:tab w:val="left" w:pos="660"/>
              <w:tab w:val="right" w:leader="dot" w:pos="9350"/>
            </w:tabs>
            <w:ind w:left="450" w:hanging="450"/>
            <w:rPr>
              <w:rFonts w:eastAsiaTheme="minorEastAsia"/>
            </w:rPr>
          </w:pPr>
          <w:hyperlink w:anchor="_Toc487180805" w:history="1">
            <w:r w:rsidR="0062740E" w:rsidRPr="00A72B3C">
              <w:rPr>
                <w:rStyle w:val="Hyperlink"/>
                <w:color w:val="auto"/>
                <w:u w:val="none"/>
              </w:rPr>
              <w:t>IV.</w:t>
            </w:r>
            <w:r w:rsidR="0062740E" w:rsidRPr="00A72B3C">
              <w:rPr>
                <w:rFonts w:eastAsiaTheme="minorEastAsia"/>
              </w:rPr>
              <w:tab/>
            </w:r>
            <w:r w:rsidR="0062740E" w:rsidRPr="00A72B3C">
              <w:rPr>
                <w:rStyle w:val="Hyperlink"/>
                <w:color w:val="auto"/>
                <w:u w:val="none"/>
              </w:rPr>
              <w:t>Professional Services RFP Administrative Information</w:t>
            </w:r>
          </w:hyperlink>
        </w:p>
        <w:p w14:paraId="2BD3C1C5" w14:textId="77777777" w:rsidR="0062740E" w:rsidRPr="00A72B3C" w:rsidRDefault="005B2F80" w:rsidP="002276D6">
          <w:pPr>
            <w:pStyle w:val="TOC1"/>
            <w:tabs>
              <w:tab w:val="left" w:pos="660"/>
              <w:tab w:val="right" w:leader="dot" w:pos="9350"/>
            </w:tabs>
            <w:ind w:left="450" w:hanging="450"/>
            <w:rPr>
              <w:rFonts w:eastAsiaTheme="minorEastAsia"/>
            </w:rPr>
          </w:pPr>
          <w:hyperlink w:anchor="_Toc487180806" w:history="1">
            <w:r w:rsidR="0062740E" w:rsidRPr="00A72B3C">
              <w:rPr>
                <w:rStyle w:val="Hyperlink"/>
                <w:color w:val="auto"/>
                <w:u w:val="none"/>
              </w:rPr>
              <w:t>V.</w:t>
            </w:r>
            <w:r w:rsidR="0062740E" w:rsidRPr="00A72B3C">
              <w:rPr>
                <w:rFonts w:eastAsiaTheme="minorEastAsia"/>
              </w:rPr>
              <w:tab/>
            </w:r>
            <w:r w:rsidR="0062740E" w:rsidRPr="00A72B3C">
              <w:rPr>
                <w:rStyle w:val="Hyperlink"/>
                <w:color w:val="auto"/>
                <w:u w:val="none"/>
              </w:rPr>
              <w:t>Contract Terms and Conditions</w:t>
            </w:r>
          </w:hyperlink>
        </w:p>
        <w:p w14:paraId="75BD791B" w14:textId="77777777" w:rsidR="0062740E" w:rsidRPr="00A72B3C" w:rsidRDefault="005B2F80" w:rsidP="002276D6">
          <w:pPr>
            <w:pStyle w:val="TOC1"/>
            <w:tabs>
              <w:tab w:val="left" w:pos="660"/>
              <w:tab w:val="right" w:leader="dot" w:pos="9350"/>
            </w:tabs>
            <w:ind w:left="450" w:hanging="450"/>
            <w:rPr>
              <w:rFonts w:eastAsiaTheme="minorEastAsia"/>
            </w:rPr>
          </w:pPr>
          <w:hyperlink w:anchor="_Toc487180807" w:history="1">
            <w:r w:rsidR="0062740E" w:rsidRPr="00A72B3C">
              <w:rPr>
                <w:rStyle w:val="Hyperlink"/>
                <w:color w:val="auto"/>
                <w:u w:val="none"/>
              </w:rPr>
              <w:t>VI.</w:t>
            </w:r>
            <w:r w:rsidR="0062740E" w:rsidRPr="00A72B3C">
              <w:rPr>
                <w:rFonts w:eastAsiaTheme="minorEastAsia"/>
              </w:rPr>
              <w:tab/>
            </w:r>
            <w:r w:rsidR="0062740E" w:rsidRPr="00A72B3C">
              <w:rPr>
                <w:rStyle w:val="Hyperlink"/>
                <w:color w:val="auto"/>
                <w:u w:val="none"/>
              </w:rPr>
              <w:t>RFP Miscellaneous Information</w:t>
            </w:r>
          </w:hyperlink>
        </w:p>
        <w:p w14:paraId="00DBF926" w14:textId="77777777" w:rsidR="0062740E" w:rsidRPr="00A72B3C" w:rsidRDefault="005B2F80" w:rsidP="002276D6">
          <w:pPr>
            <w:pStyle w:val="TOC1"/>
            <w:tabs>
              <w:tab w:val="left" w:pos="660"/>
              <w:tab w:val="right" w:leader="dot" w:pos="9350"/>
            </w:tabs>
            <w:ind w:left="450" w:hanging="450"/>
            <w:rPr>
              <w:rFonts w:eastAsiaTheme="minorEastAsia"/>
            </w:rPr>
          </w:pPr>
          <w:hyperlink w:anchor="_Toc487180808" w:history="1">
            <w:r w:rsidR="0062740E" w:rsidRPr="00A72B3C">
              <w:rPr>
                <w:rStyle w:val="Hyperlink"/>
                <w:color w:val="auto"/>
                <w:u w:val="none"/>
              </w:rPr>
              <w:t>VII.</w:t>
            </w:r>
            <w:r w:rsidR="0062740E" w:rsidRPr="00A72B3C">
              <w:rPr>
                <w:rFonts w:eastAsiaTheme="minorEastAsia"/>
              </w:rPr>
              <w:tab/>
            </w:r>
            <w:r w:rsidR="0062740E" w:rsidRPr="00A72B3C">
              <w:rPr>
                <w:rStyle w:val="Hyperlink"/>
                <w:color w:val="auto"/>
                <w:u w:val="none"/>
              </w:rPr>
              <w:t>Attachments</w:t>
            </w:r>
          </w:hyperlink>
        </w:p>
        <w:p w14:paraId="11F1CF7E" w14:textId="5FE93F9F" w:rsidR="0062740E" w:rsidRPr="00A72B3C" w:rsidRDefault="005B2F80" w:rsidP="002276D6">
          <w:pPr>
            <w:pStyle w:val="TOC1"/>
            <w:tabs>
              <w:tab w:val="right" w:leader="dot" w:pos="9350"/>
            </w:tabs>
            <w:rPr>
              <w:rFonts w:eastAsiaTheme="minorEastAsia"/>
            </w:rPr>
          </w:pPr>
          <w:hyperlink w:anchor="_Toc487180809" w:history="1">
            <w:r w:rsidR="0062740E" w:rsidRPr="00A72B3C">
              <w:rPr>
                <w:rStyle w:val="Hyperlink"/>
                <w:color w:val="auto"/>
                <w:u w:val="none"/>
              </w:rPr>
              <w:t xml:space="preserve">Appendix A - </w:t>
            </w:r>
            <w:r w:rsidR="0062740E" w:rsidRPr="00C66AE3">
              <w:rPr>
                <w:rStyle w:val="Hyperlink"/>
                <w:noProof/>
                <w:color w:val="auto"/>
                <w:u w:val="none"/>
              </w:rPr>
              <w:t>M</w:t>
            </w:r>
            <w:r w:rsidR="00E31723" w:rsidRPr="00C66AE3">
              <w:rPr>
                <w:rStyle w:val="Hyperlink"/>
                <w:noProof/>
                <w:color w:val="auto"/>
                <w:u w:val="none"/>
              </w:rPr>
              <w:t>inimum</w:t>
            </w:r>
            <w:r w:rsidR="0062740E" w:rsidRPr="00C66AE3">
              <w:rPr>
                <w:rStyle w:val="Hyperlink"/>
                <w:noProof/>
                <w:color w:val="auto"/>
                <w:u w:val="none"/>
              </w:rPr>
              <w:t xml:space="preserve"> M</w:t>
            </w:r>
            <w:r w:rsidR="00E31723" w:rsidRPr="00C66AE3">
              <w:rPr>
                <w:rStyle w:val="Hyperlink"/>
                <w:noProof/>
                <w:color w:val="auto"/>
                <w:u w:val="none"/>
              </w:rPr>
              <w:t>andatory</w:t>
            </w:r>
            <w:r w:rsidR="0062740E" w:rsidRPr="00C66AE3">
              <w:rPr>
                <w:rStyle w:val="Hyperlink"/>
                <w:noProof/>
                <w:color w:val="auto"/>
                <w:u w:val="none"/>
              </w:rPr>
              <w:t xml:space="preserve"> S</w:t>
            </w:r>
            <w:r w:rsidR="00E31723" w:rsidRPr="00C66AE3">
              <w:rPr>
                <w:rStyle w:val="Hyperlink"/>
                <w:noProof/>
                <w:color w:val="auto"/>
                <w:u w:val="none"/>
              </w:rPr>
              <w:t>ubmission</w:t>
            </w:r>
            <w:r w:rsidR="0062740E" w:rsidRPr="00C66AE3">
              <w:rPr>
                <w:rStyle w:val="Hyperlink"/>
                <w:noProof/>
                <w:color w:val="auto"/>
                <w:u w:val="none"/>
              </w:rPr>
              <w:t xml:space="preserve"> R</w:t>
            </w:r>
            <w:r w:rsidR="00E31723" w:rsidRPr="00C66AE3">
              <w:rPr>
                <w:rStyle w:val="Hyperlink"/>
                <w:noProof/>
                <w:color w:val="auto"/>
                <w:u w:val="none"/>
              </w:rPr>
              <w:t>equirements</w:t>
            </w:r>
          </w:hyperlink>
        </w:p>
        <w:bookmarkStart w:id="1" w:name="_Hlk137194911"/>
        <w:p w14:paraId="04B1E075" w14:textId="207500DA" w:rsidR="0062740E" w:rsidRPr="00C66AE3" w:rsidRDefault="00987261" w:rsidP="002276D6">
          <w:pPr>
            <w:pStyle w:val="TOC1"/>
            <w:tabs>
              <w:tab w:val="right" w:leader="dot" w:pos="9350"/>
            </w:tabs>
            <w:rPr>
              <w:rStyle w:val="Hyperlink"/>
              <w:rFonts w:eastAsiaTheme="minorEastAsia"/>
              <w:color w:val="auto"/>
              <w:u w:val="none"/>
            </w:rPr>
          </w:pPr>
          <w:r w:rsidRPr="00C66AE3">
            <w:rPr>
              <w:noProof/>
            </w:rPr>
            <w:fldChar w:fldCharType="begin"/>
          </w:r>
          <w:r w:rsidRPr="00C66AE3">
            <w:rPr>
              <w:noProof/>
            </w:rPr>
            <w:instrText>HYPERLINK  \l "Appendix_B"</w:instrText>
          </w:r>
          <w:r w:rsidRPr="00C66AE3">
            <w:rPr>
              <w:noProof/>
            </w:rPr>
          </w:r>
          <w:r w:rsidRPr="00C66AE3">
            <w:rPr>
              <w:noProof/>
            </w:rPr>
            <w:fldChar w:fldCharType="separate"/>
          </w:r>
          <w:r w:rsidR="0062740E" w:rsidRPr="00C66AE3">
            <w:rPr>
              <w:rStyle w:val="Hyperlink"/>
              <w:noProof/>
              <w:color w:val="auto"/>
              <w:u w:val="none"/>
            </w:rPr>
            <w:t xml:space="preserve">Appendix B </w:t>
          </w:r>
          <w:r w:rsidR="00E31723" w:rsidRPr="00C66AE3">
            <w:rPr>
              <w:rStyle w:val="Hyperlink"/>
              <w:noProof/>
              <w:color w:val="auto"/>
              <w:u w:val="none"/>
            </w:rPr>
            <w:t>–</w:t>
          </w:r>
          <w:r w:rsidR="0062740E" w:rsidRPr="00C66AE3">
            <w:rPr>
              <w:rStyle w:val="Hyperlink"/>
              <w:noProof/>
              <w:color w:val="auto"/>
              <w:u w:val="none"/>
            </w:rPr>
            <w:t xml:space="preserve"> S</w:t>
          </w:r>
          <w:r w:rsidR="00E31723" w:rsidRPr="00C66AE3">
            <w:rPr>
              <w:rStyle w:val="Hyperlink"/>
              <w:noProof/>
              <w:color w:val="auto"/>
              <w:u w:val="none"/>
            </w:rPr>
            <w:t>cope of</w:t>
          </w:r>
          <w:r w:rsidR="0062740E" w:rsidRPr="00C66AE3">
            <w:rPr>
              <w:rStyle w:val="Hyperlink"/>
              <w:noProof/>
              <w:color w:val="auto"/>
              <w:u w:val="none"/>
            </w:rPr>
            <w:t xml:space="preserve"> W</w:t>
          </w:r>
          <w:r w:rsidR="00E31723" w:rsidRPr="00C66AE3">
            <w:rPr>
              <w:rStyle w:val="Hyperlink"/>
              <w:noProof/>
              <w:color w:val="auto"/>
              <w:u w:val="none"/>
            </w:rPr>
            <w:t>ork and</w:t>
          </w:r>
          <w:r w:rsidR="0062740E" w:rsidRPr="00C66AE3">
            <w:rPr>
              <w:rStyle w:val="Hyperlink"/>
              <w:noProof/>
              <w:color w:val="auto"/>
              <w:u w:val="none"/>
            </w:rPr>
            <w:t xml:space="preserve"> T</w:t>
          </w:r>
          <w:r w:rsidR="00E31723" w:rsidRPr="00C66AE3">
            <w:rPr>
              <w:rStyle w:val="Hyperlink"/>
              <w:noProof/>
              <w:color w:val="auto"/>
              <w:u w:val="none"/>
            </w:rPr>
            <w:t>echnical</w:t>
          </w:r>
          <w:r w:rsidR="0062740E" w:rsidRPr="00C66AE3">
            <w:rPr>
              <w:rStyle w:val="Hyperlink"/>
              <w:noProof/>
              <w:color w:val="auto"/>
              <w:u w:val="none"/>
            </w:rPr>
            <w:t xml:space="preserve"> R</w:t>
          </w:r>
          <w:r w:rsidR="00E31723" w:rsidRPr="00C66AE3">
            <w:rPr>
              <w:rStyle w:val="Hyperlink"/>
              <w:noProof/>
              <w:color w:val="auto"/>
              <w:u w:val="none"/>
            </w:rPr>
            <w:t>equirements</w:t>
          </w:r>
        </w:p>
        <w:bookmarkEnd w:id="1"/>
        <w:p w14:paraId="532E8593" w14:textId="2B48AA2D" w:rsidR="00666146" w:rsidRDefault="00987261" w:rsidP="007A3E9F">
          <w:pPr>
            <w:spacing w:after="100"/>
          </w:pPr>
          <w:r w:rsidRPr="00C66AE3">
            <w:rPr>
              <w:noProof/>
            </w:rPr>
            <w:fldChar w:fldCharType="end"/>
          </w:r>
          <w:r w:rsidR="0062740E" w:rsidRPr="00A72B3C">
            <w:fldChar w:fldCharType="end"/>
          </w:r>
          <w:hyperlink w:anchor="Appendix_C" w:history="1">
            <w:r w:rsidR="002276D6" w:rsidRPr="00C66AE3">
              <w:rPr>
                <w:rStyle w:val="Hyperlink"/>
                <w:color w:val="auto"/>
                <w:u w:val="none"/>
              </w:rPr>
              <w:t xml:space="preserve">Appendix </w:t>
            </w:r>
            <w:r w:rsidR="007A3E9F" w:rsidRPr="00C66AE3">
              <w:rPr>
                <w:rStyle w:val="Hyperlink"/>
                <w:color w:val="auto"/>
                <w:u w:val="none"/>
              </w:rPr>
              <w:t>C</w:t>
            </w:r>
            <w:r w:rsidR="002276D6" w:rsidRPr="00C66AE3">
              <w:rPr>
                <w:rStyle w:val="Hyperlink"/>
                <w:color w:val="auto"/>
                <w:u w:val="none"/>
              </w:rPr>
              <w:t xml:space="preserve"> – </w:t>
            </w:r>
          </w:hyperlink>
          <w:r w:rsidR="00666146">
            <w:t>Templates/Sample Agreements</w:t>
          </w:r>
        </w:p>
        <w:p w14:paraId="627BECEA" w14:textId="2AA8A73B" w:rsidR="00D35F3F" w:rsidRPr="00666146" w:rsidRDefault="005B2F80" w:rsidP="009C4BD2">
          <w:pPr>
            <w:pStyle w:val="ListParagraph"/>
            <w:numPr>
              <w:ilvl w:val="0"/>
              <w:numId w:val="64"/>
            </w:numPr>
            <w:spacing w:after="100"/>
            <w:rPr>
              <w:rFonts w:ascii="Arial" w:hAnsi="Arial" w:cs="Arial"/>
            </w:rPr>
          </w:pPr>
          <w:hyperlink w:anchor="PSA" w:history="1">
            <w:r w:rsidR="007A3E9F" w:rsidRPr="00666146">
              <w:rPr>
                <w:rStyle w:val="Hyperlink"/>
                <w:rFonts w:ascii="Arial" w:hAnsi="Arial" w:cs="Arial"/>
                <w:color w:val="auto"/>
                <w:u w:val="none"/>
              </w:rPr>
              <w:t>Professional Services Agreement</w:t>
            </w:r>
          </w:hyperlink>
        </w:p>
        <w:p w14:paraId="5739B9B8" w14:textId="527848E5" w:rsidR="00666146" w:rsidRPr="00910DFB" w:rsidRDefault="005B2F80" w:rsidP="009C4BD2">
          <w:pPr>
            <w:pStyle w:val="ListParagraph"/>
            <w:numPr>
              <w:ilvl w:val="0"/>
              <w:numId w:val="64"/>
            </w:numPr>
            <w:spacing w:after="100"/>
            <w:rPr>
              <w:rFonts w:ascii="Arial" w:hAnsi="Arial" w:cs="Arial"/>
              <w:color w:val="000000" w:themeColor="text1"/>
            </w:rPr>
          </w:pPr>
          <w:hyperlink w:anchor="BAA" w:history="1">
            <w:r w:rsidR="00666146" w:rsidRPr="00910DFB">
              <w:rPr>
                <w:rStyle w:val="Hyperlink"/>
                <w:rFonts w:ascii="Arial" w:hAnsi="Arial" w:cs="Arial"/>
                <w:color w:val="000000" w:themeColor="text1"/>
                <w:u w:val="none"/>
              </w:rPr>
              <w:t>Business Association Agreement</w:t>
            </w:r>
          </w:hyperlink>
        </w:p>
        <w:p w14:paraId="67C3E9A7" w14:textId="1C76FD8E" w:rsidR="00666146" w:rsidRPr="00910DFB" w:rsidRDefault="005B2F80" w:rsidP="009C4BD2">
          <w:pPr>
            <w:pStyle w:val="ListParagraph"/>
            <w:numPr>
              <w:ilvl w:val="0"/>
              <w:numId w:val="64"/>
            </w:numPr>
            <w:spacing w:after="100"/>
            <w:rPr>
              <w:rStyle w:val="Hyperlink"/>
              <w:rFonts w:ascii="Arial" w:hAnsi="Arial" w:cs="Arial"/>
              <w:color w:val="000000" w:themeColor="text1"/>
              <w:u w:val="none"/>
            </w:rPr>
          </w:pPr>
          <w:hyperlink w:anchor="DTI" w:history="1">
            <w:r w:rsidR="00666146" w:rsidRPr="00910DFB">
              <w:rPr>
                <w:rStyle w:val="Hyperlink"/>
                <w:rFonts w:ascii="Arial" w:hAnsi="Arial" w:cs="Arial"/>
                <w:color w:val="000000" w:themeColor="text1"/>
                <w:u w:val="none"/>
              </w:rPr>
              <w:t>DTI Terms &amp; Conditions</w:t>
            </w:r>
          </w:hyperlink>
        </w:p>
        <w:p w14:paraId="36FC92A7" w14:textId="7D8E9876" w:rsidR="00A32506" w:rsidRPr="00C70ABA" w:rsidRDefault="005B2F80" w:rsidP="007A3E9F">
          <w:pPr>
            <w:spacing w:after="100"/>
            <w:rPr>
              <w:b/>
              <w:bCs/>
              <w:noProof/>
            </w:rPr>
          </w:pPr>
        </w:p>
      </w:sdtContent>
    </w:sdt>
    <w:p w14:paraId="02B98F88" w14:textId="77777777" w:rsidR="00A32506" w:rsidRDefault="0062740E" w:rsidP="007330A0">
      <w:pPr>
        <w:jc w:val="both"/>
        <w:rPr>
          <w:b/>
          <w:color w:val="0070C0"/>
          <w:sz w:val="22"/>
          <w:szCs w:val="22"/>
        </w:rPr>
      </w:pPr>
      <w:r w:rsidRPr="000A21E7">
        <w:rPr>
          <w:b/>
          <w:color w:val="0070C0"/>
          <w:sz w:val="22"/>
          <w:szCs w:val="22"/>
        </w:rPr>
        <w:t>** Ctrl+Click on the headings above will take you directly to the section.</w:t>
      </w:r>
    </w:p>
    <w:p w14:paraId="1E972FC9" w14:textId="77777777" w:rsidR="00D46051" w:rsidRPr="000A21E7" w:rsidRDefault="00D46051" w:rsidP="007330A0">
      <w:pPr>
        <w:jc w:val="both"/>
        <w:rPr>
          <w:b/>
          <w:color w:val="0070C0"/>
          <w:sz w:val="22"/>
          <w:szCs w:val="22"/>
        </w:rPr>
      </w:pPr>
    </w:p>
    <w:p w14:paraId="3C3AEE53" w14:textId="77777777" w:rsidR="00F662E3" w:rsidRPr="00D46051" w:rsidRDefault="008477C4" w:rsidP="00226A3B">
      <w:pPr>
        <w:pStyle w:val="Heading1"/>
        <w:rPr>
          <w:sz w:val="28"/>
          <w:szCs w:val="28"/>
        </w:rPr>
      </w:pPr>
      <w:bookmarkStart w:id="2" w:name="_Toc487180802"/>
      <w:r w:rsidRPr="00D46051">
        <w:rPr>
          <w:sz w:val="28"/>
          <w:szCs w:val="28"/>
        </w:rPr>
        <w:t>Overview</w:t>
      </w:r>
      <w:bookmarkEnd w:id="2"/>
    </w:p>
    <w:p w14:paraId="3BD5B13B" w14:textId="66AA1EC2" w:rsidR="008477C4" w:rsidRPr="000A21E7" w:rsidRDefault="008477C4" w:rsidP="0010376D">
      <w:pPr>
        <w:ind w:left="360"/>
        <w:rPr>
          <w:sz w:val="22"/>
          <w:szCs w:val="22"/>
        </w:rPr>
      </w:pPr>
      <w:r w:rsidRPr="000A21E7">
        <w:rPr>
          <w:sz w:val="22"/>
          <w:szCs w:val="22"/>
        </w:rPr>
        <w:t xml:space="preserve">The State of Delaware Department of </w:t>
      </w:r>
      <w:r w:rsidR="002B5B5E" w:rsidRPr="000A21E7">
        <w:rPr>
          <w:sz w:val="22"/>
          <w:szCs w:val="22"/>
        </w:rPr>
        <w:t>Health and Social Services</w:t>
      </w:r>
      <w:r w:rsidRPr="000A21E7">
        <w:rPr>
          <w:sz w:val="22"/>
          <w:szCs w:val="22"/>
        </w:rPr>
        <w:t xml:space="preserve">, </w:t>
      </w:r>
      <w:r w:rsidR="00AD1578">
        <w:rPr>
          <w:sz w:val="22"/>
          <w:szCs w:val="22"/>
        </w:rPr>
        <w:t xml:space="preserve">Division of Public Health, </w:t>
      </w:r>
      <w:r w:rsidRPr="000A21E7">
        <w:rPr>
          <w:sz w:val="22"/>
          <w:szCs w:val="22"/>
        </w:rPr>
        <w:t xml:space="preserve">seeks professional services </w:t>
      </w:r>
      <w:r w:rsidR="00B31C10" w:rsidRPr="005238F5">
        <w:rPr>
          <w:sz w:val="22"/>
        </w:rPr>
        <w:t xml:space="preserve">for </w:t>
      </w:r>
      <w:r w:rsidR="00E67278">
        <w:rPr>
          <w:sz w:val="22"/>
        </w:rPr>
        <w:t>Private Well Assistance Pilot Program</w:t>
      </w:r>
      <w:r w:rsidR="005719D3" w:rsidRPr="000A21E7">
        <w:rPr>
          <w:sz w:val="22"/>
          <w:szCs w:val="22"/>
        </w:rPr>
        <w:t xml:space="preserve">. </w:t>
      </w:r>
      <w:r w:rsidRPr="000A21E7">
        <w:rPr>
          <w:sz w:val="22"/>
          <w:szCs w:val="22"/>
        </w:rPr>
        <w:t xml:space="preserve">This request for proposals (“RFP”) is issued pursuant to 29 </w:t>
      </w:r>
      <w:r w:rsidRPr="000A21E7">
        <w:rPr>
          <w:i/>
          <w:sz w:val="22"/>
          <w:szCs w:val="22"/>
        </w:rPr>
        <w:t>Del. C.</w:t>
      </w:r>
      <w:r w:rsidRPr="000A21E7">
        <w:rPr>
          <w:sz w:val="22"/>
          <w:szCs w:val="22"/>
        </w:rPr>
        <w:t xml:space="preserve"> §§ </w:t>
      </w:r>
      <w:hyperlink r:id="rId19" w:history="1">
        <w:r w:rsidRPr="000A21E7">
          <w:rPr>
            <w:rStyle w:val="Hyperlink"/>
            <w:sz w:val="22"/>
            <w:szCs w:val="22"/>
          </w:rPr>
          <w:t>6981 and 6982</w:t>
        </w:r>
      </w:hyperlink>
      <w:r w:rsidRPr="000A21E7">
        <w:rPr>
          <w:sz w:val="22"/>
          <w:szCs w:val="22"/>
        </w:rPr>
        <w:t>.</w:t>
      </w:r>
    </w:p>
    <w:p w14:paraId="0FFCFE6D" w14:textId="77777777" w:rsidR="008477C4" w:rsidRPr="000A21E7" w:rsidRDefault="008477C4" w:rsidP="007330A0">
      <w:pPr>
        <w:jc w:val="both"/>
        <w:rPr>
          <w:sz w:val="22"/>
          <w:szCs w:val="22"/>
        </w:rPr>
      </w:pPr>
    </w:p>
    <w:p w14:paraId="77B954D7" w14:textId="77777777" w:rsidR="008477C4" w:rsidRPr="000A21E7" w:rsidRDefault="008477C4" w:rsidP="007330A0">
      <w:pPr>
        <w:jc w:val="both"/>
        <w:rPr>
          <w:sz w:val="22"/>
          <w:szCs w:val="22"/>
        </w:rPr>
      </w:pPr>
      <w:r w:rsidRPr="000A21E7">
        <w:rPr>
          <w:sz w:val="22"/>
          <w:szCs w:val="22"/>
        </w:rPr>
        <w:tab/>
        <w:t>The proposed schedule of events subject to the RFP is outlined below:</w:t>
      </w:r>
    </w:p>
    <w:p w14:paraId="1BF8B39E" w14:textId="77777777" w:rsidR="008477C4" w:rsidRPr="000A21E7" w:rsidRDefault="008477C4" w:rsidP="007330A0">
      <w:pPr>
        <w:jc w:val="both"/>
        <w:rPr>
          <w:sz w:val="22"/>
          <w:szCs w:val="22"/>
        </w:rPr>
      </w:pPr>
    </w:p>
    <w:p w14:paraId="2F0F8373" w14:textId="158067EE" w:rsidR="008477C4" w:rsidRPr="000A21E7" w:rsidRDefault="008477C4" w:rsidP="007330A0">
      <w:pPr>
        <w:jc w:val="both"/>
        <w:rPr>
          <w:sz w:val="22"/>
          <w:szCs w:val="22"/>
        </w:rPr>
      </w:pPr>
      <w:r w:rsidRPr="000A21E7">
        <w:rPr>
          <w:sz w:val="22"/>
          <w:szCs w:val="22"/>
        </w:rPr>
        <w:tab/>
        <w:t>Public Notice</w:t>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00E67278">
        <w:rPr>
          <w:sz w:val="22"/>
          <w:szCs w:val="22"/>
        </w:rPr>
        <w:t>March 27</w:t>
      </w:r>
      <w:r w:rsidR="00B31C10" w:rsidRPr="000A21E7">
        <w:rPr>
          <w:sz w:val="22"/>
          <w:szCs w:val="22"/>
        </w:rPr>
        <w:t>, 202</w:t>
      </w:r>
      <w:r w:rsidR="002972EE">
        <w:rPr>
          <w:sz w:val="22"/>
          <w:szCs w:val="22"/>
        </w:rPr>
        <w:t>5</w:t>
      </w:r>
    </w:p>
    <w:p w14:paraId="01329E76" w14:textId="77777777" w:rsidR="008477C4" w:rsidRPr="000A21E7" w:rsidRDefault="008477C4" w:rsidP="007330A0">
      <w:pPr>
        <w:jc w:val="both"/>
        <w:rPr>
          <w:sz w:val="22"/>
          <w:szCs w:val="22"/>
        </w:rPr>
      </w:pPr>
    </w:p>
    <w:p w14:paraId="0DF5B384" w14:textId="0B9DABF5" w:rsidR="008477C4" w:rsidRDefault="008477C4" w:rsidP="007330A0">
      <w:pPr>
        <w:ind w:left="720"/>
        <w:jc w:val="both"/>
        <w:rPr>
          <w:sz w:val="22"/>
          <w:szCs w:val="22"/>
        </w:rPr>
      </w:pPr>
      <w:r w:rsidRPr="000A21E7">
        <w:rPr>
          <w:sz w:val="22"/>
          <w:szCs w:val="22"/>
        </w:rPr>
        <w:t>Deadline for Questions</w:t>
      </w:r>
      <w:r w:rsidRPr="000A21E7">
        <w:rPr>
          <w:sz w:val="22"/>
          <w:szCs w:val="22"/>
        </w:rPr>
        <w:tab/>
      </w:r>
      <w:r w:rsidRPr="000A21E7">
        <w:rPr>
          <w:sz w:val="22"/>
          <w:szCs w:val="22"/>
        </w:rPr>
        <w:tab/>
      </w:r>
      <w:r w:rsidRPr="000A21E7">
        <w:rPr>
          <w:sz w:val="22"/>
          <w:szCs w:val="22"/>
        </w:rPr>
        <w:tab/>
      </w:r>
      <w:r w:rsidR="00E67278">
        <w:rPr>
          <w:sz w:val="22"/>
          <w:szCs w:val="22"/>
        </w:rPr>
        <w:t>April 10</w:t>
      </w:r>
      <w:r w:rsidR="00B31C10" w:rsidRPr="000A21E7">
        <w:rPr>
          <w:sz w:val="22"/>
          <w:szCs w:val="22"/>
        </w:rPr>
        <w:t>, 202</w:t>
      </w:r>
      <w:r w:rsidR="002972EE">
        <w:rPr>
          <w:sz w:val="22"/>
          <w:szCs w:val="22"/>
        </w:rPr>
        <w:t>5</w:t>
      </w:r>
      <w:r w:rsidR="00936C32">
        <w:rPr>
          <w:sz w:val="22"/>
          <w:szCs w:val="22"/>
        </w:rPr>
        <w:t xml:space="preserve"> until 4:00 PM EST</w:t>
      </w:r>
    </w:p>
    <w:p w14:paraId="084D56AE" w14:textId="77777777" w:rsidR="00792955" w:rsidRDefault="00792955" w:rsidP="007330A0">
      <w:pPr>
        <w:ind w:left="720"/>
        <w:jc w:val="both"/>
        <w:rPr>
          <w:sz w:val="22"/>
          <w:szCs w:val="22"/>
        </w:rPr>
      </w:pPr>
    </w:p>
    <w:p w14:paraId="59C32086" w14:textId="0E928C5F" w:rsidR="00792955" w:rsidRPr="00EB1B35" w:rsidRDefault="00792955" w:rsidP="00792955">
      <w:pPr>
        <w:ind w:firstLine="720"/>
        <w:jc w:val="both"/>
        <w:rPr>
          <w:sz w:val="22"/>
          <w:szCs w:val="22"/>
        </w:rPr>
      </w:pPr>
      <w:r w:rsidRPr="00EB1B35">
        <w:rPr>
          <w:sz w:val="22"/>
          <w:szCs w:val="22"/>
        </w:rPr>
        <w:t>RSVP for Pre-bid Meeting</w:t>
      </w:r>
      <w:r w:rsidRPr="00EB1B35">
        <w:rPr>
          <w:sz w:val="22"/>
          <w:szCs w:val="22"/>
        </w:rPr>
        <w:tab/>
      </w:r>
      <w:r w:rsidRPr="00EB1B35">
        <w:rPr>
          <w:sz w:val="22"/>
          <w:szCs w:val="22"/>
        </w:rPr>
        <w:tab/>
      </w:r>
      <w:r w:rsidRPr="00EB1B35">
        <w:rPr>
          <w:sz w:val="22"/>
          <w:szCs w:val="22"/>
        </w:rPr>
        <w:tab/>
      </w:r>
      <w:r w:rsidR="00E67278">
        <w:rPr>
          <w:sz w:val="22"/>
          <w:szCs w:val="22"/>
        </w:rPr>
        <w:t xml:space="preserve">April </w:t>
      </w:r>
      <w:r w:rsidR="00D46051">
        <w:rPr>
          <w:sz w:val="22"/>
          <w:szCs w:val="22"/>
        </w:rPr>
        <w:t>30</w:t>
      </w:r>
      <w:r w:rsidRPr="00EB1B35">
        <w:rPr>
          <w:sz w:val="22"/>
          <w:szCs w:val="22"/>
        </w:rPr>
        <w:t>, 202</w:t>
      </w:r>
      <w:r>
        <w:rPr>
          <w:sz w:val="22"/>
          <w:szCs w:val="22"/>
        </w:rPr>
        <w:t>5</w:t>
      </w:r>
      <w:r w:rsidRPr="00EB1B35">
        <w:rPr>
          <w:sz w:val="22"/>
          <w:szCs w:val="22"/>
        </w:rPr>
        <w:t xml:space="preserve"> </w:t>
      </w:r>
      <w:r w:rsidR="005249FC">
        <w:rPr>
          <w:sz w:val="22"/>
          <w:szCs w:val="22"/>
        </w:rPr>
        <w:t>until</w:t>
      </w:r>
      <w:r w:rsidRPr="00EB1B35">
        <w:rPr>
          <w:sz w:val="22"/>
          <w:szCs w:val="22"/>
        </w:rPr>
        <w:t xml:space="preserve"> 4:00 PM EST</w:t>
      </w:r>
    </w:p>
    <w:p w14:paraId="2DC397F6" w14:textId="77777777" w:rsidR="00792955" w:rsidRPr="00EB1B35" w:rsidRDefault="00792955" w:rsidP="00792955">
      <w:pPr>
        <w:ind w:firstLine="720"/>
        <w:jc w:val="both"/>
        <w:rPr>
          <w:sz w:val="22"/>
          <w:szCs w:val="22"/>
        </w:rPr>
      </w:pPr>
    </w:p>
    <w:p w14:paraId="43A985B1" w14:textId="4EA2F231" w:rsidR="00792955" w:rsidRPr="00EB1B35" w:rsidRDefault="00AE348E" w:rsidP="00792955">
      <w:pPr>
        <w:ind w:left="720"/>
        <w:jc w:val="both"/>
        <w:rPr>
          <w:sz w:val="22"/>
          <w:szCs w:val="22"/>
        </w:rPr>
      </w:pPr>
      <w:r>
        <w:rPr>
          <w:sz w:val="22"/>
          <w:szCs w:val="22"/>
        </w:rPr>
        <w:t>Non-</w:t>
      </w:r>
      <w:r w:rsidR="00792955" w:rsidRPr="00EB1B35">
        <w:rPr>
          <w:sz w:val="22"/>
          <w:szCs w:val="22"/>
        </w:rPr>
        <w:t>Mandatory Pre-Bid Meeting</w:t>
      </w:r>
      <w:r w:rsidR="00792955" w:rsidRPr="00EB1B35">
        <w:rPr>
          <w:sz w:val="22"/>
          <w:szCs w:val="22"/>
        </w:rPr>
        <w:tab/>
      </w:r>
      <w:r w:rsidR="00792955" w:rsidRPr="00EB1B35">
        <w:rPr>
          <w:sz w:val="22"/>
          <w:szCs w:val="22"/>
        </w:rPr>
        <w:tab/>
      </w:r>
      <w:r w:rsidR="00E67278">
        <w:rPr>
          <w:sz w:val="22"/>
          <w:szCs w:val="22"/>
        </w:rPr>
        <w:t>May 1</w:t>
      </w:r>
      <w:r w:rsidR="00792955" w:rsidRPr="00EB1B35">
        <w:rPr>
          <w:sz w:val="22"/>
          <w:szCs w:val="22"/>
        </w:rPr>
        <w:t>, 202</w:t>
      </w:r>
      <w:r w:rsidR="00792955">
        <w:rPr>
          <w:sz w:val="22"/>
          <w:szCs w:val="22"/>
        </w:rPr>
        <w:t>5</w:t>
      </w:r>
      <w:r w:rsidR="00792955" w:rsidRPr="00EB1B35">
        <w:rPr>
          <w:sz w:val="22"/>
          <w:szCs w:val="22"/>
        </w:rPr>
        <w:t xml:space="preserve"> at 1:00 PM EST </w:t>
      </w:r>
    </w:p>
    <w:p w14:paraId="421ABA7D" w14:textId="77777777" w:rsidR="003459D4" w:rsidRDefault="003459D4" w:rsidP="007330A0">
      <w:pPr>
        <w:ind w:left="720"/>
        <w:jc w:val="both"/>
        <w:rPr>
          <w:sz w:val="22"/>
          <w:szCs w:val="22"/>
        </w:rPr>
      </w:pPr>
    </w:p>
    <w:p w14:paraId="31E8DFDE" w14:textId="5C322E4C" w:rsidR="008477C4" w:rsidRPr="000A21E7" w:rsidRDefault="008477C4" w:rsidP="007330A0">
      <w:pPr>
        <w:ind w:left="720"/>
        <w:jc w:val="both"/>
        <w:rPr>
          <w:sz w:val="22"/>
          <w:szCs w:val="22"/>
        </w:rPr>
      </w:pPr>
      <w:r w:rsidRPr="000A21E7">
        <w:rPr>
          <w:sz w:val="22"/>
          <w:szCs w:val="22"/>
        </w:rPr>
        <w:t>Response to Questions Posted by:</w:t>
      </w:r>
      <w:r w:rsidRPr="000A21E7">
        <w:rPr>
          <w:sz w:val="22"/>
          <w:szCs w:val="22"/>
        </w:rPr>
        <w:tab/>
      </w:r>
      <w:r w:rsidRPr="000A21E7">
        <w:rPr>
          <w:sz w:val="22"/>
          <w:szCs w:val="22"/>
        </w:rPr>
        <w:tab/>
      </w:r>
      <w:r w:rsidR="00E67278">
        <w:rPr>
          <w:sz w:val="22"/>
          <w:szCs w:val="22"/>
        </w:rPr>
        <w:t>May 22</w:t>
      </w:r>
      <w:r w:rsidR="00B31C10" w:rsidRPr="000A21E7">
        <w:rPr>
          <w:sz w:val="22"/>
          <w:szCs w:val="22"/>
        </w:rPr>
        <w:t>, 202</w:t>
      </w:r>
      <w:r w:rsidR="00447BCF">
        <w:rPr>
          <w:sz w:val="22"/>
          <w:szCs w:val="22"/>
        </w:rPr>
        <w:t>5</w:t>
      </w:r>
    </w:p>
    <w:p w14:paraId="4DE10919" w14:textId="77777777" w:rsidR="008477C4" w:rsidRPr="000A21E7" w:rsidRDefault="008477C4" w:rsidP="007330A0">
      <w:pPr>
        <w:jc w:val="both"/>
        <w:rPr>
          <w:sz w:val="22"/>
          <w:szCs w:val="22"/>
        </w:rPr>
      </w:pPr>
    </w:p>
    <w:p w14:paraId="4D26E42D" w14:textId="268FE1B9" w:rsidR="008477C4" w:rsidRPr="000A21E7" w:rsidRDefault="008477C4" w:rsidP="005238F5">
      <w:pPr>
        <w:ind w:left="720"/>
        <w:rPr>
          <w:sz w:val="22"/>
          <w:szCs w:val="22"/>
        </w:rPr>
      </w:pPr>
      <w:r w:rsidRPr="000A21E7">
        <w:rPr>
          <w:sz w:val="22"/>
          <w:szCs w:val="22"/>
        </w:rPr>
        <w:t>Deadline for Receipt of Proposals</w:t>
      </w:r>
      <w:r w:rsidRPr="000A21E7">
        <w:rPr>
          <w:sz w:val="22"/>
          <w:szCs w:val="22"/>
        </w:rPr>
        <w:tab/>
      </w:r>
      <w:r w:rsidRPr="000A21E7">
        <w:rPr>
          <w:sz w:val="22"/>
          <w:szCs w:val="22"/>
        </w:rPr>
        <w:tab/>
      </w:r>
      <w:r w:rsidR="00E67278">
        <w:rPr>
          <w:sz w:val="22"/>
          <w:szCs w:val="22"/>
        </w:rPr>
        <w:t>June 12</w:t>
      </w:r>
      <w:r w:rsidR="00B31C10" w:rsidRPr="000A21E7">
        <w:rPr>
          <w:sz w:val="22"/>
          <w:szCs w:val="22"/>
        </w:rPr>
        <w:t>, 202</w:t>
      </w:r>
      <w:r w:rsidR="00447BCF">
        <w:rPr>
          <w:sz w:val="22"/>
          <w:szCs w:val="22"/>
        </w:rPr>
        <w:t>5</w:t>
      </w:r>
      <w:r w:rsidR="00B31C10" w:rsidRPr="000A21E7">
        <w:rPr>
          <w:sz w:val="22"/>
          <w:szCs w:val="22"/>
        </w:rPr>
        <w:t xml:space="preserve"> </w:t>
      </w:r>
      <w:r w:rsidRPr="000A21E7">
        <w:rPr>
          <w:sz w:val="22"/>
          <w:szCs w:val="22"/>
        </w:rPr>
        <w:t xml:space="preserve">at 1:00 PM </w:t>
      </w:r>
      <w:r w:rsidR="00487687" w:rsidRPr="000A21E7">
        <w:rPr>
          <w:sz w:val="22"/>
          <w:szCs w:val="22"/>
        </w:rPr>
        <w:t>EST</w:t>
      </w:r>
    </w:p>
    <w:p w14:paraId="680C7DA5" w14:textId="77777777" w:rsidR="008477C4" w:rsidRPr="000A21E7" w:rsidRDefault="008477C4" w:rsidP="007330A0">
      <w:pPr>
        <w:jc w:val="both"/>
        <w:rPr>
          <w:sz w:val="22"/>
          <w:szCs w:val="22"/>
        </w:rPr>
      </w:pPr>
    </w:p>
    <w:p w14:paraId="423D00FA" w14:textId="78D33FB5" w:rsidR="008477C4" w:rsidRPr="000A21E7" w:rsidRDefault="008477C4" w:rsidP="007330A0">
      <w:pPr>
        <w:ind w:left="720"/>
        <w:jc w:val="both"/>
        <w:rPr>
          <w:sz w:val="22"/>
          <w:szCs w:val="22"/>
        </w:rPr>
      </w:pPr>
      <w:r w:rsidRPr="000A21E7">
        <w:rPr>
          <w:sz w:val="22"/>
          <w:szCs w:val="22"/>
        </w:rPr>
        <w:t>Estimated Notification of Award</w:t>
      </w:r>
      <w:r w:rsidRPr="000A21E7">
        <w:rPr>
          <w:sz w:val="22"/>
          <w:szCs w:val="22"/>
        </w:rPr>
        <w:tab/>
      </w:r>
      <w:r w:rsidRPr="000A21E7">
        <w:rPr>
          <w:sz w:val="22"/>
          <w:szCs w:val="22"/>
        </w:rPr>
        <w:tab/>
      </w:r>
      <w:r w:rsidR="00E67278">
        <w:rPr>
          <w:sz w:val="22"/>
          <w:szCs w:val="22"/>
        </w:rPr>
        <w:t>July 3</w:t>
      </w:r>
      <w:r w:rsidR="00B31C10" w:rsidRPr="000A21E7">
        <w:rPr>
          <w:sz w:val="22"/>
          <w:szCs w:val="22"/>
        </w:rPr>
        <w:t>, 202</w:t>
      </w:r>
      <w:r w:rsidR="00447BCF">
        <w:rPr>
          <w:sz w:val="22"/>
          <w:szCs w:val="22"/>
        </w:rPr>
        <w:t>5</w:t>
      </w:r>
    </w:p>
    <w:p w14:paraId="76264237" w14:textId="34C73350" w:rsidR="00B31C10" w:rsidRPr="000A21E7" w:rsidRDefault="00B31C10" w:rsidP="007330A0">
      <w:pPr>
        <w:ind w:left="720"/>
        <w:jc w:val="both"/>
        <w:rPr>
          <w:sz w:val="22"/>
          <w:szCs w:val="22"/>
        </w:rPr>
      </w:pPr>
    </w:p>
    <w:p w14:paraId="59085D4D" w14:textId="5B400A39" w:rsidR="003A362A" w:rsidRDefault="00437AC0" w:rsidP="002276D6">
      <w:pPr>
        <w:ind w:left="720"/>
        <w:jc w:val="both"/>
        <w:rPr>
          <w:sz w:val="22"/>
          <w:szCs w:val="22"/>
        </w:rPr>
      </w:pPr>
      <w:r w:rsidRPr="000A21E7">
        <w:rPr>
          <w:sz w:val="22"/>
          <w:szCs w:val="22"/>
        </w:rPr>
        <w:t>Estimated Project Begin Date</w:t>
      </w:r>
      <w:r w:rsidRPr="000A21E7">
        <w:rPr>
          <w:sz w:val="22"/>
          <w:szCs w:val="22"/>
        </w:rPr>
        <w:tab/>
      </w:r>
      <w:r w:rsidRPr="000A21E7">
        <w:rPr>
          <w:sz w:val="22"/>
          <w:szCs w:val="22"/>
        </w:rPr>
        <w:tab/>
        <w:t xml:space="preserve">    </w:t>
      </w:r>
      <w:r w:rsidRPr="000A21E7">
        <w:rPr>
          <w:sz w:val="22"/>
          <w:szCs w:val="22"/>
        </w:rPr>
        <w:tab/>
      </w:r>
      <w:r w:rsidR="00E67278">
        <w:rPr>
          <w:sz w:val="22"/>
          <w:szCs w:val="22"/>
        </w:rPr>
        <w:t>October 1</w:t>
      </w:r>
      <w:r w:rsidRPr="000A21E7">
        <w:rPr>
          <w:sz w:val="22"/>
          <w:szCs w:val="22"/>
        </w:rPr>
        <w:t>, 202</w:t>
      </w:r>
      <w:r w:rsidR="00EE26F6">
        <w:rPr>
          <w:sz w:val="22"/>
          <w:szCs w:val="22"/>
        </w:rPr>
        <w:t>5</w:t>
      </w:r>
    </w:p>
    <w:p w14:paraId="03BEDFA3" w14:textId="77777777" w:rsidR="00666146" w:rsidRPr="000A21E7" w:rsidRDefault="00666146" w:rsidP="002276D6">
      <w:pPr>
        <w:ind w:left="720"/>
        <w:jc w:val="both"/>
        <w:rPr>
          <w:sz w:val="22"/>
          <w:szCs w:val="22"/>
        </w:rPr>
      </w:pPr>
    </w:p>
    <w:p w14:paraId="358656DC" w14:textId="77777777" w:rsidR="00B31C10" w:rsidRPr="000A21E7" w:rsidRDefault="00B31C10" w:rsidP="005238F5">
      <w:pPr>
        <w:ind w:left="720"/>
        <w:jc w:val="both"/>
        <w:rPr>
          <w:sz w:val="22"/>
          <w:szCs w:val="22"/>
        </w:rPr>
      </w:pPr>
    </w:p>
    <w:p w14:paraId="7EF5D7C7" w14:textId="77777777" w:rsidR="009B4187" w:rsidRPr="000A21E7" w:rsidRDefault="008477C4" w:rsidP="007330A0">
      <w:pPr>
        <w:ind w:left="360"/>
        <w:jc w:val="both"/>
        <w:rPr>
          <w:sz w:val="22"/>
          <w:szCs w:val="22"/>
        </w:rPr>
      </w:pPr>
      <w:r w:rsidRPr="000A21E7">
        <w:rPr>
          <w:sz w:val="22"/>
          <w:szCs w:val="22"/>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0A21E7" w:rsidRDefault="009B4187" w:rsidP="007330A0">
      <w:pPr>
        <w:ind w:left="360"/>
        <w:jc w:val="both"/>
        <w:rPr>
          <w:sz w:val="22"/>
          <w:szCs w:val="22"/>
        </w:rPr>
      </w:pPr>
    </w:p>
    <w:p w14:paraId="34D8E683" w14:textId="77777777" w:rsidR="00666146" w:rsidRDefault="007B4DE9" w:rsidP="007330A0">
      <w:pPr>
        <w:ind w:left="360"/>
        <w:jc w:val="both"/>
        <w:rPr>
          <w:sz w:val="22"/>
          <w:szCs w:val="22"/>
        </w:rPr>
      </w:pPr>
      <w:r w:rsidRPr="000A21E7">
        <w:rPr>
          <w:sz w:val="22"/>
          <w:szCs w:val="22"/>
        </w:rPr>
        <w:t xml:space="preserve">Furthermore, the transmittal letter must attest to the fact, at a minimum, that the Vendor shall not store or transfer non-public State of Delaware data outside of the United States.  </w:t>
      </w:r>
    </w:p>
    <w:p w14:paraId="7FA03126" w14:textId="77777777" w:rsidR="00666146" w:rsidRDefault="00666146" w:rsidP="007330A0">
      <w:pPr>
        <w:ind w:left="360"/>
        <w:jc w:val="both"/>
        <w:rPr>
          <w:sz w:val="22"/>
          <w:szCs w:val="22"/>
        </w:rPr>
      </w:pPr>
    </w:p>
    <w:p w14:paraId="67C37CEB" w14:textId="000FF7C0" w:rsidR="007B4DE9" w:rsidRPr="000A21E7" w:rsidRDefault="007B4DE9" w:rsidP="007330A0">
      <w:pPr>
        <w:ind w:left="360"/>
        <w:jc w:val="both"/>
        <w:rPr>
          <w:sz w:val="22"/>
          <w:szCs w:val="22"/>
        </w:rPr>
      </w:pPr>
      <w:r w:rsidRPr="000A21E7">
        <w:rPr>
          <w:sz w:val="22"/>
          <w:szCs w:val="22"/>
        </w:rPr>
        <w:t xml:space="preserve">For technology related solicitations, Vendors may refer to the Delaware Department of Technology and Information identified terms and conditions included in this solicitation.  </w:t>
      </w:r>
    </w:p>
    <w:p w14:paraId="519C4093" w14:textId="77777777" w:rsidR="007B4DE9" w:rsidRPr="000A21E7" w:rsidRDefault="007B4DE9" w:rsidP="007330A0">
      <w:pPr>
        <w:ind w:left="360"/>
        <w:jc w:val="both"/>
        <w:rPr>
          <w:sz w:val="22"/>
          <w:szCs w:val="22"/>
        </w:rPr>
      </w:pPr>
    </w:p>
    <w:p w14:paraId="7266353F" w14:textId="77777777" w:rsidR="007B4DE9" w:rsidRPr="000A21E7" w:rsidRDefault="007B4DE9" w:rsidP="007330A0">
      <w:pPr>
        <w:ind w:left="360"/>
        <w:jc w:val="both"/>
        <w:rPr>
          <w:sz w:val="22"/>
          <w:szCs w:val="22"/>
        </w:rPr>
      </w:pPr>
      <w:r w:rsidRPr="000A21E7">
        <w:rPr>
          <w:sz w:val="22"/>
          <w:szCs w:val="22"/>
        </w:rPr>
        <w:t>The State of Delaware reserves the right to deny any and all exceptions taken to the RFP requirements.</w:t>
      </w:r>
    </w:p>
    <w:p w14:paraId="561596AA" w14:textId="77777777" w:rsidR="008477C4" w:rsidRDefault="008477C4" w:rsidP="007330A0">
      <w:pPr>
        <w:ind w:left="360"/>
        <w:jc w:val="both"/>
        <w:rPr>
          <w:b/>
          <w:sz w:val="22"/>
          <w:szCs w:val="22"/>
        </w:rPr>
      </w:pPr>
    </w:p>
    <w:p w14:paraId="04F3441A" w14:textId="30F0C006" w:rsidR="00FE562B" w:rsidRPr="000A21E7" w:rsidRDefault="00FE562B" w:rsidP="00FE562B">
      <w:pPr>
        <w:autoSpaceDE w:val="0"/>
        <w:autoSpaceDN w:val="0"/>
        <w:adjustRightInd w:val="0"/>
        <w:ind w:left="360"/>
        <w:rPr>
          <w:color w:val="000000"/>
          <w:sz w:val="22"/>
          <w:szCs w:val="22"/>
        </w:rPr>
      </w:pPr>
      <w:r>
        <w:rPr>
          <w:color w:val="000000"/>
          <w:sz w:val="22"/>
          <w:szCs w:val="22"/>
        </w:rPr>
        <w:t>Vendor q</w:t>
      </w:r>
      <w:r w:rsidRPr="000A21E7">
        <w:rPr>
          <w:color w:val="000000"/>
          <w:sz w:val="22"/>
          <w:szCs w:val="22"/>
        </w:rPr>
        <w:t>uestions m</w:t>
      </w:r>
      <w:r>
        <w:rPr>
          <w:color w:val="000000"/>
          <w:sz w:val="22"/>
          <w:szCs w:val="22"/>
        </w:rPr>
        <w:t>ust</w:t>
      </w:r>
      <w:r w:rsidRPr="000A21E7">
        <w:rPr>
          <w:color w:val="000000"/>
          <w:sz w:val="22"/>
          <w:szCs w:val="22"/>
        </w:rPr>
        <w:t xml:space="preserve"> be </w:t>
      </w:r>
      <w:r>
        <w:rPr>
          <w:color w:val="000000"/>
          <w:sz w:val="22"/>
          <w:szCs w:val="22"/>
        </w:rPr>
        <w:t>receiv</w:t>
      </w:r>
      <w:r w:rsidRPr="000A21E7">
        <w:rPr>
          <w:color w:val="000000"/>
          <w:sz w:val="22"/>
          <w:szCs w:val="22"/>
        </w:rPr>
        <w:t xml:space="preserve">ed no later than </w:t>
      </w:r>
      <w:r w:rsidR="00936C32">
        <w:rPr>
          <w:color w:val="000000"/>
          <w:sz w:val="22"/>
          <w:szCs w:val="22"/>
        </w:rPr>
        <w:t>April 10</w:t>
      </w:r>
      <w:r w:rsidRPr="000A21E7">
        <w:rPr>
          <w:color w:val="000000"/>
          <w:sz w:val="22"/>
          <w:szCs w:val="22"/>
        </w:rPr>
        <w:t>, 202</w:t>
      </w:r>
      <w:r>
        <w:rPr>
          <w:color w:val="000000"/>
          <w:sz w:val="22"/>
          <w:szCs w:val="22"/>
        </w:rPr>
        <w:t>5 @ 4:00 pm, EST</w:t>
      </w:r>
      <w:r w:rsidRPr="000A21E7">
        <w:rPr>
          <w:color w:val="000000"/>
          <w:sz w:val="22"/>
          <w:szCs w:val="22"/>
        </w:rPr>
        <w:t xml:space="preserve">. All inquiries must be submitted in the </w:t>
      </w:r>
      <w:r w:rsidR="00666146">
        <w:rPr>
          <w:color w:val="000000"/>
          <w:sz w:val="22"/>
          <w:szCs w:val="22"/>
        </w:rPr>
        <w:t xml:space="preserve">“Message”/“Public </w:t>
      </w:r>
      <w:r w:rsidRPr="000A21E7">
        <w:rPr>
          <w:color w:val="000000"/>
          <w:sz w:val="22"/>
          <w:szCs w:val="22"/>
        </w:rPr>
        <w:t>Q</w:t>
      </w:r>
      <w:r w:rsidR="00666146">
        <w:rPr>
          <w:color w:val="000000"/>
          <w:sz w:val="22"/>
          <w:szCs w:val="22"/>
        </w:rPr>
        <w:t>&amp;</w:t>
      </w:r>
      <w:r w:rsidRPr="000A21E7">
        <w:rPr>
          <w:color w:val="000000"/>
          <w:sz w:val="22"/>
          <w:szCs w:val="22"/>
        </w:rPr>
        <w:t>A</w:t>
      </w:r>
      <w:r w:rsidR="00666146">
        <w:rPr>
          <w:color w:val="000000"/>
          <w:sz w:val="22"/>
          <w:szCs w:val="22"/>
        </w:rPr>
        <w:t>”</w:t>
      </w:r>
      <w:r w:rsidRPr="000A21E7">
        <w:rPr>
          <w:color w:val="000000"/>
          <w:sz w:val="22"/>
          <w:szCs w:val="22"/>
        </w:rPr>
        <w:t xml:space="preserve"> section of the project listing in the </w:t>
      </w:r>
      <w:r w:rsidRPr="000A21E7">
        <w:rPr>
          <w:color w:val="0000FF"/>
          <w:sz w:val="22"/>
          <w:szCs w:val="22"/>
        </w:rPr>
        <w:t>Bonfire Procurement Portal (</w:t>
      </w:r>
      <w:hyperlink r:id="rId20" w:history="1">
        <w:r w:rsidRPr="000A21E7">
          <w:rPr>
            <w:rStyle w:val="Hyperlink"/>
            <w:sz w:val="22"/>
            <w:szCs w:val="22"/>
          </w:rPr>
          <w:t>https://dhss.bonfirehub.com</w:t>
        </w:r>
      </w:hyperlink>
      <w:r w:rsidRPr="000A21E7">
        <w:rPr>
          <w:color w:val="0000FF"/>
          <w:sz w:val="22"/>
          <w:szCs w:val="22"/>
        </w:rPr>
        <w:t>)</w:t>
      </w:r>
      <w:r w:rsidRPr="000A21E7">
        <w:rPr>
          <w:color w:val="000000"/>
          <w:sz w:val="22"/>
          <w:szCs w:val="22"/>
        </w:rPr>
        <w:t xml:space="preserve">. </w:t>
      </w:r>
    </w:p>
    <w:p w14:paraId="09D03BA0" w14:textId="77777777" w:rsidR="00FE562B" w:rsidRDefault="00FE562B" w:rsidP="007330A0">
      <w:pPr>
        <w:ind w:left="360"/>
        <w:jc w:val="both"/>
        <w:rPr>
          <w:b/>
          <w:sz w:val="22"/>
          <w:szCs w:val="22"/>
        </w:rPr>
      </w:pPr>
    </w:p>
    <w:p w14:paraId="5D579B72" w14:textId="77777777" w:rsidR="00FE562B" w:rsidRPr="000A21E7" w:rsidRDefault="00FE562B" w:rsidP="007330A0">
      <w:pPr>
        <w:ind w:left="360"/>
        <w:jc w:val="both"/>
        <w:rPr>
          <w:b/>
          <w:sz w:val="22"/>
          <w:szCs w:val="22"/>
        </w:rPr>
      </w:pPr>
    </w:p>
    <w:p w14:paraId="2D9593A6" w14:textId="3214756C" w:rsidR="005A3C00" w:rsidRPr="00EB1B35" w:rsidRDefault="00D714D7" w:rsidP="005A3C00">
      <w:pPr>
        <w:ind w:left="360"/>
        <w:jc w:val="both"/>
        <w:rPr>
          <w:spacing w:val="-3"/>
          <w:sz w:val="22"/>
        </w:rPr>
      </w:pPr>
      <w:r>
        <w:rPr>
          <w:b/>
          <w:spacing w:val="-3"/>
          <w:sz w:val="22"/>
          <w:u w:val="single"/>
        </w:rPr>
        <w:t>NON-</w:t>
      </w:r>
      <w:r w:rsidR="005A3C00" w:rsidRPr="00EB1B35">
        <w:rPr>
          <w:b/>
          <w:spacing w:val="-3"/>
          <w:sz w:val="22"/>
          <w:u w:val="single"/>
        </w:rPr>
        <w:t>MANDATORY PREBID MEETING</w:t>
      </w:r>
    </w:p>
    <w:p w14:paraId="5E4E17ED" w14:textId="77777777" w:rsidR="005A3C00" w:rsidRPr="00EB1B35" w:rsidRDefault="005A3C00" w:rsidP="005A3C00">
      <w:pPr>
        <w:ind w:left="360"/>
        <w:jc w:val="both"/>
        <w:rPr>
          <w:spacing w:val="-3"/>
          <w:sz w:val="22"/>
        </w:rPr>
      </w:pPr>
    </w:p>
    <w:p w14:paraId="74F8CA04" w14:textId="0DDCCB73" w:rsidR="005A3C00" w:rsidRPr="00EB1B35" w:rsidRDefault="005A3C00" w:rsidP="005A3C00">
      <w:pPr>
        <w:ind w:left="360"/>
        <w:jc w:val="both"/>
        <w:rPr>
          <w:sz w:val="22"/>
          <w:szCs w:val="22"/>
        </w:rPr>
      </w:pPr>
      <w:r w:rsidRPr="00EB1B35">
        <w:rPr>
          <w:sz w:val="22"/>
          <w:szCs w:val="22"/>
          <w:highlight w:val="yellow"/>
        </w:rPr>
        <w:t xml:space="preserve">A virtual pre-bid meeting has been scheduled for </w:t>
      </w:r>
      <w:r w:rsidR="00E67278">
        <w:rPr>
          <w:b/>
          <w:bCs/>
          <w:sz w:val="22"/>
          <w:szCs w:val="22"/>
          <w:highlight w:val="yellow"/>
        </w:rPr>
        <w:t>May 1</w:t>
      </w:r>
      <w:r>
        <w:rPr>
          <w:b/>
          <w:bCs/>
          <w:sz w:val="22"/>
          <w:szCs w:val="22"/>
          <w:highlight w:val="yellow"/>
        </w:rPr>
        <w:t>,</w:t>
      </w:r>
      <w:r w:rsidRPr="00EB1B35">
        <w:rPr>
          <w:b/>
          <w:bCs/>
          <w:sz w:val="22"/>
          <w:szCs w:val="22"/>
          <w:highlight w:val="yellow"/>
        </w:rPr>
        <w:t xml:space="preserve"> 202</w:t>
      </w:r>
      <w:r>
        <w:rPr>
          <w:b/>
          <w:bCs/>
          <w:sz w:val="22"/>
          <w:szCs w:val="22"/>
          <w:highlight w:val="yellow"/>
        </w:rPr>
        <w:t>5</w:t>
      </w:r>
      <w:r w:rsidRPr="00EB1B35">
        <w:rPr>
          <w:b/>
          <w:bCs/>
          <w:sz w:val="22"/>
          <w:szCs w:val="22"/>
          <w:highlight w:val="yellow"/>
        </w:rPr>
        <w:t xml:space="preserve"> at 1:00 PM </w:t>
      </w:r>
      <w:r w:rsidRPr="00EB1B35">
        <w:rPr>
          <w:b/>
          <w:bCs/>
          <w:color w:val="000000" w:themeColor="text1"/>
          <w:sz w:val="22"/>
          <w:szCs w:val="22"/>
          <w:highlight w:val="yellow"/>
        </w:rPr>
        <w:t>EST</w:t>
      </w:r>
      <w:r w:rsidRPr="00EB1B35">
        <w:rPr>
          <w:b/>
          <w:bCs/>
          <w:color w:val="000000" w:themeColor="text1"/>
          <w:sz w:val="22"/>
          <w:szCs w:val="22"/>
        </w:rPr>
        <w:t>.</w:t>
      </w:r>
      <w:r w:rsidRPr="00EB1B35">
        <w:rPr>
          <w:sz w:val="22"/>
          <w:szCs w:val="22"/>
        </w:rPr>
        <w:t xml:space="preserve"> </w:t>
      </w:r>
    </w:p>
    <w:p w14:paraId="076B0360" w14:textId="77777777" w:rsidR="005A3C00" w:rsidRDefault="005A3C00" w:rsidP="005A3C00">
      <w:pPr>
        <w:pBdr>
          <w:bottom w:val="single" w:sz="12" w:space="1" w:color="auto"/>
        </w:pBdr>
        <w:ind w:left="360"/>
        <w:jc w:val="both"/>
        <w:rPr>
          <w:sz w:val="22"/>
          <w:szCs w:val="22"/>
        </w:rPr>
      </w:pPr>
    </w:p>
    <w:p w14:paraId="2F6D4089" w14:textId="77777777" w:rsidR="005A3C00" w:rsidRPr="00EB1B35" w:rsidRDefault="005A3C00" w:rsidP="005A3C00">
      <w:pPr>
        <w:pBdr>
          <w:bottom w:val="single" w:sz="12" w:space="1" w:color="auto"/>
        </w:pBdr>
        <w:ind w:left="360"/>
        <w:jc w:val="both"/>
        <w:rPr>
          <w:sz w:val="22"/>
          <w:szCs w:val="22"/>
        </w:rPr>
      </w:pPr>
    </w:p>
    <w:p w14:paraId="0D518643" w14:textId="77777777" w:rsidR="005A3C00" w:rsidRPr="00315BED" w:rsidRDefault="005A3C00" w:rsidP="005A3C00">
      <w:pPr>
        <w:ind w:left="360"/>
        <w:jc w:val="both"/>
        <w:rPr>
          <w:sz w:val="22"/>
          <w:szCs w:val="22"/>
        </w:rPr>
      </w:pPr>
    </w:p>
    <w:p w14:paraId="2CFD6463" w14:textId="77777777" w:rsidR="00D46051" w:rsidRPr="00D46051" w:rsidRDefault="00D46051" w:rsidP="00D46051">
      <w:pPr>
        <w:shd w:val="clear" w:color="auto" w:fill="FFFFFF"/>
        <w:ind w:left="360"/>
        <w:textAlignment w:val="baseline"/>
        <w:rPr>
          <w:color w:val="242424"/>
          <w:sz w:val="21"/>
          <w:szCs w:val="21"/>
        </w:rPr>
      </w:pPr>
      <w:r w:rsidRPr="00D46051">
        <w:rPr>
          <w:rStyle w:val="xme-email-text"/>
          <w:b/>
          <w:bCs/>
          <w:color w:val="242424"/>
          <w:sz w:val="36"/>
          <w:szCs w:val="36"/>
          <w:bdr w:val="none" w:sz="0" w:space="0" w:color="auto" w:frame="1"/>
        </w:rPr>
        <w:t>Microsoft Teams</w:t>
      </w:r>
      <w:r w:rsidRPr="00D46051">
        <w:rPr>
          <w:color w:val="242424"/>
          <w:sz w:val="21"/>
          <w:szCs w:val="21"/>
        </w:rPr>
        <w:t> </w:t>
      </w:r>
      <w:hyperlink r:id="rId21" w:tgtFrame="_blank" w:tooltip="https://aka.ms/JoinTeamsMeeting?omkt=en-US" w:history="1">
        <w:r w:rsidRPr="00D46051">
          <w:rPr>
            <w:rStyle w:val="Hyperlink"/>
            <w:color w:val="5B5FC7"/>
            <w:sz w:val="21"/>
            <w:szCs w:val="21"/>
            <w:bdr w:val="none" w:sz="0" w:space="0" w:color="auto" w:frame="1"/>
          </w:rPr>
          <w:t>Need help?</w:t>
        </w:r>
      </w:hyperlink>
    </w:p>
    <w:p w14:paraId="1000FBCA" w14:textId="77777777" w:rsidR="00D46051" w:rsidRPr="00D46051" w:rsidRDefault="005B2F80" w:rsidP="00D46051">
      <w:pPr>
        <w:shd w:val="clear" w:color="auto" w:fill="FFFFFF"/>
        <w:spacing w:after="60"/>
        <w:ind w:left="360"/>
        <w:textAlignment w:val="baseline"/>
        <w:rPr>
          <w:color w:val="242424"/>
          <w:sz w:val="21"/>
          <w:szCs w:val="21"/>
        </w:rPr>
      </w:pPr>
      <w:hyperlink r:id="rId22" w:tgtFrame="_blank" w:tooltip="https://teams.microsoft.com/l/meetup-join/19%3ameeting_YmI4NjJjZTgtNTU1NC00NTk5LWIzMDQtYzE2MzhiZjhmY2My%40thread.v2/0?context=%7b%22Tid%22%3a%228c09e569-51c5-4dee-abb2-8b99c32a4396%22%2c%22Oid%22%3a%22f68aa7af-1eb2-4629-be0c-2514d77f5c9a%22%7d" w:history="1">
        <w:r w:rsidR="00D46051" w:rsidRPr="00D46051">
          <w:rPr>
            <w:rStyle w:val="Hyperlink"/>
            <w:b/>
            <w:bCs/>
            <w:color w:val="5B5FC7"/>
            <w:sz w:val="30"/>
            <w:szCs w:val="30"/>
            <w:bdr w:val="none" w:sz="0" w:space="0" w:color="auto" w:frame="1"/>
          </w:rPr>
          <w:t>Join the meeting now</w:t>
        </w:r>
      </w:hyperlink>
    </w:p>
    <w:p w14:paraId="10C83559" w14:textId="77777777" w:rsidR="00D46051" w:rsidRPr="00D46051" w:rsidRDefault="00D46051" w:rsidP="00D46051">
      <w:pPr>
        <w:shd w:val="clear" w:color="auto" w:fill="FFFFFF"/>
        <w:spacing w:after="60"/>
        <w:ind w:left="360"/>
        <w:textAlignment w:val="baseline"/>
        <w:rPr>
          <w:color w:val="242424"/>
          <w:sz w:val="21"/>
          <w:szCs w:val="21"/>
        </w:rPr>
      </w:pPr>
      <w:r w:rsidRPr="00D46051">
        <w:rPr>
          <w:rStyle w:val="xme-email-text-secondary"/>
          <w:color w:val="616161"/>
          <w:sz w:val="21"/>
          <w:szCs w:val="21"/>
          <w:bdr w:val="none" w:sz="0" w:space="0" w:color="auto" w:frame="1"/>
        </w:rPr>
        <w:t>Meeting ID: </w:t>
      </w:r>
      <w:r w:rsidRPr="00D46051">
        <w:rPr>
          <w:rStyle w:val="xme-email-text"/>
          <w:color w:val="242424"/>
          <w:sz w:val="21"/>
          <w:szCs w:val="21"/>
          <w:bdr w:val="none" w:sz="0" w:space="0" w:color="auto" w:frame="1"/>
        </w:rPr>
        <w:t>252 370 589 044</w:t>
      </w:r>
    </w:p>
    <w:p w14:paraId="6BB35D50" w14:textId="77777777" w:rsidR="00D46051" w:rsidRPr="00D46051" w:rsidRDefault="00D46051" w:rsidP="00D46051">
      <w:pPr>
        <w:shd w:val="clear" w:color="auto" w:fill="FFFFFF"/>
        <w:spacing w:after="60"/>
        <w:ind w:left="360"/>
        <w:textAlignment w:val="baseline"/>
        <w:rPr>
          <w:color w:val="242424"/>
          <w:sz w:val="21"/>
          <w:szCs w:val="21"/>
        </w:rPr>
      </w:pPr>
      <w:r w:rsidRPr="00D46051">
        <w:rPr>
          <w:rStyle w:val="xme-email-text-secondary"/>
          <w:color w:val="616161"/>
          <w:sz w:val="21"/>
          <w:szCs w:val="21"/>
          <w:bdr w:val="none" w:sz="0" w:space="0" w:color="auto" w:frame="1"/>
        </w:rPr>
        <w:t>Passcode: </w:t>
      </w:r>
      <w:r w:rsidRPr="00D46051">
        <w:rPr>
          <w:rStyle w:val="xme-email-text"/>
          <w:color w:val="242424"/>
          <w:sz w:val="21"/>
          <w:szCs w:val="21"/>
          <w:bdr w:val="none" w:sz="0" w:space="0" w:color="auto" w:frame="1"/>
        </w:rPr>
        <w:t>fb3nh7HT</w:t>
      </w:r>
    </w:p>
    <w:p w14:paraId="5B0FB8ED" w14:textId="77777777" w:rsidR="00D46051" w:rsidRPr="00D46051" w:rsidRDefault="005B2F80" w:rsidP="00D46051">
      <w:pPr>
        <w:shd w:val="clear" w:color="auto" w:fill="FFFFFF"/>
        <w:spacing w:after="60"/>
        <w:ind w:left="360"/>
        <w:textAlignment w:val="baseline"/>
        <w:rPr>
          <w:color w:val="242424"/>
          <w:sz w:val="21"/>
          <w:szCs w:val="21"/>
        </w:rPr>
      </w:pPr>
      <w:r>
        <w:rPr>
          <w:noProof/>
          <w:color w:val="242424"/>
          <w:sz w:val="21"/>
          <w:szCs w:val="21"/>
        </w:rPr>
        <w:pict w14:anchorId="2BB1F993">
          <v:rect id="_x0000_i1025" alt="" style="width:416.3pt;height:.05pt;mso-width-percent:0;mso-height-percent:0;mso-width-percent:0;mso-height-percent:0" o:hrpct="916" o:hralign="center" o:hrstd="t" o:hr="t" fillcolor="#a0a0a0" stroked="f"/>
        </w:pict>
      </w:r>
    </w:p>
    <w:p w14:paraId="05364779" w14:textId="77777777" w:rsidR="00D46051" w:rsidRPr="00D46051" w:rsidRDefault="00D46051" w:rsidP="00D46051">
      <w:pPr>
        <w:shd w:val="clear" w:color="auto" w:fill="FFFFFF"/>
        <w:spacing w:after="60"/>
        <w:ind w:left="360"/>
        <w:textAlignment w:val="baseline"/>
        <w:rPr>
          <w:color w:val="242424"/>
          <w:sz w:val="21"/>
          <w:szCs w:val="21"/>
        </w:rPr>
      </w:pPr>
      <w:r w:rsidRPr="00D46051">
        <w:rPr>
          <w:rStyle w:val="xme-email-text"/>
          <w:b/>
          <w:bCs/>
          <w:color w:val="242424"/>
          <w:bdr w:val="none" w:sz="0" w:space="0" w:color="auto" w:frame="1"/>
        </w:rPr>
        <w:t>Dial in by phone</w:t>
      </w:r>
    </w:p>
    <w:p w14:paraId="0E60AB9A" w14:textId="223F727B" w:rsidR="00D46051" w:rsidRPr="00D46051" w:rsidRDefault="005B2F80" w:rsidP="00D46051">
      <w:pPr>
        <w:shd w:val="clear" w:color="auto" w:fill="FFFFFF"/>
        <w:spacing w:after="60"/>
        <w:ind w:left="360"/>
        <w:textAlignment w:val="baseline"/>
        <w:rPr>
          <w:color w:val="242424"/>
          <w:sz w:val="21"/>
          <w:szCs w:val="21"/>
        </w:rPr>
      </w:pPr>
      <w:hyperlink r:id="rId23" w:tgtFrame="_blank" w:tooltip="tel:+13025048986,,516924746#" w:history="1">
        <w:r w:rsidR="00D46051" w:rsidRPr="00D46051">
          <w:rPr>
            <w:rStyle w:val="Hyperlink"/>
            <w:color w:val="5B5FC7"/>
            <w:sz w:val="21"/>
            <w:szCs w:val="21"/>
            <w:bdr w:val="none" w:sz="0" w:space="0" w:color="auto" w:frame="1"/>
          </w:rPr>
          <w:t>+1 302-504-</w:t>
        </w:r>
        <w:r w:rsidR="00910DFB" w:rsidRPr="00D46051">
          <w:rPr>
            <w:rStyle w:val="Hyperlink"/>
            <w:color w:val="5B5FC7"/>
            <w:sz w:val="21"/>
            <w:szCs w:val="21"/>
            <w:bdr w:val="none" w:sz="0" w:space="0" w:color="auto" w:frame="1"/>
          </w:rPr>
          <w:t>8986,</w:t>
        </w:r>
        <w:r w:rsidR="00D46051" w:rsidRPr="00D46051">
          <w:rPr>
            <w:rStyle w:val="Hyperlink"/>
            <w:color w:val="5B5FC7"/>
            <w:sz w:val="21"/>
            <w:szCs w:val="21"/>
            <w:bdr w:val="none" w:sz="0" w:space="0" w:color="auto" w:frame="1"/>
          </w:rPr>
          <w:t>516924746#</w:t>
        </w:r>
      </w:hyperlink>
      <w:r w:rsidR="00D46051" w:rsidRPr="00D46051">
        <w:rPr>
          <w:color w:val="242424"/>
          <w:sz w:val="21"/>
          <w:szCs w:val="21"/>
        </w:rPr>
        <w:t> </w:t>
      </w:r>
      <w:r w:rsidR="00D46051" w:rsidRPr="00D46051">
        <w:rPr>
          <w:rStyle w:val="xme-email-text"/>
          <w:color w:val="616161"/>
          <w:sz w:val="21"/>
          <w:szCs w:val="21"/>
          <w:bdr w:val="none" w:sz="0" w:space="0" w:color="auto" w:frame="1"/>
        </w:rPr>
        <w:t>United States, Wilmington</w:t>
      </w:r>
    </w:p>
    <w:p w14:paraId="2DA3E0BA" w14:textId="77777777" w:rsidR="00D46051" w:rsidRPr="00D46051" w:rsidRDefault="005B2F80" w:rsidP="00D46051">
      <w:pPr>
        <w:shd w:val="clear" w:color="auto" w:fill="FFFFFF"/>
        <w:spacing w:after="60"/>
        <w:ind w:left="360"/>
        <w:textAlignment w:val="baseline"/>
        <w:rPr>
          <w:color w:val="242424"/>
          <w:sz w:val="21"/>
          <w:szCs w:val="21"/>
        </w:rPr>
      </w:pPr>
      <w:hyperlink r:id="rId24" w:tgtFrame="_blank" w:tooltip="https://dialin.teams.microsoft.com/4c43fd5f-fe91-4bec-8ad1-eeed4888ae52?id=516924746" w:history="1">
        <w:r w:rsidR="00D46051" w:rsidRPr="00D46051">
          <w:rPr>
            <w:rStyle w:val="Hyperlink"/>
            <w:color w:val="5B5FC7"/>
            <w:sz w:val="21"/>
            <w:szCs w:val="21"/>
            <w:bdr w:val="none" w:sz="0" w:space="0" w:color="auto" w:frame="1"/>
          </w:rPr>
          <w:t>Find a local number</w:t>
        </w:r>
      </w:hyperlink>
    </w:p>
    <w:p w14:paraId="02F118BD" w14:textId="77777777" w:rsidR="00D46051" w:rsidRPr="00D46051" w:rsidRDefault="00D46051" w:rsidP="00D46051">
      <w:pPr>
        <w:shd w:val="clear" w:color="auto" w:fill="FFFFFF"/>
        <w:spacing w:after="60"/>
        <w:ind w:left="360"/>
        <w:textAlignment w:val="baseline"/>
        <w:rPr>
          <w:color w:val="242424"/>
          <w:sz w:val="21"/>
          <w:szCs w:val="21"/>
        </w:rPr>
      </w:pPr>
      <w:r w:rsidRPr="00D46051">
        <w:rPr>
          <w:rStyle w:val="xme-email-text-secondary"/>
          <w:color w:val="616161"/>
          <w:sz w:val="21"/>
          <w:szCs w:val="21"/>
          <w:bdr w:val="none" w:sz="0" w:space="0" w:color="auto" w:frame="1"/>
        </w:rPr>
        <w:t>Phone conference ID: </w:t>
      </w:r>
      <w:r w:rsidRPr="00D46051">
        <w:rPr>
          <w:rStyle w:val="xme-email-text"/>
          <w:color w:val="242424"/>
          <w:sz w:val="21"/>
          <w:szCs w:val="21"/>
          <w:bdr w:val="none" w:sz="0" w:space="0" w:color="auto" w:frame="1"/>
        </w:rPr>
        <w:t>516 924 746#</w:t>
      </w:r>
    </w:p>
    <w:p w14:paraId="5CEBC30D" w14:textId="77777777" w:rsidR="00D46051" w:rsidRDefault="00D46051" w:rsidP="00D46051">
      <w:pPr>
        <w:shd w:val="clear" w:color="auto" w:fill="FFFFFF"/>
        <w:spacing w:after="60"/>
        <w:ind w:left="360"/>
        <w:textAlignment w:val="baseline"/>
        <w:rPr>
          <w:rStyle w:val="xme-email-headline"/>
          <w:b/>
          <w:bCs/>
          <w:color w:val="242424"/>
          <w:bdr w:val="none" w:sz="0" w:space="0" w:color="auto" w:frame="1"/>
        </w:rPr>
      </w:pPr>
    </w:p>
    <w:p w14:paraId="764EC3FA" w14:textId="6B8809C5" w:rsidR="00D46051" w:rsidRPr="00D46051" w:rsidRDefault="00D46051" w:rsidP="00D46051">
      <w:pPr>
        <w:shd w:val="clear" w:color="auto" w:fill="FFFFFF"/>
        <w:spacing w:after="60"/>
        <w:ind w:left="360"/>
        <w:textAlignment w:val="baseline"/>
        <w:rPr>
          <w:color w:val="242424"/>
          <w:sz w:val="21"/>
          <w:szCs w:val="21"/>
        </w:rPr>
      </w:pPr>
      <w:r w:rsidRPr="00D46051">
        <w:rPr>
          <w:rStyle w:val="xme-email-headline"/>
          <w:b/>
          <w:bCs/>
          <w:color w:val="242424"/>
          <w:bdr w:val="none" w:sz="0" w:space="0" w:color="auto" w:frame="1"/>
        </w:rPr>
        <w:t>Join on a video conferencing device</w:t>
      </w:r>
    </w:p>
    <w:p w14:paraId="46C14C4D" w14:textId="77777777" w:rsidR="00D46051" w:rsidRPr="00D46051" w:rsidRDefault="00D46051" w:rsidP="00D46051">
      <w:pPr>
        <w:shd w:val="clear" w:color="auto" w:fill="FFFFFF"/>
        <w:spacing w:after="60"/>
        <w:ind w:left="360"/>
        <w:textAlignment w:val="baseline"/>
        <w:rPr>
          <w:color w:val="242424"/>
          <w:sz w:val="21"/>
          <w:szCs w:val="21"/>
        </w:rPr>
      </w:pPr>
      <w:r w:rsidRPr="00D46051">
        <w:rPr>
          <w:rStyle w:val="xme-email-text"/>
          <w:color w:val="616161"/>
          <w:sz w:val="21"/>
          <w:szCs w:val="21"/>
          <w:bdr w:val="none" w:sz="0" w:space="0" w:color="auto" w:frame="1"/>
        </w:rPr>
        <w:t>Tenant key: </w:t>
      </w:r>
      <w:r w:rsidRPr="00D46051">
        <w:rPr>
          <w:rStyle w:val="xme-email-text"/>
          <w:color w:val="242424"/>
          <w:sz w:val="21"/>
          <w:szCs w:val="21"/>
          <w:bdr w:val="none" w:sz="0" w:space="0" w:color="auto" w:frame="1"/>
        </w:rPr>
        <w:t>teams@sod.onpexip.com</w:t>
      </w:r>
    </w:p>
    <w:p w14:paraId="009907C2" w14:textId="77777777" w:rsidR="00D46051" w:rsidRPr="00D46051" w:rsidRDefault="00D46051" w:rsidP="00D46051">
      <w:pPr>
        <w:shd w:val="clear" w:color="auto" w:fill="FFFFFF"/>
        <w:spacing w:after="60"/>
        <w:ind w:left="360"/>
        <w:textAlignment w:val="baseline"/>
        <w:rPr>
          <w:color w:val="242424"/>
          <w:sz w:val="21"/>
          <w:szCs w:val="21"/>
        </w:rPr>
      </w:pPr>
      <w:r w:rsidRPr="00D46051">
        <w:rPr>
          <w:rStyle w:val="xme-email-text-secondary"/>
          <w:color w:val="616161"/>
          <w:sz w:val="21"/>
          <w:szCs w:val="21"/>
          <w:bdr w:val="none" w:sz="0" w:space="0" w:color="auto" w:frame="1"/>
        </w:rPr>
        <w:t>Video ID: </w:t>
      </w:r>
      <w:r w:rsidRPr="00D46051">
        <w:rPr>
          <w:rStyle w:val="xme-email-text"/>
          <w:color w:val="242424"/>
          <w:sz w:val="21"/>
          <w:szCs w:val="21"/>
          <w:bdr w:val="none" w:sz="0" w:space="0" w:color="auto" w:frame="1"/>
        </w:rPr>
        <w:t>112 828 958 8</w:t>
      </w:r>
    </w:p>
    <w:p w14:paraId="09CB5288" w14:textId="77777777" w:rsidR="00D46051" w:rsidRPr="00D46051" w:rsidRDefault="005B2F80" w:rsidP="00D46051">
      <w:pPr>
        <w:shd w:val="clear" w:color="auto" w:fill="FFFFFF"/>
        <w:spacing w:after="60"/>
        <w:ind w:left="360"/>
        <w:textAlignment w:val="baseline"/>
        <w:rPr>
          <w:color w:val="242424"/>
          <w:sz w:val="21"/>
          <w:szCs w:val="21"/>
        </w:rPr>
      </w:pPr>
      <w:hyperlink r:id="rId25" w:tgtFrame="_blank" w:tooltip="https://pexip.me/teams/sod.onpexip.com/1128289588" w:history="1">
        <w:r w:rsidR="00D46051" w:rsidRPr="00D46051">
          <w:rPr>
            <w:rStyle w:val="Hyperlink"/>
            <w:color w:val="5B5FC7"/>
            <w:sz w:val="21"/>
            <w:szCs w:val="21"/>
            <w:bdr w:val="none" w:sz="0" w:space="0" w:color="auto" w:frame="1"/>
          </w:rPr>
          <w:t>More info</w:t>
        </w:r>
      </w:hyperlink>
    </w:p>
    <w:p w14:paraId="3984E40A" w14:textId="77777777" w:rsidR="00D46051" w:rsidRDefault="00D46051" w:rsidP="00D46051">
      <w:pPr>
        <w:shd w:val="clear" w:color="auto" w:fill="FFFFFF"/>
        <w:spacing w:after="60"/>
        <w:ind w:left="360"/>
        <w:textAlignment w:val="baseline"/>
        <w:rPr>
          <w:rStyle w:val="xme-email-text-secondary"/>
          <w:color w:val="616161"/>
          <w:sz w:val="21"/>
          <w:szCs w:val="21"/>
          <w:bdr w:val="none" w:sz="0" w:space="0" w:color="auto" w:frame="1"/>
        </w:rPr>
      </w:pPr>
    </w:p>
    <w:p w14:paraId="5829CF99" w14:textId="38B2AC33" w:rsidR="00D46051" w:rsidRPr="00D46051" w:rsidRDefault="00D46051" w:rsidP="00D46051">
      <w:pPr>
        <w:shd w:val="clear" w:color="auto" w:fill="FFFFFF"/>
        <w:spacing w:after="60"/>
        <w:ind w:left="360"/>
        <w:textAlignment w:val="baseline"/>
        <w:rPr>
          <w:color w:val="242424"/>
          <w:sz w:val="21"/>
          <w:szCs w:val="21"/>
        </w:rPr>
      </w:pPr>
      <w:r w:rsidRPr="00D46051">
        <w:rPr>
          <w:rStyle w:val="xme-email-text-secondary"/>
          <w:color w:val="616161"/>
          <w:sz w:val="21"/>
          <w:szCs w:val="21"/>
          <w:bdr w:val="none" w:sz="0" w:space="0" w:color="auto" w:frame="1"/>
        </w:rPr>
        <w:t>For organizers: </w:t>
      </w:r>
      <w:hyperlink r:id="rId26" w:tgtFrame="_blank" w:tooltip="https://teams.microsoft.com/meetingOptions/?organizerId=f68aa7af-1eb2-4629-be0c-2514d77f5c9a&amp;tenantId=8c09e569-51c5-4dee-abb2-8b99c32a4396&amp;threadId=19_meeting_YmI4NjJjZTgtNTU1NC00NTk5LWIzMDQtYzE2MzhiZjhmY2My@thread.v2&amp;messageId=0&amp;language=en-US" w:history="1">
        <w:r w:rsidRPr="00D46051">
          <w:rPr>
            <w:rStyle w:val="Hyperlink"/>
            <w:color w:val="5B5FC7"/>
            <w:sz w:val="21"/>
            <w:szCs w:val="21"/>
            <w:bdr w:val="none" w:sz="0" w:space="0" w:color="auto" w:frame="1"/>
          </w:rPr>
          <w:t>Meeting options</w:t>
        </w:r>
      </w:hyperlink>
      <w:r w:rsidRPr="00D46051">
        <w:rPr>
          <w:color w:val="242424"/>
          <w:sz w:val="21"/>
          <w:szCs w:val="21"/>
        </w:rPr>
        <w:t> </w:t>
      </w:r>
      <w:r w:rsidRPr="00D46051">
        <w:rPr>
          <w:color w:val="D1D1D1"/>
          <w:sz w:val="21"/>
          <w:szCs w:val="21"/>
          <w:bdr w:val="none" w:sz="0" w:space="0" w:color="auto" w:frame="1"/>
        </w:rPr>
        <w:t>|</w:t>
      </w:r>
      <w:r w:rsidRPr="00D46051">
        <w:rPr>
          <w:color w:val="242424"/>
          <w:sz w:val="21"/>
          <w:szCs w:val="21"/>
        </w:rPr>
        <w:t> </w:t>
      </w:r>
      <w:hyperlink r:id="rId27" w:tgtFrame="_blank" w:tooltip="https://dialin.teams.microsoft.com/usp/pstnconferencing" w:history="1">
        <w:r w:rsidRPr="00D46051">
          <w:rPr>
            <w:rStyle w:val="Hyperlink"/>
            <w:color w:val="5B5FC7"/>
            <w:sz w:val="21"/>
            <w:szCs w:val="21"/>
            <w:bdr w:val="none" w:sz="0" w:space="0" w:color="auto" w:frame="1"/>
          </w:rPr>
          <w:t>Reset dial-in PIN</w:t>
        </w:r>
      </w:hyperlink>
    </w:p>
    <w:p w14:paraId="4F3E5346" w14:textId="77777777" w:rsidR="00D46051" w:rsidRPr="00EB1B35" w:rsidRDefault="00D46051" w:rsidP="00D46051">
      <w:pPr>
        <w:pBdr>
          <w:bottom w:val="single" w:sz="12" w:space="1" w:color="auto"/>
        </w:pBdr>
        <w:ind w:left="360"/>
        <w:jc w:val="both"/>
        <w:rPr>
          <w:sz w:val="22"/>
          <w:szCs w:val="22"/>
        </w:rPr>
      </w:pPr>
    </w:p>
    <w:p w14:paraId="250D7B93" w14:textId="77777777" w:rsidR="00D46051" w:rsidRPr="00315BED" w:rsidRDefault="00D46051" w:rsidP="00D46051">
      <w:pPr>
        <w:ind w:left="360"/>
        <w:jc w:val="both"/>
        <w:rPr>
          <w:sz w:val="22"/>
          <w:szCs w:val="22"/>
        </w:rPr>
      </w:pPr>
    </w:p>
    <w:p w14:paraId="0B987E8D" w14:textId="3FE51EB0" w:rsidR="005A3C00" w:rsidRPr="00315BED" w:rsidRDefault="005A3C00" w:rsidP="005A3C00">
      <w:pPr>
        <w:ind w:left="360"/>
        <w:jc w:val="both"/>
        <w:rPr>
          <w:sz w:val="22"/>
          <w:szCs w:val="22"/>
        </w:rPr>
      </w:pPr>
      <w:r w:rsidRPr="00315BED">
        <w:rPr>
          <w:b/>
          <w:bCs/>
          <w:sz w:val="22"/>
          <w:szCs w:val="22"/>
        </w:rPr>
        <w:t>Microsoft Teams</w:t>
      </w:r>
      <w:r w:rsidRPr="00315BED">
        <w:rPr>
          <w:sz w:val="22"/>
          <w:szCs w:val="22"/>
        </w:rPr>
        <w:t> </w:t>
      </w:r>
      <w:hyperlink r:id="rId28" w:tgtFrame="_blank" w:history="1">
        <w:r w:rsidRPr="00315BED">
          <w:rPr>
            <w:rStyle w:val="Hyperlink"/>
            <w:sz w:val="22"/>
            <w:szCs w:val="22"/>
          </w:rPr>
          <w:t>Need help?</w:t>
        </w:r>
      </w:hyperlink>
    </w:p>
    <w:p w14:paraId="114A7366" w14:textId="77777777" w:rsidR="00D46051" w:rsidRPr="00EB1B35" w:rsidRDefault="00D46051" w:rsidP="00D46051">
      <w:pPr>
        <w:pBdr>
          <w:bottom w:val="single" w:sz="12" w:space="1" w:color="auto"/>
        </w:pBdr>
        <w:ind w:left="360"/>
        <w:jc w:val="both"/>
        <w:rPr>
          <w:sz w:val="22"/>
          <w:szCs w:val="22"/>
        </w:rPr>
      </w:pPr>
    </w:p>
    <w:p w14:paraId="7039BDFC" w14:textId="77777777" w:rsidR="00D46051" w:rsidRPr="00315BED" w:rsidRDefault="00D46051" w:rsidP="00D46051">
      <w:pPr>
        <w:ind w:left="360"/>
        <w:jc w:val="both"/>
        <w:rPr>
          <w:sz w:val="22"/>
          <w:szCs w:val="22"/>
        </w:rPr>
      </w:pPr>
    </w:p>
    <w:p w14:paraId="16B5E775" w14:textId="77777777" w:rsidR="005A3C00" w:rsidRPr="00EB1B35" w:rsidRDefault="005A3C00" w:rsidP="005A3C00">
      <w:pPr>
        <w:ind w:left="360"/>
        <w:jc w:val="both"/>
        <w:rPr>
          <w:sz w:val="22"/>
          <w:szCs w:val="22"/>
        </w:rPr>
      </w:pPr>
    </w:p>
    <w:p w14:paraId="224E7DDE" w14:textId="0C273442" w:rsidR="005A3C00" w:rsidRPr="00EB1B35" w:rsidRDefault="005A3C00" w:rsidP="005A3C00">
      <w:pPr>
        <w:ind w:left="360"/>
        <w:jc w:val="both"/>
        <w:rPr>
          <w:b/>
          <w:bCs/>
          <w:sz w:val="22"/>
          <w:szCs w:val="22"/>
        </w:rPr>
      </w:pPr>
      <w:r w:rsidRPr="00EB1B35">
        <w:rPr>
          <w:b/>
          <w:bCs/>
          <w:sz w:val="22"/>
          <w:u w:val="single"/>
        </w:rPr>
        <w:t xml:space="preserve">This is a </w:t>
      </w:r>
      <w:r w:rsidR="00D714D7">
        <w:rPr>
          <w:b/>
          <w:bCs/>
          <w:sz w:val="22"/>
          <w:u w:val="single"/>
        </w:rPr>
        <w:t>non-</w:t>
      </w:r>
      <w:r w:rsidRPr="00EB1B35">
        <w:rPr>
          <w:b/>
          <w:bCs/>
          <w:sz w:val="22"/>
          <w:u w:val="single"/>
        </w:rPr>
        <w:t>mandatory meeting.</w:t>
      </w:r>
      <w:r w:rsidRPr="00EB1B35">
        <w:rPr>
          <w:b/>
          <w:sz w:val="22"/>
          <w:u w:val="single"/>
        </w:rPr>
        <w:t xml:space="preserve"> </w:t>
      </w:r>
      <w:r w:rsidR="00D46051">
        <w:rPr>
          <w:b/>
          <w:sz w:val="22"/>
          <w:u w:val="single"/>
        </w:rPr>
        <w:t xml:space="preserve"> </w:t>
      </w:r>
      <w:r w:rsidRPr="00EB1B35">
        <w:rPr>
          <w:b/>
          <w:bCs/>
          <w:sz w:val="22"/>
          <w:szCs w:val="22"/>
          <w:u w:val="single"/>
        </w:rPr>
        <w:t xml:space="preserve">If a Vendor does not attend this </w:t>
      </w:r>
      <w:r w:rsidR="00D714D7">
        <w:rPr>
          <w:b/>
          <w:bCs/>
          <w:sz w:val="22"/>
          <w:szCs w:val="22"/>
          <w:u w:val="single"/>
        </w:rPr>
        <w:t>non-</w:t>
      </w:r>
      <w:r>
        <w:rPr>
          <w:b/>
          <w:bCs/>
          <w:sz w:val="22"/>
          <w:szCs w:val="22"/>
          <w:u w:val="single"/>
        </w:rPr>
        <w:t xml:space="preserve">mandatory pre-bid </w:t>
      </w:r>
      <w:r w:rsidRPr="00EB1B35">
        <w:rPr>
          <w:b/>
          <w:bCs/>
          <w:sz w:val="22"/>
          <w:szCs w:val="22"/>
          <w:u w:val="single"/>
        </w:rPr>
        <w:t xml:space="preserve">meeting, your bid will </w:t>
      </w:r>
      <w:r w:rsidR="00D714D7">
        <w:rPr>
          <w:b/>
          <w:bCs/>
          <w:sz w:val="22"/>
          <w:szCs w:val="22"/>
          <w:u w:val="single"/>
        </w:rPr>
        <w:t>still</w:t>
      </w:r>
      <w:r w:rsidRPr="00EB1B35">
        <w:rPr>
          <w:b/>
          <w:bCs/>
          <w:sz w:val="22"/>
          <w:szCs w:val="22"/>
          <w:u w:val="single"/>
        </w:rPr>
        <w:t xml:space="preserve"> be evaluated/considered</w:t>
      </w:r>
      <w:r w:rsidRPr="00EB1B35">
        <w:rPr>
          <w:b/>
          <w:bCs/>
          <w:sz w:val="22"/>
          <w:szCs w:val="22"/>
        </w:rPr>
        <w:t xml:space="preserve">.  </w:t>
      </w:r>
    </w:p>
    <w:p w14:paraId="383F6C84" w14:textId="77777777" w:rsidR="005A3C00" w:rsidRPr="00EB1B35" w:rsidRDefault="005A3C00" w:rsidP="005A3C00">
      <w:pPr>
        <w:ind w:left="360"/>
        <w:rPr>
          <w:sz w:val="22"/>
          <w:szCs w:val="22"/>
        </w:rPr>
      </w:pPr>
    </w:p>
    <w:p w14:paraId="7432C6A3" w14:textId="77777777" w:rsidR="005A3C00" w:rsidRDefault="005A3C00" w:rsidP="005A3C00">
      <w:pPr>
        <w:ind w:left="360"/>
        <w:jc w:val="both"/>
        <w:rPr>
          <w:sz w:val="22"/>
          <w:szCs w:val="22"/>
        </w:rPr>
      </w:pPr>
    </w:p>
    <w:p w14:paraId="5AFB4E61" w14:textId="01C10B10" w:rsidR="005A3C00" w:rsidRPr="00EB1B35" w:rsidRDefault="005A3C00" w:rsidP="005A3C00">
      <w:pPr>
        <w:ind w:left="360"/>
        <w:jc w:val="both"/>
        <w:rPr>
          <w:sz w:val="22"/>
          <w:szCs w:val="22"/>
        </w:rPr>
      </w:pPr>
      <w:r w:rsidRPr="00EB1B35">
        <w:rPr>
          <w:sz w:val="22"/>
          <w:szCs w:val="22"/>
        </w:rPr>
        <w:t>The pre-bid meeting gives Bidders an opportunity to walk through the RFP boilerplate, the RFP process, and address any questions or concerns from potential Bidders.</w:t>
      </w:r>
    </w:p>
    <w:p w14:paraId="75FAC01E" w14:textId="77777777" w:rsidR="005A3C00" w:rsidRPr="00EB1B35" w:rsidRDefault="005A3C00" w:rsidP="005A3C00">
      <w:pPr>
        <w:autoSpaceDE w:val="0"/>
        <w:autoSpaceDN w:val="0"/>
        <w:adjustRightInd w:val="0"/>
        <w:ind w:left="360"/>
        <w:rPr>
          <w:sz w:val="22"/>
          <w:szCs w:val="22"/>
        </w:rPr>
      </w:pPr>
    </w:p>
    <w:p w14:paraId="2FA939C8" w14:textId="77777777" w:rsidR="005A3C00" w:rsidRDefault="005A3C00" w:rsidP="005A3C00">
      <w:pPr>
        <w:ind w:left="360"/>
        <w:rPr>
          <w:sz w:val="22"/>
          <w:szCs w:val="22"/>
        </w:rPr>
      </w:pPr>
      <w:r w:rsidRPr="00EB1B35">
        <w:rPr>
          <w:sz w:val="22"/>
          <w:szCs w:val="22"/>
        </w:rPr>
        <w:t xml:space="preserve">Meeting minutes will not be taken.  </w:t>
      </w:r>
    </w:p>
    <w:p w14:paraId="0A1A834E" w14:textId="77777777" w:rsidR="005A3C00" w:rsidRDefault="005A3C00" w:rsidP="005A3C00">
      <w:pPr>
        <w:ind w:left="360"/>
        <w:rPr>
          <w:sz w:val="22"/>
          <w:szCs w:val="22"/>
        </w:rPr>
      </w:pPr>
    </w:p>
    <w:p w14:paraId="362BEC0D" w14:textId="08AB3448" w:rsidR="005A3C00" w:rsidRPr="00EB1B35" w:rsidRDefault="005A3C00" w:rsidP="005A3C00">
      <w:pPr>
        <w:ind w:left="360"/>
        <w:rPr>
          <w:sz w:val="22"/>
          <w:szCs w:val="22"/>
        </w:rPr>
      </w:pPr>
      <w:r w:rsidRPr="00EB1B35">
        <w:rPr>
          <w:sz w:val="22"/>
          <w:szCs w:val="22"/>
        </w:rPr>
        <w:t xml:space="preserve">If new or additional information is provided regarding this RFP, an addendum may be released to address information provided during the pre-bid conference call.  Questions will be entertained during the virtual meeting; however, final responses to any questions during the virtual meeting will be published as an addendum on </w:t>
      </w:r>
      <w:hyperlink r:id="rId29" w:history="1">
        <w:r w:rsidR="00DD7F95" w:rsidRPr="006239B3">
          <w:rPr>
            <w:rStyle w:val="Hyperlink"/>
            <w:sz w:val="22"/>
            <w:szCs w:val="22"/>
          </w:rPr>
          <w:t>www.bids.delaware.gov</w:t>
        </w:r>
      </w:hyperlink>
      <w:r w:rsidRPr="00EB1B35">
        <w:rPr>
          <w:sz w:val="22"/>
          <w:szCs w:val="22"/>
        </w:rPr>
        <w:t xml:space="preserve"> and on </w:t>
      </w:r>
      <w:hyperlink r:id="rId30" w:history="1">
        <w:r w:rsidRPr="00EB1B35">
          <w:rPr>
            <w:rStyle w:val="Hyperlink"/>
            <w:sz w:val="22"/>
            <w:szCs w:val="22"/>
          </w:rPr>
          <w:t>https://dhss.bonfirehub.com</w:t>
        </w:r>
      </w:hyperlink>
      <w:r w:rsidRPr="00EB1B35">
        <w:rPr>
          <w:color w:val="0000FF"/>
          <w:sz w:val="22"/>
          <w:szCs w:val="22"/>
        </w:rPr>
        <w:t>.</w:t>
      </w:r>
    </w:p>
    <w:p w14:paraId="4E0B88B6" w14:textId="77777777" w:rsidR="005A3C00" w:rsidRPr="00EB1B35" w:rsidRDefault="005A3C00" w:rsidP="005A3C00">
      <w:pPr>
        <w:ind w:left="360"/>
        <w:rPr>
          <w:sz w:val="22"/>
          <w:szCs w:val="22"/>
        </w:rPr>
      </w:pPr>
    </w:p>
    <w:p w14:paraId="2B888DBA" w14:textId="77777777" w:rsidR="005A3C00" w:rsidRPr="00EB1B35" w:rsidRDefault="005A3C00" w:rsidP="005A3C00">
      <w:pPr>
        <w:ind w:left="360"/>
        <w:rPr>
          <w:sz w:val="22"/>
          <w:szCs w:val="22"/>
        </w:rPr>
      </w:pPr>
    </w:p>
    <w:p w14:paraId="30B1E9B8" w14:textId="77777777" w:rsidR="005A3C00" w:rsidRPr="00EB1B35" w:rsidRDefault="005A3C00" w:rsidP="005A3C00">
      <w:pPr>
        <w:ind w:left="360"/>
        <w:rPr>
          <w:b/>
          <w:bCs/>
          <w:sz w:val="22"/>
          <w:szCs w:val="22"/>
        </w:rPr>
      </w:pPr>
      <w:r w:rsidRPr="00EB1B35">
        <w:rPr>
          <w:b/>
          <w:bCs/>
          <w:sz w:val="22"/>
          <w:szCs w:val="22"/>
        </w:rPr>
        <w:t>Pre-bid meeting registration</w:t>
      </w:r>
    </w:p>
    <w:p w14:paraId="346006D2" w14:textId="77777777" w:rsidR="005A3C00" w:rsidRDefault="005A3C00" w:rsidP="005A3C00">
      <w:pPr>
        <w:ind w:left="360"/>
        <w:rPr>
          <w:sz w:val="22"/>
          <w:szCs w:val="22"/>
        </w:rPr>
      </w:pPr>
    </w:p>
    <w:p w14:paraId="62F26AFF" w14:textId="2D860C0F" w:rsidR="005A3C00" w:rsidRPr="00EB1B35" w:rsidRDefault="005A3C00" w:rsidP="005A3C00">
      <w:pPr>
        <w:ind w:left="360"/>
        <w:rPr>
          <w:b/>
          <w:sz w:val="22"/>
          <w:u w:val="single"/>
        </w:rPr>
      </w:pPr>
      <w:r w:rsidRPr="00EB1B35">
        <w:rPr>
          <w:sz w:val="22"/>
          <w:szCs w:val="22"/>
        </w:rPr>
        <w:t xml:space="preserve">The registration will close on </w:t>
      </w:r>
      <w:r w:rsidR="00E67278">
        <w:rPr>
          <w:sz w:val="22"/>
          <w:szCs w:val="22"/>
          <w:u w:val="single"/>
        </w:rPr>
        <w:t xml:space="preserve">April </w:t>
      </w:r>
      <w:r w:rsidR="00D46051">
        <w:rPr>
          <w:sz w:val="22"/>
          <w:szCs w:val="22"/>
          <w:u w:val="single"/>
        </w:rPr>
        <w:t>30</w:t>
      </w:r>
      <w:r>
        <w:rPr>
          <w:sz w:val="22"/>
          <w:szCs w:val="22"/>
          <w:u w:val="single"/>
        </w:rPr>
        <w:t xml:space="preserve">, </w:t>
      </w:r>
      <w:r w:rsidRPr="00EB1B35">
        <w:rPr>
          <w:sz w:val="22"/>
          <w:szCs w:val="22"/>
          <w:u w:val="single"/>
        </w:rPr>
        <w:t>202</w:t>
      </w:r>
      <w:r>
        <w:rPr>
          <w:sz w:val="22"/>
          <w:szCs w:val="22"/>
          <w:u w:val="single"/>
        </w:rPr>
        <w:t>5</w:t>
      </w:r>
      <w:r w:rsidRPr="00EB1B35">
        <w:rPr>
          <w:sz w:val="22"/>
          <w:szCs w:val="22"/>
          <w:u w:val="single"/>
        </w:rPr>
        <w:t xml:space="preserve"> at 4:00pm EST</w:t>
      </w:r>
      <w:r w:rsidRPr="00EB1B35">
        <w:rPr>
          <w:sz w:val="22"/>
        </w:rPr>
        <w:t>.</w:t>
      </w:r>
    </w:p>
    <w:p w14:paraId="08FFA822" w14:textId="77777777" w:rsidR="005A3C00" w:rsidRPr="00EB1B35" w:rsidRDefault="005A3C00" w:rsidP="005A3C00">
      <w:pPr>
        <w:rPr>
          <w:sz w:val="22"/>
        </w:rPr>
      </w:pPr>
    </w:p>
    <w:p w14:paraId="52E1DE9E" w14:textId="7732C03C" w:rsidR="005A3C00" w:rsidRPr="00EB1B35" w:rsidRDefault="005A3C00" w:rsidP="005A3C00">
      <w:pPr>
        <w:ind w:left="360"/>
        <w:rPr>
          <w:sz w:val="22"/>
          <w:szCs w:val="22"/>
        </w:rPr>
      </w:pPr>
      <w:r w:rsidRPr="00EB1B35">
        <w:rPr>
          <w:sz w:val="22"/>
        </w:rPr>
        <w:t xml:space="preserve">To </w:t>
      </w:r>
      <w:r w:rsidR="006F04D2">
        <w:rPr>
          <w:sz w:val="22"/>
        </w:rPr>
        <w:t>RSVP</w:t>
      </w:r>
      <w:r w:rsidRPr="00EB1B35">
        <w:rPr>
          <w:sz w:val="22"/>
          <w:szCs w:val="22"/>
        </w:rPr>
        <w:t xml:space="preserve"> for this pre-bid meeting, bidders will send an email through Bonfire </w:t>
      </w:r>
      <w:hyperlink r:id="rId31" w:history="1">
        <w:r w:rsidRPr="000B314E">
          <w:rPr>
            <w:rStyle w:val="Hyperlink"/>
            <w:sz w:val="22"/>
            <w:szCs w:val="22"/>
          </w:rPr>
          <w:t>https://dhss.bonfirehub.com/portal/?tab=openOpportunities</w:t>
        </w:r>
      </w:hyperlink>
      <w:r>
        <w:rPr>
          <w:sz w:val="22"/>
          <w:szCs w:val="22"/>
        </w:rPr>
        <w:t>, select HSS-25-0</w:t>
      </w:r>
      <w:r w:rsidR="00E67278">
        <w:rPr>
          <w:sz w:val="22"/>
          <w:szCs w:val="22"/>
        </w:rPr>
        <w:t>37</w:t>
      </w:r>
      <w:r>
        <w:rPr>
          <w:sz w:val="22"/>
          <w:szCs w:val="22"/>
        </w:rPr>
        <w:t xml:space="preserve">.  Please go to </w:t>
      </w:r>
      <w:r w:rsidRPr="00EB1B35">
        <w:rPr>
          <w:sz w:val="22"/>
          <w:szCs w:val="22"/>
        </w:rPr>
        <w:t>“Messages” and “</w:t>
      </w:r>
      <w:r w:rsidR="00D46051">
        <w:rPr>
          <w:sz w:val="22"/>
          <w:szCs w:val="22"/>
        </w:rPr>
        <w:t>Public Q&amp;A</w:t>
      </w:r>
      <w:r w:rsidRPr="00EB1B35">
        <w:rPr>
          <w:sz w:val="22"/>
          <w:szCs w:val="22"/>
        </w:rPr>
        <w:t xml:space="preserve">” </w:t>
      </w:r>
      <w:r>
        <w:rPr>
          <w:sz w:val="22"/>
          <w:szCs w:val="22"/>
        </w:rPr>
        <w:t>and provide your</w:t>
      </w:r>
      <w:r w:rsidRPr="00EB1B35">
        <w:rPr>
          <w:sz w:val="22"/>
          <w:szCs w:val="22"/>
        </w:rPr>
        <w:t>:</w:t>
      </w:r>
    </w:p>
    <w:p w14:paraId="3E262B11" w14:textId="77777777" w:rsidR="005A3C00" w:rsidRPr="00EB1B35" w:rsidRDefault="005A3C00" w:rsidP="005F5E93">
      <w:pPr>
        <w:pStyle w:val="ListParagraph"/>
        <w:numPr>
          <w:ilvl w:val="0"/>
          <w:numId w:val="61"/>
        </w:numPr>
        <w:rPr>
          <w:rFonts w:ascii="Arial" w:hAnsi="Arial" w:cs="Arial"/>
          <w:sz w:val="22"/>
          <w:szCs w:val="22"/>
        </w:rPr>
      </w:pPr>
      <w:r w:rsidRPr="00EB1B35">
        <w:rPr>
          <w:rFonts w:ascii="Arial" w:hAnsi="Arial" w:cs="Arial"/>
          <w:sz w:val="22"/>
          <w:szCs w:val="22"/>
        </w:rPr>
        <w:t>Name</w:t>
      </w:r>
    </w:p>
    <w:p w14:paraId="594EF295" w14:textId="77777777" w:rsidR="005A3C00" w:rsidRPr="00EB1B35" w:rsidRDefault="005A3C00" w:rsidP="005F5E93">
      <w:pPr>
        <w:pStyle w:val="ListParagraph"/>
        <w:numPr>
          <w:ilvl w:val="0"/>
          <w:numId w:val="61"/>
        </w:numPr>
        <w:rPr>
          <w:rFonts w:ascii="Arial" w:hAnsi="Arial" w:cs="Arial"/>
          <w:sz w:val="22"/>
          <w:szCs w:val="22"/>
        </w:rPr>
      </w:pPr>
      <w:r w:rsidRPr="00EB1B35">
        <w:rPr>
          <w:rFonts w:ascii="Arial" w:hAnsi="Arial" w:cs="Arial"/>
          <w:sz w:val="22"/>
          <w:szCs w:val="22"/>
        </w:rPr>
        <w:t>Organizations name</w:t>
      </w:r>
    </w:p>
    <w:p w14:paraId="44BD1BF0" w14:textId="77777777" w:rsidR="005A3C00" w:rsidRPr="00EB1B35" w:rsidRDefault="005A3C00" w:rsidP="005F5E93">
      <w:pPr>
        <w:pStyle w:val="ListParagraph"/>
        <w:numPr>
          <w:ilvl w:val="0"/>
          <w:numId w:val="61"/>
        </w:numPr>
        <w:rPr>
          <w:rFonts w:ascii="Arial" w:hAnsi="Arial" w:cs="Arial"/>
          <w:sz w:val="22"/>
          <w:szCs w:val="22"/>
        </w:rPr>
      </w:pPr>
      <w:r w:rsidRPr="00EB1B35">
        <w:rPr>
          <w:rFonts w:ascii="Arial" w:hAnsi="Arial" w:cs="Arial"/>
          <w:sz w:val="22"/>
          <w:szCs w:val="22"/>
        </w:rPr>
        <w:t>A valid email address</w:t>
      </w:r>
    </w:p>
    <w:p w14:paraId="25E5AFEA" w14:textId="77777777" w:rsidR="005A3C00" w:rsidRPr="00EB1B35" w:rsidRDefault="005A3C00" w:rsidP="005F5E93">
      <w:pPr>
        <w:pStyle w:val="ListParagraph"/>
        <w:numPr>
          <w:ilvl w:val="0"/>
          <w:numId w:val="61"/>
        </w:numPr>
        <w:rPr>
          <w:rFonts w:ascii="Arial" w:hAnsi="Arial" w:cs="Arial"/>
          <w:sz w:val="22"/>
          <w:szCs w:val="22"/>
        </w:rPr>
      </w:pPr>
      <w:r w:rsidRPr="00EB1B35">
        <w:rPr>
          <w:rFonts w:ascii="Arial" w:hAnsi="Arial" w:cs="Arial"/>
          <w:sz w:val="22"/>
          <w:szCs w:val="22"/>
        </w:rPr>
        <w:t>A statement that they wish to register for the pre-bid meeting</w:t>
      </w:r>
    </w:p>
    <w:p w14:paraId="779A62CB" w14:textId="77777777" w:rsidR="005A3C00" w:rsidRDefault="005A3C00" w:rsidP="005A3C00">
      <w:pPr>
        <w:ind w:left="360"/>
        <w:jc w:val="both"/>
        <w:rPr>
          <w:b/>
          <w:spacing w:val="-3"/>
          <w:sz w:val="22"/>
          <w:u w:val="single"/>
        </w:rPr>
      </w:pPr>
    </w:p>
    <w:p w14:paraId="13D8A8AD" w14:textId="77777777" w:rsidR="008477C4" w:rsidRPr="00D46051" w:rsidRDefault="008477C4" w:rsidP="00226A3B">
      <w:pPr>
        <w:pStyle w:val="Heading1"/>
        <w:rPr>
          <w:sz w:val="28"/>
          <w:szCs w:val="28"/>
        </w:rPr>
      </w:pPr>
      <w:bookmarkStart w:id="3" w:name="_Toc487180803"/>
      <w:r w:rsidRPr="00D46051">
        <w:rPr>
          <w:sz w:val="28"/>
          <w:szCs w:val="28"/>
        </w:rPr>
        <w:t>Scope of Services</w:t>
      </w:r>
      <w:bookmarkEnd w:id="3"/>
    </w:p>
    <w:p w14:paraId="79CBA7DF" w14:textId="77777777" w:rsidR="008477C4" w:rsidRPr="000A21E7" w:rsidRDefault="008477C4" w:rsidP="007330A0">
      <w:pPr>
        <w:ind w:left="360"/>
        <w:jc w:val="both"/>
        <w:rPr>
          <w:b/>
          <w:sz w:val="22"/>
          <w:szCs w:val="22"/>
        </w:rPr>
      </w:pPr>
    </w:p>
    <w:p w14:paraId="47D85694" w14:textId="77777777" w:rsidR="0018076E" w:rsidRPr="000A21E7" w:rsidRDefault="0018076E" w:rsidP="0018076E">
      <w:pPr>
        <w:ind w:left="360"/>
        <w:rPr>
          <w:sz w:val="22"/>
          <w:szCs w:val="22"/>
        </w:rPr>
      </w:pPr>
      <w:r w:rsidRPr="000A21E7">
        <w:rPr>
          <w:b/>
          <w:sz w:val="22"/>
          <w:szCs w:val="22"/>
        </w:rPr>
        <w:t>A.   Background</w:t>
      </w:r>
    </w:p>
    <w:p w14:paraId="1F0EE5FA" w14:textId="77777777" w:rsidR="00D9695B" w:rsidRPr="000A21E7" w:rsidRDefault="00D9695B" w:rsidP="0018076E">
      <w:pPr>
        <w:ind w:left="720"/>
        <w:jc w:val="both"/>
        <w:rPr>
          <w:sz w:val="22"/>
          <w:szCs w:val="22"/>
        </w:rPr>
      </w:pPr>
    </w:p>
    <w:p w14:paraId="75972D96" w14:textId="19995F92" w:rsidR="0018076E" w:rsidRPr="000A21E7" w:rsidRDefault="0018076E" w:rsidP="0018076E">
      <w:pPr>
        <w:ind w:left="720"/>
        <w:jc w:val="both"/>
        <w:rPr>
          <w:sz w:val="22"/>
          <w:szCs w:val="22"/>
        </w:rPr>
      </w:pPr>
      <w:r w:rsidRPr="000A21E7">
        <w:rPr>
          <w:sz w:val="22"/>
          <w:szCs w:val="22"/>
        </w:rPr>
        <w:t>The mission of the Division of Public Health is to protect and enhance the health of the people of Delaware.  The Division accomplishes its mission by:</w:t>
      </w:r>
    </w:p>
    <w:p w14:paraId="43BCDB90" w14:textId="77777777" w:rsidR="0018076E" w:rsidRPr="000A21E7" w:rsidRDefault="0018076E" w:rsidP="0018076E">
      <w:pPr>
        <w:ind w:firstLine="1620"/>
        <w:rPr>
          <w:sz w:val="22"/>
          <w:szCs w:val="22"/>
        </w:rPr>
      </w:pPr>
    </w:p>
    <w:p w14:paraId="3F3FF7C2" w14:textId="77777777" w:rsidR="0018076E" w:rsidRPr="000A21E7" w:rsidRDefault="0018076E" w:rsidP="002E1B29">
      <w:pPr>
        <w:numPr>
          <w:ilvl w:val="0"/>
          <w:numId w:val="42"/>
        </w:numPr>
        <w:rPr>
          <w:sz w:val="22"/>
          <w:szCs w:val="22"/>
        </w:rPr>
      </w:pPr>
      <w:r w:rsidRPr="000A21E7">
        <w:rPr>
          <w:sz w:val="22"/>
          <w:szCs w:val="22"/>
        </w:rPr>
        <w:t>working together with others;</w:t>
      </w:r>
    </w:p>
    <w:p w14:paraId="14109C27" w14:textId="77777777" w:rsidR="0018076E" w:rsidRPr="000A21E7" w:rsidRDefault="0018076E" w:rsidP="002E1B29">
      <w:pPr>
        <w:numPr>
          <w:ilvl w:val="0"/>
          <w:numId w:val="42"/>
        </w:numPr>
        <w:rPr>
          <w:sz w:val="22"/>
          <w:szCs w:val="22"/>
        </w:rPr>
      </w:pPr>
      <w:r w:rsidRPr="000A21E7">
        <w:rPr>
          <w:sz w:val="22"/>
          <w:szCs w:val="22"/>
        </w:rPr>
        <w:t>addressing issues that affect the health of Delawareans;</w:t>
      </w:r>
    </w:p>
    <w:p w14:paraId="5C43535E" w14:textId="77777777" w:rsidR="0018076E" w:rsidRPr="000A21E7" w:rsidRDefault="0018076E" w:rsidP="002E1B29">
      <w:pPr>
        <w:numPr>
          <w:ilvl w:val="0"/>
          <w:numId w:val="42"/>
        </w:numPr>
        <w:rPr>
          <w:sz w:val="22"/>
          <w:szCs w:val="22"/>
        </w:rPr>
      </w:pPr>
      <w:r w:rsidRPr="000A21E7">
        <w:rPr>
          <w:sz w:val="22"/>
          <w:szCs w:val="22"/>
        </w:rPr>
        <w:t>keeping track of the State’s health;</w:t>
      </w:r>
    </w:p>
    <w:p w14:paraId="1DE216C4" w14:textId="77777777" w:rsidR="0018076E" w:rsidRPr="000A21E7" w:rsidRDefault="0018076E" w:rsidP="002E1B29">
      <w:pPr>
        <w:numPr>
          <w:ilvl w:val="0"/>
          <w:numId w:val="42"/>
        </w:numPr>
        <w:rPr>
          <w:sz w:val="22"/>
          <w:szCs w:val="22"/>
        </w:rPr>
      </w:pPr>
      <w:r w:rsidRPr="000A21E7">
        <w:rPr>
          <w:sz w:val="22"/>
          <w:szCs w:val="22"/>
        </w:rPr>
        <w:t>promoting positive lifestyles;</w:t>
      </w:r>
    </w:p>
    <w:p w14:paraId="059019F9" w14:textId="77777777" w:rsidR="0018076E" w:rsidRPr="000A21E7" w:rsidRDefault="0018076E" w:rsidP="002E1B29">
      <w:pPr>
        <w:numPr>
          <w:ilvl w:val="0"/>
          <w:numId w:val="42"/>
        </w:numPr>
        <w:rPr>
          <w:color w:val="333333"/>
          <w:sz w:val="22"/>
          <w:szCs w:val="22"/>
        </w:rPr>
      </w:pPr>
      <w:r w:rsidRPr="000A21E7">
        <w:rPr>
          <w:sz w:val="22"/>
          <w:szCs w:val="22"/>
        </w:rPr>
        <w:t>responding to critical health issues and disasters;</w:t>
      </w:r>
    </w:p>
    <w:p w14:paraId="044124DA" w14:textId="77777777" w:rsidR="0018076E" w:rsidRPr="000A21E7" w:rsidRDefault="0018076E" w:rsidP="002E1B29">
      <w:pPr>
        <w:numPr>
          <w:ilvl w:val="0"/>
          <w:numId w:val="42"/>
        </w:numPr>
        <w:rPr>
          <w:sz w:val="22"/>
          <w:szCs w:val="22"/>
        </w:rPr>
      </w:pPr>
      <w:r w:rsidRPr="000A21E7">
        <w:rPr>
          <w:sz w:val="22"/>
          <w:szCs w:val="22"/>
        </w:rPr>
        <w:t>promoting the availability of health services.</w:t>
      </w:r>
    </w:p>
    <w:p w14:paraId="522F65EF" w14:textId="77777777" w:rsidR="0018076E" w:rsidRPr="000A21E7" w:rsidRDefault="0018076E" w:rsidP="0018076E">
      <w:pPr>
        <w:rPr>
          <w:b/>
          <w:sz w:val="22"/>
          <w:szCs w:val="22"/>
          <w:u w:val="single"/>
        </w:rPr>
      </w:pPr>
    </w:p>
    <w:p w14:paraId="04535BC1" w14:textId="77777777" w:rsidR="00265990" w:rsidRPr="00375F34" w:rsidRDefault="00265990" w:rsidP="00265990">
      <w:pPr>
        <w:ind w:left="720"/>
        <w:jc w:val="both"/>
        <w:rPr>
          <w:sz w:val="22"/>
          <w:szCs w:val="22"/>
        </w:rPr>
      </w:pPr>
      <w:r w:rsidRPr="00375F34">
        <w:rPr>
          <w:sz w:val="22"/>
          <w:szCs w:val="22"/>
        </w:rPr>
        <w:t xml:space="preserve">The accomplishment of this mission will facilitate the Division in realizing its vision of creating an environment in which people in Delaware can reach their full potential for a healthy life. </w:t>
      </w:r>
    </w:p>
    <w:p w14:paraId="0CF3B0EA" w14:textId="77777777" w:rsidR="00265990" w:rsidRDefault="00265990" w:rsidP="00265990">
      <w:pPr>
        <w:ind w:left="1620" w:hanging="900"/>
        <w:jc w:val="both"/>
        <w:rPr>
          <w:sz w:val="22"/>
          <w:szCs w:val="22"/>
        </w:rPr>
      </w:pPr>
    </w:p>
    <w:p w14:paraId="5CCDE996" w14:textId="77777777" w:rsidR="00FE64B8" w:rsidRPr="005E55D1" w:rsidRDefault="00FE64B8" w:rsidP="00FE64B8">
      <w:pPr>
        <w:ind w:left="720"/>
        <w:jc w:val="both"/>
        <w:rPr>
          <w:sz w:val="22"/>
          <w:szCs w:val="22"/>
        </w:rPr>
      </w:pPr>
      <w:r w:rsidRPr="005E55D1">
        <w:rPr>
          <w:sz w:val="22"/>
          <w:szCs w:val="22"/>
        </w:rPr>
        <w:t xml:space="preserve">Access to clean and safe drinking water is essential for public health and well-being. In many communities, private well owners face challenges in ensuring their water meets quality standards due to the absence of regulatory oversight. </w:t>
      </w:r>
      <w:r>
        <w:rPr>
          <w:sz w:val="22"/>
          <w:szCs w:val="22"/>
        </w:rPr>
        <w:t>Furthermore, p</w:t>
      </w:r>
      <w:r w:rsidRPr="005E55D1">
        <w:rPr>
          <w:sz w:val="22"/>
          <w:szCs w:val="22"/>
        </w:rPr>
        <w:t xml:space="preserve">er- and </w:t>
      </w:r>
      <w:r>
        <w:rPr>
          <w:sz w:val="22"/>
          <w:szCs w:val="22"/>
        </w:rPr>
        <w:t>poly-fluoroalkyl</w:t>
      </w:r>
      <w:r w:rsidRPr="005E55D1">
        <w:rPr>
          <w:sz w:val="22"/>
          <w:szCs w:val="22"/>
        </w:rPr>
        <w:t xml:space="preserve"> substances (PFAS) have been widely used since the 1940s in manufacturing, firefighting, and consumer products, and are known to persist in the environment and accumulate in living organisms, presenting a significant public health concern. Toxicological studies have linked PFAS exposure to serious health effects, making it imperative to address their presence in drinking water.</w:t>
      </w:r>
    </w:p>
    <w:p w14:paraId="4391B87E" w14:textId="77777777" w:rsidR="00FE64B8" w:rsidRDefault="00FE64B8" w:rsidP="00FE64B8">
      <w:pPr>
        <w:ind w:left="1440" w:hanging="720"/>
        <w:jc w:val="both"/>
        <w:rPr>
          <w:sz w:val="22"/>
          <w:szCs w:val="22"/>
        </w:rPr>
      </w:pPr>
    </w:p>
    <w:p w14:paraId="12A2C105" w14:textId="77777777" w:rsidR="00FE64B8" w:rsidRPr="005E55D1" w:rsidRDefault="00FE64B8" w:rsidP="00FE64B8">
      <w:pPr>
        <w:ind w:left="720"/>
        <w:jc w:val="both"/>
        <w:rPr>
          <w:sz w:val="22"/>
          <w:szCs w:val="22"/>
        </w:rPr>
      </w:pPr>
      <w:r w:rsidRPr="005E55D1">
        <w:rPr>
          <w:sz w:val="22"/>
          <w:szCs w:val="22"/>
        </w:rPr>
        <w:t xml:space="preserve">Approximately 20% of Delawareans are not connected to a public water system and rely on private wells for their drinking water. Since private wells are not regulated, it is the well owner's responsibility to conduct regular maintenance and annual water testing. While the State of Delaware already provides free private well test kits, this </w:t>
      </w:r>
      <w:r>
        <w:rPr>
          <w:sz w:val="22"/>
          <w:szCs w:val="22"/>
        </w:rPr>
        <w:t xml:space="preserve">pilot </w:t>
      </w:r>
      <w:r w:rsidRPr="005E55D1">
        <w:rPr>
          <w:sz w:val="22"/>
          <w:szCs w:val="22"/>
        </w:rPr>
        <w:t>project aims to expand those services by offering free PFAS testing and laboratory analysis for private wells</w:t>
      </w:r>
      <w:r>
        <w:rPr>
          <w:sz w:val="22"/>
          <w:szCs w:val="22"/>
        </w:rPr>
        <w:t xml:space="preserve">, </w:t>
      </w:r>
      <w:r w:rsidRPr="00A41518">
        <w:rPr>
          <w:sz w:val="22"/>
          <w:szCs w:val="22"/>
        </w:rPr>
        <w:t>free treatment devices</w:t>
      </w:r>
      <w:r>
        <w:rPr>
          <w:sz w:val="22"/>
          <w:szCs w:val="22"/>
        </w:rPr>
        <w:t>,</w:t>
      </w:r>
      <w:r w:rsidRPr="00A41518">
        <w:rPr>
          <w:sz w:val="22"/>
          <w:szCs w:val="22"/>
        </w:rPr>
        <w:t xml:space="preserve"> </w:t>
      </w:r>
      <w:r>
        <w:rPr>
          <w:sz w:val="22"/>
          <w:szCs w:val="22"/>
        </w:rPr>
        <w:t xml:space="preserve">and one year of maintenance </w:t>
      </w:r>
      <w:r w:rsidRPr="00A41518">
        <w:rPr>
          <w:sz w:val="22"/>
          <w:szCs w:val="22"/>
        </w:rPr>
        <w:t>for well owners who meet the program’s criteria</w:t>
      </w:r>
      <w:r>
        <w:rPr>
          <w:sz w:val="22"/>
          <w:szCs w:val="22"/>
        </w:rPr>
        <w:t xml:space="preserve">. </w:t>
      </w:r>
      <w:r w:rsidRPr="005E55D1">
        <w:rPr>
          <w:sz w:val="22"/>
          <w:szCs w:val="22"/>
        </w:rPr>
        <w:t xml:space="preserve">Additionally, this initiative seeks to fill a critical gap in PFAS exposure awareness by providing in-home exposure assessments to identify additional PFAS sources and offer mitigation strategies. </w:t>
      </w:r>
      <w:r>
        <w:rPr>
          <w:sz w:val="22"/>
          <w:szCs w:val="22"/>
        </w:rPr>
        <w:t xml:space="preserve">Education will also consist of drinking water </w:t>
      </w:r>
      <w:r w:rsidRPr="005E55D1">
        <w:rPr>
          <w:sz w:val="22"/>
          <w:szCs w:val="22"/>
        </w:rPr>
        <w:t xml:space="preserve">well maintenance, filter care, and climate change effects on wells. </w:t>
      </w:r>
      <w:r>
        <w:rPr>
          <w:sz w:val="22"/>
          <w:szCs w:val="22"/>
        </w:rPr>
        <w:t>Ultimately, t</w:t>
      </w:r>
      <w:r w:rsidRPr="005E55D1">
        <w:rPr>
          <w:sz w:val="22"/>
          <w:szCs w:val="22"/>
        </w:rPr>
        <w:t xml:space="preserve">his </w:t>
      </w:r>
      <w:r>
        <w:rPr>
          <w:sz w:val="22"/>
          <w:szCs w:val="22"/>
        </w:rPr>
        <w:t xml:space="preserve">pilot </w:t>
      </w:r>
      <w:r w:rsidRPr="005E55D1">
        <w:rPr>
          <w:sz w:val="22"/>
          <w:szCs w:val="22"/>
        </w:rPr>
        <w:t>project is designed to support private well owners in the State of Delaware by providing free water quality testing, financial assistance for water treatment systems, educational resources, and comprehensive exposure assessments to mitigate health risks associated with drinking water contaminants.</w:t>
      </w:r>
    </w:p>
    <w:p w14:paraId="56046D04" w14:textId="77777777" w:rsidR="00FE64B8" w:rsidRPr="00375F34" w:rsidRDefault="00FE64B8" w:rsidP="00265990">
      <w:pPr>
        <w:ind w:left="1620" w:hanging="900"/>
        <w:jc w:val="both"/>
        <w:rPr>
          <w:sz w:val="22"/>
          <w:szCs w:val="22"/>
        </w:rPr>
      </w:pPr>
    </w:p>
    <w:p w14:paraId="515137B1" w14:textId="62575E00" w:rsidR="0018076E" w:rsidRPr="000A21E7" w:rsidRDefault="0018076E" w:rsidP="0018076E">
      <w:pPr>
        <w:ind w:left="360"/>
        <w:rPr>
          <w:b/>
          <w:sz w:val="22"/>
          <w:szCs w:val="22"/>
        </w:rPr>
      </w:pPr>
      <w:r w:rsidRPr="000A21E7">
        <w:rPr>
          <w:b/>
          <w:sz w:val="22"/>
          <w:szCs w:val="22"/>
        </w:rPr>
        <w:t xml:space="preserve">B.  Project </w:t>
      </w:r>
      <w:r w:rsidR="00265990">
        <w:rPr>
          <w:b/>
          <w:sz w:val="22"/>
          <w:szCs w:val="22"/>
        </w:rPr>
        <w:t>Goals</w:t>
      </w:r>
    </w:p>
    <w:p w14:paraId="33D25C0A" w14:textId="439778F4" w:rsidR="0018076E" w:rsidRDefault="0018076E" w:rsidP="0018076E">
      <w:pPr>
        <w:ind w:left="360"/>
        <w:rPr>
          <w:b/>
          <w:sz w:val="22"/>
          <w:szCs w:val="22"/>
        </w:rPr>
      </w:pPr>
    </w:p>
    <w:p w14:paraId="1EE4C012" w14:textId="77777777" w:rsidR="00FE64B8" w:rsidRPr="00070BE7" w:rsidRDefault="00FE64B8" w:rsidP="00FE64B8">
      <w:pPr>
        <w:ind w:left="720"/>
        <w:rPr>
          <w:bCs/>
          <w:iCs/>
          <w:sz w:val="22"/>
          <w:szCs w:val="22"/>
        </w:rPr>
      </w:pPr>
      <w:r>
        <w:rPr>
          <w:bCs/>
          <w:iCs/>
          <w:sz w:val="22"/>
          <w:szCs w:val="22"/>
        </w:rPr>
        <w:t xml:space="preserve">The Division of Public Health’s </w:t>
      </w:r>
      <w:r w:rsidRPr="00870000">
        <w:rPr>
          <w:bCs/>
          <w:iCs/>
          <w:sz w:val="22"/>
          <w:szCs w:val="22"/>
        </w:rPr>
        <w:t>Health Systems Protection</w:t>
      </w:r>
      <w:r>
        <w:rPr>
          <w:bCs/>
          <w:iCs/>
          <w:sz w:val="22"/>
          <w:szCs w:val="22"/>
        </w:rPr>
        <w:t xml:space="preserve"> Section</w:t>
      </w:r>
      <w:r w:rsidRPr="00870000">
        <w:rPr>
          <w:bCs/>
          <w:iCs/>
          <w:sz w:val="22"/>
          <w:szCs w:val="22"/>
        </w:rPr>
        <w:t xml:space="preserve"> intends to launch a tiered </w:t>
      </w:r>
      <w:r>
        <w:rPr>
          <w:bCs/>
          <w:iCs/>
          <w:sz w:val="22"/>
          <w:szCs w:val="22"/>
        </w:rPr>
        <w:t>assistance</w:t>
      </w:r>
      <w:r w:rsidRPr="00870000">
        <w:rPr>
          <w:bCs/>
          <w:iCs/>
          <w:sz w:val="22"/>
          <w:szCs w:val="22"/>
        </w:rPr>
        <w:t xml:space="preserve"> program for private well owners in January 2026. The program aims to:</w:t>
      </w:r>
    </w:p>
    <w:p w14:paraId="48A92CC2" w14:textId="77777777" w:rsidR="00FE64B8" w:rsidRPr="00870000" w:rsidRDefault="00FE64B8" w:rsidP="00FE64B8">
      <w:pPr>
        <w:rPr>
          <w:bCs/>
          <w:iCs/>
          <w:sz w:val="22"/>
          <w:szCs w:val="22"/>
        </w:rPr>
      </w:pPr>
    </w:p>
    <w:p w14:paraId="1D26ED7D" w14:textId="77777777" w:rsidR="00FE64B8" w:rsidRPr="00870000" w:rsidRDefault="00FE64B8" w:rsidP="009C4BD2">
      <w:pPr>
        <w:numPr>
          <w:ilvl w:val="0"/>
          <w:numId w:val="62"/>
        </w:numPr>
        <w:tabs>
          <w:tab w:val="clear" w:pos="1260"/>
          <w:tab w:val="num" w:pos="1080"/>
        </w:tabs>
        <w:ind w:left="1080"/>
        <w:rPr>
          <w:bCs/>
          <w:iCs/>
          <w:sz w:val="22"/>
          <w:szCs w:val="22"/>
        </w:rPr>
      </w:pPr>
      <w:r w:rsidRPr="00870000">
        <w:rPr>
          <w:bCs/>
          <w:iCs/>
          <w:sz w:val="22"/>
          <w:szCs w:val="22"/>
        </w:rPr>
        <w:t xml:space="preserve">Provide </w:t>
      </w:r>
      <w:r>
        <w:rPr>
          <w:bCs/>
          <w:iCs/>
          <w:sz w:val="22"/>
          <w:szCs w:val="22"/>
        </w:rPr>
        <w:t>f</w:t>
      </w:r>
      <w:r w:rsidRPr="00870000">
        <w:rPr>
          <w:bCs/>
          <w:iCs/>
          <w:sz w:val="22"/>
          <w:szCs w:val="22"/>
        </w:rPr>
        <w:t xml:space="preserve">ree </w:t>
      </w:r>
      <w:r>
        <w:rPr>
          <w:bCs/>
          <w:iCs/>
          <w:sz w:val="22"/>
          <w:szCs w:val="22"/>
        </w:rPr>
        <w:t>d</w:t>
      </w:r>
      <w:r w:rsidRPr="00870000">
        <w:rPr>
          <w:bCs/>
          <w:iCs/>
          <w:sz w:val="22"/>
          <w:szCs w:val="22"/>
        </w:rPr>
        <w:t xml:space="preserve">rinking </w:t>
      </w:r>
      <w:r>
        <w:rPr>
          <w:bCs/>
          <w:iCs/>
          <w:sz w:val="22"/>
          <w:szCs w:val="22"/>
        </w:rPr>
        <w:t>w</w:t>
      </w:r>
      <w:r w:rsidRPr="00870000">
        <w:rPr>
          <w:bCs/>
          <w:iCs/>
          <w:sz w:val="22"/>
          <w:szCs w:val="22"/>
        </w:rPr>
        <w:t>ater</w:t>
      </w:r>
      <w:r w:rsidRPr="00070BE7">
        <w:rPr>
          <w:bCs/>
          <w:iCs/>
          <w:sz w:val="22"/>
          <w:szCs w:val="22"/>
        </w:rPr>
        <w:t xml:space="preserve"> </w:t>
      </w:r>
      <w:bookmarkStart w:id="4" w:name="_Hlk188966508"/>
      <w:r>
        <w:rPr>
          <w:bCs/>
          <w:iCs/>
          <w:sz w:val="22"/>
          <w:szCs w:val="22"/>
        </w:rPr>
        <w:t>s</w:t>
      </w:r>
      <w:r w:rsidRPr="00070BE7">
        <w:rPr>
          <w:bCs/>
          <w:iCs/>
          <w:sz w:val="22"/>
          <w:szCs w:val="22"/>
        </w:rPr>
        <w:t xml:space="preserve">ampling and </w:t>
      </w:r>
      <w:r>
        <w:rPr>
          <w:bCs/>
          <w:iCs/>
          <w:sz w:val="22"/>
          <w:szCs w:val="22"/>
        </w:rPr>
        <w:t>l</w:t>
      </w:r>
      <w:r w:rsidRPr="00070BE7">
        <w:rPr>
          <w:bCs/>
          <w:iCs/>
          <w:sz w:val="22"/>
          <w:szCs w:val="22"/>
        </w:rPr>
        <w:t xml:space="preserve">aboratory </w:t>
      </w:r>
      <w:r>
        <w:rPr>
          <w:bCs/>
          <w:iCs/>
          <w:sz w:val="22"/>
          <w:szCs w:val="22"/>
        </w:rPr>
        <w:t>a</w:t>
      </w:r>
      <w:r w:rsidRPr="00070BE7">
        <w:rPr>
          <w:bCs/>
          <w:iCs/>
          <w:sz w:val="22"/>
          <w:szCs w:val="22"/>
        </w:rPr>
        <w:t>nalysis</w:t>
      </w:r>
      <w:r>
        <w:rPr>
          <w:bCs/>
          <w:iCs/>
          <w:sz w:val="22"/>
          <w:szCs w:val="22"/>
        </w:rPr>
        <w:t xml:space="preserve"> </w:t>
      </w:r>
      <w:bookmarkEnd w:id="4"/>
      <w:r>
        <w:rPr>
          <w:bCs/>
          <w:iCs/>
          <w:sz w:val="22"/>
          <w:szCs w:val="22"/>
        </w:rPr>
        <w:t xml:space="preserve">from EPA-certified vendor(s). </w:t>
      </w:r>
    </w:p>
    <w:p w14:paraId="7971942C" w14:textId="77777777" w:rsidR="00FE64B8" w:rsidRPr="00034F84" w:rsidRDefault="00FE64B8" w:rsidP="009C4BD2">
      <w:pPr>
        <w:numPr>
          <w:ilvl w:val="1"/>
          <w:numId w:val="62"/>
        </w:numPr>
        <w:tabs>
          <w:tab w:val="clear" w:pos="1980"/>
        </w:tabs>
        <w:ind w:left="1440"/>
        <w:rPr>
          <w:bCs/>
          <w:iCs/>
          <w:sz w:val="22"/>
          <w:szCs w:val="22"/>
        </w:rPr>
      </w:pPr>
      <w:r w:rsidRPr="00070BE7">
        <w:rPr>
          <w:bCs/>
          <w:iCs/>
          <w:sz w:val="22"/>
          <w:szCs w:val="22"/>
        </w:rPr>
        <w:t>Sampling</w:t>
      </w:r>
      <w:r w:rsidRPr="00870000">
        <w:rPr>
          <w:bCs/>
          <w:iCs/>
          <w:sz w:val="22"/>
          <w:szCs w:val="22"/>
        </w:rPr>
        <w:t xml:space="preserve"> will include screening for per- and poly</w:t>
      </w:r>
      <w:r>
        <w:rPr>
          <w:bCs/>
          <w:iCs/>
          <w:sz w:val="22"/>
          <w:szCs w:val="22"/>
        </w:rPr>
        <w:t>-</w:t>
      </w:r>
      <w:r w:rsidRPr="00870000">
        <w:rPr>
          <w:bCs/>
          <w:iCs/>
          <w:sz w:val="22"/>
          <w:szCs w:val="22"/>
        </w:rPr>
        <w:t>fluoroalkyl substances</w:t>
      </w:r>
      <w:r>
        <w:rPr>
          <w:bCs/>
          <w:iCs/>
          <w:sz w:val="22"/>
          <w:szCs w:val="22"/>
        </w:rPr>
        <w:t xml:space="preserve"> (PFAS), n</w:t>
      </w:r>
      <w:r w:rsidRPr="00034F84">
        <w:rPr>
          <w:bCs/>
          <w:iCs/>
          <w:sz w:val="22"/>
          <w:szCs w:val="22"/>
        </w:rPr>
        <w:t>itrate</w:t>
      </w:r>
      <w:r>
        <w:rPr>
          <w:bCs/>
          <w:iCs/>
          <w:sz w:val="22"/>
          <w:szCs w:val="22"/>
        </w:rPr>
        <w:t>, n</w:t>
      </w:r>
      <w:r w:rsidRPr="00034F84">
        <w:rPr>
          <w:bCs/>
          <w:iCs/>
          <w:sz w:val="22"/>
          <w:szCs w:val="22"/>
        </w:rPr>
        <w:t>itrite</w:t>
      </w:r>
      <w:r>
        <w:rPr>
          <w:bCs/>
          <w:iCs/>
          <w:sz w:val="22"/>
          <w:szCs w:val="22"/>
        </w:rPr>
        <w:t>, i</w:t>
      </w:r>
      <w:r w:rsidRPr="00034F84">
        <w:rPr>
          <w:bCs/>
          <w:iCs/>
          <w:sz w:val="22"/>
          <w:szCs w:val="22"/>
        </w:rPr>
        <w:t>ron</w:t>
      </w:r>
      <w:r>
        <w:rPr>
          <w:bCs/>
          <w:iCs/>
          <w:sz w:val="22"/>
          <w:szCs w:val="22"/>
        </w:rPr>
        <w:t>, f</w:t>
      </w:r>
      <w:r w:rsidRPr="00034F84">
        <w:rPr>
          <w:bCs/>
          <w:iCs/>
          <w:sz w:val="22"/>
          <w:szCs w:val="22"/>
        </w:rPr>
        <w:t>luoride</w:t>
      </w:r>
      <w:r>
        <w:rPr>
          <w:bCs/>
          <w:iCs/>
          <w:sz w:val="22"/>
          <w:szCs w:val="22"/>
        </w:rPr>
        <w:t>, a</w:t>
      </w:r>
      <w:r w:rsidRPr="00034F84">
        <w:rPr>
          <w:bCs/>
          <w:iCs/>
          <w:sz w:val="22"/>
          <w:szCs w:val="22"/>
        </w:rPr>
        <w:t>lkalinity</w:t>
      </w:r>
      <w:r>
        <w:rPr>
          <w:bCs/>
          <w:iCs/>
          <w:sz w:val="22"/>
          <w:szCs w:val="22"/>
        </w:rPr>
        <w:t xml:space="preserve">, </w:t>
      </w:r>
      <w:r w:rsidRPr="00034F84">
        <w:rPr>
          <w:bCs/>
          <w:iCs/>
          <w:sz w:val="22"/>
          <w:szCs w:val="22"/>
        </w:rPr>
        <w:t>pH</w:t>
      </w:r>
      <w:r>
        <w:rPr>
          <w:bCs/>
          <w:iCs/>
          <w:sz w:val="22"/>
          <w:szCs w:val="22"/>
        </w:rPr>
        <w:t>, c</w:t>
      </w:r>
      <w:r w:rsidRPr="00034F84">
        <w:rPr>
          <w:bCs/>
          <w:iCs/>
          <w:sz w:val="22"/>
          <w:szCs w:val="22"/>
        </w:rPr>
        <w:t>hloride</w:t>
      </w:r>
      <w:r>
        <w:rPr>
          <w:bCs/>
          <w:iCs/>
          <w:sz w:val="22"/>
          <w:szCs w:val="22"/>
        </w:rPr>
        <w:t>, s</w:t>
      </w:r>
      <w:r w:rsidRPr="00034F84">
        <w:rPr>
          <w:bCs/>
          <w:iCs/>
          <w:sz w:val="22"/>
          <w:szCs w:val="22"/>
        </w:rPr>
        <w:t>ulfate</w:t>
      </w:r>
      <w:r>
        <w:rPr>
          <w:bCs/>
          <w:iCs/>
          <w:sz w:val="22"/>
          <w:szCs w:val="22"/>
        </w:rPr>
        <w:t>, s</w:t>
      </w:r>
      <w:r w:rsidRPr="00034F84">
        <w:rPr>
          <w:bCs/>
          <w:iCs/>
          <w:sz w:val="22"/>
          <w:szCs w:val="22"/>
        </w:rPr>
        <w:t>odium</w:t>
      </w:r>
      <w:r>
        <w:rPr>
          <w:bCs/>
          <w:iCs/>
          <w:sz w:val="22"/>
          <w:szCs w:val="22"/>
        </w:rPr>
        <w:t>, and h</w:t>
      </w:r>
      <w:r w:rsidRPr="00034F84">
        <w:rPr>
          <w:bCs/>
          <w:iCs/>
          <w:sz w:val="22"/>
          <w:szCs w:val="22"/>
        </w:rPr>
        <w:t>ardness</w:t>
      </w:r>
      <w:r>
        <w:rPr>
          <w:bCs/>
          <w:iCs/>
          <w:sz w:val="22"/>
          <w:szCs w:val="22"/>
        </w:rPr>
        <w:t>.</w:t>
      </w:r>
    </w:p>
    <w:p w14:paraId="154E4BEE" w14:textId="77777777" w:rsidR="00FE64B8" w:rsidRPr="00070BE7" w:rsidRDefault="00FE64B8" w:rsidP="009C4BD2">
      <w:pPr>
        <w:numPr>
          <w:ilvl w:val="1"/>
          <w:numId w:val="62"/>
        </w:numPr>
        <w:tabs>
          <w:tab w:val="clear" w:pos="1980"/>
        </w:tabs>
        <w:ind w:left="1440"/>
        <w:rPr>
          <w:bCs/>
          <w:iCs/>
          <w:sz w:val="22"/>
          <w:szCs w:val="22"/>
        </w:rPr>
      </w:pPr>
      <w:r w:rsidRPr="00870000">
        <w:rPr>
          <w:bCs/>
          <w:iCs/>
          <w:sz w:val="22"/>
          <w:szCs w:val="22"/>
        </w:rPr>
        <w:t>If exceedances are identified, treatment</w:t>
      </w:r>
      <w:r>
        <w:rPr>
          <w:bCs/>
          <w:iCs/>
          <w:sz w:val="22"/>
          <w:szCs w:val="22"/>
        </w:rPr>
        <w:t xml:space="preserve"> and maintenance</w:t>
      </w:r>
      <w:r w:rsidRPr="00870000">
        <w:rPr>
          <w:bCs/>
          <w:iCs/>
          <w:sz w:val="22"/>
          <w:szCs w:val="22"/>
        </w:rPr>
        <w:t xml:space="preserve"> options will be discussed with the well owner.</w:t>
      </w:r>
    </w:p>
    <w:p w14:paraId="77C3AB52" w14:textId="77777777" w:rsidR="00FE64B8" w:rsidRPr="00870000" w:rsidRDefault="00FE64B8" w:rsidP="00FE64B8">
      <w:pPr>
        <w:ind w:left="1440"/>
        <w:rPr>
          <w:bCs/>
          <w:iCs/>
          <w:sz w:val="22"/>
          <w:szCs w:val="22"/>
        </w:rPr>
      </w:pPr>
    </w:p>
    <w:p w14:paraId="28905C08" w14:textId="77777777" w:rsidR="00FE64B8" w:rsidRPr="00870000" w:rsidRDefault="00FE64B8" w:rsidP="009C4BD2">
      <w:pPr>
        <w:numPr>
          <w:ilvl w:val="0"/>
          <w:numId w:val="62"/>
        </w:numPr>
        <w:tabs>
          <w:tab w:val="clear" w:pos="1260"/>
          <w:tab w:val="num" w:pos="1170"/>
        </w:tabs>
        <w:ind w:left="1080"/>
        <w:rPr>
          <w:bCs/>
          <w:iCs/>
          <w:sz w:val="22"/>
          <w:szCs w:val="22"/>
        </w:rPr>
      </w:pPr>
      <w:r w:rsidRPr="00870000">
        <w:rPr>
          <w:bCs/>
          <w:iCs/>
          <w:sz w:val="22"/>
          <w:szCs w:val="22"/>
        </w:rPr>
        <w:t xml:space="preserve">Offer </w:t>
      </w:r>
      <w:r>
        <w:rPr>
          <w:bCs/>
          <w:iCs/>
          <w:sz w:val="22"/>
          <w:szCs w:val="22"/>
        </w:rPr>
        <w:t>f</w:t>
      </w:r>
      <w:r w:rsidRPr="00870000">
        <w:rPr>
          <w:bCs/>
          <w:iCs/>
          <w:sz w:val="22"/>
          <w:szCs w:val="22"/>
        </w:rPr>
        <w:t xml:space="preserve">inancial </w:t>
      </w:r>
      <w:r>
        <w:rPr>
          <w:bCs/>
          <w:iCs/>
          <w:sz w:val="22"/>
          <w:szCs w:val="22"/>
        </w:rPr>
        <w:t>a</w:t>
      </w:r>
      <w:r w:rsidRPr="00870000">
        <w:rPr>
          <w:bCs/>
          <w:iCs/>
          <w:sz w:val="22"/>
          <w:szCs w:val="22"/>
        </w:rPr>
        <w:t xml:space="preserve">ssistance for </w:t>
      </w:r>
      <w:r>
        <w:rPr>
          <w:bCs/>
          <w:iCs/>
          <w:sz w:val="22"/>
          <w:szCs w:val="22"/>
        </w:rPr>
        <w:t>drinking water t</w:t>
      </w:r>
      <w:r w:rsidRPr="00870000">
        <w:rPr>
          <w:bCs/>
          <w:iCs/>
          <w:sz w:val="22"/>
          <w:szCs w:val="22"/>
        </w:rPr>
        <w:t xml:space="preserve">reatment </w:t>
      </w:r>
      <w:r>
        <w:rPr>
          <w:bCs/>
          <w:iCs/>
          <w:sz w:val="22"/>
          <w:szCs w:val="22"/>
        </w:rPr>
        <w:t>s</w:t>
      </w:r>
      <w:r w:rsidRPr="00870000">
        <w:rPr>
          <w:bCs/>
          <w:iCs/>
          <w:sz w:val="22"/>
          <w:szCs w:val="22"/>
        </w:rPr>
        <w:t>ystems</w:t>
      </w:r>
      <w:r>
        <w:rPr>
          <w:bCs/>
          <w:iCs/>
          <w:sz w:val="22"/>
          <w:szCs w:val="22"/>
        </w:rPr>
        <w:t xml:space="preserve"> if exceedances are found in the drinking water. </w:t>
      </w:r>
    </w:p>
    <w:p w14:paraId="45276078" w14:textId="77777777" w:rsidR="00FE64B8" w:rsidRPr="00870000" w:rsidRDefault="00FE64B8" w:rsidP="009C4BD2">
      <w:pPr>
        <w:numPr>
          <w:ilvl w:val="1"/>
          <w:numId w:val="62"/>
        </w:numPr>
        <w:tabs>
          <w:tab w:val="clear" w:pos="1980"/>
        </w:tabs>
        <w:ind w:left="1440"/>
        <w:rPr>
          <w:bCs/>
          <w:iCs/>
          <w:sz w:val="22"/>
          <w:szCs w:val="22"/>
        </w:rPr>
      </w:pPr>
      <w:r w:rsidRPr="00870000">
        <w:rPr>
          <w:bCs/>
          <w:iCs/>
          <w:sz w:val="22"/>
          <w:szCs w:val="22"/>
        </w:rPr>
        <w:t>Low-Income Well</w:t>
      </w:r>
      <w:r>
        <w:rPr>
          <w:bCs/>
          <w:iCs/>
          <w:sz w:val="22"/>
          <w:szCs w:val="22"/>
        </w:rPr>
        <w:t>-</w:t>
      </w:r>
      <w:r w:rsidRPr="00870000">
        <w:rPr>
          <w:bCs/>
          <w:iCs/>
          <w:sz w:val="22"/>
          <w:szCs w:val="22"/>
        </w:rPr>
        <w:t xml:space="preserve">Owners: Eligible individuals will receive a treatment system (e.g., activated carbon filter), </w:t>
      </w:r>
      <w:r>
        <w:rPr>
          <w:bCs/>
          <w:iCs/>
          <w:sz w:val="22"/>
          <w:szCs w:val="22"/>
        </w:rPr>
        <w:t xml:space="preserve">a </w:t>
      </w:r>
      <w:r w:rsidRPr="00870000">
        <w:rPr>
          <w:bCs/>
          <w:iCs/>
          <w:sz w:val="22"/>
          <w:szCs w:val="22"/>
        </w:rPr>
        <w:t>professional installation (if required), and one year of maintenance at no cost</w:t>
      </w:r>
      <w:r>
        <w:rPr>
          <w:bCs/>
          <w:iCs/>
          <w:sz w:val="22"/>
          <w:szCs w:val="22"/>
        </w:rPr>
        <w:t xml:space="preserve"> to the private well owner</w:t>
      </w:r>
      <w:r w:rsidRPr="00870000">
        <w:rPr>
          <w:bCs/>
          <w:iCs/>
          <w:sz w:val="22"/>
          <w:szCs w:val="22"/>
        </w:rPr>
        <w:t>.</w:t>
      </w:r>
    </w:p>
    <w:p w14:paraId="12ACB2F7" w14:textId="77777777" w:rsidR="00FE64B8" w:rsidRPr="00870000" w:rsidRDefault="00FE64B8" w:rsidP="009C4BD2">
      <w:pPr>
        <w:numPr>
          <w:ilvl w:val="1"/>
          <w:numId w:val="62"/>
        </w:numPr>
        <w:tabs>
          <w:tab w:val="clear" w:pos="1980"/>
        </w:tabs>
        <w:ind w:left="1440"/>
        <w:rPr>
          <w:bCs/>
          <w:iCs/>
          <w:sz w:val="22"/>
          <w:szCs w:val="22"/>
        </w:rPr>
      </w:pPr>
      <w:r w:rsidRPr="00870000">
        <w:rPr>
          <w:bCs/>
          <w:iCs/>
          <w:sz w:val="22"/>
          <w:szCs w:val="22"/>
        </w:rPr>
        <w:t xml:space="preserve">Moderate-Income </w:t>
      </w:r>
      <w:r>
        <w:rPr>
          <w:bCs/>
          <w:iCs/>
          <w:sz w:val="22"/>
          <w:szCs w:val="22"/>
        </w:rPr>
        <w:t>Well-Owners</w:t>
      </w:r>
      <w:r w:rsidRPr="00870000">
        <w:rPr>
          <w:bCs/>
          <w:iCs/>
          <w:sz w:val="22"/>
          <w:szCs w:val="22"/>
        </w:rPr>
        <w:t>: Eligible individuals will receive</w:t>
      </w:r>
      <w:r>
        <w:rPr>
          <w:bCs/>
          <w:iCs/>
          <w:sz w:val="22"/>
          <w:szCs w:val="22"/>
        </w:rPr>
        <w:t xml:space="preserve"> </w:t>
      </w:r>
      <w:r w:rsidRPr="00070BE7">
        <w:rPr>
          <w:bCs/>
          <w:iCs/>
          <w:sz w:val="22"/>
          <w:szCs w:val="22"/>
        </w:rPr>
        <w:t>financial assistance covering 50% of the cost of a</w:t>
      </w:r>
      <w:r w:rsidRPr="00870000">
        <w:rPr>
          <w:bCs/>
          <w:iCs/>
          <w:sz w:val="22"/>
          <w:szCs w:val="22"/>
        </w:rPr>
        <w:t xml:space="preserve"> treatment system,</w:t>
      </w:r>
      <w:r w:rsidRPr="00070BE7">
        <w:rPr>
          <w:bCs/>
          <w:iCs/>
          <w:sz w:val="22"/>
          <w:szCs w:val="22"/>
        </w:rPr>
        <w:t xml:space="preserve"> </w:t>
      </w:r>
      <w:r>
        <w:rPr>
          <w:bCs/>
          <w:iCs/>
          <w:sz w:val="22"/>
          <w:szCs w:val="22"/>
        </w:rPr>
        <w:t xml:space="preserve">a </w:t>
      </w:r>
      <w:r w:rsidRPr="00070BE7">
        <w:rPr>
          <w:bCs/>
          <w:iCs/>
          <w:sz w:val="22"/>
          <w:szCs w:val="22"/>
        </w:rPr>
        <w:t>professional</w:t>
      </w:r>
      <w:r w:rsidRPr="00870000">
        <w:rPr>
          <w:bCs/>
          <w:iCs/>
          <w:sz w:val="22"/>
          <w:szCs w:val="22"/>
        </w:rPr>
        <w:t xml:space="preserve"> installation</w:t>
      </w:r>
      <w:r w:rsidRPr="00070BE7">
        <w:rPr>
          <w:bCs/>
          <w:iCs/>
          <w:sz w:val="22"/>
          <w:szCs w:val="22"/>
        </w:rPr>
        <w:t xml:space="preserve"> (if required)</w:t>
      </w:r>
      <w:r w:rsidRPr="00870000">
        <w:rPr>
          <w:bCs/>
          <w:iCs/>
          <w:sz w:val="22"/>
          <w:szCs w:val="22"/>
        </w:rPr>
        <w:t>, and one year of maintenance.</w:t>
      </w:r>
    </w:p>
    <w:p w14:paraId="065A5945" w14:textId="77777777" w:rsidR="00FE64B8" w:rsidRPr="00070BE7" w:rsidRDefault="00FE64B8" w:rsidP="009C4BD2">
      <w:pPr>
        <w:numPr>
          <w:ilvl w:val="1"/>
          <w:numId w:val="62"/>
        </w:numPr>
        <w:tabs>
          <w:tab w:val="clear" w:pos="1980"/>
        </w:tabs>
        <w:ind w:left="1440"/>
        <w:rPr>
          <w:bCs/>
          <w:iCs/>
          <w:sz w:val="22"/>
          <w:szCs w:val="22"/>
        </w:rPr>
      </w:pPr>
      <w:r w:rsidRPr="00870000">
        <w:rPr>
          <w:bCs/>
          <w:iCs/>
          <w:sz w:val="22"/>
          <w:szCs w:val="22"/>
        </w:rPr>
        <w:t>After the initial year, the well owner will assume full responsibility for maintaining the system.</w:t>
      </w:r>
    </w:p>
    <w:p w14:paraId="531F4DA2" w14:textId="77777777" w:rsidR="00FE64B8" w:rsidRPr="00870000" w:rsidRDefault="00FE64B8" w:rsidP="00FE64B8">
      <w:pPr>
        <w:ind w:left="1440"/>
        <w:rPr>
          <w:bCs/>
          <w:iCs/>
          <w:sz w:val="22"/>
          <w:szCs w:val="22"/>
        </w:rPr>
      </w:pPr>
    </w:p>
    <w:p w14:paraId="72F22813" w14:textId="77777777" w:rsidR="00FE64B8" w:rsidRPr="00870000" w:rsidRDefault="00FE64B8" w:rsidP="009C4BD2">
      <w:pPr>
        <w:numPr>
          <w:ilvl w:val="0"/>
          <w:numId w:val="62"/>
        </w:numPr>
        <w:tabs>
          <w:tab w:val="clear" w:pos="1260"/>
          <w:tab w:val="num" w:pos="1080"/>
        </w:tabs>
        <w:ind w:left="1080"/>
        <w:rPr>
          <w:bCs/>
          <w:iCs/>
          <w:sz w:val="22"/>
          <w:szCs w:val="22"/>
        </w:rPr>
      </w:pPr>
      <w:r w:rsidRPr="00870000">
        <w:rPr>
          <w:bCs/>
          <w:iCs/>
          <w:sz w:val="22"/>
          <w:szCs w:val="22"/>
        </w:rPr>
        <w:t>Educate Private Well Owners</w:t>
      </w:r>
      <w:r>
        <w:rPr>
          <w:bCs/>
          <w:iCs/>
          <w:sz w:val="22"/>
          <w:szCs w:val="22"/>
        </w:rPr>
        <w:t>.</w:t>
      </w:r>
    </w:p>
    <w:p w14:paraId="4EF85424" w14:textId="77777777" w:rsidR="00FE64B8" w:rsidRPr="005E55D1" w:rsidRDefault="00FE64B8" w:rsidP="009C4BD2">
      <w:pPr>
        <w:numPr>
          <w:ilvl w:val="1"/>
          <w:numId w:val="62"/>
        </w:numPr>
        <w:tabs>
          <w:tab w:val="clear" w:pos="1980"/>
        </w:tabs>
        <w:ind w:left="1440"/>
        <w:rPr>
          <w:bCs/>
          <w:iCs/>
          <w:sz w:val="22"/>
          <w:szCs w:val="22"/>
        </w:rPr>
      </w:pPr>
      <w:r w:rsidRPr="00870000">
        <w:rPr>
          <w:bCs/>
          <w:iCs/>
          <w:sz w:val="22"/>
          <w:szCs w:val="22"/>
        </w:rPr>
        <w:t xml:space="preserve">Provide guidance on private well maintenance, proper care of treatment systems, and the potential effects of climate change </w:t>
      </w:r>
      <w:r>
        <w:rPr>
          <w:bCs/>
          <w:iCs/>
          <w:sz w:val="22"/>
          <w:szCs w:val="22"/>
        </w:rPr>
        <w:t xml:space="preserve">(drought, flood, etc.) </w:t>
      </w:r>
      <w:r w:rsidRPr="00870000">
        <w:rPr>
          <w:bCs/>
          <w:iCs/>
          <w:sz w:val="22"/>
          <w:szCs w:val="22"/>
        </w:rPr>
        <w:t>on private wells.</w:t>
      </w:r>
    </w:p>
    <w:p w14:paraId="27C0D101" w14:textId="77777777" w:rsidR="00FE64B8" w:rsidRPr="00870000" w:rsidRDefault="00FE64B8" w:rsidP="00FE64B8">
      <w:pPr>
        <w:ind w:left="1440"/>
        <w:rPr>
          <w:bCs/>
          <w:iCs/>
          <w:sz w:val="22"/>
          <w:szCs w:val="22"/>
        </w:rPr>
      </w:pPr>
    </w:p>
    <w:p w14:paraId="2B1EEABB" w14:textId="77777777" w:rsidR="00FE64B8" w:rsidRPr="00070BE7" w:rsidRDefault="00FE64B8" w:rsidP="009C4BD2">
      <w:pPr>
        <w:numPr>
          <w:ilvl w:val="0"/>
          <w:numId w:val="62"/>
        </w:numPr>
        <w:tabs>
          <w:tab w:val="clear" w:pos="1260"/>
          <w:tab w:val="num" w:pos="1080"/>
        </w:tabs>
        <w:ind w:left="1080"/>
        <w:rPr>
          <w:bCs/>
          <w:iCs/>
          <w:sz w:val="22"/>
          <w:szCs w:val="22"/>
        </w:rPr>
      </w:pPr>
      <w:r w:rsidRPr="00870000">
        <w:rPr>
          <w:bCs/>
          <w:iCs/>
          <w:sz w:val="22"/>
          <w:szCs w:val="22"/>
        </w:rPr>
        <w:t>Conduct In-Home PFAS Exposure Assessments</w:t>
      </w:r>
      <w:r>
        <w:rPr>
          <w:bCs/>
          <w:iCs/>
          <w:sz w:val="22"/>
          <w:szCs w:val="22"/>
        </w:rPr>
        <w:t>.</w:t>
      </w:r>
    </w:p>
    <w:p w14:paraId="5C1FD9D4" w14:textId="77777777" w:rsidR="00FE64B8" w:rsidRPr="00870000" w:rsidRDefault="00FE64B8" w:rsidP="009C4BD2">
      <w:pPr>
        <w:numPr>
          <w:ilvl w:val="1"/>
          <w:numId w:val="62"/>
        </w:numPr>
        <w:tabs>
          <w:tab w:val="clear" w:pos="1980"/>
        </w:tabs>
        <w:ind w:left="1440"/>
        <w:rPr>
          <w:bCs/>
          <w:iCs/>
          <w:sz w:val="22"/>
          <w:szCs w:val="22"/>
        </w:rPr>
      </w:pPr>
      <w:r w:rsidRPr="00870000">
        <w:rPr>
          <w:bCs/>
          <w:iCs/>
          <w:sz w:val="22"/>
          <w:szCs w:val="22"/>
        </w:rPr>
        <w:t>With the homeowner’s consent, the selected vendor</w:t>
      </w:r>
      <w:r>
        <w:rPr>
          <w:bCs/>
          <w:iCs/>
          <w:sz w:val="22"/>
          <w:szCs w:val="22"/>
        </w:rPr>
        <w:t>(s)</w:t>
      </w:r>
      <w:r w:rsidRPr="00870000">
        <w:rPr>
          <w:bCs/>
          <w:iCs/>
          <w:sz w:val="22"/>
          <w:szCs w:val="22"/>
        </w:rPr>
        <w:t xml:space="preserve"> will perform a home assessment to identify additional sources of PFAS exposure </w:t>
      </w:r>
      <w:r>
        <w:rPr>
          <w:bCs/>
          <w:iCs/>
          <w:sz w:val="22"/>
          <w:szCs w:val="22"/>
        </w:rPr>
        <w:t xml:space="preserve">within the home </w:t>
      </w:r>
      <w:r w:rsidRPr="00870000">
        <w:rPr>
          <w:bCs/>
          <w:iCs/>
          <w:sz w:val="22"/>
          <w:szCs w:val="22"/>
        </w:rPr>
        <w:t>and recommend strategies to mitigate or eliminate these risks.</w:t>
      </w:r>
      <w:r>
        <w:rPr>
          <w:bCs/>
          <w:iCs/>
          <w:sz w:val="22"/>
          <w:szCs w:val="22"/>
        </w:rPr>
        <w:t xml:space="preserve"> </w:t>
      </w:r>
      <w:r w:rsidRPr="00A41518">
        <w:rPr>
          <w:bCs/>
          <w:iCs/>
          <w:sz w:val="22"/>
          <w:szCs w:val="22"/>
        </w:rPr>
        <w:t>The assessment will also include a holistic evaluation of home health and safety, addressing factors such as indoor air quality (</w:t>
      </w:r>
      <w:r>
        <w:rPr>
          <w:bCs/>
          <w:iCs/>
          <w:sz w:val="22"/>
          <w:szCs w:val="22"/>
        </w:rPr>
        <w:t>including asthma triggers</w:t>
      </w:r>
      <w:r w:rsidRPr="00A41518">
        <w:rPr>
          <w:bCs/>
          <w:iCs/>
          <w:sz w:val="22"/>
          <w:szCs w:val="22"/>
        </w:rPr>
        <w:t>),</w:t>
      </w:r>
      <w:r>
        <w:rPr>
          <w:bCs/>
          <w:iCs/>
          <w:sz w:val="22"/>
          <w:szCs w:val="22"/>
        </w:rPr>
        <w:t xml:space="preserve"> fire safety</w:t>
      </w:r>
      <w:r w:rsidRPr="00A41518">
        <w:rPr>
          <w:bCs/>
          <w:iCs/>
          <w:sz w:val="22"/>
          <w:szCs w:val="22"/>
        </w:rPr>
        <w:t>, moisture and mold prevention, pest control strategies, and ventilation improvements to enhance indoor environmental conditions.</w:t>
      </w:r>
    </w:p>
    <w:p w14:paraId="4CF4884F" w14:textId="77777777" w:rsidR="00FE64B8" w:rsidRPr="00070BE7" w:rsidRDefault="00FE64B8" w:rsidP="009C4BD2">
      <w:pPr>
        <w:numPr>
          <w:ilvl w:val="1"/>
          <w:numId w:val="62"/>
        </w:numPr>
        <w:tabs>
          <w:tab w:val="clear" w:pos="1980"/>
        </w:tabs>
        <w:ind w:left="1440"/>
        <w:rPr>
          <w:bCs/>
          <w:iCs/>
          <w:sz w:val="22"/>
          <w:szCs w:val="22"/>
        </w:rPr>
      </w:pPr>
      <w:r w:rsidRPr="00870000">
        <w:rPr>
          <w:bCs/>
          <w:iCs/>
          <w:sz w:val="22"/>
          <w:szCs w:val="22"/>
        </w:rPr>
        <w:t>Referrals to other state programs (e.g., lead abatement</w:t>
      </w:r>
      <w:r>
        <w:rPr>
          <w:bCs/>
          <w:iCs/>
          <w:sz w:val="22"/>
          <w:szCs w:val="22"/>
        </w:rPr>
        <w:t>, radon, injury prevention</w:t>
      </w:r>
      <w:r w:rsidRPr="00870000">
        <w:rPr>
          <w:bCs/>
          <w:iCs/>
          <w:sz w:val="22"/>
          <w:szCs w:val="22"/>
        </w:rPr>
        <w:t>) may be provided to address related health and environmental concerns.</w:t>
      </w:r>
      <w:r>
        <w:rPr>
          <w:bCs/>
          <w:iCs/>
          <w:sz w:val="22"/>
          <w:szCs w:val="22"/>
        </w:rPr>
        <w:t xml:space="preserve"> </w:t>
      </w:r>
    </w:p>
    <w:p w14:paraId="1F8C0E21" w14:textId="77777777" w:rsidR="005D444C" w:rsidRDefault="005D444C" w:rsidP="0018076E">
      <w:pPr>
        <w:ind w:left="360"/>
        <w:rPr>
          <w:b/>
          <w:sz w:val="22"/>
          <w:szCs w:val="22"/>
        </w:rPr>
      </w:pPr>
    </w:p>
    <w:p w14:paraId="44464D71" w14:textId="77777777" w:rsidR="001E2E03" w:rsidRPr="000A21E7" w:rsidRDefault="00EF4EC3" w:rsidP="0018076E">
      <w:pPr>
        <w:pStyle w:val="ListParagraph"/>
        <w:ind w:hanging="360"/>
        <w:rPr>
          <w:rFonts w:ascii="Arial" w:hAnsi="Arial" w:cs="Arial"/>
          <w:b/>
          <w:bCs/>
          <w:sz w:val="22"/>
          <w:szCs w:val="22"/>
        </w:rPr>
      </w:pPr>
      <w:r w:rsidRPr="000A21E7">
        <w:rPr>
          <w:rFonts w:ascii="Arial" w:hAnsi="Arial" w:cs="Arial"/>
          <w:b/>
          <w:sz w:val="22"/>
          <w:szCs w:val="22"/>
        </w:rPr>
        <w:t>C</w:t>
      </w:r>
      <w:r w:rsidR="0018076E" w:rsidRPr="000A21E7">
        <w:rPr>
          <w:rFonts w:ascii="Arial" w:hAnsi="Arial" w:cs="Arial"/>
          <w:b/>
          <w:sz w:val="22"/>
          <w:szCs w:val="22"/>
        </w:rPr>
        <w:t xml:space="preserve">. </w:t>
      </w:r>
      <w:r w:rsidR="0018076E" w:rsidRPr="000A21E7">
        <w:rPr>
          <w:rFonts w:ascii="Arial" w:hAnsi="Arial" w:cs="Arial"/>
          <w:b/>
          <w:sz w:val="22"/>
          <w:szCs w:val="22"/>
        </w:rPr>
        <w:tab/>
      </w:r>
      <w:r w:rsidR="0018076E" w:rsidRPr="000A21E7">
        <w:rPr>
          <w:rFonts w:ascii="Arial" w:hAnsi="Arial" w:cs="Arial"/>
          <w:b/>
          <w:bCs/>
          <w:sz w:val="22"/>
          <w:szCs w:val="22"/>
        </w:rPr>
        <w:t xml:space="preserve">Scope of </w:t>
      </w:r>
      <w:r w:rsidR="00880676" w:rsidRPr="000A21E7">
        <w:rPr>
          <w:rFonts w:ascii="Arial" w:hAnsi="Arial" w:cs="Arial"/>
          <w:b/>
          <w:bCs/>
          <w:sz w:val="22"/>
          <w:szCs w:val="22"/>
        </w:rPr>
        <w:t>Work</w:t>
      </w:r>
      <w:r w:rsidR="0018076E" w:rsidRPr="000A21E7">
        <w:rPr>
          <w:rFonts w:ascii="Arial" w:hAnsi="Arial" w:cs="Arial"/>
          <w:b/>
          <w:bCs/>
          <w:sz w:val="22"/>
          <w:szCs w:val="22"/>
        </w:rPr>
        <w:t>/Bidders Requirements</w:t>
      </w:r>
    </w:p>
    <w:p w14:paraId="21CDA97F" w14:textId="77777777" w:rsidR="001E2E03" w:rsidRDefault="001E2E03" w:rsidP="0018076E">
      <w:pPr>
        <w:pStyle w:val="ListParagraph"/>
        <w:ind w:hanging="360"/>
        <w:rPr>
          <w:rFonts w:ascii="Arial" w:hAnsi="Arial" w:cs="Arial"/>
          <w:b/>
          <w:bCs/>
          <w:sz w:val="22"/>
          <w:szCs w:val="22"/>
        </w:rPr>
      </w:pPr>
    </w:p>
    <w:p w14:paraId="7E6CE2ED" w14:textId="2015D08F" w:rsidR="0018076E" w:rsidRPr="000A21E7" w:rsidRDefault="0018076E" w:rsidP="005E2B70">
      <w:pPr>
        <w:pStyle w:val="ListParagraph"/>
        <w:rPr>
          <w:rFonts w:ascii="Arial" w:hAnsi="Arial" w:cs="Arial"/>
          <w:sz w:val="22"/>
          <w:szCs w:val="22"/>
        </w:rPr>
      </w:pPr>
      <w:r w:rsidRPr="000A21E7">
        <w:rPr>
          <w:rFonts w:ascii="Arial" w:hAnsi="Arial" w:cs="Arial"/>
          <w:sz w:val="22"/>
          <w:szCs w:val="22"/>
        </w:rPr>
        <w:t xml:space="preserve">Please refer to </w:t>
      </w:r>
      <w:r w:rsidRPr="000A21E7">
        <w:rPr>
          <w:rFonts w:ascii="Arial" w:hAnsi="Arial" w:cs="Arial"/>
          <w:b/>
          <w:bCs/>
          <w:sz w:val="22"/>
          <w:szCs w:val="22"/>
        </w:rPr>
        <w:t>Appendix B</w:t>
      </w:r>
      <w:r w:rsidRPr="000A21E7">
        <w:rPr>
          <w:rFonts w:ascii="Arial" w:hAnsi="Arial" w:cs="Arial"/>
          <w:sz w:val="22"/>
          <w:szCs w:val="22"/>
        </w:rPr>
        <w:t xml:space="preserve"> for details/requirements for the Scope of </w:t>
      </w:r>
      <w:r w:rsidR="00EB7EAC">
        <w:rPr>
          <w:rFonts w:ascii="Arial" w:hAnsi="Arial" w:cs="Arial"/>
          <w:sz w:val="22"/>
          <w:szCs w:val="22"/>
        </w:rPr>
        <w:t>Work</w:t>
      </w:r>
      <w:r w:rsidRPr="000A21E7">
        <w:rPr>
          <w:rFonts w:ascii="Arial" w:hAnsi="Arial" w:cs="Arial"/>
          <w:sz w:val="22"/>
          <w:szCs w:val="22"/>
        </w:rPr>
        <w:t>.</w:t>
      </w:r>
      <w:r w:rsidR="00EB7EAC">
        <w:rPr>
          <w:rFonts w:ascii="Arial" w:hAnsi="Arial" w:cs="Arial"/>
          <w:sz w:val="22"/>
          <w:szCs w:val="22"/>
        </w:rPr>
        <w:t xml:space="preserve"> All components listed in Appendix B are </w:t>
      </w:r>
      <w:r w:rsidR="00EB7EAC" w:rsidRPr="006456B1">
        <w:rPr>
          <w:rFonts w:ascii="Arial" w:hAnsi="Arial" w:cs="Arial"/>
          <w:sz w:val="22"/>
          <w:szCs w:val="22"/>
          <w:u w:val="single"/>
        </w:rPr>
        <w:t>mandatory</w:t>
      </w:r>
      <w:r w:rsidR="00EB7EAC">
        <w:rPr>
          <w:rFonts w:ascii="Arial" w:hAnsi="Arial" w:cs="Arial"/>
          <w:sz w:val="22"/>
          <w:szCs w:val="22"/>
        </w:rPr>
        <w:t>.</w:t>
      </w:r>
    </w:p>
    <w:p w14:paraId="546D1365" w14:textId="77777777" w:rsidR="00CF00D1" w:rsidRPr="000A21E7" w:rsidRDefault="00CF00D1" w:rsidP="007330A0">
      <w:pPr>
        <w:ind w:left="360"/>
        <w:jc w:val="both"/>
        <w:rPr>
          <w:b/>
          <w:sz w:val="22"/>
          <w:szCs w:val="22"/>
        </w:rPr>
      </w:pPr>
    </w:p>
    <w:p w14:paraId="778DEC25" w14:textId="5A13226E" w:rsidR="008477C4" w:rsidRPr="00D46051" w:rsidRDefault="008477C4" w:rsidP="00226A3B">
      <w:pPr>
        <w:pStyle w:val="Heading1"/>
        <w:rPr>
          <w:sz w:val="28"/>
          <w:szCs w:val="28"/>
        </w:rPr>
      </w:pPr>
      <w:bookmarkStart w:id="5" w:name="_Toc487180804"/>
      <w:r w:rsidRPr="00D46051">
        <w:rPr>
          <w:sz w:val="28"/>
          <w:szCs w:val="28"/>
        </w:rPr>
        <w:t>Required Information</w:t>
      </w:r>
      <w:bookmarkEnd w:id="5"/>
    </w:p>
    <w:p w14:paraId="1AA93B35" w14:textId="77777777" w:rsidR="008477C4" w:rsidRPr="000A21E7" w:rsidRDefault="00B30D40" w:rsidP="007330A0">
      <w:pPr>
        <w:ind w:left="360"/>
        <w:jc w:val="both"/>
        <w:rPr>
          <w:sz w:val="22"/>
          <w:szCs w:val="22"/>
        </w:rPr>
      </w:pPr>
      <w:r w:rsidRPr="000A21E7">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Default="00B30D40" w:rsidP="007330A0">
      <w:pPr>
        <w:ind w:left="360"/>
        <w:jc w:val="both"/>
        <w:rPr>
          <w:sz w:val="22"/>
          <w:szCs w:val="22"/>
        </w:rPr>
      </w:pPr>
    </w:p>
    <w:p w14:paraId="03D6C132" w14:textId="77777777" w:rsidR="004C1C07" w:rsidRPr="000A21E7" w:rsidRDefault="004C1C07" w:rsidP="007330A0">
      <w:pPr>
        <w:ind w:left="360"/>
        <w:jc w:val="both"/>
        <w:rPr>
          <w:sz w:val="22"/>
          <w:szCs w:val="22"/>
        </w:rPr>
      </w:pPr>
    </w:p>
    <w:p w14:paraId="6A17D471" w14:textId="77777777" w:rsidR="00B30D40" w:rsidRPr="000A21E7" w:rsidRDefault="00B30D40" w:rsidP="00A769BB">
      <w:pPr>
        <w:numPr>
          <w:ilvl w:val="0"/>
          <w:numId w:val="5"/>
        </w:numPr>
        <w:jc w:val="both"/>
        <w:rPr>
          <w:sz w:val="22"/>
          <w:szCs w:val="22"/>
        </w:rPr>
      </w:pPr>
      <w:r w:rsidRPr="000A21E7">
        <w:rPr>
          <w:b/>
          <w:sz w:val="22"/>
          <w:szCs w:val="22"/>
        </w:rPr>
        <w:t>Minimum Requirements</w:t>
      </w:r>
    </w:p>
    <w:p w14:paraId="2F3DF20E" w14:textId="77777777" w:rsidR="00B30D40" w:rsidRPr="000A21E7" w:rsidRDefault="00B30D40" w:rsidP="00A769BB">
      <w:pPr>
        <w:numPr>
          <w:ilvl w:val="0"/>
          <w:numId w:val="6"/>
        </w:numPr>
        <w:jc w:val="both"/>
        <w:rPr>
          <w:sz w:val="22"/>
          <w:szCs w:val="22"/>
        </w:rPr>
      </w:pPr>
      <w:r w:rsidRPr="000A21E7">
        <w:rPr>
          <w:sz w:val="22"/>
          <w:szCs w:val="22"/>
        </w:rPr>
        <w:t xml:space="preserve">Provide Delaware license(s) </w:t>
      </w:r>
      <w:r w:rsidR="00A75248" w:rsidRPr="000A21E7">
        <w:rPr>
          <w:sz w:val="22"/>
          <w:szCs w:val="22"/>
        </w:rPr>
        <w:t>and/</w:t>
      </w:r>
      <w:r w:rsidRPr="000A21E7">
        <w:rPr>
          <w:sz w:val="22"/>
          <w:szCs w:val="22"/>
        </w:rPr>
        <w:t>or certification(s) necessary to perform services as identified in the scope of work.</w:t>
      </w:r>
    </w:p>
    <w:p w14:paraId="767BD85A" w14:textId="77777777" w:rsidR="00B30D40" w:rsidRPr="000A21E7" w:rsidRDefault="00B30D40" w:rsidP="007330A0">
      <w:pPr>
        <w:ind w:left="1080"/>
        <w:jc w:val="both"/>
        <w:rPr>
          <w:sz w:val="22"/>
          <w:szCs w:val="22"/>
        </w:rPr>
      </w:pPr>
    </w:p>
    <w:p w14:paraId="0827E9AA" w14:textId="77777777" w:rsidR="00876AE1" w:rsidRPr="000A21E7" w:rsidRDefault="00876AE1" w:rsidP="007330A0">
      <w:pPr>
        <w:ind w:left="1080"/>
        <w:jc w:val="both"/>
        <w:rPr>
          <w:sz w:val="22"/>
          <w:szCs w:val="22"/>
        </w:rPr>
      </w:pPr>
      <w:r w:rsidRPr="000A21E7">
        <w:rPr>
          <w:sz w:val="22"/>
          <w:szCs w:val="22"/>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0A21E7" w:rsidRDefault="00B30D40" w:rsidP="007330A0">
      <w:pPr>
        <w:ind w:left="1080"/>
        <w:jc w:val="both"/>
        <w:rPr>
          <w:sz w:val="22"/>
          <w:szCs w:val="22"/>
        </w:rPr>
      </w:pPr>
    </w:p>
    <w:p w14:paraId="555C77BB" w14:textId="77777777" w:rsidR="00B30D40" w:rsidRPr="000A21E7" w:rsidRDefault="00B30D40" w:rsidP="00A769BB">
      <w:pPr>
        <w:numPr>
          <w:ilvl w:val="0"/>
          <w:numId w:val="6"/>
        </w:numPr>
        <w:jc w:val="both"/>
        <w:rPr>
          <w:sz w:val="22"/>
          <w:szCs w:val="22"/>
        </w:rPr>
      </w:pPr>
      <w:r w:rsidRPr="000A21E7">
        <w:rPr>
          <w:sz w:val="22"/>
          <w:szCs w:val="22"/>
        </w:rPr>
        <w:t>Vendor shall provide responses to the Request for Proposal (RFP) scope of work and clearly identify capabilities as presented in the General Evaluation Requirements below.</w:t>
      </w:r>
    </w:p>
    <w:p w14:paraId="576A1F91" w14:textId="77777777" w:rsidR="00B30D40" w:rsidRPr="000A21E7" w:rsidRDefault="00B30D40" w:rsidP="007330A0">
      <w:pPr>
        <w:ind w:left="1080"/>
        <w:jc w:val="both"/>
        <w:rPr>
          <w:sz w:val="22"/>
          <w:szCs w:val="22"/>
        </w:rPr>
      </w:pPr>
    </w:p>
    <w:p w14:paraId="1D49E754" w14:textId="77777777" w:rsidR="00B30D40" w:rsidRDefault="00B30D40" w:rsidP="00A769BB">
      <w:pPr>
        <w:numPr>
          <w:ilvl w:val="0"/>
          <w:numId w:val="6"/>
        </w:numPr>
        <w:jc w:val="both"/>
        <w:rPr>
          <w:sz w:val="22"/>
          <w:szCs w:val="22"/>
        </w:rPr>
      </w:pPr>
      <w:r w:rsidRPr="000A21E7">
        <w:rPr>
          <w:sz w:val="22"/>
          <w:szCs w:val="22"/>
        </w:rPr>
        <w:t>Complete all appropriate attachments and forms as identified within the RFP.</w:t>
      </w:r>
    </w:p>
    <w:p w14:paraId="51F498C9" w14:textId="77777777" w:rsidR="00B51565" w:rsidRDefault="00B51565" w:rsidP="00B51565">
      <w:pPr>
        <w:pStyle w:val="ListParagraph"/>
        <w:rPr>
          <w:sz w:val="22"/>
          <w:szCs w:val="22"/>
        </w:rPr>
      </w:pPr>
    </w:p>
    <w:p w14:paraId="1C707E72" w14:textId="0605419C" w:rsidR="00B30D40" w:rsidRPr="000A21E7" w:rsidRDefault="00876AE1" w:rsidP="00A769BB">
      <w:pPr>
        <w:numPr>
          <w:ilvl w:val="0"/>
          <w:numId w:val="6"/>
        </w:numPr>
        <w:jc w:val="both"/>
        <w:rPr>
          <w:sz w:val="22"/>
          <w:szCs w:val="22"/>
        </w:rPr>
      </w:pPr>
      <w:r w:rsidRPr="000A21E7">
        <w:rPr>
          <w:sz w:val="22"/>
          <w:szCs w:val="22"/>
        </w:rPr>
        <w:t xml:space="preserve">Proof of insurance and amount of insurance shall be furnished to the Agency prior to the start of the contract period </w:t>
      </w:r>
      <w:r w:rsidR="00B30D40" w:rsidRPr="000A21E7">
        <w:rPr>
          <w:sz w:val="22"/>
          <w:szCs w:val="22"/>
        </w:rPr>
        <w:t>and shall be no less than as ide</w:t>
      </w:r>
      <w:r w:rsidR="003554B5" w:rsidRPr="000A21E7">
        <w:rPr>
          <w:sz w:val="22"/>
          <w:szCs w:val="22"/>
        </w:rPr>
        <w:t xml:space="preserve">ntified in the bid solicitation, Section </w:t>
      </w:r>
      <w:r w:rsidR="00E438D8" w:rsidRPr="000A21E7">
        <w:rPr>
          <w:sz w:val="22"/>
          <w:szCs w:val="22"/>
        </w:rPr>
        <w:t>V</w:t>
      </w:r>
      <w:r w:rsidR="003554B5" w:rsidRPr="000A21E7">
        <w:rPr>
          <w:sz w:val="22"/>
          <w:szCs w:val="22"/>
        </w:rPr>
        <w:t xml:space="preserve">, Item </w:t>
      </w:r>
      <w:r w:rsidR="00AB00A7" w:rsidRPr="000A21E7">
        <w:rPr>
          <w:sz w:val="22"/>
          <w:szCs w:val="22"/>
        </w:rPr>
        <w:t>G</w:t>
      </w:r>
      <w:r w:rsidR="003554B5" w:rsidRPr="000A21E7">
        <w:rPr>
          <w:sz w:val="22"/>
          <w:szCs w:val="22"/>
        </w:rPr>
        <w:t xml:space="preserve">, subsection </w:t>
      </w:r>
      <w:r w:rsidR="00315E34" w:rsidRPr="000A21E7">
        <w:rPr>
          <w:sz w:val="22"/>
          <w:szCs w:val="22"/>
        </w:rPr>
        <w:t>8</w:t>
      </w:r>
      <w:r w:rsidR="007A659A" w:rsidRPr="000A21E7">
        <w:rPr>
          <w:sz w:val="22"/>
          <w:szCs w:val="22"/>
        </w:rPr>
        <w:t xml:space="preserve"> (insurance)</w:t>
      </w:r>
      <w:r w:rsidR="003554B5" w:rsidRPr="000A21E7">
        <w:rPr>
          <w:sz w:val="22"/>
          <w:szCs w:val="22"/>
        </w:rPr>
        <w:t>.</w:t>
      </w:r>
    </w:p>
    <w:p w14:paraId="3D7F47EE" w14:textId="77777777" w:rsidR="00B30D40" w:rsidRPr="000A21E7" w:rsidRDefault="00B30D40" w:rsidP="00495945">
      <w:pPr>
        <w:ind w:left="720"/>
        <w:jc w:val="both"/>
        <w:rPr>
          <w:sz w:val="22"/>
          <w:szCs w:val="22"/>
        </w:rPr>
      </w:pPr>
    </w:p>
    <w:p w14:paraId="20D2B4BB" w14:textId="5388DE59" w:rsidR="00B30D40" w:rsidRPr="000A21E7" w:rsidRDefault="00B30D40" w:rsidP="00A769BB">
      <w:pPr>
        <w:numPr>
          <w:ilvl w:val="0"/>
          <w:numId w:val="5"/>
        </w:numPr>
        <w:jc w:val="both"/>
        <w:rPr>
          <w:sz w:val="22"/>
          <w:szCs w:val="22"/>
        </w:rPr>
      </w:pPr>
      <w:r w:rsidRPr="000A21E7">
        <w:rPr>
          <w:b/>
          <w:sz w:val="22"/>
          <w:szCs w:val="22"/>
        </w:rPr>
        <w:t xml:space="preserve">General Evaluation Requirements </w:t>
      </w:r>
    </w:p>
    <w:p w14:paraId="4E6C1E02" w14:textId="3DE949AB" w:rsidR="008477C4" w:rsidRPr="000A21E7" w:rsidRDefault="00B30D40" w:rsidP="00A769BB">
      <w:pPr>
        <w:numPr>
          <w:ilvl w:val="0"/>
          <w:numId w:val="7"/>
        </w:numPr>
        <w:jc w:val="both"/>
        <w:rPr>
          <w:sz w:val="22"/>
          <w:szCs w:val="22"/>
        </w:rPr>
      </w:pPr>
      <w:r w:rsidRPr="000A21E7">
        <w:rPr>
          <w:sz w:val="22"/>
          <w:szCs w:val="22"/>
        </w:rPr>
        <w:t xml:space="preserve">Experience and </w:t>
      </w:r>
      <w:r w:rsidR="004C1C07">
        <w:rPr>
          <w:sz w:val="22"/>
          <w:szCs w:val="22"/>
        </w:rPr>
        <w:t>Expertise</w:t>
      </w:r>
    </w:p>
    <w:p w14:paraId="24C815C9" w14:textId="3AB63AC1" w:rsidR="00B30D40" w:rsidRPr="000A21E7" w:rsidRDefault="004C1C07" w:rsidP="00A769BB">
      <w:pPr>
        <w:numPr>
          <w:ilvl w:val="0"/>
          <w:numId w:val="7"/>
        </w:numPr>
        <w:jc w:val="both"/>
        <w:rPr>
          <w:sz w:val="22"/>
          <w:szCs w:val="22"/>
        </w:rPr>
      </w:pPr>
      <w:r>
        <w:rPr>
          <w:sz w:val="22"/>
          <w:szCs w:val="22"/>
        </w:rPr>
        <w:t>Methodology</w:t>
      </w:r>
      <w:r w:rsidR="00B30D40" w:rsidRPr="000A21E7">
        <w:rPr>
          <w:sz w:val="22"/>
          <w:szCs w:val="22"/>
        </w:rPr>
        <w:t xml:space="preserve"> </w:t>
      </w:r>
      <w:r w:rsidR="002B6A5B">
        <w:rPr>
          <w:sz w:val="22"/>
        </w:rPr>
        <w:t xml:space="preserve"> </w:t>
      </w:r>
    </w:p>
    <w:p w14:paraId="2AF87871" w14:textId="2062D65E" w:rsidR="00B30D40" w:rsidRPr="000A21E7" w:rsidRDefault="00B30D40" w:rsidP="00A769BB">
      <w:pPr>
        <w:numPr>
          <w:ilvl w:val="0"/>
          <w:numId w:val="7"/>
        </w:numPr>
        <w:jc w:val="both"/>
        <w:rPr>
          <w:sz w:val="22"/>
          <w:szCs w:val="22"/>
        </w:rPr>
      </w:pPr>
      <w:r w:rsidRPr="000A21E7">
        <w:rPr>
          <w:sz w:val="22"/>
          <w:szCs w:val="22"/>
        </w:rPr>
        <w:t xml:space="preserve">Capacity to meet requirements </w:t>
      </w:r>
    </w:p>
    <w:p w14:paraId="15144B60" w14:textId="1EC004EF" w:rsidR="00B30D40" w:rsidRPr="000A21E7" w:rsidRDefault="00B30D40" w:rsidP="00A769BB">
      <w:pPr>
        <w:numPr>
          <w:ilvl w:val="0"/>
          <w:numId w:val="7"/>
        </w:numPr>
        <w:jc w:val="both"/>
        <w:rPr>
          <w:sz w:val="22"/>
          <w:szCs w:val="22"/>
        </w:rPr>
      </w:pPr>
      <w:r w:rsidRPr="000A21E7">
        <w:rPr>
          <w:sz w:val="22"/>
          <w:szCs w:val="22"/>
        </w:rPr>
        <w:t xml:space="preserve">Demonstrated </w:t>
      </w:r>
      <w:r w:rsidR="00D4144E" w:rsidRPr="000A21E7">
        <w:rPr>
          <w:sz w:val="22"/>
          <w:szCs w:val="22"/>
        </w:rPr>
        <w:t>ability.</w:t>
      </w:r>
    </w:p>
    <w:p w14:paraId="787A38BB" w14:textId="7E457314" w:rsidR="00231246" w:rsidRDefault="002B6A5B" w:rsidP="00A769BB">
      <w:pPr>
        <w:numPr>
          <w:ilvl w:val="0"/>
          <w:numId w:val="7"/>
        </w:numPr>
        <w:jc w:val="both"/>
        <w:rPr>
          <w:sz w:val="22"/>
          <w:szCs w:val="22"/>
        </w:rPr>
      </w:pPr>
      <w:r>
        <w:rPr>
          <w:sz w:val="22"/>
          <w:szCs w:val="22"/>
        </w:rPr>
        <w:t>Budget and Cost</w:t>
      </w:r>
    </w:p>
    <w:p w14:paraId="115401EA" w14:textId="2E9972A5" w:rsidR="004C1C07" w:rsidRPr="000A21E7" w:rsidRDefault="004C1C07" w:rsidP="00A769BB">
      <w:pPr>
        <w:numPr>
          <w:ilvl w:val="0"/>
          <w:numId w:val="7"/>
        </w:numPr>
        <w:jc w:val="both"/>
        <w:rPr>
          <w:sz w:val="22"/>
          <w:szCs w:val="22"/>
        </w:rPr>
      </w:pPr>
      <w:r>
        <w:rPr>
          <w:sz w:val="22"/>
          <w:szCs w:val="22"/>
        </w:rPr>
        <w:t>Knowledge of PFAS, private wells, and interpreting drinking water analysis results.</w:t>
      </w:r>
    </w:p>
    <w:p w14:paraId="65D8CDF3" w14:textId="25D82300" w:rsidR="00A44526" w:rsidRPr="000A21E7" w:rsidRDefault="00A44526" w:rsidP="002B6A5B">
      <w:pPr>
        <w:ind w:left="1080"/>
        <w:jc w:val="both"/>
        <w:rPr>
          <w:b/>
          <w:sz w:val="22"/>
          <w:szCs w:val="22"/>
        </w:rPr>
      </w:pPr>
    </w:p>
    <w:p w14:paraId="4961D924" w14:textId="77777777" w:rsidR="008477C4" w:rsidRPr="00D46051" w:rsidRDefault="00231246" w:rsidP="00226A3B">
      <w:pPr>
        <w:pStyle w:val="Heading1"/>
        <w:rPr>
          <w:sz w:val="28"/>
          <w:szCs w:val="28"/>
        </w:rPr>
      </w:pPr>
      <w:bookmarkStart w:id="6" w:name="_Toc487180805"/>
      <w:r w:rsidRPr="00D46051">
        <w:rPr>
          <w:sz w:val="28"/>
          <w:szCs w:val="28"/>
        </w:rPr>
        <w:t>Professional Services RFP Administrative Information</w:t>
      </w:r>
      <w:bookmarkEnd w:id="6"/>
    </w:p>
    <w:p w14:paraId="49D40934" w14:textId="77777777" w:rsidR="00231246" w:rsidRPr="000A21E7" w:rsidRDefault="00231246" w:rsidP="00A769BB">
      <w:pPr>
        <w:numPr>
          <w:ilvl w:val="0"/>
          <w:numId w:val="8"/>
        </w:numPr>
        <w:jc w:val="both"/>
        <w:rPr>
          <w:b/>
          <w:sz w:val="22"/>
          <w:szCs w:val="22"/>
        </w:rPr>
      </w:pPr>
      <w:r w:rsidRPr="000A21E7">
        <w:rPr>
          <w:b/>
          <w:sz w:val="22"/>
          <w:szCs w:val="22"/>
        </w:rPr>
        <w:t>RFP Issuance</w:t>
      </w:r>
    </w:p>
    <w:p w14:paraId="3A0C8905" w14:textId="77777777" w:rsidR="006B4E68" w:rsidRPr="000A21E7" w:rsidRDefault="006B4E68" w:rsidP="00226A3B">
      <w:pPr>
        <w:numPr>
          <w:ilvl w:val="0"/>
          <w:numId w:val="18"/>
        </w:numPr>
        <w:jc w:val="both"/>
        <w:rPr>
          <w:b/>
          <w:sz w:val="22"/>
          <w:szCs w:val="22"/>
        </w:rPr>
      </w:pPr>
      <w:r w:rsidRPr="000A21E7">
        <w:rPr>
          <w:b/>
          <w:sz w:val="22"/>
          <w:szCs w:val="22"/>
        </w:rPr>
        <w:t>Public Notice</w:t>
      </w:r>
    </w:p>
    <w:p w14:paraId="0DF16A33" w14:textId="52B7C41C" w:rsidR="006B4E68" w:rsidRPr="000A21E7" w:rsidRDefault="006B4E68" w:rsidP="007330A0">
      <w:pPr>
        <w:ind w:left="1080"/>
        <w:jc w:val="both"/>
        <w:rPr>
          <w:sz w:val="22"/>
          <w:szCs w:val="22"/>
        </w:rPr>
      </w:pPr>
      <w:r w:rsidRPr="000A21E7">
        <w:rPr>
          <w:sz w:val="22"/>
          <w:szCs w:val="22"/>
        </w:rPr>
        <w:t xml:space="preserve">Public notice has been provided in accordance with 29 </w:t>
      </w:r>
      <w:r w:rsidRPr="000A21E7">
        <w:rPr>
          <w:i/>
          <w:sz w:val="22"/>
          <w:szCs w:val="22"/>
        </w:rPr>
        <w:t>Del. C</w:t>
      </w:r>
      <w:r w:rsidRPr="000A21E7">
        <w:rPr>
          <w:sz w:val="22"/>
          <w:szCs w:val="22"/>
        </w:rPr>
        <w:t xml:space="preserve">. </w:t>
      </w:r>
      <w:hyperlink r:id="rId32" w:anchor="6981" w:history="1">
        <w:r w:rsidRPr="000A21E7">
          <w:rPr>
            <w:rStyle w:val="Hyperlink"/>
            <w:sz w:val="22"/>
            <w:szCs w:val="22"/>
          </w:rPr>
          <w:t>§</w:t>
        </w:r>
        <w:r w:rsidR="00CD2822" w:rsidRPr="000A21E7">
          <w:rPr>
            <w:rStyle w:val="Hyperlink"/>
            <w:sz w:val="22"/>
            <w:szCs w:val="22"/>
          </w:rPr>
          <w:t xml:space="preserve"> </w:t>
        </w:r>
        <w:r w:rsidRPr="000A21E7">
          <w:rPr>
            <w:rStyle w:val="Hyperlink"/>
            <w:sz w:val="22"/>
            <w:szCs w:val="22"/>
          </w:rPr>
          <w:t>6981</w:t>
        </w:r>
      </w:hyperlink>
      <w:r w:rsidRPr="000A21E7">
        <w:rPr>
          <w:sz w:val="22"/>
          <w:szCs w:val="22"/>
        </w:rPr>
        <w:t>.</w:t>
      </w:r>
    </w:p>
    <w:p w14:paraId="0183D0CB" w14:textId="77777777" w:rsidR="006B4E68" w:rsidRPr="000A21E7" w:rsidRDefault="006B4E68" w:rsidP="007330A0">
      <w:pPr>
        <w:ind w:left="1080"/>
        <w:jc w:val="both"/>
        <w:rPr>
          <w:b/>
          <w:sz w:val="22"/>
          <w:szCs w:val="22"/>
        </w:rPr>
      </w:pPr>
    </w:p>
    <w:p w14:paraId="38ED99F1" w14:textId="77777777" w:rsidR="00231246" w:rsidRPr="000A21E7" w:rsidRDefault="00231246" w:rsidP="00226A3B">
      <w:pPr>
        <w:numPr>
          <w:ilvl w:val="0"/>
          <w:numId w:val="18"/>
        </w:numPr>
        <w:jc w:val="both"/>
        <w:rPr>
          <w:b/>
          <w:sz w:val="22"/>
          <w:szCs w:val="22"/>
        </w:rPr>
      </w:pPr>
      <w:r w:rsidRPr="000A21E7">
        <w:rPr>
          <w:b/>
          <w:sz w:val="22"/>
          <w:szCs w:val="22"/>
        </w:rPr>
        <w:t>Obtaining Copies of the RFP</w:t>
      </w:r>
    </w:p>
    <w:p w14:paraId="2BF39090" w14:textId="77777777" w:rsidR="000E07E1" w:rsidRPr="000A21E7" w:rsidRDefault="00231246" w:rsidP="007330A0">
      <w:pPr>
        <w:ind w:left="1080"/>
        <w:jc w:val="both"/>
        <w:rPr>
          <w:sz w:val="22"/>
          <w:szCs w:val="22"/>
        </w:rPr>
      </w:pPr>
      <w:r w:rsidRPr="000A21E7">
        <w:rPr>
          <w:sz w:val="22"/>
          <w:szCs w:val="22"/>
        </w:rPr>
        <w:t xml:space="preserve">This RFP is available in electronic form through the State of Delaware Procurement website at </w:t>
      </w:r>
      <w:hyperlink r:id="rId33" w:history="1">
        <w:r w:rsidRPr="000A21E7">
          <w:rPr>
            <w:rStyle w:val="Hyperlink"/>
            <w:sz w:val="22"/>
            <w:szCs w:val="22"/>
          </w:rPr>
          <w:t>www.bids.delaware.gov</w:t>
        </w:r>
      </w:hyperlink>
      <w:r w:rsidRPr="000A21E7">
        <w:rPr>
          <w:sz w:val="22"/>
          <w:szCs w:val="22"/>
        </w:rPr>
        <w:t xml:space="preserve"> </w:t>
      </w:r>
      <w:r w:rsidR="000E07E1" w:rsidRPr="000A21E7">
        <w:rPr>
          <w:sz w:val="22"/>
          <w:szCs w:val="22"/>
        </w:rPr>
        <w:t xml:space="preserve">and on Bonfire at </w:t>
      </w:r>
      <w:hyperlink r:id="rId34" w:history="1">
        <w:r w:rsidR="000E07E1" w:rsidRPr="000A21E7">
          <w:rPr>
            <w:rStyle w:val="Hyperlink"/>
            <w:sz w:val="23"/>
            <w:szCs w:val="23"/>
          </w:rPr>
          <w:t>https://dhss.bonfirehub.com</w:t>
        </w:r>
      </w:hyperlink>
      <w:r w:rsidRPr="000A21E7">
        <w:rPr>
          <w:sz w:val="22"/>
          <w:szCs w:val="22"/>
        </w:rPr>
        <w:t xml:space="preserve">. </w:t>
      </w:r>
    </w:p>
    <w:p w14:paraId="534CF42E" w14:textId="77777777" w:rsidR="000E07E1" w:rsidRPr="000A21E7" w:rsidRDefault="000E07E1" w:rsidP="007330A0">
      <w:pPr>
        <w:ind w:left="1080"/>
        <w:jc w:val="both"/>
        <w:rPr>
          <w:sz w:val="22"/>
          <w:szCs w:val="22"/>
        </w:rPr>
      </w:pPr>
    </w:p>
    <w:p w14:paraId="0E37941D" w14:textId="39FDA919" w:rsidR="00231246" w:rsidRPr="000A21E7" w:rsidRDefault="00231246" w:rsidP="007330A0">
      <w:pPr>
        <w:ind w:left="1080"/>
        <w:jc w:val="both"/>
        <w:rPr>
          <w:sz w:val="22"/>
          <w:szCs w:val="22"/>
        </w:rPr>
      </w:pPr>
      <w:r w:rsidRPr="000A21E7">
        <w:rPr>
          <w:sz w:val="22"/>
          <w:szCs w:val="22"/>
        </w:rPr>
        <w:t>Paper copies of this RFP will not be available.</w:t>
      </w:r>
    </w:p>
    <w:p w14:paraId="0539C826" w14:textId="77777777" w:rsidR="00231246" w:rsidRPr="000A21E7" w:rsidRDefault="00231246" w:rsidP="007330A0">
      <w:pPr>
        <w:ind w:left="1080"/>
        <w:jc w:val="both"/>
        <w:rPr>
          <w:b/>
          <w:sz w:val="22"/>
          <w:szCs w:val="22"/>
        </w:rPr>
      </w:pPr>
    </w:p>
    <w:p w14:paraId="14C00258" w14:textId="77777777" w:rsidR="00231246" w:rsidRPr="000A21E7" w:rsidRDefault="00231246" w:rsidP="00226A3B">
      <w:pPr>
        <w:numPr>
          <w:ilvl w:val="0"/>
          <w:numId w:val="18"/>
        </w:numPr>
        <w:jc w:val="both"/>
        <w:rPr>
          <w:b/>
          <w:sz w:val="22"/>
          <w:szCs w:val="22"/>
        </w:rPr>
      </w:pPr>
      <w:r w:rsidRPr="000A21E7">
        <w:rPr>
          <w:b/>
          <w:sz w:val="22"/>
          <w:szCs w:val="22"/>
        </w:rPr>
        <w:t>Assistance to Vendors with a Disability</w:t>
      </w:r>
    </w:p>
    <w:p w14:paraId="2526A7B6" w14:textId="77777777" w:rsidR="00231246" w:rsidRPr="000A21E7" w:rsidRDefault="00231246" w:rsidP="007330A0">
      <w:pPr>
        <w:ind w:left="1080"/>
        <w:jc w:val="both"/>
        <w:rPr>
          <w:sz w:val="22"/>
          <w:szCs w:val="22"/>
        </w:rPr>
      </w:pPr>
      <w:r w:rsidRPr="000A21E7">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0A21E7" w:rsidRDefault="00A56D16" w:rsidP="007330A0">
      <w:pPr>
        <w:ind w:left="1080"/>
        <w:jc w:val="both"/>
        <w:rPr>
          <w:b/>
          <w:sz w:val="22"/>
          <w:szCs w:val="22"/>
        </w:rPr>
      </w:pPr>
    </w:p>
    <w:p w14:paraId="39200067" w14:textId="77777777" w:rsidR="00231246" w:rsidRPr="000A21E7" w:rsidRDefault="00231246" w:rsidP="00226A3B">
      <w:pPr>
        <w:numPr>
          <w:ilvl w:val="0"/>
          <w:numId w:val="18"/>
        </w:numPr>
        <w:jc w:val="both"/>
        <w:rPr>
          <w:b/>
          <w:sz w:val="22"/>
          <w:szCs w:val="22"/>
        </w:rPr>
      </w:pPr>
      <w:r w:rsidRPr="000A21E7">
        <w:rPr>
          <w:b/>
          <w:sz w:val="22"/>
          <w:szCs w:val="22"/>
        </w:rPr>
        <w:t>RFP Designated Contact</w:t>
      </w:r>
    </w:p>
    <w:p w14:paraId="2C4B41D6" w14:textId="77777777" w:rsidR="00A64394" w:rsidRPr="000A21E7" w:rsidRDefault="00231246" w:rsidP="007330A0">
      <w:pPr>
        <w:ind w:left="1080"/>
        <w:jc w:val="both"/>
        <w:rPr>
          <w:sz w:val="22"/>
          <w:szCs w:val="22"/>
        </w:rPr>
      </w:pPr>
      <w:r w:rsidRPr="000A21E7">
        <w:rPr>
          <w:sz w:val="22"/>
          <w:szCs w:val="22"/>
        </w:rPr>
        <w:t xml:space="preserve">All requests, questions, or other communications about this RFP shall be made </w:t>
      </w:r>
      <w:r w:rsidR="0071790B" w:rsidRPr="000A21E7">
        <w:rPr>
          <w:sz w:val="22"/>
          <w:szCs w:val="22"/>
        </w:rPr>
        <w:t xml:space="preserve">through Bonfire at </w:t>
      </w:r>
      <w:hyperlink r:id="rId35" w:history="1">
        <w:r w:rsidR="0071790B" w:rsidRPr="000A21E7">
          <w:rPr>
            <w:rStyle w:val="Hyperlink"/>
            <w:sz w:val="23"/>
            <w:szCs w:val="23"/>
          </w:rPr>
          <w:t>https://dhss.bonfirehub.com</w:t>
        </w:r>
      </w:hyperlink>
      <w:r w:rsidR="0071790B" w:rsidRPr="000A21E7">
        <w:rPr>
          <w:rStyle w:val="Hyperlink"/>
          <w:sz w:val="23"/>
          <w:szCs w:val="23"/>
        </w:rPr>
        <w:t>.</w:t>
      </w:r>
      <w:r w:rsidR="0071790B" w:rsidRPr="000A21E7">
        <w:rPr>
          <w:sz w:val="22"/>
          <w:szCs w:val="22"/>
        </w:rPr>
        <w:t xml:space="preserve">  </w:t>
      </w:r>
    </w:p>
    <w:p w14:paraId="79023DF7" w14:textId="77777777" w:rsidR="00A64394" w:rsidRPr="000A21E7" w:rsidRDefault="00A64394" w:rsidP="007330A0">
      <w:pPr>
        <w:ind w:left="1080"/>
        <w:jc w:val="both"/>
        <w:rPr>
          <w:sz w:val="22"/>
          <w:szCs w:val="22"/>
        </w:rPr>
      </w:pPr>
    </w:p>
    <w:p w14:paraId="123D252B" w14:textId="77777777" w:rsidR="00A64394" w:rsidRPr="000A21E7" w:rsidRDefault="0071790B" w:rsidP="007330A0">
      <w:pPr>
        <w:ind w:left="1080"/>
        <w:jc w:val="both"/>
        <w:rPr>
          <w:sz w:val="22"/>
          <w:szCs w:val="22"/>
        </w:rPr>
      </w:pPr>
      <w:r w:rsidRPr="000A21E7">
        <w:rPr>
          <w:sz w:val="22"/>
          <w:szCs w:val="22"/>
        </w:rPr>
        <w:t>C</w:t>
      </w:r>
      <w:r w:rsidR="00231246" w:rsidRPr="000A21E7">
        <w:rPr>
          <w:sz w:val="22"/>
          <w:szCs w:val="22"/>
        </w:rPr>
        <w:t>ommunications made to other State of Delaware personnel or attempting to ask questions by phone or in person will not be allowed or recognized as valid and may disqualify the vendor.</w:t>
      </w:r>
    </w:p>
    <w:p w14:paraId="5A7427A4" w14:textId="77777777" w:rsidR="00A64394" w:rsidRPr="000A21E7" w:rsidRDefault="00A64394" w:rsidP="007330A0">
      <w:pPr>
        <w:ind w:left="1080"/>
        <w:jc w:val="both"/>
        <w:rPr>
          <w:sz w:val="22"/>
          <w:szCs w:val="22"/>
        </w:rPr>
      </w:pPr>
    </w:p>
    <w:p w14:paraId="4A52A601" w14:textId="77777777" w:rsidR="00A64394" w:rsidRPr="000A21E7" w:rsidRDefault="00231246" w:rsidP="007330A0">
      <w:pPr>
        <w:ind w:left="1080"/>
        <w:jc w:val="both"/>
        <w:rPr>
          <w:color w:val="0000FF"/>
          <w:sz w:val="23"/>
          <w:szCs w:val="23"/>
        </w:rPr>
      </w:pPr>
      <w:r w:rsidRPr="000A21E7">
        <w:rPr>
          <w:sz w:val="22"/>
          <w:szCs w:val="22"/>
        </w:rPr>
        <w:t xml:space="preserve">Vendors should rely only on </w:t>
      </w:r>
      <w:r w:rsidR="0071790B" w:rsidRPr="000A21E7">
        <w:rPr>
          <w:sz w:val="22"/>
          <w:szCs w:val="22"/>
        </w:rPr>
        <w:t xml:space="preserve">information posted at </w:t>
      </w:r>
      <w:hyperlink r:id="rId36" w:history="1">
        <w:r w:rsidR="0071790B" w:rsidRPr="000A21E7">
          <w:rPr>
            <w:rStyle w:val="Hyperlink"/>
            <w:sz w:val="23"/>
            <w:szCs w:val="23"/>
          </w:rPr>
          <w:t>https://dhss.bonfirehub.com</w:t>
        </w:r>
      </w:hyperlink>
      <w:r w:rsidR="0071790B" w:rsidRPr="000A21E7">
        <w:rPr>
          <w:color w:val="0000FF"/>
          <w:sz w:val="23"/>
          <w:szCs w:val="23"/>
        </w:rPr>
        <w:t xml:space="preserve">. </w:t>
      </w:r>
    </w:p>
    <w:p w14:paraId="157F5B3B" w14:textId="764E442D" w:rsidR="00C51383" w:rsidRPr="000A21E7" w:rsidRDefault="00C51383" w:rsidP="00085C6A">
      <w:pPr>
        <w:rPr>
          <w:color w:val="0000FF"/>
          <w:sz w:val="23"/>
          <w:szCs w:val="23"/>
        </w:rPr>
      </w:pPr>
    </w:p>
    <w:p w14:paraId="2186F853" w14:textId="5FB7492E" w:rsidR="00231246" w:rsidRPr="00085C6A" w:rsidRDefault="0071790B" w:rsidP="007330A0">
      <w:pPr>
        <w:ind w:left="1080"/>
        <w:jc w:val="both"/>
        <w:rPr>
          <w:color w:val="0000FF"/>
          <w:sz w:val="22"/>
        </w:rPr>
      </w:pPr>
      <w:r w:rsidRPr="00085C6A">
        <w:rPr>
          <w:sz w:val="22"/>
        </w:rPr>
        <w:t>The RFP designated contact is:</w:t>
      </w:r>
      <w:r w:rsidRPr="00085C6A">
        <w:rPr>
          <w:color w:val="0000FF"/>
          <w:sz w:val="22"/>
        </w:rPr>
        <w:t xml:space="preserve">  </w:t>
      </w:r>
    </w:p>
    <w:p w14:paraId="2E8C1B34" w14:textId="77777777" w:rsidR="0071790B" w:rsidRPr="000A21E7" w:rsidRDefault="0071790B" w:rsidP="007330A0">
      <w:pPr>
        <w:ind w:left="1080"/>
        <w:jc w:val="both"/>
        <w:rPr>
          <w:sz w:val="22"/>
          <w:szCs w:val="22"/>
        </w:rPr>
      </w:pPr>
    </w:p>
    <w:p w14:paraId="0EF799E0" w14:textId="0BFC33A6" w:rsidR="002B0721" w:rsidRPr="000A21E7" w:rsidRDefault="00D9138B" w:rsidP="001E2E03">
      <w:pPr>
        <w:ind w:left="1440"/>
        <w:rPr>
          <w:sz w:val="22"/>
          <w:szCs w:val="22"/>
        </w:rPr>
      </w:pPr>
      <w:r w:rsidRPr="000A21E7">
        <w:rPr>
          <w:sz w:val="22"/>
          <w:szCs w:val="22"/>
        </w:rPr>
        <w:t>Su Webb</w:t>
      </w:r>
      <w:r w:rsidR="00D10E1F" w:rsidRPr="000A21E7">
        <w:rPr>
          <w:sz w:val="22"/>
          <w:szCs w:val="22"/>
        </w:rPr>
        <w:t xml:space="preserve"> </w:t>
      </w:r>
    </w:p>
    <w:p w14:paraId="4BD6ED08" w14:textId="511E3A82" w:rsidR="002B0721" w:rsidRPr="000A21E7" w:rsidRDefault="00D10E1F" w:rsidP="001E2E03">
      <w:pPr>
        <w:ind w:left="1440"/>
        <w:rPr>
          <w:sz w:val="22"/>
          <w:szCs w:val="22"/>
        </w:rPr>
      </w:pPr>
      <w:r w:rsidRPr="000A21E7">
        <w:rPr>
          <w:sz w:val="22"/>
          <w:szCs w:val="22"/>
        </w:rPr>
        <w:t>Bureau of Contracts and Grants</w:t>
      </w:r>
    </w:p>
    <w:p w14:paraId="7D50B60B" w14:textId="057E65D1" w:rsidR="002B0721" w:rsidRPr="000A21E7" w:rsidRDefault="00D10E1F" w:rsidP="001E2E03">
      <w:pPr>
        <w:ind w:left="1440"/>
        <w:rPr>
          <w:sz w:val="22"/>
          <w:szCs w:val="22"/>
        </w:rPr>
      </w:pPr>
      <w:r w:rsidRPr="000A21E7">
        <w:rPr>
          <w:sz w:val="22"/>
          <w:szCs w:val="22"/>
        </w:rPr>
        <w:t>417 Federal Street</w:t>
      </w:r>
    </w:p>
    <w:p w14:paraId="633B9C60" w14:textId="77777777" w:rsidR="00EB7EAC" w:rsidRDefault="00D10E1F" w:rsidP="00EB7EAC">
      <w:pPr>
        <w:ind w:left="1440"/>
        <w:rPr>
          <w:sz w:val="22"/>
          <w:szCs w:val="22"/>
        </w:rPr>
      </w:pPr>
      <w:r w:rsidRPr="000A21E7">
        <w:rPr>
          <w:sz w:val="22"/>
          <w:szCs w:val="22"/>
        </w:rPr>
        <w:t>Dover</w:t>
      </w:r>
      <w:r w:rsidR="002B0721" w:rsidRPr="000A21E7">
        <w:rPr>
          <w:sz w:val="22"/>
          <w:szCs w:val="22"/>
        </w:rPr>
        <w:t>, DE 199</w:t>
      </w:r>
      <w:r w:rsidRPr="000A21E7">
        <w:rPr>
          <w:sz w:val="22"/>
          <w:szCs w:val="22"/>
        </w:rPr>
        <w:t>01</w:t>
      </w:r>
    </w:p>
    <w:p w14:paraId="7714D038" w14:textId="2DCB16EF" w:rsidR="00231246" w:rsidRPr="000A21E7" w:rsidRDefault="002B0721" w:rsidP="00EB7EAC">
      <w:pPr>
        <w:ind w:left="1440"/>
        <w:rPr>
          <w:b/>
          <w:color w:val="FF0000"/>
          <w:sz w:val="22"/>
          <w:szCs w:val="22"/>
        </w:rPr>
      </w:pPr>
      <w:r w:rsidRPr="000A21E7">
        <w:rPr>
          <w:sz w:val="22"/>
          <w:szCs w:val="22"/>
        </w:rPr>
        <w:t xml:space="preserve">E-mail Address: </w:t>
      </w:r>
      <w:hyperlink r:id="rId37" w:history="1">
        <w:r w:rsidR="00D9138B" w:rsidRPr="000A21E7">
          <w:rPr>
            <w:rStyle w:val="Hyperlink"/>
            <w:sz w:val="22"/>
            <w:szCs w:val="22"/>
          </w:rPr>
          <w:t>su.webb@delaware.gov</w:t>
        </w:r>
      </w:hyperlink>
      <w:r w:rsidR="00D9138B" w:rsidRPr="000A21E7">
        <w:rPr>
          <w:sz w:val="22"/>
          <w:szCs w:val="22"/>
        </w:rPr>
        <w:t xml:space="preserve"> </w:t>
      </w:r>
      <w:r w:rsidR="00D10E1F" w:rsidRPr="000A21E7">
        <w:rPr>
          <w:sz w:val="22"/>
          <w:szCs w:val="22"/>
        </w:rPr>
        <w:t xml:space="preserve"> </w:t>
      </w:r>
      <w:r w:rsidRPr="000A21E7">
        <w:rPr>
          <w:sz w:val="22"/>
          <w:szCs w:val="22"/>
        </w:rPr>
        <w:t xml:space="preserve">   </w:t>
      </w:r>
    </w:p>
    <w:p w14:paraId="1186D734" w14:textId="77777777" w:rsidR="00243F80" w:rsidRPr="000A21E7" w:rsidRDefault="00243F80" w:rsidP="007330A0">
      <w:pPr>
        <w:ind w:left="1080"/>
        <w:jc w:val="both"/>
        <w:rPr>
          <w:b/>
          <w:sz w:val="22"/>
          <w:szCs w:val="22"/>
        </w:rPr>
      </w:pPr>
    </w:p>
    <w:p w14:paraId="39576471" w14:textId="77777777" w:rsidR="00243F80" w:rsidRPr="00085C6A" w:rsidRDefault="00243F80" w:rsidP="00243F80">
      <w:pPr>
        <w:ind w:left="1080"/>
        <w:jc w:val="both"/>
        <w:rPr>
          <w:sz w:val="22"/>
        </w:rPr>
      </w:pPr>
      <w:r w:rsidRPr="00085C6A">
        <w:rPr>
          <w:sz w:val="22"/>
        </w:rPr>
        <w:t xml:space="preserve">Contracts, Management and Procurement Contact: </w:t>
      </w:r>
    </w:p>
    <w:p w14:paraId="68B51CF6" w14:textId="77777777" w:rsidR="00243F80" w:rsidRPr="000A21E7" w:rsidRDefault="00243F80" w:rsidP="00243F80">
      <w:pPr>
        <w:ind w:left="1080"/>
        <w:jc w:val="both"/>
        <w:rPr>
          <w:b/>
          <w:sz w:val="22"/>
          <w:szCs w:val="22"/>
          <w:highlight w:val="lightGray"/>
        </w:rPr>
      </w:pPr>
    </w:p>
    <w:p w14:paraId="07250860" w14:textId="4CE29839" w:rsidR="00243F80" w:rsidRPr="00085C6A" w:rsidRDefault="00243F80" w:rsidP="00085C6A">
      <w:pPr>
        <w:ind w:left="1440"/>
        <w:jc w:val="both"/>
        <w:rPr>
          <w:sz w:val="22"/>
        </w:rPr>
      </w:pPr>
      <w:r w:rsidRPr="00085C6A">
        <w:rPr>
          <w:sz w:val="22"/>
        </w:rPr>
        <w:t>Eddie Mui</w:t>
      </w:r>
    </w:p>
    <w:p w14:paraId="32BEF9C8" w14:textId="491AA32B" w:rsidR="00243F80" w:rsidRPr="00085C6A" w:rsidRDefault="00322293" w:rsidP="00085C6A">
      <w:pPr>
        <w:ind w:left="1440"/>
        <w:jc w:val="both"/>
        <w:rPr>
          <w:sz w:val="22"/>
        </w:rPr>
      </w:pPr>
      <w:r w:rsidRPr="00085C6A">
        <w:rPr>
          <w:sz w:val="22"/>
        </w:rPr>
        <w:t>Management Analyst III</w:t>
      </w:r>
    </w:p>
    <w:p w14:paraId="63813C41" w14:textId="77777777" w:rsidR="00243F80" w:rsidRPr="00085C6A" w:rsidRDefault="00243F80" w:rsidP="00085C6A">
      <w:pPr>
        <w:ind w:left="1440"/>
        <w:jc w:val="both"/>
        <w:rPr>
          <w:sz w:val="22"/>
          <w:highlight w:val="lightGray"/>
        </w:rPr>
      </w:pPr>
      <w:r w:rsidRPr="00085C6A">
        <w:rPr>
          <w:sz w:val="22"/>
        </w:rPr>
        <w:t>DHSS_DMS_dmsprocure@delaware.gov</w:t>
      </w:r>
    </w:p>
    <w:p w14:paraId="4E577DEF" w14:textId="77777777" w:rsidR="00231246" w:rsidRPr="000A21E7" w:rsidRDefault="00231246" w:rsidP="007330A0">
      <w:pPr>
        <w:ind w:left="1080"/>
        <w:jc w:val="both"/>
        <w:rPr>
          <w:b/>
          <w:sz w:val="22"/>
          <w:szCs w:val="22"/>
        </w:rPr>
      </w:pPr>
    </w:p>
    <w:p w14:paraId="69C18F29" w14:textId="77777777" w:rsidR="00231246" w:rsidRPr="000A21E7" w:rsidRDefault="00231246" w:rsidP="00226A3B">
      <w:pPr>
        <w:numPr>
          <w:ilvl w:val="0"/>
          <w:numId w:val="18"/>
        </w:numPr>
        <w:jc w:val="both"/>
        <w:rPr>
          <w:b/>
          <w:sz w:val="22"/>
          <w:szCs w:val="22"/>
        </w:rPr>
      </w:pPr>
      <w:r w:rsidRPr="000A21E7">
        <w:rPr>
          <w:b/>
          <w:sz w:val="22"/>
          <w:szCs w:val="22"/>
        </w:rPr>
        <w:t>Consultants and Legal Counsel</w:t>
      </w:r>
    </w:p>
    <w:p w14:paraId="419E145A" w14:textId="77777777" w:rsidR="00231246" w:rsidRPr="000A21E7" w:rsidRDefault="00CF7599" w:rsidP="007330A0">
      <w:pPr>
        <w:ind w:left="1080"/>
        <w:jc w:val="both"/>
        <w:rPr>
          <w:sz w:val="22"/>
          <w:szCs w:val="22"/>
        </w:rPr>
      </w:pPr>
      <w:r w:rsidRPr="000A21E7">
        <w:rPr>
          <w:sz w:val="22"/>
          <w:szCs w:val="22"/>
        </w:rPr>
        <w:t xml:space="preserve">The State of Delaware may retain consultants or legal counsel to assist in the review and evaluation of this RFP and the vendors’ responses.  Bidders shall not contact </w:t>
      </w:r>
      <w:r w:rsidR="00134FC7" w:rsidRPr="000A21E7">
        <w:rPr>
          <w:sz w:val="22"/>
          <w:szCs w:val="22"/>
        </w:rPr>
        <w:t xml:space="preserve">the State’s </w:t>
      </w:r>
      <w:r w:rsidRPr="000A21E7">
        <w:rPr>
          <w:sz w:val="22"/>
          <w:szCs w:val="22"/>
        </w:rPr>
        <w:t>consultant or legal counsel on any matter related to the RFP.</w:t>
      </w:r>
    </w:p>
    <w:p w14:paraId="7CD04300" w14:textId="77777777" w:rsidR="00231246" w:rsidRPr="000A21E7" w:rsidRDefault="00231246" w:rsidP="007330A0">
      <w:pPr>
        <w:ind w:left="1080"/>
        <w:jc w:val="both"/>
        <w:rPr>
          <w:b/>
          <w:sz w:val="22"/>
          <w:szCs w:val="22"/>
        </w:rPr>
      </w:pPr>
    </w:p>
    <w:p w14:paraId="00A63EF9" w14:textId="77777777" w:rsidR="00231246" w:rsidRPr="000A21E7" w:rsidRDefault="00231246" w:rsidP="00226A3B">
      <w:pPr>
        <w:numPr>
          <w:ilvl w:val="0"/>
          <w:numId w:val="18"/>
        </w:numPr>
        <w:jc w:val="both"/>
        <w:rPr>
          <w:b/>
          <w:sz w:val="22"/>
          <w:szCs w:val="22"/>
        </w:rPr>
      </w:pPr>
      <w:r w:rsidRPr="000A21E7">
        <w:rPr>
          <w:b/>
          <w:sz w:val="22"/>
          <w:szCs w:val="22"/>
        </w:rPr>
        <w:t>Contact wit</w:t>
      </w:r>
      <w:r w:rsidR="00A34DB5" w:rsidRPr="000A21E7">
        <w:rPr>
          <w:b/>
          <w:sz w:val="22"/>
          <w:szCs w:val="22"/>
        </w:rPr>
        <w:t>h State E</w:t>
      </w:r>
      <w:r w:rsidRPr="000A21E7">
        <w:rPr>
          <w:b/>
          <w:sz w:val="22"/>
          <w:szCs w:val="22"/>
        </w:rPr>
        <w:t>mployees</w:t>
      </w:r>
    </w:p>
    <w:p w14:paraId="04CA91F4" w14:textId="77777777" w:rsidR="00CF7599" w:rsidRPr="000A21E7" w:rsidRDefault="00CF7599" w:rsidP="007330A0">
      <w:pPr>
        <w:ind w:left="1080"/>
        <w:jc w:val="both"/>
        <w:rPr>
          <w:sz w:val="22"/>
          <w:szCs w:val="22"/>
        </w:rPr>
      </w:pPr>
      <w:r w:rsidRPr="000A21E7">
        <w:rPr>
          <w:sz w:val="22"/>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0A21E7" w:rsidRDefault="00CF7599" w:rsidP="007330A0">
      <w:pPr>
        <w:ind w:left="1080"/>
        <w:jc w:val="both"/>
        <w:rPr>
          <w:b/>
          <w:sz w:val="22"/>
          <w:szCs w:val="22"/>
        </w:rPr>
      </w:pPr>
    </w:p>
    <w:p w14:paraId="4C6F9A53" w14:textId="77777777" w:rsidR="00CF7599" w:rsidRPr="000A21E7" w:rsidRDefault="00CF7599" w:rsidP="00226A3B">
      <w:pPr>
        <w:numPr>
          <w:ilvl w:val="0"/>
          <w:numId w:val="18"/>
        </w:numPr>
        <w:jc w:val="both"/>
        <w:rPr>
          <w:b/>
          <w:sz w:val="22"/>
          <w:szCs w:val="22"/>
        </w:rPr>
      </w:pPr>
      <w:r w:rsidRPr="000A21E7">
        <w:rPr>
          <w:b/>
          <w:sz w:val="22"/>
          <w:szCs w:val="22"/>
        </w:rPr>
        <w:t>Organizations Ineligible to Bid</w:t>
      </w:r>
    </w:p>
    <w:p w14:paraId="70803924" w14:textId="77777777" w:rsidR="00CF7599" w:rsidRPr="000A21E7" w:rsidRDefault="00CF7599" w:rsidP="007330A0">
      <w:pPr>
        <w:ind w:left="1080"/>
        <w:jc w:val="both"/>
        <w:rPr>
          <w:sz w:val="22"/>
          <w:szCs w:val="22"/>
        </w:rPr>
      </w:pPr>
      <w:r w:rsidRPr="000A21E7">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0A21E7" w:rsidRDefault="00CF7599" w:rsidP="007330A0">
      <w:pPr>
        <w:ind w:left="1080"/>
        <w:jc w:val="both"/>
        <w:rPr>
          <w:b/>
          <w:sz w:val="22"/>
          <w:szCs w:val="22"/>
        </w:rPr>
      </w:pPr>
    </w:p>
    <w:p w14:paraId="30DC7576" w14:textId="77777777" w:rsidR="00CF7599" w:rsidRPr="000A21E7" w:rsidRDefault="00CF7599" w:rsidP="00226A3B">
      <w:pPr>
        <w:numPr>
          <w:ilvl w:val="0"/>
          <w:numId w:val="18"/>
        </w:numPr>
        <w:jc w:val="both"/>
        <w:rPr>
          <w:b/>
          <w:sz w:val="22"/>
          <w:szCs w:val="22"/>
        </w:rPr>
      </w:pPr>
      <w:r w:rsidRPr="000A21E7">
        <w:rPr>
          <w:b/>
          <w:sz w:val="22"/>
          <w:szCs w:val="22"/>
        </w:rPr>
        <w:t>Exclusions</w:t>
      </w:r>
    </w:p>
    <w:p w14:paraId="1492EFDC" w14:textId="77777777" w:rsidR="00CF7599" w:rsidRPr="000A21E7" w:rsidRDefault="00CF7599" w:rsidP="007330A0">
      <w:pPr>
        <w:ind w:left="1080"/>
        <w:jc w:val="both"/>
        <w:rPr>
          <w:sz w:val="22"/>
          <w:szCs w:val="22"/>
        </w:rPr>
      </w:pPr>
      <w:r w:rsidRPr="000A21E7">
        <w:rPr>
          <w:sz w:val="22"/>
          <w:szCs w:val="22"/>
        </w:rPr>
        <w:t>The Proposal Evaluation Team reserves the right to refuse to consider any proposal from a vendor who:</w:t>
      </w:r>
    </w:p>
    <w:p w14:paraId="64089A0B" w14:textId="77777777" w:rsidR="00CF7599" w:rsidRPr="000A21E7" w:rsidRDefault="00CF7599" w:rsidP="00A769BB">
      <w:pPr>
        <w:numPr>
          <w:ilvl w:val="0"/>
          <w:numId w:val="9"/>
        </w:numPr>
        <w:jc w:val="both"/>
        <w:rPr>
          <w:sz w:val="22"/>
          <w:szCs w:val="22"/>
        </w:rPr>
      </w:pPr>
      <w:r w:rsidRPr="000A21E7">
        <w:rPr>
          <w:sz w:val="22"/>
          <w:szCs w:val="22"/>
        </w:rPr>
        <w:t>Has been convicted for commission of a criminal offense as an incident to obtaining or attempting to obtain a public or private contract or subcontract, or in the performance of the contract or subcontract:</w:t>
      </w:r>
    </w:p>
    <w:p w14:paraId="390A9102" w14:textId="36D4308F" w:rsidR="00CF7599" w:rsidRPr="000A21E7" w:rsidRDefault="00CF7599" w:rsidP="00A769BB">
      <w:pPr>
        <w:numPr>
          <w:ilvl w:val="0"/>
          <w:numId w:val="9"/>
        </w:numPr>
        <w:jc w:val="both"/>
        <w:rPr>
          <w:sz w:val="22"/>
          <w:szCs w:val="22"/>
        </w:rPr>
      </w:pPr>
      <w:r w:rsidRPr="000A21E7">
        <w:rPr>
          <w:sz w:val="22"/>
          <w:szCs w:val="22"/>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23988" w:rsidRPr="000A21E7">
        <w:rPr>
          <w:sz w:val="22"/>
          <w:szCs w:val="22"/>
        </w:rPr>
        <w:t>aff</w:t>
      </w:r>
      <w:r w:rsidR="00B9226E" w:rsidRPr="000A21E7">
        <w:rPr>
          <w:sz w:val="22"/>
          <w:szCs w:val="22"/>
        </w:rPr>
        <w:t>e</w:t>
      </w:r>
      <w:r w:rsidR="00B23988" w:rsidRPr="000A21E7">
        <w:rPr>
          <w:sz w:val="22"/>
          <w:szCs w:val="22"/>
        </w:rPr>
        <w:t>cts</w:t>
      </w:r>
      <w:r w:rsidRPr="000A21E7">
        <w:rPr>
          <w:sz w:val="22"/>
          <w:szCs w:val="22"/>
        </w:rPr>
        <w:t xml:space="preserve"> responsibility as a </w:t>
      </w:r>
      <w:r w:rsidR="00C31B50" w:rsidRPr="000A21E7">
        <w:rPr>
          <w:sz w:val="22"/>
          <w:szCs w:val="22"/>
        </w:rPr>
        <w:t>S</w:t>
      </w:r>
      <w:r w:rsidR="00B23988" w:rsidRPr="000A21E7">
        <w:rPr>
          <w:sz w:val="22"/>
          <w:szCs w:val="22"/>
        </w:rPr>
        <w:t>tate</w:t>
      </w:r>
      <w:r w:rsidRPr="000A21E7">
        <w:rPr>
          <w:sz w:val="22"/>
          <w:szCs w:val="22"/>
        </w:rPr>
        <w:t xml:space="preserve"> contractor:</w:t>
      </w:r>
    </w:p>
    <w:p w14:paraId="6569BA9D" w14:textId="77777777" w:rsidR="00CF7599" w:rsidRPr="000A21E7" w:rsidRDefault="00CF7599" w:rsidP="00A769BB">
      <w:pPr>
        <w:numPr>
          <w:ilvl w:val="0"/>
          <w:numId w:val="9"/>
        </w:numPr>
        <w:jc w:val="both"/>
        <w:rPr>
          <w:sz w:val="22"/>
          <w:szCs w:val="22"/>
        </w:rPr>
      </w:pPr>
      <w:r w:rsidRPr="000A21E7">
        <w:rPr>
          <w:sz w:val="22"/>
          <w:szCs w:val="22"/>
        </w:rPr>
        <w:t>Has been convicted or has had a civil judgment entered for a violation under State or Federal antitrust statutes:</w:t>
      </w:r>
    </w:p>
    <w:p w14:paraId="2428FE6A" w14:textId="77777777" w:rsidR="00CF7599" w:rsidRPr="000A21E7" w:rsidRDefault="00CF7599" w:rsidP="00A769BB">
      <w:pPr>
        <w:numPr>
          <w:ilvl w:val="0"/>
          <w:numId w:val="9"/>
        </w:numPr>
        <w:jc w:val="both"/>
        <w:rPr>
          <w:sz w:val="22"/>
          <w:szCs w:val="22"/>
        </w:rPr>
      </w:pPr>
      <w:r w:rsidRPr="000A21E7">
        <w:rPr>
          <w:sz w:val="22"/>
          <w:szCs w:val="22"/>
        </w:rPr>
        <w:t>Has violated contract provisions such as;</w:t>
      </w:r>
    </w:p>
    <w:p w14:paraId="53B4F921" w14:textId="77777777" w:rsidR="00CF7599" w:rsidRPr="000A21E7" w:rsidRDefault="00CF7599" w:rsidP="00A769BB">
      <w:pPr>
        <w:numPr>
          <w:ilvl w:val="0"/>
          <w:numId w:val="10"/>
        </w:numPr>
        <w:jc w:val="both"/>
        <w:rPr>
          <w:sz w:val="22"/>
          <w:szCs w:val="22"/>
        </w:rPr>
      </w:pPr>
      <w:r w:rsidRPr="000A21E7">
        <w:rPr>
          <w:sz w:val="22"/>
          <w:szCs w:val="22"/>
        </w:rPr>
        <w:t>Know</w:t>
      </w:r>
      <w:r w:rsidR="00422609" w:rsidRPr="000A21E7">
        <w:rPr>
          <w:sz w:val="22"/>
          <w:szCs w:val="22"/>
        </w:rPr>
        <w:t>n</w:t>
      </w:r>
      <w:r w:rsidRPr="000A21E7">
        <w:rPr>
          <w:sz w:val="22"/>
          <w:szCs w:val="22"/>
        </w:rPr>
        <w:t xml:space="preserve"> failure without good cause to perform in accordance with the specifications or within the time limit provided in the contract; or</w:t>
      </w:r>
    </w:p>
    <w:p w14:paraId="60C651E9" w14:textId="77777777" w:rsidR="00CF7599" w:rsidRPr="000A21E7" w:rsidRDefault="00CF7599" w:rsidP="00A769BB">
      <w:pPr>
        <w:numPr>
          <w:ilvl w:val="0"/>
          <w:numId w:val="10"/>
        </w:numPr>
        <w:jc w:val="both"/>
        <w:rPr>
          <w:sz w:val="22"/>
          <w:szCs w:val="22"/>
        </w:rPr>
      </w:pPr>
      <w:r w:rsidRPr="000A21E7">
        <w:rPr>
          <w:sz w:val="22"/>
          <w:szCs w:val="22"/>
        </w:rPr>
        <w:t>Failure to perform or unsatisfactory performance in accordance with terms of one or more contracts;</w:t>
      </w:r>
    </w:p>
    <w:p w14:paraId="33413934" w14:textId="77777777" w:rsidR="00CF7599" w:rsidRPr="000A21E7" w:rsidRDefault="00CF7599" w:rsidP="00A769BB">
      <w:pPr>
        <w:numPr>
          <w:ilvl w:val="0"/>
          <w:numId w:val="9"/>
        </w:numPr>
        <w:jc w:val="both"/>
        <w:rPr>
          <w:sz w:val="22"/>
          <w:szCs w:val="22"/>
        </w:rPr>
      </w:pPr>
      <w:r w:rsidRPr="000A21E7">
        <w:rPr>
          <w:sz w:val="22"/>
          <w:szCs w:val="22"/>
        </w:rPr>
        <w:t>Has violated ethical standards set out in law or regulation; and</w:t>
      </w:r>
    </w:p>
    <w:p w14:paraId="683C4665" w14:textId="01C3C567" w:rsidR="00CF7599" w:rsidRPr="000A21E7" w:rsidRDefault="00CF7599" w:rsidP="00A769BB">
      <w:pPr>
        <w:numPr>
          <w:ilvl w:val="0"/>
          <w:numId w:val="9"/>
        </w:numPr>
        <w:jc w:val="both"/>
        <w:rPr>
          <w:sz w:val="22"/>
          <w:szCs w:val="22"/>
        </w:rPr>
      </w:pPr>
      <w:r w:rsidRPr="000A21E7">
        <w:rPr>
          <w:sz w:val="22"/>
          <w:szCs w:val="22"/>
        </w:rPr>
        <w:t xml:space="preserve">Any other cause listed in regulations of the State of Delaware determined to be serious and compelling as to affect responsibility as a </w:t>
      </w:r>
      <w:r w:rsidR="00C31B50" w:rsidRPr="000A21E7">
        <w:rPr>
          <w:sz w:val="22"/>
          <w:szCs w:val="22"/>
        </w:rPr>
        <w:t>S</w:t>
      </w:r>
      <w:r w:rsidR="00B23988" w:rsidRPr="000A21E7">
        <w:rPr>
          <w:sz w:val="22"/>
          <w:szCs w:val="22"/>
        </w:rPr>
        <w:t>tate</w:t>
      </w:r>
      <w:r w:rsidRPr="000A21E7">
        <w:rPr>
          <w:sz w:val="22"/>
          <w:szCs w:val="22"/>
        </w:rPr>
        <w:t xml:space="preserve"> contractor, including suspension or debarment by another governmental entity for a cause listed in the regulations.</w:t>
      </w:r>
    </w:p>
    <w:p w14:paraId="77F3E974" w14:textId="77777777" w:rsidR="00231246" w:rsidRPr="000A21E7" w:rsidRDefault="00231246" w:rsidP="007330A0">
      <w:pPr>
        <w:ind w:left="720"/>
        <w:jc w:val="both"/>
        <w:rPr>
          <w:sz w:val="22"/>
          <w:szCs w:val="22"/>
        </w:rPr>
      </w:pPr>
    </w:p>
    <w:p w14:paraId="320457E8" w14:textId="77777777" w:rsidR="00231246" w:rsidRPr="000A21E7" w:rsidRDefault="00231246" w:rsidP="00A769BB">
      <w:pPr>
        <w:numPr>
          <w:ilvl w:val="0"/>
          <w:numId w:val="8"/>
        </w:numPr>
        <w:jc w:val="both"/>
        <w:rPr>
          <w:b/>
          <w:sz w:val="22"/>
          <w:szCs w:val="22"/>
        </w:rPr>
      </w:pPr>
      <w:r w:rsidRPr="000A21E7">
        <w:rPr>
          <w:b/>
          <w:sz w:val="22"/>
          <w:szCs w:val="22"/>
        </w:rPr>
        <w:t>RFP Submissions</w:t>
      </w:r>
    </w:p>
    <w:p w14:paraId="6BAD4003" w14:textId="77777777" w:rsidR="00CC678D" w:rsidRPr="000A21E7" w:rsidRDefault="00CC678D" w:rsidP="00A769BB">
      <w:pPr>
        <w:numPr>
          <w:ilvl w:val="0"/>
          <w:numId w:val="11"/>
        </w:numPr>
        <w:jc w:val="both"/>
        <w:rPr>
          <w:b/>
          <w:sz w:val="22"/>
          <w:szCs w:val="22"/>
        </w:rPr>
      </w:pPr>
      <w:bookmarkStart w:id="7" w:name="_Toc126142242"/>
      <w:r w:rsidRPr="000A21E7">
        <w:rPr>
          <w:b/>
          <w:sz w:val="22"/>
          <w:szCs w:val="22"/>
        </w:rPr>
        <w:t>Acknowledgement of Understanding of Terms</w:t>
      </w:r>
      <w:bookmarkEnd w:id="7"/>
    </w:p>
    <w:p w14:paraId="707DA008" w14:textId="77777777" w:rsidR="00CC678D" w:rsidRPr="000A21E7" w:rsidRDefault="00CC678D" w:rsidP="007330A0">
      <w:pPr>
        <w:ind w:left="1080"/>
        <w:jc w:val="both"/>
        <w:rPr>
          <w:sz w:val="22"/>
          <w:szCs w:val="22"/>
        </w:rPr>
      </w:pPr>
      <w:r w:rsidRPr="000A21E7">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0A21E7" w:rsidRDefault="00CC678D" w:rsidP="007330A0">
      <w:pPr>
        <w:ind w:left="1080"/>
        <w:jc w:val="both"/>
        <w:rPr>
          <w:b/>
          <w:sz w:val="22"/>
          <w:szCs w:val="22"/>
        </w:rPr>
      </w:pPr>
    </w:p>
    <w:p w14:paraId="6E5DB08A" w14:textId="77777777" w:rsidR="00CC678D" w:rsidRPr="000A21E7" w:rsidRDefault="00CC678D" w:rsidP="00A769BB">
      <w:pPr>
        <w:numPr>
          <w:ilvl w:val="0"/>
          <w:numId w:val="11"/>
        </w:numPr>
        <w:jc w:val="both"/>
        <w:rPr>
          <w:b/>
          <w:sz w:val="22"/>
          <w:szCs w:val="22"/>
        </w:rPr>
      </w:pPr>
      <w:r w:rsidRPr="000A21E7">
        <w:rPr>
          <w:b/>
          <w:sz w:val="22"/>
          <w:szCs w:val="22"/>
        </w:rPr>
        <w:t>Proposals</w:t>
      </w:r>
    </w:p>
    <w:p w14:paraId="72B76B9F" w14:textId="0B44E0EB" w:rsidR="001E2E03" w:rsidRPr="000A21E7" w:rsidRDefault="001E2E03" w:rsidP="00FF764A">
      <w:pPr>
        <w:ind w:left="1080"/>
        <w:rPr>
          <w:sz w:val="22"/>
          <w:szCs w:val="22"/>
        </w:rPr>
      </w:pPr>
      <w:r w:rsidRPr="000A21E7">
        <w:rPr>
          <w:sz w:val="22"/>
          <w:szCs w:val="22"/>
        </w:rPr>
        <w:t xml:space="preserve">To be considered, all proposals must be submitted in through Bonfire at </w:t>
      </w:r>
      <w:hyperlink r:id="rId38" w:history="1">
        <w:r w:rsidRPr="000A21E7">
          <w:rPr>
            <w:rStyle w:val="Hyperlink"/>
            <w:sz w:val="23"/>
            <w:szCs w:val="23"/>
          </w:rPr>
          <w:t>https://dhss.bonfirehub.com/</w:t>
        </w:r>
      </w:hyperlink>
      <w:r w:rsidRPr="000A21E7">
        <w:rPr>
          <w:sz w:val="22"/>
          <w:szCs w:val="22"/>
        </w:rPr>
        <w:t xml:space="preserve"> and respond to the items outlined in this RFP.  </w:t>
      </w:r>
    </w:p>
    <w:p w14:paraId="3EDC9B7A" w14:textId="77777777" w:rsidR="001E2E03" w:rsidRPr="000A21E7" w:rsidRDefault="001E2E03" w:rsidP="00FF764A">
      <w:pPr>
        <w:ind w:left="1080"/>
        <w:rPr>
          <w:sz w:val="22"/>
          <w:szCs w:val="22"/>
        </w:rPr>
      </w:pPr>
    </w:p>
    <w:p w14:paraId="07C7ECC7" w14:textId="01A8AC0A" w:rsidR="00E25791" w:rsidRPr="000A21E7" w:rsidRDefault="001E2E03" w:rsidP="001E2E03">
      <w:pPr>
        <w:ind w:left="1080"/>
      </w:pPr>
      <w:r w:rsidRPr="000A21E7">
        <w:rPr>
          <w:sz w:val="22"/>
          <w:szCs w:val="22"/>
        </w:rPr>
        <w:t>The State reserves the right to reject any non-responsive or non-conforming proposals</w:t>
      </w:r>
      <w:r w:rsidR="00715547" w:rsidRPr="00FF764A">
        <w:t xml:space="preserve">.  </w:t>
      </w:r>
      <w:r w:rsidR="00715547" w:rsidRPr="000A21E7">
        <w:t xml:space="preserve"> </w:t>
      </w:r>
    </w:p>
    <w:p w14:paraId="1446C074" w14:textId="77777777" w:rsidR="00E25791" w:rsidRPr="000A21E7" w:rsidRDefault="00E25791" w:rsidP="00715547">
      <w:pPr>
        <w:ind w:left="1080"/>
        <w:jc w:val="both"/>
      </w:pPr>
    </w:p>
    <w:p w14:paraId="0A7F6445" w14:textId="6158C06B" w:rsidR="00715547" w:rsidRPr="000A21E7" w:rsidRDefault="00715547" w:rsidP="00715547">
      <w:pPr>
        <w:ind w:left="1080"/>
        <w:jc w:val="both"/>
        <w:rPr>
          <w:b/>
          <w:bCs/>
          <w:sz w:val="23"/>
          <w:szCs w:val="23"/>
          <w:u w:val="single"/>
        </w:rPr>
      </w:pPr>
      <w:r w:rsidRPr="000A21E7">
        <w:rPr>
          <w:b/>
          <w:bCs/>
          <w:sz w:val="22"/>
          <w:szCs w:val="22"/>
          <w:u w:val="single"/>
        </w:rPr>
        <w:t>Responses submitted by hard copy, mail, facsimile, or e-mail will not be accepted.</w:t>
      </w:r>
    </w:p>
    <w:p w14:paraId="0DD048A4" w14:textId="77777777" w:rsidR="00715547" w:rsidRPr="000A21E7" w:rsidRDefault="00715547" w:rsidP="007330A0">
      <w:pPr>
        <w:ind w:left="1080"/>
        <w:jc w:val="both"/>
        <w:rPr>
          <w:sz w:val="22"/>
          <w:szCs w:val="22"/>
        </w:rPr>
      </w:pPr>
    </w:p>
    <w:p w14:paraId="2C32B912" w14:textId="2C52AF2F" w:rsidR="00CC678D" w:rsidRPr="000A21E7" w:rsidRDefault="00CC678D" w:rsidP="00715547">
      <w:pPr>
        <w:ind w:left="1080"/>
        <w:jc w:val="both"/>
        <w:rPr>
          <w:sz w:val="22"/>
          <w:szCs w:val="22"/>
        </w:rPr>
      </w:pPr>
    </w:p>
    <w:p w14:paraId="5D726C24" w14:textId="39785330" w:rsidR="0020573A" w:rsidRPr="000A21E7" w:rsidRDefault="0020573A" w:rsidP="0020573A">
      <w:pPr>
        <w:ind w:left="1080"/>
        <w:jc w:val="both"/>
        <w:rPr>
          <w:b/>
          <w:sz w:val="22"/>
          <w:szCs w:val="22"/>
        </w:rPr>
      </w:pPr>
      <w:r w:rsidRPr="00FF764A">
        <w:rPr>
          <w:sz w:val="22"/>
          <w:highlight w:val="yellow"/>
        </w:rPr>
        <w:t xml:space="preserve">All proposals must be submitted prior to </w:t>
      </w:r>
      <w:r w:rsidRPr="00FF764A">
        <w:rPr>
          <w:b/>
          <w:sz w:val="22"/>
          <w:highlight w:val="yellow"/>
        </w:rPr>
        <w:t xml:space="preserve">1:00 </w:t>
      </w:r>
      <w:r w:rsidR="00E25791" w:rsidRPr="00FF764A">
        <w:rPr>
          <w:b/>
          <w:sz w:val="22"/>
          <w:highlight w:val="yellow"/>
        </w:rPr>
        <w:t>P</w:t>
      </w:r>
      <w:r w:rsidRPr="00FF764A">
        <w:rPr>
          <w:b/>
          <w:sz w:val="22"/>
          <w:highlight w:val="yellow"/>
        </w:rPr>
        <w:t xml:space="preserve">M </w:t>
      </w:r>
      <w:r w:rsidR="00E25791" w:rsidRPr="00FF764A">
        <w:rPr>
          <w:b/>
          <w:sz w:val="22"/>
          <w:highlight w:val="yellow"/>
        </w:rPr>
        <w:t>EST</w:t>
      </w:r>
      <w:r w:rsidRPr="00FF764A">
        <w:rPr>
          <w:sz w:val="22"/>
          <w:highlight w:val="yellow"/>
        </w:rPr>
        <w:t xml:space="preserve"> on </w:t>
      </w:r>
      <w:r w:rsidR="004C1C07">
        <w:rPr>
          <w:b/>
          <w:sz w:val="22"/>
          <w:szCs w:val="22"/>
          <w:highlight w:val="yellow"/>
        </w:rPr>
        <w:t>June 12</w:t>
      </w:r>
      <w:r w:rsidR="002B0721" w:rsidRPr="000A21E7">
        <w:rPr>
          <w:b/>
          <w:sz w:val="22"/>
          <w:szCs w:val="22"/>
          <w:highlight w:val="yellow"/>
        </w:rPr>
        <w:t>, 202</w:t>
      </w:r>
      <w:r w:rsidR="00251689">
        <w:rPr>
          <w:b/>
          <w:sz w:val="22"/>
          <w:szCs w:val="22"/>
          <w:highlight w:val="yellow"/>
        </w:rPr>
        <w:t>5</w:t>
      </w:r>
      <w:r w:rsidRPr="000A21E7">
        <w:rPr>
          <w:sz w:val="22"/>
          <w:szCs w:val="22"/>
        </w:rPr>
        <w:t xml:space="preserve">.  </w:t>
      </w:r>
    </w:p>
    <w:p w14:paraId="4C15F12C" w14:textId="77777777" w:rsidR="00F66AEA" w:rsidRPr="000A21E7" w:rsidRDefault="00F66AEA" w:rsidP="0020573A">
      <w:pPr>
        <w:ind w:left="1080"/>
        <w:jc w:val="both"/>
        <w:rPr>
          <w:b/>
          <w:sz w:val="22"/>
          <w:szCs w:val="22"/>
        </w:rPr>
      </w:pPr>
    </w:p>
    <w:p w14:paraId="3933A769" w14:textId="77777777" w:rsidR="00D63D2D" w:rsidRPr="000A21E7" w:rsidRDefault="00D63D2D" w:rsidP="0020573A">
      <w:pPr>
        <w:ind w:left="1080"/>
        <w:jc w:val="both"/>
        <w:rPr>
          <w:b/>
          <w:sz w:val="22"/>
          <w:szCs w:val="22"/>
        </w:rPr>
      </w:pPr>
    </w:p>
    <w:p w14:paraId="15493C02" w14:textId="0D64A10E" w:rsidR="0020573A" w:rsidRPr="000A21E7" w:rsidRDefault="0020573A" w:rsidP="00E25791">
      <w:pPr>
        <w:pStyle w:val="Default"/>
        <w:ind w:left="1080"/>
        <w:rPr>
          <w:rFonts w:ascii="Arial" w:hAnsi="Arial" w:cs="Arial"/>
          <w:b/>
          <w:bCs/>
          <w:color w:val="auto"/>
          <w:sz w:val="22"/>
          <w:szCs w:val="22"/>
          <w:u w:val="single"/>
        </w:rPr>
      </w:pPr>
      <w:r w:rsidRPr="000A21E7">
        <w:rPr>
          <w:rFonts w:ascii="Arial" w:hAnsi="Arial" w:cs="Arial"/>
          <w:b/>
          <w:bCs/>
          <w:color w:val="auto"/>
          <w:sz w:val="22"/>
          <w:szCs w:val="22"/>
          <w:u w:val="single"/>
        </w:rPr>
        <w:t>PROPOSAL REQUIREMENTS</w:t>
      </w:r>
    </w:p>
    <w:p w14:paraId="15AD995C" w14:textId="77777777" w:rsidR="00F66AEA" w:rsidRPr="000A21E7" w:rsidRDefault="00F66AEA" w:rsidP="0020573A">
      <w:pPr>
        <w:pStyle w:val="Default"/>
        <w:ind w:left="1080"/>
        <w:rPr>
          <w:rFonts w:ascii="Arial" w:hAnsi="Arial" w:cs="Arial"/>
          <w:color w:val="auto"/>
          <w:sz w:val="22"/>
          <w:szCs w:val="22"/>
        </w:rPr>
      </w:pPr>
    </w:p>
    <w:p w14:paraId="69CA6ADA" w14:textId="73DD7699" w:rsidR="0020573A" w:rsidRPr="000A21E7" w:rsidRDefault="0020573A" w:rsidP="00E25791">
      <w:pPr>
        <w:pStyle w:val="Default"/>
        <w:spacing w:after="193"/>
        <w:ind w:left="1440" w:hanging="360"/>
        <w:rPr>
          <w:rFonts w:ascii="Arial" w:hAnsi="Arial" w:cs="Arial"/>
          <w:color w:val="auto"/>
          <w:sz w:val="22"/>
          <w:szCs w:val="22"/>
        </w:rPr>
      </w:pPr>
      <w:r w:rsidRPr="000A21E7">
        <w:rPr>
          <w:rFonts w:ascii="Arial" w:hAnsi="Arial" w:cs="Arial"/>
          <w:b/>
          <w:bCs/>
          <w:color w:val="auto"/>
          <w:sz w:val="22"/>
          <w:szCs w:val="22"/>
        </w:rPr>
        <w:t>a</w:t>
      </w:r>
      <w:r w:rsidRPr="000A21E7">
        <w:rPr>
          <w:rFonts w:ascii="Arial" w:hAnsi="Arial" w:cs="Arial"/>
          <w:color w:val="auto"/>
          <w:sz w:val="22"/>
          <w:szCs w:val="22"/>
        </w:rPr>
        <w:t>.</w:t>
      </w:r>
      <w:r w:rsidR="00E25791" w:rsidRPr="000A21E7">
        <w:rPr>
          <w:rFonts w:ascii="Arial" w:hAnsi="Arial" w:cs="Arial"/>
          <w:color w:val="auto"/>
          <w:sz w:val="22"/>
          <w:szCs w:val="22"/>
        </w:rPr>
        <w:tab/>
      </w:r>
      <w:r w:rsidRPr="000A21E7">
        <w:rPr>
          <w:rFonts w:ascii="Arial" w:hAnsi="Arial" w:cs="Arial"/>
          <w:color w:val="auto"/>
          <w:sz w:val="22"/>
          <w:szCs w:val="22"/>
        </w:rPr>
        <w:t xml:space="preserve">Proposals must be received before the Proposal Due Date and Time, as identified in the Procurement Schedule for this RFP. Responses received after the Proposal Due Date and Time will not be </w:t>
      </w:r>
      <w:r w:rsidR="00B23988" w:rsidRPr="000A21E7">
        <w:rPr>
          <w:rFonts w:ascii="Arial" w:hAnsi="Arial" w:cs="Arial"/>
          <w:color w:val="auto"/>
          <w:sz w:val="22"/>
          <w:szCs w:val="22"/>
        </w:rPr>
        <w:t>accepted.</w:t>
      </w:r>
      <w:r w:rsidRPr="000A21E7">
        <w:rPr>
          <w:rFonts w:ascii="Arial" w:hAnsi="Arial" w:cs="Arial"/>
          <w:color w:val="auto"/>
          <w:sz w:val="22"/>
          <w:szCs w:val="22"/>
        </w:rPr>
        <w:t xml:space="preserve"> </w:t>
      </w:r>
    </w:p>
    <w:p w14:paraId="15721E1D" w14:textId="093A95F5" w:rsidR="0020573A" w:rsidRPr="000A21E7" w:rsidRDefault="0020573A" w:rsidP="00E25791">
      <w:pPr>
        <w:pStyle w:val="Default"/>
        <w:ind w:left="1440" w:hanging="360"/>
        <w:rPr>
          <w:rFonts w:ascii="Arial" w:hAnsi="Arial" w:cs="Arial"/>
          <w:color w:val="auto"/>
          <w:sz w:val="22"/>
          <w:szCs w:val="22"/>
        </w:rPr>
      </w:pPr>
      <w:r w:rsidRPr="000A21E7">
        <w:rPr>
          <w:rFonts w:ascii="Arial" w:hAnsi="Arial" w:cs="Arial"/>
          <w:b/>
          <w:bCs/>
          <w:color w:val="auto"/>
          <w:sz w:val="22"/>
          <w:szCs w:val="22"/>
        </w:rPr>
        <w:t>b</w:t>
      </w:r>
      <w:r w:rsidRPr="000A21E7">
        <w:rPr>
          <w:rFonts w:ascii="Arial" w:hAnsi="Arial" w:cs="Arial"/>
          <w:color w:val="auto"/>
          <w:sz w:val="22"/>
          <w:szCs w:val="22"/>
        </w:rPr>
        <w:t>.</w:t>
      </w:r>
      <w:r w:rsidR="00E25791" w:rsidRPr="000A21E7">
        <w:rPr>
          <w:rFonts w:ascii="Arial" w:hAnsi="Arial" w:cs="Arial"/>
          <w:color w:val="auto"/>
          <w:sz w:val="22"/>
          <w:szCs w:val="22"/>
        </w:rPr>
        <w:tab/>
      </w:r>
      <w:r w:rsidRPr="000A21E7">
        <w:rPr>
          <w:rFonts w:ascii="Arial" w:hAnsi="Arial" w:cs="Arial"/>
          <w:color w:val="auto"/>
          <w:sz w:val="22"/>
          <w:szCs w:val="22"/>
        </w:rPr>
        <w:t xml:space="preserve">Upload your submission at: </w:t>
      </w:r>
      <w:hyperlink r:id="rId39" w:history="1">
        <w:r w:rsidRPr="000A21E7">
          <w:rPr>
            <w:rStyle w:val="Hyperlink"/>
            <w:rFonts w:ascii="Arial" w:hAnsi="Arial" w:cs="Arial"/>
            <w:sz w:val="22"/>
            <w:szCs w:val="22"/>
          </w:rPr>
          <w:t>https://dhss.bonfirehub.com</w:t>
        </w:r>
      </w:hyperlink>
      <w:r w:rsidRPr="000A21E7">
        <w:rPr>
          <w:rFonts w:ascii="Arial" w:hAnsi="Arial" w:cs="Arial"/>
          <w:color w:val="auto"/>
          <w:sz w:val="22"/>
          <w:szCs w:val="22"/>
        </w:rPr>
        <w:t xml:space="preserve">  </w:t>
      </w:r>
    </w:p>
    <w:p w14:paraId="55FA0E1C" w14:textId="77777777" w:rsidR="0020573A" w:rsidRPr="000A21E7" w:rsidRDefault="0020573A" w:rsidP="00E25791">
      <w:pPr>
        <w:pStyle w:val="Default"/>
        <w:ind w:left="1440" w:hanging="360"/>
        <w:rPr>
          <w:rFonts w:ascii="Arial" w:hAnsi="Arial" w:cs="Arial"/>
          <w:color w:val="auto"/>
          <w:sz w:val="22"/>
          <w:szCs w:val="22"/>
        </w:rPr>
      </w:pPr>
    </w:p>
    <w:p w14:paraId="74FC1E43" w14:textId="77777777" w:rsidR="0020573A" w:rsidRPr="000A21E7" w:rsidRDefault="0020573A" w:rsidP="00A52AEB">
      <w:pPr>
        <w:pStyle w:val="Default"/>
        <w:ind w:left="1080"/>
        <w:rPr>
          <w:rFonts w:ascii="Arial" w:hAnsi="Arial" w:cs="Arial"/>
          <w:b/>
          <w:bCs/>
          <w:color w:val="auto"/>
          <w:sz w:val="22"/>
          <w:szCs w:val="22"/>
        </w:rPr>
      </w:pPr>
      <w:r w:rsidRPr="000A21E7">
        <w:rPr>
          <w:rFonts w:ascii="Arial" w:hAnsi="Arial" w:cs="Arial"/>
          <w:b/>
          <w:bCs/>
          <w:color w:val="auto"/>
          <w:sz w:val="22"/>
          <w:szCs w:val="22"/>
        </w:rPr>
        <w:t xml:space="preserve">Important Notes: </w:t>
      </w:r>
    </w:p>
    <w:p w14:paraId="0721E53B" w14:textId="20E3DA89" w:rsidR="0020573A" w:rsidRPr="000A21E7" w:rsidRDefault="0020573A" w:rsidP="002E1B29">
      <w:pPr>
        <w:pStyle w:val="Default"/>
        <w:widowControl/>
        <w:numPr>
          <w:ilvl w:val="0"/>
          <w:numId w:val="34"/>
        </w:numPr>
        <w:spacing w:after="73"/>
        <w:ind w:left="1440" w:hanging="360"/>
        <w:rPr>
          <w:rFonts w:ascii="Arial" w:hAnsi="Arial" w:cs="Arial"/>
          <w:color w:val="auto"/>
          <w:sz w:val="22"/>
          <w:szCs w:val="22"/>
        </w:rPr>
      </w:pPr>
      <w:r w:rsidRPr="000A21E7">
        <w:rPr>
          <w:rFonts w:ascii="Arial" w:hAnsi="Arial" w:cs="Arial"/>
          <w:color w:val="auto"/>
          <w:sz w:val="22"/>
          <w:szCs w:val="22"/>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0A21E7" w:rsidRDefault="0020573A" w:rsidP="002E1B29">
      <w:pPr>
        <w:pStyle w:val="Default"/>
        <w:widowControl/>
        <w:numPr>
          <w:ilvl w:val="0"/>
          <w:numId w:val="34"/>
        </w:numPr>
        <w:spacing w:after="73"/>
        <w:ind w:left="1440" w:hanging="360"/>
        <w:rPr>
          <w:rFonts w:ascii="Arial" w:hAnsi="Arial" w:cs="Arial"/>
          <w:color w:val="auto"/>
          <w:sz w:val="22"/>
          <w:szCs w:val="22"/>
        </w:rPr>
      </w:pPr>
      <w:r w:rsidRPr="000A21E7">
        <w:rPr>
          <w:rFonts w:ascii="Arial" w:hAnsi="Arial" w:cs="Arial"/>
          <w:color w:val="auto"/>
          <w:sz w:val="22"/>
          <w:szCs w:val="22"/>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0A21E7" w:rsidRDefault="0020573A" w:rsidP="002E1B29">
      <w:pPr>
        <w:pStyle w:val="Default"/>
        <w:widowControl/>
        <w:numPr>
          <w:ilvl w:val="0"/>
          <w:numId w:val="34"/>
        </w:numPr>
        <w:ind w:left="1440" w:hanging="360"/>
        <w:rPr>
          <w:rFonts w:ascii="Arial" w:hAnsi="Arial" w:cs="Arial"/>
          <w:color w:val="auto"/>
          <w:sz w:val="22"/>
          <w:szCs w:val="22"/>
        </w:rPr>
      </w:pPr>
      <w:r w:rsidRPr="000A21E7">
        <w:rPr>
          <w:rFonts w:ascii="Arial" w:hAnsi="Arial" w:cs="Arial"/>
          <w:color w:val="auto"/>
          <w:sz w:val="22"/>
          <w:szCs w:val="22"/>
        </w:rPr>
        <w:t xml:space="preserve">Each submitted item of Requested Information will only become visible to DHSS after the proposal due date and time. </w:t>
      </w:r>
    </w:p>
    <w:p w14:paraId="10D29477" w14:textId="77777777" w:rsidR="0020573A" w:rsidRPr="000A21E7" w:rsidRDefault="0020573A" w:rsidP="002E1B29">
      <w:pPr>
        <w:numPr>
          <w:ilvl w:val="0"/>
          <w:numId w:val="35"/>
        </w:numPr>
        <w:autoSpaceDE w:val="0"/>
        <w:autoSpaceDN w:val="0"/>
        <w:adjustRightInd w:val="0"/>
        <w:spacing w:after="73"/>
        <w:ind w:left="1440" w:hanging="360"/>
        <w:rPr>
          <w:sz w:val="22"/>
          <w:szCs w:val="22"/>
        </w:rPr>
      </w:pPr>
      <w:r w:rsidRPr="000A21E7">
        <w:rPr>
          <w:sz w:val="22"/>
          <w:szCs w:val="22"/>
        </w:rPr>
        <w:t xml:space="preserve">If the file is mandatory, you will not be able to complete your submission until the requirement is met. </w:t>
      </w:r>
    </w:p>
    <w:p w14:paraId="799642D0" w14:textId="51A4870D" w:rsidR="0020573A" w:rsidRPr="000A21E7" w:rsidRDefault="0020573A" w:rsidP="002E1B29">
      <w:pPr>
        <w:numPr>
          <w:ilvl w:val="0"/>
          <w:numId w:val="35"/>
        </w:numPr>
        <w:autoSpaceDE w:val="0"/>
        <w:autoSpaceDN w:val="0"/>
        <w:adjustRightInd w:val="0"/>
        <w:spacing w:after="73"/>
        <w:ind w:left="1440" w:hanging="360"/>
        <w:rPr>
          <w:sz w:val="22"/>
          <w:szCs w:val="22"/>
        </w:rPr>
      </w:pPr>
      <w:bookmarkStart w:id="8" w:name="_Hlk39054848"/>
      <w:r w:rsidRPr="000A21E7">
        <w:rPr>
          <w:sz w:val="22"/>
          <w:szCs w:val="22"/>
        </w:rPr>
        <w:t xml:space="preserve">Uploading large documents may take significant time depending on the size of the file(s) and your Internet connection speed. The maximum upload file size is 1000 MB. </w:t>
      </w:r>
    </w:p>
    <w:bookmarkEnd w:id="8"/>
    <w:p w14:paraId="148E1E80" w14:textId="2EFF071E" w:rsidR="0020573A" w:rsidRPr="000A21E7" w:rsidRDefault="0020573A" w:rsidP="002E1B29">
      <w:pPr>
        <w:numPr>
          <w:ilvl w:val="0"/>
          <w:numId w:val="35"/>
        </w:numPr>
        <w:autoSpaceDE w:val="0"/>
        <w:autoSpaceDN w:val="0"/>
        <w:adjustRightInd w:val="0"/>
        <w:ind w:left="1440" w:hanging="360"/>
        <w:rPr>
          <w:sz w:val="22"/>
          <w:szCs w:val="22"/>
        </w:rPr>
      </w:pPr>
      <w:r w:rsidRPr="000A21E7">
        <w:rPr>
          <w:sz w:val="22"/>
          <w:szCs w:val="22"/>
        </w:rPr>
        <w:t xml:space="preserve">Minimum system requirements: Microsoft Edge, Google Chrome, or Mozilla Firefox. Java Script must be enabled. </w:t>
      </w:r>
    </w:p>
    <w:p w14:paraId="2B34CE92" w14:textId="77777777" w:rsidR="0020573A" w:rsidRPr="000A21E7" w:rsidRDefault="0020573A" w:rsidP="002E1B29">
      <w:pPr>
        <w:numPr>
          <w:ilvl w:val="0"/>
          <w:numId w:val="35"/>
        </w:numPr>
        <w:autoSpaceDE w:val="0"/>
        <w:autoSpaceDN w:val="0"/>
        <w:adjustRightInd w:val="0"/>
        <w:ind w:left="1440" w:hanging="360"/>
        <w:rPr>
          <w:sz w:val="22"/>
          <w:szCs w:val="22"/>
        </w:rPr>
      </w:pPr>
      <w:r w:rsidRPr="000A21E7">
        <w:rPr>
          <w:sz w:val="22"/>
          <w:szCs w:val="22"/>
        </w:rPr>
        <w:t xml:space="preserve">Notarizations are no longer required.  </w:t>
      </w:r>
    </w:p>
    <w:p w14:paraId="23E5881D" w14:textId="77777777" w:rsidR="0020573A" w:rsidRPr="000A21E7" w:rsidRDefault="0020573A" w:rsidP="0020573A">
      <w:pPr>
        <w:ind w:left="1080"/>
        <w:rPr>
          <w:color w:val="000000"/>
          <w:sz w:val="23"/>
          <w:szCs w:val="23"/>
        </w:rPr>
      </w:pPr>
    </w:p>
    <w:p w14:paraId="37A3888B" w14:textId="77777777" w:rsidR="0020573A" w:rsidRPr="000A21E7" w:rsidRDefault="0020573A" w:rsidP="0020573A">
      <w:pPr>
        <w:ind w:left="1080"/>
        <w:rPr>
          <w:color w:val="000000"/>
          <w:sz w:val="22"/>
          <w:szCs w:val="22"/>
        </w:rPr>
      </w:pPr>
      <w:r w:rsidRPr="000A21E7">
        <w:rPr>
          <w:color w:val="000000"/>
          <w:sz w:val="22"/>
          <w:szCs w:val="22"/>
        </w:rPr>
        <w:t xml:space="preserve">Need Help? Please contact Bonfire directly at </w:t>
      </w:r>
      <w:r w:rsidRPr="000A21E7">
        <w:rPr>
          <w:color w:val="0000FF"/>
          <w:sz w:val="22"/>
          <w:szCs w:val="22"/>
        </w:rPr>
        <w:t xml:space="preserve">Support@GoBonfire.com </w:t>
      </w:r>
      <w:r w:rsidRPr="000A21E7">
        <w:rPr>
          <w:color w:val="000000"/>
          <w:sz w:val="22"/>
          <w:szCs w:val="22"/>
        </w:rPr>
        <w:t xml:space="preserve">or 1(800)354-8010 ext. 2 for technical questions or issues related to your submission. You can also visit their help forum at </w:t>
      </w:r>
      <w:hyperlink r:id="rId40" w:history="1">
        <w:r w:rsidRPr="000A21E7">
          <w:rPr>
            <w:rStyle w:val="Hyperlink"/>
            <w:sz w:val="22"/>
            <w:szCs w:val="22"/>
          </w:rPr>
          <w:t>https://bonfirehub.zendesk.com/hc</w:t>
        </w:r>
      </w:hyperlink>
      <w:r w:rsidRPr="000A21E7">
        <w:rPr>
          <w:color w:val="000000"/>
          <w:sz w:val="22"/>
          <w:szCs w:val="22"/>
        </w:rPr>
        <w:t>.</w:t>
      </w:r>
    </w:p>
    <w:p w14:paraId="566B3045" w14:textId="77777777" w:rsidR="0020573A" w:rsidRPr="000A21E7" w:rsidRDefault="0020573A" w:rsidP="0020573A">
      <w:pPr>
        <w:ind w:left="1080"/>
        <w:jc w:val="both"/>
        <w:rPr>
          <w:b/>
          <w:sz w:val="22"/>
          <w:szCs w:val="22"/>
        </w:rPr>
      </w:pPr>
    </w:p>
    <w:p w14:paraId="6927AF37" w14:textId="77777777" w:rsidR="0020573A" w:rsidRPr="000A21E7" w:rsidRDefault="0020573A" w:rsidP="0020573A">
      <w:pPr>
        <w:ind w:left="1080"/>
        <w:jc w:val="both"/>
        <w:rPr>
          <w:sz w:val="22"/>
          <w:szCs w:val="22"/>
        </w:rPr>
      </w:pPr>
      <w:r w:rsidRPr="000A21E7">
        <w:rPr>
          <w:sz w:val="22"/>
          <w:szCs w:val="22"/>
        </w:rPr>
        <w:t>Any proposal submitted after the Deadline for Receipt of Proposals date will not be accepted.</w:t>
      </w:r>
      <w:r w:rsidRPr="000A21E7">
        <w:rPr>
          <w:color w:val="FF0000"/>
          <w:sz w:val="22"/>
          <w:szCs w:val="22"/>
        </w:rPr>
        <w:t xml:space="preserve">  </w:t>
      </w:r>
      <w:r w:rsidRPr="000A21E7">
        <w:rPr>
          <w:sz w:val="22"/>
          <w:szCs w:val="22"/>
        </w:rPr>
        <w:t>The contents of any proposal shall not be disclosed as to be made available to competing entities during the negotiation process.</w:t>
      </w:r>
    </w:p>
    <w:p w14:paraId="3279BD41" w14:textId="77777777" w:rsidR="0020573A" w:rsidRPr="000A21E7" w:rsidRDefault="0020573A" w:rsidP="0020573A">
      <w:pPr>
        <w:ind w:left="1080"/>
        <w:jc w:val="both"/>
        <w:rPr>
          <w:sz w:val="22"/>
          <w:szCs w:val="22"/>
        </w:rPr>
      </w:pPr>
    </w:p>
    <w:p w14:paraId="035E2C27" w14:textId="77777777" w:rsidR="0020573A" w:rsidRDefault="0020573A" w:rsidP="0020573A">
      <w:pPr>
        <w:ind w:left="1080"/>
        <w:jc w:val="both"/>
        <w:rPr>
          <w:sz w:val="22"/>
          <w:szCs w:val="22"/>
        </w:rPr>
      </w:pPr>
      <w:r w:rsidRPr="000A21E7">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47C20BBD" w14:textId="77777777" w:rsidR="00251689" w:rsidRPr="000A21E7" w:rsidRDefault="00251689" w:rsidP="0020573A">
      <w:pPr>
        <w:ind w:left="1080"/>
        <w:jc w:val="both"/>
        <w:rPr>
          <w:b/>
          <w:sz w:val="22"/>
          <w:szCs w:val="22"/>
        </w:rPr>
      </w:pPr>
    </w:p>
    <w:p w14:paraId="71726743" w14:textId="77777777" w:rsidR="00CC678D" w:rsidRPr="000A21E7" w:rsidRDefault="00CC678D" w:rsidP="00715547">
      <w:pPr>
        <w:numPr>
          <w:ilvl w:val="0"/>
          <w:numId w:val="11"/>
        </w:numPr>
        <w:jc w:val="both"/>
        <w:rPr>
          <w:sz w:val="22"/>
          <w:szCs w:val="22"/>
        </w:rPr>
      </w:pPr>
      <w:r w:rsidRPr="000A21E7">
        <w:rPr>
          <w:b/>
          <w:sz w:val="22"/>
          <w:szCs w:val="22"/>
        </w:rPr>
        <w:t>Proposal Modifications</w:t>
      </w:r>
    </w:p>
    <w:p w14:paraId="3E16DB9F" w14:textId="50E834D3" w:rsidR="00CC678D" w:rsidRPr="000A21E7" w:rsidRDefault="0071790B" w:rsidP="007330A0">
      <w:pPr>
        <w:ind w:left="1080"/>
        <w:jc w:val="both"/>
        <w:rPr>
          <w:sz w:val="22"/>
          <w:szCs w:val="22"/>
        </w:rPr>
      </w:pPr>
      <w:r w:rsidRPr="000A21E7">
        <w:rPr>
          <w:sz w:val="22"/>
          <w:szCs w:val="22"/>
        </w:rPr>
        <w:t>Any changes, amendments or modifications to a proposal must be submitted through Bonfire prior to the proposal due date. Changes, amendments or modifications to proposals shall not be accepted or considered after the hour and date specified as the deadline for submission of proposals.</w:t>
      </w:r>
    </w:p>
    <w:p w14:paraId="057829AE" w14:textId="77777777" w:rsidR="0071790B" w:rsidRPr="000A21E7" w:rsidRDefault="0071790B" w:rsidP="007330A0">
      <w:pPr>
        <w:ind w:left="1080"/>
        <w:jc w:val="both"/>
        <w:rPr>
          <w:sz w:val="22"/>
          <w:szCs w:val="22"/>
        </w:rPr>
      </w:pPr>
    </w:p>
    <w:p w14:paraId="0DF444EC" w14:textId="77777777" w:rsidR="00CC678D" w:rsidRPr="000A21E7" w:rsidRDefault="00CC678D" w:rsidP="00715547">
      <w:pPr>
        <w:numPr>
          <w:ilvl w:val="0"/>
          <w:numId w:val="11"/>
        </w:numPr>
        <w:jc w:val="both"/>
        <w:rPr>
          <w:b/>
          <w:sz w:val="22"/>
          <w:szCs w:val="22"/>
        </w:rPr>
      </w:pPr>
      <w:r w:rsidRPr="000A21E7">
        <w:rPr>
          <w:b/>
          <w:sz w:val="22"/>
          <w:szCs w:val="22"/>
        </w:rPr>
        <w:t>Proposal Costs and Expenses</w:t>
      </w:r>
    </w:p>
    <w:p w14:paraId="6F04C342" w14:textId="77777777" w:rsidR="00CC678D" w:rsidRPr="000A21E7" w:rsidRDefault="00CC678D" w:rsidP="007330A0">
      <w:pPr>
        <w:ind w:left="1080"/>
        <w:jc w:val="both"/>
        <w:rPr>
          <w:sz w:val="22"/>
          <w:szCs w:val="22"/>
        </w:rPr>
      </w:pPr>
      <w:r w:rsidRPr="000A21E7">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0A21E7" w:rsidRDefault="00CC678D" w:rsidP="007330A0">
      <w:pPr>
        <w:ind w:left="1080"/>
        <w:jc w:val="both"/>
        <w:rPr>
          <w:sz w:val="22"/>
          <w:szCs w:val="22"/>
        </w:rPr>
      </w:pPr>
    </w:p>
    <w:p w14:paraId="044F811E" w14:textId="77777777" w:rsidR="00CC678D" w:rsidRPr="000A21E7" w:rsidRDefault="00CC678D" w:rsidP="00715547">
      <w:pPr>
        <w:numPr>
          <w:ilvl w:val="0"/>
          <w:numId w:val="11"/>
        </w:numPr>
        <w:jc w:val="both"/>
        <w:rPr>
          <w:sz w:val="22"/>
          <w:szCs w:val="22"/>
        </w:rPr>
      </w:pPr>
      <w:r w:rsidRPr="000A21E7">
        <w:rPr>
          <w:b/>
          <w:sz w:val="22"/>
          <w:szCs w:val="22"/>
        </w:rPr>
        <w:t>Proposal Expiration Date</w:t>
      </w:r>
    </w:p>
    <w:p w14:paraId="79192061" w14:textId="5A4694FE" w:rsidR="00CC678D" w:rsidRPr="000A21E7" w:rsidRDefault="00FF476D" w:rsidP="007330A0">
      <w:pPr>
        <w:ind w:left="1080"/>
        <w:jc w:val="both"/>
        <w:rPr>
          <w:sz w:val="22"/>
          <w:szCs w:val="22"/>
        </w:rPr>
      </w:pPr>
      <w:r w:rsidRPr="000A21E7">
        <w:rPr>
          <w:sz w:val="22"/>
          <w:szCs w:val="22"/>
        </w:rPr>
        <w:t xml:space="preserve">Prices quoted in the proposal shall remain fixed and binding on the bidder at least through </w:t>
      </w:r>
      <w:r w:rsidR="004C1C07">
        <w:rPr>
          <w:sz w:val="22"/>
          <w:szCs w:val="22"/>
        </w:rPr>
        <w:t>September 30, 2027</w:t>
      </w:r>
      <w:r w:rsidRPr="000A21E7">
        <w:rPr>
          <w:sz w:val="22"/>
          <w:szCs w:val="22"/>
        </w:rPr>
        <w:t>.  The State of Delaware reserves the right to ask for an extension of time if needed.</w:t>
      </w:r>
    </w:p>
    <w:p w14:paraId="53FC2A30" w14:textId="77777777" w:rsidR="00E162CD" w:rsidRPr="000A21E7" w:rsidRDefault="00E162CD" w:rsidP="007330A0">
      <w:pPr>
        <w:ind w:left="1080"/>
        <w:jc w:val="both"/>
        <w:rPr>
          <w:sz w:val="22"/>
          <w:szCs w:val="22"/>
        </w:rPr>
      </w:pPr>
    </w:p>
    <w:p w14:paraId="7DDEDEB9" w14:textId="77777777" w:rsidR="00CC678D" w:rsidRPr="000A21E7" w:rsidRDefault="00CC678D" w:rsidP="00715547">
      <w:pPr>
        <w:numPr>
          <w:ilvl w:val="0"/>
          <w:numId w:val="11"/>
        </w:numPr>
        <w:jc w:val="both"/>
        <w:rPr>
          <w:sz w:val="22"/>
          <w:szCs w:val="22"/>
        </w:rPr>
      </w:pPr>
      <w:r w:rsidRPr="000A21E7">
        <w:rPr>
          <w:b/>
          <w:sz w:val="22"/>
          <w:szCs w:val="22"/>
        </w:rPr>
        <w:t>Late Proposals</w:t>
      </w:r>
    </w:p>
    <w:p w14:paraId="195CEE0C" w14:textId="77777777" w:rsidR="0020573A" w:rsidRPr="000A21E7" w:rsidRDefault="0020573A" w:rsidP="0020573A">
      <w:pPr>
        <w:pStyle w:val="ListParagraph"/>
        <w:ind w:left="1080"/>
        <w:jc w:val="both"/>
        <w:rPr>
          <w:rFonts w:ascii="Arial" w:hAnsi="Arial" w:cs="Arial"/>
          <w:sz w:val="22"/>
          <w:szCs w:val="22"/>
        </w:rPr>
      </w:pPr>
      <w:r w:rsidRPr="000A21E7">
        <w:rPr>
          <w:rFonts w:ascii="Arial" w:hAnsi="Arial" w:cs="Arial"/>
          <w:sz w:val="22"/>
          <w:szCs w:val="22"/>
        </w:rPr>
        <w:t>Proposals submitted after the specified date and time will not be accepted by the Bonfire Portal.  Evaluation of the proposals is expected to begin shortly after the proposal due date.  To document compliance with the deadline, the proposal will be date and time stamped upon receipt by Bonfire.</w:t>
      </w:r>
    </w:p>
    <w:p w14:paraId="23DA9E43" w14:textId="77777777" w:rsidR="0020573A" w:rsidRPr="000A21E7" w:rsidRDefault="0020573A" w:rsidP="0020573A">
      <w:pPr>
        <w:pStyle w:val="ListParagraph"/>
        <w:ind w:left="1080"/>
        <w:jc w:val="both"/>
        <w:rPr>
          <w:rFonts w:ascii="Arial" w:hAnsi="Arial" w:cs="Arial"/>
          <w:sz w:val="22"/>
          <w:szCs w:val="22"/>
        </w:rPr>
      </w:pPr>
    </w:p>
    <w:p w14:paraId="6C0F6879" w14:textId="77777777" w:rsidR="00FF476D" w:rsidRPr="000A21E7" w:rsidRDefault="00FF476D" w:rsidP="00715547">
      <w:pPr>
        <w:numPr>
          <w:ilvl w:val="0"/>
          <w:numId w:val="11"/>
        </w:numPr>
        <w:jc w:val="both"/>
        <w:rPr>
          <w:sz w:val="22"/>
          <w:szCs w:val="22"/>
        </w:rPr>
      </w:pPr>
      <w:r w:rsidRPr="000A21E7">
        <w:rPr>
          <w:b/>
          <w:sz w:val="22"/>
          <w:szCs w:val="22"/>
        </w:rPr>
        <w:t>Proposal Opening</w:t>
      </w:r>
    </w:p>
    <w:p w14:paraId="643F6249" w14:textId="77777777" w:rsidR="00257AF8" w:rsidRPr="000A21E7" w:rsidRDefault="00257AF8" w:rsidP="00257AF8">
      <w:pPr>
        <w:pStyle w:val="ListParagraph"/>
        <w:ind w:left="1080"/>
        <w:jc w:val="both"/>
        <w:rPr>
          <w:rFonts w:ascii="Arial" w:hAnsi="Arial" w:cs="Arial"/>
          <w:sz w:val="22"/>
          <w:szCs w:val="22"/>
        </w:rPr>
      </w:pPr>
      <w:r w:rsidRPr="000A21E7">
        <w:rPr>
          <w:rFonts w:ascii="Arial" w:hAnsi="Arial" w:cs="Arial"/>
          <w:sz w:val="22"/>
          <w:szCs w:val="22"/>
        </w:rPr>
        <w:t xml:space="preserve">The State of Delaware will receive proposals via Bonfire until the date and time shown in this RFP.  Proposals will be opened in the presence of State of Delaware personnel.  </w:t>
      </w:r>
    </w:p>
    <w:p w14:paraId="6EAA81A7" w14:textId="77777777" w:rsidR="00257AF8" w:rsidRPr="000A21E7" w:rsidRDefault="00257AF8" w:rsidP="00257AF8">
      <w:pPr>
        <w:pStyle w:val="ListParagraph"/>
        <w:ind w:left="1080"/>
        <w:jc w:val="both"/>
        <w:rPr>
          <w:rFonts w:ascii="Arial" w:hAnsi="Arial" w:cs="Arial"/>
          <w:sz w:val="22"/>
          <w:szCs w:val="22"/>
        </w:rPr>
      </w:pPr>
    </w:p>
    <w:p w14:paraId="1E3CDC88" w14:textId="77777777" w:rsidR="00257AF8" w:rsidRPr="000A21E7" w:rsidRDefault="00257AF8" w:rsidP="00257AF8">
      <w:pPr>
        <w:pStyle w:val="ListParagraph"/>
        <w:ind w:left="1080"/>
        <w:jc w:val="both"/>
        <w:rPr>
          <w:rFonts w:ascii="Arial" w:hAnsi="Arial" w:cs="Arial"/>
          <w:sz w:val="20"/>
          <w:szCs w:val="22"/>
        </w:rPr>
      </w:pPr>
      <w:r w:rsidRPr="000A21E7">
        <w:rPr>
          <w:rFonts w:ascii="Arial" w:hAnsi="Arial" w:cs="Arial"/>
          <w:sz w:val="22"/>
          <w:szCs w:val="22"/>
        </w:rPr>
        <w:t xml:space="preserve">There will be no public opening of proposals, but a public log will be kept of the names of all vendor organizations that submitted proposals.  The contents of any proposal shall not be disclosed in accordance with </w:t>
      </w:r>
      <w:hyperlink r:id="rId41" w:history="1">
        <w:r w:rsidRPr="000A21E7">
          <w:rPr>
            <w:rStyle w:val="Hyperlink"/>
            <w:rFonts w:ascii="Arial" w:hAnsi="Arial" w:cs="Arial"/>
            <w:sz w:val="22"/>
          </w:rPr>
          <w:t>Executive Order # 31</w:t>
        </w:r>
      </w:hyperlink>
      <w:r w:rsidRPr="000A21E7">
        <w:rPr>
          <w:rFonts w:ascii="Arial" w:hAnsi="Arial" w:cs="Arial"/>
          <w:color w:val="FF0000"/>
          <w:sz w:val="22"/>
        </w:rPr>
        <w:t xml:space="preserve"> </w:t>
      </w:r>
      <w:r w:rsidRPr="000A21E7">
        <w:rPr>
          <w:rFonts w:ascii="Arial" w:hAnsi="Arial" w:cs="Arial"/>
          <w:sz w:val="22"/>
          <w:szCs w:val="22"/>
        </w:rPr>
        <w:t>and Title 29, Delaware Code,</w:t>
      </w:r>
      <w:r w:rsidRPr="000A21E7">
        <w:rPr>
          <w:rFonts w:ascii="Arial" w:hAnsi="Arial" w:cs="Arial"/>
          <w:sz w:val="22"/>
        </w:rPr>
        <w:t xml:space="preserve"> </w:t>
      </w:r>
      <w:hyperlink r:id="rId42" w:history="1">
        <w:r w:rsidRPr="000A21E7">
          <w:rPr>
            <w:rStyle w:val="Hyperlink"/>
            <w:rFonts w:ascii="Arial" w:hAnsi="Arial" w:cs="Arial"/>
            <w:sz w:val="22"/>
          </w:rPr>
          <w:t>Chapter 100</w:t>
        </w:r>
      </w:hyperlink>
      <w:r w:rsidRPr="000A21E7">
        <w:rPr>
          <w:rFonts w:ascii="Arial" w:hAnsi="Arial" w:cs="Arial"/>
          <w:sz w:val="20"/>
          <w:szCs w:val="22"/>
        </w:rPr>
        <w:t>.</w:t>
      </w:r>
    </w:p>
    <w:p w14:paraId="7D154BF6" w14:textId="60CEB754" w:rsidR="00EB7EAC" w:rsidRDefault="00EB7EAC">
      <w:pPr>
        <w:rPr>
          <w:sz w:val="22"/>
          <w:szCs w:val="22"/>
        </w:rPr>
      </w:pPr>
    </w:p>
    <w:p w14:paraId="351015AD" w14:textId="77777777" w:rsidR="00FF476D" w:rsidRPr="000A21E7" w:rsidRDefault="00FF476D" w:rsidP="00715547">
      <w:pPr>
        <w:numPr>
          <w:ilvl w:val="0"/>
          <w:numId w:val="11"/>
        </w:numPr>
        <w:jc w:val="both"/>
        <w:rPr>
          <w:sz w:val="22"/>
          <w:szCs w:val="22"/>
        </w:rPr>
      </w:pPr>
      <w:r w:rsidRPr="000A21E7">
        <w:rPr>
          <w:b/>
          <w:sz w:val="22"/>
          <w:szCs w:val="22"/>
        </w:rPr>
        <w:t>Non-Conforming Proposals</w:t>
      </w:r>
    </w:p>
    <w:p w14:paraId="451C6AAF" w14:textId="2ECA870C" w:rsidR="00FF476D" w:rsidRPr="000A21E7" w:rsidRDefault="00FF476D" w:rsidP="007330A0">
      <w:pPr>
        <w:ind w:left="1080"/>
        <w:jc w:val="both"/>
        <w:rPr>
          <w:sz w:val="22"/>
          <w:szCs w:val="22"/>
        </w:rPr>
      </w:pPr>
      <w:r w:rsidRPr="000A21E7">
        <w:rPr>
          <w:sz w:val="22"/>
          <w:szCs w:val="22"/>
        </w:rPr>
        <w:t xml:space="preserve">Non-conforming proposals will not be considered.  Non-conforming proposals are defined as those that do not meet the requirements of this RFP.  The determination of whether an RFP requirement is </w:t>
      </w:r>
      <w:r w:rsidR="00A56449" w:rsidRPr="000A21E7">
        <w:rPr>
          <w:sz w:val="22"/>
          <w:szCs w:val="22"/>
        </w:rPr>
        <w:t>substantive,</w:t>
      </w:r>
      <w:r w:rsidRPr="000A21E7">
        <w:rPr>
          <w:sz w:val="22"/>
          <w:szCs w:val="22"/>
        </w:rPr>
        <w:t xml:space="preserve"> or a mere formality shall reside solely within the State of Delaware.</w:t>
      </w:r>
    </w:p>
    <w:p w14:paraId="6E35976F" w14:textId="77777777" w:rsidR="00FF476D" w:rsidRPr="000A21E7" w:rsidRDefault="00FF476D" w:rsidP="007330A0">
      <w:pPr>
        <w:ind w:left="1080"/>
        <w:jc w:val="both"/>
        <w:rPr>
          <w:sz w:val="22"/>
          <w:szCs w:val="22"/>
        </w:rPr>
      </w:pPr>
    </w:p>
    <w:p w14:paraId="18FF71B1" w14:textId="77777777" w:rsidR="00FF476D" w:rsidRPr="000A21E7" w:rsidRDefault="00FF476D" w:rsidP="00715547">
      <w:pPr>
        <w:numPr>
          <w:ilvl w:val="0"/>
          <w:numId w:val="11"/>
        </w:numPr>
        <w:jc w:val="both"/>
        <w:rPr>
          <w:sz w:val="22"/>
          <w:szCs w:val="22"/>
        </w:rPr>
      </w:pPr>
      <w:r w:rsidRPr="000A21E7">
        <w:rPr>
          <w:b/>
          <w:sz w:val="22"/>
          <w:szCs w:val="22"/>
        </w:rPr>
        <w:t>Concise Proposals</w:t>
      </w:r>
    </w:p>
    <w:p w14:paraId="1AB94A3A" w14:textId="77777777" w:rsidR="00FF476D" w:rsidRPr="000A21E7" w:rsidRDefault="00FF476D" w:rsidP="007330A0">
      <w:pPr>
        <w:ind w:left="1080"/>
        <w:jc w:val="both"/>
        <w:rPr>
          <w:sz w:val="22"/>
          <w:szCs w:val="22"/>
        </w:rPr>
      </w:pPr>
      <w:r w:rsidRPr="000A21E7">
        <w:rPr>
          <w:sz w:val="22"/>
          <w:szCs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0908D9AB" w14:textId="77777777" w:rsidR="00FF476D" w:rsidRPr="000A21E7" w:rsidRDefault="00FF476D" w:rsidP="007330A0">
      <w:pPr>
        <w:ind w:left="1080"/>
        <w:jc w:val="both"/>
        <w:rPr>
          <w:sz w:val="22"/>
          <w:szCs w:val="22"/>
        </w:rPr>
      </w:pPr>
    </w:p>
    <w:p w14:paraId="1CAE1118" w14:textId="77777777" w:rsidR="00FF476D" w:rsidRPr="000A21E7" w:rsidRDefault="00FF476D" w:rsidP="00715547">
      <w:pPr>
        <w:numPr>
          <w:ilvl w:val="0"/>
          <w:numId w:val="11"/>
        </w:numPr>
        <w:jc w:val="both"/>
        <w:rPr>
          <w:sz w:val="22"/>
          <w:szCs w:val="22"/>
        </w:rPr>
      </w:pPr>
      <w:r w:rsidRPr="000A21E7">
        <w:rPr>
          <w:b/>
          <w:sz w:val="22"/>
          <w:szCs w:val="22"/>
        </w:rPr>
        <w:t>Realistic Proposals</w:t>
      </w:r>
    </w:p>
    <w:p w14:paraId="5CD27ED0" w14:textId="77777777" w:rsidR="00FF476D" w:rsidRPr="000A21E7" w:rsidRDefault="00FF476D" w:rsidP="007330A0">
      <w:pPr>
        <w:ind w:left="1080"/>
        <w:jc w:val="both"/>
        <w:rPr>
          <w:sz w:val="22"/>
          <w:szCs w:val="22"/>
        </w:rPr>
      </w:pPr>
      <w:r w:rsidRPr="000A21E7">
        <w:rPr>
          <w:sz w:val="22"/>
          <w:szCs w:val="22"/>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0A21E7" w:rsidRDefault="00FF476D" w:rsidP="007330A0">
      <w:pPr>
        <w:ind w:left="1080"/>
        <w:jc w:val="both"/>
        <w:rPr>
          <w:sz w:val="22"/>
          <w:szCs w:val="22"/>
        </w:rPr>
      </w:pPr>
    </w:p>
    <w:p w14:paraId="4F7EA4EE" w14:textId="77777777" w:rsidR="00FF476D" w:rsidRPr="000A21E7" w:rsidRDefault="00FF476D" w:rsidP="007330A0">
      <w:pPr>
        <w:ind w:left="1080"/>
        <w:jc w:val="both"/>
        <w:rPr>
          <w:sz w:val="22"/>
          <w:szCs w:val="22"/>
        </w:rPr>
      </w:pPr>
      <w:r w:rsidRPr="000A21E7">
        <w:rPr>
          <w:sz w:val="22"/>
          <w:szCs w:val="22"/>
        </w:rPr>
        <w:t>The State of Delaware shall bear no responsibility or increase obligation for a vendor’s failure to accurately estimate the costs or resources required to meet the obligations defined in the proposal.</w:t>
      </w:r>
    </w:p>
    <w:p w14:paraId="488A28C9" w14:textId="77777777" w:rsidR="00FF476D" w:rsidRPr="000A21E7" w:rsidRDefault="00FF476D" w:rsidP="007330A0">
      <w:pPr>
        <w:ind w:left="1080"/>
        <w:jc w:val="both"/>
        <w:rPr>
          <w:sz w:val="22"/>
          <w:szCs w:val="22"/>
        </w:rPr>
      </w:pPr>
    </w:p>
    <w:p w14:paraId="774B7731" w14:textId="77777777" w:rsidR="00FF476D" w:rsidRPr="000A21E7" w:rsidRDefault="00FF476D" w:rsidP="00715547">
      <w:pPr>
        <w:numPr>
          <w:ilvl w:val="0"/>
          <w:numId w:val="11"/>
        </w:numPr>
        <w:jc w:val="both"/>
        <w:rPr>
          <w:sz w:val="22"/>
          <w:szCs w:val="22"/>
        </w:rPr>
      </w:pPr>
      <w:r w:rsidRPr="000A21E7">
        <w:rPr>
          <w:b/>
          <w:sz w:val="22"/>
          <w:szCs w:val="22"/>
        </w:rPr>
        <w:t>Confidentiality of Documents</w:t>
      </w:r>
    </w:p>
    <w:p w14:paraId="1ECA7B7D"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 </w:t>
      </w:r>
    </w:p>
    <w:p w14:paraId="12A571E0"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  </w:t>
      </w:r>
    </w:p>
    <w:p w14:paraId="72A5D000"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0A21E7" w:rsidRDefault="00C25B03" w:rsidP="00C25B03">
      <w:pPr>
        <w:pStyle w:val="ListParagraph"/>
        <w:ind w:left="1080"/>
        <w:jc w:val="both"/>
        <w:rPr>
          <w:rFonts w:ascii="Arial" w:hAnsi="Arial" w:cs="Arial"/>
          <w:sz w:val="22"/>
          <w:szCs w:val="22"/>
        </w:rPr>
      </w:pPr>
    </w:p>
    <w:p w14:paraId="78B98D39" w14:textId="5CF81540"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Vendor(s) may submit portions of a proposal considered to be confidential business information in separate </w:t>
      </w:r>
      <w:r w:rsidR="0071790B" w:rsidRPr="000A21E7">
        <w:rPr>
          <w:rFonts w:ascii="Arial" w:hAnsi="Arial" w:cs="Arial"/>
          <w:sz w:val="22"/>
          <w:szCs w:val="22"/>
        </w:rPr>
        <w:t>file</w:t>
      </w:r>
      <w:r w:rsidR="00BB268E" w:rsidRPr="000A21E7">
        <w:rPr>
          <w:rFonts w:ascii="Arial" w:hAnsi="Arial" w:cs="Arial"/>
          <w:sz w:val="22"/>
          <w:szCs w:val="22"/>
        </w:rPr>
        <w:t>(s)</w:t>
      </w:r>
      <w:r w:rsidR="0071790B" w:rsidRPr="000A21E7">
        <w:rPr>
          <w:rFonts w:ascii="Arial" w:hAnsi="Arial" w:cs="Arial"/>
          <w:sz w:val="22"/>
          <w:szCs w:val="22"/>
        </w:rPr>
        <w:t xml:space="preserve"> identified as </w:t>
      </w:r>
      <w:r w:rsidRPr="000A21E7">
        <w:rPr>
          <w:rFonts w:ascii="Arial" w:hAnsi="Arial" w:cs="Arial"/>
          <w:sz w:val="22"/>
          <w:szCs w:val="22"/>
        </w:rPr>
        <w:t xml:space="preserve">“Confidential Business Information” and include the specific RFP number.  The </w:t>
      </w:r>
      <w:r w:rsidR="0071790B" w:rsidRPr="000A21E7">
        <w:rPr>
          <w:rFonts w:ascii="Arial" w:hAnsi="Arial" w:cs="Arial"/>
          <w:sz w:val="22"/>
          <w:szCs w:val="22"/>
        </w:rPr>
        <w:t xml:space="preserve">file </w:t>
      </w:r>
      <w:r w:rsidRPr="000A21E7">
        <w:rPr>
          <w:rFonts w:ascii="Arial" w:hAnsi="Arial" w:cs="Arial"/>
          <w:sz w:val="22"/>
          <w:szCs w:val="22"/>
        </w:rPr>
        <w:t xml:space="preserve">must contain a letter from the vendor’s legal counsel describing the documents in the </w:t>
      </w:r>
      <w:r w:rsidR="0071790B" w:rsidRPr="000A21E7">
        <w:rPr>
          <w:rFonts w:ascii="Arial" w:hAnsi="Arial" w:cs="Arial"/>
          <w:sz w:val="22"/>
          <w:szCs w:val="22"/>
        </w:rPr>
        <w:t>file</w:t>
      </w:r>
      <w:r w:rsidRPr="000A21E7">
        <w:rPr>
          <w:rFonts w:ascii="Arial" w:hAnsi="Arial" w:cs="Arial"/>
          <w:sz w:val="22"/>
          <w:szCs w:val="22"/>
        </w:rPr>
        <w:t>, representing in good faith that the information in each document is not “public record” as defined by 29 Del. C. § 10002, and briefly stating the reasons that each document meets the said definitions.</w:t>
      </w:r>
    </w:p>
    <w:p w14:paraId="016BCD21" w14:textId="77777777" w:rsidR="00C25B03" w:rsidRPr="000A21E7" w:rsidRDefault="00C25B03" w:rsidP="00C25B03">
      <w:pPr>
        <w:pStyle w:val="ListParagraph"/>
        <w:ind w:left="1080"/>
        <w:jc w:val="both"/>
        <w:rPr>
          <w:rFonts w:ascii="Arial" w:hAnsi="Arial" w:cs="Arial"/>
          <w:sz w:val="22"/>
          <w:szCs w:val="22"/>
        </w:rPr>
      </w:pPr>
    </w:p>
    <w:p w14:paraId="1FA92390" w14:textId="2646FE1F"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Upon receipt of a proposal accompanied by such separate </w:t>
      </w:r>
      <w:r w:rsidR="0071790B" w:rsidRPr="000A21E7">
        <w:rPr>
          <w:rFonts w:ascii="Arial" w:hAnsi="Arial" w:cs="Arial"/>
          <w:sz w:val="22"/>
          <w:szCs w:val="22"/>
        </w:rPr>
        <w:t>file</w:t>
      </w:r>
      <w:r w:rsidR="00BB268E" w:rsidRPr="000A21E7">
        <w:rPr>
          <w:rFonts w:ascii="Arial" w:hAnsi="Arial" w:cs="Arial"/>
          <w:sz w:val="22"/>
          <w:szCs w:val="22"/>
        </w:rPr>
        <w:t>(s)</w:t>
      </w:r>
      <w:r w:rsidRPr="000A21E7">
        <w:rPr>
          <w:rFonts w:ascii="Arial" w:hAnsi="Arial" w:cs="Arial"/>
          <w:sz w:val="22"/>
          <w:szCs w:val="22"/>
        </w:rPr>
        <w:t xml:space="preserve">, the State of Delaware will open the </w:t>
      </w:r>
      <w:r w:rsidR="0071790B" w:rsidRPr="000A21E7">
        <w:rPr>
          <w:rFonts w:ascii="Arial" w:hAnsi="Arial" w:cs="Arial"/>
          <w:sz w:val="22"/>
          <w:szCs w:val="22"/>
        </w:rPr>
        <w:t>file</w:t>
      </w:r>
      <w:r w:rsidRPr="000A21E7">
        <w:rPr>
          <w:rFonts w:ascii="Arial" w:hAnsi="Arial" w:cs="Arial"/>
          <w:sz w:val="22"/>
          <w:szCs w:val="22"/>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0A21E7" w:rsidRDefault="00FF476D" w:rsidP="007330A0">
      <w:pPr>
        <w:ind w:left="1080"/>
        <w:jc w:val="both"/>
        <w:rPr>
          <w:sz w:val="22"/>
          <w:szCs w:val="22"/>
        </w:rPr>
      </w:pPr>
    </w:p>
    <w:p w14:paraId="0738AA2D" w14:textId="77777777" w:rsidR="00FF476D" w:rsidRPr="000A21E7" w:rsidRDefault="00FF476D" w:rsidP="00715547">
      <w:pPr>
        <w:numPr>
          <w:ilvl w:val="0"/>
          <w:numId w:val="11"/>
        </w:numPr>
        <w:jc w:val="both"/>
        <w:rPr>
          <w:sz w:val="22"/>
          <w:szCs w:val="22"/>
        </w:rPr>
      </w:pPr>
      <w:r w:rsidRPr="000A21E7">
        <w:rPr>
          <w:b/>
          <w:sz w:val="22"/>
          <w:szCs w:val="22"/>
        </w:rPr>
        <w:t>Multi-Vendor Solutions (Joint Ventures)</w:t>
      </w:r>
    </w:p>
    <w:p w14:paraId="23E543EF" w14:textId="77777777" w:rsidR="00FF476D" w:rsidRPr="000A21E7" w:rsidRDefault="00FF476D" w:rsidP="007330A0">
      <w:pPr>
        <w:ind w:left="1080"/>
        <w:jc w:val="both"/>
        <w:rPr>
          <w:sz w:val="22"/>
          <w:szCs w:val="22"/>
        </w:rPr>
      </w:pPr>
      <w:r w:rsidRPr="000A21E7">
        <w:rPr>
          <w:sz w:val="22"/>
          <w:szCs w:val="22"/>
        </w:rPr>
        <w:t>Multi-vendor solutions (joint ventures) will be allowed only if one of the venture partners is designated as the “</w:t>
      </w:r>
      <w:r w:rsidRPr="000A21E7">
        <w:rPr>
          <w:b/>
          <w:sz w:val="22"/>
          <w:szCs w:val="22"/>
        </w:rPr>
        <w:t>prime contractor</w:t>
      </w:r>
      <w:r w:rsidRPr="000A21E7">
        <w:rPr>
          <w:sz w:val="22"/>
          <w:szCs w:val="22"/>
        </w:rPr>
        <w:t>”. The “</w:t>
      </w:r>
      <w:r w:rsidRPr="000A21E7">
        <w:rPr>
          <w:b/>
          <w:sz w:val="22"/>
          <w:szCs w:val="22"/>
        </w:rPr>
        <w:t>prime contractor</w:t>
      </w:r>
      <w:r w:rsidRPr="000A21E7">
        <w:rPr>
          <w:sz w:val="22"/>
          <w:szCs w:val="22"/>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0A21E7" w:rsidRDefault="00C07D64" w:rsidP="007330A0">
      <w:pPr>
        <w:ind w:left="1080"/>
        <w:jc w:val="both"/>
        <w:rPr>
          <w:sz w:val="22"/>
          <w:szCs w:val="22"/>
        </w:rPr>
      </w:pPr>
    </w:p>
    <w:p w14:paraId="229CF309" w14:textId="77777777" w:rsidR="00C07D64" w:rsidRPr="000A21E7" w:rsidRDefault="00C07D64" w:rsidP="007330A0">
      <w:pPr>
        <w:ind w:left="1080"/>
        <w:jc w:val="both"/>
        <w:rPr>
          <w:sz w:val="22"/>
          <w:szCs w:val="22"/>
        </w:rPr>
      </w:pPr>
      <w:r w:rsidRPr="000A21E7">
        <w:rPr>
          <w:sz w:val="22"/>
          <w:szCs w:val="22"/>
        </w:rPr>
        <w:t>Multi-vendor proposals must be a consolidated response with all cost included in the cost summary.  Where necessary, RFP response pages are to be duplicated for each vendor.</w:t>
      </w:r>
    </w:p>
    <w:p w14:paraId="7A247250" w14:textId="77777777" w:rsidR="00C07D64" w:rsidRPr="000A21E7" w:rsidRDefault="00C07D64" w:rsidP="007330A0">
      <w:pPr>
        <w:ind w:left="1080"/>
        <w:jc w:val="both"/>
        <w:rPr>
          <w:sz w:val="22"/>
          <w:szCs w:val="22"/>
        </w:rPr>
      </w:pPr>
    </w:p>
    <w:p w14:paraId="6342634B" w14:textId="77777777" w:rsidR="00C07D64" w:rsidRPr="000A21E7" w:rsidRDefault="00C07D64" w:rsidP="00A769BB">
      <w:pPr>
        <w:numPr>
          <w:ilvl w:val="0"/>
          <w:numId w:val="12"/>
        </w:numPr>
        <w:jc w:val="both"/>
        <w:rPr>
          <w:sz w:val="22"/>
          <w:szCs w:val="22"/>
        </w:rPr>
      </w:pPr>
      <w:r w:rsidRPr="000A21E7">
        <w:rPr>
          <w:b/>
          <w:sz w:val="22"/>
          <w:szCs w:val="22"/>
        </w:rPr>
        <w:t>Primary Vendor</w:t>
      </w:r>
    </w:p>
    <w:p w14:paraId="04E81462" w14:textId="77777777" w:rsidR="00C07D64" w:rsidRPr="000A21E7" w:rsidRDefault="00C07D64" w:rsidP="007330A0">
      <w:pPr>
        <w:ind w:left="1440"/>
        <w:jc w:val="both"/>
        <w:rPr>
          <w:sz w:val="22"/>
          <w:szCs w:val="22"/>
        </w:rPr>
      </w:pPr>
      <w:r w:rsidRPr="000A21E7">
        <w:rPr>
          <w:sz w:val="22"/>
          <w:szCs w:val="22"/>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5662A8CD" w14:textId="77777777" w:rsidR="00C07D64" w:rsidRPr="000A21E7" w:rsidRDefault="00C07D64" w:rsidP="007330A0">
      <w:pPr>
        <w:ind w:left="2880"/>
        <w:jc w:val="both"/>
        <w:rPr>
          <w:sz w:val="22"/>
          <w:szCs w:val="22"/>
        </w:rPr>
      </w:pPr>
    </w:p>
    <w:p w14:paraId="21F298F7" w14:textId="77777777" w:rsidR="00C07D64" w:rsidRPr="000A21E7" w:rsidRDefault="00C07D64" w:rsidP="007330A0">
      <w:pPr>
        <w:ind w:left="1440"/>
        <w:jc w:val="both"/>
        <w:rPr>
          <w:sz w:val="22"/>
          <w:szCs w:val="22"/>
        </w:rPr>
      </w:pPr>
      <w:r w:rsidRPr="000A21E7">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72E3030F" w14:textId="77777777" w:rsidR="00C07D64" w:rsidRPr="000A21E7" w:rsidRDefault="00C07D64" w:rsidP="007330A0">
      <w:pPr>
        <w:ind w:left="1440"/>
        <w:jc w:val="both"/>
        <w:rPr>
          <w:sz w:val="22"/>
          <w:szCs w:val="22"/>
        </w:rPr>
      </w:pPr>
    </w:p>
    <w:p w14:paraId="09F953A8" w14:textId="77777777" w:rsidR="00C07D64" w:rsidRDefault="00C07D64" w:rsidP="007330A0">
      <w:pPr>
        <w:ind w:left="1440"/>
        <w:jc w:val="both"/>
        <w:rPr>
          <w:sz w:val="22"/>
          <w:szCs w:val="22"/>
        </w:rPr>
      </w:pPr>
      <w:r w:rsidRPr="000A21E7">
        <w:rPr>
          <w:sz w:val="22"/>
          <w:szCs w:val="22"/>
        </w:rPr>
        <w:t>Nothing in this section shall prohibit the State of Delaware from the full exercise of its options under Section IV.B.1</w:t>
      </w:r>
      <w:r w:rsidR="00C71011" w:rsidRPr="000A21E7">
        <w:rPr>
          <w:sz w:val="22"/>
          <w:szCs w:val="22"/>
        </w:rPr>
        <w:t>8</w:t>
      </w:r>
      <w:r w:rsidRPr="000A21E7">
        <w:rPr>
          <w:sz w:val="22"/>
          <w:szCs w:val="22"/>
        </w:rPr>
        <w:t xml:space="preserve"> regarding multiple source contracting.</w:t>
      </w:r>
    </w:p>
    <w:p w14:paraId="0B70E381" w14:textId="77777777" w:rsidR="00B37463" w:rsidRPr="000A21E7" w:rsidRDefault="00B37463" w:rsidP="007330A0">
      <w:pPr>
        <w:ind w:left="1440"/>
        <w:jc w:val="both"/>
        <w:rPr>
          <w:sz w:val="22"/>
          <w:szCs w:val="22"/>
        </w:rPr>
      </w:pPr>
    </w:p>
    <w:p w14:paraId="3D0B1B97" w14:textId="77777777" w:rsidR="00C07D64" w:rsidRPr="000A21E7" w:rsidRDefault="00C07D64" w:rsidP="00A769BB">
      <w:pPr>
        <w:numPr>
          <w:ilvl w:val="0"/>
          <w:numId w:val="12"/>
        </w:numPr>
        <w:jc w:val="both"/>
        <w:rPr>
          <w:sz w:val="22"/>
          <w:szCs w:val="22"/>
        </w:rPr>
      </w:pPr>
      <w:r w:rsidRPr="000A21E7">
        <w:rPr>
          <w:b/>
          <w:sz w:val="22"/>
          <w:szCs w:val="22"/>
        </w:rPr>
        <w:t>Sub-contracting</w:t>
      </w:r>
    </w:p>
    <w:p w14:paraId="7E23E2E8" w14:textId="77777777" w:rsidR="00483CE0" w:rsidRPr="00483CE0" w:rsidRDefault="00483CE0" w:rsidP="00483CE0">
      <w:pPr>
        <w:pStyle w:val="ListParagraph"/>
        <w:ind w:left="1440"/>
        <w:jc w:val="both"/>
        <w:rPr>
          <w:rFonts w:ascii="Arial" w:hAnsi="Arial" w:cs="Arial"/>
          <w:sz w:val="22"/>
          <w:szCs w:val="22"/>
        </w:rPr>
      </w:pPr>
      <w:r w:rsidRPr="00483CE0">
        <w:rPr>
          <w:rFonts w:ascii="Arial" w:hAnsi="Arial" w:cs="Arial"/>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41C4D318" w14:textId="77777777" w:rsidR="00483CE0" w:rsidRPr="00483CE0" w:rsidRDefault="00483CE0" w:rsidP="00483CE0">
      <w:pPr>
        <w:pStyle w:val="ListParagraph"/>
        <w:ind w:left="1440"/>
        <w:jc w:val="both"/>
        <w:rPr>
          <w:rFonts w:ascii="Arial" w:hAnsi="Arial" w:cs="Arial"/>
          <w:sz w:val="22"/>
          <w:szCs w:val="22"/>
        </w:rPr>
      </w:pPr>
    </w:p>
    <w:p w14:paraId="36E32074" w14:textId="77777777" w:rsidR="00483CE0" w:rsidRPr="00483CE0" w:rsidRDefault="00483CE0" w:rsidP="00483CE0">
      <w:pPr>
        <w:pStyle w:val="ListParagraph"/>
        <w:ind w:left="1440"/>
        <w:jc w:val="both"/>
        <w:rPr>
          <w:rFonts w:ascii="Arial" w:hAnsi="Arial" w:cs="Arial"/>
          <w:sz w:val="22"/>
          <w:szCs w:val="22"/>
        </w:rPr>
      </w:pPr>
      <w:r w:rsidRPr="00483CE0">
        <w:rPr>
          <w:rFonts w:ascii="Arial" w:hAnsi="Arial" w:cs="Arial"/>
          <w:sz w:val="22"/>
          <w:szCs w:val="22"/>
        </w:rPr>
        <w:t xml:space="preserve">Use of subcontractors must be clearly explained in the proposal, and major subcontractors must be identified by name.  </w:t>
      </w:r>
      <w:r w:rsidRPr="00483CE0">
        <w:rPr>
          <w:rFonts w:ascii="Arial" w:hAnsi="Arial" w:cs="Arial"/>
          <w:b/>
          <w:sz w:val="22"/>
          <w:szCs w:val="22"/>
          <w:u w:val="single"/>
        </w:rPr>
        <w:t>The prime vendor shall be wholly responsible for the entire contract performance whether or not subcontractors are used</w:t>
      </w:r>
      <w:r w:rsidRPr="00483CE0">
        <w:rPr>
          <w:rFonts w:ascii="Arial" w:hAnsi="Arial" w:cs="Arial"/>
          <w:b/>
          <w:sz w:val="22"/>
          <w:szCs w:val="22"/>
        </w:rPr>
        <w:t>.</w:t>
      </w:r>
      <w:r w:rsidRPr="00483CE0">
        <w:rPr>
          <w:rFonts w:ascii="Arial" w:hAnsi="Arial" w:cs="Arial"/>
          <w:sz w:val="22"/>
          <w:szCs w:val="22"/>
        </w:rPr>
        <w:t xml:space="preserve">  Any sub-contractors must be approved by State of Delaware.</w:t>
      </w:r>
    </w:p>
    <w:p w14:paraId="56D667C0" w14:textId="77777777" w:rsidR="00483CE0" w:rsidRDefault="00483CE0" w:rsidP="00F32A96">
      <w:pPr>
        <w:pStyle w:val="ListParagraph"/>
        <w:ind w:left="1440"/>
        <w:rPr>
          <w:rFonts w:ascii="Arial" w:hAnsi="Arial" w:cs="Arial"/>
          <w:sz w:val="22"/>
          <w:szCs w:val="22"/>
        </w:rPr>
      </w:pPr>
    </w:p>
    <w:p w14:paraId="37FF14AB" w14:textId="77777777" w:rsidR="00C07D64" w:rsidRPr="000A21E7" w:rsidRDefault="00C07D64" w:rsidP="00A769BB">
      <w:pPr>
        <w:numPr>
          <w:ilvl w:val="0"/>
          <w:numId w:val="12"/>
        </w:numPr>
        <w:jc w:val="both"/>
        <w:rPr>
          <w:sz w:val="22"/>
          <w:szCs w:val="22"/>
        </w:rPr>
      </w:pPr>
      <w:r w:rsidRPr="000A21E7">
        <w:rPr>
          <w:b/>
          <w:sz w:val="22"/>
          <w:szCs w:val="22"/>
        </w:rPr>
        <w:t>Multiple Proposals</w:t>
      </w:r>
    </w:p>
    <w:p w14:paraId="2D02845B" w14:textId="6D5A30C0" w:rsidR="004F620D" w:rsidRDefault="000B4C9D" w:rsidP="001078D8">
      <w:pPr>
        <w:ind w:left="1440"/>
        <w:jc w:val="both"/>
        <w:rPr>
          <w:sz w:val="22"/>
          <w:szCs w:val="22"/>
        </w:rPr>
      </w:pPr>
      <w:r w:rsidRPr="000A21E7">
        <w:rPr>
          <w:sz w:val="22"/>
          <w:szCs w:val="22"/>
        </w:rPr>
        <w:t>A primary vendor may not participate in more than one proposal in any form.  Sub-contracting vendors may participate in multiple joint venture proposals.</w:t>
      </w:r>
    </w:p>
    <w:p w14:paraId="53ED7D36" w14:textId="77777777" w:rsidR="00FF476D" w:rsidRPr="000A21E7" w:rsidRDefault="00FF476D" w:rsidP="007330A0">
      <w:pPr>
        <w:ind w:left="1080"/>
        <w:jc w:val="both"/>
        <w:rPr>
          <w:sz w:val="22"/>
          <w:szCs w:val="22"/>
        </w:rPr>
      </w:pPr>
    </w:p>
    <w:p w14:paraId="747F1808" w14:textId="77777777" w:rsidR="00FF476D" w:rsidRPr="000A21E7" w:rsidRDefault="00FF476D" w:rsidP="00715547">
      <w:pPr>
        <w:numPr>
          <w:ilvl w:val="0"/>
          <w:numId w:val="11"/>
        </w:numPr>
        <w:jc w:val="both"/>
        <w:rPr>
          <w:sz w:val="22"/>
          <w:szCs w:val="22"/>
        </w:rPr>
      </w:pPr>
      <w:r w:rsidRPr="000A21E7">
        <w:rPr>
          <w:b/>
          <w:sz w:val="22"/>
          <w:szCs w:val="22"/>
        </w:rPr>
        <w:t>Sub-Contracting</w:t>
      </w:r>
    </w:p>
    <w:p w14:paraId="33C450E8" w14:textId="77777777" w:rsidR="00483CE0" w:rsidRPr="00483CE0" w:rsidRDefault="00483CE0" w:rsidP="00483CE0">
      <w:pPr>
        <w:pStyle w:val="ListParagraph"/>
        <w:ind w:left="1080"/>
        <w:jc w:val="both"/>
        <w:rPr>
          <w:rFonts w:ascii="Arial" w:hAnsi="Arial" w:cs="Arial"/>
          <w:sz w:val="22"/>
          <w:szCs w:val="22"/>
        </w:rPr>
      </w:pPr>
      <w:r w:rsidRPr="00483CE0">
        <w:rPr>
          <w:rFonts w:ascii="Arial" w:hAnsi="Arial" w:cs="Arial"/>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0D60AD86" w14:textId="77777777" w:rsidR="00483CE0" w:rsidRPr="00483CE0" w:rsidRDefault="00483CE0" w:rsidP="00483CE0">
      <w:pPr>
        <w:pStyle w:val="ListParagraph"/>
        <w:ind w:left="1080"/>
        <w:jc w:val="both"/>
        <w:rPr>
          <w:rFonts w:ascii="Arial" w:hAnsi="Arial" w:cs="Arial"/>
          <w:sz w:val="22"/>
          <w:szCs w:val="22"/>
        </w:rPr>
      </w:pPr>
    </w:p>
    <w:p w14:paraId="50EDADF8" w14:textId="77777777" w:rsidR="00483CE0" w:rsidRPr="00483CE0" w:rsidRDefault="00483CE0" w:rsidP="00483CE0">
      <w:pPr>
        <w:pStyle w:val="ListParagraph"/>
        <w:ind w:left="1080"/>
        <w:jc w:val="both"/>
        <w:rPr>
          <w:rFonts w:ascii="Arial" w:hAnsi="Arial" w:cs="Arial"/>
          <w:sz w:val="22"/>
          <w:szCs w:val="22"/>
        </w:rPr>
      </w:pPr>
      <w:r w:rsidRPr="00483CE0">
        <w:rPr>
          <w:rFonts w:ascii="Arial" w:hAnsi="Arial" w:cs="Arial"/>
          <w:sz w:val="22"/>
          <w:szCs w:val="22"/>
        </w:rPr>
        <w:t>Use of subcontractors must be clearly explained in the proposal, and subcontractors must be identified by name.  Any sub-contractors must be approved by State of Delaware.</w:t>
      </w:r>
    </w:p>
    <w:p w14:paraId="11DBAE8F" w14:textId="77777777" w:rsidR="00483CE0" w:rsidRDefault="00483CE0" w:rsidP="00F32A96">
      <w:pPr>
        <w:pStyle w:val="ListParagraph"/>
        <w:ind w:left="1080"/>
        <w:rPr>
          <w:rFonts w:ascii="Arial" w:hAnsi="Arial" w:cs="Arial"/>
          <w:sz w:val="22"/>
          <w:szCs w:val="22"/>
        </w:rPr>
      </w:pPr>
    </w:p>
    <w:p w14:paraId="58099AF0" w14:textId="77777777" w:rsidR="000B4C9D" w:rsidRPr="000A21E7" w:rsidRDefault="000B4C9D" w:rsidP="00715547">
      <w:pPr>
        <w:numPr>
          <w:ilvl w:val="0"/>
          <w:numId w:val="11"/>
        </w:numPr>
        <w:jc w:val="both"/>
        <w:rPr>
          <w:sz w:val="22"/>
          <w:szCs w:val="22"/>
        </w:rPr>
      </w:pPr>
      <w:r w:rsidRPr="000A21E7">
        <w:rPr>
          <w:b/>
          <w:sz w:val="22"/>
          <w:szCs w:val="22"/>
        </w:rPr>
        <w:t>Discrepancies and Omissions</w:t>
      </w:r>
    </w:p>
    <w:p w14:paraId="0389D191" w14:textId="77777777" w:rsidR="000B4C9D" w:rsidRPr="000A21E7" w:rsidRDefault="000B4C9D" w:rsidP="007330A0">
      <w:pPr>
        <w:ind w:left="1080"/>
        <w:jc w:val="both"/>
        <w:rPr>
          <w:sz w:val="22"/>
          <w:szCs w:val="22"/>
        </w:rPr>
      </w:pPr>
      <w:r w:rsidRPr="000A21E7">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0A21E7" w:rsidRDefault="000B4C9D" w:rsidP="007330A0">
      <w:pPr>
        <w:ind w:left="1080"/>
        <w:jc w:val="both"/>
        <w:rPr>
          <w:sz w:val="22"/>
          <w:szCs w:val="22"/>
        </w:rPr>
      </w:pPr>
    </w:p>
    <w:p w14:paraId="0A47E360" w14:textId="77777777" w:rsidR="000B4C9D" w:rsidRPr="000A21E7" w:rsidRDefault="000B4C9D" w:rsidP="007330A0">
      <w:pPr>
        <w:ind w:left="1080"/>
        <w:jc w:val="both"/>
        <w:rPr>
          <w:sz w:val="22"/>
          <w:szCs w:val="22"/>
        </w:rPr>
      </w:pPr>
      <w:r w:rsidRPr="000A21E7">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0A21E7" w:rsidRDefault="000B4C9D" w:rsidP="007330A0">
      <w:pPr>
        <w:ind w:left="1080"/>
        <w:jc w:val="both"/>
        <w:rPr>
          <w:sz w:val="22"/>
          <w:szCs w:val="22"/>
        </w:rPr>
      </w:pPr>
    </w:p>
    <w:p w14:paraId="7C237D05" w14:textId="77777777" w:rsidR="000B4C9D" w:rsidRPr="000A21E7" w:rsidRDefault="000B4C9D" w:rsidP="00257AF8">
      <w:pPr>
        <w:numPr>
          <w:ilvl w:val="0"/>
          <w:numId w:val="11"/>
        </w:numPr>
        <w:jc w:val="both"/>
        <w:rPr>
          <w:b/>
          <w:sz w:val="22"/>
          <w:szCs w:val="22"/>
        </w:rPr>
      </w:pPr>
      <w:r w:rsidRPr="000A21E7">
        <w:rPr>
          <w:b/>
          <w:sz w:val="22"/>
          <w:szCs w:val="22"/>
        </w:rPr>
        <w:t>RFP Question and Answer Process</w:t>
      </w:r>
    </w:p>
    <w:p w14:paraId="53F6CE1A" w14:textId="77777777" w:rsidR="00B92EB5" w:rsidRPr="000A21E7" w:rsidRDefault="007A659A" w:rsidP="00B92EB5">
      <w:pPr>
        <w:ind w:left="360" w:firstLine="720"/>
        <w:jc w:val="both"/>
        <w:rPr>
          <w:sz w:val="22"/>
          <w:szCs w:val="22"/>
        </w:rPr>
      </w:pPr>
      <w:r w:rsidRPr="000A21E7">
        <w:rPr>
          <w:sz w:val="22"/>
          <w:szCs w:val="22"/>
        </w:rPr>
        <w:t xml:space="preserve">The State of Delaware will allow written requests for clarification of the RFP.  </w:t>
      </w:r>
    </w:p>
    <w:p w14:paraId="42CBB7FF" w14:textId="77777777" w:rsidR="00B92EB5" w:rsidRPr="000A21E7" w:rsidRDefault="00B92EB5" w:rsidP="00B92EB5">
      <w:pPr>
        <w:autoSpaceDE w:val="0"/>
        <w:autoSpaceDN w:val="0"/>
        <w:adjustRightInd w:val="0"/>
        <w:ind w:left="1440"/>
        <w:rPr>
          <w:sz w:val="22"/>
          <w:szCs w:val="22"/>
        </w:rPr>
      </w:pPr>
    </w:p>
    <w:p w14:paraId="74FE3401" w14:textId="5A0A37E2" w:rsidR="00B92EB5" w:rsidRPr="000A21E7" w:rsidRDefault="00B92EB5" w:rsidP="00B92EB5">
      <w:pPr>
        <w:autoSpaceDE w:val="0"/>
        <w:autoSpaceDN w:val="0"/>
        <w:adjustRightInd w:val="0"/>
        <w:ind w:left="1080"/>
        <w:rPr>
          <w:color w:val="000000"/>
          <w:sz w:val="22"/>
          <w:szCs w:val="22"/>
        </w:rPr>
      </w:pPr>
      <w:r w:rsidRPr="000A21E7">
        <w:rPr>
          <w:sz w:val="22"/>
          <w:szCs w:val="22"/>
        </w:rPr>
        <w:t>Questions must be submitted before the due date identified in the Procurement Schedule for this RFP. All inquiries must be submitted in the Q/A section of the</w:t>
      </w:r>
      <w:r w:rsidRPr="000A21E7">
        <w:rPr>
          <w:color w:val="000000"/>
          <w:sz w:val="22"/>
          <w:szCs w:val="22"/>
        </w:rPr>
        <w:t xml:space="preserve"> project listing in the </w:t>
      </w:r>
      <w:r w:rsidRPr="000A21E7">
        <w:rPr>
          <w:color w:val="0000FF"/>
          <w:sz w:val="22"/>
          <w:szCs w:val="22"/>
        </w:rPr>
        <w:t xml:space="preserve">Bonfire Procurement Portal </w:t>
      </w:r>
      <w:r w:rsidRPr="000A21E7">
        <w:rPr>
          <w:sz w:val="22"/>
          <w:szCs w:val="22"/>
        </w:rPr>
        <w:t>(</w:t>
      </w:r>
      <w:hyperlink r:id="rId43" w:history="1">
        <w:r w:rsidRPr="000A21E7">
          <w:rPr>
            <w:rStyle w:val="Hyperlink"/>
            <w:sz w:val="22"/>
            <w:szCs w:val="22"/>
          </w:rPr>
          <w:t>https://dhss.bonfirehub.com</w:t>
        </w:r>
      </w:hyperlink>
      <w:r w:rsidRPr="000A21E7">
        <w:rPr>
          <w:color w:val="000000"/>
          <w:sz w:val="22"/>
          <w:szCs w:val="22"/>
        </w:rPr>
        <w:t xml:space="preserve">). </w:t>
      </w:r>
    </w:p>
    <w:p w14:paraId="067A7480" w14:textId="77777777" w:rsidR="00B92EB5" w:rsidRPr="000A21E7" w:rsidRDefault="00B92EB5" w:rsidP="00B92EB5">
      <w:pPr>
        <w:ind w:left="1080"/>
        <w:jc w:val="both"/>
        <w:rPr>
          <w:sz w:val="22"/>
          <w:szCs w:val="22"/>
        </w:rPr>
      </w:pPr>
    </w:p>
    <w:p w14:paraId="3E21C835" w14:textId="77777777" w:rsidR="00B92EB5" w:rsidRPr="000A21E7" w:rsidRDefault="00B92EB5" w:rsidP="00B92EB5">
      <w:pPr>
        <w:ind w:left="1080"/>
        <w:rPr>
          <w:sz w:val="22"/>
          <w:szCs w:val="22"/>
        </w:rPr>
      </w:pPr>
      <w:r w:rsidRPr="000A21E7">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44" w:history="1">
        <w:r w:rsidRPr="000A21E7">
          <w:rPr>
            <w:rStyle w:val="Hyperlink"/>
            <w:sz w:val="22"/>
            <w:szCs w:val="22"/>
          </w:rPr>
          <w:t>http://www.bids.delaware.gov/</w:t>
        </w:r>
      </w:hyperlink>
      <w:r w:rsidRPr="000A21E7">
        <w:rPr>
          <w:color w:val="0000FF"/>
          <w:sz w:val="22"/>
          <w:szCs w:val="22"/>
        </w:rPr>
        <w:t xml:space="preserve"> </w:t>
      </w:r>
      <w:r w:rsidRPr="000A21E7">
        <w:rPr>
          <w:color w:val="000000"/>
          <w:sz w:val="22"/>
          <w:szCs w:val="22"/>
        </w:rPr>
        <w:t>.</w:t>
      </w:r>
    </w:p>
    <w:p w14:paraId="310A7EC8" w14:textId="77777777" w:rsidR="00B92EB5" w:rsidRPr="000A21E7" w:rsidRDefault="00B92EB5" w:rsidP="00B92EB5">
      <w:pPr>
        <w:ind w:left="720"/>
        <w:jc w:val="both"/>
        <w:rPr>
          <w:sz w:val="22"/>
          <w:szCs w:val="22"/>
        </w:rPr>
      </w:pPr>
    </w:p>
    <w:p w14:paraId="7AAE9D36" w14:textId="66E77F44" w:rsidR="00B92EB5" w:rsidRDefault="00B92EB5" w:rsidP="00B92EB5">
      <w:pPr>
        <w:ind w:left="1080"/>
        <w:jc w:val="both"/>
        <w:rPr>
          <w:sz w:val="22"/>
          <w:szCs w:val="22"/>
          <w:lang w:val="en-CA"/>
        </w:rPr>
      </w:pPr>
      <w:r w:rsidRPr="000A21E7">
        <w:rPr>
          <w:sz w:val="22"/>
          <w:szCs w:val="22"/>
          <w:lang w:val="en-CA"/>
        </w:rPr>
        <w:t xml:space="preserve">To contact Delaware Health and Social Services or ask questions in relation to this RFP, respondents must register with the Organization’s public purchasing portal at </w:t>
      </w:r>
      <w:hyperlink r:id="rId45" w:history="1">
        <w:r w:rsidRPr="000A21E7">
          <w:rPr>
            <w:rStyle w:val="Hyperlink"/>
            <w:sz w:val="22"/>
            <w:szCs w:val="22"/>
            <w:lang w:val="en-CA"/>
          </w:rPr>
          <w:t>https://dhss</w:t>
        </w:r>
        <w:r w:rsidRPr="000A21E7">
          <w:rPr>
            <w:rStyle w:val="Hyperlink"/>
            <w:b/>
            <w:bCs/>
            <w:sz w:val="22"/>
            <w:szCs w:val="22"/>
            <w:lang w:val="en-CA"/>
          </w:rPr>
          <w:t>.bonfirehub.com</w:t>
        </w:r>
      </w:hyperlink>
      <w:r w:rsidRPr="000A21E7">
        <w:rPr>
          <w:b/>
          <w:bCs/>
          <w:sz w:val="22"/>
          <w:szCs w:val="22"/>
          <w:lang w:val="en-CA"/>
        </w:rPr>
        <w:t xml:space="preserve">  </w:t>
      </w:r>
      <w:r w:rsidRPr="000A21E7">
        <w:rPr>
          <w:sz w:val="22"/>
          <w:szCs w:val="22"/>
          <w:lang w:val="en-CA"/>
        </w:rPr>
        <w:t>(the “Portal”) and initiate the communication electronically through the Opportunity Q&amp;A.   Delaware Health and Social Services will not accept any respondent’s communications by any other means, except as specifically stated in this RFP.</w:t>
      </w:r>
    </w:p>
    <w:p w14:paraId="4044971B" w14:textId="77777777" w:rsidR="006119C3" w:rsidRDefault="006119C3" w:rsidP="00B92EB5">
      <w:pPr>
        <w:ind w:left="1080"/>
        <w:jc w:val="both"/>
        <w:rPr>
          <w:sz w:val="22"/>
          <w:szCs w:val="22"/>
          <w:lang w:val="en-CA"/>
        </w:rPr>
      </w:pPr>
    </w:p>
    <w:p w14:paraId="7D84FE86" w14:textId="77777777" w:rsidR="000B4C9D" w:rsidRPr="000A21E7" w:rsidRDefault="000B4C9D" w:rsidP="00715547">
      <w:pPr>
        <w:numPr>
          <w:ilvl w:val="0"/>
          <w:numId w:val="11"/>
        </w:numPr>
        <w:jc w:val="both"/>
        <w:rPr>
          <w:sz w:val="22"/>
          <w:szCs w:val="22"/>
        </w:rPr>
      </w:pPr>
      <w:r w:rsidRPr="000A21E7">
        <w:rPr>
          <w:b/>
          <w:sz w:val="22"/>
          <w:szCs w:val="22"/>
        </w:rPr>
        <w:t>State</w:t>
      </w:r>
      <w:r w:rsidR="00B04C73" w:rsidRPr="000A21E7">
        <w:rPr>
          <w:b/>
          <w:sz w:val="22"/>
          <w:szCs w:val="22"/>
        </w:rPr>
        <w:t>’s Right to Reject Proposals</w:t>
      </w:r>
    </w:p>
    <w:p w14:paraId="722551D0" w14:textId="77777777" w:rsidR="00B04C73" w:rsidRPr="000A21E7" w:rsidRDefault="00B04C73" w:rsidP="007330A0">
      <w:pPr>
        <w:ind w:left="1080"/>
        <w:jc w:val="both"/>
        <w:rPr>
          <w:sz w:val="22"/>
          <w:szCs w:val="22"/>
        </w:rPr>
      </w:pPr>
      <w:r w:rsidRPr="000A21E7">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0A21E7" w:rsidRDefault="00B04C73" w:rsidP="007330A0">
      <w:pPr>
        <w:ind w:left="1080"/>
        <w:jc w:val="both"/>
        <w:rPr>
          <w:sz w:val="22"/>
          <w:szCs w:val="22"/>
        </w:rPr>
      </w:pPr>
    </w:p>
    <w:p w14:paraId="229D755E" w14:textId="77777777" w:rsidR="00B04C73" w:rsidRPr="000A21E7" w:rsidRDefault="00B04C73" w:rsidP="00715547">
      <w:pPr>
        <w:numPr>
          <w:ilvl w:val="0"/>
          <w:numId w:val="11"/>
        </w:numPr>
        <w:jc w:val="both"/>
        <w:rPr>
          <w:sz w:val="22"/>
          <w:szCs w:val="22"/>
        </w:rPr>
      </w:pPr>
      <w:r w:rsidRPr="000A21E7">
        <w:rPr>
          <w:b/>
          <w:sz w:val="22"/>
          <w:szCs w:val="22"/>
        </w:rPr>
        <w:t>State’s Right to Cancel Solicitation</w:t>
      </w:r>
    </w:p>
    <w:p w14:paraId="0DAC5D23" w14:textId="77777777" w:rsidR="00B04C73" w:rsidRPr="000A21E7" w:rsidRDefault="00B04C73" w:rsidP="007330A0">
      <w:pPr>
        <w:ind w:left="1080"/>
        <w:jc w:val="both"/>
        <w:rPr>
          <w:sz w:val="22"/>
          <w:szCs w:val="22"/>
        </w:rPr>
      </w:pPr>
      <w:r w:rsidRPr="000A21E7">
        <w:rPr>
          <w:sz w:val="22"/>
          <w:szCs w:val="22"/>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0A21E7" w:rsidRDefault="00B04C73" w:rsidP="007330A0">
      <w:pPr>
        <w:ind w:left="1080"/>
        <w:jc w:val="both"/>
        <w:rPr>
          <w:sz w:val="22"/>
          <w:szCs w:val="22"/>
        </w:rPr>
      </w:pPr>
    </w:p>
    <w:p w14:paraId="78836F7D" w14:textId="77777777" w:rsidR="00B04C73" w:rsidRPr="000A21E7" w:rsidRDefault="00B04C73" w:rsidP="007330A0">
      <w:pPr>
        <w:ind w:left="1080"/>
        <w:jc w:val="both"/>
        <w:rPr>
          <w:sz w:val="22"/>
          <w:szCs w:val="22"/>
        </w:rPr>
      </w:pPr>
      <w:r w:rsidRPr="000A21E7">
        <w:rPr>
          <w:sz w:val="22"/>
          <w:szCs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3A41FF87" w14:textId="2A9D7078" w:rsidR="006119C3" w:rsidRDefault="006119C3">
      <w:pPr>
        <w:rPr>
          <w:sz w:val="22"/>
          <w:szCs w:val="22"/>
        </w:rPr>
      </w:pPr>
    </w:p>
    <w:p w14:paraId="2533678B" w14:textId="77777777" w:rsidR="00B04C73" w:rsidRPr="000A21E7" w:rsidRDefault="00B04C73" w:rsidP="00715547">
      <w:pPr>
        <w:numPr>
          <w:ilvl w:val="0"/>
          <w:numId w:val="11"/>
        </w:numPr>
        <w:jc w:val="both"/>
        <w:rPr>
          <w:sz w:val="22"/>
          <w:szCs w:val="22"/>
        </w:rPr>
      </w:pPr>
      <w:r w:rsidRPr="000A21E7">
        <w:rPr>
          <w:b/>
          <w:sz w:val="22"/>
          <w:szCs w:val="22"/>
        </w:rPr>
        <w:t>State’s Right to Award Multiple Source Contracting</w:t>
      </w:r>
    </w:p>
    <w:p w14:paraId="4017F8E4" w14:textId="77777777" w:rsidR="00EE4041" w:rsidRPr="000A21E7" w:rsidRDefault="00EE4041" w:rsidP="007330A0">
      <w:pPr>
        <w:ind w:left="1080"/>
        <w:jc w:val="both"/>
        <w:rPr>
          <w:sz w:val="22"/>
          <w:szCs w:val="22"/>
        </w:rPr>
      </w:pPr>
      <w:r w:rsidRPr="000A21E7">
        <w:rPr>
          <w:sz w:val="22"/>
          <w:szCs w:val="22"/>
        </w:rPr>
        <w:t xml:space="preserve">Pursuant to 29 </w:t>
      </w:r>
      <w:r w:rsidRPr="000A21E7">
        <w:rPr>
          <w:i/>
          <w:sz w:val="22"/>
          <w:szCs w:val="22"/>
        </w:rPr>
        <w:t>Del. C</w:t>
      </w:r>
      <w:r w:rsidRPr="000A21E7">
        <w:rPr>
          <w:sz w:val="22"/>
          <w:szCs w:val="22"/>
        </w:rPr>
        <w:t xml:space="preserve">. </w:t>
      </w:r>
      <w:hyperlink r:id="rId46" w:history="1">
        <w:r w:rsidRPr="000A21E7">
          <w:rPr>
            <w:rStyle w:val="Hyperlink"/>
            <w:sz w:val="22"/>
            <w:szCs w:val="22"/>
          </w:rPr>
          <w:t>§ 6986</w:t>
        </w:r>
      </w:hyperlink>
      <w:r w:rsidRPr="000A21E7">
        <w:rPr>
          <w:sz w:val="22"/>
          <w:szCs w:val="22"/>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0A21E7" w:rsidRDefault="00EE4041" w:rsidP="007330A0">
      <w:pPr>
        <w:ind w:left="1080"/>
        <w:jc w:val="both"/>
        <w:rPr>
          <w:sz w:val="22"/>
          <w:szCs w:val="22"/>
        </w:rPr>
      </w:pPr>
    </w:p>
    <w:p w14:paraId="0385D4BE" w14:textId="77777777" w:rsidR="00E462B0" w:rsidRPr="000A21E7" w:rsidRDefault="00E462B0" w:rsidP="00715547">
      <w:pPr>
        <w:numPr>
          <w:ilvl w:val="0"/>
          <w:numId w:val="11"/>
        </w:numPr>
        <w:jc w:val="both"/>
        <w:rPr>
          <w:b/>
          <w:sz w:val="22"/>
          <w:szCs w:val="22"/>
        </w:rPr>
      </w:pPr>
      <w:r w:rsidRPr="000A21E7">
        <w:rPr>
          <w:b/>
          <w:sz w:val="22"/>
          <w:szCs w:val="22"/>
        </w:rPr>
        <w:t>Potential Contract Overlap</w:t>
      </w:r>
    </w:p>
    <w:p w14:paraId="403F427B" w14:textId="77777777" w:rsidR="00E462B0" w:rsidRPr="000A21E7" w:rsidRDefault="00E462B0" w:rsidP="007330A0">
      <w:pPr>
        <w:ind w:left="1080"/>
        <w:jc w:val="both"/>
        <w:rPr>
          <w:sz w:val="22"/>
          <w:szCs w:val="22"/>
        </w:rPr>
      </w:pPr>
      <w:r w:rsidRPr="000A21E7">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0A21E7" w:rsidRDefault="005B2F38" w:rsidP="007330A0">
      <w:pPr>
        <w:ind w:left="1080"/>
        <w:jc w:val="both"/>
        <w:rPr>
          <w:sz w:val="22"/>
          <w:szCs w:val="22"/>
        </w:rPr>
      </w:pPr>
    </w:p>
    <w:p w14:paraId="7FC36721" w14:textId="77777777" w:rsidR="005B2F38" w:rsidRPr="000A21E7" w:rsidRDefault="005B2F38" w:rsidP="00715547">
      <w:pPr>
        <w:pStyle w:val="ListParagraph"/>
        <w:numPr>
          <w:ilvl w:val="0"/>
          <w:numId w:val="11"/>
        </w:numPr>
        <w:rPr>
          <w:rFonts w:ascii="Arial" w:hAnsi="Arial" w:cs="Arial"/>
          <w:sz w:val="22"/>
        </w:rPr>
      </w:pPr>
      <w:r w:rsidRPr="000A21E7">
        <w:rPr>
          <w:rFonts w:ascii="Arial" w:hAnsi="Arial" w:cs="Arial"/>
          <w:b/>
          <w:sz w:val="22"/>
        </w:rPr>
        <w:t>Supplemental Solicitation</w:t>
      </w:r>
    </w:p>
    <w:p w14:paraId="06585EC5" w14:textId="77777777" w:rsidR="005B2F38" w:rsidRPr="000A21E7" w:rsidRDefault="005B2F38" w:rsidP="005B2F38">
      <w:pPr>
        <w:pStyle w:val="ListParagraph"/>
        <w:tabs>
          <w:tab w:val="left" w:pos="-720"/>
          <w:tab w:val="left" w:pos="450"/>
        </w:tabs>
        <w:suppressAutoHyphens/>
        <w:ind w:left="1080"/>
        <w:jc w:val="both"/>
        <w:rPr>
          <w:rFonts w:ascii="Arial" w:hAnsi="Arial" w:cs="Arial"/>
          <w:b/>
          <w:spacing w:val="-3"/>
          <w:sz w:val="22"/>
        </w:rPr>
      </w:pPr>
      <w:r w:rsidRPr="000A21E7">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Pr="000A21E7" w:rsidRDefault="00E462B0" w:rsidP="007330A0">
      <w:pPr>
        <w:ind w:left="1080"/>
        <w:jc w:val="both"/>
        <w:rPr>
          <w:sz w:val="22"/>
          <w:szCs w:val="22"/>
        </w:rPr>
      </w:pPr>
    </w:p>
    <w:p w14:paraId="1658950E" w14:textId="77777777" w:rsidR="00EE4041" w:rsidRPr="000A21E7" w:rsidRDefault="00EE4041" w:rsidP="00715547">
      <w:pPr>
        <w:numPr>
          <w:ilvl w:val="0"/>
          <w:numId w:val="11"/>
        </w:numPr>
        <w:jc w:val="both"/>
        <w:rPr>
          <w:sz w:val="22"/>
          <w:szCs w:val="22"/>
        </w:rPr>
      </w:pPr>
      <w:r w:rsidRPr="000A21E7">
        <w:rPr>
          <w:b/>
          <w:sz w:val="22"/>
          <w:szCs w:val="22"/>
        </w:rPr>
        <w:t xml:space="preserve">Notification </w:t>
      </w:r>
      <w:r w:rsidR="00B27DC7" w:rsidRPr="000A21E7">
        <w:rPr>
          <w:b/>
          <w:sz w:val="22"/>
          <w:szCs w:val="22"/>
        </w:rPr>
        <w:t>o</w:t>
      </w:r>
      <w:r w:rsidRPr="000A21E7">
        <w:rPr>
          <w:b/>
          <w:sz w:val="22"/>
          <w:szCs w:val="22"/>
        </w:rPr>
        <w:t>f Withdrawal of Proposal</w:t>
      </w:r>
    </w:p>
    <w:p w14:paraId="5F5AE9D0" w14:textId="77777777" w:rsidR="00EE4041" w:rsidRPr="000A21E7" w:rsidRDefault="00635086" w:rsidP="007330A0">
      <w:pPr>
        <w:ind w:left="1080"/>
        <w:jc w:val="both"/>
        <w:rPr>
          <w:sz w:val="22"/>
          <w:szCs w:val="22"/>
        </w:rPr>
      </w:pPr>
      <w:r w:rsidRPr="000A21E7">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0A21E7" w:rsidRDefault="00635086" w:rsidP="007330A0">
      <w:pPr>
        <w:ind w:left="1080"/>
        <w:jc w:val="both"/>
        <w:rPr>
          <w:sz w:val="22"/>
          <w:szCs w:val="22"/>
        </w:rPr>
      </w:pPr>
    </w:p>
    <w:p w14:paraId="5A4BB467" w14:textId="77777777" w:rsidR="00635086" w:rsidRPr="000A21E7" w:rsidRDefault="00635086" w:rsidP="007330A0">
      <w:pPr>
        <w:ind w:left="1080"/>
        <w:jc w:val="both"/>
        <w:rPr>
          <w:sz w:val="22"/>
          <w:szCs w:val="22"/>
        </w:rPr>
      </w:pPr>
      <w:r w:rsidRPr="000A21E7">
        <w:rPr>
          <w:sz w:val="22"/>
          <w:szCs w:val="22"/>
        </w:rPr>
        <w:t>Proposals become the property of the State of Delaware at the proposal submission deadline.  All proposals received are considered firm offers at that time.</w:t>
      </w:r>
    </w:p>
    <w:p w14:paraId="2554B547" w14:textId="77777777" w:rsidR="00EE4041" w:rsidRPr="000A21E7" w:rsidRDefault="00EE4041" w:rsidP="007330A0">
      <w:pPr>
        <w:ind w:left="1080"/>
        <w:jc w:val="both"/>
        <w:rPr>
          <w:sz w:val="22"/>
          <w:szCs w:val="22"/>
        </w:rPr>
      </w:pPr>
    </w:p>
    <w:p w14:paraId="3DBB20D0" w14:textId="77777777" w:rsidR="00EE4041" w:rsidRPr="000A21E7" w:rsidRDefault="00EE4041" w:rsidP="00715547">
      <w:pPr>
        <w:numPr>
          <w:ilvl w:val="0"/>
          <w:numId w:val="11"/>
        </w:numPr>
        <w:jc w:val="both"/>
        <w:rPr>
          <w:sz w:val="22"/>
          <w:szCs w:val="22"/>
        </w:rPr>
      </w:pPr>
      <w:r w:rsidRPr="000A21E7">
        <w:rPr>
          <w:b/>
          <w:sz w:val="22"/>
          <w:szCs w:val="22"/>
        </w:rPr>
        <w:t>Revisions to the RFP</w:t>
      </w:r>
    </w:p>
    <w:p w14:paraId="4EE691FF" w14:textId="00EE9AB3" w:rsidR="00635086" w:rsidRPr="000A21E7" w:rsidRDefault="00635086" w:rsidP="001D717D">
      <w:pPr>
        <w:ind w:left="1080"/>
        <w:rPr>
          <w:sz w:val="22"/>
          <w:szCs w:val="22"/>
        </w:rPr>
      </w:pPr>
      <w:r w:rsidRPr="000A21E7">
        <w:rPr>
          <w:sz w:val="22"/>
          <w:szCs w:val="22"/>
        </w:rPr>
        <w:t xml:space="preserve">If it becomes necessary to revise any part of the RFP, an addendum will be posted on the State of Delaware’s website at </w:t>
      </w:r>
      <w:hyperlink r:id="rId47" w:history="1">
        <w:r w:rsidRPr="000A21E7">
          <w:rPr>
            <w:rStyle w:val="Hyperlink"/>
            <w:sz w:val="22"/>
            <w:szCs w:val="22"/>
          </w:rPr>
          <w:t>www.bids.delaware.gov</w:t>
        </w:r>
      </w:hyperlink>
      <w:r w:rsidRPr="000A21E7">
        <w:rPr>
          <w:sz w:val="22"/>
          <w:szCs w:val="22"/>
        </w:rPr>
        <w:t xml:space="preserve"> </w:t>
      </w:r>
      <w:r w:rsidR="00B92EB5" w:rsidRPr="000A21E7">
        <w:rPr>
          <w:sz w:val="22"/>
          <w:szCs w:val="22"/>
        </w:rPr>
        <w:t>and (</w:t>
      </w:r>
      <w:hyperlink r:id="rId48" w:history="1">
        <w:r w:rsidR="00B92EB5" w:rsidRPr="000A21E7">
          <w:rPr>
            <w:rStyle w:val="Hyperlink"/>
            <w:sz w:val="22"/>
            <w:szCs w:val="22"/>
          </w:rPr>
          <w:t>https://dhss.bonfirehub.com</w:t>
        </w:r>
      </w:hyperlink>
      <w:r w:rsidRPr="000A21E7">
        <w:rPr>
          <w:sz w:val="22"/>
          <w:szCs w:val="22"/>
        </w:rPr>
        <w:t>. The State of Delaware is not bound by any statement related to this RFP made by any State of Delaware employee, contractor or its agents.</w:t>
      </w:r>
    </w:p>
    <w:p w14:paraId="41D17A36" w14:textId="77777777" w:rsidR="00635086" w:rsidRPr="000A21E7" w:rsidRDefault="00635086" w:rsidP="007330A0">
      <w:pPr>
        <w:ind w:left="1080"/>
        <w:jc w:val="both"/>
        <w:rPr>
          <w:sz w:val="22"/>
          <w:szCs w:val="22"/>
        </w:rPr>
      </w:pPr>
    </w:p>
    <w:p w14:paraId="6AA55410" w14:textId="77777777" w:rsidR="00635086" w:rsidRPr="000A21E7" w:rsidRDefault="00635086" w:rsidP="00715547">
      <w:pPr>
        <w:numPr>
          <w:ilvl w:val="0"/>
          <w:numId w:val="11"/>
        </w:numPr>
        <w:jc w:val="both"/>
        <w:rPr>
          <w:sz w:val="22"/>
          <w:szCs w:val="22"/>
        </w:rPr>
      </w:pPr>
      <w:r w:rsidRPr="000A21E7">
        <w:rPr>
          <w:b/>
          <w:sz w:val="22"/>
          <w:szCs w:val="22"/>
        </w:rPr>
        <w:t>Exceptions to the RFP</w:t>
      </w:r>
    </w:p>
    <w:p w14:paraId="6396CA3E" w14:textId="77777777" w:rsidR="00635086" w:rsidRPr="000A21E7" w:rsidRDefault="00635086" w:rsidP="007330A0">
      <w:pPr>
        <w:ind w:left="1080"/>
        <w:jc w:val="both"/>
        <w:rPr>
          <w:sz w:val="22"/>
          <w:szCs w:val="22"/>
        </w:rPr>
      </w:pPr>
      <w:r w:rsidRPr="000A21E7">
        <w:rPr>
          <w:sz w:val="22"/>
          <w:szCs w:val="22"/>
        </w:rPr>
        <w:t>Any exceptions to the RFP, or the State of Delaware’s terms and conditions, must be recorded on Attachment 3.  Acceptance of exceptions is within the sole discretion of the evaluation committee.</w:t>
      </w:r>
    </w:p>
    <w:p w14:paraId="2AD9A3F6" w14:textId="77777777" w:rsidR="00A44526" w:rsidRPr="000A21E7" w:rsidRDefault="00A44526" w:rsidP="007330A0">
      <w:pPr>
        <w:ind w:left="1080"/>
        <w:jc w:val="both"/>
        <w:rPr>
          <w:sz w:val="22"/>
          <w:szCs w:val="22"/>
        </w:rPr>
      </w:pPr>
    </w:p>
    <w:p w14:paraId="7A73DC5F" w14:textId="77777777" w:rsidR="00A44526" w:rsidRPr="000A21E7" w:rsidRDefault="00A44526" w:rsidP="00715547">
      <w:pPr>
        <w:pStyle w:val="ListParagraph"/>
        <w:numPr>
          <w:ilvl w:val="0"/>
          <w:numId w:val="11"/>
        </w:numPr>
        <w:jc w:val="both"/>
        <w:rPr>
          <w:rFonts w:ascii="Arial" w:hAnsi="Arial" w:cs="Arial"/>
          <w:b/>
          <w:sz w:val="22"/>
          <w:szCs w:val="22"/>
        </w:rPr>
      </w:pPr>
      <w:r w:rsidRPr="000A21E7">
        <w:rPr>
          <w:rFonts w:ascii="Arial" w:hAnsi="Arial" w:cs="Arial"/>
          <w:b/>
          <w:sz w:val="22"/>
          <w:szCs w:val="22"/>
        </w:rPr>
        <w:t>Business References</w:t>
      </w:r>
    </w:p>
    <w:p w14:paraId="49DA17B4" w14:textId="77777777" w:rsidR="00A44526" w:rsidRPr="000A21E7" w:rsidRDefault="00A44526" w:rsidP="00A44526">
      <w:pPr>
        <w:pStyle w:val="ListParagraph"/>
        <w:ind w:left="1080"/>
        <w:jc w:val="both"/>
        <w:rPr>
          <w:rFonts w:ascii="Arial" w:hAnsi="Arial" w:cs="Arial"/>
          <w:sz w:val="22"/>
          <w:szCs w:val="22"/>
        </w:rPr>
      </w:pPr>
      <w:r w:rsidRPr="000A21E7">
        <w:rPr>
          <w:rFonts w:ascii="Arial" w:hAnsi="Arial" w:cs="Arial"/>
          <w:sz w:val="22"/>
          <w:szCs w:val="22"/>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4F0885A" w:rsidR="006119C3" w:rsidRDefault="006119C3">
      <w:pPr>
        <w:rPr>
          <w:sz w:val="22"/>
          <w:szCs w:val="22"/>
        </w:rPr>
      </w:pPr>
    </w:p>
    <w:p w14:paraId="0D46BA61" w14:textId="77777777" w:rsidR="00635086" w:rsidRPr="000A21E7" w:rsidRDefault="00635086" w:rsidP="00715547">
      <w:pPr>
        <w:pStyle w:val="ListParagraph"/>
        <w:numPr>
          <w:ilvl w:val="0"/>
          <w:numId w:val="11"/>
        </w:numPr>
        <w:jc w:val="both"/>
        <w:rPr>
          <w:rFonts w:ascii="Arial" w:hAnsi="Arial" w:cs="Arial"/>
          <w:sz w:val="22"/>
          <w:szCs w:val="22"/>
        </w:rPr>
      </w:pPr>
      <w:r w:rsidRPr="000A21E7">
        <w:rPr>
          <w:rFonts w:ascii="Arial" w:hAnsi="Arial" w:cs="Arial"/>
          <w:b/>
          <w:sz w:val="22"/>
          <w:szCs w:val="22"/>
        </w:rPr>
        <w:t>Award of Contract</w:t>
      </w:r>
    </w:p>
    <w:p w14:paraId="6D68E125" w14:textId="77777777" w:rsidR="00635086" w:rsidRPr="000A21E7" w:rsidRDefault="00635086" w:rsidP="007330A0">
      <w:pPr>
        <w:ind w:left="1080"/>
        <w:jc w:val="both"/>
        <w:rPr>
          <w:sz w:val="22"/>
          <w:szCs w:val="22"/>
        </w:rPr>
      </w:pPr>
      <w:r w:rsidRPr="000A21E7">
        <w:rPr>
          <w:sz w:val="22"/>
          <w:szCs w:val="22"/>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0A21E7" w:rsidRDefault="00635086" w:rsidP="007330A0">
      <w:pPr>
        <w:ind w:left="1080"/>
        <w:jc w:val="both"/>
        <w:rPr>
          <w:sz w:val="22"/>
          <w:szCs w:val="22"/>
        </w:rPr>
      </w:pPr>
    </w:p>
    <w:p w14:paraId="62EEB6A9" w14:textId="77777777" w:rsidR="00635086" w:rsidRPr="000A21E7" w:rsidRDefault="00635086" w:rsidP="007330A0">
      <w:pPr>
        <w:ind w:left="1080"/>
        <w:jc w:val="both"/>
        <w:rPr>
          <w:sz w:val="22"/>
          <w:szCs w:val="22"/>
        </w:rPr>
      </w:pPr>
      <w:r w:rsidRPr="000A21E7">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0A21E7" w:rsidRDefault="00635086" w:rsidP="007330A0">
      <w:pPr>
        <w:ind w:left="1080"/>
        <w:jc w:val="both"/>
        <w:rPr>
          <w:sz w:val="22"/>
          <w:szCs w:val="22"/>
        </w:rPr>
      </w:pPr>
    </w:p>
    <w:p w14:paraId="570287BE" w14:textId="77777777" w:rsidR="00635086" w:rsidRPr="000A21E7" w:rsidRDefault="00635086" w:rsidP="00226A3B">
      <w:pPr>
        <w:numPr>
          <w:ilvl w:val="0"/>
          <w:numId w:val="13"/>
        </w:numPr>
        <w:jc w:val="both"/>
        <w:rPr>
          <w:sz w:val="22"/>
          <w:szCs w:val="22"/>
        </w:rPr>
      </w:pPr>
      <w:r w:rsidRPr="000A21E7">
        <w:rPr>
          <w:b/>
          <w:sz w:val="22"/>
          <w:szCs w:val="22"/>
        </w:rPr>
        <w:t>RFP Award Notifications</w:t>
      </w:r>
    </w:p>
    <w:p w14:paraId="171E6D73" w14:textId="77777777" w:rsidR="00635086" w:rsidRPr="000A21E7" w:rsidRDefault="00635086" w:rsidP="007330A0">
      <w:pPr>
        <w:ind w:left="1440"/>
        <w:jc w:val="both"/>
        <w:rPr>
          <w:sz w:val="22"/>
          <w:szCs w:val="22"/>
        </w:rPr>
      </w:pPr>
      <w:r w:rsidRPr="000A21E7">
        <w:rPr>
          <w:sz w:val="22"/>
          <w:szCs w:val="22"/>
        </w:rPr>
        <w:t>After reviews of the evaluation committee report and its recommendation, and once the contract terms and conditions have been finalized, the State of Delaware will award the contract.</w:t>
      </w:r>
    </w:p>
    <w:p w14:paraId="05599E10" w14:textId="77777777" w:rsidR="00635086" w:rsidRPr="000A21E7" w:rsidRDefault="00635086" w:rsidP="007330A0">
      <w:pPr>
        <w:ind w:left="1440"/>
        <w:jc w:val="both"/>
        <w:rPr>
          <w:sz w:val="22"/>
          <w:szCs w:val="22"/>
        </w:rPr>
      </w:pPr>
    </w:p>
    <w:p w14:paraId="5A1171A6" w14:textId="77777777" w:rsidR="00635086" w:rsidRPr="000A21E7" w:rsidRDefault="00635086" w:rsidP="007330A0">
      <w:pPr>
        <w:ind w:left="1440"/>
        <w:jc w:val="both"/>
        <w:rPr>
          <w:sz w:val="22"/>
          <w:szCs w:val="22"/>
        </w:rPr>
      </w:pPr>
      <w:r w:rsidRPr="000A21E7">
        <w:rPr>
          <w:sz w:val="22"/>
          <w:szCs w:val="22"/>
        </w:rPr>
        <w:t>The contract shall be awarded to the vendor whose proposal is most advantageous, taking into consideration the evaluation factors set forth in the RFP.</w:t>
      </w:r>
    </w:p>
    <w:p w14:paraId="6A41E317" w14:textId="77777777" w:rsidR="00635086" w:rsidRPr="000A21E7" w:rsidRDefault="00635086" w:rsidP="007330A0">
      <w:pPr>
        <w:ind w:left="1440"/>
        <w:jc w:val="both"/>
        <w:rPr>
          <w:sz w:val="22"/>
          <w:szCs w:val="22"/>
        </w:rPr>
      </w:pPr>
    </w:p>
    <w:p w14:paraId="7CB1D7DF" w14:textId="77777777" w:rsidR="00635086" w:rsidRPr="000A21E7" w:rsidRDefault="00635086" w:rsidP="007330A0">
      <w:pPr>
        <w:ind w:left="1440"/>
        <w:jc w:val="both"/>
        <w:rPr>
          <w:sz w:val="22"/>
          <w:szCs w:val="22"/>
        </w:rPr>
      </w:pPr>
      <w:r w:rsidRPr="000A21E7">
        <w:rPr>
          <w:sz w:val="22"/>
          <w:szCs w:val="22"/>
        </w:rPr>
        <w:t>It should be explicitly noted that the State of Delaware is not obligated to award the contract to the vendor who submits the lowest bid o</w:t>
      </w:r>
      <w:r w:rsidR="00876AE1" w:rsidRPr="000A21E7">
        <w:rPr>
          <w:sz w:val="22"/>
          <w:szCs w:val="22"/>
        </w:rPr>
        <w:t>r</w:t>
      </w:r>
      <w:r w:rsidRPr="000A21E7">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0A21E7" w:rsidRDefault="00635086" w:rsidP="007330A0">
      <w:pPr>
        <w:ind w:left="1440"/>
        <w:jc w:val="both"/>
        <w:rPr>
          <w:sz w:val="22"/>
          <w:szCs w:val="22"/>
        </w:rPr>
      </w:pPr>
    </w:p>
    <w:p w14:paraId="7ABAE31A" w14:textId="77777777" w:rsidR="00635086" w:rsidRPr="000A21E7" w:rsidRDefault="00635086" w:rsidP="007330A0">
      <w:pPr>
        <w:ind w:left="1440"/>
        <w:jc w:val="both"/>
        <w:rPr>
          <w:sz w:val="22"/>
          <w:szCs w:val="22"/>
        </w:rPr>
      </w:pPr>
      <w:r w:rsidRPr="000A21E7">
        <w:rPr>
          <w:sz w:val="22"/>
          <w:szCs w:val="22"/>
        </w:rPr>
        <w:t>After a final selection is made, the winning vendor will be invited to negotiate a contract with the State of Delaware; remaining vendors will be notified in writing of their selection status.</w:t>
      </w:r>
    </w:p>
    <w:p w14:paraId="6EA75347" w14:textId="77777777" w:rsidR="00A939A8" w:rsidRPr="000A21E7" w:rsidRDefault="00A939A8" w:rsidP="007330A0">
      <w:pPr>
        <w:jc w:val="both"/>
        <w:rPr>
          <w:sz w:val="22"/>
          <w:szCs w:val="22"/>
        </w:rPr>
      </w:pPr>
    </w:p>
    <w:p w14:paraId="2432CE4B" w14:textId="592464A6" w:rsidR="00A939A8" w:rsidRPr="000A21E7" w:rsidRDefault="00A939A8" w:rsidP="00715547">
      <w:pPr>
        <w:pStyle w:val="Default"/>
        <w:numPr>
          <w:ilvl w:val="0"/>
          <w:numId w:val="11"/>
        </w:numPr>
        <w:jc w:val="both"/>
        <w:rPr>
          <w:rFonts w:ascii="Arial" w:hAnsi="Arial" w:cs="Arial"/>
          <w:sz w:val="22"/>
          <w:szCs w:val="22"/>
        </w:rPr>
      </w:pPr>
      <w:r w:rsidRPr="000A21E7">
        <w:rPr>
          <w:rFonts w:ascii="Arial" w:hAnsi="Arial" w:cs="Arial"/>
          <w:b/>
          <w:sz w:val="22"/>
          <w:szCs w:val="22"/>
        </w:rPr>
        <w:t>C</w:t>
      </w:r>
      <w:r w:rsidR="001E1428" w:rsidRPr="000A21E7">
        <w:rPr>
          <w:rFonts w:ascii="Arial" w:hAnsi="Arial" w:cs="Arial"/>
          <w:b/>
          <w:sz w:val="22"/>
          <w:szCs w:val="22"/>
        </w:rPr>
        <w:t>ooperatives</w:t>
      </w:r>
    </w:p>
    <w:p w14:paraId="4C20E4B1" w14:textId="77777777" w:rsidR="00A939A8" w:rsidRPr="000A21E7" w:rsidRDefault="00A939A8" w:rsidP="007330A0">
      <w:pPr>
        <w:pStyle w:val="Default"/>
        <w:ind w:left="1080"/>
        <w:jc w:val="both"/>
        <w:rPr>
          <w:rFonts w:ascii="Arial" w:hAnsi="Arial" w:cs="Arial"/>
          <w:sz w:val="22"/>
          <w:szCs w:val="22"/>
        </w:rPr>
      </w:pPr>
      <w:r w:rsidRPr="000A21E7">
        <w:rPr>
          <w:rFonts w:ascii="Arial" w:hAnsi="Arial" w:cs="Arial"/>
          <w:sz w:val="22"/>
          <w:szCs w:val="22"/>
        </w:rPr>
        <w:t>Vendors, who have been awarded similar contracts through a competitive bidding process with a cooperative, are welcome to submit the cooperative pricing for this solicitation.</w:t>
      </w:r>
      <w:r w:rsidRPr="000A21E7">
        <w:rPr>
          <w:rFonts w:ascii="Arial" w:hAnsi="Arial" w:cs="Arial"/>
          <w:b/>
          <w:sz w:val="22"/>
          <w:szCs w:val="22"/>
          <w:u w:val="single"/>
        </w:rPr>
        <w:t xml:space="preserve"> </w:t>
      </w:r>
      <w:r w:rsidR="00D90078" w:rsidRPr="000A21E7">
        <w:rPr>
          <w:rFonts w:ascii="Arial" w:hAnsi="Arial" w:cs="Arial"/>
          <w:b/>
          <w:sz w:val="22"/>
          <w:szCs w:val="22"/>
          <w:u w:val="single"/>
        </w:rPr>
        <w:t>State of Delaware terms will take precedence.</w:t>
      </w:r>
    </w:p>
    <w:p w14:paraId="02A2E5E7" w14:textId="77777777" w:rsidR="00CC678D" w:rsidRPr="000A21E7" w:rsidRDefault="00CC678D" w:rsidP="007330A0">
      <w:pPr>
        <w:ind w:left="720"/>
        <w:jc w:val="both"/>
        <w:rPr>
          <w:sz w:val="22"/>
          <w:szCs w:val="22"/>
        </w:rPr>
      </w:pPr>
    </w:p>
    <w:p w14:paraId="7D539D64" w14:textId="77777777" w:rsidR="00CC678D" w:rsidRPr="000A21E7" w:rsidRDefault="00635086" w:rsidP="00A769BB">
      <w:pPr>
        <w:numPr>
          <w:ilvl w:val="0"/>
          <w:numId w:val="8"/>
        </w:numPr>
        <w:jc w:val="both"/>
        <w:rPr>
          <w:sz w:val="22"/>
          <w:szCs w:val="22"/>
        </w:rPr>
      </w:pPr>
      <w:r w:rsidRPr="000A21E7">
        <w:rPr>
          <w:b/>
          <w:sz w:val="22"/>
          <w:szCs w:val="22"/>
        </w:rPr>
        <w:t>RFP Evaluation Process</w:t>
      </w:r>
    </w:p>
    <w:p w14:paraId="0BC9F653" w14:textId="77777777" w:rsidR="00635086" w:rsidRPr="000A21E7" w:rsidRDefault="00635086" w:rsidP="007330A0">
      <w:pPr>
        <w:ind w:left="720"/>
        <w:jc w:val="both"/>
        <w:rPr>
          <w:sz w:val="22"/>
          <w:szCs w:val="22"/>
        </w:rPr>
      </w:pPr>
      <w:r w:rsidRPr="000A21E7">
        <w:rPr>
          <w:sz w:val="22"/>
          <w:szCs w:val="22"/>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0A21E7" w:rsidRDefault="00635086" w:rsidP="007330A0">
      <w:pPr>
        <w:ind w:left="720"/>
        <w:jc w:val="both"/>
        <w:rPr>
          <w:sz w:val="22"/>
          <w:szCs w:val="22"/>
        </w:rPr>
      </w:pPr>
    </w:p>
    <w:p w14:paraId="142A54DA" w14:textId="77777777" w:rsidR="00635086" w:rsidRPr="000A21E7" w:rsidRDefault="00635086" w:rsidP="007330A0">
      <w:pPr>
        <w:ind w:left="720"/>
        <w:jc w:val="both"/>
        <w:rPr>
          <w:sz w:val="22"/>
          <w:szCs w:val="22"/>
        </w:rPr>
      </w:pPr>
      <w:r w:rsidRPr="000A21E7">
        <w:rPr>
          <w:sz w:val="22"/>
          <w:szCs w:val="22"/>
        </w:rPr>
        <w:t xml:space="preserve">The State of Delaware reserves full discretion to determine the competence and responsibility, professionally and/or financially, of vendors.  Vendors are to provide in a </w:t>
      </w:r>
    </w:p>
    <w:p w14:paraId="3705FE18" w14:textId="77777777" w:rsidR="00635086" w:rsidRPr="000A21E7" w:rsidRDefault="00635086" w:rsidP="007330A0">
      <w:pPr>
        <w:ind w:left="720"/>
        <w:jc w:val="both"/>
        <w:rPr>
          <w:sz w:val="22"/>
          <w:szCs w:val="22"/>
        </w:rPr>
      </w:pPr>
      <w:r w:rsidRPr="000A21E7">
        <w:rPr>
          <w:sz w:val="22"/>
          <w:szCs w:val="22"/>
        </w:rPr>
        <w:t>timely manner any and all information that the State of Delaware may deem necessary to make a decision.</w:t>
      </w:r>
    </w:p>
    <w:p w14:paraId="7BF1C2D2" w14:textId="77777777" w:rsidR="00635086" w:rsidRPr="000A21E7" w:rsidRDefault="00635086" w:rsidP="007330A0">
      <w:pPr>
        <w:ind w:left="720"/>
        <w:jc w:val="both"/>
        <w:rPr>
          <w:sz w:val="22"/>
          <w:szCs w:val="22"/>
        </w:rPr>
      </w:pPr>
    </w:p>
    <w:p w14:paraId="04CBE5E8" w14:textId="77777777" w:rsidR="00635086" w:rsidRPr="000A21E7" w:rsidRDefault="00635086" w:rsidP="00226A3B">
      <w:pPr>
        <w:numPr>
          <w:ilvl w:val="0"/>
          <w:numId w:val="14"/>
        </w:numPr>
        <w:jc w:val="both"/>
        <w:rPr>
          <w:b/>
          <w:sz w:val="22"/>
          <w:szCs w:val="22"/>
        </w:rPr>
      </w:pPr>
      <w:r w:rsidRPr="000A21E7">
        <w:rPr>
          <w:b/>
          <w:sz w:val="22"/>
          <w:szCs w:val="22"/>
        </w:rPr>
        <w:t>Proposal Evaluation Team</w:t>
      </w:r>
    </w:p>
    <w:p w14:paraId="1D3FB340" w14:textId="1E5D6A91" w:rsidR="006E7BD8" w:rsidRPr="000A21E7" w:rsidRDefault="006E7BD8" w:rsidP="006E7BD8">
      <w:pPr>
        <w:pStyle w:val="ListParagraph"/>
        <w:ind w:left="1080"/>
        <w:jc w:val="both"/>
        <w:rPr>
          <w:rFonts w:ascii="Arial" w:hAnsi="Arial" w:cs="Arial"/>
          <w:sz w:val="22"/>
          <w:szCs w:val="22"/>
        </w:rPr>
      </w:pPr>
      <w:r w:rsidRPr="000A21E7">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0A21E7">
        <w:rPr>
          <w:rFonts w:ascii="Arial" w:hAnsi="Arial" w:cs="Arial"/>
          <w:i/>
          <w:sz w:val="22"/>
          <w:szCs w:val="22"/>
        </w:rPr>
        <w:t>Del. C</w:t>
      </w:r>
      <w:r w:rsidRPr="000A21E7">
        <w:rPr>
          <w:rFonts w:ascii="Arial" w:hAnsi="Arial" w:cs="Arial"/>
          <w:sz w:val="22"/>
          <w:szCs w:val="22"/>
        </w:rPr>
        <w:t xml:space="preserve">. §§ </w:t>
      </w:r>
      <w:hyperlink r:id="rId49" w:history="1">
        <w:r w:rsidRPr="000A21E7">
          <w:rPr>
            <w:rStyle w:val="Hyperlink"/>
            <w:rFonts w:ascii="Arial" w:hAnsi="Arial" w:cs="Arial"/>
            <w:sz w:val="22"/>
            <w:szCs w:val="22"/>
          </w:rPr>
          <w:t>6981 and 6982</w:t>
        </w:r>
      </w:hyperlink>
      <w:r w:rsidRPr="000A21E7">
        <w:rPr>
          <w:rFonts w:ascii="Arial" w:hAnsi="Arial" w:cs="Arial"/>
          <w:sz w:val="22"/>
          <w:szCs w:val="22"/>
        </w:rPr>
        <w:t xml:space="preserve">. Professional services for this solicitation are considered under 29 </w:t>
      </w:r>
      <w:r w:rsidRPr="000A21E7">
        <w:rPr>
          <w:rFonts w:ascii="Arial" w:hAnsi="Arial" w:cs="Arial"/>
          <w:i/>
          <w:sz w:val="22"/>
          <w:szCs w:val="22"/>
        </w:rPr>
        <w:t>Del. C</w:t>
      </w:r>
      <w:r w:rsidRPr="000A21E7">
        <w:rPr>
          <w:rFonts w:ascii="Arial" w:hAnsi="Arial" w:cs="Arial"/>
          <w:sz w:val="22"/>
          <w:szCs w:val="22"/>
        </w:rPr>
        <w:t>. §</w:t>
      </w:r>
      <w:r w:rsidR="00CD2822" w:rsidRPr="000A21E7">
        <w:rPr>
          <w:rFonts w:ascii="Arial" w:hAnsi="Arial" w:cs="Arial"/>
          <w:sz w:val="22"/>
          <w:szCs w:val="22"/>
        </w:rPr>
        <w:t xml:space="preserve"> </w:t>
      </w:r>
      <w:r w:rsidRPr="000A21E7">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543643" w:rsidRPr="000A21E7">
        <w:rPr>
          <w:rFonts w:ascii="Arial" w:hAnsi="Arial" w:cs="Arial"/>
          <w:sz w:val="22"/>
          <w:szCs w:val="22"/>
        </w:rPr>
        <w:t>Department of Health and Social Services</w:t>
      </w:r>
      <w:r w:rsidRPr="000A21E7">
        <w:rPr>
          <w:rFonts w:ascii="Arial" w:hAnsi="Arial" w:cs="Arial"/>
          <w:sz w:val="22"/>
          <w:szCs w:val="22"/>
        </w:rPr>
        <w:t xml:space="preserve">, who shall have final authority, subject to the provisions of this RFP and 29 </w:t>
      </w:r>
      <w:r w:rsidRPr="000A21E7">
        <w:rPr>
          <w:rFonts w:ascii="Arial" w:hAnsi="Arial" w:cs="Arial"/>
          <w:i/>
          <w:sz w:val="22"/>
          <w:szCs w:val="22"/>
        </w:rPr>
        <w:t>Del. C.</w:t>
      </w:r>
      <w:r w:rsidRPr="000A21E7">
        <w:rPr>
          <w:rFonts w:ascii="Arial" w:hAnsi="Arial" w:cs="Arial"/>
          <w:sz w:val="22"/>
          <w:szCs w:val="22"/>
        </w:rPr>
        <w:t xml:space="preserve"> § </w:t>
      </w:r>
      <w:hyperlink r:id="rId50" w:history="1">
        <w:r w:rsidRPr="000A21E7">
          <w:rPr>
            <w:rStyle w:val="Hyperlink"/>
            <w:rFonts w:ascii="Arial" w:hAnsi="Arial" w:cs="Arial"/>
            <w:sz w:val="22"/>
            <w:szCs w:val="22"/>
          </w:rPr>
          <w:t>6982</w:t>
        </w:r>
      </w:hyperlink>
      <w:r w:rsidRPr="000A21E7">
        <w:rPr>
          <w:rStyle w:val="Hyperlink"/>
          <w:rFonts w:ascii="Arial" w:hAnsi="Arial" w:cs="Arial"/>
          <w:sz w:val="22"/>
          <w:szCs w:val="22"/>
        </w:rPr>
        <w:t>(b)</w:t>
      </w:r>
      <w:r w:rsidRPr="000A21E7">
        <w:rPr>
          <w:rFonts w:ascii="Arial" w:hAnsi="Arial" w:cs="Arial"/>
          <w:sz w:val="22"/>
          <w:szCs w:val="22"/>
        </w:rPr>
        <w:t>, to award a contract to the successful vendor in the best interests of the State of Delaware.</w:t>
      </w:r>
    </w:p>
    <w:p w14:paraId="2FCC5A0B" w14:textId="77777777" w:rsidR="00635086" w:rsidRPr="000A21E7" w:rsidRDefault="00635086" w:rsidP="007330A0">
      <w:pPr>
        <w:ind w:left="1080"/>
        <w:jc w:val="both"/>
        <w:rPr>
          <w:sz w:val="22"/>
          <w:szCs w:val="22"/>
        </w:rPr>
      </w:pPr>
    </w:p>
    <w:p w14:paraId="4DA72FE3" w14:textId="77777777" w:rsidR="00635086" w:rsidRPr="000A21E7" w:rsidRDefault="00635086" w:rsidP="00226A3B">
      <w:pPr>
        <w:numPr>
          <w:ilvl w:val="0"/>
          <w:numId w:val="14"/>
        </w:numPr>
        <w:jc w:val="both"/>
        <w:rPr>
          <w:sz w:val="22"/>
          <w:szCs w:val="22"/>
        </w:rPr>
      </w:pPr>
      <w:r w:rsidRPr="000A21E7">
        <w:rPr>
          <w:b/>
          <w:sz w:val="22"/>
          <w:szCs w:val="22"/>
        </w:rPr>
        <w:t>Proposal Selection Criteria</w:t>
      </w:r>
    </w:p>
    <w:p w14:paraId="21E4F3C7" w14:textId="77777777" w:rsidR="008E4AE2" w:rsidRPr="000A21E7" w:rsidRDefault="008E4AE2" w:rsidP="007330A0">
      <w:pPr>
        <w:ind w:left="1080"/>
        <w:jc w:val="both"/>
        <w:rPr>
          <w:sz w:val="22"/>
          <w:szCs w:val="22"/>
        </w:rPr>
      </w:pPr>
      <w:r w:rsidRPr="000A21E7">
        <w:rPr>
          <w:sz w:val="22"/>
          <w:szCs w:val="22"/>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0A21E7" w:rsidRDefault="008E4AE2" w:rsidP="007330A0">
      <w:pPr>
        <w:ind w:left="1080"/>
        <w:jc w:val="both"/>
        <w:rPr>
          <w:sz w:val="22"/>
          <w:szCs w:val="22"/>
        </w:rPr>
      </w:pPr>
    </w:p>
    <w:p w14:paraId="3F023F82" w14:textId="77777777" w:rsidR="008E4AE2" w:rsidRPr="000A21E7" w:rsidRDefault="008E4AE2" w:rsidP="007330A0">
      <w:pPr>
        <w:ind w:left="1080"/>
        <w:jc w:val="both"/>
        <w:rPr>
          <w:sz w:val="22"/>
          <w:szCs w:val="22"/>
        </w:rPr>
      </w:pPr>
      <w:r w:rsidRPr="000A21E7">
        <w:rPr>
          <w:sz w:val="22"/>
          <w:szCs w:val="22"/>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0A21E7" w:rsidRDefault="008E4AE2" w:rsidP="007330A0">
      <w:pPr>
        <w:ind w:left="1080"/>
        <w:jc w:val="both"/>
        <w:rPr>
          <w:sz w:val="22"/>
          <w:szCs w:val="22"/>
        </w:rPr>
      </w:pPr>
    </w:p>
    <w:p w14:paraId="64CF748D" w14:textId="77777777" w:rsidR="008E4AE2" w:rsidRPr="000A21E7" w:rsidRDefault="008E4AE2" w:rsidP="007330A0">
      <w:pPr>
        <w:ind w:left="1080"/>
        <w:jc w:val="both"/>
        <w:rPr>
          <w:sz w:val="22"/>
          <w:szCs w:val="22"/>
        </w:rPr>
      </w:pPr>
      <w:r w:rsidRPr="000A21E7">
        <w:rPr>
          <w:sz w:val="22"/>
          <w:szCs w:val="22"/>
        </w:rPr>
        <w:t>The Team reserves the right to:</w:t>
      </w:r>
    </w:p>
    <w:p w14:paraId="05B74222" w14:textId="77777777" w:rsidR="008E4AE2" w:rsidRPr="000A21E7" w:rsidRDefault="008E4AE2" w:rsidP="00226A3B">
      <w:pPr>
        <w:numPr>
          <w:ilvl w:val="0"/>
          <w:numId w:val="15"/>
        </w:numPr>
        <w:jc w:val="both"/>
        <w:rPr>
          <w:sz w:val="22"/>
          <w:szCs w:val="22"/>
        </w:rPr>
      </w:pPr>
      <w:r w:rsidRPr="000A21E7">
        <w:rPr>
          <w:sz w:val="22"/>
          <w:szCs w:val="22"/>
        </w:rPr>
        <w:t>Select for contract or for negotiations a proposal other than that with lowest costs.</w:t>
      </w:r>
    </w:p>
    <w:p w14:paraId="6270BDF5" w14:textId="77777777" w:rsidR="008E4AE2" w:rsidRPr="000A21E7" w:rsidRDefault="008E4AE2" w:rsidP="00226A3B">
      <w:pPr>
        <w:numPr>
          <w:ilvl w:val="0"/>
          <w:numId w:val="15"/>
        </w:numPr>
        <w:tabs>
          <w:tab w:val="left" w:pos="720"/>
        </w:tabs>
        <w:jc w:val="both"/>
        <w:rPr>
          <w:sz w:val="22"/>
          <w:szCs w:val="22"/>
        </w:rPr>
      </w:pPr>
      <w:r w:rsidRPr="000A21E7">
        <w:rPr>
          <w:sz w:val="22"/>
          <w:szCs w:val="22"/>
        </w:rPr>
        <w:t>Reject any and all proposals or portions of proposals received in response to this RFP or to make no award or issue a new RFP.</w:t>
      </w:r>
    </w:p>
    <w:p w14:paraId="1A345545" w14:textId="77777777" w:rsidR="008E4AE2" w:rsidRPr="000A21E7" w:rsidRDefault="008E4AE2" w:rsidP="00226A3B">
      <w:pPr>
        <w:numPr>
          <w:ilvl w:val="0"/>
          <w:numId w:val="15"/>
        </w:numPr>
        <w:jc w:val="both"/>
        <w:rPr>
          <w:sz w:val="22"/>
          <w:szCs w:val="22"/>
        </w:rPr>
      </w:pPr>
      <w:r w:rsidRPr="000A21E7">
        <w:rPr>
          <w:sz w:val="22"/>
          <w:szCs w:val="22"/>
        </w:rPr>
        <w:t>Waive or modify any information, irregularity, or inconsistency in proposals received.</w:t>
      </w:r>
    </w:p>
    <w:p w14:paraId="64B7F5CE" w14:textId="77777777" w:rsidR="008E4AE2" w:rsidRPr="000A21E7" w:rsidRDefault="008E4AE2" w:rsidP="00226A3B">
      <w:pPr>
        <w:numPr>
          <w:ilvl w:val="0"/>
          <w:numId w:val="15"/>
        </w:numPr>
        <w:jc w:val="both"/>
        <w:rPr>
          <w:sz w:val="22"/>
          <w:szCs w:val="22"/>
        </w:rPr>
      </w:pPr>
      <w:r w:rsidRPr="000A21E7">
        <w:rPr>
          <w:sz w:val="22"/>
          <w:szCs w:val="22"/>
        </w:rPr>
        <w:t>Request modification to proposals from any or all vendors during the contract review and negotiation.</w:t>
      </w:r>
    </w:p>
    <w:p w14:paraId="005DD374" w14:textId="77777777" w:rsidR="008E4AE2" w:rsidRPr="000A21E7" w:rsidRDefault="008E4AE2" w:rsidP="00226A3B">
      <w:pPr>
        <w:numPr>
          <w:ilvl w:val="0"/>
          <w:numId w:val="15"/>
        </w:numPr>
        <w:jc w:val="both"/>
        <w:rPr>
          <w:sz w:val="22"/>
          <w:szCs w:val="22"/>
        </w:rPr>
      </w:pPr>
      <w:r w:rsidRPr="000A21E7">
        <w:rPr>
          <w:sz w:val="22"/>
          <w:szCs w:val="22"/>
        </w:rPr>
        <w:t>Negotiate any aspect of the proposal with any vendor and negotiate with more than one vendor at the same time.</w:t>
      </w:r>
    </w:p>
    <w:p w14:paraId="69315918" w14:textId="0601C7B5" w:rsidR="008E4AE2" w:rsidRPr="000A21E7" w:rsidRDefault="008E4AE2" w:rsidP="00A63371">
      <w:pPr>
        <w:numPr>
          <w:ilvl w:val="0"/>
          <w:numId w:val="15"/>
        </w:numPr>
        <w:jc w:val="both"/>
        <w:rPr>
          <w:sz w:val="22"/>
          <w:szCs w:val="22"/>
        </w:rPr>
      </w:pPr>
      <w:r w:rsidRPr="000A21E7">
        <w:rPr>
          <w:sz w:val="22"/>
          <w:szCs w:val="22"/>
        </w:rPr>
        <w:t xml:space="preserve">Select more than one vendor pursuant to 29 </w:t>
      </w:r>
      <w:r w:rsidRPr="000A21E7">
        <w:rPr>
          <w:i/>
          <w:sz w:val="22"/>
          <w:szCs w:val="22"/>
        </w:rPr>
        <w:t>Del. C</w:t>
      </w:r>
      <w:r w:rsidRPr="000A21E7">
        <w:rPr>
          <w:sz w:val="22"/>
          <w:szCs w:val="22"/>
        </w:rPr>
        <w:t>. §</w:t>
      </w:r>
      <w:r w:rsidR="00CD2822" w:rsidRPr="000A21E7">
        <w:rPr>
          <w:sz w:val="22"/>
          <w:szCs w:val="22"/>
        </w:rPr>
        <w:t xml:space="preserve"> </w:t>
      </w:r>
      <w:hyperlink r:id="rId51" w:history="1">
        <w:r w:rsidRPr="000A21E7">
          <w:rPr>
            <w:rStyle w:val="Hyperlink"/>
            <w:sz w:val="22"/>
            <w:szCs w:val="22"/>
          </w:rPr>
          <w:t>6986</w:t>
        </w:r>
      </w:hyperlink>
      <w:r w:rsidRPr="000A21E7">
        <w:rPr>
          <w:sz w:val="22"/>
          <w:szCs w:val="22"/>
        </w:rPr>
        <w:t>.  Such selection will be based on the following criteria:</w:t>
      </w:r>
    </w:p>
    <w:p w14:paraId="2533D81E" w14:textId="77777777" w:rsidR="008E4AE2" w:rsidRPr="000A21E7" w:rsidRDefault="008E4AE2" w:rsidP="007330A0">
      <w:pPr>
        <w:jc w:val="both"/>
        <w:rPr>
          <w:sz w:val="22"/>
          <w:szCs w:val="22"/>
        </w:rPr>
      </w:pPr>
    </w:p>
    <w:p w14:paraId="50F6CE0A" w14:textId="77777777" w:rsidR="008E4AE2" w:rsidRPr="000A21E7" w:rsidRDefault="008E4AE2" w:rsidP="007330A0">
      <w:pPr>
        <w:ind w:left="1080"/>
        <w:jc w:val="both"/>
        <w:rPr>
          <w:sz w:val="22"/>
          <w:szCs w:val="22"/>
        </w:rPr>
      </w:pPr>
      <w:r w:rsidRPr="000A21E7">
        <w:rPr>
          <w:b/>
          <w:sz w:val="22"/>
          <w:szCs w:val="22"/>
        </w:rPr>
        <w:t>Criteria Weight</w:t>
      </w:r>
    </w:p>
    <w:p w14:paraId="274B38FD" w14:textId="77777777" w:rsidR="008E4AE2" w:rsidRDefault="008E4AE2" w:rsidP="007330A0">
      <w:pPr>
        <w:ind w:left="1080"/>
        <w:jc w:val="both"/>
        <w:rPr>
          <w:sz w:val="22"/>
          <w:szCs w:val="22"/>
        </w:rPr>
      </w:pPr>
      <w:r w:rsidRPr="000A21E7">
        <w:rPr>
          <w:sz w:val="22"/>
          <w:szCs w:val="22"/>
        </w:rPr>
        <w:t>All proposals shall be evaluated using the same criteria and scoring process.  The following criteria shall be used by the Evaluation Team to evaluate proposals:</w:t>
      </w:r>
    </w:p>
    <w:p w14:paraId="13CF14FD" w14:textId="77777777" w:rsidR="00476BD2" w:rsidRPr="000A21E7" w:rsidRDefault="00476BD2" w:rsidP="007330A0">
      <w:pPr>
        <w:ind w:left="1080"/>
        <w:jc w:val="both"/>
        <w:rPr>
          <w:sz w:val="22"/>
          <w:szCs w:val="22"/>
        </w:rPr>
      </w:pPr>
    </w:p>
    <w:p w14:paraId="0BD61635" w14:textId="77777777" w:rsidR="008E4AE2" w:rsidRPr="000A21E7" w:rsidRDefault="008E4AE2" w:rsidP="007330A0">
      <w:pPr>
        <w:ind w:left="1080"/>
        <w:jc w:val="both"/>
        <w:rPr>
          <w:sz w:val="22"/>
          <w:szCs w:val="22"/>
        </w:rPr>
      </w:pPr>
    </w:p>
    <w:tbl>
      <w:tblPr>
        <w:tblW w:w="9085"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0"/>
        <w:gridCol w:w="1135"/>
      </w:tblGrid>
      <w:tr w:rsidR="00305460" w:rsidRPr="000A21E7" w14:paraId="423A9758" w14:textId="77777777" w:rsidTr="00256F4C">
        <w:trPr>
          <w:tblHeader/>
        </w:trPr>
        <w:tc>
          <w:tcPr>
            <w:tcW w:w="7950" w:type="dxa"/>
            <w:shd w:val="clear" w:color="auto" w:fill="C0C0C0"/>
            <w:vAlign w:val="center"/>
          </w:tcPr>
          <w:p w14:paraId="2F1EAFFE" w14:textId="77777777" w:rsidR="008E4AE2" w:rsidRPr="000A21E7" w:rsidRDefault="008E4AE2" w:rsidP="007330A0">
            <w:pPr>
              <w:jc w:val="both"/>
              <w:rPr>
                <w:b/>
                <w:sz w:val="22"/>
                <w:szCs w:val="22"/>
              </w:rPr>
            </w:pPr>
            <w:bookmarkStart w:id="9" w:name="_Hlk185862589"/>
            <w:r w:rsidRPr="000A21E7">
              <w:rPr>
                <w:b/>
                <w:sz w:val="22"/>
                <w:szCs w:val="22"/>
              </w:rPr>
              <w:t>Criteria</w:t>
            </w:r>
          </w:p>
        </w:tc>
        <w:tc>
          <w:tcPr>
            <w:tcW w:w="1135" w:type="dxa"/>
            <w:shd w:val="clear" w:color="auto" w:fill="C0C0C0"/>
            <w:vAlign w:val="center"/>
          </w:tcPr>
          <w:p w14:paraId="47527AB7" w14:textId="43537C58" w:rsidR="008E4AE2" w:rsidRPr="000A21E7" w:rsidRDefault="008E4AE2" w:rsidP="009F0821">
            <w:pPr>
              <w:jc w:val="center"/>
              <w:rPr>
                <w:b/>
                <w:sz w:val="22"/>
                <w:szCs w:val="22"/>
              </w:rPr>
            </w:pPr>
            <w:r w:rsidRPr="000A21E7">
              <w:rPr>
                <w:b/>
                <w:sz w:val="22"/>
                <w:szCs w:val="22"/>
              </w:rPr>
              <w:t>Weight</w:t>
            </w:r>
          </w:p>
        </w:tc>
      </w:tr>
      <w:tr w:rsidR="008E4AE2" w:rsidRPr="000A21E7" w14:paraId="21083291" w14:textId="77777777" w:rsidTr="006119C3">
        <w:trPr>
          <w:trHeight w:val="350"/>
        </w:trPr>
        <w:tc>
          <w:tcPr>
            <w:tcW w:w="7950" w:type="dxa"/>
            <w:vAlign w:val="center"/>
          </w:tcPr>
          <w:p w14:paraId="1239D0FC" w14:textId="30814DAB" w:rsidR="00251689" w:rsidRPr="002D26BE" w:rsidRDefault="00251689" w:rsidP="00251689">
            <w:pPr>
              <w:tabs>
                <w:tab w:val="num" w:pos="1350"/>
              </w:tabs>
              <w:ind w:left="-221"/>
              <w:rPr>
                <w:color w:val="FF0000"/>
                <w:sz w:val="22"/>
                <w:szCs w:val="22"/>
              </w:rPr>
            </w:pPr>
            <w:r>
              <w:rPr>
                <w:color w:val="FF0000"/>
                <w:sz w:val="22"/>
                <w:szCs w:val="22"/>
              </w:rPr>
              <w:t xml:space="preserve">  </w:t>
            </w:r>
            <w:r w:rsidRPr="002D26BE">
              <w:rPr>
                <w:color w:val="FF0000"/>
                <w:sz w:val="22"/>
                <w:szCs w:val="22"/>
              </w:rPr>
              <w:t>Qualifications of vendor</w:t>
            </w:r>
            <w:r w:rsidRPr="002D26BE">
              <w:rPr>
                <w:color w:val="FF0000"/>
                <w:sz w:val="22"/>
                <w:szCs w:val="22"/>
              </w:rPr>
              <w:tab/>
            </w:r>
            <w:r w:rsidRPr="002D26BE">
              <w:rPr>
                <w:color w:val="FF0000"/>
                <w:sz w:val="22"/>
                <w:szCs w:val="22"/>
              </w:rPr>
              <w:tab/>
            </w:r>
            <w:r w:rsidRPr="002D26BE">
              <w:rPr>
                <w:color w:val="FF0000"/>
                <w:sz w:val="22"/>
                <w:szCs w:val="22"/>
              </w:rPr>
              <w:tab/>
            </w:r>
            <w:r w:rsidRPr="002D26BE">
              <w:rPr>
                <w:color w:val="FF0000"/>
                <w:sz w:val="22"/>
                <w:szCs w:val="22"/>
              </w:rPr>
              <w:tab/>
            </w:r>
            <w:r w:rsidRPr="002D26BE">
              <w:rPr>
                <w:color w:val="FF0000"/>
                <w:sz w:val="22"/>
                <w:szCs w:val="22"/>
              </w:rPr>
              <w:tab/>
            </w:r>
            <w:r w:rsidRPr="002D26BE">
              <w:rPr>
                <w:color w:val="FF0000"/>
                <w:sz w:val="22"/>
                <w:szCs w:val="22"/>
              </w:rPr>
              <w:tab/>
            </w:r>
          </w:p>
          <w:p w14:paraId="4F130021" w14:textId="7769E686" w:rsidR="00251689" w:rsidRPr="002D26BE" w:rsidRDefault="00B37463" w:rsidP="000E747C">
            <w:pPr>
              <w:numPr>
                <w:ilvl w:val="1"/>
                <w:numId w:val="60"/>
              </w:numPr>
              <w:tabs>
                <w:tab w:val="clear" w:pos="1905"/>
                <w:tab w:val="num" w:pos="375"/>
              </w:tabs>
              <w:ind w:left="402"/>
              <w:rPr>
                <w:color w:val="FF0000"/>
                <w:sz w:val="22"/>
                <w:szCs w:val="22"/>
              </w:rPr>
            </w:pPr>
            <w:r w:rsidRPr="002D26BE">
              <w:rPr>
                <w:color w:val="FF0000"/>
                <w:sz w:val="22"/>
                <w:szCs w:val="22"/>
              </w:rPr>
              <w:t>A</w:t>
            </w:r>
            <w:r w:rsidR="006119C3">
              <w:rPr>
                <w:color w:val="FF0000"/>
                <w:sz w:val="22"/>
                <w:szCs w:val="22"/>
              </w:rPr>
              <w:t>dministrative Oversight</w:t>
            </w:r>
            <w:r w:rsidRPr="002D26BE">
              <w:rPr>
                <w:color w:val="FF0000"/>
                <w:sz w:val="22"/>
                <w:szCs w:val="22"/>
              </w:rPr>
              <w:t xml:space="preserve"> </w:t>
            </w:r>
          </w:p>
          <w:p w14:paraId="0CA9FBC5" w14:textId="56FB1199" w:rsidR="00251689" w:rsidRDefault="00251689" w:rsidP="00B37463">
            <w:pPr>
              <w:ind w:left="375" w:hanging="375"/>
              <w:rPr>
                <w:color w:val="FF0000"/>
                <w:sz w:val="22"/>
                <w:szCs w:val="22"/>
              </w:rPr>
            </w:pPr>
            <w:r>
              <w:rPr>
                <w:color w:val="FF0000"/>
                <w:sz w:val="22"/>
                <w:szCs w:val="22"/>
              </w:rPr>
              <w:t>b</w:t>
            </w:r>
            <w:r w:rsidRPr="002D26BE">
              <w:rPr>
                <w:color w:val="FF0000"/>
                <w:sz w:val="22"/>
                <w:szCs w:val="22"/>
              </w:rPr>
              <w:t xml:space="preserve">)   </w:t>
            </w:r>
            <w:r w:rsidR="00B37463" w:rsidRPr="002D26BE">
              <w:rPr>
                <w:color w:val="FF0000"/>
                <w:sz w:val="22"/>
                <w:szCs w:val="22"/>
              </w:rPr>
              <w:t>Past experience in successfully operating quality programs of a similar type and with a similar population.</w:t>
            </w:r>
          </w:p>
          <w:p w14:paraId="506886EE" w14:textId="54279B1C" w:rsidR="00B37463" w:rsidRDefault="00B37463" w:rsidP="00251689">
            <w:pPr>
              <w:rPr>
                <w:color w:val="FF0000"/>
                <w:sz w:val="22"/>
                <w:szCs w:val="22"/>
              </w:rPr>
            </w:pPr>
            <w:r>
              <w:rPr>
                <w:color w:val="FF0000"/>
                <w:sz w:val="22"/>
                <w:szCs w:val="22"/>
              </w:rPr>
              <w:t xml:space="preserve">c)   </w:t>
            </w:r>
            <w:r w:rsidR="006119C3">
              <w:rPr>
                <w:color w:val="FF0000"/>
                <w:sz w:val="22"/>
                <w:szCs w:val="22"/>
              </w:rPr>
              <w:t>Quality Assurance Program details</w:t>
            </w:r>
          </w:p>
          <w:p w14:paraId="5CCCF524" w14:textId="76FDF9DC" w:rsidR="008E4AE2" w:rsidRPr="000A21E7" w:rsidRDefault="006119C3" w:rsidP="006119C3">
            <w:pPr>
              <w:rPr>
                <w:color w:val="FF0000"/>
                <w:sz w:val="22"/>
                <w:szCs w:val="22"/>
              </w:rPr>
            </w:pPr>
            <w:r>
              <w:rPr>
                <w:color w:val="FF0000"/>
                <w:sz w:val="22"/>
                <w:szCs w:val="22"/>
              </w:rPr>
              <w:t>d)  Available Resources</w:t>
            </w:r>
          </w:p>
        </w:tc>
        <w:tc>
          <w:tcPr>
            <w:tcW w:w="1135" w:type="dxa"/>
            <w:vAlign w:val="center"/>
          </w:tcPr>
          <w:p w14:paraId="3DE54EAE" w14:textId="6F559E3A" w:rsidR="008E4AE2" w:rsidRPr="000A21E7" w:rsidRDefault="006119C3" w:rsidP="009F0821">
            <w:pPr>
              <w:jc w:val="center"/>
              <w:rPr>
                <w:b/>
                <w:color w:val="FF0000"/>
                <w:sz w:val="22"/>
                <w:szCs w:val="22"/>
              </w:rPr>
            </w:pPr>
            <w:r>
              <w:rPr>
                <w:b/>
                <w:color w:val="FF0000"/>
                <w:sz w:val="22"/>
                <w:szCs w:val="22"/>
              </w:rPr>
              <w:t>25</w:t>
            </w:r>
          </w:p>
        </w:tc>
      </w:tr>
      <w:tr w:rsidR="008E4AE2" w:rsidRPr="000A21E7" w14:paraId="79DAC63E" w14:textId="77777777" w:rsidTr="000E747C">
        <w:trPr>
          <w:trHeight w:val="1133"/>
        </w:trPr>
        <w:tc>
          <w:tcPr>
            <w:tcW w:w="7950" w:type="dxa"/>
            <w:vAlign w:val="center"/>
          </w:tcPr>
          <w:p w14:paraId="2C36CC89" w14:textId="0C44BF2A" w:rsidR="00251689" w:rsidRPr="002D26BE" w:rsidRDefault="00251689" w:rsidP="00251689">
            <w:pPr>
              <w:rPr>
                <w:color w:val="FF0000"/>
                <w:sz w:val="22"/>
                <w:szCs w:val="22"/>
              </w:rPr>
            </w:pPr>
            <w:r w:rsidRPr="002D26BE">
              <w:rPr>
                <w:color w:val="FF0000"/>
                <w:sz w:val="22"/>
                <w:szCs w:val="22"/>
              </w:rPr>
              <w:t>Methodology Proposed</w:t>
            </w:r>
          </w:p>
          <w:p w14:paraId="4D516BED" w14:textId="77777777" w:rsidR="00251689" w:rsidRPr="002D26BE" w:rsidRDefault="00251689" w:rsidP="000E747C">
            <w:pPr>
              <w:pStyle w:val="Heading4"/>
              <w:spacing w:before="0" w:after="0"/>
              <w:ind w:left="375" w:hanging="360"/>
              <w:rPr>
                <w:rFonts w:ascii="Arial" w:hAnsi="Arial" w:cs="Arial"/>
                <w:b w:val="0"/>
                <w:color w:val="FF0000"/>
                <w:sz w:val="22"/>
                <w:szCs w:val="22"/>
              </w:rPr>
            </w:pPr>
            <w:r w:rsidRPr="002D26BE">
              <w:rPr>
                <w:rFonts w:ascii="Arial" w:hAnsi="Arial" w:cs="Arial"/>
                <w:b w:val="0"/>
                <w:color w:val="FF0000"/>
                <w:sz w:val="22"/>
                <w:szCs w:val="22"/>
              </w:rPr>
              <w:t xml:space="preserve">Services proposed fit needs as expressed in </w:t>
            </w:r>
            <w:r>
              <w:rPr>
                <w:rFonts w:ascii="Arial" w:hAnsi="Arial" w:cs="Arial"/>
                <w:b w:val="0"/>
                <w:color w:val="FF0000"/>
                <w:sz w:val="22"/>
                <w:szCs w:val="22"/>
              </w:rPr>
              <w:t>RFP</w:t>
            </w:r>
            <w:r w:rsidRPr="002D26BE">
              <w:rPr>
                <w:rFonts w:ascii="Arial" w:hAnsi="Arial" w:cs="Arial"/>
                <w:b w:val="0"/>
                <w:color w:val="FF0000"/>
                <w:sz w:val="22"/>
                <w:szCs w:val="22"/>
              </w:rPr>
              <w:t>.</w:t>
            </w:r>
          </w:p>
          <w:p w14:paraId="47A639DD" w14:textId="77777777" w:rsidR="00251689" w:rsidRPr="002D26BE" w:rsidRDefault="00251689" w:rsidP="000E747C">
            <w:pPr>
              <w:ind w:left="375" w:hanging="360"/>
              <w:rPr>
                <w:color w:val="FF0000"/>
                <w:sz w:val="22"/>
                <w:szCs w:val="22"/>
              </w:rPr>
            </w:pPr>
            <w:r w:rsidRPr="002D26BE">
              <w:rPr>
                <w:color w:val="FF0000"/>
                <w:sz w:val="22"/>
                <w:szCs w:val="22"/>
              </w:rPr>
              <w:t xml:space="preserve">b)   Proposed activities follow logical sequence. </w:t>
            </w:r>
          </w:p>
          <w:p w14:paraId="2E86A6BB" w14:textId="302DF434" w:rsidR="008E4AE2" w:rsidRDefault="00251689" w:rsidP="000E747C">
            <w:pPr>
              <w:ind w:left="15"/>
              <w:rPr>
                <w:color w:val="FF0000"/>
                <w:sz w:val="22"/>
                <w:szCs w:val="22"/>
              </w:rPr>
            </w:pPr>
            <w:r w:rsidRPr="002D26BE">
              <w:rPr>
                <w:color w:val="FF0000"/>
                <w:sz w:val="22"/>
                <w:szCs w:val="22"/>
              </w:rPr>
              <w:t xml:space="preserve">c)   Adequacy of work plan </w:t>
            </w:r>
            <w:r w:rsidR="006119C3">
              <w:rPr>
                <w:color w:val="FF0000"/>
                <w:sz w:val="22"/>
                <w:szCs w:val="22"/>
              </w:rPr>
              <w:t xml:space="preserve">(which should detail what the education and in-home assessments consist of) </w:t>
            </w:r>
            <w:r w:rsidRPr="002D26BE">
              <w:rPr>
                <w:color w:val="FF0000"/>
                <w:sz w:val="22"/>
                <w:szCs w:val="22"/>
              </w:rPr>
              <w:t>&amp; timeline schedules.</w:t>
            </w:r>
          </w:p>
          <w:p w14:paraId="5288B7D8" w14:textId="305B0DD2" w:rsidR="006119C3" w:rsidRPr="000A21E7" w:rsidRDefault="006119C3" w:rsidP="000E747C">
            <w:pPr>
              <w:ind w:left="15"/>
              <w:rPr>
                <w:color w:val="FF0000"/>
                <w:sz w:val="22"/>
                <w:szCs w:val="22"/>
              </w:rPr>
            </w:pPr>
            <w:r>
              <w:rPr>
                <w:color w:val="FF0000"/>
                <w:sz w:val="22"/>
                <w:szCs w:val="22"/>
              </w:rPr>
              <w:t>d)  Builds on existing work of the Division’s planning efforts</w:t>
            </w:r>
          </w:p>
        </w:tc>
        <w:tc>
          <w:tcPr>
            <w:tcW w:w="1135" w:type="dxa"/>
            <w:vAlign w:val="center"/>
          </w:tcPr>
          <w:p w14:paraId="6201CB22" w14:textId="1CC71C9A" w:rsidR="008E4AE2" w:rsidRPr="000A21E7" w:rsidRDefault="006119C3" w:rsidP="009F0821">
            <w:pPr>
              <w:jc w:val="center"/>
              <w:rPr>
                <w:b/>
                <w:color w:val="FF0000"/>
                <w:sz w:val="22"/>
                <w:szCs w:val="22"/>
              </w:rPr>
            </w:pPr>
            <w:r>
              <w:rPr>
                <w:b/>
                <w:color w:val="FF0000"/>
                <w:sz w:val="22"/>
                <w:szCs w:val="22"/>
              </w:rPr>
              <w:t>25</w:t>
            </w:r>
          </w:p>
        </w:tc>
      </w:tr>
      <w:tr w:rsidR="008E4AE2" w:rsidRPr="000A21E7" w14:paraId="194FCFEF" w14:textId="77777777" w:rsidTr="00952F2B">
        <w:trPr>
          <w:trHeight w:val="440"/>
        </w:trPr>
        <w:tc>
          <w:tcPr>
            <w:tcW w:w="7950" w:type="dxa"/>
            <w:vAlign w:val="center"/>
          </w:tcPr>
          <w:p w14:paraId="73A9E7B9" w14:textId="2655FD58" w:rsidR="0051632D" w:rsidRPr="000A21E7" w:rsidRDefault="00952F2B" w:rsidP="00952F2B">
            <w:pPr>
              <w:ind w:left="-17"/>
              <w:rPr>
                <w:color w:val="FF0000"/>
                <w:sz w:val="22"/>
                <w:szCs w:val="22"/>
              </w:rPr>
            </w:pPr>
            <w:r>
              <w:rPr>
                <w:color w:val="FF0000"/>
                <w:sz w:val="22"/>
                <w:szCs w:val="22"/>
              </w:rPr>
              <w:t>R</w:t>
            </w:r>
            <w:r w:rsidRPr="002D26BE">
              <w:rPr>
                <w:color w:val="FF0000"/>
                <w:sz w:val="22"/>
                <w:szCs w:val="22"/>
              </w:rPr>
              <w:t xml:space="preserve">esponses to Scope of Services, </w:t>
            </w:r>
            <w:r>
              <w:rPr>
                <w:color w:val="FF0000"/>
                <w:sz w:val="22"/>
                <w:szCs w:val="22"/>
              </w:rPr>
              <w:t>Appendix B</w:t>
            </w:r>
          </w:p>
        </w:tc>
        <w:tc>
          <w:tcPr>
            <w:tcW w:w="1135" w:type="dxa"/>
            <w:vAlign w:val="center"/>
          </w:tcPr>
          <w:p w14:paraId="582B89BC" w14:textId="42008F68" w:rsidR="008E4AE2" w:rsidRPr="000A21E7" w:rsidRDefault="00952F2B" w:rsidP="009F0821">
            <w:pPr>
              <w:jc w:val="center"/>
              <w:rPr>
                <w:b/>
                <w:color w:val="FF0000"/>
                <w:sz w:val="22"/>
                <w:szCs w:val="22"/>
              </w:rPr>
            </w:pPr>
            <w:r>
              <w:rPr>
                <w:b/>
                <w:color w:val="FF0000"/>
                <w:sz w:val="22"/>
                <w:szCs w:val="22"/>
              </w:rPr>
              <w:t>2</w:t>
            </w:r>
            <w:r w:rsidR="006119C3">
              <w:rPr>
                <w:b/>
                <w:color w:val="FF0000"/>
                <w:sz w:val="22"/>
                <w:szCs w:val="22"/>
              </w:rPr>
              <w:t>0</w:t>
            </w:r>
          </w:p>
        </w:tc>
      </w:tr>
      <w:tr w:rsidR="00952F2B" w:rsidRPr="000A21E7" w14:paraId="677300AA" w14:textId="77777777" w:rsidTr="00952F2B">
        <w:trPr>
          <w:trHeight w:val="710"/>
        </w:trPr>
        <w:tc>
          <w:tcPr>
            <w:tcW w:w="7950" w:type="dxa"/>
            <w:vAlign w:val="center"/>
          </w:tcPr>
          <w:p w14:paraId="44BD18F9" w14:textId="0FD531B9" w:rsidR="00952F2B" w:rsidRPr="000A21E7" w:rsidRDefault="00952F2B" w:rsidP="007330A0">
            <w:pPr>
              <w:jc w:val="both"/>
              <w:rPr>
                <w:bCs/>
                <w:color w:val="FF0000"/>
                <w:sz w:val="22"/>
                <w:szCs w:val="22"/>
              </w:rPr>
            </w:pPr>
            <w:r w:rsidRPr="002D26BE">
              <w:rPr>
                <w:color w:val="FF0000"/>
                <w:sz w:val="22"/>
                <w:szCs w:val="22"/>
              </w:rPr>
              <w:t>The degree to which the bidder demonstrates the potential ability to recruit, hire, schedule, and train qualified applicants</w:t>
            </w:r>
          </w:p>
        </w:tc>
        <w:tc>
          <w:tcPr>
            <w:tcW w:w="1135" w:type="dxa"/>
            <w:vAlign w:val="center"/>
          </w:tcPr>
          <w:p w14:paraId="2573D304" w14:textId="1B3830F4" w:rsidR="00952F2B" w:rsidRPr="000A21E7" w:rsidRDefault="00952F2B" w:rsidP="009F0821">
            <w:pPr>
              <w:jc w:val="center"/>
              <w:rPr>
                <w:b/>
                <w:color w:val="FF0000"/>
                <w:sz w:val="22"/>
                <w:szCs w:val="22"/>
              </w:rPr>
            </w:pPr>
            <w:r>
              <w:rPr>
                <w:b/>
                <w:color w:val="FF0000"/>
                <w:sz w:val="22"/>
                <w:szCs w:val="22"/>
              </w:rPr>
              <w:t>1</w:t>
            </w:r>
            <w:r w:rsidR="006119C3">
              <w:rPr>
                <w:b/>
                <w:color w:val="FF0000"/>
                <w:sz w:val="22"/>
                <w:szCs w:val="22"/>
              </w:rPr>
              <w:t>5</w:t>
            </w:r>
          </w:p>
        </w:tc>
      </w:tr>
      <w:tr w:rsidR="00952F2B" w:rsidRPr="000A21E7" w14:paraId="28EDF2ED" w14:textId="77777777" w:rsidTr="006119C3">
        <w:trPr>
          <w:trHeight w:val="530"/>
        </w:trPr>
        <w:tc>
          <w:tcPr>
            <w:tcW w:w="7950" w:type="dxa"/>
            <w:vAlign w:val="center"/>
          </w:tcPr>
          <w:p w14:paraId="7413D174" w14:textId="23C7D037" w:rsidR="000E747C" w:rsidRPr="000A21E7" w:rsidRDefault="006119C3" w:rsidP="007330A0">
            <w:pPr>
              <w:jc w:val="both"/>
              <w:rPr>
                <w:bCs/>
                <w:color w:val="FF0000"/>
                <w:sz w:val="22"/>
                <w:szCs w:val="22"/>
              </w:rPr>
            </w:pPr>
            <w:r>
              <w:rPr>
                <w:bCs/>
                <w:color w:val="FF0000"/>
                <w:sz w:val="22"/>
                <w:szCs w:val="22"/>
              </w:rPr>
              <w:t>Evaluation of p</w:t>
            </w:r>
            <w:r w:rsidR="000E747C">
              <w:rPr>
                <w:bCs/>
                <w:color w:val="FF0000"/>
                <w:sz w:val="22"/>
                <w:szCs w:val="22"/>
              </w:rPr>
              <w:t xml:space="preserve">roposed costs </w:t>
            </w:r>
            <w:r>
              <w:rPr>
                <w:bCs/>
                <w:color w:val="FF0000"/>
                <w:sz w:val="22"/>
                <w:szCs w:val="22"/>
              </w:rPr>
              <w:t>as they relate to the proposed service.</w:t>
            </w:r>
          </w:p>
        </w:tc>
        <w:tc>
          <w:tcPr>
            <w:tcW w:w="1135" w:type="dxa"/>
            <w:vAlign w:val="center"/>
          </w:tcPr>
          <w:p w14:paraId="37573DE3" w14:textId="323CA9FE" w:rsidR="00952F2B" w:rsidRPr="000A21E7" w:rsidRDefault="006119C3" w:rsidP="009F0821">
            <w:pPr>
              <w:jc w:val="center"/>
              <w:rPr>
                <w:b/>
                <w:color w:val="FF0000"/>
                <w:sz w:val="22"/>
                <w:szCs w:val="22"/>
              </w:rPr>
            </w:pPr>
            <w:r>
              <w:rPr>
                <w:b/>
                <w:color w:val="FF0000"/>
                <w:sz w:val="22"/>
                <w:szCs w:val="22"/>
              </w:rPr>
              <w:t>3</w:t>
            </w:r>
          </w:p>
        </w:tc>
      </w:tr>
      <w:tr w:rsidR="006119C3" w:rsidRPr="000A21E7" w14:paraId="5DBAF0DA" w14:textId="77777777" w:rsidTr="006119C3">
        <w:trPr>
          <w:trHeight w:val="620"/>
        </w:trPr>
        <w:tc>
          <w:tcPr>
            <w:tcW w:w="7950" w:type="dxa"/>
            <w:vAlign w:val="center"/>
          </w:tcPr>
          <w:p w14:paraId="2B0FA2D7" w14:textId="309F1039" w:rsidR="006119C3" w:rsidRDefault="006119C3" w:rsidP="006119C3">
            <w:pPr>
              <w:rPr>
                <w:bCs/>
                <w:color w:val="FF0000"/>
                <w:sz w:val="22"/>
                <w:szCs w:val="22"/>
              </w:rPr>
            </w:pPr>
            <w:r w:rsidRPr="006119C3">
              <w:rPr>
                <w:color w:val="FF0000"/>
                <w:sz w:val="22"/>
                <w:szCs w:val="22"/>
              </w:rPr>
              <w:t>Demonstrates knowledge of PFAS, private wells, and interpreting drinking water analysis results.</w:t>
            </w:r>
          </w:p>
        </w:tc>
        <w:tc>
          <w:tcPr>
            <w:tcW w:w="1135" w:type="dxa"/>
            <w:vAlign w:val="center"/>
          </w:tcPr>
          <w:p w14:paraId="11E6C908" w14:textId="287027AF" w:rsidR="006119C3" w:rsidRDefault="006119C3" w:rsidP="009F0821">
            <w:pPr>
              <w:jc w:val="center"/>
              <w:rPr>
                <w:b/>
                <w:color w:val="FF0000"/>
                <w:sz w:val="22"/>
                <w:szCs w:val="22"/>
              </w:rPr>
            </w:pPr>
            <w:r>
              <w:rPr>
                <w:b/>
                <w:color w:val="FF0000"/>
                <w:sz w:val="22"/>
                <w:szCs w:val="22"/>
              </w:rPr>
              <w:t>12</w:t>
            </w:r>
          </w:p>
        </w:tc>
      </w:tr>
      <w:tr w:rsidR="00305460" w:rsidRPr="000A21E7" w14:paraId="2FABD515" w14:textId="77777777" w:rsidTr="00256F4C">
        <w:trPr>
          <w:trHeight w:val="350"/>
        </w:trPr>
        <w:tc>
          <w:tcPr>
            <w:tcW w:w="7950" w:type="dxa"/>
            <w:shd w:val="clear" w:color="auto" w:fill="C0C0C0"/>
            <w:vAlign w:val="center"/>
          </w:tcPr>
          <w:p w14:paraId="7D96DF6D" w14:textId="77777777" w:rsidR="008E4AE2" w:rsidRPr="000A21E7" w:rsidRDefault="008E4AE2" w:rsidP="007330A0">
            <w:pPr>
              <w:jc w:val="both"/>
              <w:rPr>
                <w:b/>
                <w:sz w:val="22"/>
                <w:szCs w:val="22"/>
              </w:rPr>
            </w:pPr>
            <w:r w:rsidRPr="000A21E7">
              <w:rPr>
                <w:b/>
                <w:sz w:val="22"/>
                <w:szCs w:val="22"/>
              </w:rPr>
              <w:t>Total</w:t>
            </w:r>
          </w:p>
        </w:tc>
        <w:tc>
          <w:tcPr>
            <w:tcW w:w="1135" w:type="dxa"/>
            <w:shd w:val="clear" w:color="auto" w:fill="C0C0C0"/>
            <w:vAlign w:val="center"/>
          </w:tcPr>
          <w:p w14:paraId="2006605F" w14:textId="77777777" w:rsidR="008E4AE2" w:rsidRPr="000A21E7" w:rsidRDefault="008E4AE2" w:rsidP="005E35F7">
            <w:pPr>
              <w:jc w:val="center"/>
              <w:rPr>
                <w:b/>
                <w:sz w:val="22"/>
                <w:szCs w:val="22"/>
              </w:rPr>
            </w:pPr>
            <w:r w:rsidRPr="000A21E7">
              <w:rPr>
                <w:b/>
                <w:sz w:val="22"/>
                <w:szCs w:val="22"/>
              </w:rPr>
              <w:t>100%</w:t>
            </w:r>
          </w:p>
        </w:tc>
      </w:tr>
      <w:bookmarkEnd w:id="9"/>
    </w:tbl>
    <w:p w14:paraId="72CD991E" w14:textId="77777777" w:rsidR="008E4AE2" w:rsidRPr="000A21E7" w:rsidRDefault="008E4AE2" w:rsidP="007330A0">
      <w:pPr>
        <w:ind w:left="1080"/>
        <w:jc w:val="both"/>
        <w:rPr>
          <w:sz w:val="22"/>
          <w:szCs w:val="22"/>
        </w:rPr>
      </w:pPr>
    </w:p>
    <w:p w14:paraId="11F57513" w14:textId="77777777" w:rsidR="00B307A6" w:rsidRPr="000A21E7" w:rsidRDefault="00B307A6" w:rsidP="007330A0">
      <w:pPr>
        <w:ind w:left="1080"/>
        <w:jc w:val="both"/>
        <w:rPr>
          <w:sz w:val="22"/>
          <w:szCs w:val="22"/>
        </w:rPr>
      </w:pPr>
      <w:r w:rsidRPr="000A21E7">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3B2B5F34" w14:textId="1500AF69" w:rsidR="005E35F7" w:rsidRDefault="005E35F7">
      <w:pPr>
        <w:rPr>
          <w:sz w:val="22"/>
          <w:szCs w:val="22"/>
        </w:rPr>
      </w:pPr>
    </w:p>
    <w:p w14:paraId="5A6C765E" w14:textId="77777777" w:rsidR="008E4AE2" w:rsidRPr="000A21E7" w:rsidRDefault="008E4AE2" w:rsidP="00226A3B">
      <w:pPr>
        <w:numPr>
          <w:ilvl w:val="0"/>
          <w:numId w:val="14"/>
        </w:numPr>
        <w:jc w:val="both"/>
        <w:rPr>
          <w:sz w:val="22"/>
          <w:szCs w:val="22"/>
        </w:rPr>
      </w:pPr>
      <w:r w:rsidRPr="000A21E7">
        <w:rPr>
          <w:b/>
          <w:sz w:val="22"/>
          <w:szCs w:val="22"/>
        </w:rPr>
        <w:t>Proposal Clarification</w:t>
      </w:r>
    </w:p>
    <w:p w14:paraId="0E05CF1D" w14:textId="77777777" w:rsidR="008E4AE2" w:rsidRPr="000A21E7" w:rsidRDefault="008E4AE2" w:rsidP="007330A0">
      <w:pPr>
        <w:ind w:left="1080"/>
        <w:jc w:val="both"/>
        <w:rPr>
          <w:sz w:val="22"/>
          <w:szCs w:val="22"/>
        </w:rPr>
      </w:pPr>
      <w:r w:rsidRPr="000A21E7">
        <w:rPr>
          <w:sz w:val="22"/>
          <w:szCs w:val="22"/>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0A21E7" w:rsidRDefault="008E4AE2" w:rsidP="007330A0">
      <w:pPr>
        <w:ind w:left="1080"/>
        <w:jc w:val="both"/>
        <w:rPr>
          <w:sz w:val="22"/>
          <w:szCs w:val="22"/>
        </w:rPr>
      </w:pPr>
    </w:p>
    <w:p w14:paraId="385A45E1" w14:textId="77777777" w:rsidR="008E4AE2" w:rsidRPr="000A21E7" w:rsidRDefault="008E4AE2" w:rsidP="00226A3B">
      <w:pPr>
        <w:numPr>
          <w:ilvl w:val="0"/>
          <w:numId w:val="14"/>
        </w:numPr>
        <w:jc w:val="both"/>
        <w:rPr>
          <w:sz w:val="22"/>
          <w:szCs w:val="22"/>
        </w:rPr>
      </w:pPr>
      <w:r w:rsidRPr="000A21E7">
        <w:rPr>
          <w:b/>
          <w:sz w:val="22"/>
          <w:szCs w:val="22"/>
        </w:rPr>
        <w:t>References</w:t>
      </w:r>
    </w:p>
    <w:p w14:paraId="7A379C94" w14:textId="77777777" w:rsidR="008E4AE2" w:rsidRPr="000A21E7" w:rsidRDefault="00D16E2C" w:rsidP="007330A0">
      <w:pPr>
        <w:ind w:left="1080"/>
        <w:jc w:val="both"/>
        <w:rPr>
          <w:sz w:val="22"/>
          <w:szCs w:val="22"/>
        </w:rPr>
      </w:pPr>
      <w:r w:rsidRPr="000A21E7">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0A21E7" w:rsidRDefault="008E4AE2" w:rsidP="007330A0">
      <w:pPr>
        <w:ind w:left="1080"/>
        <w:jc w:val="both"/>
        <w:rPr>
          <w:sz w:val="22"/>
          <w:szCs w:val="22"/>
        </w:rPr>
      </w:pPr>
    </w:p>
    <w:p w14:paraId="18F55FFA" w14:textId="77777777" w:rsidR="008E4AE2" w:rsidRPr="000A21E7" w:rsidRDefault="008E4AE2" w:rsidP="00226A3B">
      <w:pPr>
        <w:numPr>
          <w:ilvl w:val="0"/>
          <w:numId w:val="14"/>
        </w:numPr>
        <w:jc w:val="both"/>
        <w:rPr>
          <w:sz w:val="22"/>
          <w:szCs w:val="22"/>
        </w:rPr>
      </w:pPr>
      <w:r w:rsidRPr="000A21E7">
        <w:rPr>
          <w:b/>
          <w:sz w:val="22"/>
          <w:szCs w:val="22"/>
        </w:rPr>
        <w:t>Oral Presentations</w:t>
      </w:r>
    </w:p>
    <w:p w14:paraId="186FB803" w14:textId="77777777" w:rsidR="009C0C38" w:rsidRPr="000A21E7" w:rsidRDefault="00B95D54" w:rsidP="007330A0">
      <w:pPr>
        <w:ind w:left="1080"/>
        <w:jc w:val="both"/>
        <w:rPr>
          <w:sz w:val="22"/>
          <w:szCs w:val="22"/>
        </w:rPr>
      </w:pPr>
      <w:r w:rsidRPr="000A21E7">
        <w:rPr>
          <w:sz w:val="22"/>
          <w:szCs w:val="22"/>
        </w:rPr>
        <w:t xml:space="preserve">After initial scoring and </w:t>
      </w:r>
      <w:r w:rsidR="00A34DB5" w:rsidRPr="000A21E7">
        <w:rPr>
          <w:sz w:val="22"/>
          <w:szCs w:val="22"/>
        </w:rPr>
        <w:t xml:space="preserve">a </w:t>
      </w:r>
      <w:r w:rsidR="00B53AD0" w:rsidRPr="000A21E7">
        <w:rPr>
          <w:sz w:val="22"/>
          <w:szCs w:val="22"/>
        </w:rPr>
        <w:t xml:space="preserve">determination that vendor(s) are </w:t>
      </w:r>
      <w:r w:rsidR="009C0C38" w:rsidRPr="000A21E7">
        <w:rPr>
          <w:sz w:val="22"/>
          <w:szCs w:val="22"/>
        </w:rPr>
        <w:t>qualified</w:t>
      </w:r>
      <w:r w:rsidR="00B53AD0" w:rsidRPr="000A21E7">
        <w:rPr>
          <w:sz w:val="22"/>
          <w:szCs w:val="22"/>
        </w:rPr>
        <w:t xml:space="preserve"> to perform the required services, </w:t>
      </w:r>
      <w:r w:rsidRPr="000A21E7">
        <w:rPr>
          <w:sz w:val="22"/>
          <w:szCs w:val="22"/>
        </w:rPr>
        <w:t>s</w:t>
      </w:r>
      <w:r w:rsidR="00D16E2C" w:rsidRPr="000A21E7">
        <w:rPr>
          <w:sz w:val="22"/>
          <w:szCs w:val="22"/>
        </w:rPr>
        <w:t>elected vendors may be invited to make oral presentations to the Evaluation Team</w:t>
      </w:r>
      <w:r w:rsidRPr="000A21E7">
        <w:rPr>
          <w:sz w:val="22"/>
          <w:szCs w:val="22"/>
        </w:rPr>
        <w:t xml:space="preserve">.  </w:t>
      </w:r>
      <w:r w:rsidR="009C0C38" w:rsidRPr="000A21E7">
        <w:rPr>
          <w:sz w:val="22"/>
          <w:szCs w:val="22"/>
        </w:rPr>
        <w:t>All vendor(s) selected will be given an opportunity to present to the Evaluation Team.</w:t>
      </w:r>
    </w:p>
    <w:p w14:paraId="10F31BCA" w14:textId="77777777" w:rsidR="009C0C38" w:rsidRPr="000A21E7" w:rsidRDefault="009C0C38" w:rsidP="007330A0">
      <w:pPr>
        <w:ind w:left="1080"/>
        <w:jc w:val="both"/>
        <w:rPr>
          <w:sz w:val="22"/>
          <w:szCs w:val="22"/>
        </w:rPr>
      </w:pPr>
    </w:p>
    <w:p w14:paraId="597DDFE9" w14:textId="77777777" w:rsidR="00B95D54" w:rsidRPr="000A21E7" w:rsidRDefault="00B95D54" w:rsidP="007330A0">
      <w:pPr>
        <w:ind w:left="1080"/>
        <w:jc w:val="both"/>
        <w:rPr>
          <w:sz w:val="22"/>
          <w:szCs w:val="22"/>
        </w:rPr>
      </w:pPr>
      <w:r w:rsidRPr="000A21E7">
        <w:rPr>
          <w:sz w:val="22"/>
          <w:szCs w:val="22"/>
        </w:rPr>
        <w:t>T</w:t>
      </w:r>
      <w:r w:rsidR="00876AE1" w:rsidRPr="000A21E7">
        <w:rPr>
          <w:sz w:val="22"/>
          <w:szCs w:val="22"/>
        </w:rPr>
        <w:t xml:space="preserve">he </w:t>
      </w:r>
      <w:r w:rsidRPr="000A21E7">
        <w:rPr>
          <w:sz w:val="22"/>
          <w:szCs w:val="22"/>
        </w:rPr>
        <w:t xml:space="preserve">selected </w:t>
      </w:r>
      <w:r w:rsidR="00876AE1" w:rsidRPr="000A21E7">
        <w:rPr>
          <w:sz w:val="22"/>
          <w:szCs w:val="22"/>
        </w:rPr>
        <w:t xml:space="preserve">vendors </w:t>
      </w:r>
      <w:r w:rsidR="00B53AD0" w:rsidRPr="000A21E7">
        <w:rPr>
          <w:sz w:val="22"/>
          <w:szCs w:val="22"/>
        </w:rPr>
        <w:t xml:space="preserve">will have their presentations </w:t>
      </w:r>
      <w:r w:rsidR="00876AE1" w:rsidRPr="000A21E7">
        <w:rPr>
          <w:sz w:val="22"/>
          <w:szCs w:val="22"/>
        </w:rPr>
        <w:t xml:space="preserve">scored </w:t>
      </w:r>
      <w:r w:rsidR="006C6547" w:rsidRPr="000A21E7">
        <w:rPr>
          <w:sz w:val="22"/>
          <w:szCs w:val="22"/>
        </w:rPr>
        <w:t xml:space="preserve">or ranked </w:t>
      </w:r>
      <w:r w:rsidR="00876AE1" w:rsidRPr="000A21E7">
        <w:rPr>
          <w:sz w:val="22"/>
          <w:szCs w:val="22"/>
        </w:rPr>
        <w:t>based on their ability to successfully meet the needs of the contract requirements, successfully demonstrate their product and/or service, and respond to questions about the solution capabilities</w:t>
      </w:r>
      <w:r w:rsidR="00D16E2C" w:rsidRPr="000A21E7">
        <w:rPr>
          <w:sz w:val="22"/>
          <w:szCs w:val="22"/>
        </w:rPr>
        <w:t xml:space="preserve">. </w:t>
      </w:r>
    </w:p>
    <w:p w14:paraId="4D03CB14" w14:textId="77777777" w:rsidR="006C6547" w:rsidRPr="000A21E7" w:rsidRDefault="006C6547" w:rsidP="007330A0">
      <w:pPr>
        <w:ind w:left="1080"/>
        <w:jc w:val="both"/>
        <w:rPr>
          <w:sz w:val="22"/>
          <w:szCs w:val="22"/>
        </w:rPr>
      </w:pPr>
    </w:p>
    <w:p w14:paraId="2592AB83" w14:textId="77777777" w:rsidR="00D16E2C" w:rsidRPr="000A21E7" w:rsidRDefault="00D16E2C" w:rsidP="007330A0">
      <w:pPr>
        <w:ind w:left="1080"/>
        <w:jc w:val="both"/>
        <w:rPr>
          <w:sz w:val="22"/>
          <w:szCs w:val="22"/>
        </w:rPr>
      </w:pPr>
      <w:r w:rsidRPr="000A21E7">
        <w:rPr>
          <w:sz w:val="22"/>
          <w:szCs w:val="22"/>
        </w:rPr>
        <w:t>The vendor representative(s) attending the oral presentation shall be technically qualified to respond to questions related to the proposed system and its components.</w:t>
      </w:r>
      <w:r w:rsidR="00876AE1" w:rsidRPr="000A21E7">
        <w:rPr>
          <w:sz w:val="22"/>
          <w:szCs w:val="22"/>
        </w:rPr>
        <w:t xml:space="preserve"> </w:t>
      </w:r>
    </w:p>
    <w:p w14:paraId="06CA93FD" w14:textId="77777777" w:rsidR="00D16E2C" w:rsidRPr="000A21E7" w:rsidRDefault="00D16E2C" w:rsidP="007330A0">
      <w:pPr>
        <w:ind w:left="1080"/>
        <w:jc w:val="both"/>
        <w:rPr>
          <w:sz w:val="22"/>
          <w:szCs w:val="22"/>
        </w:rPr>
      </w:pPr>
      <w:r w:rsidRPr="000A21E7">
        <w:rPr>
          <w:sz w:val="22"/>
          <w:szCs w:val="22"/>
        </w:rPr>
        <w:t>All of the vendor's costs associated with participation in oral discussions and system demonstrations conducted for the State of Delaware are the vendor’s responsibility.</w:t>
      </w:r>
    </w:p>
    <w:p w14:paraId="249C0AC2" w14:textId="77777777" w:rsidR="00635086" w:rsidRPr="000A21E7" w:rsidRDefault="00635086" w:rsidP="007330A0">
      <w:pPr>
        <w:ind w:left="720"/>
        <w:jc w:val="both"/>
        <w:rPr>
          <w:sz w:val="22"/>
          <w:szCs w:val="22"/>
        </w:rPr>
      </w:pPr>
    </w:p>
    <w:p w14:paraId="115570A6" w14:textId="77777777" w:rsidR="00635086" w:rsidRPr="00476BD2" w:rsidRDefault="00635086" w:rsidP="00226A3B">
      <w:pPr>
        <w:pStyle w:val="Heading1"/>
        <w:rPr>
          <w:sz w:val="28"/>
          <w:szCs w:val="28"/>
        </w:rPr>
      </w:pPr>
      <w:bookmarkStart w:id="10" w:name="_Toc487180806"/>
      <w:r w:rsidRPr="00476BD2">
        <w:rPr>
          <w:sz w:val="28"/>
          <w:szCs w:val="28"/>
        </w:rPr>
        <w:t>Contract Terms and Conditions</w:t>
      </w:r>
      <w:bookmarkEnd w:id="10"/>
    </w:p>
    <w:p w14:paraId="2AD1DCDE" w14:textId="77777777" w:rsidR="00557D8D" w:rsidRPr="000A21E7" w:rsidRDefault="00920093" w:rsidP="002E1B29">
      <w:pPr>
        <w:pStyle w:val="Heading2"/>
        <w:numPr>
          <w:ilvl w:val="1"/>
          <w:numId w:val="31"/>
        </w:numPr>
        <w:tabs>
          <w:tab w:val="clear" w:pos="792"/>
        </w:tabs>
        <w:spacing w:before="0"/>
        <w:ind w:left="720" w:hanging="360"/>
      </w:pPr>
      <w:r w:rsidRPr="000A21E7">
        <w:t>Contract Use</w:t>
      </w:r>
      <w:r w:rsidR="00884052" w:rsidRPr="000A21E7">
        <w:t xml:space="preserve"> by Other Agencies</w:t>
      </w:r>
    </w:p>
    <w:p w14:paraId="02BF3AE4" w14:textId="359B888A" w:rsidR="00920093" w:rsidRPr="000A21E7" w:rsidRDefault="00920093" w:rsidP="00557D8D">
      <w:pPr>
        <w:pStyle w:val="Heading2"/>
        <w:numPr>
          <w:ilvl w:val="0"/>
          <w:numId w:val="0"/>
        </w:numPr>
        <w:spacing w:before="0"/>
        <w:ind w:left="720"/>
      </w:pPr>
      <w:r w:rsidRPr="000A21E7">
        <w:rPr>
          <w:b w:val="0"/>
          <w:bCs w:val="0"/>
        </w:rPr>
        <w:t xml:space="preserve">REF:  Title 29, Chapter </w:t>
      </w:r>
      <w:hyperlink r:id="rId52" w:history="1">
        <w:r w:rsidRPr="000A21E7">
          <w:rPr>
            <w:rStyle w:val="Hyperlink"/>
            <w:b w:val="0"/>
            <w:bCs w:val="0"/>
          </w:rPr>
          <w:t>6904</w:t>
        </w:r>
      </w:hyperlink>
      <w:r w:rsidRPr="000A21E7">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0A21E7" w:rsidRDefault="005D57C0" w:rsidP="00226A3B">
      <w:pPr>
        <w:pStyle w:val="Heading2"/>
        <w:tabs>
          <w:tab w:val="clear" w:pos="792"/>
        </w:tabs>
        <w:ind w:left="720" w:hanging="360"/>
      </w:pPr>
      <w:r w:rsidRPr="000A21E7">
        <w:t>Cooperative Use of Award</w:t>
      </w:r>
    </w:p>
    <w:p w14:paraId="78CB9811" w14:textId="7EAC84B2" w:rsidR="00D4703A" w:rsidRPr="000A21E7" w:rsidRDefault="00D4703A" w:rsidP="00557D8D">
      <w:pPr>
        <w:pStyle w:val="Heading4"/>
        <w:numPr>
          <w:ilvl w:val="0"/>
          <w:numId w:val="0"/>
        </w:numPr>
        <w:spacing w:before="0"/>
        <w:ind w:left="720"/>
        <w:rPr>
          <w:rFonts w:ascii="Arial" w:hAnsi="Arial" w:cs="Arial"/>
          <w:b w:val="0"/>
          <w:bCs w:val="0"/>
          <w:sz w:val="22"/>
          <w:szCs w:val="22"/>
        </w:rPr>
      </w:pPr>
      <w:r w:rsidRPr="000A21E7">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0A21E7" w:rsidRDefault="00C2762E" w:rsidP="00226A3B">
      <w:pPr>
        <w:pStyle w:val="Heading2"/>
        <w:tabs>
          <w:tab w:val="clear" w:pos="792"/>
        </w:tabs>
        <w:ind w:left="720" w:hanging="360"/>
      </w:pPr>
      <w:r w:rsidRPr="000A21E7">
        <w:t>General Information</w:t>
      </w:r>
    </w:p>
    <w:p w14:paraId="7F13B6AA" w14:textId="4B087BE5" w:rsidR="00D16E2C" w:rsidRPr="000A21E7" w:rsidRDefault="00D16E2C" w:rsidP="002E1B29">
      <w:pPr>
        <w:numPr>
          <w:ilvl w:val="2"/>
          <w:numId w:val="20"/>
        </w:numPr>
        <w:tabs>
          <w:tab w:val="clear" w:pos="1224"/>
        </w:tabs>
        <w:ind w:left="1080" w:hanging="360"/>
        <w:jc w:val="both"/>
        <w:rPr>
          <w:sz w:val="22"/>
          <w:szCs w:val="22"/>
        </w:rPr>
      </w:pPr>
      <w:r w:rsidRPr="000A21E7">
        <w:rPr>
          <w:sz w:val="22"/>
          <w:szCs w:val="22"/>
        </w:rPr>
        <w:t xml:space="preserve">The term of the contract between the successful bidder and the State shall be for </w:t>
      </w:r>
      <w:r w:rsidR="009C4BD2">
        <w:rPr>
          <w:sz w:val="22"/>
          <w:szCs w:val="22"/>
        </w:rPr>
        <w:t>two</w:t>
      </w:r>
      <w:r w:rsidRPr="000A21E7">
        <w:rPr>
          <w:sz w:val="22"/>
          <w:szCs w:val="22"/>
        </w:rPr>
        <w:t xml:space="preserve"> </w:t>
      </w:r>
      <w:r w:rsidR="00A63371" w:rsidRPr="000A21E7">
        <w:rPr>
          <w:sz w:val="22"/>
          <w:szCs w:val="22"/>
        </w:rPr>
        <w:t>(</w:t>
      </w:r>
      <w:r w:rsidR="009C4BD2">
        <w:rPr>
          <w:sz w:val="22"/>
          <w:szCs w:val="22"/>
        </w:rPr>
        <w:t>2</w:t>
      </w:r>
      <w:r w:rsidR="00A63371" w:rsidRPr="000A21E7">
        <w:rPr>
          <w:sz w:val="22"/>
          <w:szCs w:val="22"/>
        </w:rPr>
        <w:t xml:space="preserve">) </w:t>
      </w:r>
      <w:r w:rsidRPr="000A21E7">
        <w:rPr>
          <w:sz w:val="22"/>
          <w:szCs w:val="22"/>
        </w:rPr>
        <w:t xml:space="preserve">year with </w:t>
      </w:r>
      <w:r w:rsidR="009C4BD2">
        <w:rPr>
          <w:sz w:val="22"/>
          <w:szCs w:val="22"/>
        </w:rPr>
        <w:t>eight</w:t>
      </w:r>
      <w:r w:rsidR="00D716A2">
        <w:rPr>
          <w:sz w:val="22"/>
          <w:szCs w:val="22"/>
        </w:rPr>
        <w:t xml:space="preserve"> </w:t>
      </w:r>
      <w:r w:rsidR="00A63371" w:rsidRPr="000A21E7">
        <w:rPr>
          <w:sz w:val="22"/>
          <w:szCs w:val="22"/>
        </w:rPr>
        <w:t>(</w:t>
      </w:r>
      <w:r w:rsidR="009C4BD2">
        <w:rPr>
          <w:sz w:val="22"/>
          <w:szCs w:val="22"/>
        </w:rPr>
        <w:t>8</w:t>
      </w:r>
      <w:r w:rsidR="00A63371" w:rsidRPr="000A21E7">
        <w:rPr>
          <w:sz w:val="22"/>
          <w:szCs w:val="22"/>
        </w:rPr>
        <w:t>)</w:t>
      </w:r>
      <w:r w:rsidRPr="000A21E7">
        <w:rPr>
          <w:sz w:val="22"/>
          <w:szCs w:val="22"/>
        </w:rPr>
        <w:t xml:space="preserve"> optional extensions for a period of </w:t>
      </w:r>
      <w:r w:rsidR="00D716A2">
        <w:rPr>
          <w:sz w:val="22"/>
          <w:szCs w:val="22"/>
        </w:rPr>
        <w:t>one</w:t>
      </w:r>
      <w:r w:rsidR="007F15DF">
        <w:rPr>
          <w:sz w:val="22"/>
          <w:szCs w:val="22"/>
        </w:rPr>
        <w:t xml:space="preserve"> </w:t>
      </w:r>
      <w:r w:rsidRPr="000A21E7">
        <w:rPr>
          <w:sz w:val="22"/>
          <w:szCs w:val="22"/>
        </w:rPr>
        <w:t>(</w:t>
      </w:r>
      <w:r w:rsidR="00D716A2">
        <w:rPr>
          <w:sz w:val="22"/>
          <w:szCs w:val="22"/>
        </w:rPr>
        <w:t>1</w:t>
      </w:r>
      <w:r w:rsidRPr="000A21E7">
        <w:rPr>
          <w:sz w:val="22"/>
          <w:szCs w:val="22"/>
        </w:rPr>
        <w:t>) year for each extension.</w:t>
      </w:r>
    </w:p>
    <w:p w14:paraId="7F2D5FE1" w14:textId="77777777" w:rsidR="00557D8D" w:rsidRPr="000A21E7" w:rsidRDefault="00557D8D" w:rsidP="00557D8D">
      <w:pPr>
        <w:ind w:left="864"/>
        <w:jc w:val="both"/>
        <w:rPr>
          <w:sz w:val="22"/>
          <w:szCs w:val="22"/>
        </w:rPr>
      </w:pPr>
    </w:p>
    <w:p w14:paraId="4ED5D634" w14:textId="77777777" w:rsidR="00557D8D" w:rsidRPr="000A21E7" w:rsidRDefault="00762035"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0A21E7" w:rsidRDefault="00762035" w:rsidP="00557D8D">
      <w:pPr>
        <w:rPr>
          <w:sz w:val="22"/>
          <w:szCs w:val="22"/>
        </w:rPr>
      </w:pPr>
      <w:r w:rsidRPr="000A21E7">
        <w:rPr>
          <w:sz w:val="22"/>
          <w:szCs w:val="22"/>
        </w:rPr>
        <w:t xml:space="preserve"> </w:t>
      </w:r>
    </w:p>
    <w:p w14:paraId="7239A77D" w14:textId="15528AAC" w:rsidR="00762035" w:rsidRPr="000A21E7" w:rsidRDefault="00762035"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w:t>
      </w:r>
      <w:r w:rsidR="00D16E2C" w:rsidRPr="000A21E7">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0A21E7">
        <w:rPr>
          <w:rFonts w:ascii="Arial" w:hAnsi="Arial" w:cs="Arial"/>
          <w:sz w:val="22"/>
          <w:szCs w:val="22"/>
        </w:rPr>
        <w:t>services and</w:t>
      </w:r>
      <w:r w:rsidR="00D16E2C" w:rsidRPr="000A21E7">
        <w:rPr>
          <w:rFonts w:ascii="Arial" w:hAnsi="Arial" w:cs="Arial"/>
          <w:sz w:val="22"/>
          <w:szCs w:val="22"/>
        </w:rPr>
        <w:t xml:space="preserve"> may be required to sign additional agreements.</w:t>
      </w:r>
    </w:p>
    <w:p w14:paraId="1A9EA1BB" w14:textId="77777777" w:rsidR="00596125" w:rsidRPr="000A21E7" w:rsidRDefault="00596125" w:rsidP="00596125">
      <w:pPr>
        <w:rPr>
          <w:sz w:val="22"/>
          <w:szCs w:val="22"/>
        </w:rPr>
      </w:pPr>
    </w:p>
    <w:p w14:paraId="48583470"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0A21E7" w:rsidRDefault="00596125" w:rsidP="00596125">
      <w:pPr>
        <w:pStyle w:val="ListParagraph"/>
        <w:rPr>
          <w:rFonts w:ascii="Arial" w:hAnsi="Arial" w:cs="Arial"/>
          <w:sz w:val="22"/>
          <w:szCs w:val="22"/>
        </w:rPr>
      </w:pPr>
    </w:p>
    <w:p w14:paraId="061461D4"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0A21E7" w:rsidRDefault="00596125" w:rsidP="00596125">
      <w:pPr>
        <w:pStyle w:val="ListParagraph"/>
        <w:rPr>
          <w:rFonts w:ascii="Arial" w:hAnsi="Arial" w:cs="Arial"/>
          <w:sz w:val="22"/>
          <w:szCs w:val="22"/>
        </w:rPr>
      </w:pPr>
    </w:p>
    <w:p w14:paraId="67CA6D73"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0A21E7">
        <w:rPr>
          <w:rFonts w:ascii="Arial" w:hAnsi="Arial" w:cs="Arial"/>
          <w:sz w:val="22"/>
          <w:szCs w:val="22"/>
        </w:rPr>
        <w:t xml:space="preserve">of </w:t>
      </w:r>
      <w:r w:rsidRPr="000A21E7">
        <w:rPr>
          <w:rFonts w:ascii="Arial" w:hAnsi="Arial" w:cs="Arial"/>
          <w:sz w:val="22"/>
          <w:szCs w:val="22"/>
        </w:rPr>
        <w:t>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0A21E7" w:rsidRDefault="00596125" w:rsidP="00596125">
      <w:pPr>
        <w:pStyle w:val="ListParagraph"/>
        <w:rPr>
          <w:rFonts w:ascii="Arial" w:hAnsi="Arial" w:cs="Arial"/>
          <w:sz w:val="22"/>
          <w:szCs w:val="22"/>
        </w:rPr>
      </w:pPr>
    </w:p>
    <w:p w14:paraId="3646C301"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0A21E7" w:rsidRDefault="00596125" w:rsidP="00596125">
      <w:pPr>
        <w:pStyle w:val="ListParagraph"/>
        <w:rPr>
          <w:rFonts w:ascii="Arial" w:hAnsi="Arial" w:cs="Arial"/>
          <w:sz w:val="22"/>
          <w:szCs w:val="22"/>
        </w:rPr>
      </w:pPr>
    </w:p>
    <w:p w14:paraId="41399B03" w14:textId="77777777" w:rsidR="00596125" w:rsidRPr="000A21E7" w:rsidRDefault="009B4187"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State reserves the right to extend this contract on a month-to-month basis for a period of up to three months after the term of the full contract has been completed.</w:t>
      </w:r>
      <w:bookmarkStart w:id="11" w:name="_Hlk523677630"/>
    </w:p>
    <w:p w14:paraId="59FC975B" w14:textId="77777777" w:rsidR="00596125" w:rsidRPr="000A21E7" w:rsidRDefault="00596125" w:rsidP="00596125">
      <w:pPr>
        <w:pStyle w:val="ListParagraph"/>
        <w:rPr>
          <w:rFonts w:ascii="Arial" w:hAnsi="Arial" w:cs="Arial"/>
          <w:sz w:val="22"/>
          <w:szCs w:val="22"/>
        </w:rPr>
      </w:pPr>
    </w:p>
    <w:p w14:paraId="264C9C68" w14:textId="4F2107EB" w:rsidR="00A242A8" w:rsidRPr="000A21E7" w:rsidRDefault="00D90078"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Vendors are not restricted from offering lower pricing at any time during the contract term.</w:t>
      </w:r>
    </w:p>
    <w:bookmarkEnd w:id="11"/>
    <w:p w14:paraId="3045CB74" w14:textId="77777777" w:rsidR="00D16E2C" w:rsidRPr="000A21E7" w:rsidRDefault="00D16E2C" w:rsidP="00226A3B">
      <w:pPr>
        <w:pStyle w:val="Heading2"/>
        <w:tabs>
          <w:tab w:val="clear" w:pos="792"/>
        </w:tabs>
        <w:ind w:left="720" w:hanging="360"/>
      </w:pPr>
      <w:r w:rsidRPr="000A21E7">
        <w:t>Collusion or Fraud</w:t>
      </w:r>
    </w:p>
    <w:p w14:paraId="009AFF2E" w14:textId="77777777" w:rsidR="00D16E2C" w:rsidRPr="000A21E7" w:rsidRDefault="00D16E2C" w:rsidP="00765911">
      <w:pPr>
        <w:ind w:left="720"/>
        <w:jc w:val="both"/>
        <w:rPr>
          <w:sz w:val="22"/>
          <w:szCs w:val="22"/>
        </w:rPr>
      </w:pPr>
      <w:r w:rsidRPr="000A21E7">
        <w:rPr>
          <w:sz w:val="22"/>
          <w:szCs w:val="22"/>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0A21E7" w:rsidRDefault="00D16E2C" w:rsidP="007330A0">
      <w:pPr>
        <w:ind w:left="1080"/>
        <w:jc w:val="both"/>
        <w:rPr>
          <w:sz w:val="22"/>
          <w:szCs w:val="22"/>
        </w:rPr>
      </w:pPr>
    </w:p>
    <w:p w14:paraId="027B14D5" w14:textId="77777777" w:rsidR="00D16E2C" w:rsidRPr="000A21E7" w:rsidRDefault="00D16E2C" w:rsidP="00765911">
      <w:pPr>
        <w:ind w:left="720"/>
        <w:jc w:val="both"/>
        <w:rPr>
          <w:sz w:val="22"/>
          <w:szCs w:val="22"/>
        </w:rPr>
      </w:pPr>
      <w:r w:rsidRPr="000A21E7">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0A21E7" w:rsidRDefault="00D16E2C" w:rsidP="007330A0">
      <w:pPr>
        <w:ind w:left="1080"/>
        <w:jc w:val="both"/>
        <w:rPr>
          <w:sz w:val="22"/>
          <w:szCs w:val="22"/>
        </w:rPr>
      </w:pPr>
    </w:p>
    <w:p w14:paraId="539D1B7F" w14:textId="77777777" w:rsidR="00D16E2C" w:rsidRPr="000A21E7" w:rsidRDefault="00D16E2C" w:rsidP="00765911">
      <w:pPr>
        <w:ind w:left="720"/>
        <w:jc w:val="both"/>
        <w:rPr>
          <w:sz w:val="22"/>
          <w:szCs w:val="22"/>
        </w:rPr>
      </w:pPr>
      <w:r w:rsidRPr="000A21E7">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0A21E7" w:rsidRDefault="00D16E2C" w:rsidP="00226A3B">
      <w:pPr>
        <w:pStyle w:val="Heading2"/>
        <w:tabs>
          <w:tab w:val="clear" w:pos="792"/>
        </w:tabs>
        <w:ind w:left="720" w:hanging="360"/>
      </w:pPr>
      <w:r w:rsidRPr="000A21E7">
        <w:t>Lobbying and Gratuities</w:t>
      </w:r>
    </w:p>
    <w:p w14:paraId="0A99C095" w14:textId="77777777" w:rsidR="00D16E2C" w:rsidRPr="000A21E7" w:rsidRDefault="00D962DA" w:rsidP="00765911">
      <w:pPr>
        <w:ind w:left="720"/>
        <w:jc w:val="both"/>
        <w:rPr>
          <w:sz w:val="22"/>
          <w:szCs w:val="22"/>
        </w:rPr>
      </w:pPr>
      <w:r w:rsidRPr="000A21E7">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0A21E7" w:rsidRDefault="00D962DA" w:rsidP="007330A0">
      <w:pPr>
        <w:ind w:left="1080"/>
        <w:jc w:val="both"/>
        <w:rPr>
          <w:sz w:val="22"/>
          <w:szCs w:val="22"/>
        </w:rPr>
      </w:pPr>
    </w:p>
    <w:p w14:paraId="4136C1C5" w14:textId="77777777" w:rsidR="00D962DA" w:rsidRPr="000A21E7" w:rsidRDefault="00D962DA" w:rsidP="00765911">
      <w:pPr>
        <w:ind w:left="720"/>
        <w:jc w:val="both"/>
        <w:rPr>
          <w:sz w:val="22"/>
          <w:szCs w:val="22"/>
        </w:rPr>
      </w:pPr>
      <w:r w:rsidRPr="000A21E7">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0A21E7" w:rsidRDefault="00D962DA" w:rsidP="007330A0">
      <w:pPr>
        <w:ind w:left="1080"/>
        <w:jc w:val="both"/>
        <w:rPr>
          <w:sz w:val="22"/>
          <w:szCs w:val="22"/>
        </w:rPr>
      </w:pPr>
    </w:p>
    <w:p w14:paraId="65379AE1" w14:textId="77777777" w:rsidR="00D962DA" w:rsidRPr="000A21E7" w:rsidRDefault="00D962DA" w:rsidP="00765911">
      <w:pPr>
        <w:ind w:left="720"/>
        <w:jc w:val="both"/>
        <w:rPr>
          <w:sz w:val="22"/>
          <w:szCs w:val="22"/>
        </w:rPr>
      </w:pPr>
      <w:r w:rsidRPr="000A21E7">
        <w:rPr>
          <w:sz w:val="22"/>
          <w:szCs w:val="22"/>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0A21E7" w:rsidRDefault="00D16E2C" w:rsidP="00226A3B">
      <w:pPr>
        <w:pStyle w:val="Heading2"/>
        <w:tabs>
          <w:tab w:val="clear" w:pos="792"/>
        </w:tabs>
        <w:ind w:left="720" w:hanging="360"/>
      </w:pPr>
      <w:r w:rsidRPr="000A21E7">
        <w:t>Solicitation of State Employees</w:t>
      </w:r>
    </w:p>
    <w:p w14:paraId="6A1B8FB6" w14:textId="77777777" w:rsidR="00D962DA" w:rsidRPr="000A21E7" w:rsidRDefault="00D962DA" w:rsidP="00765911">
      <w:pPr>
        <w:ind w:left="720"/>
        <w:jc w:val="both"/>
        <w:rPr>
          <w:sz w:val="22"/>
          <w:szCs w:val="22"/>
        </w:rPr>
      </w:pPr>
      <w:r w:rsidRPr="000A21E7">
        <w:rPr>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0A21E7" w:rsidRDefault="00D962DA" w:rsidP="007330A0">
      <w:pPr>
        <w:ind w:left="1080"/>
        <w:jc w:val="both"/>
        <w:rPr>
          <w:sz w:val="22"/>
          <w:szCs w:val="22"/>
        </w:rPr>
      </w:pPr>
    </w:p>
    <w:p w14:paraId="49F64BC0" w14:textId="77777777" w:rsidR="00D962DA" w:rsidRPr="000A21E7" w:rsidRDefault="00D962DA" w:rsidP="00765911">
      <w:pPr>
        <w:ind w:left="720"/>
        <w:jc w:val="both"/>
        <w:rPr>
          <w:sz w:val="22"/>
          <w:szCs w:val="22"/>
        </w:rPr>
      </w:pPr>
      <w:r w:rsidRPr="000A21E7">
        <w:rPr>
          <w:sz w:val="22"/>
          <w:szCs w:val="22"/>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0A21E7" w:rsidRDefault="00D962DA" w:rsidP="00226A3B">
      <w:pPr>
        <w:pStyle w:val="Heading2"/>
      </w:pPr>
      <w:r w:rsidRPr="000A21E7">
        <w:t>General Contract Terms</w:t>
      </w:r>
    </w:p>
    <w:p w14:paraId="57B695C9" w14:textId="77777777" w:rsidR="00D962DA" w:rsidRPr="000A21E7" w:rsidRDefault="006C6547" w:rsidP="00226A3B">
      <w:pPr>
        <w:pStyle w:val="Heading1"/>
        <w:numPr>
          <w:ilvl w:val="2"/>
          <w:numId w:val="16"/>
        </w:numPr>
        <w:tabs>
          <w:tab w:val="clear" w:pos="1224"/>
        </w:tabs>
        <w:ind w:left="1080" w:hanging="360"/>
        <w:rPr>
          <w:bCs w:val="0"/>
          <w:sz w:val="22"/>
          <w:szCs w:val="22"/>
        </w:rPr>
      </w:pPr>
      <w:r w:rsidRPr="000A21E7">
        <w:rPr>
          <w:bCs w:val="0"/>
          <w:sz w:val="22"/>
          <w:szCs w:val="22"/>
        </w:rPr>
        <w:t>Independent C</w:t>
      </w:r>
      <w:r w:rsidR="00D962DA" w:rsidRPr="000A21E7">
        <w:rPr>
          <w:bCs w:val="0"/>
          <w:sz w:val="22"/>
          <w:szCs w:val="22"/>
        </w:rPr>
        <w:t>ontractors</w:t>
      </w:r>
    </w:p>
    <w:p w14:paraId="129D18AA" w14:textId="77777777" w:rsidR="00D962DA" w:rsidRPr="000A21E7" w:rsidRDefault="00D962DA" w:rsidP="0059168D">
      <w:pPr>
        <w:ind w:left="1080"/>
        <w:jc w:val="both"/>
        <w:rPr>
          <w:sz w:val="22"/>
          <w:szCs w:val="22"/>
        </w:rPr>
      </w:pPr>
      <w:r w:rsidRPr="000A21E7">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0A21E7" w:rsidRDefault="00D962DA" w:rsidP="007330A0">
      <w:pPr>
        <w:ind w:left="1440"/>
        <w:jc w:val="both"/>
        <w:rPr>
          <w:sz w:val="22"/>
          <w:szCs w:val="22"/>
        </w:rPr>
      </w:pPr>
    </w:p>
    <w:p w14:paraId="23BA7493" w14:textId="77777777" w:rsidR="00D962DA" w:rsidRPr="000A21E7" w:rsidRDefault="00D962DA" w:rsidP="0059168D">
      <w:pPr>
        <w:ind w:left="1080"/>
        <w:jc w:val="both"/>
        <w:rPr>
          <w:sz w:val="22"/>
          <w:szCs w:val="22"/>
        </w:rPr>
      </w:pPr>
      <w:r w:rsidRPr="000A21E7">
        <w:rPr>
          <w:sz w:val="22"/>
          <w:szCs w:val="22"/>
        </w:rPr>
        <w:t xml:space="preserve">It may be at the State of Delaware’s discretion as to the location of work for the contractual support personnel during the project period.  The State of Delaware </w:t>
      </w:r>
      <w:r w:rsidR="006E096F" w:rsidRPr="000A21E7">
        <w:rPr>
          <w:sz w:val="22"/>
          <w:szCs w:val="22"/>
        </w:rPr>
        <w:t xml:space="preserve">may </w:t>
      </w:r>
      <w:r w:rsidRPr="000A21E7">
        <w:rPr>
          <w:sz w:val="22"/>
          <w:szCs w:val="22"/>
        </w:rPr>
        <w:t>provide working space and sufficient supplies and material to augment the Contractor’s services.</w:t>
      </w:r>
    </w:p>
    <w:p w14:paraId="600C686D" w14:textId="73686336" w:rsidR="00C3586D" w:rsidRPr="000A21E7" w:rsidRDefault="00C3586D" w:rsidP="00226A3B">
      <w:pPr>
        <w:pStyle w:val="Heading1"/>
        <w:numPr>
          <w:ilvl w:val="2"/>
          <w:numId w:val="16"/>
        </w:numPr>
        <w:tabs>
          <w:tab w:val="clear" w:pos="1224"/>
        </w:tabs>
        <w:ind w:left="1080" w:hanging="360"/>
        <w:rPr>
          <w:bCs w:val="0"/>
          <w:sz w:val="22"/>
          <w:szCs w:val="22"/>
        </w:rPr>
      </w:pPr>
      <w:r w:rsidRPr="000A21E7">
        <w:rPr>
          <w:bCs w:val="0"/>
          <w:sz w:val="22"/>
          <w:szCs w:val="22"/>
        </w:rPr>
        <w:t xml:space="preserve">Temporary Personnel are Not State Employees Unless and Until They are </w:t>
      </w:r>
      <w:r w:rsidR="00765911" w:rsidRPr="000A21E7">
        <w:rPr>
          <w:bCs w:val="0"/>
          <w:sz w:val="22"/>
          <w:szCs w:val="22"/>
        </w:rPr>
        <w:t xml:space="preserve">          </w:t>
      </w:r>
      <w:r w:rsidRPr="000A21E7">
        <w:rPr>
          <w:bCs w:val="0"/>
          <w:sz w:val="22"/>
          <w:szCs w:val="22"/>
        </w:rPr>
        <w:t>Hired</w:t>
      </w:r>
    </w:p>
    <w:p w14:paraId="570EFEA1" w14:textId="1095AA42" w:rsidR="00C3586D" w:rsidRPr="000A21E7" w:rsidRDefault="00C3586D" w:rsidP="0059168D">
      <w:pPr>
        <w:ind w:left="1080"/>
        <w:jc w:val="both"/>
        <w:rPr>
          <w:sz w:val="22"/>
          <w:szCs w:val="22"/>
        </w:rPr>
      </w:pPr>
      <w:r w:rsidRPr="000A21E7">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0A21E7">
        <w:rPr>
          <w:sz w:val="22"/>
          <w:szCs w:val="22"/>
        </w:rPr>
        <w:t>third-party</w:t>
      </w:r>
      <w:r w:rsidRPr="000A21E7">
        <w:rPr>
          <w:sz w:val="22"/>
          <w:szCs w:val="22"/>
        </w:rPr>
        <w:t xml:space="preserve">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0A21E7" w:rsidRDefault="00C3586D" w:rsidP="007330A0">
      <w:pPr>
        <w:ind w:left="1440"/>
        <w:jc w:val="both"/>
        <w:rPr>
          <w:sz w:val="22"/>
          <w:szCs w:val="22"/>
        </w:rPr>
      </w:pPr>
    </w:p>
    <w:p w14:paraId="643A3950" w14:textId="1F7E4BAD" w:rsidR="00C3586D" w:rsidRPr="000A21E7" w:rsidRDefault="00C3586D" w:rsidP="0059168D">
      <w:pPr>
        <w:ind w:left="1080"/>
        <w:jc w:val="both"/>
        <w:rPr>
          <w:sz w:val="22"/>
          <w:szCs w:val="22"/>
        </w:rPr>
      </w:pPr>
      <w:r w:rsidRPr="000A21E7">
        <w:rPr>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60265F2" w14:textId="77777777" w:rsidR="002F2D4D" w:rsidRPr="000A21E7" w:rsidRDefault="002F2D4D" w:rsidP="00765911">
      <w:pPr>
        <w:ind w:left="1260"/>
        <w:jc w:val="both"/>
        <w:rPr>
          <w:sz w:val="22"/>
          <w:szCs w:val="22"/>
        </w:rPr>
      </w:pPr>
    </w:p>
    <w:p w14:paraId="483C8484" w14:textId="77777777" w:rsidR="002F2D4D" w:rsidRPr="000A21E7" w:rsidRDefault="002F2D4D" w:rsidP="002E1B29">
      <w:pPr>
        <w:pStyle w:val="ListParagraph"/>
        <w:numPr>
          <w:ilvl w:val="0"/>
          <w:numId w:val="32"/>
        </w:numPr>
        <w:spacing w:line="240" w:lineRule="atLeast"/>
        <w:jc w:val="both"/>
        <w:rPr>
          <w:rFonts w:ascii="Arial" w:hAnsi="Arial" w:cs="Arial"/>
          <w:b/>
          <w:bCs/>
          <w:spacing w:val="-3"/>
          <w:sz w:val="22"/>
        </w:rPr>
      </w:pPr>
      <w:r w:rsidRPr="000A21E7">
        <w:rPr>
          <w:rFonts w:ascii="Arial" w:hAnsi="Arial" w:cs="Arial"/>
          <w:b/>
          <w:bCs/>
          <w:spacing w:val="-3"/>
          <w:sz w:val="22"/>
        </w:rPr>
        <w:t>Work Performed in a State Building</w:t>
      </w:r>
    </w:p>
    <w:p w14:paraId="54B49D82" w14:textId="56757566" w:rsidR="002F2D4D" w:rsidRPr="000A21E7" w:rsidRDefault="002F2D4D" w:rsidP="0048794D">
      <w:pPr>
        <w:pStyle w:val="ListParagraph"/>
        <w:ind w:left="1080"/>
        <w:rPr>
          <w:rFonts w:ascii="Arial" w:hAnsi="Arial" w:cs="Arial"/>
          <w:sz w:val="22"/>
          <w:szCs w:val="22"/>
        </w:rPr>
      </w:pPr>
      <w:r w:rsidRPr="000A21E7">
        <w:rPr>
          <w:rFonts w:ascii="Arial" w:hAnsi="Arial" w:cs="Arial"/>
          <w:sz w:val="22"/>
          <w:szCs w:val="22"/>
        </w:rPr>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p>
    <w:p w14:paraId="5B6E046E" w14:textId="77777777" w:rsidR="007A659A" w:rsidRPr="000A21E7" w:rsidRDefault="007A659A" w:rsidP="002E1B29">
      <w:pPr>
        <w:pStyle w:val="Heading1"/>
        <w:numPr>
          <w:ilvl w:val="2"/>
          <w:numId w:val="33"/>
        </w:numPr>
        <w:tabs>
          <w:tab w:val="clear" w:pos="1224"/>
        </w:tabs>
        <w:ind w:left="1080" w:hanging="360"/>
        <w:rPr>
          <w:sz w:val="20"/>
          <w:szCs w:val="22"/>
        </w:rPr>
      </w:pPr>
      <w:r w:rsidRPr="000A21E7">
        <w:rPr>
          <w:sz w:val="22"/>
        </w:rPr>
        <w:t>ACA Safe Harbor</w:t>
      </w:r>
    </w:p>
    <w:p w14:paraId="26ACC89A" w14:textId="77777777" w:rsidR="007A659A" w:rsidRPr="000A21E7" w:rsidRDefault="007A659A" w:rsidP="0048794D">
      <w:pPr>
        <w:ind w:left="1080"/>
        <w:jc w:val="both"/>
        <w:rPr>
          <w:sz w:val="22"/>
          <w:szCs w:val="22"/>
        </w:rPr>
      </w:pPr>
      <w:r w:rsidRPr="000A21E7">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0A21E7" w:rsidRDefault="007A659A" w:rsidP="00765911">
      <w:pPr>
        <w:ind w:left="1260"/>
        <w:jc w:val="both"/>
        <w:rPr>
          <w:sz w:val="22"/>
          <w:szCs w:val="22"/>
        </w:rPr>
      </w:pPr>
    </w:p>
    <w:p w14:paraId="7107B994" w14:textId="1FA33178" w:rsidR="007A659A" w:rsidRPr="000A21E7" w:rsidRDefault="007A659A" w:rsidP="0048794D">
      <w:pPr>
        <w:ind w:left="1080"/>
        <w:jc w:val="both"/>
        <w:rPr>
          <w:sz w:val="22"/>
          <w:szCs w:val="22"/>
        </w:rPr>
      </w:pPr>
      <w:r w:rsidRPr="000A21E7">
        <w:rPr>
          <w:sz w:val="22"/>
          <w:szCs w:val="22"/>
        </w:rPr>
        <w:t xml:space="preserve">The Common-law Employer Safe Harbor Exception under the ACA requires that an Additional Fee must be charged to those employees who obtain health coverage from the </w:t>
      </w:r>
      <w:r w:rsidR="009D2522" w:rsidRPr="000A21E7">
        <w:rPr>
          <w:sz w:val="22"/>
          <w:szCs w:val="22"/>
        </w:rPr>
        <w:t>Vendor but</w:t>
      </w:r>
      <w:r w:rsidRPr="000A21E7">
        <w:rPr>
          <w:sz w:val="22"/>
          <w:szCs w:val="22"/>
        </w:rPr>
        <w:t xml:space="preserve">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w:t>
      </w:r>
      <w:r w:rsidR="00B23988" w:rsidRPr="000A21E7">
        <w:rPr>
          <w:sz w:val="22"/>
          <w:szCs w:val="22"/>
        </w:rPr>
        <w:t>i.e.,</w:t>
      </w:r>
      <w:r w:rsidRPr="000A21E7">
        <w:rPr>
          <w:sz w:val="22"/>
          <w:szCs w:val="22"/>
        </w:rPr>
        <w:t xml:space="preserve"> per employee, per invoice, etc.). The State will consider the Additional Fee and prior to award reserves the right to negotiate any fees offered by the Vendor.  Further, the Additional Fee shall be separately scored in the proposal to ensure that neither prices </w:t>
      </w:r>
      <w:r w:rsidR="009D2522" w:rsidRPr="000A21E7">
        <w:rPr>
          <w:sz w:val="22"/>
          <w:szCs w:val="22"/>
        </w:rPr>
        <w:t>charged,</w:t>
      </w:r>
      <w:r w:rsidRPr="000A21E7">
        <w:rPr>
          <w:sz w:val="22"/>
          <w:szCs w:val="22"/>
        </w:rPr>
        <w:t xml:space="preserve"> nor the Additional Fee charged will have a detrimental effect when selecting vendor(s) for award.</w:t>
      </w:r>
    </w:p>
    <w:p w14:paraId="26A91429"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Licenses and Permits</w:t>
      </w:r>
    </w:p>
    <w:p w14:paraId="3F772549" w14:textId="77777777" w:rsidR="00D962DA" w:rsidRPr="000A21E7" w:rsidRDefault="00D962DA" w:rsidP="0048794D">
      <w:pPr>
        <w:ind w:left="1080"/>
        <w:jc w:val="both"/>
        <w:rPr>
          <w:sz w:val="22"/>
          <w:szCs w:val="22"/>
        </w:rPr>
      </w:pPr>
      <w:r w:rsidRPr="000A21E7">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0A21E7">
        <w:rPr>
          <w:i/>
          <w:sz w:val="22"/>
          <w:szCs w:val="22"/>
        </w:rPr>
        <w:t>Del. C</w:t>
      </w:r>
      <w:r w:rsidRPr="000A21E7">
        <w:rPr>
          <w:sz w:val="22"/>
          <w:szCs w:val="22"/>
        </w:rPr>
        <w:t xml:space="preserve">. § </w:t>
      </w:r>
      <w:hyperlink r:id="rId53" w:history="1">
        <w:r w:rsidRPr="000A21E7">
          <w:rPr>
            <w:rStyle w:val="Hyperlink"/>
            <w:sz w:val="22"/>
            <w:szCs w:val="22"/>
          </w:rPr>
          <w:t>2502</w:t>
        </w:r>
      </w:hyperlink>
      <w:r w:rsidRPr="000A21E7">
        <w:rPr>
          <w:sz w:val="22"/>
          <w:szCs w:val="22"/>
        </w:rPr>
        <w:t>.</w:t>
      </w:r>
    </w:p>
    <w:p w14:paraId="58DE4ACB" w14:textId="77777777" w:rsidR="00D962DA" w:rsidRPr="000A21E7" w:rsidRDefault="00D962DA" w:rsidP="00765911">
      <w:pPr>
        <w:ind w:left="1260"/>
        <w:jc w:val="both"/>
        <w:rPr>
          <w:sz w:val="22"/>
          <w:szCs w:val="22"/>
        </w:rPr>
      </w:pPr>
    </w:p>
    <w:p w14:paraId="62E82F73" w14:textId="77777777" w:rsidR="00D962DA" w:rsidRPr="000A21E7" w:rsidRDefault="00D962DA" w:rsidP="0048794D">
      <w:pPr>
        <w:ind w:left="1080"/>
        <w:jc w:val="both"/>
        <w:rPr>
          <w:sz w:val="22"/>
          <w:szCs w:val="22"/>
          <w:lang w:val="en-GB"/>
        </w:rPr>
      </w:pPr>
      <w:r w:rsidRPr="000A21E7">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0A21E7" w:rsidRDefault="00D962DA" w:rsidP="00765911">
      <w:pPr>
        <w:ind w:left="1260"/>
        <w:jc w:val="both"/>
        <w:rPr>
          <w:sz w:val="22"/>
          <w:szCs w:val="22"/>
          <w:lang w:val="en-GB"/>
        </w:rPr>
      </w:pPr>
    </w:p>
    <w:p w14:paraId="1520CE2B" w14:textId="77777777" w:rsidR="00D962DA" w:rsidRPr="000A21E7" w:rsidRDefault="00D962DA" w:rsidP="0048794D">
      <w:pPr>
        <w:ind w:left="1080"/>
        <w:jc w:val="both"/>
        <w:rPr>
          <w:sz w:val="22"/>
          <w:szCs w:val="22"/>
        </w:rPr>
      </w:pPr>
      <w:r w:rsidRPr="000A21E7">
        <w:rPr>
          <w:sz w:val="22"/>
          <w:szCs w:val="22"/>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Notice</w:t>
      </w:r>
    </w:p>
    <w:p w14:paraId="1CF97033" w14:textId="77777777" w:rsidR="00D962DA" w:rsidRPr="000A21E7" w:rsidRDefault="00D962DA" w:rsidP="0048794D">
      <w:pPr>
        <w:ind w:left="1080"/>
        <w:jc w:val="both"/>
        <w:rPr>
          <w:sz w:val="22"/>
          <w:szCs w:val="22"/>
        </w:rPr>
      </w:pPr>
      <w:r w:rsidRPr="000A21E7">
        <w:rPr>
          <w:sz w:val="22"/>
          <w:szCs w:val="22"/>
        </w:rPr>
        <w:t>Any notice to the State of Delaware required under the contract shall be sent by registered mail to:</w:t>
      </w:r>
    </w:p>
    <w:p w14:paraId="2852145E" w14:textId="77777777" w:rsidR="00D962DA" w:rsidRPr="000A21E7" w:rsidRDefault="00D962DA" w:rsidP="007330A0">
      <w:pPr>
        <w:ind w:left="1440"/>
        <w:jc w:val="both"/>
        <w:rPr>
          <w:sz w:val="22"/>
          <w:szCs w:val="22"/>
        </w:rPr>
      </w:pPr>
    </w:p>
    <w:p w14:paraId="46874501" w14:textId="16B42446" w:rsidR="00B61E96" w:rsidRPr="000A21E7" w:rsidRDefault="000B3ACE" w:rsidP="002D678B">
      <w:pPr>
        <w:ind w:left="1440"/>
        <w:rPr>
          <w:sz w:val="22"/>
          <w:szCs w:val="22"/>
        </w:rPr>
      </w:pPr>
      <w:bookmarkStart w:id="12" w:name="_Hlk149823024"/>
      <w:r w:rsidRPr="000A21E7">
        <w:rPr>
          <w:sz w:val="22"/>
          <w:szCs w:val="22"/>
        </w:rPr>
        <w:t>Su Webb</w:t>
      </w:r>
    </w:p>
    <w:p w14:paraId="4E6F03B7" w14:textId="5C623F7A" w:rsidR="00B61E96" w:rsidRPr="000A21E7" w:rsidRDefault="006C4021" w:rsidP="002D678B">
      <w:pPr>
        <w:ind w:left="1440"/>
        <w:rPr>
          <w:sz w:val="22"/>
          <w:szCs w:val="22"/>
        </w:rPr>
      </w:pPr>
      <w:r w:rsidRPr="000A21E7">
        <w:rPr>
          <w:sz w:val="22"/>
          <w:szCs w:val="22"/>
        </w:rPr>
        <w:t>Bureau of Contracts and Grants</w:t>
      </w:r>
    </w:p>
    <w:p w14:paraId="13EE60D8" w14:textId="0173962D" w:rsidR="00B61E96" w:rsidRPr="000A21E7" w:rsidRDefault="006C4021" w:rsidP="002D678B">
      <w:pPr>
        <w:ind w:left="1440"/>
        <w:rPr>
          <w:sz w:val="22"/>
          <w:szCs w:val="22"/>
        </w:rPr>
      </w:pPr>
      <w:r w:rsidRPr="000A21E7">
        <w:rPr>
          <w:sz w:val="22"/>
          <w:szCs w:val="22"/>
        </w:rPr>
        <w:t>417 Federal Street</w:t>
      </w:r>
    </w:p>
    <w:p w14:paraId="3B05FE62" w14:textId="1EFD0462" w:rsidR="00B61E96" w:rsidRPr="000A21E7" w:rsidRDefault="006C4021" w:rsidP="002D678B">
      <w:pPr>
        <w:ind w:left="1440"/>
        <w:rPr>
          <w:sz w:val="22"/>
          <w:szCs w:val="22"/>
        </w:rPr>
      </w:pPr>
      <w:r w:rsidRPr="000A21E7">
        <w:rPr>
          <w:sz w:val="22"/>
          <w:szCs w:val="22"/>
        </w:rPr>
        <w:t>Dover</w:t>
      </w:r>
      <w:r w:rsidR="00B61E96" w:rsidRPr="000A21E7">
        <w:rPr>
          <w:sz w:val="22"/>
          <w:szCs w:val="22"/>
        </w:rPr>
        <w:t>, DE 199</w:t>
      </w:r>
      <w:r w:rsidRPr="000A21E7">
        <w:rPr>
          <w:sz w:val="22"/>
          <w:szCs w:val="22"/>
        </w:rPr>
        <w:t>01</w:t>
      </w:r>
    </w:p>
    <w:p w14:paraId="6FFCCD1D" w14:textId="518A787C" w:rsidR="00B61E96" w:rsidRPr="000A21E7" w:rsidRDefault="00B61E96" w:rsidP="002D678B">
      <w:pPr>
        <w:ind w:left="1440"/>
        <w:jc w:val="both"/>
        <w:rPr>
          <w:b/>
          <w:color w:val="FF0000"/>
          <w:sz w:val="22"/>
          <w:szCs w:val="22"/>
        </w:rPr>
      </w:pPr>
      <w:r w:rsidRPr="000A21E7">
        <w:rPr>
          <w:sz w:val="22"/>
          <w:szCs w:val="22"/>
        </w:rPr>
        <w:t xml:space="preserve">E-mail Address: </w:t>
      </w:r>
      <w:hyperlink r:id="rId54" w:history="1">
        <w:r w:rsidR="000B3ACE" w:rsidRPr="000A21E7">
          <w:rPr>
            <w:rStyle w:val="Hyperlink"/>
            <w:sz w:val="22"/>
            <w:szCs w:val="22"/>
          </w:rPr>
          <w:t>su.webb@delaware.gov</w:t>
        </w:r>
      </w:hyperlink>
      <w:r w:rsidR="000B3ACE" w:rsidRPr="000A21E7">
        <w:rPr>
          <w:sz w:val="22"/>
          <w:szCs w:val="22"/>
        </w:rPr>
        <w:t xml:space="preserve"> </w:t>
      </w:r>
      <w:r w:rsidR="006C4021" w:rsidRPr="000A21E7">
        <w:rPr>
          <w:sz w:val="22"/>
          <w:szCs w:val="22"/>
        </w:rPr>
        <w:t xml:space="preserve"> </w:t>
      </w:r>
      <w:r w:rsidRPr="000A21E7">
        <w:rPr>
          <w:sz w:val="22"/>
          <w:szCs w:val="22"/>
        </w:rPr>
        <w:t xml:space="preserve">   </w:t>
      </w:r>
    </w:p>
    <w:bookmarkEnd w:id="12"/>
    <w:p w14:paraId="27520D6D"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Indemnification</w:t>
      </w:r>
    </w:p>
    <w:p w14:paraId="11D9DA0E" w14:textId="77777777" w:rsidR="00D962DA" w:rsidRPr="000A21E7" w:rsidRDefault="00D962DA" w:rsidP="002E1B29">
      <w:pPr>
        <w:pStyle w:val="Heading1"/>
        <w:numPr>
          <w:ilvl w:val="0"/>
          <w:numId w:val="37"/>
        </w:numPr>
        <w:ind w:left="1440"/>
        <w:rPr>
          <w:sz w:val="22"/>
          <w:szCs w:val="22"/>
        </w:rPr>
      </w:pPr>
      <w:r w:rsidRPr="000A21E7">
        <w:rPr>
          <w:sz w:val="22"/>
          <w:szCs w:val="22"/>
        </w:rPr>
        <w:t>General Indemnification</w:t>
      </w:r>
    </w:p>
    <w:p w14:paraId="6D8EFB30" w14:textId="77777777" w:rsidR="00B66A22" w:rsidRPr="000A21E7" w:rsidRDefault="00B66A22" w:rsidP="0048794D">
      <w:pPr>
        <w:pStyle w:val="Heading4"/>
        <w:numPr>
          <w:ilvl w:val="0"/>
          <w:numId w:val="0"/>
        </w:numPr>
        <w:spacing w:before="0"/>
        <w:ind w:left="1440"/>
        <w:rPr>
          <w:rFonts w:ascii="Arial" w:hAnsi="Arial" w:cs="Arial"/>
          <w:b w:val="0"/>
          <w:bCs w:val="0"/>
          <w:sz w:val="22"/>
          <w:szCs w:val="22"/>
        </w:rPr>
      </w:pPr>
      <w:r w:rsidRPr="000A21E7">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0A21E7">
        <w:rPr>
          <w:rFonts w:ascii="Arial" w:hAnsi="Arial" w:cs="Arial"/>
          <w:b w:val="0"/>
          <w:bCs w:val="0"/>
          <w:sz w:val="22"/>
          <w:szCs w:val="22"/>
        </w:rPr>
        <w:t>,</w:t>
      </w:r>
      <w:r w:rsidRPr="000A21E7">
        <w:rPr>
          <w:rFonts w:ascii="Arial" w:hAnsi="Arial" w:cs="Arial"/>
          <w:b w:val="0"/>
          <w:bCs w:val="0"/>
          <w:sz w:val="22"/>
          <w:szCs w:val="22"/>
        </w:rPr>
        <w:t xml:space="preserve"> its agents and employees’ performance work or services in connection with the contract</w:t>
      </w:r>
      <w:r w:rsidR="00880491" w:rsidRPr="000A21E7">
        <w:rPr>
          <w:rFonts w:ascii="Arial" w:hAnsi="Arial" w:cs="Arial"/>
          <w:b w:val="0"/>
          <w:bCs w:val="0"/>
          <w:sz w:val="22"/>
          <w:szCs w:val="22"/>
        </w:rPr>
        <w:t>.</w:t>
      </w:r>
    </w:p>
    <w:p w14:paraId="481A1EEE" w14:textId="77777777" w:rsidR="00B66A22" w:rsidRPr="000A21E7" w:rsidRDefault="00B66A22" w:rsidP="002E1B29">
      <w:pPr>
        <w:pStyle w:val="Heading1"/>
        <w:numPr>
          <w:ilvl w:val="0"/>
          <w:numId w:val="21"/>
        </w:numPr>
        <w:ind w:left="1440"/>
        <w:rPr>
          <w:sz w:val="22"/>
          <w:szCs w:val="22"/>
        </w:rPr>
      </w:pPr>
      <w:r w:rsidRPr="000A21E7">
        <w:rPr>
          <w:sz w:val="22"/>
          <w:szCs w:val="22"/>
        </w:rPr>
        <w:t>Proprietary Rights Indemnification</w:t>
      </w:r>
    </w:p>
    <w:p w14:paraId="2D217B29" w14:textId="6C084096" w:rsidR="00B66A22" w:rsidRPr="000A21E7" w:rsidRDefault="00B66A22" w:rsidP="0048794D">
      <w:pPr>
        <w:pStyle w:val="Heading4"/>
        <w:numPr>
          <w:ilvl w:val="0"/>
          <w:numId w:val="0"/>
        </w:numPr>
        <w:spacing w:before="0"/>
        <w:ind w:left="1440"/>
        <w:rPr>
          <w:rFonts w:ascii="Arial" w:hAnsi="Arial" w:cs="Arial"/>
          <w:b w:val="0"/>
          <w:bCs w:val="0"/>
          <w:sz w:val="22"/>
          <w:szCs w:val="22"/>
        </w:rPr>
      </w:pPr>
      <w:r w:rsidRPr="000A21E7">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w:t>
      </w:r>
      <w:r w:rsidR="00B51565">
        <w:rPr>
          <w:rFonts w:ascii="Arial" w:hAnsi="Arial" w:cs="Arial"/>
          <w:b w:val="0"/>
          <w:bCs w:val="0"/>
          <w:sz w:val="22"/>
          <w:szCs w:val="22"/>
        </w:rPr>
        <w:t xml:space="preserve"> </w:t>
      </w:r>
      <w:r w:rsidRPr="000A21E7">
        <w:rPr>
          <w:rFonts w:ascii="Arial" w:hAnsi="Arial" w:cs="Arial"/>
          <w:b w:val="0"/>
          <w:bCs w:val="0"/>
          <w:sz w:val="22"/>
          <w:szCs w:val="22"/>
        </w:rPr>
        <w:t>without limitation, litigation costs, lost employee time, and counsel fees) whether or not such claim, suit or action is successful.</w:t>
      </w:r>
    </w:p>
    <w:p w14:paraId="2CE1EDBB" w14:textId="69B63412" w:rsidR="00B66A22" w:rsidRPr="000A21E7" w:rsidRDefault="00B66A22" w:rsidP="0048794D">
      <w:pPr>
        <w:pStyle w:val="Heading4"/>
        <w:numPr>
          <w:ilvl w:val="0"/>
          <w:numId w:val="0"/>
        </w:numPr>
        <w:ind w:left="1440"/>
        <w:rPr>
          <w:rFonts w:ascii="Arial" w:hAnsi="Arial" w:cs="Arial"/>
          <w:b w:val="0"/>
          <w:bCs w:val="0"/>
          <w:sz w:val="22"/>
          <w:szCs w:val="22"/>
        </w:rPr>
      </w:pPr>
      <w:r w:rsidRPr="000A21E7">
        <w:rPr>
          <w:rFonts w:ascii="Arial" w:hAnsi="Arial" w:cs="Arial"/>
          <w:b w:val="0"/>
          <w:bCs w:val="0"/>
          <w:sz w:val="22"/>
          <w:szCs w:val="22"/>
        </w:rPr>
        <w:t xml:space="preserve">If any equipment, software, services (including methods) products or other intellectual property used or furnished by the </w:t>
      </w:r>
      <w:r w:rsidR="009D2522" w:rsidRPr="000A21E7">
        <w:rPr>
          <w:rFonts w:ascii="Arial" w:hAnsi="Arial" w:cs="Arial"/>
          <w:b w:val="0"/>
          <w:bCs w:val="0"/>
          <w:sz w:val="22"/>
          <w:szCs w:val="22"/>
        </w:rPr>
        <w:t>vendor (</w:t>
      </w:r>
      <w:r w:rsidRPr="000A21E7">
        <w:rPr>
          <w:rFonts w:ascii="Arial" w:hAnsi="Arial" w:cs="Arial"/>
          <w:b w:val="0"/>
          <w:bCs w:val="0"/>
          <w:sz w:val="22"/>
          <w:szCs w:val="22"/>
        </w:rPr>
        <w:t>collectively “”Products”) is or in vendor’s reasonable judgment is likely to be, held to constitute an infringing product, vendor shall at its expense and option either:</w:t>
      </w:r>
    </w:p>
    <w:p w14:paraId="65E41C53" w14:textId="77777777" w:rsidR="00B66A22" w:rsidRPr="000A21E7" w:rsidRDefault="00B66A22" w:rsidP="002E1B29">
      <w:pPr>
        <w:pStyle w:val="Heading1"/>
        <w:numPr>
          <w:ilvl w:val="0"/>
          <w:numId w:val="38"/>
        </w:numPr>
        <w:ind w:left="1800"/>
        <w:rPr>
          <w:b w:val="0"/>
          <w:bCs w:val="0"/>
          <w:sz w:val="22"/>
          <w:szCs w:val="22"/>
        </w:rPr>
      </w:pPr>
      <w:r w:rsidRPr="000A21E7">
        <w:rPr>
          <w:b w:val="0"/>
          <w:bCs w:val="0"/>
          <w:sz w:val="22"/>
          <w:szCs w:val="22"/>
        </w:rPr>
        <w:t>Procure the right for the State of Delaware to continue using the Product(s);</w:t>
      </w:r>
    </w:p>
    <w:p w14:paraId="7B1F8C2B" w14:textId="77777777" w:rsidR="00B66A22" w:rsidRPr="000A21E7" w:rsidRDefault="00B66A22" w:rsidP="002E1B29">
      <w:pPr>
        <w:pStyle w:val="Heading1"/>
        <w:numPr>
          <w:ilvl w:val="0"/>
          <w:numId w:val="38"/>
        </w:numPr>
        <w:spacing w:before="0"/>
        <w:ind w:left="1800"/>
        <w:rPr>
          <w:b w:val="0"/>
          <w:bCs w:val="0"/>
          <w:sz w:val="22"/>
          <w:szCs w:val="22"/>
        </w:rPr>
      </w:pPr>
      <w:r w:rsidRPr="000A21E7">
        <w:rPr>
          <w:b w:val="0"/>
          <w:bCs w:val="0"/>
          <w:sz w:val="22"/>
          <w:szCs w:val="22"/>
        </w:rPr>
        <w:t>Replace the product with a non-infringing equivalent that satisfies all the requirements of the contract; or</w:t>
      </w:r>
    </w:p>
    <w:p w14:paraId="04513CAB" w14:textId="77777777" w:rsidR="00B66A22" w:rsidRPr="000A21E7" w:rsidRDefault="00B66A22" w:rsidP="002E1B29">
      <w:pPr>
        <w:pStyle w:val="Heading1"/>
        <w:numPr>
          <w:ilvl w:val="0"/>
          <w:numId w:val="38"/>
        </w:numPr>
        <w:spacing w:before="0"/>
        <w:ind w:left="1800"/>
        <w:rPr>
          <w:b w:val="0"/>
          <w:bCs w:val="0"/>
          <w:sz w:val="22"/>
          <w:szCs w:val="22"/>
        </w:rPr>
      </w:pPr>
      <w:r w:rsidRPr="000A21E7">
        <w:rPr>
          <w:b w:val="0"/>
          <w:b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0A21E7" w:rsidRDefault="00B66A22" w:rsidP="002E1B29">
      <w:pPr>
        <w:pStyle w:val="Heading2"/>
        <w:numPr>
          <w:ilvl w:val="2"/>
          <w:numId w:val="36"/>
        </w:numPr>
        <w:tabs>
          <w:tab w:val="clear" w:pos="1224"/>
        </w:tabs>
        <w:ind w:left="1080" w:hanging="360"/>
      </w:pPr>
      <w:r w:rsidRPr="000A21E7">
        <w:t>Insurance</w:t>
      </w:r>
    </w:p>
    <w:p w14:paraId="62C2AE11" w14:textId="77777777" w:rsidR="00B66A22" w:rsidRPr="000A21E7" w:rsidRDefault="00B15116" w:rsidP="002E1B29">
      <w:pPr>
        <w:pStyle w:val="ListParagraph"/>
        <w:numPr>
          <w:ilvl w:val="0"/>
          <w:numId w:val="24"/>
        </w:numPr>
        <w:ind w:left="1440"/>
        <w:rPr>
          <w:rFonts w:ascii="Arial" w:hAnsi="Arial" w:cs="Arial"/>
          <w:sz w:val="22"/>
          <w:szCs w:val="22"/>
        </w:rPr>
      </w:pPr>
      <w:r w:rsidRPr="000A21E7">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0A21E7" w:rsidRDefault="00B15116" w:rsidP="002E1B29">
      <w:pPr>
        <w:pStyle w:val="ListParagraph"/>
        <w:numPr>
          <w:ilvl w:val="0"/>
          <w:numId w:val="24"/>
        </w:numPr>
        <w:ind w:left="1440"/>
        <w:rPr>
          <w:rFonts w:ascii="Arial" w:hAnsi="Arial" w:cs="Arial"/>
          <w:sz w:val="22"/>
          <w:szCs w:val="22"/>
        </w:rPr>
      </w:pPr>
      <w:r w:rsidRPr="000A21E7">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0A21E7" w:rsidRDefault="006A5B04" w:rsidP="002E1B29">
      <w:pPr>
        <w:pStyle w:val="ListParagraph"/>
        <w:numPr>
          <w:ilvl w:val="0"/>
          <w:numId w:val="24"/>
        </w:numPr>
        <w:ind w:left="1440"/>
        <w:rPr>
          <w:rFonts w:ascii="Arial" w:hAnsi="Arial" w:cs="Arial"/>
          <w:sz w:val="22"/>
          <w:szCs w:val="22"/>
        </w:rPr>
      </w:pPr>
      <w:r w:rsidRPr="000A21E7">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0A21E7" w:rsidRDefault="006A5B04" w:rsidP="006D381F">
      <w:pPr>
        <w:rPr>
          <w:sz w:val="22"/>
          <w:szCs w:val="22"/>
        </w:rPr>
      </w:pPr>
    </w:p>
    <w:p w14:paraId="64159C4E"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Worker’s Compensation and Employer’s Liability Insurance in accordance with applicable law.</w:t>
      </w:r>
    </w:p>
    <w:p w14:paraId="2C1A4610" w14:textId="77777777" w:rsidR="00D62922" w:rsidRPr="000A21E7" w:rsidRDefault="00D62922" w:rsidP="00CA4099">
      <w:pPr>
        <w:ind w:left="1890" w:hanging="450"/>
        <w:contextualSpacing/>
        <w:jc w:val="both"/>
        <w:rPr>
          <w:rFonts w:eastAsia="Calibri"/>
          <w:sz w:val="22"/>
          <w:szCs w:val="22"/>
        </w:rPr>
      </w:pPr>
    </w:p>
    <w:p w14:paraId="06FE929B"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Commercial General Liability - $1,000,000 per occurrence/$3,000,000 per aggregate.</w:t>
      </w:r>
    </w:p>
    <w:p w14:paraId="6F4B0006" w14:textId="77777777" w:rsidR="00D62922" w:rsidRPr="000A21E7" w:rsidRDefault="00D62922" w:rsidP="00CA4099">
      <w:pPr>
        <w:ind w:left="1890" w:hanging="450"/>
        <w:contextualSpacing/>
        <w:rPr>
          <w:rFonts w:eastAsia="Calibri"/>
          <w:sz w:val="22"/>
          <w:szCs w:val="22"/>
        </w:rPr>
      </w:pPr>
    </w:p>
    <w:p w14:paraId="2B4CDD78"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0A21E7" w:rsidRDefault="006A5B04" w:rsidP="00CA4099">
      <w:pPr>
        <w:ind w:left="1890" w:hanging="450"/>
        <w:rPr>
          <w:rFonts w:eastAsia="Calibri"/>
          <w:sz w:val="22"/>
          <w:szCs w:val="22"/>
        </w:rPr>
      </w:pPr>
    </w:p>
    <w:p w14:paraId="2466E5F1" w14:textId="77777777" w:rsidR="00D62922" w:rsidRPr="000A21E7" w:rsidRDefault="00D62922" w:rsidP="002E1B29">
      <w:pPr>
        <w:numPr>
          <w:ilvl w:val="5"/>
          <w:numId w:val="25"/>
        </w:numPr>
        <w:tabs>
          <w:tab w:val="clear" w:pos="2880"/>
        </w:tabs>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$1,000,000 combined single limit each accident, for bodily injury;</w:t>
      </w:r>
    </w:p>
    <w:p w14:paraId="1A9023AC" w14:textId="77777777" w:rsidR="00D62922" w:rsidRPr="000A21E7" w:rsidRDefault="00D62922" w:rsidP="00D62922">
      <w:pPr>
        <w:ind w:left="4248"/>
        <w:contextualSpacing/>
        <w:jc w:val="both"/>
        <w:rPr>
          <w:rFonts w:eastAsia="Calibri"/>
          <w:sz w:val="22"/>
          <w:szCs w:val="22"/>
        </w:rPr>
      </w:pPr>
    </w:p>
    <w:p w14:paraId="26B53E26"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$250,000 for property damage to others;</w:t>
      </w:r>
    </w:p>
    <w:p w14:paraId="121E0848" w14:textId="77777777" w:rsidR="00D62922" w:rsidRPr="000A21E7" w:rsidRDefault="00D62922" w:rsidP="00CA4099">
      <w:pPr>
        <w:ind w:left="2160" w:hanging="360"/>
        <w:contextualSpacing/>
        <w:rPr>
          <w:rFonts w:eastAsia="Calibri"/>
          <w:sz w:val="22"/>
          <w:szCs w:val="22"/>
        </w:rPr>
      </w:pPr>
    </w:p>
    <w:p w14:paraId="253068C8"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$25,000 per person per accident Uninsured/Underinsured Motorists coverage;</w:t>
      </w:r>
    </w:p>
    <w:p w14:paraId="4D308417" w14:textId="77777777" w:rsidR="00D62922" w:rsidRPr="000A21E7" w:rsidRDefault="00D62922" w:rsidP="00CA4099">
      <w:pPr>
        <w:ind w:left="2160" w:hanging="360"/>
        <w:jc w:val="both"/>
        <w:rPr>
          <w:rFonts w:eastAsia="Calibri"/>
          <w:sz w:val="22"/>
          <w:szCs w:val="22"/>
        </w:rPr>
      </w:pPr>
    </w:p>
    <w:p w14:paraId="5948527A"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 xml:space="preserve">$25,000 per person, $300,000 per accident Personal Injury Protection (PIP) benefits as provided for in 21 </w:t>
      </w:r>
      <w:r w:rsidRPr="000A21E7">
        <w:rPr>
          <w:rFonts w:eastAsia="Calibri"/>
          <w:i/>
          <w:iCs/>
          <w:sz w:val="22"/>
          <w:szCs w:val="22"/>
        </w:rPr>
        <w:t>Del. C.</w:t>
      </w:r>
      <w:r w:rsidRPr="000A21E7">
        <w:rPr>
          <w:rFonts w:eastAsia="Calibri"/>
          <w:sz w:val="22"/>
          <w:szCs w:val="22"/>
        </w:rPr>
        <w:t xml:space="preserve"> §2118; and</w:t>
      </w:r>
    </w:p>
    <w:p w14:paraId="4690F048" w14:textId="77777777" w:rsidR="00D62922" w:rsidRPr="000A21E7" w:rsidRDefault="00D62922" w:rsidP="00CA4099">
      <w:pPr>
        <w:ind w:left="2160" w:hanging="360"/>
        <w:jc w:val="both"/>
        <w:rPr>
          <w:rFonts w:eastAsia="Calibri"/>
          <w:sz w:val="22"/>
          <w:szCs w:val="22"/>
        </w:rPr>
      </w:pPr>
    </w:p>
    <w:p w14:paraId="415ECB74"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0A21E7" w:rsidRDefault="00D62922" w:rsidP="00D62922">
      <w:pPr>
        <w:ind w:left="864"/>
        <w:contextualSpacing/>
        <w:jc w:val="both"/>
        <w:rPr>
          <w:rFonts w:eastAsia="Calibri"/>
          <w:sz w:val="22"/>
          <w:szCs w:val="22"/>
        </w:rPr>
      </w:pPr>
    </w:p>
    <w:p w14:paraId="36B21B8E"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The successful vendor must carry at least one of the following depending on the scope of work being performed.</w:t>
      </w:r>
    </w:p>
    <w:p w14:paraId="69D7E08A" w14:textId="77777777" w:rsidR="00D62922" w:rsidRPr="000A21E7" w:rsidRDefault="00D62922" w:rsidP="00D62922">
      <w:pPr>
        <w:ind w:firstLine="795"/>
        <w:jc w:val="both"/>
        <w:rPr>
          <w:rFonts w:eastAsia="Calibri"/>
          <w:sz w:val="22"/>
          <w:szCs w:val="22"/>
        </w:rPr>
      </w:pPr>
    </w:p>
    <w:p w14:paraId="19CDF2B0"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Medical/Professional Liability - $1,000,000 per occurrence/$3,000,000 per aggregate</w:t>
      </w:r>
    </w:p>
    <w:p w14:paraId="0CE41AA4" w14:textId="77777777" w:rsidR="00D62922" w:rsidRPr="000A21E7" w:rsidRDefault="00D62922" w:rsidP="00CA4099">
      <w:pPr>
        <w:ind w:left="1800" w:hanging="360"/>
        <w:contextualSpacing/>
        <w:jc w:val="both"/>
        <w:rPr>
          <w:rFonts w:eastAsia="Calibri"/>
          <w:sz w:val="22"/>
          <w:szCs w:val="22"/>
        </w:rPr>
      </w:pPr>
    </w:p>
    <w:p w14:paraId="25DEAABF"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Miscellaneous Errors and Omissions - $1,000,000 per occurrence/ $3,000,000 per aggregate</w:t>
      </w:r>
    </w:p>
    <w:p w14:paraId="6A491875" w14:textId="77777777" w:rsidR="00D62922" w:rsidRPr="000A21E7" w:rsidRDefault="00D62922" w:rsidP="00CA4099">
      <w:pPr>
        <w:ind w:left="1800" w:hanging="360"/>
        <w:contextualSpacing/>
        <w:jc w:val="both"/>
        <w:rPr>
          <w:rFonts w:eastAsia="Calibri"/>
          <w:sz w:val="22"/>
          <w:szCs w:val="22"/>
        </w:rPr>
      </w:pPr>
    </w:p>
    <w:p w14:paraId="113C2DC1"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Product Liability - $1,000,000 per occurrence/$3,000,000 aggregate</w:t>
      </w:r>
    </w:p>
    <w:p w14:paraId="4CB3F225" w14:textId="77777777" w:rsidR="00D62922" w:rsidRPr="000A21E7" w:rsidRDefault="00D62922" w:rsidP="00D62922">
      <w:pPr>
        <w:ind w:left="1080"/>
        <w:contextualSpacing/>
        <w:jc w:val="both"/>
        <w:rPr>
          <w:rFonts w:eastAsia="Calibri"/>
          <w:sz w:val="22"/>
          <w:szCs w:val="22"/>
        </w:rPr>
      </w:pPr>
    </w:p>
    <w:p w14:paraId="2E5D55A7" w14:textId="579CB769"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 xml:space="preserve">Should any of the </w:t>
      </w:r>
      <w:r w:rsidR="00B23988" w:rsidRPr="000A21E7">
        <w:rPr>
          <w:rFonts w:ascii="Arial" w:eastAsia="Calibri" w:hAnsi="Arial" w:cs="Arial"/>
          <w:sz w:val="22"/>
          <w:szCs w:val="22"/>
        </w:rPr>
        <w:t>above-described</w:t>
      </w:r>
      <w:r w:rsidRPr="000A21E7">
        <w:rPr>
          <w:rFonts w:ascii="Arial" w:eastAsia="Calibri" w:hAnsi="Arial" w:cs="Arial"/>
          <w:sz w:val="22"/>
          <w:szCs w:val="22"/>
        </w:rPr>
        <w:t xml:space="preserve"> policies be cancelled before expiration date thereof, notice will be delivered in accordance with the policy provisions.</w:t>
      </w:r>
    </w:p>
    <w:p w14:paraId="4DABA3D6" w14:textId="77777777" w:rsidR="00D62922" w:rsidRPr="000A21E7" w:rsidRDefault="00D62922" w:rsidP="00D62922">
      <w:pPr>
        <w:ind w:left="1800"/>
        <w:contextualSpacing/>
        <w:jc w:val="both"/>
        <w:rPr>
          <w:rFonts w:eastAsia="Calibri"/>
          <w:sz w:val="22"/>
          <w:szCs w:val="22"/>
        </w:rPr>
      </w:pPr>
    </w:p>
    <w:p w14:paraId="4CB91D1C"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0A21E7" w:rsidRDefault="00D62922" w:rsidP="00D62922">
      <w:pPr>
        <w:ind w:left="792"/>
        <w:contextualSpacing/>
        <w:jc w:val="both"/>
        <w:rPr>
          <w:rFonts w:eastAsia="Calibri"/>
          <w:sz w:val="18"/>
          <w:szCs w:val="18"/>
        </w:rPr>
      </w:pPr>
    </w:p>
    <w:p w14:paraId="5751F5CF" w14:textId="0713B1F3"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Division of Public Health</w:t>
      </w:r>
    </w:p>
    <w:p w14:paraId="7E4FF829" w14:textId="21374F6C" w:rsidR="008921EF" w:rsidRPr="00B84FD9" w:rsidRDefault="008921EF" w:rsidP="00653FB7">
      <w:pPr>
        <w:ind w:left="1800"/>
        <w:contextualSpacing/>
        <w:jc w:val="both"/>
        <w:rPr>
          <w:rFonts w:eastAsia="Calibri"/>
          <w:color w:val="000000" w:themeColor="text1"/>
          <w:sz w:val="22"/>
        </w:rPr>
      </w:pPr>
      <w:r w:rsidRPr="00B84FD9">
        <w:rPr>
          <w:rFonts w:eastAsia="Calibri"/>
          <w:color w:val="000000" w:themeColor="text1"/>
          <w:sz w:val="22"/>
        </w:rPr>
        <w:t xml:space="preserve">Contract No: </w:t>
      </w:r>
      <w:r w:rsidR="00375722" w:rsidRPr="00B84FD9">
        <w:rPr>
          <w:rFonts w:eastAsia="Calibri"/>
          <w:color w:val="000000" w:themeColor="text1"/>
          <w:sz w:val="22"/>
          <w:szCs w:val="22"/>
        </w:rPr>
        <w:t>HSS</w:t>
      </w:r>
      <w:r w:rsidR="00936C32">
        <w:rPr>
          <w:rFonts w:eastAsia="Calibri"/>
          <w:color w:val="000000" w:themeColor="text1"/>
          <w:sz w:val="22"/>
          <w:szCs w:val="22"/>
        </w:rPr>
        <w:t>-</w:t>
      </w:r>
      <w:r w:rsidR="00375722" w:rsidRPr="00B84FD9">
        <w:rPr>
          <w:rFonts w:eastAsia="Calibri"/>
          <w:color w:val="000000" w:themeColor="text1"/>
          <w:sz w:val="22"/>
          <w:szCs w:val="22"/>
        </w:rPr>
        <w:t>2</w:t>
      </w:r>
      <w:r w:rsidR="0031706C">
        <w:rPr>
          <w:rFonts w:eastAsia="Calibri"/>
          <w:color w:val="000000" w:themeColor="text1"/>
          <w:sz w:val="22"/>
          <w:szCs w:val="22"/>
        </w:rPr>
        <w:t>5</w:t>
      </w:r>
      <w:r w:rsidR="00936C32">
        <w:rPr>
          <w:rFonts w:eastAsia="Calibri"/>
          <w:color w:val="000000" w:themeColor="text1"/>
          <w:sz w:val="22"/>
          <w:szCs w:val="22"/>
        </w:rPr>
        <w:t>-</w:t>
      </w:r>
      <w:r w:rsidR="00375722" w:rsidRPr="00B84FD9">
        <w:rPr>
          <w:rFonts w:eastAsia="Calibri"/>
          <w:color w:val="000000" w:themeColor="text1"/>
          <w:sz w:val="22"/>
          <w:szCs w:val="22"/>
        </w:rPr>
        <w:t>0</w:t>
      </w:r>
      <w:r w:rsidR="00E86AF4">
        <w:rPr>
          <w:rFonts w:eastAsia="Calibri"/>
          <w:color w:val="000000" w:themeColor="text1"/>
          <w:sz w:val="22"/>
          <w:szCs w:val="22"/>
        </w:rPr>
        <w:t>37</w:t>
      </w:r>
    </w:p>
    <w:p w14:paraId="5CF047A9" w14:textId="77777777" w:rsidR="008921EF" w:rsidRPr="00B84FD9" w:rsidRDefault="008921EF" w:rsidP="00653FB7">
      <w:pPr>
        <w:ind w:left="1800"/>
        <w:contextualSpacing/>
        <w:jc w:val="both"/>
        <w:rPr>
          <w:rFonts w:eastAsia="Calibri"/>
          <w:color w:val="000000" w:themeColor="text1"/>
          <w:sz w:val="22"/>
        </w:rPr>
      </w:pPr>
      <w:r w:rsidRPr="00B84FD9">
        <w:rPr>
          <w:rFonts w:eastAsia="Calibri"/>
          <w:color w:val="000000" w:themeColor="text1"/>
          <w:sz w:val="22"/>
        </w:rPr>
        <w:t>State of Delaware</w:t>
      </w:r>
    </w:p>
    <w:p w14:paraId="08FA0786" w14:textId="719CFE28"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 xml:space="preserve">417 Federal Street </w:t>
      </w:r>
    </w:p>
    <w:p w14:paraId="7AFF4D15" w14:textId="5F3600D5"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Dover, DE 19901</w:t>
      </w:r>
    </w:p>
    <w:p w14:paraId="06D68F1E" w14:textId="77777777" w:rsidR="00D62922" w:rsidRPr="000A21E7" w:rsidRDefault="00D62922" w:rsidP="00D62922">
      <w:pPr>
        <w:ind w:left="792"/>
        <w:contextualSpacing/>
        <w:jc w:val="both"/>
        <w:rPr>
          <w:rFonts w:eastAsia="Calibri"/>
          <w:sz w:val="22"/>
          <w:szCs w:val="22"/>
        </w:rPr>
      </w:pPr>
    </w:p>
    <w:p w14:paraId="703D1EC7"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0A21E7" w:rsidRDefault="00D62922" w:rsidP="00653FB7">
      <w:pPr>
        <w:ind w:left="1440" w:hanging="360"/>
        <w:jc w:val="both"/>
        <w:rPr>
          <w:rFonts w:eastAsia="Calibri"/>
          <w:sz w:val="22"/>
          <w:szCs w:val="22"/>
        </w:rPr>
      </w:pPr>
    </w:p>
    <w:p w14:paraId="74DA5F04"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0A21E7" w:rsidRDefault="00D62922" w:rsidP="00653FB7">
      <w:pPr>
        <w:ind w:left="1440" w:hanging="360"/>
        <w:contextualSpacing/>
        <w:rPr>
          <w:rFonts w:eastAsia="Calibri"/>
          <w:sz w:val="22"/>
          <w:szCs w:val="22"/>
        </w:rPr>
      </w:pPr>
    </w:p>
    <w:p w14:paraId="4D8F1D54"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0A21E7" w:rsidRDefault="00D62922" w:rsidP="00D62922">
      <w:pPr>
        <w:ind w:left="1800"/>
        <w:jc w:val="both"/>
        <w:rPr>
          <w:sz w:val="22"/>
          <w:szCs w:val="22"/>
          <w:lang w:val="en-GB"/>
        </w:rPr>
      </w:pPr>
    </w:p>
    <w:p w14:paraId="6ABEE9BA"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The State of Delaware shall not be named as an additional insured.</w:t>
      </w:r>
    </w:p>
    <w:p w14:paraId="22F63261" w14:textId="77777777" w:rsidR="00D62922" w:rsidRPr="000A21E7" w:rsidRDefault="00D62922" w:rsidP="00653FB7">
      <w:pPr>
        <w:ind w:left="1440" w:hanging="360"/>
        <w:jc w:val="both"/>
        <w:rPr>
          <w:sz w:val="22"/>
          <w:szCs w:val="22"/>
        </w:rPr>
      </w:pPr>
    </w:p>
    <w:p w14:paraId="59F77EFD"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Should any of the above-described policies be cancelled before expiration date thereof, notice will be delivered in accordance with the policy provisions.</w:t>
      </w:r>
    </w:p>
    <w:p w14:paraId="58E70D68" w14:textId="77777777" w:rsidR="00B66A22" w:rsidRPr="000A21E7" w:rsidRDefault="00B66A22" w:rsidP="002E1B29">
      <w:pPr>
        <w:pStyle w:val="Heading1"/>
        <w:numPr>
          <w:ilvl w:val="2"/>
          <w:numId w:val="22"/>
        </w:numPr>
        <w:tabs>
          <w:tab w:val="clear" w:pos="1224"/>
        </w:tabs>
        <w:ind w:left="1080" w:hanging="360"/>
        <w:rPr>
          <w:bCs w:val="0"/>
          <w:sz w:val="22"/>
          <w:szCs w:val="22"/>
        </w:rPr>
      </w:pPr>
      <w:r w:rsidRPr="000A21E7">
        <w:rPr>
          <w:bCs w:val="0"/>
          <w:sz w:val="22"/>
          <w:szCs w:val="22"/>
        </w:rPr>
        <w:t>Performance Requirements</w:t>
      </w:r>
    </w:p>
    <w:p w14:paraId="32FA29E5" w14:textId="77777777" w:rsidR="00061AAD" w:rsidRPr="000A21E7" w:rsidRDefault="00061AAD" w:rsidP="00653FB7">
      <w:pPr>
        <w:ind w:left="1080"/>
        <w:jc w:val="both"/>
        <w:rPr>
          <w:sz w:val="22"/>
          <w:szCs w:val="22"/>
        </w:rPr>
      </w:pPr>
      <w:r w:rsidRPr="000A21E7">
        <w:rPr>
          <w:sz w:val="22"/>
          <w:szCs w:val="22"/>
        </w:rPr>
        <w:t>The selec</w:t>
      </w:r>
      <w:r w:rsidR="007835D6" w:rsidRPr="000A21E7">
        <w:rPr>
          <w:sz w:val="22"/>
          <w:szCs w:val="22"/>
        </w:rPr>
        <w:t>ted Vendor will warrant that it</w:t>
      </w:r>
      <w:r w:rsidRPr="000A21E7">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23DF266" w14:textId="0437ADDD" w:rsidR="00CF00D1" w:rsidRPr="000A21E7" w:rsidRDefault="00CF00D1" w:rsidP="002D678B">
      <w:pPr>
        <w:pStyle w:val="Heading1"/>
        <w:numPr>
          <w:ilvl w:val="2"/>
          <w:numId w:val="22"/>
        </w:numPr>
        <w:tabs>
          <w:tab w:val="clear" w:pos="1224"/>
        </w:tabs>
        <w:ind w:left="1080" w:hanging="360"/>
        <w:rPr>
          <w:b w:val="0"/>
          <w:sz w:val="22"/>
          <w:szCs w:val="22"/>
        </w:rPr>
      </w:pPr>
      <w:r w:rsidRPr="000A21E7">
        <w:rPr>
          <w:bCs w:val="0"/>
          <w:sz w:val="22"/>
          <w:szCs w:val="22"/>
        </w:rPr>
        <w:t xml:space="preserve">BID </w:t>
      </w:r>
      <w:r w:rsidR="00D05DF8" w:rsidRPr="000A21E7">
        <w:rPr>
          <w:bCs w:val="0"/>
          <w:sz w:val="22"/>
          <w:szCs w:val="22"/>
        </w:rPr>
        <w:t>BOND</w:t>
      </w:r>
      <w:r w:rsidR="00D05DF8" w:rsidRPr="000A21E7">
        <w:rPr>
          <w:b w:val="0"/>
          <w:sz w:val="22"/>
          <w:szCs w:val="22"/>
        </w:rPr>
        <w:t xml:space="preserve"> </w:t>
      </w:r>
    </w:p>
    <w:p w14:paraId="7D890F23" w14:textId="22D358FF" w:rsidR="00CF00D1" w:rsidRPr="000A21E7" w:rsidRDefault="00CF00D1" w:rsidP="00653FB7">
      <w:pPr>
        <w:pStyle w:val="ListParagraph"/>
        <w:tabs>
          <w:tab w:val="left" w:pos="-720"/>
        </w:tabs>
        <w:suppressAutoHyphens/>
        <w:ind w:left="1080"/>
        <w:jc w:val="both"/>
        <w:rPr>
          <w:rFonts w:ascii="Arial" w:hAnsi="Arial" w:cs="Arial"/>
          <w:spacing w:val="-3"/>
          <w:sz w:val="22"/>
        </w:rPr>
      </w:pPr>
      <w:r w:rsidRPr="000A21E7">
        <w:rPr>
          <w:rFonts w:ascii="Arial" w:hAnsi="Arial" w:cs="Arial"/>
          <w:spacing w:val="-3"/>
          <w:sz w:val="22"/>
        </w:rPr>
        <w:t>There is no Bid Bond Requirement.</w:t>
      </w:r>
    </w:p>
    <w:p w14:paraId="440A8EC1" w14:textId="2ED467E7" w:rsidR="00C7112F" w:rsidRPr="000A21E7" w:rsidRDefault="00CF00D1" w:rsidP="002E1B29">
      <w:pPr>
        <w:pStyle w:val="Heading1"/>
        <w:numPr>
          <w:ilvl w:val="2"/>
          <w:numId w:val="22"/>
        </w:numPr>
        <w:tabs>
          <w:tab w:val="clear" w:pos="1224"/>
        </w:tabs>
        <w:ind w:left="1080" w:hanging="360"/>
        <w:rPr>
          <w:b w:val="0"/>
          <w:sz w:val="22"/>
          <w:szCs w:val="22"/>
        </w:rPr>
      </w:pPr>
      <w:r w:rsidRPr="000A21E7">
        <w:rPr>
          <w:bCs w:val="0"/>
          <w:sz w:val="22"/>
          <w:szCs w:val="22"/>
        </w:rPr>
        <w:t>PERFORMANCE BOND</w:t>
      </w:r>
      <w:r w:rsidRPr="000A21E7">
        <w:rPr>
          <w:b w:val="0"/>
          <w:sz w:val="22"/>
          <w:szCs w:val="22"/>
        </w:rPr>
        <w:t xml:space="preserve"> </w:t>
      </w:r>
    </w:p>
    <w:p w14:paraId="641361F2" w14:textId="77777777" w:rsidR="00D05DF8" w:rsidRPr="000A21E7" w:rsidRDefault="00D05DF8" w:rsidP="00653FB7">
      <w:pPr>
        <w:ind w:left="1080"/>
        <w:jc w:val="both"/>
        <w:rPr>
          <w:bCs/>
          <w:sz w:val="22"/>
          <w:szCs w:val="22"/>
        </w:rPr>
      </w:pPr>
      <w:r w:rsidRPr="000A21E7">
        <w:rPr>
          <w:bCs/>
          <w:sz w:val="22"/>
          <w:szCs w:val="22"/>
        </w:rPr>
        <w:t>There is no Performance Bond requirement.</w:t>
      </w:r>
    </w:p>
    <w:p w14:paraId="08F7FAB5" w14:textId="77777777" w:rsidR="00425454" w:rsidRPr="000A21E7" w:rsidRDefault="00425454" w:rsidP="002E1B29">
      <w:pPr>
        <w:pStyle w:val="Heading1"/>
        <w:numPr>
          <w:ilvl w:val="2"/>
          <w:numId w:val="22"/>
        </w:numPr>
        <w:tabs>
          <w:tab w:val="clear" w:pos="1224"/>
        </w:tabs>
        <w:ind w:left="1080" w:hanging="360"/>
        <w:rPr>
          <w:bCs w:val="0"/>
          <w:sz w:val="22"/>
          <w:szCs w:val="22"/>
        </w:rPr>
      </w:pPr>
      <w:r w:rsidRPr="000A21E7">
        <w:rPr>
          <w:bCs w:val="0"/>
          <w:sz w:val="22"/>
          <w:szCs w:val="22"/>
        </w:rPr>
        <w:t>Vendor Emergency Response Point of Contact</w:t>
      </w:r>
    </w:p>
    <w:p w14:paraId="2C59B797" w14:textId="77777777" w:rsidR="00425454" w:rsidRPr="000A21E7" w:rsidRDefault="00425454" w:rsidP="00653FB7">
      <w:pPr>
        <w:ind w:left="1080"/>
        <w:jc w:val="both"/>
        <w:rPr>
          <w:sz w:val="22"/>
          <w:szCs w:val="22"/>
        </w:rPr>
      </w:pPr>
      <w:r w:rsidRPr="000A21E7">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0A21E7">
        <w:rPr>
          <w:sz w:val="22"/>
          <w:szCs w:val="22"/>
        </w:rPr>
        <w:t xml:space="preserve">state </w:t>
      </w:r>
      <w:r w:rsidRPr="000A21E7">
        <w:rPr>
          <w:sz w:val="22"/>
          <w:szCs w:val="22"/>
        </w:rPr>
        <w:t>governmental entity requires the services of the vendor.  Failure to provide this information could render the proposal as non-responsive.</w:t>
      </w:r>
    </w:p>
    <w:p w14:paraId="08E4DA6D" w14:textId="77777777" w:rsidR="00425454" w:rsidRPr="000A21E7" w:rsidRDefault="00425454" w:rsidP="007330A0">
      <w:pPr>
        <w:ind w:left="1440"/>
        <w:jc w:val="both"/>
        <w:rPr>
          <w:sz w:val="22"/>
          <w:szCs w:val="22"/>
        </w:rPr>
      </w:pPr>
    </w:p>
    <w:p w14:paraId="4E9C2E69" w14:textId="77777777" w:rsidR="00425454" w:rsidRPr="000A21E7" w:rsidRDefault="00425454" w:rsidP="00653FB7">
      <w:pPr>
        <w:ind w:left="1080"/>
        <w:jc w:val="both"/>
        <w:rPr>
          <w:sz w:val="22"/>
          <w:szCs w:val="22"/>
        </w:rPr>
      </w:pPr>
      <w:r w:rsidRPr="000A21E7">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Warranty</w:t>
      </w:r>
    </w:p>
    <w:p w14:paraId="54A948B4" w14:textId="77777777" w:rsidR="00061AAD" w:rsidRPr="000A21E7" w:rsidRDefault="00061AAD" w:rsidP="00653FB7">
      <w:pPr>
        <w:ind w:left="1080"/>
        <w:jc w:val="both"/>
        <w:rPr>
          <w:sz w:val="22"/>
          <w:szCs w:val="22"/>
        </w:rPr>
      </w:pPr>
      <w:r w:rsidRPr="000A21E7">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Costs and Payment Schedules</w:t>
      </w:r>
    </w:p>
    <w:p w14:paraId="5D406312" w14:textId="77777777" w:rsidR="00061AAD" w:rsidRPr="000A21E7" w:rsidRDefault="00061AAD" w:rsidP="00653FB7">
      <w:pPr>
        <w:ind w:left="1080"/>
        <w:jc w:val="both"/>
        <w:rPr>
          <w:sz w:val="22"/>
          <w:szCs w:val="22"/>
        </w:rPr>
      </w:pPr>
      <w:r w:rsidRPr="000A21E7">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0A21E7" w:rsidRDefault="00061AAD" w:rsidP="00653FB7">
      <w:pPr>
        <w:ind w:left="1080"/>
        <w:jc w:val="both"/>
        <w:rPr>
          <w:sz w:val="22"/>
          <w:szCs w:val="22"/>
        </w:rPr>
      </w:pPr>
    </w:p>
    <w:p w14:paraId="5FB1A96E" w14:textId="77777777" w:rsidR="00061AAD" w:rsidRPr="000A21E7" w:rsidRDefault="00061AAD" w:rsidP="00653FB7">
      <w:pPr>
        <w:ind w:left="1080"/>
        <w:jc w:val="both"/>
        <w:rPr>
          <w:sz w:val="22"/>
          <w:szCs w:val="22"/>
        </w:rPr>
      </w:pPr>
      <w:r w:rsidRPr="000A21E7">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0A21E7" w:rsidRDefault="008B3CAB" w:rsidP="002E1B29">
      <w:pPr>
        <w:pStyle w:val="Heading1"/>
        <w:numPr>
          <w:ilvl w:val="2"/>
          <w:numId w:val="22"/>
        </w:numPr>
        <w:tabs>
          <w:tab w:val="clear" w:pos="1224"/>
        </w:tabs>
        <w:ind w:left="1080" w:hanging="360"/>
        <w:rPr>
          <w:bCs w:val="0"/>
          <w:sz w:val="22"/>
          <w:szCs w:val="22"/>
        </w:rPr>
      </w:pPr>
      <w:r w:rsidRPr="000A21E7">
        <w:rPr>
          <w:bCs w:val="0"/>
          <w:sz w:val="22"/>
          <w:szCs w:val="22"/>
        </w:rPr>
        <w:t>Liquidated Damages</w:t>
      </w:r>
    </w:p>
    <w:p w14:paraId="5017EA62" w14:textId="77777777" w:rsidR="00061AAD" w:rsidRPr="000A21E7" w:rsidRDefault="00061AAD" w:rsidP="00653FB7">
      <w:pPr>
        <w:ind w:left="1080"/>
        <w:jc w:val="both"/>
        <w:rPr>
          <w:sz w:val="22"/>
          <w:szCs w:val="22"/>
        </w:rPr>
      </w:pPr>
      <w:r w:rsidRPr="000A21E7">
        <w:rPr>
          <w:sz w:val="22"/>
          <w:szCs w:val="22"/>
        </w:rPr>
        <w:t xml:space="preserve">The State of Delaware may include in the final contract </w:t>
      </w:r>
      <w:r w:rsidR="008B3CAB" w:rsidRPr="000A21E7">
        <w:rPr>
          <w:sz w:val="22"/>
          <w:szCs w:val="22"/>
        </w:rPr>
        <w:t xml:space="preserve">liquidated damages </w:t>
      </w:r>
      <w:r w:rsidRPr="000A21E7">
        <w:rPr>
          <w:sz w:val="22"/>
          <w:szCs w:val="22"/>
        </w:rPr>
        <w:t>provisions for non-</w:t>
      </w:r>
      <w:r w:rsidR="008B3CAB" w:rsidRPr="000A21E7">
        <w:rPr>
          <w:sz w:val="22"/>
          <w:szCs w:val="22"/>
        </w:rPr>
        <w:t>performance.</w:t>
      </w:r>
    </w:p>
    <w:p w14:paraId="2DFF9D11" w14:textId="77777777" w:rsidR="00012273" w:rsidRPr="000A21E7" w:rsidRDefault="00012273" w:rsidP="002E1B29">
      <w:pPr>
        <w:pStyle w:val="Heading1"/>
        <w:numPr>
          <w:ilvl w:val="2"/>
          <w:numId w:val="22"/>
        </w:numPr>
        <w:tabs>
          <w:tab w:val="clear" w:pos="1224"/>
        </w:tabs>
        <w:ind w:left="1080" w:hanging="360"/>
        <w:rPr>
          <w:bCs w:val="0"/>
          <w:sz w:val="22"/>
          <w:szCs w:val="22"/>
        </w:rPr>
      </w:pPr>
      <w:r w:rsidRPr="000A21E7">
        <w:rPr>
          <w:bCs w:val="0"/>
          <w:sz w:val="22"/>
          <w:szCs w:val="22"/>
        </w:rPr>
        <w:t>Dispute Resolution</w:t>
      </w:r>
    </w:p>
    <w:p w14:paraId="4239504B" w14:textId="77777777" w:rsidR="00720938" w:rsidRPr="000A21E7" w:rsidRDefault="00720938" w:rsidP="00653FB7">
      <w:pPr>
        <w:pStyle w:val="ListParagraph"/>
        <w:ind w:left="1080"/>
        <w:jc w:val="both"/>
        <w:rPr>
          <w:rFonts w:ascii="Arial" w:hAnsi="Arial" w:cs="Arial"/>
          <w:sz w:val="22"/>
          <w:szCs w:val="22"/>
        </w:rPr>
      </w:pPr>
      <w:bookmarkStart w:id="13" w:name="_Hlk23230659"/>
      <w:r w:rsidRPr="000A21E7">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0A21E7" w:rsidRDefault="00720938" w:rsidP="00720938">
      <w:pPr>
        <w:pStyle w:val="ListParagraph"/>
        <w:ind w:left="1440"/>
        <w:jc w:val="both"/>
        <w:rPr>
          <w:rFonts w:ascii="Arial" w:hAnsi="Arial" w:cs="Arial"/>
          <w:sz w:val="22"/>
          <w:szCs w:val="22"/>
        </w:rPr>
      </w:pPr>
    </w:p>
    <w:p w14:paraId="34E2AE75" w14:textId="77777777" w:rsidR="008B10F2" w:rsidRPr="000A21E7" w:rsidRDefault="008B10F2" w:rsidP="00653FB7">
      <w:pPr>
        <w:ind w:left="1080"/>
        <w:jc w:val="both"/>
        <w:rPr>
          <w:sz w:val="20"/>
          <w:szCs w:val="18"/>
        </w:rPr>
      </w:pPr>
      <w:bookmarkStart w:id="14" w:name="_Hlk23230707"/>
      <w:bookmarkEnd w:id="13"/>
      <w:r w:rsidRPr="000A21E7">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4"/>
    </w:p>
    <w:p w14:paraId="71C99FAC" w14:textId="77777777" w:rsidR="00720938" w:rsidRPr="000A21E7" w:rsidRDefault="00720938" w:rsidP="002E1B29">
      <w:pPr>
        <w:pStyle w:val="Heading1"/>
        <w:numPr>
          <w:ilvl w:val="2"/>
          <w:numId w:val="22"/>
        </w:numPr>
        <w:tabs>
          <w:tab w:val="clear" w:pos="1224"/>
        </w:tabs>
        <w:ind w:left="1080" w:hanging="360"/>
        <w:rPr>
          <w:bCs w:val="0"/>
          <w:spacing w:val="-3"/>
          <w:sz w:val="22"/>
          <w:szCs w:val="20"/>
        </w:rPr>
      </w:pPr>
      <w:r w:rsidRPr="000A21E7">
        <w:rPr>
          <w:bCs w:val="0"/>
          <w:spacing w:val="-3"/>
          <w:sz w:val="22"/>
          <w:szCs w:val="20"/>
        </w:rPr>
        <w:t>Remedies</w:t>
      </w:r>
    </w:p>
    <w:p w14:paraId="5EFF8411" w14:textId="2677E2E3" w:rsidR="00720938" w:rsidRPr="000A21E7" w:rsidRDefault="00720938" w:rsidP="00653FB7">
      <w:pPr>
        <w:ind w:left="1080"/>
        <w:jc w:val="both"/>
        <w:rPr>
          <w:sz w:val="22"/>
          <w:szCs w:val="22"/>
        </w:rPr>
      </w:pPr>
      <w:bookmarkStart w:id="15" w:name="_Hlk23230411"/>
      <w:r w:rsidRPr="000A21E7">
        <w:rPr>
          <w:sz w:val="22"/>
          <w:szCs w:val="22"/>
        </w:rPr>
        <w:t xml:space="preserve">Except as otherwise provided in this solicitation, including but not limited to Section </w:t>
      </w:r>
      <w:r w:rsidR="00A56449" w:rsidRPr="000A21E7">
        <w:rPr>
          <w:sz w:val="22"/>
          <w:szCs w:val="22"/>
        </w:rPr>
        <w:t>V.G.15 above</w:t>
      </w:r>
      <w:r w:rsidRPr="000A21E7">
        <w:rPr>
          <w:sz w:val="22"/>
          <w:szCs w:val="22"/>
        </w:rPr>
        <w:t xml:space="preserve">, all claims, counterclaims, disputes, and other matters in question between the State of Delaware and the Contractor arising out of, or relating to, this </w:t>
      </w:r>
      <w:r w:rsidR="00DA6C42" w:rsidRPr="000A21E7">
        <w:rPr>
          <w:sz w:val="22"/>
          <w:szCs w:val="22"/>
        </w:rPr>
        <w:t>solicitation</w:t>
      </w:r>
      <w:r w:rsidRPr="000A21E7">
        <w:rPr>
          <w:sz w:val="22"/>
          <w:szCs w:val="22"/>
        </w:rPr>
        <w:t>, or a breach of it may be decided by arbitration if the parties mutually agree, or in a court of competent jurisdiction within the State of Delaware.</w:t>
      </w:r>
    </w:p>
    <w:bookmarkEnd w:id="15"/>
    <w:p w14:paraId="70CD9242" w14:textId="77777777" w:rsidR="004557F4" w:rsidRPr="000A21E7" w:rsidRDefault="006E096F" w:rsidP="002E1B29">
      <w:pPr>
        <w:pStyle w:val="Heading1"/>
        <w:numPr>
          <w:ilvl w:val="2"/>
          <w:numId w:val="22"/>
        </w:numPr>
        <w:tabs>
          <w:tab w:val="clear" w:pos="1224"/>
        </w:tabs>
        <w:ind w:left="1080" w:hanging="360"/>
        <w:rPr>
          <w:bCs w:val="0"/>
          <w:spacing w:val="-3"/>
          <w:sz w:val="22"/>
          <w:szCs w:val="20"/>
        </w:rPr>
      </w:pPr>
      <w:r w:rsidRPr="000A21E7">
        <w:rPr>
          <w:bCs w:val="0"/>
          <w:spacing w:val="-3"/>
          <w:sz w:val="22"/>
          <w:szCs w:val="20"/>
        </w:rPr>
        <w:t>Termination of Contract</w:t>
      </w:r>
    </w:p>
    <w:p w14:paraId="1970ECD5" w14:textId="06C662BE" w:rsidR="004557F4" w:rsidRPr="000A21E7" w:rsidRDefault="006E096F" w:rsidP="00653FB7">
      <w:pPr>
        <w:widowControl w:val="0"/>
        <w:suppressAutoHyphens/>
        <w:ind w:left="1080"/>
        <w:jc w:val="both"/>
        <w:rPr>
          <w:spacing w:val="-3"/>
          <w:sz w:val="22"/>
          <w:szCs w:val="22"/>
        </w:rPr>
      </w:pPr>
      <w:r w:rsidRPr="000A21E7">
        <w:rPr>
          <w:spacing w:val="-3"/>
          <w:sz w:val="22"/>
          <w:szCs w:val="22"/>
        </w:rPr>
        <w:t>T</w:t>
      </w:r>
      <w:r w:rsidR="004557F4" w:rsidRPr="000A21E7">
        <w:rPr>
          <w:spacing w:val="-3"/>
          <w:sz w:val="22"/>
          <w:szCs w:val="22"/>
        </w:rPr>
        <w:t xml:space="preserve">he contract resulting from this RFP may be terminated as follows by </w:t>
      </w:r>
      <w:r w:rsidR="00234450" w:rsidRPr="000A21E7">
        <w:rPr>
          <w:spacing w:val="-3"/>
          <w:sz w:val="22"/>
          <w:szCs w:val="22"/>
        </w:rPr>
        <w:t>Department of Health and Social Services (DHSS) Division of Public Health (DPH)</w:t>
      </w:r>
      <w:r w:rsidR="004557F4" w:rsidRPr="000A21E7">
        <w:rPr>
          <w:spacing w:val="-3"/>
          <w:sz w:val="22"/>
          <w:szCs w:val="22"/>
        </w:rPr>
        <w:t>.</w:t>
      </w:r>
    </w:p>
    <w:p w14:paraId="7D769A1D" w14:textId="77777777" w:rsidR="00234450" w:rsidRPr="000A21E7" w:rsidRDefault="00234450" w:rsidP="00653FB7">
      <w:pPr>
        <w:widowControl w:val="0"/>
        <w:suppressAutoHyphens/>
        <w:ind w:left="1080"/>
        <w:jc w:val="both"/>
        <w:rPr>
          <w:spacing w:val="-3"/>
          <w:sz w:val="22"/>
          <w:szCs w:val="22"/>
        </w:rPr>
      </w:pPr>
    </w:p>
    <w:p w14:paraId="1C3A6ECA"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Cause</w:t>
      </w:r>
    </w:p>
    <w:p w14:paraId="08B8F2D5" w14:textId="77777777" w:rsidR="004557F4" w:rsidRPr="000A21E7" w:rsidRDefault="004557F4" w:rsidP="00653FB7">
      <w:pPr>
        <w:ind w:left="1440"/>
        <w:rPr>
          <w:sz w:val="22"/>
          <w:szCs w:val="22"/>
        </w:rPr>
      </w:pPr>
      <w:r w:rsidRPr="000A21E7">
        <w:rPr>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0A21E7">
        <w:rPr>
          <w:sz w:val="22"/>
          <w:szCs w:val="22"/>
        </w:rPr>
        <w:t>twenty (2</w:t>
      </w:r>
      <w:r w:rsidRPr="000A21E7">
        <w:rPr>
          <w:sz w:val="22"/>
          <w:szCs w:val="22"/>
        </w:rPr>
        <w:t>0</w:t>
      </w:r>
      <w:r w:rsidR="001707CD" w:rsidRPr="000A21E7">
        <w:rPr>
          <w:sz w:val="22"/>
          <w:szCs w:val="22"/>
        </w:rPr>
        <w:t>)</w:t>
      </w:r>
      <w:r w:rsidRPr="000A21E7">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0A21E7" w:rsidRDefault="004557F4" w:rsidP="003336A9">
      <w:pPr>
        <w:ind w:left="1800"/>
        <w:rPr>
          <w:sz w:val="22"/>
          <w:szCs w:val="22"/>
        </w:rPr>
      </w:pPr>
    </w:p>
    <w:p w14:paraId="0E186FD1" w14:textId="61CBB2B0" w:rsidR="004557F4" w:rsidRPr="000A21E7" w:rsidRDefault="004557F4" w:rsidP="00653FB7">
      <w:pPr>
        <w:ind w:left="1440"/>
        <w:rPr>
          <w:sz w:val="22"/>
          <w:szCs w:val="22"/>
        </w:rPr>
      </w:pPr>
      <w:r w:rsidRPr="000A21E7">
        <w:rPr>
          <w:sz w:val="22"/>
          <w:szCs w:val="22"/>
        </w:rPr>
        <w:t xml:space="preserve">On receipt of the contract cancellation notice from the State, the Vendor shall have </w:t>
      </w:r>
      <w:r w:rsidR="001707CD" w:rsidRPr="000A21E7">
        <w:rPr>
          <w:sz w:val="22"/>
          <w:szCs w:val="22"/>
        </w:rPr>
        <w:t xml:space="preserve">no less than </w:t>
      </w:r>
      <w:r w:rsidRPr="000A21E7">
        <w:rPr>
          <w:sz w:val="22"/>
          <w:szCs w:val="22"/>
        </w:rPr>
        <w:t>five (5) days to provide a written response and may identify a method(s) to resolve the violation(s).  A vendor response shall not effect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0A21E7" w:rsidRDefault="003336A9" w:rsidP="003336A9">
      <w:pPr>
        <w:ind w:left="1800"/>
        <w:rPr>
          <w:sz w:val="22"/>
          <w:szCs w:val="22"/>
        </w:rPr>
      </w:pPr>
    </w:p>
    <w:p w14:paraId="5A8660A4"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Convenience</w:t>
      </w:r>
    </w:p>
    <w:p w14:paraId="4232ED5F" w14:textId="77777777" w:rsidR="003336A9" w:rsidRPr="000A21E7" w:rsidRDefault="004557F4" w:rsidP="00653FB7">
      <w:pPr>
        <w:ind w:left="1440"/>
        <w:rPr>
          <w:sz w:val="22"/>
          <w:szCs w:val="22"/>
        </w:rPr>
      </w:pPr>
      <w:r w:rsidRPr="000A21E7">
        <w:rPr>
          <w:sz w:val="22"/>
          <w:szCs w:val="22"/>
        </w:rPr>
        <w:t xml:space="preserve">The State may terminate this Contract at any time by giving written notice of such termination and specifying the effective date thereof, at least </w:t>
      </w:r>
      <w:r w:rsidR="008838DA" w:rsidRPr="000A21E7">
        <w:rPr>
          <w:sz w:val="22"/>
          <w:szCs w:val="22"/>
        </w:rPr>
        <w:t>twenty</w:t>
      </w:r>
      <w:r w:rsidRPr="000A21E7">
        <w:rPr>
          <w:sz w:val="22"/>
          <w:szCs w:val="22"/>
        </w:rPr>
        <w:t xml:space="preserve"> (</w:t>
      </w:r>
      <w:r w:rsidR="008838DA" w:rsidRPr="000A21E7">
        <w:rPr>
          <w:sz w:val="22"/>
          <w:szCs w:val="22"/>
        </w:rPr>
        <w:t>20</w:t>
      </w:r>
      <w:r w:rsidRPr="000A21E7">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0A21E7" w:rsidRDefault="004557F4" w:rsidP="003336A9">
      <w:pPr>
        <w:ind w:left="1800"/>
        <w:rPr>
          <w:sz w:val="22"/>
          <w:szCs w:val="22"/>
        </w:rPr>
      </w:pPr>
      <w:r w:rsidRPr="000A21E7">
        <w:rPr>
          <w:sz w:val="22"/>
          <w:szCs w:val="22"/>
        </w:rPr>
        <w:t xml:space="preserve"> </w:t>
      </w:r>
    </w:p>
    <w:p w14:paraId="72AE80B7"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Non-Appropriations</w:t>
      </w:r>
    </w:p>
    <w:p w14:paraId="2B8CE3FE" w14:textId="77777777" w:rsidR="004557F4" w:rsidRPr="000A21E7" w:rsidRDefault="004557F4" w:rsidP="00653FB7">
      <w:pPr>
        <w:ind w:left="1440"/>
      </w:pPr>
      <w:r w:rsidRPr="000A21E7">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0A21E7">
        <w:rPr>
          <w:sz w:val="28"/>
          <w:szCs w:val="28"/>
        </w:rPr>
        <w:t xml:space="preserve"> </w:t>
      </w:r>
    </w:p>
    <w:p w14:paraId="1BE379D5"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Non-discrimination</w:t>
      </w:r>
    </w:p>
    <w:p w14:paraId="00C5A564" w14:textId="77777777" w:rsidR="004B02A4" w:rsidRPr="000A21E7" w:rsidRDefault="004B02A4" w:rsidP="00AB3CE0">
      <w:pPr>
        <w:ind w:left="1080"/>
        <w:jc w:val="both"/>
        <w:rPr>
          <w:sz w:val="22"/>
          <w:szCs w:val="22"/>
        </w:rPr>
      </w:pPr>
      <w:r w:rsidRPr="000A21E7">
        <w:rPr>
          <w:sz w:val="22"/>
          <w:szCs w:val="22"/>
        </w:rPr>
        <w:t xml:space="preserve">In performing the services subject to this RFP the vendor, </w:t>
      </w:r>
      <w:r w:rsidRPr="000A21E7">
        <w:rPr>
          <w:spacing w:val="-3"/>
          <w:sz w:val="22"/>
          <w:szCs w:val="22"/>
        </w:rPr>
        <w:t xml:space="preserve">as set forth in Title 19 Delaware Code Chapter 7 section </w:t>
      </w:r>
      <w:hyperlink r:id="rId55" w:history="1">
        <w:r w:rsidRPr="000A21E7">
          <w:rPr>
            <w:rStyle w:val="Hyperlink"/>
            <w:spacing w:val="-3"/>
            <w:sz w:val="22"/>
            <w:szCs w:val="22"/>
          </w:rPr>
          <w:t>711</w:t>
        </w:r>
      </w:hyperlink>
      <w:r w:rsidRPr="000A21E7">
        <w:rPr>
          <w:spacing w:val="-3"/>
          <w:sz w:val="22"/>
          <w:szCs w:val="22"/>
        </w:rPr>
        <w:t xml:space="preserve">, </w:t>
      </w:r>
      <w:r w:rsidRPr="000A21E7">
        <w:rPr>
          <w:sz w:val="22"/>
          <w:szCs w:val="22"/>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Covenant against Contingent Fees</w:t>
      </w:r>
    </w:p>
    <w:p w14:paraId="5ACE91CA" w14:textId="77777777" w:rsidR="00061AAD" w:rsidRPr="000A21E7" w:rsidRDefault="00061AAD" w:rsidP="00AB3CE0">
      <w:pPr>
        <w:ind w:left="1080"/>
        <w:jc w:val="both"/>
        <w:rPr>
          <w:sz w:val="22"/>
          <w:szCs w:val="22"/>
        </w:rPr>
      </w:pPr>
      <w:r w:rsidRPr="000A21E7">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Vendor Activity</w:t>
      </w:r>
    </w:p>
    <w:p w14:paraId="159AFBCD" w14:textId="2D1FD971" w:rsidR="00061AAD" w:rsidRPr="000A21E7" w:rsidRDefault="00061AAD" w:rsidP="00AB3CE0">
      <w:pPr>
        <w:ind w:left="1080"/>
        <w:jc w:val="both"/>
        <w:rPr>
          <w:sz w:val="22"/>
          <w:szCs w:val="22"/>
        </w:rPr>
      </w:pPr>
      <w:r w:rsidRPr="000A21E7">
        <w:rPr>
          <w:sz w:val="22"/>
          <w:szCs w:val="22"/>
        </w:rPr>
        <w:t xml:space="preserve">No activity is to be executed in an </w:t>
      </w:r>
      <w:r w:rsidR="00563A28" w:rsidRPr="000A21E7">
        <w:rPr>
          <w:sz w:val="22"/>
          <w:szCs w:val="22"/>
        </w:rPr>
        <w:t>offshore</w:t>
      </w:r>
      <w:r w:rsidRPr="000A21E7">
        <w:rPr>
          <w:sz w:val="22"/>
          <w:szCs w:val="22"/>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Vendor Responsibility</w:t>
      </w:r>
    </w:p>
    <w:p w14:paraId="365A4DA3" w14:textId="66B94D84" w:rsidR="006E096F" w:rsidRPr="000A21E7" w:rsidRDefault="00AD3D35" w:rsidP="00AB3CE0">
      <w:pPr>
        <w:ind w:left="1080"/>
        <w:jc w:val="both"/>
        <w:rPr>
          <w:sz w:val="22"/>
          <w:szCs w:val="22"/>
        </w:rPr>
      </w:pPr>
      <w:r w:rsidRPr="000A21E7">
        <w:rPr>
          <w:sz w:val="22"/>
          <w:szCs w:val="22"/>
        </w:rPr>
        <w:t>The State will enter into a contract with the successful Vendor(s).  The successful Vendor(s) shall be responsible for all products and</w:t>
      </w:r>
      <w:r w:rsidR="004F3FD8" w:rsidRPr="000A21E7">
        <w:rPr>
          <w:sz w:val="22"/>
          <w:szCs w:val="22"/>
        </w:rPr>
        <w:t xml:space="preserve"> services as required by this RFP</w:t>
      </w:r>
      <w:r w:rsidRPr="000A21E7">
        <w:rPr>
          <w:sz w:val="22"/>
          <w:szCs w:val="22"/>
        </w:rPr>
        <w:t xml:space="preserve"> whether or not the Vendor or its subcontractor provided final fulfillment of the order.  Subcontractors, if any, shall be clearly identified in the Vendor’s proposal by completing Attachment 6, and are subject the approval and acceptance of </w:t>
      </w:r>
      <w:r w:rsidR="00234450" w:rsidRPr="000A21E7">
        <w:rPr>
          <w:sz w:val="22"/>
          <w:szCs w:val="22"/>
        </w:rPr>
        <w:t>Department of Health and Social Services (DHSS) Division of Public Health (DPH).</w:t>
      </w:r>
    </w:p>
    <w:p w14:paraId="6459E48A"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Personnel, Equipment and Services</w:t>
      </w:r>
    </w:p>
    <w:p w14:paraId="67A16975"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The Vendor represents that it has, or will secure at its own expense, all personnel required to perform the services required under this contract.</w:t>
      </w:r>
    </w:p>
    <w:p w14:paraId="365799DA"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 xml:space="preserve">None of the equipment and/or services covered by this contract shall be subcontracted without the prior written approval of the State. Only those </w:t>
      </w:r>
      <w:r w:rsidR="00AD3D35" w:rsidRPr="000A21E7">
        <w:rPr>
          <w:rFonts w:ascii="Arial" w:hAnsi="Arial" w:cs="Arial"/>
          <w:sz w:val="22"/>
          <w:szCs w:val="22"/>
        </w:rPr>
        <w:t xml:space="preserve">subcontractors </w:t>
      </w:r>
      <w:r w:rsidRPr="000A21E7">
        <w:rPr>
          <w:rFonts w:ascii="Arial" w:hAnsi="Arial" w:cs="Arial"/>
          <w:sz w:val="22"/>
          <w:szCs w:val="22"/>
        </w:rPr>
        <w:t>identified in Attachment 6 are considered approved upon award. Changes to those subcontractor(s) listed in Attachment 6 must be approved in writing by the State.</w:t>
      </w:r>
    </w:p>
    <w:p w14:paraId="23C90267"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Fair Background Check Practices</w:t>
      </w:r>
    </w:p>
    <w:p w14:paraId="716E01AE" w14:textId="02FB1C19" w:rsidR="00ED4EF8" w:rsidRPr="000A21E7" w:rsidRDefault="00ED4EF8" w:rsidP="00AB3CE0">
      <w:pPr>
        <w:tabs>
          <w:tab w:val="left" w:pos="0"/>
        </w:tabs>
        <w:suppressAutoHyphens/>
        <w:ind w:left="1080"/>
        <w:jc w:val="both"/>
        <w:rPr>
          <w:spacing w:val="-3"/>
          <w:sz w:val="22"/>
        </w:rPr>
      </w:pPr>
      <w:r w:rsidRPr="000A21E7">
        <w:rPr>
          <w:spacing w:val="-3"/>
          <w:sz w:val="22"/>
        </w:rPr>
        <w:t xml:space="preserve">Pursuant to 29 Del. C. </w:t>
      </w:r>
      <w:hyperlink r:id="rId56" w:history="1">
        <w:r w:rsidRPr="000A21E7">
          <w:rPr>
            <w:rStyle w:val="Hyperlink"/>
            <w:spacing w:val="-3"/>
            <w:sz w:val="22"/>
          </w:rPr>
          <w:t>§</w:t>
        </w:r>
        <w:r w:rsidR="00CD2822" w:rsidRPr="000A21E7">
          <w:rPr>
            <w:rStyle w:val="Hyperlink"/>
            <w:spacing w:val="-3"/>
            <w:sz w:val="22"/>
          </w:rPr>
          <w:t xml:space="preserve"> </w:t>
        </w:r>
        <w:r w:rsidRPr="000A21E7">
          <w:rPr>
            <w:rStyle w:val="Hyperlink"/>
            <w:spacing w:val="-3"/>
            <w:sz w:val="22"/>
          </w:rPr>
          <w:t>6909B</w:t>
        </w:r>
      </w:hyperlink>
      <w:r w:rsidR="00CA6EB2" w:rsidRPr="000A21E7">
        <w:rPr>
          <w:spacing w:val="-3"/>
          <w:sz w:val="22"/>
        </w:rPr>
        <w:t xml:space="preserve">, </w:t>
      </w:r>
      <w:r w:rsidRPr="000A21E7">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57" w:history="1">
        <w:r w:rsidRPr="000A21E7">
          <w:rPr>
            <w:rStyle w:val="Hyperlink"/>
            <w:spacing w:val="-3"/>
            <w:sz w:val="22"/>
          </w:rPr>
          <w:t>§</w:t>
        </w:r>
        <w:r w:rsidR="00CD2822" w:rsidRPr="000A21E7">
          <w:rPr>
            <w:rStyle w:val="Hyperlink"/>
            <w:spacing w:val="-3"/>
            <w:sz w:val="22"/>
          </w:rPr>
          <w:t xml:space="preserve"> </w:t>
        </w:r>
        <w:r w:rsidRPr="000A21E7">
          <w:rPr>
            <w:rStyle w:val="Hyperlink"/>
            <w:spacing w:val="-3"/>
            <w:sz w:val="22"/>
          </w:rPr>
          <w:t>711(g)</w:t>
        </w:r>
      </w:hyperlink>
      <w:r w:rsidRPr="000A21E7">
        <w:rPr>
          <w:spacing w:val="-3"/>
          <w:sz w:val="22"/>
        </w:rPr>
        <w:t xml:space="preserve"> for applicable established provisions.</w:t>
      </w:r>
    </w:p>
    <w:p w14:paraId="4A142611" w14:textId="77777777" w:rsidR="00F12A56" w:rsidRPr="000A21E7" w:rsidRDefault="00F12A56" w:rsidP="002E1B29">
      <w:pPr>
        <w:pStyle w:val="Heading1"/>
        <w:numPr>
          <w:ilvl w:val="2"/>
          <w:numId w:val="22"/>
        </w:numPr>
        <w:tabs>
          <w:tab w:val="clear" w:pos="1224"/>
        </w:tabs>
        <w:ind w:left="1080" w:hanging="360"/>
        <w:rPr>
          <w:bCs w:val="0"/>
          <w:sz w:val="22"/>
          <w:szCs w:val="22"/>
        </w:rPr>
      </w:pPr>
      <w:r w:rsidRPr="000A21E7">
        <w:rPr>
          <w:bCs w:val="0"/>
          <w:sz w:val="22"/>
          <w:szCs w:val="22"/>
        </w:rPr>
        <w:t>Vendor Background Check Requirements</w:t>
      </w:r>
    </w:p>
    <w:p w14:paraId="02052782" w14:textId="77777777" w:rsidR="00F12A56" w:rsidRPr="000A21E7" w:rsidRDefault="00F12A56" w:rsidP="00AB3CE0">
      <w:pPr>
        <w:ind w:left="1080"/>
        <w:jc w:val="both"/>
        <w:rPr>
          <w:sz w:val="22"/>
          <w:szCs w:val="22"/>
        </w:rPr>
      </w:pPr>
      <w:r w:rsidRPr="000A21E7">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0A21E7" w:rsidRDefault="00F12A56" w:rsidP="00AB3CE0">
      <w:pPr>
        <w:ind w:left="1080"/>
        <w:jc w:val="both"/>
        <w:rPr>
          <w:sz w:val="22"/>
          <w:szCs w:val="22"/>
        </w:rPr>
      </w:pPr>
      <w:r w:rsidRPr="000A21E7">
        <w:rPr>
          <w:sz w:val="22"/>
          <w:szCs w:val="22"/>
        </w:rPr>
        <w:tab/>
        <w:t xml:space="preserve">Delaware Sex Offender Central Registry at: </w:t>
      </w:r>
    </w:p>
    <w:p w14:paraId="365E4447" w14:textId="77777777" w:rsidR="00F12A56" w:rsidRPr="000A21E7" w:rsidRDefault="00F12A56" w:rsidP="00AB3CE0">
      <w:pPr>
        <w:ind w:left="1080"/>
        <w:jc w:val="both"/>
        <w:rPr>
          <w:sz w:val="22"/>
          <w:szCs w:val="22"/>
        </w:rPr>
      </w:pPr>
      <w:r w:rsidRPr="000A21E7">
        <w:rPr>
          <w:sz w:val="22"/>
          <w:szCs w:val="22"/>
        </w:rPr>
        <w:tab/>
      </w:r>
      <w:hyperlink r:id="rId58" w:history="1">
        <w:r w:rsidR="002D30ED" w:rsidRPr="000A21E7">
          <w:rPr>
            <w:rStyle w:val="Hyperlink"/>
            <w:sz w:val="22"/>
            <w:szCs w:val="22"/>
          </w:rPr>
          <w:t>https://sexoffender.dsp.delaware.gov/</w:t>
        </w:r>
      </w:hyperlink>
      <w:r w:rsidR="002D30ED" w:rsidRPr="000A21E7">
        <w:rPr>
          <w:sz w:val="22"/>
          <w:szCs w:val="22"/>
        </w:rPr>
        <w:t xml:space="preserve">    </w:t>
      </w:r>
      <w:r w:rsidRPr="000A21E7">
        <w:rPr>
          <w:sz w:val="22"/>
          <w:szCs w:val="22"/>
        </w:rPr>
        <w:t xml:space="preserve"> </w:t>
      </w:r>
    </w:p>
    <w:p w14:paraId="596E24D1" w14:textId="77777777" w:rsidR="00F12A56" w:rsidRPr="000A21E7" w:rsidRDefault="00F12A56" w:rsidP="007330A0">
      <w:pPr>
        <w:ind w:left="1440"/>
        <w:jc w:val="both"/>
        <w:rPr>
          <w:sz w:val="22"/>
          <w:szCs w:val="22"/>
        </w:rPr>
      </w:pPr>
    </w:p>
    <w:p w14:paraId="71875BA3" w14:textId="324909FA" w:rsidR="00F12A56" w:rsidRPr="000A21E7" w:rsidRDefault="00F12A56" w:rsidP="00AB3CE0">
      <w:pPr>
        <w:ind w:left="1080"/>
        <w:jc w:val="both"/>
        <w:rPr>
          <w:sz w:val="22"/>
          <w:szCs w:val="22"/>
        </w:rPr>
      </w:pPr>
      <w:r w:rsidRPr="000A21E7">
        <w:rPr>
          <w:sz w:val="22"/>
          <w:szCs w:val="22"/>
        </w:rPr>
        <w:t xml:space="preserve">Individuals that are listed in the registry shall be prevented from direct contact in the service of an awarded state </w:t>
      </w:r>
      <w:r w:rsidR="00BF2075" w:rsidRPr="000A21E7">
        <w:rPr>
          <w:sz w:val="22"/>
          <w:szCs w:val="22"/>
        </w:rPr>
        <w:t>contract but</w:t>
      </w:r>
      <w:r w:rsidRPr="000A21E7">
        <w:rPr>
          <w:sz w:val="22"/>
          <w:szCs w:val="22"/>
        </w:rPr>
        <w:t xml:space="preserve"> may provide support or off-site premises service for contract vendors. Should an individual be </w:t>
      </w:r>
      <w:r w:rsidR="009D2522" w:rsidRPr="000A21E7">
        <w:rPr>
          <w:sz w:val="22"/>
          <w:szCs w:val="22"/>
        </w:rPr>
        <w:t>identified,</w:t>
      </w:r>
      <w:r w:rsidRPr="000A21E7">
        <w:rPr>
          <w:sz w:val="22"/>
          <w:szCs w:val="22"/>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0A21E7" w:rsidRDefault="00F12A56" w:rsidP="00AB3CE0">
      <w:pPr>
        <w:ind w:left="1080"/>
        <w:jc w:val="both"/>
        <w:rPr>
          <w:sz w:val="22"/>
          <w:szCs w:val="22"/>
        </w:rPr>
      </w:pPr>
    </w:p>
    <w:p w14:paraId="78A7313D" w14:textId="119DCDD4" w:rsidR="00F12A56" w:rsidRPr="000A21E7" w:rsidRDefault="00F12A56" w:rsidP="00AB3CE0">
      <w:pPr>
        <w:ind w:left="1080"/>
        <w:jc w:val="both"/>
        <w:rPr>
          <w:sz w:val="22"/>
          <w:szCs w:val="22"/>
        </w:rPr>
      </w:pPr>
      <w:r w:rsidRPr="000A21E7">
        <w:rPr>
          <w:sz w:val="22"/>
          <w:szCs w:val="22"/>
        </w:rPr>
        <w:t xml:space="preserve">By Agency request, the Vendor(s) shall provide a list of all employees serving an awarded </w:t>
      </w:r>
      <w:r w:rsidR="009D2522" w:rsidRPr="000A21E7">
        <w:rPr>
          <w:sz w:val="22"/>
          <w:szCs w:val="22"/>
        </w:rPr>
        <w:t>contract and</w:t>
      </w:r>
      <w:r w:rsidRPr="000A21E7">
        <w:rPr>
          <w:sz w:val="22"/>
          <w:szCs w:val="22"/>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0A21E7" w:rsidRDefault="00F12A56" w:rsidP="00AB3CE0">
      <w:pPr>
        <w:ind w:left="1080"/>
        <w:jc w:val="both"/>
        <w:rPr>
          <w:sz w:val="22"/>
          <w:szCs w:val="22"/>
        </w:rPr>
      </w:pPr>
    </w:p>
    <w:p w14:paraId="732FE2B4" w14:textId="77777777" w:rsidR="00F12A56" w:rsidRPr="000A21E7" w:rsidRDefault="00F12A56" w:rsidP="00AB3CE0">
      <w:pPr>
        <w:ind w:left="1080"/>
        <w:jc w:val="both"/>
        <w:rPr>
          <w:sz w:val="22"/>
          <w:szCs w:val="22"/>
        </w:rPr>
      </w:pPr>
      <w:r w:rsidRPr="000A21E7">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0A21E7" w:rsidRDefault="00AF26EE" w:rsidP="002E1B29">
      <w:pPr>
        <w:pStyle w:val="Heading1"/>
        <w:numPr>
          <w:ilvl w:val="2"/>
          <w:numId w:val="22"/>
        </w:numPr>
        <w:tabs>
          <w:tab w:val="clear" w:pos="1224"/>
        </w:tabs>
        <w:ind w:left="1080" w:hanging="360"/>
        <w:rPr>
          <w:bCs w:val="0"/>
          <w:sz w:val="22"/>
          <w:szCs w:val="22"/>
        </w:rPr>
      </w:pPr>
      <w:r w:rsidRPr="000A21E7">
        <w:rPr>
          <w:bCs w:val="0"/>
          <w:sz w:val="22"/>
          <w:szCs w:val="22"/>
        </w:rPr>
        <w:t>Drug Testing Requirements for Large Public Works</w:t>
      </w:r>
    </w:p>
    <w:p w14:paraId="61C699D9" w14:textId="77777777" w:rsidR="00AF26EE" w:rsidRPr="000A21E7" w:rsidRDefault="00FF0F78" w:rsidP="00AB3CE0">
      <w:pPr>
        <w:tabs>
          <w:tab w:val="left" w:pos="0"/>
        </w:tabs>
        <w:suppressAutoHyphens/>
        <w:ind w:left="1080"/>
        <w:jc w:val="both"/>
        <w:rPr>
          <w:spacing w:val="-3"/>
          <w:sz w:val="22"/>
        </w:rPr>
      </w:pPr>
      <w:r w:rsidRPr="000A21E7">
        <w:rPr>
          <w:spacing w:val="-3"/>
          <w:sz w:val="22"/>
        </w:rPr>
        <w:t xml:space="preserve">Pursuant to 29 Del.C. </w:t>
      </w:r>
      <w:hyperlink r:id="rId59" w:history="1">
        <w:r w:rsidRPr="000A21E7">
          <w:rPr>
            <w:rStyle w:val="Hyperlink"/>
            <w:spacing w:val="-3"/>
            <w:sz w:val="22"/>
          </w:rPr>
          <w:t>§6908(a)(6)</w:t>
        </w:r>
      </w:hyperlink>
      <w:r w:rsidRPr="000A21E7">
        <w:rPr>
          <w:spacing w:val="-3"/>
          <w:sz w:val="22"/>
        </w:rPr>
        <w:t>, e</w:t>
      </w:r>
      <w:r w:rsidR="00AF26EE" w:rsidRPr="000A21E7">
        <w:rPr>
          <w:spacing w:val="-3"/>
          <w:sz w:val="22"/>
        </w:rPr>
        <w:t xml:space="preserve">ffective as of January 1, 2016, </w:t>
      </w:r>
      <w:r w:rsidRPr="000A21E7">
        <w:rPr>
          <w:spacing w:val="-3"/>
          <w:sz w:val="22"/>
        </w:rPr>
        <w:t xml:space="preserve">OMB has established regulations that require </w:t>
      </w:r>
      <w:r w:rsidR="00AF26EE" w:rsidRPr="000A21E7">
        <w:rPr>
          <w:spacing w:val="-3"/>
          <w:sz w:val="22"/>
        </w:rPr>
        <w:t xml:space="preserve">Contractors and Subcontractors </w:t>
      </w:r>
      <w:r w:rsidRPr="000A21E7">
        <w:rPr>
          <w:spacing w:val="-3"/>
          <w:sz w:val="22"/>
        </w:rPr>
        <w:t>to</w:t>
      </w:r>
      <w:r w:rsidR="00AF26EE" w:rsidRPr="000A21E7">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60" w:history="1">
        <w:r w:rsidR="00AF26EE" w:rsidRPr="000A21E7">
          <w:rPr>
            <w:rStyle w:val="Hyperlink"/>
            <w:spacing w:val="-3"/>
            <w:sz w:val="22"/>
          </w:rPr>
          <w:t>§6962</w:t>
        </w:r>
      </w:hyperlink>
      <w:r w:rsidR="00AF26EE" w:rsidRPr="000A21E7">
        <w:rPr>
          <w:spacing w:val="-3"/>
          <w:sz w:val="22"/>
        </w:rPr>
        <w:t>.</w:t>
      </w:r>
    </w:p>
    <w:p w14:paraId="1B08F58C" w14:textId="77777777" w:rsidR="00FF0F78" w:rsidRPr="000A21E7" w:rsidRDefault="00FF0F78" w:rsidP="00AB3CE0">
      <w:pPr>
        <w:tabs>
          <w:tab w:val="left" w:pos="0"/>
        </w:tabs>
        <w:suppressAutoHyphens/>
        <w:ind w:left="1080"/>
        <w:jc w:val="both"/>
        <w:rPr>
          <w:spacing w:val="-3"/>
          <w:sz w:val="22"/>
        </w:rPr>
      </w:pPr>
    </w:p>
    <w:p w14:paraId="41C0BBEC" w14:textId="77777777" w:rsidR="00FF0F78" w:rsidRPr="000A21E7" w:rsidRDefault="00FF0F78" w:rsidP="00AB3CE0">
      <w:pPr>
        <w:tabs>
          <w:tab w:val="left" w:pos="0"/>
        </w:tabs>
        <w:suppressAutoHyphens/>
        <w:ind w:left="1080"/>
        <w:jc w:val="both"/>
        <w:rPr>
          <w:spacing w:val="-3"/>
          <w:sz w:val="22"/>
        </w:rPr>
      </w:pPr>
      <w:r w:rsidRPr="000A21E7">
        <w:rPr>
          <w:spacing w:val="-3"/>
          <w:sz w:val="22"/>
        </w:rPr>
        <w:t>Final publication of the identified regulations can be found at the following:</w:t>
      </w:r>
    </w:p>
    <w:p w14:paraId="19F63231" w14:textId="77777777" w:rsidR="00FF0F78" w:rsidRPr="000A21E7" w:rsidRDefault="005B2F80" w:rsidP="00AB3CE0">
      <w:pPr>
        <w:tabs>
          <w:tab w:val="left" w:pos="0"/>
        </w:tabs>
        <w:suppressAutoHyphens/>
        <w:ind w:left="1080"/>
        <w:jc w:val="both"/>
        <w:rPr>
          <w:spacing w:val="-3"/>
          <w:sz w:val="22"/>
        </w:rPr>
      </w:pPr>
      <w:hyperlink r:id="rId61" w:history="1">
        <w:r w:rsidR="00FF0F78" w:rsidRPr="000A21E7">
          <w:rPr>
            <w:rStyle w:val="Hyperlink"/>
            <w:spacing w:val="-3"/>
            <w:sz w:val="22"/>
          </w:rPr>
          <w:t>4104 Regulations for the Drug Testing of Contractor and Subcontractor Employees Working on Large Public Works Projects</w:t>
        </w:r>
      </w:hyperlink>
    </w:p>
    <w:p w14:paraId="5DE27A58"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Work Product</w:t>
      </w:r>
    </w:p>
    <w:p w14:paraId="547C63E6" w14:textId="77777777" w:rsidR="002A7BB9" w:rsidRPr="000A21E7" w:rsidRDefault="002A7BB9" w:rsidP="00AB3CE0">
      <w:pPr>
        <w:ind w:left="1080"/>
        <w:jc w:val="both"/>
        <w:rPr>
          <w:sz w:val="22"/>
          <w:szCs w:val="22"/>
        </w:rPr>
      </w:pPr>
      <w:r w:rsidRPr="000A21E7">
        <w:rPr>
          <w:sz w:val="22"/>
          <w:szCs w:val="22"/>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Contract Documents</w:t>
      </w:r>
    </w:p>
    <w:p w14:paraId="6823948A" w14:textId="77777777" w:rsidR="002A7BB9" w:rsidRPr="000A21E7" w:rsidRDefault="002A7BB9" w:rsidP="003F4456">
      <w:pPr>
        <w:ind w:left="1080"/>
        <w:jc w:val="both"/>
        <w:rPr>
          <w:sz w:val="22"/>
          <w:szCs w:val="22"/>
        </w:rPr>
      </w:pPr>
      <w:r w:rsidRPr="000A21E7">
        <w:rPr>
          <w:sz w:val="22"/>
          <w:szCs w:val="22"/>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0A21E7" w:rsidRDefault="002A7BB9" w:rsidP="002E1B29">
      <w:pPr>
        <w:pStyle w:val="Heading1"/>
        <w:numPr>
          <w:ilvl w:val="2"/>
          <w:numId w:val="22"/>
        </w:numPr>
        <w:tabs>
          <w:tab w:val="clear" w:pos="1224"/>
        </w:tabs>
        <w:ind w:left="1080" w:hanging="360"/>
        <w:rPr>
          <w:bCs w:val="0"/>
          <w:sz w:val="22"/>
          <w:szCs w:val="22"/>
        </w:rPr>
      </w:pPr>
      <w:r w:rsidRPr="000A21E7">
        <w:rPr>
          <w:bCs w:val="0"/>
          <w:sz w:val="22"/>
          <w:szCs w:val="22"/>
        </w:rPr>
        <w:t>Applicable Law</w:t>
      </w:r>
    </w:p>
    <w:p w14:paraId="09DC4025" w14:textId="77777777" w:rsidR="002A7BB9" w:rsidRPr="000A21E7" w:rsidRDefault="002A7BB9" w:rsidP="00AB3CE0">
      <w:pPr>
        <w:ind w:left="1080"/>
        <w:jc w:val="both"/>
        <w:rPr>
          <w:sz w:val="22"/>
          <w:szCs w:val="22"/>
        </w:rPr>
      </w:pPr>
      <w:r w:rsidRPr="000A21E7">
        <w:rPr>
          <w:sz w:val="22"/>
          <w:szCs w:val="22"/>
        </w:rPr>
        <w:t>The laws of the State of Delaware shall apply, except where Federal Law has precedence.  The successful vendor consents to jurisdiction and venue in the State of Delaware.</w:t>
      </w:r>
    </w:p>
    <w:p w14:paraId="61958A14" w14:textId="77777777" w:rsidR="002A7BB9" w:rsidRPr="000A21E7" w:rsidRDefault="002A7BB9" w:rsidP="00AB3CE0">
      <w:pPr>
        <w:ind w:left="1080"/>
        <w:jc w:val="both"/>
        <w:rPr>
          <w:sz w:val="22"/>
          <w:szCs w:val="22"/>
        </w:rPr>
      </w:pPr>
    </w:p>
    <w:p w14:paraId="40DF1BC6" w14:textId="77777777" w:rsidR="002A7BB9" w:rsidRPr="000A21E7" w:rsidRDefault="002A7BB9" w:rsidP="00AB3CE0">
      <w:pPr>
        <w:ind w:left="1080"/>
        <w:jc w:val="both"/>
        <w:rPr>
          <w:sz w:val="22"/>
          <w:szCs w:val="22"/>
        </w:rPr>
      </w:pPr>
      <w:r w:rsidRPr="000A21E7">
        <w:rPr>
          <w:sz w:val="22"/>
          <w:szCs w:val="22"/>
        </w:rPr>
        <w:t>In submitting a proposal, Vendors certify that they comply with all federal, state and local laws applicable to its activities and obligations including:</w:t>
      </w:r>
    </w:p>
    <w:p w14:paraId="4A395418" w14:textId="77777777" w:rsidR="002A7BB9" w:rsidRPr="000A21E7" w:rsidRDefault="002A7BB9" w:rsidP="007330A0">
      <w:pPr>
        <w:ind w:left="1440"/>
        <w:jc w:val="both"/>
        <w:rPr>
          <w:sz w:val="22"/>
          <w:szCs w:val="22"/>
        </w:rPr>
      </w:pPr>
    </w:p>
    <w:p w14:paraId="145BFC68" w14:textId="77777777" w:rsidR="002A7BB9" w:rsidRPr="000A21E7" w:rsidRDefault="002A7BB9" w:rsidP="002E1B29">
      <w:pPr>
        <w:numPr>
          <w:ilvl w:val="0"/>
          <w:numId w:val="29"/>
        </w:numPr>
        <w:ind w:left="1440"/>
        <w:jc w:val="both"/>
        <w:rPr>
          <w:sz w:val="22"/>
          <w:szCs w:val="22"/>
        </w:rPr>
      </w:pPr>
      <w:r w:rsidRPr="000A21E7">
        <w:rPr>
          <w:sz w:val="22"/>
          <w:szCs w:val="22"/>
        </w:rPr>
        <w:t>the laws of the State of Delaware;</w:t>
      </w:r>
    </w:p>
    <w:p w14:paraId="27EED389" w14:textId="77777777" w:rsidR="002A7BB9" w:rsidRPr="000A21E7" w:rsidRDefault="002A7BB9" w:rsidP="002E1B29">
      <w:pPr>
        <w:numPr>
          <w:ilvl w:val="0"/>
          <w:numId w:val="29"/>
        </w:numPr>
        <w:ind w:left="1440"/>
        <w:jc w:val="both"/>
        <w:rPr>
          <w:sz w:val="22"/>
          <w:szCs w:val="22"/>
        </w:rPr>
      </w:pPr>
      <w:r w:rsidRPr="000A21E7">
        <w:rPr>
          <w:sz w:val="22"/>
          <w:szCs w:val="22"/>
        </w:rPr>
        <w:t>the applicable portion of the Federal Civil Rights Act of 1964;</w:t>
      </w:r>
    </w:p>
    <w:p w14:paraId="1035F9A0" w14:textId="77777777" w:rsidR="002A7BB9" w:rsidRPr="000A21E7" w:rsidRDefault="002A7BB9" w:rsidP="002E1B29">
      <w:pPr>
        <w:numPr>
          <w:ilvl w:val="0"/>
          <w:numId w:val="29"/>
        </w:numPr>
        <w:ind w:left="1440"/>
        <w:jc w:val="both"/>
        <w:rPr>
          <w:sz w:val="22"/>
          <w:szCs w:val="22"/>
        </w:rPr>
      </w:pPr>
      <w:r w:rsidRPr="000A21E7">
        <w:rPr>
          <w:sz w:val="22"/>
          <w:szCs w:val="22"/>
        </w:rPr>
        <w:t>the Equal Employment Opportunity Act and the regulations issued there under by the federal government;</w:t>
      </w:r>
    </w:p>
    <w:p w14:paraId="01B63437" w14:textId="77777777" w:rsidR="002A7BB9" w:rsidRPr="000A21E7" w:rsidRDefault="00792D35" w:rsidP="002E1B29">
      <w:pPr>
        <w:numPr>
          <w:ilvl w:val="0"/>
          <w:numId w:val="29"/>
        </w:numPr>
        <w:ind w:left="1440"/>
        <w:jc w:val="both"/>
        <w:rPr>
          <w:sz w:val="22"/>
          <w:szCs w:val="22"/>
        </w:rPr>
      </w:pPr>
      <w:r w:rsidRPr="000A21E7">
        <w:rPr>
          <w:sz w:val="22"/>
          <w:szCs w:val="22"/>
        </w:rPr>
        <w:t>a condition that the proposal submitted was independently arrived at, without collusion, under penalty of perjury; and</w:t>
      </w:r>
    </w:p>
    <w:p w14:paraId="45FDC13A" w14:textId="77777777" w:rsidR="00792D35" w:rsidRPr="000A21E7" w:rsidRDefault="00792D35" w:rsidP="002E1B29">
      <w:pPr>
        <w:numPr>
          <w:ilvl w:val="0"/>
          <w:numId w:val="29"/>
        </w:numPr>
        <w:ind w:left="1440"/>
        <w:jc w:val="both"/>
        <w:rPr>
          <w:sz w:val="22"/>
          <w:szCs w:val="22"/>
        </w:rPr>
      </w:pPr>
      <w:r w:rsidRPr="000A21E7">
        <w:rPr>
          <w:sz w:val="22"/>
          <w:szCs w:val="22"/>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0A21E7" w:rsidRDefault="002A7BB9" w:rsidP="007330A0">
      <w:pPr>
        <w:ind w:left="1440"/>
        <w:jc w:val="both"/>
        <w:rPr>
          <w:sz w:val="22"/>
          <w:szCs w:val="22"/>
        </w:rPr>
      </w:pPr>
    </w:p>
    <w:p w14:paraId="6DBFEF42" w14:textId="77777777" w:rsidR="002A7BB9" w:rsidRPr="000A21E7" w:rsidRDefault="002A7BB9" w:rsidP="00AB3CE0">
      <w:pPr>
        <w:ind w:left="1080"/>
        <w:jc w:val="both"/>
        <w:rPr>
          <w:sz w:val="22"/>
          <w:szCs w:val="22"/>
        </w:rPr>
      </w:pPr>
      <w:r w:rsidRPr="000A21E7">
        <w:rPr>
          <w:sz w:val="22"/>
          <w:szCs w:val="22"/>
        </w:rPr>
        <w:t>If any vendor fails to comply with (1) through (5) of this paragraph, the State of Delaware reserves the right to disregard the proposal, terminate the contract, or consider the vendor in default.</w:t>
      </w:r>
    </w:p>
    <w:p w14:paraId="774AB06F" w14:textId="77777777" w:rsidR="002A7BB9" w:rsidRPr="000A21E7" w:rsidRDefault="002A7BB9" w:rsidP="00AB3CE0">
      <w:pPr>
        <w:ind w:left="1080"/>
        <w:jc w:val="both"/>
        <w:rPr>
          <w:sz w:val="22"/>
          <w:szCs w:val="22"/>
        </w:rPr>
      </w:pPr>
    </w:p>
    <w:p w14:paraId="075F7D1A" w14:textId="77777777" w:rsidR="002A7BB9" w:rsidRPr="000A21E7" w:rsidRDefault="002A7BB9" w:rsidP="00AB3CE0">
      <w:pPr>
        <w:ind w:left="1080"/>
        <w:jc w:val="both"/>
        <w:rPr>
          <w:sz w:val="22"/>
          <w:szCs w:val="22"/>
        </w:rPr>
      </w:pPr>
      <w:r w:rsidRPr="000A21E7">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0A21E7" w:rsidRDefault="002A7BB9" w:rsidP="002E1B29">
      <w:pPr>
        <w:pStyle w:val="Heading1"/>
        <w:numPr>
          <w:ilvl w:val="2"/>
          <w:numId w:val="22"/>
        </w:numPr>
        <w:tabs>
          <w:tab w:val="clear" w:pos="1224"/>
        </w:tabs>
        <w:ind w:left="1080" w:hanging="360"/>
        <w:rPr>
          <w:bCs w:val="0"/>
          <w:sz w:val="22"/>
          <w:szCs w:val="22"/>
        </w:rPr>
      </w:pPr>
      <w:r w:rsidRPr="000A21E7">
        <w:rPr>
          <w:bCs w:val="0"/>
          <w:sz w:val="22"/>
          <w:szCs w:val="22"/>
        </w:rPr>
        <w:t>Severability</w:t>
      </w:r>
    </w:p>
    <w:p w14:paraId="7DCE6022" w14:textId="77777777" w:rsidR="00792D35" w:rsidRPr="000A21E7" w:rsidRDefault="00792D35" w:rsidP="00AB3CE0">
      <w:pPr>
        <w:ind w:left="1080"/>
        <w:jc w:val="both"/>
        <w:rPr>
          <w:sz w:val="22"/>
          <w:szCs w:val="22"/>
        </w:rPr>
      </w:pPr>
      <w:r w:rsidRPr="000A21E7">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0A21E7" w:rsidRDefault="002C3146" w:rsidP="002E1B29">
      <w:pPr>
        <w:pStyle w:val="Heading1"/>
        <w:numPr>
          <w:ilvl w:val="2"/>
          <w:numId w:val="22"/>
        </w:numPr>
        <w:tabs>
          <w:tab w:val="clear" w:pos="1224"/>
        </w:tabs>
        <w:ind w:left="1080" w:hanging="360"/>
        <w:rPr>
          <w:bCs w:val="0"/>
          <w:sz w:val="22"/>
          <w:szCs w:val="22"/>
        </w:rPr>
      </w:pPr>
      <w:r w:rsidRPr="000A21E7">
        <w:rPr>
          <w:bCs w:val="0"/>
          <w:sz w:val="22"/>
          <w:szCs w:val="22"/>
        </w:rPr>
        <w:t>Assign</w:t>
      </w:r>
      <w:r w:rsidR="003336A9" w:rsidRPr="000A21E7">
        <w:rPr>
          <w:bCs w:val="0"/>
          <w:sz w:val="22"/>
          <w:szCs w:val="22"/>
        </w:rPr>
        <w:t>m</w:t>
      </w:r>
      <w:r w:rsidRPr="000A21E7">
        <w:rPr>
          <w:bCs w:val="0"/>
          <w:sz w:val="22"/>
          <w:szCs w:val="22"/>
        </w:rPr>
        <w:t xml:space="preserve">ent </w:t>
      </w:r>
      <w:r w:rsidR="00563A28" w:rsidRPr="000A21E7">
        <w:rPr>
          <w:bCs w:val="0"/>
          <w:sz w:val="22"/>
          <w:szCs w:val="22"/>
        </w:rPr>
        <w:t>o</w:t>
      </w:r>
      <w:r w:rsidRPr="000A21E7">
        <w:rPr>
          <w:bCs w:val="0"/>
          <w:sz w:val="22"/>
          <w:szCs w:val="22"/>
        </w:rPr>
        <w:t>f Antitrust Claims</w:t>
      </w:r>
    </w:p>
    <w:p w14:paraId="74D9E7FF" w14:textId="77777777" w:rsidR="002C3146" w:rsidRPr="000A21E7" w:rsidRDefault="002C3146" w:rsidP="00AB3CE0">
      <w:pPr>
        <w:ind w:left="1080"/>
        <w:jc w:val="both"/>
        <w:rPr>
          <w:sz w:val="22"/>
          <w:szCs w:val="22"/>
        </w:rPr>
      </w:pPr>
      <w:r w:rsidRPr="000A21E7">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0A21E7" w:rsidRDefault="00792D35" w:rsidP="002E1B29">
      <w:pPr>
        <w:pStyle w:val="Heading1"/>
        <w:numPr>
          <w:ilvl w:val="2"/>
          <w:numId w:val="22"/>
        </w:numPr>
        <w:tabs>
          <w:tab w:val="clear" w:pos="1224"/>
        </w:tabs>
        <w:ind w:left="1080" w:hanging="360"/>
        <w:rPr>
          <w:bCs w:val="0"/>
          <w:sz w:val="22"/>
          <w:szCs w:val="22"/>
        </w:rPr>
      </w:pPr>
      <w:r w:rsidRPr="000A21E7">
        <w:rPr>
          <w:bCs w:val="0"/>
          <w:sz w:val="22"/>
          <w:szCs w:val="22"/>
        </w:rPr>
        <w:t>Scope of Agreement</w:t>
      </w:r>
    </w:p>
    <w:p w14:paraId="21FDA8A5" w14:textId="77777777" w:rsidR="00792D35" w:rsidRPr="000A21E7" w:rsidRDefault="00792D35" w:rsidP="00AB3CE0">
      <w:pPr>
        <w:ind w:left="1080"/>
        <w:jc w:val="both"/>
        <w:rPr>
          <w:sz w:val="22"/>
          <w:szCs w:val="22"/>
        </w:rPr>
      </w:pPr>
      <w:r w:rsidRPr="000A21E7">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0A21E7" w:rsidRDefault="00581CC1" w:rsidP="002E1B29">
      <w:pPr>
        <w:pStyle w:val="Heading1"/>
        <w:numPr>
          <w:ilvl w:val="2"/>
          <w:numId w:val="22"/>
        </w:numPr>
        <w:tabs>
          <w:tab w:val="clear" w:pos="1224"/>
        </w:tabs>
        <w:ind w:left="1080" w:hanging="360"/>
        <w:rPr>
          <w:bCs w:val="0"/>
          <w:sz w:val="22"/>
          <w:szCs w:val="22"/>
        </w:rPr>
      </w:pPr>
      <w:r w:rsidRPr="000A21E7">
        <w:rPr>
          <w:bCs w:val="0"/>
          <w:sz w:val="22"/>
          <w:szCs w:val="22"/>
        </w:rPr>
        <w:t>Affirmation</w:t>
      </w:r>
    </w:p>
    <w:p w14:paraId="6BCE540E" w14:textId="77777777" w:rsidR="00581CC1" w:rsidRPr="000A21E7" w:rsidRDefault="00581CC1" w:rsidP="00AB3CE0">
      <w:pPr>
        <w:ind w:left="1080"/>
        <w:jc w:val="both"/>
        <w:rPr>
          <w:sz w:val="22"/>
          <w:szCs w:val="22"/>
        </w:rPr>
      </w:pPr>
      <w:r w:rsidRPr="000A21E7">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0A21E7" w:rsidRDefault="00581CC1" w:rsidP="002E1B29">
      <w:pPr>
        <w:pStyle w:val="Heading1"/>
        <w:numPr>
          <w:ilvl w:val="2"/>
          <w:numId w:val="22"/>
        </w:numPr>
        <w:tabs>
          <w:tab w:val="clear" w:pos="1224"/>
        </w:tabs>
        <w:ind w:left="1080" w:hanging="360"/>
        <w:rPr>
          <w:bCs w:val="0"/>
          <w:sz w:val="22"/>
          <w:szCs w:val="22"/>
        </w:rPr>
      </w:pPr>
      <w:r w:rsidRPr="000A21E7">
        <w:rPr>
          <w:bCs w:val="0"/>
          <w:sz w:val="22"/>
          <w:szCs w:val="22"/>
        </w:rPr>
        <w:t>Audit Access to Records</w:t>
      </w:r>
    </w:p>
    <w:p w14:paraId="2B292472" w14:textId="4B9CAD00" w:rsidR="00581CC1" w:rsidRPr="000A21E7" w:rsidRDefault="00581CC1" w:rsidP="00AB3CE0">
      <w:pPr>
        <w:ind w:left="1080"/>
        <w:jc w:val="both"/>
        <w:rPr>
          <w:sz w:val="22"/>
          <w:szCs w:val="22"/>
        </w:rPr>
      </w:pPr>
      <w:r w:rsidRPr="000A21E7">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03A9468" w14:textId="77777777" w:rsidR="00155A4D" w:rsidRPr="000A21E7" w:rsidRDefault="00155A4D" w:rsidP="00AB3CE0">
      <w:pPr>
        <w:ind w:left="1080"/>
        <w:jc w:val="both"/>
        <w:rPr>
          <w:sz w:val="22"/>
          <w:szCs w:val="22"/>
        </w:rPr>
      </w:pPr>
    </w:p>
    <w:p w14:paraId="12BE9C91" w14:textId="7EB1FB82" w:rsidR="00F210ED" w:rsidRPr="000A21E7" w:rsidRDefault="00F210ED" w:rsidP="006154AB">
      <w:pPr>
        <w:pStyle w:val="Heading1"/>
        <w:numPr>
          <w:ilvl w:val="2"/>
          <w:numId w:val="22"/>
        </w:numPr>
        <w:tabs>
          <w:tab w:val="clear" w:pos="1224"/>
        </w:tabs>
        <w:spacing w:before="0"/>
        <w:ind w:left="1080" w:hanging="360"/>
        <w:rPr>
          <w:sz w:val="22"/>
          <w:szCs w:val="22"/>
        </w:rPr>
      </w:pPr>
      <w:r w:rsidRPr="000A21E7">
        <w:rPr>
          <w:sz w:val="22"/>
          <w:szCs w:val="22"/>
        </w:rPr>
        <w:t xml:space="preserve">IRS 1075 Publication (If Applicable)      </w:t>
      </w:r>
    </w:p>
    <w:p w14:paraId="358932A7" w14:textId="40EC8CD4"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Performance </w:t>
      </w:r>
    </w:p>
    <w:p w14:paraId="6E5EAF4A" w14:textId="77777777" w:rsidR="009D5CF9" w:rsidRPr="000A21E7" w:rsidRDefault="009D5CF9" w:rsidP="009D5CF9">
      <w:pPr>
        <w:pStyle w:val="Title"/>
        <w:ind w:left="1440"/>
        <w:jc w:val="both"/>
        <w:rPr>
          <w:rFonts w:ascii="Arial" w:hAnsi="Arial" w:cs="Arial"/>
          <w:sz w:val="22"/>
          <w:szCs w:val="22"/>
          <w:u w:val="none"/>
        </w:rPr>
      </w:pPr>
      <w:r w:rsidRPr="000A21E7">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41778C57" w14:textId="77777777" w:rsidR="009D5CF9" w:rsidRPr="000A21E7" w:rsidRDefault="009D5CF9" w:rsidP="009D5CF9">
      <w:pPr>
        <w:pStyle w:val="Title"/>
        <w:ind w:left="1440"/>
        <w:jc w:val="both"/>
        <w:rPr>
          <w:rFonts w:ascii="Arial" w:hAnsi="Arial" w:cs="Arial"/>
          <w:sz w:val="22"/>
          <w:szCs w:val="22"/>
          <w:u w:val="none"/>
        </w:rPr>
      </w:pPr>
    </w:p>
    <w:p w14:paraId="224FB329" w14:textId="77777777" w:rsidR="009D5CF9" w:rsidRPr="000A21E7" w:rsidRDefault="009D5CF9" w:rsidP="009D5CF9">
      <w:pPr>
        <w:pStyle w:val="Title"/>
        <w:spacing w:after="120"/>
        <w:ind w:left="1980" w:hanging="540"/>
        <w:jc w:val="both"/>
        <w:rPr>
          <w:rFonts w:ascii="Arial" w:hAnsi="Arial" w:cs="Arial"/>
          <w:sz w:val="22"/>
          <w:szCs w:val="22"/>
          <w:u w:val="none"/>
        </w:rPr>
      </w:pPr>
      <w:r w:rsidRPr="000A21E7">
        <w:rPr>
          <w:rFonts w:ascii="Arial" w:hAnsi="Arial" w:cs="Arial"/>
          <w:sz w:val="22"/>
          <w:szCs w:val="22"/>
          <w:u w:val="none"/>
        </w:rPr>
        <w:t xml:space="preserve">(1) All work will be performed under the supervision of the contractor. </w:t>
      </w:r>
    </w:p>
    <w:p w14:paraId="6698DF4B"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(8) No work involving FTI furnished under this contract will be subcontracted without the prior written approval of the IRS. </w:t>
      </w:r>
    </w:p>
    <w:p w14:paraId="0CD92447"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01518160"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8FEF3BB" w14:textId="77777777" w:rsidR="002D678B"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07A904E" w:rsidR="009D5CF9" w:rsidRPr="000A21E7" w:rsidRDefault="009D5CF9" w:rsidP="009D5CF9">
      <w:pPr>
        <w:pStyle w:val="Title"/>
        <w:spacing w:after="120"/>
        <w:ind w:left="1800" w:hanging="360"/>
        <w:jc w:val="both"/>
        <w:rPr>
          <w:rFonts w:ascii="Arial" w:hAnsi="Arial" w:cs="Arial"/>
          <w:b/>
          <w:sz w:val="22"/>
          <w:szCs w:val="22"/>
          <w:u w:val="none"/>
        </w:rPr>
      </w:pPr>
      <w:r w:rsidRPr="000A21E7">
        <w:rPr>
          <w:rFonts w:ascii="Arial" w:hAnsi="Arial" w:cs="Arial"/>
          <w:sz w:val="22"/>
          <w:szCs w:val="22"/>
          <w:u w:val="none"/>
        </w:rPr>
        <w:t>(13) The agency will have the right to void the contract if the contractor fails to meet the terms of FTI safeguards described herein.</w:t>
      </w:r>
    </w:p>
    <w:p w14:paraId="48600693" w14:textId="09F8B261"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Criminal/Civil Sanctions </w:t>
      </w:r>
    </w:p>
    <w:p w14:paraId="53BBF0B5"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0A21E7" w:rsidRDefault="009D5CF9" w:rsidP="009D5CF9">
      <w:pPr>
        <w:pStyle w:val="Title"/>
        <w:spacing w:after="120"/>
        <w:ind w:left="1800"/>
        <w:jc w:val="both"/>
        <w:rPr>
          <w:rFonts w:ascii="Arial" w:hAnsi="Arial" w:cs="Arial"/>
          <w:sz w:val="22"/>
          <w:szCs w:val="22"/>
          <w:u w:val="none"/>
        </w:rPr>
      </w:pPr>
      <w:r w:rsidRPr="000A21E7">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6DDFC0C7" w:rsidR="009D5CF9" w:rsidRPr="006154AB" w:rsidRDefault="009D5CF9" w:rsidP="006154AB">
      <w:pPr>
        <w:pStyle w:val="Title"/>
        <w:numPr>
          <w:ilvl w:val="4"/>
          <w:numId w:val="25"/>
        </w:numPr>
        <w:spacing w:after="120"/>
        <w:ind w:left="1800" w:hanging="360"/>
        <w:jc w:val="both"/>
        <w:rPr>
          <w:rFonts w:ascii="Arial" w:hAnsi="Arial"/>
          <w:sz w:val="22"/>
          <w:u w:val="none"/>
        </w:rPr>
      </w:pPr>
      <w:r w:rsidRPr="000A21E7">
        <w:rPr>
          <w:rFonts w:ascii="Arial" w:hAnsi="Arial" w:cs="Arial"/>
          <w:sz w:val="22"/>
          <w:szCs w:val="22"/>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Inspection </w:t>
      </w:r>
    </w:p>
    <w:p w14:paraId="0C084B9D" w14:textId="21D13D59" w:rsidR="009D5CF9" w:rsidRPr="000A21E7" w:rsidRDefault="009D5CF9" w:rsidP="009D5CF9">
      <w:pPr>
        <w:pStyle w:val="Title"/>
        <w:spacing w:after="120"/>
        <w:ind w:left="1440"/>
        <w:jc w:val="both"/>
        <w:rPr>
          <w:rFonts w:ascii="Arial" w:hAnsi="Arial" w:cs="Arial"/>
          <w:sz w:val="22"/>
          <w:szCs w:val="22"/>
          <w:u w:val="none"/>
        </w:rPr>
      </w:pPr>
      <w:r w:rsidRPr="000A21E7">
        <w:rPr>
          <w:rFonts w:ascii="Arial" w:hAnsi="Arial" w:cs="Arial"/>
          <w:sz w:val="22"/>
          <w:szCs w:val="22"/>
          <w:u w:val="none"/>
        </w:rPr>
        <w:t xml:space="preserve">The IRS and the Agency, with </w:t>
      </w:r>
      <w:r w:rsidR="00B23988" w:rsidRPr="000A21E7">
        <w:rPr>
          <w:rFonts w:ascii="Arial" w:hAnsi="Arial" w:cs="Arial"/>
          <w:sz w:val="22"/>
          <w:szCs w:val="22"/>
          <w:u w:val="none"/>
        </w:rPr>
        <w:t>24-hour</w:t>
      </w:r>
      <w:r w:rsidRPr="000A21E7">
        <w:rPr>
          <w:rFonts w:ascii="Arial" w:hAnsi="Arial" w:cs="Arial"/>
          <w:sz w:val="22"/>
          <w:szCs w:val="22"/>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0A21E7" w:rsidRDefault="00792D35" w:rsidP="002E1B29">
      <w:pPr>
        <w:pStyle w:val="Heading1"/>
        <w:numPr>
          <w:ilvl w:val="2"/>
          <w:numId w:val="22"/>
        </w:numPr>
        <w:tabs>
          <w:tab w:val="clear" w:pos="1224"/>
        </w:tabs>
        <w:ind w:left="1080" w:hanging="360"/>
        <w:rPr>
          <w:bCs w:val="0"/>
          <w:sz w:val="22"/>
          <w:szCs w:val="22"/>
        </w:rPr>
      </w:pPr>
      <w:r w:rsidRPr="000A21E7">
        <w:rPr>
          <w:bCs w:val="0"/>
          <w:sz w:val="22"/>
          <w:szCs w:val="22"/>
        </w:rPr>
        <w:t>Other General Conditions</w:t>
      </w:r>
    </w:p>
    <w:p w14:paraId="30169FF7" w14:textId="77777777" w:rsidR="00792D35" w:rsidRPr="000A21E7" w:rsidRDefault="00792D35" w:rsidP="002E1B29">
      <w:pPr>
        <w:numPr>
          <w:ilvl w:val="2"/>
          <w:numId w:val="28"/>
        </w:numPr>
        <w:ind w:hanging="360"/>
        <w:jc w:val="both"/>
        <w:rPr>
          <w:sz w:val="22"/>
          <w:szCs w:val="22"/>
        </w:rPr>
      </w:pPr>
      <w:r w:rsidRPr="000A21E7">
        <w:rPr>
          <w:b/>
          <w:sz w:val="22"/>
          <w:szCs w:val="22"/>
        </w:rPr>
        <w:t>Current Version</w:t>
      </w:r>
      <w:r w:rsidRPr="000A21E7">
        <w:rPr>
          <w:sz w:val="22"/>
          <w:szCs w:val="22"/>
        </w:rPr>
        <w:t xml:space="preserve"> – “Packaged” application and system software shall be the most current version generally available as of the date of the physical installation of the software.</w:t>
      </w:r>
    </w:p>
    <w:p w14:paraId="6F038B5D" w14:textId="77777777" w:rsidR="00792D35" w:rsidRPr="000A21E7" w:rsidRDefault="00792D35" w:rsidP="002E1B29">
      <w:pPr>
        <w:numPr>
          <w:ilvl w:val="2"/>
          <w:numId w:val="28"/>
        </w:numPr>
        <w:ind w:hanging="360"/>
        <w:jc w:val="both"/>
        <w:rPr>
          <w:sz w:val="22"/>
          <w:szCs w:val="22"/>
        </w:rPr>
      </w:pPr>
      <w:r w:rsidRPr="000A21E7">
        <w:rPr>
          <w:b/>
          <w:sz w:val="22"/>
          <w:szCs w:val="22"/>
        </w:rPr>
        <w:t>Current Manufacture</w:t>
      </w:r>
      <w:r w:rsidRPr="000A21E7">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0A21E7" w:rsidRDefault="00792D35" w:rsidP="002E1B29">
      <w:pPr>
        <w:numPr>
          <w:ilvl w:val="2"/>
          <w:numId w:val="28"/>
        </w:numPr>
        <w:ind w:hanging="360"/>
        <w:jc w:val="both"/>
        <w:rPr>
          <w:sz w:val="22"/>
          <w:szCs w:val="22"/>
        </w:rPr>
      </w:pPr>
      <w:r w:rsidRPr="000A21E7">
        <w:rPr>
          <w:b/>
          <w:sz w:val="22"/>
          <w:szCs w:val="22"/>
        </w:rPr>
        <w:t>Volumes and Quantities</w:t>
      </w:r>
      <w:r w:rsidRPr="000A21E7">
        <w:rPr>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0A21E7" w:rsidRDefault="00792D35" w:rsidP="002E1B29">
      <w:pPr>
        <w:numPr>
          <w:ilvl w:val="2"/>
          <w:numId w:val="28"/>
        </w:numPr>
        <w:ind w:hanging="360"/>
        <w:jc w:val="both"/>
        <w:rPr>
          <w:sz w:val="22"/>
          <w:szCs w:val="22"/>
        </w:rPr>
      </w:pPr>
      <w:r w:rsidRPr="000A21E7">
        <w:rPr>
          <w:b/>
          <w:sz w:val="22"/>
          <w:szCs w:val="22"/>
        </w:rPr>
        <w:t>Prior Use</w:t>
      </w:r>
      <w:r w:rsidRPr="000A21E7">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77777777" w:rsidR="00792D35" w:rsidRPr="000A21E7" w:rsidRDefault="00792D35" w:rsidP="002E1B29">
      <w:pPr>
        <w:numPr>
          <w:ilvl w:val="2"/>
          <w:numId w:val="28"/>
        </w:numPr>
        <w:ind w:hanging="360"/>
        <w:jc w:val="both"/>
        <w:rPr>
          <w:sz w:val="22"/>
          <w:szCs w:val="22"/>
        </w:rPr>
      </w:pPr>
      <w:r w:rsidRPr="000A21E7">
        <w:rPr>
          <w:b/>
          <w:sz w:val="22"/>
          <w:szCs w:val="22"/>
        </w:rPr>
        <w:t>Status Reporting</w:t>
      </w:r>
      <w:r w:rsidRPr="000A21E7">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p>
    <w:p w14:paraId="5DA0584D" w14:textId="77777777" w:rsidR="00792D35" w:rsidRPr="000A21E7" w:rsidRDefault="00792D35" w:rsidP="002E1B29">
      <w:pPr>
        <w:numPr>
          <w:ilvl w:val="2"/>
          <w:numId w:val="28"/>
        </w:numPr>
        <w:ind w:hanging="360"/>
        <w:jc w:val="both"/>
        <w:rPr>
          <w:sz w:val="22"/>
          <w:szCs w:val="22"/>
        </w:rPr>
      </w:pPr>
      <w:r w:rsidRPr="000A21E7">
        <w:rPr>
          <w:b/>
          <w:sz w:val="22"/>
          <w:szCs w:val="22"/>
        </w:rPr>
        <w:t>Regulations</w:t>
      </w:r>
      <w:r w:rsidRPr="000A21E7">
        <w:rPr>
          <w:sz w:val="22"/>
          <w:szCs w:val="22"/>
        </w:rPr>
        <w:t xml:space="preserve"> – All equipment, software and services must meet all applicable local, State and Federal regulations in effect on the date of the contract.</w:t>
      </w:r>
    </w:p>
    <w:p w14:paraId="6B68779C" w14:textId="77777777" w:rsidR="009B4187" w:rsidRPr="000A21E7" w:rsidRDefault="009B4187" w:rsidP="002E1B29">
      <w:pPr>
        <w:numPr>
          <w:ilvl w:val="2"/>
          <w:numId w:val="28"/>
        </w:numPr>
        <w:ind w:hanging="360"/>
        <w:jc w:val="both"/>
        <w:rPr>
          <w:sz w:val="22"/>
          <w:szCs w:val="22"/>
        </w:rPr>
      </w:pPr>
      <w:r w:rsidRPr="000A21E7">
        <w:rPr>
          <w:b/>
          <w:sz w:val="22"/>
          <w:szCs w:val="22"/>
        </w:rPr>
        <w:t xml:space="preserve">Assignment </w:t>
      </w:r>
      <w:r w:rsidRPr="000A21E7">
        <w:rPr>
          <w:sz w:val="22"/>
          <w:szCs w:val="22"/>
        </w:rPr>
        <w:t>– Any resulting contract shall not be assigned except by express prior written consent from the Agency.</w:t>
      </w:r>
    </w:p>
    <w:p w14:paraId="21C17C42" w14:textId="77777777" w:rsidR="00792D35" w:rsidRPr="000A21E7" w:rsidRDefault="00792D35" w:rsidP="002E1B29">
      <w:pPr>
        <w:numPr>
          <w:ilvl w:val="2"/>
          <w:numId w:val="28"/>
        </w:numPr>
        <w:ind w:hanging="360"/>
        <w:jc w:val="both"/>
        <w:rPr>
          <w:sz w:val="22"/>
          <w:szCs w:val="22"/>
        </w:rPr>
      </w:pPr>
      <w:r w:rsidRPr="000A21E7">
        <w:rPr>
          <w:b/>
          <w:sz w:val="22"/>
          <w:szCs w:val="22"/>
        </w:rPr>
        <w:t>Changes</w:t>
      </w:r>
      <w:r w:rsidRPr="000A21E7">
        <w:rPr>
          <w:sz w:val="22"/>
          <w:szCs w:val="22"/>
        </w:rPr>
        <w:t xml:space="preserve"> – No alterations in any terms, conditions, delivery, price, quality, or specifications of items ordered will be effective without the written consent of the State of Delaware.</w:t>
      </w:r>
    </w:p>
    <w:p w14:paraId="16C8A8B3" w14:textId="77777777" w:rsidR="00FD23AF" w:rsidRPr="000A21E7" w:rsidRDefault="00FD23AF" w:rsidP="002E1B29">
      <w:pPr>
        <w:numPr>
          <w:ilvl w:val="2"/>
          <w:numId w:val="28"/>
        </w:numPr>
        <w:ind w:hanging="360"/>
        <w:jc w:val="both"/>
        <w:rPr>
          <w:sz w:val="22"/>
          <w:szCs w:val="22"/>
        </w:rPr>
      </w:pPr>
      <w:r w:rsidRPr="000A21E7">
        <w:rPr>
          <w:b/>
          <w:sz w:val="22"/>
          <w:szCs w:val="22"/>
        </w:rPr>
        <w:t xml:space="preserve">Billing </w:t>
      </w:r>
      <w:r w:rsidR="0058795A" w:rsidRPr="000A21E7">
        <w:rPr>
          <w:sz w:val="22"/>
          <w:szCs w:val="22"/>
        </w:rPr>
        <w:t xml:space="preserve">– </w:t>
      </w:r>
      <w:r w:rsidRPr="000A21E7">
        <w:rPr>
          <w:sz w:val="22"/>
          <w:szCs w:val="22"/>
        </w:rPr>
        <w:t>The successful vendor is required to "Bill as Shipped" to the respective ordering agency(s).  Ordering agencies shall provide contract number, ship to and bill to address, contact name and phone number.</w:t>
      </w:r>
    </w:p>
    <w:p w14:paraId="2AFCA1C3" w14:textId="30A483D5" w:rsidR="00FD23AF" w:rsidRPr="000A21E7" w:rsidRDefault="00FD23AF" w:rsidP="002E1B29">
      <w:pPr>
        <w:numPr>
          <w:ilvl w:val="2"/>
          <w:numId w:val="28"/>
        </w:numPr>
        <w:ind w:hanging="360"/>
        <w:jc w:val="both"/>
        <w:rPr>
          <w:sz w:val="22"/>
          <w:szCs w:val="22"/>
        </w:rPr>
      </w:pPr>
      <w:r w:rsidRPr="000A21E7">
        <w:rPr>
          <w:b/>
          <w:sz w:val="22"/>
          <w:szCs w:val="22"/>
        </w:rPr>
        <w:t xml:space="preserve">Payment </w:t>
      </w:r>
      <w:r w:rsidR="0058795A" w:rsidRPr="000A21E7">
        <w:rPr>
          <w:sz w:val="22"/>
          <w:szCs w:val="22"/>
        </w:rPr>
        <w:t>–</w:t>
      </w:r>
      <w:r w:rsidRPr="000A21E7">
        <w:rPr>
          <w:sz w:val="22"/>
          <w:szCs w:val="22"/>
        </w:rPr>
        <w:t xml:space="preserve"> The State reserves the right to pay by Automated Clearing House (ACH), Purchase Card (P-Card), or check.  </w:t>
      </w:r>
      <w:r w:rsidRPr="000A21E7">
        <w:rPr>
          <w:spacing w:val="-3"/>
          <w:sz w:val="22"/>
          <w:szCs w:val="22"/>
        </w:rPr>
        <w:t xml:space="preserve">The agencies will authorize and process for payment of each invoice within thirty (30) days after the date of receipt of a correct invoice.  </w:t>
      </w:r>
      <w:r w:rsidRPr="000A21E7">
        <w:rPr>
          <w:spacing w:val="-3"/>
          <w:sz w:val="22"/>
        </w:rPr>
        <w:t>Vendors are invited to offer in their proposal value added discounts (</w:t>
      </w:r>
      <w:r w:rsidR="00B23988" w:rsidRPr="000A21E7">
        <w:rPr>
          <w:spacing w:val="-3"/>
          <w:sz w:val="22"/>
        </w:rPr>
        <w:t>i.e.,</w:t>
      </w:r>
      <w:r w:rsidRPr="000A21E7">
        <w:rPr>
          <w:spacing w:val="-3"/>
          <w:sz w:val="22"/>
        </w:rPr>
        <w:t xml:space="preserve"> speed to pay discounts for specific payment terms).  Cash or separate discounts should be computed and incorporated as invoiced.</w:t>
      </w:r>
    </w:p>
    <w:p w14:paraId="38D67B4D" w14:textId="77777777" w:rsidR="00D90078" w:rsidRPr="000A21E7" w:rsidRDefault="00D90078" w:rsidP="002E1B29">
      <w:pPr>
        <w:numPr>
          <w:ilvl w:val="2"/>
          <w:numId w:val="28"/>
        </w:numPr>
        <w:ind w:hanging="360"/>
        <w:jc w:val="both"/>
        <w:rPr>
          <w:sz w:val="22"/>
          <w:szCs w:val="22"/>
        </w:rPr>
      </w:pPr>
      <w:bookmarkStart w:id="16" w:name="_Hlk523677797"/>
      <w:r w:rsidRPr="000A21E7">
        <w:rPr>
          <w:b/>
          <w:sz w:val="22"/>
          <w:szCs w:val="22"/>
        </w:rPr>
        <w:t>W-9</w:t>
      </w:r>
      <w:r w:rsidRPr="000A21E7">
        <w:rPr>
          <w:sz w:val="22"/>
          <w:szCs w:val="22"/>
        </w:rPr>
        <w:t xml:space="preserve"> - </w:t>
      </w:r>
      <w:r w:rsidRPr="000A21E7">
        <w:rPr>
          <w:spacing w:val="-3"/>
          <w:sz w:val="22"/>
        </w:rPr>
        <w:t xml:space="preserve">The State of Delaware requires completion of the </w:t>
      </w:r>
      <w:hyperlink r:id="rId62" w:history="1">
        <w:r w:rsidRPr="000A21E7">
          <w:rPr>
            <w:rStyle w:val="Hyperlink"/>
            <w:spacing w:val="-3"/>
            <w:sz w:val="22"/>
          </w:rPr>
          <w:t>Delaware Substitute Form W-9</w:t>
        </w:r>
      </w:hyperlink>
      <w:r w:rsidRPr="000A21E7">
        <w:rPr>
          <w:spacing w:val="-3"/>
          <w:sz w:val="22"/>
        </w:rPr>
        <w:t xml:space="preserve"> through the Supplier Public Portal at </w:t>
      </w:r>
      <w:r w:rsidRPr="000A21E7">
        <w:t xml:space="preserve"> </w:t>
      </w:r>
      <w:hyperlink r:id="rId63" w:history="1">
        <w:r w:rsidRPr="000A21E7">
          <w:rPr>
            <w:rStyle w:val="Hyperlink"/>
            <w:spacing w:val="-3"/>
            <w:sz w:val="22"/>
          </w:rPr>
          <w:t>https://esupplier.erp.delaware.gov</w:t>
        </w:r>
      </w:hyperlink>
      <w:r w:rsidRPr="000A21E7">
        <w:rPr>
          <w:spacing w:val="-3"/>
          <w:sz w:val="22"/>
        </w:rPr>
        <w:t xml:space="preserve"> to make payments to vendors.  Successful completion of this form enables the creation of a State of Delaware vendor record. </w:t>
      </w:r>
    </w:p>
    <w:bookmarkEnd w:id="16"/>
    <w:p w14:paraId="1744FB10" w14:textId="23612053" w:rsidR="00FD23AF" w:rsidRPr="000A21E7" w:rsidRDefault="00FD23AF" w:rsidP="002E1B29">
      <w:pPr>
        <w:numPr>
          <w:ilvl w:val="2"/>
          <w:numId w:val="28"/>
        </w:numPr>
        <w:ind w:hanging="360"/>
        <w:jc w:val="both"/>
        <w:rPr>
          <w:sz w:val="22"/>
          <w:szCs w:val="22"/>
        </w:rPr>
      </w:pPr>
      <w:r w:rsidRPr="000A21E7">
        <w:rPr>
          <w:b/>
          <w:sz w:val="22"/>
          <w:szCs w:val="22"/>
        </w:rPr>
        <w:t xml:space="preserve">Purchase Orders </w:t>
      </w:r>
      <w:r w:rsidR="00CC1A38" w:rsidRPr="000A21E7">
        <w:rPr>
          <w:sz w:val="22"/>
          <w:szCs w:val="22"/>
        </w:rPr>
        <w:t>– Agencies</w:t>
      </w:r>
      <w:r w:rsidRPr="000A21E7">
        <w:rPr>
          <w:sz w:val="22"/>
          <w:szCs w:val="22"/>
        </w:rPr>
        <w:t xml:space="preserve"> that are part of the First State Financial (FSF) system are required to identify the contract number </w:t>
      </w:r>
      <w:r w:rsidR="00375722" w:rsidRPr="000A21E7">
        <w:rPr>
          <w:b/>
          <w:bCs/>
          <w:sz w:val="22"/>
          <w:szCs w:val="22"/>
        </w:rPr>
        <w:t>HSS</w:t>
      </w:r>
      <w:r w:rsidR="00936C32">
        <w:rPr>
          <w:b/>
          <w:bCs/>
          <w:sz w:val="22"/>
          <w:szCs w:val="22"/>
        </w:rPr>
        <w:t>-</w:t>
      </w:r>
      <w:r w:rsidR="00375722" w:rsidRPr="000A21E7">
        <w:rPr>
          <w:b/>
          <w:bCs/>
          <w:sz w:val="22"/>
          <w:szCs w:val="22"/>
        </w:rPr>
        <w:t>2</w:t>
      </w:r>
      <w:r w:rsidR="00115444">
        <w:rPr>
          <w:b/>
          <w:bCs/>
          <w:sz w:val="22"/>
          <w:szCs w:val="22"/>
        </w:rPr>
        <w:t>5</w:t>
      </w:r>
      <w:r w:rsidR="00936C32">
        <w:rPr>
          <w:b/>
          <w:bCs/>
          <w:sz w:val="22"/>
          <w:szCs w:val="22"/>
        </w:rPr>
        <w:t>-</w:t>
      </w:r>
      <w:r w:rsidR="00375722" w:rsidRPr="000A21E7">
        <w:rPr>
          <w:b/>
          <w:bCs/>
          <w:sz w:val="22"/>
          <w:szCs w:val="22"/>
        </w:rPr>
        <w:t>0</w:t>
      </w:r>
      <w:r w:rsidR="00E86AF4">
        <w:rPr>
          <w:b/>
          <w:bCs/>
          <w:sz w:val="22"/>
          <w:szCs w:val="22"/>
        </w:rPr>
        <w:t>37</w:t>
      </w:r>
      <w:r w:rsidRPr="000A21E7">
        <w:rPr>
          <w:sz w:val="22"/>
          <w:szCs w:val="22"/>
        </w:rPr>
        <w:t xml:space="preserve"> on all Purchase Orders (P.O.) and shall complete the same when entering P.O. information in the state’s financial reporting system.</w:t>
      </w:r>
    </w:p>
    <w:p w14:paraId="4C60503B" w14:textId="464B9DCB" w:rsidR="00FD23AF" w:rsidRPr="000A21E7" w:rsidRDefault="00FD23AF" w:rsidP="002E1B29">
      <w:pPr>
        <w:pStyle w:val="ListParagraph"/>
        <w:numPr>
          <w:ilvl w:val="2"/>
          <w:numId w:val="28"/>
        </w:numPr>
        <w:ind w:hanging="360"/>
        <w:rPr>
          <w:rFonts w:ascii="Arial" w:hAnsi="Arial" w:cs="Arial"/>
          <w:sz w:val="22"/>
          <w:szCs w:val="22"/>
        </w:rPr>
      </w:pPr>
      <w:r w:rsidRPr="000A21E7">
        <w:rPr>
          <w:rFonts w:ascii="Arial" w:hAnsi="Arial" w:cs="Arial"/>
          <w:b/>
          <w:bCs/>
          <w:sz w:val="22"/>
          <w:szCs w:val="22"/>
        </w:rPr>
        <w:t>Purchase Card</w:t>
      </w:r>
      <w:r w:rsidRPr="000A21E7">
        <w:rPr>
          <w:rFonts w:ascii="Arial" w:hAnsi="Arial" w:cs="Arial"/>
          <w:sz w:val="22"/>
          <w:szCs w:val="22"/>
        </w:rPr>
        <w:t xml:space="preserve"> </w:t>
      </w:r>
      <w:r w:rsidR="0058795A" w:rsidRPr="000A21E7">
        <w:rPr>
          <w:rFonts w:ascii="Arial" w:hAnsi="Arial" w:cs="Arial"/>
          <w:sz w:val="22"/>
          <w:szCs w:val="22"/>
        </w:rPr>
        <w:t>–</w:t>
      </w:r>
      <w:r w:rsidRPr="000A21E7">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0A21E7">
        <w:rPr>
          <w:rFonts w:ascii="Arial" w:hAnsi="Arial" w:cs="Arial"/>
          <w:sz w:val="22"/>
          <w:szCs w:val="22"/>
        </w:rPr>
        <w:t>Additionally,</w:t>
      </w:r>
      <w:r w:rsidRPr="000A21E7">
        <w:rPr>
          <w:rFonts w:ascii="Arial" w:hAnsi="Arial" w:cs="Arial"/>
          <w:sz w:val="22"/>
          <w:szCs w:val="22"/>
        </w:rPr>
        <w:t xml:space="preserve"> there shall be no minimum or maximum limits on any P-Card transaction under the contract.  </w:t>
      </w:r>
    </w:p>
    <w:p w14:paraId="01521BC4" w14:textId="2D5A139F" w:rsidR="002D678B" w:rsidRPr="000A21E7" w:rsidRDefault="00FD23AF" w:rsidP="00BE47A0">
      <w:pPr>
        <w:pStyle w:val="ListParagraph"/>
        <w:numPr>
          <w:ilvl w:val="2"/>
          <w:numId w:val="28"/>
        </w:numPr>
        <w:ind w:hanging="360"/>
        <w:rPr>
          <w:rFonts w:ascii="Arial" w:hAnsi="Arial" w:cs="Arial"/>
          <w:sz w:val="22"/>
        </w:rPr>
      </w:pPr>
      <w:r w:rsidRPr="000A21E7">
        <w:rPr>
          <w:rFonts w:ascii="Arial" w:hAnsi="Arial" w:cs="Arial"/>
          <w:b/>
          <w:bCs/>
          <w:sz w:val="22"/>
          <w:szCs w:val="22"/>
        </w:rPr>
        <w:t>Additional Terms and Conditions</w:t>
      </w:r>
      <w:r w:rsidRPr="000A21E7">
        <w:rPr>
          <w:rFonts w:ascii="Arial" w:hAnsi="Arial" w:cs="Arial"/>
          <w:sz w:val="22"/>
          <w:szCs w:val="22"/>
        </w:rPr>
        <w:t xml:space="preserve"> – The State of Delaware reserves the right to</w:t>
      </w:r>
      <w:r w:rsidR="00C31B50" w:rsidRPr="000A21E7">
        <w:rPr>
          <w:rFonts w:ascii="Arial" w:hAnsi="Arial" w:cs="Arial"/>
          <w:sz w:val="22"/>
          <w:szCs w:val="22"/>
        </w:rPr>
        <w:t xml:space="preserve"> </w:t>
      </w:r>
      <w:r w:rsidRPr="000A21E7">
        <w:rPr>
          <w:rFonts w:ascii="Arial" w:hAnsi="Arial" w:cs="Arial"/>
          <w:sz w:val="22"/>
          <w:szCs w:val="22"/>
        </w:rPr>
        <w:t>add terms and conditions during the contract negotiations.</w:t>
      </w:r>
    </w:p>
    <w:p w14:paraId="40C7313C" w14:textId="77777777" w:rsidR="00BE47A0" w:rsidRPr="005F75A3" w:rsidRDefault="00BE47A0" w:rsidP="005F75A3">
      <w:pPr>
        <w:ind w:left="1080"/>
        <w:rPr>
          <w:sz w:val="22"/>
        </w:rPr>
      </w:pPr>
    </w:p>
    <w:p w14:paraId="771FAA89" w14:textId="77777777" w:rsidR="00D16E2C" w:rsidRPr="00476BD2" w:rsidRDefault="00D16E2C" w:rsidP="002E1B29">
      <w:pPr>
        <w:pStyle w:val="Heading1"/>
        <w:numPr>
          <w:ilvl w:val="0"/>
          <w:numId w:val="41"/>
        </w:numPr>
        <w:rPr>
          <w:sz w:val="28"/>
          <w:szCs w:val="28"/>
        </w:rPr>
      </w:pPr>
      <w:bookmarkStart w:id="17" w:name="_Toc487180807"/>
      <w:r w:rsidRPr="00476BD2">
        <w:rPr>
          <w:sz w:val="28"/>
          <w:szCs w:val="28"/>
        </w:rPr>
        <w:t>RFP Miscellaneous Information</w:t>
      </w:r>
      <w:bookmarkEnd w:id="17"/>
    </w:p>
    <w:p w14:paraId="4E750197"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No Press Releases or Public Disclosure</w:t>
      </w:r>
    </w:p>
    <w:p w14:paraId="79CAEA33"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0A21E7" w:rsidRDefault="00F31DF0" w:rsidP="00F92AFB">
      <w:pPr>
        <w:ind w:left="720" w:firstLine="60"/>
        <w:jc w:val="both"/>
        <w:rPr>
          <w:sz w:val="22"/>
          <w:szCs w:val="22"/>
        </w:rPr>
      </w:pPr>
    </w:p>
    <w:p w14:paraId="05147CB4"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0A21E7" w:rsidRDefault="00F31DF0" w:rsidP="00F31DF0">
      <w:pPr>
        <w:ind w:left="1080"/>
        <w:jc w:val="both"/>
        <w:rPr>
          <w:sz w:val="22"/>
          <w:szCs w:val="22"/>
        </w:rPr>
      </w:pPr>
    </w:p>
    <w:p w14:paraId="7E701AEB"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Definitions of Requirements</w:t>
      </w:r>
    </w:p>
    <w:p w14:paraId="2DC5A4C8"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 xml:space="preserve">To prevent any confusion about identifying requirements in this RFP, the following definition is offered:  The words </w:t>
      </w:r>
      <w:r w:rsidRPr="000A21E7">
        <w:rPr>
          <w:rFonts w:ascii="Arial" w:hAnsi="Arial" w:cs="Arial"/>
          <w:i/>
          <w:sz w:val="22"/>
          <w:szCs w:val="22"/>
        </w:rPr>
        <w:t>shall</w:t>
      </w:r>
      <w:r w:rsidRPr="000A21E7">
        <w:rPr>
          <w:rFonts w:ascii="Arial" w:hAnsi="Arial" w:cs="Arial"/>
          <w:sz w:val="22"/>
          <w:szCs w:val="22"/>
        </w:rPr>
        <w:t xml:space="preserve">, will and/or </w:t>
      </w:r>
      <w:r w:rsidRPr="000A21E7">
        <w:rPr>
          <w:rFonts w:ascii="Arial" w:hAnsi="Arial" w:cs="Arial"/>
          <w:i/>
          <w:sz w:val="22"/>
          <w:szCs w:val="22"/>
        </w:rPr>
        <w:t>must</w:t>
      </w:r>
      <w:r w:rsidRPr="000A21E7">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0A21E7" w:rsidRDefault="00F31DF0" w:rsidP="00F31DF0">
      <w:pPr>
        <w:ind w:left="1080"/>
        <w:jc w:val="both"/>
        <w:rPr>
          <w:sz w:val="22"/>
          <w:szCs w:val="22"/>
        </w:rPr>
      </w:pPr>
    </w:p>
    <w:p w14:paraId="064D9F2A"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Production Environment Requirements</w:t>
      </w:r>
    </w:p>
    <w:p w14:paraId="6ADFC062" w14:textId="77777777" w:rsidR="00F31DF0" w:rsidRDefault="00F31DF0" w:rsidP="00F92AFB">
      <w:pPr>
        <w:pStyle w:val="ListParagraph"/>
        <w:jc w:val="both"/>
        <w:rPr>
          <w:rFonts w:ascii="Arial" w:hAnsi="Arial" w:cs="Arial"/>
          <w:sz w:val="22"/>
          <w:szCs w:val="22"/>
        </w:rPr>
      </w:pPr>
      <w:r w:rsidRPr="000A21E7">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35BBBE42" w14:textId="77777777" w:rsidR="005F75A3" w:rsidRDefault="005F75A3" w:rsidP="00F92AFB">
      <w:pPr>
        <w:pStyle w:val="ListParagraph"/>
        <w:jc w:val="both"/>
        <w:rPr>
          <w:rFonts w:ascii="Arial" w:hAnsi="Arial" w:cs="Arial"/>
          <w:sz w:val="22"/>
          <w:szCs w:val="22"/>
        </w:rPr>
      </w:pPr>
    </w:p>
    <w:p w14:paraId="09914C8E" w14:textId="2632A932" w:rsidR="005F75A3" w:rsidRDefault="005F75A3">
      <w:pPr>
        <w:rPr>
          <w:sz w:val="22"/>
          <w:szCs w:val="22"/>
        </w:rPr>
      </w:pPr>
      <w:r>
        <w:rPr>
          <w:sz w:val="22"/>
          <w:szCs w:val="22"/>
        </w:rPr>
        <w:br w:type="page"/>
      </w:r>
    </w:p>
    <w:p w14:paraId="0091B331" w14:textId="77777777" w:rsidR="005F75A3" w:rsidRPr="000A21E7" w:rsidRDefault="005F75A3" w:rsidP="00F92AFB">
      <w:pPr>
        <w:pStyle w:val="ListParagraph"/>
        <w:jc w:val="both"/>
        <w:rPr>
          <w:rFonts w:ascii="Arial" w:hAnsi="Arial" w:cs="Arial"/>
          <w:sz w:val="22"/>
          <w:szCs w:val="22"/>
        </w:rPr>
      </w:pPr>
    </w:p>
    <w:p w14:paraId="64F5220C" w14:textId="77777777" w:rsidR="00792D35" w:rsidRPr="00476BD2" w:rsidRDefault="00792D35" w:rsidP="00226A3B">
      <w:pPr>
        <w:pStyle w:val="Heading1"/>
        <w:rPr>
          <w:sz w:val="28"/>
          <w:szCs w:val="28"/>
        </w:rPr>
      </w:pPr>
      <w:bookmarkStart w:id="18" w:name="_Toc487180808"/>
      <w:r w:rsidRPr="00476BD2">
        <w:rPr>
          <w:sz w:val="28"/>
          <w:szCs w:val="28"/>
        </w:rPr>
        <w:t>Attachments</w:t>
      </w:r>
      <w:bookmarkEnd w:id="18"/>
    </w:p>
    <w:p w14:paraId="6CEBCF10" w14:textId="63341CD3" w:rsidR="007A32A9" w:rsidRPr="000A21E7" w:rsidRDefault="007A32A9" w:rsidP="00F92AFB">
      <w:pPr>
        <w:ind w:left="360"/>
        <w:jc w:val="both"/>
        <w:rPr>
          <w:sz w:val="22"/>
          <w:szCs w:val="22"/>
        </w:rPr>
      </w:pPr>
      <w:r w:rsidRPr="000A21E7">
        <w:rPr>
          <w:sz w:val="22"/>
          <w:szCs w:val="22"/>
        </w:rPr>
        <w:t>The following attachments and appendixes shall be considered part of the solicitation:</w:t>
      </w:r>
    </w:p>
    <w:p w14:paraId="2D738EFA" w14:textId="77777777" w:rsidR="007A32A9" w:rsidRPr="000A21E7" w:rsidRDefault="007A32A9" w:rsidP="00C07709">
      <w:pPr>
        <w:numPr>
          <w:ilvl w:val="0"/>
          <w:numId w:val="3"/>
        </w:numPr>
        <w:jc w:val="both"/>
        <w:rPr>
          <w:sz w:val="22"/>
          <w:szCs w:val="22"/>
        </w:rPr>
      </w:pPr>
      <w:r w:rsidRPr="000A21E7">
        <w:rPr>
          <w:sz w:val="22"/>
          <w:szCs w:val="22"/>
        </w:rPr>
        <w:t>Attachment 1 – No Proposal Reply Form</w:t>
      </w:r>
    </w:p>
    <w:p w14:paraId="4540D188" w14:textId="77777777" w:rsidR="007A32A9" w:rsidRPr="000A21E7" w:rsidRDefault="007A32A9" w:rsidP="00C07709">
      <w:pPr>
        <w:numPr>
          <w:ilvl w:val="0"/>
          <w:numId w:val="3"/>
        </w:numPr>
        <w:jc w:val="both"/>
        <w:rPr>
          <w:sz w:val="22"/>
          <w:szCs w:val="22"/>
        </w:rPr>
      </w:pPr>
      <w:r w:rsidRPr="000A21E7">
        <w:rPr>
          <w:sz w:val="22"/>
          <w:szCs w:val="22"/>
        </w:rPr>
        <w:t>Attachment 2 – Non-Collusion Statement</w:t>
      </w:r>
    </w:p>
    <w:p w14:paraId="62B31789" w14:textId="77777777" w:rsidR="007A32A9" w:rsidRPr="000A21E7" w:rsidRDefault="007A32A9" w:rsidP="00C07709">
      <w:pPr>
        <w:numPr>
          <w:ilvl w:val="0"/>
          <w:numId w:val="3"/>
        </w:numPr>
        <w:jc w:val="both"/>
        <w:rPr>
          <w:sz w:val="22"/>
          <w:szCs w:val="22"/>
        </w:rPr>
      </w:pPr>
      <w:r w:rsidRPr="000A21E7">
        <w:rPr>
          <w:sz w:val="22"/>
          <w:szCs w:val="22"/>
        </w:rPr>
        <w:t>Attachment 3 – Exceptions</w:t>
      </w:r>
    </w:p>
    <w:p w14:paraId="0B9AC767" w14:textId="77777777" w:rsidR="007A32A9" w:rsidRPr="000A21E7" w:rsidRDefault="007A32A9" w:rsidP="00C07709">
      <w:pPr>
        <w:numPr>
          <w:ilvl w:val="0"/>
          <w:numId w:val="3"/>
        </w:numPr>
        <w:jc w:val="both"/>
        <w:rPr>
          <w:sz w:val="22"/>
          <w:szCs w:val="22"/>
        </w:rPr>
      </w:pPr>
      <w:r w:rsidRPr="000A21E7">
        <w:rPr>
          <w:sz w:val="22"/>
          <w:szCs w:val="22"/>
        </w:rPr>
        <w:t xml:space="preserve">Attachment 4 – Confidentiality and Proprietary Information </w:t>
      </w:r>
    </w:p>
    <w:p w14:paraId="4BE06BB8" w14:textId="77777777" w:rsidR="007A32A9" w:rsidRPr="000A21E7" w:rsidRDefault="007A32A9" w:rsidP="00C07709">
      <w:pPr>
        <w:numPr>
          <w:ilvl w:val="0"/>
          <w:numId w:val="3"/>
        </w:numPr>
        <w:jc w:val="both"/>
        <w:rPr>
          <w:sz w:val="22"/>
          <w:szCs w:val="22"/>
        </w:rPr>
      </w:pPr>
      <w:r w:rsidRPr="000A21E7">
        <w:rPr>
          <w:sz w:val="22"/>
          <w:szCs w:val="22"/>
        </w:rPr>
        <w:t>Attachment 5 – Business References</w:t>
      </w:r>
    </w:p>
    <w:p w14:paraId="7B915F9C" w14:textId="77777777" w:rsidR="007A32A9" w:rsidRPr="000A21E7" w:rsidRDefault="007A32A9" w:rsidP="00C07709">
      <w:pPr>
        <w:numPr>
          <w:ilvl w:val="0"/>
          <w:numId w:val="3"/>
        </w:numPr>
        <w:jc w:val="both"/>
        <w:rPr>
          <w:sz w:val="22"/>
          <w:szCs w:val="22"/>
        </w:rPr>
      </w:pPr>
      <w:r w:rsidRPr="000A21E7">
        <w:rPr>
          <w:sz w:val="22"/>
          <w:szCs w:val="22"/>
        </w:rPr>
        <w:t>Attachment 6 – Subcontractor Information Form</w:t>
      </w:r>
    </w:p>
    <w:p w14:paraId="130DE7D9" w14:textId="77777777" w:rsidR="007A32A9" w:rsidRPr="000A21E7" w:rsidRDefault="007A32A9" w:rsidP="00C07709">
      <w:pPr>
        <w:numPr>
          <w:ilvl w:val="0"/>
          <w:numId w:val="3"/>
        </w:numPr>
        <w:jc w:val="both"/>
        <w:rPr>
          <w:sz w:val="22"/>
          <w:szCs w:val="22"/>
        </w:rPr>
      </w:pPr>
      <w:r w:rsidRPr="000A21E7">
        <w:rPr>
          <w:sz w:val="22"/>
          <w:szCs w:val="22"/>
        </w:rPr>
        <w:t>Attachment 7 – Monthly Usage Report</w:t>
      </w:r>
    </w:p>
    <w:p w14:paraId="17843332" w14:textId="77777777" w:rsidR="007A32A9" w:rsidRPr="000A21E7" w:rsidRDefault="007A32A9" w:rsidP="00C07709">
      <w:pPr>
        <w:numPr>
          <w:ilvl w:val="0"/>
          <w:numId w:val="3"/>
        </w:numPr>
        <w:jc w:val="both"/>
        <w:rPr>
          <w:sz w:val="22"/>
          <w:szCs w:val="22"/>
        </w:rPr>
      </w:pPr>
      <w:r w:rsidRPr="000A21E7">
        <w:rPr>
          <w:sz w:val="22"/>
          <w:szCs w:val="22"/>
        </w:rPr>
        <w:t>Attachment 8 – Subcontracting (2</w:t>
      </w:r>
      <w:r w:rsidRPr="000A21E7">
        <w:rPr>
          <w:sz w:val="22"/>
          <w:szCs w:val="22"/>
          <w:vertAlign w:val="superscript"/>
        </w:rPr>
        <w:t>nd</w:t>
      </w:r>
      <w:r w:rsidRPr="000A21E7">
        <w:rPr>
          <w:sz w:val="22"/>
          <w:szCs w:val="22"/>
        </w:rPr>
        <w:t xml:space="preserve"> Tier Spend) Report</w:t>
      </w:r>
    </w:p>
    <w:p w14:paraId="45ACC3F4" w14:textId="77777777" w:rsidR="007A32A9" w:rsidRPr="000A21E7" w:rsidRDefault="007A32A9" w:rsidP="00C07709">
      <w:pPr>
        <w:numPr>
          <w:ilvl w:val="0"/>
          <w:numId w:val="3"/>
        </w:numPr>
        <w:jc w:val="both"/>
        <w:rPr>
          <w:sz w:val="22"/>
          <w:szCs w:val="22"/>
        </w:rPr>
      </w:pPr>
      <w:r w:rsidRPr="000A21E7">
        <w:rPr>
          <w:sz w:val="22"/>
          <w:szCs w:val="22"/>
        </w:rPr>
        <w:t xml:space="preserve">Attachment </w:t>
      </w:r>
      <w:r w:rsidR="000E5CC3" w:rsidRPr="000A21E7">
        <w:rPr>
          <w:sz w:val="22"/>
          <w:szCs w:val="22"/>
        </w:rPr>
        <w:t>9</w:t>
      </w:r>
      <w:r w:rsidRPr="000A21E7">
        <w:rPr>
          <w:sz w:val="22"/>
          <w:szCs w:val="22"/>
        </w:rPr>
        <w:t xml:space="preserve"> – Office of Supplier Diversity Application</w:t>
      </w:r>
    </w:p>
    <w:p w14:paraId="73FC456B" w14:textId="77777777" w:rsidR="007A32A9" w:rsidRPr="000A21E7" w:rsidRDefault="007A32A9" w:rsidP="00C07709">
      <w:pPr>
        <w:numPr>
          <w:ilvl w:val="0"/>
          <w:numId w:val="3"/>
        </w:numPr>
        <w:jc w:val="both"/>
        <w:rPr>
          <w:sz w:val="22"/>
          <w:szCs w:val="22"/>
        </w:rPr>
      </w:pPr>
      <w:r w:rsidRPr="000A21E7">
        <w:rPr>
          <w:sz w:val="22"/>
          <w:szCs w:val="22"/>
        </w:rPr>
        <w:t>Appendix A – Minimum Response Requirement</w:t>
      </w:r>
      <w:r w:rsidR="00170D45" w:rsidRPr="000A21E7">
        <w:rPr>
          <w:sz w:val="22"/>
          <w:szCs w:val="22"/>
        </w:rPr>
        <w:t>s</w:t>
      </w:r>
    </w:p>
    <w:p w14:paraId="3000114F" w14:textId="77777777" w:rsidR="00CA23AF" w:rsidRPr="000A21E7" w:rsidRDefault="00CA23AF" w:rsidP="00C07709">
      <w:pPr>
        <w:numPr>
          <w:ilvl w:val="0"/>
          <w:numId w:val="3"/>
        </w:numPr>
        <w:jc w:val="both"/>
        <w:rPr>
          <w:sz w:val="22"/>
          <w:szCs w:val="22"/>
        </w:rPr>
      </w:pPr>
      <w:r w:rsidRPr="000A21E7">
        <w:rPr>
          <w:sz w:val="22"/>
          <w:szCs w:val="22"/>
        </w:rPr>
        <w:t>Appendix B – Scope of Work / Technical Requirements</w:t>
      </w:r>
    </w:p>
    <w:p w14:paraId="05B9FD9E" w14:textId="272254CA" w:rsidR="00476BD2" w:rsidRDefault="002D678B" w:rsidP="005F75A3">
      <w:pPr>
        <w:numPr>
          <w:ilvl w:val="0"/>
          <w:numId w:val="3"/>
        </w:numPr>
        <w:jc w:val="both"/>
        <w:rPr>
          <w:sz w:val="22"/>
        </w:rPr>
      </w:pPr>
      <w:r w:rsidRPr="005F75A3">
        <w:rPr>
          <w:sz w:val="22"/>
        </w:rPr>
        <w:t>A</w:t>
      </w:r>
      <w:r w:rsidR="0003575B" w:rsidRPr="005F75A3">
        <w:rPr>
          <w:sz w:val="22"/>
        </w:rPr>
        <w:t>pp</w:t>
      </w:r>
      <w:r w:rsidRPr="005F75A3">
        <w:rPr>
          <w:sz w:val="22"/>
        </w:rPr>
        <w:t xml:space="preserve">endix </w:t>
      </w:r>
      <w:r w:rsidR="009E3A9D" w:rsidRPr="005F75A3">
        <w:rPr>
          <w:sz w:val="22"/>
        </w:rPr>
        <w:t>C</w:t>
      </w:r>
      <w:r w:rsidRPr="005F75A3">
        <w:rPr>
          <w:sz w:val="22"/>
        </w:rPr>
        <w:t xml:space="preserve"> – </w:t>
      </w:r>
      <w:r w:rsidR="00476BD2">
        <w:rPr>
          <w:sz w:val="22"/>
        </w:rPr>
        <w:t>Templates/Sample Agreements</w:t>
      </w:r>
    </w:p>
    <w:p w14:paraId="4D9414CE" w14:textId="7325A1B8" w:rsidR="00BE47A0" w:rsidRDefault="009E3A9D" w:rsidP="009C4BD2">
      <w:pPr>
        <w:numPr>
          <w:ilvl w:val="0"/>
          <w:numId w:val="65"/>
        </w:numPr>
        <w:ind w:left="1440"/>
        <w:jc w:val="both"/>
        <w:rPr>
          <w:sz w:val="22"/>
        </w:rPr>
      </w:pPr>
      <w:r w:rsidRPr="005F75A3">
        <w:rPr>
          <w:sz w:val="22"/>
        </w:rPr>
        <w:t>Professional Services Agreement</w:t>
      </w:r>
    </w:p>
    <w:p w14:paraId="196C4BC5" w14:textId="42101775" w:rsidR="00476BD2" w:rsidRDefault="00476BD2" w:rsidP="009C4BD2">
      <w:pPr>
        <w:numPr>
          <w:ilvl w:val="0"/>
          <w:numId w:val="65"/>
        </w:numPr>
        <w:ind w:left="1440"/>
        <w:jc w:val="both"/>
        <w:rPr>
          <w:sz w:val="22"/>
        </w:rPr>
      </w:pPr>
      <w:r>
        <w:rPr>
          <w:sz w:val="22"/>
        </w:rPr>
        <w:t>Business Associate Agreement</w:t>
      </w:r>
    </w:p>
    <w:p w14:paraId="5E4FE188" w14:textId="0E20C963" w:rsidR="00476BD2" w:rsidRDefault="00476BD2" w:rsidP="009C4BD2">
      <w:pPr>
        <w:numPr>
          <w:ilvl w:val="0"/>
          <w:numId w:val="65"/>
        </w:numPr>
        <w:ind w:left="1440"/>
        <w:jc w:val="both"/>
        <w:rPr>
          <w:sz w:val="22"/>
        </w:rPr>
      </w:pPr>
      <w:r>
        <w:rPr>
          <w:sz w:val="22"/>
        </w:rPr>
        <w:t>DTI Terms &amp; Conditions</w:t>
      </w:r>
    </w:p>
    <w:p w14:paraId="6ACFB1D8" w14:textId="77777777" w:rsidR="005F75A3" w:rsidRDefault="005F75A3" w:rsidP="005F75A3">
      <w:pPr>
        <w:ind w:left="1080"/>
        <w:jc w:val="both"/>
        <w:rPr>
          <w:sz w:val="22"/>
        </w:rPr>
      </w:pPr>
    </w:p>
    <w:p w14:paraId="776EC193" w14:textId="77777777" w:rsidR="005F75A3" w:rsidRDefault="005F75A3" w:rsidP="005F75A3">
      <w:pPr>
        <w:ind w:left="1080"/>
        <w:jc w:val="both"/>
        <w:rPr>
          <w:sz w:val="22"/>
        </w:rPr>
      </w:pPr>
    </w:p>
    <w:p w14:paraId="31FE4FC8" w14:textId="77777777" w:rsidR="005F75A3" w:rsidRDefault="005F75A3" w:rsidP="005F75A3">
      <w:pPr>
        <w:ind w:left="1080"/>
        <w:jc w:val="both"/>
        <w:rPr>
          <w:sz w:val="22"/>
        </w:rPr>
      </w:pPr>
    </w:p>
    <w:p w14:paraId="431ED5BF" w14:textId="77777777" w:rsidR="005F75A3" w:rsidRDefault="005F75A3" w:rsidP="005F75A3">
      <w:pPr>
        <w:ind w:left="1080"/>
        <w:jc w:val="both"/>
        <w:rPr>
          <w:sz w:val="22"/>
        </w:rPr>
      </w:pPr>
    </w:p>
    <w:p w14:paraId="1C44385A" w14:textId="77777777" w:rsidR="00476BD2" w:rsidRDefault="00476BD2" w:rsidP="005F75A3">
      <w:pPr>
        <w:ind w:left="1080"/>
        <w:jc w:val="both"/>
        <w:rPr>
          <w:sz w:val="22"/>
        </w:rPr>
      </w:pPr>
    </w:p>
    <w:p w14:paraId="31A9A31A" w14:textId="77777777" w:rsidR="00476BD2" w:rsidRDefault="00476BD2" w:rsidP="005F75A3">
      <w:pPr>
        <w:ind w:left="1080"/>
        <w:jc w:val="both"/>
        <w:rPr>
          <w:sz w:val="22"/>
        </w:rPr>
      </w:pPr>
    </w:p>
    <w:p w14:paraId="41211BD8" w14:textId="77777777" w:rsidR="00476BD2" w:rsidRDefault="00476BD2" w:rsidP="005F75A3">
      <w:pPr>
        <w:ind w:left="1080"/>
        <w:jc w:val="both"/>
        <w:rPr>
          <w:sz w:val="22"/>
        </w:rPr>
      </w:pPr>
    </w:p>
    <w:p w14:paraId="66A9D710" w14:textId="77777777" w:rsidR="00476BD2" w:rsidRDefault="00476BD2" w:rsidP="005F75A3">
      <w:pPr>
        <w:ind w:left="1080"/>
        <w:jc w:val="both"/>
        <w:rPr>
          <w:sz w:val="22"/>
        </w:rPr>
      </w:pPr>
    </w:p>
    <w:p w14:paraId="1EC7A02F" w14:textId="77777777" w:rsidR="00476BD2" w:rsidRDefault="00476BD2" w:rsidP="005F75A3">
      <w:pPr>
        <w:ind w:left="1080"/>
        <w:jc w:val="both"/>
        <w:rPr>
          <w:sz w:val="22"/>
        </w:rPr>
      </w:pPr>
    </w:p>
    <w:p w14:paraId="4B309AF7" w14:textId="77777777" w:rsidR="00476BD2" w:rsidRDefault="00476BD2" w:rsidP="005F75A3">
      <w:pPr>
        <w:ind w:left="1080"/>
        <w:jc w:val="both"/>
        <w:rPr>
          <w:sz w:val="22"/>
        </w:rPr>
      </w:pPr>
    </w:p>
    <w:p w14:paraId="4892AA70" w14:textId="77777777" w:rsidR="005F75A3" w:rsidRDefault="005F75A3" w:rsidP="005F75A3">
      <w:pPr>
        <w:ind w:left="1080"/>
        <w:jc w:val="both"/>
        <w:rPr>
          <w:sz w:val="22"/>
        </w:rPr>
      </w:pPr>
    </w:p>
    <w:p w14:paraId="75E4C654" w14:textId="77777777" w:rsidR="005F75A3" w:rsidRDefault="005F75A3" w:rsidP="005F75A3">
      <w:pPr>
        <w:ind w:left="1080"/>
        <w:jc w:val="both"/>
        <w:rPr>
          <w:sz w:val="22"/>
        </w:rPr>
      </w:pPr>
    </w:p>
    <w:p w14:paraId="00930BC4" w14:textId="77777777" w:rsidR="005F75A3" w:rsidRDefault="005F75A3" w:rsidP="005F75A3">
      <w:pPr>
        <w:ind w:left="1080"/>
        <w:jc w:val="both"/>
        <w:rPr>
          <w:sz w:val="22"/>
        </w:rPr>
      </w:pPr>
    </w:p>
    <w:p w14:paraId="235819DF" w14:textId="77777777" w:rsidR="005F75A3" w:rsidRDefault="005F75A3" w:rsidP="005F75A3">
      <w:pPr>
        <w:jc w:val="center"/>
        <w:rPr>
          <w:sz w:val="22"/>
          <w:szCs w:val="22"/>
        </w:rPr>
      </w:pPr>
      <w:r w:rsidRPr="000A21E7">
        <w:rPr>
          <w:i/>
          <w:spacing w:val="-3"/>
          <w:sz w:val="22"/>
        </w:rPr>
        <w:t>[balance of page is intentionally left blank.</w:t>
      </w:r>
    </w:p>
    <w:p w14:paraId="704F0AA4" w14:textId="77777777" w:rsidR="005F75A3" w:rsidRPr="005F75A3" w:rsidRDefault="005F75A3" w:rsidP="005F75A3">
      <w:pPr>
        <w:ind w:left="1080"/>
        <w:jc w:val="both"/>
        <w:rPr>
          <w:sz w:val="22"/>
        </w:rPr>
      </w:pPr>
    </w:p>
    <w:p w14:paraId="44164CD3" w14:textId="6C782A94" w:rsidR="00531DAB" w:rsidRPr="000A21E7" w:rsidRDefault="00883D43" w:rsidP="005F75A3">
      <w:pPr>
        <w:rPr>
          <w:b/>
          <w:spacing w:val="-3"/>
          <w:sz w:val="28"/>
          <w:szCs w:val="28"/>
          <w:u w:val="single"/>
        </w:rPr>
      </w:pPr>
      <w:r w:rsidRPr="00E7418D">
        <w:rPr>
          <w:b/>
          <w:spacing w:val="-3"/>
          <w:sz w:val="28"/>
          <w:u w:val="single"/>
        </w:rPr>
        <w:br w:type="page"/>
      </w:r>
      <w:r w:rsidR="00E373B9" w:rsidRPr="000A21E7">
        <w:rPr>
          <w:b/>
          <w:spacing w:val="-3"/>
          <w:sz w:val="28"/>
          <w:szCs w:val="28"/>
          <w:u w:val="single"/>
        </w:rPr>
        <w:t>IMPORTANT – PLEASE NOTE</w:t>
      </w:r>
    </w:p>
    <w:p w14:paraId="268E232E" w14:textId="77777777" w:rsidR="00531DAB" w:rsidRPr="000A21E7" w:rsidRDefault="00531DAB" w:rsidP="007330A0">
      <w:pPr>
        <w:jc w:val="both"/>
      </w:pPr>
    </w:p>
    <w:p w14:paraId="35E85E19" w14:textId="77777777" w:rsidR="00531DAB" w:rsidRPr="000A21E7" w:rsidRDefault="00531DAB" w:rsidP="00A769BB">
      <w:pPr>
        <w:numPr>
          <w:ilvl w:val="0"/>
          <w:numId w:val="2"/>
        </w:numPr>
        <w:overflowPunct w:val="0"/>
        <w:autoSpaceDE w:val="0"/>
        <w:autoSpaceDN w:val="0"/>
        <w:adjustRightInd w:val="0"/>
        <w:jc w:val="both"/>
        <w:textAlignment w:val="baseline"/>
        <w:rPr>
          <w:b/>
          <w:sz w:val="22"/>
          <w:szCs w:val="22"/>
        </w:rPr>
      </w:pPr>
      <w:r w:rsidRPr="000A21E7">
        <w:rPr>
          <w:b/>
          <w:sz w:val="22"/>
          <w:szCs w:val="22"/>
        </w:rPr>
        <w:t xml:space="preserve">Attachments 2, 3, 4, </w:t>
      </w:r>
      <w:r w:rsidR="000E5CC3" w:rsidRPr="000A21E7">
        <w:rPr>
          <w:b/>
          <w:sz w:val="22"/>
          <w:szCs w:val="22"/>
        </w:rPr>
        <w:t>a</w:t>
      </w:r>
      <w:r w:rsidR="00A56D16" w:rsidRPr="000A21E7">
        <w:rPr>
          <w:b/>
          <w:sz w:val="22"/>
          <w:szCs w:val="22"/>
        </w:rPr>
        <w:t xml:space="preserve">nd </w:t>
      </w:r>
      <w:r w:rsidR="000E5CC3" w:rsidRPr="000A21E7">
        <w:rPr>
          <w:b/>
          <w:sz w:val="22"/>
          <w:szCs w:val="22"/>
        </w:rPr>
        <w:t>5</w:t>
      </w:r>
      <w:r w:rsidRPr="000A21E7">
        <w:rPr>
          <w:b/>
          <w:sz w:val="22"/>
          <w:szCs w:val="22"/>
        </w:rPr>
        <w:t xml:space="preserve"> </w:t>
      </w:r>
      <w:r w:rsidRPr="000A21E7">
        <w:rPr>
          <w:b/>
          <w:sz w:val="22"/>
          <w:szCs w:val="22"/>
          <w:u w:val="single"/>
        </w:rPr>
        <w:t>must</w:t>
      </w:r>
      <w:r w:rsidRPr="000A21E7">
        <w:rPr>
          <w:b/>
          <w:sz w:val="22"/>
          <w:szCs w:val="22"/>
        </w:rPr>
        <w:t xml:space="preserve"> be included in your proposal</w:t>
      </w:r>
    </w:p>
    <w:p w14:paraId="2E6EBC60" w14:textId="77777777" w:rsidR="00531DAB" w:rsidRPr="000A21E7" w:rsidRDefault="00531DAB" w:rsidP="007330A0">
      <w:pPr>
        <w:ind w:left="720"/>
        <w:jc w:val="both"/>
        <w:rPr>
          <w:sz w:val="22"/>
          <w:szCs w:val="22"/>
        </w:rPr>
      </w:pPr>
    </w:p>
    <w:p w14:paraId="693D79CD" w14:textId="4C292583" w:rsidR="00531DAB" w:rsidRPr="000A21E7" w:rsidRDefault="00531DAB" w:rsidP="00A769BB">
      <w:pPr>
        <w:numPr>
          <w:ilvl w:val="0"/>
          <w:numId w:val="2"/>
        </w:numPr>
        <w:overflowPunct w:val="0"/>
        <w:autoSpaceDE w:val="0"/>
        <w:autoSpaceDN w:val="0"/>
        <w:adjustRightInd w:val="0"/>
        <w:jc w:val="both"/>
        <w:textAlignment w:val="baseline"/>
        <w:rPr>
          <w:b/>
          <w:sz w:val="22"/>
          <w:szCs w:val="22"/>
        </w:rPr>
      </w:pPr>
      <w:r w:rsidRPr="000A21E7">
        <w:rPr>
          <w:sz w:val="22"/>
          <w:szCs w:val="22"/>
        </w:rPr>
        <w:t>Attachment 6 must be included in your proposal</w:t>
      </w:r>
      <w:r w:rsidRPr="000A21E7">
        <w:rPr>
          <w:b/>
          <w:sz w:val="22"/>
          <w:szCs w:val="22"/>
        </w:rPr>
        <w:t xml:space="preserve"> </w:t>
      </w:r>
      <w:r w:rsidRPr="000A21E7">
        <w:rPr>
          <w:sz w:val="22"/>
          <w:szCs w:val="22"/>
          <w:u w:val="single"/>
        </w:rPr>
        <w:t xml:space="preserve">if subcontractors will be </w:t>
      </w:r>
      <w:r w:rsidR="00B23988" w:rsidRPr="000A21E7">
        <w:rPr>
          <w:sz w:val="22"/>
          <w:szCs w:val="22"/>
          <w:u w:val="single"/>
        </w:rPr>
        <w:t>involved.</w:t>
      </w:r>
    </w:p>
    <w:p w14:paraId="76769FE3" w14:textId="77777777" w:rsidR="00531DAB" w:rsidRPr="000A21E7" w:rsidRDefault="00531DAB" w:rsidP="007330A0">
      <w:pPr>
        <w:pStyle w:val="ListParagraph"/>
        <w:jc w:val="both"/>
        <w:rPr>
          <w:rFonts w:ascii="Arial" w:hAnsi="Arial" w:cs="Arial"/>
          <w:sz w:val="22"/>
          <w:szCs w:val="22"/>
        </w:rPr>
      </w:pPr>
    </w:p>
    <w:p w14:paraId="3FE0AF51" w14:textId="77777777" w:rsidR="00531DAB" w:rsidRPr="000A21E7" w:rsidRDefault="00531DAB" w:rsidP="00A769BB">
      <w:pPr>
        <w:numPr>
          <w:ilvl w:val="0"/>
          <w:numId w:val="2"/>
        </w:numPr>
        <w:overflowPunct w:val="0"/>
        <w:autoSpaceDE w:val="0"/>
        <w:autoSpaceDN w:val="0"/>
        <w:adjustRightInd w:val="0"/>
        <w:jc w:val="both"/>
        <w:textAlignment w:val="baseline"/>
      </w:pPr>
      <w:r w:rsidRPr="000A21E7">
        <w:rPr>
          <w:sz w:val="22"/>
          <w:szCs w:val="22"/>
        </w:rPr>
        <w:t>Attachments 7 and 8 represent required reporting on the part of awarded vendors. Those bidders receiving an award will be provided with active spreadsheets for reporting.</w:t>
      </w:r>
    </w:p>
    <w:p w14:paraId="29B286FA" w14:textId="77777777" w:rsidR="00531DAB" w:rsidRPr="000A21E7" w:rsidRDefault="00531DAB" w:rsidP="007330A0">
      <w:pPr>
        <w:pStyle w:val="ListParagraph"/>
        <w:jc w:val="both"/>
        <w:rPr>
          <w:rFonts w:ascii="Arial" w:hAnsi="Arial" w:cs="Arial"/>
        </w:rPr>
      </w:pPr>
    </w:p>
    <w:p w14:paraId="40F0E269" w14:textId="77777777" w:rsidR="00531DAB" w:rsidRPr="000A21E7" w:rsidRDefault="00531DAB" w:rsidP="007330A0">
      <w:pPr>
        <w:tabs>
          <w:tab w:val="left" w:pos="0"/>
        </w:tabs>
        <w:suppressAutoHyphens/>
        <w:spacing w:line="240" w:lineRule="atLeast"/>
        <w:ind w:left="360"/>
        <w:jc w:val="both"/>
        <w:rPr>
          <w:b/>
          <w:spacing w:val="-3"/>
          <w:sz w:val="22"/>
          <w:szCs w:val="22"/>
          <w:u w:val="single"/>
        </w:rPr>
      </w:pPr>
      <w:r w:rsidRPr="000A21E7">
        <w:rPr>
          <w:b/>
          <w:spacing w:val="-3"/>
          <w:sz w:val="22"/>
          <w:szCs w:val="22"/>
          <w:u w:val="single"/>
        </w:rPr>
        <w:t>REQUIRED REPORTING</w:t>
      </w:r>
    </w:p>
    <w:p w14:paraId="742ABBD2" w14:textId="77777777" w:rsidR="00531DAB" w:rsidRPr="000A21E7" w:rsidRDefault="00531DAB" w:rsidP="007330A0">
      <w:pPr>
        <w:tabs>
          <w:tab w:val="left" w:pos="-720"/>
        </w:tabs>
        <w:suppressAutoHyphens/>
        <w:jc w:val="both"/>
        <w:rPr>
          <w:spacing w:val="-3"/>
          <w:sz w:val="22"/>
        </w:rPr>
      </w:pPr>
    </w:p>
    <w:p w14:paraId="267453CA" w14:textId="77777777" w:rsidR="00531DAB" w:rsidRPr="000A21E7" w:rsidRDefault="00531DAB" w:rsidP="007330A0">
      <w:pPr>
        <w:tabs>
          <w:tab w:val="left" w:pos="-720"/>
          <w:tab w:val="left" w:pos="0"/>
        </w:tabs>
        <w:suppressAutoHyphens/>
        <w:ind w:left="360"/>
        <w:jc w:val="both"/>
        <w:rPr>
          <w:spacing w:val="-3"/>
          <w:sz w:val="22"/>
        </w:rPr>
      </w:pPr>
      <w:r w:rsidRPr="000A21E7">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0A21E7">
        <w:rPr>
          <w:spacing w:val="-3"/>
          <w:sz w:val="22"/>
        </w:rPr>
        <w:t xml:space="preserve"> information to all interested parties</w:t>
      </w:r>
      <w:r w:rsidRPr="000A21E7">
        <w:rPr>
          <w:spacing w:val="-3"/>
          <w:sz w:val="22"/>
        </w:rPr>
        <w:t>.</w:t>
      </w:r>
    </w:p>
    <w:p w14:paraId="57BF2075" w14:textId="77777777" w:rsidR="00531DAB" w:rsidRPr="000A21E7" w:rsidRDefault="00531DAB" w:rsidP="007330A0">
      <w:pPr>
        <w:tabs>
          <w:tab w:val="left" w:pos="-720"/>
        </w:tabs>
        <w:suppressAutoHyphens/>
        <w:ind w:left="360"/>
        <w:jc w:val="both"/>
        <w:rPr>
          <w:spacing w:val="-3"/>
          <w:sz w:val="22"/>
        </w:rPr>
      </w:pPr>
    </w:p>
    <w:p w14:paraId="5A4D0B8F" w14:textId="15030289" w:rsidR="00233E6F" w:rsidRPr="000A21E7" w:rsidRDefault="00233E6F" w:rsidP="00233E6F">
      <w:pPr>
        <w:pStyle w:val="NoSpacing"/>
        <w:ind w:left="360"/>
        <w:jc w:val="both"/>
        <w:rPr>
          <w:sz w:val="22"/>
          <w:szCs w:val="22"/>
        </w:rPr>
      </w:pPr>
      <w:r w:rsidRPr="000A21E7">
        <w:rPr>
          <w:sz w:val="22"/>
          <w:szCs w:val="22"/>
        </w:rPr>
        <w:t>A complete and acc</w:t>
      </w:r>
      <w:r w:rsidR="005E3380" w:rsidRPr="000A21E7">
        <w:rPr>
          <w:sz w:val="22"/>
          <w:szCs w:val="22"/>
        </w:rPr>
        <w:t>urate Usage Report (Attachment 7</w:t>
      </w:r>
      <w:r w:rsidRPr="000A21E7">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E86AF4">
        <w:rPr>
          <w:sz w:val="22"/>
          <w:szCs w:val="22"/>
        </w:rPr>
        <w:t>Marissa Jacobi</w:t>
      </w:r>
      <w:r w:rsidR="00C45CE2" w:rsidRPr="000A21E7">
        <w:rPr>
          <w:sz w:val="22"/>
          <w:szCs w:val="22"/>
        </w:rPr>
        <w:t xml:space="preserve"> </w:t>
      </w:r>
      <w:hyperlink r:id="rId64" w:history="1">
        <w:r w:rsidR="00E86AF4" w:rsidRPr="00521DA8">
          <w:rPr>
            <w:rStyle w:val="Hyperlink"/>
            <w:sz w:val="22"/>
            <w:szCs w:val="22"/>
          </w:rPr>
          <w:t>Marissa.jacobi@delaware.gov</w:t>
        </w:r>
      </w:hyperlink>
      <w:r w:rsidRPr="000A21E7">
        <w:rPr>
          <w:sz w:val="22"/>
          <w:szCs w:val="22"/>
        </w:rPr>
        <w:t>, with a copy going to the contract officer identified as your point of contact. Submitted reports shall cover the full month (Report due by January 15</w:t>
      </w:r>
      <w:r w:rsidRPr="000A21E7">
        <w:rPr>
          <w:sz w:val="22"/>
          <w:szCs w:val="22"/>
          <w:vertAlign w:val="superscript"/>
        </w:rPr>
        <w:t>th</w:t>
      </w:r>
      <w:r w:rsidRPr="000A21E7">
        <w:rPr>
          <w:sz w:val="22"/>
          <w:szCs w:val="22"/>
        </w:rPr>
        <w:t xml:space="preserve"> will cover the period of December 1 – 31.), contain accurate descriptions of the products, goods or services procured, purchasing agency information, quantities </w:t>
      </w:r>
      <w:r w:rsidR="009D2522" w:rsidRPr="000A21E7">
        <w:rPr>
          <w:sz w:val="22"/>
          <w:szCs w:val="22"/>
        </w:rPr>
        <w:t>procured,</w:t>
      </w:r>
      <w:r w:rsidRPr="000A21E7">
        <w:rPr>
          <w:sz w:val="22"/>
          <w:szCs w:val="22"/>
        </w:rPr>
        <w:t xml:space="preserve">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0A21E7" w:rsidRDefault="00233E6F" w:rsidP="00233E6F">
      <w:pPr>
        <w:pStyle w:val="NoSpacing"/>
        <w:ind w:left="360"/>
        <w:jc w:val="both"/>
      </w:pPr>
    </w:p>
    <w:p w14:paraId="0A833C86" w14:textId="77777777" w:rsidR="00CA23AF" w:rsidRPr="000A21E7" w:rsidRDefault="00CA23AF" w:rsidP="00233E6F">
      <w:pPr>
        <w:pStyle w:val="NoSpacing"/>
        <w:ind w:left="360"/>
        <w:jc w:val="both"/>
        <w:rPr>
          <w:spacing w:val="-3"/>
          <w:sz w:val="22"/>
          <w:szCs w:val="20"/>
        </w:rPr>
      </w:pPr>
      <w:r w:rsidRPr="005F75A3">
        <w:rPr>
          <w:color w:val="FF0000"/>
          <w:spacing w:val="-3"/>
          <w:sz w:val="20"/>
        </w:rPr>
        <w:t>AGENCIES MAY NOT REMOVE SUBCONTRACTING 2</w:t>
      </w:r>
      <w:r w:rsidRPr="005F75A3">
        <w:rPr>
          <w:color w:val="FF0000"/>
          <w:spacing w:val="-3"/>
          <w:sz w:val="20"/>
          <w:vertAlign w:val="superscript"/>
        </w:rPr>
        <w:t>ND</w:t>
      </w:r>
      <w:r w:rsidRPr="005F75A3">
        <w:rPr>
          <w:color w:val="FF0000"/>
          <w:spacing w:val="-3"/>
          <w:sz w:val="20"/>
        </w:rPr>
        <w:t xml:space="preserve"> TIER REPORTS</w:t>
      </w:r>
      <w:r w:rsidRPr="005F75A3">
        <w:rPr>
          <w:spacing w:val="-3"/>
          <w:sz w:val="20"/>
        </w:rPr>
        <w:t xml:space="preserve"> –</w:t>
      </w:r>
      <w:r w:rsidRPr="000A21E7">
        <w:rPr>
          <w:spacing w:val="-3"/>
          <w:sz w:val="22"/>
          <w:szCs w:val="20"/>
        </w:rPr>
        <w:t xml:space="preserve"> Reporting is required by Executive Order.</w:t>
      </w:r>
    </w:p>
    <w:p w14:paraId="67B59042" w14:textId="77777777" w:rsidR="00531DAB" w:rsidRPr="000A21E7" w:rsidRDefault="00531DAB" w:rsidP="007330A0">
      <w:pPr>
        <w:tabs>
          <w:tab w:val="left" w:pos="-720"/>
          <w:tab w:val="left" w:pos="0"/>
        </w:tabs>
        <w:suppressAutoHyphens/>
        <w:ind w:left="360"/>
        <w:jc w:val="both"/>
        <w:rPr>
          <w:spacing w:val="-3"/>
          <w:sz w:val="22"/>
        </w:rPr>
      </w:pPr>
    </w:p>
    <w:p w14:paraId="3B6C1AEE" w14:textId="14223185" w:rsidR="00531DAB" w:rsidRPr="000A21E7" w:rsidRDefault="00A30F3E" w:rsidP="007330A0">
      <w:pPr>
        <w:suppressAutoHyphens/>
        <w:ind w:left="360"/>
        <w:jc w:val="both"/>
        <w:rPr>
          <w:sz w:val="22"/>
          <w:szCs w:val="22"/>
        </w:rPr>
      </w:pPr>
      <w:r w:rsidRPr="000A21E7">
        <w:rPr>
          <w:spacing w:val="-3"/>
          <w:sz w:val="22"/>
        </w:rPr>
        <w:t xml:space="preserve">In accordance with </w:t>
      </w:r>
      <w:hyperlink r:id="rId65" w:history="1">
        <w:r w:rsidR="008F36A0" w:rsidRPr="000A21E7">
          <w:rPr>
            <w:rStyle w:val="Hyperlink"/>
            <w:sz w:val="22"/>
          </w:rPr>
          <w:t>Executive Order 49</w:t>
        </w:r>
      </w:hyperlink>
      <w:r w:rsidRPr="000A21E7">
        <w:rPr>
          <w:spacing w:val="-3"/>
          <w:sz w:val="22"/>
        </w:rPr>
        <w:t xml:space="preserve">, the State of Delaware is committed to supporting its diverse business industry and population.  The successful Vendor will be required to accurately report on the participation by Diversity Suppliers which includes: minority (MBE), woman (WBE), veteran owned business (VOBE), or </w:t>
      </w:r>
      <w:r w:rsidR="00B23988" w:rsidRPr="000A21E7">
        <w:rPr>
          <w:spacing w:val="-3"/>
          <w:sz w:val="22"/>
        </w:rPr>
        <w:t>service-disabled</w:t>
      </w:r>
      <w:r w:rsidRPr="000A21E7">
        <w:rPr>
          <w:spacing w:val="-3"/>
          <w:sz w:val="22"/>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B23988" w:rsidRPr="000A21E7">
        <w:rPr>
          <w:spacing w:val="-3"/>
          <w:sz w:val="22"/>
        </w:rPr>
        <w:t>service-disabled</w:t>
      </w:r>
      <w:r w:rsidRPr="000A21E7">
        <w:rPr>
          <w:spacing w:val="-3"/>
          <w:sz w:val="22"/>
        </w:rPr>
        <w:t xml:space="preserve"> veteran certifications for the subcontractor (State OSD certification, Minority Supplier Development Council, Women’s Business Enterprise Council, VetBiz.gov).  </w:t>
      </w:r>
      <w:r w:rsidR="003E5BEF" w:rsidRPr="000A21E7">
        <w:rPr>
          <w:spacing w:val="-3"/>
          <w:sz w:val="22"/>
        </w:rPr>
        <w:t>The format used for Subcontracting 2</w:t>
      </w:r>
      <w:r w:rsidR="003E5BEF" w:rsidRPr="000A21E7">
        <w:rPr>
          <w:spacing w:val="-3"/>
          <w:sz w:val="22"/>
          <w:vertAlign w:val="superscript"/>
        </w:rPr>
        <w:t>nd</w:t>
      </w:r>
      <w:r w:rsidR="003E5BEF" w:rsidRPr="000A21E7">
        <w:rPr>
          <w:spacing w:val="-3"/>
          <w:sz w:val="22"/>
        </w:rPr>
        <w:t xml:space="preserve"> Tier report is </w:t>
      </w:r>
      <w:r w:rsidR="00CB2BEC" w:rsidRPr="000A21E7">
        <w:rPr>
          <w:spacing w:val="-3"/>
          <w:sz w:val="22"/>
        </w:rPr>
        <w:t>shown as</w:t>
      </w:r>
      <w:r w:rsidR="003E5BEF" w:rsidRPr="000A21E7">
        <w:rPr>
          <w:spacing w:val="-3"/>
          <w:sz w:val="22"/>
        </w:rPr>
        <w:t xml:space="preserve"> in Attachment 8.</w:t>
      </w:r>
    </w:p>
    <w:p w14:paraId="3D51E5F7" w14:textId="77777777" w:rsidR="00531DAB" w:rsidRPr="000A21E7" w:rsidRDefault="00531DAB" w:rsidP="007330A0">
      <w:pPr>
        <w:ind w:left="360"/>
        <w:jc w:val="both"/>
        <w:rPr>
          <w:sz w:val="22"/>
          <w:szCs w:val="22"/>
        </w:rPr>
      </w:pPr>
    </w:p>
    <w:p w14:paraId="1EF5E381" w14:textId="24C33C4F" w:rsidR="002C37CB" w:rsidRPr="000A21E7" w:rsidRDefault="002C37CB" w:rsidP="002C37CB">
      <w:pPr>
        <w:ind w:left="360"/>
        <w:jc w:val="both"/>
        <w:rPr>
          <w:szCs w:val="20"/>
        </w:rPr>
      </w:pPr>
      <w:r w:rsidRPr="000A21E7">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Pr="000A21E7" w:rsidRDefault="00776575" w:rsidP="007330A0">
      <w:pPr>
        <w:suppressAutoHyphens/>
        <w:jc w:val="both"/>
        <w:rPr>
          <w:b/>
          <w:spacing w:val="-3"/>
          <w:sz w:val="22"/>
        </w:rPr>
      </w:pPr>
    </w:p>
    <w:p w14:paraId="1A975548" w14:textId="77777777" w:rsidR="0099207C" w:rsidRPr="000A21E7" w:rsidRDefault="0099207C" w:rsidP="007330A0">
      <w:pPr>
        <w:suppressAutoHyphens/>
        <w:jc w:val="both"/>
        <w:rPr>
          <w:b/>
          <w:spacing w:val="-3"/>
          <w:sz w:val="22"/>
        </w:rPr>
      </w:pPr>
    </w:p>
    <w:p w14:paraId="76130FE8" w14:textId="77777777" w:rsidR="0099207C" w:rsidRPr="000A21E7" w:rsidRDefault="0099207C" w:rsidP="007330A0">
      <w:pPr>
        <w:suppressAutoHyphens/>
        <w:jc w:val="both"/>
        <w:rPr>
          <w:b/>
          <w:spacing w:val="-3"/>
          <w:sz w:val="22"/>
        </w:rPr>
      </w:pPr>
    </w:p>
    <w:p w14:paraId="09BE0BD5" w14:textId="77777777" w:rsidR="0099207C" w:rsidRPr="000A21E7" w:rsidRDefault="0099207C" w:rsidP="007330A0">
      <w:pPr>
        <w:suppressAutoHyphens/>
        <w:jc w:val="both"/>
        <w:rPr>
          <w:b/>
          <w:spacing w:val="-3"/>
          <w:sz w:val="22"/>
        </w:rPr>
      </w:pPr>
    </w:p>
    <w:p w14:paraId="692BEF76" w14:textId="77777777" w:rsidR="00BE47A0" w:rsidRPr="000A21E7" w:rsidRDefault="00BE47A0" w:rsidP="007330A0">
      <w:pPr>
        <w:suppressAutoHyphens/>
        <w:jc w:val="both"/>
        <w:rPr>
          <w:b/>
          <w:spacing w:val="-3"/>
          <w:sz w:val="22"/>
        </w:rPr>
      </w:pPr>
    </w:p>
    <w:p w14:paraId="5291B2B7" w14:textId="77777777" w:rsidR="00BE47A0" w:rsidRPr="000A21E7" w:rsidRDefault="00BE47A0" w:rsidP="007330A0">
      <w:pPr>
        <w:suppressAutoHyphens/>
        <w:jc w:val="both"/>
        <w:rPr>
          <w:b/>
          <w:spacing w:val="-3"/>
          <w:sz w:val="22"/>
        </w:rPr>
      </w:pPr>
    </w:p>
    <w:p w14:paraId="4101E531" w14:textId="77777777" w:rsidR="0099207C" w:rsidRDefault="0099207C" w:rsidP="007330A0">
      <w:pPr>
        <w:suppressAutoHyphens/>
        <w:jc w:val="both"/>
        <w:rPr>
          <w:b/>
          <w:spacing w:val="-3"/>
          <w:sz w:val="22"/>
        </w:rPr>
      </w:pPr>
    </w:p>
    <w:p w14:paraId="4094CC8A" w14:textId="77777777" w:rsidR="00476BD2" w:rsidRPr="000A21E7" w:rsidRDefault="00476BD2" w:rsidP="007330A0">
      <w:pPr>
        <w:suppressAutoHyphens/>
        <w:jc w:val="both"/>
        <w:rPr>
          <w:b/>
          <w:spacing w:val="-3"/>
          <w:sz w:val="22"/>
        </w:rPr>
      </w:pPr>
    </w:p>
    <w:p w14:paraId="64E73F6B" w14:textId="77777777" w:rsidR="0003575B" w:rsidRPr="000A21E7" w:rsidRDefault="0003575B" w:rsidP="007330A0">
      <w:pPr>
        <w:suppressAutoHyphens/>
        <w:jc w:val="both"/>
        <w:rPr>
          <w:b/>
          <w:spacing w:val="-3"/>
          <w:sz w:val="22"/>
        </w:rPr>
      </w:pPr>
    </w:p>
    <w:p w14:paraId="365ED996" w14:textId="77777777" w:rsidR="0003575B" w:rsidRPr="000A21E7" w:rsidRDefault="0003575B" w:rsidP="007330A0">
      <w:pPr>
        <w:suppressAutoHyphens/>
        <w:jc w:val="both"/>
        <w:rPr>
          <w:b/>
          <w:spacing w:val="-3"/>
          <w:sz w:val="22"/>
        </w:rPr>
      </w:pPr>
    </w:p>
    <w:p w14:paraId="51CFA22A" w14:textId="77777777" w:rsidR="0003575B" w:rsidRPr="000A21E7" w:rsidRDefault="0003575B" w:rsidP="007330A0">
      <w:pPr>
        <w:suppressAutoHyphens/>
        <w:jc w:val="both"/>
        <w:rPr>
          <w:b/>
          <w:spacing w:val="-3"/>
          <w:sz w:val="22"/>
        </w:rPr>
      </w:pPr>
    </w:p>
    <w:p w14:paraId="3AB3F1BF" w14:textId="77777777" w:rsidR="0099207C" w:rsidRPr="000A21E7" w:rsidRDefault="0099207C" w:rsidP="007330A0">
      <w:pPr>
        <w:suppressAutoHyphens/>
        <w:jc w:val="both"/>
        <w:rPr>
          <w:b/>
          <w:spacing w:val="-3"/>
          <w:sz w:val="22"/>
        </w:rPr>
      </w:pPr>
    </w:p>
    <w:p w14:paraId="5C948745" w14:textId="77777777" w:rsidR="0099207C" w:rsidRPr="000A21E7" w:rsidRDefault="0099207C" w:rsidP="007330A0">
      <w:pPr>
        <w:suppressAutoHyphens/>
        <w:jc w:val="both"/>
        <w:rPr>
          <w:b/>
          <w:spacing w:val="-3"/>
          <w:sz w:val="22"/>
        </w:rPr>
      </w:pPr>
    </w:p>
    <w:p w14:paraId="782FA07B" w14:textId="77777777" w:rsidR="0099207C" w:rsidRPr="000A21E7" w:rsidRDefault="0099207C" w:rsidP="007330A0">
      <w:pPr>
        <w:suppressAutoHyphens/>
        <w:jc w:val="both"/>
        <w:rPr>
          <w:b/>
          <w:spacing w:val="-3"/>
          <w:sz w:val="22"/>
        </w:rPr>
      </w:pPr>
    </w:p>
    <w:p w14:paraId="5A829C2A" w14:textId="7B91D341" w:rsidR="0099207C" w:rsidRPr="000A21E7" w:rsidRDefault="0099207C" w:rsidP="0099207C">
      <w:pPr>
        <w:suppressAutoHyphens/>
        <w:jc w:val="center"/>
        <w:rPr>
          <w:b/>
          <w:spacing w:val="-3"/>
          <w:sz w:val="22"/>
        </w:rPr>
        <w:sectPr w:rsidR="0099207C" w:rsidRPr="000A21E7" w:rsidSect="005249FC">
          <w:pgSz w:w="12240" w:h="15840"/>
          <w:pgMar w:top="2160" w:right="1350" w:bottom="1440" w:left="1440" w:header="360" w:footer="345" w:gutter="0"/>
          <w:cols w:space="720"/>
          <w:titlePg/>
          <w:docGrid w:linePitch="360"/>
        </w:sectPr>
      </w:pPr>
      <w:r w:rsidRPr="000A21E7">
        <w:rPr>
          <w:i/>
          <w:spacing w:val="-3"/>
          <w:sz w:val="22"/>
        </w:rPr>
        <w:t>[balance of page is intentionally left blank]</w:t>
      </w:r>
      <w:r w:rsidRPr="000A21E7">
        <w:rPr>
          <w:i/>
          <w:spacing w:val="-3"/>
          <w:sz w:val="22"/>
        </w:rPr>
        <w:br w:type="page"/>
      </w:r>
    </w:p>
    <w:p w14:paraId="5FADE6E6" w14:textId="1788A0C4" w:rsidR="00531DAB" w:rsidRPr="000A21E7" w:rsidRDefault="00531DAB" w:rsidP="003C2F08">
      <w:pPr>
        <w:tabs>
          <w:tab w:val="left" w:pos="1815"/>
        </w:tabs>
        <w:jc w:val="right"/>
        <w:rPr>
          <w:b/>
          <w:spacing w:val="-3"/>
          <w:sz w:val="22"/>
        </w:rPr>
      </w:pPr>
      <w:r w:rsidRPr="000A21E7">
        <w:rPr>
          <w:b/>
          <w:spacing w:val="-3"/>
          <w:sz w:val="22"/>
        </w:rPr>
        <w:t>A</w:t>
      </w:r>
      <w:r w:rsidR="001859BC" w:rsidRPr="000A21E7">
        <w:rPr>
          <w:b/>
          <w:spacing w:val="-3"/>
          <w:sz w:val="22"/>
        </w:rPr>
        <w:t>ttachment</w:t>
      </w:r>
      <w:r w:rsidRPr="000A21E7">
        <w:rPr>
          <w:b/>
          <w:spacing w:val="-3"/>
          <w:sz w:val="22"/>
        </w:rPr>
        <w:t xml:space="preserve"> 1</w:t>
      </w:r>
    </w:p>
    <w:p w14:paraId="797135B0" w14:textId="77777777" w:rsidR="00C357AC" w:rsidRPr="000A21E7" w:rsidRDefault="00C357AC" w:rsidP="007330A0">
      <w:pPr>
        <w:suppressAutoHyphens/>
        <w:jc w:val="both"/>
        <w:rPr>
          <w:b/>
          <w:spacing w:val="-3"/>
          <w:sz w:val="22"/>
        </w:rPr>
      </w:pPr>
    </w:p>
    <w:p w14:paraId="2D7FF81F" w14:textId="2C6D5561" w:rsidR="00531DAB" w:rsidRPr="000A21E7" w:rsidRDefault="00531DAB" w:rsidP="007330A0">
      <w:pPr>
        <w:suppressAutoHyphens/>
        <w:jc w:val="both"/>
        <w:rPr>
          <w:b/>
          <w:spacing w:val="-3"/>
          <w:sz w:val="22"/>
        </w:rPr>
      </w:pPr>
      <w:r w:rsidRPr="000A21E7">
        <w:rPr>
          <w:b/>
          <w:spacing w:val="-3"/>
          <w:sz w:val="22"/>
        </w:rPr>
        <w:t>NO PROPOSAL REPLY FORM</w:t>
      </w:r>
    </w:p>
    <w:p w14:paraId="215E8CB0" w14:textId="77777777" w:rsidR="00531DAB" w:rsidRPr="000A21E7" w:rsidRDefault="00531DAB" w:rsidP="007330A0">
      <w:pPr>
        <w:suppressAutoHyphens/>
        <w:jc w:val="both"/>
        <w:rPr>
          <w:spacing w:val="-3"/>
          <w:sz w:val="22"/>
        </w:rPr>
      </w:pPr>
    </w:p>
    <w:p w14:paraId="43480418" w14:textId="3EF80B3D" w:rsidR="00531DAB" w:rsidRPr="000A21E7" w:rsidRDefault="00531DAB" w:rsidP="0067366E">
      <w:pPr>
        <w:suppressAutoHyphens/>
        <w:ind w:left="4320" w:right="-450" w:hanging="4320"/>
        <w:rPr>
          <w:spacing w:val="-3"/>
          <w:sz w:val="22"/>
        </w:rPr>
      </w:pPr>
      <w:r w:rsidRPr="000A21E7">
        <w:rPr>
          <w:spacing w:val="-3"/>
          <w:sz w:val="22"/>
        </w:rPr>
        <w:t>C</w:t>
      </w:r>
      <w:r w:rsidR="00C84D80" w:rsidRPr="000A21E7">
        <w:rPr>
          <w:spacing w:val="-3"/>
          <w:sz w:val="22"/>
        </w:rPr>
        <w:t>ontract No.</w:t>
      </w:r>
      <w:r w:rsidR="00E52176" w:rsidRPr="000A21E7">
        <w:rPr>
          <w:spacing w:val="-3"/>
          <w:sz w:val="22"/>
        </w:rPr>
        <w:t xml:space="preserve"> </w:t>
      </w:r>
      <w:r w:rsidR="00375722" w:rsidRPr="000A21E7">
        <w:rPr>
          <w:spacing w:val="-3"/>
          <w:sz w:val="22"/>
        </w:rPr>
        <w:t>HSS</w:t>
      </w:r>
      <w:r w:rsidR="00936C32">
        <w:rPr>
          <w:spacing w:val="-3"/>
          <w:sz w:val="22"/>
        </w:rPr>
        <w:t>-</w:t>
      </w:r>
      <w:r w:rsidR="00375722" w:rsidRPr="000A21E7">
        <w:rPr>
          <w:spacing w:val="-3"/>
          <w:sz w:val="22"/>
        </w:rPr>
        <w:t>2</w:t>
      </w:r>
      <w:r w:rsidR="00EC4E9E">
        <w:rPr>
          <w:spacing w:val="-3"/>
          <w:sz w:val="22"/>
        </w:rPr>
        <w:t>5</w:t>
      </w:r>
      <w:r w:rsidR="00936C32">
        <w:rPr>
          <w:spacing w:val="-3"/>
          <w:sz w:val="22"/>
        </w:rPr>
        <w:t>-</w:t>
      </w:r>
      <w:r w:rsidR="00375722" w:rsidRPr="000A21E7">
        <w:rPr>
          <w:spacing w:val="-3"/>
          <w:sz w:val="22"/>
        </w:rPr>
        <w:t>0</w:t>
      </w:r>
      <w:r w:rsidR="00E86AF4">
        <w:rPr>
          <w:spacing w:val="-3"/>
          <w:sz w:val="22"/>
        </w:rPr>
        <w:t>37</w:t>
      </w:r>
      <w:r w:rsidR="00A568F6" w:rsidRPr="000A21E7">
        <w:rPr>
          <w:spacing w:val="-3"/>
          <w:sz w:val="22"/>
        </w:rPr>
        <w:fldChar w:fldCharType="begin"/>
      </w:r>
      <w:r w:rsidRPr="000A21E7">
        <w:rPr>
          <w:spacing w:val="-3"/>
          <w:sz w:val="22"/>
        </w:rPr>
        <w:instrText xml:space="preserve"> FILLIN "Insert the contract number" </w:instrText>
      </w:r>
      <w:r w:rsidR="00A568F6" w:rsidRPr="000A21E7">
        <w:rPr>
          <w:spacing w:val="-3"/>
          <w:sz w:val="22"/>
        </w:rPr>
        <w:fldChar w:fldCharType="end"/>
      </w:r>
      <w:r w:rsidR="00C84D80" w:rsidRPr="000A21E7">
        <w:rPr>
          <w:spacing w:val="-3"/>
          <w:sz w:val="22"/>
        </w:rPr>
        <w:tab/>
        <w:t>Contract Title</w:t>
      </w:r>
      <w:r w:rsidRPr="000A21E7">
        <w:rPr>
          <w:spacing w:val="-3"/>
          <w:sz w:val="22"/>
        </w:rPr>
        <w:t>:</w:t>
      </w:r>
      <w:r w:rsidRPr="000A21E7">
        <w:rPr>
          <w:spacing w:val="-3"/>
          <w:sz w:val="22"/>
        </w:rPr>
        <w:tab/>
      </w:r>
      <w:r w:rsidR="005A2671">
        <w:rPr>
          <w:sz w:val="22"/>
        </w:rPr>
        <w:t xml:space="preserve">Private Well Assistance Pilot Program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color w:val="FF0000"/>
          <w:spacing w:val="-3"/>
          <w:sz w:val="22"/>
          <w:highlight w:val="lightGray"/>
        </w:rPr>
        <w:t xml:space="preserve"> </w:t>
      </w:r>
    </w:p>
    <w:p w14:paraId="3CD1E37C" w14:textId="77777777" w:rsidR="00531DAB" w:rsidRPr="000A21E7" w:rsidRDefault="00531DAB" w:rsidP="007330A0">
      <w:pPr>
        <w:suppressAutoHyphens/>
        <w:jc w:val="both"/>
        <w:rPr>
          <w:spacing w:val="-3"/>
          <w:sz w:val="22"/>
        </w:rPr>
      </w:pPr>
    </w:p>
    <w:p w14:paraId="5B10F2EC" w14:textId="7A3FEA15" w:rsidR="00531DAB" w:rsidRPr="000A21E7" w:rsidRDefault="00531DAB" w:rsidP="007330A0">
      <w:pPr>
        <w:suppressAutoHyphens/>
        <w:jc w:val="both"/>
        <w:rPr>
          <w:spacing w:val="-3"/>
          <w:sz w:val="22"/>
        </w:rPr>
      </w:pPr>
      <w:r w:rsidRPr="000A21E7">
        <w:rPr>
          <w:spacing w:val="-3"/>
          <w:sz w:val="22"/>
        </w:rPr>
        <w:t xml:space="preserve">To assist us in obtaining good competition on our Request for Proposals, we ask that each firm that has received a proposal, but does not wish to bid, state their reason(s) below and return in a clearly marked </w:t>
      </w:r>
      <w:r w:rsidR="007E3958" w:rsidRPr="000A21E7">
        <w:rPr>
          <w:spacing w:val="-3"/>
          <w:sz w:val="22"/>
        </w:rPr>
        <w:t>file</w:t>
      </w:r>
      <w:r w:rsidRPr="000A21E7">
        <w:rPr>
          <w:spacing w:val="-3"/>
          <w:sz w:val="22"/>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0A21E7" w:rsidRDefault="00531DAB" w:rsidP="007330A0">
      <w:pPr>
        <w:suppressAutoHyphens/>
        <w:jc w:val="both"/>
        <w:rPr>
          <w:spacing w:val="-3"/>
          <w:sz w:val="22"/>
        </w:rPr>
      </w:pPr>
    </w:p>
    <w:p w14:paraId="370A9C15" w14:textId="77777777" w:rsidR="00531DAB" w:rsidRPr="000A21E7" w:rsidRDefault="00531DAB" w:rsidP="007330A0">
      <w:pPr>
        <w:suppressAutoHyphens/>
        <w:jc w:val="both"/>
        <w:rPr>
          <w:spacing w:val="-3"/>
          <w:sz w:val="22"/>
        </w:rPr>
      </w:pPr>
      <w:r w:rsidRPr="000A21E7">
        <w:rPr>
          <w:spacing w:val="-3"/>
          <w:sz w:val="22"/>
        </w:rPr>
        <w:t>Unfortunately, we must offer a "No Proposal" at this time because:</w:t>
      </w:r>
    </w:p>
    <w:p w14:paraId="2D129451" w14:textId="77777777" w:rsidR="00531DAB" w:rsidRPr="000A21E7"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0A21E7" w14:paraId="6DB21101" w14:textId="77777777" w:rsidTr="004046C6">
        <w:trPr>
          <w:jc w:val="center"/>
        </w:trPr>
        <w:tc>
          <w:tcPr>
            <w:tcW w:w="828" w:type="dxa"/>
            <w:tcBorders>
              <w:bottom w:val="single" w:sz="4" w:space="0" w:color="auto"/>
            </w:tcBorders>
          </w:tcPr>
          <w:p w14:paraId="3CD0B43A" w14:textId="77777777" w:rsidR="00531DAB" w:rsidRPr="000A21E7" w:rsidRDefault="00531DAB" w:rsidP="007330A0">
            <w:pPr>
              <w:suppressAutoHyphens/>
              <w:jc w:val="both"/>
              <w:rPr>
                <w:spacing w:val="-3"/>
                <w:sz w:val="22"/>
              </w:rPr>
            </w:pPr>
          </w:p>
        </w:tc>
        <w:tc>
          <w:tcPr>
            <w:tcW w:w="720" w:type="dxa"/>
          </w:tcPr>
          <w:p w14:paraId="2D9EF5E1" w14:textId="77777777" w:rsidR="00531DAB" w:rsidRPr="000A21E7" w:rsidRDefault="00531DAB" w:rsidP="007330A0">
            <w:pPr>
              <w:suppressAutoHyphens/>
              <w:jc w:val="both"/>
              <w:rPr>
                <w:spacing w:val="-3"/>
                <w:sz w:val="22"/>
              </w:rPr>
            </w:pPr>
            <w:r w:rsidRPr="000A21E7">
              <w:rPr>
                <w:spacing w:val="-3"/>
                <w:sz w:val="22"/>
              </w:rPr>
              <w:t>1.</w:t>
            </w:r>
          </w:p>
        </w:tc>
        <w:tc>
          <w:tcPr>
            <w:tcW w:w="270" w:type="dxa"/>
          </w:tcPr>
          <w:p w14:paraId="464B864A" w14:textId="77777777" w:rsidR="00531DAB" w:rsidRPr="000A21E7" w:rsidRDefault="00531DAB" w:rsidP="007330A0">
            <w:pPr>
              <w:suppressAutoHyphens/>
              <w:jc w:val="both"/>
              <w:rPr>
                <w:spacing w:val="-3"/>
                <w:sz w:val="22"/>
              </w:rPr>
            </w:pPr>
          </w:p>
        </w:tc>
        <w:tc>
          <w:tcPr>
            <w:tcW w:w="8882" w:type="dxa"/>
          </w:tcPr>
          <w:p w14:paraId="5A6B9EA5" w14:textId="77777777" w:rsidR="00531DAB" w:rsidRPr="000A21E7" w:rsidRDefault="00531DAB" w:rsidP="007330A0">
            <w:pPr>
              <w:pStyle w:val="EndnoteText"/>
              <w:jc w:val="both"/>
              <w:rPr>
                <w:rFonts w:ascii="Arial" w:hAnsi="Arial" w:cs="Arial"/>
                <w:spacing w:val="-3"/>
                <w:sz w:val="22"/>
              </w:rPr>
            </w:pPr>
            <w:r w:rsidRPr="000A21E7">
              <w:rPr>
                <w:rFonts w:ascii="Arial" w:hAnsi="Arial" w:cs="Arial"/>
                <w:spacing w:val="-3"/>
                <w:sz w:val="22"/>
              </w:rPr>
              <w:t>We do not wish to participate in the proposal process.</w:t>
            </w:r>
          </w:p>
        </w:tc>
      </w:tr>
      <w:tr w:rsidR="00531DAB" w:rsidRPr="000A21E7" w14:paraId="58541828" w14:textId="77777777" w:rsidTr="004046C6">
        <w:trPr>
          <w:jc w:val="center"/>
        </w:trPr>
        <w:tc>
          <w:tcPr>
            <w:tcW w:w="828" w:type="dxa"/>
          </w:tcPr>
          <w:p w14:paraId="6343573C" w14:textId="77777777" w:rsidR="00531DAB" w:rsidRPr="000A21E7" w:rsidRDefault="00531DAB" w:rsidP="007330A0">
            <w:pPr>
              <w:suppressAutoHyphens/>
              <w:jc w:val="both"/>
              <w:rPr>
                <w:spacing w:val="-3"/>
                <w:sz w:val="22"/>
              </w:rPr>
            </w:pPr>
          </w:p>
        </w:tc>
        <w:tc>
          <w:tcPr>
            <w:tcW w:w="720" w:type="dxa"/>
          </w:tcPr>
          <w:p w14:paraId="29768D03" w14:textId="77777777" w:rsidR="00531DAB" w:rsidRPr="000A21E7" w:rsidRDefault="00531DAB" w:rsidP="007330A0">
            <w:pPr>
              <w:suppressAutoHyphens/>
              <w:jc w:val="both"/>
              <w:rPr>
                <w:spacing w:val="-3"/>
                <w:sz w:val="22"/>
              </w:rPr>
            </w:pPr>
          </w:p>
        </w:tc>
        <w:tc>
          <w:tcPr>
            <w:tcW w:w="270" w:type="dxa"/>
          </w:tcPr>
          <w:p w14:paraId="440C7B5D" w14:textId="77777777" w:rsidR="00531DAB" w:rsidRPr="000A21E7" w:rsidRDefault="00531DAB" w:rsidP="007330A0">
            <w:pPr>
              <w:suppressAutoHyphens/>
              <w:jc w:val="both"/>
              <w:rPr>
                <w:spacing w:val="-3"/>
                <w:sz w:val="22"/>
              </w:rPr>
            </w:pPr>
          </w:p>
        </w:tc>
        <w:tc>
          <w:tcPr>
            <w:tcW w:w="8882" w:type="dxa"/>
          </w:tcPr>
          <w:p w14:paraId="2DE57F5F" w14:textId="77777777" w:rsidR="00531DAB" w:rsidRPr="000A21E7" w:rsidRDefault="00531DAB" w:rsidP="007330A0">
            <w:pPr>
              <w:suppressAutoHyphens/>
              <w:jc w:val="both"/>
              <w:rPr>
                <w:spacing w:val="-3"/>
                <w:sz w:val="22"/>
              </w:rPr>
            </w:pPr>
          </w:p>
        </w:tc>
      </w:tr>
      <w:tr w:rsidR="00531DAB" w:rsidRPr="000A21E7" w14:paraId="09A95DC6" w14:textId="77777777" w:rsidTr="004046C6">
        <w:trPr>
          <w:jc w:val="center"/>
        </w:trPr>
        <w:tc>
          <w:tcPr>
            <w:tcW w:w="828" w:type="dxa"/>
            <w:tcBorders>
              <w:bottom w:val="single" w:sz="4" w:space="0" w:color="auto"/>
            </w:tcBorders>
          </w:tcPr>
          <w:p w14:paraId="2D2F9CA9" w14:textId="77777777" w:rsidR="00531DAB" w:rsidRPr="000A21E7" w:rsidRDefault="00531DAB" w:rsidP="007330A0">
            <w:pPr>
              <w:suppressAutoHyphens/>
              <w:jc w:val="both"/>
              <w:rPr>
                <w:spacing w:val="-3"/>
                <w:sz w:val="22"/>
              </w:rPr>
            </w:pPr>
          </w:p>
        </w:tc>
        <w:tc>
          <w:tcPr>
            <w:tcW w:w="720" w:type="dxa"/>
          </w:tcPr>
          <w:p w14:paraId="1699C8FA" w14:textId="77777777" w:rsidR="00531DAB" w:rsidRPr="000A21E7" w:rsidRDefault="00531DAB" w:rsidP="007330A0">
            <w:pPr>
              <w:suppressAutoHyphens/>
              <w:jc w:val="both"/>
              <w:rPr>
                <w:spacing w:val="-3"/>
                <w:sz w:val="22"/>
              </w:rPr>
            </w:pPr>
            <w:r w:rsidRPr="000A21E7">
              <w:rPr>
                <w:spacing w:val="-3"/>
                <w:sz w:val="22"/>
              </w:rPr>
              <w:t>2.</w:t>
            </w:r>
          </w:p>
        </w:tc>
        <w:tc>
          <w:tcPr>
            <w:tcW w:w="270" w:type="dxa"/>
          </w:tcPr>
          <w:p w14:paraId="24BFE089" w14:textId="77777777" w:rsidR="00531DAB" w:rsidRPr="000A21E7" w:rsidRDefault="00531DAB" w:rsidP="007330A0">
            <w:pPr>
              <w:suppressAutoHyphens/>
              <w:jc w:val="both"/>
              <w:rPr>
                <w:spacing w:val="-3"/>
                <w:sz w:val="22"/>
              </w:rPr>
            </w:pPr>
          </w:p>
        </w:tc>
        <w:tc>
          <w:tcPr>
            <w:tcW w:w="8882" w:type="dxa"/>
          </w:tcPr>
          <w:p w14:paraId="7015A6B5" w14:textId="77777777" w:rsidR="00531DAB" w:rsidRPr="000A21E7" w:rsidRDefault="00531DAB" w:rsidP="007330A0">
            <w:pPr>
              <w:suppressAutoHyphens/>
              <w:jc w:val="both"/>
              <w:rPr>
                <w:spacing w:val="-3"/>
                <w:sz w:val="22"/>
              </w:rPr>
            </w:pPr>
            <w:r w:rsidRPr="000A21E7">
              <w:rPr>
                <w:spacing w:val="-3"/>
                <w:sz w:val="22"/>
              </w:rPr>
              <w:t>We do not wish to bid under the terms and conditions of the Request for Proposal document.  Our objections are:</w:t>
            </w:r>
          </w:p>
        </w:tc>
      </w:tr>
      <w:tr w:rsidR="00531DAB" w:rsidRPr="000A21E7" w14:paraId="1DD51067" w14:textId="77777777" w:rsidTr="004046C6">
        <w:trPr>
          <w:trHeight w:hRule="exact" w:val="400"/>
          <w:jc w:val="center"/>
        </w:trPr>
        <w:tc>
          <w:tcPr>
            <w:tcW w:w="828" w:type="dxa"/>
          </w:tcPr>
          <w:p w14:paraId="417F3DAF" w14:textId="77777777" w:rsidR="00531DAB" w:rsidRPr="000A21E7" w:rsidRDefault="00531DAB" w:rsidP="007330A0">
            <w:pPr>
              <w:suppressAutoHyphens/>
              <w:jc w:val="both"/>
              <w:rPr>
                <w:spacing w:val="-3"/>
                <w:sz w:val="22"/>
              </w:rPr>
            </w:pPr>
          </w:p>
        </w:tc>
        <w:tc>
          <w:tcPr>
            <w:tcW w:w="720" w:type="dxa"/>
          </w:tcPr>
          <w:p w14:paraId="496E4AB9" w14:textId="77777777" w:rsidR="00531DAB" w:rsidRPr="000A21E7" w:rsidRDefault="00531DAB" w:rsidP="007330A0">
            <w:pPr>
              <w:suppressAutoHyphens/>
              <w:jc w:val="both"/>
              <w:rPr>
                <w:spacing w:val="-3"/>
                <w:sz w:val="22"/>
              </w:rPr>
            </w:pPr>
          </w:p>
        </w:tc>
        <w:tc>
          <w:tcPr>
            <w:tcW w:w="270" w:type="dxa"/>
          </w:tcPr>
          <w:p w14:paraId="2735877B" w14:textId="77777777" w:rsidR="00531DAB" w:rsidRPr="000A21E7" w:rsidRDefault="00531DAB" w:rsidP="007330A0">
            <w:pPr>
              <w:suppressAutoHyphens/>
              <w:jc w:val="both"/>
              <w:rPr>
                <w:spacing w:val="-3"/>
                <w:sz w:val="22"/>
              </w:rPr>
            </w:pPr>
          </w:p>
        </w:tc>
        <w:tc>
          <w:tcPr>
            <w:tcW w:w="8882" w:type="dxa"/>
          </w:tcPr>
          <w:p w14:paraId="4B9B3F37" w14:textId="77777777" w:rsidR="00531DAB" w:rsidRPr="000A21E7" w:rsidRDefault="00531DAB" w:rsidP="007330A0">
            <w:pPr>
              <w:suppressAutoHyphens/>
              <w:jc w:val="both"/>
              <w:rPr>
                <w:spacing w:val="-3"/>
                <w:sz w:val="22"/>
              </w:rPr>
            </w:pPr>
          </w:p>
        </w:tc>
      </w:tr>
      <w:tr w:rsidR="00531DAB" w:rsidRPr="000A21E7" w14:paraId="2381A67A" w14:textId="77777777" w:rsidTr="004046C6">
        <w:trPr>
          <w:trHeight w:hRule="exact" w:val="400"/>
          <w:jc w:val="center"/>
        </w:trPr>
        <w:tc>
          <w:tcPr>
            <w:tcW w:w="828" w:type="dxa"/>
          </w:tcPr>
          <w:p w14:paraId="11E2F6B8" w14:textId="77777777" w:rsidR="00531DAB" w:rsidRPr="000A21E7" w:rsidRDefault="00531DAB" w:rsidP="007330A0">
            <w:pPr>
              <w:suppressAutoHyphens/>
              <w:jc w:val="both"/>
              <w:rPr>
                <w:spacing w:val="-3"/>
                <w:sz w:val="22"/>
              </w:rPr>
            </w:pPr>
          </w:p>
        </w:tc>
        <w:tc>
          <w:tcPr>
            <w:tcW w:w="720" w:type="dxa"/>
          </w:tcPr>
          <w:p w14:paraId="4B1FA644" w14:textId="77777777" w:rsidR="00531DAB" w:rsidRPr="000A21E7" w:rsidRDefault="00531DAB" w:rsidP="007330A0">
            <w:pPr>
              <w:suppressAutoHyphens/>
              <w:jc w:val="both"/>
              <w:rPr>
                <w:spacing w:val="-3"/>
                <w:sz w:val="22"/>
              </w:rPr>
            </w:pPr>
          </w:p>
        </w:tc>
        <w:tc>
          <w:tcPr>
            <w:tcW w:w="270" w:type="dxa"/>
          </w:tcPr>
          <w:p w14:paraId="183A6C1A" w14:textId="77777777" w:rsidR="00531DAB" w:rsidRPr="000A21E7"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Pr="000A21E7" w:rsidRDefault="00531DAB" w:rsidP="007330A0">
            <w:pPr>
              <w:suppressAutoHyphens/>
              <w:jc w:val="both"/>
              <w:rPr>
                <w:spacing w:val="-3"/>
                <w:sz w:val="22"/>
              </w:rPr>
            </w:pPr>
          </w:p>
        </w:tc>
      </w:tr>
      <w:tr w:rsidR="00531DAB" w:rsidRPr="000A21E7" w14:paraId="6787B9D0" w14:textId="77777777" w:rsidTr="004046C6">
        <w:trPr>
          <w:jc w:val="center"/>
        </w:trPr>
        <w:tc>
          <w:tcPr>
            <w:tcW w:w="828" w:type="dxa"/>
          </w:tcPr>
          <w:p w14:paraId="3FDC533D" w14:textId="77777777" w:rsidR="00531DAB" w:rsidRPr="000A21E7" w:rsidRDefault="00531DAB" w:rsidP="007330A0">
            <w:pPr>
              <w:suppressAutoHyphens/>
              <w:jc w:val="both"/>
              <w:rPr>
                <w:spacing w:val="-3"/>
                <w:sz w:val="22"/>
              </w:rPr>
            </w:pPr>
          </w:p>
        </w:tc>
        <w:tc>
          <w:tcPr>
            <w:tcW w:w="720" w:type="dxa"/>
          </w:tcPr>
          <w:p w14:paraId="0272187E" w14:textId="77777777" w:rsidR="00531DAB" w:rsidRPr="000A21E7" w:rsidRDefault="00531DAB" w:rsidP="007330A0">
            <w:pPr>
              <w:suppressAutoHyphens/>
              <w:jc w:val="both"/>
              <w:rPr>
                <w:spacing w:val="-3"/>
                <w:sz w:val="22"/>
              </w:rPr>
            </w:pPr>
          </w:p>
        </w:tc>
        <w:tc>
          <w:tcPr>
            <w:tcW w:w="270" w:type="dxa"/>
          </w:tcPr>
          <w:p w14:paraId="6E223844" w14:textId="77777777" w:rsidR="00531DAB" w:rsidRPr="000A21E7" w:rsidRDefault="00531DAB" w:rsidP="007330A0">
            <w:pPr>
              <w:suppressAutoHyphens/>
              <w:jc w:val="both"/>
              <w:rPr>
                <w:spacing w:val="-3"/>
                <w:sz w:val="22"/>
              </w:rPr>
            </w:pPr>
          </w:p>
        </w:tc>
        <w:tc>
          <w:tcPr>
            <w:tcW w:w="8882" w:type="dxa"/>
          </w:tcPr>
          <w:p w14:paraId="31D58623" w14:textId="77777777" w:rsidR="00531DAB" w:rsidRPr="000A21E7" w:rsidRDefault="00531DAB" w:rsidP="007330A0">
            <w:pPr>
              <w:suppressAutoHyphens/>
              <w:jc w:val="both"/>
              <w:rPr>
                <w:spacing w:val="-3"/>
                <w:sz w:val="22"/>
              </w:rPr>
            </w:pPr>
          </w:p>
        </w:tc>
      </w:tr>
      <w:tr w:rsidR="00531DAB" w:rsidRPr="000A21E7" w14:paraId="5A7AA05F" w14:textId="77777777" w:rsidTr="004046C6">
        <w:trPr>
          <w:jc w:val="center"/>
        </w:trPr>
        <w:tc>
          <w:tcPr>
            <w:tcW w:w="828" w:type="dxa"/>
            <w:tcBorders>
              <w:bottom w:val="single" w:sz="4" w:space="0" w:color="auto"/>
            </w:tcBorders>
          </w:tcPr>
          <w:p w14:paraId="5CF05D3E" w14:textId="77777777" w:rsidR="00531DAB" w:rsidRPr="000A21E7" w:rsidRDefault="00531DAB" w:rsidP="007330A0">
            <w:pPr>
              <w:suppressAutoHyphens/>
              <w:jc w:val="both"/>
              <w:rPr>
                <w:spacing w:val="-3"/>
                <w:sz w:val="22"/>
              </w:rPr>
            </w:pPr>
          </w:p>
        </w:tc>
        <w:tc>
          <w:tcPr>
            <w:tcW w:w="720" w:type="dxa"/>
          </w:tcPr>
          <w:p w14:paraId="0C35F6F5" w14:textId="77777777" w:rsidR="00531DAB" w:rsidRPr="000A21E7" w:rsidRDefault="00531DAB" w:rsidP="007330A0">
            <w:pPr>
              <w:suppressAutoHyphens/>
              <w:jc w:val="both"/>
              <w:rPr>
                <w:spacing w:val="-3"/>
                <w:sz w:val="22"/>
              </w:rPr>
            </w:pPr>
            <w:r w:rsidRPr="000A21E7">
              <w:rPr>
                <w:spacing w:val="-3"/>
                <w:sz w:val="22"/>
              </w:rPr>
              <w:t>3.</w:t>
            </w:r>
          </w:p>
        </w:tc>
        <w:tc>
          <w:tcPr>
            <w:tcW w:w="270" w:type="dxa"/>
          </w:tcPr>
          <w:p w14:paraId="0D4FC9E8" w14:textId="77777777" w:rsidR="00531DAB" w:rsidRPr="000A21E7" w:rsidRDefault="00531DAB" w:rsidP="007330A0">
            <w:pPr>
              <w:suppressAutoHyphens/>
              <w:jc w:val="both"/>
              <w:rPr>
                <w:spacing w:val="-3"/>
                <w:sz w:val="22"/>
              </w:rPr>
            </w:pPr>
          </w:p>
        </w:tc>
        <w:tc>
          <w:tcPr>
            <w:tcW w:w="8882" w:type="dxa"/>
          </w:tcPr>
          <w:p w14:paraId="490185E6" w14:textId="77777777" w:rsidR="00531DAB" w:rsidRPr="000A21E7" w:rsidRDefault="00531DAB" w:rsidP="007330A0">
            <w:pPr>
              <w:suppressAutoHyphens/>
              <w:jc w:val="both"/>
              <w:rPr>
                <w:spacing w:val="-3"/>
                <w:sz w:val="22"/>
              </w:rPr>
            </w:pPr>
            <w:r w:rsidRPr="000A21E7">
              <w:rPr>
                <w:spacing w:val="-3"/>
                <w:sz w:val="22"/>
              </w:rPr>
              <w:t>We do not feel we can be competitive.</w:t>
            </w:r>
          </w:p>
        </w:tc>
      </w:tr>
      <w:tr w:rsidR="00531DAB" w:rsidRPr="000A21E7" w14:paraId="130649E9" w14:textId="77777777" w:rsidTr="004046C6">
        <w:trPr>
          <w:jc w:val="center"/>
        </w:trPr>
        <w:tc>
          <w:tcPr>
            <w:tcW w:w="828" w:type="dxa"/>
          </w:tcPr>
          <w:p w14:paraId="2D6731DB" w14:textId="77777777" w:rsidR="00531DAB" w:rsidRPr="000A21E7" w:rsidRDefault="00531DAB" w:rsidP="007330A0">
            <w:pPr>
              <w:suppressAutoHyphens/>
              <w:jc w:val="both"/>
              <w:rPr>
                <w:spacing w:val="-3"/>
                <w:sz w:val="22"/>
              </w:rPr>
            </w:pPr>
          </w:p>
        </w:tc>
        <w:tc>
          <w:tcPr>
            <w:tcW w:w="720" w:type="dxa"/>
          </w:tcPr>
          <w:p w14:paraId="6AF07420" w14:textId="77777777" w:rsidR="00531DAB" w:rsidRPr="000A21E7" w:rsidRDefault="00531DAB" w:rsidP="007330A0">
            <w:pPr>
              <w:suppressAutoHyphens/>
              <w:jc w:val="both"/>
              <w:rPr>
                <w:spacing w:val="-3"/>
                <w:sz w:val="22"/>
              </w:rPr>
            </w:pPr>
          </w:p>
        </w:tc>
        <w:tc>
          <w:tcPr>
            <w:tcW w:w="270" w:type="dxa"/>
          </w:tcPr>
          <w:p w14:paraId="25A3DA1A" w14:textId="77777777" w:rsidR="00531DAB" w:rsidRPr="000A21E7" w:rsidRDefault="00531DAB" w:rsidP="007330A0">
            <w:pPr>
              <w:suppressAutoHyphens/>
              <w:jc w:val="both"/>
              <w:rPr>
                <w:spacing w:val="-3"/>
                <w:sz w:val="22"/>
              </w:rPr>
            </w:pPr>
          </w:p>
        </w:tc>
        <w:tc>
          <w:tcPr>
            <w:tcW w:w="8882" w:type="dxa"/>
          </w:tcPr>
          <w:p w14:paraId="19F2CF45" w14:textId="77777777" w:rsidR="00531DAB" w:rsidRPr="000A21E7" w:rsidRDefault="00531DAB" w:rsidP="007330A0">
            <w:pPr>
              <w:suppressAutoHyphens/>
              <w:jc w:val="both"/>
              <w:rPr>
                <w:spacing w:val="-3"/>
                <w:sz w:val="22"/>
              </w:rPr>
            </w:pPr>
          </w:p>
        </w:tc>
      </w:tr>
      <w:tr w:rsidR="00531DAB" w:rsidRPr="000A21E7" w14:paraId="3544F62F" w14:textId="77777777" w:rsidTr="004046C6">
        <w:trPr>
          <w:jc w:val="center"/>
        </w:trPr>
        <w:tc>
          <w:tcPr>
            <w:tcW w:w="828" w:type="dxa"/>
            <w:tcBorders>
              <w:bottom w:val="single" w:sz="4" w:space="0" w:color="auto"/>
            </w:tcBorders>
          </w:tcPr>
          <w:p w14:paraId="734E19D4" w14:textId="77777777" w:rsidR="00531DAB" w:rsidRPr="000A21E7" w:rsidRDefault="00531DAB" w:rsidP="007330A0">
            <w:pPr>
              <w:suppressAutoHyphens/>
              <w:jc w:val="both"/>
              <w:rPr>
                <w:spacing w:val="-3"/>
                <w:sz w:val="22"/>
              </w:rPr>
            </w:pPr>
          </w:p>
        </w:tc>
        <w:tc>
          <w:tcPr>
            <w:tcW w:w="720" w:type="dxa"/>
          </w:tcPr>
          <w:p w14:paraId="1641BDF9" w14:textId="77777777" w:rsidR="00531DAB" w:rsidRPr="000A21E7" w:rsidRDefault="00531DAB" w:rsidP="007330A0">
            <w:pPr>
              <w:suppressAutoHyphens/>
              <w:jc w:val="both"/>
              <w:rPr>
                <w:spacing w:val="-3"/>
                <w:sz w:val="22"/>
              </w:rPr>
            </w:pPr>
            <w:r w:rsidRPr="000A21E7">
              <w:rPr>
                <w:spacing w:val="-3"/>
                <w:sz w:val="22"/>
              </w:rPr>
              <w:t>4.</w:t>
            </w:r>
          </w:p>
        </w:tc>
        <w:tc>
          <w:tcPr>
            <w:tcW w:w="270" w:type="dxa"/>
          </w:tcPr>
          <w:p w14:paraId="7321B8EB" w14:textId="77777777" w:rsidR="00531DAB" w:rsidRPr="000A21E7" w:rsidRDefault="00531DAB" w:rsidP="007330A0">
            <w:pPr>
              <w:suppressAutoHyphens/>
              <w:jc w:val="both"/>
              <w:rPr>
                <w:spacing w:val="-3"/>
                <w:sz w:val="22"/>
              </w:rPr>
            </w:pPr>
          </w:p>
        </w:tc>
        <w:tc>
          <w:tcPr>
            <w:tcW w:w="8882" w:type="dxa"/>
          </w:tcPr>
          <w:p w14:paraId="6FC009CD" w14:textId="77777777" w:rsidR="00531DAB" w:rsidRPr="000A21E7" w:rsidRDefault="00531DAB" w:rsidP="007330A0">
            <w:pPr>
              <w:suppressAutoHyphens/>
              <w:jc w:val="both"/>
              <w:rPr>
                <w:spacing w:val="-3"/>
                <w:sz w:val="22"/>
              </w:rPr>
            </w:pPr>
            <w:r w:rsidRPr="000A21E7">
              <w:rPr>
                <w:spacing w:val="-3"/>
                <w:sz w:val="22"/>
              </w:rPr>
              <w:t>We cannot submit a Proposal because of the marketing or franchising policies of the manufacturing company.</w:t>
            </w:r>
          </w:p>
        </w:tc>
      </w:tr>
      <w:tr w:rsidR="00531DAB" w:rsidRPr="000A21E7" w14:paraId="6FCA8EE3" w14:textId="77777777" w:rsidTr="004046C6">
        <w:trPr>
          <w:jc w:val="center"/>
        </w:trPr>
        <w:tc>
          <w:tcPr>
            <w:tcW w:w="828" w:type="dxa"/>
          </w:tcPr>
          <w:p w14:paraId="31A53487" w14:textId="77777777" w:rsidR="00531DAB" w:rsidRPr="000A21E7" w:rsidRDefault="00531DAB" w:rsidP="007330A0">
            <w:pPr>
              <w:suppressAutoHyphens/>
              <w:jc w:val="both"/>
              <w:rPr>
                <w:spacing w:val="-3"/>
                <w:sz w:val="22"/>
              </w:rPr>
            </w:pPr>
          </w:p>
        </w:tc>
        <w:tc>
          <w:tcPr>
            <w:tcW w:w="720" w:type="dxa"/>
          </w:tcPr>
          <w:p w14:paraId="29DCF583" w14:textId="77777777" w:rsidR="00531DAB" w:rsidRPr="000A21E7" w:rsidRDefault="00531DAB" w:rsidP="007330A0">
            <w:pPr>
              <w:suppressAutoHyphens/>
              <w:jc w:val="both"/>
              <w:rPr>
                <w:spacing w:val="-3"/>
                <w:sz w:val="22"/>
              </w:rPr>
            </w:pPr>
          </w:p>
        </w:tc>
        <w:tc>
          <w:tcPr>
            <w:tcW w:w="270" w:type="dxa"/>
          </w:tcPr>
          <w:p w14:paraId="1CC36D98" w14:textId="77777777" w:rsidR="00531DAB" w:rsidRPr="000A21E7" w:rsidRDefault="00531DAB" w:rsidP="007330A0">
            <w:pPr>
              <w:suppressAutoHyphens/>
              <w:jc w:val="both"/>
              <w:rPr>
                <w:spacing w:val="-3"/>
                <w:sz w:val="22"/>
              </w:rPr>
            </w:pPr>
          </w:p>
        </w:tc>
        <w:tc>
          <w:tcPr>
            <w:tcW w:w="8882" w:type="dxa"/>
          </w:tcPr>
          <w:p w14:paraId="1050333E" w14:textId="77777777" w:rsidR="00531DAB" w:rsidRPr="000A21E7" w:rsidRDefault="00531DAB" w:rsidP="007330A0">
            <w:pPr>
              <w:suppressAutoHyphens/>
              <w:jc w:val="both"/>
              <w:rPr>
                <w:spacing w:val="-3"/>
                <w:sz w:val="22"/>
              </w:rPr>
            </w:pPr>
          </w:p>
        </w:tc>
      </w:tr>
      <w:tr w:rsidR="00531DAB" w:rsidRPr="000A21E7" w14:paraId="56D8360F" w14:textId="77777777" w:rsidTr="004046C6">
        <w:trPr>
          <w:jc w:val="center"/>
        </w:trPr>
        <w:tc>
          <w:tcPr>
            <w:tcW w:w="828" w:type="dxa"/>
            <w:tcBorders>
              <w:bottom w:val="single" w:sz="4" w:space="0" w:color="auto"/>
            </w:tcBorders>
          </w:tcPr>
          <w:p w14:paraId="48D8919A" w14:textId="77777777" w:rsidR="00531DAB" w:rsidRPr="000A21E7" w:rsidRDefault="00531DAB" w:rsidP="007330A0">
            <w:pPr>
              <w:suppressAutoHyphens/>
              <w:jc w:val="both"/>
              <w:rPr>
                <w:spacing w:val="-3"/>
                <w:sz w:val="22"/>
              </w:rPr>
            </w:pPr>
          </w:p>
        </w:tc>
        <w:tc>
          <w:tcPr>
            <w:tcW w:w="720" w:type="dxa"/>
          </w:tcPr>
          <w:p w14:paraId="37569398" w14:textId="77777777" w:rsidR="00531DAB" w:rsidRPr="000A21E7" w:rsidRDefault="00531DAB" w:rsidP="007330A0">
            <w:pPr>
              <w:suppressAutoHyphens/>
              <w:jc w:val="both"/>
              <w:rPr>
                <w:spacing w:val="-3"/>
                <w:sz w:val="22"/>
              </w:rPr>
            </w:pPr>
            <w:r w:rsidRPr="000A21E7">
              <w:rPr>
                <w:spacing w:val="-3"/>
                <w:sz w:val="22"/>
              </w:rPr>
              <w:t>5.</w:t>
            </w:r>
          </w:p>
        </w:tc>
        <w:tc>
          <w:tcPr>
            <w:tcW w:w="270" w:type="dxa"/>
          </w:tcPr>
          <w:p w14:paraId="0F68EF1C" w14:textId="77777777" w:rsidR="00531DAB" w:rsidRPr="000A21E7" w:rsidRDefault="00531DAB" w:rsidP="007330A0">
            <w:pPr>
              <w:suppressAutoHyphens/>
              <w:jc w:val="both"/>
              <w:rPr>
                <w:spacing w:val="-3"/>
                <w:sz w:val="22"/>
              </w:rPr>
            </w:pPr>
          </w:p>
        </w:tc>
        <w:tc>
          <w:tcPr>
            <w:tcW w:w="8882" w:type="dxa"/>
          </w:tcPr>
          <w:p w14:paraId="47A9C430" w14:textId="77777777" w:rsidR="00531DAB" w:rsidRPr="000A21E7" w:rsidRDefault="00531DAB" w:rsidP="007330A0">
            <w:pPr>
              <w:suppressAutoHyphens/>
              <w:jc w:val="both"/>
              <w:rPr>
                <w:spacing w:val="-3"/>
                <w:sz w:val="22"/>
              </w:rPr>
            </w:pPr>
            <w:r w:rsidRPr="000A21E7">
              <w:rPr>
                <w:spacing w:val="-3"/>
                <w:sz w:val="22"/>
              </w:rPr>
              <w:t>We do not wish to sell to the State.  Our objections are:</w:t>
            </w:r>
          </w:p>
        </w:tc>
      </w:tr>
      <w:tr w:rsidR="00531DAB" w:rsidRPr="000A21E7" w14:paraId="5226883E" w14:textId="77777777" w:rsidTr="004046C6">
        <w:trPr>
          <w:trHeight w:hRule="exact" w:val="400"/>
          <w:jc w:val="center"/>
        </w:trPr>
        <w:tc>
          <w:tcPr>
            <w:tcW w:w="828" w:type="dxa"/>
          </w:tcPr>
          <w:p w14:paraId="3F9EC85F" w14:textId="77777777" w:rsidR="00531DAB" w:rsidRPr="000A21E7" w:rsidRDefault="00531DAB" w:rsidP="007330A0">
            <w:pPr>
              <w:suppressAutoHyphens/>
              <w:jc w:val="both"/>
              <w:rPr>
                <w:spacing w:val="-3"/>
                <w:sz w:val="22"/>
              </w:rPr>
            </w:pPr>
          </w:p>
        </w:tc>
        <w:tc>
          <w:tcPr>
            <w:tcW w:w="720" w:type="dxa"/>
          </w:tcPr>
          <w:p w14:paraId="4979C611" w14:textId="77777777" w:rsidR="00531DAB" w:rsidRPr="000A21E7" w:rsidRDefault="00531DAB" w:rsidP="007330A0">
            <w:pPr>
              <w:suppressAutoHyphens/>
              <w:jc w:val="both"/>
              <w:rPr>
                <w:spacing w:val="-3"/>
                <w:sz w:val="22"/>
              </w:rPr>
            </w:pPr>
          </w:p>
        </w:tc>
        <w:tc>
          <w:tcPr>
            <w:tcW w:w="270" w:type="dxa"/>
          </w:tcPr>
          <w:p w14:paraId="5FB0670C" w14:textId="77777777" w:rsidR="00531DAB" w:rsidRPr="000A21E7" w:rsidRDefault="00531DAB" w:rsidP="007330A0">
            <w:pPr>
              <w:suppressAutoHyphens/>
              <w:jc w:val="both"/>
              <w:rPr>
                <w:spacing w:val="-3"/>
                <w:sz w:val="22"/>
              </w:rPr>
            </w:pPr>
          </w:p>
        </w:tc>
        <w:tc>
          <w:tcPr>
            <w:tcW w:w="8882" w:type="dxa"/>
          </w:tcPr>
          <w:p w14:paraId="0D6E0E48" w14:textId="77777777" w:rsidR="00531DAB" w:rsidRPr="000A21E7" w:rsidRDefault="00531DAB" w:rsidP="007330A0">
            <w:pPr>
              <w:suppressAutoHyphens/>
              <w:jc w:val="both"/>
              <w:rPr>
                <w:spacing w:val="-3"/>
                <w:sz w:val="22"/>
              </w:rPr>
            </w:pPr>
          </w:p>
        </w:tc>
      </w:tr>
      <w:tr w:rsidR="00531DAB" w:rsidRPr="000A21E7" w14:paraId="3CE1E034" w14:textId="77777777" w:rsidTr="004046C6">
        <w:trPr>
          <w:trHeight w:hRule="exact" w:val="400"/>
          <w:jc w:val="center"/>
        </w:trPr>
        <w:tc>
          <w:tcPr>
            <w:tcW w:w="828" w:type="dxa"/>
          </w:tcPr>
          <w:p w14:paraId="2B45932F" w14:textId="77777777" w:rsidR="00531DAB" w:rsidRPr="000A21E7" w:rsidRDefault="00531DAB" w:rsidP="007330A0">
            <w:pPr>
              <w:suppressAutoHyphens/>
              <w:jc w:val="both"/>
              <w:rPr>
                <w:spacing w:val="-3"/>
                <w:sz w:val="22"/>
              </w:rPr>
            </w:pPr>
          </w:p>
        </w:tc>
        <w:tc>
          <w:tcPr>
            <w:tcW w:w="720" w:type="dxa"/>
          </w:tcPr>
          <w:p w14:paraId="272C31B1" w14:textId="77777777" w:rsidR="00531DAB" w:rsidRPr="000A21E7" w:rsidRDefault="00531DAB" w:rsidP="007330A0">
            <w:pPr>
              <w:suppressAutoHyphens/>
              <w:jc w:val="both"/>
              <w:rPr>
                <w:spacing w:val="-3"/>
                <w:sz w:val="22"/>
              </w:rPr>
            </w:pPr>
          </w:p>
        </w:tc>
        <w:tc>
          <w:tcPr>
            <w:tcW w:w="270" w:type="dxa"/>
          </w:tcPr>
          <w:p w14:paraId="657B0EF1" w14:textId="77777777" w:rsidR="00531DAB" w:rsidRPr="000A21E7"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Pr="000A21E7" w:rsidRDefault="00531DAB" w:rsidP="007330A0">
            <w:pPr>
              <w:suppressAutoHyphens/>
              <w:jc w:val="both"/>
              <w:rPr>
                <w:spacing w:val="-3"/>
                <w:sz w:val="22"/>
              </w:rPr>
            </w:pPr>
          </w:p>
        </w:tc>
      </w:tr>
      <w:tr w:rsidR="00531DAB" w:rsidRPr="000A21E7" w14:paraId="5C4BC559" w14:textId="77777777" w:rsidTr="004046C6">
        <w:trPr>
          <w:jc w:val="center"/>
        </w:trPr>
        <w:tc>
          <w:tcPr>
            <w:tcW w:w="828" w:type="dxa"/>
          </w:tcPr>
          <w:p w14:paraId="4062FB97" w14:textId="77777777" w:rsidR="00531DAB" w:rsidRPr="000A21E7" w:rsidRDefault="00531DAB" w:rsidP="007330A0">
            <w:pPr>
              <w:suppressAutoHyphens/>
              <w:jc w:val="both"/>
              <w:rPr>
                <w:spacing w:val="-3"/>
                <w:sz w:val="22"/>
              </w:rPr>
            </w:pPr>
          </w:p>
        </w:tc>
        <w:tc>
          <w:tcPr>
            <w:tcW w:w="720" w:type="dxa"/>
          </w:tcPr>
          <w:p w14:paraId="305A9B62" w14:textId="77777777" w:rsidR="00531DAB" w:rsidRPr="000A21E7" w:rsidRDefault="00531DAB" w:rsidP="007330A0">
            <w:pPr>
              <w:suppressAutoHyphens/>
              <w:jc w:val="both"/>
              <w:rPr>
                <w:spacing w:val="-3"/>
                <w:sz w:val="22"/>
              </w:rPr>
            </w:pPr>
          </w:p>
        </w:tc>
        <w:tc>
          <w:tcPr>
            <w:tcW w:w="270" w:type="dxa"/>
          </w:tcPr>
          <w:p w14:paraId="1F07DC0A" w14:textId="77777777" w:rsidR="00531DAB" w:rsidRPr="000A21E7" w:rsidRDefault="00531DAB" w:rsidP="007330A0">
            <w:pPr>
              <w:suppressAutoHyphens/>
              <w:jc w:val="both"/>
              <w:rPr>
                <w:spacing w:val="-3"/>
                <w:sz w:val="22"/>
              </w:rPr>
            </w:pPr>
          </w:p>
        </w:tc>
        <w:tc>
          <w:tcPr>
            <w:tcW w:w="8882" w:type="dxa"/>
          </w:tcPr>
          <w:p w14:paraId="0B913285" w14:textId="77777777" w:rsidR="00531DAB" w:rsidRPr="000A21E7" w:rsidRDefault="00531DAB" w:rsidP="007330A0">
            <w:pPr>
              <w:suppressAutoHyphens/>
              <w:jc w:val="both"/>
              <w:rPr>
                <w:spacing w:val="-3"/>
                <w:sz w:val="22"/>
              </w:rPr>
            </w:pPr>
          </w:p>
        </w:tc>
      </w:tr>
      <w:tr w:rsidR="00531DAB" w:rsidRPr="000A21E7" w14:paraId="35D039FC" w14:textId="77777777" w:rsidTr="004046C6">
        <w:trPr>
          <w:jc w:val="center"/>
        </w:trPr>
        <w:tc>
          <w:tcPr>
            <w:tcW w:w="828" w:type="dxa"/>
            <w:tcBorders>
              <w:bottom w:val="single" w:sz="4" w:space="0" w:color="auto"/>
            </w:tcBorders>
          </w:tcPr>
          <w:p w14:paraId="61DEC78A" w14:textId="77777777" w:rsidR="00531DAB" w:rsidRPr="000A21E7" w:rsidRDefault="00531DAB" w:rsidP="007330A0">
            <w:pPr>
              <w:suppressAutoHyphens/>
              <w:jc w:val="both"/>
              <w:rPr>
                <w:spacing w:val="-3"/>
                <w:sz w:val="22"/>
              </w:rPr>
            </w:pPr>
          </w:p>
        </w:tc>
        <w:tc>
          <w:tcPr>
            <w:tcW w:w="720" w:type="dxa"/>
          </w:tcPr>
          <w:p w14:paraId="3A99DBAA" w14:textId="77777777" w:rsidR="00531DAB" w:rsidRPr="000A21E7" w:rsidRDefault="00531DAB" w:rsidP="007330A0">
            <w:pPr>
              <w:suppressAutoHyphens/>
              <w:jc w:val="both"/>
              <w:rPr>
                <w:spacing w:val="-3"/>
                <w:sz w:val="22"/>
              </w:rPr>
            </w:pPr>
            <w:r w:rsidRPr="000A21E7">
              <w:rPr>
                <w:spacing w:val="-3"/>
                <w:sz w:val="22"/>
              </w:rPr>
              <w:t>6.</w:t>
            </w:r>
          </w:p>
        </w:tc>
        <w:tc>
          <w:tcPr>
            <w:tcW w:w="270" w:type="dxa"/>
          </w:tcPr>
          <w:p w14:paraId="3B8CDD21" w14:textId="77777777" w:rsidR="00531DAB" w:rsidRPr="000A21E7" w:rsidRDefault="00531DAB" w:rsidP="007330A0">
            <w:pPr>
              <w:suppressAutoHyphens/>
              <w:jc w:val="both"/>
              <w:rPr>
                <w:spacing w:val="-3"/>
                <w:sz w:val="22"/>
              </w:rPr>
            </w:pPr>
          </w:p>
        </w:tc>
        <w:tc>
          <w:tcPr>
            <w:tcW w:w="8882" w:type="dxa"/>
          </w:tcPr>
          <w:p w14:paraId="260C02B2" w14:textId="77777777" w:rsidR="00531DAB" w:rsidRPr="000A21E7" w:rsidRDefault="00531DAB" w:rsidP="007330A0">
            <w:pPr>
              <w:suppressAutoHyphens/>
              <w:jc w:val="both"/>
              <w:rPr>
                <w:spacing w:val="-3"/>
                <w:sz w:val="22"/>
              </w:rPr>
            </w:pPr>
            <w:r w:rsidRPr="000A21E7">
              <w:rPr>
                <w:spacing w:val="-3"/>
                <w:sz w:val="22"/>
              </w:rPr>
              <w:t>We do not sell the items/services on which Proposals are requested.</w:t>
            </w:r>
          </w:p>
        </w:tc>
      </w:tr>
      <w:tr w:rsidR="00531DAB" w:rsidRPr="000A21E7" w14:paraId="1C73B713" w14:textId="77777777" w:rsidTr="004046C6">
        <w:trPr>
          <w:jc w:val="center"/>
        </w:trPr>
        <w:tc>
          <w:tcPr>
            <w:tcW w:w="828" w:type="dxa"/>
          </w:tcPr>
          <w:p w14:paraId="104D51CA" w14:textId="77777777" w:rsidR="00531DAB" w:rsidRPr="000A21E7" w:rsidRDefault="00531DAB" w:rsidP="007330A0">
            <w:pPr>
              <w:suppressAutoHyphens/>
              <w:jc w:val="both"/>
              <w:rPr>
                <w:spacing w:val="-3"/>
                <w:sz w:val="22"/>
              </w:rPr>
            </w:pPr>
          </w:p>
        </w:tc>
        <w:tc>
          <w:tcPr>
            <w:tcW w:w="720" w:type="dxa"/>
          </w:tcPr>
          <w:p w14:paraId="014772AD" w14:textId="77777777" w:rsidR="00531DAB" w:rsidRPr="000A21E7" w:rsidRDefault="00531DAB" w:rsidP="007330A0">
            <w:pPr>
              <w:suppressAutoHyphens/>
              <w:jc w:val="both"/>
              <w:rPr>
                <w:spacing w:val="-3"/>
                <w:sz w:val="22"/>
              </w:rPr>
            </w:pPr>
          </w:p>
        </w:tc>
        <w:tc>
          <w:tcPr>
            <w:tcW w:w="270" w:type="dxa"/>
          </w:tcPr>
          <w:p w14:paraId="2D07047B" w14:textId="77777777" w:rsidR="00531DAB" w:rsidRPr="000A21E7" w:rsidRDefault="00531DAB" w:rsidP="007330A0">
            <w:pPr>
              <w:suppressAutoHyphens/>
              <w:jc w:val="both"/>
              <w:rPr>
                <w:spacing w:val="-3"/>
                <w:sz w:val="22"/>
              </w:rPr>
            </w:pPr>
          </w:p>
        </w:tc>
        <w:tc>
          <w:tcPr>
            <w:tcW w:w="8882" w:type="dxa"/>
          </w:tcPr>
          <w:p w14:paraId="0143ADEB" w14:textId="77777777" w:rsidR="00531DAB" w:rsidRPr="000A21E7" w:rsidRDefault="00531DAB" w:rsidP="007330A0">
            <w:pPr>
              <w:suppressAutoHyphens/>
              <w:jc w:val="both"/>
              <w:rPr>
                <w:spacing w:val="-3"/>
                <w:sz w:val="22"/>
              </w:rPr>
            </w:pPr>
          </w:p>
        </w:tc>
      </w:tr>
      <w:tr w:rsidR="00531DAB" w:rsidRPr="000A21E7" w14:paraId="7100289F" w14:textId="77777777" w:rsidTr="004046C6">
        <w:trPr>
          <w:jc w:val="center"/>
        </w:trPr>
        <w:tc>
          <w:tcPr>
            <w:tcW w:w="828" w:type="dxa"/>
            <w:tcBorders>
              <w:bottom w:val="single" w:sz="4" w:space="0" w:color="auto"/>
            </w:tcBorders>
          </w:tcPr>
          <w:p w14:paraId="1E43138F" w14:textId="77777777" w:rsidR="00531DAB" w:rsidRPr="000A21E7" w:rsidRDefault="00531DAB" w:rsidP="007330A0">
            <w:pPr>
              <w:suppressAutoHyphens/>
              <w:jc w:val="both"/>
              <w:rPr>
                <w:spacing w:val="-3"/>
                <w:sz w:val="22"/>
              </w:rPr>
            </w:pPr>
          </w:p>
        </w:tc>
        <w:tc>
          <w:tcPr>
            <w:tcW w:w="720" w:type="dxa"/>
          </w:tcPr>
          <w:p w14:paraId="0E520C66" w14:textId="77777777" w:rsidR="00531DAB" w:rsidRPr="000A21E7" w:rsidRDefault="00531DAB" w:rsidP="007330A0">
            <w:pPr>
              <w:suppressAutoHyphens/>
              <w:jc w:val="both"/>
              <w:rPr>
                <w:spacing w:val="-3"/>
                <w:sz w:val="22"/>
              </w:rPr>
            </w:pPr>
            <w:r w:rsidRPr="000A21E7">
              <w:rPr>
                <w:spacing w:val="-3"/>
                <w:sz w:val="22"/>
              </w:rPr>
              <w:t>7.</w:t>
            </w:r>
          </w:p>
        </w:tc>
        <w:tc>
          <w:tcPr>
            <w:tcW w:w="270" w:type="dxa"/>
          </w:tcPr>
          <w:p w14:paraId="7CB26869" w14:textId="77777777" w:rsidR="00531DAB" w:rsidRPr="000A21E7" w:rsidRDefault="00531DAB" w:rsidP="007330A0">
            <w:pPr>
              <w:suppressAutoHyphens/>
              <w:jc w:val="both"/>
              <w:rPr>
                <w:spacing w:val="-3"/>
                <w:sz w:val="22"/>
              </w:rPr>
            </w:pPr>
          </w:p>
        </w:tc>
        <w:tc>
          <w:tcPr>
            <w:tcW w:w="8882" w:type="dxa"/>
          </w:tcPr>
          <w:p w14:paraId="635C8FA9" w14:textId="77777777" w:rsidR="00531DAB" w:rsidRPr="000A21E7" w:rsidRDefault="00531DAB" w:rsidP="007330A0">
            <w:pPr>
              <w:suppressAutoHyphens/>
              <w:jc w:val="both"/>
              <w:rPr>
                <w:spacing w:val="-3"/>
                <w:sz w:val="22"/>
              </w:rPr>
            </w:pPr>
            <w:r w:rsidRPr="000A21E7">
              <w:rPr>
                <w:spacing w:val="-3"/>
                <w:sz w:val="22"/>
              </w:rPr>
              <w:t>Other:___________________________________________________________________</w:t>
            </w:r>
          </w:p>
        </w:tc>
      </w:tr>
      <w:tr w:rsidR="00531DAB" w:rsidRPr="000A21E7" w14:paraId="6A43C28D" w14:textId="77777777" w:rsidTr="004046C6">
        <w:trPr>
          <w:trHeight w:hRule="exact" w:val="400"/>
          <w:jc w:val="center"/>
        </w:trPr>
        <w:tc>
          <w:tcPr>
            <w:tcW w:w="828" w:type="dxa"/>
          </w:tcPr>
          <w:p w14:paraId="2E2360FC" w14:textId="77777777" w:rsidR="00531DAB" w:rsidRPr="000A21E7" w:rsidRDefault="00531DAB" w:rsidP="007330A0">
            <w:pPr>
              <w:suppressAutoHyphens/>
              <w:jc w:val="both"/>
              <w:rPr>
                <w:spacing w:val="-3"/>
                <w:sz w:val="22"/>
              </w:rPr>
            </w:pPr>
          </w:p>
        </w:tc>
        <w:tc>
          <w:tcPr>
            <w:tcW w:w="720" w:type="dxa"/>
          </w:tcPr>
          <w:p w14:paraId="1E4C7BE4" w14:textId="77777777" w:rsidR="00531DAB" w:rsidRPr="000A21E7" w:rsidRDefault="00531DAB" w:rsidP="007330A0">
            <w:pPr>
              <w:suppressAutoHyphens/>
              <w:jc w:val="both"/>
              <w:rPr>
                <w:spacing w:val="-3"/>
                <w:sz w:val="22"/>
              </w:rPr>
            </w:pPr>
          </w:p>
        </w:tc>
        <w:tc>
          <w:tcPr>
            <w:tcW w:w="270" w:type="dxa"/>
          </w:tcPr>
          <w:p w14:paraId="77399338" w14:textId="77777777" w:rsidR="00531DAB" w:rsidRPr="000A21E7"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Pr="000A21E7" w:rsidRDefault="00531DAB" w:rsidP="007330A0">
            <w:pPr>
              <w:suppressAutoHyphens/>
              <w:jc w:val="both"/>
              <w:rPr>
                <w:spacing w:val="-3"/>
                <w:sz w:val="22"/>
              </w:rPr>
            </w:pPr>
          </w:p>
        </w:tc>
      </w:tr>
    </w:tbl>
    <w:p w14:paraId="38D6CD4A" w14:textId="1BF22F68" w:rsidR="00531DAB" w:rsidRPr="000A21E7" w:rsidRDefault="00531DAB" w:rsidP="007330A0">
      <w:pPr>
        <w:suppressAutoHyphens/>
        <w:jc w:val="both"/>
        <w:rPr>
          <w:spacing w:val="-3"/>
          <w:sz w:val="22"/>
        </w:rPr>
      </w:pPr>
      <w:r w:rsidRPr="000A21E7">
        <w:rPr>
          <w:spacing w:val="-3"/>
          <w:sz w:val="22"/>
        </w:rPr>
        <w:t xml:space="preserve"> </w:t>
      </w:r>
    </w:p>
    <w:p w14:paraId="238E6DEB" w14:textId="77777777" w:rsidR="00531DAB" w:rsidRPr="00455761" w:rsidRDefault="00531DAB" w:rsidP="007330A0">
      <w:pPr>
        <w:suppressAutoHyphens/>
        <w:jc w:val="both"/>
        <w:rPr>
          <w:spacing w:val="-3"/>
          <w:sz w:val="22"/>
          <w:u w:val="single"/>
        </w:rPr>
      </w:pPr>
    </w:p>
    <w:tbl>
      <w:tblPr>
        <w:tblW w:w="10472" w:type="dxa"/>
        <w:tblLayout w:type="fixed"/>
        <w:tblLook w:val="0000" w:firstRow="0" w:lastRow="0" w:firstColumn="0" w:lastColumn="0" w:noHBand="0" w:noVBand="0"/>
      </w:tblPr>
      <w:tblGrid>
        <w:gridCol w:w="4973"/>
        <w:gridCol w:w="697"/>
        <w:gridCol w:w="4802"/>
      </w:tblGrid>
      <w:tr w:rsidR="00531DAB" w:rsidRPr="000A21E7" w14:paraId="52F12A66" w14:textId="77777777" w:rsidTr="00455761">
        <w:tc>
          <w:tcPr>
            <w:tcW w:w="4973" w:type="dxa"/>
            <w:tcBorders>
              <w:bottom w:val="single" w:sz="4" w:space="0" w:color="auto"/>
            </w:tcBorders>
          </w:tcPr>
          <w:p w14:paraId="2A1BA8A3" w14:textId="77777777" w:rsidR="00531DAB" w:rsidRPr="000A21E7" w:rsidRDefault="00531DAB" w:rsidP="007330A0">
            <w:pPr>
              <w:suppressAutoHyphens/>
              <w:jc w:val="both"/>
              <w:rPr>
                <w:spacing w:val="-3"/>
                <w:sz w:val="22"/>
                <w:u w:val="single"/>
              </w:rPr>
            </w:pPr>
          </w:p>
        </w:tc>
        <w:tc>
          <w:tcPr>
            <w:tcW w:w="697" w:type="dxa"/>
          </w:tcPr>
          <w:p w14:paraId="02214E02" w14:textId="77777777" w:rsidR="00531DAB" w:rsidRPr="000A21E7"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Pr="000A21E7" w:rsidRDefault="00531DAB" w:rsidP="007330A0">
            <w:pPr>
              <w:suppressAutoHyphens/>
              <w:jc w:val="both"/>
              <w:rPr>
                <w:spacing w:val="-3"/>
                <w:sz w:val="22"/>
                <w:u w:val="single"/>
              </w:rPr>
            </w:pPr>
          </w:p>
        </w:tc>
      </w:tr>
      <w:tr w:rsidR="00531DAB" w:rsidRPr="000A21E7" w14:paraId="64F6CCB3" w14:textId="77777777" w:rsidTr="00455761">
        <w:tc>
          <w:tcPr>
            <w:tcW w:w="4973" w:type="dxa"/>
          </w:tcPr>
          <w:p w14:paraId="08F46B0B" w14:textId="77777777" w:rsidR="00531DAB" w:rsidRPr="000A21E7" w:rsidRDefault="00531DAB" w:rsidP="007330A0">
            <w:pPr>
              <w:suppressAutoHyphens/>
              <w:jc w:val="both"/>
              <w:rPr>
                <w:spacing w:val="-3"/>
                <w:sz w:val="22"/>
              </w:rPr>
            </w:pPr>
            <w:r w:rsidRPr="000A21E7">
              <w:rPr>
                <w:spacing w:val="-3"/>
                <w:sz w:val="22"/>
              </w:rPr>
              <w:t>FIRM NAME</w:t>
            </w:r>
          </w:p>
        </w:tc>
        <w:tc>
          <w:tcPr>
            <w:tcW w:w="697" w:type="dxa"/>
          </w:tcPr>
          <w:p w14:paraId="23BB2C43" w14:textId="77777777" w:rsidR="00531DAB" w:rsidRPr="000A21E7" w:rsidRDefault="00531DAB" w:rsidP="007330A0">
            <w:pPr>
              <w:suppressAutoHyphens/>
              <w:jc w:val="both"/>
              <w:rPr>
                <w:spacing w:val="-3"/>
                <w:sz w:val="22"/>
                <w:u w:val="single"/>
              </w:rPr>
            </w:pPr>
          </w:p>
        </w:tc>
        <w:tc>
          <w:tcPr>
            <w:tcW w:w="4802" w:type="dxa"/>
          </w:tcPr>
          <w:p w14:paraId="5E9DC0B5" w14:textId="77777777" w:rsidR="00531DAB" w:rsidRPr="000A21E7" w:rsidRDefault="00531DAB" w:rsidP="007330A0">
            <w:pPr>
              <w:suppressAutoHyphens/>
              <w:jc w:val="both"/>
              <w:rPr>
                <w:spacing w:val="-3"/>
                <w:sz w:val="22"/>
              </w:rPr>
            </w:pPr>
            <w:r w:rsidRPr="000A21E7">
              <w:rPr>
                <w:spacing w:val="-3"/>
                <w:sz w:val="22"/>
              </w:rPr>
              <w:t>SIGNATURE</w:t>
            </w:r>
          </w:p>
        </w:tc>
      </w:tr>
    </w:tbl>
    <w:p w14:paraId="6B17CCE9" w14:textId="77777777" w:rsidR="00531DAB" w:rsidRPr="000A21E7"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rsidRPr="000A21E7" w14:paraId="613E0C04" w14:textId="77777777" w:rsidTr="004046C6">
        <w:tc>
          <w:tcPr>
            <w:tcW w:w="824" w:type="dxa"/>
            <w:tcBorders>
              <w:bottom w:val="single" w:sz="4" w:space="0" w:color="auto"/>
            </w:tcBorders>
          </w:tcPr>
          <w:p w14:paraId="0B1CF757" w14:textId="77777777" w:rsidR="00531DAB" w:rsidRPr="000A21E7" w:rsidRDefault="00531DAB" w:rsidP="007330A0">
            <w:pPr>
              <w:suppressAutoHyphens/>
              <w:jc w:val="both"/>
              <w:rPr>
                <w:spacing w:val="-3"/>
                <w:sz w:val="22"/>
              </w:rPr>
            </w:pPr>
          </w:p>
        </w:tc>
        <w:tc>
          <w:tcPr>
            <w:tcW w:w="360" w:type="dxa"/>
          </w:tcPr>
          <w:p w14:paraId="71497F46" w14:textId="77777777" w:rsidR="00531DAB" w:rsidRPr="000A21E7" w:rsidRDefault="00531DAB" w:rsidP="007330A0">
            <w:pPr>
              <w:suppressAutoHyphens/>
              <w:jc w:val="both"/>
              <w:rPr>
                <w:spacing w:val="-3"/>
                <w:sz w:val="22"/>
              </w:rPr>
            </w:pPr>
          </w:p>
        </w:tc>
        <w:tc>
          <w:tcPr>
            <w:tcW w:w="9661" w:type="dxa"/>
          </w:tcPr>
          <w:p w14:paraId="2BA482E3" w14:textId="77777777" w:rsidR="00531DAB" w:rsidRPr="000A21E7" w:rsidRDefault="00531DAB" w:rsidP="007330A0">
            <w:pPr>
              <w:suppressAutoHyphens/>
              <w:jc w:val="both"/>
              <w:rPr>
                <w:spacing w:val="-3"/>
                <w:sz w:val="22"/>
              </w:rPr>
            </w:pPr>
            <w:r w:rsidRPr="000A21E7">
              <w:rPr>
                <w:spacing w:val="-3"/>
                <w:sz w:val="22"/>
              </w:rPr>
              <w:t xml:space="preserve">We wish to remain on the Vendor's List </w:t>
            </w:r>
            <w:r w:rsidRPr="000A21E7">
              <w:rPr>
                <w:b/>
                <w:spacing w:val="-3"/>
                <w:sz w:val="22"/>
              </w:rPr>
              <w:t>for these goods or services</w:t>
            </w:r>
            <w:r w:rsidRPr="000A21E7">
              <w:rPr>
                <w:spacing w:val="-3"/>
                <w:sz w:val="22"/>
              </w:rPr>
              <w:t>.</w:t>
            </w:r>
          </w:p>
        </w:tc>
      </w:tr>
      <w:tr w:rsidR="00531DAB" w:rsidRPr="000A21E7" w14:paraId="41838FDD" w14:textId="77777777" w:rsidTr="004046C6">
        <w:tc>
          <w:tcPr>
            <w:tcW w:w="824" w:type="dxa"/>
          </w:tcPr>
          <w:p w14:paraId="245FCF38" w14:textId="77777777" w:rsidR="00531DAB" w:rsidRPr="000A21E7" w:rsidRDefault="00531DAB" w:rsidP="007330A0">
            <w:pPr>
              <w:suppressAutoHyphens/>
              <w:jc w:val="both"/>
              <w:rPr>
                <w:spacing w:val="-3"/>
                <w:sz w:val="22"/>
              </w:rPr>
            </w:pPr>
          </w:p>
        </w:tc>
        <w:tc>
          <w:tcPr>
            <w:tcW w:w="360" w:type="dxa"/>
          </w:tcPr>
          <w:p w14:paraId="0A9D620D" w14:textId="77777777" w:rsidR="00531DAB" w:rsidRPr="000A21E7" w:rsidRDefault="00531DAB" w:rsidP="007330A0">
            <w:pPr>
              <w:suppressAutoHyphens/>
              <w:jc w:val="both"/>
              <w:rPr>
                <w:spacing w:val="-3"/>
                <w:sz w:val="22"/>
              </w:rPr>
            </w:pPr>
          </w:p>
        </w:tc>
        <w:tc>
          <w:tcPr>
            <w:tcW w:w="9661" w:type="dxa"/>
          </w:tcPr>
          <w:p w14:paraId="52C743DE" w14:textId="77777777" w:rsidR="00531DAB" w:rsidRPr="000A21E7" w:rsidRDefault="00531DAB" w:rsidP="007330A0">
            <w:pPr>
              <w:suppressAutoHyphens/>
              <w:jc w:val="both"/>
              <w:rPr>
                <w:spacing w:val="-3"/>
                <w:sz w:val="22"/>
              </w:rPr>
            </w:pPr>
          </w:p>
        </w:tc>
      </w:tr>
      <w:tr w:rsidR="00531DAB" w:rsidRPr="000A21E7" w14:paraId="44378681" w14:textId="77777777" w:rsidTr="004046C6">
        <w:tc>
          <w:tcPr>
            <w:tcW w:w="824" w:type="dxa"/>
            <w:tcBorders>
              <w:bottom w:val="single" w:sz="4" w:space="0" w:color="auto"/>
            </w:tcBorders>
          </w:tcPr>
          <w:p w14:paraId="6F32E08F" w14:textId="77777777" w:rsidR="00531DAB" w:rsidRPr="000A21E7" w:rsidRDefault="00531DAB" w:rsidP="007330A0">
            <w:pPr>
              <w:suppressAutoHyphens/>
              <w:jc w:val="both"/>
              <w:rPr>
                <w:spacing w:val="-3"/>
                <w:sz w:val="22"/>
              </w:rPr>
            </w:pPr>
          </w:p>
        </w:tc>
        <w:tc>
          <w:tcPr>
            <w:tcW w:w="360" w:type="dxa"/>
          </w:tcPr>
          <w:p w14:paraId="0DDDAE89" w14:textId="77777777" w:rsidR="00531DAB" w:rsidRPr="000A21E7" w:rsidRDefault="00531DAB" w:rsidP="007330A0">
            <w:pPr>
              <w:suppressAutoHyphens/>
              <w:jc w:val="both"/>
              <w:rPr>
                <w:spacing w:val="-3"/>
                <w:sz w:val="22"/>
              </w:rPr>
            </w:pPr>
          </w:p>
        </w:tc>
        <w:tc>
          <w:tcPr>
            <w:tcW w:w="9661" w:type="dxa"/>
          </w:tcPr>
          <w:p w14:paraId="0C7D767E" w14:textId="77777777" w:rsidR="00531DAB" w:rsidRPr="000A21E7" w:rsidRDefault="00531DAB" w:rsidP="007330A0">
            <w:pPr>
              <w:suppressAutoHyphens/>
              <w:jc w:val="both"/>
              <w:rPr>
                <w:spacing w:val="-3"/>
                <w:sz w:val="22"/>
              </w:rPr>
            </w:pPr>
            <w:r w:rsidRPr="000A21E7">
              <w:rPr>
                <w:spacing w:val="-3"/>
                <w:sz w:val="22"/>
              </w:rPr>
              <w:t xml:space="preserve">We wish to be deleted from the Vendor's List </w:t>
            </w:r>
            <w:r w:rsidRPr="000A21E7">
              <w:rPr>
                <w:b/>
                <w:spacing w:val="-3"/>
                <w:sz w:val="22"/>
              </w:rPr>
              <w:t>for these goods or services</w:t>
            </w:r>
            <w:r w:rsidRPr="000A21E7">
              <w:rPr>
                <w:spacing w:val="-3"/>
                <w:sz w:val="22"/>
              </w:rPr>
              <w:t>.</w:t>
            </w:r>
          </w:p>
        </w:tc>
      </w:tr>
    </w:tbl>
    <w:p w14:paraId="2B5F6D54" w14:textId="77777777" w:rsidR="00CB2875" w:rsidRPr="000A21E7" w:rsidRDefault="00CB2875" w:rsidP="007330A0">
      <w:pPr>
        <w:suppressAutoHyphens/>
        <w:spacing w:line="220" w:lineRule="exact"/>
        <w:jc w:val="both"/>
        <w:rPr>
          <w:b/>
          <w:sz w:val="20"/>
        </w:rPr>
      </w:pPr>
    </w:p>
    <w:p w14:paraId="50705BC7" w14:textId="41A9D50F" w:rsidR="00B61A85" w:rsidRPr="000A21E7" w:rsidRDefault="00B61A85" w:rsidP="007330A0">
      <w:pPr>
        <w:suppressAutoHyphens/>
        <w:spacing w:line="220" w:lineRule="exact"/>
        <w:jc w:val="both"/>
        <w:rPr>
          <w:b/>
          <w:sz w:val="20"/>
        </w:rPr>
        <w:sectPr w:rsidR="00B61A85" w:rsidRPr="000A21E7" w:rsidSect="00476BD2">
          <w:pgSz w:w="12240" w:h="15840"/>
          <w:pgMar w:top="1980" w:right="1440" w:bottom="1440" w:left="1440" w:header="360" w:footer="630" w:gutter="0"/>
          <w:cols w:space="720"/>
          <w:docGrid w:linePitch="360"/>
        </w:sectPr>
      </w:pPr>
      <w:r w:rsidRPr="000A21E7">
        <w:rPr>
          <w:b/>
          <w:sz w:val="20"/>
        </w:rPr>
        <w:t>PLEASE FORWARD NO PROPOSAL REPLY FORM TO THE CONTRACT OFFICER IDENTIFIED.</w:t>
      </w:r>
    </w:p>
    <w:p w14:paraId="4BC45B79" w14:textId="77777777" w:rsidR="007C3967" w:rsidRPr="000A21E7" w:rsidRDefault="007C3967"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p>
    <w:p w14:paraId="017DD237" w14:textId="653504C0" w:rsidR="00E52176" w:rsidRPr="000A21E7" w:rsidRDefault="007C3967" w:rsidP="001F4BE5">
      <w:pPr>
        <w:tabs>
          <w:tab w:val="left" w:pos="9360"/>
        </w:tabs>
        <w:rPr>
          <w:b/>
          <w:sz w:val="20"/>
        </w:rPr>
      </w:pPr>
      <w:r w:rsidRPr="000A21E7">
        <w:rPr>
          <w:b/>
          <w:sz w:val="20"/>
        </w:rPr>
        <w:tab/>
      </w:r>
      <w:r w:rsidR="00E52176" w:rsidRPr="000A21E7">
        <w:rPr>
          <w:b/>
          <w:sz w:val="22"/>
        </w:rPr>
        <w:t>A</w:t>
      </w:r>
      <w:r w:rsidR="001859BC" w:rsidRPr="000A21E7">
        <w:rPr>
          <w:b/>
          <w:sz w:val="22"/>
        </w:rPr>
        <w:t>ttachment</w:t>
      </w:r>
      <w:r w:rsidR="00E52176" w:rsidRPr="000A21E7">
        <w:rPr>
          <w:b/>
          <w:sz w:val="22"/>
        </w:rPr>
        <w:t xml:space="preserve"> 2</w:t>
      </w:r>
    </w:p>
    <w:p w14:paraId="35989031" w14:textId="77777777" w:rsidR="00C357AC" w:rsidRPr="000A21E7"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p>
    <w:p w14:paraId="52F63131" w14:textId="3E26CBBC" w:rsidR="00E52176" w:rsidRPr="000A21E7"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A21E7">
        <w:rPr>
          <w:b/>
          <w:sz w:val="20"/>
        </w:rPr>
        <w:t>CONTRACT NO.:</w:t>
      </w:r>
      <w:r w:rsidRPr="000A21E7">
        <w:rPr>
          <w:b/>
          <w:sz w:val="20"/>
        </w:rPr>
        <w:tab/>
      </w:r>
      <w:r w:rsidR="00375722" w:rsidRPr="000A21E7">
        <w:rPr>
          <w:b/>
          <w:sz w:val="20"/>
        </w:rPr>
        <w:t>HSS</w:t>
      </w:r>
      <w:r w:rsidR="00936C32">
        <w:rPr>
          <w:b/>
          <w:sz w:val="20"/>
        </w:rPr>
        <w:t>-</w:t>
      </w:r>
      <w:r w:rsidR="00375722" w:rsidRPr="000A21E7">
        <w:rPr>
          <w:b/>
          <w:sz w:val="20"/>
        </w:rPr>
        <w:t>2</w:t>
      </w:r>
      <w:r w:rsidR="00EC4E9E">
        <w:rPr>
          <w:b/>
          <w:sz w:val="20"/>
        </w:rPr>
        <w:t>5</w:t>
      </w:r>
      <w:r w:rsidR="00936C32">
        <w:rPr>
          <w:b/>
          <w:sz w:val="20"/>
        </w:rPr>
        <w:t>-</w:t>
      </w:r>
      <w:r w:rsidR="00375722" w:rsidRPr="000A21E7">
        <w:rPr>
          <w:b/>
          <w:sz w:val="20"/>
        </w:rPr>
        <w:t>0</w:t>
      </w:r>
      <w:r w:rsidR="005A2671">
        <w:rPr>
          <w:b/>
          <w:sz w:val="20"/>
        </w:rPr>
        <w:t>37</w:t>
      </w:r>
    </w:p>
    <w:p w14:paraId="49C9FAE5" w14:textId="2353D968" w:rsidR="00E52176" w:rsidRPr="000A21E7"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2"/>
          <w:szCs w:val="22"/>
          <w:u w:val="single"/>
        </w:rPr>
      </w:pPr>
      <w:r w:rsidRPr="000A21E7">
        <w:rPr>
          <w:b/>
          <w:sz w:val="20"/>
        </w:rPr>
        <w:t xml:space="preserve">CONTRACT </w:t>
      </w:r>
      <w:r w:rsidR="009C34EF" w:rsidRPr="000A21E7">
        <w:rPr>
          <w:b/>
          <w:sz w:val="20"/>
        </w:rPr>
        <w:t>TITLE:</w:t>
      </w:r>
      <w:r w:rsidR="009C34EF" w:rsidRPr="000A21E7">
        <w:rPr>
          <w:b/>
          <w:sz w:val="20"/>
        </w:rPr>
        <w:tab/>
      </w:r>
      <w:r w:rsidR="005A2671">
        <w:rPr>
          <w:sz w:val="22"/>
        </w:rPr>
        <w:t xml:space="preserve">Private Well Assistance Pilot Program </w:t>
      </w:r>
      <w:r w:rsidR="00EC4E9E"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b/>
          <w:color w:val="FF0000"/>
          <w:sz w:val="20"/>
          <w:highlight w:val="lightGray"/>
        </w:rPr>
        <w:t xml:space="preserve"> </w:t>
      </w:r>
      <w:r w:rsidR="009C34EF" w:rsidRPr="000A21E7">
        <w:rPr>
          <w:b/>
          <w:sz w:val="20"/>
        </w:rPr>
        <w:t xml:space="preserve"> </w:t>
      </w:r>
    </w:p>
    <w:p w14:paraId="64AAFD2E" w14:textId="275F0F5E" w:rsidR="009C34EF" w:rsidRPr="000A21E7"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A21E7">
        <w:rPr>
          <w:b/>
          <w:sz w:val="20"/>
        </w:rPr>
        <w:t>DEADLINE TO RESPOND</w:t>
      </w:r>
      <w:r w:rsidR="009C34EF" w:rsidRPr="000A21E7">
        <w:rPr>
          <w:b/>
          <w:sz w:val="20"/>
        </w:rPr>
        <w:t>:</w:t>
      </w:r>
      <w:r w:rsidR="009C34EF" w:rsidRPr="000A21E7">
        <w:rPr>
          <w:b/>
          <w:sz w:val="20"/>
        </w:rPr>
        <w:tab/>
      </w:r>
      <w:r w:rsidR="005A2671" w:rsidRPr="0067366E">
        <w:rPr>
          <w:b/>
          <w:sz w:val="20"/>
          <w:highlight w:val="yellow"/>
        </w:rPr>
        <w:t>June 12</w:t>
      </w:r>
      <w:r w:rsidR="00C45CE2" w:rsidRPr="0067366E">
        <w:rPr>
          <w:b/>
          <w:sz w:val="20"/>
          <w:highlight w:val="yellow"/>
        </w:rPr>
        <w:t xml:space="preserve">, </w:t>
      </w:r>
      <w:r w:rsidR="00483772" w:rsidRPr="0067366E">
        <w:rPr>
          <w:b/>
          <w:sz w:val="20"/>
          <w:highlight w:val="yellow"/>
        </w:rPr>
        <w:t>202</w:t>
      </w:r>
      <w:r w:rsidR="00EC4E9E" w:rsidRPr="0067366E">
        <w:rPr>
          <w:b/>
          <w:sz w:val="20"/>
          <w:highlight w:val="yellow"/>
        </w:rPr>
        <w:t>5</w:t>
      </w:r>
      <w:r w:rsidR="00483772" w:rsidRPr="0067366E">
        <w:rPr>
          <w:b/>
          <w:sz w:val="20"/>
          <w:highlight w:val="yellow"/>
        </w:rPr>
        <w:t>,</w:t>
      </w:r>
      <w:r w:rsidR="00E52176" w:rsidRPr="0067366E">
        <w:rPr>
          <w:b/>
          <w:sz w:val="20"/>
          <w:highlight w:val="yellow"/>
        </w:rPr>
        <w:t xml:space="preserve"> at 1:00 PM </w:t>
      </w:r>
      <w:r w:rsidR="00BE47A0" w:rsidRPr="0067366E">
        <w:rPr>
          <w:b/>
          <w:sz w:val="20"/>
          <w:highlight w:val="yellow"/>
        </w:rPr>
        <w:t>EST</w:t>
      </w:r>
      <w:r w:rsidR="00A568F6" w:rsidRPr="000A21E7">
        <w:rPr>
          <w:b/>
          <w:sz w:val="20"/>
        </w:rPr>
        <w:fldChar w:fldCharType="begin"/>
      </w:r>
      <w:r w:rsidR="009C34EF" w:rsidRPr="000A21E7">
        <w:rPr>
          <w:b/>
          <w:sz w:val="20"/>
        </w:rPr>
        <w:instrText xml:space="preserve"> FILLIN "Enter bid opening date" </w:instrText>
      </w:r>
      <w:r w:rsidR="00A568F6" w:rsidRPr="000A21E7">
        <w:rPr>
          <w:b/>
          <w:sz w:val="20"/>
        </w:rPr>
        <w:fldChar w:fldCharType="end"/>
      </w:r>
    </w:p>
    <w:p w14:paraId="0EBFAD53" w14:textId="51CA503C" w:rsidR="009C34EF" w:rsidRPr="00ED7BF9" w:rsidRDefault="009C34EF" w:rsidP="00ED7BF9">
      <w:pPr>
        <w:pStyle w:val="Footer"/>
        <w:tabs>
          <w:tab w:val="clear" w:pos="4320"/>
          <w:tab w:val="clear" w:pos="8640"/>
          <w:tab w:val="left" w:pos="0"/>
        </w:tabs>
        <w:ind w:right="36"/>
        <w:jc w:val="both"/>
        <w:rPr>
          <w:rFonts w:cs="Arial"/>
          <w:b/>
          <w:bCs/>
          <w:color w:val="C00000"/>
          <w:sz w:val="22"/>
          <w:szCs w:val="32"/>
        </w:rPr>
      </w:pPr>
      <w:r w:rsidRPr="000A21E7">
        <w:rPr>
          <w:b/>
        </w:rPr>
        <w:t>NON-COLLUSION STATEMENT</w:t>
      </w:r>
      <w:r w:rsidR="00ED7BF9">
        <w:rPr>
          <w:b/>
        </w:rPr>
        <w:t xml:space="preserve">                                              </w:t>
      </w:r>
      <w:r w:rsidR="00ED7BF9" w:rsidRPr="00ED7BF9">
        <w:rPr>
          <w:b/>
          <w:color w:val="C00000"/>
        </w:rPr>
        <w:t>(</w:t>
      </w:r>
      <w:r w:rsidR="00ED7BF9" w:rsidRPr="00ED7BF9">
        <w:rPr>
          <w:rFonts w:cs="Arial"/>
          <w:b/>
          <w:bCs/>
          <w:color w:val="C00000"/>
          <w:sz w:val="22"/>
          <w:szCs w:val="32"/>
        </w:rPr>
        <w:t xml:space="preserve">COMPLETE </w:t>
      </w:r>
      <w:r w:rsidR="00ED7BF9">
        <w:rPr>
          <w:rFonts w:cs="Arial"/>
          <w:b/>
          <w:bCs/>
          <w:color w:val="C00000"/>
          <w:sz w:val="22"/>
          <w:szCs w:val="32"/>
        </w:rPr>
        <w:t xml:space="preserve">THIS </w:t>
      </w:r>
      <w:r w:rsidR="00ED7BF9" w:rsidRPr="00ED7BF9">
        <w:rPr>
          <w:rFonts w:cs="Arial"/>
          <w:b/>
          <w:bCs/>
          <w:color w:val="C00000"/>
          <w:sz w:val="22"/>
          <w:szCs w:val="32"/>
        </w:rPr>
        <w:t>FORM IN ITS ENTIREY)</w:t>
      </w:r>
    </w:p>
    <w:p w14:paraId="6A68F3EF" w14:textId="3F809C9E" w:rsidR="009C34EF" w:rsidRPr="000A21E7" w:rsidRDefault="009C34EF" w:rsidP="007330A0">
      <w:pPr>
        <w:pStyle w:val="BodyText3"/>
        <w:spacing w:line="220" w:lineRule="exact"/>
        <w:jc w:val="both"/>
        <w:rPr>
          <w:rFonts w:cs="Arial"/>
        </w:rPr>
      </w:pPr>
      <w:r w:rsidRPr="000A21E7">
        <w:rPr>
          <w:rFonts w:cs="Arial"/>
        </w:rPr>
        <w:t>This is to certify that the undersigned Vendor has neither directly nor indirectly, entered into any agreement, participated in any collusion or otherwise taken any action in restraint of free competitive bidding in connection with this proposal</w:t>
      </w:r>
      <w:r w:rsidRPr="000A21E7">
        <w:rPr>
          <w:rFonts w:cs="Arial"/>
          <w:b/>
        </w:rPr>
        <w:t>, and further certifies that it is not a sub-contractor to another Vendor who also submitted a proposal as a primary Vendor in response to this solicitation</w:t>
      </w:r>
      <w:r w:rsidRPr="000A21E7">
        <w:rPr>
          <w:rFonts w:cs="Arial"/>
        </w:rPr>
        <w:t xml:space="preserve"> submitted this date to the State of Delaware, </w:t>
      </w:r>
      <w:r w:rsidR="00483772" w:rsidRPr="000A21E7">
        <w:rPr>
          <w:rFonts w:cs="Arial"/>
        </w:rPr>
        <w:t>Division of Public Health.</w:t>
      </w:r>
    </w:p>
    <w:p w14:paraId="57630D29"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It is agreed by the undersigned Vendor that the signed delivery of this bid represents</w:t>
      </w:r>
      <w:r w:rsidR="00A125D8" w:rsidRPr="000A21E7">
        <w:rPr>
          <w:sz w:val="16"/>
        </w:rPr>
        <w:t>, subject to any express exceptions set forth at Attachment 3,</w:t>
      </w:r>
      <w:r w:rsidRPr="000A21E7">
        <w:rPr>
          <w:sz w:val="16"/>
        </w:rPr>
        <w:t xml:space="preserve"> the Vendor’s acceptance of the terms and </w:t>
      </w:r>
      <w:r w:rsidR="00CA23AF" w:rsidRPr="000A21E7">
        <w:rPr>
          <w:sz w:val="16"/>
        </w:rPr>
        <w:t>c</w:t>
      </w:r>
      <w:r w:rsidRPr="000A21E7">
        <w:rPr>
          <w:sz w:val="16"/>
        </w:rPr>
        <w:t xml:space="preserve">onditions of this </w:t>
      </w:r>
      <w:r w:rsidR="00086640" w:rsidRPr="000A21E7">
        <w:rPr>
          <w:sz w:val="16"/>
        </w:rPr>
        <w:t>solicitation</w:t>
      </w:r>
      <w:r w:rsidRPr="000A21E7">
        <w:rPr>
          <w:sz w:val="16"/>
        </w:rPr>
        <w:t xml:space="preserve"> including all specifications and special provisions.</w:t>
      </w:r>
    </w:p>
    <w:p w14:paraId="35B69B3A"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09825940" w:rsidR="00023739" w:rsidRPr="000A21E7" w:rsidRDefault="009C34EF" w:rsidP="007330A0">
      <w:pPr>
        <w:pStyle w:val="BodyText3"/>
        <w:spacing w:line="220" w:lineRule="exact"/>
        <w:jc w:val="both"/>
        <w:rPr>
          <w:rFonts w:cs="Arial"/>
        </w:rPr>
      </w:pPr>
      <w:r w:rsidRPr="000A21E7">
        <w:rPr>
          <w:rFonts w:cs="Arial"/>
          <w:b/>
        </w:rPr>
        <w:t>NOTE:</w:t>
      </w:r>
      <w:r w:rsidRPr="000A21E7">
        <w:rPr>
          <w:rFonts w:cs="Arial"/>
        </w:rPr>
        <w:t xml:space="preserve">  Signature of the authorized representative </w:t>
      </w:r>
      <w:r w:rsidRPr="000A21E7">
        <w:rPr>
          <w:rFonts w:cs="Arial"/>
          <w:b/>
        </w:rPr>
        <w:t>MUST</w:t>
      </w:r>
      <w:r w:rsidRPr="000A21E7">
        <w:rPr>
          <w:rFonts w:cs="Arial"/>
        </w:rPr>
        <w:t xml:space="preserve"> be of an individual who legally may enter his/her organization into a formal contract with the State of Delaware, </w:t>
      </w:r>
      <w:r w:rsidR="00483772" w:rsidRPr="000A21E7">
        <w:rPr>
          <w:rFonts w:cs="Arial"/>
        </w:rPr>
        <w:t>Division of Public Health</w:t>
      </w:r>
      <w:r w:rsidR="004E7E8D" w:rsidRPr="000A21E7">
        <w:rPr>
          <w:rFonts w:cs="Arial"/>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0A21E7" w14:paraId="10E83A89" w14:textId="77777777" w:rsidTr="00C451BC">
        <w:tc>
          <w:tcPr>
            <w:tcW w:w="288" w:type="dxa"/>
          </w:tcPr>
          <w:p w14:paraId="422BC0E9"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Corporation</w:t>
            </w:r>
          </w:p>
        </w:tc>
      </w:tr>
      <w:tr w:rsidR="00C451BC" w:rsidRPr="000A21E7" w14:paraId="7CD36728" w14:textId="77777777" w:rsidTr="00C451BC">
        <w:tc>
          <w:tcPr>
            <w:tcW w:w="288" w:type="dxa"/>
          </w:tcPr>
          <w:p w14:paraId="381A5D22"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Partnership</w:t>
            </w:r>
          </w:p>
        </w:tc>
      </w:tr>
      <w:tr w:rsidR="00C451BC" w:rsidRPr="000A21E7" w14:paraId="12F1247F" w14:textId="77777777" w:rsidTr="00C451BC">
        <w:tc>
          <w:tcPr>
            <w:tcW w:w="288" w:type="dxa"/>
          </w:tcPr>
          <w:p w14:paraId="552960D1"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Individual</w:t>
            </w:r>
          </w:p>
        </w:tc>
      </w:tr>
    </w:tbl>
    <w:p w14:paraId="4811E425"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AADBAB2" w14:textId="77777777" w:rsidR="00A11603" w:rsidRPr="000A21E7"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012498BC"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16"/>
        </w:rPr>
        <w:t>COMPANY NAME __________________________________________________________________Check one</w:t>
      </w:r>
      <w:r w:rsidRPr="000A21E7">
        <w:rPr>
          <w:sz w:val="20"/>
        </w:rPr>
        <w:t>)</w:t>
      </w:r>
    </w:p>
    <w:p w14:paraId="1097CE30"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NAME OF AUTHORIZED REPRESENTATIVE</w:t>
      </w:r>
      <w:r w:rsidRPr="000A21E7">
        <w:rPr>
          <w:sz w:val="20"/>
        </w:rPr>
        <w:tab/>
      </w:r>
    </w:p>
    <w:p w14:paraId="2ACDC94D"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ab/>
      </w:r>
      <w:r w:rsidRPr="000A21E7">
        <w:rPr>
          <w:sz w:val="20"/>
        </w:rPr>
        <w:tab/>
        <w:t>(Please type or print)</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33B05BDA"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SIGNATURE</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ab/>
        <w:t>TITLE</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6652D919"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COMPANY ADDRESS</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54D405AC"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PHONE NUMBER</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 xml:space="preserve">   FAX NUMBER</w:t>
      </w:r>
      <w:r w:rsidRPr="000A21E7">
        <w:rPr>
          <w:sz w:val="20"/>
          <w:u w:val="single"/>
        </w:rPr>
        <w:tab/>
      </w:r>
      <w:r w:rsidRPr="000A21E7">
        <w:rPr>
          <w:sz w:val="20"/>
          <w:u w:val="single"/>
        </w:rPr>
        <w:tab/>
      </w:r>
      <w:r w:rsidRPr="000A21E7">
        <w:rPr>
          <w:sz w:val="20"/>
          <w:u w:val="single"/>
        </w:rPr>
        <w:tab/>
      </w:r>
      <w:r w:rsidRPr="000A21E7">
        <w:rPr>
          <w:sz w:val="20"/>
          <w:u w:val="single"/>
        </w:rPr>
        <w:tab/>
      </w:r>
    </w:p>
    <w:p w14:paraId="144069D7"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A21E7">
        <w:rPr>
          <w:sz w:val="20"/>
        </w:rPr>
        <w:t>EMAIL ADDRESS</w:t>
      </w:r>
      <w:r w:rsidRPr="000A21E7">
        <w:rPr>
          <w:sz w:val="20"/>
        </w:rPr>
        <w:tab/>
        <w:t>______________________________</w:t>
      </w:r>
      <w:r w:rsidRPr="000A21E7">
        <w:rPr>
          <w:sz w:val="20"/>
        </w:rPr>
        <w:tab/>
      </w:r>
    </w:p>
    <w:p w14:paraId="71F4E43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t>STATE OF DELAWARE</w:t>
      </w:r>
    </w:p>
    <w:p w14:paraId="5AE3D3FE"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20"/>
        </w:rPr>
        <w:t xml:space="preserve">FEDERAL E.I. NUMBER    </w:t>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 xml:space="preserve">   </w:t>
      </w:r>
      <w:r w:rsidRPr="000A21E7">
        <w:rPr>
          <w:sz w:val="20"/>
        </w:rPr>
        <w:tab/>
        <w:t>LICENSE NUMBER</w:t>
      </w:r>
      <w:r w:rsidRPr="000A21E7">
        <w:rPr>
          <w:sz w:val="16"/>
        </w:rPr>
        <w:t>_____________________________</w:t>
      </w:r>
    </w:p>
    <w:p w14:paraId="71489229" w14:textId="77777777" w:rsidR="00531DAB" w:rsidRPr="000A21E7"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0A21E7" w14:paraId="58077CC8" w14:textId="77777777" w:rsidTr="004E7E8D">
        <w:tc>
          <w:tcPr>
            <w:tcW w:w="2754" w:type="dxa"/>
            <w:vMerge w:val="restart"/>
          </w:tcPr>
          <w:p w14:paraId="081C1566" w14:textId="77777777" w:rsidR="004E7E8D" w:rsidRPr="000A21E7"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16"/>
                <w:szCs w:val="16"/>
              </w:rPr>
              <w:tab/>
            </w:r>
          </w:p>
          <w:p w14:paraId="386DB01D" w14:textId="77777777" w:rsidR="004E7E8D" w:rsidRPr="000A21E7" w:rsidRDefault="004E7E8D" w:rsidP="007330A0">
            <w:pPr>
              <w:tabs>
                <w:tab w:val="left" w:pos="-720"/>
              </w:tabs>
              <w:suppressAutoHyphens/>
              <w:spacing w:line="220" w:lineRule="exact"/>
              <w:jc w:val="both"/>
              <w:rPr>
                <w:spacing w:val="-3"/>
                <w:sz w:val="20"/>
                <w:szCs w:val="20"/>
              </w:rPr>
            </w:pPr>
            <w:r w:rsidRPr="000A21E7">
              <w:rPr>
                <w:sz w:val="20"/>
                <w:szCs w:val="20"/>
              </w:rPr>
              <w:t>COMPANY CLASSIFICATIONS:</w:t>
            </w:r>
            <w:r w:rsidRPr="000A21E7">
              <w:rPr>
                <w:spacing w:val="-3"/>
                <w:sz w:val="20"/>
                <w:szCs w:val="20"/>
              </w:rPr>
              <w:t xml:space="preserve">  </w:t>
            </w:r>
          </w:p>
          <w:p w14:paraId="630A1C01" w14:textId="77777777" w:rsidR="004E7E8D" w:rsidRPr="000A21E7" w:rsidRDefault="004E7E8D" w:rsidP="007330A0">
            <w:pPr>
              <w:tabs>
                <w:tab w:val="left" w:pos="-720"/>
              </w:tabs>
              <w:suppressAutoHyphens/>
              <w:spacing w:line="220" w:lineRule="exact"/>
              <w:jc w:val="both"/>
              <w:rPr>
                <w:spacing w:val="-3"/>
                <w:sz w:val="20"/>
                <w:szCs w:val="20"/>
              </w:rPr>
            </w:pPr>
          </w:p>
          <w:p w14:paraId="15E1398B" w14:textId="77777777" w:rsidR="004E7E8D" w:rsidRPr="000A21E7" w:rsidRDefault="004E7E8D" w:rsidP="007330A0">
            <w:pPr>
              <w:tabs>
                <w:tab w:val="left" w:pos="-720"/>
              </w:tabs>
              <w:suppressAutoHyphens/>
              <w:spacing w:line="220" w:lineRule="exact"/>
              <w:jc w:val="both"/>
              <w:rPr>
                <w:sz w:val="20"/>
                <w:szCs w:val="20"/>
              </w:rPr>
            </w:pPr>
            <w:r w:rsidRPr="000A21E7">
              <w:rPr>
                <w:spacing w:val="-3"/>
                <w:sz w:val="20"/>
                <w:szCs w:val="20"/>
              </w:rPr>
              <w:t>CERT. NO.: __________________</w:t>
            </w:r>
          </w:p>
        </w:tc>
        <w:tc>
          <w:tcPr>
            <w:tcW w:w="6624" w:type="dxa"/>
          </w:tcPr>
          <w:p w14:paraId="7C69418A"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Certification type</w:t>
            </w:r>
            <w:r w:rsidRPr="000A21E7">
              <w:rPr>
                <w:sz w:val="20"/>
              </w:rPr>
              <w:t>(s)</w:t>
            </w:r>
          </w:p>
        </w:tc>
        <w:tc>
          <w:tcPr>
            <w:tcW w:w="1440" w:type="dxa"/>
          </w:tcPr>
          <w:p w14:paraId="6D04463D"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Circle all that apply</w:t>
            </w:r>
          </w:p>
        </w:tc>
      </w:tr>
      <w:tr w:rsidR="004E7E8D" w:rsidRPr="000A21E7" w14:paraId="4AE03D8F" w14:textId="77777777" w:rsidTr="004E7E8D">
        <w:tc>
          <w:tcPr>
            <w:tcW w:w="2754" w:type="dxa"/>
            <w:vMerge/>
          </w:tcPr>
          <w:p w14:paraId="324AF0C7"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Minority Business Enterprise (MBE)</w:t>
            </w:r>
          </w:p>
        </w:tc>
        <w:tc>
          <w:tcPr>
            <w:tcW w:w="1440" w:type="dxa"/>
          </w:tcPr>
          <w:p w14:paraId="2FBEEEE9"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1F8B0887" w14:textId="77777777" w:rsidTr="004E7E8D">
        <w:tc>
          <w:tcPr>
            <w:tcW w:w="2754" w:type="dxa"/>
            <w:vMerge/>
          </w:tcPr>
          <w:p w14:paraId="17A6613E"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Woman Bus</w:t>
            </w:r>
            <w:r w:rsidRPr="000A21E7">
              <w:rPr>
                <w:sz w:val="20"/>
              </w:rPr>
              <w:t>i</w:t>
            </w:r>
            <w:r w:rsidRPr="000A21E7">
              <w:rPr>
                <w:sz w:val="20"/>
                <w:szCs w:val="20"/>
              </w:rPr>
              <w:t>nes</w:t>
            </w:r>
            <w:r w:rsidRPr="000A21E7">
              <w:rPr>
                <w:sz w:val="20"/>
              </w:rPr>
              <w:t>s</w:t>
            </w:r>
            <w:r w:rsidRPr="000A21E7">
              <w:rPr>
                <w:sz w:val="20"/>
                <w:szCs w:val="20"/>
              </w:rPr>
              <w:t xml:space="preserve"> Enterprise (WBE)</w:t>
            </w:r>
          </w:p>
        </w:tc>
        <w:tc>
          <w:tcPr>
            <w:tcW w:w="1440" w:type="dxa"/>
          </w:tcPr>
          <w:p w14:paraId="7F69F939"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183F5AC3" w14:textId="77777777" w:rsidTr="004E7E8D">
        <w:tc>
          <w:tcPr>
            <w:tcW w:w="2754" w:type="dxa"/>
            <w:vMerge/>
          </w:tcPr>
          <w:p w14:paraId="33D2F098"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Disadvantaged Business Enterprise (DBE)</w:t>
            </w:r>
          </w:p>
        </w:tc>
        <w:tc>
          <w:tcPr>
            <w:tcW w:w="1440" w:type="dxa"/>
          </w:tcPr>
          <w:p w14:paraId="3CB21E40"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433DE28E" w14:textId="77777777" w:rsidTr="004E7E8D">
        <w:tc>
          <w:tcPr>
            <w:tcW w:w="2754" w:type="dxa"/>
            <w:vMerge/>
          </w:tcPr>
          <w:p w14:paraId="5189B8B1"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Veteran Owned Business Enterprise (VOBE)</w:t>
            </w:r>
          </w:p>
        </w:tc>
        <w:tc>
          <w:tcPr>
            <w:tcW w:w="1440" w:type="dxa"/>
          </w:tcPr>
          <w:p w14:paraId="490440FC"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5922EDFB" w14:textId="77777777" w:rsidTr="004E7E8D">
        <w:tc>
          <w:tcPr>
            <w:tcW w:w="2754" w:type="dxa"/>
            <w:vMerge/>
          </w:tcPr>
          <w:p w14:paraId="382947B7"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68A6AD83" w:rsidR="004E7E8D" w:rsidRPr="000A21E7"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Service-Disabled</w:t>
            </w:r>
            <w:r w:rsidR="004E7E8D" w:rsidRPr="000A21E7">
              <w:rPr>
                <w:sz w:val="20"/>
                <w:szCs w:val="20"/>
              </w:rPr>
              <w:t xml:space="preserve"> Veteran Owned Business Enterprise (SDVOBE)</w:t>
            </w:r>
          </w:p>
        </w:tc>
        <w:tc>
          <w:tcPr>
            <w:tcW w:w="1440" w:type="dxa"/>
          </w:tcPr>
          <w:p w14:paraId="7B828485"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bl>
    <w:p w14:paraId="6E897C05" w14:textId="77777777" w:rsidR="00A11603" w:rsidRPr="000A21E7" w:rsidRDefault="00A11603" w:rsidP="007330A0">
      <w:pPr>
        <w:jc w:val="both"/>
        <w:rPr>
          <w:sz w:val="16"/>
          <w:szCs w:val="16"/>
        </w:rPr>
      </w:pPr>
    </w:p>
    <w:p w14:paraId="2C10A634" w14:textId="35E0076C" w:rsidR="00531DAB" w:rsidRPr="000A21E7" w:rsidRDefault="0086437C" w:rsidP="007330A0">
      <w:pPr>
        <w:jc w:val="both"/>
        <w:rPr>
          <w:sz w:val="16"/>
          <w:szCs w:val="16"/>
        </w:rPr>
      </w:pPr>
      <w:r w:rsidRPr="000A21E7">
        <w:rPr>
          <w:sz w:val="16"/>
          <w:szCs w:val="16"/>
        </w:rPr>
        <w:t>[The above table is for informational and statistical use only.]</w:t>
      </w:r>
    </w:p>
    <w:p w14:paraId="15C4E193" w14:textId="77777777" w:rsidR="0086437C" w:rsidRPr="000A21E7" w:rsidRDefault="0086437C" w:rsidP="007330A0">
      <w:pPr>
        <w:jc w:val="both"/>
        <w:rPr>
          <w:sz w:val="16"/>
          <w:szCs w:val="16"/>
        </w:rPr>
      </w:pPr>
    </w:p>
    <w:p w14:paraId="450E0FF7" w14:textId="77777777" w:rsidR="00A11603" w:rsidRPr="000A21E7"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D0E7F39" w14:textId="2B67B81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 xml:space="preserve">PURCHASE ORDERS SHOULD BE SENT TO: </w:t>
      </w:r>
    </w:p>
    <w:p w14:paraId="703377BC"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 xml:space="preserve">             (COMPANY NAME)</w:t>
      </w:r>
      <w:r w:rsidRPr="000A21E7">
        <w:rPr>
          <w:sz w:val="16"/>
        </w:rPr>
        <w:tab/>
      </w:r>
      <w:r w:rsidRPr="000A21E7">
        <w:rPr>
          <w:sz w:val="16"/>
        </w:rPr>
        <w:tab/>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18552D3"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ADDRESS</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5995066C"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CONTACT</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1A8118A5"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PHONE NUMBER</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rPr>
        <w:t xml:space="preserve">   </w:t>
      </w:r>
      <w:r w:rsidRPr="000A21E7">
        <w:rPr>
          <w:sz w:val="16"/>
        </w:rPr>
        <w:tab/>
        <w:t>FAX NUMBER</w:t>
      </w:r>
      <w:r w:rsidRPr="000A21E7">
        <w:rPr>
          <w:b/>
          <w:sz w:val="16"/>
        </w:rPr>
        <w:t xml:space="preserve">  </w:t>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D617B40"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ab/>
      </w:r>
    </w:p>
    <w:p w14:paraId="6FC20B1B"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sidRPr="000A21E7">
        <w:rPr>
          <w:sz w:val="16"/>
        </w:rPr>
        <w:t>EMAIL ADDRESS</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231083E" w14:textId="77777777" w:rsidR="008E0FB7" w:rsidRPr="000A21E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b/>
          <w:bCs/>
          <w:sz w:val="20"/>
        </w:rPr>
        <w:t>AFFIRMATION:</w:t>
      </w:r>
      <w:r w:rsidRPr="000A21E7">
        <w:rPr>
          <w:sz w:val="20"/>
        </w:rPr>
        <w:t xml:space="preserve">  Within the past five years, has your firm, any affiliate, any predecessor company or entity, owner, </w:t>
      </w:r>
    </w:p>
    <w:p w14:paraId="2E15E8B3" w14:textId="77777777" w:rsidR="008E0FB7" w:rsidRPr="000A21E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sz w:val="20"/>
        </w:rPr>
        <w:t>Director, officer, partner or proprietor been the subject of a Federal, State, Local government suspension or debarment?</w:t>
      </w:r>
    </w:p>
    <w:p w14:paraId="198CDB05"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sz w:val="20"/>
        </w:rPr>
        <w:t xml:space="preserve">YES </w:t>
      </w:r>
      <w:r w:rsidRPr="000A21E7">
        <w:rPr>
          <w:sz w:val="20"/>
          <w:u w:val="single"/>
        </w:rPr>
        <w:tab/>
      </w:r>
      <w:r w:rsidRPr="000A21E7">
        <w:rPr>
          <w:sz w:val="20"/>
          <w:u w:val="single"/>
        </w:rPr>
        <w:tab/>
        <w:t xml:space="preserve"> </w:t>
      </w:r>
      <w:r w:rsidRPr="000A21E7">
        <w:rPr>
          <w:sz w:val="20"/>
        </w:rPr>
        <w:t xml:space="preserve"> NO </w:t>
      </w:r>
      <w:r w:rsidRPr="000A21E7">
        <w:rPr>
          <w:sz w:val="20"/>
          <w:u w:val="single"/>
        </w:rPr>
        <w:tab/>
      </w:r>
      <w:r w:rsidRPr="000A21E7">
        <w:rPr>
          <w:sz w:val="20"/>
          <w:u w:val="single"/>
        </w:rPr>
        <w:tab/>
      </w:r>
      <w:r w:rsidRPr="000A21E7">
        <w:rPr>
          <w:sz w:val="20"/>
        </w:rPr>
        <w:t xml:space="preserve"> if yes, please explain </w:t>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2E7BF9A2" w14:textId="5D5B5C72" w:rsidR="008E0FB7" w:rsidRPr="00C22575" w:rsidRDefault="008E0FB7" w:rsidP="00C22575">
      <w:pPr>
        <w:tabs>
          <w:tab w:val="left" w:pos="-1440"/>
          <w:tab w:val="left" w:pos="-720"/>
          <w:tab w:val="left" w:pos="0"/>
          <w:tab w:val="left" w:pos="2880"/>
        </w:tabs>
        <w:suppressAutoHyphens/>
        <w:jc w:val="both"/>
        <w:rPr>
          <w:spacing w:val="-3"/>
          <w:sz w:val="22"/>
        </w:rPr>
        <w:sectPr w:rsidR="008E0FB7" w:rsidRPr="00C22575" w:rsidSect="00476BD2">
          <w:headerReference w:type="default" r:id="rId66"/>
          <w:footerReference w:type="default" r:id="rId67"/>
          <w:pgSz w:w="12240" w:h="15840" w:code="1"/>
          <w:pgMar w:top="1746" w:right="720" w:bottom="245" w:left="720" w:header="360" w:footer="432" w:gutter="0"/>
          <w:cols w:space="720"/>
          <w:noEndnote/>
        </w:sectPr>
      </w:pPr>
    </w:p>
    <w:p w14:paraId="431D2C30" w14:textId="5FFEF2B8" w:rsidR="00F22D81" w:rsidRPr="000A21E7" w:rsidRDefault="00C22575" w:rsidP="00C22575">
      <w:pPr>
        <w:tabs>
          <w:tab w:val="left" w:pos="-1440"/>
          <w:tab w:val="left" w:pos="-713"/>
          <w:tab w:val="left" w:pos="0"/>
          <w:tab w:val="left" w:pos="2880"/>
        </w:tabs>
        <w:suppressAutoHyphens/>
        <w:rPr>
          <w:b/>
          <w:spacing w:val="-3"/>
          <w:sz w:val="22"/>
        </w:rPr>
      </w:pPr>
      <w:r>
        <w:rPr>
          <w:b/>
          <w:spacing w:val="-3"/>
          <w:sz w:val="22"/>
        </w:rPr>
        <w:t xml:space="preserve">                                                                                                                                                               </w:t>
      </w:r>
      <w:r w:rsidR="00F22D81" w:rsidRPr="000A21E7">
        <w:rPr>
          <w:b/>
          <w:spacing w:val="-3"/>
          <w:sz w:val="22"/>
        </w:rPr>
        <w:t>A</w:t>
      </w:r>
      <w:r w:rsidR="001859BC" w:rsidRPr="000A21E7">
        <w:rPr>
          <w:b/>
          <w:spacing w:val="-3"/>
          <w:sz w:val="22"/>
        </w:rPr>
        <w:t>ttachment</w:t>
      </w:r>
      <w:r>
        <w:rPr>
          <w:b/>
          <w:spacing w:val="-3"/>
          <w:sz w:val="22"/>
        </w:rPr>
        <w:t xml:space="preserve"> 3</w:t>
      </w:r>
    </w:p>
    <w:p w14:paraId="6D50B622" w14:textId="77777777" w:rsidR="00C357AC" w:rsidRPr="000A21E7" w:rsidRDefault="00C357AC" w:rsidP="00C72281">
      <w:pPr>
        <w:suppressAutoHyphens/>
        <w:jc w:val="center"/>
        <w:rPr>
          <w:spacing w:val="-3"/>
          <w:sz w:val="22"/>
        </w:rPr>
      </w:pPr>
    </w:p>
    <w:p w14:paraId="1F4251CA" w14:textId="78C0DFD3" w:rsidR="00043964" w:rsidRPr="000A21E7" w:rsidRDefault="00043964" w:rsidP="00043964">
      <w:pPr>
        <w:suppressAutoHyphens/>
        <w:jc w:val="center"/>
        <w:rPr>
          <w:spacing w:val="-3"/>
          <w:sz w:val="22"/>
          <w:szCs w:val="22"/>
        </w:rPr>
      </w:pPr>
      <w:r w:rsidRPr="000A21E7">
        <w:rPr>
          <w:spacing w:val="-3"/>
          <w:sz w:val="22"/>
          <w:szCs w:val="22"/>
        </w:rPr>
        <w:t>Contract No. HSS</w:t>
      </w:r>
      <w:r w:rsidR="00936C32">
        <w:rPr>
          <w:spacing w:val="-3"/>
          <w:sz w:val="22"/>
          <w:szCs w:val="22"/>
        </w:rPr>
        <w:t>-</w:t>
      </w:r>
      <w:r w:rsidR="00C45CE2" w:rsidRPr="000A21E7">
        <w:rPr>
          <w:spacing w:val="-3"/>
          <w:sz w:val="22"/>
          <w:szCs w:val="22"/>
        </w:rPr>
        <w:t>2</w:t>
      </w:r>
      <w:r w:rsidR="00EC4E9E">
        <w:rPr>
          <w:spacing w:val="-3"/>
          <w:sz w:val="22"/>
          <w:szCs w:val="22"/>
        </w:rPr>
        <w:t>5</w:t>
      </w:r>
      <w:r w:rsidR="00936C32">
        <w:rPr>
          <w:spacing w:val="-3"/>
          <w:sz w:val="22"/>
          <w:szCs w:val="22"/>
        </w:rPr>
        <w:t>-</w:t>
      </w:r>
      <w:r w:rsidR="00C45CE2" w:rsidRPr="000A21E7">
        <w:rPr>
          <w:spacing w:val="-3"/>
          <w:sz w:val="22"/>
          <w:szCs w:val="22"/>
        </w:rPr>
        <w:t>0</w:t>
      </w:r>
      <w:r w:rsidR="005A2671">
        <w:rPr>
          <w:spacing w:val="-3"/>
          <w:sz w:val="22"/>
          <w:szCs w:val="22"/>
        </w:rPr>
        <w:t>37</w:t>
      </w:r>
    </w:p>
    <w:p w14:paraId="4E4884BA" w14:textId="192A45FE" w:rsidR="00043964" w:rsidRPr="000A21E7" w:rsidRDefault="00043964" w:rsidP="00043964">
      <w:pPr>
        <w:suppressAutoHyphens/>
        <w:jc w:val="center"/>
        <w:rPr>
          <w:b/>
          <w:bCs/>
          <w:spacing w:val="-3"/>
          <w:sz w:val="22"/>
          <w:szCs w:val="22"/>
        </w:rPr>
      </w:pPr>
      <w:r w:rsidRPr="000A21E7">
        <w:rPr>
          <w:spacing w:val="-3"/>
          <w:sz w:val="22"/>
          <w:szCs w:val="22"/>
        </w:rPr>
        <w:t xml:space="preserve">Contract Title:  </w:t>
      </w:r>
      <w:r w:rsidR="005A2671">
        <w:rPr>
          <w:sz w:val="22"/>
        </w:rPr>
        <w:t xml:space="preserve">Private Well Assistance Pilot Program </w:t>
      </w:r>
      <w:r w:rsidR="00E24020">
        <w:rPr>
          <w:sz w:val="22"/>
        </w:rPr>
        <w:t xml:space="preserve"> </w:t>
      </w:r>
      <w:r w:rsidR="00EC4E9E"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spacing w:val="-3"/>
          <w:sz w:val="22"/>
          <w:szCs w:val="22"/>
        </w:rPr>
        <w:t xml:space="preserve"> </w:t>
      </w:r>
    </w:p>
    <w:p w14:paraId="4F18C550" w14:textId="62F59220" w:rsidR="00043964" w:rsidRPr="000A21E7" w:rsidRDefault="00043964" w:rsidP="00043964">
      <w:pPr>
        <w:suppressAutoHyphens/>
        <w:jc w:val="center"/>
        <w:rPr>
          <w:b/>
          <w:bCs/>
          <w:spacing w:val="-3"/>
          <w:sz w:val="22"/>
          <w:szCs w:val="22"/>
        </w:rPr>
      </w:pPr>
    </w:p>
    <w:p w14:paraId="204AB24A" w14:textId="7135E93B" w:rsidR="00BE47A0" w:rsidRPr="000A21E7" w:rsidRDefault="00BE47A0" w:rsidP="00043964">
      <w:pPr>
        <w:suppressAutoHyphens/>
        <w:jc w:val="center"/>
        <w:rPr>
          <w:b/>
          <w:bCs/>
          <w:spacing w:val="-3"/>
          <w:sz w:val="22"/>
          <w:szCs w:val="22"/>
        </w:rPr>
      </w:pPr>
      <w:r w:rsidRPr="000A21E7">
        <w:rPr>
          <w:b/>
          <w:bCs/>
          <w:spacing w:val="-3"/>
          <w:sz w:val="22"/>
          <w:szCs w:val="22"/>
        </w:rPr>
        <w:t>EXCEPTION(S) REPORT</w:t>
      </w:r>
    </w:p>
    <w:p w14:paraId="04565D91" w14:textId="77777777" w:rsidR="00043964" w:rsidRPr="000A21E7" w:rsidRDefault="00043964" w:rsidP="00043964">
      <w:pPr>
        <w:ind w:left="360" w:right="360"/>
        <w:rPr>
          <w:sz w:val="22"/>
          <w:szCs w:val="22"/>
        </w:rPr>
      </w:pPr>
    </w:p>
    <w:p w14:paraId="00502C71" w14:textId="77777777" w:rsidR="00043964" w:rsidRPr="000A21E7" w:rsidRDefault="00043964" w:rsidP="00043964">
      <w:pPr>
        <w:spacing w:after="100"/>
        <w:ind w:left="360" w:right="360"/>
        <w:rPr>
          <w:sz w:val="22"/>
          <w:szCs w:val="22"/>
        </w:rPr>
      </w:pPr>
      <w:r w:rsidRPr="000A21E7">
        <w:rPr>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0A21E7" w:rsidRDefault="005B2F80" w:rsidP="00043964">
      <w:pPr>
        <w:suppressAutoHyphens/>
        <w:spacing w:after="100"/>
        <w:ind w:left="907" w:right="360" w:hanging="547"/>
        <w:jc w:val="both"/>
        <w:rPr>
          <w:sz w:val="22"/>
          <w:szCs w:val="22"/>
        </w:rPr>
      </w:pPr>
      <w:sdt>
        <w:sdtPr>
          <w:rPr>
            <w:sz w:val="22"/>
            <w:szCs w:val="22"/>
          </w:rPr>
          <w:id w:val="1556966846"/>
          <w14:checkbox>
            <w14:checked w14:val="0"/>
            <w14:checkedState w14:val="2612" w14:font="MS Gothic"/>
            <w14:uncheckedState w14:val="2610" w14:font="MS Gothic"/>
          </w14:checkbox>
        </w:sdtPr>
        <w:sdtEndPr>
          <w:rPr>
            <w:szCs w:val="24"/>
          </w:rPr>
        </w:sdtEndPr>
        <w:sdtContent>
          <w:r w:rsidR="00043964" w:rsidRPr="000A21E7">
            <w:rPr>
              <w:rFonts w:ascii="Segoe UI Symbol" w:eastAsia="MS Gothic" w:hAnsi="Segoe UI Symbol"/>
              <w:sz w:val="22"/>
            </w:rPr>
            <w:t>☐</w:t>
          </w:r>
        </w:sdtContent>
      </w:sdt>
      <w:r w:rsidR="00043964" w:rsidRPr="000A21E7">
        <w:rPr>
          <w:sz w:val="22"/>
          <w:szCs w:val="22"/>
        </w:rPr>
        <w:tab/>
        <w:t>By “X” this box, the Vendor acknowledges that they take no exceptions to the specifications, terms or conditions found in this RFP.</w:t>
      </w:r>
    </w:p>
    <w:p w14:paraId="1D4B7F22" w14:textId="77777777" w:rsidR="00043964" w:rsidRPr="000A21E7" w:rsidRDefault="00043964" w:rsidP="00043964">
      <w:pPr>
        <w:suppressAutoHyphens/>
        <w:spacing w:after="100"/>
        <w:ind w:left="360" w:right="360"/>
        <w:jc w:val="both"/>
        <w:rPr>
          <w:sz w:val="22"/>
          <w:szCs w:val="22"/>
        </w:rPr>
      </w:pPr>
      <w:r w:rsidRPr="000A21E7">
        <w:rPr>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7EE9AB72"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745908C0"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16B19FF2"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44BE6DCD"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5632CE6" w14:textId="77777777" w:rsidR="00043964" w:rsidRPr="000A21E7" w:rsidRDefault="00043964" w:rsidP="00741553">
            <w:pPr>
              <w:jc w:val="center"/>
              <w:rPr>
                <w:sz w:val="20"/>
                <w:szCs w:val="20"/>
              </w:rPr>
            </w:pPr>
          </w:p>
        </w:tc>
        <w:tc>
          <w:tcPr>
            <w:tcW w:w="1962" w:type="pct"/>
          </w:tcPr>
          <w:p w14:paraId="28BE5065"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281EE831"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66003BC4"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58872EAF"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5516C7EA"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10A790DC"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201AD4A"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0561B69E"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2EBCE6A4"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076D0A03"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7D25D081"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1FE8EC22" w14:textId="77777777" w:rsidR="00043964" w:rsidRPr="000A21E7"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5CEBFA26"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45B7A3ED"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31189131"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35DAAEF0"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3E8662F" w14:textId="77777777" w:rsidR="00043964" w:rsidRPr="000A21E7" w:rsidRDefault="00043964" w:rsidP="00741553">
            <w:pPr>
              <w:jc w:val="center"/>
              <w:rPr>
                <w:b w:val="0"/>
                <w:bCs w:val="0"/>
                <w:sz w:val="20"/>
                <w:szCs w:val="20"/>
              </w:rPr>
            </w:pPr>
          </w:p>
        </w:tc>
        <w:tc>
          <w:tcPr>
            <w:tcW w:w="1962" w:type="pct"/>
          </w:tcPr>
          <w:p w14:paraId="65A505DE"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06DF0BF7"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2B90CEF8"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21760D79"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48EF9E18"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64E61483"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D60C82C"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34EC3626"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0C239AA5"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69ADD515"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4CD46B42"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4CF07359" w14:textId="77777777" w:rsidR="00043964" w:rsidRPr="000A21E7"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5DF2642D" w14:textId="77777777" w:rsidTr="00741553">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3F85FB25"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12007DCE"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375FEA62"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6F9F2C8" w14:textId="77777777" w:rsidR="00043964" w:rsidRPr="000A21E7" w:rsidRDefault="00043964" w:rsidP="00741553">
            <w:pPr>
              <w:jc w:val="center"/>
              <w:rPr>
                <w:sz w:val="20"/>
                <w:szCs w:val="20"/>
              </w:rPr>
            </w:pPr>
          </w:p>
        </w:tc>
        <w:tc>
          <w:tcPr>
            <w:tcW w:w="1962" w:type="pct"/>
          </w:tcPr>
          <w:p w14:paraId="2DE3B3BB"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1372D4F1"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trike/>
                <w:sz w:val="20"/>
                <w:szCs w:val="20"/>
              </w:rPr>
            </w:pPr>
          </w:p>
        </w:tc>
      </w:tr>
      <w:tr w:rsidR="00043964" w:rsidRPr="000A21E7" w14:paraId="5E3426AC"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75AF7A5B"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67F5DD35"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3E9A125B"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11BC8E52"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09ACA09B"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7BCEA4E4"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37BF01CE"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35B50006"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6E258F25" w14:textId="7E9B1A06" w:rsidR="00021A71" w:rsidRPr="000A21E7" w:rsidRDefault="00021A71" w:rsidP="007330A0">
      <w:pPr>
        <w:ind w:left="720"/>
        <w:jc w:val="both"/>
        <w:rPr>
          <w:sz w:val="22"/>
          <w:szCs w:val="22"/>
        </w:rPr>
      </w:pPr>
    </w:p>
    <w:p w14:paraId="3D2E8510" w14:textId="77777777" w:rsidR="007C3967" w:rsidRPr="000A21E7" w:rsidRDefault="007A32A9" w:rsidP="00C451BC">
      <w:pPr>
        <w:suppressAutoHyphens/>
        <w:jc w:val="right"/>
        <w:rPr>
          <w:b/>
          <w:sz w:val="22"/>
          <w:szCs w:val="22"/>
        </w:rPr>
        <w:sectPr w:rsidR="007C3967" w:rsidRPr="000A21E7" w:rsidSect="00547958">
          <w:headerReference w:type="default" r:id="rId68"/>
          <w:footerReference w:type="even" r:id="rId69"/>
          <w:footerReference w:type="default" r:id="rId70"/>
          <w:headerReference w:type="first" r:id="rId71"/>
          <w:footerReference w:type="first" r:id="rId72"/>
          <w:pgSz w:w="12240" w:h="15840" w:code="1"/>
          <w:pgMar w:top="1980" w:right="720" w:bottom="720" w:left="720" w:header="360" w:footer="720" w:gutter="0"/>
          <w:cols w:space="720"/>
          <w:noEndnote/>
          <w:titlePg/>
          <w:docGrid w:linePitch="326"/>
        </w:sectPr>
      </w:pPr>
      <w:r w:rsidRPr="000A21E7">
        <w:rPr>
          <w:b/>
          <w:sz w:val="22"/>
          <w:szCs w:val="22"/>
        </w:rPr>
        <w:br w:type="page"/>
      </w:r>
    </w:p>
    <w:p w14:paraId="31F16924" w14:textId="77777777" w:rsidR="00F22D81" w:rsidRPr="000A21E7" w:rsidRDefault="00F22D81" w:rsidP="00C451BC">
      <w:pPr>
        <w:suppressAutoHyphens/>
        <w:jc w:val="right"/>
        <w:rPr>
          <w:b/>
          <w:spacing w:val="-3"/>
          <w:sz w:val="22"/>
        </w:rPr>
      </w:pPr>
      <w:r w:rsidRPr="000A21E7">
        <w:rPr>
          <w:b/>
          <w:spacing w:val="-3"/>
          <w:sz w:val="22"/>
        </w:rPr>
        <w:t>A</w:t>
      </w:r>
      <w:r w:rsidR="001859BC" w:rsidRPr="000A21E7">
        <w:rPr>
          <w:b/>
          <w:spacing w:val="-3"/>
          <w:sz w:val="22"/>
        </w:rPr>
        <w:t>ttachment</w:t>
      </w:r>
      <w:r w:rsidRPr="000A21E7">
        <w:rPr>
          <w:b/>
          <w:spacing w:val="-3"/>
          <w:sz w:val="22"/>
        </w:rPr>
        <w:t xml:space="preserve"> 4</w:t>
      </w:r>
    </w:p>
    <w:p w14:paraId="155B56BC" w14:textId="77777777" w:rsidR="00F22D81" w:rsidRPr="000A21E7" w:rsidRDefault="00F22D81" w:rsidP="007330A0">
      <w:pPr>
        <w:suppressAutoHyphens/>
        <w:spacing w:line="240" w:lineRule="atLeast"/>
        <w:jc w:val="both"/>
        <w:rPr>
          <w:b/>
          <w:spacing w:val="-3"/>
          <w:sz w:val="22"/>
        </w:rPr>
      </w:pPr>
    </w:p>
    <w:p w14:paraId="6C1B16CD" w14:textId="19864EB4" w:rsidR="00F22D81" w:rsidRPr="000A21E7" w:rsidRDefault="001859BC" w:rsidP="00C72281">
      <w:pPr>
        <w:suppressAutoHyphens/>
        <w:jc w:val="center"/>
        <w:rPr>
          <w:color w:val="FF0000"/>
          <w:spacing w:val="-3"/>
          <w:sz w:val="22"/>
        </w:rPr>
      </w:pPr>
      <w:r w:rsidRPr="000A21E7">
        <w:rPr>
          <w:spacing w:val="-3"/>
          <w:sz w:val="22"/>
        </w:rPr>
        <w:t xml:space="preserve">Contract </w:t>
      </w:r>
      <w:r w:rsidR="00F22D81" w:rsidRPr="000A21E7">
        <w:rPr>
          <w:spacing w:val="-3"/>
          <w:sz w:val="22"/>
        </w:rPr>
        <w:t>N</w:t>
      </w:r>
      <w:r w:rsidRPr="000A21E7">
        <w:rPr>
          <w:spacing w:val="-3"/>
          <w:sz w:val="22"/>
        </w:rPr>
        <w:t>o</w:t>
      </w:r>
      <w:r w:rsidR="00F22D81" w:rsidRPr="000A21E7">
        <w:rPr>
          <w:spacing w:val="-3"/>
          <w:sz w:val="22"/>
        </w:rPr>
        <w:t xml:space="preserve">.  </w:t>
      </w:r>
      <w:r w:rsidR="00375722" w:rsidRPr="000A21E7">
        <w:rPr>
          <w:spacing w:val="-3"/>
          <w:sz w:val="22"/>
        </w:rPr>
        <w:t>HSS</w:t>
      </w:r>
      <w:r w:rsidR="00936C32">
        <w:rPr>
          <w:spacing w:val="-3"/>
          <w:sz w:val="22"/>
        </w:rPr>
        <w:t>-</w:t>
      </w:r>
      <w:r w:rsidR="00375722" w:rsidRPr="000A21E7">
        <w:rPr>
          <w:spacing w:val="-3"/>
          <w:sz w:val="22"/>
        </w:rPr>
        <w:t>2</w:t>
      </w:r>
      <w:r w:rsidR="00DD16AF">
        <w:rPr>
          <w:spacing w:val="-3"/>
          <w:sz w:val="22"/>
        </w:rPr>
        <w:t>5</w:t>
      </w:r>
      <w:r w:rsidR="00936C32">
        <w:rPr>
          <w:spacing w:val="-3"/>
          <w:sz w:val="22"/>
        </w:rPr>
        <w:t>-</w:t>
      </w:r>
      <w:r w:rsidR="00375722" w:rsidRPr="000A21E7">
        <w:rPr>
          <w:spacing w:val="-3"/>
          <w:sz w:val="22"/>
        </w:rPr>
        <w:t>0</w:t>
      </w:r>
      <w:r w:rsidR="005A2671">
        <w:rPr>
          <w:spacing w:val="-3"/>
          <w:sz w:val="22"/>
        </w:rPr>
        <w:t>37</w:t>
      </w:r>
    </w:p>
    <w:p w14:paraId="6646B2A0" w14:textId="14B78ED1" w:rsidR="00F22D81" w:rsidRPr="000A21E7" w:rsidRDefault="00F22D81" w:rsidP="00C72281">
      <w:pPr>
        <w:suppressAutoHyphens/>
        <w:jc w:val="center"/>
        <w:rPr>
          <w:b/>
          <w:sz w:val="22"/>
          <w:szCs w:val="22"/>
        </w:rPr>
      </w:pPr>
      <w:r w:rsidRPr="000A21E7">
        <w:rPr>
          <w:spacing w:val="-3"/>
          <w:sz w:val="22"/>
        </w:rPr>
        <w:t xml:space="preserve">Contract </w:t>
      </w:r>
      <w:r w:rsidR="00C84D80" w:rsidRPr="000A21E7">
        <w:rPr>
          <w:spacing w:val="-3"/>
          <w:sz w:val="22"/>
        </w:rPr>
        <w:t>Title:</w:t>
      </w:r>
      <w:r w:rsidR="001859BC" w:rsidRPr="000A21E7">
        <w:rPr>
          <w:spacing w:val="-3"/>
          <w:sz w:val="22"/>
        </w:rPr>
        <w:t xml:space="preserve"> </w:t>
      </w:r>
      <w:r w:rsidRPr="000A21E7">
        <w:rPr>
          <w:spacing w:val="-3"/>
          <w:sz w:val="22"/>
        </w:rPr>
        <w:t xml:space="preserve"> </w:t>
      </w:r>
      <w:r w:rsidR="005A2671">
        <w:rPr>
          <w:sz w:val="22"/>
        </w:rPr>
        <w:t xml:space="preserve">Private Well Assistance Pilot Program </w:t>
      </w:r>
      <w:r w:rsidR="00E24020">
        <w:rPr>
          <w:sz w:val="22"/>
        </w:rPr>
        <w:t xml:space="preserve"> </w:t>
      </w:r>
      <w:r w:rsidR="00DD16AF"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color w:val="FF0000"/>
          <w:spacing w:val="-3"/>
          <w:sz w:val="22"/>
          <w:highlight w:val="lightGray"/>
        </w:rPr>
        <w:t xml:space="preserve"> </w:t>
      </w:r>
    </w:p>
    <w:p w14:paraId="413FA394" w14:textId="77777777" w:rsidR="001859BC" w:rsidRPr="000A21E7" w:rsidRDefault="001859BC" w:rsidP="00C72281">
      <w:pPr>
        <w:pStyle w:val="Footer"/>
        <w:tabs>
          <w:tab w:val="clear" w:pos="4320"/>
          <w:tab w:val="clear" w:pos="8640"/>
        </w:tabs>
        <w:ind w:right="36"/>
        <w:jc w:val="center"/>
        <w:rPr>
          <w:rFonts w:cs="Arial"/>
          <w:sz w:val="22"/>
          <w:szCs w:val="22"/>
        </w:rPr>
      </w:pPr>
    </w:p>
    <w:p w14:paraId="41733D7B" w14:textId="77777777" w:rsidR="00F22D81" w:rsidRPr="000A21E7" w:rsidRDefault="00AF4BE4" w:rsidP="00C72281">
      <w:pPr>
        <w:pStyle w:val="Footer"/>
        <w:tabs>
          <w:tab w:val="clear" w:pos="4320"/>
          <w:tab w:val="clear" w:pos="8640"/>
        </w:tabs>
        <w:ind w:right="36"/>
        <w:jc w:val="center"/>
        <w:rPr>
          <w:rFonts w:cs="Arial"/>
          <w:sz w:val="22"/>
          <w:szCs w:val="22"/>
        </w:rPr>
      </w:pPr>
      <w:r w:rsidRPr="000A21E7">
        <w:rPr>
          <w:rFonts w:cs="Arial"/>
          <w:sz w:val="22"/>
          <w:szCs w:val="22"/>
        </w:rPr>
        <w:t>CONFIDENTIAL INFORMATION FORM</w:t>
      </w:r>
    </w:p>
    <w:p w14:paraId="7D0A73EB" w14:textId="77777777" w:rsidR="00F22D81" w:rsidRPr="000A21E7" w:rsidRDefault="00F22D81" w:rsidP="007330A0">
      <w:pPr>
        <w:pStyle w:val="Footer"/>
        <w:tabs>
          <w:tab w:val="clear" w:pos="4320"/>
          <w:tab w:val="clear" w:pos="8640"/>
        </w:tabs>
        <w:ind w:right="36"/>
        <w:jc w:val="both"/>
        <w:rPr>
          <w:rFonts w:cs="Arial"/>
          <w:sz w:val="20"/>
        </w:rPr>
      </w:pPr>
    </w:p>
    <w:p w14:paraId="150DEF37" w14:textId="7DB1DE94" w:rsidR="00F22D81" w:rsidRPr="000A21E7" w:rsidRDefault="00F22D81" w:rsidP="007330A0">
      <w:pPr>
        <w:suppressAutoHyphens/>
        <w:ind w:left="720"/>
        <w:jc w:val="both"/>
        <w:rPr>
          <w:sz w:val="22"/>
          <w:szCs w:val="22"/>
        </w:rPr>
      </w:pPr>
      <w:r w:rsidRPr="000A21E7">
        <w:rPr>
          <w:sz w:val="22"/>
          <w:szCs w:val="22"/>
        </w:rPr>
        <w:sym w:font="Wingdings" w:char="F06F"/>
      </w:r>
      <w:r w:rsidRPr="000A21E7">
        <w:rPr>
          <w:sz w:val="22"/>
          <w:szCs w:val="22"/>
        </w:rPr>
        <w:tab/>
        <w:t xml:space="preserve">By checking this box, the Vendor acknowledges that they are not providing any information they declare to be confidential or proprietary for the purpose of production under 29 Del. C. </w:t>
      </w:r>
      <w:r w:rsidR="00CD2822" w:rsidRPr="000A21E7">
        <w:rPr>
          <w:sz w:val="22"/>
          <w:szCs w:val="22"/>
        </w:rPr>
        <w:t>C</w:t>
      </w:r>
      <w:r w:rsidRPr="000A21E7">
        <w:rPr>
          <w:sz w:val="22"/>
          <w:szCs w:val="22"/>
        </w:rPr>
        <w:t>h. 100, Delaware Freedom of Information Act.</w:t>
      </w:r>
    </w:p>
    <w:p w14:paraId="529ED9BC" w14:textId="77777777" w:rsidR="00F22D81" w:rsidRPr="000A21E7"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0A21E7" w14:paraId="1DEFA6B0" w14:textId="77777777" w:rsidTr="004B02A4">
        <w:tc>
          <w:tcPr>
            <w:tcW w:w="9576" w:type="dxa"/>
          </w:tcPr>
          <w:p w14:paraId="3313E973" w14:textId="77777777" w:rsidR="00F22D81" w:rsidRPr="000A21E7" w:rsidRDefault="00F22D81" w:rsidP="007330A0">
            <w:pPr>
              <w:suppressAutoHyphens/>
              <w:spacing w:line="240" w:lineRule="atLeast"/>
              <w:jc w:val="both"/>
              <w:rPr>
                <w:b/>
                <w:spacing w:val="-3"/>
                <w:sz w:val="22"/>
              </w:rPr>
            </w:pPr>
            <w:r w:rsidRPr="000A21E7">
              <w:rPr>
                <w:b/>
                <w:spacing w:val="-3"/>
                <w:sz w:val="22"/>
              </w:rPr>
              <w:t>Confidentiality and Proprietary Information</w:t>
            </w:r>
          </w:p>
        </w:tc>
      </w:tr>
      <w:tr w:rsidR="00F22D81" w:rsidRPr="000A21E7" w14:paraId="0095FAC1" w14:textId="77777777" w:rsidTr="004B02A4">
        <w:tc>
          <w:tcPr>
            <w:tcW w:w="9576" w:type="dxa"/>
          </w:tcPr>
          <w:p w14:paraId="0DDA7379" w14:textId="77777777" w:rsidR="00F22D81" w:rsidRPr="000A21E7" w:rsidRDefault="00F22D81" w:rsidP="007330A0">
            <w:pPr>
              <w:suppressAutoHyphens/>
              <w:spacing w:line="240" w:lineRule="atLeast"/>
              <w:jc w:val="both"/>
              <w:rPr>
                <w:b/>
                <w:spacing w:val="-3"/>
                <w:sz w:val="22"/>
              </w:rPr>
            </w:pPr>
          </w:p>
          <w:p w14:paraId="108CB204" w14:textId="77777777" w:rsidR="00F22D81" w:rsidRPr="000A21E7" w:rsidRDefault="00F22D81" w:rsidP="007330A0">
            <w:pPr>
              <w:suppressAutoHyphens/>
              <w:spacing w:line="240" w:lineRule="atLeast"/>
              <w:jc w:val="both"/>
              <w:rPr>
                <w:b/>
                <w:spacing w:val="-3"/>
                <w:sz w:val="22"/>
              </w:rPr>
            </w:pPr>
          </w:p>
        </w:tc>
      </w:tr>
      <w:tr w:rsidR="00F22D81" w:rsidRPr="000A21E7" w14:paraId="58630417" w14:textId="77777777" w:rsidTr="004B02A4">
        <w:tc>
          <w:tcPr>
            <w:tcW w:w="9576" w:type="dxa"/>
          </w:tcPr>
          <w:p w14:paraId="14C1738A" w14:textId="77777777" w:rsidR="00F22D81" w:rsidRPr="000A21E7" w:rsidRDefault="00F22D81" w:rsidP="007330A0">
            <w:pPr>
              <w:suppressAutoHyphens/>
              <w:spacing w:line="240" w:lineRule="atLeast"/>
              <w:jc w:val="both"/>
              <w:rPr>
                <w:b/>
                <w:spacing w:val="-3"/>
                <w:sz w:val="22"/>
              </w:rPr>
            </w:pPr>
          </w:p>
          <w:p w14:paraId="5C7A3C2A" w14:textId="77777777" w:rsidR="00F22D81" w:rsidRPr="000A21E7" w:rsidRDefault="00F22D81" w:rsidP="007330A0">
            <w:pPr>
              <w:suppressAutoHyphens/>
              <w:spacing w:line="240" w:lineRule="atLeast"/>
              <w:jc w:val="both"/>
              <w:rPr>
                <w:b/>
                <w:spacing w:val="-3"/>
                <w:sz w:val="22"/>
              </w:rPr>
            </w:pPr>
          </w:p>
        </w:tc>
      </w:tr>
      <w:tr w:rsidR="00F22D81" w:rsidRPr="000A21E7" w14:paraId="7B47196F" w14:textId="77777777" w:rsidTr="004B02A4">
        <w:tc>
          <w:tcPr>
            <w:tcW w:w="9576" w:type="dxa"/>
          </w:tcPr>
          <w:p w14:paraId="69A0CD01" w14:textId="77777777" w:rsidR="00F22D81" w:rsidRPr="000A21E7" w:rsidRDefault="00F22D81" w:rsidP="007330A0">
            <w:pPr>
              <w:suppressAutoHyphens/>
              <w:spacing w:line="240" w:lineRule="atLeast"/>
              <w:jc w:val="both"/>
              <w:rPr>
                <w:b/>
                <w:spacing w:val="-3"/>
                <w:sz w:val="22"/>
              </w:rPr>
            </w:pPr>
          </w:p>
          <w:p w14:paraId="58E599B8" w14:textId="77777777" w:rsidR="00F22D81" w:rsidRPr="000A21E7" w:rsidRDefault="00F22D81" w:rsidP="007330A0">
            <w:pPr>
              <w:suppressAutoHyphens/>
              <w:spacing w:line="240" w:lineRule="atLeast"/>
              <w:jc w:val="both"/>
              <w:rPr>
                <w:b/>
                <w:spacing w:val="-3"/>
                <w:sz w:val="22"/>
              </w:rPr>
            </w:pPr>
          </w:p>
        </w:tc>
      </w:tr>
      <w:tr w:rsidR="00F22D81" w:rsidRPr="000A21E7" w14:paraId="64A02C3D" w14:textId="77777777" w:rsidTr="004B02A4">
        <w:tc>
          <w:tcPr>
            <w:tcW w:w="9576" w:type="dxa"/>
          </w:tcPr>
          <w:p w14:paraId="71A79F3F" w14:textId="77777777" w:rsidR="00F22D81" w:rsidRPr="000A21E7" w:rsidRDefault="00F22D81" w:rsidP="007330A0">
            <w:pPr>
              <w:suppressAutoHyphens/>
              <w:spacing w:line="240" w:lineRule="atLeast"/>
              <w:jc w:val="both"/>
              <w:rPr>
                <w:b/>
                <w:spacing w:val="-3"/>
                <w:sz w:val="22"/>
              </w:rPr>
            </w:pPr>
          </w:p>
          <w:p w14:paraId="469531B1" w14:textId="77777777" w:rsidR="00F22D81" w:rsidRPr="000A21E7" w:rsidRDefault="00F22D81" w:rsidP="007330A0">
            <w:pPr>
              <w:suppressAutoHyphens/>
              <w:spacing w:line="240" w:lineRule="atLeast"/>
              <w:jc w:val="both"/>
              <w:rPr>
                <w:b/>
                <w:spacing w:val="-3"/>
                <w:sz w:val="22"/>
              </w:rPr>
            </w:pPr>
          </w:p>
        </w:tc>
      </w:tr>
      <w:tr w:rsidR="00F22D81" w:rsidRPr="000A21E7" w14:paraId="2DAA7AF2" w14:textId="77777777" w:rsidTr="004B02A4">
        <w:tc>
          <w:tcPr>
            <w:tcW w:w="9576" w:type="dxa"/>
          </w:tcPr>
          <w:p w14:paraId="6FCE114D" w14:textId="77777777" w:rsidR="00F22D81" w:rsidRPr="000A21E7" w:rsidRDefault="00F22D81" w:rsidP="007330A0">
            <w:pPr>
              <w:suppressAutoHyphens/>
              <w:spacing w:line="240" w:lineRule="atLeast"/>
              <w:jc w:val="both"/>
              <w:rPr>
                <w:b/>
                <w:spacing w:val="-3"/>
                <w:sz w:val="22"/>
              </w:rPr>
            </w:pPr>
          </w:p>
          <w:p w14:paraId="4F7A9B73" w14:textId="77777777" w:rsidR="00F22D81" w:rsidRPr="000A21E7" w:rsidRDefault="00F22D81" w:rsidP="007330A0">
            <w:pPr>
              <w:suppressAutoHyphens/>
              <w:spacing w:line="240" w:lineRule="atLeast"/>
              <w:jc w:val="both"/>
              <w:rPr>
                <w:b/>
                <w:spacing w:val="-3"/>
                <w:sz w:val="22"/>
              </w:rPr>
            </w:pPr>
          </w:p>
        </w:tc>
      </w:tr>
      <w:tr w:rsidR="00F22D81" w:rsidRPr="000A21E7" w14:paraId="062BFF1E" w14:textId="77777777" w:rsidTr="004B02A4">
        <w:tc>
          <w:tcPr>
            <w:tcW w:w="9576" w:type="dxa"/>
          </w:tcPr>
          <w:p w14:paraId="003B6C89" w14:textId="77777777" w:rsidR="00F22D81" w:rsidRPr="000A21E7" w:rsidRDefault="00F22D81" w:rsidP="007330A0">
            <w:pPr>
              <w:suppressAutoHyphens/>
              <w:spacing w:line="240" w:lineRule="atLeast"/>
              <w:jc w:val="both"/>
              <w:rPr>
                <w:b/>
                <w:spacing w:val="-3"/>
                <w:sz w:val="22"/>
              </w:rPr>
            </w:pPr>
          </w:p>
          <w:p w14:paraId="02BF765A" w14:textId="77777777" w:rsidR="00F22D81" w:rsidRPr="000A21E7" w:rsidRDefault="00F22D81" w:rsidP="007330A0">
            <w:pPr>
              <w:suppressAutoHyphens/>
              <w:spacing w:line="240" w:lineRule="atLeast"/>
              <w:jc w:val="both"/>
              <w:rPr>
                <w:b/>
                <w:spacing w:val="-3"/>
                <w:sz w:val="22"/>
              </w:rPr>
            </w:pPr>
          </w:p>
        </w:tc>
      </w:tr>
      <w:tr w:rsidR="00F22D81" w:rsidRPr="000A21E7" w14:paraId="2B096B20" w14:textId="77777777" w:rsidTr="004B02A4">
        <w:tc>
          <w:tcPr>
            <w:tcW w:w="9576" w:type="dxa"/>
          </w:tcPr>
          <w:p w14:paraId="60E6C806" w14:textId="77777777" w:rsidR="00F22D81" w:rsidRPr="000A21E7" w:rsidRDefault="00F22D81" w:rsidP="007330A0">
            <w:pPr>
              <w:suppressAutoHyphens/>
              <w:spacing w:line="240" w:lineRule="atLeast"/>
              <w:jc w:val="both"/>
              <w:rPr>
                <w:b/>
                <w:spacing w:val="-3"/>
                <w:sz w:val="22"/>
              </w:rPr>
            </w:pPr>
          </w:p>
          <w:p w14:paraId="10947998" w14:textId="77777777" w:rsidR="00F22D81" w:rsidRPr="000A21E7" w:rsidRDefault="00F22D81" w:rsidP="007330A0">
            <w:pPr>
              <w:suppressAutoHyphens/>
              <w:spacing w:line="240" w:lineRule="atLeast"/>
              <w:jc w:val="both"/>
              <w:rPr>
                <w:b/>
                <w:spacing w:val="-3"/>
                <w:sz w:val="22"/>
              </w:rPr>
            </w:pPr>
          </w:p>
        </w:tc>
      </w:tr>
      <w:tr w:rsidR="00F22D81" w:rsidRPr="000A21E7" w14:paraId="2B265DB6" w14:textId="77777777" w:rsidTr="004B02A4">
        <w:tc>
          <w:tcPr>
            <w:tcW w:w="9576" w:type="dxa"/>
          </w:tcPr>
          <w:p w14:paraId="235F793A" w14:textId="77777777" w:rsidR="00F22D81" w:rsidRPr="000A21E7" w:rsidRDefault="00F22D81" w:rsidP="007330A0">
            <w:pPr>
              <w:suppressAutoHyphens/>
              <w:spacing w:line="240" w:lineRule="atLeast"/>
              <w:jc w:val="both"/>
              <w:rPr>
                <w:b/>
                <w:spacing w:val="-3"/>
                <w:sz w:val="22"/>
              </w:rPr>
            </w:pPr>
          </w:p>
          <w:p w14:paraId="20BA6E4E" w14:textId="77777777" w:rsidR="00F22D81" w:rsidRPr="000A21E7" w:rsidRDefault="00F22D81" w:rsidP="007330A0">
            <w:pPr>
              <w:suppressAutoHyphens/>
              <w:spacing w:line="240" w:lineRule="atLeast"/>
              <w:jc w:val="both"/>
              <w:rPr>
                <w:b/>
                <w:spacing w:val="-3"/>
                <w:sz w:val="22"/>
              </w:rPr>
            </w:pPr>
          </w:p>
        </w:tc>
      </w:tr>
      <w:tr w:rsidR="00F22D81" w:rsidRPr="000A21E7" w14:paraId="1607C749" w14:textId="77777777" w:rsidTr="004B02A4">
        <w:tc>
          <w:tcPr>
            <w:tcW w:w="9576" w:type="dxa"/>
          </w:tcPr>
          <w:p w14:paraId="79E5CB82" w14:textId="77777777" w:rsidR="00F22D81" w:rsidRPr="000A21E7" w:rsidRDefault="00F22D81" w:rsidP="007330A0">
            <w:pPr>
              <w:suppressAutoHyphens/>
              <w:spacing w:line="240" w:lineRule="atLeast"/>
              <w:jc w:val="both"/>
              <w:rPr>
                <w:b/>
                <w:spacing w:val="-3"/>
                <w:sz w:val="22"/>
              </w:rPr>
            </w:pPr>
          </w:p>
          <w:p w14:paraId="7FBD237F" w14:textId="77777777" w:rsidR="00F22D81" w:rsidRPr="000A21E7" w:rsidRDefault="00F22D81" w:rsidP="007330A0">
            <w:pPr>
              <w:suppressAutoHyphens/>
              <w:spacing w:line="240" w:lineRule="atLeast"/>
              <w:jc w:val="both"/>
              <w:rPr>
                <w:b/>
                <w:spacing w:val="-3"/>
                <w:sz w:val="22"/>
              </w:rPr>
            </w:pPr>
          </w:p>
        </w:tc>
      </w:tr>
      <w:tr w:rsidR="00F22D81" w:rsidRPr="000A21E7" w14:paraId="66648FAE" w14:textId="77777777" w:rsidTr="004B02A4">
        <w:tc>
          <w:tcPr>
            <w:tcW w:w="9576" w:type="dxa"/>
          </w:tcPr>
          <w:p w14:paraId="4374F0A5" w14:textId="77777777" w:rsidR="00F22D81" w:rsidRPr="000A21E7" w:rsidRDefault="00F22D81" w:rsidP="007330A0">
            <w:pPr>
              <w:suppressAutoHyphens/>
              <w:spacing w:line="240" w:lineRule="atLeast"/>
              <w:jc w:val="both"/>
              <w:rPr>
                <w:b/>
                <w:spacing w:val="-3"/>
                <w:sz w:val="22"/>
              </w:rPr>
            </w:pPr>
          </w:p>
          <w:p w14:paraId="7840BB76" w14:textId="77777777" w:rsidR="00F22D81" w:rsidRPr="000A21E7" w:rsidRDefault="00F22D81" w:rsidP="007330A0">
            <w:pPr>
              <w:suppressAutoHyphens/>
              <w:spacing w:line="240" w:lineRule="atLeast"/>
              <w:jc w:val="both"/>
              <w:rPr>
                <w:b/>
                <w:spacing w:val="-3"/>
                <w:sz w:val="22"/>
              </w:rPr>
            </w:pPr>
          </w:p>
        </w:tc>
      </w:tr>
      <w:tr w:rsidR="00F22D81" w:rsidRPr="000A21E7" w14:paraId="0782A4EA" w14:textId="77777777" w:rsidTr="004B02A4">
        <w:tc>
          <w:tcPr>
            <w:tcW w:w="9576" w:type="dxa"/>
          </w:tcPr>
          <w:p w14:paraId="3AE9031E" w14:textId="77777777" w:rsidR="00F22D81" w:rsidRPr="000A21E7" w:rsidRDefault="00F22D81" w:rsidP="007330A0">
            <w:pPr>
              <w:suppressAutoHyphens/>
              <w:spacing w:line="240" w:lineRule="atLeast"/>
              <w:jc w:val="both"/>
              <w:rPr>
                <w:b/>
                <w:spacing w:val="-3"/>
                <w:sz w:val="22"/>
              </w:rPr>
            </w:pPr>
          </w:p>
          <w:p w14:paraId="182967DF" w14:textId="77777777" w:rsidR="00F22D81" w:rsidRPr="000A21E7" w:rsidRDefault="00F22D81" w:rsidP="007330A0">
            <w:pPr>
              <w:suppressAutoHyphens/>
              <w:spacing w:line="240" w:lineRule="atLeast"/>
              <w:jc w:val="both"/>
              <w:rPr>
                <w:b/>
                <w:spacing w:val="-3"/>
                <w:sz w:val="22"/>
              </w:rPr>
            </w:pPr>
          </w:p>
        </w:tc>
      </w:tr>
      <w:tr w:rsidR="00F22D81" w:rsidRPr="000A21E7" w14:paraId="78E3BDFB" w14:textId="77777777" w:rsidTr="004B02A4">
        <w:tc>
          <w:tcPr>
            <w:tcW w:w="9576" w:type="dxa"/>
          </w:tcPr>
          <w:p w14:paraId="674BC1CD" w14:textId="77777777" w:rsidR="00F22D81" w:rsidRPr="000A21E7" w:rsidRDefault="00F22D81" w:rsidP="007330A0">
            <w:pPr>
              <w:suppressAutoHyphens/>
              <w:spacing w:line="240" w:lineRule="atLeast"/>
              <w:jc w:val="both"/>
              <w:rPr>
                <w:b/>
                <w:spacing w:val="-3"/>
                <w:sz w:val="22"/>
              </w:rPr>
            </w:pPr>
          </w:p>
          <w:p w14:paraId="6056B17C" w14:textId="77777777" w:rsidR="00F22D81" w:rsidRPr="000A21E7" w:rsidRDefault="00F22D81" w:rsidP="007330A0">
            <w:pPr>
              <w:suppressAutoHyphens/>
              <w:spacing w:line="240" w:lineRule="atLeast"/>
              <w:jc w:val="both"/>
              <w:rPr>
                <w:b/>
                <w:spacing w:val="-3"/>
                <w:sz w:val="22"/>
              </w:rPr>
            </w:pPr>
          </w:p>
        </w:tc>
      </w:tr>
      <w:tr w:rsidR="00F22D81" w:rsidRPr="000A21E7" w14:paraId="79E0C473" w14:textId="77777777" w:rsidTr="004B02A4">
        <w:tc>
          <w:tcPr>
            <w:tcW w:w="9576" w:type="dxa"/>
          </w:tcPr>
          <w:p w14:paraId="53FC4184" w14:textId="77777777" w:rsidR="00F22D81" w:rsidRPr="000A21E7" w:rsidRDefault="00F22D81" w:rsidP="007330A0">
            <w:pPr>
              <w:suppressAutoHyphens/>
              <w:spacing w:line="240" w:lineRule="atLeast"/>
              <w:jc w:val="both"/>
              <w:rPr>
                <w:b/>
                <w:spacing w:val="-3"/>
                <w:sz w:val="22"/>
              </w:rPr>
            </w:pPr>
          </w:p>
          <w:p w14:paraId="0F6A3E32" w14:textId="77777777" w:rsidR="00F22D81" w:rsidRPr="000A21E7" w:rsidRDefault="00F22D81" w:rsidP="007330A0">
            <w:pPr>
              <w:suppressAutoHyphens/>
              <w:spacing w:line="240" w:lineRule="atLeast"/>
              <w:jc w:val="both"/>
              <w:rPr>
                <w:b/>
                <w:spacing w:val="-3"/>
                <w:sz w:val="22"/>
              </w:rPr>
            </w:pPr>
          </w:p>
        </w:tc>
      </w:tr>
      <w:tr w:rsidR="00F22D81" w:rsidRPr="000A21E7" w14:paraId="0731645A" w14:textId="77777777" w:rsidTr="004B02A4">
        <w:tc>
          <w:tcPr>
            <w:tcW w:w="9576" w:type="dxa"/>
          </w:tcPr>
          <w:p w14:paraId="3EDD6A23" w14:textId="77777777" w:rsidR="00F22D81" w:rsidRPr="000A21E7" w:rsidRDefault="00F22D81" w:rsidP="007330A0">
            <w:pPr>
              <w:suppressAutoHyphens/>
              <w:spacing w:line="240" w:lineRule="atLeast"/>
              <w:jc w:val="both"/>
              <w:rPr>
                <w:b/>
                <w:spacing w:val="-3"/>
                <w:sz w:val="22"/>
              </w:rPr>
            </w:pPr>
          </w:p>
          <w:p w14:paraId="4F3D8C04" w14:textId="77777777" w:rsidR="00F22D81" w:rsidRPr="000A21E7" w:rsidRDefault="00F22D81" w:rsidP="007330A0">
            <w:pPr>
              <w:suppressAutoHyphens/>
              <w:spacing w:line="240" w:lineRule="atLeast"/>
              <w:jc w:val="both"/>
              <w:rPr>
                <w:b/>
                <w:spacing w:val="-3"/>
                <w:sz w:val="22"/>
              </w:rPr>
            </w:pPr>
          </w:p>
        </w:tc>
      </w:tr>
      <w:tr w:rsidR="00F22D81" w:rsidRPr="000A21E7" w14:paraId="7FCEA1F8" w14:textId="77777777" w:rsidTr="004B02A4">
        <w:tc>
          <w:tcPr>
            <w:tcW w:w="9576" w:type="dxa"/>
          </w:tcPr>
          <w:p w14:paraId="33E99E9E" w14:textId="77777777" w:rsidR="00F22D81" w:rsidRPr="000A21E7" w:rsidRDefault="00F22D81" w:rsidP="007330A0">
            <w:pPr>
              <w:suppressAutoHyphens/>
              <w:spacing w:line="240" w:lineRule="atLeast"/>
              <w:jc w:val="both"/>
              <w:rPr>
                <w:b/>
                <w:spacing w:val="-3"/>
                <w:sz w:val="22"/>
              </w:rPr>
            </w:pPr>
          </w:p>
          <w:p w14:paraId="2476E226" w14:textId="77777777" w:rsidR="00F22D81" w:rsidRPr="000A21E7" w:rsidRDefault="00F22D81" w:rsidP="007330A0">
            <w:pPr>
              <w:suppressAutoHyphens/>
              <w:spacing w:line="240" w:lineRule="atLeast"/>
              <w:jc w:val="both"/>
              <w:rPr>
                <w:b/>
                <w:spacing w:val="-3"/>
                <w:sz w:val="22"/>
              </w:rPr>
            </w:pPr>
          </w:p>
        </w:tc>
      </w:tr>
      <w:tr w:rsidR="00F22D81" w:rsidRPr="000A21E7" w14:paraId="6805E5C1" w14:textId="77777777" w:rsidTr="004B02A4">
        <w:tc>
          <w:tcPr>
            <w:tcW w:w="9576" w:type="dxa"/>
          </w:tcPr>
          <w:p w14:paraId="3528A2F4" w14:textId="77777777" w:rsidR="00F22D81" w:rsidRPr="000A21E7" w:rsidRDefault="00F22D81" w:rsidP="007330A0">
            <w:pPr>
              <w:suppressAutoHyphens/>
              <w:spacing w:line="240" w:lineRule="atLeast"/>
              <w:jc w:val="both"/>
              <w:rPr>
                <w:b/>
                <w:spacing w:val="-3"/>
                <w:sz w:val="22"/>
              </w:rPr>
            </w:pPr>
          </w:p>
          <w:p w14:paraId="730027DB" w14:textId="77777777" w:rsidR="00F22D81" w:rsidRPr="000A21E7" w:rsidRDefault="00F22D81" w:rsidP="007330A0">
            <w:pPr>
              <w:suppressAutoHyphens/>
              <w:spacing w:line="240" w:lineRule="atLeast"/>
              <w:jc w:val="both"/>
              <w:rPr>
                <w:b/>
                <w:spacing w:val="-3"/>
                <w:sz w:val="22"/>
              </w:rPr>
            </w:pPr>
          </w:p>
        </w:tc>
      </w:tr>
    </w:tbl>
    <w:p w14:paraId="454C1E37" w14:textId="77777777" w:rsidR="00F22D81" w:rsidRPr="000A21E7" w:rsidRDefault="00F22D81" w:rsidP="007330A0">
      <w:pPr>
        <w:suppressAutoHyphens/>
        <w:spacing w:line="240" w:lineRule="atLeast"/>
        <w:jc w:val="both"/>
        <w:rPr>
          <w:b/>
          <w:spacing w:val="-3"/>
          <w:sz w:val="22"/>
        </w:rPr>
      </w:pPr>
    </w:p>
    <w:p w14:paraId="3CB37F0B" w14:textId="0FEFA316" w:rsidR="007C3967" w:rsidRPr="000A21E7" w:rsidRDefault="00021A71" w:rsidP="00CB2875">
      <w:pPr>
        <w:suppressAutoHyphens/>
        <w:spacing w:line="240" w:lineRule="atLeast"/>
        <w:ind w:left="540"/>
        <w:jc w:val="both"/>
        <w:rPr>
          <w:b/>
          <w:spacing w:val="-3"/>
          <w:sz w:val="22"/>
        </w:rPr>
        <w:sectPr w:rsidR="007C3967" w:rsidRPr="000A21E7" w:rsidSect="00547958">
          <w:pgSz w:w="12240" w:h="15840" w:code="1"/>
          <w:pgMar w:top="1980" w:right="720" w:bottom="720" w:left="720" w:header="360" w:footer="720" w:gutter="0"/>
          <w:cols w:space="720"/>
          <w:noEndnote/>
          <w:titlePg/>
          <w:docGrid w:linePitch="326"/>
        </w:sectPr>
      </w:pPr>
      <w:r w:rsidRPr="000A21E7">
        <w:rPr>
          <w:b/>
          <w:spacing w:val="-3"/>
          <w:sz w:val="22"/>
        </w:rPr>
        <w:t>Note: Vendor may use additional pages as necessary, but the format shall be the same as provided above.</w:t>
      </w:r>
      <w:r w:rsidR="00F22D81" w:rsidRPr="000A21E7">
        <w:rPr>
          <w:b/>
          <w:spacing w:val="-3"/>
          <w:sz w:val="22"/>
        </w:rPr>
        <w:br w:type="page"/>
      </w:r>
    </w:p>
    <w:p w14:paraId="0FF8552A" w14:textId="4C681A3B" w:rsidR="00F22D81" w:rsidRPr="000A21E7" w:rsidRDefault="00F22D81" w:rsidP="00C451BC">
      <w:pPr>
        <w:pStyle w:val="Footer"/>
        <w:tabs>
          <w:tab w:val="clear" w:pos="4320"/>
          <w:tab w:val="clear" w:pos="8640"/>
        </w:tabs>
        <w:ind w:right="36"/>
        <w:jc w:val="right"/>
        <w:rPr>
          <w:rFonts w:cs="Arial"/>
          <w:b/>
          <w:spacing w:val="-3"/>
          <w:sz w:val="22"/>
        </w:rPr>
      </w:pPr>
      <w:r w:rsidRPr="000A21E7">
        <w:rPr>
          <w:rFonts w:cs="Arial"/>
          <w:b/>
          <w:spacing w:val="-3"/>
          <w:sz w:val="22"/>
        </w:rPr>
        <w:t>A</w:t>
      </w:r>
      <w:r w:rsidR="001859BC" w:rsidRPr="000A21E7">
        <w:rPr>
          <w:rFonts w:cs="Arial"/>
          <w:b/>
          <w:spacing w:val="-3"/>
          <w:sz w:val="22"/>
        </w:rPr>
        <w:t>ttachment</w:t>
      </w:r>
      <w:r w:rsidRPr="000A21E7">
        <w:rPr>
          <w:rFonts w:cs="Arial"/>
          <w:b/>
          <w:spacing w:val="-3"/>
          <w:sz w:val="22"/>
        </w:rPr>
        <w:t xml:space="preserve"> 5</w:t>
      </w:r>
    </w:p>
    <w:p w14:paraId="50C32838" w14:textId="77777777" w:rsidR="00C357AC" w:rsidRPr="000A21E7" w:rsidRDefault="00C357AC" w:rsidP="00C451BC">
      <w:pPr>
        <w:pStyle w:val="Footer"/>
        <w:tabs>
          <w:tab w:val="clear" w:pos="4320"/>
          <w:tab w:val="clear" w:pos="8640"/>
        </w:tabs>
        <w:ind w:right="36"/>
        <w:jc w:val="right"/>
        <w:rPr>
          <w:rFonts w:cs="Arial"/>
          <w:b/>
          <w:spacing w:val="-3"/>
          <w:sz w:val="22"/>
        </w:rPr>
      </w:pPr>
    </w:p>
    <w:p w14:paraId="44E7D89E" w14:textId="32201DAE" w:rsidR="00F22D81" w:rsidRPr="000A21E7"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0A21E7">
        <w:rPr>
          <w:spacing w:val="-3"/>
          <w:sz w:val="22"/>
        </w:rPr>
        <w:t>C</w:t>
      </w:r>
      <w:r w:rsidR="001859BC" w:rsidRPr="000A21E7">
        <w:rPr>
          <w:spacing w:val="-3"/>
          <w:sz w:val="22"/>
        </w:rPr>
        <w:t>ontract</w:t>
      </w:r>
      <w:r w:rsidRPr="000A21E7">
        <w:rPr>
          <w:spacing w:val="-3"/>
          <w:sz w:val="22"/>
        </w:rPr>
        <w:t xml:space="preserve"> N</w:t>
      </w:r>
      <w:r w:rsidR="001859BC" w:rsidRPr="000A21E7">
        <w:rPr>
          <w:spacing w:val="-3"/>
          <w:sz w:val="22"/>
        </w:rPr>
        <w:t>o</w:t>
      </w:r>
      <w:r w:rsidRPr="000A21E7">
        <w:rPr>
          <w:spacing w:val="-3"/>
          <w:sz w:val="22"/>
        </w:rPr>
        <w:t xml:space="preserve">.  </w:t>
      </w:r>
      <w:r w:rsidR="00375722" w:rsidRPr="000A21E7">
        <w:rPr>
          <w:spacing w:val="-3"/>
          <w:sz w:val="22"/>
        </w:rPr>
        <w:t>HSS</w:t>
      </w:r>
      <w:r w:rsidR="00936C32">
        <w:rPr>
          <w:spacing w:val="-3"/>
          <w:sz w:val="22"/>
        </w:rPr>
        <w:t>-</w:t>
      </w:r>
      <w:r w:rsidR="00375722" w:rsidRPr="000A21E7">
        <w:rPr>
          <w:spacing w:val="-3"/>
          <w:sz w:val="22"/>
        </w:rPr>
        <w:t>2</w:t>
      </w:r>
      <w:r w:rsidR="00DD16AF">
        <w:rPr>
          <w:spacing w:val="-3"/>
          <w:sz w:val="22"/>
        </w:rPr>
        <w:t>5</w:t>
      </w:r>
      <w:r w:rsidR="00936C32">
        <w:rPr>
          <w:spacing w:val="-3"/>
          <w:sz w:val="22"/>
        </w:rPr>
        <w:t>-</w:t>
      </w:r>
      <w:r w:rsidR="00375722" w:rsidRPr="000A21E7">
        <w:rPr>
          <w:spacing w:val="-3"/>
          <w:sz w:val="22"/>
        </w:rPr>
        <w:t>0</w:t>
      </w:r>
      <w:r w:rsidR="005A2671">
        <w:rPr>
          <w:spacing w:val="-3"/>
          <w:sz w:val="22"/>
        </w:rPr>
        <w:t>37</w:t>
      </w:r>
    </w:p>
    <w:p w14:paraId="0D6DED42" w14:textId="4727BE25" w:rsidR="00F22D81" w:rsidRPr="000A21E7" w:rsidRDefault="00C84D80"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0A21E7">
        <w:rPr>
          <w:spacing w:val="-3"/>
          <w:sz w:val="22"/>
        </w:rPr>
        <w:t>Contract Title</w:t>
      </w:r>
      <w:r w:rsidR="001859BC" w:rsidRPr="000A21E7">
        <w:rPr>
          <w:spacing w:val="-3"/>
          <w:sz w:val="22"/>
        </w:rPr>
        <w:t>:</w:t>
      </w:r>
      <w:r w:rsidR="00F22D81" w:rsidRPr="000A21E7">
        <w:rPr>
          <w:spacing w:val="-3"/>
          <w:sz w:val="22"/>
        </w:rPr>
        <w:t xml:space="preserve"> </w:t>
      </w:r>
      <w:r w:rsidR="005A2671">
        <w:rPr>
          <w:sz w:val="22"/>
        </w:rPr>
        <w:t xml:space="preserve">Private Well Assistance Pilot Program </w:t>
      </w:r>
      <w:r w:rsidR="00E24020">
        <w:rPr>
          <w:sz w:val="22"/>
        </w:rPr>
        <w:t xml:space="preserve"> </w:t>
      </w:r>
      <w:r w:rsidR="00DD16AF"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190CB1" w:rsidRPr="000A21E7">
        <w:rPr>
          <w:color w:val="FF0000"/>
          <w:spacing w:val="-3"/>
          <w:sz w:val="22"/>
          <w:highlight w:val="lightGray"/>
        </w:rPr>
        <w:t xml:space="preserve"> </w:t>
      </w:r>
    </w:p>
    <w:p w14:paraId="4D33B7DF" w14:textId="77777777" w:rsidR="001859BC" w:rsidRPr="000A21E7"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0DC89F5B" w:rsidR="00F22D81" w:rsidRPr="00ED7BF9" w:rsidRDefault="00AF4BE4" w:rsidP="007330A0">
      <w:pPr>
        <w:pStyle w:val="Footer"/>
        <w:tabs>
          <w:tab w:val="clear" w:pos="4320"/>
          <w:tab w:val="clear" w:pos="8640"/>
          <w:tab w:val="left" w:pos="0"/>
        </w:tabs>
        <w:ind w:right="36"/>
        <w:jc w:val="both"/>
        <w:rPr>
          <w:rFonts w:cs="Arial"/>
          <w:b/>
          <w:bCs/>
          <w:color w:val="C00000"/>
          <w:sz w:val="22"/>
          <w:szCs w:val="32"/>
        </w:rPr>
      </w:pPr>
      <w:r w:rsidRPr="000A21E7">
        <w:rPr>
          <w:rFonts w:cs="Arial"/>
          <w:sz w:val="22"/>
          <w:szCs w:val="32"/>
        </w:rPr>
        <w:t>BUSINESS REFERENCES</w:t>
      </w:r>
      <w:r w:rsidR="00ED7BF9">
        <w:rPr>
          <w:rFonts w:cs="Arial"/>
          <w:sz w:val="22"/>
          <w:szCs w:val="32"/>
        </w:rPr>
        <w:t xml:space="preserve">                                            </w:t>
      </w:r>
      <w:r w:rsidR="00ED7BF9" w:rsidRPr="00ED7BF9">
        <w:rPr>
          <w:rFonts w:cs="Arial"/>
          <w:b/>
          <w:bCs/>
          <w:color w:val="C00000"/>
          <w:sz w:val="22"/>
          <w:szCs w:val="32"/>
        </w:rPr>
        <w:t xml:space="preserve">(COMPLETE </w:t>
      </w:r>
      <w:r w:rsidR="00ED7BF9">
        <w:rPr>
          <w:rFonts w:cs="Arial"/>
          <w:b/>
          <w:bCs/>
          <w:color w:val="C00000"/>
          <w:sz w:val="22"/>
          <w:szCs w:val="32"/>
        </w:rPr>
        <w:t xml:space="preserve">THIS </w:t>
      </w:r>
      <w:r w:rsidR="00ED7BF9" w:rsidRPr="00ED7BF9">
        <w:rPr>
          <w:rFonts w:cs="Arial"/>
          <w:b/>
          <w:bCs/>
          <w:color w:val="C00000"/>
          <w:sz w:val="22"/>
          <w:szCs w:val="32"/>
        </w:rPr>
        <w:t>FORM IN ITS ENTIREY)</w:t>
      </w:r>
    </w:p>
    <w:p w14:paraId="2C76AF21" w14:textId="77777777" w:rsidR="00F22D81" w:rsidRPr="000A21E7" w:rsidRDefault="00F22D81" w:rsidP="007330A0">
      <w:pPr>
        <w:pStyle w:val="Footer"/>
        <w:tabs>
          <w:tab w:val="clear" w:pos="4320"/>
          <w:tab w:val="clear" w:pos="8640"/>
          <w:tab w:val="left" w:pos="0"/>
        </w:tabs>
        <w:ind w:right="36"/>
        <w:jc w:val="both"/>
        <w:rPr>
          <w:rFonts w:cs="Arial"/>
          <w:sz w:val="22"/>
          <w:szCs w:val="22"/>
        </w:rPr>
      </w:pPr>
    </w:p>
    <w:p w14:paraId="602951F0" w14:textId="77777777" w:rsidR="002C5813" w:rsidRPr="000A21E7" w:rsidRDefault="002C5813" w:rsidP="007330A0">
      <w:pPr>
        <w:pStyle w:val="Footer"/>
        <w:tabs>
          <w:tab w:val="clear" w:pos="4320"/>
          <w:tab w:val="clear" w:pos="8640"/>
          <w:tab w:val="left" w:pos="0"/>
        </w:tabs>
        <w:ind w:right="36"/>
        <w:jc w:val="both"/>
        <w:rPr>
          <w:rFonts w:cs="Arial"/>
          <w:spacing w:val="-3"/>
          <w:sz w:val="22"/>
        </w:rPr>
      </w:pPr>
      <w:r w:rsidRPr="000A21E7">
        <w:rPr>
          <w:rFonts w:cs="Arial"/>
          <w:spacing w:val="-3"/>
          <w:sz w:val="22"/>
        </w:rPr>
        <w:t>List a minimum of three business references, including the following information:</w:t>
      </w:r>
    </w:p>
    <w:p w14:paraId="2C3952EF"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Business Name and Mailing address</w:t>
      </w:r>
    </w:p>
    <w:p w14:paraId="2E2F6022"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Contact Name and phone number</w:t>
      </w:r>
    </w:p>
    <w:p w14:paraId="6A87D2DD"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Number of years doing business with</w:t>
      </w:r>
    </w:p>
    <w:p w14:paraId="77B1524E"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Type of work performed</w:t>
      </w:r>
    </w:p>
    <w:p w14:paraId="68AF7B5C" w14:textId="77777777" w:rsidR="002C5813" w:rsidRPr="000A21E7" w:rsidRDefault="002C5813" w:rsidP="007330A0">
      <w:pPr>
        <w:pStyle w:val="Footer"/>
        <w:tabs>
          <w:tab w:val="clear" w:pos="4320"/>
          <w:tab w:val="clear" w:pos="8640"/>
          <w:tab w:val="left" w:pos="0"/>
        </w:tabs>
        <w:ind w:right="36"/>
        <w:jc w:val="both"/>
        <w:rPr>
          <w:rFonts w:cs="Arial"/>
          <w:spacing w:val="-3"/>
          <w:sz w:val="22"/>
        </w:rPr>
      </w:pPr>
      <w:r w:rsidRPr="000A21E7">
        <w:rPr>
          <w:rFonts w:cs="Arial"/>
          <w:spacing w:val="-3"/>
          <w:sz w:val="22"/>
        </w:rPr>
        <w:t xml:space="preserve">Please do not list any State Employee as a business reference.  If you have held a State contract within the last 5 years, please </w:t>
      </w:r>
      <w:r w:rsidR="00ED4EF8" w:rsidRPr="000A21E7">
        <w:rPr>
          <w:rFonts w:cs="Arial"/>
          <w:spacing w:val="-3"/>
          <w:sz w:val="22"/>
        </w:rPr>
        <w:t xml:space="preserve">provide a separate </w:t>
      </w:r>
      <w:r w:rsidRPr="000A21E7">
        <w:rPr>
          <w:rFonts w:cs="Arial"/>
          <w:spacing w:val="-3"/>
          <w:sz w:val="22"/>
        </w:rPr>
        <w:t xml:space="preserve">list </w:t>
      </w:r>
      <w:r w:rsidR="00ED4EF8" w:rsidRPr="000A21E7">
        <w:rPr>
          <w:rFonts w:cs="Arial"/>
          <w:spacing w:val="-3"/>
          <w:sz w:val="22"/>
        </w:rPr>
        <w:t xml:space="preserve">of </w:t>
      </w:r>
      <w:r w:rsidRPr="000A21E7">
        <w:rPr>
          <w:rFonts w:cs="Arial"/>
          <w:spacing w:val="-3"/>
          <w:sz w:val="22"/>
        </w:rPr>
        <w:t>the contract</w:t>
      </w:r>
      <w:r w:rsidR="00ED4EF8" w:rsidRPr="000A21E7">
        <w:rPr>
          <w:rFonts w:cs="Arial"/>
          <w:spacing w:val="-3"/>
          <w:sz w:val="22"/>
        </w:rPr>
        <w:t>(s)</w:t>
      </w:r>
      <w:r w:rsidRPr="000A21E7">
        <w:rPr>
          <w:rFonts w:cs="Arial"/>
          <w:spacing w:val="-3"/>
          <w:sz w:val="22"/>
        </w:rPr>
        <w:t>.</w:t>
      </w:r>
    </w:p>
    <w:p w14:paraId="2F1C7089" w14:textId="77777777" w:rsidR="002C5813" w:rsidRPr="000A21E7" w:rsidRDefault="002C5813" w:rsidP="007330A0">
      <w:pPr>
        <w:pStyle w:val="Footer"/>
        <w:tabs>
          <w:tab w:val="clear" w:pos="4320"/>
          <w:tab w:val="clear" w:pos="8640"/>
          <w:tab w:val="left" w:pos="0"/>
        </w:tabs>
        <w:ind w:right="36"/>
        <w:jc w:val="both"/>
        <w:rPr>
          <w:rFonts w:cs="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0A21E7"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0A21E7" w:rsidRDefault="002C5813" w:rsidP="007330A0">
            <w:pPr>
              <w:jc w:val="both"/>
              <w:rPr>
                <w:sz w:val="20"/>
              </w:rPr>
            </w:pPr>
            <w:r w:rsidRPr="000A21E7">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0A21E7"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0A21E7"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0A21E7" w:rsidRDefault="002C5813" w:rsidP="007330A0">
            <w:pPr>
              <w:jc w:val="both"/>
              <w:rPr>
                <w:b/>
                <w:bCs/>
                <w:sz w:val="20"/>
              </w:rPr>
            </w:pPr>
          </w:p>
        </w:tc>
      </w:tr>
      <w:tr w:rsidR="002C5813" w:rsidRPr="000A21E7"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0A21E7" w:rsidRDefault="002C5813" w:rsidP="007330A0">
            <w:pPr>
              <w:jc w:val="both"/>
              <w:rPr>
                <w:b/>
                <w:bCs/>
                <w:sz w:val="20"/>
              </w:rPr>
            </w:pPr>
          </w:p>
        </w:tc>
      </w:tr>
      <w:tr w:rsidR="002C5813" w:rsidRPr="000A21E7"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0A21E7" w:rsidRDefault="002C5813" w:rsidP="007330A0">
            <w:pPr>
              <w:jc w:val="both"/>
              <w:rPr>
                <w:sz w:val="20"/>
              </w:rPr>
            </w:pPr>
            <w:r w:rsidRPr="000A21E7">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0A21E7" w:rsidRDefault="002C5813" w:rsidP="007330A0">
            <w:pPr>
              <w:jc w:val="both"/>
              <w:rPr>
                <w:b/>
                <w:bCs/>
                <w:sz w:val="20"/>
              </w:rPr>
            </w:pPr>
          </w:p>
        </w:tc>
      </w:tr>
      <w:tr w:rsidR="002C5813" w:rsidRPr="000A21E7"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0A21E7" w:rsidRDefault="002C5813" w:rsidP="007330A0">
            <w:pPr>
              <w:jc w:val="both"/>
              <w:rPr>
                <w:b/>
                <w:bCs/>
                <w:sz w:val="20"/>
              </w:rPr>
            </w:pPr>
          </w:p>
        </w:tc>
      </w:tr>
      <w:tr w:rsidR="002C5813" w:rsidRPr="000A21E7"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0A21E7" w:rsidRDefault="002C5813" w:rsidP="007330A0">
            <w:pPr>
              <w:jc w:val="both"/>
              <w:rPr>
                <w:sz w:val="20"/>
              </w:rPr>
            </w:pPr>
            <w:r w:rsidRPr="000A21E7">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0A21E7" w:rsidRDefault="002C5813" w:rsidP="007330A0">
            <w:pPr>
              <w:jc w:val="both"/>
              <w:rPr>
                <w:b/>
                <w:bCs/>
                <w:sz w:val="22"/>
                <w:szCs w:val="22"/>
              </w:rPr>
            </w:pPr>
            <w:r w:rsidRPr="000A21E7">
              <w:rPr>
                <w:b/>
                <w:bCs/>
                <w:sz w:val="22"/>
                <w:szCs w:val="22"/>
              </w:rPr>
              <w:t> </w:t>
            </w:r>
          </w:p>
        </w:tc>
      </w:tr>
    </w:tbl>
    <w:p w14:paraId="7764C4F4" w14:textId="77777777" w:rsidR="00A96E07" w:rsidRPr="00627B20" w:rsidRDefault="00A96E07" w:rsidP="007330A0">
      <w:pPr>
        <w:tabs>
          <w:tab w:val="left" w:pos="-720"/>
        </w:tabs>
        <w:suppressAutoHyphens/>
        <w:jc w:val="both"/>
        <w:rPr>
          <w:b/>
          <w:caps/>
          <w:color w:val="FF0000"/>
          <w:sz w:val="22"/>
        </w:rPr>
      </w:pPr>
    </w:p>
    <w:p w14:paraId="292FA81D" w14:textId="378876F9" w:rsidR="002C5813" w:rsidRPr="00627B20" w:rsidRDefault="002C5813" w:rsidP="00A96E07">
      <w:pPr>
        <w:tabs>
          <w:tab w:val="left" w:pos="-720"/>
        </w:tabs>
        <w:suppressAutoHyphens/>
        <w:jc w:val="both"/>
        <w:rPr>
          <w:sz w:val="22"/>
        </w:rPr>
      </w:pPr>
      <w:r w:rsidRPr="000A21E7">
        <w:rPr>
          <w:b/>
          <w:caps/>
          <w:color w:val="FF0000"/>
          <w:sz w:val="22"/>
        </w:rPr>
        <w:t>State of Delaware personnel MAY NOT BE USED as references.</w:t>
      </w:r>
    </w:p>
    <w:p w14:paraId="17715B66" w14:textId="77777777" w:rsidR="007C3967" w:rsidRPr="000A21E7" w:rsidRDefault="007C3967" w:rsidP="007330A0">
      <w:pPr>
        <w:jc w:val="both"/>
        <w:rPr>
          <w:sz w:val="22"/>
        </w:rPr>
        <w:sectPr w:rsidR="007C3967" w:rsidRPr="000A21E7" w:rsidSect="00547958">
          <w:pgSz w:w="12240" w:h="15840" w:code="1"/>
          <w:pgMar w:top="1980" w:right="720" w:bottom="720" w:left="720" w:header="360" w:footer="720" w:gutter="0"/>
          <w:cols w:space="720"/>
          <w:noEndnote/>
          <w:titlePg/>
          <w:docGrid w:linePitch="326"/>
        </w:sectPr>
      </w:pPr>
    </w:p>
    <w:p w14:paraId="1641DF07" w14:textId="21FE75EF" w:rsidR="00F22D81" w:rsidRPr="000A21E7" w:rsidRDefault="00F22D81" w:rsidP="007C3967">
      <w:pPr>
        <w:jc w:val="right"/>
        <w:rPr>
          <w:b/>
          <w:sz w:val="22"/>
        </w:rPr>
      </w:pPr>
      <w:r w:rsidRPr="000A21E7">
        <w:rPr>
          <w:b/>
          <w:sz w:val="22"/>
        </w:rPr>
        <w:t>A</w:t>
      </w:r>
      <w:r w:rsidR="001859BC" w:rsidRPr="000A21E7">
        <w:rPr>
          <w:b/>
          <w:sz w:val="22"/>
        </w:rPr>
        <w:t xml:space="preserve">ttachment </w:t>
      </w:r>
      <w:r w:rsidRPr="000A21E7">
        <w:rPr>
          <w:b/>
          <w:sz w:val="22"/>
        </w:rPr>
        <w:t>6</w:t>
      </w:r>
    </w:p>
    <w:p w14:paraId="7815DD9D" w14:textId="77777777" w:rsidR="00F22D81" w:rsidRPr="000A21E7" w:rsidRDefault="00F22D81" w:rsidP="007330A0">
      <w:pPr>
        <w:jc w:val="both"/>
        <w:rPr>
          <w:sz w:val="22"/>
        </w:rPr>
      </w:pPr>
    </w:p>
    <w:p w14:paraId="79E3DA93" w14:textId="77777777" w:rsidR="001859BC" w:rsidRPr="000A21E7" w:rsidRDefault="001859BC" w:rsidP="00C451BC">
      <w:pPr>
        <w:jc w:val="center"/>
        <w:rPr>
          <w:sz w:val="22"/>
        </w:rPr>
      </w:pPr>
      <w:r w:rsidRPr="000A21E7">
        <w:rPr>
          <w:sz w:val="22"/>
        </w:rPr>
        <w:t>SUBCONTRACTOR INFORMATION FORM</w:t>
      </w:r>
    </w:p>
    <w:p w14:paraId="35453410" w14:textId="77777777" w:rsidR="00F22D81" w:rsidRPr="000A21E7"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0A21E7" w14:paraId="66037A88" w14:textId="77777777" w:rsidTr="007C5F31">
        <w:trPr>
          <w:jc w:val="center"/>
        </w:trPr>
        <w:tc>
          <w:tcPr>
            <w:tcW w:w="9576" w:type="dxa"/>
            <w:gridSpan w:val="5"/>
          </w:tcPr>
          <w:p w14:paraId="3AEB0AA0" w14:textId="77777777" w:rsidR="00F22D81" w:rsidRPr="000A21E7" w:rsidRDefault="00F22D81" w:rsidP="007330A0">
            <w:pPr>
              <w:jc w:val="both"/>
              <w:rPr>
                <w:b/>
                <w:sz w:val="22"/>
              </w:rPr>
            </w:pPr>
            <w:r w:rsidRPr="000A21E7">
              <w:rPr>
                <w:b/>
                <w:sz w:val="22"/>
              </w:rPr>
              <w:t>PART I – STATEMENT BY PROPOSING VENDOR</w:t>
            </w:r>
          </w:p>
        </w:tc>
      </w:tr>
      <w:tr w:rsidR="00F22D81" w:rsidRPr="000A21E7" w14:paraId="66281424" w14:textId="77777777" w:rsidTr="007C5F31">
        <w:trPr>
          <w:jc w:val="center"/>
        </w:trPr>
        <w:tc>
          <w:tcPr>
            <w:tcW w:w="4608" w:type="dxa"/>
            <w:gridSpan w:val="2"/>
          </w:tcPr>
          <w:p w14:paraId="1968E3AE" w14:textId="77777777" w:rsidR="00F22D81" w:rsidRDefault="00F22D81" w:rsidP="0067366E">
            <w:pPr>
              <w:jc w:val="both"/>
              <w:rPr>
                <w:color w:val="000000" w:themeColor="text1"/>
                <w:sz w:val="18"/>
                <w:szCs w:val="18"/>
              </w:rPr>
            </w:pPr>
            <w:r w:rsidRPr="000A21E7">
              <w:rPr>
                <w:sz w:val="18"/>
                <w:szCs w:val="18"/>
              </w:rPr>
              <w:t>1.  CONTRACT NO.</w:t>
            </w:r>
            <w:r w:rsidR="0067366E">
              <w:rPr>
                <w:sz w:val="18"/>
                <w:szCs w:val="18"/>
              </w:rPr>
              <w:t xml:space="preserve"> </w:t>
            </w:r>
            <w:r w:rsidR="00375722" w:rsidRPr="000A21E7">
              <w:rPr>
                <w:color w:val="000000" w:themeColor="text1"/>
                <w:sz w:val="18"/>
                <w:szCs w:val="18"/>
              </w:rPr>
              <w:t>HSS</w:t>
            </w:r>
            <w:r w:rsidR="00936C32">
              <w:rPr>
                <w:color w:val="000000" w:themeColor="text1"/>
                <w:sz w:val="18"/>
                <w:szCs w:val="18"/>
              </w:rPr>
              <w:t>-</w:t>
            </w:r>
            <w:r w:rsidR="00375722" w:rsidRPr="000A21E7">
              <w:rPr>
                <w:color w:val="000000" w:themeColor="text1"/>
                <w:sz w:val="18"/>
                <w:szCs w:val="18"/>
              </w:rPr>
              <w:t>2</w:t>
            </w:r>
            <w:r w:rsidR="00DD16AF">
              <w:rPr>
                <w:color w:val="000000" w:themeColor="text1"/>
                <w:sz w:val="18"/>
                <w:szCs w:val="18"/>
              </w:rPr>
              <w:t>5</w:t>
            </w:r>
            <w:r w:rsidR="00936C32">
              <w:rPr>
                <w:color w:val="000000" w:themeColor="text1"/>
                <w:sz w:val="18"/>
                <w:szCs w:val="18"/>
              </w:rPr>
              <w:t>-</w:t>
            </w:r>
            <w:r w:rsidR="00375722" w:rsidRPr="000A21E7">
              <w:rPr>
                <w:color w:val="000000" w:themeColor="text1"/>
                <w:sz w:val="18"/>
                <w:szCs w:val="18"/>
              </w:rPr>
              <w:t>0</w:t>
            </w:r>
            <w:r w:rsidR="00D521D4">
              <w:rPr>
                <w:color w:val="000000" w:themeColor="text1"/>
                <w:sz w:val="18"/>
                <w:szCs w:val="18"/>
              </w:rPr>
              <w:t>37</w:t>
            </w:r>
          </w:p>
          <w:p w14:paraId="19B3C224" w14:textId="57501634" w:rsidR="0067366E" w:rsidRPr="0067366E" w:rsidRDefault="0067366E" w:rsidP="0067366E">
            <w:pPr>
              <w:ind w:left="243"/>
              <w:jc w:val="both"/>
              <w:rPr>
                <w:sz w:val="18"/>
                <w:szCs w:val="18"/>
              </w:rPr>
            </w:pPr>
            <w:r w:rsidRPr="0067366E">
              <w:rPr>
                <w:spacing w:val="-3"/>
                <w:sz w:val="18"/>
                <w:szCs w:val="18"/>
              </w:rPr>
              <w:t xml:space="preserve">Contract Title: </w:t>
            </w:r>
            <w:r w:rsidRPr="0067366E">
              <w:rPr>
                <w:sz w:val="18"/>
                <w:szCs w:val="18"/>
              </w:rPr>
              <w:t>Private Well Assistance Pilot Program</w:t>
            </w:r>
          </w:p>
        </w:tc>
        <w:tc>
          <w:tcPr>
            <w:tcW w:w="2574" w:type="dxa"/>
            <w:gridSpan w:val="2"/>
          </w:tcPr>
          <w:p w14:paraId="202B9DCC" w14:textId="77777777" w:rsidR="00F22D81" w:rsidRPr="000A21E7" w:rsidRDefault="00F22D81" w:rsidP="007330A0">
            <w:pPr>
              <w:jc w:val="both"/>
              <w:rPr>
                <w:sz w:val="18"/>
                <w:szCs w:val="18"/>
              </w:rPr>
            </w:pPr>
            <w:r w:rsidRPr="000A21E7">
              <w:rPr>
                <w:sz w:val="18"/>
                <w:szCs w:val="18"/>
              </w:rPr>
              <w:t>2. Proposing Vendor Name:</w:t>
            </w:r>
          </w:p>
          <w:p w14:paraId="44514FDC" w14:textId="77777777" w:rsidR="00F22D81" w:rsidRPr="000A21E7" w:rsidRDefault="00F22D81" w:rsidP="007330A0">
            <w:pPr>
              <w:jc w:val="both"/>
              <w:rPr>
                <w:sz w:val="18"/>
                <w:szCs w:val="18"/>
              </w:rPr>
            </w:pPr>
          </w:p>
        </w:tc>
        <w:tc>
          <w:tcPr>
            <w:tcW w:w="2394" w:type="dxa"/>
          </w:tcPr>
          <w:p w14:paraId="7E717FF6" w14:textId="77777777" w:rsidR="00F22D81" w:rsidRPr="000A21E7" w:rsidRDefault="00F22D81" w:rsidP="007330A0">
            <w:pPr>
              <w:jc w:val="both"/>
              <w:rPr>
                <w:sz w:val="18"/>
                <w:szCs w:val="18"/>
              </w:rPr>
            </w:pPr>
            <w:r w:rsidRPr="000A21E7">
              <w:rPr>
                <w:sz w:val="18"/>
                <w:szCs w:val="18"/>
              </w:rPr>
              <w:t>3. Mailing Address</w:t>
            </w:r>
          </w:p>
          <w:p w14:paraId="634706C9" w14:textId="77777777" w:rsidR="00F22D81" w:rsidRPr="000A21E7" w:rsidRDefault="00F22D81" w:rsidP="007330A0">
            <w:pPr>
              <w:jc w:val="both"/>
              <w:rPr>
                <w:sz w:val="18"/>
                <w:szCs w:val="18"/>
              </w:rPr>
            </w:pPr>
          </w:p>
          <w:p w14:paraId="36DC4821" w14:textId="77777777" w:rsidR="00F22D81" w:rsidRPr="000A21E7" w:rsidRDefault="00F22D81" w:rsidP="007330A0">
            <w:pPr>
              <w:jc w:val="both"/>
              <w:rPr>
                <w:sz w:val="18"/>
                <w:szCs w:val="18"/>
              </w:rPr>
            </w:pPr>
          </w:p>
          <w:p w14:paraId="3BC7DE2C" w14:textId="77777777" w:rsidR="00F22D81" w:rsidRPr="000A21E7" w:rsidRDefault="00F22D81" w:rsidP="007330A0">
            <w:pPr>
              <w:jc w:val="both"/>
              <w:rPr>
                <w:sz w:val="18"/>
                <w:szCs w:val="18"/>
              </w:rPr>
            </w:pPr>
          </w:p>
          <w:p w14:paraId="7DA3230F" w14:textId="77777777" w:rsidR="00F22D81" w:rsidRPr="000A21E7" w:rsidRDefault="00F22D81" w:rsidP="007330A0">
            <w:pPr>
              <w:jc w:val="both"/>
              <w:rPr>
                <w:sz w:val="18"/>
                <w:szCs w:val="18"/>
              </w:rPr>
            </w:pPr>
          </w:p>
          <w:p w14:paraId="7684F7EC" w14:textId="77777777" w:rsidR="00F22D81" w:rsidRPr="000A21E7" w:rsidRDefault="00F22D81" w:rsidP="007330A0">
            <w:pPr>
              <w:jc w:val="both"/>
              <w:rPr>
                <w:sz w:val="18"/>
                <w:szCs w:val="18"/>
              </w:rPr>
            </w:pPr>
          </w:p>
        </w:tc>
      </w:tr>
      <w:tr w:rsidR="00F22D81" w:rsidRPr="000A21E7" w14:paraId="11739534" w14:textId="77777777" w:rsidTr="007C5F31">
        <w:trPr>
          <w:jc w:val="center"/>
        </w:trPr>
        <w:tc>
          <w:tcPr>
            <w:tcW w:w="4608" w:type="dxa"/>
            <w:gridSpan w:val="2"/>
          </w:tcPr>
          <w:p w14:paraId="2A998936" w14:textId="77777777" w:rsidR="00F22D81" w:rsidRPr="000A21E7" w:rsidRDefault="00F22D81" w:rsidP="007330A0">
            <w:pPr>
              <w:jc w:val="both"/>
              <w:rPr>
                <w:sz w:val="18"/>
                <w:szCs w:val="18"/>
              </w:rPr>
            </w:pPr>
            <w:r w:rsidRPr="000A21E7">
              <w:rPr>
                <w:sz w:val="18"/>
                <w:szCs w:val="18"/>
              </w:rPr>
              <w:t>4.  SUBCONTRACTOR</w:t>
            </w:r>
          </w:p>
        </w:tc>
        <w:tc>
          <w:tcPr>
            <w:tcW w:w="4968" w:type="dxa"/>
            <w:gridSpan w:val="3"/>
          </w:tcPr>
          <w:p w14:paraId="5F31B82E" w14:textId="77777777" w:rsidR="00F22D81" w:rsidRPr="000A21E7" w:rsidRDefault="00F22D81" w:rsidP="007330A0">
            <w:pPr>
              <w:jc w:val="both"/>
              <w:rPr>
                <w:sz w:val="18"/>
                <w:szCs w:val="18"/>
              </w:rPr>
            </w:pPr>
          </w:p>
        </w:tc>
      </w:tr>
      <w:tr w:rsidR="00F22D81" w:rsidRPr="000A21E7" w14:paraId="768D4B3E" w14:textId="77777777" w:rsidTr="007C5F31">
        <w:trPr>
          <w:jc w:val="center"/>
        </w:trPr>
        <w:tc>
          <w:tcPr>
            <w:tcW w:w="4608" w:type="dxa"/>
            <w:gridSpan w:val="2"/>
          </w:tcPr>
          <w:p w14:paraId="1A2FB33A" w14:textId="77777777" w:rsidR="00F22D81" w:rsidRPr="000A21E7" w:rsidRDefault="00F22D81" w:rsidP="007330A0">
            <w:pPr>
              <w:jc w:val="both"/>
              <w:rPr>
                <w:sz w:val="18"/>
                <w:szCs w:val="18"/>
              </w:rPr>
            </w:pPr>
            <w:r w:rsidRPr="000A21E7">
              <w:rPr>
                <w:sz w:val="18"/>
                <w:szCs w:val="18"/>
              </w:rPr>
              <w:t>a. NAME</w:t>
            </w:r>
          </w:p>
          <w:p w14:paraId="32FB688D" w14:textId="77777777" w:rsidR="00F22D81" w:rsidRPr="000A21E7" w:rsidRDefault="00F22D81" w:rsidP="007330A0">
            <w:pPr>
              <w:jc w:val="both"/>
              <w:rPr>
                <w:sz w:val="18"/>
                <w:szCs w:val="18"/>
              </w:rPr>
            </w:pPr>
          </w:p>
          <w:p w14:paraId="71E6B0B4" w14:textId="77777777" w:rsidR="00F22D81" w:rsidRPr="000A21E7" w:rsidRDefault="00F22D81" w:rsidP="007330A0">
            <w:pPr>
              <w:jc w:val="both"/>
              <w:rPr>
                <w:sz w:val="18"/>
                <w:szCs w:val="18"/>
              </w:rPr>
            </w:pPr>
          </w:p>
        </w:tc>
        <w:tc>
          <w:tcPr>
            <w:tcW w:w="4968" w:type="dxa"/>
            <w:gridSpan w:val="3"/>
          </w:tcPr>
          <w:p w14:paraId="3A15CE2B" w14:textId="77777777" w:rsidR="00F22D81" w:rsidRPr="000A21E7" w:rsidRDefault="00F22D81" w:rsidP="007330A0">
            <w:pPr>
              <w:jc w:val="both"/>
              <w:rPr>
                <w:sz w:val="18"/>
                <w:szCs w:val="18"/>
              </w:rPr>
            </w:pPr>
            <w:r w:rsidRPr="000A21E7">
              <w:rPr>
                <w:sz w:val="18"/>
                <w:szCs w:val="18"/>
              </w:rPr>
              <w:t>4c. Compan</w:t>
            </w:r>
            <w:r w:rsidR="003228D1" w:rsidRPr="000A21E7">
              <w:rPr>
                <w:sz w:val="18"/>
                <w:szCs w:val="18"/>
              </w:rPr>
              <w:t>y OSD</w:t>
            </w:r>
            <w:r w:rsidRPr="000A21E7">
              <w:rPr>
                <w:sz w:val="18"/>
                <w:szCs w:val="18"/>
              </w:rPr>
              <w:t xml:space="preserve"> Classification:</w:t>
            </w:r>
          </w:p>
          <w:p w14:paraId="71932D4C" w14:textId="77777777" w:rsidR="00F22D81" w:rsidRPr="000A21E7" w:rsidRDefault="00F22D81" w:rsidP="007330A0">
            <w:pPr>
              <w:jc w:val="both"/>
              <w:rPr>
                <w:sz w:val="18"/>
                <w:szCs w:val="18"/>
              </w:rPr>
            </w:pPr>
          </w:p>
          <w:p w14:paraId="363DA91B" w14:textId="77777777" w:rsidR="00F22D81" w:rsidRPr="000A21E7" w:rsidRDefault="00F22D81" w:rsidP="007330A0">
            <w:pPr>
              <w:jc w:val="both"/>
              <w:rPr>
                <w:sz w:val="18"/>
                <w:szCs w:val="18"/>
              </w:rPr>
            </w:pPr>
            <w:r w:rsidRPr="000A21E7">
              <w:rPr>
                <w:sz w:val="18"/>
                <w:szCs w:val="18"/>
              </w:rPr>
              <w:t>Certification Number:  _____________________</w:t>
            </w:r>
          </w:p>
        </w:tc>
      </w:tr>
      <w:tr w:rsidR="00F22D81" w:rsidRPr="000A21E7" w14:paraId="0CFD99B8" w14:textId="77777777" w:rsidTr="007C5F31">
        <w:trPr>
          <w:jc w:val="center"/>
        </w:trPr>
        <w:tc>
          <w:tcPr>
            <w:tcW w:w="4608" w:type="dxa"/>
            <w:gridSpan w:val="2"/>
          </w:tcPr>
          <w:p w14:paraId="258C92F2" w14:textId="77777777" w:rsidR="00F22D81" w:rsidRPr="000A21E7" w:rsidRDefault="00F22D81" w:rsidP="007330A0">
            <w:pPr>
              <w:jc w:val="both"/>
              <w:rPr>
                <w:sz w:val="18"/>
                <w:szCs w:val="18"/>
              </w:rPr>
            </w:pPr>
            <w:r w:rsidRPr="000A21E7">
              <w:rPr>
                <w:sz w:val="18"/>
                <w:szCs w:val="18"/>
              </w:rPr>
              <w:t>b. Mailing Address:</w:t>
            </w:r>
          </w:p>
          <w:p w14:paraId="1CEE067D" w14:textId="77777777" w:rsidR="00F22D81" w:rsidRPr="000A21E7" w:rsidRDefault="00F22D81" w:rsidP="007330A0">
            <w:pPr>
              <w:jc w:val="both"/>
              <w:rPr>
                <w:sz w:val="18"/>
                <w:szCs w:val="18"/>
              </w:rPr>
            </w:pPr>
          </w:p>
          <w:p w14:paraId="727BA234" w14:textId="77777777" w:rsidR="00F22D81" w:rsidRPr="000A21E7" w:rsidRDefault="00F22D81" w:rsidP="007330A0">
            <w:pPr>
              <w:jc w:val="both"/>
              <w:rPr>
                <w:sz w:val="18"/>
                <w:szCs w:val="18"/>
              </w:rPr>
            </w:pPr>
          </w:p>
          <w:p w14:paraId="0C0A98F5" w14:textId="77777777" w:rsidR="00F22D81" w:rsidRPr="000A21E7" w:rsidRDefault="00F22D81" w:rsidP="007330A0">
            <w:pPr>
              <w:jc w:val="both"/>
              <w:rPr>
                <w:sz w:val="18"/>
                <w:szCs w:val="18"/>
              </w:rPr>
            </w:pPr>
          </w:p>
          <w:p w14:paraId="0D9AB06B" w14:textId="77777777" w:rsidR="00F22D81" w:rsidRPr="000A21E7" w:rsidRDefault="00F22D81" w:rsidP="007330A0">
            <w:pPr>
              <w:jc w:val="both"/>
              <w:rPr>
                <w:sz w:val="18"/>
                <w:szCs w:val="18"/>
              </w:rPr>
            </w:pPr>
          </w:p>
        </w:tc>
        <w:tc>
          <w:tcPr>
            <w:tcW w:w="4968" w:type="dxa"/>
            <w:gridSpan w:val="3"/>
          </w:tcPr>
          <w:p w14:paraId="026EC24E" w14:textId="77777777" w:rsidR="00F22D81" w:rsidRPr="000A21E7" w:rsidRDefault="00F22D81" w:rsidP="007330A0">
            <w:pPr>
              <w:jc w:val="both"/>
              <w:rPr>
                <w:sz w:val="18"/>
                <w:szCs w:val="18"/>
              </w:rPr>
            </w:pPr>
          </w:p>
          <w:p w14:paraId="6E20DE1C" w14:textId="77777777" w:rsidR="003228D1" w:rsidRPr="000A21E7" w:rsidRDefault="003228D1" w:rsidP="007330A0">
            <w:pPr>
              <w:jc w:val="both"/>
              <w:rPr>
                <w:sz w:val="18"/>
                <w:szCs w:val="18"/>
              </w:rPr>
            </w:pPr>
            <w:r w:rsidRPr="000A21E7">
              <w:rPr>
                <w:sz w:val="18"/>
                <w:szCs w:val="18"/>
              </w:rPr>
              <w:t xml:space="preserve">4d. Women Business Enterprise              </w:t>
            </w:r>
            <w:r w:rsidR="00A568F6" w:rsidRPr="000A21E7">
              <w:rPr>
                <w:sz w:val="18"/>
                <w:szCs w:val="18"/>
              </w:rPr>
              <w:fldChar w:fldCharType="begin">
                <w:ffData>
                  <w:name w:val="Check1"/>
                  <w:enabled/>
                  <w:calcOnExit w:val="0"/>
                  <w:checkBox>
                    <w:sizeAuto/>
                    <w:default w:val="0"/>
                  </w:checkBox>
                </w:ffData>
              </w:fldChar>
            </w:r>
            <w:bookmarkStart w:id="19" w:name="Check1"/>
            <w:r w:rsidRPr="000A21E7">
              <w:rPr>
                <w:sz w:val="18"/>
                <w:szCs w:val="18"/>
              </w:rPr>
              <w:instrText xml:space="preserve"> FORMCHECKBOX </w:instrText>
            </w:r>
            <w:r w:rsidR="005B2F80">
              <w:rPr>
                <w:sz w:val="18"/>
                <w:szCs w:val="18"/>
              </w:rPr>
            </w:r>
            <w:r w:rsidR="005B2F80">
              <w:rPr>
                <w:sz w:val="18"/>
                <w:szCs w:val="18"/>
              </w:rPr>
              <w:fldChar w:fldCharType="separate"/>
            </w:r>
            <w:r w:rsidR="00A568F6" w:rsidRPr="000A21E7">
              <w:rPr>
                <w:sz w:val="18"/>
                <w:szCs w:val="18"/>
              </w:rPr>
              <w:fldChar w:fldCharType="end"/>
            </w:r>
            <w:bookmarkEnd w:id="19"/>
            <w:r w:rsidRPr="000A21E7">
              <w:rPr>
                <w:sz w:val="18"/>
                <w:szCs w:val="18"/>
              </w:rPr>
              <w:t xml:space="preserve">  Yes     </w:t>
            </w:r>
            <w:r w:rsidR="00A568F6" w:rsidRPr="000A21E7">
              <w:rPr>
                <w:sz w:val="18"/>
                <w:szCs w:val="18"/>
              </w:rPr>
              <w:fldChar w:fldCharType="begin">
                <w:ffData>
                  <w:name w:val="Check2"/>
                  <w:enabled/>
                  <w:calcOnExit w:val="0"/>
                  <w:checkBox>
                    <w:sizeAuto/>
                    <w:default w:val="0"/>
                  </w:checkBox>
                </w:ffData>
              </w:fldChar>
            </w:r>
            <w:bookmarkStart w:id="20" w:name="Check2"/>
            <w:r w:rsidRPr="000A21E7">
              <w:rPr>
                <w:sz w:val="18"/>
                <w:szCs w:val="18"/>
              </w:rPr>
              <w:instrText xml:space="preserve"> FORMCHECKBOX </w:instrText>
            </w:r>
            <w:r w:rsidR="005B2F80">
              <w:rPr>
                <w:sz w:val="18"/>
                <w:szCs w:val="18"/>
              </w:rPr>
            </w:r>
            <w:r w:rsidR="005B2F80">
              <w:rPr>
                <w:sz w:val="18"/>
                <w:szCs w:val="18"/>
              </w:rPr>
              <w:fldChar w:fldCharType="separate"/>
            </w:r>
            <w:r w:rsidR="00A568F6" w:rsidRPr="000A21E7">
              <w:rPr>
                <w:sz w:val="18"/>
                <w:szCs w:val="18"/>
              </w:rPr>
              <w:fldChar w:fldCharType="end"/>
            </w:r>
            <w:bookmarkEnd w:id="20"/>
            <w:r w:rsidRPr="000A21E7">
              <w:rPr>
                <w:sz w:val="18"/>
                <w:szCs w:val="18"/>
              </w:rPr>
              <w:t xml:space="preserve">  No</w:t>
            </w:r>
          </w:p>
          <w:p w14:paraId="7DF5C5B7" w14:textId="77777777" w:rsidR="003228D1" w:rsidRPr="000A21E7" w:rsidRDefault="003228D1" w:rsidP="007330A0">
            <w:pPr>
              <w:jc w:val="both"/>
              <w:rPr>
                <w:sz w:val="18"/>
                <w:szCs w:val="18"/>
              </w:rPr>
            </w:pPr>
            <w:r w:rsidRPr="000A21E7">
              <w:rPr>
                <w:sz w:val="18"/>
                <w:szCs w:val="18"/>
              </w:rPr>
              <w:t xml:space="preserve">4e. Minority Business Enterprise              </w:t>
            </w:r>
            <w:r w:rsidR="00A568F6" w:rsidRPr="000A21E7">
              <w:rPr>
                <w:sz w:val="18"/>
                <w:szCs w:val="18"/>
              </w:rPr>
              <w:fldChar w:fldCharType="begin">
                <w:ffData>
                  <w:name w:val="Check3"/>
                  <w:enabled/>
                  <w:calcOnExit w:val="0"/>
                  <w:checkBox>
                    <w:sizeAuto/>
                    <w:default w:val="0"/>
                  </w:checkBox>
                </w:ffData>
              </w:fldChar>
            </w:r>
            <w:bookmarkStart w:id="21" w:name="Check3"/>
            <w:r w:rsidRPr="000A21E7">
              <w:rPr>
                <w:sz w:val="18"/>
                <w:szCs w:val="18"/>
              </w:rPr>
              <w:instrText xml:space="preserve"> FORMCHECKBOX </w:instrText>
            </w:r>
            <w:r w:rsidR="005B2F80">
              <w:rPr>
                <w:sz w:val="18"/>
                <w:szCs w:val="18"/>
              </w:rPr>
            </w:r>
            <w:r w:rsidR="005B2F80">
              <w:rPr>
                <w:sz w:val="18"/>
                <w:szCs w:val="18"/>
              </w:rPr>
              <w:fldChar w:fldCharType="separate"/>
            </w:r>
            <w:r w:rsidR="00A568F6" w:rsidRPr="000A21E7">
              <w:rPr>
                <w:sz w:val="18"/>
                <w:szCs w:val="18"/>
              </w:rPr>
              <w:fldChar w:fldCharType="end"/>
            </w:r>
            <w:bookmarkEnd w:id="21"/>
            <w:r w:rsidRPr="000A21E7">
              <w:rPr>
                <w:sz w:val="18"/>
                <w:szCs w:val="18"/>
              </w:rPr>
              <w:t xml:space="preserve">  Yes     </w:t>
            </w:r>
            <w:r w:rsidR="00A568F6" w:rsidRPr="000A21E7">
              <w:rPr>
                <w:sz w:val="18"/>
                <w:szCs w:val="18"/>
              </w:rPr>
              <w:fldChar w:fldCharType="begin">
                <w:ffData>
                  <w:name w:val="Check4"/>
                  <w:enabled/>
                  <w:calcOnExit w:val="0"/>
                  <w:checkBox>
                    <w:sizeAuto/>
                    <w:default w:val="0"/>
                  </w:checkBox>
                </w:ffData>
              </w:fldChar>
            </w:r>
            <w:bookmarkStart w:id="22" w:name="Check4"/>
            <w:r w:rsidRPr="000A21E7">
              <w:rPr>
                <w:sz w:val="18"/>
                <w:szCs w:val="18"/>
              </w:rPr>
              <w:instrText xml:space="preserve"> FORMCHECKBOX </w:instrText>
            </w:r>
            <w:r w:rsidR="005B2F80">
              <w:rPr>
                <w:sz w:val="18"/>
                <w:szCs w:val="18"/>
              </w:rPr>
            </w:r>
            <w:r w:rsidR="005B2F80">
              <w:rPr>
                <w:sz w:val="18"/>
                <w:szCs w:val="18"/>
              </w:rPr>
              <w:fldChar w:fldCharType="separate"/>
            </w:r>
            <w:r w:rsidR="00A568F6" w:rsidRPr="000A21E7">
              <w:rPr>
                <w:sz w:val="18"/>
                <w:szCs w:val="18"/>
              </w:rPr>
              <w:fldChar w:fldCharType="end"/>
            </w:r>
            <w:bookmarkEnd w:id="22"/>
            <w:r w:rsidRPr="000A21E7">
              <w:rPr>
                <w:sz w:val="18"/>
                <w:szCs w:val="18"/>
              </w:rPr>
              <w:t xml:space="preserve">  No</w:t>
            </w:r>
          </w:p>
          <w:p w14:paraId="58AF03D3" w14:textId="77777777" w:rsidR="003228D1" w:rsidRPr="000A21E7" w:rsidRDefault="003228D1" w:rsidP="007330A0">
            <w:pPr>
              <w:jc w:val="both"/>
              <w:rPr>
                <w:sz w:val="18"/>
                <w:szCs w:val="18"/>
              </w:rPr>
            </w:pPr>
            <w:r w:rsidRPr="000A21E7">
              <w:rPr>
                <w:sz w:val="18"/>
                <w:szCs w:val="18"/>
              </w:rPr>
              <w:t xml:space="preserve">4f. Disadvantaged Business Enterprise    </w:t>
            </w:r>
            <w:r w:rsidR="00A568F6" w:rsidRPr="000A21E7">
              <w:rPr>
                <w:sz w:val="18"/>
                <w:szCs w:val="18"/>
              </w:rPr>
              <w:fldChar w:fldCharType="begin">
                <w:ffData>
                  <w:name w:val="Check5"/>
                  <w:enabled/>
                  <w:calcOnExit w:val="0"/>
                  <w:checkBox>
                    <w:sizeAuto/>
                    <w:default w:val="0"/>
                  </w:checkBox>
                </w:ffData>
              </w:fldChar>
            </w:r>
            <w:bookmarkStart w:id="23" w:name="Check5"/>
            <w:r w:rsidRPr="000A21E7">
              <w:rPr>
                <w:sz w:val="18"/>
                <w:szCs w:val="18"/>
              </w:rPr>
              <w:instrText xml:space="preserve"> FORMCHECKBOX </w:instrText>
            </w:r>
            <w:r w:rsidR="005B2F80">
              <w:rPr>
                <w:sz w:val="18"/>
                <w:szCs w:val="18"/>
              </w:rPr>
            </w:r>
            <w:r w:rsidR="005B2F80">
              <w:rPr>
                <w:sz w:val="18"/>
                <w:szCs w:val="18"/>
              </w:rPr>
              <w:fldChar w:fldCharType="separate"/>
            </w:r>
            <w:r w:rsidR="00A568F6" w:rsidRPr="000A21E7">
              <w:rPr>
                <w:sz w:val="18"/>
                <w:szCs w:val="18"/>
              </w:rPr>
              <w:fldChar w:fldCharType="end"/>
            </w:r>
            <w:bookmarkEnd w:id="23"/>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bookmarkStart w:id="24" w:name="Check6"/>
            <w:r w:rsidRPr="000A21E7">
              <w:rPr>
                <w:sz w:val="18"/>
                <w:szCs w:val="18"/>
              </w:rPr>
              <w:instrText xml:space="preserve"> FORMCHECKBOX </w:instrText>
            </w:r>
            <w:r w:rsidR="005B2F80">
              <w:rPr>
                <w:sz w:val="18"/>
                <w:szCs w:val="18"/>
              </w:rPr>
            </w:r>
            <w:r w:rsidR="005B2F80">
              <w:rPr>
                <w:sz w:val="18"/>
                <w:szCs w:val="18"/>
              </w:rPr>
              <w:fldChar w:fldCharType="separate"/>
            </w:r>
            <w:r w:rsidR="00A568F6" w:rsidRPr="000A21E7">
              <w:rPr>
                <w:sz w:val="18"/>
                <w:szCs w:val="18"/>
              </w:rPr>
              <w:fldChar w:fldCharType="end"/>
            </w:r>
            <w:bookmarkEnd w:id="24"/>
            <w:r w:rsidRPr="000A21E7">
              <w:rPr>
                <w:sz w:val="18"/>
                <w:szCs w:val="18"/>
              </w:rPr>
              <w:t xml:space="preserve">  No</w:t>
            </w:r>
          </w:p>
          <w:p w14:paraId="4D32A9B7" w14:textId="77777777" w:rsidR="003228D1" w:rsidRPr="000A21E7" w:rsidRDefault="003228D1" w:rsidP="007330A0">
            <w:pPr>
              <w:jc w:val="both"/>
              <w:rPr>
                <w:sz w:val="18"/>
                <w:szCs w:val="18"/>
              </w:rPr>
            </w:pPr>
            <w:r w:rsidRPr="000A21E7">
              <w:rPr>
                <w:sz w:val="18"/>
                <w:szCs w:val="18"/>
              </w:rPr>
              <w:t xml:space="preserve">4g. Veteran Owned Business Enterprise  </w:t>
            </w:r>
            <w:r w:rsidR="00A568F6" w:rsidRPr="000A21E7">
              <w:rPr>
                <w:sz w:val="18"/>
                <w:szCs w:val="18"/>
              </w:rPr>
              <w:fldChar w:fldCharType="begin">
                <w:ffData>
                  <w:name w:val="Check5"/>
                  <w:enabled/>
                  <w:calcOnExit w:val="0"/>
                  <w:checkBox>
                    <w:sizeAuto/>
                    <w:default w:val="0"/>
                  </w:checkBox>
                </w:ffData>
              </w:fldChar>
            </w:r>
            <w:r w:rsidRPr="000A21E7">
              <w:rPr>
                <w:sz w:val="18"/>
                <w:szCs w:val="18"/>
              </w:rPr>
              <w:instrText xml:space="preserve"> FORMCHECKBOX </w:instrText>
            </w:r>
            <w:r w:rsidR="005B2F80">
              <w:rPr>
                <w:sz w:val="18"/>
                <w:szCs w:val="18"/>
              </w:rPr>
            </w:r>
            <w:r w:rsidR="005B2F80">
              <w:rPr>
                <w:sz w:val="18"/>
                <w:szCs w:val="18"/>
              </w:rPr>
              <w:fldChar w:fldCharType="separate"/>
            </w:r>
            <w:r w:rsidR="00A568F6" w:rsidRPr="000A21E7">
              <w:rPr>
                <w:sz w:val="18"/>
                <w:szCs w:val="18"/>
              </w:rPr>
              <w:fldChar w:fldCharType="end"/>
            </w:r>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r w:rsidRPr="000A21E7">
              <w:rPr>
                <w:sz w:val="18"/>
                <w:szCs w:val="18"/>
              </w:rPr>
              <w:instrText xml:space="preserve"> FORMCHECKBOX </w:instrText>
            </w:r>
            <w:r w:rsidR="005B2F80">
              <w:rPr>
                <w:sz w:val="18"/>
                <w:szCs w:val="18"/>
              </w:rPr>
            </w:r>
            <w:r w:rsidR="005B2F80">
              <w:rPr>
                <w:sz w:val="18"/>
                <w:szCs w:val="18"/>
              </w:rPr>
              <w:fldChar w:fldCharType="separate"/>
            </w:r>
            <w:r w:rsidR="00A568F6" w:rsidRPr="000A21E7">
              <w:rPr>
                <w:sz w:val="18"/>
                <w:szCs w:val="18"/>
              </w:rPr>
              <w:fldChar w:fldCharType="end"/>
            </w:r>
            <w:r w:rsidRPr="000A21E7">
              <w:rPr>
                <w:sz w:val="18"/>
                <w:szCs w:val="18"/>
              </w:rPr>
              <w:t xml:space="preserve">  No</w:t>
            </w:r>
          </w:p>
          <w:p w14:paraId="2BA5B92F" w14:textId="4E73AA8F" w:rsidR="003228D1" w:rsidRPr="000A21E7" w:rsidRDefault="003228D1" w:rsidP="007330A0">
            <w:pPr>
              <w:jc w:val="both"/>
              <w:rPr>
                <w:sz w:val="18"/>
                <w:szCs w:val="18"/>
              </w:rPr>
            </w:pPr>
            <w:r w:rsidRPr="000A21E7">
              <w:rPr>
                <w:sz w:val="18"/>
                <w:szCs w:val="18"/>
              </w:rPr>
              <w:t xml:space="preserve">4h. </w:t>
            </w:r>
            <w:r w:rsidR="00B23988" w:rsidRPr="000A21E7">
              <w:rPr>
                <w:sz w:val="18"/>
                <w:szCs w:val="18"/>
              </w:rPr>
              <w:t>Service-Disabled</w:t>
            </w:r>
            <w:r w:rsidRPr="000A21E7">
              <w:rPr>
                <w:sz w:val="18"/>
                <w:szCs w:val="18"/>
              </w:rPr>
              <w:t xml:space="preserve"> Veteran Owned </w:t>
            </w:r>
          </w:p>
          <w:p w14:paraId="0FBE028A" w14:textId="77777777" w:rsidR="003228D1" w:rsidRPr="000A21E7" w:rsidRDefault="003228D1" w:rsidP="007330A0">
            <w:pPr>
              <w:jc w:val="both"/>
              <w:rPr>
                <w:sz w:val="18"/>
                <w:szCs w:val="18"/>
              </w:rPr>
            </w:pPr>
            <w:r w:rsidRPr="000A21E7">
              <w:rPr>
                <w:sz w:val="18"/>
                <w:szCs w:val="18"/>
              </w:rPr>
              <w:t xml:space="preserve">Business Enterprise                                  </w:t>
            </w:r>
            <w:r w:rsidR="00A568F6" w:rsidRPr="000A21E7">
              <w:rPr>
                <w:sz w:val="18"/>
                <w:szCs w:val="18"/>
              </w:rPr>
              <w:fldChar w:fldCharType="begin">
                <w:ffData>
                  <w:name w:val="Check5"/>
                  <w:enabled/>
                  <w:calcOnExit w:val="0"/>
                  <w:checkBox>
                    <w:sizeAuto/>
                    <w:default w:val="0"/>
                  </w:checkBox>
                </w:ffData>
              </w:fldChar>
            </w:r>
            <w:r w:rsidRPr="000A21E7">
              <w:rPr>
                <w:sz w:val="18"/>
                <w:szCs w:val="18"/>
              </w:rPr>
              <w:instrText xml:space="preserve"> FORMCHECKBOX </w:instrText>
            </w:r>
            <w:r w:rsidR="005B2F80">
              <w:rPr>
                <w:sz w:val="18"/>
                <w:szCs w:val="18"/>
              </w:rPr>
            </w:r>
            <w:r w:rsidR="005B2F80">
              <w:rPr>
                <w:sz w:val="18"/>
                <w:szCs w:val="18"/>
              </w:rPr>
              <w:fldChar w:fldCharType="separate"/>
            </w:r>
            <w:r w:rsidR="00A568F6" w:rsidRPr="000A21E7">
              <w:rPr>
                <w:sz w:val="18"/>
                <w:szCs w:val="18"/>
              </w:rPr>
              <w:fldChar w:fldCharType="end"/>
            </w:r>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r w:rsidRPr="000A21E7">
              <w:rPr>
                <w:sz w:val="18"/>
                <w:szCs w:val="18"/>
              </w:rPr>
              <w:instrText xml:space="preserve"> FORMCHECKBOX </w:instrText>
            </w:r>
            <w:r w:rsidR="005B2F80">
              <w:rPr>
                <w:sz w:val="18"/>
                <w:szCs w:val="18"/>
              </w:rPr>
            </w:r>
            <w:r w:rsidR="005B2F80">
              <w:rPr>
                <w:sz w:val="18"/>
                <w:szCs w:val="18"/>
              </w:rPr>
              <w:fldChar w:fldCharType="separate"/>
            </w:r>
            <w:r w:rsidR="00A568F6" w:rsidRPr="000A21E7">
              <w:rPr>
                <w:sz w:val="18"/>
                <w:szCs w:val="18"/>
              </w:rPr>
              <w:fldChar w:fldCharType="end"/>
            </w:r>
            <w:r w:rsidRPr="000A21E7">
              <w:rPr>
                <w:sz w:val="18"/>
                <w:szCs w:val="18"/>
              </w:rPr>
              <w:t xml:space="preserve">  No</w:t>
            </w:r>
          </w:p>
          <w:p w14:paraId="07742008" w14:textId="77777777" w:rsidR="00F22D81" w:rsidRPr="000A21E7" w:rsidRDefault="00F22D81" w:rsidP="007330A0">
            <w:pPr>
              <w:jc w:val="both"/>
              <w:rPr>
                <w:sz w:val="18"/>
                <w:szCs w:val="18"/>
              </w:rPr>
            </w:pPr>
          </w:p>
        </w:tc>
      </w:tr>
      <w:tr w:rsidR="00F22D81" w:rsidRPr="000A21E7" w14:paraId="200B828E" w14:textId="77777777" w:rsidTr="007C5F31">
        <w:trPr>
          <w:trHeight w:val="332"/>
          <w:jc w:val="center"/>
        </w:trPr>
        <w:tc>
          <w:tcPr>
            <w:tcW w:w="9576" w:type="dxa"/>
            <w:gridSpan w:val="5"/>
          </w:tcPr>
          <w:p w14:paraId="77FECDE7" w14:textId="77777777" w:rsidR="00F22D81" w:rsidRPr="000A21E7" w:rsidRDefault="00F22D81" w:rsidP="007330A0">
            <w:pPr>
              <w:jc w:val="both"/>
              <w:rPr>
                <w:sz w:val="18"/>
                <w:szCs w:val="18"/>
              </w:rPr>
            </w:pPr>
            <w:r w:rsidRPr="000A21E7">
              <w:rPr>
                <w:sz w:val="18"/>
                <w:szCs w:val="18"/>
              </w:rPr>
              <w:t>5.   DESCRIPTION OF WORK BY SUBCONTRACTOR</w:t>
            </w:r>
          </w:p>
          <w:p w14:paraId="052E219D" w14:textId="77777777" w:rsidR="00F22D81" w:rsidRPr="000A21E7" w:rsidRDefault="00F22D81" w:rsidP="007330A0">
            <w:pPr>
              <w:jc w:val="both"/>
              <w:rPr>
                <w:sz w:val="18"/>
                <w:szCs w:val="18"/>
              </w:rPr>
            </w:pPr>
          </w:p>
          <w:p w14:paraId="55CC3FE7" w14:textId="77777777" w:rsidR="00F22D81" w:rsidRPr="000A21E7" w:rsidRDefault="00F22D81" w:rsidP="007330A0">
            <w:pPr>
              <w:jc w:val="both"/>
              <w:rPr>
                <w:sz w:val="18"/>
                <w:szCs w:val="18"/>
              </w:rPr>
            </w:pPr>
          </w:p>
          <w:p w14:paraId="17BC5FC8" w14:textId="77777777" w:rsidR="00F22D81" w:rsidRPr="000A21E7" w:rsidRDefault="00F22D81" w:rsidP="007330A0">
            <w:pPr>
              <w:jc w:val="both"/>
              <w:rPr>
                <w:sz w:val="18"/>
                <w:szCs w:val="18"/>
              </w:rPr>
            </w:pPr>
          </w:p>
          <w:p w14:paraId="30B32D7C" w14:textId="77777777" w:rsidR="00F22D81" w:rsidRPr="000A21E7" w:rsidRDefault="00F22D81" w:rsidP="007330A0">
            <w:pPr>
              <w:jc w:val="both"/>
              <w:rPr>
                <w:sz w:val="18"/>
                <w:szCs w:val="18"/>
              </w:rPr>
            </w:pPr>
          </w:p>
          <w:p w14:paraId="64E4BFDE" w14:textId="77777777" w:rsidR="00F22D81" w:rsidRPr="000A21E7" w:rsidRDefault="00F22D81" w:rsidP="007330A0">
            <w:pPr>
              <w:jc w:val="both"/>
              <w:rPr>
                <w:sz w:val="18"/>
                <w:szCs w:val="18"/>
              </w:rPr>
            </w:pPr>
          </w:p>
          <w:p w14:paraId="36A18EFA" w14:textId="77777777" w:rsidR="00F22D81" w:rsidRPr="000A21E7" w:rsidRDefault="00F22D81" w:rsidP="007330A0">
            <w:pPr>
              <w:jc w:val="both"/>
              <w:rPr>
                <w:sz w:val="18"/>
                <w:szCs w:val="18"/>
              </w:rPr>
            </w:pPr>
          </w:p>
          <w:p w14:paraId="6EF6D2CD" w14:textId="77777777" w:rsidR="00F22D81" w:rsidRPr="000A21E7" w:rsidRDefault="00F22D81" w:rsidP="007330A0">
            <w:pPr>
              <w:jc w:val="both"/>
              <w:rPr>
                <w:sz w:val="18"/>
                <w:szCs w:val="18"/>
              </w:rPr>
            </w:pPr>
          </w:p>
          <w:p w14:paraId="0E01F557" w14:textId="77777777" w:rsidR="00F22D81" w:rsidRPr="000A21E7" w:rsidRDefault="00F22D81" w:rsidP="007330A0">
            <w:pPr>
              <w:jc w:val="both"/>
              <w:rPr>
                <w:sz w:val="18"/>
                <w:szCs w:val="18"/>
              </w:rPr>
            </w:pPr>
          </w:p>
          <w:p w14:paraId="7C2DCF9C" w14:textId="77777777" w:rsidR="00F22D81" w:rsidRPr="000A21E7" w:rsidRDefault="00F22D81" w:rsidP="007330A0">
            <w:pPr>
              <w:jc w:val="both"/>
              <w:rPr>
                <w:sz w:val="18"/>
                <w:szCs w:val="18"/>
              </w:rPr>
            </w:pPr>
          </w:p>
          <w:p w14:paraId="04829F0B" w14:textId="77777777" w:rsidR="00F22D81" w:rsidRPr="000A21E7" w:rsidRDefault="00F22D81" w:rsidP="007330A0">
            <w:pPr>
              <w:jc w:val="both"/>
              <w:rPr>
                <w:sz w:val="18"/>
                <w:szCs w:val="18"/>
              </w:rPr>
            </w:pPr>
          </w:p>
          <w:p w14:paraId="221C16C8" w14:textId="77777777" w:rsidR="00F22D81" w:rsidRPr="000A21E7" w:rsidRDefault="00F22D81" w:rsidP="007330A0">
            <w:pPr>
              <w:jc w:val="both"/>
              <w:rPr>
                <w:sz w:val="18"/>
                <w:szCs w:val="18"/>
              </w:rPr>
            </w:pPr>
          </w:p>
          <w:p w14:paraId="2AA2A976" w14:textId="77777777" w:rsidR="00F22D81" w:rsidRPr="000A21E7" w:rsidRDefault="00F22D81" w:rsidP="007330A0">
            <w:pPr>
              <w:jc w:val="both"/>
              <w:rPr>
                <w:sz w:val="18"/>
                <w:szCs w:val="18"/>
              </w:rPr>
            </w:pPr>
          </w:p>
          <w:p w14:paraId="3D4BCD30" w14:textId="77777777" w:rsidR="00F22D81" w:rsidRPr="000A21E7" w:rsidRDefault="00F22D81" w:rsidP="007330A0">
            <w:pPr>
              <w:jc w:val="both"/>
              <w:rPr>
                <w:sz w:val="18"/>
                <w:szCs w:val="18"/>
              </w:rPr>
            </w:pPr>
          </w:p>
        </w:tc>
      </w:tr>
      <w:tr w:rsidR="00F22D81" w:rsidRPr="000A21E7" w14:paraId="47C85FAB" w14:textId="77777777" w:rsidTr="007C5F31">
        <w:trPr>
          <w:trHeight w:val="332"/>
          <w:jc w:val="center"/>
        </w:trPr>
        <w:tc>
          <w:tcPr>
            <w:tcW w:w="3192" w:type="dxa"/>
          </w:tcPr>
          <w:p w14:paraId="749C4C70" w14:textId="77777777" w:rsidR="00F22D81" w:rsidRPr="000A21E7" w:rsidRDefault="00F22D81" w:rsidP="007330A0">
            <w:pPr>
              <w:jc w:val="both"/>
              <w:rPr>
                <w:sz w:val="18"/>
                <w:szCs w:val="18"/>
              </w:rPr>
            </w:pPr>
            <w:r w:rsidRPr="000A21E7">
              <w:rPr>
                <w:sz w:val="18"/>
                <w:szCs w:val="18"/>
              </w:rPr>
              <w:t>6a. NAME OF PERSON SIGNING</w:t>
            </w:r>
          </w:p>
          <w:p w14:paraId="2B2D5023" w14:textId="77777777" w:rsidR="00F22D81" w:rsidRPr="000A21E7" w:rsidRDefault="00F22D81" w:rsidP="007330A0">
            <w:pPr>
              <w:jc w:val="both"/>
              <w:rPr>
                <w:sz w:val="18"/>
                <w:szCs w:val="18"/>
              </w:rPr>
            </w:pPr>
          </w:p>
        </w:tc>
        <w:tc>
          <w:tcPr>
            <w:tcW w:w="3192" w:type="dxa"/>
            <w:gridSpan w:val="2"/>
            <w:vMerge w:val="restart"/>
          </w:tcPr>
          <w:p w14:paraId="0468147A" w14:textId="77777777" w:rsidR="00F22D81" w:rsidRPr="000A21E7" w:rsidRDefault="00F22D81" w:rsidP="007330A0">
            <w:pPr>
              <w:jc w:val="both"/>
              <w:rPr>
                <w:i/>
                <w:sz w:val="18"/>
                <w:szCs w:val="18"/>
              </w:rPr>
            </w:pPr>
            <w:r w:rsidRPr="000A21E7">
              <w:rPr>
                <w:sz w:val="18"/>
                <w:szCs w:val="18"/>
              </w:rPr>
              <w:t>7. BY (</w:t>
            </w:r>
            <w:r w:rsidRPr="000A21E7">
              <w:rPr>
                <w:i/>
                <w:sz w:val="18"/>
                <w:szCs w:val="18"/>
              </w:rPr>
              <w:t>Signature)</w:t>
            </w:r>
          </w:p>
        </w:tc>
        <w:tc>
          <w:tcPr>
            <w:tcW w:w="3192" w:type="dxa"/>
            <w:gridSpan w:val="2"/>
            <w:vMerge w:val="restart"/>
          </w:tcPr>
          <w:p w14:paraId="27E643EB" w14:textId="77777777" w:rsidR="00F22D81" w:rsidRPr="000A21E7" w:rsidRDefault="00F22D81" w:rsidP="007330A0">
            <w:pPr>
              <w:jc w:val="both"/>
              <w:rPr>
                <w:sz w:val="18"/>
                <w:szCs w:val="18"/>
              </w:rPr>
            </w:pPr>
            <w:r w:rsidRPr="000A21E7">
              <w:rPr>
                <w:sz w:val="18"/>
                <w:szCs w:val="18"/>
              </w:rPr>
              <w:t>8. DATE SIGNED</w:t>
            </w:r>
          </w:p>
        </w:tc>
      </w:tr>
      <w:tr w:rsidR="00F22D81" w:rsidRPr="000A21E7" w14:paraId="39DCB58E" w14:textId="77777777" w:rsidTr="007C5F31">
        <w:trPr>
          <w:trHeight w:val="332"/>
          <w:jc w:val="center"/>
        </w:trPr>
        <w:tc>
          <w:tcPr>
            <w:tcW w:w="3192" w:type="dxa"/>
          </w:tcPr>
          <w:p w14:paraId="6D0B0008" w14:textId="77777777" w:rsidR="00F22D81" w:rsidRPr="000A21E7" w:rsidRDefault="00F22D81" w:rsidP="007330A0">
            <w:pPr>
              <w:jc w:val="both"/>
              <w:rPr>
                <w:sz w:val="18"/>
                <w:szCs w:val="18"/>
              </w:rPr>
            </w:pPr>
            <w:r w:rsidRPr="000A21E7">
              <w:rPr>
                <w:sz w:val="18"/>
                <w:szCs w:val="18"/>
              </w:rPr>
              <w:t>6b. TITLE OF PERSON SIGNING</w:t>
            </w:r>
          </w:p>
          <w:p w14:paraId="5A0D15BC" w14:textId="77777777" w:rsidR="00F22D81" w:rsidRPr="000A21E7" w:rsidRDefault="00F22D81" w:rsidP="007330A0">
            <w:pPr>
              <w:jc w:val="both"/>
              <w:rPr>
                <w:sz w:val="18"/>
                <w:szCs w:val="18"/>
              </w:rPr>
            </w:pPr>
          </w:p>
        </w:tc>
        <w:tc>
          <w:tcPr>
            <w:tcW w:w="3192" w:type="dxa"/>
            <w:gridSpan w:val="2"/>
            <w:vMerge/>
          </w:tcPr>
          <w:p w14:paraId="4307BD9D" w14:textId="77777777" w:rsidR="00F22D81" w:rsidRPr="000A21E7" w:rsidRDefault="00F22D81" w:rsidP="007330A0">
            <w:pPr>
              <w:jc w:val="both"/>
              <w:rPr>
                <w:sz w:val="18"/>
                <w:szCs w:val="18"/>
              </w:rPr>
            </w:pPr>
          </w:p>
        </w:tc>
        <w:tc>
          <w:tcPr>
            <w:tcW w:w="3192" w:type="dxa"/>
            <w:gridSpan w:val="2"/>
            <w:vMerge/>
          </w:tcPr>
          <w:p w14:paraId="1B021497" w14:textId="77777777" w:rsidR="00F22D81" w:rsidRPr="000A21E7" w:rsidRDefault="00F22D81" w:rsidP="007330A0">
            <w:pPr>
              <w:jc w:val="both"/>
              <w:rPr>
                <w:sz w:val="18"/>
                <w:szCs w:val="18"/>
              </w:rPr>
            </w:pPr>
          </w:p>
        </w:tc>
      </w:tr>
      <w:tr w:rsidR="00F22D81" w:rsidRPr="000A21E7"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0A21E7" w:rsidRDefault="00F22D81" w:rsidP="007330A0">
            <w:pPr>
              <w:jc w:val="both"/>
              <w:rPr>
                <w:b/>
                <w:sz w:val="22"/>
              </w:rPr>
            </w:pPr>
            <w:r w:rsidRPr="000A21E7">
              <w:rPr>
                <w:b/>
                <w:sz w:val="22"/>
              </w:rPr>
              <w:t xml:space="preserve"> PART II – ACKNOWLEDGEMENT BY SUBCONTRACTOR</w:t>
            </w:r>
          </w:p>
        </w:tc>
      </w:tr>
      <w:tr w:rsidR="00F22D81" w:rsidRPr="000A21E7" w14:paraId="5DA30DC5" w14:textId="77777777" w:rsidTr="007C5F31">
        <w:trPr>
          <w:trHeight w:val="458"/>
          <w:jc w:val="center"/>
        </w:trPr>
        <w:tc>
          <w:tcPr>
            <w:tcW w:w="3192" w:type="dxa"/>
          </w:tcPr>
          <w:p w14:paraId="5ECFCC56" w14:textId="77777777" w:rsidR="00F22D81" w:rsidRPr="000A21E7" w:rsidRDefault="00F22D81" w:rsidP="007330A0">
            <w:pPr>
              <w:jc w:val="both"/>
              <w:rPr>
                <w:sz w:val="18"/>
                <w:szCs w:val="18"/>
              </w:rPr>
            </w:pPr>
            <w:r w:rsidRPr="000A21E7">
              <w:rPr>
                <w:sz w:val="18"/>
                <w:szCs w:val="18"/>
              </w:rPr>
              <w:t>9a. NAME OF PERSON SIGNING</w:t>
            </w:r>
          </w:p>
          <w:p w14:paraId="64DEF926" w14:textId="77777777" w:rsidR="00F22D81" w:rsidRPr="000A21E7" w:rsidRDefault="00F22D81" w:rsidP="007330A0">
            <w:pPr>
              <w:jc w:val="both"/>
              <w:rPr>
                <w:sz w:val="18"/>
                <w:szCs w:val="18"/>
              </w:rPr>
            </w:pPr>
          </w:p>
          <w:p w14:paraId="590914F3" w14:textId="77777777" w:rsidR="00F22D81" w:rsidRPr="000A21E7" w:rsidRDefault="00F22D81" w:rsidP="007330A0">
            <w:pPr>
              <w:jc w:val="both"/>
              <w:rPr>
                <w:sz w:val="18"/>
                <w:szCs w:val="18"/>
              </w:rPr>
            </w:pPr>
          </w:p>
        </w:tc>
        <w:tc>
          <w:tcPr>
            <w:tcW w:w="3192" w:type="dxa"/>
            <w:gridSpan w:val="2"/>
            <w:vMerge w:val="restart"/>
          </w:tcPr>
          <w:p w14:paraId="4C758891" w14:textId="77777777" w:rsidR="00F22D81" w:rsidRPr="000A21E7" w:rsidRDefault="00F22D81" w:rsidP="007330A0">
            <w:pPr>
              <w:jc w:val="both"/>
              <w:rPr>
                <w:sz w:val="18"/>
                <w:szCs w:val="18"/>
              </w:rPr>
            </w:pPr>
            <w:r w:rsidRPr="000A21E7">
              <w:rPr>
                <w:sz w:val="18"/>
                <w:szCs w:val="18"/>
              </w:rPr>
              <w:t>10. BY (</w:t>
            </w:r>
            <w:r w:rsidRPr="000A21E7">
              <w:rPr>
                <w:i/>
                <w:sz w:val="18"/>
                <w:szCs w:val="18"/>
              </w:rPr>
              <w:t>Signature</w:t>
            </w:r>
            <w:r w:rsidRPr="000A21E7">
              <w:rPr>
                <w:sz w:val="18"/>
                <w:szCs w:val="18"/>
              </w:rPr>
              <w:t>)</w:t>
            </w:r>
          </w:p>
        </w:tc>
        <w:tc>
          <w:tcPr>
            <w:tcW w:w="3192" w:type="dxa"/>
            <w:gridSpan w:val="2"/>
            <w:vMerge w:val="restart"/>
          </w:tcPr>
          <w:p w14:paraId="5404F7CB" w14:textId="77777777" w:rsidR="00F22D81" w:rsidRPr="000A21E7" w:rsidRDefault="00F22D81" w:rsidP="007330A0">
            <w:pPr>
              <w:jc w:val="both"/>
              <w:rPr>
                <w:sz w:val="18"/>
                <w:szCs w:val="18"/>
              </w:rPr>
            </w:pPr>
            <w:r w:rsidRPr="000A21E7">
              <w:rPr>
                <w:sz w:val="18"/>
                <w:szCs w:val="18"/>
              </w:rPr>
              <w:t>11. DATE SIGNED</w:t>
            </w:r>
          </w:p>
        </w:tc>
      </w:tr>
      <w:tr w:rsidR="00F22D81" w:rsidRPr="000A21E7" w14:paraId="356A1214" w14:textId="77777777" w:rsidTr="007C5F31">
        <w:trPr>
          <w:trHeight w:val="457"/>
          <w:jc w:val="center"/>
        </w:trPr>
        <w:tc>
          <w:tcPr>
            <w:tcW w:w="3192" w:type="dxa"/>
          </w:tcPr>
          <w:p w14:paraId="53543567" w14:textId="77777777" w:rsidR="00F22D81" w:rsidRPr="000A21E7" w:rsidRDefault="00F22D81" w:rsidP="007330A0">
            <w:pPr>
              <w:jc w:val="both"/>
              <w:rPr>
                <w:sz w:val="18"/>
                <w:szCs w:val="18"/>
              </w:rPr>
            </w:pPr>
            <w:r w:rsidRPr="000A21E7">
              <w:rPr>
                <w:sz w:val="18"/>
                <w:szCs w:val="18"/>
              </w:rPr>
              <w:t>9b. TITLE OF PERSON SIGNING</w:t>
            </w:r>
          </w:p>
          <w:p w14:paraId="60918D67" w14:textId="77777777" w:rsidR="00F22D81" w:rsidRPr="000A21E7" w:rsidRDefault="00F22D81" w:rsidP="007330A0">
            <w:pPr>
              <w:jc w:val="both"/>
              <w:rPr>
                <w:sz w:val="18"/>
                <w:szCs w:val="18"/>
              </w:rPr>
            </w:pPr>
          </w:p>
          <w:p w14:paraId="4AEA9237" w14:textId="77777777" w:rsidR="00F22D81" w:rsidRPr="000A21E7" w:rsidRDefault="00F22D81" w:rsidP="007330A0">
            <w:pPr>
              <w:jc w:val="both"/>
              <w:rPr>
                <w:sz w:val="18"/>
                <w:szCs w:val="18"/>
              </w:rPr>
            </w:pPr>
          </w:p>
        </w:tc>
        <w:tc>
          <w:tcPr>
            <w:tcW w:w="3192" w:type="dxa"/>
            <w:gridSpan w:val="2"/>
            <w:vMerge/>
          </w:tcPr>
          <w:p w14:paraId="23F8341B" w14:textId="77777777" w:rsidR="00F22D81" w:rsidRPr="000A21E7" w:rsidRDefault="00F22D81" w:rsidP="007330A0">
            <w:pPr>
              <w:jc w:val="both"/>
              <w:rPr>
                <w:sz w:val="18"/>
                <w:szCs w:val="18"/>
              </w:rPr>
            </w:pPr>
          </w:p>
        </w:tc>
        <w:tc>
          <w:tcPr>
            <w:tcW w:w="3192" w:type="dxa"/>
            <w:gridSpan w:val="2"/>
            <w:vMerge/>
          </w:tcPr>
          <w:p w14:paraId="03F3A769" w14:textId="77777777" w:rsidR="00F22D81" w:rsidRPr="000A21E7" w:rsidRDefault="00F22D81" w:rsidP="007330A0">
            <w:pPr>
              <w:jc w:val="both"/>
              <w:rPr>
                <w:sz w:val="18"/>
                <w:szCs w:val="18"/>
              </w:rPr>
            </w:pPr>
          </w:p>
        </w:tc>
      </w:tr>
    </w:tbl>
    <w:p w14:paraId="4144662D" w14:textId="77777777" w:rsidR="00F22D81" w:rsidRPr="000A21E7" w:rsidRDefault="00F22D81" w:rsidP="007330A0">
      <w:pPr>
        <w:jc w:val="both"/>
      </w:pPr>
    </w:p>
    <w:p w14:paraId="7810AF2D" w14:textId="77777777" w:rsidR="00F22D81" w:rsidRPr="000A21E7" w:rsidRDefault="00F22D81" w:rsidP="007330A0">
      <w:pPr>
        <w:jc w:val="both"/>
      </w:pPr>
    </w:p>
    <w:p w14:paraId="331D4197" w14:textId="77777777" w:rsidR="00776575" w:rsidRPr="000A21E7" w:rsidRDefault="00F22D81" w:rsidP="00C72281">
      <w:pPr>
        <w:rPr>
          <w:b/>
          <w:sz w:val="20"/>
        </w:rPr>
        <w:sectPr w:rsidR="00776575" w:rsidRPr="000A21E7" w:rsidSect="000E2A7E">
          <w:pgSz w:w="12240" w:h="15840" w:code="1"/>
          <w:pgMar w:top="2070" w:right="720" w:bottom="720" w:left="720" w:header="360" w:footer="720" w:gutter="0"/>
          <w:cols w:space="720"/>
          <w:noEndnote/>
          <w:titlePg/>
          <w:docGrid w:linePitch="326"/>
        </w:sectPr>
      </w:pPr>
      <w:r w:rsidRPr="000A21E7">
        <w:rPr>
          <w:sz w:val="20"/>
        </w:rPr>
        <w:t xml:space="preserve">        </w:t>
      </w:r>
      <w:r w:rsidRPr="000A21E7">
        <w:rPr>
          <w:b/>
          <w:sz w:val="20"/>
        </w:rPr>
        <w:t xml:space="preserve">     * Use a separate form for each subcontractor</w:t>
      </w:r>
    </w:p>
    <w:p w14:paraId="59F90CB2" w14:textId="69EABD90" w:rsidR="00EC2A32" w:rsidRPr="000A21E7"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0A21E7">
        <w:rPr>
          <w:b/>
          <w:spacing w:val="-3"/>
          <w:sz w:val="22"/>
        </w:rPr>
        <w:t>Attachment 7</w:t>
      </w:r>
    </w:p>
    <w:p w14:paraId="4268E414" w14:textId="77777777" w:rsidR="00EC2A32" w:rsidRPr="000A21E7" w:rsidRDefault="001B171B" w:rsidP="00C72281">
      <w:pPr>
        <w:jc w:val="center"/>
        <w:rPr>
          <w:sz w:val="22"/>
        </w:rPr>
      </w:pPr>
      <w:r w:rsidRPr="000A21E7">
        <w:rPr>
          <w:sz w:val="22"/>
        </w:rPr>
        <w:t>STATE OF DELAWARE</w:t>
      </w:r>
    </w:p>
    <w:p w14:paraId="4D029DD2" w14:textId="53F88E31" w:rsidR="00EC2A32" w:rsidRPr="000A21E7" w:rsidRDefault="00EC2A32" w:rsidP="00C72281">
      <w:pPr>
        <w:jc w:val="center"/>
        <w:rPr>
          <w:sz w:val="22"/>
        </w:rPr>
      </w:pPr>
      <w:r w:rsidRPr="000A21E7">
        <w:rPr>
          <w:sz w:val="22"/>
        </w:rPr>
        <w:t>M</w:t>
      </w:r>
      <w:r w:rsidR="001B171B" w:rsidRPr="000A21E7">
        <w:rPr>
          <w:sz w:val="22"/>
        </w:rPr>
        <w:t>ONTHLY USAGE REPORT</w:t>
      </w:r>
    </w:p>
    <w:p w14:paraId="0173C22D" w14:textId="77777777" w:rsidR="00EC6C15" w:rsidRPr="000A21E7" w:rsidRDefault="00EC6C15" w:rsidP="00C72281">
      <w:pPr>
        <w:jc w:val="center"/>
        <w:rPr>
          <w:sz w:val="22"/>
        </w:rPr>
      </w:pPr>
    </w:p>
    <w:p w14:paraId="786D50DC" w14:textId="221857A7" w:rsidR="00EC2A32" w:rsidRDefault="003228D1" w:rsidP="00C72281">
      <w:pPr>
        <w:jc w:val="center"/>
        <w:rPr>
          <w:b/>
          <w:color w:val="FF0000"/>
          <w:sz w:val="22"/>
        </w:rPr>
      </w:pPr>
      <w:r w:rsidRPr="000A21E7">
        <w:rPr>
          <w:b/>
          <w:color w:val="FF0000"/>
          <w:sz w:val="22"/>
        </w:rPr>
        <w:t xml:space="preserve">SAMPLE REPORT - </w:t>
      </w:r>
      <w:r w:rsidR="00EC2A32" w:rsidRPr="000A21E7">
        <w:rPr>
          <w:b/>
          <w:color w:val="FF0000"/>
          <w:sz w:val="22"/>
        </w:rPr>
        <w:t>FOR ILLUSTRATION PURPOSES ONLY</w:t>
      </w:r>
    </w:p>
    <w:p w14:paraId="24F7F20A" w14:textId="570D3502" w:rsidR="00A90FD8" w:rsidRPr="000A21E7" w:rsidRDefault="00A90FD8" w:rsidP="00C72281">
      <w:pPr>
        <w:jc w:val="center"/>
        <w:rPr>
          <w:b/>
          <w:color w:val="FF0000"/>
          <w:sz w:val="22"/>
        </w:rPr>
      </w:pPr>
      <w:r w:rsidRPr="00B42202">
        <w:rPr>
          <w:rFonts w:asciiTheme="majorHAnsi" w:hAnsiTheme="majorHAnsi" w:cstheme="majorHAnsi"/>
          <w:noProof/>
        </w:rPr>
        <w:drawing>
          <wp:inline distT="0" distB="0" distL="0" distR="0" wp14:anchorId="30B78397" wp14:editId="7365A3F3">
            <wp:extent cx="9143618" cy="4010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9156903" cy="4015851"/>
                    </a:xfrm>
                    <a:prstGeom prst="rect">
                      <a:avLst/>
                    </a:prstGeom>
                  </pic:spPr>
                </pic:pic>
              </a:graphicData>
            </a:graphic>
          </wp:inline>
        </w:drawing>
      </w:r>
    </w:p>
    <w:p w14:paraId="601923FA" w14:textId="44244CBB" w:rsidR="00EC2A32" w:rsidRPr="000A21E7" w:rsidRDefault="00EC2A32" w:rsidP="007330A0">
      <w:pPr>
        <w:jc w:val="both"/>
        <w:rPr>
          <w:b/>
          <w:sz w:val="22"/>
          <w:szCs w:val="22"/>
          <w:u w:val="single"/>
        </w:rPr>
      </w:pPr>
      <w:r w:rsidRPr="000A21E7">
        <w:rPr>
          <w:b/>
          <w:sz w:val="22"/>
          <w:szCs w:val="22"/>
        </w:rPr>
        <w:t>Note:</w:t>
      </w:r>
      <w:r w:rsidRPr="000A21E7">
        <w:rPr>
          <w:sz w:val="22"/>
          <w:szCs w:val="22"/>
        </w:rPr>
        <w:t xml:space="preserve">  A copy of the Usage Report will be sent by electronic mail to the Awarded Vendor.  The report shall be submitted electronically in </w:t>
      </w:r>
      <w:r w:rsidRPr="000A21E7">
        <w:rPr>
          <w:b/>
          <w:sz w:val="22"/>
          <w:szCs w:val="22"/>
          <w:u w:val="single"/>
        </w:rPr>
        <w:t>EXCEL</w:t>
      </w:r>
      <w:r w:rsidRPr="000A21E7">
        <w:rPr>
          <w:sz w:val="22"/>
          <w:szCs w:val="22"/>
        </w:rPr>
        <w:t xml:space="preserve"> and sent as an attachment to</w:t>
      </w:r>
      <w:r w:rsidR="00CA23AF" w:rsidRPr="000A21E7">
        <w:rPr>
          <w:sz w:val="22"/>
          <w:szCs w:val="22"/>
        </w:rPr>
        <w:t xml:space="preserve"> </w:t>
      </w:r>
      <w:r w:rsidR="00D521D4">
        <w:rPr>
          <w:sz w:val="22"/>
          <w:szCs w:val="22"/>
        </w:rPr>
        <w:t>Marissa Jacobi</w:t>
      </w:r>
      <w:r w:rsidR="00190CB1" w:rsidRPr="000A21E7">
        <w:rPr>
          <w:sz w:val="22"/>
          <w:szCs w:val="22"/>
        </w:rPr>
        <w:t xml:space="preserve"> </w:t>
      </w:r>
      <w:hyperlink r:id="rId74" w:history="1">
        <w:r w:rsidR="00D521D4" w:rsidRPr="00521DA8">
          <w:rPr>
            <w:rStyle w:val="Hyperlink"/>
            <w:sz w:val="22"/>
            <w:szCs w:val="22"/>
          </w:rPr>
          <w:t>Marissa.jacobi@delaware.gov</w:t>
        </w:r>
      </w:hyperlink>
      <w:r w:rsidR="00D521D4">
        <w:rPr>
          <w:sz w:val="22"/>
          <w:szCs w:val="22"/>
        </w:rPr>
        <w:t xml:space="preserve"> </w:t>
      </w:r>
      <w:r w:rsidR="0049737D" w:rsidRPr="0061436F">
        <w:rPr>
          <w:rStyle w:val="Hyperlink"/>
          <w:color w:val="000000" w:themeColor="text1"/>
          <w:sz w:val="22"/>
          <w:szCs w:val="22"/>
          <w:u w:val="none"/>
        </w:rPr>
        <w:t>and</w:t>
      </w:r>
      <w:r w:rsidR="0049737D">
        <w:rPr>
          <w:sz w:val="22"/>
          <w:szCs w:val="22"/>
        </w:rPr>
        <w:t xml:space="preserve"> </w:t>
      </w:r>
      <w:hyperlink r:id="rId75" w:history="1">
        <w:r w:rsidR="0049737D" w:rsidRPr="008A3823">
          <w:rPr>
            <w:rStyle w:val="Hyperlink"/>
            <w:sz w:val="22"/>
            <w:szCs w:val="22"/>
          </w:rPr>
          <w:t>dhss_dph_contracts@delaware.gov</w:t>
        </w:r>
      </w:hyperlink>
      <w:r w:rsidR="00CA23AF" w:rsidRPr="000A21E7">
        <w:rPr>
          <w:sz w:val="22"/>
          <w:szCs w:val="22"/>
        </w:rPr>
        <w:t xml:space="preserve">. </w:t>
      </w:r>
      <w:r w:rsidRPr="000A21E7">
        <w:rPr>
          <w:sz w:val="22"/>
          <w:szCs w:val="22"/>
        </w:rPr>
        <w:t xml:space="preserve"> It shall contain the six-digit department and organization code for each agency and school district.</w:t>
      </w:r>
    </w:p>
    <w:p w14:paraId="100E99C7" w14:textId="77777777" w:rsidR="007C3967" w:rsidRPr="00E7418D" w:rsidRDefault="007C3967" w:rsidP="00C72281">
      <w:pPr>
        <w:pStyle w:val="NoSpacing"/>
        <w:jc w:val="right"/>
        <w:rPr>
          <w:b/>
          <w:sz w:val="22"/>
        </w:rPr>
        <w:sectPr w:rsidR="007C3967" w:rsidRPr="00E7418D" w:rsidSect="00547958">
          <w:pgSz w:w="15840" w:h="12240" w:orient="landscape" w:code="1"/>
          <w:pgMar w:top="2160" w:right="720" w:bottom="720" w:left="720" w:header="360" w:footer="720" w:gutter="0"/>
          <w:cols w:space="720"/>
          <w:noEndnote/>
          <w:titlePg/>
          <w:docGrid w:linePitch="326"/>
        </w:sectPr>
      </w:pPr>
    </w:p>
    <w:p w14:paraId="3F861093" w14:textId="11EA495A" w:rsidR="00EC2A32" w:rsidRPr="000A21E7" w:rsidRDefault="00EC2A32" w:rsidP="00C72281">
      <w:pPr>
        <w:pStyle w:val="NoSpacing"/>
        <w:jc w:val="right"/>
        <w:rPr>
          <w:b/>
          <w:sz w:val="22"/>
          <w:szCs w:val="22"/>
        </w:rPr>
      </w:pPr>
      <w:r w:rsidRPr="000A21E7">
        <w:rPr>
          <w:b/>
          <w:sz w:val="22"/>
          <w:szCs w:val="22"/>
        </w:rPr>
        <w:t>Attachment 8</w:t>
      </w:r>
    </w:p>
    <w:p w14:paraId="640CCB59" w14:textId="77777777" w:rsidR="00C357AC" w:rsidRPr="000A21E7" w:rsidRDefault="00C357AC" w:rsidP="00C72281">
      <w:pPr>
        <w:pStyle w:val="NoSpacing"/>
        <w:jc w:val="right"/>
        <w:rPr>
          <w:b/>
          <w:sz w:val="22"/>
          <w:szCs w:val="22"/>
        </w:rPr>
      </w:pPr>
    </w:p>
    <w:p w14:paraId="1536C0AE" w14:textId="1CD16E78" w:rsidR="00EC2A32" w:rsidRPr="000A21E7" w:rsidRDefault="003228D1" w:rsidP="00C72281">
      <w:pPr>
        <w:pStyle w:val="ListParagraph"/>
        <w:ind w:left="0"/>
        <w:jc w:val="center"/>
        <w:rPr>
          <w:rFonts w:ascii="Arial" w:hAnsi="Arial" w:cs="Arial"/>
          <w:b/>
          <w:color w:val="FF0000"/>
          <w:sz w:val="22"/>
        </w:rPr>
      </w:pPr>
      <w:r w:rsidRPr="000A21E7">
        <w:rPr>
          <w:rFonts w:ascii="Arial" w:hAnsi="Arial" w:cs="Arial"/>
          <w:b/>
          <w:color w:val="FF0000"/>
          <w:sz w:val="22"/>
        </w:rPr>
        <w:t xml:space="preserve">SAMPLE REPORT - </w:t>
      </w:r>
      <w:r w:rsidR="00EC2A32" w:rsidRPr="000A21E7">
        <w:rPr>
          <w:rFonts w:ascii="Arial" w:hAnsi="Arial" w:cs="Arial"/>
          <w:b/>
          <w:color w:val="FF0000"/>
          <w:sz w:val="22"/>
        </w:rPr>
        <w:t>FOR ILLUSTRATION PURPOSES ONLY</w:t>
      </w:r>
    </w:p>
    <w:p w14:paraId="2987A9DE" w14:textId="77777777" w:rsidR="00EC6C15" w:rsidRPr="000A21E7"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0A21E7"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0A21E7" w:rsidRDefault="003228D1" w:rsidP="007330A0">
            <w:pPr>
              <w:jc w:val="both"/>
              <w:rPr>
                <w:b/>
                <w:bCs/>
                <w:color w:val="000000"/>
                <w:sz w:val="28"/>
                <w:szCs w:val="28"/>
              </w:rPr>
            </w:pPr>
            <w:r w:rsidRPr="000A21E7">
              <w:rPr>
                <w:b/>
                <w:bCs/>
                <w:color w:val="000000"/>
                <w:sz w:val="28"/>
                <w:szCs w:val="28"/>
              </w:rPr>
              <w:t>State of Delaware</w:t>
            </w:r>
          </w:p>
        </w:tc>
      </w:tr>
      <w:tr w:rsidR="003228D1" w:rsidRPr="000A21E7"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19FAEC7C" w:rsidR="003228D1" w:rsidRPr="000A21E7" w:rsidRDefault="003228D1" w:rsidP="007330A0">
            <w:pPr>
              <w:jc w:val="both"/>
              <w:rPr>
                <w:b/>
                <w:bCs/>
                <w:color w:val="000000"/>
                <w:sz w:val="28"/>
                <w:szCs w:val="28"/>
              </w:rPr>
            </w:pPr>
            <w:r w:rsidRPr="000A21E7">
              <w:rPr>
                <w:b/>
                <w:bCs/>
                <w:color w:val="000000"/>
                <w:sz w:val="28"/>
                <w:szCs w:val="28"/>
              </w:rPr>
              <w:t xml:space="preserve">Subcontracting (2nd </w:t>
            </w:r>
            <w:r w:rsidR="009D2522" w:rsidRPr="000A21E7">
              <w:rPr>
                <w:b/>
                <w:bCs/>
                <w:color w:val="000000"/>
                <w:sz w:val="28"/>
                <w:szCs w:val="28"/>
              </w:rPr>
              <w:t>tier) Quarterly</w:t>
            </w:r>
            <w:r w:rsidRPr="000A21E7">
              <w:rPr>
                <w:b/>
                <w:bCs/>
                <w:color w:val="000000"/>
                <w:sz w:val="28"/>
                <w:szCs w:val="28"/>
              </w:rPr>
              <w:t xml:space="preserve">  Report</w:t>
            </w:r>
          </w:p>
        </w:tc>
      </w:tr>
      <w:tr w:rsidR="003228D1" w:rsidRPr="000A21E7"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0A21E7" w:rsidRDefault="003228D1" w:rsidP="007330A0">
            <w:pPr>
              <w:jc w:val="both"/>
              <w:rPr>
                <w:b/>
                <w:bCs/>
                <w:sz w:val="20"/>
              </w:rPr>
            </w:pPr>
            <w:r w:rsidRPr="000A21E7">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0A21E7" w:rsidRDefault="003228D1" w:rsidP="007330A0">
            <w:pPr>
              <w:jc w:val="both"/>
              <w:rPr>
                <w:b/>
                <w:bCs/>
                <w:sz w:val="20"/>
              </w:rPr>
            </w:pPr>
            <w:r w:rsidRPr="000A21E7">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0A21E7" w:rsidRDefault="003228D1" w:rsidP="007330A0">
            <w:pPr>
              <w:jc w:val="both"/>
              <w:rPr>
                <w:b/>
                <w:bCs/>
                <w:sz w:val="20"/>
              </w:rPr>
            </w:pPr>
            <w:r w:rsidRPr="000A21E7">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0A21E7" w:rsidRDefault="003228D1" w:rsidP="007330A0">
            <w:pPr>
              <w:jc w:val="both"/>
              <w:rPr>
                <w:b/>
                <w:bCs/>
                <w:sz w:val="20"/>
              </w:rPr>
            </w:pPr>
            <w:r w:rsidRPr="000A21E7">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0A21E7" w:rsidRDefault="003228D1" w:rsidP="007330A0">
            <w:pPr>
              <w:jc w:val="both"/>
              <w:rPr>
                <w:b/>
                <w:bCs/>
                <w:sz w:val="20"/>
              </w:rPr>
            </w:pPr>
            <w:r w:rsidRPr="000A21E7">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0A21E7" w:rsidRDefault="003228D1" w:rsidP="007330A0">
            <w:pPr>
              <w:jc w:val="both"/>
              <w:rPr>
                <w:b/>
                <w:bCs/>
                <w:sz w:val="20"/>
              </w:rPr>
            </w:pPr>
            <w:r w:rsidRPr="000A21E7">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0A21E7" w:rsidRDefault="003228D1" w:rsidP="007330A0">
            <w:pPr>
              <w:jc w:val="both"/>
              <w:rPr>
                <w:b/>
                <w:bCs/>
                <w:sz w:val="20"/>
              </w:rPr>
            </w:pPr>
            <w:r w:rsidRPr="000A21E7">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0A21E7" w:rsidRDefault="003228D1" w:rsidP="007330A0">
            <w:pPr>
              <w:jc w:val="both"/>
              <w:rPr>
                <w:color w:val="000000"/>
                <w:sz w:val="22"/>
                <w:szCs w:val="22"/>
              </w:rPr>
            </w:pPr>
            <w:r w:rsidRPr="000A21E7">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0A21E7" w:rsidRDefault="003228D1" w:rsidP="007330A0">
            <w:pPr>
              <w:jc w:val="both"/>
              <w:rPr>
                <w:color w:val="000000"/>
                <w:sz w:val="20"/>
              </w:rPr>
            </w:pPr>
            <w:r w:rsidRPr="000A21E7">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0A21E7" w:rsidRDefault="003228D1" w:rsidP="007330A0">
            <w:pPr>
              <w:jc w:val="both"/>
              <w:rPr>
                <w:color w:val="000000"/>
                <w:sz w:val="22"/>
                <w:szCs w:val="22"/>
              </w:rPr>
            </w:pPr>
            <w:r w:rsidRPr="000A21E7">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0A21E7" w:rsidRDefault="003228D1" w:rsidP="007330A0">
            <w:pPr>
              <w:jc w:val="both"/>
              <w:rPr>
                <w:b/>
                <w:bCs/>
                <w:color w:val="000000"/>
                <w:sz w:val="14"/>
                <w:szCs w:val="16"/>
              </w:rPr>
            </w:pPr>
            <w:r w:rsidRPr="000A21E7">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0A21E7" w:rsidRDefault="003228D1" w:rsidP="007330A0">
            <w:pPr>
              <w:jc w:val="both"/>
              <w:rPr>
                <w:b/>
                <w:bCs/>
                <w:color w:val="000000"/>
                <w:sz w:val="14"/>
                <w:szCs w:val="16"/>
              </w:rPr>
            </w:pPr>
            <w:r w:rsidRPr="000A21E7">
              <w:rPr>
                <w:b/>
                <w:bCs/>
                <w:color w:val="000000"/>
                <w:sz w:val="14"/>
                <w:szCs w:val="16"/>
              </w:rPr>
              <w:t xml:space="preserve">Vendor  TaxID*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0A21E7" w:rsidRDefault="003228D1" w:rsidP="007330A0">
            <w:pPr>
              <w:jc w:val="both"/>
              <w:rPr>
                <w:b/>
                <w:bCs/>
                <w:color w:val="000000"/>
                <w:sz w:val="14"/>
                <w:szCs w:val="16"/>
              </w:rPr>
            </w:pPr>
            <w:r w:rsidRPr="000A21E7">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0A21E7" w:rsidRDefault="003228D1" w:rsidP="007330A0">
            <w:pPr>
              <w:jc w:val="both"/>
              <w:rPr>
                <w:b/>
                <w:bCs/>
                <w:color w:val="000000"/>
                <w:sz w:val="14"/>
                <w:szCs w:val="16"/>
              </w:rPr>
            </w:pPr>
            <w:r w:rsidRPr="000A21E7">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0A21E7" w:rsidRDefault="003228D1" w:rsidP="007330A0">
            <w:pPr>
              <w:jc w:val="both"/>
              <w:rPr>
                <w:b/>
                <w:bCs/>
                <w:color w:val="000000"/>
                <w:sz w:val="14"/>
                <w:szCs w:val="16"/>
              </w:rPr>
            </w:pPr>
            <w:r w:rsidRPr="000A21E7">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0A21E7" w:rsidRDefault="003228D1" w:rsidP="007330A0">
            <w:pPr>
              <w:jc w:val="both"/>
              <w:rPr>
                <w:b/>
                <w:bCs/>
                <w:color w:val="000000"/>
                <w:sz w:val="14"/>
                <w:szCs w:val="16"/>
              </w:rPr>
            </w:pPr>
            <w:r w:rsidRPr="000A21E7">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0A21E7" w:rsidRDefault="003228D1" w:rsidP="007330A0">
            <w:pPr>
              <w:jc w:val="both"/>
              <w:rPr>
                <w:b/>
                <w:bCs/>
                <w:color w:val="000000"/>
                <w:sz w:val="14"/>
                <w:szCs w:val="16"/>
              </w:rPr>
            </w:pPr>
            <w:r w:rsidRPr="000A21E7">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0A21E7" w:rsidRDefault="003228D1" w:rsidP="007330A0">
            <w:pPr>
              <w:ind w:left="-120" w:right="-108"/>
              <w:jc w:val="both"/>
              <w:rPr>
                <w:b/>
                <w:bCs/>
                <w:color w:val="000000"/>
                <w:sz w:val="14"/>
                <w:szCs w:val="16"/>
              </w:rPr>
            </w:pPr>
            <w:r w:rsidRPr="000A21E7">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0A21E7" w:rsidRDefault="003228D1" w:rsidP="007330A0">
            <w:pPr>
              <w:ind w:left="-18"/>
              <w:jc w:val="both"/>
              <w:rPr>
                <w:b/>
                <w:bCs/>
                <w:color w:val="000000"/>
                <w:sz w:val="14"/>
                <w:szCs w:val="16"/>
              </w:rPr>
            </w:pPr>
            <w:r w:rsidRPr="000A21E7">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0A21E7" w:rsidRDefault="003228D1" w:rsidP="007330A0">
            <w:pPr>
              <w:jc w:val="both"/>
              <w:rPr>
                <w:b/>
                <w:bCs/>
                <w:color w:val="000000"/>
                <w:sz w:val="14"/>
                <w:szCs w:val="16"/>
              </w:rPr>
            </w:pPr>
            <w:r w:rsidRPr="000A21E7">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Pr="000A21E7" w:rsidRDefault="003228D1" w:rsidP="007330A0">
            <w:pPr>
              <w:jc w:val="both"/>
              <w:rPr>
                <w:b/>
                <w:bCs/>
                <w:color w:val="000000"/>
                <w:sz w:val="14"/>
                <w:szCs w:val="16"/>
              </w:rPr>
            </w:pPr>
            <w:r w:rsidRPr="000A21E7">
              <w:rPr>
                <w:b/>
                <w:bCs/>
                <w:color w:val="000000"/>
                <w:sz w:val="14"/>
                <w:szCs w:val="16"/>
              </w:rPr>
              <w:t xml:space="preserve">Veteran   </w:t>
            </w:r>
          </w:p>
          <w:p w14:paraId="1FBE8D1E" w14:textId="7CFAF8A6" w:rsidR="003228D1" w:rsidRPr="000A21E7" w:rsidRDefault="003228D1" w:rsidP="007330A0">
            <w:pPr>
              <w:jc w:val="both"/>
              <w:rPr>
                <w:b/>
                <w:bCs/>
                <w:color w:val="000000"/>
                <w:sz w:val="14"/>
                <w:szCs w:val="16"/>
              </w:rPr>
            </w:pPr>
            <w:r w:rsidRPr="000A21E7">
              <w:rPr>
                <w:b/>
                <w:bCs/>
                <w:color w:val="000000"/>
                <w:sz w:val="14"/>
                <w:szCs w:val="16"/>
              </w:rPr>
              <w:t>/</w:t>
            </w:r>
            <w:r w:rsidR="00B23988" w:rsidRPr="000A21E7">
              <w:rPr>
                <w:b/>
                <w:bCs/>
                <w:color w:val="000000"/>
                <w:sz w:val="14"/>
                <w:szCs w:val="16"/>
              </w:rPr>
              <w:t>Service-Disabled</w:t>
            </w:r>
            <w:r w:rsidRPr="000A21E7">
              <w:rPr>
                <w:b/>
                <w:bCs/>
                <w:color w:val="000000"/>
                <w:sz w:val="14"/>
                <w:szCs w:val="16"/>
              </w:rPr>
              <w:t xml:space="preserve">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0A21E7" w:rsidRDefault="003228D1" w:rsidP="007330A0">
            <w:pPr>
              <w:jc w:val="both"/>
              <w:rPr>
                <w:b/>
                <w:bCs/>
                <w:color w:val="000000"/>
                <w:sz w:val="14"/>
                <w:szCs w:val="16"/>
              </w:rPr>
            </w:pPr>
            <w:r w:rsidRPr="000A21E7">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0A21E7" w:rsidRDefault="003228D1" w:rsidP="007330A0">
            <w:pPr>
              <w:jc w:val="both"/>
              <w:rPr>
                <w:b/>
                <w:bCs/>
                <w:color w:val="000000"/>
                <w:sz w:val="14"/>
                <w:szCs w:val="16"/>
              </w:rPr>
            </w:pPr>
            <w:r w:rsidRPr="000A21E7">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0A21E7" w:rsidRDefault="003228D1" w:rsidP="007330A0">
            <w:pPr>
              <w:jc w:val="both"/>
              <w:rPr>
                <w:b/>
                <w:bCs/>
                <w:color w:val="000000"/>
                <w:sz w:val="14"/>
                <w:szCs w:val="16"/>
              </w:rPr>
            </w:pPr>
            <w:r w:rsidRPr="000A21E7">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0A21E7" w:rsidRDefault="003228D1" w:rsidP="007330A0">
            <w:pPr>
              <w:ind w:left="-108"/>
              <w:jc w:val="both"/>
              <w:rPr>
                <w:b/>
                <w:bCs/>
                <w:color w:val="000000"/>
                <w:sz w:val="14"/>
                <w:szCs w:val="16"/>
              </w:rPr>
            </w:pPr>
            <w:r w:rsidRPr="000A21E7">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0A21E7" w:rsidRDefault="003228D1" w:rsidP="007330A0">
            <w:pPr>
              <w:ind w:left="-108"/>
              <w:jc w:val="both"/>
              <w:rPr>
                <w:b/>
                <w:bCs/>
                <w:color w:val="000000"/>
                <w:sz w:val="14"/>
                <w:szCs w:val="16"/>
              </w:rPr>
            </w:pPr>
            <w:r w:rsidRPr="000A21E7">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0A21E7" w:rsidRDefault="003228D1" w:rsidP="007330A0">
            <w:pPr>
              <w:jc w:val="both"/>
              <w:rPr>
                <w:b/>
                <w:bCs/>
                <w:color w:val="000000"/>
                <w:sz w:val="14"/>
                <w:szCs w:val="16"/>
              </w:rPr>
            </w:pPr>
            <w:r w:rsidRPr="000A21E7">
              <w:rPr>
                <w:b/>
                <w:bCs/>
                <w:color w:val="000000"/>
                <w:sz w:val="14"/>
                <w:szCs w:val="16"/>
              </w:rPr>
              <w:t>2nd tier Supplier   Tax Id</w:t>
            </w:r>
          </w:p>
        </w:tc>
      </w:tr>
      <w:tr w:rsidR="003228D1" w:rsidRPr="000A21E7"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0A21E7" w:rsidRDefault="003228D1" w:rsidP="007330A0">
            <w:pPr>
              <w:jc w:val="both"/>
              <w:rPr>
                <w:color w:val="000000"/>
                <w:sz w:val="22"/>
                <w:szCs w:val="22"/>
              </w:rPr>
            </w:pPr>
            <w:r w:rsidRPr="000A21E7">
              <w:rPr>
                <w:color w:val="000000"/>
                <w:sz w:val="22"/>
                <w:szCs w:val="22"/>
              </w:rPr>
              <w:t> </w:t>
            </w:r>
          </w:p>
        </w:tc>
      </w:tr>
    </w:tbl>
    <w:p w14:paraId="04BD6E57" w14:textId="77777777" w:rsidR="00F24C47" w:rsidRPr="000A21E7" w:rsidRDefault="00F24C47" w:rsidP="007330A0">
      <w:pPr>
        <w:pStyle w:val="ListParagraph"/>
        <w:ind w:left="0"/>
        <w:jc w:val="both"/>
        <w:rPr>
          <w:rFonts w:ascii="Arial" w:hAnsi="Arial" w:cs="Arial"/>
          <w:sz w:val="22"/>
        </w:rPr>
      </w:pPr>
    </w:p>
    <w:p w14:paraId="5E0B086B" w14:textId="56BA9FD7" w:rsidR="00D409B2" w:rsidRPr="000A21E7" w:rsidRDefault="00EC2A32" w:rsidP="00D409B2">
      <w:pPr>
        <w:pStyle w:val="ListParagraph"/>
        <w:ind w:left="0"/>
        <w:rPr>
          <w:rFonts w:ascii="Arial" w:hAnsi="Arial" w:cs="Arial"/>
          <w:b/>
          <w:spacing w:val="-3"/>
          <w:sz w:val="22"/>
        </w:rPr>
      </w:pPr>
      <w:r w:rsidRPr="000A21E7">
        <w:rPr>
          <w:rFonts w:ascii="Arial" w:hAnsi="Arial" w:cs="Arial"/>
          <w:b/>
          <w:sz w:val="22"/>
        </w:rPr>
        <w:t>Note:</w:t>
      </w:r>
      <w:r w:rsidRPr="000A21E7">
        <w:rPr>
          <w:rFonts w:ascii="Arial" w:hAnsi="Arial" w:cs="Arial"/>
          <w:sz w:val="22"/>
        </w:rPr>
        <w:t xml:space="preserve">  </w:t>
      </w:r>
      <w:r w:rsidR="00D409B2" w:rsidRPr="000A21E7">
        <w:rPr>
          <w:rFonts w:ascii="Arial" w:hAnsi="Arial" w:cs="Arial"/>
          <w:sz w:val="22"/>
          <w:szCs w:val="22"/>
        </w:rPr>
        <w:t xml:space="preserve">Completed reports shall be saved in an Excel </w:t>
      </w:r>
      <w:r w:rsidR="009D2522" w:rsidRPr="000A21E7">
        <w:rPr>
          <w:rFonts w:ascii="Arial" w:hAnsi="Arial" w:cs="Arial"/>
          <w:sz w:val="22"/>
          <w:szCs w:val="22"/>
        </w:rPr>
        <w:t>format and</w:t>
      </w:r>
      <w:r w:rsidR="00D409B2" w:rsidRPr="000A21E7">
        <w:rPr>
          <w:rFonts w:ascii="Arial" w:hAnsi="Arial" w:cs="Arial"/>
          <w:sz w:val="22"/>
          <w:szCs w:val="22"/>
        </w:rPr>
        <w:t xml:space="preserve"> submitted to the following email address: </w:t>
      </w:r>
      <w:hyperlink r:id="rId76" w:history="1">
        <w:r w:rsidR="00D409B2" w:rsidRPr="000A21E7">
          <w:rPr>
            <w:rStyle w:val="Hyperlink"/>
            <w:rFonts w:ascii="Arial" w:hAnsi="Arial" w:cs="Arial"/>
            <w:sz w:val="22"/>
            <w:szCs w:val="22"/>
          </w:rPr>
          <w:t>osd@delaware.gov</w:t>
        </w:r>
      </w:hyperlink>
      <w:r w:rsidR="00D409B2" w:rsidRPr="000A21E7">
        <w:rPr>
          <w:rFonts w:ascii="Arial" w:hAnsi="Arial" w:cs="Arial"/>
          <w:sz w:val="22"/>
          <w:szCs w:val="22"/>
        </w:rPr>
        <w:t xml:space="preserve"> . The form can be located at </w:t>
      </w:r>
      <w:hyperlink r:id="rId77" w:history="1">
        <w:r w:rsidR="00D409B2" w:rsidRPr="000A21E7">
          <w:rPr>
            <w:rStyle w:val="Hyperlink"/>
            <w:rFonts w:ascii="Arial" w:hAnsi="Arial" w:cs="Arial"/>
            <w:sz w:val="22"/>
            <w:szCs w:val="22"/>
          </w:rPr>
          <w:t>Office of Supplier Diversity - Division of Small Business - State of Delaware</w:t>
        </w:r>
      </w:hyperlink>
      <w:r w:rsidR="00D409B2" w:rsidRPr="000A21E7">
        <w:rPr>
          <w:rFonts w:ascii="Arial" w:hAnsi="Arial" w:cs="Arial"/>
          <w:sz w:val="22"/>
          <w:szCs w:val="22"/>
        </w:rPr>
        <w:t>, bottom of the page, ‘Services and Information’ section, ‘Subcontractor Reporting Form’.</w:t>
      </w:r>
      <w:r w:rsidR="00D409B2" w:rsidRPr="000A21E7">
        <w:rPr>
          <w:rFonts w:ascii="Arial" w:hAnsi="Arial" w:cs="Arial"/>
          <w:b/>
          <w:spacing w:val="-3"/>
          <w:sz w:val="22"/>
        </w:rPr>
        <w:t xml:space="preserve"> </w:t>
      </w:r>
    </w:p>
    <w:p w14:paraId="54A66CF5" w14:textId="684ED4C0" w:rsidR="00F22D81" w:rsidRPr="000A21E7" w:rsidRDefault="003228D1" w:rsidP="00D409B2">
      <w:pPr>
        <w:pStyle w:val="ListParagraph"/>
        <w:ind w:left="0"/>
        <w:rPr>
          <w:rFonts w:ascii="Arial" w:hAnsi="Arial" w:cs="Arial"/>
          <w:sz w:val="22"/>
          <w:szCs w:val="22"/>
        </w:rPr>
        <w:sectPr w:rsidR="00F22D81" w:rsidRPr="000A21E7" w:rsidSect="00476D74">
          <w:pgSz w:w="15840" w:h="12240" w:orient="landscape" w:code="1"/>
          <w:pgMar w:top="2070" w:right="720" w:bottom="720" w:left="720" w:header="360" w:footer="720" w:gutter="0"/>
          <w:cols w:space="720"/>
          <w:noEndnote/>
          <w:titlePg/>
          <w:docGrid w:linePitch="326"/>
        </w:sectPr>
      </w:pPr>
      <w:r w:rsidRPr="000A21E7">
        <w:rPr>
          <w:rFonts w:ascii="Arial" w:hAnsi="Arial" w:cs="Arial"/>
          <w:sz w:val="22"/>
        </w:rPr>
        <w:t xml:space="preserve"> </w:t>
      </w:r>
    </w:p>
    <w:p w14:paraId="3F5FD2DE" w14:textId="77777777" w:rsidR="00F22D81" w:rsidRPr="000A21E7" w:rsidRDefault="00E601DC" w:rsidP="00C72281">
      <w:pPr>
        <w:pStyle w:val="NoSpacing"/>
        <w:jc w:val="right"/>
        <w:rPr>
          <w:b/>
          <w:sz w:val="22"/>
          <w:szCs w:val="22"/>
        </w:rPr>
      </w:pPr>
      <w:r w:rsidRPr="000A21E7">
        <w:rPr>
          <w:b/>
          <w:sz w:val="22"/>
          <w:szCs w:val="22"/>
        </w:rPr>
        <w:t xml:space="preserve">Attachment </w:t>
      </w:r>
      <w:r w:rsidR="000E5CC3" w:rsidRPr="000A21E7">
        <w:rPr>
          <w:b/>
          <w:sz w:val="22"/>
          <w:szCs w:val="22"/>
        </w:rPr>
        <w:t>9</w:t>
      </w:r>
    </w:p>
    <w:p w14:paraId="5A295827" w14:textId="77777777" w:rsidR="000975FB" w:rsidRPr="000A21E7" w:rsidRDefault="000975FB" w:rsidP="000975FB">
      <w:pPr>
        <w:jc w:val="center"/>
        <w:rPr>
          <w:b/>
        </w:rPr>
      </w:pPr>
    </w:p>
    <w:p w14:paraId="7F27B146" w14:textId="77777777" w:rsidR="000975FB" w:rsidRPr="000A21E7" w:rsidRDefault="000975FB" w:rsidP="000975FB">
      <w:pPr>
        <w:jc w:val="center"/>
        <w:rPr>
          <w:b/>
        </w:rPr>
      </w:pPr>
      <w:r w:rsidRPr="000A21E7">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Pr="000A21E7" w:rsidRDefault="000975FB" w:rsidP="000975FB">
      <w:pPr>
        <w:jc w:val="center"/>
        <w:rPr>
          <w:b/>
        </w:rPr>
      </w:pPr>
    </w:p>
    <w:p w14:paraId="1EA8A1EA" w14:textId="77777777" w:rsidR="000975FB" w:rsidRPr="000A21E7" w:rsidRDefault="000975FB" w:rsidP="000975FB">
      <w:pPr>
        <w:jc w:val="center"/>
        <w:rPr>
          <w:b/>
          <w:color w:val="2A6BA6"/>
          <w:sz w:val="28"/>
        </w:rPr>
      </w:pPr>
      <w:r w:rsidRPr="000A21E7">
        <w:rPr>
          <w:b/>
          <w:color w:val="2A6BA6"/>
          <w:sz w:val="28"/>
        </w:rPr>
        <w:t xml:space="preserve">The Office of Supplier Diversity (OSD) has moved to the </w:t>
      </w:r>
    </w:p>
    <w:p w14:paraId="4658612E" w14:textId="77777777" w:rsidR="000975FB" w:rsidRPr="000A21E7" w:rsidRDefault="000975FB" w:rsidP="000975FB">
      <w:pPr>
        <w:jc w:val="center"/>
        <w:rPr>
          <w:b/>
          <w:color w:val="2A6BA6"/>
          <w:sz w:val="28"/>
        </w:rPr>
      </w:pPr>
      <w:r w:rsidRPr="000A21E7">
        <w:rPr>
          <w:b/>
          <w:color w:val="2A6BA6"/>
          <w:sz w:val="28"/>
        </w:rPr>
        <w:t>Division of Small Business (DSB)</w:t>
      </w:r>
    </w:p>
    <w:p w14:paraId="4794ED04" w14:textId="77777777" w:rsidR="000975FB" w:rsidRPr="000A21E7" w:rsidRDefault="000975FB" w:rsidP="000975FB">
      <w:pPr>
        <w:jc w:val="center"/>
        <w:rPr>
          <w:b/>
        </w:rPr>
      </w:pPr>
    </w:p>
    <w:p w14:paraId="37557AFC" w14:textId="77777777" w:rsidR="000975FB" w:rsidRPr="000A21E7" w:rsidRDefault="000975FB" w:rsidP="000975FB">
      <w:pPr>
        <w:jc w:val="center"/>
      </w:pPr>
      <w:r w:rsidRPr="000A21E7">
        <w:t>Supplier Diversity Applications can be found here:</w:t>
      </w:r>
    </w:p>
    <w:p w14:paraId="02DD65A0" w14:textId="77777777" w:rsidR="00D51D31" w:rsidRPr="000A21E7" w:rsidRDefault="005B2F80" w:rsidP="00D51D31">
      <w:pPr>
        <w:jc w:val="center"/>
      </w:pPr>
      <w:hyperlink r:id="rId79" w:history="1">
        <w:r w:rsidR="00D51D31" w:rsidRPr="000A21E7">
          <w:rPr>
            <w:rStyle w:val="Hyperlink"/>
          </w:rPr>
          <w:t>https://business.delaware.gov/osd/</w:t>
        </w:r>
      </w:hyperlink>
    </w:p>
    <w:p w14:paraId="11FE8605" w14:textId="77777777" w:rsidR="000975FB" w:rsidRPr="000A21E7" w:rsidRDefault="000975FB" w:rsidP="000975FB">
      <w:pPr>
        <w:jc w:val="center"/>
      </w:pPr>
    </w:p>
    <w:p w14:paraId="6C683239" w14:textId="77777777" w:rsidR="000975FB" w:rsidRPr="000A21E7" w:rsidRDefault="000975FB" w:rsidP="000975FB">
      <w:pPr>
        <w:jc w:val="center"/>
      </w:pPr>
      <w:r w:rsidRPr="000A21E7">
        <w:t xml:space="preserve">Completed Applications can be emailed to: </w:t>
      </w:r>
      <w:hyperlink r:id="rId80" w:history="1">
        <w:r w:rsidRPr="000A21E7">
          <w:rPr>
            <w:rStyle w:val="Hyperlink"/>
          </w:rPr>
          <w:t>OSD@Delaware.gov</w:t>
        </w:r>
      </w:hyperlink>
      <w:r w:rsidRPr="000A21E7">
        <w:t xml:space="preserve"> </w:t>
      </w:r>
    </w:p>
    <w:p w14:paraId="745BAEB0" w14:textId="77777777" w:rsidR="000975FB" w:rsidRPr="000A21E7" w:rsidRDefault="000975FB" w:rsidP="000975FB">
      <w:pPr>
        <w:jc w:val="center"/>
      </w:pPr>
    </w:p>
    <w:p w14:paraId="7C498B0C" w14:textId="77777777" w:rsidR="000975FB" w:rsidRPr="000A21E7" w:rsidRDefault="000975FB" w:rsidP="000975FB">
      <w:pPr>
        <w:jc w:val="center"/>
      </w:pPr>
      <w:r w:rsidRPr="000A21E7">
        <w:t>For more information, please send an email to OSD:</w:t>
      </w:r>
    </w:p>
    <w:p w14:paraId="2C6847F7" w14:textId="77777777" w:rsidR="000975FB" w:rsidRPr="000A21E7" w:rsidRDefault="005B2F80" w:rsidP="000975FB">
      <w:pPr>
        <w:jc w:val="center"/>
      </w:pPr>
      <w:hyperlink r:id="rId81" w:history="1">
        <w:r w:rsidR="000975FB" w:rsidRPr="000A21E7">
          <w:rPr>
            <w:rStyle w:val="Hyperlink"/>
          </w:rPr>
          <w:t>OSD@Delaware.gov</w:t>
        </w:r>
      </w:hyperlink>
      <w:r w:rsidR="000975FB" w:rsidRPr="000A21E7">
        <w:t xml:space="preserve"> or call 302-577-8477</w:t>
      </w:r>
    </w:p>
    <w:p w14:paraId="379DAB45" w14:textId="77777777" w:rsidR="000975FB" w:rsidRPr="000A21E7" w:rsidRDefault="000975FB" w:rsidP="000975FB">
      <w:pPr>
        <w:jc w:val="center"/>
      </w:pPr>
    </w:p>
    <w:p w14:paraId="36C0360E" w14:textId="77777777" w:rsidR="000975FB" w:rsidRPr="000A21E7" w:rsidRDefault="000975FB" w:rsidP="000975FB">
      <w:pPr>
        <w:jc w:val="center"/>
      </w:pPr>
      <w:r w:rsidRPr="000A21E7">
        <w:t>Self-Register to receive business development information here:</w:t>
      </w:r>
    </w:p>
    <w:p w14:paraId="55CA94DF" w14:textId="77777777" w:rsidR="00D51D31" w:rsidRPr="000A21E7" w:rsidRDefault="005B2F80" w:rsidP="00D51D31">
      <w:pPr>
        <w:jc w:val="center"/>
      </w:pPr>
      <w:hyperlink r:id="rId82" w:history="1">
        <w:r w:rsidR="00D51D31" w:rsidRPr="000A21E7">
          <w:rPr>
            <w:rStyle w:val="Hyperlink"/>
          </w:rPr>
          <w:t>https://business.delaware.gov/directory-of-certified-businesses/</w:t>
        </w:r>
      </w:hyperlink>
    </w:p>
    <w:p w14:paraId="06E69593" w14:textId="085C3E31" w:rsidR="000975FB" w:rsidRPr="000A21E7" w:rsidRDefault="000975FB" w:rsidP="000975FB">
      <w:pPr>
        <w:jc w:val="center"/>
        <w:rPr>
          <w:b/>
        </w:rPr>
      </w:pPr>
      <w:r w:rsidRPr="000A21E7">
        <w:rPr>
          <w:b/>
        </w:rPr>
        <w:t xml:space="preserve"> </w:t>
      </w:r>
    </w:p>
    <w:p w14:paraId="5704DDC0" w14:textId="77777777" w:rsidR="000975FB" w:rsidRPr="000A21E7" w:rsidRDefault="000975FB" w:rsidP="000975FB">
      <w:pPr>
        <w:jc w:val="center"/>
        <w:rPr>
          <w:b/>
        </w:rPr>
      </w:pPr>
    </w:p>
    <w:p w14:paraId="70BBF52D" w14:textId="77777777" w:rsidR="000975FB" w:rsidRPr="000A21E7" w:rsidRDefault="000975FB" w:rsidP="000975FB">
      <w:pPr>
        <w:jc w:val="center"/>
        <w:rPr>
          <w:b/>
          <w:color w:val="2A6BA6"/>
        </w:rPr>
      </w:pPr>
      <w:r w:rsidRPr="000A21E7">
        <w:rPr>
          <w:b/>
          <w:color w:val="2A6BA6"/>
        </w:rPr>
        <w:t>New Address for OSD:</w:t>
      </w:r>
    </w:p>
    <w:p w14:paraId="75B9A4CC" w14:textId="77777777" w:rsidR="000975FB" w:rsidRPr="000A21E7" w:rsidRDefault="000975FB" w:rsidP="000975FB">
      <w:pPr>
        <w:jc w:val="center"/>
      </w:pPr>
      <w:r w:rsidRPr="000A21E7">
        <w:t>Office of Supplier Diversity (OSD)</w:t>
      </w:r>
    </w:p>
    <w:p w14:paraId="6DF42436" w14:textId="77777777" w:rsidR="000975FB" w:rsidRPr="000A21E7" w:rsidRDefault="000975FB" w:rsidP="000975FB">
      <w:pPr>
        <w:jc w:val="center"/>
      </w:pPr>
      <w:r w:rsidRPr="000A21E7">
        <w:t>State of Delaware</w:t>
      </w:r>
    </w:p>
    <w:p w14:paraId="4A1E206E" w14:textId="77777777" w:rsidR="000975FB" w:rsidRPr="000A21E7" w:rsidRDefault="000975FB" w:rsidP="000975FB">
      <w:pPr>
        <w:jc w:val="center"/>
      </w:pPr>
      <w:r w:rsidRPr="000A21E7">
        <w:t>Division of Small Business</w:t>
      </w:r>
    </w:p>
    <w:p w14:paraId="00CEFCB3" w14:textId="77777777" w:rsidR="000975FB" w:rsidRPr="000A21E7" w:rsidRDefault="000975FB" w:rsidP="000975FB">
      <w:pPr>
        <w:jc w:val="center"/>
      </w:pPr>
      <w:r w:rsidRPr="000A21E7">
        <w:t>820 N. French Street, 10</w:t>
      </w:r>
      <w:r w:rsidRPr="000A21E7">
        <w:rPr>
          <w:vertAlign w:val="superscript"/>
        </w:rPr>
        <w:t>th</w:t>
      </w:r>
      <w:r w:rsidRPr="000A21E7">
        <w:t xml:space="preserve"> Floor</w:t>
      </w:r>
    </w:p>
    <w:p w14:paraId="1FC0FF40" w14:textId="77777777" w:rsidR="000975FB" w:rsidRPr="000A21E7" w:rsidRDefault="000975FB" w:rsidP="000975FB">
      <w:pPr>
        <w:jc w:val="center"/>
      </w:pPr>
      <w:r w:rsidRPr="000A21E7">
        <w:t>Wilmington, DE  19801</w:t>
      </w:r>
    </w:p>
    <w:p w14:paraId="4A0CF1C6" w14:textId="77777777" w:rsidR="000975FB" w:rsidRPr="000A21E7" w:rsidRDefault="000975FB" w:rsidP="000975FB">
      <w:pPr>
        <w:jc w:val="center"/>
      </w:pPr>
    </w:p>
    <w:p w14:paraId="6DA40EC2" w14:textId="77777777" w:rsidR="00634452" w:rsidRPr="000A21E7" w:rsidRDefault="00634452" w:rsidP="00634452">
      <w:pPr>
        <w:jc w:val="center"/>
      </w:pPr>
      <w:r w:rsidRPr="000A21E7">
        <w:t>Telephone: 302-577-8477 Fax: 302-736-7915</w:t>
      </w:r>
    </w:p>
    <w:p w14:paraId="49D7181F" w14:textId="77777777" w:rsidR="000975FB" w:rsidRPr="000A21E7" w:rsidRDefault="000975FB" w:rsidP="000975FB">
      <w:pPr>
        <w:jc w:val="center"/>
      </w:pPr>
      <w:r w:rsidRPr="000A21E7">
        <w:t xml:space="preserve">Email: </w:t>
      </w:r>
      <w:hyperlink r:id="rId83" w:history="1">
        <w:r w:rsidRPr="000A21E7">
          <w:rPr>
            <w:rStyle w:val="Hyperlink"/>
          </w:rPr>
          <w:t>OSD@Delaware.gov</w:t>
        </w:r>
      </w:hyperlink>
    </w:p>
    <w:p w14:paraId="5BC5299D" w14:textId="7F2C6BF7" w:rsidR="000975FB" w:rsidRPr="000A21E7" w:rsidRDefault="000975FB" w:rsidP="000975FB">
      <w:pPr>
        <w:jc w:val="center"/>
      </w:pPr>
      <w:r w:rsidRPr="000A21E7">
        <w:t xml:space="preserve">Web site: </w:t>
      </w:r>
      <w:hyperlink r:id="rId84" w:history="1">
        <w:r w:rsidR="00D51D31" w:rsidRPr="000A21E7">
          <w:rPr>
            <w:rStyle w:val="Hyperlink"/>
          </w:rPr>
          <w:t>https://business.delaware.gov/osd/</w:t>
        </w:r>
      </w:hyperlink>
      <w:r w:rsidRPr="000A21E7">
        <w:t xml:space="preserve"> </w:t>
      </w:r>
    </w:p>
    <w:p w14:paraId="35DA4966" w14:textId="77777777" w:rsidR="000975FB" w:rsidRPr="000A21E7" w:rsidRDefault="000975FB" w:rsidP="000975FB">
      <w:pPr>
        <w:jc w:val="center"/>
        <w:rPr>
          <w:b/>
        </w:rPr>
      </w:pPr>
    </w:p>
    <w:p w14:paraId="123E8DF9" w14:textId="77777777" w:rsidR="000975FB" w:rsidRPr="000A21E7" w:rsidRDefault="000975FB" w:rsidP="000975FB">
      <w:pPr>
        <w:jc w:val="center"/>
        <w:rPr>
          <w:b/>
          <w:color w:val="2A6BA6"/>
        </w:rPr>
      </w:pPr>
      <w:r w:rsidRPr="000A21E7">
        <w:rPr>
          <w:b/>
          <w:color w:val="2A6BA6"/>
        </w:rPr>
        <w:t>Dover address for the Division of Small Business</w:t>
      </w:r>
    </w:p>
    <w:p w14:paraId="04D93A9D" w14:textId="77777777" w:rsidR="000975FB" w:rsidRPr="000A21E7" w:rsidRDefault="000975FB" w:rsidP="000975FB">
      <w:pPr>
        <w:jc w:val="center"/>
        <w:rPr>
          <w:sz w:val="22"/>
        </w:rPr>
      </w:pPr>
      <w:r w:rsidRPr="000A21E7">
        <w:rPr>
          <w:b/>
          <w:sz w:val="22"/>
        </w:rPr>
        <w:t>Local applicants may drop off applications here</w:t>
      </w:r>
      <w:r w:rsidRPr="000A21E7">
        <w:rPr>
          <w:sz w:val="22"/>
        </w:rPr>
        <w:t>:</w:t>
      </w:r>
    </w:p>
    <w:p w14:paraId="1CAA5282" w14:textId="77777777" w:rsidR="000975FB" w:rsidRPr="000A21E7" w:rsidRDefault="000975FB" w:rsidP="000975FB">
      <w:pPr>
        <w:jc w:val="center"/>
        <w:rPr>
          <w:sz w:val="22"/>
        </w:rPr>
      </w:pPr>
      <w:r w:rsidRPr="000A21E7">
        <w:rPr>
          <w:sz w:val="22"/>
        </w:rPr>
        <w:t>Division of Small Business</w:t>
      </w:r>
    </w:p>
    <w:p w14:paraId="4D2C04EA" w14:textId="77777777" w:rsidR="000975FB" w:rsidRPr="000A21E7" w:rsidRDefault="000975FB" w:rsidP="000975FB">
      <w:pPr>
        <w:jc w:val="center"/>
        <w:rPr>
          <w:sz w:val="22"/>
        </w:rPr>
      </w:pPr>
      <w:r w:rsidRPr="000A21E7">
        <w:rPr>
          <w:sz w:val="22"/>
        </w:rPr>
        <w:t>99 Kings Highway</w:t>
      </w:r>
    </w:p>
    <w:p w14:paraId="2CC56DFC" w14:textId="77777777" w:rsidR="000975FB" w:rsidRPr="000A21E7" w:rsidRDefault="000975FB" w:rsidP="000975FB">
      <w:pPr>
        <w:jc w:val="center"/>
        <w:rPr>
          <w:sz w:val="22"/>
        </w:rPr>
      </w:pPr>
      <w:r w:rsidRPr="000A21E7">
        <w:rPr>
          <w:sz w:val="22"/>
        </w:rPr>
        <w:t>Dover, DE  19901</w:t>
      </w:r>
    </w:p>
    <w:p w14:paraId="2D192262" w14:textId="77777777" w:rsidR="000975FB" w:rsidRPr="000A21E7" w:rsidRDefault="000975FB" w:rsidP="000975FB">
      <w:pPr>
        <w:jc w:val="center"/>
        <w:rPr>
          <w:sz w:val="22"/>
        </w:rPr>
      </w:pPr>
      <w:r w:rsidRPr="000A21E7">
        <w:rPr>
          <w:sz w:val="22"/>
        </w:rPr>
        <w:t xml:space="preserve">Phone: 302-739-4271 </w:t>
      </w:r>
    </w:p>
    <w:p w14:paraId="3848C82B" w14:textId="77777777" w:rsidR="000975FB" w:rsidRPr="000A21E7" w:rsidRDefault="000975FB" w:rsidP="000975FB">
      <w:pPr>
        <w:jc w:val="center"/>
        <w:rPr>
          <w:b/>
        </w:rPr>
      </w:pPr>
    </w:p>
    <w:p w14:paraId="5B33E6CC" w14:textId="77777777" w:rsidR="000975FB" w:rsidRPr="000A21E7" w:rsidRDefault="000975FB" w:rsidP="000975FB">
      <w:pPr>
        <w:jc w:val="both"/>
        <w:rPr>
          <w:b/>
          <w:sz w:val="28"/>
          <w:szCs w:val="28"/>
        </w:rPr>
      </w:pPr>
    </w:p>
    <w:p w14:paraId="72EAEAFF" w14:textId="44BD74E3" w:rsidR="000975FB" w:rsidRPr="000A21E7" w:rsidRDefault="000975FB" w:rsidP="001710F1">
      <w:pPr>
        <w:ind w:left="720" w:right="720"/>
        <w:jc w:val="both"/>
        <w:rPr>
          <w:b/>
          <w:sz w:val="22"/>
          <w:szCs w:val="22"/>
        </w:rPr>
      </w:pPr>
      <w:r w:rsidRPr="000A21E7">
        <w:rPr>
          <w:color w:val="000000"/>
          <w:sz w:val="22"/>
        </w:rPr>
        <w:t xml:space="preserve">Submission of a completed Office of Supplier Diversity (OSD) application is optional and does not influence the outcome of any award decision. </w:t>
      </w:r>
    </w:p>
    <w:p w14:paraId="221F829F" w14:textId="77777777" w:rsidR="007C3967" w:rsidRPr="000A21E7" w:rsidRDefault="007C3967" w:rsidP="00A32506">
      <w:pPr>
        <w:pStyle w:val="Heading1"/>
        <w:numPr>
          <w:ilvl w:val="0"/>
          <w:numId w:val="0"/>
        </w:numPr>
        <w:jc w:val="center"/>
        <w:rPr>
          <w:sz w:val="24"/>
        </w:rPr>
        <w:sectPr w:rsidR="007C3967" w:rsidRPr="000A21E7" w:rsidSect="00F90F13">
          <w:pgSz w:w="12240" w:h="15840"/>
          <w:pgMar w:top="2016" w:right="1080" w:bottom="1440" w:left="1080" w:header="360" w:footer="165" w:gutter="0"/>
          <w:cols w:space="720"/>
        </w:sectPr>
      </w:pPr>
      <w:bookmarkStart w:id="25" w:name="_Toc487180809"/>
    </w:p>
    <w:p w14:paraId="1878DA09" w14:textId="77777777" w:rsidR="00B00A1A" w:rsidRPr="000A21E7" w:rsidRDefault="00A32506" w:rsidP="00A32506">
      <w:pPr>
        <w:pStyle w:val="Heading1"/>
        <w:numPr>
          <w:ilvl w:val="0"/>
          <w:numId w:val="0"/>
        </w:numPr>
        <w:jc w:val="center"/>
        <w:rPr>
          <w:sz w:val="24"/>
        </w:rPr>
      </w:pPr>
      <w:r w:rsidRPr="000A21E7">
        <w:rPr>
          <w:sz w:val="24"/>
        </w:rPr>
        <w:t xml:space="preserve">Appendix A - </w:t>
      </w:r>
      <w:r w:rsidR="00B00A1A" w:rsidRPr="000A21E7">
        <w:rPr>
          <w:sz w:val="24"/>
        </w:rPr>
        <w:t>MINIMUM MANDATORY SUBMISSION REQUIREMENTS</w:t>
      </w:r>
      <w:bookmarkEnd w:id="25"/>
    </w:p>
    <w:p w14:paraId="6F513993" w14:textId="77777777" w:rsidR="00B00A1A" w:rsidRPr="000A21E7" w:rsidRDefault="00B00A1A" w:rsidP="007330A0">
      <w:pPr>
        <w:pStyle w:val="Title"/>
        <w:ind w:left="720" w:right="720"/>
        <w:jc w:val="both"/>
        <w:rPr>
          <w:rFonts w:ascii="Arial" w:hAnsi="Arial" w:cs="Arial"/>
          <w:b/>
          <w:spacing w:val="-3"/>
          <w:sz w:val="22"/>
          <w:u w:val="none"/>
        </w:rPr>
      </w:pPr>
    </w:p>
    <w:p w14:paraId="1A1A9FFC" w14:textId="77777777" w:rsidR="00B307A6" w:rsidRPr="000A21E7" w:rsidRDefault="00B307A6" w:rsidP="007330A0">
      <w:pPr>
        <w:tabs>
          <w:tab w:val="left" w:pos="-720"/>
          <w:tab w:val="left" w:pos="0"/>
          <w:tab w:val="left" w:pos="720"/>
          <w:tab w:val="left" w:pos="1440"/>
        </w:tabs>
        <w:suppressAutoHyphens/>
        <w:jc w:val="both"/>
        <w:rPr>
          <w:sz w:val="22"/>
        </w:rPr>
      </w:pPr>
      <w:r w:rsidRPr="000A21E7">
        <w:rPr>
          <w:sz w:val="22"/>
        </w:rPr>
        <w:t>Each vendor solicitation response should contain at a minimum the following information:</w:t>
      </w:r>
    </w:p>
    <w:p w14:paraId="0A784976" w14:textId="77777777" w:rsidR="00B307A6" w:rsidRPr="000A21E7" w:rsidRDefault="00B307A6" w:rsidP="007330A0">
      <w:pPr>
        <w:tabs>
          <w:tab w:val="left" w:pos="-720"/>
          <w:tab w:val="left" w:pos="0"/>
          <w:tab w:val="left" w:pos="720"/>
          <w:tab w:val="left" w:pos="1440"/>
        </w:tabs>
        <w:suppressAutoHyphens/>
        <w:jc w:val="both"/>
        <w:rPr>
          <w:sz w:val="22"/>
        </w:rPr>
      </w:pPr>
    </w:p>
    <w:p w14:paraId="43A6EF36"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Transmittal Letter as specified on page 1 of the Request for Proposal including an Applicant's experience, if any, providing similar services.</w:t>
      </w:r>
    </w:p>
    <w:p w14:paraId="7633BF0F" w14:textId="77777777" w:rsidR="00B307A6" w:rsidRPr="000A21E7"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A35977D"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The remaining vendor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50165C3" w14:textId="77777777" w:rsidR="00B307A6" w:rsidRPr="000A21E7" w:rsidRDefault="00B307A6" w:rsidP="007330A0">
      <w:pPr>
        <w:pStyle w:val="ListParagraph"/>
        <w:jc w:val="both"/>
        <w:rPr>
          <w:rFonts w:ascii="Arial" w:hAnsi="Arial" w:cs="Arial"/>
          <w:sz w:val="22"/>
        </w:rPr>
      </w:pPr>
    </w:p>
    <w:p w14:paraId="11A9AB08" w14:textId="19618B3C" w:rsidR="00B307A6" w:rsidRPr="000A21E7" w:rsidRDefault="00E24020"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5976C0">
        <w:rPr>
          <w:bCs/>
          <w:color w:val="000000" w:themeColor="text1"/>
          <w:sz w:val="22"/>
          <w:szCs w:val="22"/>
        </w:rPr>
        <w:t>Detailed budget proposal for services outlined in the RFP</w:t>
      </w:r>
      <w:r w:rsidR="00B23988" w:rsidRPr="000A21E7">
        <w:rPr>
          <w:sz w:val="22"/>
        </w:rPr>
        <w:t>.</w:t>
      </w:r>
      <w:r w:rsidR="006C1E34">
        <w:rPr>
          <w:sz w:val="22"/>
        </w:rPr>
        <w:t xml:space="preserve"> This should include all costs related to the Project Manager, the sub-contractors, and contingency costs.</w:t>
      </w:r>
    </w:p>
    <w:p w14:paraId="3513066F" w14:textId="77777777" w:rsidR="00B307A6" w:rsidRPr="000A21E7"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02B4EB4B" w14:textId="35E3008B" w:rsidR="00B307A6" w:rsidRDefault="00B307A6" w:rsidP="00F657F1">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67366E">
        <w:rPr>
          <w:sz w:val="22"/>
        </w:rPr>
        <w:t xml:space="preserve">One (1) complete, signed </w:t>
      </w:r>
      <w:r w:rsidR="004B5993" w:rsidRPr="0067366E">
        <w:rPr>
          <w:sz w:val="22"/>
        </w:rPr>
        <w:t>N</w:t>
      </w:r>
      <w:r w:rsidRPr="0067366E">
        <w:rPr>
          <w:sz w:val="22"/>
        </w:rPr>
        <w:t xml:space="preserve">on-collusion agreement (See Attachment 2).  </w:t>
      </w:r>
    </w:p>
    <w:p w14:paraId="23247B98" w14:textId="77777777" w:rsidR="0067366E" w:rsidRDefault="0067366E" w:rsidP="0067366E">
      <w:pPr>
        <w:pStyle w:val="ListParagraph"/>
        <w:rPr>
          <w:sz w:val="22"/>
        </w:rPr>
      </w:pPr>
    </w:p>
    <w:p w14:paraId="71B3495A" w14:textId="77777777"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One (1) completed RFP Exception form (See Attachment 3) – please check box if no information – Form must be included.</w:t>
      </w:r>
    </w:p>
    <w:p w14:paraId="0611E8E1" w14:textId="77777777" w:rsidR="00B307A6" w:rsidRPr="000A21E7" w:rsidRDefault="00B307A6" w:rsidP="007330A0">
      <w:pPr>
        <w:pStyle w:val="ListParagraph"/>
        <w:jc w:val="both"/>
        <w:rPr>
          <w:rFonts w:ascii="Arial" w:hAnsi="Arial" w:cs="Arial"/>
          <w:sz w:val="22"/>
        </w:rPr>
      </w:pPr>
    </w:p>
    <w:p w14:paraId="781FA86C" w14:textId="77777777"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One (1) completed Confidentiality Form (See Attachment 4) – please check if no information is deemed confidential – Form must be included.</w:t>
      </w:r>
    </w:p>
    <w:p w14:paraId="718D2946" w14:textId="77777777" w:rsidR="00B307A6" w:rsidRPr="000A21E7" w:rsidRDefault="00B307A6" w:rsidP="007330A0">
      <w:pPr>
        <w:pStyle w:val="ListParagraph"/>
        <w:jc w:val="both"/>
        <w:rPr>
          <w:rFonts w:ascii="Arial" w:hAnsi="Arial" w:cs="Arial"/>
          <w:sz w:val="22"/>
        </w:rPr>
      </w:pPr>
    </w:p>
    <w:p w14:paraId="4F754DF4"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One (1) completed Business Reference form (See Attachment 5) – please provide references other than State of Delaware contacts – Form must be included.</w:t>
      </w:r>
    </w:p>
    <w:p w14:paraId="623C564A" w14:textId="77777777" w:rsidR="00B307A6" w:rsidRPr="000A21E7" w:rsidRDefault="00B307A6" w:rsidP="007330A0">
      <w:pPr>
        <w:tabs>
          <w:tab w:val="left" w:pos="-720"/>
          <w:tab w:val="left" w:pos="0"/>
          <w:tab w:val="left" w:pos="720"/>
          <w:tab w:val="left" w:pos="1440"/>
        </w:tabs>
        <w:suppressAutoHyphens/>
        <w:jc w:val="both"/>
        <w:rPr>
          <w:sz w:val="22"/>
        </w:rPr>
      </w:pPr>
    </w:p>
    <w:p w14:paraId="3FC74E1E"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One (1) complete and signed copy of the Subcontractor Information Form (See Attachment 6) for each subcontractor – only provide if applicable.</w:t>
      </w:r>
    </w:p>
    <w:p w14:paraId="5C0CAAB1" w14:textId="77777777" w:rsidR="00B307A6" w:rsidRPr="000A21E7" w:rsidRDefault="00B307A6" w:rsidP="007330A0">
      <w:pPr>
        <w:pStyle w:val="ListParagraph"/>
        <w:jc w:val="both"/>
        <w:rPr>
          <w:rFonts w:ascii="Arial" w:hAnsi="Arial" w:cs="Arial"/>
          <w:sz w:val="22"/>
        </w:rPr>
      </w:pPr>
    </w:p>
    <w:p w14:paraId="6CFD2150" w14:textId="61D47EF4"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 xml:space="preserve">One (1) complete OSD application (See link on Attachment </w:t>
      </w:r>
      <w:r w:rsidR="000E5CC3" w:rsidRPr="000A21E7">
        <w:rPr>
          <w:sz w:val="22"/>
        </w:rPr>
        <w:t>9</w:t>
      </w:r>
      <w:r w:rsidRPr="000A21E7">
        <w:rPr>
          <w:sz w:val="22"/>
        </w:rPr>
        <w:t xml:space="preserve">) – only provide if </w:t>
      </w:r>
      <w:r w:rsidR="00B23988" w:rsidRPr="000A21E7">
        <w:rPr>
          <w:sz w:val="22"/>
        </w:rPr>
        <w:t>applicable.</w:t>
      </w:r>
    </w:p>
    <w:p w14:paraId="45F3F22C" w14:textId="77777777" w:rsidR="00B307A6" w:rsidRPr="000A21E7" w:rsidRDefault="00B307A6" w:rsidP="007330A0">
      <w:pPr>
        <w:tabs>
          <w:tab w:val="left" w:pos="-720"/>
          <w:tab w:val="left" w:pos="0"/>
          <w:tab w:val="left" w:pos="720"/>
          <w:tab w:val="left" w:pos="1440"/>
        </w:tabs>
        <w:suppressAutoHyphens/>
        <w:jc w:val="both"/>
        <w:rPr>
          <w:sz w:val="22"/>
        </w:rPr>
      </w:pPr>
    </w:p>
    <w:p w14:paraId="3A9E626B" w14:textId="77777777" w:rsidR="00B307A6" w:rsidRPr="000A21E7" w:rsidRDefault="00B307A6" w:rsidP="007330A0">
      <w:pPr>
        <w:tabs>
          <w:tab w:val="left" w:pos="-720"/>
          <w:tab w:val="left" w:pos="0"/>
          <w:tab w:val="left" w:pos="720"/>
          <w:tab w:val="left" w:pos="1440"/>
        </w:tabs>
        <w:suppressAutoHyphens/>
        <w:jc w:val="both"/>
        <w:rPr>
          <w:sz w:val="22"/>
        </w:rPr>
      </w:pPr>
    </w:p>
    <w:p w14:paraId="693273F1" w14:textId="77777777" w:rsidR="00B307A6" w:rsidRPr="000A21E7" w:rsidRDefault="00B307A6" w:rsidP="007330A0">
      <w:pPr>
        <w:jc w:val="both"/>
        <w:rPr>
          <w:sz w:val="22"/>
        </w:rPr>
      </w:pPr>
      <w:r w:rsidRPr="000A21E7">
        <w:rPr>
          <w:sz w:val="22"/>
        </w:rPr>
        <w:t xml:space="preserve">The items listed above provide the basis for evaluating each vendor’s proposal.  </w:t>
      </w:r>
      <w:r w:rsidRPr="000A21E7">
        <w:rPr>
          <w:b/>
          <w:sz w:val="22"/>
        </w:rPr>
        <w:t>Failure to provide all appropriate information may deem the submitting vendor as “non-responsive” and exclude the vendor from further consideration.</w:t>
      </w:r>
      <w:r w:rsidRPr="000A21E7">
        <w:rPr>
          <w:sz w:val="22"/>
        </w:rPr>
        <w:t xml:space="preserve">  If an item listed above is not applicable to your company or proposal, please make note in your submission package. </w:t>
      </w:r>
    </w:p>
    <w:p w14:paraId="4F96D2EB" w14:textId="77777777" w:rsidR="00B307A6" w:rsidRPr="000A21E7" w:rsidRDefault="00B307A6" w:rsidP="007330A0">
      <w:pPr>
        <w:jc w:val="both"/>
        <w:rPr>
          <w:sz w:val="22"/>
        </w:rPr>
      </w:pPr>
    </w:p>
    <w:p w14:paraId="68267090" w14:textId="77777777" w:rsidR="00B307A6" w:rsidRPr="000A21E7" w:rsidRDefault="00B307A6" w:rsidP="007330A0">
      <w:pPr>
        <w:jc w:val="both"/>
        <w:rPr>
          <w:sz w:val="22"/>
        </w:rPr>
      </w:pPr>
      <w:r w:rsidRPr="000A21E7">
        <w:rPr>
          <w:sz w:val="22"/>
        </w:rPr>
        <w:t>Vendors shall provide proposal packages in the following formats:</w:t>
      </w:r>
    </w:p>
    <w:p w14:paraId="25B9336F" w14:textId="77777777" w:rsidR="00B307A6" w:rsidRPr="000A21E7" w:rsidRDefault="00B307A6" w:rsidP="007330A0">
      <w:pPr>
        <w:jc w:val="both"/>
        <w:rPr>
          <w:sz w:val="22"/>
        </w:rPr>
      </w:pPr>
    </w:p>
    <w:p w14:paraId="445A9DD3" w14:textId="77777777" w:rsidR="00E96C90" w:rsidRPr="000A21E7" w:rsidRDefault="00E96C90" w:rsidP="00226A3B">
      <w:pPr>
        <w:pStyle w:val="ListParagraph"/>
        <w:numPr>
          <w:ilvl w:val="0"/>
          <w:numId w:val="19"/>
        </w:numPr>
        <w:rPr>
          <w:rFonts w:ascii="Arial" w:hAnsi="Arial" w:cs="Arial"/>
        </w:rPr>
      </w:pPr>
      <w:r w:rsidRPr="000A21E7">
        <w:rPr>
          <w:rFonts w:ascii="Arial" w:hAnsi="Arial" w:cs="Arial"/>
        </w:rPr>
        <w:t xml:space="preserve">Proposals shall be submitted online at </w:t>
      </w:r>
      <w:hyperlink r:id="rId85" w:history="1">
        <w:r w:rsidRPr="000A21E7">
          <w:rPr>
            <w:rStyle w:val="Hyperlink"/>
            <w:rFonts w:ascii="Arial" w:hAnsi="Arial" w:cs="Arial"/>
          </w:rPr>
          <w:t>https://dhss.bonfirehub.com/</w:t>
        </w:r>
      </w:hyperlink>
    </w:p>
    <w:p w14:paraId="636571AE" w14:textId="77777777" w:rsidR="00E96C90" w:rsidRPr="000A21E7" w:rsidRDefault="00E96C90" w:rsidP="00E96C90">
      <w:pPr>
        <w:jc w:val="both"/>
        <w:rPr>
          <w:sz w:val="22"/>
        </w:rPr>
      </w:pPr>
    </w:p>
    <w:p w14:paraId="14887169" w14:textId="77777777" w:rsidR="00CA23AF" w:rsidRPr="000A21E7" w:rsidRDefault="00CA23AF" w:rsidP="007330A0">
      <w:pPr>
        <w:ind w:left="720" w:right="720"/>
        <w:jc w:val="both"/>
        <w:rPr>
          <w:sz w:val="22"/>
        </w:rPr>
      </w:pPr>
      <w:r w:rsidRPr="000A21E7">
        <w:rPr>
          <w:sz w:val="22"/>
        </w:rPr>
        <w:br w:type="page"/>
      </w:r>
    </w:p>
    <w:p w14:paraId="0665BB64" w14:textId="7C59D0DD" w:rsidR="007C3967" w:rsidRPr="000A21E7" w:rsidRDefault="007C3967" w:rsidP="00A32506">
      <w:pPr>
        <w:pStyle w:val="Heading1"/>
        <w:numPr>
          <w:ilvl w:val="0"/>
          <w:numId w:val="0"/>
        </w:numPr>
        <w:jc w:val="center"/>
        <w:rPr>
          <w:sz w:val="28"/>
          <w:szCs w:val="28"/>
        </w:rPr>
        <w:sectPr w:rsidR="007C3967" w:rsidRPr="000A21E7" w:rsidSect="00035E61">
          <w:pgSz w:w="12240" w:h="15840"/>
          <w:pgMar w:top="1890" w:right="1080" w:bottom="1440" w:left="1080" w:header="360" w:footer="0" w:gutter="0"/>
          <w:cols w:space="720"/>
        </w:sectPr>
      </w:pPr>
      <w:bookmarkStart w:id="26" w:name="_Toc487180810"/>
    </w:p>
    <w:p w14:paraId="725C751C" w14:textId="1CAE9B02" w:rsidR="00D34CD9" w:rsidRPr="000A21E7" w:rsidRDefault="00A32506" w:rsidP="00A32506">
      <w:pPr>
        <w:pStyle w:val="Heading1"/>
        <w:numPr>
          <w:ilvl w:val="0"/>
          <w:numId w:val="0"/>
        </w:numPr>
        <w:jc w:val="center"/>
        <w:rPr>
          <w:sz w:val="28"/>
          <w:szCs w:val="28"/>
        </w:rPr>
      </w:pPr>
      <w:bookmarkStart w:id="27" w:name="Appendix_B"/>
      <w:r w:rsidRPr="000A21E7">
        <w:rPr>
          <w:sz w:val="28"/>
          <w:szCs w:val="28"/>
        </w:rPr>
        <w:t>A</w:t>
      </w:r>
      <w:r w:rsidR="00D34CD9" w:rsidRPr="000A21E7">
        <w:rPr>
          <w:sz w:val="28"/>
          <w:szCs w:val="28"/>
        </w:rPr>
        <w:t>PPENDIX</w:t>
      </w:r>
      <w:r w:rsidRPr="00A13452">
        <w:rPr>
          <w:sz w:val="28"/>
        </w:rPr>
        <w:t xml:space="preserve"> B </w:t>
      </w:r>
      <w:r w:rsidRPr="000A21E7">
        <w:rPr>
          <w:sz w:val="28"/>
          <w:szCs w:val="28"/>
        </w:rPr>
        <w:t xml:space="preserve"> </w:t>
      </w:r>
    </w:p>
    <w:bookmarkEnd w:id="27"/>
    <w:p w14:paraId="517376A0" w14:textId="0ACCEAE8" w:rsidR="00CA23AF" w:rsidRPr="00FC2644" w:rsidRDefault="00CA23AF" w:rsidP="00A32506">
      <w:pPr>
        <w:pStyle w:val="Heading1"/>
        <w:numPr>
          <w:ilvl w:val="0"/>
          <w:numId w:val="0"/>
        </w:numPr>
        <w:jc w:val="center"/>
        <w:rPr>
          <w:sz w:val="28"/>
        </w:rPr>
      </w:pPr>
      <w:r w:rsidRPr="00FC2644">
        <w:rPr>
          <w:sz w:val="28"/>
        </w:rPr>
        <w:t>SCOPE OF WORK AND TECHNICAL REQUIREMENTS</w:t>
      </w:r>
      <w:bookmarkEnd w:id="26"/>
    </w:p>
    <w:p w14:paraId="559ABBC7" w14:textId="0B9AF274" w:rsidR="00CA23AF" w:rsidRPr="000A21E7" w:rsidRDefault="00CA23AF" w:rsidP="007330A0">
      <w:pPr>
        <w:jc w:val="both"/>
        <w:rPr>
          <w:sz w:val="22"/>
        </w:rPr>
      </w:pPr>
    </w:p>
    <w:p w14:paraId="13100553" w14:textId="4EDB36EB" w:rsidR="003F4456" w:rsidRPr="000A21E7" w:rsidRDefault="003F4456" w:rsidP="007330A0">
      <w:pPr>
        <w:jc w:val="both"/>
        <w:rPr>
          <w:sz w:val="22"/>
        </w:rPr>
      </w:pPr>
    </w:p>
    <w:p w14:paraId="4AD6A46C" w14:textId="466E4C69" w:rsidR="0086705C" w:rsidRPr="00265DA9" w:rsidRDefault="00D63D2D" w:rsidP="00A96E07">
      <w:pPr>
        <w:ind w:left="720" w:hanging="360"/>
        <w:jc w:val="both"/>
        <w:rPr>
          <w:b/>
          <w:bCs/>
          <w:sz w:val="22"/>
          <w:szCs w:val="22"/>
        </w:rPr>
      </w:pPr>
      <w:r w:rsidRPr="00265DA9">
        <w:rPr>
          <w:b/>
          <w:bCs/>
          <w:sz w:val="22"/>
          <w:szCs w:val="22"/>
        </w:rPr>
        <w:t>A</w:t>
      </w:r>
      <w:r w:rsidR="00971850" w:rsidRPr="00265DA9">
        <w:rPr>
          <w:b/>
          <w:bCs/>
          <w:sz w:val="22"/>
          <w:szCs w:val="22"/>
        </w:rPr>
        <w:t xml:space="preserve">. </w:t>
      </w:r>
      <w:r w:rsidR="0033646D">
        <w:rPr>
          <w:b/>
          <w:bCs/>
          <w:sz w:val="22"/>
          <w:szCs w:val="22"/>
        </w:rPr>
        <w:tab/>
      </w:r>
      <w:r w:rsidR="0086705C" w:rsidRPr="00265DA9">
        <w:rPr>
          <w:b/>
          <w:bCs/>
          <w:sz w:val="22"/>
          <w:szCs w:val="22"/>
        </w:rPr>
        <w:t>Scope of Work</w:t>
      </w:r>
    </w:p>
    <w:p w14:paraId="242A0688" w14:textId="40DC2F69" w:rsidR="0086705C" w:rsidRPr="000A21E7" w:rsidRDefault="0086705C" w:rsidP="007330A0">
      <w:pPr>
        <w:jc w:val="both"/>
        <w:rPr>
          <w:sz w:val="22"/>
        </w:rPr>
      </w:pPr>
    </w:p>
    <w:p w14:paraId="566DC217" w14:textId="77777777" w:rsidR="0033646D" w:rsidRDefault="0033646D" w:rsidP="009C4BD2">
      <w:pPr>
        <w:numPr>
          <w:ilvl w:val="0"/>
          <w:numId w:val="63"/>
        </w:numPr>
        <w:tabs>
          <w:tab w:val="clear" w:pos="1440"/>
          <w:tab w:val="num" w:pos="1620"/>
        </w:tabs>
        <w:ind w:left="1080"/>
        <w:rPr>
          <w:sz w:val="22"/>
          <w:szCs w:val="22"/>
        </w:rPr>
      </w:pPr>
      <w:r w:rsidRPr="001F5B7B">
        <w:rPr>
          <w:sz w:val="22"/>
          <w:szCs w:val="22"/>
        </w:rPr>
        <w:t>All components listed in this section are mandatory.</w:t>
      </w:r>
    </w:p>
    <w:p w14:paraId="23E68583" w14:textId="77777777" w:rsidR="0033646D" w:rsidRDefault="0033646D" w:rsidP="0033646D">
      <w:pPr>
        <w:ind w:left="1080"/>
        <w:rPr>
          <w:sz w:val="22"/>
          <w:szCs w:val="22"/>
        </w:rPr>
      </w:pPr>
    </w:p>
    <w:p w14:paraId="1EA70002" w14:textId="77777777" w:rsidR="0033646D" w:rsidRPr="00EC32FB" w:rsidRDefault="0033646D" w:rsidP="0033646D">
      <w:pPr>
        <w:ind w:left="720"/>
        <w:rPr>
          <w:sz w:val="22"/>
          <w:szCs w:val="22"/>
        </w:rPr>
      </w:pPr>
      <w:r w:rsidRPr="00EC32FB">
        <w:rPr>
          <w:sz w:val="22"/>
          <w:szCs w:val="22"/>
        </w:rPr>
        <w:t>Health Systems Protection is seeking a Project Manager (PM) to oversee the comprehensive execution of the program, ensuring alignment with objectives and successful implementation. The PM will be responsible for recruiting and managing subcontractors, coordinating operations, and maintaining program integrity, efficiency, and confidentiality.</w:t>
      </w:r>
    </w:p>
    <w:p w14:paraId="07B81B08" w14:textId="77777777" w:rsidR="0033646D" w:rsidRPr="00EC32FB" w:rsidRDefault="0033646D" w:rsidP="0033646D">
      <w:pPr>
        <w:ind w:left="1440"/>
        <w:rPr>
          <w:sz w:val="22"/>
          <w:szCs w:val="22"/>
        </w:rPr>
      </w:pPr>
    </w:p>
    <w:p w14:paraId="3CF1AE44" w14:textId="77777777" w:rsidR="0033646D" w:rsidRPr="00EC32FB" w:rsidRDefault="0033646D" w:rsidP="0033646D">
      <w:pPr>
        <w:ind w:left="720"/>
        <w:rPr>
          <w:sz w:val="22"/>
          <w:szCs w:val="22"/>
        </w:rPr>
      </w:pPr>
      <w:r w:rsidRPr="00EC32FB">
        <w:rPr>
          <w:sz w:val="22"/>
          <w:szCs w:val="22"/>
        </w:rPr>
        <w:t>Key responsibilities include:</w:t>
      </w:r>
    </w:p>
    <w:p w14:paraId="5E6AA289" w14:textId="77777777" w:rsidR="0033646D" w:rsidRDefault="0033646D" w:rsidP="0033646D">
      <w:pPr>
        <w:ind w:left="1080"/>
        <w:rPr>
          <w:sz w:val="22"/>
          <w:szCs w:val="22"/>
        </w:rPr>
      </w:pPr>
    </w:p>
    <w:p w14:paraId="0A5D7BA9" w14:textId="77777777" w:rsidR="0033646D" w:rsidRDefault="0033646D" w:rsidP="009C4BD2">
      <w:pPr>
        <w:numPr>
          <w:ilvl w:val="1"/>
          <w:numId w:val="63"/>
        </w:numPr>
        <w:tabs>
          <w:tab w:val="clear" w:pos="2160"/>
          <w:tab w:val="num" w:pos="1980"/>
        </w:tabs>
        <w:ind w:left="1440"/>
        <w:rPr>
          <w:sz w:val="22"/>
          <w:szCs w:val="22"/>
        </w:rPr>
      </w:pPr>
      <w:r w:rsidRPr="00EC32FB">
        <w:rPr>
          <w:sz w:val="22"/>
          <w:szCs w:val="22"/>
        </w:rPr>
        <w:t>Ensuring the program launches in January 2026 and remains in compliance with its objectives.</w:t>
      </w:r>
    </w:p>
    <w:p w14:paraId="7734A6D1" w14:textId="77777777" w:rsidR="0017216D" w:rsidRPr="00EC32FB" w:rsidRDefault="0017216D" w:rsidP="0017216D">
      <w:pPr>
        <w:ind w:left="1440"/>
        <w:rPr>
          <w:sz w:val="22"/>
          <w:szCs w:val="22"/>
        </w:rPr>
      </w:pPr>
    </w:p>
    <w:p w14:paraId="3F5DBD83" w14:textId="77777777" w:rsidR="0033646D" w:rsidRDefault="0033646D" w:rsidP="009C4BD2">
      <w:pPr>
        <w:numPr>
          <w:ilvl w:val="1"/>
          <w:numId w:val="63"/>
        </w:numPr>
        <w:tabs>
          <w:tab w:val="clear" w:pos="2160"/>
          <w:tab w:val="num" w:pos="1980"/>
        </w:tabs>
        <w:ind w:left="1440"/>
        <w:rPr>
          <w:sz w:val="22"/>
          <w:szCs w:val="22"/>
        </w:rPr>
      </w:pPr>
      <w:r w:rsidRPr="00EC32FB">
        <w:rPr>
          <w:sz w:val="22"/>
          <w:szCs w:val="22"/>
        </w:rPr>
        <w:t>Reviewing applications to determine eligibility while securing sensitive data, including income verification.</w:t>
      </w:r>
    </w:p>
    <w:p w14:paraId="7A98B244" w14:textId="77777777" w:rsidR="0017216D" w:rsidRDefault="0017216D" w:rsidP="0017216D">
      <w:pPr>
        <w:pStyle w:val="ListParagraph"/>
        <w:rPr>
          <w:sz w:val="22"/>
          <w:szCs w:val="22"/>
        </w:rPr>
      </w:pPr>
    </w:p>
    <w:p w14:paraId="0A3C307F" w14:textId="77777777" w:rsidR="0033646D" w:rsidRDefault="0033646D" w:rsidP="009C4BD2">
      <w:pPr>
        <w:numPr>
          <w:ilvl w:val="1"/>
          <w:numId w:val="63"/>
        </w:numPr>
        <w:tabs>
          <w:tab w:val="clear" w:pos="2160"/>
          <w:tab w:val="num" w:pos="1980"/>
        </w:tabs>
        <w:ind w:left="1440"/>
        <w:rPr>
          <w:sz w:val="22"/>
          <w:szCs w:val="22"/>
        </w:rPr>
      </w:pPr>
      <w:r w:rsidRPr="00EC32FB">
        <w:rPr>
          <w:sz w:val="22"/>
          <w:szCs w:val="22"/>
        </w:rPr>
        <w:t>Coordinating sampling efforts between private well owners and certified samplers.</w:t>
      </w:r>
    </w:p>
    <w:p w14:paraId="44F0F8FE" w14:textId="77777777" w:rsidR="0017216D" w:rsidRDefault="0017216D" w:rsidP="0017216D">
      <w:pPr>
        <w:pStyle w:val="ListParagraph"/>
        <w:rPr>
          <w:sz w:val="22"/>
          <w:szCs w:val="22"/>
        </w:rPr>
      </w:pPr>
    </w:p>
    <w:p w14:paraId="421D2CD0" w14:textId="77777777" w:rsidR="0033646D" w:rsidRDefault="0033646D" w:rsidP="009C4BD2">
      <w:pPr>
        <w:numPr>
          <w:ilvl w:val="1"/>
          <w:numId w:val="63"/>
        </w:numPr>
        <w:tabs>
          <w:tab w:val="clear" w:pos="2160"/>
          <w:tab w:val="num" w:pos="1980"/>
        </w:tabs>
        <w:ind w:left="1440"/>
        <w:rPr>
          <w:sz w:val="22"/>
          <w:szCs w:val="22"/>
        </w:rPr>
      </w:pPr>
      <w:r w:rsidRPr="00EC32FB">
        <w:rPr>
          <w:sz w:val="22"/>
          <w:szCs w:val="22"/>
        </w:rPr>
        <w:t>Managing the distribution of drinking water samples to an EPA-certified laboratory in accordance with established protocols.</w:t>
      </w:r>
    </w:p>
    <w:p w14:paraId="3C097E3B" w14:textId="77777777" w:rsidR="0017216D" w:rsidRDefault="0017216D" w:rsidP="0017216D">
      <w:pPr>
        <w:pStyle w:val="ListParagraph"/>
        <w:rPr>
          <w:sz w:val="22"/>
          <w:szCs w:val="22"/>
        </w:rPr>
      </w:pPr>
    </w:p>
    <w:p w14:paraId="744CF5A3" w14:textId="77777777" w:rsidR="0033646D" w:rsidRDefault="0033646D" w:rsidP="009C4BD2">
      <w:pPr>
        <w:numPr>
          <w:ilvl w:val="1"/>
          <w:numId w:val="63"/>
        </w:numPr>
        <w:tabs>
          <w:tab w:val="clear" w:pos="2160"/>
          <w:tab w:val="num" w:pos="1980"/>
        </w:tabs>
        <w:ind w:left="1440"/>
        <w:rPr>
          <w:sz w:val="22"/>
          <w:szCs w:val="22"/>
        </w:rPr>
      </w:pPr>
      <w:r>
        <w:rPr>
          <w:sz w:val="22"/>
          <w:szCs w:val="22"/>
        </w:rPr>
        <w:t>Ensuring t</w:t>
      </w:r>
      <w:r w:rsidRPr="00EC32FB">
        <w:rPr>
          <w:sz w:val="22"/>
          <w:szCs w:val="22"/>
        </w:rPr>
        <w:t>est results</w:t>
      </w:r>
      <w:r>
        <w:rPr>
          <w:sz w:val="22"/>
          <w:szCs w:val="22"/>
        </w:rPr>
        <w:t xml:space="preserve"> are communicated</w:t>
      </w:r>
      <w:r w:rsidRPr="00EC32FB">
        <w:rPr>
          <w:sz w:val="22"/>
          <w:szCs w:val="22"/>
        </w:rPr>
        <w:t xml:space="preserve"> to private well owners promptly and clearly.</w:t>
      </w:r>
    </w:p>
    <w:p w14:paraId="1499109F" w14:textId="77777777" w:rsidR="0017216D" w:rsidRDefault="0017216D" w:rsidP="0017216D">
      <w:pPr>
        <w:pStyle w:val="ListParagraph"/>
        <w:rPr>
          <w:sz w:val="22"/>
          <w:szCs w:val="22"/>
        </w:rPr>
      </w:pPr>
    </w:p>
    <w:p w14:paraId="47785265" w14:textId="77777777" w:rsidR="0033646D" w:rsidRDefault="0033646D" w:rsidP="009C4BD2">
      <w:pPr>
        <w:numPr>
          <w:ilvl w:val="1"/>
          <w:numId w:val="63"/>
        </w:numPr>
        <w:tabs>
          <w:tab w:val="clear" w:pos="2160"/>
          <w:tab w:val="num" w:pos="1980"/>
        </w:tabs>
        <w:ind w:left="1440"/>
        <w:rPr>
          <w:sz w:val="22"/>
          <w:szCs w:val="22"/>
        </w:rPr>
      </w:pPr>
      <w:r w:rsidRPr="00EC32FB">
        <w:rPr>
          <w:sz w:val="22"/>
          <w:szCs w:val="22"/>
        </w:rPr>
        <w:t>Procuring, delivering, and overseeing the professional installation of treatment devices.</w:t>
      </w:r>
    </w:p>
    <w:p w14:paraId="481306B8" w14:textId="77777777" w:rsidR="0017216D" w:rsidRDefault="0017216D" w:rsidP="0017216D">
      <w:pPr>
        <w:pStyle w:val="ListParagraph"/>
        <w:rPr>
          <w:sz w:val="22"/>
          <w:szCs w:val="22"/>
        </w:rPr>
      </w:pPr>
    </w:p>
    <w:p w14:paraId="6DFDC0FC" w14:textId="77777777" w:rsidR="0033646D" w:rsidRDefault="0033646D" w:rsidP="009C4BD2">
      <w:pPr>
        <w:numPr>
          <w:ilvl w:val="1"/>
          <w:numId w:val="63"/>
        </w:numPr>
        <w:tabs>
          <w:tab w:val="clear" w:pos="2160"/>
          <w:tab w:val="num" w:pos="1980"/>
        </w:tabs>
        <w:ind w:left="1440"/>
        <w:rPr>
          <w:sz w:val="22"/>
          <w:szCs w:val="22"/>
        </w:rPr>
      </w:pPr>
      <w:r w:rsidRPr="00EC32FB">
        <w:rPr>
          <w:sz w:val="22"/>
          <w:szCs w:val="22"/>
        </w:rPr>
        <w:t>Ensuring proper maintenance of installed treatment devices for one year.</w:t>
      </w:r>
    </w:p>
    <w:p w14:paraId="54E977EB" w14:textId="77777777" w:rsidR="0017216D" w:rsidRDefault="0017216D" w:rsidP="0017216D">
      <w:pPr>
        <w:pStyle w:val="ListParagraph"/>
        <w:rPr>
          <w:sz w:val="22"/>
          <w:szCs w:val="22"/>
        </w:rPr>
      </w:pPr>
    </w:p>
    <w:p w14:paraId="3AE16AA6" w14:textId="77777777" w:rsidR="0033646D" w:rsidRDefault="0033646D" w:rsidP="009C4BD2">
      <w:pPr>
        <w:numPr>
          <w:ilvl w:val="1"/>
          <w:numId w:val="63"/>
        </w:numPr>
        <w:tabs>
          <w:tab w:val="clear" w:pos="2160"/>
          <w:tab w:val="num" w:pos="1980"/>
        </w:tabs>
        <w:ind w:left="1440"/>
        <w:rPr>
          <w:sz w:val="22"/>
          <w:szCs w:val="22"/>
        </w:rPr>
      </w:pPr>
      <w:r w:rsidRPr="00EC32FB">
        <w:rPr>
          <w:sz w:val="22"/>
          <w:szCs w:val="22"/>
        </w:rPr>
        <w:t>E</w:t>
      </w:r>
      <w:r>
        <w:rPr>
          <w:sz w:val="22"/>
          <w:szCs w:val="22"/>
        </w:rPr>
        <w:t xml:space="preserve">nsuring </w:t>
      </w:r>
      <w:r w:rsidRPr="00EC32FB">
        <w:rPr>
          <w:sz w:val="22"/>
          <w:szCs w:val="22"/>
        </w:rPr>
        <w:t>well owners</w:t>
      </w:r>
      <w:r>
        <w:rPr>
          <w:sz w:val="22"/>
          <w:szCs w:val="22"/>
        </w:rPr>
        <w:t xml:space="preserve"> receive education</w:t>
      </w:r>
      <w:r w:rsidRPr="00EC32FB">
        <w:rPr>
          <w:sz w:val="22"/>
          <w:szCs w:val="22"/>
        </w:rPr>
        <w:t xml:space="preserve"> on system upkeep and PFAS in-home assessments with homeowner consent.</w:t>
      </w:r>
    </w:p>
    <w:p w14:paraId="77D97B6E" w14:textId="77777777" w:rsidR="0017216D" w:rsidRDefault="0017216D" w:rsidP="0017216D">
      <w:pPr>
        <w:pStyle w:val="ListParagraph"/>
        <w:rPr>
          <w:sz w:val="22"/>
          <w:szCs w:val="22"/>
        </w:rPr>
      </w:pPr>
    </w:p>
    <w:p w14:paraId="74C539BE" w14:textId="77777777" w:rsidR="0033646D" w:rsidRDefault="0033646D" w:rsidP="009C4BD2">
      <w:pPr>
        <w:numPr>
          <w:ilvl w:val="1"/>
          <w:numId w:val="63"/>
        </w:numPr>
        <w:tabs>
          <w:tab w:val="clear" w:pos="2160"/>
          <w:tab w:val="num" w:pos="1980"/>
        </w:tabs>
        <w:ind w:left="1440"/>
        <w:rPr>
          <w:sz w:val="22"/>
          <w:szCs w:val="22"/>
        </w:rPr>
      </w:pPr>
      <w:r w:rsidRPr="00EC32FB">
        <w:rPr>
          <w:sz w:val="22"/>
          <w:szCs w:val="22"/>
        </w:rPr>
        <w:t>Managing payments for moderate-income applicants to ensure proper financial assistance.</w:t>
      </w:r>
    </w:p>
    <w:p w14:paraId="6EECFA69" w14:textId="77777777" w:rsidR="0017216D" w:rsidRDefault="0017216D" w:rsidP="0017216D">
      <w:pPr>
        <w:pStyle w:val="ListParagraph"/>
        <w:rPr>
          <w:sz w:val="22"/>
          <w:szCs w:val="22"/>
        </w:rPr>
      </w:pPr>
    </w:p>
    <w:p w14:paraId="4D452D40" w14:textId="77777777" w:rsidR="0033646D" w:rsidRDefault="0033646D" w:rsidP="009C4BD2">
      <w:pPr>
        <w:numPr>
          <w:ilvl w:val="1"/>
          <w:numId w:val="63"/>
        </w:numPr>
        <w:tabs>
          <w:tab w:val="clear" w:pos="2160"/>
          <w:tab w:val="num" w:pos="1980"/>
        </w:tabs>
        <w:ind w:left="1440"/>
        <w:rPr>
          <w:sz w:val="22"/>
          <w:szCs w:val="22"/>
        </w:rPr>
      </w:pPr>
      <w:r w:rsidRPr="00EC32FB">
        <w:rPr>
          <w:sz w:val="22"/>
          <w:szCs w:val="22"/>
        </w:rPr>
        <w:t>Promoting effective collaboration among stakeholders to maximize program success.</w:t>
      </w:r>
    </w:p>
    <w:p w14:paraId="703A3668" w14:textId="77777777" w:rsidR="0017216D" w:rsidRDefault="0017216D" w:rsidP="0017216D">
      <w:pPr>
        <w:pStyle w:val="ListParagraph"/>
        <w:rPr>
          <w:sz w:val="22"/>
          <w:szCs w:val="22"/>
        </w:rPr>
      </w:pPr>
    </w:p>
    <w:p w14:paraId="71E5DA92" w14:textId="77777777" w:rsidR="0033646D" w:rsidRDefault="0033646D" w:rsidP="009C4BD2">
      <w:pPr>
        <w:numPr>
          <w:ilvl w:val="1"/>
          <w:numId w:val="63"/>
        </w:numPr>
        <w:tabs>
          <w:tab w:val="clear" w:pos="2160"/>
          <w:tab w:val="num" w:pos="1980"/>
        </w:tabs>
        <w:ind w:left="1440"/>
        <w:rPr>
          <w:sz w:val="22"/>
          <w:szCs w:val="22"/>
        </w:rPr>
      </w:pPr>
      <w:r>
        <w:rPr>
          <w:sz w:val="22"/>
          <w:szCs w:val="22"/>
        </w:rPr>
        <w:t xml:space="preserve">Submission of monthly progress report. </w:t>
      </w:r>
    </w:p>
    <w:p w14:paraId="61824F43" w14:textId="77777777" w:rsidR="005F3B62" w:rsidRPr="00593DDB" w:rsidRDefault="005F3B62" w:rsidP="00265DA9">
      <w:pPr>
        <w:ind w:left="360"/>
        <w:rPr>
          <w:sz w:val="22"/>
          <w:szCs w:val="22"/>
        </w:rPr>
      </w:pPr>
    </w:p>
    <w:p w14:paraId="57CB81F4" w14:textId="77777777" w:rsidR="0033646D" w:rsidRDefault="0033646D" w:rsidP="0033646D">
      <w:pPr>
        <w:ind w:left="720"/>
        <w:rPr>
          <w:sz w:val="22"/>
          <w:szCs w:val="22"/>
        </w:rPr>
      </w:pPr>
      <w:r>
        <w:rPr>
          <w:sz w:val="22"/>
          <w:szCs w:val="22"/>
        </w:rPr>
        <w:t>The PM will secure the following subcontractors:</w:t>
      </w:r>
    </w:p>
    <w:p w14:paraId="609940D3" w14:textId="77777777" w:rsidR="0017216D" w:rsidRDefault="0017216D" w:rsidP="005B6048">
      <w:pPr>
        <w:ind w:left="1080"/>
        <w:rPr>
          <w:b/>
          <w:sz w:val="28"/>
        </w:rPr>
      </w:pPr>
    </w:p>
    <w:p w14:paraId="6B722258" w14:textId="77777777" w:rsidR="0017216D" w:rsidRPr="00C04E5E" w:rsidRDefault="0017216D" w:rsidP="009C4BD2">
      <w:pPr>
        <w:numPr>
          <w:ilvl w:val="1"/>
          <w:numId w:val="63"/>
        </w:numPr>
        <w:tabs>
          <w:tab w:val="clear" w:pos="2160"/>
          <w:tab w:val="num" w:pos="1980"/>
        </w:tabs>
        <w:ind w:left="1440"/>
        <w:rPr>
          <w:sz w:val="22"/>
          <w:szCs w:val="22"/>
        </w:rPr>
      </w:pPr>
      <w:r w:rsidRPr="00C04E5E">
        <w:rPr>
          <w:sz w:val="22"/>
          <w:szCs w:val="22"/>
        </w:rPr>
        <w:t xml:space="preserve">Private Well </w:t>
      </w:r>
      <w:r w:rsidRPr="00070BE7">
        <w:rPr>
          <w:bCs/>
          <w:iCs/>
          <w:sz w:val="22"/>
          <w:szCs w:val="22"/>
        </w:rPr>
        <w:t>Sampling and Laboratory Analysis</w:t>
      </w:r>
    </w:p>
    <w:p w14:paraId="149C8694" w14:textId="77777777" w:rsidR="0017216D" w:rsidRDefault="0017216D" w:rsidP="009C4BD2">
      <w:pPr>
        <w:numPr>
          <w:ilvl w:val="2"/>
          <w:numId w:val="63"/>
        </w:numPr>
        <w:tabs>
          <w:tab w:val="clear" w:pos="2880"/>
          <w:tab w:val="num" w:pos="2700"/>
        </w:tabs>
        <w:ind w:left="2160"/>
        <w:rPr>
          <w:sz w:val="22"/>
          <w:szCs w:val="22"/>
        </w:rPr>
      </w:pPr>
      <w:r>
        <w:rPr>
          <w:sz w:val="22"/>
          <w:szCs w:val="22"/>
        </w:rPr>
        <w:t>An EPA-certified vendor(s)</w:t>
      </w:r>
      <w:r w:rsidRPr="00C04E5E">
        <w:rPr>
          <w:sz w:val="22"/>
          <w:szCs w:val="22"/>
        </w:rPr>
        <w:t xml:space="preserve"> to perform </w:t>
      </w:r>
      <w:r>
        <w:rPr>
          <w:sz w:val="22"/>
          <w:szCs w:val="22"/>
        </w:rPr>
        <w:t xml:space="preserve">private well </w:t>
      </w:r>
      <w:r w:rsidRPr="00C04E5E">
        <w:rPr>
          <w:sz w:val="22"/>
          <w:szCs w:val="22"/>
        </w:rPr>
        <w:t>water sampling</w:t>
      </w:r>
      <w:r>
        <w:rPr>
          <w:sz w:val="22"/>
          <w:szCs w:val="22"/>
        </w:rPr>
        <w:t xml:space="preserve"> </w:t>
      </w:r>
      <w:r w:rsidRPr="00C04E5E">
        <w:rPr>
          <w:sz w:val="22"/>
          <w:szCs w:val="22"/>
        </w:rPr>
        <w:t>for PFAS</w:t>
      </w:r>
      <w:r>
        <w:rPr>
          <w:sz w:val="22"/>
          <w:szCs w:val="22"/>
        </w:rPr>
        <w:t xml:space="preserve">, as well as, primary and secondary </w:t>
      </w:r>
      <w:r w:rsidRPr="00C04E5E">
        <w:rPr>
          <w:sz w:val="22"/>
          <w:szCs w:val="22"/>
        </w:rPr>
        <w:t>drinking water standards.</w:t>
      </w:r>
      <w:r>
        <w:rPr>
          <w:sz w:val="22"/>
          <w:szCs w:val="22"/>
        </w:rPr>
        <w:t xml:space="preserve"> Health Systems Protection recommends more than one vendor.</w:t>
      </w:r>
    </w:p>
    <w:p w14:paraId="13146A01" w14:textId="77777777" w:rsidR="0017216D" w:rsidRDefault="0017216D" w:rsidP="0017216D">
      <w:pPr>
        <w:ind w:left="2160"/>
        <w:rPr>
          <w:sz w:val="22"/>
          <w:szCs w:val="22"/>
        </w:rPr>
      </w:pPr>
    </w:p>
    <w:p w14:paraId="53E391F0" w14:textId="77777777" w:rsidR="0017216D" w:rsidRDefault="0017216D" w:rsidP="009C4BD2">
      <w:pPr>
        <w:numPr>
          <w:ilvl w:val="2"/>
          <w:numId w:val="63"/>
        </w:numPr>
        <w:tabs>
          <w:tab w:val="clear" w:pos="2880"/>
          <w:tab w:val="num" w:pos="2700"/>
        </w:tabs>
        <w:ind w:left="2160"/>
        <w:rPr>
          <w:sz w:val="22"/>
          <w:szCs w:val="22"/>
        </w:rPr>
      </w:pPr>
      <w:r>
        <w:rPr>
          <w:sz w:val="22"/>
          <w:szCs w:val="22"/>
        </w:rPr>
        <w:t>An EPA-certified vendor(s) to perform laboratory analysis of drinking water samples for PFAS, as well as, primary and secondary drinking water standards. Health Systems Protection recommends more than one vendor.</w:t>
      </w:r>
    </w:p>
    <w:p w14:paraId="3EC24686" w14:textId="77777777" w:rsidR="0017216D" w:rsidRDefault="0017216D" w:rsidP="0017216D">
      <w:pPr>
        <w:pStyle w:val="ListParagraph"/>
        <w:rPr>
          <w:sz w:val="22"/>
          <w:szCs w:val="22"/>
        </w:rPr>
      </w:pPr>
    </w:p>
    <w:p w14:paraId="5C628A8A" w14:textId="77777777" w:rsidR="0017216D" w:rsidRDefault="0017216D" w:rsidP="009C4BD2">
      <w:pPr>
        <w:numPr>
          <w:ilvl w:val="1"/>
          <w:numId w:val="63"/>
        </w:numPr>
        <w:tabs>
          <w:tab w:val="clear" w:pos="2160"/>
          <w:tab w:val="num" w:pos="1980"/>
        </w:tabs>
        <w:ind w:left="1440"/>
        <w:rPr>
          <w:sz w:val="22"/>
          <w:szCs w:val="22"/>
        </w:rPr>
      </w:pPr>
      <w:r w:rsidRPr="00C04E5E">
        <w:rPr>
          <w:sz w:val="22"/>
          <w:szCs w:val="22"/>
        </w:rPr>
        <w:t>Education and In-Home Assessment Services</w:t>
      </w:r>
    </w:p>
    <w:p w14:paraId="44AB4E21" w14:textId="77777777" w:rsidR="0017216D" w:rsidRPr="00C04E5E" w:rsidRDefault="0017216D" w:rsidP="0017216D">
      <w:pPr>
        <w:ind w:left="1440"/>
        <w:rPr>
          <w:sz w:val="22"/>
          <w:szCs w:val="22"/>
        </w:rPr>
      </w:pPr>
    </w:p>
    <w:p w14:paraId="4B69AE9E" w14:textId="77777777" w:rsidR="0017216D" w:rsidRDefault="0017216D" w:rsidP="009C4BD2">
      <w:pPr>
        <w:numPr>
          <w:ilvl w:val="2"/>
          <w:numId w:val="63"/>
        </w:numPr>
        <w:tabs>
          <w:tab w:val="clear" w:pos="2880"/>
          <w:tab w:val="num" w:pos="2700"/>
        </w:tabs>
        <w:ind w:left="2160"/>
        <w:rPr>
          <w:sz w:val="22"/>
          <w:szCs w:val="22"/>
        </w:rPr>
      </w:pPr>
      <w:r>
        <w:rPr>
          <w:sz w:val="22"/>
          <w:szCs w:val="22"/>
        </w:rPr>
        <w:t>A vendor(s)</w:t>
      </w:r>
      <w:r w:rsidRPr="00C04E5E">
        <w:rPr>
          <w:sz w:val="22"/>
          <w:szCs w:val="22"/>
        </w:rPr>
        <w:t xml:space="preserve"> to provide well owners with education on well and treatment system maintenance, PFAS risks, and climate change impacts.</w:t>
      </w:r>
    </w:p>
    <w:p w14:paraId="2BDB3CAB" w14:textId="77777777" w:rsidR="0017216D" w:rsidRPr="00C04E5E" w:rsidRDefault="0017216D" w:rsidP="0017216D">
      <w:pPr>
        <w:ind w:left="2160"/>
        <w:rPr>
          <w:sz w:val="22"/>
          <w:szCs w:val="22"/>
        </w:rPr>
      </w:pPr>
    </w:p>
    <w:p w14:paraId="305CBF1D" w14:textId="77777777" w:rsidR="0017216D" w:rsidRDefault="0017216D" w:rsidP="009C4BD2">
      <w:pPr>
        <w:numPr>
          <w:ilvl w:val="2"/>
          <w:numId w:val="63"/>
        </w:numPr>
        <w:tabs>
          <w:tab w:val="clear" w:pos="2880"/>
          <w:tab w:val="num" w:pos="2700"/>
        </w:tabs>
        <w:ind w:left="2160"/>
        <w:rPr>
          <w:sz w:val="22"/>
          <w:szCs w:val="22"/>
        </w:rPr>
      </w:pPr>
      <w:r>
        <w:rPr>
          <w:sz w:val="22"/>
          <w:szCs w:val="22"/>
        </w:rPr>
        <w:t>A vendor(s) to c</w:t>
      </w:r>
      <w:r w:rsidRPr="00C04E5E">
        <w:rPr>
          <w:sz w:val="22"/>
          <w:szCs w:val="22"/>
        </w:rPr>
        <w:t>onduct in-home PFAS exposure assessments and provide referrals to relevant state programs, as needed.</w:t>
      </w:r>
    </w:p>
    <w:p w14:paraId="3C781664" w14:textId="77777777" w:rsidR="0067366E" w:rsidRDefault="0067366E" w:rsidP="0067366E">
      <w:pPr>
        <w:pStyle w:val="ListParagraph"/>
        <w:rPr>
          <w:sz w:val="22"/>
          <w:szCs w:val="22"/>
        </w:rPr>
      </w:pPr>
    </w:p>
    <w:p w14:paraId="7443E07C" w14:textId="77777777" w:rsidR="0067366E" w:rsidRDefault="0067366E" w:rsidP="0067366E">
      <w:pPr>
        <w:rPr>
          <w:sz w:val="22"/>
          <w:szCs w:val="22"/>
        </w:rPr>
      </w:pPr>
    </w:p>
    <w:p w14:paraId="1FD205F2" w14:textId="77777777" w:rsidR="0067366E" w:rsidRDefault="0067366E" w:rsidP="0067366E">
      <w:pPr>
        <w:rPr>
          <w:sz w:val="22"/>
          <w:szCs w:val="22"/>
        </w:rPr>
      </w:pPr>
    </w:p>
    <w:p w14:paraId="07B8B863" w14:textId="77777777" w:rsidR="0067366E" w:rsidRDefault="0067366E" w:rsidP="0067366E">
      <w:pPr>
        <w:rPr>
          <w:sz w:val="22"/>
          <w:szCs w:val="22"/>
        </w:rPr>
      </w:pPr>
    </w:p>
    <w:p w14:paraId="449103FD" w14:textId="77777777" w:rsidR="0067366E" w:rsidRDefault="0067366E" w:rsidP="0067366E">
      <w:pPr>
        <w:rPr>
          <w:sz w:val="22"/>
          <w:szCs w:val="22"/>
        </w:rPr>
      </w:pPr>
    </w:p>
    <w:p w14:paraId="2562C329" w14:textId="77777777" w:rsidR="0067366E" w:rsidRDefault="0067366E" w:rsidP="0067366E">
      <w:pPr>
        <w:rPr>
          <w:sz w:val="22"/>
          <w:szCs w:val="22"/>
        </w:rPr>
      </w:pPr>
    </w:p>
    <w:p w14:paraId="009F2901" w14:textId="77777777" w:rsidR="0067366E" w:rsidRDefault="0067366E" w:rsidP="0067366E">
      <w:pPr>
        <w:rPr>
          <w:sz w:val="22"/>
          <w:szCs w:val="22"/>
        </w:rPr>
      </w:pPr>
    </w:p>
    <w:p w14:paraId="6BB7765F" w14:textId="77777777" w:rsidR="0067366E" w:rsidRDefault="0067366E" w:rsidP="0067366E">
      <w:pPr>
        <w:rPr>
          <w:sz w:val="22"/>
          <w:szCs w:val="22"/>
        </w:rPr>
      </w:pPr>
    </w:p>
    <w:p w14:paraId="0CC5BFC0" w14:textId="77777777" w:rsidR="0067366E" w:rsidRDefault="0067366E" w:rsidP="0067366E">
      <w:pPr>
        <w:rPr>
          <w:sz w:val="22"/>
          <w:szCs w:val="22"/>
        </w:rPr>
      </w:pPr>
    </w:p>
    <w:p w14:paraId="27BE6A9B" w14:textId="77777777" w:rsidR="0067366E" w:rsidRDefault="0067366E" w:rsidP="0067366E">
      <w:pPr>
        <w:rPr>
          <w:sz w:val="22"/>
          <w:szCs w:val="22"/>
        </w:rPr>
      </w:pPr>
    </w:p>
    <w:p w14:paraId="2E53DF39" w14:textId="77777777" w:rsidR="0067366E" w:rsidRDefault="0067366E" w:rsidP="0067366E">
      <w:pPr>
        <w:rPr>
          <w:sz w:val="22"/>
          <w:szCs w:val="22"/>
        </w:rPr>
      </w:pPr>
    </w:p>
    <w:p w14:paraId="497BCBB5" w14:textId="77777777" w:rsidR="0067366E" w:rsidRDefault="0067366E" w:rsidP="0067366E">
      <w:pPr>
        <w:rPr>
          <w:sz w:val="22"/>
          <w:szCs w:val="22"/>
        </w:rPr>
      </w:pPr>
    </w:p>
    <w:p w14:paraId="5325EE6E" w14:textId="77777777" w:rsidR="0067366E" w:rsidRPr="000A21E7" w:rsidRDefault="0067366E" w:rsidP="0067366E">
      <w:pPr>
        <w:suppressAutoHyphens/>
        <w:jc w:val="both"/>
        <w:rPr>
          <w:b/>
          <w:spacing w:val="-3"/>
          <w:sz w:val="22"/>
        </w:rPr>
      </w:pPr>
    </w:p>
    <w:p w14:paraId="7138DC48" w14:textId="77777777" w:rsidR="0067366E" w:rsidRPr="000A21E7" w:rsidRDefault="0067366E" w:rsidP="0067366E">
      <w:pPr>
        <w:suppressAutoHyphens/>
        <w:jc w:val="both"/>
        <w:rPr>
          <w:b/>
          <w:spacing w:val="-3"/>
          <w:sz w:val="22"/>
        </w:rPr>
      </w:pPr>
    </w:p>
    <w:p w14:paraId="723AC1B3" w14:textId="2D67ACB2" w:rsidR="0067366E" w:rsidRDefault="0067366E" w:rsidP="0067366E">
      <w:pPr>
        <w:jc w:val="center"/>
        <w:rPr>
          <w:sz w:val="22"/>
          <w:szCs w:val="22"/>
        </w:rPr>
      </w:pPr>
      <w:r w:rsidRPr="000A21E7">
        <w:rPr>
          <w:i/>
          <w:spacing w:val="-3"/>
          <w:sz w:val="22"/>
        </w:rPr>
        <w:t>[balance of page is intentionally left blank]</w:t>
      </w:r>
    </w:p>
    <w:p w14:paraId="38A4D9AE" w14:textId="03E418D4" w:rsidR="007A3E9F" w:rsidRDefault="007A3E9F" w:rsidP="005B6048">
      <w:pPr>
        <w:ind w:left="1080"/>
        <w:rPr>
          <w:b/>
          <w:sz w:val="28"/>
        </w:rPr>
      </w:pPr>
      <w:r>
        <w:rPr>
          <w:b/>
          <w:sz w:val="28"/>
        </w:rPr>
        <w:br w:type="page"/>
      </w:r>
    </w:p>
    <w:p w14:paraId="30A98D66" w14:textId="45C40B94" w:rsidR="00D34CD9" w:rsidRPr="000A21E7" w:rsidRDefault="00226A3B" w:rsidP="007A3E9F">
      <w:pPr>
        <w:tabs>
          <w:tab w:val="left" w:pos="4050"/>
          <w:tab w:val="center" w:pos="5040"/>
        </w:tabs>
        <w:jc w:val="center"/>
        <w:rPr>
          <w:b/>
          <w:sz w:val="28"/>
          <w:szCs w:val="28"/>
        </w:rPr>
      </w:pPr>
      <w:bookmarkStart w:id="28" w:name="Appendix_C"/>
      <w:bookmarkStart w:id="29" w:name="Appendix_F"/>
      <w:r w:rsidRPr="00F32DAF">
        <w:rPr>
          <w:b/>
          <w:sz w:val="28"/>
        </w:rPr>
        <w:t>A</w:t>
      </w:r>
      <w:r w:rsidR="00D34CD9" w:rsidRPr="00F32DAF">
        <w:rPr>
          <w:b/>
          <w:sz w:val="28"/>
        </w:rPr>
        <w:t>PPENDIX</w:t>
      </w:r>
      <w:r w:rsidRPr="00F32DAF">
        <w:rPr>
          <w:b/>
          <w:sz w:val="28"/>
        </w:rPr>
        <w:t xml:space="preserve"> </w:t>
      </w:r>
      <w:r w:rsidR="00F32DAF">
        <w:rPr>
          <w:b/>
          <w:sz w:val="28"/>
        </w:rPr>
        <w:t>C</w:t>
      </w:r>
      <w:r w:rsidR="00F90F13">
        <w:rPr>
          <w:b/>
          <w:sz w:val="28"/>
        </w:rPr>
        <w:t xml:space="preserve"> – TEMPLATES/SAMPLE AGREEMENTS</w:t>
      </w:r>
      <w:bookmarkEnd w:id="28"/>
    </w:p>
    <w:bookmarkEnd w:id="29"/>
    <w:p w14:paraId="339E550A" w14:textId="77777777" w:rsidR="00D34CD9" w:rsidRPr="00910DFB" w:rsidRDefault="00D34CD9" w:rsidP="00226A3B">
      <w:pPr>
        <w:jc w:val="center"/>
        <w:rPr>
          <w:b/>
          <w:sz w:val="28"/>
          <w:szCs w:val="28"/>
        </w:rPr>
      </w:pPr>
    </w:p>
    <w:p w14:paraId="3CD2FCD2" w14:textId="13A27713" w:rsidR="00226A3B" w:rsidRPr="00910DFB" w:rsidRDefault="00226A3B" w:rsidP="00226A3B">
      <w:pPr>
        <w:jc w:val="center"/>
        <w:rPr>
          <w:sz w:val="28"/>
        </w:rPr>
      </w:pPr>
      <w:r w:rsidRPr="00910DFB">
        <w:rPr>
          <w:b/>
          <w:sz w:val="28"/>
        </w:rPr>
        <w:t>Professional Services Agreement</w:t>
      </w:r>
    </w:p>
    <w:p w14:paraId="0539E1E1" w14:textId="77777777" w:rsidR="00226A3B" w:rsidRPr="00910DFB" w:rsidRDefault="00226A3B" w:rsidP="00226A3B">
      <w:pPr>
        <w:jc w:val="center"/>
        <w:rPr>
          <w:bCs/>
        </w:rPr>
      </w:pPr>
    </w:p>
    <w:p w14:paraId="189B2332" w14:textId="7C4D8087" w:rsidR="00226A3B" w:rsidRPr="00910DFB" w:rsidRDefault="00226A3B" w:rsidP="00226A3B">
      <w:pPr>
        <w:jc w:val="center"/>
        <w:rPr>
          <w:bCs/>
        </w:rPr>
      </w:pPr>
      <w:r w:rsidRPr="00910DFB">
        <w:rPr>
          <w:bCs/>
        </w:rPr>
        <w:t>Th</w:t>
      </w:r>
      <w:r w:rsidR="00F90F13" w:rsidRPr="00910DFB">
        <w:rPr>
          <w:bCs/>
        </w:rPr>
        <w:t>ese</w:t>
      </w:r>
      <w:r w:rsidRPr="00910DFB">
        <w:rPr>
          <w:bCs/>
        </w:rPr>
        <w:t xml:space="preserve"> </w:t>
      </w:r>
      <w:r w:rsidR="00F90F13" w:rsidRPr="00910DFB">
        <w:rPr>
          <w:bCs/>
        </w:rPr>
        <w:t xml:space="preserve">Templates/Sample </w:t>
      </w:r>
      <w:r w:rsidRPr="00910DFB">
        <w:rPr>
          <w:bCs/>
        </w:rPr>
        <w:t>Agreement</w:t>
      </w:r>
      <w:r w:rsidR="00F90F13" w:rsidRPr="00910DFB">
        <w:rPr>
          <w:bCs/>
        </w:rPr>
        <w:t>s</w:t>
      </w:r>
      <w:r w:rsidRPr="00910DFB">
        <w:rPr>
          <w:bCs/>
        </w:rPr>
        <w:t xml:space="preserve"> </w:t>
      </w:r>
      <w:r w:rsidR="00F90F13" w:rsidRPr="00910DFB">
        <w:rPr>
          <w:bCs/>
        </w:rPr>
        <w:t>are</w:t>
      </w:r>
      <w:r w:rsidRPr="00910DFB">
        <w:rPr>
          <w:bCs/>
        </w:rPr>
        <w:t xml:space="preserve"> used to negotiate the final version of the Contract</w:t>
      </w:r>
    </w:p>
    <w:p w14:paraId="12A20052" w14:textId="77777777" w:rsidR="00226A3B" w:rsidRPr="00910DFB" w:rsidRDefault="00226A3B" w:rsidP="00226A3B">
      <w:pPr>
        <w:jc w:val="center"/>
        <w:rPr>
          <w:bCs/>
        </w:rPr>
      </w:pPr>
      <w:r w:rsidRPr="00910DFB">
        <w:rPr>
          <w:bCs/>
        </w:rPr>
        <w:t>between Vendor and the State of Delaware.</w:t>
      </w:r>
    </w:p>
    <w:p w14:paraId="6BF30461" w14:textId="77777777" w:rsidR="00226A3B" w:rsidRPr="00910DFB" w:rsidRDefault="00226A3B" w:rsidP="00226A3B">
      <w:pPr>
        <w:rPr>
          <w:bCs/>
        </w:rPr>
      </w:pPr>
      <w:r w:rsidRPr="00910DFB">
        <w:rPr>
          <w:bCs/>
        </w:rPr>
        <w:br w:type="page"/>
      </w:r>
    </w:p>
    <w:p w14:paraId="484F0B2D" w14:textId="77777777" w:rsidR="007C3967" w:rsidRPr="00910DFB" w:rsidRDefault="007C3967" w:rsidP="0003575B">
      <w:pPr>
        <w:jc w:val="center"/>
        <w:rPr>
          <w:b/>
        </w:rPr>
        <w:sectPr w:rsidR="007C3967" w:rsidRPr="00910DFB" w:rsidSect="0067366E">
          <w:pgSz w:w="12240" w:h="15840"/>
          <w:pgMar w:top="2214" w:right="1080" w:bottom="1440" w:left="1080" w:header="360" w:footer="165" w:gutter="0"/>
          <w:cols w:space="720"/>
        </w:sectPr>
      </w:pPr>
    </w:p>
    <w:p w14:paraId="0433090C" w14:textId="77777777" w:rsidR="00F90F13" w:rsidRPr="00910DFB" w:rsidRDefault="00F90F13" w:rsidP="00F90F13">
      <w:pPr>
        <w:jc w:val="center"/>
        <w:rPr>
          <w:b/>
        </w:rPr>
      </w:pPr>
      <w:bookmarkStart w:id="30" w:name="PSA"/>
      <w:r w:rsidRPr="00910DFB">
        <w:rPr>
          <w:b/>
        </w:rPr>
        <w:t>PROFESSIONAL SERVICES AGREEMENT</w:t>
      </w:r>
    </w:p>
    <w:bookmarkEnd w:id="30"/>
    <w:p w14:paraId="34EECC8E" w14:textId="77777777" w:rsidR="00F90F13" w:rsidRPr="00910DFB" w:rsidRDefault="00F90F13" w:rsidP="00F90F13">
      <w:pPr>
        <w:jc w:val="center"/>
        <w:rPr>
          <w:b/>
        </w:rPr>
      </w:pPr>
      <w:r w:rsidRPr="00910DFB">
        <w:rPr>
          <w:b/>
        </w:rPr>
        <w:t>FOR</w:t>
      </w:r>
    </w:p>
    <w:p w14:paraId="482A2A18" w14:textId="77777777" w:rsidR="00F90F13" w:rsidRPr="00910DFB" w:rsidRDefault="00F90F13" w:rsidP="00F90F13">
      <w:pPr>
        <w:jc w:val="center"/>
        <w:rPr>
          <w:b/>
          <w:bCs/>
        </w:rPr>
      </w:pPr>
      <w:r w:rsidRPr="00910DFB">
        <w:rPr>
          <w:bCs/>
        </w:rPr>
        <w:t>hss-</w:t>
      </w:r>
      <w:sdt>
        <w:sdtPr>
          <w:rPr>
            <w:rStyle w:val="StrongCAPS"/>
            <w:rFonts w:ascii="Arial" w:eastAsiaTheme="minorHAnsi" w:hAnsi="Arial"/>
          </w:rPr>
          <w:id w:val="-298079637"/>
          <w:placeholder>
            <w:docPart w:val="56DBE2A93D072849B7454235413ED2AF"/>
          </w:placeholder>
          <w:showingPlcHdr/>
          <w:dataBinding w:prefixMappings="xmlns:ns0='PSA' " w:xpath="/ns0:DemoXMLNode[1]/ns0:HSS[1]" w:storeItemID="{37185345-79F1-4998-B557-467F0A1025D4}"/>
          <w:text/>
        </w:sdtPr>
        <w:sdtEndPr>
          <w:rPr>
            <w:rStyle w:val="DefaultParagraphFont"/>
            <w:rFonts w:eastAsia="Times New Roman"/>
            <w:b w:val="0"/>
            <w:bCs/>
            <w:caps w:val="0"/>
          </w:rPr>
        </w:sdtEndPr>
        <w:sdtContent>
          <w:r w:rsidRPr="00910DFB">
            <w:rPr>
              <w:rStyle w:val="PlaceholderText"/>
            </w:rPr>
            <w:t>xx-xxx</w:t>
          </w:r>
        </w:sdtContent>
      </w:sdt>
      <w:r w:rsidRPr="00910DFB">
        <w:rPr>
          <w:bCs/>
        </w:rPr>
        <w:t xml:space="preserve">, </w:t>
      </w:r>
      <w:sdt>
        <w:sdtPr>
          <w:rPr>
            <w:rStyle w:val="StrongCAPS"/>
            <w:rFonts w:ascii="Arial" w:eastAsiaTheme="minorHAnsi" w:hAnsi="Arial"/>
          </w:rPr>
          <w:id w:val="1293175891"/>
          <w:placeholder>
            <w:docPart w:val="A6B12FFBEC0F6F48A1FD1C58108683D2"/>
          </w:placeholder>
          <w:showingPlcHdr/>
          <w:dataBinding w:prefixMappings="xmlns:ns0='PSA' " w:xpath="/ns0:DemoXMLNode[1]/ns0:RFPTit[1]" w:storeItemID="{37185345-79F1-4998-B557-467F0A1025D4}"/>
          <w:text/>
        </w:sdtPr>
        <w:sdtEndPr>
          <w:rPr>
            <w:rStyle w:val="DefaultParagraphFont"/>
            <w:rFonts w:eastAsia="Times New Roman"/>
            <w:b w:val="0"/>
            <w:bCs/>
            <w:caps w:val="0"/>
          </w:rPr>
        </w:sdtEndPr>
        <w:sdtContent>
          <w:r w:rsidRPr="00910DFB">
            <w:rPr>
              <w:rStyle w:val="PlaceholderText"/>
            </w:rPr>
            <w:t>services title</w:t>
          </w:r>
        </w:sdtContent>
      </w:sdt>
    </w:p>
    <w:p w14:paraId="149DB1A3" w14:textId="77777777" w:rsidR="00F90F13" w:rsidRPr="00910DFB" w:rsidRDefault="00F90F13" w:rsidP="00F90F13">
      <w:pPr>
        <w:jc w:val="center"/>
        <w:rPr>
          <w:bCs/>
        </w:rPr>
      </w:pPr>
      <w:r w:rsidRPr="00910DFB">
        <w:rPr>
          <w:bCs/>
        </w:rPr>
        <w:t xml:space="preserve">CONTRACT NUMBER: </w:t>
      </w:r>
      <w:sdt>
        <w:sdtPr>
          <w:rPr>
            <w:rStyle w:val="StrongCAPS"/>
            <w:rFonts w:ascii="Arial" w:eastAsiaTheme="minorHAnsi" w:hAnsi="Arial"/>
          </w:rPr>
          <w:id w:val="-448010226"/>
          <w:placeholder>
            <w:docPart w:val="9994E9A3F74FE3479E896F3115343C72"/>
          </w:placeholder>
          <w:showingPlcHdr/>
          <w:dataBinding w:prefixMappings="xmlns:ns0='PSA' " w:xpath="/ns0:DemoXMLNode[1]/ns0:IntCNum[1]" w:storeItemID="{37185345-79F1-4998-B557-467F0A1025D4}"/>
          <w:text/>
        </w:sdtPr>
        <w:sdtEndPr>
          <w:rPr>
            <w:rStyle w:val="DefaultParagraphFont"/>
            <w:rFonts w:eastAsia="Times New Roman"/>
            <w:b w:val="0"/>
            <w:bCs/>
            <w:caps w:val="0"/>
          </w:rPr>
        </w:sdtEndPr>
        <w:sdtContent>
          <w:r w:rsidRPr="00910DFB">
            <w:rPr>
              <w:rStyle w:val="PlaceholderText"/>
            </w:rPr>
            <w:t>internal contract number</w:t>
          </w:r>
        </w:sdtContent>
      </w:sdt>
    </w:p>
    <w:p w14:paraId="00B488AB" w14:textId="77777777" w:rsidR="00F90F13" w:rsidRPr="00910DFB" w:rsidRDefault="00F90F13" w:rsidP="00F90F13">
      <w:pPr>
        <w:jc w:val="center"/>
        <w:rPr>
          <w:bCs/>
        </w:rPr>
      </w:pPr>
    </w:p>
    <w:p w14:paraId="28EBC26B" w14:textId="77777777" w:rsidR="00F90F13" w:rsidRPr="00910DFB" w:rsidRDefault="00F90F13" w:rsidP="00F90F13">
      <w:pPr>
        <w:suppressAutoHyphens/>
        <w:jc w:val="both"/>
      </w:pPr>
      <w:r w:rsidRPr="00910DFB">
        <w:t xml:space="preserve">This Professional Services Agreement (“Agreement”) is entered into as of </w:t>
      </w:r>
      <w:sdt>
        <w:sdtPr>
          <w:rPr>
            <w:rStyle w:val="Strong"/>
          </w:rPr>
          <w:id w:val="-2093773063"/>
          <w:placeholder>
            <w:docPart w:val="F44CC2E0A7B62B44897998150ECAF142"/>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910DFB">
            <w:rPr>
              <w:rStyle w:val="PlaceholderText"/>
            </w:rPr>
            <w:t>start date</w:t>
          </w:r>
        </w:sdtContent>
      </w:sdt>
      <w:r w:rsidRPr="00910DFB">
        <w:t xml:space="preserve"> (Effective Date) and will end on </w:t>
      </w:r>
      <w:sdt>
        <w:sdtPr>
          <w:rPr>
            <w:rStyle w:val="Strong"/>
          </w:rPr>
          <w:id w:val="1878816142"/>
          <w:placeholder>
            <w:docPart w:val="7584558C837E7D4D8DB10CA38AF8C2E2"/>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sidRPr="00910DFB">
            <w:rPr>
              <w:rStyle w:val="PlaceholderText"/>
            </w:rPr>
            <w:t>end date</w:t>
          </w:r>
        </w:sdtContent>
      </w:sdt>
      <w:r w:rsidRPr="00910DFB">
        <w:t xml:space="preserve">, by and between the State of Delaware, Department of Health and Social Services, </w:t>
      </w:r>
      <w:sdt>
        <w:sdtPr>
          <w:rPr>
            <w:rStyle w:val="Strong"/>
          </w:rPr>
          <w:id w:val="-1779640483"/>
          <w:placeholder>
            <w:docPart w:val="0D0816754A044A4DBED71B7853728711"/>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910DFB">
            <w:rPr>
              <w:rStyle w:val="PlaceholderText"/>
            </w:rPr>
            <w:t>Division Name</w:t>
          </w:r>
        </w:sdtContent>
      </w:sdt>
      <w:r w:rsidRPr="00910DFB">
        <w:t xml:space="preserve">, ("Delaware"), and </w:t>
      </w:r>
      <w:sdt>
        <w:sdtPr>
          <w:rPr>
            <w:rStyle w:val="Strong"/>
          </w:rPr>
          <w:id w:val="1352758329"/>
          <w:placeholder>
            <w:docPart w:val="2BAD4ADC542AE142A855F7EC695675C5"/>
          </w:placeholder>
          <w:showingPlcHdr/>
          <w:dataBinding w:prefixMappings="xmlns:ns0='PSA' " w:xpath="/ns0:DemoXMLNode[1]/ns0:Vend[1]" w:storeItemID="{37185345-79F1-4998-B557-467F0A1025D4}"/>
          <w:text/>
        </w:sdtPr>
        <w:sdtEndPr>
          <w:rPr>
            <w:rStyle w:val="DefaultParagraphFont"/>
            <w:b w:val="0"/>
            <w:bCs w:val="0"/>
          </w:rPr>
        </w:sdtEndPr>
        <w:sdtContent>
          <w:r w:rsidRPr="00910DFB">
            <w:rPr>
              <w:rStyle w:val="PlaceholderText"/>
            </w:rPr>
            <w:t>vendor</w:t>
          </w:r>
        </w:sdtContent>
      </w:sdt>
      <w:r w:rsidRPr="00910DFB">
        <w:t xml:space="preserve">, (the “Vendor”), with offices at </w:t>
      </w:r>
      <w:sdt>
        <w:sdtPr>
          <w:rPr>
            <w:rStyle w:val="Strong"/>
          </w:rPr>
          <w:id w:val="-216053472"/>
          <w:placeholder>
            <w:docPart w:val="35A77F9362E8F344B311767BAE329D2A"/>
          </w:placeholder>
          <w:showingPlcHdr/>
          <w:dataBinding w:prefixMappings="xmlns:ns0='PSA' " w:xpath="/ns0:DemoXMLNode[1]/ns0:VenSt[1]" w:storeItemID="{37185345-79F1-4998-B557-467F0A1025D4}"/>
          <w:text/>
        </w:sdtPr>
        <w:sdtEndPr>
          <w:rPr>
            <w:rStyle w:val="DefaultParagraphFont"/>
            <w:b w:val="0"/>
            <w:bCs w:val="0"/>
          </w:rPr>
        </w:sdtEndPr>
        <w:sdtContent>
          <w:r w:rsidRPr="00910DFB">
            <w:rPr>
              <w:rStyle w:val="PlaceholderText"/>
            </w:rPr>
            <w:t>street</w:t>
          </w:r>
        </w:sdtContent>
      </w:sdt>
      <w:r w:rsidRPr="00910DFB">
        <w:rPr>
          <w:b/>
          <w:bCs/>
        </w:rPr>
        <w:t xml:space="preserve">, </w:t>
      </w:r>
      <w:sdt>
        <w:sdtPr>
          <w:rPr>
            <w:rStyle w:val="Strong"/>
          </w:rPr>
          <w:id w:val="-133107383"/>
          <w:placeholder>
            <w:docPart w:val="E3D5CF42E1036D4EA40B792876DCF098"/>
          </w:placeholder>
          <w:showingPlcHdr/>
          <w:dataBinding w:prefixMappings="xmlns:ns0='PSA' " w:xpath="/ns0:DemoXMLNode[1]/ns0:VenCit[1]" w:storeItemID="{37185345-79F1-4998-B557-467F0A1025D4}"/>
          <w:text/>
        </w:sdtPr>
        <w:sdtEndPr>
          <w:rPr>
            <w:rStyle w:val="DefaultParagraphFont"/>
            <w:b w:val="0"/>
            <w:bCs w:val="0"/>
          </w:rPr>
        </w:sdtEndPr>
        <w:sdtContent>
          <w:r w:rsidRPr="00910DFB">
            <w:rPr>
              <w:rStyle w:val="PlaceholderText"/>
            </w:rPr>
            <w:t>city, state zip</w:t>
          </w:r>
        </w:sdtContent>
      </w:sdt>
      <w:r w:rsidRPr="00910DFB">
        <w:t>.</w:t>
      </w:r>
    </w:p>
    <w:p w14:paraId="778E427C" w14:textId="77777777" w:rsidR="00F90F13" w:rsidRPr="00910DFB" w:rsidRDefault="00F90F13" w:rsidP="00F90F13">
      <w:pPr>
        <w:suppressAutoHyphens/>
        <w:jc w:val="both"/>
      </w:pPr>
    </w:p>
    <w:p w14:paraId="27997C8E" w14:textId="77777777" w:rsidR="00F90F13" w:rsidRPr="00910DFB" w:rsidRDefault="00F90F13" w:rsidP="00F90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910DFB">
        <w:rPr>
          <w:b/>
          <w:bCs/>
        </w:rPr>
        <w:t>WHEREAS</w:t>
      </w:r>
      <w:r w:rsidRPr="00910DFB">
        <w:t xml:space="preserve">, Delaware desires to obtain certain services to </w:t>
      </w:r>
      <w:sdt>
        <w:sdtPr>
          <w:id w:val="1414970021"/>
          <w:placeholder>
            <w:docPart w:val="D482F87FD81D87469B3D07FD52D35C3D"/>
          </w:placeholder>
          <w:showingPlcHdr/>
          <w:text/>
        </w:sdtPr>
        <w:sdtEndPr/>
        <w:sdtContent>
          <w:r w:rsidRPr="00910DFB">
            <w:rPr>
              <w:rStyle w:val="PlaceholderText"/>
            </w:rPr>
            <w:t>service description</w:t>
          </w:r>
        </w:sdtContent>
      </w:sdt>
      <w:r w:rsidRPr="00910DFB">
        <w:t>.</w:t>
      </w:r>
    </w:p>
    <w:p w14:paraId="464C2C3A" w14:textId="77777777" w:rsidR="00F90F13" w:rsidRPr="00910DFB" w:rsidRDefault="00F90F13" w:rsidP="00F90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10DFB">
        <w:rPr>
          <w:b/>
          <w:bCs/>
        </w:rPr>
        <w:t>WHEREAS</w:t>
      </w:r>
      <w:r w:rsidRPr="00910DFB">
        <w:t>, Vendor desires to provide such services to Delaware on the terms set forth below;</w:t>
      </w:r>
    </w:p>
    <w:p w14:paraId="73498256" w14:textId="77777777" w:rsidR="00F90F13" w:rsidRPr="00910DFB" w:rsidRDefault="00F90F13" w:rsidP="00F90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10DFB">
        <w:rPr>
          <w:b/>
          <w:bCs/>
        </w:rPr>
        <w:t>WHEREAS</w:t>
      </w:r>
      <w:r w:rsidRPr="00910DFB">
        <w:t>, Delaware and Vendor represent and warrant that each party has full right, power and authority to enter into and perform under this Agreement;</w:t>
      </w:r>
    </w:p>
    <w:p w14:paraId="661A1234" w14:textId="77777777" w:rsidR="00F90F13" w:rsidRPr="00910DFB" w:rsidRDefault="00F90F13" w:rsidP="00F90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1394390" w14:textId="77777777" w:rsidR="00F90F13" w:rsidRPr="00910DFB" w:rsidRDefault="00F90F13" w:rsidP="00F90F13">
      <w:r w:rsidRPr="00910DFB">
        <w:rPr>
          <w:b/>
          <w:bCs/>
        </w:rPr>
        <w:t>FOR AND IN CONSIDERATION OF</w:t>
      </w:r>
      <w:r w:rsidRPr="00910DFB">
        <w:t xml:space="preserve"> the premises and mutual agreements herein, Delaware and Vendor agree as follows:</w:t>
      </w:r>
    </w:p>
    <w:p w14:paraId="5CE1A9A7" w14:textId="77777777" w:rsidR="00F90F13" w:rsidRPr="00910DFB" w:rsidRDefault="00F90F13" w:rsidP="00F90F13"/>
    <w:p w14:paraId="58364A4D" w14:textId="77777777" w:rsidR="00F90F13" w:rsidRPr="00910DFB" w:rsidRDefault="00F90F13" w:rsidP="00F90F13">
      <w:pPr>
        <w:pStyle w:val="Heading1"/>
        <w:numPr>
          <w:ilvl w:val="0"/>
          <w:numId w:val="45"/>
        </w:numPr>
        <w:tabs>
          <w:tab w:val="num" w:pos="360"/>
          <w:tab w:val="num" w:pos="720"/>
        </w:tabs>
        <w:ind w:left="1440" w:hanging="360"/>
      </w:pPr>
      <w:r w:rsidRPr="00910DFB">
        <w:t>Services.</w:t>
      </w:r>
    </w:p>
    <w:p w14:paraId="35CD559F"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Vendor shall perform for Delaware the services specified in the Appendices to this Agreement, attached hereto and made a part hereof.</w:t>
      </w:r>
    </w:p>
    <w:p w14:paraId="215A92F3"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Any conflict or inconsistency between the provisions of the following documents shall be resolved by giving precedence to such documents in the following order:</w:t>
      </w:r>
    </w:p>
    <w:p w14:paraId="2AC4341E" w14:textId="77777777" w:rsidR="00F90F13" w:rsidRPr="00910DFB" w:rsidRDefault="00F90F13" w:rsidP="00F90F13">
      <w:pPr>
        <w:pStyle w:val="List3"/>
        <w:rPr>
          <w:rFonts w:ascii="Arial" w:hAnsi="Arial" w:cs="Arial"/>
        </w:rPr>
      </w:pPr>
      <w:r w:rsidRPr="00910DFB">
        <w:rPr>
          <w:rFonts w:ascii="Arial" w:hAnsi="Arial" w:cs="Arial"/>
        </w:rPr>
        <w:t>This Agreement (including any amendments or modifications thereto);</w:t>
      </w:r>
    </w:p>
    <w:p w14:paraId="44103372" w14:textId="77777777" w:rsidR="00F90F13" w:rsidRPr="00910DFB" w:rsidRDefault="005B2F80" w:rsidP="00F90F13">
      <w:pPr>
        <w:pStyle w:val="List3"/>
        <w:rPr>
          <w:rFonts w:ascii="Arial" w:hAnsi="Arial" w:cs="Arial"/>
        </w:rPr>
      </w:pPr>
      <w:sdt>
        <w:sdtPr>
          <w:rPr>
            <w:rStyle w:val="Strong"/>
            <w:rFonts w:ascii="Arial" w:hAnsi="Arial" w:cs="Arial"/>
          </w:rPr>
          <w:id w:val="420227085"/>
          <w:placeholder>
            <w:docPart w:val="D20CBCCD2C22FF4CBCAEE07162817903"/>
          </w:placeholder>
          <w:text/>
        </w:sdtPr>
        <w:sdtEndPr>
          <w:rPr>
            <w:rStyle w:val="Strong"/>
          </w:rPr>
        </w:sdtEndPr>
        <w:sdtContent>
          <w:r w:rsidR="00F90F13" w:rsidRPr="00910DFB">
            <w:rPr>
              <w:rStyle w:val="Strong"/>
              <w:rFonts w:ascii="Arial" w:hAnsi="Arial" w:cs="Arial"/>
            </w:rPr>
            <w:t>Business Associate Agreement</w:t>
          </w:r>
        </w:sdtContent>
      </w:sdt>
      <w:r w:rsidR="00F90F13" w:rsidRPr="00910DFB">
        <w:rPr>
          <w:rFonts w:ascii="Arial" w:hAnsi="Arial" w:cs="Arial"/>
        </w:rPr>
        <w:t xml:space="preserve">, attached hereto as </w:t>
      </w:r>
      <w:sdt>
        <w:sdtPr>
          <w:rPr>
            <w:rStyle w:val="Strong"/>
            <w:rFonts w:ascii="Arial" w:hAnsi="Arial" w:cs="Arial"/>
          </w:rPr>
          <w:id w:val="-644275594"/>
          <w:placeholder>
            <w:docPart w:val="8B08F9A88D4BEE489801D7BAEFDFA032"/>
          </w:placeholder>
          <w:showingPlcHdr/>
          <w:dataBinding w:prefixMappings="xmlns:ns0='PSA' " w:xpath="/ns0:DemoXMLNode[1]/ns0:AppA[1]" w:storeItemID="{37185345-79F1-4998-B557-467F0A1025D4}"/>
          <w:text/>
        </w:sdtPr>
        <w:sdtEndPr>
          <w:rPr>
            <w:rStyle w:val="Strong"/>
            <w:b w:val="0"/>
            <w:bCs w:val="0"/>
          </w:rPr>
        </w:sdtEndPr>
        <w:sdtContent>
          <w:r w:rsidR="00F90F13" w:rsidRPr="00910DFB">
            <w:rPr>
              <w:rStyle w:val="PlaceholderText"/>
              <w:rFonts w:ascii="Arial" w:hAnsi="Arial" w:cs="Arial"/>
            </w:rPr>
            <w:t>Appendix XX</w:t>
          </w:r>
        </w:sdtContent>
      </w:sdt>
      <w:r w:rsidR="00F90F13" w:rsidRPr="00910DFB">
        <w:rPr>
          <w:rFonts w:ascii="Arial" w:hAnsi="Arial" w:cs="Arial"/>
        </w:rPr>
        <w:t>; and</w:t>
      </w:r>
    </w:p>
    <w:p w14:paraId="3C92805E" w14:textId="77777777" w:rsidR="00F90F13" w:rsidRPr="00910DFB" w:rsidRDefault="005B2F80" w:rsidP="00F90F13">
      <w:pPr>
        <w:pStyle w:val="List3"/>
        <w:rPr>
          <w:rFonts w:ascii="Arial" w:hAnsi="Arial" w:cs="Arial"/>
        </w:rPr>
      </w:pPr>
      <w:sdt>
        <w:sdtPr>
          <w:rPr>
            <w:rStyle w:val="Strong"/>
            <w:rFonts w:ascii="Arial" w:hAnsi="Arial" w:cs="Arial"/>
          </w:rPr>
          <w:id w:val="2121031803"/>
          <w:placeholder>
            <w:docPart w:val="8BF2F349DDD25D469CB46CDACF85F7B2"/>
          </w:placeholder>
          <w:text/>
        </w:sdtPr>
        <w:sdtEndPr>
          <w:rPr>
            <w:rStyle w:val="Strong"/>
          </w:rPr>
        </w:sdtEndPr>
        <w:sdtContent>
          <w:r w:rsidR="00F90F13" w:rsidRPr="00910DFB">
            <w:rPr>
              <w:rStyle w:val="Strong"/>
              <w:rFonts w:ascii="Arial" w:hAnsi="Arial" w:cs="Arial"/>
            </w:rPr>
            <w:t>DTI Terms and Conditions</w:t>
          </w:r>
        </w:sdtContent>
      </w:sdt>
      <w:r w:rsidR="00F90F13" w:rsidRPr="00910DFB">
        <w:rPr>
          <w:rFonts w:ascii="Arial" w:hAnsi="Arial" w:cs="Arial"/>
        </w:rPr>
        <w:t xml:space="preserve">, attached hereto as </w:t>
      </w:r>
      <w:sdt>
        <w:sdtPr>
          <w:rPr>
            <w:rStyle w:val="Strong"/>
            <w:rFonts w:ascii="Arial" w:hAnsi="Arial" w:cs="Arial"/>
          </w:rPr>
          <w:id w:val="-1716188120"/>
          <w:placeholder>
            <w:docPart w:val="40D5AF1DC776AB4E8553BFDF78B669B4"/>
          </w:placeholder>
          <w:showingPlcHdr/>
          <w:dataBinding w:prefixMappings="xmlns:ns0='PSA' " w:xpath="/ns0:DemoXMLNode[1]/ns0:AppB[1]" w:storeItemID="{37185345-79F1-4998-B557-467F0A1025D4}"/>
          <w:text/>
        </w:sdtPr>
        <w:sdtEndPr>
          <w:rPr>
            <w:rStyle w:val="Strong"/>
            <w:b w:val="0"/>
            <w:bCs w:val="0"/>
          </w:rPr>
        </w:sdtEndPr>
        <w:sdtContent>
          <w:r w:rsidR="00F90F13" w:rsidRPr="00910DFB">
            <w:rPr>
              <w:rStyle w:val="PlaceholderText"/>
              <w:rFonts w:ascii="Arial" w:hAnsi="Arial" w:cs="Arial"/>
            </w:rPr>
            <w:t>Appendix XX</w:t>
          </w:r>
        </w:sdtContent>
      </w:sdt>
      <w:r w:rsidR="00F90F13" w:rsidRPr="00910DFB">
        <w:rPr>
          <w:rFonts w:ascii="Arial" w:hAnsi="Arial" w:cs="Arial"/>
        </w:rPr>
        <w:t>; and</w:t>
      </w:r>
    </w:p>
    <w:p w14:paraId="5B537BD3" w14:textId="77777777" w:rsidR="00F90F13" w:rsidRPr="00910DFB" w:rsidRDefault="005B2F80" w:rsidP="00F90F13">
      <w:pPr>
        <w:pStyle w:val="List3"/>
        <w:rPr>
          <w:rFonts w:ascii="Arial" w:hAnsi="Arial" w:cs="Arial"/>
        </w:rPr>
      </w:pPr>
      <w:sdt>
        <w:sdtPr>
          <w:rPr>
            <w:rStyle w:val="Strong"/>
            <w:rFonts w:ascii="Arial" w:hAnsi="Arial" w:cs="Arial"/>
          </w:rPr>
          <w:id w:val="1256940822"/>
          <w:placeholder>
            <w:docPart w:val="25211E7C31C452439E9542C645AADEC8"/>
          </w:placeholder>
          <w:text/>
        </w:sdtPr>
        <w:sdtEndPr>
          <w:rPr>
            <w:rStyle w:val="Strong"/>
          </w:rPr>
        </w:sdtEndPr>
        <w:sdtContent>
          <w:r w:rsidR="00F90F13" w:rsidRPr="00910DFB">
            <w:rPr>
              <w:rStyle w:val="Strong"/>
              <w:rFonts w:ascii="Arial" w:hAnsi="Arial" w:cs="Arial"/>
            </w:rPr>
            <w:t>Payment Schedule</w:t>
          </w:r>
        </w:sdtContent>
      </w:sdt>
      <w:r w:rsidR="00F90F13" w:rsidRPr="00910DFB">
        <w:rPr>
          <w:rFonts w:ascii="Arial" w:hAnsi="Arial" w:cs="Arial"/>
        </w:rPr>
        <w:t xml:space="preserve">, attached hereto as </w:t>
      </w:r>
      <w:sdt>
        <w:sdtPr>
          <w:rPr>
            <w:rStyle w:val="Strong"/>
            <w:rFonts w:ascii="Arial" w:hAnsi="Arial" w:cs="Arial"/>
          </w:rPr>
          <w:id w:val="145179128"/>
          <w:placeholder>
            <w:docPart w:val="CF95AB1B5ACC4B459D8F47F59EB4FF66"/>
          </w:placeholder>
          <w:showingPlcHdr/>
          <w:dataBinding w:prefixMappings="xmlns:ns0='PSA' " w:xpath="/ns0:DemoXMLNode[1]/ns0:AppC[1]" w:storeItemID="{37185345-79F1-4998-B557-467F0A1025D4}"/>
          <w:text/>
        </w:sdtPr>
        <w:sdtEndPr>
          <w:rPr>
            <w:rStyle w:val="Strong"/>
            <w:b w:val="0"/>
            <w:bCs w:val="0"/>
          </w:rPr>
        </w:sdtEndPr>
        <w:sdtContent>
          <w:r w:rsidR="00F90F13" w:rsidRPr="00910DFB">
            <w:rPr>
              <w:rStyle w:val="PlaceholderText"/>
              <w:rFonts w:ascii="Arial" w:hAnsi="Arial" w:cs="Arial"/>
            </w:rPr>
            <w:t>Appendix XX</w:t>
          </w:r>
        </w:sdtContent>
      </w:sdt>
      <w:r w:rsidR="00F90F13" w:rsidRPr="00910DFB">
        <w:rPr>
          <w:rFonts w:ascii="Arial" w:hAnsi="Arial" w:cs="Arial"/>
        </w:rPr>
        <w:t>; and</w:t>
      </w:r>
    </w:p>
    <w:p w14:paraId="2CC23A26" w14:textId="77777777" w:rsidR="00F90F13" w:rsidRPr="00910DFB" w:rsidRDefault="005B2F80" w:rsidP="00F90F13">
      <w:pPr>
        <w:pStyle w:val="List3"/>
        <w:rPr>
          <w:rFonts w:ascii="Arial" w:hAnsi="Arial" w:cs="Arial"/>
        </w:rPr>
      </w:pPr>
      <w:sdt>
        <w:sdtPr>
          <w:rPr>
            <w:rStyle w:val="Strong"/>
            <w:rFonts w:ascii="Arial" w:hAnsi="Arial" w:cs="Arial"/>
          </w:rPr>
          <w:id w:val="-1939202891"/>
          <w:placeholder>
            <w:docPart w:val="25211E7C31C452439E9542C645AADEC8"/>
          </w:placeholder>
          <w:text/>
        </w:sdtPr>
        <w:sdtEndPr>
          <w:rPr>
            <w:rStyle w:val="Strong"/>
          </w:rPr>
        </w:sdtEndPr>
        <w:sdtContent>
          <w:r w:rsidR="00F90F13" w:rsidRPr="00910DFB">
            <w:rPr>
              <w:rStyle w:val="Strong"/>
              <w:rFonts w:ascii="Arial" w:hAnsi="Arial" w:cs="Arial"/>
            </w:rPr>
            <w:t>Statement of Work</w:t>
          </w:r>
        </w:sdtContent>
      </w:sdt>
      <w:r w:rsidR="00F90F13" w:rsidRPr="00910DFB">
        <w:rPr>
          <w:rFonts w:ascii="Arial" w:hAnsi="Arial" w:cs="Arial"/>
        </w:rPr>
        <w:t xml:space="preserve">, attached hereto as </w:t>
      </w:r>
      <w:sdt>
        <w:sdtPr>
          <w:rPr>
            <w:rStyle w:val="Strong"/>
            <w:rFonts w:ascii="Arial" w:hAnsi="Arial" w:cs="Arial"/>
          </w:rPr>
          <w:id w:val="773511436"/>
          <w:placeholder>
            <w:docPart w:val="0F657DE2C6F7A645B1E7B8A0EB29C1B9"/>
          </w:placeholder>
          <w:showingPlcHdr/>
          <w:dataBinding w:prefixMappings="xmlns:ns0='PSA' " w:xpath="/ns0:DemoXMLNode[1]/ns0:AppD[1]" w:storeItemID="{37185345-79F1-4998-B557-467F0A1025D4}"/>
          <w:text/>
        </w:sdtPr>
        <w:sdtEndPr>
          <w:rPr>
            <w:rStyle w:val="Strong"/>
            <w:b w:val="0"/>
            <w:bCs w:val="0"/>
          </w:rPr>
        </w:sdtEndPr>
        <w:sdtContent>
          <w:r w:rsidR="00F90F13" w:rsidRPr="00910DFB">
            <w:rPr>
              <w:rStyle w:val="PlaceholderText"/>
              <w:rFonts w:ascii="Arial" w:hAnsi="Arial" w:cs="Arial"/>
            </w:rPr>
            <w:t>Appendix XX</w:t>
          </w:r>
        </w:sdtContent>
      </w:sdt>
      <w:r w:rsidR="00F90F13" w:rsidRPr="00910DFB">
        <w:rPr>
          <w:rFonts w:ascii="Arial" w:hAnsi="Arial" w:cs="Arial"/>
        </w:rPr>
        <w:t>; and</w:t>
      </w:r>
    </w:p>
    <w:p w14:paraId="323D9E3F" w14:textId="77777777" w:rsidR="00F90F13" w:rsidRPr="00910DFB" w:rsidRDefault="005B2F80" w:rsidP="00F90F13">
      <w:pPr>
        <w:pStyle w:val="List3"/>
        <w:rPr>
          <w:rFonts w:ascii="Arial" w:hAnsi="Arial" w:cs="Arial"/>
        </w:rPr>
      </w:pPr>
      <w:sdt>
        <w:sdtPr>
          <w:rPr>
            <w:rStyle w:val="Strong"/>
            <w:rFonts w:ascii="Arial" w:hAnsi="Arial" w:cs="Arial"/>
          </w:rPr>
          <w:id w:val="-1273856435"/>
          <w:placeholder>
            <w:docPart w:val="25211E7C31C452439E9542C645AADEC8"/>
          </w:placeholder>
          <w:text/>
        </w:sdtPr>
        <w:sdtEndPr>
          <w:rPr>
            <w:rStyle w:val="Strong"/>
          </w:rPr>
        </w:sdtEndPr>
        <w:sdtContent>
          <w:r w:rsidR="00F90F13" w:rsidRPr="00910DFB">
            <w:rPr>
              <w:rStyle w:val="Strong"/>
              <w:rFonts w:ascii="Arial" w:hAnsi="Arial" w:cs="Arial"/>
            </w:rPr>
            <w:t>Delaware’s Request for Proposals</w:t>
          </w:r>
        </w:sdtContent>
      </w:sdt>
      <w:r w:rsidR="00F90F13" w:rsidRPr="00910DFB">
        <w:rPr>
          <w:rFonts w:ascii="Arial" w:hAnsi="Arial" w:cs="Arial"/>
        </w:rPr>
        <w:t xml:space="preserve">, attached hereto as </w:t>
      </w:r>
      <w:sdt>
        <w:sdtPr>
          <w:rPr>
            <w:rStyle w:val="Strong"/>
            <w:rFonts w:ascii="Arial" w:hAnsi="Arial" w:cs="Arial"/>
          </w:rPr>
          <w:id w:val="-954483957"/>
          <w:placeholder>
            <w:docPart w:val="DE42247D034C474EB317410FCD0B40E3"/>
          </w:placeholder>
          <w:showingPlcHdr/>
          <w:dataBinding w:prefixMappings="xmlns:ns0='PSA' " w:xpath="/ns0:DemoXMLNode[1]/ns0:AppE[1]" w:storeItemID="{37185345-79F1-4998-B557-467F0A1025D4}"/>
          <w:text/>
        </w:sdtPr>
        <w:sdtEndPr>
          <w:rPr>
            <w:rStyle w:val="PlaceholderText"/>
            <w:b w:val="0"/>
            <w:bCs w:val="0"/>
            <w:color w:val="808080"/>
          </w:rPr>
        </w:sdtEndPr>
        <w:sdtContent>
          <w:r w:rsidR="00F90F13" w:rsidRPr="00910DFB">
            <w:rPr>
              <w:rStyle w:val="PlaceholderText"/>
              <w:rFonts w:ascii="Arial" w:hAnsi="Arial" w:cs="Arial"/>
            </w:rPr>
            <w:t>Appendix XX</w:t>
          </w:r>
        </w:sdtContent>
      </w:sdt>
      <w:r w:rsidR="00F90F13" w:rsidRPr="00910DFB">
        <w:rPr>
          <w:rFonts w:ascii="Arial" w:hAnsi="Arial" w:cs="Arial"/>
        </w:rPr>
        <w:t>; and</w:t>
      </w:r>
    </w:p>
    <w:p w14:paraId="00EC9395" w14:textId="77777777" w:rsidR="00F90F13" w:rsidRPr="00910DFB" w:rsidRDefault="005B2F80" w:rsidP="00F90F13">
      <w:pPr>
        <w:pStyle w:val="List3"/>
        <w:rPr>
          <w:rFonts w:ascii="Arial" w:hAnsi="Arial" w:cs="Arial"/>
        </w:rPr>
      </w:pPr>
      <w:sdt>
        <w:sdtPr>
          <w:rPr>
            <w:rStyle w:val="Strong"/>
            <w:rFonts w:ascii="Arial" w:hAnsi="Arial" w:cs="Arial"/>
          </w:rPr>
          <w:id w:val="-92097777"/>
          <w:placeholder>
            <w:docPart w:val="25211E7C31C452439E9542C645AADEC8"/>
          </w:placeholder>
          <w:text/>
        </w:sdtPr>
        <w:sdtEndPr>
          <w:rPr>
            <w:rStyle w:val="Strong"/>
          </w:rPr>
        </w:sdtEndPr>
        <w:sdtContent>
          <w:r w:rsidR="00F90F13" w:rsidRPr="00910DFB">
            <w:rPr>
              <w:rStyle w:val="Strong"/>
              <w:rFonts w:ascii="Arial" w:hAnsi="Arial" w:cs="Arial"/>
            </w:rPr>
            <w:t>Vendor’s Response</w:t>
          </w:r>
        </w:sdtContent>
      </w:sdt>
      <w:r w:rsidR="00F90F13" w:rsidRPr="00910DFB">
        <w:rPr>
          <w:rFonts w:ascii="Arial" w:hAnsi="Arial" w:cs="Arial"/>
        </w:rPr>
        <w:t xml:space="preserve"> to the request for proposals, attached hereto as </w:t>
      </w:r>
      <w:sdt>
        <w:sdtPr>
          <w:rPr>
            <w:rStyle w:val="Strong"/>
            <w:rFonts w:ascii="Arial" w:hAnsi="Arial" w:cs="Arial"/>
          </w:rPr>
          <w:id w:val="778608223"/>
          <w:placeholder>
            <w:docPart w:val="571E1E3C1F88C94DB12468AB67BF9B70"/>
          </w:placeholder>
          <w:showingPlcHdr/>
          <w:dataBinding w:prefixMappings="xmlns:ns0='PSA' " w:xpath="/ns0:DemoXMLNode[1]/ns0:AppF[1]" w:storeItemID="{37185345-79F1-4998-B557-467F0A1025D4}"/>
          <w:text/>
        </w:sdtPr>
        <w:sdtEndPr>
          <w:rPr>
            <w:rStyle w:val="Strong"/>
            <w:b w:val="0"/>
            <w:bCs w:val="0"/>
          </w:rPr>
        </w:sdtEndPr>
        <w:sdtContent>
          <w:r w:rsidR="00F90F13" w:rsidRPr="00910DFB">
            <w:rPr>
              <w:rStyle w:val="PlaceholderText"/>
              <w:rFonts w:ascii="Arial" w:hAnsi="Arial" w:cs="Arial"/>
            </w:rPr>
            <w:t>Appendix XX</w:t>
          </w:r>
        </w:sdtContent>
      </w:sdt>
      <w:r w:rsidR="00F90F13" w:rsidRPr="00910DFB">
        <w:rPr>
          <w:rFonts w:ascii="Arial" w:hAnsi="Arial" w:cs="Arial"/>
        </w:rPr>
        <w:t>.</w:t>
      </w:r>
    </w:p>
    <w:p w14:paraId="0EE6738E" w14:textId="77777777" w:rsidR="00F90F13" w:rsidRPr="00910DFB" w:rsidRDefault="00F90F13" w:rsidP="00F90F13">
      <w:pPr>
        <w:pStyle w:val="List2"/>
        <w:tabs>
          <w:tab w:val="clear" w:pos="360"/>
        </w:tabs>
        <w:ind w:firstLine="0"/>
        <w:rPr>
          <w:rFonts w:ascii="Arial" w:hAnsi="Arial" w:cs="Arial"/>
        </w:rPr>
      </w:pPr>
      <w:r w:rsidRPr="00910DFB">
        <w:rPr>
          <w:rFonts w:ascii="Arial" w:hAnsi="Arial" w:cs="Arial"/>
        </w:rPr>
        <w:t>The aforementioned documents are specifically incorporated into this Agreement and made a part hereof.</w:t>
      </w:r>
    </w:p>
    <w:p w14:paraId="39EBB972"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 or the time required by Vendor for any aspect of its performance under this Agreement. Pricing of changes shall be consistent with those established within this Agreement.</w:t>
      </w:r>
    </w:p>
    <w:p w14:paraId="23362BDC"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p>
    <w:p w14:paraId="703D6632" w14:textId="77777777" w:rsidR="00F90F13" w:rsidRPr="00910DFB" w:rsidRDefault="00F90F13" w:rsidP="00F90F13">
      <w:pPr>
        <w:pStyle w:val="Heading1"/>
        <w:numPr>
          <w:ilvl w:val="0"/>
          <w:numId w:val="45"/>
        </w:numPr>
        <w:tabs>
          <w:tab w:val="num" w:pos="360"/>
          <w:tab w:val="num" w:pos="720"/>
        </w:tabs>
        <w:ind w:left="1440" w:hanging="360"/>
      </w:pPr>
      <w:r w:rsidRPr="00910DFB">
        <w:t>Payment for Services and Expenses.</w:t>
      </w:r>
    </w:p>
    <w:p w14:paraId="7E866CBE"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b/>
        </w:rPr>
      </w:pPr>
      <w:r w:rsidRPr="00910DFB">
        <w:rPr>
          <w:rFonts w:ascii="Arial" w:hAnsi="Arial" w:cs="Arial"/>
        </w:rPr>
        <w:t xml:space="preserve">The term of the initial contract shall be </w:t>
      </w:r>
      <w:sdt>
        <w:sdtPr>
          <w:rPr>
            <w:rStyle w:val="Strong"/>
            <w:rFonts w:ascii="Arial" w:hAnsi="Arial" w:cs="Arial"/>
          </w:rPr>
          <w:id w:val="1662505796"/>
          <w:placeholder>
            <w:docPart w:val="D0EA856C83570F46B2C33487D19537B3"/>
          </w:placeholder>
          <w:text/>
        </w:sdtPr>
        <w:sdtEndPr>
          <w:rPr>
            <w:rStyle w:val="DefaultParagraphFont"/>
            <w:b w:val="0"/>
            <w:bCs w:val="0"/>
          </w:rPr>
        </w:sdtEndPr>
        <w:sdtContent>
          <w:r w:rsidRPr="00910DFB">
            <w:rPr>
              <w:rStyle w:val="Strong"/>
              <w:rFonts w:ascii="Arial" w:hAnsi="Arial" w:cs="Arial"/>
            </w:rPr>
            <w:t>ONE Year (1)</w:t>
          </w:r>
        </w:sdtContent>
      </w:sdt>
      <w:r w:rsidRPr="00910DFB">
        <w:rPr>
          <w:rFonts w:ascii="Arial" w:hAnsi="Arial" w:cs="Arial"/>
        </w:rPr>
        <w:t xml:space="preserve"> from </w:t>
      </w:r>
      <w:sdt>
        <w:sdtPr>
          <w:rPr>
            <w:rStyle w:val="Strong"/>
            <w:rFonts w:ascii="Arial" w:hAnsi="Arial" w:cs="Arial"/>
          </w:rPr>
          <w:id w:val="11426942"/>
          <w:placeholder>
            <w:docPart w:val="8CC4D76733149B48A9C61F6D3F3D1E11"/>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910DFB">
            <w:rPr>
              <w:rStyle w:val="PlaceholderText"/>
              <w:rFonts w:ascii="Arial" w:hAnsi="Arial" w:cs="Arial"/>
            </w:rPr>
            <w:t>start date</w:t>
          </w:r>
        </w:sdtContent>
      </w:sdt>
      <w:r w:rsidRPr="00910DFB">
        <w:rPr>
          <w:rStyle w:val="Strong"/>
          <w:rFonts w:ascii="Arial" w:hAnsi="Arial" w:cs="Arial"/>
        </w:rPr>
        <w:t>,</w:t>
      </w:r>
      <w:r w:rsidRPr="00910DFB">
        <w:rPr>
          <w:rFonts w:ascii="Arial" w:hAnsi="Arial" w:cs="Arial"/>
        </w:rPr>
        <w:t xml:space="preserve"> through </w:t>
      </w:r>
      <w:sdt>
        <w:sdtPr>
          <w:rPr>
            <w:rStyle w:val="Strong"/>
            <w:rFonts w:ascii="Arial" w:hAnsi="Arial" w:cs="Arial"/>
          </w:rPr>
          <w:id w:val="1554813189"/>
          <w:placeholder>
            <w:docPart w:val="44AE3CDC2FDF594C951E38C470860BAE"/>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sidRPr="00910DFB">
            <w:rPr>
              <w:rStyle w:val="PlaceholderText"/>
              <w:rFonts w:ascii="Arial" w:hAnsi="Arial" w:cs="Arial"/>
            </w:rPr>
            <w:t>end date</w:t>
          </w:r>
        </w:sdtContent>
      </w:sdt>
      <w:r w:rsidRPr="00910DFB">
        <w:rPr>
          <w:rFonts w:ascii="Arial" w:hAnsi="Arial" w:cs="Arial"/>
        </w:rPr>
        <w:t xml:space="preserve">. The Contract may be renewed for </w:t>
      </w:r>
      <w:sdt>
        <w:sdtPr>
          <w:rPr>
            <w:rStyle w:val="Strong"/>
            <w:rFonts w:ascii="Arial" w:hAnsi="Arial" w:cs="Arial"/>
          </w:rPr>
          <w:id w:val="1892149546"/>
          <w:placeholder>
            <w:docPart w:val="E820AB77CA12EC48AE3342B3F27708FA"/>
          </w:placeholder>
          <w:text/>
        </w:sdtPr>
        <w:sdtEndPr>
          <w:rPr>
            <w:rStyle w:val="DefaultParagraphFont"/>
            <w:b w:val="0"/>
            <w:bCs w:val="0"/>
          </w:rPr>
        </w:sdtEndPr>
        <w:sdtContent>
          <w:r w:rsidRPr="00910DFB">
            <w:rPr>
              <w:rStyle w:val="Strong"/>
              <w:rFonts w:ascii="Arial" w:hAnsi="Arial" w:cs="Arial"/>
            </w:rPr>
            <w:t xml:space="preserve">Four (4) one year </w:t>
          </w:r>
        </w:sdtContent>
      </w:sdt>
      <w:r w:rsidRPr="00910DFB">
        <w:rPr>
          <w:rFonts w:ascii="Arial" w:hAnsi="Arial" w:cs="Arial"/>
        </w:rPr>
        <w:t xml:space="preserve"> periods through amendments between the Vendor and Delaware.</w:t>
      </w:r>
    </w:p>
    <w:p w14:paraId="0606BA79"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B2C7AC4"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Delaware will pay Vendor for the performance of services described in</w:t>
      </w:r>
      <w:r w:rsidRPr="00910DFB">
        <w:rPr>
          <w:rStyle w:val="Strong"/>
          <w:rFonts w:ascii="Arial" w:hAnsi="Arial" w:cs="Arial"/>
        </w:rPr>
        <w:t xml:space="preserve"> </w:t>
      </w:r>
      <w:sdt>
        <w:sdtPr>
          <w:rPr>
            <w:rStyle w:val="Strong"/>
            <w:rFonts w:ascii="Arial" w:hAnsi="Arial" w:cs="Arial"/>
          </w:rPr>
          <w:id w:val="333580698"/>
          <w:placeholder>
            <w:docPart w:val="523ADF455142C948B3A5DAF782537906"/>
          </w:placeholder>
          <w:showingPlcHdr/>
          <w:dataBinding w:prefixMappings="xmlns:ns0='PSA' " w:xpath="/ns0:DemoXMLNode[1]/ns0:AppD[1]" w:storeItemID="{37185345-79F1-4998-B557-467F0A1025D4}"/>
          <w:text/>
        </w:sdtPr>
        <w:sdtEndPr>
          <w:rPr>
            <w:rStyle w:val="Strong"/>
          </w:rPr>
        </w:sdtEndPr>
        <w:sdtContent>
          <w:r w:rsidRPr="00910DFB">
            <w:rPr>
              <w:rStyle w:val="PlaceholderText"/>
              <w:rFonts w:ascii="Arial" w:hAnsi="Arial" w:cs="Arial"/>
            </w:rPr>
            <w:t>Appendix XX</w:t>
          </w:r>
        </w:sdtContent>
      </w:sdt>
      <w:r w:rsidRPr="00910DFB">
        <w:rPr>
          <w:rFonts w:ascii="Arial" w:hAnsi="Arial" w:cs="Arial"/>
        </w:rPr>
        <w:t xml:space="preserve">, </w:t>
      </w:r>
      <w:r w:rsidRPr="00910DFB">
        <w:rPr>
          <w:rFonts w:ascii="Arial" w:hAnsi="Arial" w:cs="Arial"/>
          <w:b/>
        </w:rPr>
        <w:t>Statement of Work</w:t>
      </w:r>
      <w:r w:rsidRPr="00910DFB">
        <w:rPr>
          <w:rFonts w:ascii="Arial" w:hAnsi="Arial" w:cs="Arial"/>
        </w:rPr>
        <w:t xml:space="preserve">. The fee will be paid in accordance with the </w:t>
      </w:r>
      <w:r w:rsidRPr="00910DFB">
        <w:rPr>
          <w:rFonts w:ascii="Arial" w:hAnsi="Arial" w:cs="Arial"/>
          <w:b/>
        </w:rPr>
        <w:t>Payment Schedule</w:t>
      </w:r>
      <w:r w:rsidRPr="00910DFB">
        <w:rPr>
          <w:rFonts w:ascii="Arial" w:hAnsi="Arial" w:cs="Arial"/>
        </w:rPr>
        <w:t xml:space="preserve"> attached hereto as part of</w:t>
      </w:r>
      <w:r w:rsidRPr="00910DFB">
        <w:rPr>
          <w:rStyle w:val="Strong"/>
          <w:rFonts w:ascii="Arial" w:hAnsi="Arial" w:cs="Arial"/>
        </w:rPr>
        <w:t xml:space="preserve"> </w:t>
      </w:r>
      <w:sdt>
        <w:sdtPr>
          <w:rPr>
            <w:rStyle w:val="Strong"/>
            <w:rFonts w:ascii="Arial" w:hAnsi="Arial" w:cs="Arial"/>
          </w:rPr>
          <w:id w:val="-568810377"/>
          <w:placeholder>
            <w:docPart w:val="A0CFD76DECA37E43B64E736F38309736"/>
          </w:placeholder>
          <w:showingPlcHdr/>
          <w:dataBinding w:prefixMappings="xmlns:ns0='PSA' " w:xpath="/ns0:DemoXMLNode[1]/ns0:AppC[1]" w:storeItemID="{37185345-79F1-4998-B557-467F0A1025D4}"/>
          <w:text/>
        </w:sdtPr>
        <w:sdtEndPr>
          <w:rPr>
            <w:rStyle w:val="Strong"/>
          </w:rPr>
        </w:sdtEndPr>
        <w:sdtContent>
          <w:r w:rsidRPr="00910DFB">
            <w:rPr>
              <w:rStyle w:val="PlaceholderText"/>
              <w:rFonts w:ascii="Arial" w:hAnsi="Arial" w:cs="Arial"/>
            </w:rPr>
            <w:t>Appendix XX</w:t>
          </w:r>
        </w:sdtContent>
      </w:sdt>
      <w:r w:rsidRPr="00910DFB">
        <w:rPr>
          <w:rFonts w:ascii="Arial" w:hAnsi="Arial" w:cs="Arial"/>
        </w:rPr>
        <w:t>.</w:t>
      </w:r>
    </w:p>
    <w:p w14:paraId="046E7DA2"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Delaware’s obligation to pay Vendor for the performance of services described in</w:t>
      </w:r>
      <w:r w:rsidRPr="00910DFB">
        <w:rPr>
          <w:rStyle w:val="Strong"/>
          <w:rFonts w:ascii="Arial" w:hAnsi="Arial" w:cs="Arial"/>
        </w:rPr>
        <w:t xml:space="preserve"> </w:t>
      </w:r>
      <w:sdt>
        <w:sdtPr>
          <w:rPr>
            <w:rStyle w:val="Strong"/>
            <w:rFonts w:ascii="Arial" w:hAnsi="Arial" w:cs="Arial"/>
          </w:rPr>
          <w:id w:val="-497354150"/>
          <w:placeholder>
            <w:docPart w:val="3AA2D80A54B32F4D9DA22F5E76B93A26"/>
          </w:placeholder>
          <w:showingPlcHdr/>
          <w:dataBinding w:prefixMappings="xmlns:ns0='PSA' " w:xpath="/ns0:DemoXMLNode[1]/ns0:AppD[1]" w:storeItemID="{37185345-79F1-4998-B557-467F0A1025D4}"/>
          <w:text/>
        </w:sdtPr>
        <w:sdtEndPr>
          <w:rPr>
            <w:rStyle w:val="Strong"/>
          </w:rPr>
        </w:sdtEndPr>
        <w:sdtContent>
          <w:r w:rsidRPr="00910DFB">
            <w:rPr>
              <w:rStyle w:val="PlaceholderText"/>
              <w:rFonts w:ascii="Arial" w:hAnsi="Arial" w:cs="Arial"/>
            </w:rPr>
            <w:t>Appendix XX</w:t>
          </w:r>
        </w:sdtContent>
      </w:sdt>
      <w:r w:rsidRPr="00910DFB">
        <w:rPr>
          <w:rFonts w:ascii="Arial" w:hAnsi="Arial" w:cs="Arial"/>
        </w:rPr>
        <w:t xml:space="preserve">, </w:t>
      </w:r>
      <w:r w:rsidRPr="00910DFB">
        <w:rPr>
          <w:rFonts w:ascii="Arial" w:hAnsi="Arial" w:cs="Arial"/>
          <w:b/>
        </w:rPr>
        <w:t>Statement of Work</w:t>
      </w:r>
      <w:r w:rsidRPr="00910DFB">
        <w:rPr>
          <w:rFonts w:ascii="Arial" w:hAnsi="Arial" w:cs="Arial"/>
        </w:rPr>
        <w:t xml:space="preserve"> will not exceed the fixed fee amount of </w:t>
      </w:r>
      <w:r w:rsidRPr="00910DFB">
        <w:rPr>
          <w:rFonts w:ascii="Arial" w:hAnsi="Arial" w:cs="Arial"/>
          <w:b/>
        </w:rPr>
        <w:t>$</w:t>
      </w:r>
      <w:sdt>
        <w:sdtPr>
          <w:rPr>
            <w:rStyle w:val="Strong"/>
            <w:rFonts w:ascii="Arial" w:hAnsi="Arial" w:cs="Arial"/>
          </w:rPr>
          <w:id w:val="2053732376"/>
          <w:placeholder>
            <w:docPart w:val="73BD74AF9E3CAA448A89D13F1AAA6A8E"/>
          </w:placeholder>
          <w:text/>
        </w:sdtPr>
        <w:sdtEndPr>
          <w:rPr>
            <w:rStyle w:val="DefaultParagraphFont"/>
            <w:b w:val="0"/>
            <w:bCs w:val="0"/>
          </w:rPr>
        </w:sdtEndPr>
        <w:sdtContent>
          <w:r w:rsidRPr="00910DFB">
            <w:rPr>
              <w:rStyle w:val="Strong"/>
              <w:rFonts w:ascii="Arial" w:hAnsi="Arial" w:cs="Arial"/>
            </w:rPr>
            <w:t>TBD</w:t>
          </w:r>
        </w:sdtContent>
      </w:sdt>
      <w:r w:rsidRPr="00910DFB">
        <w:rPr>
          <w:rFonts w:ascii="Arial" w:hAnsi="Arial" w:cs="Arial"/>
        </w:rPr>
        <w:t xml:space="preserve">. It is expressly understood that the work defined in the appendices to this Agreement must </w:t>
      </w:r>
      <w:r w:rsidRPr="00910DFB">
        <w:rPr>
          <w:rStyle w:val="Strong"/>
          <w:rFonts w:ascii="Arial" w:hAnsi="Arial" w:cs="Arial"/>
        </w:rPr>
        <w:t>b</w:t>
      </w:r>
      <w:r w:rsidRPr="00910DFB">
        <w:rPr>
          <w:rFonts w:ascii="Arial" w:hAnsi="Arial" w:cs="Arial"/>
        </w:rPr>
        <w:t>e completed by Vendor,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1DD66DD2"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 xml:space="preserve">The State reserves the right to pay by Automated Clearing House (ACH), Purchase Card (P-Card), or check. Agencies that are part of the First State Financial (FSF) system are required to identify the contract number </w:t>
      </w:r>
      <w:sdt>
        <w:sdtPr>
          <w:rPr>
            <w:rStyle w:val="Strong"/>
            <w:rFonts w:ascii="Arial" w:hAnsi="Arial" w:cs="Arial"/>
          </w:rPr>
          <w:id w:val="-661155375"/>
          <w:placeholder>
            <w:docPart w:val="393918D578DC10429E1A6640B045F732"/>
          </w:placeholder>
          <w:showingPlcHdr/>
          <w:dataBinding w:prefixMappings="xmlns:ns0='PSA' " w:xpath="/ns0:DemoXMLNode[1]/ns0:IntCNum[1]" w:storeItemID="{37185345-79F1-4998-B557-467F0A1025D4}"/>
          <w:text/>
        </w:sdtPr>
        <w:sdtEndPr>
          <w:rPr>
            <w:rStyle w:val="DefaultParagraphFont"/>
            <w:b w:val="0"/>
            <w:bCs w:val="0"/>
          </w:rPr>
        </w:sdtEndPr>
        <w:sdtContent>
          <w:r w:rsidRPr="00910DFB">
            <w:rPr>
              <w:rStyle w:val="PlaceholderText"/>
              <w:rFonts w:ascii="Arial" w:hAnsi="Arial" w:cs="Arial"/>
            </w:rPr>
            <w:t>contract number</w:t>
          </w:r>
        </w:sdtContent>
      </w:sdt>
      <w:r w:rsidRPr="00910DFB">
        <w:rPr>
          <w:rFonts w:ascii="Arial" w:hAnsi="Arial" w:cs="Arial"/>
        </w:rPr>
        <w:t xml:space="preserve"> on all Purchase Orders (P.O.) and shall complete the same when entering P.O. information in the state’s financial reporting system.</w:t>
      </w:r>
    </w:p>
    <w:p w14:paraId="463FCD15"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 xml:space="preserve">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18AB7686"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04EEA8A2"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52C7F9EF"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86" w:history="1">
        <w:r w:rsidRPr="00910DFB">
          <w:rPr>
            <w:rStyle w:val="Hyperlink"/>
            <w:rFonts w:ascii="Arial" w:hAnsi="Arial" w:cs="Arial"/>
          </w:rPr>
          <w:t>IRS Publication 510 Excise Taxes</w:t>
        </w:r>
      </w:hyperlink>
      <w:r w:rsidRPr="00910DFB">
        <w:rPr>
          <w:rFonts w:ascii="Arial" w:hAnsi="Arial" w:cs="Arial"/>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910DFB">
        <w:rPr>
          <w:rFonts w:ascii="Arial" w:hAnsi="Arial" w:cs="Arial"/>
          <w:spacing w:val="-3"/>
        </w:rPr>
        <w:t xml:space="preserve"> Such taxes shall not be included in prices quoted. </w:t>
      </w:r>
    </w:p>
    <w:p w14:paraId="5CCC30AC"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Delaware shall subtract from any payment made to Vendor all damages, costs and expenses caused by Vendor’s negligence, resulting from, or arising out of errors or omissions in Vendor’s work products, which have not been previously paid to Vendor.</w:t>
      </w:r>
    </w:p>
    <w:p w14:paraId="20741113"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Invoices shall be submitted to:</w:t>
      </w:r>
    </w:p>
    <w:p w14:paraId="1FBFD089" w14:textId="77777777" w:rsidR="00F90F13" w:rsidRPr="00910DFB" w:rsidRDefault="005B2F80" w:rsidP="00F90F13">
      <w:pPr>
        <w:pStyle w:val="List2"/>
        <w:tabs>
          <w:tab w:val="clear" w:pos="360"/>
        </w:tabs>
        <w:ind w:left="1440" w:firstLine="0"/>
        <w:rPr>
          <w:rFonts w:ascii="Arial" w:hAnsi="Arial" w:cs="Arial"/>
        </w:rPr>
      </w:pPr>
      <w:sdt>
        <w:sdtPr>
          <w:rPr>
            <w:rStyle w:val="Strong"/>
            <w:rFonts w:ascii="Arial" w:hAnsi="Arial" w:cs="Arial"/>
          </w:rPr>
          <w:id w:val="-2082509761"/>
          <w:placeholder>
            <w:docPart w:val="6DDD8E5DB4842845A0D75A559A860A4C"/>
          </w:placeholder>
          <w:showingPlcHdr/>
          <w:text/>
        </w:sdtPr>
        <w:sdtEndPr>
          <w:rPr>
            <w:rStyle w:val="DefaultParagraphFont"/>
            <w:b w:val="0"/>
            <w:bCs w:val="0"/>
          </w:rPr>
        </w:sdtEndPr>
        <w:sdtContent>
          <w:r w:rsidR="00F90F13" w:rsidRPr="00910DFB">
            <w:rPr>
              <w:rStyle w:val="PlaceholderText"/>
              <w:rFonts w:ascii="Arial" w:hAnsi="Arial" w:cs="Arial"/>
            </w:rPr>
            <w:t>Email Address</w:t>
          </w:r>
        </w:sdtContent>
      </w:sdt>
    </w:p>
    <w:p w14:paraId="1CAFC7F3" w14:textId="77777777" w:rsidR="00F90F13" w:rsidRPr="00910DFB" w:rsidRDefault="00F90F13" w:rsidP="00F90F13">
      <w:pPr>
        <w:pStyle w:val="Heading1"/>
        <w:numPr>
          <w:ilvl w:val="0"/>
          <w:numId w:val="45"/>
        </w:numPr>
        <w:tabs>
          <w:tab w:val="num" w:pos="360"/>
          <w:tab w:val="num" w:pos="720"/>
        </w:tabs>
        <w:ind w:left="1440" w:hanging="360"/>
      </w:pPr>
      <w:r w:rsidRPr="00910DFB">
        <w:t>Responsibilities of Vendor.</w:t>
      </w:r>
    </w:p>
    <w:p w14:paraId="1E968740"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 xml:space="preserve">Vendor shall be responsible for the professional quality, technical accuracy, timely completion, and coordination of all services furnished by Vendor, its subcontractors and its and their principals, officers, employees, and agents under this Agreement. In performing the specified services, Vendor shall follow practices consistent with generally accepted professional and technical standards. Vendor shall be responsible for ensuring that all services, products, and deliverables furnished pursuant to this Agreement comply with the </w:t>
      </w:r>
      <w:hyperlink r:id="rId87" w:history="1">
        <w:r w:rsidRPr="00910DFB">
          <w:rPr>
            <w:rStyle w:val="Hyperlink"/>
            <w:rFonts w:ascii="Arial" w:hAnsi="Arial" w:cs="Arial"/>
          </w:rPr>
          <w:t>Standards and Policies</w:t>
        </w:r>
      </w:hyperlink>
      <w:r w:rsidRPr="00910DFB">
        <w:rPr>
          <w:rFonts w:ascii="Arial" w:hAnsi="Arial" w:cs="Arial"/>
        </w:rPr>
        <w:t xml:space="preserve"> promulgated by the Department of Technology and Information ("DTI"), </w:t>
      </w:r>
      <w:r w:rsidRPr="00910DFB">
        <w:rPr>
          <w:rFonts w:ascii="Arial" w:hAnsi="Arial" w:cs="Arial"/>
          <w:color w:val="000000"/>
        </w:rPr>
        <w:t>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0FCF7127"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It shall be the duty of the Vendor to assure that all products of its effort are technically sound and in conformance with all pertinent Federal, State and Local statutes, codes, ordinances, resolutions, and other regulations. Vendor will not produce a work product that violates or infringes on any copyright or patent rights. Vendor shall, without additional compensation, correct or revise any errors or omissions in its work products.</w:t>
      </w:r>
    </w:p>
    <w:p w14:paraId="2434A2E9"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125A91E6"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Vendor shall appoint a Project Manager who will manage the performance of services. All of the services specified by this Agreement shall be performed by the Project Manager, or by Vendor’s associates and employees under the personal supervision of the Project Manager. The positions anticipated include:</w:t>
      </w:r>
    </w:p>
    <w:tbl>
      <w:tblPr>
        <w:tblStyle w:val="PlainTable1"/>
        <w:tblW w:w="5000" w:type="pct"/>
        <w:tblInd w:w="0" w:type="dxa"/>
        <w:tblLook w:val="04A0" w:firstRow="1" w:lastRow="0" w:firstColumn="1" w:lastColumn="0" w:noHBand="0" w:noVBand="1"/>
      </w:tblPr>
      <w:tblGrid>
        <w:gridCol w:w="4526"/>
        <w:gridCol w:w="4525"/>
        <w:gridCol w:w="1739"/>
      </w:tblGrid>
      <w:tr w:rsidR="00F90F13" w:rsidRPr="00910DFB" w14:paraId="18CFD586" w14:textId="77777777" w:rsidTr="00EF47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vAlign w:val="center"/>
          </w:tcPr>
          <w:p w14:paraId="379BE272" w14:textId="77777777" w:rsidR="00F90F13" w:rsidRPr="00910DFB" w:rsidRDefault="00F90F13" w:rsidP="00EF47B2">
            <w:pPr>
              <w:jc w:val="center"/>
            </w:pPr>
            <w:r w:rsidRPr="00910DFB">
              <w:t>Name</w:t>
            </w:r>
          </w:p>
        </w:tc>
        <w:tc>
          <w:tcPr>
            <w:tcW w:w="2097" w:type="pct"/>
            <w:vAlign w:val="center"/>
          </w:tcPr>
          <w:p w14:paraId="724B0A99" w14:textId="77777777" w:rsidR="00F90F13" w:rsidRPr="00910DFB" w:rsidRDefault="00F90F13" w:rsidP="00EF47B2">
            <w:pPr>
              <w:jc w:val="center"/>
              <w:cnfStyle w:val="100000000000" w:firstRow="1" w:lastRow="0" w:firstColumn="0" w:lastColumn="0" w:oddVBand="0" w:evenVBand="0" w:oddHBand="0" w:evenHBand="0" w:firstRowFirstColumn="0" w:firstRowLastColumn="0" w:lastRowFirstColumn="0" w:lastRowLastColumn="0"/>
            </w:pPr>
            <w:r w:rsidRPr="00910DFB">
              <w:t>Title</w:t>
            </w:r>
          </w:p>
        </w:tc>
        <w:tc>
          <w:tcPr>
            <w:tcW w:w="806" w:type="pct"/>
            <w:vAlign w:val="center"/>
          </w:tcPr>
          <w:p w14:paraId="43E291F5" w14:textId="77777777" w:rsidR="00F90F13" w:rsidRPr="00910DFB" w:rsidRDefault="00F90F13" w:rsidP="00EF47B2">
            <w:pPr>
              <w:jc w:val="center"/>
              <w:cnfStyle w:val="100000000000" w:firstRow="1" w:lastRow="0" w:firstColumn="0" w:lastColumn="0" w:oddVBand="0" w:evenVBand="0" w:oddHBand="0" w:evenHBand="0" w:firstRowFirstColumn="0" w:firstRowLastColumn="0" w:lastRowFirstColumn="0" w:lastRowLastColumn="0"/>
            </w:pPr>
            <w:r w:rsidRPr="00910DFB">
              <w:t>% of Project</w:t>
            </w:r>
          </w:p>
          <w:p w14:paraId="66063FF0" w14:textId="77777777" w:rsidR="00F90F13" w:rsidRPr="00910DFB" w:rsidRDefault="00F90F13" w:rsidP="00EF47B2">
            <w:pPr>
              <w:jc w:val="center"/>
              <w:cnfStyle w:val="100000000000" w:firstRow="1" w:lastRow="0" w:firstColumn="0" w:lastColumn="0" w:oddVBand="0" w:evenVBand="0" w:oddHBand="0" w:evenHBand="0" w:firstRowFirstColumn="0" w:firstRowLastColumn="0" w:lastRowFirstColumn="0" w:lastRowLastColumn="0"/>
            </w:pPr>
            <w:r w:rsidRPr="00910DFB">
              <w:t>Involvement</w:t>
            </w:r>
          </w:p>
        </w:tc>
      </w:tr>
      <w:tr w:rsidR="00F90F13" w:rsidRPr="00910DFB" w14:paraId="328D275B" w14:textId="77777777" w:rsidTr="00EF4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tcPr>
          <w:p w14:paraId="783F2867" w14:textId="77777777" w:rsidR="00F90F13" w:rsidRPr="00910DFB" w:rsidRDefault="00F90F13" w:rsidP="00EF47B2"/>
        </w:tc>
        <w:tc>
          <w:tcPr>
            <w:tcW w:w="2097" w:type="pct"/>
          </w:tcPr>
          <w:p w14:paraId="29FDF67F" w14:textId="77777777" w:rsidR="00F90F13" w:rsidRPr="00910DFB" w:rsidRDefault="00F90F13" w:rsidP="00EF47B2">
            <w:pPr>
              <w:cnfStyle w:val="000000100000" w:firstRow="0" w:lastRow="0" w:firstColumn="0" w:lastColumn="0" w:oddVBand="0" w:evenVBand="0" w:oddHBand="1" w:evenHBand="0" w:firstRowFirstColumn="0" w:firstRowLastColumn="0" w:lastRowFirstColumn="0" w:lastRowLastColumn="0"/>
            </w:pPr>
          </w:p>
        </w:tc>
        <w:tc>
          <w:tcPr>
            <w:tcW w:w="806" w:type="pct"/>
          </w:tcPr>
          <w:p w14:paraId="0EE64260" w14:textId="77777777" w:rsidR="00F90F13" w:rsidRPr="00910DFB" w:rsidRDefault="00F90F13" w:rsidP="00EF47B2">
            <w:pPr>
              <w:cnfStyle w:val="000000100000" w:firstRow="0" w:lastRow="0" w:firstColumn="0" w:lastColumn="0" w:oddVBand="0" w:evenVBand="0" w:oddHBand="1" w:evenHBand="0" w:firstRowFirstColumn="0" w:firstRowLastColumn="0" w:lastRowFirstColumn="0" w:lastRowLastColumn="0"/>
            </w:pPr>
          </w:p>
        </w:tc>
      </w:tr>
    </w:tbl>
    <w:p w14:paraId="6C2B96A9" w14:textId="77777777" w:rsidR="00F90F13" w:rsidRPr="00910DFB" w:rsidRDefault="00F90F13" w:rsidP="00F90F13">
      <w:pPr>
        <w:pStyle w:val="ListParagraph"/>
        <w:ind w:left="792"/>
        <w:rPr>
          <w:rFonts w:ascii="Arial" w:hAnsi="Arial" w:cs="Arial"/>
        </w:rPr>
      </w:pPr>
    </w:p>
    <w:p w14:paraId="5F3FD1F8"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 Replacement staff persons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2E670B9C"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Vendor shall furnish to Delaware’s designated representative copies of all correspondence to regulatory agencies for review prior to mailing such correspondence.</w:t>
      </w:r>
    </w:p>
    <w:p w14:paraId="42352475"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0BC46C9B"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Vendor has or will retain such employees as it may need to perform the services required by this Agreement. Such employees shall not be employed by Delaware or any other political subdivision of Delaware.</w:t>
      </w:r>
    </w:p>
    <w:p w14:paraId="09873075"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Vendor will not use Delaware’s name, either express or implied, in any of its advertising or sales materials without Delaware’s express written consent.</w:t>
      </w:r>
    </w:p>
    <w:p w14:paraId="225AAA2F"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The rights and remedies of Delaware provided for in this Agreement are in addition to any other rights and remedies provided by law.</w:t>
      </w:r>
    </w:p>
    <w:p w14:paraId="0B3F90F6" w14:textId="77777777" w:rsidR="00F90F13" w:rsidRPr="00910DFB" w:rsidRDefault="00F90F13" w:rsidP="00F90F13">
      <w:pPr>
        <w:pStyle w:val="Heading1"/>
        <w:numPr>
          <w:ilvl w:val="0"/>
          <w:numId w:val="45"/>
        </w:numPr>
        <w:tabs>
          <w:tab w:val="num" w:pos="360"/>
          <w:tab w:val="num" w:pos="720"/>
        </w:tabs>
        <w:ind w:left="1440" w:hanging="360"/>
      </w:pPr>
      <w:r w:rsidRPr="00910DFB">
        <w:t>Time Schedule.</w:t>
      </w:r>
    </w:p>
    <w:p w14:paraId="20A8F693"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A Project Schedule is included in</w:t>
      </w:r>
      <w:r w:rsidRPr="00910DFB">
        <w:rPr>
          <w:rStyle w:val="Strong"/>
          <w:rFonts w:ascii="Arial" w:hAnsi="Arial" w:cs="Arial"/>
        </w:rPr>
        <w:t xml:space="preserve"> </w:t>
      </w:r>
      <w:sdt>
        <w:sdtPr>
          <w:rPr>
            <w:rStyle w:val="Strong"/>
            <w:rFonts w:ascii="Arial" w:hAnsi="Arial" w:cs="Arial"/>
          </w:rPr>
          <w:id w:val="-356517116"/>
          <w:placeholder>
            <w:docPart w:val="78A658E450B024409E4E2E77D2822B12"/>
          </w:placeholder>
          <w:showingPlcHdr/>
          <w:dataBinding w:prefixMappings="xmlns:ns0='PSA' " w:xpath="/ns0:DemoXMLNode[1]/ns0:AppD[1]" w:storeItemID="{37185345-79F1-4998-B557-467F0A1025D4}"/>
          <w:text/>
        </w:sdtPr>
        <w:sdtEndPr>
          <w:rPr>
            <w:rStyle w:val="Strong"/>
          </w:rPr>
        </w:sdtEndPr>
        <w:sdtContent>
          <w:r w:rsidRPr="00910DFB">
            <w:rPr>
              <w:rStyle w:val="PlaceholderText"/>
              <w:rFonts w:ascii="Arial" w:hAnsi="Arial" w:cs="Arial"/>
            </w:rPr>
            <w:t>Appendix XX</w:t>
          </w:r>
        </w:sdtContent>
      </w:sdt>
      <w:r w:rsidRPr="00910DFB">
        <w:rPr>
          <w:rFonts w:ascii="Arial" w:hAnsi="Arial" w:cs="Arial"/>
        </w:rPr>
        <w:t>.</w:t>
      </w:r>
    </w:p>
    <w:p w14:paraId="0D082AA4"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Any delay of services or change in sequence of tasks must be approved in writing by Delaware.</w:t>
      </w:r>
    </w:p>
    <w:p w14:paraId="0D5882C3"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In the event that Vendor fails to complete the project or any phase thereof within the time specified in the Contract, or with such additional time as may be granted in writing by Delaware, or fails to prosecute the work, or any separable part thereof, with such diligence as will insure its completion within the time specified in this Agreement or any extensions thereof, Delaware shall suspend the payments scheduled as set forth in</w:t>
      </w:r>
      <w:r w:rsidRPr="00910DFB">
        <w:rPr>
          <w:rStyle w:val="Strong"/>
          <w:rFonts w:ascii="Arial" w:hAnsi="Arial" w:cs="Arial"/>
        </w:rPr>
        <w:t xml:space="preserve"> </w:t>
      </w:r>
      <w:sdt>
        <w:sdtPr>
          <w:rPr>
            <w:rStyle w:val="Strong"/>
            <w:rFonts w:ascii="Arial" w:hAnsi="Arial" w:cs="Arial"/>
          </w:rPr>
          <w:id w:val="-1800217687"/>
          <w:placeholder>
            <w:docPart w:val="F8D3F40E5AC5C34286ED3F1136C3054E"/>
          </w:placeholder>
          <w:showingPlcHdr/>
          <w:dataBinding w:prefixMappings="xmlns:ns0='PSA' " w:xpath="/ns0:DemoXMLNode[1]/ns0:AppC[1]" w:storeItemID="{37185345-79F1-4998-B557-467F0A1025D4}"/>
          <w:text/>
        </w:sdtPr>
        <w:sdtEndPr>
          <w:rPr>
            <w:rStyle w:val="Strong"/>
          </w:rPr>
        </w:sdtEndPr>
        <w:sdtContent>
          <w:r w:rsidRPr="00910DFB">
            <w:rPr>
              <w:rStyle w:val="PlaceholderText"/>
              <w:rFonts w:ascii="Arial" w:hAnsi="Arial" w:cs="Arial"/>
            </w:rPr>
            <w:t>Appendix XX</w:t>
          </w:r>
        </w:sdtContent>
      </w:sdt>
      <w:r w:rsidRPr="00910DFB">
        <w:rPr>
          <w:rFonts w:ascii="Arial" w:hAnsi="Arial" w:cs="Arial"/>
        </w:rPr>
        <w:t>.</w:t>
      </w:r>
    </w:p>
    <w:p w14:paraId="179D3AA0" w14:textId="77777777" w:rsidR="00F90F13" w:rsidRPr="00910DFB" w:rsidRDefault="00F90F13" w:rsidP="00F90F13">
      <w:pPr>
        <w:pStyle w:val="Heading1"/>
        <w:numPr>
          <w:ilvl w:val="0"/>
          <w:numId w:val="45"/>
        </w:numPr>
        <w:tabs>
          <w:tab w:val="num" w:pos="360"/>
          <w:tab w:val="num" w:pos="720"/>
        </w:tabs>
        <w:ind w:left="1440" w:hanging="360"/>
      </w:pPr>
      <w:r w:rsidRPr="00910DFB">
        <w:t>State Responsibilities.</w:t>
      </w:r>
    </w:p>
    <w:p w14:paraId="05DEC00E"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In connection with Vendor's provision of the Services, Delaware shall perform those tasks and fulfill those responsibilities specified in the appropriate Appendices.</w:t>
      </w:r>
    </w:p>
    <w:p w14:paraId="4D7A87D7"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70BA2A21"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30EF2AD3"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The review comments of Delaware’s designated representatives may be reported in writing as needed to Vendor. It is understood that Delaware’s representatives’ review comments do not relieve Vendor from the responsibility for the professional and technical accuracy of all work delivered under this Agreement.</w:t>
      </w:r>
    </w:p>
    <w:p w14:paraId="624ABDA3"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Delaware shall, without charge, furnish to or make available for examination or use by Vendor as it may request, any data which Delaware has available, including as examples only and not as a limitation:</w:t>
      </w:r>
    </w:p>
    <w:p w14:paraId="685A0003" w14:textId="77777777" w:rsidR="00F90F13" w:rsidRPr="00910DFB" w:rsidRDefault="00F90F13" w:rsidP="00F90F13">
      <w:pPr>
        <w:pStyle w:val="List3"/>
        <w:numPr>
          <w:ilvl w:val="0"/>
          <w:numId w:val="53"/>
        </w:numPr>
        <w:rPr>
          <w:rFonts w:ascii="Arial" w:hAnsi="Arial" w:cs="Arial"/>
        </w:rPr>
      </w:pPr>
      <w:r w:rsidRPr="00910DFB">
        <w:rPr>
          <w:rFonts w:ascii="Arial" w:hAnsi="Arial" w:cs="Arial"/>
        </w:rPr>
        <w:t>Copies of reports, surveys, records, and other pertinent documents;</w:t>
      </w:r>
    </w:p>
    <w:p w14:paraId="5FBF5F36" w14:textId="77777777" w:rsidR="00F90F13" w:rsidRPr="00910DFB" w:rsidRDefault="00F90F13" w:rsidP="00F90F13">
      <w:pPr>
        <w:pStyle w:val="List3"/>
        <w:rPr>
          <w:rFonts w:ascii="Arial" w:hAnsi="Arial" w:cs="Arial"/>
        </w:rPr>
      </w:pPr>
      <w:r w:rsidRPr="00910DFB">
        <w:rPr>
          <w:rFonts w:ascii="Arial" w:hAnsi="Arial" w:cs="Arial"/>
        </w:rPr>
        <w:t>Copies of previously prepared reports, job specifications, surveys, records, ordinances, codes, regulations, other documents, and information related to the services specified by this Agreement.</w:t>
      </w:r>
    </w:p>
    <w:p w14:paraId="4BB47894" w14:textId="77777777" w:rsidR="00F90F13" w:rsidRPr="00910DFB" w:rsidRDefault="00F90F13" w:rsidP="00F90F13">
      <w:pPr>
        <w:pStyle w:val="List3"/>
        <w:rPr>
          <w:rFonts w:ascii="Arial" w:hAnsi="Arial" w:cs="Arial"/>
        </w:rPr>
      </w:pPr>
      <w:r w:rsidRPr="00910DFB">
        <w:rPr>
          <w:rFonts w:ascii="Arial" w:hAnsi="Arial" w:cs="Arial"/>
        </w:rPr>
        <w:t>Vendor shall return any original data provided by Delaware.</w:t>
      </w:r>
    </w:p>
    <w:p w14:paraId="65829710"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Delaware shall assist Vendor in obtaining data on documents from public officers or agencies and from private citizens and business firms whenever such material is necessary for the completion of the services specified by this Agreement.</w:t>
      </w:r>
    </w:p>
    <w:p w14:paraId="5DEA1DB9"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Vendor will not be responsible for accuracy of information or data supplied by Delaware or other sources to the extent such information or data would be relied upon by a reasonably prudent contractor.</w:t>
      </w:r>
    </w:p>
    <w:p w14:paraId="79832509"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Delaware agrees not to use Vendor’s name, either express or implied, in any of its advertising or sales materials. Vendor reserves the right to reuse the nonproprietary data and the analysis of industry-related information in its continuing analysis of the industries covered.</w:t>
      </w:r>
    </w:p>
    <w:p w14:paraId="3730BA83" w14:textId="77777777" w:rsidR="00F90F13" w:rsidRPr="00910DFB" w:rsidRDefault="00F90F13" w:rsidP="00F90F13">
      <w:pPr>
        <w:pStyle w:val="Heading1"/>
        <w:numPr>
          <w:ilvl w:val="0"/>
          <w:numId w:val="45"/>
        </w:numPr>
        <w:tabs>
          <w:tab w:val="num" w:pos="360"/>
          <w:tab w:val="num" w:pos="720"/>
        </w:tabs>
        <w:ind w:left="1440" w:hanging="360"/>
      </w:pPr>
      <w:r w:rsidRPr="00910DFB">
        <w:t>Work Product.</w:t>
      </w:r>
    </w:p>
    <w:p w14:paraId="6370112C"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5D4FC02A"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Vendor retains title, whether individually by Vendor or jointly with Delaware. Any and all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578BFCC6"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306D18E3"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646097F3" w14:textId="77777777" w:rsidR="00F90F13" w:rsidRPr="00910DFB" w:rsidRDefault="00F90F13" w:rsidP="00F90F13">
      <w:pPr>
        <w:pStyle w:val="Heading1"/>
        <w:numPr>
          <w:ilvl w:val="0"/>
          <w:numId w:val="45"/>
        </w:numPr>
        <w:tabs>
          <w:tab w:val="num" w:pos="360"/>
          <w:tab w:val="num" w:pos="720"/>
        </w:tabs>
        <w:ind w:left="1440" w:hanging="360"/>
      </w:pPr>
      <w:r w:rsidRPr="00910DFB">
        <w:t>Confidential Information.</w:t>
      </w:r>
    </w:p>
    <w:p w14:paraId="68B23D29" w14:textId="77777777" w:rsidR="00F90F13" w:rsidRPr="00910DFB" w:rsidRDefault="00F90F13" w:rsidP="00F90F13">
      <w:pPr>
        <w:pStyle w:val="ListParagraph"/>
        <w:rPr>
          <w:rFonts w:ascii="Arial" w:hAnsi="Arial" w:cs="Arial"/>
        </w:rPr>
      </w:pPr>
      <w:r w:rsidRPr="00910DFB">
        <w:rPr>
          <w:rFonts w:ascii="Arial" w:hAnsi="Arial" w:cs="Arial"/>
        </w:rPr>
        <w:t xml:space="preserve">To the extent permissible under </w:t>
      </w:r>
      <w:hyperlink r:id="rId88" w:history="1">
        <w:r w:rsidRPr="00910DFB">
          <w:rPr>
            <w:rStyle w:val="Hyperlink"/>
            <w:rFonts w:ascii="Arial" w:hAnsi="Arial" w:cs="Arial"/>
          </w:rPr>
          <w:t xml:space="preserve">29 </w:t>
        </w:r>
        <w:r w:rsidRPr="00910DFB">
          <w:rPr>
            <w:rStyle w:val="Hyperlink"/>
            <w:rFonts w:ascii="Arial" w:hAnsi="Arial" w:cs="Arial"/>
            <w:i/>
            <w:iCs/>
          </w:rPr>
          <w:t>Del. C.</w:t>
        </w:r>
        <w:r w:rsidRPr="00910DFB">
          <w:rPr>
            <w:rStyle w:val="Hyperlink"/>
            <w:rFonts w:ascii="Arial" w:hAnsi="Arial" w:cs="Arial"/>
          </w:rPr>
          <w:t xml:space="preserve"> § 10001, et seq.</w:t>
        </w:r>
      </w:hyperlink>
      <w:r w:rsidRPr="00910DFB">
        <w:rPr>
          <w:rFonts w:ascii="Arial" w:hAnsi="Arial" w:cs="Arial"/>
        </w:rPr>
        <w:t>, the parties to this Agreement shall preserve in strict confidence any information, reports or documents obtained, assembled, or prepared in connection with the performance of this Agreement.</w:t>
      </w:r>
    </w:p>
    <w:p w14:paraId="18E13FB7" w14:textId="77777777" w:rsidR="00F90F13" w:rsidRPr="00910DFB" w:rsidRDefault="00F90F13" w:rsidP="00F90F13">
      <w:pPr>
        <w:pStyle w:val="Heading1"/>
        <w:numPr>
          <w:ilvl w:val="0"/>
          <w:numId w:val="45"/>
        </w:numPr>
        <w:tabs>
          <w:tab w:val="num" w:pos="360"/>
          <w:tab w:val="num" w:pos="720"/>
        </w:tabs>
        <w:ind w:left="1440" w:hanging="360"/>
      </w:pPr>
      <w:r w:rsidRPr="00910DFB">
        <w:t>Warranty.</w:t>
      </w:r>
    </w:p>
    <w:p w14:paraId="1455FF96"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Vendor warrants that its services will be performed in a good and workmanlike manner. Vendor agrees to re-perform any work not in compliance with this warranty brought to its attention within a reasonable time after that work is performed.</w:t>
      </w:r>
    </w:p>
    <w:p w14:paraId="423AE87F"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68F62328" w14:textId="77777777" w:rsidR="00F90F13" w:rsidRPr="00910DFB" w:rsidRDefault="00F90F13" w:rsidP="00F90F13">
      <w:pPr>
        <w:pStyle w:val="Heading1"/>
        <w:numPr>
          <w:ilvl w:val="0"/>
          <w:numId w:val="45"/>
        </w:numPr>
        <w:tabs>
          <w:tab w:val="num" w:pos="360"/>
          <w:tab w:val="num" w:pos="720"/>
        </w:tabs>
        <w:ind w:left="1440" w:hanging="360"/>
      </w:pPr>
      <w:r w:rsidRPr="00910DFB">
        <w:t>Indemnification; Limitation of Liability.</w:t>
      </w:r>
    </w:p>
    <w:p w14:paraId="45AF9943"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Vendor shall indemnify and hold harmless the State, its agents, and employees, from any and all liability, suits, actions or claims, together with all reasonable costs and expenses (including attorneys’ fees) directly arising out of:</w:t>
      </w:r>
    </w:p>
    <w:p w14:paraId="7C97701C" w14:textId="77777777" w:rsidR="00F90F13" w:rsidRPr="00910DFB" w:rsidRDefault="00F90F13" w:rsidP="00F90F13">
      <w:pPr>
        <w:pStyle w:val="List3"/>
        <w:numPr>
          <w:ilvl w:val="0"/>
          <w:numId w:val="47"/>
        </w:numPr>
        <w:rPr>
          <w:rFonts w:ascii="Arial" w:hAnsi="Arial" w:cs="Arial"/>
        </w:rPr>
      </w:pPr>
      <w:r w:rsidRPr="00910DFB">
        <w:rPr>
          <w:rFonts w:ascii="Arial" w:hAnsi="Arial" w:cs="Arial"/>
        </w:rPr>
        <w:t>The negligence or other wrongful conduct of the Vendor, its agents, or employees, or</w:t>
      </w:r>
    </w:p>
    <w:p w14:paraId="58B4DB08" w14:textId="77777777" w:rsidR="00F90F13" w:rsidRPr="00910DFB" w:rsidRDefault="00F90F13" w:rsidP="00F90F13">
      <w:pPr>
        <w:pStyle w:val="List3"/>
        <w:rPr>
          <w:rFonts w:ascii="Arial" w:hAnsi="Arial" w:cs="Arial"/>
        </w:rPr>
      </w:pPr>
      <w:r w:rsidRPr="00910DFB">
        <w:rPr>
          <w:rFonts w:ascii="Arial" w:hAnsi="Arial" w:cs="Arial"/>
        </w:rPr>
        <w:t>Vendor’s breach of any material provision of this Agreement not cured after due notice and opportunity to cure, provided Vendor shall have been notified promptly in writing by Delaware of any notice of such claim.</w:t>
      </w:r>
    </w:p>
    <w:p w14:paraId="2D439B4C"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15A980D6" w14:textId="77777777" w:rsidR="00F90F13" w:rsidRPr="00910DFB" w:rsidRDefault="00F90F13" w:rsidP="00F90F13">
      <w:pPr>
        <w:pStyle w:val="List3"/>
        <w:numPr>
          <w:ilvl w:val="0"/>
          <w:numId w:val="48"/>
        </w:numPr>
        <w:rPr>
          <w:rFonts w:ascii="Arial" w:hAnsi="Arial" w:cs="Arial"/>
        </w:rPr>
      </w:pPr>
      <w:r w:rsidRPr="00910DFB">
        <w:rPr>
          <w:rFonts w:ascii="Arial" w:hAnsi="Arial" w:cs="Arial"/>
        </w:rPr>
        <w:t>Delaware’s misuse or modification of the Deliverable;</w:t>
      </w:r>
    </w:p>
    <w:p w14:paraId="22C05D7F" w14:textId="77777777" w:rsidR="00F90F13" w:rsidRPr="00910DFB" w:rsidRDefault="00F90F13" w:rsidP="00F90F13">
      <w:pPr>
        <w:pStyle w:val="List3"/>
        <w:rPr>
          <w:rFonts w:ascii="Arial" w:hAnsi="Arial" w:cs="Arial"/>
        </w:rPr>
      </w:pPr>
      <w:r w:rsidRPr="00910DFB">
        <w:rPr>
          <w:rFonts w:ascii="Arial" w:hAnsi="Arial" w:cs="Arial"/>
        </w:rPr>
        <w:t>Delaware’s failure to use corrections or enhancements made available by Vendor;</w:t>
      </w:r>
    </w:p>
    <w:p w14:paraId="48CF9D1D" w14:textId="77777777" w:rsidR="00F90F13" w:rsidRPr="00910DFB" w:rsidRDefault="00F90F13" w:rsidP="00F90F13">
      <w:pPr>
        <w:pStyle w:val="List3"/>
        <w:rPr>
          <w:rFonts w:ascii="Arial" w:hAnsi="Arial" w:cs="Arial"/>
        </w:rPr>
      </w:pPr>
      <w:r w:rsidRPr="00910DFB">
        <w:rPr>
          <w:rFonts w:ascii="Arial" w:hAnsi="Arial" w:cs="Arial"/>
        </w:rPr>
        <w:t>Delaware’s use of the Deliverable in combination with any product or information not owned or developed by Vendor;</w:t>
      </w:r>
    </w:p>
    <w:p w14:paraId="5FCB426A" w14:textId="77777777" w:rsidR="00F90F13" w:rsidRPr="00910DFB" w:rsidRDefault="00F90F13" w:rsidP="00F90F13">
      <w:pPr>
        <w:pStyle w:val="List3"/>
        <w:rPr>
          <w:rFonts w:ascii="Arial" w:hAnsi="Arial" w:cs="Arial"/>
        </w:rPr>
      </w:pPr>
      <w:r w:rsidRPr="00910DFB">
        <w:rPr>
          <w:rFonts w:ascii="Arial" w:hAnsi="Arial" w:cs="Arial"/>
        </w:rPr>
        <w:t>Delaware’s distribution, marketing or use for the benefit of third parties of the Deliverable or</w:t>
      </w:r>
    </w:p>
    <w:p w14:paraId="13BFD765" w14:textId="77777777" w:rsidR="00F90F13" w:rsidRPr="00910DFB" w:rsidRDefault="00F90F13" w:rsidP="00F90F13">
      <w:pPr>
        <w:pStyle w:val="List3"/>
        <w:rPr>
          <w:rFonts w:ascii="Arial" w:hAnsi="Arial" w:cs="Arial"/>
        </w:rPr>
      </w:pPr>
      <w:r w:rsidRPr="00910DFB">
        <w:rPr>
          <w:rFonts w:ascii="Arial" w:hAnsi="Arial" w:cs="Arial"/>
        </w:rPr>
        <w:t>Information, direction, specification, or materials provided by Vendor or any third party. If any Deliverable is, or in Vendor's opinion is likely to be, held to be infringing, Vendor shall at its expense and option either;</w:t>
      </w:r>
    </w:p>
    <w:p w14:paraId="41B6ECF9" w14:textId="77777777" w:rsidR="00F90F13" w:rsidRPr="00910DFB" w:rsidRDefault="00F90F13" w:rsidP="00F90F13">
      <w:pPr>
        <w:pStyle w:val="List4"/>
        <w:numPr>
          <w:ilvl w:val="3"/>
          <w:numId w:val="45"/>
        </w:numPr>
        <w:ind w:left="1800" w:hanging="360"/>
        <w:rPr>
          <w:rFonts w:ascii="Arial" w:hAnsi="Arial" w:cs="Arial"/>
        </w:rPr>
      </w:pPr>
      <w:r w:rsidRPr="00910DFB">
        <w:rPr>
          <w:rFonts w:ascii="Arial" w:hAnsi="Arial" w:cs="Arial"/>
        </w:rPr>
        <w:t>Procure the right for Delaware to continue using it;</w:t>
      </w:r>
    </w:p>
    <w:p w14:paraId="21ADD78A" w14:textId="77777777" w:rsidR="00F90F13" w:rsidRPr="00910DFB" w:rsidRDefault="00F90F13" w:rsidP="00F90F13">
      <w:pPr>
        <w:pStyle w:val="List4"/>
        <w:numPr>
          <w:ilvl w:val="3"/>
          <w:numId w:val="45"/>
        </w:numPr>
        <w:ind w:left="1800" w:hanging="360"/>
        <w:rPr>
          <w:rFonts w:ascii="Arial" w:hAnsi="Arial" w:cs="Arial"/>
        </w:rPr>
      </w:pPr>
      <w:r w:rsidRPr="00910DFB">
        <w:rPr>
          <w:rFonts w:ascii="Arial" w:hAnsi="Arial" w:cs="Arial"/>
        </w:rPr>
        <w:t>Replace it with a non-infringing equivalent;</w:t>
      </w:r>
    </w:p>
    <w:p w14:paraId="25327CC3" w14:textId="77777777" w:rsidR="00F90F13" w:rsidRPr="00910DFB" w:rsidRDefault="00F90F13" w:rsidP="00F90F13">
      <w:pPr>
        <w:pStyle w:val="List4"/>
        <w:numPr>
          <w:ilvl w:val="3"/>
          <w:numId w:val="45"/>
        </w:numPr>
        <w:ind w:left="1800" w:hanging="360"/>
        <w:rPr>
          <w:rFonts w:ascii="Arial" w:hAnsi="Arial" w:cs="Arial"/>
        </w:rPr>
      </w:pPr>
      <w:r w:rsidRPr="00910DFB">
        <w:rPr>
          <w:rFonts w:ascii="Arial" w:hAnsi="Arial" w:cs="Arial"/>
        </w:rPr>
        <w:t>Modify it to make it non-infringing.</w:t>
      </w:r>
    </w:p>
    <w:p w14:paraId="1CE8FE16" w14:textId="77777777" w:rsidR="00F90F13" w:rsidRPr="00910DFB" w:rsidRDefault="00F90F13" w:rsidP="00F90F13">
      <w:pPr>
        <w:pStyle w:val="List2"/>
        <w:tabs>
          <w:tab w:val="clear" w:pos="360"/>
        </w:tabs>
        <w:ind w:firstLine="0"/>
        <w:rPr>
          <w:rFonts w:ascii="Arial" w:hAnsi="Arial" w:cs="Arial"/>
        </w:rPr>
      </w:pPr>
      <w:r w:rsidRPr="00910DFB">
        <w:rPr>
          <w:rFonts w:ascii="Arial" w:hAnsi="Arial" w:cs="Arial"/>
        </w:rPr>
        <w:t>The foregoing remedies constitute Delaware’s sole and exclusive remedies and Vendor's entire liability with respect to infringement.</w:t>
      </w:r>
    </w:p>
    <w:p w14:paraId="31686324" w14:textId="77777777" w:rsidR="00F90F13" w:rsidRPr="00910DFB" w:rsidRDefault="00F90F13" w:rsidP="00F90F13">
      <w:pPr>
        <w:pStyle w:val="Heading1"/>
        <w:numPr>
          <w:ilvl w:val="0"/>
          <w:numId w:val="45"/>
        </w:numPr>
        <w:tabs>
          <w:tab w:val="num" w:pos="360"/>
          <w:tab w:val="num" w:pos="720"/>
        </w:tabs>
        <w:ind w:left="1440" w:hanging="360"/>
      </w:pPr>
      <w:r w:rsidRPr="00910DFB">
        <w:t>Employees.</w:t>
      </w:r>
    </w:p>
    <w:p w14:paraId="0CB02B0E"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5D707CCB"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3F70673D"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Possession of a Security Clearance, as issued by the Delaware Department of Safety and Homeland Security, may be required of any employee of Vendor who will be assigned to this project.</w:t>
      </w:r>
    </w:p>
    <w:p w14:paraId="563573CA" w14:textId="77777777" w:rsidR="00F90F13" w:rsidRPr="00910DFB" w:rsidRDefault="00F90F13" w:rsidP="00F90F13">
      <w:pPr>
        <w:pStyle w:val="Heading1"/>
        <w:numPr>
          <w:ilvl w:val="0"/>
          <w:numId w:val="45"/>
        </w:numPr>
        <w:tabs>
          <w:tab w:val="num" w:pos="360"/>
          <w:tab w:val="num" w:pos="720"/>
        </w:tabs>
        <w:ind w:left="1440" w:hanging="360"/>
      </w:pPr>
      <w:r w:rsidRPr="00910DFB">
        <w:t>Independent Contractor.</w:t>
      </w:r>
    </w:p>
    <w:p w14:paraId="5BA7E40C"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52E48E21"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252D65CD"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Vendor shall be responsible for providing liability insurance for its personnel.</w:t>
      </w:r>
    </w:p>
    <w:p w14:paraId="59A72CD5"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As an independent contractor, Vendor has no authority to bind or commit Delaware. Nothing herein shall be deemed or construed to create a joint venture, partnership, fiduciary or agency relationship between the parties for any purpose.</w:t>
      </w:r>
    </w:p>
    <w:p w14:paraId="7D6FCC87" w14:textId="77777777" w:rsidR="00F90F13" w:rsidRPr="00910DFB" w:rsidRDefault="00F90F13" w:rsidP="00F90F13">
      <w:pPr>
        <w:pStyle w:val="Heading1"/>
        <w:numPr>
          <w:ilvl w:val="0"/>
          <w:numId w:val="45"/>
        </w:numPr>
        <w:tabs>
          <w:tab w:val="num" w:pos="360"/>
          <w:tab w:val="num" w:pos="720"/>
        </w:tabs>
        <w:ind w:left="1440" w:hanging="360"/>
      </w:pPr>
      <w:r w:rsidRPr="00910DFB">
        <w:t>Dispute Resolution.</w:t>
      </w:r>
    </w:p>
    <w:p w14:paraId="45065F7D"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b/>
        </w:rPr>
        <w:t xml:space="preserve"> </w:t>
      </w:r>
      <w:r w:rsidRPr="00910DFB">
        <w:rPr>
          <w:rFonts w:ascii="Arial" w:hAnsi="Arial" w:cs="Arial"/>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08A0F69"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6B7DF02E" w14:textId="77777777" w:rsidR="00F90F13" w:rsidRPr="00910DFB" w:rsidRDefault="00F90F13" w:rsidP="00F90F13">
      <w:pPr>
        <w:pStyle w:val="Heading1"/>
        <w:numPr>
          <w:ilvl w:val="0"/>
          <w:numId w:val="45"/>
        </w:numPr>
        <w:tabs>
          <w:tab w:val="num" w:pos="360"/>
          <w:tab w:val="num" w:pos="720"/>
        </w:tabs>
        <w:ind w:left="1440" w:hanging="360"/>
      </w:pPr>
      <w:r w:rsidRPr="00910DFB">
        <w:t>Remedies</w:t>
      </w:r>
    </w:p>
    <w:p w14:paraId="59740806" w14:textId="77777777" w:rsidR="00F90F13" w:rsidRPr="00910DFB" w:rsidRDefault="00F90F13" w:rsidP="00F90F13">
      <w:pPr>
        <w:pStyle w:val="ListParagraph"/>
        <w:rPr>
          <w:rFonts w:ascii="Arial" w:hAnsi="Arial" w:cs="Arial"/>
        </w:rPr>
      </w:pPr>
      <w:r w:rsidRPr="00910DFB">
        <w:rPr>
          <w:rFonts w:ascii="Arial" w:hAnsi="Arial" w:cs="Arial"/>
          <w:color w:val="000000"/>
        </w:rPr>
        <w:t>Except</w:t>
      </w:r>
      <w:r w:rsidRPr="00910DFB">
        <w:rPr>
          <w:rFonts w:ascii="Arial" w:hAnsi="Arial" w:cs="Arial"/>
        </w:rPr>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5364BCFF" w14:textId="77777777" w:rsidR="00F90F13" w:rsidRPr="00910DFB" w:rsidRDefault="00F90F13" w:rsidP="00F90F13">
      <w:pPr>
        <w:pStyle w:val="Heading1"/>
        <w:numPr>
          <w:ilvl w:val="0"/>
          <w:numId w:val="45"/>
        </w:numPr>
        <w:tabs>
          <w:tab w:val="num" w:pos="360"/>
          <w:tab w:val="num" w:pos="720"/>
        </w:tabs>
        <w:ind w:left="1440" w:hanging="360"/>
      </w:pPr>
      <w:r w:rsidRPr="00910DFB">
        <w:t>Suspension</w:t>
      </w:r>
    </w:p>
    <w:p w14:paraId="5AB37547"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Delaware may suspend performance by Vendor under this Agreement for such period of time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31A6FB30"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6DFF2478" w14:textId="77777777" w:rsidR="00F90F13" w:rsidRPr="00910DFB" w:rsidRDefault="00F90F13" w:rsidP="00F90F13">
      <w:pPr>
        <w:pStyle w:val="Heading1"/>
        <w:numPr>
          <w:ilvl w:val="0"/>
          <w:numId w:val="45"/>
        </w:numPr>
        <w:tabs>
          <w:tab w:val="num" w:pos="360"/>
          <w:tab w:val="num" w:pos="720"/>
        </w:tabs>
        <w:ind w:left="1440" w:hanging="360"/>
      </w:pPr>
      <w:r w:rsidRPr="00910DFB">
        <w:t>Termination.</w:t>
      </w:r>
    </w:p>
    <w:p w14:paraId="70270D19"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252E5B84" w14:textId="77777777" w:rsidR="00F90F13" w:rsidRPr="00910DFB" w:rsidRDefault="00F90F13" w:rsidP="00F90F13">
      <w:pPr>
        <w:pStyle w:val="List3"/>
        <w:numPr>
          <w:ilvl w:val="0"/>
          <w:numId w:val="49"/>
        </w:numPr>
        <w:rPr>
          <w:rFonts w:ascii="Arial" w:hAnsi="Arial" w:cs="Arial"/>
        </w:rPr>
      </w:pPr>
      <w:r w:rsidRPr="00910DFB">
        <w:rPr>
          <w:rFonts w:ascii="Arial" w:hAnsi="Arial" w:cs="Arial"/>
        </w:rPr>
        <w:t>Not less than 20 calendar days written notice of intent to terminate; and</w:t>
      </w:r>
    </w:p>
    <w:p w14:paraId="7E798BED" w14:textId="77777777" w:rsidR="00F90F13" w:rsidRPr="00910DFB" w:rsidRDefault="00F90F13" w:rsidP="00F90F13">
      <w:pPr>
        <w:pStyle w:val="List3"/>
        <w:rPr>
          <w:rFonts w:ascii="Arial" w:hAnsi="Arial" w:cs="Arial"/>
        </w:rPr>
      </w:pPr>
      <w:r w:rsidRPr="00910DFB">
        <w:rPr>
          <w:rFonts w:ascii="Arial" w:hAnsi="Arial" w:cs="Arial"/>
        </w:rPr>
        <w:t>An opportunity for consultation with the terminating party prior to termination.</w:t>
      </w:r>
    </w:p>
    <w:p w14:paraId="17F9ED0D"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This Agreement may be terminated in whole or in part by Delaware for its convenience, but only after Vendor is given:</w:t>
      </w:r>
    </w:p>
    <w:p w14:paraId="6A07B90D" w14:textId="77777777" w:rsidR="00F90F13" w:rsidRPr="00910DFB" w:rsidRDefault="00F90F13" w:rsidP="00F90F13">
      <w:pPr>
        <w:pStyle w:val="List3"/>
        <w:numPr>
          <w:ilvl w:val="0"/>
          <w:numId w:val="55"/>
        </w:numPr>
        <w:rPr>
          <w:rFonts w:ascii="Arial" w:hAnsi="Arial" w:cs="Arial"/>
        </w:rPr>
      </w:pPr>
      <w:r w:rsidRPr="00910DFB">
        <w:rPr>
          <w:rFonts w:ascii="Arial" w:hAnsi="Arial" w:cs="Arial"/>
        </w:rPr>
        <w:t>Not less than 20 calendar days written notice of intent to terminate; and</w:t>
      </w:r>
    </w:p>
    <w:p w14:paraId="455323CE" w14:textId="77777777" w:rsidR="00F90F13" w:rsidRPr="00910DFB" w:rsidRDefault="00F90F13" w:rsidP="00F90F13">
      <w:pPr>
        <w:pStyle w:val="List3"/>
        <w:rPr>
          <w:rFonts w:ascii="Arial" w:hAnsi="Arial" w:cs="Arial"/>
        </w:rPr>
      </w:pPr>
      <w:r w:rsidRPr="00910DFB">
        <w:rPr>
          <w:rFonts w:ascii="Arial" w:hAnsi="Arial" w:cs="Arial"/>
        </w:rPr>
        <w:t>An opportunity for consultation with Delaware prior to termination.</w:t>
      </w:r>
    </w:p>
    <w:p w14:paraId="219167E2"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If termination for default is affected by Delaware, Delaware will pay Vendor that portion of the compensation which has been earned as of the effective date of termination, but:</w:t>
      </w:r>
    </w:p>
    <w:p w14:paraId="624B1EF8" w14:textId="77777777" w:rsidR="00F90F13" w:rsidRPr="00910DFB" w:rsidRDefault="00F90F13" w:rsidP="00F90F13">
      <w:pPr>
        <w:pStyle w:val="List3"/>
        <w:numPr>
          <w:ilvl w:val="0"/>
          <w:numId w:val="56"/>
        </w:numPr>
        <w:rPr>
          <w:rFonts w:ascii="Arial" w:hAnsi="Arial" w:cs="Arial"/>
        </w:rPr>
      </w:pPr>
      <w:r w:rsidRPr="00910DFB">
        <w:rPr>
          <w:rFonts w:ascii="Arial" w:hAnsi="Arial" w:cs="Arial"/>
        </w:rPr>
        <w:t>No amount shall be allowed for anticipated profit on performed or unperformed services or other work, and</w:t>
      </w:r>
    </w:p>
    <w:p w14:paraId="76EFF013" w14:textId="77777777" w:rsidR="00F90F13" w:rsidRPr="00910DFB" w:rsidRDefault="00F90F13" w:rsidP="00F90F13">
      <w:pPr>
        <w:pStyle w:val="List3"/>
        <w:rPr>
          <w:rFonts w:ascii="Arial" w:hAnsi="Arial" w:cs="Arial"/>
        </w:rPr>
      </w:pPr>
      <w:r w:rsidRPr="00910DFB">
        <w:rPr>
          <w:rFonts w:ascii="Arial" w:hAnsi="Arial" w:cs="Arial"/>
        </w:rPr>
        <w:t>Any payment due to Vendor at the time of termination may be adjusted to the extent of any additional costs occasioned to Delaware by reason of Vendor’s default.</w:t>
      </w:r>
    </w:p>
    <w:p w14:paraId="6DD9FCE4" w14:textId="77777777" w:rsidR="00F90F13" w:rsidRPr="00910DFB" w:rsidRDefault="00F90F13" w:rsidP="00F90F13">
      <w:pPr>
        <w:pStyle w:val="List3"/>
        <w:rPr>
          <w:rFonts w:ascii="Arial" w:hAnsi="Arial" w:cs="Arial"/>
        </w:rPr>
      </w:pPr>
      <w:r w:rsidRPr="00910DFB">
        <w:rPr>
          <w:rFonts w:ascii="Arial" w:hAnsi="Arial" w:cs="Arial"/>
        </w:rPr>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5EC7978F"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If after termination for failure of Vendor to fulfill contractual obligations, it is determined that Vendor has not so failed, the termination shall be deemed to have been affected for the convenience of Delaware.</w:t>
      </w:r>
    </w:p>
    <w:p w14:paraId="2A0E35F9"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The rights and remedies of Delaware and Vendor provided in this section are in addition to any other rights and remedies provided by law or under this Agreement.</w:t>
      </w:r>
    </w:p>
    <w:p w14:paraId="7E394FF2"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Gratuities.</w:t>
      </w:r>
    </w:p>
    <w:p w14:paraId="77BCE37B" w14:textId="77777777" w:rsidR="00F90F13" w:rsidRPr="00910DFB" w:rsidRDefault="00F90F13" w:rsidP="00F90F13">
      <w:pPr>
        <w:pStyle w:val="List3"/>
        <w:numPr>
          <w:ilvl w:val="0"/>
          <w:numId w:val="50"/>
        </w:numPr>
        <w:rPr>
          <w:rFonts w:ascii="Arial" w:hAnsi="Arial" w:cs="Arial"/>
        </w:rPr>
      </w:pPr>
      <w:r w:rsidRPr="00910DFB">
        <w:rPr>
          <w:rFonts w:ascii="Arial" w:hAnsi="Arial" w:cs="Arial"/>
        </w:rPr>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246FED88" w14:textId="77777777" w:rsidR="00F90F13" w:rsidRPr="00910DFB" w:rsidRDefault="00F90F13" w:rsidP="00F90F13">
      <w:pPr>
        <w:pStyle w:val="List3"/>
        <w:rPr>
          <w:rFonts w:ascii="Arial" w:hAnsi="Arial" w:cs="Arial"/>
        </w:rPr>
      </w:pPr>
      <w:r w:rsidRPr="00910DFB">
        <w:rPr>
          <w:rFonts w:ascii="Arial" w:hAnsi="Arial" w:cs="Arial"/>
        </w:rPr>
        <w:t>In the event this Agreement is terminated as provided in 15.6.a hereof, Delaware shall be entitled to pursue the same remedies against Vendor it could pursue in the event of a breach of this Agreement by Vendor.</w:t>
      </w:r>
    </w:p>
    <w:p w14:paraId="74F83A04" w14:textId="77777777" w:rsidR="00F90F13" w:rsidRPr="00910DFB" w:rsidRDefault="00F90F13" w:rsidP="00F90F13">
      <w:pPr>
        <w:pStyle w:val="List3"/>
        <w:rPr>
          <w:rFonts w:ascii="Arial" w:hAnsi="Arial" w:cs="Arial"/>
        </w:rPr>
      </w:pPr>
      <w:r w:rsidRPr="00910DFB">
        <w:rPr>
          <w:rFonts w:ascii="Arial" w:hAnsi="Arial" w:cs="Arial"/>
        </w:rPr>
        <w:t>The rights and remedies of Delaware provided in Section 15.6 shall not be exclusive and are in addition to any other rights and remedies provided by law or under this Agreement.</w:t>
      </w:r>
    </w:p>
    <w:p w14:paraId="71D6B3D2" w14:textId="77777777" w:rsidR="00F90F13" w:rsidRPr="00910DFB" w:rsidRDefault="00F90F13" w:rsidP="00F90F13">
      <w:pPr>
        <w:pStyle w:val="Heading1"/>
        <w:numPr>
          <w:ilvl w:val="0"/>
          <w:numId w:val="45"/>
        </w:numPr>
        <w:tabs>
          <w:tab w:val="num" w:pos="360"/>
          <w:tab w:val="num" w:pos="720"/>
        </w:tabs>
        <w:ind w:left="1440" w:hanging="360"/>
      </w:pPr>
      <w:r w:rsidRPr="00910DFB">
        <w:t>Severability.</w:t>
      </w:r>
    </w:p>
    <w:p w14:paraId="54BD6F9B" w14:textId="77777777" w:rsidR="00F90F13" w:rsidRPr="00910DFB" w:rsidRDefault="00F90F13" w:rsidP="00F90F13">
      <w:pPr>
        <w:pStyle w:val="ListParagraph"/>
        <w:rPr>
          <w:rFonts w:ascii="Arial" w:hAnsi="Arial" w:cs="Arial"/>
        </w:rPr>
      </w:pPr>
      <w:r w:rsidRPr="00910DFB">
        <w:rPr>
          <w:rFonts w:ascii="Arial"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026F71F1" w14:textId="77777777" w:rsidR="00F90F13" w:rsidRPr="00910DFB" w:rsidRDefault="00F90F13" w:rsidP="00F90F13">
      <w:pPr>
        <w:pStyle w:val="Heading1"/>
        <w:numPr>
          <w:ilvl w:val="0"/>
          <w:numId w:val="45"/>
        </w:numPr>
        <w:tabs>
          <w:tab w:val="num" w:pos="360"/>
          <w:tab w:val="num" w:pos="720"/>
        </w:tabs>
        <w:ind w:left="1440" w:hanging="360"/>
      </w:pPr>
      <w:r w:rsidRPr="00910DFB">
        <w:t>Assignment; Subcontracts.</w:t>
      </w:r>
    </w:p>
    <w:p w14:paraId="0872DBDB"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Any attempt by Vendor to assign or otherwise transfer any interest in this Agreement without the prior written consent of Delaware shall be void. Such consent shall not be unreasonably withheld.</w:t>
      </w:r>
    </w:p>
    <w:p w14:paraId="396927F8"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Services specified by this Agreement shall not be subcontracted by Vendor, without prior written approval of Delaware.</w:t>
      </w:r>
    </w:p>
    <w:p w14:paraId="122F238A"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35731025"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Vendor shall be and remain liable for all damages to Delaware caused by negligent performance or non-performance of work under this Agreement by Vendor, its subcontractor, or its sub-subcontractor.</w:t>
      </w:r>
    </w:p>
    <w:p w14:paraId="1A3F18F6"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The compensation due shall not be affected by Delaware’s approval of the Vendor’s request to subcontract.</w:t>
      </w:r>
    </w:p>
    <w:p w14:paraId="01AD4DB8" w14:textId="77777777" w:rsidR="00F90F13" w:rsidRPr="00910DFB" w:rsidRDefault="00F90F13" w:rsidP="00F90F13">
      <w:pPr>
        <w:pStyle w:val="Heading1"/>
        <w:numPr>
          <w:ilvl w:val="0"/>
          <w:numId w:val="45"/>
        </w:numPr>
        <w:tabs>
          <w:tab w:val="num" w:pos="360"/>
          <w:tab w:val="num" w:pos="720"/>
        </w:tabs>
        <w:ind w:left="1440" w:hanging="360"/>
      </w:pPr>
      <w:r w:rsidRPr="00910DFB">
        <w:t>Force Majeure; Applicability.</w:t>
      </w:r>
    </w:p>
    <w:p w14:paraId="708B2FBB"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Neither the Vendor nor Delaware shall be held liable for non-performance under the terms and conditions of this Agreement due, but not limited to:</w:t>
      </w:r>
    </w:p>
    <w:p w14:paraId="26B3195D" w14:textId="77777777" w:rsidR="00F90F13" w:rsidRPr="00910DFB" w:rsidRDefault="00F90F13" w:rsidP="00F90F13">
      <w:pPr>
        <w:pStyle w:val="List3"/>
        <w:numPr>
          <w:ilvl w:val="0"/>
          <w:numId w:val="51"/>
        </w:numPr>
        <w:rPr>
          <w:rFonts w:ascii="Arial" w:hAnsi="Arial" w:cs="Arial"/>
        </w:rPr>
      </w:pPr>
      <w:r w:rsidRPr="00910DFB">
        <w:rPr>
          <w:rFonts w:ascii="Arial" w:hAnsi="Arial" w:cs="Arial"/>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3FE0DBED" w14:textId="77777777" w:rsidR="00F90F13" w:rsidRPr="00910DFB" w:rsidRDefault="00F90F13" w:rsidP="00F90F13">
      <w:pPr>
        <w:pStyle w:val="List3"/>
        <w:rPr>
          <w:rFonts w:ascii="Arial" w:hAnsi="Arial" w:cs="Arial"/>
        </w:rPr>
      </w:pPr>
      <w:r w:rsidRPr="00910DFB">
        <w:rPr>
          <w:rFonts w:ascii="Arial" w:hAnsi="Arial" w:cs="Arial"/>
        </w:rPr>
        <w:t>Diseases, plagues, quarantine, epidemics or pandemics;</w:t>
      </w:r>
    </w:p>
    <w:p w14:paraId="3061F674" w14:textId="77777777" w:rsidR="00F90F13" w:rsidRPr="00910DFB" w:rsidRDefault="00F90F13" w:rsidP="00F90F13">
      <w:pPr>
        <w:pStyle w:val="List3"/>
        <w:rPr>
          <w:rFonts w:ascii="Arial" w:hAnsi="Arial" w:cs="Arial"/>
        </w:rPr>
      </w:pPr>
      <w:r w:rsidRPr="00910DFB">
        <w:rPr>
          <w:rFonts w:ascii="Arial" w:hAnsi="Arial" w:cs="Arial"/>
        </w:rPr>
        <w:t xml:space="preserve">Federal, state, or local work or travel restrictions to control, mitigate, or reduce transmission of diseases, plagues, epidemics, or pandemics; or </w:t>
      </w:r>
    </w:p>
    <w:p w14:paraId="39389470"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4AA34D6D"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 xml:space="preserve">Each party shall notify the other in writing of any situation that may prevent performance under the terms and conditions of this contract within 2 business days of the party’s knowledge of significant non-performance risk. </w:t>
      </w:r>
    </w:p>
    <w:p w14:paraId="75DE2609" w14:textId="77777777" w:rsidR="00F90F13" w:rsidRPr="00910DFB" w:rsidRDefault="00F90F13" w:rsidP="00F90F13">
      <w:pPr>
        <w:pStyle w:val="Heading1"/>
        <w:numPr>
          <w:ilvl w:val="0"/>
          <w:numId w:val="45"/>
        </w:numPr>
        <w:tabs>
          <w:tab w:val="num" w:pos="360"/>
          <w:tab w:val="num" w:pos="720"/>
        </w:tabs>
        <w:ind w:left="1440" w:hanging="360"/>
      </w:pPr>
      <w:r w:rsidRPr="00910DFB">
        <w:t>Non-Appropriation of Funds.</w:t>
      </w:r>
    </w:p>
    <w:p w14:paraId="6666267F"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77DFC04F"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5DE17F4C" w14:textId="77777777" w:rsidR="00F90F13" w:rsidRPr="00910DFB" w:rsidRDefault="00F90F13" w:rsidP="00F90F13">
      <w:pPr>
        <w:pStyle w:val="Heading1"/>
        <w:numPr>
          <w:ilvl w:val="0"/>
          <w:numId w:val="45"/>
        </w:numPr>
        <w:tabs>
          <w:tab w:val="num" w:pos="360"/>
          <w:tab w:val="num" w:pos="720"/>
        </w:tabs>
        <w:ind w:left="1440" w:hanging="360"/>
      </w:pPr>
      <w:r w:rsidRPr="00910DFB">
        <w:t>State of Delaware Business License.</w:t>
      </w:r>
    </w:p>
    <w:p w14:paraId="2EDD7654" w14:textId="77777777" w:rsidR="00F90F13" w:rsidRPr="00910DFB" w:rsidRDefault="00F90F13" w:rsidP="00F90F13">
      <w:pPr>
        <w:pStyle w:val="ListParagraph"/>
        <w:rPr>
          <w:rFonts w:ascii="Arial" w:hAnsi="Arial" w:cs="Arial"/>
        </w:rPr>
      </w:pPr>
      <w:r w:rsidRPr="00910DFB">
        <w:rPr>
          <w:rFonts w:ascii="Arial" w:hAnsi="Arial" w:cs="Arial"/>
        </w:rPr>
        <w:t xml:space="preserve">Vendor and all subcontractors represent that they are properly licensed and authorized to transact business in the State of Delaware as provided in </w:t>
      </w:r>
      <w:hyperlink r:id="rId89" w:history="1">
        <w:r w:rsidRPr="00910DFB">
          <w:rPr>
            <w:rStyle w:val="Hyperlink"/>
            <w:rFonts w:ascii="Arial" w:hAnsi="Arial" w:cs="Arial"/>
          </w:rPr>
          <w:t>30 Del. C. § 2101</w:t>
        </w:r>
      </w:hyperlink>
      <w:r w:rsidRPr="00910DFB">
        <w:rPr>
          <w:rFonts w:ascii="Arial" w:hAnsi="Arial" w:cs="Arial"/>
        </w:rPr>
        <w:t>.</w:t>
      </w:r>
    </w:p>
    <w:p w14:paraId="011147B1" w14:textId="77777777" w:rsidR="00F90F13" w:rsidRPr="00910DFB" w:rsidRDefault="00F90F13" w:rsidP="00F90F13">
      <w:pPr>
        <w:pStyle w:val="Heading1"/>
        <w:numPr>
          <w:ilvl w:val="0"/>
          <w:numId w:val="45"/>
        </w:numPr>
        <w:tabs>
          <w:tab w:val="num" w:pos="360"/>
          <w:tab w:val="num" w:pos="720"/>
        </w:tabs>
        <w:ind w:left="1440" w:hanging="360"/>
      </w:pPr>
      <w:r w:rsidRPr="00910DFB">
        <w:t>Complete Agreement.</w:t>
      </w:r>
    </w:p>
    <w:p w14:paraId="0EF7F63E"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59AE710E"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143404D6"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2AAA4056" w14:textId="77777777" w:rsidR="00F90F13" w:rsidRPr="00910DFB" w:rsidRDefault="00F90F13" w:rsidP="00F90F13">
      <w:pPr>
        <w:pStyle w:val="Heading1"/>
        <w:numPr>
          <w:ilvl w:val="0"/>
          <w:numId w:val="45"/>
        </w:numPr>
        <w:tabs>
          <w:tab w:val="num" w:pos="360"/>
          <w:tab w:val="num" w:pos="720"/>
        </w:tabs>
        <w:ind w:left="1440" w:hanging="360"/>
      </w:pPr>
      <w:r w:rsidRPr="00910DFB">
        <w:t>Miscellaneous Provisions.</w:t>
      </w:r>
    </w:p>
    <w:p w14:paraId="6072FEBA"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In performance of this Agreement, Vendor shall comply with all applicable federal, state, and local laws, ordinances, codes, and regulations. Vendor shall solely bear the costs of permits and other relevant costs required in the performance of this Agreement.</w:t>
      </w:r>
    </w:p>
    <w:p w14:paraId="36A31D75"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2AADDCF5"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B027978"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58FAE1F6"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2BBB6D77"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50633290"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 xml:space="preserve">This Agreement was </w:t>
      </w:r>
      <w:bookmarkStart w:id="31" w:name="SearchTerm"/>
      <w:bookmarkEnd w:id="31"/>
      <w:r w:rsidRPr="00910DFB">
        <w:rPr>
          <w:rFonts w:ascii="Arial" w:hAnsi="Arial" w:cs="Arial"/>
        </w:rPr>
        <w:t>drafted with the joint participation of both parties and shall be construed neither against nor in favor of either, but rather in accordance with the fair meaning thereof.</w:t>
      </w:r>
    </w:p>
    <w:p w14:paraId="0897B155"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 xml:space="preserve">Vendor shall maintain all public records, as defined by </w:t>
      </w:r>
      <w:hyperlink r:id="rId90" w:history="1">
        <w:r w:rsidRPr="00910DFB">
          <w:rPr>
            <w:rStyle w:val="Hyperlink"/>
            <w:rFonts w:ascii="Arial" w:hAnsi="Arial" w:cs="Arial"/>
          </w:rPr>
          <w:t>29 Del. C. § 502(1)</w:t>
        </w:r>
      </w:hyperlink>
      <w:r w:rsidRPr="00910DFB">
        <w:rPr>
          <w:rFonts w:ascii="Arial" w:hAnsi="Arial" w:cs="Arial"/>
        </w:rPr>
        <w:t xml:space="preserve">, relating to this Agreement and its deliverables for the time and in the manner specified by the Delaware Division of Archives, pursuant to the Delaware Public Records Law, </w:t>
      </w:r>
      <w:hyperlink r:id="rId91" w:history="1">
        <w:r w:rsidRPr="00910DFB">
          <w:rPr>
            <w:rStyle w:val="Hyperlink"/>
            <w:rFonts w:ascii="Arial" w:hAnsi="Arial" w:cs="Arial"/>
          </w:rPr>
          <w:t>29 Del. C. Ch. 5</w:t>
        </w:r>
      </w:hyperlink>
      <w:r w:rsidRPr="00910DFB">
        <w:rPr>
          <w:rFonts w:ascii="Arial" w:hAnsi="Arial" w:cs="Arial"/>
        </w:rPr>
        <w:t>. During the term of this Agreement, authorized representatives of Delaware may inspect or audit Vendor’ performance and records pertaining to this Agreement at the Vendor business office during normal business hours.</w:t>
      </w:r>
    </w:p>
    <w:p w14:paraId="3E7AB663"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 xml:space="preserve">The State reserves the right to advertise a supplemental solicitation during the term of the Agreement if deemed in the best interest of the State. </w:t>
      </w:r>
    </w:p>
    <w:p w14:paraId="04B3C9C3" w14:textId="77777777" w:rsidR="00F90F13" w:rsidRPr="00910DFB" w:rsidRDefault="00F90F13" w:rsidP="00F90F13">
      <w:pPr>
        <w:pStyle w:val="List2"/>
        <w:numPr>
          <w:ilvl w:val="1"/>
          <w:numId w:val="45"/>
        </w:numPr>
        <w:tabs>
          <w:tab w:val="clear" w:pos="270"/>
          <w:tab w:val="num" w:pos="360"/>
        </w:tabs>
        <w:ind w:left="1080" w:hanging="720"/>
        <w:rPr>
          <w:rFonts w:ascii="Arial" w:hAnsi="Arial" w:cs="Arial"/>
        </w:rPr>
      </w:pPr>
      <w:r w:rsidRPr="00910DFB">
        <w:rPr>
          <w:rFonts w:ascii="Arial" w:hAnsi="Arial" w:cs="Arial"/>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004FF07F" w14:textId="77777777" w:rsidR="00F90F13" w:rsidRPr="00910DFB" w:rsidRDefault="00F90F13" w:rsidP="00F90F13">
      <w:pPr>
        <w:pStyle w:val="Heading1"/>
        <w:numPr>
          <w:ilvl w:val="0"/>
          <w:numId w:val="45"/>
        </w:numPr>
        <w:tabs>
          <w:tab w:val="num" w:pos="360"/>
          <w:tab w:val="num" w:pos="720"/>
        </w:tabs>
        <w:ind w:left="1440" w:hanging="360"/>
      </w:pPr>
      <w:r w:rsidRPr="00910DFB">
        <w:t>Insurance.</w:t>
      </w:r>
    </w:p>
    <w:p w14:paraId="15C9E386" w14:textId="77777777" w:rsidR="00F90F13" w:rsidRPr="00910DFB" w:rsidRDefault="00F90F13" w:rsidP="00F90F13">
      <w:pPr>
        <w:pStyle w:val="ListParagraph"/>
        <w:rPr>
          <w:rFonts w:ascii="Arial" w:hAnsi="Arial" w:cs="Arial"/>
        </w:rPr>
      </w:pPr>
      <w:r w:rsidRPr="00910DFB">
        <w:rPr>
          <w:rFonts w:ascii="Arial" w:hAnsi="Arial" w:cs="Arial"/>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7D2A45AC" w14:textId="77777777" w:rsidR="00F90F13" w:rsidRPr="00910DFB" w:rsidRDefault="00F90F13" w:rsidP="00F90F13">
      <w:pPr>
        <w:pStyle w:val="List3"/>
        <w:numPr>
          <w:ilvl w:val="0"/>
          <w:numId w:val="54"/>
        </w:numPr>
        <w:rPr>
          <w:rFonts w:ascii="Arial" w:hAnsi="Arial" w:cs="Arial"/>
          <w:spacing w:val="-3"/>
        </w:rPr>
      </w:pPr>
      <w:r w:rsidRPr="00910DFB">
        <w:rPr>
          <w:rFonts w:ascii="Arial" w:hAnsi="Arial" w:cs="Arial"/>
        </w:rPr>
        <w:t>Worker’s Compensation and Employer’s Liability Insurance in accordance with applicable law.</w:t>
      </w:r>
    </w:p>
    <w:p w14:paraId="59BFD651" w14:textId="77777777" w:rsidR="00F90F13" w:rsidRPr="00910DFB" w:rsidRDefault="00F90F13" w:rsidP="00F90F13">
      <w:pPr>
        <w:pStyle w:val="List3"/>
        <w:rPr>
          <w:rFonts w:ascii="Arial" w:hAnsi="Arial" w:cs="Arial"/>
          <w:spacing w:val="-3"/>
        </w:rPr>
      </w:pPr>
      <w:r w:rsidRPr="00910DFB">
        <w:rPr>
          <w:rFonts w:ascii="Arial" w:hAnsi="Arial" w:cs="Arial"/>
        </w:rPr>
        <w:t>Commercial General Liability - $1,000,000 per occurrence/$3,000,000 per aggregate.</w:t>
      </w:r>
    </w:p>
    <w:p w14:paraId="2F8DD6FD" w14:textId="77777777" w:rsidR="00F90F13" w:rsidRPr="00910DFB" w:rsidRDefault="00F90F13" w:rsidP="00F90F13">
      <w:pPr>
        <w:pStyle w:val="List3"/>
        <w:rPr>
          <w:rFonts w:ascii="Arial" w:hAnsi="Arial" w:cs="Arial"/>
          <w:spacing w:val="-3"/>
        </w:rPr>
      </w:pPr>
      <w:r w:rsidRPr="00910DFB">
        <w:rPr>
          <w:rFonts w:ascii="Arial"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6F7D8186" w14:textId="77777777" w:rsidR="00F90F13" w:rsidRPr="00910DFB" w:rsidRDefault="00F90F13" w:rsidP="00F90F13">
      <w:pPr>
        <w:pStyle w:val="List4"/>
        <w:numPr>
          <w:ilvl w:val="3"/>
          <w:numId w:val="45"/>
        </w:numPr>
        <w:ind w:left="1800" w:hanging="360"/>
        <w:rPr>
          <w:rFonts w:ascii="Arial" w:hAnsi="Arial" w:cs="Arial"/>
        </w:rPr>
      </w:pPr>
      <w:r w:rsidRPr="00910DFB">
        <w:rPr>
          <w:rFonts w:ascii="Arial" w:hAnsi="Arial" w:cs="Arial"/>
        </w:rPr>
        <w:t>$1,000,000 combined single limit each accident, for bodily injury;</w:t>
      </w:r>
    </w:p>
    <w:p w14:paraId="3CDED4CF" w14:textId="77777777" w:rsidR="00F90F13" w:rsidRPr="00910DFB" w:rsidRDefault="00F90F13" w:rsidP="00F90F13">
      <w:pPr>
        <w:pStyle w:val="List4"/>
        <w:numPr>
          <w:ilvl w:val="3"/>
          <w:numId w:val="45"/>
        </w:numPr>
        <w:ind w:left="1800" w:hanging="360"/>
        <w:rPr>
          <w:rFonts w:ascii="Arial" w:hAnsi="Arial" w:cs="Arial"/>
        </w:rPr>
      </w:pPr>
      <w:r w:rsidRPr="00910DFB">
        <w:rPr>
          <w:rFonts w:ascii="Arial" w:hAnsi="Arial" w:cs="Arial"/>
        </w:rPr>
        <w:t>$250,000 for property damage to others;</w:t>
      </w:r>
    </w:p>
    <w:p w14:paraId="4B96EF07" w14:textId="77777777" w:rsidR="00F90F13" w:rsidRPr="00910DFB" w:rsidRDefault="00F90F13" w:rsidP="00F90F13">
      <w:pPr>
        <w:pStyle w:val="List4"/>
        <w:numPr>
          <w:ilvl w:val="3"/>
          <w:numId w:val="45"/>
        </w:numPr>
        <w:ind w:left="1800" w:hanging="360"/>
        <w:rPr>
          <w:rFonts w:ascii="Arial" w:hAnsi="Arial" w:cs="Arial"/>
        </w:rPr>
      </w:pPr>
      <w:r w:rsidRPr="00910DFB">
        <w:rPr>
          <w:rFonts w:ascii="Arial" w:hAnsi="Arial" w:cs="Arial"/>
        </w:rPr>
        <w:t>$25,000 per person per accident Uninsured/Underinsured Motorists coverage;</w:t>
      </w:r>
    </w:p>
    <w:p w14:paraId="785CB39C" w14:textId="77777777" w:rsidR="00F90F13" w:rsidRPr="00910DFB" w:rsidRDefault="00F90F13" w:rsidP="00F90F13">
      <w:pPr>
        <w:pStyle w:val="List4"/>
        <w:numPr>
          <w:ilvl w:val="3"/>
          <w:numId w:val="45"/>
        </w:numPr>
        <w:ind w:left="1800" w:hanging="360"/>
        <w:rPr>
          <w:rFonts w:ascii="Arial" w:hAnsi="Arial" w:cs="Arial"/>
        </w:rPr>
      </w:pPr>
      <w:r w:rsidRPr="00910DFB">
        <w:rPr>
          <w:rFonts w:ascii="Arial" w:hAnsi="Arial" w:cs="Arial"/>
        </w:rPr>
        <w:t xml:space="preserve">$25,000 per person, $300,000 per accident Personal Injury Protection (PIP) benefits as provided for in </w:t>
      </w:r>
      <w:hyperlink r:id="rId92" w:history="1">
        <w:r w:rsidRPr="00910DFB">
          <w:rPr>
            <w:rStyle w:val="Hyperlink"/>
            <w:rFonts w:ascii="Arial" w:hAnsi="Arial" w:cs="Arial"/>
          </w:rPr>
          <w:t>21 Del. C. § 2118</w:t>
        </w:r>
      </w:hyperlink>
      <w:r w:rsidRPr="00910DFB">
        <w:rPr>
          <w:rFonts w:ascii="Arial" w:hAnsi="Arial" w:cs="Arial"/>
        </w:rPr>
        <w:t>; and</w:t>
      </w:r>
    </w:p>
    <w:p w14:paraId="1763603C" w14:textId="77777777" w:rsidR="00F90F13" w:rsidRPr="00910DFB" w:rsidRDefault="00F90F13" w:rsidP="00F90F13">
      <w:pPr>
        <w:pStyle w:val="List4"/>
        <w:ind w:left="1440" w:firstLine="0"/>
        <w:rPr>
          <w:rFonts w:ascii="Arial" w:hAnsi="Arial" w:cs="Arial"/>
        </w:rPr>
      </w:pPr>
      <w:r w:rsidRPr="00910DFB">
        <w:rPr>
          <w:rFonts w:ascii="Arial" w:hAnsi="Arial" w:cs="Arial"/>
        </w:rPr>
        <w:t>Comprehensive coverage for all leased vehicles, which shall cover the replacement cost of the vehicle in the event of collision, damage, or other loss.</w:t>
      </w:r>
    </w:p>
    <w:p w14:paraId="5A6F9B50" w14:textId="77777777" w:rsidR="00F90F13" w:rsidRPr="00910DFB" w:rsidRDefault="00F90F13" w:rsidP="00F90F13">
      <w:pPr>
        <w:pStyle w:val="ListParagraph"/>
        <w:rPr>
          <w:rFonts w:ascii="Arial" w:hAnsi="Arial" w:cs="Arial"/>
          <w:spacing w:val="-3"/>
        </w:rPr>
      </w:pPr>
      <w:r w:rsidRPr="00910DFB">
        <w:rPr>
          <w:rFonts w:ascii="Arial" w:hAnsi="Arial" w:cs="Arial"/>
        </w:rPr>
        <w:t>The successful vendor must carry at least one of the following depending on the scope of work being performed.</w:t>
      </w:r>
    </w:p>
    <w:p w14:paraId="06A62AC7" w14:textId="77777777" w:rsidR="00F90F13" w:rsidRPr="00910DFB" w:rsidRDefault="00F90F13" w:rsidP="00F90F13">
      <w:pPr>
        <w:pStyle w:val="List3"/>
        <w:numPr>
          <w:ilvl w:val="0"/>
          <w:numId w:val="52"/>
        </w:numPr>
        <w:rPr>
          <w:rFonts w:ascii="Arial" w:hAnsi="Arial" w:cs="Arial"/>
        </w:rPr>
      </w:pPr>
      <w:r w:rsidRPr="00910DFB">
        <w:rPr>
          <w:rFonts w:ascii="Arial" w:hAnsi="Arial" w:cs="Arial"/>
        </w:rPr>
        <w:t>Medical/Professional Liability - $1,000,000 per occurrence/$3,000,000 per aggregate</w:t>
      </w:r>
    </w:p>
    <w:p w14:paraId="2FC3B82F" w14:textId="77777777" w:rsidR="00F90F13" w:rsidRPr="00910DFB" w:rsidRDefault="00F90F13" w:rsidP="00F90F13">
      <w:pPr>
        <w:pStyle w:val="List3"/>
        <w:rPr>
          <w:rFonts w:ascii="Arial" w:hAnsi="Arial" w:cs="Arial"/>
        </w:rPr>
      </w:pPr>
      <w:r w:rsidRPr="00910DFB">
        <w:rPr>
          <w:rFonts w:ascii="Arial" w:hAnsi="Arial" w:cs="Arial"/>
        </w:rPr>
        <w:t>Miscellaneous Errors and Omissions - $1,000,000 per occurrence/$3,000,000 per aggregate</w:t>
      </w:r>
    </w:p>
    <w:p w14:paraId="027DBD24" w14:textId="77777777" w:rsidR="00F90F13" w:rsidRPr="00910DFB" w:rsidRDefault="00F90F13" w:rsidP="00F90F13">
      <w:pPr>
        <w:pStyle w:val="List3"/>
        <w:rPr>
          <w:rFonts w:ascii="Arial" w:hAnsi="Arial" w:cs="Arial"/>
        </w:rPr>
      </w:pPr>
      <w:r w:rsidRPr="00910DFB">
        <w:rPr>
          <w:rFonts w:ascii="Arial" w:hAnsi="Arial" w:cs="Arial"/>
        </w:rPr>
        <w:t>Product Liability - $1,000,000 per occurrence/$3,000,000 aggregate</w:t>
      </w:r>
    </w:p>
    <w:p w14:paraId="2CCDCE4B" w14:textId="77777777" w:rsidR="00F90F13" w:rsidRPr="00910DFB" w:rsidRDefault="00F90F13" w:rsidP="00F90F13">
      <w:pPr>
        <w:pStyle w:val="ListParagraph"/>
        <w:rPr>
          <w:rFonts w:ascii="Arial" w:hAnsi="Arial" w:cs="Arial"/>
        </w:rPr>
      </w:pPr>
      <w:r w:rsidRPr="00910DFB">
        <w:rPr>
          <w:rFonts w:ascii="Arial" w:hAnsi="Arial" w:cs="Arial"/>
        </w:rPr>
        <w:t>Should any of the above-described policies be cancelled before expiration date thereof, notice will be delivered in accordance with the policy provisions.</w:t>
      </w:r>
    </w:p>
    <w:p w14:paraId="6E6FE046" w14:textId="77777777" w:rsidR="00F90F13" w:rsidRPr="00910DFB" w:rsidRDefault="00F90F13" w:rsidP="00F90F13">
      <w:pPr>
        <w:pStyle w:val="ListParagraph"/>
        <w:rPr>
          <w:rFonts w:ascii="Arial" w:hAnsi="Arial" w:cs="Arial"/>
        </w:rPr>
      </w:pPr>
      <w:r w:rsidRPr="00910DFB">
        <w:rPr>
          <w:rFonts w:ascii="Arial" w:hAnsi="Arial" w:cs="Arial"/>
        </w:rPr>
        <w:t>Before any work is done pursuant to this Agreement, the Certificate of Insurance and/or copies of the insurance policies, referencing the contract number stated herein, shall be filed with the State. The certificate holder is as follows:</w:t>
      </w:r>
    </w:p>
    <w:sdt>
      <w:sdtPr>
        <w:rPr>
          <w:rStyle w:val="Strong"/>
          <w:rFonts w:ascii="Arial" w:hAnsi="Arial" w:cs="Arial"/>
        </w:rPr>
        <w:id w:val="2065833242"/>
        <w:placeholder>
          <w:docPart w:val="061301237F22D24BA2230B8C2DE0174E"/>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54FBC3C8" w14:textId="77777777" w:rsidR="00F90F13" w:rsidRPr="00910DFB" w:rsidRDefault="00F90F13" w:rsidP="00F90F13">
          <w:pPr>
            <w:pStyle w:val="List3"/>
            <w:numPr>
              <w:ilvl w:val="0"/>
              <w:numId w:val="0"/>
            </w:numPr>
            <w:ind w:left="1170"/>
            <w:rPr>
              <w:rStyle w:val="PlaceholderText"/>
              <w:rFonts w:ascii="Arial" w:hAnsi="Arial" w:cs="Arial"/>
            </w:rPr>
          </w:pPr>
          <w:r w:rsidRPr="00910DFB">
            <w:rPr>
              <w:rStyle w:val="PlaceholderText"/>
              <w:rFonts w:ascii="Arial" w:hAnsi="Arial" w:cs="Arial"/>
            </w:rPr>
            <w:t>name</w:t>
          </w:r>
        </w:p>
      </w:sdtContent>
    </w:sdt>
    <w:p w14:paraId="5992AE24" w14:textId="77777777" w:rsidR="00F90F13" w:rsidRPr="00910DFB" w:rsidRDefault="00F90F13" w:rsidP="00F90F13">
      <w:pPr>
        <w:pStyle w:val="List3"/>
        <w:numPr>
          <w:ilvl w:val="0"/>
          <w:numId w:val="0"/>
        </w:numPr>
        <w:ind w:left="1170"/>
        <w:rPr>
          <w:rStyle w:val="PlaceholderText"/>
          <w:rFonts w:ascii="Arial" w:hAnsi="Arial" w:cs="Arial"/>
        </w:rPr>
      </w:pPr>
      <w:r w:rsidRPr="00910DFB">
        <w:rPr>
          <w:rFonts w:ascii="Arial" w:hAnsi="Arial" w:cs="Arial"/>
          <w:bCs/>
        </w:rPr>
        <w:t>hss-</w:t>
      </w:r>
      <w:sdt>
        <w:sdtPr>
          <w:rPr>
            <w:rStyle w:val="Strong"/>
            <w:rFonts w:ascii="Arial" w:hAnsi="Arial" w:cs="Arial"/>
          </w:rPr>
          <w:id w:val="-1415081687"/>
          <w:placeholder>
            <w:docPart w:val="C4D2F11E9E12EC4C99417D742DB80704"/>
          </w:placeholder>
          <w:showingPlcHdr/>
          <w:dataBinding w:prefixMappings="xmlns:ns0='PSA' " w:xpath="/ns0:DemoXMLNode[1]/ns0:HSS[1]" w:storeItemID="{37185345-79F1-4998-B557-467F0A1025D4}"/>
          <w:text/>
        </w:sdtPr>
        <w:sdtEndPr>
          <w:rPr>
            <w:rStyle w:val="DefaultParagraphFont"/>
            <w:b w:val="0"/>
            <w:bCs w:val="0"/>
          </w:rPr>
        </w:sdtEndPr>
        <w:sdtContent>
          <w:r w:rsidRPr="00910DFB">
            <w:rPr>
              <w:rStyle w:val="PlaceholderText"/>
              <w:rFonts w:ascii="Arial" w:hAnsi="Arial" w:cs="Arial"/>
            </w:rPr>
            <w:t>xx-xxx</w:t>
          </w:r>
        </w:sdtContent>
      </w:sdt>
    </w:p>
    <w:p w14:paraId="6B2F76CA" w14:textId="77777777" w:rsidR="00F90F13" w:rsidRPr="00910DFB" w:rsidRDefault="005B2F80" w:rsidP="00F90F13">
      <w:pPr>
        <w:pStyle w:val="List3"/>
        <w:numPr>
          <w:ilvl w:val="0"/>
          <w:numId w:val="0"/>
        </w:numPr>
        <w:ind w:left="1170"/>
        <w:rPr>
          <w:rStyle w:val="PlaceholderText"/>
          <w:rFonts w:ascii="Arial" w:hAnsi="Arial" w:cs="Arial"/>
        </w:rPr>
      </w:pPr>
      <w:sdt>
        <w:sdtPr>
          <w:rPr>
            <w:rStyle w:val="Strong"/>
            <w:rFonts w:ascii="Arial" w:hAnsi="Arial" w:cs="Arial"/>
          </w:rPr>
          <w:id w:val="770055757"/>
          <w:placeholder>
            <w:docPart w:val="CD5BD77C5A94EC44A4BF87C8E4920B0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F90F13" w:rsidRPr="00910DFB">
            <w:rPr>
              <w:rStyle w:val="PlaceholderText"/>
              <w:rFonts w:ascii="Arial" w:hAnsi="Arial" w:cs="Arial"/>
            </w:rPr>
            <w:t>Division Name</w:t>
          </w:r>
        </w:sdtContent>
      </w:sdt>
    </w:p>
    <w:p w14:paraId="16ED09D0" w14:textId="77777777" w:rsidR="00F90F13" w:rsidRPr="00910DFB" w:rsidRDefault="00F90F13" w:rsidP="00F90F13">
      <w:pPr>
        <w:pStyle w:val="List3"/>
        <w:numPr>
          <w:ilvl w:val="0"/>
          <w:numId w:val="0"/>
        </w:numPr>
        <w:ind w:left="1170"/>
        <w:rPr>
          <w:rFonts w:ascii="Arial" w:hAnsi="Arial" w:cs="Arial"/>
          <w:b/>
          <w:bCs/>
        </w:rPr>
      </w:pPr>
      <w:r w:rsidRPr="00910DFB">
        <w:rPr>
          <w:rFonts w:ascii="Arial" w:hAnsi="Arial" w:cs="Arial"/>
          <w:b/>
          <w:bCs/>
        </w:rPr>
        <w:t>Department of Health and Social Services</w:t>
      </w:r>
    </w:p>
    <w:sdt>
      <w:sdtPr>
        <w:rPr>
          <w:rStyle w:val="Strong"/>
          <w:rFonts w:ascii="Arial" w:hAnsi="Arial" w:cs="Arial"/>
        </w:rPr>
        <w:id w:val="-814104250"/>
        <w:placeholder>
          <w:docPart w:val="F1E41EAD530DBC4E92E854FC17C7D7F1"/>
        </w:placeholder>
        <w:showingPlcHdr/>
        <w:dataBinding w:prefixMappings="xmlns:ns0='PSA' " w:xpath="/ns0:DemoXMLNode[1]/ns0:POCEm[1]" w:storeItemID="{37185345-79F1-4998-B557-467F0A1025D4}"/>
        <w:text/>
      </w:sdtPr>
      <w:sdtEndPr>
        <w:rPr>
          <w:rStyle w:val="DefaultParagraphFont"/>
          <w:b w:val="0"/>
          <w:bCs w:val="0"/>
        </w:rPr>
      </w:sdtEndPr>
      <w:sdtContent>
        <w:p w14:paraId="1E9E2FBB" w14:textId="77777777" w:rsidR="00F90F13" w:rsidRPr="00910DFB" w:rsidRDefault="00F90F13" w:rsidP="00F90F13">
          <w:pPr>
            <w:pStyle w:val="List3"/>
            <w:numPr>
              <w:ilvl w:val="0"/>
              <w:numId w:val="0"/>
            </w:numPr>
            <w:ind w:left="1170"/>
            <w:rPr>
              <w:rFonts w:ascii="Arial" w:hAnsi="Arial" w:cs="Arial"/>
            </w:rPr>
          </w:pPr>
          <w:r w:rsidRPr="00910DFB">
            <w:rPr>
              <w:rStyle w:val="PlaceholderText"/>
              <w:rFonts w:ascii="Arial" w:hAnsi="Arial" w:cs="Arial"/>
            </w:rPr>
            <w:t>eMAIL</w:t>
          </w:r>
        </w:p>
      </w:sdtContent>
    </w:sdt>
    <w:p w14:paraId="3599D121" w14:textId="77777777" w:rsidR="00F90F13" w:rsidRPr="00910DFB" w:rsidRDefault="00F90F13" w:rsidP="00F90F13">
      <w:pPr>
        <w:pStyle w:val="ListParagraph"/>
        <w:rPr>
          <w:rFonts w:ascii="Arial" w:hAnsi="Arial" w:cs="Arial"/>
        </w:rPr>
      </w:pPr>
      <w:r w:rsidRPr="00910DFB">
        <w:rPr>
          <w:rFonts w:ascii="Arial" w:hAnsi="Arial" w:cs="Arial"/>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68F8C1AB" w14:textId="77777777" w:rsidR="00F90F13" w:rsidRPr="00910DFB" w:rsidRDefault="00F90F13" w:rsidP="00F90F13">
      <w:pPr>
        <w:pStyle w:val="ListParagraph"/>
        <w:rPr>
          <w:rFonts w:ascii="Arial" w:hAnsi="Arial" w:cs="Arial"/>
        </w:rPr>
      </w:pPr>
      <w:r w:rsidRPr="00910DFB">
        <w:rPr>
          <w:rFonts w:ascii="Arial" w:hAnsi="Arial" w:cs="Arial"/>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2A2A9F6E" w14:textId="77777777" w:rsidR="00F90F13" w:rsidRPr="00910DFB" w:rsidRDefault="00F90F13" w:rsidP="00F90F13">
      <w:pPr>
        <w:pStyle w:val="ListParagraph"/>
        <w:rPr>
          <w:rFonts w:ascii="Arial" w:hAnsi="Arial" w:cs="Arial"/>
        </w:rPr>
      </w:pPr>
      <w:r w:rsidRPr="00910DFB">
        <w:rPr>
          <w:rFonts w:ascii="Arial" w:hAnsi="Arial" w:cs="Arial"/>
        </w:rPr>
        <w:t>In no event shall the State of Delaware be named as an additional insured on any policy required under this agreement.</w:t>
      </w:r>
    </w:p>
    <w:p w14:paraId="4032FE6D" w14:textId="77777777" w:rsidR="00F90F13" w:rsidRPr="00910DFB" w:rsidRDefault="00F90F13" w:rsidP="00F90F13">
      <w:pPr>
        <w:pStyle w:val="Heading1"/>
        <w:numPr>
          <w:ilvl w:val="0"/>
          <w:numId w:val="45"/>
        </w:numPr>
        <w:tabs>
          <w:tab w:val="num" w:pos="360"/>
          <w:tab w:val="num" w:pos="720"/>
        </w:tabs>
        <w:ind w:left="1440" w:hanging="360"/>
      </w:pPr>
      <w:r w:rsidRPr="00910DFB">
        <w:t>Unique Entity Identifier.</w:t>
      </w:r>
    </w:p>
    <w:p w14:paraId="7F576FAA" w14:textId="77777777" w:rsidR="00F90F13" w:rsidRPr="00910DFB" w:rsidRDefault="00F90F13" w:rsidP="00F90F13">
      <w:pPr>
        <w:pStyle w:val="ListParagraph"/>
        <w:rPr>
          <w:rFonts w:ascii="Arial" w:hAnsi="Arial" w:cs="Arial"/>
        </w:rPr>
      </w:pPr>
      <w:r w:rsidRPr="00910DFB">
        <w:rPr>
          <w:rFonts w:ascii="Arial" w:hAnsi="Arial" w:cs="Arial"/>
        </w:rPr>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910DFB">
        <w:rPr>
          <w:rFonts w:ascii="Arial" w:hAnsi="Arial" w:cs="Arial"/>
          <w:shd w:val="clear" w:color="auto" w:fill="FFFFFF"/>
        </w:rPr>
        <w:t>In the event that Vendor and all subcontractors do not comply, Delaware may terminate the agreement in accordance with Section 15.</w:t>
      </w:r>
    </w:p>
    <w:p w14:paraId="5863C551" w14:textId="77777777" w:rsidR="00F90F13" w:rsidRPr="00910DFB" w:rsidRDefault="00F90F13" w:rsidP="00F90F13">
      <w:pPr>
        <w:pStyle w:val="Heading1"/>
        <w:numPr>
          <w:ilvl w:val="0"/>
          <w:numId w:val="45"/>
        </w:numPr>
        <w:tabs>
          <w:tab w:val="num" w:pos="360"/>
          <w:tab w:val="num" w:pos="720"/>
        </w:tabs>
        <w:ind w:left="1440" w:hanging="360"/>
      </w:pPr>
      <w:r w:rsidRPr="00910DFB">
        <w:t>Performance Requirements</w:t>
      </w:r>
    </w:p>
    <w:p w14:paraId="0695984F" w14:textId="77777777" w:rsidR="00F90F13" w:rsidRPr="00910DFB" w:rsidRDefault="00F90F13" w:rsidP="00F90F13">
      <w:pPr>
        <w:pStyle w:val="ListParagraph"/>
        <w:rPr>
          <w:rFonts w:ascii="Arial" w:hAnsi="Arial" w:cs="Arial"/>
        </w:rPr>
      </w:pPr>
      <w:r w:rsidRPr="00910DFB">
        <w:rPr>
          <w:rFonts w:ascii="Arial" w:hAnsi="Arial" w:cs="Arial"/>
        </w:rPr>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3400C70C" w14:textId="77777777" w:rsidR="00F90F13" w:rsidRPr="00910DFB" w:rsidRDefault="00F90F13" w:rsidP="00F90F13">
      <w:pPr>
        <w:pStyle w:val="Heading1"/>
        <w:numPr>
          <w:ilvl w:val="0"/>
          <w:numId w:val="45"/>
        </w:numPr>
        <w:tabs>
          <w:tab w:val="num" w:pos="360"/>
          <w:tab w:val="num" w:pos="720"/>
        </w:tabs>
        <w:ind w:left="1440" w:hanging="360"/>
      </w:pPr>
      <w:r w:rsidRPr="00910DFB">
        <w:t>Performance Bond</w:t>
      </w:r>
    </w:p>
    <w:p w14:paraId="1CE0E19E" w14:textId="77777777" w:rsidR="00F90F13" w:rsidRPr="00910DFB" w:rsidRDefault="00F90F13" w:rsidP="00F90F13">
      <w:pPr>
        <w:pStyle w:val="ListParagraph"/>
        <w:rPr>
          <w:rFonts w:ascii="Arial" w:hAnsi="Arial" w:cs="Arial"/>
          <w:color w:val="FF0000"/>
        </w:rPr>
      </w:pPr>
      <w:bookmarkStart w:id="32" w:name="_Hlk140499339"/>
      <w:r w:rsidRPr="00910DFB">
        <w:rPr>
          <w:rFonts w:ascii="Arial" w:hAnsi="Arial" w:cs="Arial"/>
        </w:rPr>
        <w:t>There is no Performance Bond requirement.</w:t>
      </w:r>
      <w:bookmarkEnd w:id="32"/>
    </w:p>
    <w:p w14:paraId="7A3C1E19" w14:textId="77777777" w:rsidR="00F90F13" w:rsidRPr="00910DFB" w:rsidRDefault="00F90F13" w:rsidP="00F90F13">
      <w:pPr>
        <w:pStyle w:val="Heading1"/>
        <w:numPr>
          <w:ilvl w:val="0"/>
          <w:numId w:val="45"/>
        </w:numPr>
        <w:tabs>
          <w:tab w:val="num" w:pos="360"/>
          <w:tab w:val="num" w:pos="720"/>
        </w:tabs>
        <w:ind w:left="1440" w:hanging="360"/>
      </w:pPr>
      <w:r w:rsidRPr="00910DFB">
        <w:t>Assignment of Antitrust Claims.</w:t>
      </w:r>
    </w:p>
    <w:p w14:paraId="6F5B8BA8" w14:textId="77777777" w:rsidR="00F90F13" w:rsidRPr="00910DFB" w:rsidRDefault="00F90F13" w:rsidP="00F90F13">
      <w:pPr>
        <w:pStyle w:val="ListParagraph"/>
        <w:rPr>
          <w:rFonts w:ascii="Arial" w:hAnsi="Arial" w:cs="Arial"/>
        </w:rPr>
      </w:pPr>
      <w:r w:rsidRPr="00910DFB">
        <w:rPr>
          <w:rFonts w:ascii="Arial"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26099F7F" w14:textId="77777777" w:rsidR="00F90F13" w:rsidRPr="00910DFB" w:rsidRDefault="00F90F13" w:rsidP="00F90F13">
      <w:pPr>
        <w:pStyle w:val="Heading1"/>
        <w:numPr>
          <w:ilvl w:val="0"/>
          <w:numId w:val="45"/>
        </w:numPr>
        <w:tabs>
          <w:tab w:val="num" w:pos="360"/>
          <w:tab w:val="num" w:pos="720"/>
        </w:tabs>
        <w:ind w:left="1440" w:hanging="360"/>
      </w:pPr>
      <w:r w:rsidRPr="00910DFB">
        <w:t>Governing Law.</w:t>
      </w:r>
    </w:p>
    <w:p w14:paraId="5A38A187" w14:textId="77777777" w:rsidR="00F90F13" w:rsidRPr="00910DFB" w:rsidRDefault="00F90F13" w:rsidP="00F90F13">
      <w:pPr>
        <w:pStyle w:val="ListParagraph"/>
        <w:rPr>
          <w:rFonts w:ascii="Arial" w:hAnsi="Arial" w:cs="Arial"/>
        </w:rPr>
      </w:pPr>
      <w:r w:rsidRPr="00910DFB">
        <w:rPr>
          <w:rFonts w:ascii="Arial" w:hAnsi="Arial" w:cs="Arial"/>
        </w:rPr>
        <w:t>This Agreement shall be governed by and construed in accordance with the laws of the State of Delaware, except where Federal Law has precedence. Vendor consents to jurisdiction venue in the State of Delaware.</w:t>
      </w:r>
    </w:p>
    <w:p w14:paraId="4999A271" w14:textId="77777777" w:rsidR="00F90F13" w:rsidRPr="00910DFB" w:rsidRDefault="00F90F13" w:rsidP="00F90F13">
      <w:pPr>
        <w:pStyle w:val="Heading1"/>
        <w:numPr>
          <w:ilvl w:val="0"/>
          <w:numId w:val="45"/>
        </w:numPr>
        <w:tabs>
          <w:tab w:val="num" w:pos="360"/>
          <w:tab w:val="num" w:pos="720"/>
        </w:tabs>
        <w:ind w:left="1440" w:hanging="360"/>
      </w:pPr>
      <w:r w:rsidRPr="00910DFB">
        <w:t>Notices.</w:t>
      </w:r>
    </w:p>
    <w:p w14:paraId="25F9A032" w14:textId="77777777" w:rsidR="00F90F13" w:rsidRPr="00910DFB" w:rsidRDefault="00F90F13" w:rsidP="00F90F13">
      <w:pPr>
        <w:pStyle w:val="ListParagraph"/>
        <w:rPr>
          <w:rFonts w:ascii="Arial" w:hAnsi="Arial" w:cs="Arial"/>
        </w:rPr>
      </w:pPr>
      <w:r w:rsidRPr="00910DFB">
        <w:rPr>
          <w:rFonts w:ascii="Arial" w:hAnsi="Arial" w:cs="Arial"/>
        </w:rPr>
        <w:t>Any and all notices required by the provisions of this Agreement shall be in writing and shall be mailed, certified or registered mail, return receipt requested. All notices shall be sent to the following addresses:</w:t>
      </w:r>
    </w:p>
    <w:p w14:paraId="74835B27" w14:textId="77777777" w:rsidR="00F90F13" w:rsidRPr="00910DFB" w:rsidRDefault="00F90F13" w:rsidP="00F90F13">
      <w:pPr>
        <w:pStyle w:val="ListParagraph"/>
        <w:ind w:left="1080"/>
        <w:contextualSpacing/>
        <w:rPr>
          <w:rFonts w:ascii="Arial" w:hAnsi="Arial" w:cs="Arial"/>
          <w:b/>
          <w:bCs/>
        </w:rPr>
      </w:pPr>
      <w:r w:rsidRPr="00910DFB">
        <w:rPr>
          <w:rFonts w:ascii="Arial" w:hAnsi="Arial" w:cs="Arial"/>
          <w:b/>
          <w:bCs/>
        </w:rPr>
        <w:t>DELAWARE:</w:t>
      </w:r>
    </w:p>
    <w:sdt>
      <w:sdtPr>
        <w:rPr>
          <w:rStyle w:val="Strong"/>
          <w:rFonts w:ascii="Arial" w:hAnsi="Arial" w:cs="Arial"/>
        </w:rPr>
        <w:id w:val="389158756"/>
        <w:placeholder>
          <w:docPart w:val="7D44F1E945E7224FB4535F346722D76A"/>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6E4CE1D3" w14:textId="77777777" w:rsidR="00F90F13" w:rsidRPr="00910DFB" w:rsidRDefault="00F90F13" w:rsidP="00F90F13">
          <w:pPr>
            <w:pStyle w:val="List3"/>
            <w:numPr>
              <w:ilvl w:val="0"/>
              <w:numId w:val="0"/>
            </w:numPr>
            <w:spacing w:after="0"/>
            <w:ind w:left="1440"/>
            <w:rPr>
              <w:rStyle w:val="PlaceholderText"/>
              <w:rFonts w:ascii="Arial" w:hAnsi="Arial" w:cs="Arial"/>
            </w:rPr>
          </w:pPr>
          <w:r w:rsidRPr="00910DFB">
            <w:rPr>
              <w:rStyle w:val="PlaceholderText"/>
              <w:rFonts w:ascii="Arial" w:hAnsi="Arial" w:cs="Arial"/>
            </w:rPr>
            <w:t>name</w:t>
          </w:r>
        </w:p>
      </w:sdtContent>
    </w:sdt>
    <w:p w14:paraId="168042D5" w14:textId="77777777" w:rsidR="00F90F13" w:rsidRPr="00910DFB" w:rsidRDefault="00F90F13" w:rsidP="00F90F13">
      <w:pPr>
        <w:pStyle w:val="List3"/>
        <w:numPr>
          <w:ilvl w:val="0"/>
          <w:numId w:val="0"/>
        </w:numPr>
        <w:spacing w:after="0"/>
        <w:ind w:left="1440"/>
        <w:rPr>
          <w:rStyle w:val="PlaceholderText"/>
          <w:rFonts w:ascii="Arial" w:hAnsi="Arial" w:cs="Arial"/>
        </w:rPr>
      </w:pPr>
      <w:r w:rsidRPr="00910DFB">
        <w:rPr>
          <w:rFonts w:ascii="Arial" w:hAnsi="Arial" w:cs="Arial"/>
          <w:bCs/>
        </w:rPr>
        <w:t>hss-</w:t>
      </w:r>
      <w:sdt>
        <w:sdtPr>
          <w:rPr>
            <w:rStyle w:val="Strong"/>
            <w:rFonts w:ascii="Arial" w:hAnsi="Arial" w:cs="Arial"/>
          </w:rPr>
          <w:id w:val="-1334369094"/>
          <w:placeholder>
            <w:docPart w:val="F2BF06DE379BF2448628744892AA9FC1"/>
          </w:placeholder>
          <w:showingPlcHdr/>
          <w:dataBinding w:prefixMappings="xmlns:ns0='PSA' " w:xpath="/ns0:DemoXMLNode[1]/ns0:HSS[1]" w:storeItemID="{37185345-79F1-4998-B557-467F0A1025D4}"/>
          <w:text/>
        </w:sdtPr>
        <w:sdtEndPr>
          <w:rPr>
            <w:rStyle w:val="DefaultParagraphFont"/>
            <w:b w:val="0"/>
            <w:bCs w:val="0"/>
          </w:rPr>
        </w:sdtEndPr>
        <w:sdtContent>
          <w:r w:rsidRPr="00910DFB">
            <w:rPr>
              <w:rStyle w:val="PlaceholderText"/>
              <w:rFonts w:ascii="Arial" w:hAnsi="Arial" w:cs="Arial"/>
            </w:rPr>
            <w:t>xx-xxx</w:t>
          </w:r>
        </w:sdtContent>
      </w:sdt>
    </w:p>
    <w:p w14:paraId="51909D80" w14:textId="77777777" w:rsidR="00F90F13" w:rsidRPr="00910DFB" w:rsidRDefault="005B2F80" w:rsidP="00F90F13">
      <w:pPr>
        <w:pStyle w:val="List3"/>
        <w:numPr>
          <w:ilvl w:val="0"/>
          <w:numId w:val="0"/>
        </w:numPr>
        <w:spacing w:after="0"/>
        <w:ind w:left="1440"/>
        <w:rPr>
          <w:rStyle w:val="PlaceholderText"/>
          <w:rFonts w:ascii="Arial" w:hAnsi="Arial" w:cs="Arial"/>
        </w:rPr>
      </w:pPr>
      <w:sdt>
        <w:sdtPr>
          <w:rPr>
            <w:rStyle w:val="Strong"/>
            <w:rFonts w:ascii="Arial" w:hAnsi="Arial" w:cs="Arial"/>
          </w:rPr>
          <w:id w:val="1124739084"/>
          <w:placeholder>
            <w:docPart w:val="CC6232CDB8C91A4C99F5AF54857EB8A4"/>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F90F13" w:rsidRPr="00910DFB">
            <w:rPr>
              <w:rStyle w:val="PlaceholderText"/>
              <w:rFonts w:ascii="Arial" w:hAnsi="Arial" w:cs="Arial"/>
            </w:rPr>
            <w:t>Division Name</w:t>
          </w:r>
        </w:sdtContent>
      </w:sdt>
    </w:p>
    <w:p w14:paraId="33F71337" w14:textId="77777777" w:rsidR="00F90F13" w:rsidRPr="00910DFB" w:rsidRDefault="00F90F13" w:rsidP="00F90F13">
      <w:pPr>
        <w:pStyle w:val="List3"/>
        <w:numPr>
          <w:ilvl w:val="0"/>
          <w:numId w:val="0"/>
        </w:numPr>
        <w:spacing w:after="0"/>
        <w:ind w:left="1440"/>
        <w:rPr>
          <w:rFonts w:ascii="Arial" w:hAnsi="Arial" w:cs="Arial"/>
          <w:b/>
          <w:bCs/>
        </w:rPr>
      </w:pPr>
      <w:r w:rsidRPr="00910DFB">
        <w:rPr>
          <w:rFonts w:ascii="Arial" w:hAnsi="Arial" w:cs="Arial"/>
          <w:b/>
          <w:bCs/>
        </w:rPr>
        <w:t>Department of Health and Social Services</w:t>
      </w:r>
    </w:p>
    <w:sdt>
      <w:sdtPr>
        <w:rPr>
          <w:rStyle w:val="Strong"/>
          <w:rFonts w:ascii="Arial" w:hAnsi="Arial" w:cs="Arial"/>
        </w:rPr>
        <w:id w:val="-1564471711"/>
        <w:placeholder>
          <w:docPart w:val="18A47F190FC001459896072AF2F599F7"/>
        </w:placeholder>
        <w:showingPlcHdr/>
        <w:dataBinding w:prefixMappings="xmlns:ns0='PSA' " w:xpath="/ns0:DemoXMLNode[1]/ns0:POCEm[1]" w:storeItemID="{37185345-79F1-4998-B557-467F0A1025D4}"/>
        <w:text/>
      </w:sdtPr>
      <w:sdtEndPr>
        <w:rPr>
          <w:rStyle w:val="DefaultParagraphFont"/>
          <w:b w:val="0"/>
          <w:bCs w:val="0"/>
        </w:rPr>
      </w:sdtEndPr>
      <w:sdtContent>
        <w:p w14:paraId="28A8E50C" w14:textId="77777777" w:rsidR="00F90F13" w:rsidRPr="00910DFB" w:rsidRDefault="00F90F13" w:rsidP="00F90F13">
          <w:pPr>
            <w:pStyle w:val="List3"/>
            <w:numPr>
              <w:ilvl w:val="0"/>
              <w:numId w:val="0"/>
            </w:numPr>
            <w:spacing w:after="0"/>
            <w:ind w:left="1440"/>
            <w:rPr>
              <w:rFonts w:ascii="Arial" w:hAnsi="Arial" w:cs="Arial"/>
            </w:rPr>
          </w:pPr>
          <w:r w:rsidRPr="00910DFB">
            <w:rPr>
              <w:rStyle w:val="PlaceholderText"/>
              <w:rFonts w:ascii="Arial" w:hAnsi="Arial" w:cs="Arial"/>
            </w:rPr>
            <w:t>eMAIL</w:t>
          </w:r>
        </w:p>
      </w:sdtContent>
    </w:sdt>
    <w:p w14:paraId="7267BC72" w14:textId="77777777" w:rsidR="00F90F13" w:rsidRPr="00910DFB" w:rsidRDefault="00F90F13" w:rsidP="00F90F13">
      <w:pPr>
        <w:pStyle w:val="ListParagraph"/>
        <w:ind w:left="360"/>
        <w:contextualSpacing/>
        <w:rPr>
          <w:rFonts w:ascii="Arial" w:hAnsi="Arial" w:cs="Arial"/>
          <w:b/>
          <w:bCs/>
        </w:rPr>
      </w:pPr>
    </w:p>
    <w:p w14:paraId="10B55F5F" w14:textId="77777777" w:rsidR="00F90F13" w:rsidRPr="00910DFB" w:rsidRDefault="00F90F13" w:rsidP="00F90F13">
      <w:pPr>
        <w:pStyle w:val="ListParagraph"/>
        <w:ind w:left="1080"/>
        <w:contextualSpacing/>
        <w:rPr>
          <w:rFonts w:ascii="Arial" w:hAnsi="Arial" w:cs="Arial"/>
          <w:b/>
          <w:bCs/>
        </w:rPr>
      </w:pPr>
      <w:r w:rsidRPr="00910DFB">
        <w:rPr>
          <w:rFonts w:ascii="Arial" w:hAnsi="Arial" w:cs="Arial"/>
          <w:b/>
          <w:bCs/>
        </w:rPr>
        <w:t>VENDOR:</w:t>
      </w:r>
    </w:p>
    <w:p w14:paraId="19188007" w14:textId="77777777" w:rsidR="00F90F13" w:rsidRPr="00910DFB" w:rsidRDefault="005B2F80" w:rsidP="00F90F13">
      <w:pPr>
        <w:pStyle w:val="ListParagraph"/>
        <w:ind w:left="1440"/>
        <w:contextualSpacing/>
        <w:rPr>
          <w:rFonts w:ascii="Arial" w:hAnsi="Arial" w:cs="Arial"/>
        </w:rPr>
      </w:pPr>
      <w:sdt>
        <w:sdtPr>
          <w:rPr>
            <w:rStyle w:val="Strong"/>
            <w:rFonts w:ascii="Arial" w:hAnsi="Arial" w:cs="Arial"/>
          </w:rPr>
          <w:id w:val="-477611054"/>
          <w:placeholder>
            <w:docPart w:val="DDED86ACBF394749A11518C07A827B4F"/>
          </w:placeholder>
          <w:showingPlcHdr/>
          <w:dataBinding w:prefixMappings="xmlns:ns0='PSA' " w:xpath="/ns0:DemoXMLNode[1]/ns0:Vend[1]" w:storeItemID="{37185345-79F1-4998-B557-467F0A1025D4}"/>
          <w:text/>
        </w:sdtPr>
        <w:sdtEndPr>
          <w:rPr>
            <w:rStyle w:val="DefaultParagraphFont"/>
            <w:b w:val="0"/>
            <w:bCs w:val="0"/>
          </w:rPr>
        </w:sdtEndPr>
        <w:sdtContent>
          <w:r w:rsidR="00F90F13" w:rsidRPr="00910DFB">
            <w:rPr>
              <w:rStyle w:val="PlaceholderText"/>
              <w:rFonts w:ascii="Arial" w:hAnsi="Arial" w:cs="Arial"/>
            </w:rPr>
            <w:t>vendor</w:t>
          </w:r>
        </w:sdtContent>
      </w:sdt>
    </w:p>
    <w:p w14:paraId="5BF44F14" w14:textId="77777777" w:rsidR="00F90F13" w:rsidRPr="00910DFB" w:rsidRDefault="005B2F80" w:rsidP="00F90F13">
      <w:pPr>
        <w:pStyle w:val="ListParagraph"/>
        <w:ind w:left="1440"/>
        <w:contextualSpacing/>
        <w:rPr>
          <w:rFonts w:ascii="Arial" w:hAnsi="Arial" w:cs="Arial"/>
        </w:rPr>
      </w:pPr>
      <w:sdt>
        <w:sdtPr>
          <w:rPr>
            <w:rStyle w:val="Strong"/>
            <w:rFonts w:ascii="Arial" w:hAnsi="Arial" w:cs="Arial"/>
          </w:rPr>
          <w:id w:val="734598896"/>
          <w:placeholder>
            <w:docPart w:val="09A9F7792AAC8C478652CEE19E9A2D3F"/>
          </w:placeholder>
          <w:showingPlcHdr/>
          <w:dataBinding w:prefixMappings="xmlns:ns0='PSA' " w:xpath="/ns0:DemoXMLNode[1]/ns0:VenSt[1]" w:storeItemID="{37185345-79F1-4998-B557-467F0A1025D4}"/>
          <w:text/>
        </w:sdtPr>
        <w:sdtEndPr>
          <w:rPr>
            <w:rStyle w:val="DefaultParagraphFont"/>
            <w:b w:val="0"/>
            <w:bCs w:val="0"/>
          </w:rPr>
        </w:sdtEndPr>
        <w:sdtContent>
          <w:r w:rsidR="00F90F13" w:rsidRPr="00910DFB">
            <w:rPr>
              <w:rStyle w:val="PlaceholderText"/>
              <w:rFonts w:ascii="Arial" w:hAnsi="Arial" w:cs="Arial"/>
            </w:rPr>
            <w:t>street</w:t>
          </w:r>
        </w:sdtContent>
      </w:sdt>
    </w:p>
    <w:p w14:paraId="468A977E" w14:textId="77777777" w:rsidR="00F90F13" w:rsidRPr="00910DFB" w:rsidRDefault="005B2F80" w:rsidP="00F90F13">
      <w:pPr>
        <w:pStyle w:val="ListParagraph"/>
        <w:ind w:left="1440"/>
        <w:contextualSpacing/>
        <w:rPr>
          <w:rFonts w:ascii="Arial" w:hAnsi="Arial" w:cs="Arial"/>
          <w:b/>
          <w:bCs/>
        </w:rPr>
      </w:pPr>
      <w:sdt>
        <w:sdtPr>
          <w:rPr>
            <w:rStyle w:val="Strong"/>
            <w:rFonts w:ascii="Arial" w:hAnsi="Arial" w:cs="Arial"/>
          </w:rPr>
          <w:id w:val="1283925858"/>
          <w:placeholder>
            <w:docPart w:val="C8CECD2DAA3AD84B82224891D649B703"/>
          </w:placeholder>
          <w:showingPlcHdr/>
          <w:dataBinding w:prefixMappings="xmlns:ns0='PSA' " w:xpath="/ns0:DemoXMLNode[1]/ns0:VenCit[1]" w:storeItemID="{37185345-79F1-4998-B557-467F0A1025D4}"/>
          <w:text/>
        </w:sdtPr>
        <w:sdtEndPr>
          <w:rPr>
            <w:rStyle w:val="DefaultParagraphFont"/>
            <w:b w:val="0"/>
            <w:bCs w:val="0"/>
          </w:rPr>
        </w:sdtEndPr>
        <w:sdtContent>
          <w:r w:rsidR="00F90F13" w:rsidRPr="00910DFB">
            <w:rPr>
              <w:rStyle w:val="PlaceholderText"/>
              <w:rFonts w:ascii="Arial" w:hAnsi="Arial" w:cs="Arial"/>
            </w:rPr>
            <w:t>city, state zip</w:t>
          </w:r>
        </w:sdtContent>
      </w:sdt>
    </w:p>
    <w:p w14:paraId="4DE2A5D3" w14:textId="77777777" w:rsidR="00F90F13" w:rsidRPr="00910DFB" w:rsidRDefault="00F90F13" w:rsidP="00F90F13">
      <w:pPr>
        <w:pStyle w:val="List3"/>
        <w:numPr>
          <w:ilvl w:val="0"/>
          <w:numId w:val="0"/>
        </w:numPr>
        <w:spacing w:after="0"/>
        <w:ind w:left="1440"/>
        <w:rPr>
          <w:rFonts w:ascii="Arial" w:hAnsi="Arial" w:cs="Arial"/>
        </w:rPr>
      </w:pPr>
      <w:r w:rsidRPr="00910DFB">
        <w:rPr>
          <w:rFonts w:ascii="Arial" w:hAnsi="Arial" w:cs="Arial"/>
          <w:b/>
          <w:bCs/>
          <w:color w:val="000000"/>
        </w:rPr>
        <w:br w:type="page"/>
      </w:r>
    </w:p>
    <w:p w14:paraId="0B005C75" w14:textId="77777777" w:rsidR="00F90F13" w:rsidRPr="00402E4C" w:rsidRDefault="00F90F13" w:rsidP="00F90F13">
      <w:pPr>
        <w:jc w:val="both"/>
        <w:rPr>
          <w:b/>
          <w:bCs/>
          <w:color w:val="000000"/>
        </w:rPr>
      </w:pPr>
      <w:r w:rsidRPr="009A4DBF">
        <w:rPr>
          <w:b/>
          <w:bCs/>
          <w:color w:val="000000"/>
        </w:rPr>
        <w:t>IN WITNESS THEREOF</w:t>
      </w:r>
      <w:r w:rsidRPr="0035225B">
        <w:rPr>
          <w:color w:val="000000"/>
        </w:rPr>
        <w:t>, the Parties hereto have caused this Agreement to be duly executed as of the date and year first above written.</w:t>
      </w:r>
    </w:p>
    <w:p w14:paraId="27E7AEF3" w14:textId="77777777" w:rsidR="00F90F13" w:rsidRDefault="00F90F13" w:rsidP="00F90F13">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518"/>
        <w:gridCol w:w="1596"/>
        <w:gridCol w:w="823"/>
        <w:gridCol w:w="2873"/>
        <w:gridCol w:w="840"/>
        <w:gridCol w:w="2035"/>
      </w:tblGrid>
      <w:tr w:rsidR="00F90F13" w:rsidRPr="00D05C09" w14:paraId="22F1FA8C" w14:textId="77777777" w:rsidTr="00EF47B2">
        <w:tc>
          <w:tcPr>
            <w:tcW w:w="1958" w:type="pct"/>
            <w:gridSpan w:val="3"/>
            <w:tcBorders>
              <w:top w:val="nil"/>
              <w:left w:val="nil"/>
              <w:bottom w:val="nil"/>
              <w:right w:val="nil"/>
            </w:tcBorders>
            <w:vAlign w:val="bottom"/>
          </w:tcPr>
          <w:p w14:paraId="7E2F6DD3" w14:textId="77777777" w:rsidR="00F90F13" w:rsidRPr="002B7068" w:rsidRDefault="005B2F80" w:rsidP="00EF47B2">
            <w:pPr>
              <w:jc w:val="center"/>
              <w:rPr>
                <w:b/>
                <w:bCs/>
                <w:u w:val="single"/>
              </w:rPr>
            </w:pPr>
            <w:sdt>
              <w:sdtPr>
                <w:rPr>
                  <w:rStyle w:val="StrongUnderlined"/>
                </w:rPr>
                <w:id w:val="2082783018"/>
                <w:placeholder>
                  <w:docPart w:val="A73453612175C9498E11ACE6610D78A0"/>
                </w:placeholder>
                <w:showingPlcHdr/>
                <w:dataBinding w:prefixMappings="xmlns:ns0='PSA' " w:xpath="/ns0:DemoXMLNode[1]/ns0:Vend[1]" w:storeItemID="{37185345-79F1-4998-B557-467F0A1025D4}"/>
                <w:text/>
              </w:sdtPr>
              <w:sdtEndPr>
                <w:rPr>
                  <w:rStyle w:val="DefaultParagraphFont"/>
                  <w:rFonts w:ascii="Arial" w:hAnsi="Arial"/>
                  <w:b w:val="0"/>
                  <w:u w:val="none"/>
                </w:rPr>
              </w:sdtEndPr>
              <w:sdtContent>
                <w:r w:rsidR="00F90F13">
                  <w:rPr>
                    <w:rStyle w:val="PlaceholderText"/>
                  </w:rPr>
                  <w:t>vendor</w:t>
                </w:r>
              </w:sdtContent>
            </w:sdt>
          </w:p>
        </w:tc>
        <w:tc>
          <w:tcPr>
            <w:tcW w:w="381" w:type="pct"/>
            <w:tcBorders>
              <w:top w:val="nil"/>
              <w:left w:val="nil"/>
              <w:bottom w:val="nil"/>
              <w:right w:val="nil"/>
            </w:tcBorders>
          </w:tcPr>
          <w:p w14:paraId="7C9537C7" w14:textId="77777777" w:rsidR="00F90F13" w:rsidRPr="00D05C09" w:rsidRDefault="00F90F13" w:rsidP="00EF47B2">
            <w:pPr>
              <w:jc w:val="center"/>
            </w:pPr>
          </w:p>
        </w:tc>
        <w:tc>
          <w:tcPr>
            <w:tcW w:w="2661" w:type="pct"/>
            <w:gridSpan w:val="3"/>
            <w:tcBorders>
              <w:top w:val="nil"/>
              <w:left w:val="nil"/>
              <w:bottom w:val="nil"/>
              <w:right w:val="nil"/>
            </w:tcBorders>
          </w:tcPr>
          <w:p w14:paraId="0389BE5D" w14:textId="77777777" w:rsidR="00F90F13" w:rsidRPr="00814426" w:rsidRDefault="00F90F13" w:rsidP="00EF47B2">
            <w:pPr>
              <w:jc w:val="center"/>
              <w:rPr>
                <w:rStyle w:val="PlaceholderText"/>
                <w:bCs/>
                <w:u w:val="single"/>
              </w:rPr>
            </w:pPr>
            <w:r w:rsidRPr="00814426">
              <w:rPr>
                <w:b/>
                <w:bCs/>
                <w:u w:val="single"/>
              </w:rPr>
              <w:t>Department of Health &amp; Social Services</w:t>
            </w:r>
          </w:p>
          <w:p w14:paraId="5658AD02" w14:textId="77777777" w:rsidR="00F90F13" w:rsidRPr="001B6BFD" w:rsidRDefault="005B2F80" w:rsidP="00EF47B2">
            <w:pPr>
              <w:jc w:val="center"/>
              <w:rPr>
                <w:b/>
                <w:bCs/>
                <w:sz w:val="20"/>
                <w:u w:val="single"/>
              </w:rPr>
            </w:pPr>
            <w:sdt>
              <w:sdtPr>
                <w:rPr>
                  <w:rStyle w:val="StrongUnderlined"/>
                </w:rPr>
                <w:id w:val="217258654"/>
                <w:placeholder>
                  <w:docPart w:val="35D6A8EEB655EA4D862EC43DDD6BA459"/>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Arial" w:hAnsi="Arial"/>
                  <w:b w:val="0"/>
                  <w:color w:val="808080"/>
                  <w:u w:val="none"/>
                </w:rPr>
              </w:sdtEndPr>
              <w:sdtContent>
                <w:r w:rsidR="00F90F13" w:rsidRPr="00335293">
                  <w:rPr>
                    <w:rStyle w:val="PlaceholderText"/>
                  </w:rPr>
                  <w:t>Division Name</w:t>
                </w:r>
              </w:sdtContent>
            </w:sdt>
          </w:p>
        </w:tc>
      </w:tr>
      <w:tr w:rsidR="00F90F13" w:rsidRPr="00D05C09" w14:paraId="1C40ED5B" w14:textId="77777777" w:rsidTr="00EF47B2">
        <w:trPr>
          <w:trHeight w:val="720"/>
        </w:trPr>
        <w:tc>
          <w:tcPr>
            <w:tcW w:w="1958" w:type="pct"/>
            <w:gridSpan w:val="3"/>
            <w:tcBorders>
              <w:top w:val="nil"/>
              <w:left w:val="nil"/>
              <w:bottom w:val="single" w:sz="4" w:space="0" w:color="auto"/>
              <w:right w:val="nil"/>
            </w:tcBorders>
            <w:vAlign w:val="bottom"/>
          </w:tcPr>
          <w:p w14:paraId="38259803" w14:textId="77777777" w:rsidR="00F90F13" w:rsidRPr="00E25B67" w:rsidRDefault="00F90F13" w:rsidP="00EF47B2"/>
        </w:tc>
        <w:tc>
          <w:tcPr>
            <w:tcW w:w="381" w:type="pct"/>
            <w:tcBorders>
              <w:top w:val="nil"/>
              <w:left w:val="nil"/>
              <w:bottom w:val="nil"/>
              <w:right w:val="nil"/>
            </w:tcBorders>
          </w:tcPr>
          <w:p w14:paraId="15458C0D" w14:textId="77777777" w:rsidR="00F90F13" w:rsidRPr="00E25B67" w:rsidRDefault="00F90F13" w:rsidP="00EF47B2"/>
        </w:tc>
        <w:tc>
          <w:tcPr>
            <w:tcW w:w="2661" w:type="pct"/>
            <w:gridSpan w:val="3"/>
            <w:tcBorders>
              <w:top w:val="nil"/>
              <w:left w:val="nil"/>
              <w:bottom w:val="single" w:sz="4" w:space="0" w:color="auto"/>
              <w:right w:val="nil"/>
            </w:tcBorders>
            <w:vAlign w:val="bottom"/>
          </w:tcPr>
          <w:p w14:paraId="281A83D9" w14:textId="77777777" w:rsidR="00F90F13" w:rsidRPr="00E25B67" w:rsidRDefault="00F90F13" w:rsidP="00EF47B2"/>
        </w:tc>
      </w:tr>
      <w:tr w:rsidR="00F90F13" w:rsidRPr="00D05C09" w14:paraId="01CC9C61" w14:textId="77777777" w:rsidTr="00EF47B2">
        <w:trPr>
          <w:trHeight w:val="20"/>
        </w:trPr>
        <w:tc>
          <w:tcPr>
            <w:tcW w:w="1219" w:type="pct"/>
            <w:gridSpan w:val="2"/>
            <w:tcBorders>
              <w:top w:val="single" w:sz="4" w:space="0" w:color="auto"/>
              <w:left w:val="nil"/>
              <w:bottom w:val="nil"/>
              <w:right w:val="nil"/>
            </w:tcBorders>
          </w:tcPr>
          <w:p w14:paraId="01DE8784" w14:textId="77777777" w:rsidR="00F90F13" w:rsidRPr="00E25B67" w:rsidRDefault="00F90F13" w:rsidP="00EF47B2">
            <w:pPr>
              <w:rPr>
                <w:sz w:val="20"/>
                <w:szCs w:val="20"/>
              </w:rPr>
            </w:pPr>
            <w:r w:rsidRPr="00E25B67">
              <w:rPr>
                <w:sz w:val="20"/>
                <w:szCs w:val="20"/>
              </w:rPr>
              <w:t>Signature</w:t>
            </w:r>
          </w:p>
        </w:tc>
        <w:tc>
          <w:tcPr>
            <w:tcW w:w="739" w:type="pct"/>
            <w:tcBorders>
              <w:top w:val="single" w:sz="4" w:space="0" w:color="auto"/>
              <w:left w:val="nil"/>
              <w:bottom w:val="nil"/>
              <w:right w:val="nil"/>
            </w:tcBorders>
          </w:tcPr>
          <w:p w14:paraId="5101830E" w14:textId="77777777" w:rsidR="00F90F13" w:rsidRPr="00E25B67" w:rsidRDefault="00F90F13" w:rsidP="00EF47B2">
            <w:pPr>
              <w:jc w:val="right"/>
              <w:rPr>
                <w:sz w:val="20"/>
                <w:szCs w:val="20"/>
              </w:rPr>
            </w:pPr>
            <w:r w:rsidRPr="00E25B67">
              <w:rPr>
                <w:sz w:val="20"/>
                <w:szCs w:val="20"/>
              </w:rPr>
              <w:t>Date</w:t>
            </w:r>
          </w:p>
        </w:tc>
        <w:tc>
          <w:tcPr>
            <w:tcW w:w="381" w:type="pct"/>
            <w:tcBorders>
              <w:top w:val="nil"/>
              <w:left w:val="nil"/>
              <w:bottom w:val="nil"/>
              <w:right w:val="nil"/>
            </w:tcBorders>
          </w:tcPr>
          <w:p w14:paraId="420DA174" w14:textId="77777777" w:rsidR="00F90F13" w:rsidRPr="00E25B67" w:rsidRDefault="00F90F13" w:rsidP="00EF47B2">
            <w:pPr>
              <w:rPr>
                <w:sz w:val="20"/>
                <w:szCs w:val="20"/>
              </w:rPr>
            </w:pPr>
          </w:p>
        </w:tc>
        <w:tc>
          <w:tcPr>
            <w:tcW w:w="1719" w:type="pct"/>
            <w:gridSpan w:val="2"/>
            <w:tcBorders>
              <w:top w:val="single" w:sz="4" w:space="0" w:color="auto"/>
              <w:left w:val="nil"/>
              <w:bottom w:val="nil"/>
              <w:right w:val="nil"/>
            </w:tcBorders>
          </w:tcPr>
          <w:p w14:paraId="1FF7C92B" w14:textId="77777777" w:rsidR="00F90F13" w:rsidRPr="00814426" w:rsidRDefault="00F90F13" w:rsidP="00EF47B2">
            <w:r w:rsidRPr="00814426">
              <w:t>Rebecca Reichardt</w:t>
            </w:r>
          </w:p>
          <w:p w14:paraId="7FED2AEB" w14:textId="77777777" w:rsidR="00F90F13" w:rsidRPr="00E25B67" w:rsidRDefault="00F90F13" w:rsidP="00EF47B2">
            <w:pPr>
              <w:rPr>
                <w:sz w:val="20"/>
                <w:szCs w:val="20"/>
              </w:rPr>
            </w:pPr>
            <w:r>
              <w:rPr>
                <w:sz w:val="20"/>
                <w:szCs w:val="20"/>
              </w:rPr>
              <w:t>Associate Deputy Cabinet Secretary</w:t>
            </w:r>
          </w:p>
        </w:tc>
        <w:tc>
          <w:tcPr>
            <w:tcW w:w="942" w:type="pct"/>
            <w:tcBorders>
              <w:top w:val="single" w:sz="4" w:space="0" w:color="auto"/>
              <w:left w:val="nil"/>
              <w:bottom w:val="nil"/>
              <w:right w:val="nil"/>
            </w:tcBorders>
          </w:tcPr>
          <w:p w14:paraId="48947155" w14:textId="77777777" w:rsidR="00F90F13" w:rsidRPr="00E25B67" w:rsidRDefault="00F90F13" w:rsidP="00EF47B2">
            <w:pPr>
              <w:jc w:val="right"/>
              <w:rPr>
                <w:sz w:val="20"/>
                <w:szCs w:val="20"/>
              </w:rPr>
            </w:pPr>
            <w:r w:rsidRPr="00E25B67">
              <w:rPr>
                <w:sz w:val="20"/>
                <w:szCs w:val="20"/>
              </w:rPr>
              <w:t>Date</w:t>
            </w:r>
          </w:p>
        </w:tc>
      </w:tr>
      <w:tr w:rsidR="00F90F13" w:rsidRPr="00D05C09" w14:paraId="7B25060C" w14:textId="77777777" w:rsidTr="00EF47B2">
        <w:trPr>
          <w:trHeight w:val="475"/>
        </w:trPr>
        <w:tc>
          <w:tcPr>
            <w:tcW w:w="1958" w:type="pct"/>
            <w:gridSpan w:val="3"/>
            <w:tcBorders>
              <w:top w:val="nil"/>
              <w:left w:val="nil"/>
              <w:bottom w:val="single" w:sz="4" w:space="0" w:color="auto"/>
              <w:right w:val="nil"/>
            </w:tcBorders>
            <w:vAlign w:val="bottom"/>
          </w:tcPr>
          <w:p w14:paraId="2197E831" w14:textId="77777777" w:rsidR="00F90F13" w:rsidRPr="00E25B67" w:rsidRDefault="00F90F13" w:rsidP="00EF47B2"/>
        </w:tc>
        <w:tc>
          <w:tcPr>
            <w:tcW w:w="381" w:type="pct"/>
            <w:tcBorders>
              <w:top w:val="nil"/>
              <w:left w:val="nil"/>
              <w:bottom w:val="nil"/>
              <w:right w:val="nil"/>
            </w:tcBorders>
          </w:tcPr>
          <w:p w14:paraId="5BB3670F" w14:textId="77777777" w:rsidR="00F90F13" w:rsidRPr="00E25B67" w:rsidRDefault="00F90F13" w:rsidP="00EF47B2"/>
        </w:tc>
        <w:tc>
          <w:tcPr>
            <w:tcW w:w="2661" w:type="pct"/>
            <w:gridSpan w:val="3"/>
            <w:tcBorders>
              <w:top w:val="nil"/>
              <w:left w:val="nil"/>
              <w:bottom w:val="single" w:sz="4" w:space="0" w:color="auto"/>
              <w:right w:val="nil"/>
            </w:tcBorders>
            <w:vAlign w:val="bottom"/>
          </w:tcPr>
          <w:p w14:paraId="0C859154" w14:textId="77777777" w:rsidR="00F90F13" w:rsidRPr="00E25B67" w:rsidRDefault="00F90F13" w:rsidP="00EF47B2"/>
        </w:tc>
      </w:tr>
      <w:tr w:rsidR="00F90F13" w:rsidRPr="00D05C09" w14:paraId="1EFF3D78" w14:textId="77777777" w:rsidTr="00EF47B2">
        <w:trPr>
          <w:trHeight w:val="274"/>
        </w:trPr>
        <w:tc>
          <w:tcPr>
            <w:tcW w:w="1958" w:type="pct"/>
            <w:gridSpan w:val="3"/>
            <w:tcBorders>
              <w:top w:val="single" w:sz="4" w:space="0" w:color="auto"/>
              <w:left w:val="nil"/>
              <w:bottom w:val="nil"/>
              <w:right w:val="nil"/>
            </w:tcBorders>
          </w:tcPr>
          <w:p w14:paraId="566605F3" w14:textId="77777777" w:rsidR="00F90F13" w:rsidRPr="00E25B67" w:rsidRDefault="00F90F13" w:rsidP="00EF47B2">
            <w:pPr>
              <w:rPr>
                <w:sz w:val="20"/>
                <w:szCs w:val="20"/>
              </w:rPr>
            </w:pPr>
            <w:r w:rsidRPr="00E25B67">
              <w:rPr>
                <w:sz w:val="20"/>
                <w:szCs w:val="20"/>
              </w:rPr>
              <w:t>Name</w:t>
            </w:r>
          </w:p>
        </w:tc>
        <w:tc>
          <w:tcPr>
            <w:tcW w:w="381" w:type="pct"/>
            <w:tcBorders>
              <w:top w:val="nil"/>
              <w:left w:val="nil"/>
              <w:bottom w:val="nil"/>
              <w:right w:val="nil"/>
            </w:tcBorders>
          </w:tcPr>
          <w:p w14:paraId="22FF2467" w14:textId="77777777" w:rsidR="00F90F13" w:rsidRPr="00E25B67" w:rsidRDefault="00F90F13" w:rsidP="00EF47B2">
            <w:pPr>
              <w:rPr>
                <w:sz w:val="20"/>
                <w:szCs w:val="20"/>
              </w:rPr>
            </w:pPr>
          </w:p>
        </w:tc>
        <w:tc>
          <w:tcPr>
            <w:tcW w:w="1330" w:type="pct"/>
            <w:tcBorders>
              <w:top w:val="single" w:sz="4" w:space="0" w:color="auto"/>
              <w:left w:val="nil"/>
              <w:bottom w:val="nil"/>
              <w:right w:val="nil"/>
            </w:tcBorders>
          </w:tcPr>
          <w:p w14:paraId="31245730" w14:textId="77777777" w:rsidR="00F90F13" w:rsidRPr="00D05C09" w:rsidRDefault="00F90F13" w:rsidP="00EF47B2">
            <w:r>
              <w:t>Josette Manning, Esq.</w:t>
            </w:r>
          </w:p>
          <w:p w14:paraId="5A31A91F" w14:textId="77777777" w:rsidR="00F90F13" w:rsidRPr="00E25B67" w:rsidRDefault="00F90F13" w:rsidP="00EF47B2">
            <w:pPr>
              <w:rPr>
                <w:sz w:val="20"/>
                <w:szCs w:val="20"/>
              </w:rPr>
            </w:pPr>
            <w:r w:rsidRPr="000A6758">
              <w:rPr>
                <w:sz w:val="20"/>
                <w:szCs w:val="20"/>
              </w:rPr>
              <w:t>Cabinet Secretary</w:t>
            </w:r>
          </w:p>
        </w:tc>
        <w:tc>
          <w:tcPr>
            <w:tcW w:w="1331" w:type="pct"/>
            <w:gridSpan w:val="2"/>
            <w:tcBorders>
              <w:top w:val="single" w:sz="4" w:space="0" w:color="auto"/>
              <w:left w:val="nil"/>
              <w:bottom w:val="nil"/>
              <w:right w:val="nil"/>
            </w:tcBorders>
          </w:tcPr>
          <w:p w14:paraId="3E31FE8D" w14:textId="77777777" w:rsidR="00F90F13" w:rsidRPr="00E25B67" w:rsidRDefault="00F90F13" w:rsidP="00EF47B2">
            <w:pPr>
              <w:jc w:val="right"/>
              <w:rPr>
                <w:sz w:val="20"/>
                <w:szCs w:val="20"/>
              </w:rPr>
            </w:pPr>
            <w:r w:rsidRPr="000B2D24">
              <w:rPr>
                <w:sz w:val="20"/>
                <w:szCs w:val="20"/>
              </w:rPr>
              <w:t>Date</w:t>
            </w:r>
          </w:p>
        </w:tc>
      </w:tr>
      <w:tr w:rsidR="00F90F13" w:rsidRPr="00D05C09" w14:paraId="0DBD7B0D" w14:textId="77777777" w:rsidTr="00EF47B2">
        <w:trPr>
          <w:trHeight w:val="475"/>
        </w:trPr>
        <w:tc>
          <w:tcPr>
            <w:tcW w:w="1958" w:type="pct"/>
            <w:gridSpan w:val="3"/>
            <w:tcBorders>
              <w:top w:val="nil"/>
              <w:left w:val="nil"/>
              <w:bottom w:val="single" w:sz="4" w:space="0" w:color="auto"/>
              <w:right w:val="nil"/>
            </w:tcBorders>
            <w:vAlign w:val="bottom"/>
          </w:tcPr>
          <w:p w14:paraId="40E5DAB1" w14:textId="77777777" w:rsidR="00F90F13" w:rsidRPr="00E25B67" w:rsidRDefault="00F90F13" w:rsidP="00EF47B2"/>
        </w:tc>
        <w:tc>
          <w:tcPr>
            <w:tcW w:w="381" w:type="pct"/>
            <w:tcBorders>
              <w:top w:val="nil"/>
              <w:left w:val="nil"/>
              <w:bottom w:val="nil"/>
              <w:right w:val="nil"/>
            </w:tcBorders>
          </w:tcPr>
          <w:p w14:paraId="4D0397AF" w14:textId="77777777" w:rsidR="00F90F13" w:rsidRPr="00E25B67" w:rsidRDefault="00F90F13" w:rsidP="00EF47B2"/>
        </w:tc>
        <w:tc>
          <w:tcPr>
            <w:tcW w:w="2661" w:type="pct"/>
            <w:gridSpan w:val="3"/>
            <w:tcBorders>
              <w:top w:val="nil"/>
              <w:left w:val="nil"/>
              <w:bottom w:val="nil"/>
              <w:right w:val="nil"/>
            </w:tcBorders>
            <w:vAlign w:val="bottom"/>
          </w:tcPr>
          <w:p w14:paraId="1DDEF72F" w14:textId="77777777" w:rsidR="00F90F13" w:rsidRPr="00E25B67" w:rsidRDefault="00F90F13" w:rsidP="00EF47B2"/>
        </w:tc>
      </w:tr>
      <w:tr w:rsidR="00F90F13" w:rsidRPr="00D05C09" w14:paraId="489D1931" w14:textId="77777777" w:rsidTr="00EF47B2">
        <w:trPr>
          <w:trHeight w:val="20"/>
        </w:trPr>
        <w:tc>
          <w:tcPr>
            <w:tcW w:w="1958" w:type="pct"/>
            <w:gridSpan w:val="3"/>
            <w:tcBorders>
              <w:top w:val="single" w:sz="4" w:space="0" w:color="auto"/>
              <w:left w:val="nil"/>
              <w:bottom w:val="nil"/>
              <w:right w:val="nil"/>
            </w:tcBorders>
          </w:tcPr>
          <w:p w14:paraId="3926654F" w14:textId="77777777" w:rsidR="00F90F13" w:rsidRPr="00E25B67" w:rsidRDefault="00F90F13" w:rsidP="00EF47B2">
            <w:pPr>
              <w:rPr>
                <w:sz w:val="20"/>
                <w:szCs w:val="20"/>
              </w:rPr>
            </w:pPr>
            <w:r w:rsidRPr="00E25B67">
              <w:rPr>
                <w:sz w:val="20"/>
                <w:szCs w:val="20"/>
              </w:rPr>
              <w:t>Title</w:t>
            </w:r>
          </w:p>
        </w:tc>
        <w:tc>
          <w:tcPr>
            <w:tcW w:w="381" w:type="pct"/>
            <w:tcBorders>
              <w:top w:val="nil"/>
              <w:left w:val="nil"/>
              <w:bottom w:val="nil"/>
              <w:right w:val="nil"/>
            </w:tcBorders>
          </w:tcPr>
          <w:p w14:paraId="11095B66" w14:textId="77777777" w:rsidR="00F90F13" w:rsidRPr="00E25B67" w:rsidRDefault="00F90F13" w:rsidP="00EF47B2">
            <w:pPr>
              <w:rPr>
                <w:sz w:val="20"/>
                <w:szCs w:val="20"/>
              </w:rPr>
            </w:pPr>
          </w:p>
        </w:tc>
        <w:tc>
          <w:tcPr>
            <w:tcW w:w="2661" w:type="pct"/>
            <w:gridSpan w:val="3"/>
            <w:tcBorders>
              <w:top w:val="nil"/>
              <w:left w:val="nil"/>
              <w:bottom w:val="nil"/>
              <w:right w:val="nil"/>
            </w:tcBorders>
          </w:tcPr>
          <w:p w14:paraId="2F040769" w14:textId="77777777" w:rsidR="00F90F13" w:rsidRPr="00E25B67" w:rsidRDefault="00F90F13" w:rsidP="00EF47B2">
            <w:pPr>
              <w:rPr>
                <w:sz w:val="20"/>
                <w:szCs w:val="20"/>
              </w:rPr>
            </w:pPr>
          </w:p>
        </w:tc>
      </w:tr>
      <w:tr w:rsidR="00F90F13" w:rsidRPr="00D05C09" w14:paraId="78C96007" w14:textId="77777777" w:rsidTr="00EF47B2">
        <w:trPr>
          <w:trHeight w:val="20"/>
        </w:trPr>
        <w:tc>
          <w:tcPr>
            <w:tcW w:w="979" w:type="pct"/>
            <w:tcBorders>
              <w:top w:val="nil"/>
              <w:left w:val="nil"/>
              <w:bottom w:val="nil"/>
              <w:right w:val="nil"/>
            </w:tcBorders>
          </w:tcPr>
          <w:p w14:paraId="4DDC42AB" w14:textId="77777777" w:rsidR="00F90F13" w:rsidRPr="00E25B67" w:rsidRDefault="00F90F13" w:rsidP="00EF47B2">
            <w:pPr>
              <w:rPr>
                <w:sz w:val="20"/>
                <w:szCs w:val="20"/>
              </w:rPr>
            </w:pPr>
          </w:p>
        </w:tc>
        <w:tc>
          <w:tcPr>
            <w:tcW w:w="979" w:type="pct"/>
            <w:gridSpan w:val="2"/>
            <w:tcBorders>
              <w:top w:val="nil"/>
              <w:left w:val="nil"/>
              <w:bottom w:val="nil"/>
              <w:right w:val="nil"/>
            </w:tcBorders>
          </w:tcPr>
          <w:p w14:paraId="15F67A1B" w14:textId="77777777" w:rsidR="00F90F13" w:rsidRPr="00E25B67" w:rsidRDefault="00F90F13" w:rsidP="00EF47B2">
            <w:pPr>
              <w:rPr>
                <w:sz w:val="20"/>
                <w:szCs w:val="20"/>
              </w:rPr>
            </w:pPr>
          </w:p>
        </w:tc>
        <w:tc>
          <w:tcPr>
            <w:tcW w:w="381" w:type="pct"/>
            <w:tcBorders>
              <w:top w:val="nil"/>
              <w:left w:val="nil"/>
              <w:bottom w:val="nil"/>
              <w:right w:val="nil"/>
            </w:tcBorders>
          </w:tcPr>
          <w:p w14:paraId="2BB72B70" w14:textId="77777777" w:rsidR="00F90F13" w:rsidRPr="00E25B67" w:rsidRDefault="00F90F13" w:rsidP="00EF47B2">
            <w:pPr>
              <w:rPr>
                <w:sz w:val="20"/>
                <w:szCs w:val="20"/>
              </w:rPr>
            </w:pPr>
          </w:p>
        </w:tc>
        <w:tc>
          <w:tcPr>
            <w:tcW w:w="2661" w:type="pct"/>
            <w:gridSpan w:val="3"/>
            <w:tcBorders>
              <w:top w:val="nil"/>
              <w:left w:val="nil"/>
              <w:bottom w:val="nil"/>
              <w:right w:val="nil"/>
            </w:tcBorders>
          </w:tcPr>
          <w:p w14:paraId="2D0A220F" w14:textId="77777777" w:rsidR="00F90F13" w:rsidRPr="00E25B67" w:rsidRDefault="00F90F13" w:rsidP="00EF47B2">
            <w:pPr>
              <w:rPr>
                <w:sz w:val="20"/>
                <w:szCs w:val="20"/>
              </w:rPr>
            </w:pPr>
          </w:p>
        </w:tc>
      </w:tr>
      <w:tr w:rsidR="00F90F13" w:rsidRPr="00D05C09" w14:paraId="79695A24" w14:textId="77777777" w:rsidTr="00EF47B2">
        <w:trPr>
          <w:trHeight w:val="475"/>
        </w:trPr>
        <w:tc>
          <w:tcPr>
            <w:tcW w:w="979" w:type="pct"/>
            <w:tcBorders>
              <w:top w:val="nil"/>
              <w:left w:val="nil"/>
              <w:bottom w:val="single" w:sz="4" w:space="0" w:color="auto"/>
              <w:right w:val="nil"/>
            </w:tcBorders>
          </w:tcPr>
          <w:p w14:paraId="6075F0CA" w14:textId="77777777" w:rsidR="00F90F13" w:rsidRDefault="00F90F13" w:rsidP="00EF47B2">
            <w:pPr>
              <w:jc w:val="both"/>
              <w:rPr>
                <w:sz w:val="20"/>
                <w:szCs w:val="20"/>
              </w:rPr>
            </w:pPr>
          </w:p>
          <w:p w14:paraId="27A36627" w14:textId="77777777" w:rsidR="00F90F13" w:rsidRPr="00E25B67" w:rsidRDefault="00F90F13" w:rsidP="00EF47B2">
            <w:pPr>
              <w:jc w:val="center"/>
              <w:rPr>
                <w:sz w:val="20"/>
                <w:szCs w:val="20"/>
              </w:rPr>
            </w:pPr>
            <w:r>
              <w:rPr>
                <w:sz w:val="20"/>
                <w:szCs w:val="20"/>
              </w:rPr>
              <w:t>N/A</w:t>
            </w:r>
          </w:p>
        </w:tc>
        <w:tc>
          <w:tcPr>
            <w:tcW w:w="979" w:type="pct"/>
            <w:gridSpan w:val="2"/>
            <w:tcBorders>
              <w:top w:val="nil"/>
              <w:left w:val="nil"/>
              <w:bottom w:val="nil"/>
              <w:right w:val="nil"/>
            </w:tcBorders>
          </w:tcPr>
          <w:p w14:paraId="4292A7CE" w14:textId="77777777" w:rsidR="00F90F13" w:rsidRPr="00E25B67" w:rsidRDefault="00F90F13" w:rsidP="00EF47B2">
            <w:pPr>
              <w:rPr>
                <w:sz w:val="20"/>
                <w:szCs w:val="20"/>
              </w:rPr>
            </w:pPr>
          </w:p>
        </w:tc>
        <w:tc>
          <w:tcPr>
            <w:tcW w:w="381" w:type="pct"/>
            <w:tcBorders>
              <w:top w:val="nil"/>
              <w:left w:val="nil"/>
              <w:bottom w:val="nil"/>
              <w:right w:val="nil"/>
            </w:tcBorders>
          </w:tcPr>
          <w:p w14:paraId="0F3C682D" w14:textId="77777777" w:rsidR="00F90F13" w:rsidRPr="00E25B67" w:rsidRDefault="00F90F13" w:rsidP="00EF47B2">
            <w:pPr>
              <w:rPr>
                <w:sz w:val="20"/>
                <w:szCs w:val="20"/>
              </w:rPr>
            </w:pPr>
          </w:p>
        </w:tc>
        <w:tc>
          <w:tcPr>
            <w:tcW w:w="2661" w:type="pct"/>
            <w:gridSpan w:val="3"/>
            <w:tcBorders>
              <w:top w:val="nil"/>
              <w:left w:val="nil"/>
              <w:bottom w:val="nil"/>
              <w:right w:val="nil"/>
            </w:tcBorders>
          </w:tcPr>
          <w:p w14:paraId="1B752DC3" w14:textId="77777777" w:rsidR="00F90F13" w:rsidRPr="00E25B67" w:rsidRDefault="00F90F13" w:rsidP="00EF47B2">
            <w:pPr>
              <w:rPr>
                <w:sz w:val="20"/>
                <w:szCs w:val="20"/>
              </w:rPr>
            </w:pPr>
          </w:p>
        </w:tc>
      </w:tr>
      <w:tr w:rsidR="00F90F13" w:rsidRPr="00D05C09" w14:paraId="5FD3450F" w14:textId="77777777" w:rsidTr="00EF47B2">
        <w:trPr>
          <w:trHeight w:val="20"/>
        </w:trPr>
        <w:tc>
          <w:tcPr>
            <w:tcW w:w="979" w:type="pct"/>
            <w:tcBorders>
              <w:top w:val="single" w:sz="4" w:space="0" w:color="auto"/>
              <w:left w:val="nil"/>
              <w:bottom w:val="nil"/>
              <w:right w:val="nil"/>
            </w:tcBorders>
          </w:tcPr>
          <w:p w14:paraId="59B42225" w14:textId="77777777" w:rsidR="00F90F13" w:rsidRPr="00E25B67" w:rsidRDefault="00F90F13" w:rsidP="00EF47B2">
            <w:pPr>
              <w:rPr>
                <w:sz w:val="20"/>
                <w:szCs w:val="20"/>
              </w:rPr>
            </w:pPr>
            <w:r>
              <w:rPr>
                <w:sz w:val="20"/>
                <w:szCs w:val="20"/>
              </w:rPr>
              <w:t>ARPA</w:t>
            </w:r>
          </w:p>
        </w:tc>
        <w:tc>
          <w:tcPr>
            <w:tcW w:w="979" w:type="pct"/>
            <w:gridSpan w:val="2"/>
            <w:tcBorders>
              <w:top w:val="nil"/>
              <w:left w:val="nil"/>
              <w:bottom w:val="nil"/>
              <w:right w:val="nil"/>
            </w:tcBorders>
          </w:tcPr>
          <w:p w14:paraId="6E8EC413" w14:textId="77777777" w:rsidR="00F90F13" w:rsidRPr="00E25B67" w:rsidRDefault="00F90F13" w:rsidP="00EF47B2">
            <w:pPr>
              <w:rPr>
                <w:sz w:val="20"/>
                <w:szCs w:val="20"/>
              </w:rPr>
            </w:pPr>
          </w:p>
        </w:tc>
        <w:tc>
          <w:tcPr>
            <w:tcW w:w="381" w:type="pct"/>
            <w:tcBorders>
              <w:top w:val="nil"/>
              <w:left w:val="nil"/>
              <w:bottom w:val="nil"/>
              <w:right w:val="nil"/>
            </w:tcBorders>
          </w:tcPr>
          <w:p w14:paraId="7604F68C" w14:textId="77777777" w:rsidR="00F90F13" w:rsidRPr="00E25B67" w:rsidRDefault="00F90F13" w:rsidP="00EF47B2">
            <w:pPr>
              <w:rPr>
                <w:sz w:val="20"/>
                <w:szCs w:val="20"/>
              </w:rPr>
            </w:pPr>
          </w:p>
        </w:tc>
        <w:tc>
          <w:tcPr>
            <w:tcW w:w="2661" w:type="pct"/>
            <w:gridSpan w:val="3"/>
            <w:tcBorders>
              <w:top w:val="nil"/>
              <w:left w:val="nil"/>
              <w:bottom w:val="nil"/>
              <w:right w:val="nil"/>
            </w:tcBorders>
          </w:tcPr>
          <w:p w14:paraId="37735D69" w14:textId="77777777" w:rsidR="00F90F13" w:rsidRPr="00E25B67" w:rsidRDefault="00F90F13" w:rsidP="00EF47B2">
            <w:pPr>
              <w:rPr>
                <w:sz w:val="20"/>
                <w:szCs w:val="20"/>
              </w:rPr>
            </w:pPr>
          </w:p>
        </w:tc>
      </w:tr>
      <w:tr w:rsidR="00F90F13" w:rsidRPr="00D05C09" w14:paraId="1387395D" w14:textId="77777777" w:rsidTr="00EF47B2">
        <w:trPr>
          <w:trHeight w:val="475"/>
        </w:trPr>
        <w:tc>
          <w:tcPr>
            <w:tcW w:w="979" w:type="pct"/>
            <w:tcBorders>
              <w:top w:val="nil"/>
              <w:left w:val="nil"/>
              <w:bottom w:val="single" w:sz="4" w:space="0" w:color="auto"/>
              <w:right w:val="nil"/>
            </w:tcBorders>
          </w:tcPr>
          <w:p w14:paraId="470D27F7" w14:textId="77777777" w:rsidR="00F90F13" w:rsidRDefault="00F90F13" w:rsidP="00EF47B2">
            <w:pPr>
              <w:rPr>
                <w:sz w:val="20"/>
                <w:szCs w:val="20"/>
              </w:rPr>
            </w:pPr>
          </w:p>
          <w:p w14:paraId="5EC30E90" w14:textId="77777777" w:rsidR="00F90F13" w:rsidRPr="00E25B67" w:rsidRDefault="00F90F13" w:rsidP="00EF47B2">
            <w:pPr>
              <w:jc w:val="center"/>
              <w:rPr>
                <w:sz w:val="20"/>
                <w:szCs w:val="20"/>
              </w:rPr>
            </w:pPr>
          </w:p>
        </w:tc>
        <w:tc>
          <w:tcPr>
            <w:tcW w:w="979" w:type="pct"/>
            <w:gridSpan w:val="2"/>
            <w:tcBorders>
              <w:top w:val="nil"/>
              <w:left w:val="nil"/>
              <w:bottom w:val="nil"/>
              <w:right w:val="nil"/>
            </w:tcBorders>
          </w:tcPr>
          <w:p w14:paraId="7C12905D" w14:textId="77777777" w:rsidR="00F90F13" w:rsidRPr="00E25B67" w:rsidRDefault="00F90F13" w:rsidP="00EF47B2">
            <w:pPr>
              <w:rPr>
                <w:sz w:val="20"/>
                <w:szCs w:val="20"/>
              </w:rPr>
            </w:pPr>
          </w:p>
        </w:tc>
        <w:tc>
          <w:tcPr>
            <w:tcW w:w="381" w:type="pct"/>
            <w:tcBorders>
              <w:top w:val="nil"/>
              <w:left w:val="nil"/>
              <w:bottom w:val="nil"/>
              <w:right w:val="nil"/>
            </w:tcBorders>
          </w:tcPr>
          <w:p w14:paraId="6F3928C2" w14:textId="77777777" w:rsidR="00F90F13" w:rsidRPr="00E25B67" w:rsidRDefault="00F90F13" w:rsidP="00EF47B2">
            <w:pPr>
              <w:rPr>
                <w:sz w:val="20"/>
                <w:szCs w:val="20"/>
              </w:rPr>
            </w:pPr>
          </w:p>
        </w:tc>
        <w:tc>
          <w:tcPr>
            <w:tcW w:w="2661" w:type="pct"/>
            <w:gridSpan w:val="3"/>
            <w:tcBorders>
              <w:top w:val="nil"/>
              <w:left w:val="nil"/>
              <w:bottom w:val="nil"/>
              <w:right w:val="nil"/>
            </w:tcBorders>
          </w:tcPr>
          <w:p w14:paraId="7EDD86BF" w14:textId="77777777" w:rsidR="00F90F13" w:rsidRPr="00E25B67" w:rsidRDefault="00F90F13" w:rsidP="00EF47B2">
            <w:pPr>
              <w:rPr>
                <w:sz w:val="20"/>
                <w:szCs w:val="20"/>
              </w:rPr>
            </w:pPr>
          </w:p>
        </w:tc>
      </w:tr>
      <w:tr w:rsidR="00F90F13" w:rsidRPr="00D05C09" w14:paraId="0D01F46E" w14:textId="77777777" w:rsidTr="00EF47B2">
        <w:trPr>
          <w:trHeight w:val="20"/>
        </w:trPr>
        <w:tc>
          <w:tcPr>
            <w:tcW w:w="979" w:type="pct"/>
            <w:tcBorders>
              <w:top w:val="single" w:sz="4" w:space="0" w:color="auto"/>
              <w:left w:val="nil"/>
              <w:bottom w:val="nil"/>
              <w:right w:val="nil"/>
            </w:tcBorders>
          </w:tcPr>
          <w:p w14:paraId="45B04E85" w14:textId="77777777" w:rsidR="00F90F13" w:rsidRPr="00E25B67" w:rsidRDefault="00F90F13" w:rsidP="00EF47B2">
            <w:pPr>
              <w:rPr>
                <w:sz w:val="20"/>
                <w:szCs w:val="20"/>
              </w:rPr>
            </w:pPr>
            <w:r>
              <w:rPr>
                <w:sz w:val="20"/>
                <w:szCs w:val="20"/>
              </w:rPr>
              <w:t>IRM</w:t>
            </w:r>
          </w:p>
        </w:tc>
        <w:tc>
          <w:tcPr>
            <w:tcW w:w="979" w:type="pct"/>
            <w:gridSpan w:val="2"/>
            <w:tcBorders>
              <w:top w:val="nil"/>
              <w:left w:val="nil"/>
              <w:bottom w:val="nil"/>
              <w:right w:val="nil"/>
            </w:tcBorders>
          </w:tcPr>
          <w:p w14:paraId="17C124D4" w14:textId="77777777" w:rsidR="00F90F13" w:rsidRPr="00E25B67" w:rsidRDefault="00F90F13" w:rsidP="00EF47B2">
            <w:pPr>
              <w:rPr>
                <w:sz w:val="20"/>
                <w:szCs w:val="20"/>
              </w:rPr>
            </w:pPr>
          </w:p>
        </w:tc>
        <w:tc>
          <w:tcPr>
            <w:tcW w:w="381" w:type="pct"/>
            <w:tcBorders>
              <w:top w:val="nil"/>
              <w:left w:val="nil"/>
              <w:bottom w:val="nil"/>
              <w:right w:val="nil"/>
            </w:tcBorders>
          </w:tcPr>
          <w:p w14:paraId="67AE8AB1" w14:textId="77777777" w:rsidR="00F90F13" w:rsidRPr="00E25B67" w:rsidRDefault="00F90F13" w:rsidP="00EF47B2">
            <w:pPr>
              <w:rPr>
                <w:sz w:val="20"/>
                <w:szCs w:val="20"/>
              </w:rPr>
            </w:pPr>
          </w:p>
        </w:tc>
        <w:tc>
          <w:tcPr>
            <w:tcW w:w="2661" w:type="pct"/>
            <w:gridSpan w:val="3"/>
            <w:tcBorders>
              <w:top w:val="nil"/>
              <w:left w:val="nil"/>
              <w:bottom w:val="nil"/>
              <w:right w:val="nil"/>
            </w:tcBorders>
          </w:tcPr>
          <w:p w14:paraId="2E0B928D" w14:textId="77777777" w:rsidR="00F90F13" w:rsidRPr="00E25B67" w:rsidRDefault="00F90F13" w:rsidP="00EF47B2">
            <w:pPr>
              <w:rPr>
                <w:sz w:val="20"/>
                <w:szCs w:val="20"/>
              </w:rPr>
            </w:pPr>
          </w:p>
        </w:tc>
      </w:tr>
      <w:tr w:rsidR="00F90F13" w:rsidRPr="00D05C09" w14:paraId="3C7F0CFB" w14:textId="77777777" w:rsidTr="00EF47B2">
        <w:trPr>
          <w:trHeight w:val="475"/>
        </w:trPr>
        <w:tc>
          <w:tcPr>
            <w:tcW w:w="979" w:type="pct"/>
            <w:tcBorders>
              <w:top w:val="nil"/>
              <w:left w:val="nil"/>
              <w:bottom w:val="single" w:sz="4" w:space="0" w:color="auto"/>
              <w:right w:val="nil"/>
            </w:tcBorders>
          </w:tcPr>
          <w:p w14:paraId="1F0AE532" w14:textId="77777777" w:rsidR="00F90F13" w:rsidRDefault="00F90F13" w:rsidP="00EF47B2">
            <w:pPr>
              <w:rPr>
                <w:sz w:val="20"/>
                <w:szCs w:val="20"/>
              </w:rPr>
            </w:pPr>
          </w:p>
          <w:p w14:paraId="000782B7" w14:textId="77777777" w:rsidR="00F90F13" w:rsidRPr="00E25B67" w:rsidRDefault="00F90F13" w:rsidP="00EF47B2">
            <w:pPr>
              <w:jc w:val="center"/>
              <w:rPr>
                <w:sz w:val="20"/>
                <w:szCs w:val="20"/>
              </w:rPr>
            </w:pPr>
            <w:r>
              <w:rPr>
                <w:sz w:val="20"/>
                <w:szCs w:val="20"/>
              </w:rPr>
              <w:t>N/A</w:t>
            </w:r>
          </w:p>
        </w:tc>
        <w:tc>
          <w:tcPr>
            <w:tcW w:w="979" w:type="pct"/>
            <w:gridSpan w:val="2"/>
            <w:tcBorders>
              <w:top w:val="nil"/>
              <w:left w:val="nil"/>
              <w:bottom w:val="nil"/>
              <w:right w:val="nil"/>
            </w:tcBorders>
          </w:tcPr>
          <w:p w14:paraId="3B2E47E6" w14:textId="77777777" w:rsidR="00F90F13" w:rsidRPr="00E25B67" w:rsidRDefault="00F90F13" w:rsidP="00EF47B2">
            <w:pPr>
              <w:rPr>
                <w:sz w:val="20"/>
                <w:szCs w:val="20"/>
              </w:rPr>
            </w:pPr>
          </w:p>
        </w:tc>
        <w:tc>
          <w:tcPr>
            <w:tcW w:w="381" w:type="pct"/>
            <w:tcBorders>
              <w:top w:val="nil"/>
              <w:left w:val="nil"/>
              <w:bottom w:val="nil"/>
              <w:right w:val="nil"/>
            </w:tcBorders>
          </w:tcPr>
          <w:p w14:paraId="79891CD7" w14:textId="77777777" w:rsidR="00F90F13" w:rsidRPr="00E25B67" w:rsidRDefault="00F90F13" w:rsidP="00EF47B2">
            <w:pPr>
              <w:rPr>
                <w:sz w:val="20"/>
                <w:szCs w:val="20"/>
              </w:rPr>
            </w:pPr>
          </w:p>
        </w:tc>
        <w:tc>
          <w:tcPr>
            <w:tcW w:w="2661" w:type="pct"/>
            <w:gridSpan w:val="3"/>
            <w:tcBorders>
              <w:top w:val="nil"/>
              <w:left w:val="nil"/>
              <w:bottom w:val="nil"/>
              <w:right w:val="nil"/>
            </w:tcBorders>
          </w:tcPr>
          <w:p w14:paraId="1C246D3A" w14:textId="77777777" w:rsidR="00F90F13" w:rsidRPr="00E25B67" w:rsidRDefault="00F90F13" w:rsidP="00EF47B2">
            <w:pPr>
              <w:rPr>
                <w:sz w:val="20"/>
                <w:szCs w:val="20"/>
              </w:rPr>
            </w:pPr>
          </w:p>
        </w:tc>
      </w:tr>
      <w:tr w:rsidR="00F90F13" w:rsidRPr="00D05C09" w14:paraId="32D7C03C" w14:textId="77777777" w:rsidTr="00EF47B2">
        <w:trPr>
          <w:trHeight w:val="20"/>
        </w:trPr>
        <w:tc>
          <w:tcPr>
            <w:tcW w:w="979" w:type="pct"/>
            <w:tcBorders>
              <w:top w:val="single" w:sz="4" w:space="0" w:color="auto"/>
              <w:left w:val="nil"/>
              <w:bottom w:val="nil"/>
              <w:right w:val="nil"/>
            </w:tcBorders>
          </w:tcPr>
          <w:p w14:paraId="7121DAE3" w14:textId="77777777" w:rsidR="00F90F13" w:rsidRPr="00E25B67" w:rsidRDefault="00F90F13" w:rsidP="00EF47B2">
            <w:pPr>
              <w:rPr>
                <w:sz w:val="20"/>
                <w:szCs w:val="20"/>
              </w:rPr>
            </w:pPr>
            <w:r>
              <w:rPr>
                <w:sz w:val="20"/>
                <w:szCs w:val="20"/>
              </w:rPr>
              <w:t>Training</w:t>
            </w:r>
          </w:p>
        </w:tc>
        <w:tc>
          <w:tcPr>
            <w:tcW w:w="979" w:type="pct"/>
            <w:gridSpan w:val="2"/>
            <w:tcBorders>
              <w:top w:val="nil"/>
              <w:left w:val="nil"/>
              <w:bottom w:val="nil"/>
              <w:right w:val="nil"/>
            </w:tcBorders>
          </w:tcPr>
          <w:p w14:paraId="3AD73146" w14:textId="77777777" w:rsidR="00F90F13" w:rsidRPr="00E25B67" w:rsidRDefault="00F90F13" w:rsidP="00EF47B2">
            <w:pPr>
              <w:rPr>
                <w:sz w:val="20"/>
                <w:szCs w:val="20"/>
              </w:rPr>
            </w:pPr>
          </w:p>
        </w:tc>
        <w:tc>
          <w:tcPr>
            <w:tcW w:w="381" w:type="pct"/>
            <w:tcBorders>
              <w:top w:val="nil"/>
              <w:left w:val="nil"/>
              <w:bottom w:val="nil"/>
              <w:right w:val="nil"/>
            </w:tcBorders>
          </w:tcPr>
          <w:p w14:paraId="6C8A192D" w14:textId="77777777" w:rsidR="00F90F13" w:rsidRPr="00E25B67" w:rsidRDefault="00F90F13" w:rsidP="00EF47B2">
            <w:pPr>
              <w:rPr>
                <w:sz w:val="20"/>
                <w:szCs w:val="20"/>
              </w:rPr>
            </w:pPr>
          </w:p>
        </w:tc>
        <w:tc>
          <w:tcPr>
            <w:tcW w:w="2661" w:type="pct"/>
            <w:gridSpan w:val="3"/>
            <w:tcBorders>
              <w:top w:val="nil"/>
              <w:left w:val="nil"/>
              <w:bottom w:val="nil"/>
              <w:right w:val="nil"/>
            </w:tcBorders>
          </w:tcPr>
          <w:p w14:paraId="08F4CFE2" w14:textId="77777777" w:rsidR="00F90F13" w:rsidRPr="00E25B67" w:rsidRDefault="00F90F13" w:rsidP="00EF47B2">
            <w:pPr>
              <w:rPr>
                <w:sz w:val="20"/>
                <w:szCs w:val="20"/>
              </w:rPr>
            </w:pPr>
          </w:p>
        </w:tc>
      </w:tr>
      <w:tr w:rsidR="00F90F13" w:rsidRPr="00D05C09" w14:paraId="20CDF1BE" w14:textId="77777777" w:rsidTr="00EF47B2">
        <w:trPr>
          <w:trHeight w:val="475"/>
        </w:trPr>
        <w:tc>
          <w:tcPr>
            <w:tcW w:w="979" w:type="pct"/>
            <w:tcBorders>
              <w:top w:val="nil"/>
              <w:left w:val="nil"/>
              <w:bottom w:val="single" w:sz="4" w:space="0" w:color="auto"/>
              <w:right w:val="nil"/>
            </w:tcBorders>
          </w:tcPr>
          <w:p w14:paraId="19F67AF1" w14:textId="77777777" w:rsidR="00F90F13" w:rsidRDefault="00F90F13" w:rsidP="00EF47B2">
            <w:pPr>
              <w:rPr>
                <w:sz w:val="20"/>
                <w:szCs w:val="20"/>
              </w:rPr>
            </w:pPr>
          </w:p>
          <w:p w14:paraId="1FD72B6C" w14:textId="77777777" w:rsidR="00F90F13" w:rsidRPr="00E25B67" w:rsidRDefault="00F90F13" w:rsidP="00EF47B2">
            <w:pPr>
              <w:jc w:val="center"/>
              <w:rPr>
                <w:sz w:val="20"/>
                <w:szCs w:val="20"/>
              </w:rPr>
            </w:pPr>
          </w:p>
        </w:tc>
        <w:tc>
          <w:tcPr>
            <w:tcW w:w="979" w:type="pct"/>
            <w:gridSpan w:val="2"/>
            <w:tcBorders>
              <w:top w:val="nil"/>
              <w:left w:val="nil"/>
              <w:bottom w:val="nil"/>
              <w:right w:val="nil"/>
            </w:tcBorders>
          </w:tcPr>
          <w:p w14:paraId="1CA986BC" w14:textId="77777777" w:rsidR="00F90F13" w:rsidRPr="00E25B67" w:rsidRDefault="00F90F13" w:rsidP="00EF47B2">
            <w:pPr>
              <w:rPr>
                <w:sz w:val="20"/>
                <w:szCs w:val="20"/>
              </w:rPr>
            </w:pPr>
          </w:p>
        </w:tc>
        <w:tc>
          <w:tcPr>
            <w:tcW w:w="381" w:type="pct"/>
            <w:tcBorders>
              <w:top w:val="nil"/>
              <w:left w:val="nil"/>
              <w:bottom w:val="nil"/>
              <w:right w:val="nil"/>
            </w:tcBorders>
          </w:tcPr>
          <w:p w14:paraId="2EA28C20" w14:textId="77777777" w:rsidR="00F90F13" w:rsidRPr="00E25B67" w:rsidRDefault="00F90F13" w:rsidP="00EF47B2">
            <w:pPr>
              <w:rPr>
                <w:sz w:val="20"/>
                <w:szCs w:val="20"/>
              </w:rPr>
            </w:pPr>
          </w:p>
        </w:tc>
        <w:tc>
          <w:tcPr>
            <w:tcW w:w="2661" w:type="pct"/>
            <w:gridSpan w:val="3"/>
            <w:tcBorders>
              <w:top w:val="nil"/>
              <w:left w:val="nil"/>
              <w:bottom w:val="nil"/>
              <w:right w:val="nil"/>
            </w:tcBorders>
          </w:tcPr>
          <w:p w14:paraId="2CE67973" w14:textId="77777777" w:rsidR="00F90F13" w:rsidRPr="00E25B67" w:rsidRDefault="00F90F13" w:rsidP="00EF47B2">
            <w:pPr>
              <w:rPr>
                <w:sz w:val="20"/>
                <w:szCs w:val="20"/>
              </w:rPr>
            </w:pPr>
          </w:p>
        </w:tc>
      </w:tr>
      <w:tr w:rsidR="00F90F13" w:rsidRPr="00D05C09" w14:paraId="7CAD0C56" w14:textId="77777777" w:rsidTr="00EF47B2">
        <w:trPr>
          <w:trHeight w:val="20"/>
        </w:trPr>
        <w:tc>
          <w:tcPr>
            <w:tcW w:w="979" w:type="pct"/>
            <w:tcBorders>
              <w:top w:val="single" w:sz="4" w:space="0" w:color="auto"/>
              <w:left w:val="nil"/>
              <w:bottom w:val="nil"/>
              <w:right w:val="nil"/>
            </w:tcBorders>
          </w:tcPr>
          <w:p w14:paraId="17BFCC02" w14:textId="77777777" w:rsidR="00F90F13" w:rsidRPr="00E25B67" w:rsidRDefault="00F90F13" w:rsidP="00EF47B2">
            <w:pPr>
              <w:rPr>
                <w:sz w:val="20"/>
                <w:szCs w:val="20"/>
              </w:rPr>
            </w:pPr>
            <w:r>
              <w:rPr>
                <w:sz w:val="20"/>
                <w:szCs w:val="20"/>
              </w:rPr>
              <w:t>CMP</w:t>
            </w:r>
          </w:p>
        </w:tc>
        <w:tc>
          <w:tcPr>
            <w:tcW w:w="979" w:type="pct"/>
            <w:gridSpan w:val="2"/>
            <w:tcBorders>
              <w:top w:val="nil"/>
              <w:left w:val="nil"/>
              <w:bottom w:val="nil"/>
              <w:right w:val="nil"/>
            </w:tcBorders>
          </w:tcPr>
          <w:p w14:paraId="3402353B" w14:textId="77777777" w:rsidR="00F90F13" w:rsidRPr="00E25B67" w:rsidRDefault="00F90F13" w:rsidP="00EF47B2">
            <w:pPr>
              <w:rPr>
                <w:sz w:val="20"/>
                <w:szCs w:val="20"/>
              </w:rPr>
            </w:pPr>
          </w:p>
        </w:tc>
        <w:tc>
          <w:tcPr>
            <w:tcW w:w="381" w:type="pct"/>
            <w:tcBorders>
              <w:top w:val="nil"/>
              <w:left w:val="nil"/>
              <w:bottom w:val="nil"/>
              <w:right w:val="nil"/>
            </w:tcBorders>
          </w:tcPr>
          <w:p w14:paraId="53C0DD5E" w14:textId="77777777" w:rsidR="00F90F13" w:rsidRPr="00E25B67" w:rsidRDefault="00F90F13" w:rsidP="00EF47B2">
            <w:pPr>
              <w:rPr>
                <w:sz w:val="20"/>
                <w:szCs w:val="20"/>
              </w:rPr>
            </w:pPr>
          </w:p>
        </w:tc>
        <w:tc>
          <w:tcPr>
            <w:tcW w:w="2661" w:type="pct"/>
            <w:gridSpan w:val="3"/>
            <w:tcBorders>
              <w:top w:val="nil"/>
              <w:left w:val="nil"/>
              <w:bottom w:val="nil"/>
              <w:right w:val="nil"/>
            </w:tcBorders>
          </w:tcPr>
          <w:p w14:paraId="28F93D2F" w14:textId="77777777" w:rsidR="00F90F13" w:rsidRPr="00E25B67" w:rsidRDefault="00F90F13" w:rsidP="00EF47B2">
            <w:pPr>
              <w:rPr>
                <w:sz w:val="20"/>
                <w:szCs w:val="20"/>
              </w:rPr>
            </w:pPr>
          </w:p>
        </w:tc>
      </w:tr>
    </w:tbl>
    <w:p w14:paraId="15BF3E66" w14:textId="77777777" w:rsidR="00F90F13" w:rsidRDefault="00F90F13" w:rsidP="00F90F13">
      <w:pPr>
        <w:jc w:val="both"/>
        <w:rPr>
          <w:color w:val="000000"/>
        </w:rPr>
      </w:pPr>
      <w:r>
        <w:rPr>
          <w:color w:val="000000"/>
        </w:rPr>
        <w:br w:type="page"/>
      </w:r>
    </w:p>
    <w:p w14:paraId="64C98BF8" w14:textId="77777777" w:rsidR="00F90F13" w:rsidRPr="00221D02" w:rsidRDefault="005B2F80" w:rsidP="00F90F13">
      <w:pPr>
        <w:pStyle w:val="Heading1"/>
        <w:numPr>
          <w:ilvl w:val="0"/>
          <w:numId w:val="0"/>
        </w:numPr>
        <w:ind w:left="360"/>
        <w:jc w:val="right"/>
        <w:rPr>
          <w:rStyle w:val="PlaceholderText"/>
          <w:rFonts w:asciiTheme="majorHAnsi" w:hAnsiTheme="majorHAnsi"/>
          <w:b w:val="0"/>
          <w:bCs w:val="0"/>
          <w:u w:val="single"/>
        </w:rPr>
      </w:pPr>
      <w:sdt>
        <w:sdtPr>
          <w:rPr>
            <w:rStyle w:val="Strong"/>
            <w:b/>
          </w:rPr>
          <w:id w:val="1127275329"/>
          <w:placeholder>
            <w:docPart w:val="178F4C58E550B144877A7CA35BB2E158"/>
          </w:placeholder>
          <w:showingPlcHdr/>
          <w:dataBinding w:prefixMappings="xmlns:ns0='PSA' " w:xpath="/ns0:DemoXMLNode[1]/ns0:AppA[1]" w:storeItemID="{37185345-79F1-4998-B557-467F0A1025D4}"/>
          <w:text/>
        </w:sdtPr>
        <w:sdtEndPr>
          <w:rPr>
            <w:rStyle w:val="Strong"/>
            <w:bCs/>
          </w:rPr>
        </w:sdtEndPr>
        <w:sdtContent>
          <w:r w:rsidR="00F90F13" w:rsidRPr="00221D02">
            <w:rPr>
              <w:rStyle w:val="PlaceholderText"/>
              <w:rFonts w:asciiTheme="majorHAnsi" w:hAnsiTheme="majorHAnsi"/>
              <w:u w:val="single"/>
            </w:rPr>
            <w:t>APPENDIX XX</w:t>
          </w:r>
        </w:sdtContent>
      </w:sdt>
    </w:p>
    <w:bookmarkStart w:id="33" w:name="BAA"/>
    <w:p w14:paraId="230B9CC9" w14:textId="77777777" w:rsidR="00F90F13" w:rsidRDefault="005B2F80" w:rsidP="00F90F13">
      <w:pPr>
        <w:spacing w:line="259" w:lineRule="auto"/>
        <w:jc w:val="center"/>
        <w:rPr>
          <w:b/>
          <w:caps/>
          <w:color w:val="000000"/>
          <w:sz w:val="28"/>
        </w:rPr>
      </w:pPr>
      <w:sdt>
        <w:sdtPr>
          <w:rPr>
            <w:rStyle w:val="Strong"/>
          </w:rPr>
          <w:id w:val="1669752161"/>
          <w:placeholder>
            <w:docPart w:val="8B9653067C4CDA4FB1E8E6C2F8397993"/>
          </w:placeholder>
          <w:dataBinding w:prefixMappings="xmlns:ns0='App' " w:xpath="/ns0:DemoXMLNode[1]/ns0:PmtS[1]" w:storeItemID="{CBF881EF-1F5B-4564-8614-FD5EA551393B}"/>
          <w:text/>
        </w:sdtPr>
        <w:sdtEndPr>
          <w:rPr>
            <w:rStyle w:val="Strong"/>
          </w:rPr>
        </w:sdtEndPr>
        <w:sdtContent>
          <w:r w:rsidR="00F90F13" w:rsidRPr="00221D02">
            <w:rPr>
              <w:rStyle w:val="Strong"/>
            </w:rPr>
            <w:t>BUSINESS ASSOCIATE AGREEMENT</w:t>
          </w:r>
        </w:sdtContent>
      </w:sdt>
    </w:p>
    <w:bookmarkEnd w:id="33"/>
    <w:p w14:paraId="0F8A8FE2" w14:textId="77777777" w:rsidR="00F90F13" w:rsidRPr="00221D02" w:rsidRDefault="00F90F13" w:rsidP="00F90F13">
      <w:pPr>
        <w:jc w:val="center"/>
        <w:rPr>
          <w:bCs/>
        </w:rPr>
      </w:pPr>
      <w:r w:rsidRPr="00EC64BD">
        <w:rPr>
          <w:bCs/>
        </w:rPr>
        <w:t>hss-</w:t>
      </w:r>
      <w:sdt>
        <w:sdtPr>
          <w:rPr>
            <w:rStyle w:val="StrongCAPS"/>
            <w:rFonts w:eastAsiaTheme="minorHAnsi"/>
          </w:rPr>
          <w:id w:val="-1756825806"/>
          <w:placeholder>
            <w:docPart w:val="ECFE3913AD470E49BBED086B249A3FB4"/>
          </w:placeholder>
          <w:showingPlcHdr/>
          <w:dataBinding w:prefixMappings="xmlns:ns0='PSA' " w:xpath="/ns0:DemoXMLNode[1]/ns0:HSS[1]" w:storeItemID="{37185345-79F1-4998-B557-467F0A1025D4}"/>
          <w:text/>
        </w:sdtPr>
        <w:sdtEndPr>
          <w:rPr>
            <w:rStyle w:val="DefaultParagraphFont"/>
            <w:rFonts w:ascii="Arial" w:eastAsia="Times New Roman" w:hAnsi="Arial"/>
            <w:b w:val="0"/>
            <w:bCs/>
            <w:caps w:val="0"/>
          </w:rPr>
        </w:sdtEndPr>
        <w:sdtContent>
          <w:r>
            <w:rPr>
              <w:rStyle w:val="PlaceholderText"/>
            </w:rPr>
            <w:t>xx-xxx</w:t>
          </w:r>
        </w:sdtContent>
      </w:sdt>
      <w:r w:rsidRPr="00EC64BD">
        <w:rPr>
          <w:bCs/>
        </w:rPr>
        <w:t xml:space="preserve">, </w:t>
      </w:r>
      <w:sdt>
        <w:sdtPr>
          <w:rPr>
            <w:rStyle w:val="StrongCAPS"/>
            <w:rFonts w:eastAsiaTheme="minorHAnsi"/>
          </w:rPr>
          <w:id w:val="-1770853421"/>
          <w:placeholder>
            <w:docPart w:val="DB941A5FCDC6DD499E18285E56550C22"/>
          </w:placeholder>
          <w:showingPlcHdr/>
          <w:dataBinding w:prefixMappings="xmlns:ns0='PSA' " w:xpath="/ns0:DemoXMLNode[1]/ns0:RFPTit[1]" w:storeItemID="{37185345-79F1-4998-B557-467F0A1025D4}"/>
          <w:text/>
        </w:sdtPr>
        <w:sdtEndPr>
          <w:rPr>
            <w:rStyle w:val="DefaultParagraphFont"/>
            <w:rFonts w:ascii="Arial" w:eastAsia="Times New Roman" w:hAnsi="Arial"/>
            <w:b w:val="0"/>
            <w:bCs/>
            <w:caps w:val="0"/>
          </w:rPr>
        </w:sdtEndPr>
        <w:sdtContent>
          <w:r>
            <w:rPr>
              <w:rStyle w:val="PlaceholderText"/>
            </w:rPr>
            <w:t>services title</w:t>
          </w:r>
        </w:sdtContent>
      </w:sdt>
    </w:p>
    <w:p w14:paraId="51BE81CE" w14:textId="77777777" w:rsidR="00F90F13" w:rsidRDefault="005B2F80" w:rsidP="00F90F13">
      <w:pPr>
        <w:jc w:val="center"/>
        <w:rPr>
          <w:rStyle w:val="StrongCAPS"/>
          <w:rFonts w:eastAsiaTheme="minorHAnsi"/>
        </w:rPr>
      </w:pPr>
      <w:sdt>
        <w:sdtPr>
          <w:rPr>
            <w:rStyle w:val="StrongCAPS"/>
            <w:rFonts w:eastAsiaTheme="minorHAnsi"/>
          </w:rPr>
          <w:id w:val="1479425969"/>
          <w:placeholder>
            <w:docPart w:val="E76682DB67BAF44083446923CEB8BFC3"/>
          </w:placeholder>
          <w:showingPlcHdr/>
          <w:dataBinding w:prefixMappings="xmlns:ns0='PSA' " w:xpath="/ns0:DemoXMLNode[1]/ns0:IntCNum[1]" w:storeItemID="{37185345-79F1-4998-B557-467F0A1025D4}"/>
          <w:text/>
        </w:sdtPr>
        <w:sdtEndPr>
          <w:rPr>
            <w:rStyle w:val="DefaultParagraphFont"/>
            <w:rFonts w:ascii="Times New Roman" w:eastAsia="Times New Roman" w:hAnsi="Times New Roman"/>
            <w:b w:val="0"/>
            <w:bCs/>
            <w:caps w:val="0"/>
          </w:rPr>
        </w:sdtEndPr>
        <w:sdtContent>
          <w:r w:rsidR="00F90F13">
            <w:rPr>
              <w:rStyle w:val="PlaceholderText"/>
            </w:rPr>
            <w:t>internal contract number</w:t>
          </w:r>
        </w:sdtContent>
      </w:sdt>
    </w:p>
    <w:p w14:paraId="1486983A" w14:textId="77777777" w:rsidR="00F90F13" w:rsidRDefault="00F90F13" w:rsidP="00F90F13">
      <w:pPr>
        <w:jc w:val="both"/>
        <w:rPr>
          <w:rStyle w:val="StrongCAPS"/>
          <w:rFonts w:eastAsiaTheme="minorHAnsi"/>
        </w:rPr>
      </w:pPr>
      <w:r>
        <w:rPr>
          <w:rStyle w:val="StrongCAPS"/>
          <w:rFonts w:eastAsiaTheme="minorHAnsi"/>
        </w:rPr>
        <w:br w:type="page"/>
      </w:r>
    </w:p>
    <w:p w14:paraId="0A8A9B20" w14:textId="77777777" w:rsidR="00F90F13" w:rsidRPr="00910DFB" w:rsidRDefault="00F90F13" w:rsidP="00F90F13">
      <w:pPr>
        <w:jc w:val="center"/>
        <w:rPr>
          <w:b/>
          <w:u w:val="single"/>
        </w:rPr>
      </w:pPr>
      <w:r w:rsidRPr="00910DFB">
        <w:rPr>
          <w:b/>
          <w:u w:val="single"/>
        </w:rPr>
        <w:t>HIPAA BUSINESS ASSOCIATE AGREEMENT</w:t>
      </w:r>
    </w:p>
    <w:p w14:paraId="026DDAFE" w14:textId="77777777" w:rsidR="00F90F13" w:rsidRPr="00910DFB" w:rsidRDefault="00F90F13" w:rsidP="00F90F13">
      <w:pPr>
        <w:jc w:val="center"/>
        <w:rPr>
          <w:b/>
          <w:u w:val="single"/>
        </w:rPr>
      </w:pPr>
    </w:p>
    <w:p w14:paraId="4B76F6DF" w14:textId="77777777" w:rsidR="00F90F13" w:rsidRPr="00910DFB" w:rsidRDefault="00F90F13" w:rsidP="00F90F13">
      <w:r w:rsidRPr="00910DFB">
        <w:t xml:space="preserve">This Business Associate Agreement (“BAA”) is entered into this </w:t>
      </w:r>
      <w:sdt>
        <w:sdtPr>
          <w:id w:val="-1121447887"/>
          <w:placeholder>
            <w:docPart w:val="AB5D5CBFA81F2C449CE217E96CE9EA89"/>
          </w:placeholder>
          <w:showingPlcHdr/>
          <w:text/>
        </w:sdtPr>
        <w:sdtEndPr/>
        <w:sdtContent>
          <w:r w:rsidRPr="00910DFB">
            <w:rPr>
              <w:rStyle w:val="PlaceholderText"/>
            </w:rPr>
            <w:t>DAY</w:t>
          </w:r>
        </w:sdtContent>
      </w:sdt>
      <w:r w:rsidRPr="00910DFB">
        <w:t xml:space="preserve"> day of </w:t>
      </w:r>
      <w:sdt>
        <w:sdtPr>
          <w:id w:val="695655581"/>
          <w:placeholder>
            <w:docPart w:val="4CF40734831E7B4EB83E73D6AECAB963"/>
          </w:placeholder>
          <w:showingPlcHdr/>
          <w:text/>
        </w:sdtPr>
        <w:sdtEndPr/>
        <w:sdtContent>
          <w:r w:rsidRPr="00910DFB">
            <w:rPr>
              <w:rStyle w:val="PlaceholderText"/>
            </w:rPr>
            <w:t>MONTH</w:t>
          </w:r>
        </w:sdtContent>
      </w:sdt>
      <w:r w:rsidRPr="00910DFB">
        <w:t xml:space="preserve">, </w:t>
      </w:r>
      <w:sdt>
        <w:sdtPr>
          <w:id w:val="-844855605"/>
          <w:placeholder>
            <w:docPart w:val="6C8ED95465D6C444824A2FA87CB0F8C7"/>
          </w:placeholder>
          <w:showingPlcHdr/>
        </w:sdtPr>
        <w:sdtEndPr/>
        <w:sdtContent>
          <w:r w:rsidRPr="00910DFB">
            <w:rPr>
              <w:rStyle w:val="PlaceholderText"/>
            </w:rPr>
            <w:t>YEAR</w:t>
          </w:r>
        </w:sdtContent>
      </w:sdt>
      <w:r w:rsidRPr="00910DFB">
        <w:t xml:space="preserve"> (“</w:t>
      </w:r>
      <w:r w:rsidRPr="00910DFB">
        <w:rPr>
          <w:b/>
          <w:u w:val="single"/>
        </w:rPr>
        <w:t>Effective Date</w:t>
      </w:r>
      <w:r w:rsidRPr="00910DFB">
        <w:t xml:space="preserve">”), by and between </w:t>
      </w:r>
      <w:sdt>
        <w:sdtPr>
          <w:rPr>
            <w:rStyle w:val="Strong"/>
          </w:rPr>
          <w:id w:val="-246431640"/>
          <w:placeholder>
            <w:docPart w:val="C315DC904AAA5D439E3219DFBE6C6952"/>
          </w:placeholder>
          <w:showingPlcHdr/>
          <w:dataBinding w:prefixMappings="xmlns:ns0='PSA' " w:xpath="/ns0:DemoXMLNode[1]/ns0:Vend[1]" w:storeItemID="{37185345-79F1-4998-B557-467F0A1025D4}"/>
          <w:text/>
        </w:sdtPr>
        <w:sdtEndPr>
          <w:rPr>
            <w:rStyle w:val="DefaultParagraphFont"/>
            <w:b w:val="0"/>
            <w:bCs w:val="0"/>
          </w:rPr>
        </w:sdtEndPr>
        <w:sdtContent>
          <w:r w:rsidRPr="00910DFB">
            <w:rPr>
              <w:rStyle w:val="PlaceholderText"/>
            </w:rPr>
            <w:t>vendor</w:t>
          </w:r>
        </w:sdtContent>
      </w:sdt>
      <w:r w:rsidRPr="00910DFB">
        <w:t xml:space="preserve"> (“</w:t>
      </w:r>
      <w:r w:rsidRPr="00910DFB">
        <w:rPr>
          <w:b/>
          <w:u w:val="single"/>
        </w:rPr>
        <w:t>Business Associate</w:t>
      </w:r>
      <w:r w:rsidRPr="00910DFB">
        <w:t xml:space="preserve">”), and the State of Delaware, Department of Health and Social Services, </w:t>
      </w:r>
      <w:sdt>
        <w:sdtPr>
          <w:rPr>
            <w:rStyle w:val="Strong"/>
          </w:rPr>
          <w:id w:val="-342327136"/>
          <w:placeholder>
            <w:docPart w:val="4D784E238047884AB0EFBE19C3E66E26"/>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910DFB">
            <w:rPr>
              <w:rStyle w:val="PlaceholderText"/>
            </w:rPr>
            <w:t>Division Name</w:t>
          </w:r>
        </w:sdtContent>
      </w:sdt>
      <w:r w:rsidRPr="00910DFB">
        <w:t xml:space="preserve"> (“</w:t>
      </w:r>
      <w:r w:rsidRPr="00910DFB">
        <w:rPr>
          <w:b/>
          <w:u w:val="single"/>
        </w:rPr>
        <w:t>Covered Entity</w:t>
      </w:r>
      <w:r w:rsidRPr="00910DFB">
        <w:t>”) (collectively, the “</w:t>
      </w:r>
      <w:r w:rsidRPr="00910DFB">
        <w:rPr>
          <w:b/>
          <w:u w:val="single"/>
        </w:rPr>
        <w:t>Parties</w:t>
      </w:r>
      <w:r w:rsidRPr="00910DFB">
        <w:t>”).</w:t>
      </w:r>
    </w:p>
    <w:p w14:paraId="2DE9B67C" w14:textId="77777777" w:rsidR="00F90F13" w:rsidRPr="00910DFB" w:rsidRDefault="00F90F13" w:rsidP="00F90F13"/>
    <w:p w14:paraId="7A0A8BFC" w14:textId="77777777" w:rsidR="00F90F13" w:rsidRPr="00910DFB" w:rsidRDefault="00F90F13" w:rsidP="00F90F13">
      <w:pPr>
        <w:pStyle w:val="BodyText"/>
        <w:rPr>
          <w:b/>
          <w:bCs/>
        </w:rPr>
      </w:pPr>
      <w:r w:rsidRPr="00910DFB">
        <w:rPr>
          <w:b/>
        </w:rPr>
        <w:t>RECITALS:</w:t>
      </w:r>
    </w:p>
    <w:p w14:paraId="01A933B1" w14:textId="77777777" w:rsidR="00F90F13" w:rsidRPr="00910DFB" w:rsidRDefault="00F90F13" w:rsidP="00F90F13">
      <w:pPr>
        <w:pStyle w:val="BodyText"/>
      </w:pPr>
    </w:p>
    <w:p w14:paraId="5330CB6A" w14:textId="77777777" w:rsidR="00F90F13" w:rsidRPr="00910DFB" w:rsidRDefault="00F90F13" w:rsidP="00F90F13">
      <w:pPr>
        <w:pStyle w:val="BodyText"/>
        <w:rPr>
          <w:spacing w:val="-1"/>
        </w:rPr>
      </w:pPr>
      <w:r w:rsidRPr="00910DFB">
        <w:rPr>
          <w:b/>
        </w:rPr>
        <w:t>WH</w:t>
      </w:r>
      <w:r w:rsidRPr="00910DFB">
        <w:rPr>
          <w:b/>
          <w:spacing w:val="1"/>
        </w:rPr>
        <w:t>E</w:t>
      </w:r>
      <w:r w:rsidRPr="00910DFB">
        <w:rPr>
          <w:b/>
        </w:rPr>
        <w:t>R</w:t>
      </w:r>
      <w:r w:rsidRPr="00910DFB">
        <w:rPr>
          <w:b/>
          <w:spacing w:val="1"/>
        </w:rPr>
        <w:t>E</w:t>
      </w:r>
      <w:r w:rsidRPr="00910DFB">
        <w:rPr>
          <w:b/>
        </w:rPr>
        <w:t>A</w:t>
      </w:r>
      <w:r w:rsidRPr="00910DFB">
        <w:rPr>
          <w:b/>
          <w:spacing w:val="1"/>
        </w:rPr>
        <w:t>S</w:t>
      </w:r>
      <w:r w:rsidRPr="00910DFB">
        <w:t>,</w:t>
      </w:r>
      <w:r w:rsidRPr="00910DFB">
        <w:rPr>
          <w:spacing w:val="2"/>
        </w:rPr>
        <w:t xml:space="preserve"> </w:t>
      </w:r>
      <w:r w:rsidRPr="00910DFB">
        <w:t>The</w:t>
      </w:r>
      <w:r w:rsidRPr="00910DFB">
        <w:rPr>
          <w:spacing w:val="1"/>
        </w:rPr>
        <w:t xml:space="preserve"> P</w:t>
      </w:r>
      <w:r w:rsidRPr="00910DFB">
        <w:rPr>
          <w:spacing w:val="-1"/>
        </w:rPr>
        <w:t>ar</w:t>
      </w:r>
      <w:r w:rsidRPr="00910DFB">
        <w:t>ti</w:t>
      </w:r>
      <w:r w:rsidRPr="00910DFB">
        <w:rPr>
          <w:spacing w:val="-1"/>
        </w:rPr>
        <w:t>e</w:t>
      </w:r>
      <w:r w:rsidRPr="00910DFB">
        <w:t>s</w:t>
      </w:r>
      <w:r w:rsidRPr="00910DFB">
        <w:rPr>
          <w:spacing w:val="3"/>
        </w:rPr>
        <w:t xml:space="preserve"> </w:t>
      </w:r>
      <w:r w:rsidRPr="00910DFB">
        <w:t>h</w:t>
      </w:r>
      <w:r w:rsidRPr="00910DFB">
        <w:rPr>
          <w:spacing w:val="-1"/>
        </w:rPr>
        <w:t>a</w:t>
      </w:r>
      <w:r w:rsidRPr="00910DFB">
        <w:t>ve</w:t>
      </w:r>
      <w:r w:rsidRPr="00910DFB">
        <w:rPr>
          <w:spacing w:val="1"/>
        </w:rPr>
        <w:t xml:space="preserve"> </w:t>
      </w:r>
      <w:r w:rsidRPr="00910DFB">
        <w:rPr>
          <w:spacing w:val="-1"/>
        </w:rPr>
        <w:t>e</w:t>
      </w:r>
      <w:r w:rsidRPr="00910DFB">
        <w:t>nt</w:t>
      </w:r>
      <w:r w:rsidRPr="00910DFB">
        <w:rPr>
          <w:spacing w:val="-1"/>
        </w:rPr>
        <w:t>ere</w:t>
      </w:r>
      <w:r w:rsidRPr="00910DFB">
        <w:t>d,</w:t>
      </w:r>
      <w:r w:rsidRPr="00910DFB">
        <w:rPr>
          <w:spacing w:val="5"/>
        </w:rPr>
        <w:t xml:space="preserve"> </w:t>
      </w:r>
      <w:r w:rsidRPr="00910DFB">
        <w:rPr>
          <w:spacing w:val="-1"/>
        </w:rPr>
        <w:t>a</w:t>
      </w:r>
      <w:r w:rsidRPr="00910DFB">
        <w:t>nd</w:t>
      </w:r>
      <w:r w:rsidRPr="00910DFB">
        <w:rPr>
          <w:spacing w:val="2"/>
        </w:rPr>
        <w:t xml:space="preserve"> </w:t>
      </w:r>
      <w:r w:rsidRPr="00910DFB">
        <w:t>m</w:t>
      </w:r>
      <w:r w:rsidRPr="00910DFB">
        <w:rPr>
          <w:spacing w:val="4"/>
        </w:rPr>
        <w:t>a</w:t>
      </w:r>
      <w:r w:rsidRPr="00910DFB">
        <w:t>y in</w:t>
      </w:r>
      <w:r w:rsidRPr="00910DFB">
        <w:rPr>
          <w:spacing w:val="2"/>
        </w:rPr>
        <w:t xml:space="preserve"> </w:t>
      </w:r>
      <w:r w:rsidRPr="00910DFB">
        <w:t>the</w:t>
      </w:r>
      <w:r w:rsidRPr="00910DFB">
        <w:rPr>
          <w:spacing w:val="1"/>
        </w:rPr>
        <w:t xml:space="preserve"> </w:t>
      </w:r>
      <w:r w:rsidRPr="00910DFB">
        <w:rPr>
          <w:spacing w:val="-1"/>
        </w:rPr>
        <w:t>f</w:t>
      </w:r>
      <w:r w:rsidRPr="00910DFB">
        <w:t>utu</w:t>
      </w:r>
      <w:r w:rsidRPr="00910DFB">
        <w:rPr>
          <w:spacing w:val="-1"/>
        </w:rPr>
        <w:t>r</w:t>
      </w:r>
      <w:r w:rsidRPr="00910DFB">
        <w:t>e</w:t>
      </w:r>
      <w:r w:rsidRPr="00910DFB">
        <w:rPr>
          <w:spacing w:val="1"/>
        </w:rPr>
        <w:t xml:space="preserve"> </w:t>
      </w:r>
      <w:r w:rsidRPr="00910DFB">
        <w:rPr>
          <w:spacing w:val="-1"/>
        </w:rPr>
        <w:t>e</w:t>
      </w:r>
      <w:r w:rsidRPr="00910DFB">
        <w:t>nt</w:t>
      </w:r>
      <w:r w:rsidRPr="00910DFB">
        <w:rPr>
          <w:spacing w:val="-1"/>
        </w:rPr>
        <w:t>er</w:t>
      </w:r>
      <w:r w:rsidRPr="00910DFB">
        <w:t>,</w:t>
      </w:r>
      <w:r w:rsidRPr="00910DFB">
        <w:rPr>
          <w:spacing w:val="2"/>
        </w:rPr>
        <w:t xml:space="preserve"> </w:t>
      </w:r>
      <w:r w:rsidRPr="00910DFB">
        <w:t>into</w:t>
      </w:r>
      <w:r w:rsidRPr="00910DFB">
        <w:rPr>
          <w:spacing w:val="2"/>
        </w:rPr>
        <w:t xml:space="preserve"> </w:t>
      </w:r>
      <w:r w:rsidRPr="00910DFB">
        <w:t>one</w:t>
      </w:r>
      <w:r w:rsidRPr="00910DFB">
        <w:rPr>
          <w:spacing w:val="1"/>
        </w:rPr>
        <w:t xml:space="preserve"> </w:t>
      </w:r>
      <w:r w:rsidRPr="00910DFB">
        <w:t>or mo</w:t>
      </w:r>
      <w:r w:rsidRPr="00910DFB">
        <w:rPr>
          <w:spacing w:val="-1"/>
        </w:rPr>
        <w:t>r</w:t>
      </w:r>
      <w:r w:rsidRPr="00910DFB">
        <w:t xml:space="preserve">e </w:t>
      </w:r>
      <w:r w:rsidRPr="00910DFB">
        <w:rPr>
          <w:spacing w:val="-1"/>
        </w:rPr>
        <w:t>arra</w:t>
      </w:r>
      <w:r w:rsidRPr="00910DFB">
        <w:rPr>
          <w:spacing w:val="2"/>
        </w:rPr>
        <w:t>n</w:t>
      </w:r>
      <w:r w:rsidRPr="00910DFB">
        <w:t>g</w:t>
      </w:r>
      <w:r w:rsidRPr="00910DFB">
        <w:rPr>
          <w:spacing w:val="-1"/>
        </w:rPr>
        <w:t>e</w:t>
      </w:r>
      <w:r w:rsidRPr="00910DFB">
        <w:t>m</w:t>
      </w:r>
      <w:r w:rsidRPr="00910DFB">
        <w:rPr>
          <w:spacing w:val="-1"/>
        </w:rPr>
        <w:t>e</w:t>
      </w:r>
      <w:r w:rsidRPr="00910DFB">
        <w:t>nts</w:t>
      </w:r>
      <w:r w:rsidRPr="00910DFB">
        <w:rPr>
          <w:spacing w:val="1"/>
        </w:rPr>
        <w:t xml:space="preserve"> </w:t>
      </w:r>
      <w:r w:rsidRPr="00910DFB">
        <w:t xml:space="preserve">or </w:t>
      </w:r>
      <w:r w:rsidRPr="00910DFB">
        <w:rPr>
          <w:spacing w:val="-1"/>
        </w:rPr>
        <w:t>a</w:t>
      </w:r>
      <w:r w:rsidRPr="00910DFB">
        <w:rPr>
          <w:spacing w:val="-2"/>
        </w:rPr>
        <w:t>g</w:t>
      </w:r>
      <w:r w:rsidRPr="00910DFB">
        <w:rPr>
          <w:spacing w:val="2"/>
        </w:rPr>
        <w:t>r</w:t>
      </w:r>
      <w:r w:rsidRPr="00910DFB">
        <w:rPr>
          <w:spacing w:val="-1"/>
        </w:rPr>
        <w:t>ee</w:t>
      </w:r>
      <w:r w:rsidRPr="00910DFB">
        <w:t>m</w:t>
      </w:r>
      <w:r w:rsidRPr="00910DFB">
        <w:rPr>
          <w:spacing w:val="-1"/>
        </w:rPr>
        <w:t>e</w:t>
      </w:r>
      <w:r w:rsidRPr="00910DFB">
        <w:t>nts</w:t>
      </w:r>
      <w:r w:rsidRPr="00910DFB">
        <w:rPr>
          <w:spacing w:val="1"/>
        </w:rPr>
        <w:t xml:space="preserve"> </w:t>
      </w:r>
      <w:r w:rsidRPr="00910DFB">
        <w:rPr>
          <w:spacing w:val="-1"/>
        </w:rPr>
        <w:t>(</w:t>
      </w:r>
      <w:r w:rsidRPr="00910DFB">
        <w:t xml:space="preserve">the </w:t>
      </w:r>
      <w:r w:rsidRPr="00910DFB">
        <w:rPr>
          <w:spacing w:val="-1"/>
        </w:rPr>
        <w:t>“</w:t>
      </w:r>
      <w:r w:rsidRPr="00910DFB">
        <w:rPr>
          <w:spacing w:val="2"/>
        </w:rPr>
        <w:t>A</w:t>
      </w:r>
      <w:r w:rsidRPr="00910DFB">
        <w:rPr>
          <w:spacing w:val="-2"/>
        </w:rPr>
        <w:t>g</w:t>
      </w:r>
      <w:r w:rsidRPr="00910DFB">
        <w:rPr>
          <w:spacing w:val="2"/>
        </w:rPr>
        <w:t>r</w:t>
      </w:r>
      <w:r w:rsidRPr="00910DFB">
        <w:rPr>
          <w:spacing w:val="-1"/>
        </w:rPr>
        <w:t>ee</w:t>
      </w:r>
      <w:r w:rsidRPr="00910DFB">
        <w:rPr>
          <w:spacing w:val="3"/>
        </w:rPr>
        <w:t>m</w:t>
      </w:r>
      <w:r w:rsidRPr="00910DFB">
        <w:rPr>
          <w:spacing w:val="-1"/>
        </w:rPr>
        <w:t>e</w:t>
      </w:r>
      <w:r w:rsidRPr="00910DFB">
        <w:t>nt</w:t>
      </w:r>
      <w:r w:rsidRPr="00910DFB">
        <w:rPr>
          <w:spacing w:val="-1"/>
        </w:rPr>
        <w:t>”</w:t>
      </w:r>
      <w:r w:rsidRPr="00910DFB">
        <w:t>) whi</w:t>
      </w:r>
      <w:r w:rsidRPr="00910DFB">
        <w:rPr>
          <w:spacing w:val="-1"/>
        </w:rPr>
        <w:t>c</w:t>
      </w:r>
      <w:r w:rsidRPr="00910DFB">
        <w:t>h</w:t>
      </w:r>
      <w:r w:rsidRPr="00910DFB">
        <w:rPr>
          <w:spacing w:val="1"/>
        </w:rPr>
        <w:t xml:space="preserve"> </w:t>
      </w:r>
      <w:r w:rsidRPr="00910DFB">
        <w:rPr>
          <w:spacing w:val="-1"/>
        </w:rPr>
        <w:t>re</w:t>
      </w:r>
      <w:r w:rsidRPr="00910DFB">
        <w:t>qui</w:t>
      </w:r>
      <w:r w:rsidRPr="00910DFB">
        <w:rPr>
          <w:spacing w:val="-1"/>
        </w:rPr>
        <w:t>r</w:t>
      </w:r>
      <w:r w:rsidRPr="00910DFB">
        <w:t>e the</w:t>
      </w:r>
      <w:r w:rsidRPr="00910DFB">
        <w:rPr>
          <w:spacing w:val="2"/>
        </w:rPr>
        <w:t xml:space="preserve"> </w:t>
      </w:r>
      <w:r w:rsidRPr="00910DFB">
        <w:rPr>
          <w:spacing w:val="-2"/>
        </w:rPr>
        <w:t>B</w:t>
      </w:r>
      <w:r w:rsidRPr="00910DFB">
        <w:t>usin</w:t>
      </w:r>
      <w:r w:rsidRPr="00910DFB">
        <w:rPr>
          <w:spacing w:val="-1"/>
        </w:rPr>
        <w:t>e</w:t>
      </w:r>
      <w:r w:rsidRPr="00910DFB">
        <w:t>ss</w:t>
      </w:r>
      <w:r w:rsidRPr="00910DFB">
        <w:rPr>
          <w:spacing w:val="1"/>
        </w:rPr>
        <w:t xml:space="preserve"> </w:t>
      </w:r>
      <w:r w:rsidRPr="00910DFB">
        <w:t>Asso</w:t>
      </w:r>
      <w:r w:rsidRPr="00910DFB">
        <w:rPr>
          <w:spacing w:val="-1"/>
        </w:rPr>
        <w:t>c</w:t>
      </w:r>
      <w:r w:rsidRPr="00910DFB">
        <w:t>i</w:t>
      </w:r>
      <w:r w:rsidRPr="00910DFB">
        <w:rPr>
          <w:spacing w:val="-1"/>
        </w:rPr>
        <w:t>a</w:t>
      </w:r>
      <w:r w:rsidRPr="00910DFB">
        <w:t>te to p</w:t>
      </w:r>
      <w:r w:rsidRPr="00910DFB">
        <w:rPr>
          <w:spacing w:val="-1"/>
        </w:rPr>
        <w:t>erf</w:t>
      </w:r>
      <w:r w:rsidRPr="00910DFB">
        <w:t>o</w:t>
      </w:r>
      <w:r w:rsidRPr="00910DFB">
        <w:rPr>
          <w:spacing w:val="-1"/>
        </w:rPr>
        <w:t>r</w:t>
      </w:r>
      <w:r w:rsidRPr="00910DFB">
        <w:t>m</w:t>
      </w:r>
      <w:r w:rsidRPr="00910DFB">
        <w:rPr>
          <w:spacing w:val="3"/>
        </w:rPr>
        <w:t xml:space="preserve"> </w:t>
      </w:r>
      <w:r w:rsidRPr="00910DFB">
        <w:rPr>
          <w:spacing w:val="-1"/>
        </w:rPr>
        <w:t>f</w:t>
      </w:r>
      <w:r w:rsidRPr="00910DFB">
        <w:t>u</w:t>
      </w:r>
      <w:r w:rsidRPr="00910DFB">
        <w:rPr>
          <w:spacing w:val="2"/>
        </w:rPr>
        <w:t>n</w:t>
      </w:r>
      <w:r w:rsidRPr="00910DFB">
        <w:rPr>
          <w:spacing w:val="-1"/>
        </w:rPr>
        <w:t>c</w:t>
      </w:r>
      <w:r w:rsidRPr="00910DFB">
        <w:t>tions</w:t>
      </w:r>
      <w:r w:rsidRPr="00910DFB">
        <w:rPr>
          <w:spacing w:val="3"/>
        </w:rPr>
        <w:t xml:space="preserve"> </w:t>
      </w:r>
      <w:r w:rsidRPr="00910DFB">
        <w:t>or</w:t>
      </w:r>
      <w:r w:rsidRPr="00910DFB">
        <w:rPr>
          <w:spacing w:val="2"/>
        </w:rPr>
        <w:t xml:space="preserve"> </w:t>
      </w:r>
      <w:r w:rsidRPr="00910DFB">
        <w:rPr>
          <w:spacing w:val="-1"/>
        </w:rPr>
        <w:t>ac</w:t>
      </w:r>
      <w:r w:rsidRPr="00910DFB">
        <w:t>tiviti</w:t>
      </w:r>
      <w:r w:rsidRPr="00910DFB">
        <w:rPr>
          <w:spacing w:val="-1"/>
        </w:rPr>
        <w:t>e</w:t>
      </w:r>
      <w:r w:rsidRPr="00910DFB">
        <w:t>s</w:t>
      </w:r>
      <w:r w:rsidRPr="00910DFB">
        <w:rPr>
          <w:spacing w:val="3"/>
        </w:rPr>
        <w:t xml:space="preserve"> </w:t>
      </w:r>
      <w:r w:rsidRPr="00910DFB">
        <w:t>on</w:t>
      </w:r>
      <w:r w:rsidRPr="00910DFB">
        <w:rPr>
          <w:spacing w:val="2"/>
        </w:rPr>
        <w:t xml:space="preserve"> </w:t>
      </w:r>
      <w:r w:rsidRPr="00910DFB">
        <w:t>b</w:t>
      </w:r>
      <w:r w:rsidRPr="00910DFB">
        <w:rPr>
          <w:spacing w:val="-1"/>
        </w:rPr>
        <w:t>e</w:t>
      </w:r>
      <w:r w:rsidRPr="00910DFB">
        <w:t>h</w:t>
      </w:r>
      <w:r w:rsidRPr="00910DFB">
        <w:rPr>
          <w:spacing w:val="-1"/>
        </w:rPr>
        <w:t>a</w:t>
      </w:r>
      <w:r w:rsidRPr="00910DFB">
        <w:t>lf</w:t>
      </w:r>
      <w:r w:rsidRPr="00910DFB">
        <w:rPr>
          <w:spacing w:val="2"/>
        </w:rPr>
        <w:t xml:space="preserve"> </w:t>
      </w:r>
      <w:r w:rsidRPr="00910DFB">
        <w:t>o</w:t>
      </w:r>
      <w:r w:rsidRPr="00910DFB">
        <w:rPr>
          <w:spacing w:val="-1"/>
        </w:rPr>
        <w:t>f</w:t>
      </w:r>
      <w:r w:rsidRPr="00910DFB">
        <w:t>,</w:t>
      </w:r>
      <w:r w:rsidRPr="00910DFB">
        <w:rPr>
          <w:spacing w:val="2"/>
        </w:rPr>
        <w:t xml:space="preserve"> </w:t>
      </w:r>
      <w:r w:rsidRPr="00910DFB">
        <w:t>or</w:t>
      </w:r>
      <w:r w:rsidRPr="00910DFB">
        <w:rPr>
          <w:spacing w:val="2"/>
        </w:rPr>
        <w:t xml:space="preserve"> </w:t>
      </w:r>
      <w:r w:rsidRPr="00910DFB">
        <w:t>s</w:t>
      </w:r>
      <w:r w:rsidRPr="00910DFB">
        <w:rPr>
          <w:spacing w:val="1"/>
        </w:rPr>
        <w:t>e</w:t>
      </w:r>
      <w:r w:rsidRPr="00910DFB">
        <w:rPr>
          <w:spacing w:val="-1"/>
        </w:rPr>
        <w:t>r</w:t>
      </w:r>
      <w:r w:rsidRPr="00910DFB">
        <w:t>vi</w:t>
      </w:r>
      <w:r w:rsidRPr="00910DFB">
        <w:rPr>
          <w:spacing w:val="-1"/>
        </w:rPr>
        <w:t>ce</w:t>
      </w:r>
      <w:r w:rsidRPr="00910DFB">
        <w:t>s</w:t>
      </w:r>
      <w:r w:rsidRPr="00910DFB">
        <w:rPr>
          <w:spacing w:val="3"/>
        </w:rPr>
        <w:t xml:space="preserve"> </w:t>
      </w:r>
      <w:r w:rsidRPr="00910DFB">
        <w:rPr>
          <w:spacing w:val="-1"/>
        </w:rPr>
        <w:t>f</w:t>
      </w:r>
      <w:r w:rsidRPr="00910DFB">
        <w:t>o</w:t>
      </w:r>
      <w:r w:rsidRPr="00910DFB">
        <w:rPr>
          <w:spacing w:val="-1"/>
        </w:rPr>
        <w:t>r</w:t>
      </w:r>
      <w:r w:rsidRPr="00910DFB">
        <w:t>,</w:t>
      </w:r>
      <w:r w:rsidRPr="00910DFB">
        <w:rPr>
          <w:spacing w:val="2"/>
        </w:rPr>
        <w:t xml:space="preserve"> </w:t>
      </w:r>
      <w:r w:rsidRPr="00910DFB">
        <w:rPr>
          <w:spacing w:val="1"/>
        </w:rPr>
        <w:t>C</w:t>
      </w:r>
      <w:r w:rsidRPr="00910DFB">
        <w:t>ov</w:t>
      </w:r>
      <w:r w:rsidRPr="00910DFB">
        <w:rPr>
          <w:spacing w:val="-1"/>
        </w:rPr>
        <w:t>e</w:t>
      </w:r>
      <w:r w:rsidRPr="00910DFB">
        <w:rPr>
          <w:spacing w:val="2"/>
        </w:rPr>
        <w:t>r</w:t>
      </w:r>
      <w:r w:rsidRPr="00910DFB">
        <w:rPr>
          <w:spacing w:val="-1"/>
        </w:rPr>
        <w:t>e</w:t>
      </w:r>
      <w:r w:rsidRPr="00910DFB">
        <w:t>d</w:t>
      </w:r>
      <w:r w:rsidRPr="00910DFB">
        <w:rPr>
          <w:spacing w:val="2"/>
        </w:rPr>
        <w:t xml:space="preserve"> </w:t>
      </w:r>
      <w:r w:rsidRPr="00910DFB">
        <w:t>Entity or</w:t>
      </w:r>
      <w:r w:rsidRPr="00910DFB">
        <w:rPr>
          <w:spacing w:val="2"/>
        </w:rPr>
        <w:t xml:space="preserve"> </w:t>
      </w:r>
      <w:r w:rsidRPr="00910DFB">
        <w:t>a</w:t>
      </w:r>
      <w:r w:rsidRPr="00910DFB">
        <w:rPr>
          <w:spacing w:val="1"/>
        </w:rPr>
        <w:t xml:space="preserve"> C</w:t>
      </w:r>
      <w:r w:rsidRPr="00910DFB">
        <w:t>ov</w:t>
      </w:r>
      <w:r w:rsidRPr="00910DFB">
        <w:rPr>
          <w:spacing w:val="1"/>
        </w:rPr>
        <w:t>e</w:t>
      </w:r>
      <w:r w:rsidRPr="00910DFB">
        <w:rPr>
          <w:spacing w:val="-1"/>
        </w:rPr>
        <w:t>re</w:t>
      </w:r>
      <w:r w:rsidRPr="00910DFB">
        <w:t>d</w:t>
      </w:r>
      <w:r w:rsidRPr="00910DFB">
        <w:rPr>
          <w:spacing w:val="2"/>
        </w:rPr>
        <w:t xml:space="preserve"> </w:t>
      </w:r>
      <w:r w:rsidRPr="00910DFB">
        <w:t>Enti</w:t>
      </w:r>
      <w:r w:rsidRPr="00910DFB">
        <w:rPr>
          <w:spacing w:val="3"/>
        </w:rPr>
        <w:t>t</w:t>
      </w:r>
      <w:r w:rsidRPr="00910DFB">
        <w:t>y A</w:t>
      </w:r>
      <w:r w:rsidRPr="00910DFB">
        <w:rPr>
          <w:spacing w:val="-1"/>
        </w:rPr>
        <w:t>ff</w:t>
      </w:r>
      <w:r w:rsidRPr="00910DFB">
        <w:t>ili</w:t>
      </w:r>
      <w:r w:rsidRPr="00910DFB">
        <w:rPr>
          <w:spacing w:val="-1"/>
        </w:rPr>
        <w:t>a</w:t>
      </w:r>
      <w:r w:rsidRPr="00910DFB">
        <w:t xml:space="preserve">te </w:t>
      </w:r>
      <w:r w:rsidRPr="00910DFB">
        <w:rPr>
          <w:spacing w:val="-1"/>
        </w:rPr>
        <w:t>(“</w:t>
      </w:r>
      <w:r w:rsidRPr="00910DFB">
        <w:rPr>
          <w:spacing w:val="1"/>
        </w:rPr>
        <w:t>C</w:t>
      </w:r>
      <w:r w:rsidRPr="00910DFB">
        <w:t>E</w:t>
      </w:r>
      <w:r w:rsidRPr="00910DFB">
        <w:rPr>
          <w:spacing w:val="1"/>
        </w:rPr>
        <w:t xml:space="preserve"> </w:t>
      </w:r>
      <w:r w:rsidRPr="00910DFB">
        <w:rPr>
          <w:spacing w:val="2"/>
        </w:rPr>
        <w:t>A</w:t>
      </w:r>
      <w:r w:rsidRPr="00910DFB">
        <w:rPr>
          <w:spacing w:val="-1"/>
        </w:rPr>
        <w:t>ff</w:t>
      </w:r>
      <w:r w:rsidRPr="00910DFB">
        <w:t>ili</w:t>
      </w:r>
      <w:r w:rsidRPr="00910DFB">
        <w:rPr>
          <w:spacing w:val="-1"/>
        </w:rPr>
        <w:t>a</w:t>
      </w:r>
      <w:r w:rsidRPr="00910DFB">
        <w:t>t</w:t>
      </w:r>
      <w:r w:rsidRPr="00910DFB">
        <w:rPr>
          <w:spacing w:val="-1"/>
        </w:rPr>
        <w:t>e</w:t>
      </w:r>
      <w:r w:rsidRPr="00910DFB">
        <w:rPr>
          <w:spacing w:val="1"/>
        </w:rPr>
        <w:t>”</w:t>
      </w:r>
      <w:r w:rsidRPr="00910DFB">
        <w:t>) th</w:t>
      </w:r>
      <w:r w:rsidRPr="00910DFB">
        <w:rPr>
          <w:spacing w:val="-1"/>
        </w:rPr>
        <w:t>a</w:t>
      </w:r>
      <w:r w:rsidRPr="00910DFB">
        <w:t>t</w:t>
      </w:r>
      <w:r w:rsidRPr="00910DFB">
        <w:rPr>
          <w:spacing w:val="1"/>
        </w:rPr>
        <w:t xml:space="preserve"> </w:t>
      </w:r>
      <w:r w:rsidRPr="00910DFB">
        <w:t xml:space="preserve">involve the use </w:t>
      </w:r>
      <w:r w:rsidRPr="00910DFB">
        <w:rPr>
          <w:spacing w:val="2"/>
        </w:rPr>
        <w:t>o</w:t>
      </w:r>
      <w:r w:rsidRPr="00910DFB">
        <w:t>r dis</w:t>
      </w:r>
      <w:r w:rsidRPr="00910DFB">
        <w:rPr>
          <w:spacing w:val="-1"/>
        </w:rPr>
        <w:t>c</w:t>
      </w:r>
      <w:r w:rsidRPr="00910DFB">
        <w:t>losu</w:t>
      </w:r>
      <w:r w:rsidRPr="00910DFB">
        <w:rPr>
          <w:spacing w:val="-1"/>
        </w:rPr>
        <w:t>r</w:t>
      </w:r>
      <w:r w:rsidRPr="00910DFB">
        <w:t xml:space="preserve">e of either (a) </w:t>
      </w:r>
      <w:r w:rsidRPr="00910DFB">
        <w:rPr>
          <w:spacing w:val="1"/>
        </w:rPr>
        <w:t>P</w:t>
      </w:r>
      <w:r w:rsidRPr="00910DFB">
        <w:rPr>
          <w:spacing w:val="-1"/>
        </w:rPr>
        <w:t>r</w:t>
      </w:r>
      <w:r w:rsidRPr="00910DFB">
        <w:t>ot</w:t>
      </w:r>
      <w:r w:rsidRPr="00910DFB">
        <w:rPr>
          <w:spacing w:val="1"/>
        </w:rPr>
        <w:t>e</w:t>
      </w:r>
      <w:r w:rsidRPr="00910DFB">
        <w:rPr>
          <w:spacing w:val="-1"/>
        </w:rPr>
        <w:t>c</w:t>
      </w:r>
      <w:r w:rsidRPr="00910DFB">
        <w:t>t</w:t>
      </w:r>
      <w:r w:rsidRPr="00910DFB">
        <w:rPr>
          <w:spacing w:val="1"/>
        </w:rPr>
        <w:t>e</w:t>
      </w:r>
      <w:r w:rsidRPr="00910DFB">
        <w:t>d</w:t>
      </w:r>
      <w:r w:rsidRPr="00910DFB">
        <w:rPr>
          <w:spacing w:val="1"/>
        </w:rPr>
        <w:t xml:space="preserve"> </w:t>
      </w:r>
      <w:r w:rsidRPr="00910DFB">
        <w:t>H</w:t>
      </w:r>
      <w:r w:rsidRPr="00910DFB">
        <w:rPr>
          <w:spacing w:val="-1"/>
        </w:rPr>
        <w:t>ea</w:t>
      </w:r>
      <w:r w:rsidRPr="00910DFB">
        <w:t>lth</w:t>
      </w:r>
      <w:r w:rsidRPr="00910DFB">
        <w:rPr>
          <w:spacing w:val="3"/>
        </w:rPr>
        <w:t xml:space="preserve"> </w:t>
      </w:r>
      <w:r w:rsidRPr="00910DFB">
        <w:rPr>
          <w:spacing w:val="-3"/>
        </w:rPr>
        <w:t>I</w:t>
      </w:r>
      <w:r w:rsidRPr="00910DFB">
        <w:t>n</w:t>
      </w:r>
      <w:r w:rsidRPr="00910DFB">
        <w:rPr>
          <w:spacing w:val="-1"/>
        </w:rPr>
        <w:t>f</w:t>
      </w:r>
      <w:r w:rsidRPr="00910DFB">
        <w:rPr>
          <w:spacing w:val="2"/>
        </w:rPr>
        <w:t>o</w:t>
      </w:r>
      <w:r w:rsidRPr="00910DFB">
        <w:rPr>
          <w:spacing w:val="-1"/>
        </w:rPr>
        <w:t>r</w:t>
      </w:r>
      <w:r w:rsidRPr="00910DFB">
        <w:t>m</w:t>
      </w:r>
      <w:r w:rsidRPr="00910DFB">
        <w:rPr>
          <w:spacing w:val="-1"/>
        </w:rPr>
        <w:t>a</w:t>
      </w:r>
      <w:r w:rsidRPr="00910DFB">
        <w:t xml:space="preserve">tion </w:t>
      </w:r>
      <w:r w:rsidRPr="00910DFB">
        <w:rPr>
          <w:spacing w:val="-1"/>
        </w:rPr>
        <w:t>(“</w:t>
      </w:r>
      <w:r w:rsidRPr="00910DFB">
        <w:rPr>
          <w:spacing w:val="1"/>
        </w:rPr>
        <w:t>P</w:t>
      </w:r>
      <w:r w:rsidRPr="00910DFB">
        <w:rPr>
          <w:spacing w:val="2"/>
        </w:rPr>
        <w:t>H</w:t>
      </w:r>
      <w:r w:rsidRPr="00910DFB">
        <w:rPr>
          <w:spacing w:val="-3"/>
        </w:rPr>
        <w:t>I</w:t>
      </w:r>
      <w:r w:rsidRPr="00910DFB">
        <w:rPr>
          <w:spacing w:val="1"/>
        </w:rPr>
        <w:t>”</w:t>
      </w:r>
      <w:r w:rsidRPr="00910DFB">
        <w:t>) th</w:t>
      </w:r>
      <w:r w:rsidRPr="00910DFB">
        <w:rPr>
          <w:spacing w:val="-1"/>
        </w:rPr>
        <w:t>a</w:t>
      </w:r>
      <w:r w:rsidRPr="00910DFB">
        <w:t>t is subj</w:t>
      </w:r>
      <w:r w:rsidRPr="00910DFB">
        <w:rPr>
          <w:spacing w:val="-1"/>
        </w:rPr>
        <w:t>ec</w:t>
      </w:r>
      <w:r w:rsidRPr="00910DFB">
        <w:t xml:space="preserve">t to the </w:t>
      </w:r>
      <w:r w:rsidRPr="00910DFB">
        <w:rPr>
          <w:spacing w:val="-1"/>
        </w:rPr>
        <w:t>f</w:t>
      </w:r>
      <w:r w:rsidRPr="00910DFB">
        <w:t>in</w:t>
      </w:r>
      <w:r w:rsidRPr="00910DFB">
        <w:rPr>
          <w:spacing w:val="-1"/>
        </w:rPr>
        <w:t>a</w:t>
      </w:r>
      <w:r w:rsidRPr="00910DFB">
        <w:t xml:space="preserve">l </w:t>
      </w:r>
      <w:r w:rsidRPr="00910DFB">
        <w:rPr>
          <w:spacing w:val="-1"/>
        </w:rPr>
        <w:t>fe</w:t>
      </w:r>
      <w:r w:rsidRPr="00910DFB">
        <w:t>d</w:t>
      </w:r>
      <w:r w:rsidRPr="00910DFB">
        <w:rPr>
          <w:spacing w:val="-1"/>
        </w:rPr>
        <w:t>era</w:t>
      </w:r>
      <w:r w:rsidRPr="00910DFB">
        <w:t xml:space="preserve">l </w:t>
      </w:r>
      <w:r w:rsidRPr="00910DFB">
        <w:rPr>
          <w:spacing w:val="1"/>
        </w:rPr>
        <w:t>P</w:t>
      </w:r>
      <w:r w:rsidRPr="00910DFB">
        <w:rPr>
          <w:spacing w:val="-1"/>
        </w:rPr>
        <w:t>r</w:t>
      </w:r>
      <w:r w:rsidRPr="00910DFB">
        <w:t>iv</w:t>
      </w:r>
      <w:r w:rsidRPr="00910DFB">
        <w:rPr>
          <w:spacing w:val="-1"/>
        </w:rPr>
        <w:t>a</w:t>
      </w:r>
      <w:r w:rsidRPr="00910DFB">
        <w:rPr>
          <w:spacing w:val="1"/>
        </w:rPr>
        <w:t>c</w:t>
      </w:r>
      <w:r w:rsidRPr="00910DFB">
        <w:rPr>
          <w:spacing w:val="-5"/>
        </w:rPr>
        <w:t>y</w:t>
      </w:r>
      <w:r w:rsidRPr="00910DFB">
        <w:t xml:space="preserve">, </w:t>
      </w:r>
      <w:r w:rsidRPr="00910DFB">
        <w:rPr>
          <w:spacing w:val="1"/>
        </w:rPr>
        <w:t>Se</w:t>
      </w:r>
      <w:r w:rsidRPr="00910DFB">
        <w:rPr>
          <w:spacing w:val="-1"/>
        </w:rPr>
        <w:t>c</w:t>
      </w:r>
      <w:r w:rsidRPr="00910DFB">
        <w:t>u</w:t>
      </w:r>
      <w:r w:rsidRPr="00910DFB">
        <w:rPr>
          <w:spacing w:val="-1"/>
        </w:rPr>
        <w:t>r</w:t>
      </w:r>
      <w:r w:rsidRPr="00910DFB">
        <w:t>i</w:t>
      </w:r>
      <w:r w:rsidRPr="00910DFB">
        <w:rPr>
          <w:spacing w:val="3"/>
        </w:rPr>
        <w:t>t</w:t>
      </w:r>
      <w:r w:rsidRPr="00910DFB">
        <w:rPr>
          <w:spacing w:val="-5"/>
        </w:rPr>
        <w:t>y</w:t>
      </w:r>
      <w:r w:rsidRPr="00910DFB">
        <w:t xml:space="preserve">, </w:t>
      </w:r>
      <w:r w:rsidRPr="00910DFB">
        <w:rPr>
          <w:spacing w:val="-2"/>
        </w:rPr>
        <w:t>B</w:t>
      </w:r>
      <w:r w:rsidRPr="00910DFB">
        <w:rPr>
          <w:spacing w:val="-1"/>
        </w:rPr>
        <w:t>r</w:t>
      </w:r>
      <w:r w:rsidRPr="00910DFB">
        <w:rPr>
          <w:spacing w:val="1"/>
        </w:rPr>
        <w:t>ea</w:t>
      </w:r>
      <w:r w:rsidRPr="00910DFB">
        <w:rPr>
          <w:spacing w:val="-1"/>
        </w:rPr>
        <w:t>c</w:t>
      </w:r>
      <w:r w:rsidRPr="00910DFB">
        <w:t>h Noti</w:t>
      </w:r>
      <w:r w:rsidRPr="00910DFB">
        <w:rPr>
          <w:spacing w:val="-1"/>
        </w:rPr>
        <w:t>f</w:t>
      </w:r>
      <w:r w:rsidRPr="00910DFB">
        <w:t>i</w:t>
      </w:r>
      <w:r w:rsidRPr="00910DFB">
        <w:rPr>
          <w:spacing w:val="-1"/>
        </w:rPr>
        <w:t>ca</w:t>
      </w:r>
      <w:r w:rsidRPr="00910DFB">
        <w:t xml:space="preserve">tion </w:t>
      </w:r>
      <w:r w:rsidRPr="00910DFB">
        <w:rPr>
          <w:spacing w:val="-1"/>
        </w:rPr>
        <w:t>a</w:t>
      </w:r>
      <w:r w:rsidRPr="00910DFB">
        <w:t>nd En</w:t>
      </w:r>
      <w:r w:rsidRPr="00910DFB">
        <w:rPr>
          <w:spacing w:val="-1"/>
        </w:rPr>
        <w:t>f</w:t>
      </w:r>
      <w:r w:rsidRPr="00910DFB">
        <w:t>o</w:t>
      </w:r>
      <w:r w:rsidRPr="00910DFB">
        <w:rPr>
          <w:spacing w:val="-1"/>
        </w:rPr>
        <w:t>rce</w:t>
      </w:r>
      <w:r w:rsidRPr="00910DFB">
        <w:rPr>
          <w:spacing w:val="3"/>
        </w:rPr>
        <w:t>m</w:t>
      </w:r>
      <w:r w:rsidRPr="00910DFB">
        <w:rPr>
          <w:spacing w:val="-1"/>
        </w:rPr>
        <w:t>e</w:t>
      </w:r>
      <w:r w:rsidRPr="00910DFB">
        <w:t>nt</w:t>
      </w:r>
      <w:r w:rsidRPr="00910DFB">
        <w:rPr>
          <w:spacing w:val="34"/>
        </w:rPr>
        <w:t xml:space="preserve"> </w:t>
      </w:r>
      <w:r w:rsidRPr="00910DFB">
        <w:rPr>
          <w:spacing w:val="1"/>
        </w:rPr>
        <w:t>R</w:t>
      </w:r>
      <w:r w:rsidRPr="00910DFB">
        <w:t>ul</w:t>
      </w:r>
      <w:r w:rsidRPr="00910DFB">
        <w:rPr>
          <w:spacing w:val="-1"/>
        </w:rPr>
        <w:t>e</w:t>
      </w:r>
      <w:r w:rsidRPr="00910DFB">
        <w:t>s</w:t>
      </w:r>
      <w:r w:rsidRPr="00910DFB">
        <w:rPr>
          <w:spacing w:val="34"/>
        </w:rPr>
        <w:t xml:space="preserve"> </w:t>
      </w:r>
      <w:r w:rsidRPr="00910DFB">
        <w:rPr>
          <w:spacing w:val="-1"/>
        </w:rPr>
        <w:t>(c</w:t>
      </w:r>
      <w:r w:rsidRPr="00910DFB">
        <w:t>ol</w:t>
      </w:r>
      <w:r w:rsidRPr="00910DFB">
        <w:rPr>
          <w:spacing w:val="3"/>
        </w:rPr>
        <w:t>l</w:t>
      </w:r>
      <w:r w:rsidRPr="00910DFB">
        <w:rPr>
          <w:spacing w:val="-1"/>
        </w:rPr>
        <w:t>ec</w:t>
      </w:r>
      <w:r w:rsidRPr="00910DFB">
        <w:t>tiv</w:t>
      </w:r>
      <w:r w:rsidRPr="00910DFB">
        <w:rPr>
          <w:spacing w:val="-1"/>
        </w:rPr>
        <w:t>e</w:t>
      </w:r>
      <w:r w:rsidRPr="00910DFB">
        <w:rPr>
          <w:spacing w:val="5"/>
        </w:rPr>
        <w:t>l</w:t>
      </w:r>
      <w:r w:rsidRPr="00910DFB">
        <w:t>y</w:t>
      </w:r>
      <w:r w:rsidRPr="00910DFB">
        <w:rPr>
          <w:spacing w:val="29"/>
        </w:rPr>
        <w:t xml:space="preserve"> </w:t>
      </w:r>
      <w:r w:rsidRPr="00910DFB">
        <w:t>the</w:t>
      </w:r>
      <w:r w:rsidRPr="00910DFB">
        <w:rPr>
          <w:spacing w:val="33"/>
        </w:rPr>
        <w:t xml:space="preserve"> </w:t>
      </w:r>
      <w:r w:rsidRPr="00910DFB">
        <w:rPr>
          <w:spacing w:val="-1"/>
        </w:rPr>
        <w:t>“</w:t>
      </w:r>
      <w:r w:rsidRPr="00910DFB">
        <w:rPr>
          <w:spacing w:val="4"/>
        </w:rPr>
        <w:t>H</w:t>
      </w:r>
      <w:r w:rsidRPr="00910DFB">
        <w:rPr>
          <w:spacing w:val="-6"/>
        </w:rPr>
        <w:t>I</w:t>
      </w:r>
      <w:r w:rsidRPr="00910DFB">
        <w:rPr>
          <w:spacing w:val="1"/>
        </w:rPr>
        <w:t>P</w:t>
      </w:r>
      <w:r w:rsidRPr="00910DFB">
        <w:rPr>
          <w:spacing w:val="2"/>
        </w:rPr>
        <w:t>A</w:t>
      </w:r>
      <w:r w:rsidRPr="00910DFB">
        <w:t>A</w:t>
      </w:r>
      <w:r w:rsidRPr="00910DFB">
        <w:rPr>
          <w:spacing w:val="33"/>
        </w:rPr>
        <w:t xml:space="preserve"> </w:t>
      </w:r>
      <w:r w:rsidRPr="00910DFB">
        <w:rPr>
          <w:spacing w:val="1"/>
        </w:rPr>
        <w:t>R</w:t>
      </w:r>
      <w:r w:rsidRPr="00910DFB">
        <w:t>ul</w:t>
      </w:r>
      <w:r w:rsidRPr="00910DFB">
        <w:rPr>
          <w:spacing w:val="-1"/>
        </w:rPr>
        <w:t>e</w:t>
      </w:r>
      <w:r w:rsidRPr="00910DFB">
        <w:t>s</w:t>
      </w:r>
      <w:r w:rsidRPr="00910DFB">
        <w:rPr>
          <w:spacing w:val="-1"/>
        </w:rPr>
        <w:t>”</w:t>
      </w:r>
      <w:r w:rsidRPr="00910DFB">
        <w:t>)</w:t>
      </w:r>
      <w:r w:rsidRPr="00910DFB">
        <w:rPr>
          <w:spacing w:val="33"/>
        </w:rPr>
        <w:t xml:space="preserve"> </w:t>
      </w:r>
      <w:r w:rsidRPr="00910DFB">
        <w:t>issu</w:t>
      </w:r>
      <w:r w:rsidRPr="00910DFB">
        <w:rPr>
          <w:spacing w:val="-1"/>
        </w:rPr>
        <w:t>e</w:t>
      </w:r>
      <w:r w:rsidRPr="00910DFB">
        <w:t>d</w:t>
      </w:r>
      <w:r w:rsidRPr="00910DFB">
        <w:rPr>
          <w:spacing w:val="34"/>
        </w:rPr>
        <w:t xml:space="preserve"> </w:t>
      </w:r>
      <w:r w:rsidRPr="00910DFB">
        <w:t>pu</w:t>
      </w:r>
      <w:r w:rsidRPr="00910DFB">
        <w:rPr>
          <w:spacing w:val="-1"/>
        </w:rPr>
        <w:t>r</w:t>
      </w:r>
      <w:r w:rsidRPr="00910DFB">
        <w:t>su</w:t>
      </w:r>
      <w:r w:rsidRPr="00910DFB">
        <w:rPr>
          <w:spacing w:val="-1"/>
        </w:rPr>
        <w:t>a</w:t>
      </w:r>
      <w:r w:rsidRPr="00910DFB">
        <w:t>nt</w:t>
      </w:r>
      <w:r w:rsidRPr="00910DFB">
        <w:rPr>
          <w:spacing w:val="34"/>
        </w:rPr>
        <w:t xml:space="preserve"> </w:t>
      </w:r>
      <w:r w:rsidRPr="00910DFB">
        <w:t>to</w:t>
      </w:r>
      <w:r w:rsidRPr="00910DFB">
        <w:rPr>
          <w:spacing w:val="36"/>
        </w:rPr>
        <w:t xml:space="preserve"> </w:t>
      </w:r>
      <w:r w:rsidRPr="00910DFB">
        <w:t>the</w:t>
      </w:r>
      <w:r w:rsidRPr="00910DFB">
        <w:rPr>
          <w:spacing w:val="33"/>
        </w:rPr>
        <w:t xml:space="preserve"> </w:t>
      </w:r>
      <w:r w:rsidRPr="00910DFB">
        <w:t>H</w:t>
      </w:r>
      <w:r w:rsidRPr="00910DFB">
        <w:rPr>
          <w:spacing w:val="-1"/>
        </w:rPr>
        <w:t>ea</w:t>
      </w:r>
      <w:r w:rsidRPr="00910DFB">
        <w:t>lth</w:t>
      </w:r>
      <w:r w:rsidRPr="00910DFB">
        <w:rPr>
          <w:spacing w:val="36"/>
        </w:rPr>
        <w:t xml:space="preserve"> </w:t>
      </w:r>
      <w:r w:rsidRPr="00910DFB">
        <w:rPr>
          <w:spacing w:val="-3"/>
        </w:rPr>
        <w:t>I</w:t>
      </w:r>
      <w:r w:rsidRPr="00910DFB">
        <w:t>nsu</w:t>
      </w:r>
      <w:r w:rsidRPr="00910DFB">
        <w:rPr>
          <w:spacing w:val="2"/>
        </w:rPr>
        <w:t>r</w:t>
      </w:r>
      <w:r w:rsidRPr="00910DFB">
        <w:rPr>
          <w:spacing w:val="-1"/>
        </w:rPr>
        <w:t>a</w:t>
      </w:r>
      <w:r w:rsidRPr="00910DFB">
        <w:t>n</w:t>
      </w:r>
      <w:r w:rsidRPr="00910DFB">
        <w:rPr>
          <w:spacing w:val="-1"/>
        </w:rPr>
        <w:t xml:space="preserve">ce </w:t>
      </w:r>
      <w:r w:rsidRPr="00910DFB">
        <w:rPr>
          <w:spacing w:val="1"/>
        </w:rPr>
        <w:t>P</w:t>
      </w:r>
      <w:r w:rsidRPr="00910DFB">
        <w:t>o</w:t>
      </w:r>
      <w:r w:rsidRPr="00910DFB">
        <w:rPr>
          <w:spacing w:val="-1"/>
        </w:rPr>
        <w:t>r</w:t>
      </w:r>
      <w:r w:rsidRPr="00910DFB">
        <w:t>t</w:t>
      </w:r>
      <w:r w:rsidRPr="00910DFB">
        <w:rPr>
          <w:spacing w:val="-1"/>
        </w:rPr>
        <w:t>a</w:t>
      </w:r>
      <w:r w:rsidRPr="00910DFB">
        <w:t>bili</w:t>
      </w:r>
      <w:r w:rsidRPr="00910DFB">
        <w:rPr>
          <w:spacing w:val="3"/>
        </w:rPr>
        <w:t>t</w:t>
      </w:r>
      <w:r w:rsidRPr="00910DFB">
        <w:t>y</w:t>
      </w:r>
      <w:r w:rsidRPr="00910DFB">
        <w:rPr>
          <w:spacing w:val="5"/>
        </w:rPr>
        <w:t xml:space="preserve"> </w:t>
      </w:r>
      <w:r w:rsidRPr="00910DFB">
        <w:rPr>
          <w:spacing w:val="-1"/>
        </w:rPr>
        <w:t>a</w:t>
      </w:r>
      <w:r w:rsidRPr="00910DFB">
        <w:t>nd</w:t>
      </w:r>
      <w:r w:rsidRPr="00910DFB">
        <w:rPr>
          <w:spacing w:val="12"/>
        </w:rPr>
        <w:t xml:space="preserve"> </w:t>
      </w:r>
      <w:r w:rsidRPr="00910DFB">
        <w:t>A</w:t>
      </w:r>
      <w:r w:rsidRPr="00910DFB">
        <w:rPr>
          <w:spacing w:val="1"/>
        </w:rPr>
        <w:t>c</w:t>
      </w:r>
      <w:r w:rsidRPr="00910DFB">
        <w:rPr>
          <w:spacing w:val="-1"/>
        </w:rPr>
        <w:t>c</w:t>
      </w:r>
      <w:r w:rsidRPr="00910DFB">
        <w:t>ount</w:t>
      </w:r>
      <w:r w:rsidRPr="00910DFB">
        <w:rPr>
          <w:spacing w:val="1"/>
        </w:rPr>
        <w:t>a</w:t>
      </w:r>
      <w:r w:rsidRPr="00910DFB">
        <w:t>bili</w:t>
      </w:r>
      <w:r w:rsidRPr="00910DFB">
        <w:rPr>
          <w:spacing w:val="3"/>
        </w:rPr>
        <w:t>t</w:t>
      </w:r>
      <w:r w:rsidRPr="00910DFB">
        <w:t>y</w:t>
      </w:r>
      <w:r w:rsidRPr="00910DFB">
        <w:rPr>
          <w:spacing w:val="5"/>
        </w:rPr>
        <w:t xml:space="preserve"> </w:t>
      </w:r>
      <w:r w:rsidRPr="00910DFB">
        <w:t>A</w:t>
      </w:r>
      <w:r w:rsidRPr="00910DFB">
        <w:rPr>
          <w:spacing w:val="-1"/>
        </w:rPr>
        <w:t>c</w:t>
      </w:r>
      <w:r w:rsidRPr="00910DFB">
        <w:t>t</w:t>
      </w:r>
      <w:r w:rsidRPr="00910DFB">
        <w:rPr>
          <w:spacing w:val="10"/>
        </w:rPr>
        <w:t xml:space="preserve"> </w:t>
      </w:r>
      <w:r w:rsidRPr="00910DFB">
        <w:rPr>
          <w:spacing w:val="2"/>
        </w:rPr>
        <w:t>o</w:t>
      </w:r>
      <w:r w:rsidRPr="00910DFB">
        <w:t>f</w:t>
      </w:r>
      <w:r w:rsidRPr="00910DFB">
        <w:rPr>
          <w:spacing w:val="9"/>
        </w:rPr>
        <w:t xml:space="preserve"> </w:t>
      </w:r>
      <w:r w:rsidRPr="00910DFB">
        <w:t>1996</w:t>
      </w:r>
      <w:r w:rsidRPr="00910DFB">
        <w:rPr>
          <w:spacing w:val="12"/>
        </w:rPr>
        <w:t xml:space="preserve"> </w:t>
      </w:r>
      <w:r w:rsidRPr="00910DFB">
        <w:rPr>
          <w:spacing w:val="-1"/>
        </w:rPr>
        <w:t>(</w:t>
      </w:r>
      <w:r w:rsidRPr="00910DFB">
        <w:t>the</w:t>
      </w:r>
      <w:r w:rsidRPr="00910DFB">
        <w:rPr>
          <w:spacing w:val="11"/>
        </w:rPr>
        <w:t xml:space="preserve"> </w:t>
      </w:r>
      <w:r w:rsidRPr="00910DFB">
        <w:rPr>
          <w:spacing w:val="2"/>
        </w:rPr>
        <w:t>A</w:t>
      </w:r>
      <w:r w:rsidRPr="00910DFB">
        <w:rPr>
          <w:spacing w:val="-1"/>
        </w:rPr>
        <w:t>c</w:t>
      </w:r>
      <w:r w:rsidRPr="00910DFB">
        <w:t>t</w:t>
      </w:r>
      <w:r w:rsidRPr="00910DFB">
        <w:rPr>
          <w:spacing w:val="10"/>
        </w:rPr>
        <w:t xml:space="preserve"> </w:t>
      </w:r>
      <w:r w:rsidRPr="00910DFB">
        <w:t>in</w:t>
      </w:r>
      <w:r w:rsidRPr="00910DFB">
        <w:rPr>
          <w:spacing w:val="-1"/>
        </w:rPr>
        <w:t>c</w:t>
      </w:r>
      <w:r w:rsidRPr="00910DFB">
        <w:t>luding</w:t>
      </w:r>
      <w:r w:rsidRPr="00910DFB">
        <w:rPr>
          <w:spacing w:val="10"/>
        </w:rPr>
        <w:t xml:space="preserve"> </w:t>
      </w:r>
      <w:r w:rsidRPr="00910DFB">
        <w:t>the</w:t>
      </w:r>
      <w:r w:rsidRPr="00910DFB">
        <w:rPr>
          <w:spacing w:val="11"/>
        </w:rPr>
        <w:t xml:space="preserve"> </w:t>
      </w:r>
      <w:r w:rsidRPr="00910DFB">
        <w:rPr>
          <w:spacing w:val="2"/>
        </w:rPr>
        <w:t>H</w:t>
      </w:r>
      <w:r w:rsidRPr="00910DFB">
        <w:rPr>
          <w:spacing w:val="-3"/>
        </w:rPr>
        <w:t>I</w:t>
      </w:r>
      <w:r w:rsidRPr="00910DFB">
        <w:rPr>
          <w:spacing w:val="1"/>
        </w:rPr>
        <w:t>P</w:t>
      </w:r>
      <w:r w:rsidRPr="00910DFB">
        <w:t>AA</w:t>
      </w:r>
      <w:r w:rsidRPr="00910DFB">
        <w:rPr>
          <w:spacing w:val="12"/>
        </w:rPr>
        <w:t xml:space="preserve"> </w:t>
      </w:r>
      <w:r w:rsidRPr="00910DFB">
        <w:rPr>
          <w:spacing w:val="-1"/>
        </w:rPr>
        <w:t>r</w:t>
      </w:r>
      <w:r w:rsidRPr="00910DFB">
        <w:t>ul</w:t>
      </w:r>
      <w:r w:rsidRPr="00910DFB">
        <w:rPr>
          <w:spacing w:val="-1"/>
        </w:rPr>
        <w:t>e</w:t>
      </w:r>
      <w:r w:rsidRPr="00910DFB">
        <w:t>s</w:t>
      </w:r>
      <w:r w:rsidRPr="00910DFB">
        <w:rPr>
          <w:spacing w:val="10"/>
        </w:rPr>
        <w:t xml:space="preserve"> </w:t>
      </w:r>
      <w:r w:rsidRPr="00910DFB">
        <w:t>sh</w:t>
      </w:r>
      <w:r w:rsidRPr="00910DFB">
        <w:rPr>
          <w:spacing w:val="-1"/>
        </w:rPr>
        <w:t>a</w:t>
      </w:r>
      <w:r w:rsidRPr="00910DFB">
        <w:t>ll</w:t>
      </w:r>
      <w:r w:rsidRPr="00910DFB">
        <w:rPr>
          <w:spacing w:val="10"/>
        </w:rPr>
        <w:t xml:space="preserve"> </w:t>
      </w:r>
      <w:r w:rsidRPr="00910DFB">
        <w:rPr>
          <w:spacing w:val="2"/>
        </w:rPr>
        <w:t>b</w:t>
      </w:r>
      <w:r w:rsidRPr="00910DFB">
        <w:t>e</w:t>
      </w:r>
      <w:r w:rsidRPr="00910DFB">
        <w:rPr>
          <w:spacing w:val="9"/>
        </w:rPr>
        <w:t xml:space="preserve"> </w:t>
      </w:r>
      <w:r w:rsidRPr="00910DFB">
        <w:rPr>
          <w:spacing w:val="2"/>
        </w:rPr>
        <w:t>r</w:t>
      </w:r>
      <w:r w:rsidRPr="00910DFB">
        <w:rPr>
          <w:spacing w:val="-1"/>
        </w:rPr>
        <w:t>ef</w:t>
      </w:r>
      <w:r w:rsidRPr="00910DFB">
        <w:rPr>
          <w:spacing w:val="1"/>
        </w:rPr>
        <w:t>e</w:t>
      </w:r>
      <w:r w:rsidRPr="00910DFB">
        <w:rPr>
          <w:spacing w:val="-1"/>
        </w:rPr>
        <w:t>rre</w:t>
      </w:r>
      <w:r w:rsidRPr="00910DFB">
        <w:t>d to</w:t>
      </w:r>
      <w:r w:rsidRPr="00910DFB">
        <w:rPr>
          <w:spacing w:val="19"/>
        </w:rPr>
        <w:t xml:space="preserve"> </w:t>
      </w:r>
      <w:r w:rsidRPr="00910DFB">
        <w:rPr>
          <w:spacing w:val="-1"/>
        </w:rPr>
        <w:t>a</w:t>
      </w:r>
      <w:r w:rsidRPr="00910DFB">
        <w:t>s</w:t>
      </w:r>
      <w:r w:rsidRPr="00910DFB">
        <w:rPr>
          <w:spacing w:val="19"/>
        </w:rPr>
        <w:t xml:space="preserve"> </w:t>
      </w:r>
      <w:r w:rsidRPr="00910DFB">
        <w:rPr>
          <w:spacing w:val="-1"/>
        </w:rPr>
        <w:t>“</w:t>
      </w:r>
      <w:r w:rsidRPr="00910DFB">
        <w:rPr>
          <w:spacing w:val="2"/>
        </w:rPr>
        <w:t>H</w:t>
      </w:r>
      <w:r w:rsidRPr="00910DFB">
        <w:rPr>
          <w:spacing w:val="-3"/>
        </w:rPr>
        <w:t>I</w:t>
      </w:r>
      <w:r w:rsidRPr="00910DFB">
        <w:rPr>
          <w:spacing w:val="1"/>
        </w:rPr>
        <w:t>P</w:t>
      </w:r>
      <w:r w:rsidRPr="00910DFB">
        <w:t>AA</w:t>
      </w:r>
      <w:r w:rsidRPr="00910DFB">
        <w:rPr>
          <w:spacing w:val="1"/>
        </w:rPr>
        <w:t>”</w:t>
      </w:r>
      <w:r w:rsidRPr="00910DFB">
        <w:t>)</w:t>
      </w:r>
      <w:r w:rsidRPr="00910DFB">
        <w:rPr>
          <w:spacing w:val="18"/>
        </w:rPr>
        <w:t xml:space="preserve"> </w:t>
      </w:r>
      <w:r w:rsidRPr="00910DFB">
        <w:rPr>
          <w:spacing w:val="-1"/>
        </w:rPr>
        <w:t>a</w:t>
      </w:r>
      <w:r w:rsidRPr="00910DFB">
        <w:t>nd</w:t>
      </w:r>
      <w:r w:rsidRPr="00910DFB">
        <w:rPr>
          <w:spacing w:val="19"/>
        </w:rPr>
        <w:t xml:space="preserve"> </w:t>
      </w:r>
      <w:r w:rsidRPr="00910DFB">
        <w:t>the</w:t>
      </w:r>
      <w:r w:rsidRPr="00910DFB">
        <w:rPr>
          <w:spacing w:val="21"/>
        </w:rPr>
        <w:t xml:space="preserve"> </w:t>
      </w:r>
      <w:r w:rsidRPr="00910DFB">
        <w:t>H</w:t>
      </w:r>
      <w:r w:rsidRPr="00910DFB">
        <w:rPr>
          <w:spacing w:val="-1"/>
        </w:rPr>
        <w:t>ea</w:t>
      </w:r>
      <w:r w:rsidRPr="00910DFB">
        <w:t>lth</w:t>
      </w:r>
      <w:r w:rsidRPr="00910DFB">
        <w:rPr>
          <w:spacing w:val="22"/>
        </w:rPr>
        <w:t xml:space="preserve"> </w:t>
      </w:r>
      <w:r w:rsidRPr="00910DFB">
        <w:rPr>
          <w:spacing w:val="-3"/>
        </w:rPr>
        <w:t>I</w:t>
      </w:r>
      <w:r w:rsidRPr="00910DFB">
        <w:t>n</w:t>
      </w:r>
      <w:r w:rsidRPr="00910DFB">
        <w:rPr>
          <w:spacing w:val="-1"/>
        </w:rPr>
        <w:t>f</w:t>
      </w:r>
      <w:r w:rsidRPr="00910DFB">
        <w:t>o</w:t>
      </w:r>
      <w:r w:rsidRPr="00910DFB">
        <w:rPr>
          <w:spacing w:val="-1"/>
        </w:rPr>
        <w:t>r</w:t>
      </w:r>
      <w:r w:rsidRPr="00910DFB">
        <w:rPr>
          <w:spacing w:val="3"/>
        </w:rPr>
        <w:t>m</w:t>
      </w:r>
      <w:r w:rsidRPr="00910DFB">
        <w:rPr>
          <w:spacing w:val="-1"/>
        </w:rPr>
        <w:t>a</w:t>
      </w:r>
      <w:r w:rsidRPr="00910DFB">
        <w:t>tion</w:t>
      </w:r>
      <w:r w:rsidRPr="00910DFB">
        <w:rPr>
          <w:spacing w:val="19"/>
        </w:rPr>
        <w:t xml:space="preserve"> </w:t>
      </w:r>
      <w:r w:rsidRPr="00910DFB">
        <w:t>T</w:t>
      </w:r>
      <w:r w:rsidRPr="00910DFB">
        <w:rPr>
          <w:spacing w:val="-1"/>
        </w:rPr>
        <w:t>ec</w:t>
      </w:r>
      <w:r w:rsidRPr="00910DFB">
        <w:rPr>
          <w:spacing w:val="2"/>
        </w:rPr>
        <w:t>h</w:t>
      </w:r>
      <w:r w:rsidRPr="00910DFB">
        <w:t>nolo</w:t>
      </w:r>
      <w:r w:rsidRPr="00910DFB">
        <w:rPr>
          <w:spacing w:val="2"/>
        </w:rPr>
        <w:t>g</w:t>
      </w:r>
      <w:r w:rsidRPr="00910DFB">
        <w:t>y</w:t>
      </w:r>
      <w:r w:rsidRPr="00910DFB">
        <w:rPr>
          <w:spacing w:val="14"/>
        </w:rPr>
        <w:t xml:space="preserve"> </w:t>
      </w:r>
      <w:r w:rsidRPr="00910DFB">
        <w:rPr>
          <w:spacing w:val="-1"/>
        </w:rPr>
        <w:t>f</w:t>
      </w:r>
      <w:r w:rsidRPr="00910DFB">
        <w:t>or</w:t>
      </w:r>
      <w:r w:rsidRPr="00910DFB">
        <w:rPr>
          <w:spacing w:val="21"/>
        </w:rPr>
        <w:t xml:space="preserve"> </w:t>
      </w:r>
      <w:r w:rsidRPr="00910DFB">
        <w:t>E</w:t>
      </w:r>
      <w:r w:rsidRPr="00910DFB">
        <w:rPr>
          <w:spacing w:val="-1"/>
        </w:rPr>
        <w:t>c</w:t>
      </w:r>
      <w:r w:rsidRPr="00910DFB">
        <w:t>onomic</w:t>
      </w:r>
      <w:r w:rsidRPr="00910DFB">
        <w:rPr>
          <w:spacing w:val="18"/>
        </w:rPr>
        <w:t xml:space="preserve"> </w:t>
      </w:r>
      <w:r w:rsidRPr="00910DFB">
        <w:rPr>
          <w:spacing w:val="-1"/>
        </w:rPr>
        <w:t>a</w:t>
      </w:r>
      <w:r w:rsidRPr="00910DFB">
        <w:rPr>
          <w:spacing w:val="2"/>
        </w:rPr>
        <w:t>n</w:t>
      </w:r>
      <w:r w:rsidRPr="00910DFB">
        <w:t>d</w:t>
      </w:r>
      <w:r w:rsidRPr="00910DFB">
        <w:rPr>
          <w:spacing w:val="19"/>
        </w:rPr>
        <w:t xml:space="preserve"> </w:t>
      </w:r>
      <w:r w:rsidRPr="00910DFB">
        <w:rPr>
          <w:spacing w:val="1"/>
        </w:rPr>
        <w:t>C</w:t>
      </w:r>
      <w:r w:rsidRPr="00910DFB">
        <w:t>lini</w:t>
      </w:r>
      <w:r w:rsidRPr="00910DFB">
        <w:rPr>
          <w:spacing w:val="-1"/>
        </w:rPr>
        <w:t>ca</w:t>
      </w:r>
      <w:r w:rsidRPr="00910DFB">
        <w:t>l</w:t>
      </w:r>
      <w:r w:rsidRPr="00910DFB">
        <w:rPr>
          <w:spacing w:val="20"/>
        </w:rPr>
        <w:t xml:space="preserve"> </w:t>
      </w:r>
      <w:r w:rsidRPr="00910DFB">
        <w:t>H</w:t>
      </w:r>
      <w:r w:rsidRPr="00910DFB">
        <w:rPr>
          <w:spacing w:val="-1"/>
        </w:rPr>
        <w:t>ea</w:t>
      </w:r>
      <w:r w:rsidRPr="00910DFB">
        <w:t>lth</w:t>
      </w:r>
      <w:r w:rsidRPr="00910DFB">
        <w:rPr>
          <w:spacing w:val="19"/>
        </w:rPr>
        <w:t xml:space="preserve"> </w:t>
      </w:r>
      <w:r w:rsidRPr="00910DFB">
        <w:t>A</w:t>
      </w:r>
      <w:r w:rsidRPr="00910DFB">
        <w:rPr>
          <w:spacing w:val="-1"/>
        </w:rPr>
        <w:t>c</w:t>
      </w:r>
      <w:r w:rsidRPr="00910DFB">
        <w:t>t of</w:t>
      </w:r>
      <w:r w:rsidRPr="00910DFB">
        <w:rPr>
          <w:spacing w:val="1"/>
        </w:rPr>
        <w:t xml:space="preserve"> </w:t>
      </w:r>
      <w:r w:rsidRPr="00910DFB">
        <w:t>2009</w:t>
      </w:r>
      <w:r w:rsidRPr="00910DFB">
        <w:rPr>
          <w:spacing w:val="1"/>
        </w:rPr>
        <w:t xml:space="preserve"> </w:t>
      </w:r>
      <w:r w:rsidRPr="00910DFB">
        <w:rPr>
          <w:spacing w:val="-1"/>
        </w:rPr>
        <w:t>(“</w:t>
      </w:r>
      <w:r w:rsidRPr="00910DFB">
        <w:rPr>
          <w:spacing w:val="2"/>
        </w:rPr>
        <w:t>H</w:t>
      </w:r>
      <w:r w:rsidRPr="00910DFB">
        <w:rPr>
          <w:spacing w:val="-3"/>
        </w:rPr>
        <w:t>I</w:t>
      </w:r>
      <w:r w:rsidRPr="00910DFB">
        <w:rPr>
          <w:spacing w:val="2"/>
        </w:rPr>
        <w:t>T</w:t>
      </w:r>
      <w:r w:rsidRPr="00910DFB">
        <w:t>E</w:t>
      </w:r>
      <w:r w:rsidRPr="00910DFB">
        <w:rPr>
          <w:spacing w:val="1"/>
        </w:rPr>
        <w:t>C</w:t>
      </w:r>
      <w:r w:rsidRPr="00910DFB">
        <w:t>H</w:t>
      </w:r>
      <w:r w:rsidRPr="00910DFB">
        <w:rPr>
          <w:spacing w:val="-1"/>
        </w:rPr>
        <w:t xml:space="preserve">”), or (b) health information relating to substance abuse and treatment (“Part 2 PHI”) protected under the </w:t>
      </w:r>
      <w:r w:rsidRPr="00910DFB">
        <w:t>Federal Confidentiality of Alcohol and Drug Abuse Patient Records law and regulations, 42 USC  § 290dd-2 and 42 CFR Part 2 (collectively, “Part 2”),</w:t>
      </w:r>
      <w:r w:rsidRPr="00910DFB">
        <w:rPr>
          <w:spacing w:val="1"/>
        </w:rPr>
        <w:t xml:space="preserve"> </w:t>
      </w:r>
      <w:r w:rsidRPr="00910DFB">
        <w:rPr>
          <w:spacing w:val="-1"/>
        </w:rPr>
        <w:t>a</w:t>
      </w:r>
      <w:r w:rsidRPr="00910DFB">
        <w:t>s</w:t>
      </w:r>
      <w:r w:rsidRPr="00910DFB">
        <w:rPr>
          <w:spacing w:val="4"/>
        </w:rPr>
        <w:t xml:space="preserve"> </w:t>
      </w:r>
      <w:r w:rsidRPr="00910DFB">
        <w:rPr>
          <w:spacing w:val="-1"/>
        </w:rPr>
        <w:t>eac</w:t>
      </w:r>
      <w:r w:rsidRPr="00910DFB">
        <w:t>h</w:t>
      </w:r>
      <w:r w:rsidRPr="00910DFB">
        <w:rPr>
          <w:spacing w:val="1"/>
        </w:rPr>
        <w:t xml:space="preserve"> </w:t>
      </w:r>
      <w:r w:rsidRPr="00910DFB">
        <w:t>is</w:t>
      </w:r>
      <w:r w:rsidRPr="00910DFB">
        <w:rPr>
          <w:spacing w:val="2"/>
        </w:rPr>
        <w:t xml:space="preserve"> </w:t>
      </w:r>
      <w:r w:rsidRPr="00910DFB">
        <w:rPr>
          <w:spacing w:val="-1"/>
        </w:rPr>
        <w:t>a</w:t>
      </w:r>
      <w:r w:rsidRPr="00910DFB">
        <w:t>m</w:t>
      </w:r>
      <w:r w:rsidRPr="00910DFB">
        <w:rPr>
          <w:spacing w:val="-1"/>
        </w:rPr>
        <w:t>e</w:t>
      </w:r>
      <w:r w:rsidRPr="00910DFB">
        <w:t>n</w:t>
      </w:r>
      <w:r w:rsidRPr="00910DFB">
        <w:rPr>
          <w:spacing w:val="2"/>
        </w:rPr>
        <w:t>d</w:t>
      </w:r>
      <w:r w:rsidRPr="00910DFB">
        <w:rPr>
          <w:spacing w:val="-1"/>
        </w:rPr>
        <w:t>e</w:t>
      </w:r>
      <w:r w:rsidRPr="00910DFB">
        <w:t>d</w:t>
      </w:r>
      <w:r w:rsidRPr="00910DFB">
        <w:rPr>
          <w:spacing w:val="1"/>
        </w:rPr>
        <w:t xml:space="preserve"> </w:t>
      </w:r>
      <w:r w:rsidRPr="00910DFB">
        <w:rPr>
          <w:spacing w:val="-1"/>
        </w:rPr>
        <w:t>fr</w:t>
      </w:r>
      <w:r w:rsidRPr="00910DFB">
        <w:t>om</w:t>
      </w:r>
      <w:r w:rsidRPr="00910DFB">
        <w:rPr>
          <w:spacing w:val="2"/>
        </w:rPr>
        <w:t xml:space="preserve"> </w:t>
      </w:r>
      <w:r w:rsidRPr="00910DFB">
        <w:t>time to</w:t>
      </w:r>
      <w:r w:rsidRPr="00910DFB">
        <w:rPr>
          <w:spacing w:val="1"/>
        </w:rPr>
        <w:t xml:space="preserve"> </w:t>
      </w:r>
      <w:r w:rsidRPr="00910DFB">
        <w:t>tim</w:t>
      </w:r>
      <w:r w:rsidRPr="00910DFB">
        <w:rPr>
          <w:spacing w:val="-1"/>
        </w:rPr>
        <w:t>e.</w:t>
      </w:r>
    </w:p>
    <w:p w14:paraId="11F8919B" w14:textId="77777777" w:rsidR="00F90F13" w:rsidRPr="00910DFB" w:rsidRDefault="00F90F13" w:rsidP="00F90F13">
      <w:pPr>
        <w:pStyle w:val="BodyText"/>
      </w:pPr>
    </w:p>
    <w:p w14:paraId="07F69C10" w14:textId="77777777" w:rsidR="00F90F13" w:rsidRPr="00910DFB" w:rsidRDefault="00F90F13" w:rsidP="00F90F13">
      <w:pPr>
        <w:pStyle w:val="BodyText"/>
        <w:rPr>
          <w:spacing w:val="-3"/>
        </w:rPr>
      </w:pPr>
      <w:r w:rsidRPr="00910DFB">
        <w:t>The pu</w:t>
      </w:r>
      <w:r w:rsidRPr="00910DFB">
        <w:rPr>
          <w:spacing w:val="-1"/>
        </w:rPr>
        <w:t>r</w:t>
      </w:r>
      <w:r w:rsidRPr="00910DFB">
        <w:t>pose of</w:t>
      </w:r>
      <w:r w:rsidRPr="00910DFB">
        <w:rPr>
          <w:spacing w:val="1"/>
        </w:rPr>
        <w:t xml:space="preserve"> </w:t>
      </w:r>
      <w:r w:rsidRPr="00910DFB">
        <w:t>this</w:t>
      </w:r>
      <w:r w:rsidRPr="00910DFB">
        <w:rPr>
          <w:spacing w:val="2"/>
        </w:rPr>
        <w:t xml:space="preserve"> </w:t>
      </w:r>
      <w:r w:rsidRPr="00910DFB">
        <w:rPr>
          <w:spacing w:val="-2"/>
        </w:rPr>
        <w:t>B</w:t>
      </w:r>
      <w:r w:rsidRPr="00910DFB">
        <w:t>AA</w:t>
      </w:r>
      <w:r w:rsidRPr="00910DFB">
        <w:rPr>
          <w:spacing w:val="1"/>
        </w:rPr>
        <w:t xml:space="preserve"> </w:t>
      </w:r>
      <w:r w:rsidRPr="00910DFB">
        <w:t>is</w:t>
      </w:r>
      <w:r w:rsidRPr="00910DFB">
        <w:rPr>
          <w:spacing w:val="2"/>
        </w:rPr>
        <w:t xml:space="preserve"> </w:t>
      </w:r>
      <w:r w:rsidRPr="00910DFB">
        <w:t>to</w:t>
      </w:r>
      <w:r w:rsidRPr="00910DFB">
        <w:rPr>
          <w:spacing w:val="1"/>
        </w:rPr>
        <w:t xml:space="preserve"> </w:t>
      </w:r>
      <w:r w:rsidRPr="00910DFB">
        <w:t>s</w:t>
      </w:r>
      <w:r w:rsidRPr="00910DFB">
        <w:rPr>
          <w:spacing w:val="-1"/>
        </w:rPr>
        <w:t>e</w:t>
      </w:r>
      <w:r w:rsidRPr="00910DFB">
        <w:t xml:space="preserve">t </w:t>
      </w:r>
      <w:r w:rsidRPr="00910DFB">
        <w:rPr>
          <w:spacing w:val="-1"/>
        </w:rPr>
        <w:t>f</w:t>
      </w:r>
      <w:r w:rsidRPr="00910DFB">
        <w:t>o</w:t>
      </w:r>
      <w:r w:rsidRPr="00910DFB">
        <w:rPr>
          <w:spacing w:val="-1"/>
        </w:rPr>
        <w:t>r</w:t>
      </w:r>
      <w:r w:rsidRPr="00910DFB">
        <w:t>th the</w:t>
      </w:r>
      <w:r w:rsidRPr="00910DFB">
        <w:rPr>
          <w:spacing w:val="-1"/>
        </w:rPr>
        <w:t xml:space="preserve"> </w:t>
      </w:r>
      <w:r w:rsidRPr="00910DFB">
        <w:t>oblig</w:t>
      </w:r>
      <w:r w:rsidRPr="00910DFB">
        <w:rPr>
          <w:spacing w:val="-1"/>
        </w:rPr>
        <w:t>a</w:t>
      </w:r>
      <w:r w:rsidRPr="00910DFB">
        <w:t>tions of</w:t>
      </w:r>
      <w:r w:rsidRPr="00910DFB">
        <w:rPr>
          <w:spacing w:val="-1"/>
        </w:rPr>
        <w:t xml:space="preserve"> </w:t>
      </w:r>
      <w:r w:rsidRPr="00910DFB">
        <w:t>the</w:t>
      </w:r>
      <w:r w:rsidRPr="00910DFB">
        <w:rPr>
          <w:spacing w:val="-1"/>
        </w:rPr>
        <w:t xml:space="preserve"> </w:t>
      </w:r>
      <w:r w:rsidRPr="00910DFB">
        <w:rPr>
          <w:spacing w:val="1"/>
        </w:rPr>
        <w:t>P</w:t>
      </w:r>
      <w:r w:rsidRPr="00910DFB">
        <w:rPr>
          <w:spacing w:val="-1"/>
        </w:rPr>
        <w:t>ar</w:t>
      </w:r>
      <w:r w:rsidRPr="00910DFB">
        <w:t>ti</w:t>
      </w:r>
      <w:r w:rsidRPr="00910DFB">
        <w:rPr>
          <w:spacing w:val="-1"/>
        </w:rPr>
        <w:t>e</w:t>
      </w:r>
      <w:r w:rsidRPr="00910DFB">
        <w:t xml:space="preserve">s with </w:t>
      </w:r>
      <w:r w:rsidRPr="00910DFB">
        <w:rPr>
          <w:spacing w:val="-1"/>
        </w:rPr>
        <w:t>re</w:t>
      </w:r>
      <w:r w:rsidRPr="00910DFB">
        <w:t>sp</w:t>
      </w:r>
      <w:r w:rsidRPr="00910DFB">
        <w:rPr>
          <w:spacing w:val="1"/>
        </w:rPr>
        <w:t>e</w:t>
      </w:r>
      <w:r w:rsidRPr="00910DFB">
        <w:rPr>
          <w:spacing w:val="-1"/>
        </w:rPr>
        <w:t>c</w:t>
      </w:r>
      <w:r w:rsidRPr="00910DFB">
        <w:t>t to su</w:t>
      </w:r>
      <w:r w:rsidRPr="00910DFB">
        <w:rPr>
          <w:spacing w:val="-1"/>
        </w:rPr>
        <w:t>c</w:t>
      </w:r>
      <w:r w:rsidRPr="00910DFB">
        <w:t xml:space="preserve">h </w:t>
      </w:r>
      <w:r w:rsidRPr="00910DFB">
        <w:rPr>
          <w:spacing w:val="1"/>
        </w:rPr>
        <w:t>P</w:t>
      </w:r>
      <w:r w:rsidRPr="00910DFB">
        <w:rPr>
          <w:spacing w:val="2"/>
        </w:rPr>
        <w:t>H</w:t>
      </w:r>
      <w:r w:rsidRPr="00910DFB">
        <w:rPr>
          <w:spacing w:val="-3"/>
        </w:rPr>
        <w:t>I and Part 2 PHI.</w:t>
      </w:r>
    </w:p>
    <w:p w14:paraId="1ACDC07F" w14:textId="77777777" w:rsidR="00F90F13" w:rsidRPr="00910DFB" w:rsidRDefault="00F90F13" w:rsidP="00F90F13">
      <w:pPr>
        <w:pStyle w:val="BodyText"/>
        <w:rPr>
          <w:spacing w:val="-3"/>
        </w:rPr>
      </w:pPr>
    </w:p>
    <w:p w14:paraId="625E81D4" w14:textId="77777777" w:rsidR="00F90F13" w:rsidRPr="00910DFB" w:rsidRDefault="00F90F13" w:rsidP="00F90F13">
      <w:pPr>
        <w:pStyle w:val="BodyText"/>
      </w:pPr>
      <w:r w:rsidRPr="00910DFB">
        <w:rPr>
          <w:b/>
        </w:rPr>
        <w:t>WHEREAS</w:t>
      </w:r>
      <w:r w:rsidRPr="00910DFB">
        <w:t xml:space="preserve">, Business Associate provides professional services for Covered Entity pursuant to a contract dated </w:t>
      </w:r>
      <w:sdt>
        <w:sdtPr>
          <w:rPr>
            <w:rStyle w:val="Strong"/>
          </w:rPr>
          <w:id w:val="-1877304900"/>
          <w:placeholder>
            <w:docPart w:val="88F482B994DAD5488774F55DC9A794B9"/>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910DFB">
            <w:rPr>
              <w:rStyle w:val="PlaceholderText"/>
            </w:rPr>
            <w:t>start date</w:t>
          </w:r>
        </w:sdtContent>
      </w:sdt>
      <w:r w:rsidRPr="00910DFB">
        <w:t xml:space="preserve"> and such other engagements as shall be entered into between the parties in the future in which Covered Entity discloses certain PHI or Part 2 PHI to Business Associate (collectively, the “Master Agreement”);</w:t>
      </w:r>
    </w:p>
    <w:p w14:paraId="5EA79CF9" w14:textId="77777777" w:rsidR="00F90F13" w:rsidRPr="00910DFB" w:rsidRDefault="00F90F13" w:rsidP="00F90F13">
      <w:pPr>
        <w:pStyle w:val="BodyText"/>
      </w:pPr>
    </w:p>
    <w:p w14:paraId="5F3DD911" w14:textId="77777777" w:rsidR="00F90F13" w:rsidRPr="00910DFB" w:rsidRDefault="00F90F13" w:rsidP="00F90F13">
      <w:pPr>
        <w:pStyle w:val="BodyText"/>
      </w:pPr>
      <w:r w:rsidRPr="00910DFB">
        <w:rPr>
          <w:b/>
        </w:rPr>
        <w:t>WHEREAS</w:t>
      </w:r>
      <w:r w:rsidRPr="00910DFB">
        <w:t>, Business Associate, in the course of providing services to Covered Entity, may have access to PHI and may be deemed a business associate for certain purposes under HIPAA;</w:t>
      </w:r>
    </w:p>
    <w:p w14:paraId="62BD4E7F" w14:textId="77777777" w:rsidR="00F90F13" w:rsidRPr="00910DFB" w:rsidRDefault="00F90F13" w:rsidP="00F90F13">
      <w:pPr>
        <w:pStyle w:val="BodyText"/>
      </w:pPr>
    </w:p>
    <w:p w14:paraId="13793881" w14:textId="77777777" w:rsidR="00F90F13" w:rsidRPr="00910DFB" w:rsidRDefault="00F90F13" w:rsidP="00F90F13">
      <w:pPr>
        <w:pStyle w:val="BodyText"/>
      </w:pPr>
      <w:r w:rsidRPr="00910DFB">
        <w:rPr>
          <w:b/>
        </w:rPr>
        <w:t>WHEREAS</w:t>
      </w:r>
      <w:r w:rsidRPr="00910DFB">
        <w:t>, Business Associate is also a Qualified Service Organization (“QSO”) under Part</w:t>
      </w:r>
      <w:r w:rsidRPr="00910DFB">
        <w:rPr>
          <w:spacing w:val="-7"/>
        </w:rPr>
        <w:t xml:space="preserve"> </w:t>
      </w:r>
      <w:r w:rsidRPr="00910DFB">
        <w:t>2</w:t>
      </w:r>
      <w:r w:rsidRPr="00910DFB">
        <w:rPr>
          <w:spacing w:val="-6"/>
        </w:rPr>
        <w:t xml:space="preserve"> </w:t>
      </w:r>
      <w:r w:rsidRPr="00910DFB">
        <w:t>and</w:t>
      </w:r>
      <w:r w:rsidRPr="00910DFB">
        <w:rPr>
          <w:spacing w:val="-4"/>
        </w:rPr>
        <w:t xml:space="preserve"> </w:t>
      </w:r>
      <w:r w:rsidRPr="00910DFB">
        <w:t>must</w:t>
      </w:r>
      <w:r w:rsidRPr="00910DFB">
        <w:rPr>
          <w:spacing w:val="-5"/>
        </w:rPr>
        <w:t xml:space="preserve"> </w:t>
      </w:r>
      <w:r w:rsidRPr="00910DFB">
        <w:t>agree</w:t>
      </w:r>
      <w:r w:rsidRPr="00910DFB">
        <w:rPr>
          <w:spacing w:val="-5"/>
        </w:rPr>
        <w:t xml:space="preserve"> </w:t>
      </w:r>
      <w:r w:rsidRPr="00910DFB">
        <w:t>to</w:t>
      </w:r>
      <w:r w:rsidRPr="00910DFB">
        <w:rPr>
          <w:spacing w:val="-3"/>
        </w:rPr>
        <w:t xml:space="preserve"> </w:t>
      </w:r>
      <w:r w:rsidRPr="00910DFB">
        <w:t>certain</w:t>
      </w:r>
      <w:r w:rsidRPr="00910DFB">
        <w:rPr>
          <w:spacing w:val="-4"/>
        </w:rPr>
        <w:t xml:space="preserve"> </w:t>
      </w:r>
      <w:r w:rsidRPr="00910DFB">
        <w:t>mandatory</w:t>
      </w:r>
      <w:r w:rsidRPr="00910DFB">
        <w:rPr>
          <w:spacing w:val="-9"/>
        </w:rPr>
        <w:t xml:space="preserve"> </w:t>
      </w:r>
      <w:r w:rsidRPr="00910DFB">
        <w:t>provisions</w:t>
      </w:r>
      <w:r w:rsidRPr="00910DFB">
        <w:rPr>
          <w:spacing w:val="-6"/>
        </w:rPr>
        <w:t xml:space="preserve"> </w:t>
      </w:r>
      <w:r w:rsidRPr="00910DFB">
        <w:t>regarding</w:t>
      </w:r>
      <w:r w:rsidRPr="00910DFB">
        <w:rPr>
          <w:spacing w:val="-7"/>
        </w:rPr>
        <w:t xml:space="preserve"> </w:t>
      </w:r>
      <w:r w:rsidRPr="00910DFB">
        <w:t>the</w:t>
      </w:r>
      <w:r w:rsidRPr="00910DFB">
        <w:rPr>
          <w:spacing w:val="-5"/>
        </w:rPr>
        <w:t xml:space="preserve"> </w:t>
      </w:r>
      <w:r w:rsidRPr="00910DFB">
        <w:t>use</w:t>
      </w:r>
      <w:r w:rsidRPr="00910DFB">
        <w:rPr>
          <w:spacing w:val="-5"/>
        </w:rPr>
        <w:t xml:space="preserve"> </w:t>
      </w:r>
      <w:r w:rsidRPr="00910DFB">
        <w:t>and</w:t>
      </w:r>
      <w:r w:rsidRPr="00910DFB">
        <w:rPr>
          <w:spacing w:val="-6"/>
        </w:rPr>
        <w:t xml:space="preserve"> </w:t>
      </w:r>
      <w:r w:rsidRPr="00910DFB">
        <w:t>disclosure Part</w:t>
      </w:r>
      <w:r w:rsidRPr="00910DFB">
        <w:rPr>
          <w:spacing w:val="-7"/>
        </w:rPr>
        <w:t xml:space="preserve"> </w:t>
      </w:r>
      <w:r w:rsidRPr="00910DFB">
        <w:t>2</w:t>
      </w:r>
      <w:r w:rsidRPr="00910DFB">
        <w:rPr>
          <w:spacing w:val="-4"/>
        </w:rPr>
        <w:t xml:space="preserve"> </w:t>
      </w:r>
      <w:r w:rsidRPr="00910DFB">
        <w:t>PHI;</w:t>
      </w:r>
    </w:p>
    <w:p w14:paraId="2C796297" w14:textId="77777777" w:rsidR="00F90F13" w:rsidRPr="00910DFB" w:rsidRDefault="00F90F13" w:rsidP="00F90F13">
      <w:pPr>
        <w:pStyle w:val="BodyText"/>
      </w:pPr>
    </w:p>
    <w:p w14:paraId="47C7F766" w14:textId="77777777" w:rsidR="00F90F13" w:rsidRPr="00910DFB" w:rsidRDefault="00F90F13" w:rsidP="00F90F13">
      <w:pPr>
        <w:pStyle w:val="BodyText"/>
      </w:pPr>
      <w:r w:rsidRPr="00910DFB">
        <w:rPr>
          <w:b/>
        </w:rPr>
        <w:t>WHEREAS</w:t>
      </w:r>
      <w:r w:rsidRPr="00910DFB">
        <w:t>, the Parties contemplate that Business Associate may obtain PHI, with Covered</w:t>
      </w:r>
      <w:r w:rsidRPr="00910DFB">
        <w:rPr>
          <w:spacing w:val="-7"/>
        </w:rPr>
        <w:t xml:space="preserve"> </w:t>
      </w:r>
      <w:r w:rsidRPr="00910DFB">
        <w:t>Entity’s</w:t>
      </w:r>
      <w:r w:rsidRPr="00910DFB">
        <w:rPr>
          <w:spacing w:val="-7"/>
        </w:rPr>
        <w:t xml:space="preserve"> </w:t>
      </w:r>
      <w:r w:rsidRPr="00910DFB">
        <w:t>knowledge</w:t>
      </w:r>
      <w:r w:rsidRPr="00910DFB">
        <w:rPr>
          <w:spacing w:val="-8"/>
        </w:rPr>
        <w:t xml:space="preserve"> </w:t>
      </w:r>
      <w:r w:rsidRPr="00910DFB">
        <w:t>and</w:t>
      </w:r>
      <w:r w:rsidRPr="00910DFB">
        <w:rPr>
          <w:spacing w:val="-5"/>
        </w:rPr>
        <w:t xml:space="preserve"> </w:t>
      </w:r>
      <w:r w:rsidRPr="00910DFB">
        <w:t>consent,</w:t>
      </w:r>
      <w:r w:rsidRPr="00910DFB">
        <w:rPr>
          <w:spacing w:val="-4"/>
        </w:rPr>
        <w:t xml:space="preserve"> </w:t>
      </w:r>
      <w:r w:rsidRPr="00910DFB">
        <w:t>from</w:t>
      </w:r>
      <w:r w:rsidRPr="00910DFB">
        <w:rPr>
          <w:spacing w:val="-2"/>
        </w:rPr>
        <w:t xml:space="preserve"> </w:t>
      </w:r>
      <w:r w:rsidRPr="00910DFB">
        <w:t>certain</w:t>
      </w:r>
      <w:r w:rsidRPr="00910DFB">
        <w:rPr>
          <w:spacing w:val="-7"/>
        </w:rPr>
        <w:t xml:space="preserve"> </w:t>
      </w:r>
      <w:r w:rsidRPr="00910DFB">
        <w:t>other</w:t>
      </w:r>
      <w:r w:rsidRPr="00910DFB">
        <w:rPr>
          <w:spacing w:val="-8"/>
        </w:rPr>
        <w:t xml:space="preserve"> </w:t>
      </w:r>
      <w:r w:rsidRPr="00910DFB">
        <w:t>business</w:t>
      </w:r>
      <w:r w:rsidRPr="00910DFB">
        <w:rPr>
          <w:spacing w:val="-2"/>
        </w:rPr>
        <w:t xml:space="preserve"> </w:t>
      </w:r>
      <w:r w:rsidRPr="00910DFB">
        <w:t>associates</w:t>
      </w:r>
      <w:r w:rsidRPr="00910DFB">
        <w:rPr>
          <w:spacing w:val="-6"/>
        </w:rPr>
        <w:t xml:space="preserve"> </w:t>
      </w:r>
      <w:r w:rsidRPr="00910DFB">
        <w:t>of</w:t>
      </w:r>
      <w:r w:rsidRPr="00910DFB">
        <w:rPr>
          <w:spacing w:val="-6"/>
        </w:rPr>
        <w:t xml:space="preserve"> </w:t>
      </w:r>
      <w:r w:rsidRPr="00910DFB">
        <w:t>Covered</w:t>
      </w:r>
      <w:r w:rsidRPr="00910DFB">
        <w:rPr>
          <w:spacing w:val="-7"/>
        </w:rPr>
        <w:t xml:space="preserve"> </w:t>
      </w:r>
      <w:r w:rsidRPr="00910DFB">
        <w:t>Entity that may possess such PHI;</w:t>
      </w:r>
      <w:r w:rsidRPr="00910DFB">
        <w:rPr>
          <w:spacing w:val="-10"/>
        </w:rPr>
        <w:t xml:space="preserve"> </w:t>
      </w:r>
      <w:r w:rsidRPr="00910DFB">
        <w:t>and</w:t>
      </w:r>
    </w:p>
    <w:p w14:paraId="5D6AD4E7" w14:textId="77777777" w:rsidR="00F90F13" w:rsidRPr="00910DFB" w:rsidRDefault="00F90F13" w:rsidP="00F90F13">
      <w:pPr>
        <w:pStyle w:val="BodyText"/>
      </w:pPr>
    </w:p>
    <w:p w14:paraId="66767B61" w14:textId="77777777" w:rsidR="00F90F13" w:rsidRPr="00910DFB" w:rsidRDefault="00F90F13" w:rsidP="00F90F13">
      <w:pPr>
        <w:pStyle w:val="BodyText"/>
      </w:pPr>
      <w:r w:rsidRPr="00910DFB">
        <w:rPr>
          <w:b/>
        </w:rPr>
        <w:t>WHEREAS</w:t>
      </w:r>
      <w:r w:rsidRPr="00910DFB">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6A6833CB" w14:textId="77777777" w:rsidR="00F90F13" w:rsidRPr="00910DFB" w:rsidRDefault="00F90F13" w:rsidP="00F90F13">
      <w:pPr>
        <w:pStyle w:val="BodyText"/>
      </w:pPr>
    </w:p>
    <w:p w14:paraId="3A97E0BE" w14:textId="77777777" w:rsidR="00F90F13" w:rsidRPr="00910DFB" w:rsidRDefault="00F90F13" w:rsidP="00F90F13">
      <w:pPr>
        <w:pStyle w:val="BodyText"/>
      </w:pPr>
      <w:r w:rsidRPr="00910DFB">
        <w:rPr>
          <w:b/>
        </w:rPr>
        <w:t>NOW, THEREFORE</w:t>
      </w:r>
      <w:r w:rsidRPr="00910DFB">
        <w:t>, for mutual consideration, the sufficiency and delivery of which is acknowledged by the Parties, and upon the premises and covenants set forth herein, the Parties agree as follows:</w:t>
      </w:r>
    </w:p>
    <w:p w14:paraId="6F95A55F" w14:textId="77777777" w:rsidR="00F90F13" w:rsidRPr="00910DFB" w:rsidRDefault="00F90F13" w:rsidP="00F90F13">
      <w:pPr>
        <w:pStyle w:val="BodyText"/>
        <w:ind w:right="111"/>
      </w:pPr>
    </w:p>
    <w:p w14:paraId="5AF6313C" w14:textId="77777777" w:rsidR="00F90F13" w:rsidRPr="00910DFB" w:rsidRDefault="00F90F13" w:rsidP="00F90F13">
      <w:pPr>
        <w:pStyle w:val="Heading1"/>
        <w:keepLines/>
        <w:numPr>
          <w:ilvl w:val="0"/>
          <w:numId w:val="57"/>
        </w:numPr>
        <w:tabs>
          <w:tab w:val="num" w:pos="360"/>
          <w:tab w:val="num" w:pos="720"/>
        </w:tabs>
        <w:ind w:left="360" w:hanging="360"/>
      </w:pPr>
      <w:r w:rsidRPr="00910DFB">
        <w:t>Definitions</w:t>
      </w:r>
    </w:p>
    <w:p w14:paraId="31CBB113" w14:textId="77777777" w:rsidR="00F90F13" w:rsidRPr="00910DFB" w:rsidRDefault="00F90F13" w:rsidP="00F90F13">
      <w:pPr>
        <w:pStyle w:val="BodyText"/>
      </w:pPr>
      <w:r w:rsidRPr="00910DFB">
        <w:t>Unless otherwise defined herein, capitalized terms used in this BAA shall have the meanings ascribed to them in HIPAA or the Master Agreement between Covered Entity and Business Associate, as applicable.</w:t>
      </w:r>
    </w:p>
    <w:p w14:paraId="6E54FD6B" w14:textId="77777777" w:rsidR="00F90F13" w:rsidRPr="00910DFB" w:rsidRDefault="00F90F13" w:rsidP="00F90F13">
      <w:pPr>
        <w:pStyle w:val="Heading2"/>
        <w:numPr>
          <w:ilvl w:val="1"/>
          <w:numId w:val="57"/>
        </w:numPr>
        <w:tabs>
          <w:tab w:val="num" w:pos="792"/>
          <w:tab w:val="num" w:pos="1440"/>
        </w:tabs>
        <w:ind w:left="864" w:hanging="504"/>
      </w:pPr>
      <w:r w:rsidRPr="00910DFB">
        <w:t>Obligations and Activities of Business Associate</w:t>
      </w:r>
    </w:p>
    <w:p w14:paraId="4D8AD1B4" w14:textId="77777777" w:rsidR="00F90F13" w:rsidRPr="00910DFB" w:rsidRDefault="00F90F13" w:rsidP="00F90F13">
      <w:pPr>
        <w:pStyle w:val="BodyText2"/>
        <w:rPr>
          <w:rFonts w:ascii="Arial" w:hAnsi="Arial" w:cs="Arial"/>
        </w:rPr>
      </w:pPr>
      <w:r w:rsidRPr="00910DFB">
        <w:rPr>
          <w:rFonts w:ascii="Arial" w:hAnsi="Arial" w:cs="Arial"/>
        </w:rPr>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619BCC84" w14:textId="77777777" w:rsidR="00F90F13" w:rsidRPr="00910DFB" w:rsidRDefault="00F90F13" w:rsidP="00F90F13">
      <w:pPr>
        <w:pStyle w:val="Heading2"/>
        <w:numPr>
          <w:ilvl w:val="1"/>
          <w:numId w:val="57"/>
        </w:numPr>
        <w:tabs>
          <w:tab w:val="num" w:pos="792"/>
          <w:tab w:val="num" w:pos="1440"/>
        </w:tabs>
        <w:ind w:left="864" w:hanging="504"/>
      </w:pPr>
      <w:r w:rsidRPr="00910DFB">
        <w:t>Use or Disclosure</w:t>
      </w:r>
    </w:p>
    <w:p w14:paraId="3101D3E6" w14:textId="77777777" w:rsidR="00F90F13" w:rsidRPr="00910DFB" w:rsidRDefault="00F90F13" w:rsidP="00F90F13">
      <w:pPr>
        <w:pStyle w:val="BodyText2"/>
        <w:rPr>
          <w:rFonts w:ascii="Arial" w:hAnsi="Arial" w:cs="Arial"/>
        </w:rPr>
      </w:pPr>
      <w:r w:rsidRPr="00910DFB">
        <w:rPr>
          <w:rFonts w:ascii="Arial" w:hAnsi="Arial" w:cs="Arial"/>
        </w:rPr>
        <w:t>Business Associate agrees to not use or disclose PHI other than as set forth in this BAA, the Master Agreement, or as required by law.</w:t>
      </w:r>
    </w:p>
    <w:p w14:paraId="2E2AE045" w14:textId="77777777" w:rsidR="00F90F13" w:rsidRPr="00910DFB" w:rsidRDefault="00F90F13" w:rsidP="00F90F13">
      <w:pPr>
        <w:pStyle w:val="Heading2"/>
        <w:numPr>
          <w:ilvl w:val="1"/>
          <w:numId w:val="57"/>
        </w:numPr>
        <w:tabs>
          <w:tab w:val="num" w:pos="792"/>
          <w:tab w:val="num" w:pos="1440"/>
        </w:tabs>
        <w:ind w:left="864" w:hanging="504"/>
      </w:pPr>
      <w:r w:rsidRPr="00910DFB">
        <w:t>Specific Use of Disclosure</w:t>
      </w:r>
    </w:p>
    <w:p w14:paraId="3DEA7602" w14:textId="77777777" w:rsidR="00F90F13" w:rsidRPr="00910DFB" w:rsidRDefault="00F90F13" w:rsidP="00F90F13">
      <w:pPr>
        <w:pStyle w:val="BAAText1"/>
        <w:numPr>
          <w:ilvl w:val="2"/>
          <w:numId w:val="59"/>
        </w:numPr>
        <w:rPr>
          <w:rFonts w:ascii="Arial" w:hAnsi="Arial" w:cs="Arial"/>
        </w:rPr>
      </w:pPr>
      <w:r w:rsidRPr="00910DFB">
        <w:rPr>
          <w:rFonts w:ascii="Arial" w:hAnsi="Arial" w:cs="Arial"/>
        </w:rPr>
        <w:t>Except as otherwise limited by this BAA, Business Associate may:</w:t>
      </w:r>
    </w:p>
    <w:p w14:paraId="66BDF461" w14:textId="77777777" w:rsidR="00F90F13" w:rsidRPr="00910DFB" w:rsidRDefault="00F90F13" w:rsidP="00F90F13">
      <w:pPr>
        <w:pStyle w:val="BAAText2"/>
        <w:numPr>
          <w:ilvl w:val="3"/>
          <w:numId w:val="57"/>
        </w:numPr>
        <w:ind w:left="1440" w:hanging="360"/>
        <w:rPr>
          <w:rFonts w:ascii="Arial" w:hAnsi="Arial" w:cs="Arial"/>
        </w:rPr>
      </w:pPr>
      <w:r w:rsidRPr="00910DFB">
        <w:rPr>
          <w:rFonts w:ascii="Arial" w:hAnsi="Arial" w:cs="Arial"/>
        </w:rP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20551C49" w14:textId="77777777" w:rsidR="00F90F13" w:rsidRPr="00910DFB" w:rsidRDefault="00F90F13" w:rsidP="00F90F13">
      <w:pPr>
        <w:pStyle w:val="BAAText2"/>
        <w:numPr>
          <w:ilvl w:val="3"/>
          <w:numId w:val="57"/>
        </w:numPr>
        <w:ind w:left="1440" w:hanging="360"/>
        <w:rPr>
          <w:rFonts w:ascii="Arial" w:hAnsi="Arial" w:cs="Arial"/>
        </w:rPr>
      </w:pPr>
      <w:r w:rsidRPr="00910DFB">
        <w:rPr>
          <w:rFonts w:ascii="Arial" w:hAnsi="Arial" w:cs="Arial"/>
        </w:rPr>
        <w:t>Use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7C2AD756" w14:textId="77777777" w:rsidR="00F90F13" w:rsidRPr="00910DFB" w:rsidRDefault="00F90F13" w:rsidP="00F90F13">
      <w:pPr>
        <w:pStyle w:val="BAAText2"/>
        <w:numPr>
          <w:ilvl w:val="3"/>
          <w:numId w:val="57"/>
        </w:numPr>
        <w:ind w:left="1440" w:hanging="360"/>
        <w:rPr>
          <w:rFonts w:ascii="Arial" w:hAnsi="Arial" w:cs="Arial"/>
        </w:rPr>
      </w:pPr>
      <w:r w:rsidRPr="00910DFB">
        <w:rPr>
          <w:rFonts w:ascii="Arial" w:hAnsi="Arial" w:cs="Arial"/>
        </w:rPr>
        <w:t>De-identify PHI and maintain such de-identified PHI indefinitely, notwithstanding Section 4 of this Agreement, provided that all identifiers are destroyed or returned in accordance with the Privacy Rule.</w:t>
      </w:r>
    </w:p>
    <w:p w14:paraId="1293EEA3" w14:textId="77777777" w:rsidR="00F90F13" w:rsidRPr="00910DFB" w:rsidRDefault="00F90F13" w:rsidP="00F90F13">
      <w:pPr>
        <w:pStyle w:val="BAAText1"/>
        <w:numPr>
          <w:ilvl w:val="2"/>
          <w:numId w:val="57"/>
        </w:numPr>
        <w:ind w:left="1440" w:hanging="720"/>
        <w:rPr>
          <w:rFonts w:ascii="Arial" w:hAnsi="Arial" w:cs="Arial"/>
          <w:b/>
          <w:bCs w:val="0"/>
          <w:u w:val="single"/>
        </w:rPr>
      </w:pPr>
      <w:r w:rsidRPr="00910DFB">
        <w:rPr>
          <w:rFonts w:ascii="Arial" w:hAnsi="Arial" w:cs="Arial"/>
          <w:b/>
          <w:bCs w:val="0"/>
          <w:u w:val="single"/>
        </w:rPr>
        <w:t>MINIMUM NECESSARY</w:t>
      </w:r>
    </w:p>
    <w:p w14:paraId="5036A85F" w14:textId="77777777" w:rsidR="00F90F13" w:rsidRPr="00910DFB" w:rsidRDefault="00F90F13" w:rsidP="00F90F13">
      <w:pPr>
        <w:pStyle w:val="BAAText2"/>
        <w:ind w:firstLine="0"/>
        <w:rPr>
          <w:rFonts w:ascii="Arial" w:hAnsi="Arial" w:cs="Arial"/>
        </w:rPr>
      </w:pPr>
      <w:r w:rsidRPr="00910DFB">
        <w:rPr>
          <w:rFonts w:ascii="Arial" w:hAnsi="Arial" w:cs="Arial"/>
        </w:rPr>
        <w:t>Business Associate agrees to take reasonable efforts to limit requests for, or uses and disclosures of, PHI to the extent practical, a limited data set, otherwise to the minimum necessary to accomplish the intended request, use, or disclosure.</w:t>
      </w:r>
    </w:p>
    <w:p w14:paraId="5BE63773" w14:textId="77777777" w:rsidR="00F90F13" w:rsidRPr="00910DFB" w:rsidRDefault="00F90F13" w:rsidP="00F90F13">
      <w:pPr>
        <w:pStyle w:val="BAAText1"/>
        <w:numPr>
          <w:ilvl w:val="2"/>
          <w:numId w:val="57"/>
        </w:numPr>
        <w:ind w:left="1440" w:hanging="720"/>
        <w:rPr>
          <w:rFonts w:ascii="Arial" w:hAnsi="Arial" w:cs="Arial"/>
          <w:b/>
          <w:bCs w:val="0"/>
          <w:u w:val="single"/>
        </w:rPr>
      </w:pPr>
      <w:r w:rsidRPr="00910DFB">
        <w:rPr>
          <w:rFonts w:ascii="Arial" w:hAnsi="Arial" w:cs="Arial"/>
          <w:b/>
          <w:bCs w:val="0"/>
          <w:u w:val="single"/>
        </w:rPr>
        <w:t>SAFEGUARDS</w:t>
      </w:r>
    </w:p>
    <w:p w14:paraId="29EA290B" w14:textId="77777777" w:rsidR="00F90F13" w:rsidRPr="00910DFB" w:rsidRDefault="00F90F13" w:rsidP="00F90F13">
      <w:pPr>
        <w:pStyle w:val="BAAText2"/>
        <w:numPr>
          <w:ilvl w:val="3"/>
          <w:numId w:val="57"/>
        </w:numPr>
        <w:ind w:left="1440" w:hanging="360"/>
        <w:rPr>
          <w:rFonts w:ascii="Arial" w:hAnsi="Arial" w:cs="Arial"/>
        </w:rPr>
      </w:pPr>
      <w:r w:rsidRPr="00910DFB">
        <w:rPr>
          <w:rFonts w:ascii="Arial" w:hAnsi="Arial" w:cs="Arial"/>
        </w:rPr>
        <w:t>Business Associate shall establish appropriate safeguards, consistent with HIPAA, that are reasonable and necessary to prevent any use or disclosure of PHI not expressly authorized by this BAA.</w:t>
      </w:r>
    </w:p>
    <w:p w14:paraId="173564EA" w14:textId="77777777" w:rsidR="00F90F13" w:rsidRPr="00910DFB" w:rsidRDefault="00F90F13" w:rsidP="00F90F13">
      <w:pPr>
        <w:pStyle w:val="BAAText2"/>
        <w:numPr>
          <w:ilvl w:val="3"/>
          <w:numId w:val="57"/>
        </w:numPr>
        <w:ind w:left="1440" w:hanging="360"/>
        <w:rPr>
          <w:rFonts w:ascii="Arial" w:hAnsi="Arial" w:cs="Arial"/>
        </w:rPr>
      </w:pPr>
      <w:r w:rsidRPr="00910DFB">
        <w:rPr>
          <w:rFonts w:ascii="Arial" w:hAnsi="Arial" w:cs="Arial"/>
        </w:rPr>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766D1748" w14:textId="77777777" w:rsidR="00F90F13" w:rsidRPr="00910DFB" w:rsidRDefault="00F90F13" w:rsidP="00F90F13">
      <w:pPr>
        <w:pStyle w:val="BAAText2"/>
        <w:numPr>
          <w:ilvl w:val="3"/>
          <w:numId w:val="57"/>
        </w:numPr>
        <w:ind w:left="1440" w:hanging="360"/>
        <w:rPr>
          <w:rFonts w:ascii="Arial" w:hAnsi="Arial" w:cs="Arial"/>
        </w:rPr>
      </w:pPr>
      <w:r w:rsidRPr="00910DFB">
        <w:rPr>
          <w:rFonts w:ascii="Arial" w:hAnsi="Arial" w:cs="Arial"/>
        </w:rPr>
        <w:t>The safeguards established by Business Associate shall include securing PHI that it creates, receives, maintains, or transmits on behalf of Covered Entity in accordance with the standards set forth in HITECH Act § 13402(h) and any guidance issued thereunder.</w:t>
      </w:r>
    </w:p>
    <w:p w14:paraId="522320CA" w14:textId="77777777" w:rsidR="00F90F13" w:rsidRPr="00910DFB" w:rsidRDefault="00F90F13" w:rsidP="00F90F13">
      <w:pPr>
        <w:pStyle w:val="BAAText2"/>
        <w:numPr>
          <w:ilvl w:val="3"/>
          <w:numId w:val="57"/>
        </w:numPr>
        <w:ind w:left="1440" w:hanging="360"/>
        <w:rPr>
          <w:rFonts w:ascii="Arial" w:hAnsi="Arial" w:cs="Arial"/>
        </w:rPr>
      </w:pPr>
      <w:r w:rsidRPr="00910DFB">
        <w:rPr>
          <w:rFonts w:ascii="Arial" w:hAnsi="Arial" w:cs="Arial"/>
        </w:rPr>
        <w:t>Business Associate agrees to provide Covered Entity with such written documentation concerning safeguards as Covered Entity may reasonably request from time to time.</w:t>
      </w:r>
    </w:p>
    <w:p w14:paraId="28ADB3FC" w14:textId="77777777" w:rsidR="00F90F13" w:rsidRPr="00910DFB" w:rsidRDefault="00F90F13" w:rsidP="00F90F13">
      <w:pPr>
        <w:pStyle w:val="Heading2"/>
        <w:numPr>
          <w:ilvl w:val="1"/>
          <w:numId w:val="57"/>
        </w:numPr>
        <w:tabs>
          <w:tab w:val="num" w:pos="792"/>
          <w:tab w:val="num" w:pos="1440"/>
        </w:tabs>
        <w:ind w:left="864" w:hanging="504"/>
      </w:pPr>
      <w:r w:rsidRPr="00910DFB">
        <w:t>Agents and Subcontractors</w:t>
      </w:r>
    </w:p>
    <w:p w14:paraId="2ADE92C8" w14:textId="77777777" w:rsidR="00F90F13" w:rsidRPr="00910DFB" w:rsidRDefault="00F90F13" w:rsidP="00F90F13">
      <w:pPr>
        <w:pStyle w:val="BAAText1"/>
        <w:numPr>
          <w:ilvl w:val="2"/>
          <w:numId w:val="57"/>
        </w:numPr>
        <w:ind w:left="1440" w:hanging="720"/>
        <w:rPr>
          <w:rFonts w:ascii="Arial" w:hAnsi="Arial" w:cs="Arial"/>
        </w:rPr>
      </w:pPr>
      <w:r w:rsidRPr="00910DFB">
        <w:rPr>
          <w:rFonts w:ascii="Arial" w:hAnsi="Arial" w:cs="Arial"/>
        </w:rPr>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37B1BA07" w14:textId="77777777" w:rsidR="00F90F13" w:rsidRPr="00910DFB" w:rsidRDefault="00F90F13" w:rsidP="00F90F13">
      <w:pPr>
        <w:pStyle w:val="BAAText1"/>
        <w:numPr>
          <w:ilvl w:val="2"/>
          <w:numId w:val="57"/>
        </w:numPr>
        <w:ind w:left="1440" w:hanging="720"/>
        <w:rPr>
          <w:rFonts w:ascii="Arial" w:hAnsi="Arial" w:cs="Arial"/>
        </w:rPr>
      </w:pPr>
      <w:r w:rsidRPr="00910DFB">
        <w:rPr>
          <w:rFonts w:ascii="Arial" w:hAnsi="Arial" w:cs="Arial"/>
        </w:rP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383A814D" w14:textId="77777777" w:rsidR="00F90F13" w:rsidRPr="00910DFB" w:rsidRDefault="00F90F13" w:rsidP="00F90F13">
      <w:pPr>
        <w:pStyle w:val="Heading2"/>
        <w:numPr>
          <w:ilvl w:val="1"/>
          <w:numId w:val="57"/>
        </w:numPr>
        <w:tabs>
          <w:tab w:val="num" w:pos="792"/>
          <w:tab w:val="num" w:pos="1440"/>
        </w:tabs>
        <w:ind w:left="864" w:hanging="504"/>
      </w:pPr>
      <w:r w:rsidRPr="00910DFB">
        <w:t>Reporting</w:t>
      </w:r>
    </w:p>
    <w:p w14:paraId="377F29E2" w14:textId="77777777" w:rsidR="00F90F13" w:rsidRPr="00910DFB" w:rsidRDefault="00F90F13" w:rsidP="00F90F13">
      <w:pPr>
        <w:pStyle w:val="BAAText1"/>
        <w:numPr>
          <w:ilvl w:val="2"/>
          <w:numId w:val="57"/>
        </w:numPr>
        <w:ind w:left="1440" w:hanging="720"/>
        <w:rPr>
          <w:rFonts w:ascii="Arial" w:hAnsi="Arial" w:cs="Arial"/>
        </w:rPr>
      </w:pPr>
      <w:r w:rsidRPr="00910DFB">
        <w:rPr>
          <w:rFonts w:ascii="Arial" w:hAnsi="Arial" w:cs="Arial"/>
        </w:rP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2476A4CF" w14:textId="77777777" w:rsidR="00F90F13" w:rsidRPr="00910DFB" w:rsidRDefault="00F90F13" w:rsidP="00F90F13">
      <w:pPr>
        <w:pStyle w:val="BAAText2"/>
        <w:numPr>
          <w:ilvl w:val="3"/>
          <w:numId w:val="57"/>
        </w:numPr>
        <w:ind w:left="1440" w:hanging="360"/>
        <w:rPr>
          <w:rFonts w:ascii="Arial" w:hAnsi="Arial" w:cs="Arial"/>
        </w:rPr>
      </w:pPr>
      <w:r w:rsidRPr="00910DFB">
        <w:rPr>
          <w:rFonts w:ascii="Arial" w:hAnsi="Arial" w:cs="Arial"/>
        </w:rPr>
        <w:t>In the notice provided to Covered Entity by Business Associate regarding unauthorized uses and/or disclosures of PHI, Business Associate shall describe the remedial or proposed mitigation efforts required under Section 2(g) of this BAA.</w:t>
      </w:r>
    </w:p>
    <w:p w14:paraId="769D6DA4" w14:textId="77777777" w:rsidR="00F90F13" w:rsidRPr="00910DFB" w:rsidRDefault="00F90F13" w:rsidP="00F90F13">
      <w:pPr>
        <w:pStyle w:val="BAAText2"/>
        <w:numPr>
          <w:ilvl w:val="3"/>
          <w:numId w:val="57"/>
        </w:numPr>
        <w:ind w:left="1440" w:hanging="360"/>
        <w:rPr>
          <w:rFonts w:ascii="Arial" w:hAnsi="Arial" w:cs="Arial"/>
        </w:rPr>
      </w:pPr>
      <w:r w:rsidRPr="00910DFB">
        <w:rPr>
          <w:rFonts w:ascii="Arial" w:hAnsi="Arial" w:cs="Arial"/>
        </w:rPr>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1084219F" w14:textId="77777777" w:rsidR="00F90F13" w:rsidRPr="00910DFB" w:rsidRDefault="00F90F13" w:rsidP="00F90F13">
      <w:pPr>
        <w:pStyle w:val="BAAText2"/>
        <w:numPr>
          <w:ilvl w:val="3"/>
          <w:numId w:val="57"/>
        </w:numPr>
        <w:ind w:left="1440" w:hanging="360"/>
        <w:rPr>
          <w:rFonts w:ascii="Arial" w:hAnsi="Arial" w:cs="Arial"/>
        </w:rPr>
      </w:pPr>
      <w:r w:rsidRPr="00910DFB">
        <w:rPr>
          <w:rFonts w:ascii="Arial" w:hAnsi="Arial" w:cs="Arial"/>
        </w:rPr>
        <w:t>Business Associate agrees to cooperate with Covered Entity upon report of any such Breach so that Covered Entity may provide the individual(s) affected by such Breach with proper notice as required by HIPAA.</w:t>
      </w:r>
    </w:p>
    <w:p w14:paraId="380A7999" w14:textId="77777777" w:rsidR="00F90F13" w:rsidRPr="00910DFB" w:rsidRDefault="00F90F13" w:rsidP="00F90F13">
      <w:pPr>
        <w:pStyle w:val="Heading2"/>
        <w:numPr>
          <w:ilvl w:val="1"/>
          <w:numId w:val="57"/>
        </w:numPr>
        <w:tabs>
          <w:tab w:val="num" w:pos="792"/>
          <w:tab w:val="num" w:pos="1440"/>
        </w:tabs>
        <w:ind w:left="864" w:hanging="504"/>
      </w:pPr>
      <w:r w:rsidRPr="00910DFB">
        <w:t>Mitigation</w:t>
      </w:r>
    </w:p>
    <w:p w14:paraId="04E7BC33" w14:textId="77777777" w:rsidR="00F90F13" w:rsidRPr="00910DFB" w:rsidRDefault="00F90F13" w:rsidP="00F90F13">
      <w:pPr>
        <w:pStyle w:val="BodyText2"/>
        <w:rPr>
          <w:rFonts w:ascii="Arial" w:hAnsi="Arial" w:cs="Arial"/>
        </w:rPr>
      </w:pPr>
      <w:r w:rsidRPr="00910DFB">
        <w:rPr>
          <w:rFonts w:ascii="Arial" w:hAnsi="Arial" w:cs="Arial"/>
          <w:spacing w:val="-2"/>
        </w:rPr>
        <w:t>B</w:t>
      </w:r>
      <w:r w:rsidRPr="00910DFB">
        <w:rPr>
          <w:rFonts w:ascii="Arial" w:hAnsi="Arial" w:cs="Arial"/>
        </w:rPr>
        <w:t>usin</w:t>
      </w:r>
      <w:r w:rsidRPr="00910DFB">
        <w:rPr>
          <w:rFonts w:ascii="Arial" w:hAnsi="Arial" w:cs="Arial"/>
          <w:spacing w:val="-1"/>
        </w:rPr>
        <w:t>e</w:t>
      </w:r>
      <w:r w:rsidRPr="00910DFB">
        <w:rPr>
          <w:rFonts w:ascii="Arial" w:hAnsi="Arial" w:cs="Arial"/>
        </w:rPr>
        <w:t>ss Asso</w:t>
      </w:r>
      <w:r w:rsidRPr="00910DFB">
        <w:rPr>
          <w:rFonts w:ascii="Arial" w:hAnsi="Arial" w:cs="Arial"/>
          <w:spacing w:val="-1"/>
        </w:rPr>
        <w:t>c</w:t>
      </w:r>
      <w:r w:rsidRPr="00910DFB">
        <w:rPr>
          <w:rFonts w:ascii="Arial" w:hAnsi="Arial" w:cs="Arial"/>
        </w:rPr>
        <w:t>i</w:t>
      </w:r>
      <w:r w:rsidRPr="00910DFB">
        <w:rPr>
          <w:rFonts w:ascii="Arial" w:hAnsi="Arial" w:cs="Arial"/>
          <w:spacing w:val="-1"/>
        </w:rPr>
        <w:t>a</w:t>
      </w:r>
      <w:r w:rsidRPr="00910DFB">
        <w:rPr>
          <w:rFonts w:ascii="Arial" w:hAnsi="Arial" w:cs="Arial"/>
        </w:rPr>
        <w:t xml:space="preserve">te </w:t>
      </w:r>
      <w:r w:rsidRPr="00910DFB">
        <w:rPr>
          <w:rFonts w:ascii="Arial" w:hAnsi="Arial" w:cs="Arial"/>
          <w:spacing w:val="1"/>
        </w:rPr>
        <w:t>a</w:t>
      </w:r>
      <w:r w:rsidRPr="00910DFB">
        <w:rPr>
          <w:rFonts w:ascii="Arial" w:hAnsi="Arial" w:cs="Arial"/>
          <w:spacing w:val="-2"/>
        </w:rPr>
        <w:t>g</w:t>
      </w:r>
      <w:r w:rsidRPr="00910DFB">
        <w:rPr>
          <w:rFonts w:ascii="Arial" w:hAnsi="Arial" w:cs="Arial"/>
          <w:spacing w:val="-1"/>
        </w:rPr>
        <w:t>r</w:t>
      </w:r>
      <w:r w:rsidRPr="00910DFB">
        <w:rPr>
          <w:rFonts w:ascii="Arial" w:hAnsi="Arial" w:cs="Arial"/>
          <w:spacing w:val="1"/>
        </w:rPr>
        <w:t>e</w:t>
      </w:r>
      <w:r w:rsidRPr="00910DFB">
        <w:rPr>
          <w:rFonts w:ascii="Arial" w:hAnsi="Arial" w:cs="Arial"/>
          <w:spacing w:val="-1"/>
        </w:rPr>
        <w:t>e</w:t>
      </w:r>
      <w:r w:rsidRPr="00910DFB">
        <w:rPr>
          <w:rFonts w:ascii="Arial" w:hAnsi="Arial" w:cs="Arial"/>
        </w:rPr>
        <w:t>s to miti</w:t>
      </w:r>
      <w:r w:rsidRPr="00910DFB">
        <w:rPr>
          <w:rFonts w:ascii="Arial" w:hAnsi="Arial" w:cs="Arial"/>
          <w:spacing w:val="-2"/>
        </w:rPr>
        <w:t>g</w:t>
      </w:r>
      <w:r w:rsidRPr="00910DFB">
        <w:rPr>
          <w:rFonts w:ascii="Arial" w:hAnsi="Arial" w:cs="Arial"/>
          <w:spacing w:val="-1"/>
        </w:rPr>
        <w:t>a</w:t>
      </w:r>
      <w:r w:rsidRPr="00910DFB">
        <w:rPr>
          <w:rFonts w:ascii="Arial" w:hAnsi="Arial" w:cs="Arial"/>
        </w:rPr>
        <w:t>t</w:t>
      </w:r>
      <w:r w:rsidRPr="00910DFB">
        <w:rPr>
          <w:rFonts w:ascii="Arial" w:hAnsi="Arial" w:cs="Arial"/>
          <w:spacing w:val="-1"/>
        </w:rPr>
        <w:t>e</w:t>
      </w:r>
      <w:r w:rsidRPr="00910DFB">
        <w:rPr>
          <w:rFonts w:ascii="Arial" w:hAnsi="Arial" w:cs="Arial"/>
        </w:rPr>
        <w:t xml:space="preserve">, to the </w:t>
      </w:r>
      <w:r w:rsidRPr="00910DFB">
        <w:rPr>
          <w:rFonts w:ascii="Arial" w:hAnsi="Arial" w:cs="Arial"/>
          <w:spacing w:val="-1"/>
        </w:rPr>
        <w:t>e</w:t>
      </w:r>
      <w:r w:rsidRPr="00910DFB">
        <w:rPr>
          <w:rFonts w:ascii="Arial" w:hAnsi="Arial" w:cs="Arial"/>
          <w:spacing w:val="2"/>
        </w:rPr>
        <w:t>x</w:t>
      </w:r>
      <w:r w:rsidRPr="00910DFB">
        <w:rPr>
          <w:rFonts w:ascii="Arial" w:hAnsi="Arial" w:cs="Arial"/>
        </w:rPr>
        <w:t>t</w:t>
      </w:r>
      <w:r w:rsidRPr="00910DFB">
        <w:rPr>
          <w:rFonts w:ascii="Arial" w:hAnsi="Arial" w:cs="Arial"/>
          <w:spacing w:val="-1"/>
        </w:rPr>
        <w:t>e</w:t>
      </w:r>
      <w:r w:rsidRPr="00910DFB">
        <w:rPr>
          <w:rFonts w:ascii="Arial" w:hAnsi="Arial" w:cs="Arial"/>
        </w:rPr>
        <w:t>nt p</w:t>
      </w:r>
      <w:r w:rsidRPr="00910DFB">
        <w:rPr>
          <w:rFonts w:ascii="Arial" w:hAnsi="Arial" w:cs="Arial"/>
          <w:spacing w:val="-1"/>
        </w:rPr>
        <w:t>rac</w:t>
      </w:r>
      <w:r w:rsidRPr="00910DFB">
        <w:rPr>
          <w:rFonts w:ascii="Arial" w:hAnsi="Arial" w:cs="Arial"/>
        </w:rPr>
        <w:t>ti</w:t>
      </w:r>
      <w:r w:rsidRPr="00910DFB">
        <w:rPr>
          <w:rFonts w:ascii="Arial" w:hAnsi="Arial" w:cs="Arial"/>
          <w:spacing w:val="-1"/>
        </w:rPr>
        <w:t>ca</w:t>
      </w:r>
      <w:r w:rsidRPr="00910DFB">
        <w:rPr>
          <w:rFonts w:ascii="Arial" w:hAnsi="Arial" w:cs="Arial"/>
        </w:rPr>
        <w:t>b</w:t>
      </w:r>
      <w:r w:rsidRPr="00910DFB">
        <w:rPr>
          <w:rFonts w:ascii="Arial" w:hAnsi="Arial" w:cs="Arial"/>
          <w:spacing w:val="3"/>
        </w:rPr>
        <w:t>l</w:t>
      </w:r>
      <w:r w:rsidRPr="00910DFB">
        <w:rPr>
          <w:rFonts w:ascii="Arial" w:hAnsi="Arial" w:cs="Arial"/>
          <w:spacing w:val="-1"/>
        </w:rPr>
        <w:t>e</w:t>
      </w:r>
      <w:r w:rsidRPr="00910DFB">
        <w:rPr>
          <w:rFonts w:ascii="Arial" w:hAnsi="Arial" w:cs="Arial"/>
        </w:rPr>
        <w:t>,</w:t>
      </w:r>
      <w:r w:rsidRPr="00910DFB">
        <w:rPr>
          <w:rFonts w:ascii="Arial" w:hAnsi="Arial" w:cs="Arial"/>
          <w:spacing w:val="17"/>
        </w:rPr>
        <w:t xml:space="preserve"> </w:t>
      </w:r>
      <w:r w:rsidRPr="00910DFB">
        <w:rPr>
          <w:rFonts w:ascii="Arial" w:hAnsi="Arial" w:cs="Arial"/>
          <w:spacing w:val="-1"/>
        </w:rPr>
        <w:t>a</w:t>
      </w:r>
      <w:r w:rsidRPr="00910DFB">
        <w:rPr>
          <w:rFonts w:ascii="Arial" w:hAnsi="Arial" w:cs="Arial"/>
          <w:spacing w:val="5"/>
        </w:rPr>
        <w:t>n</w:t>
      </w:r>
      <w:r w:rsidRPr="00910DFB">
        <w:rPr>
          <w:rFonts w:ascii="Arial" w:hAnsi="Arial" w:cs="Arial"/>
        </w:rPr>
        <w:t>y</w:t>
      </w:r>
      <w:r w:rsidRPr="00910DFB">
        <w:rPr>
          <w:rFonts w:ascii="Arial" w:hAnsi="Arial" w:cs="Arial"/>
          <w:spacing w:val="12"/>
        </w:rPr>
        <w:t xml:space="preserve"> </w:t>
      </w:r>
      <w:r w:rsidRPr="00910DFB">
        <w:rPr>
          <w:rFonts w:ascii="Arial" w:hAnsi="Arial" w:cs="Arial"/>
        </w:rPr>
        <w:t>h</w:t>
      </w:r>
      <w:r w:rsidRPr="00910DFB">
        <w:rPr>
          <w:rFonts w:ascii="Arial" w:hAnsi="Arial" w:cs="Arial"/>
          <w:spacing w:val="1"/>
        </w:rPr>
        <w:t>a</w:t>
      </w:r>
      <w:r w:rsidRPr="00910DFB">
        <w:rPr>
          <w:rFonts w:ascii="Arial" w:hAnsi="Arial" w:cs="Arial"/>
          <w:spacing w:val="-1"/>
        </w:rPr>
        <w:t>r</w:t>
      </w:r>
      <w:r w:rsidRPr="00910DFB">
        <w:rPr>
          <w:rFonts w:ascii="Arial" w:hAnsi="Arial" w:cs="Arial"/>
        </w:rPr>
        <w:t>m</w:t>
      </w:r>
      <w:r w:rsidRPr="00910DFB">
        <w:rPr>
          <w:rFonts w:ascii="Arial" w:hAnsi="Arial" w:cs="Arial"/>
          <w:spacing w:val="-1"/>
        </w:rPr>
        <w:t>f</w:t>
      </w:r>
      <w:r w:rsidRPr="00910DFB">
        <w:rPr>
          <w:rFonts w:ascii="Arial" w:hAnsi="Arial" w:cs="Arial"/>
        </w:rPr>
        <w:t>ul</w:t>
      </w:r>
      <w:r w:rsidRPr="00910DFB">
        <w:rPr>
          <w:rFonts w:ascii="Arial" w:hAnsi="Arial" w:cs="Arial"/>
          <w:spacing w:val="17"/>
        </w:rPr>
        <w:t xml:space="preserve"> </w:t>
      </w:r>
      <w:r w:rsidRPr="00910DFB">
        <w:rPr>
          <w:rFonts w:ascii="Arial" w:hAnsi="Arial" w:cs="Arial"/>
          <w:spacing w:val="-1"/>
        </w:rPr>
        <w:t>eff</w:t>
      </w:r>
      <w:r w:rsidRPr="00910DFB">
        <w:rPr>
          <w:rFonts w:ascii="Arial" w:hAnsi="Arial" w:cs="Arial"/>
          <w:spacing w:val="1"/>
        </w:rPr>
        <w:t>e</w:t>
      </w:r>
      <w:r w:rsidRPr="00910DFB">
        <w:rPr>
          <w:rFonts w:ascii="Arial" w:hAnsi="Arial" w:cs="Arial"/>
          <w:spacing w:val="-1"/>
        </w:rPr>
        <w:t>c</w:t>
      </w:r>
      <w:r w:rsidRPr="00910DFB">
        <w:rPr>
          <w:rFonts w:ascii="Arial" w:hAnsi="Arial" w:cs="Arial"/>
        </w:rPr>
        <w:t>t</w:t>
      </w:r>
      <w:r w:rsidRPr="00910DFB">
        <w:rPr>
          <w:rFonts w:ascii="Arial" w:hAnsi="Arial" w:cs="Arial"/>
          <w:spacing w:val="17"/>
        </w:rPr>
        <w:t xml:space="preserve"> </w:t>
      </w:r>
      <w:r w:rsidRPr="00910DFB">
        <w:rPr>
          <w:rFonts w:ascii="Arial" w:hAnsi="Arial" w:cs="Arial"/>
        </w:rPr>
        <w:t>th</w:t>
      </w:r>
      <w:r w:rsidRPr="00910DFB">
        <w:rPr>
          <w:rFonts w:ascii="Arial" w:hAnsi="Arial" w:cs="Arial"/>
          <w:spacing w:val="-1"/>
        </w:rPr>
        <w:t>a</w:t>
      </w:r>
      <w:r w:rsidRPr="00910DFB">
        <w:rPr>
          <w:rFonts w:ascii="Arial" w:hAnsi="Arial" w:cs="Arial"/>
        </w:rPr>
        <w:t>t</w:t>
      </w:r>
      <w:r w:rsidRPr="00910DFB">
        <w:rPr>
          <w:rFonts w:ascii="Arial" w:hAnsi="Arial" w:cs="Arial"/>
          <w:spacing w:val="17"/>
        </w:rPr>
        <w:t xml:space="preserve"> </w:t>
      </w:r>
      <w:r w:rsidRPr="00910DFB">
        <w:rPr>
          <w:rFonts w:ascii="Arial" w:hAnsi="Arial" w:cs="Arial"/>
        </w:rPr>
        <w:t>is</w:t>
      </w:r>
      <w:r w:rsidRPr="00910DFB">
        <w:rPr>
          <w:rFonts w:ascii="Arial" w:hAnsi="Arial" w:cs="Arial"/>
          <w:spacing w:val="17"/>
        </w:rPr>
        <w:t xml:space="preserve"> </w:t>
      </w:r>
      <w:r w:rsidRPr="00910DFB">
        <w:rPr>
          <w:rFonts w:ascii="Arial" w:hAnsi="Arial" w:cs="Arial"/>
        </w:rPr>
        <w:t>known</w:t>
      </w:r>
      <w:r w:rsidRPr="00910DFB">
        <w:rPr>
          <w:rFonts w:ascii="Arial" w:hAnsi="Arial" w:cs="Arial"/>
          <w:spacing w:val="17"/>
        </w:rPr>
        <w:t xml:space="preserve"> </w:t>
      </w:r>
      <w:r w:rsidRPr="00910DFB">
        <w:rPr>
          <w:rFonts w:ascii="Arial" w:hAnsi="Arial" w:cs="Arial"/>
        </w:rPr>
        <w:t>to</w:t>
      </w:r>
      <w:r w:rsidRPr="00910DFB">
        <w:rPr>
          <w:rFonts w:ascii="Arial" w:hAnsi="Arial" w:cs="Arial"/>
          <w:spacing w:val="17"/>
        </w:rPr>
        <w:t xml:space="preserve"> </w:t>
      </w:r>
      <w:r w:rsidRPr="00910DFB">
        <w:rPr>
          <w:rFonts w:ascii="Arial" w:hAnsi="Arial" w:cs="Arial"/>
          <w:spacing w:val="1"/>
        </w:rPr>
        <w:t>B</w:t>
      </w:r>
      <w:r w:rsidRPr="00910DFB">
        <w:rPr>
          <w:rFonts w:ascii="Arial" w:hAnsi="Arial" w:cs="Arial"/>
        </w:rPr>
        <w:t>usin</w:t>
      </w:r>
      <w:r w:rsidRPr="00910DFB">
        <w:rPr>
          <w:rFonts w:ascii="Arial" w:hAnsi="Arial" w:cs="Arial"/>
          <w:spacing w:val="-1"/>
        </w:rPr>
        <w:t>e</w:t>
      </w:r>
      <w:r w:rsidRPr="00910DFB">
        <w:rPr>
          <w:rFonts w:ascii="Arial" w:hAnsi="Arial" w:cs="Arial"/>
        </w:rPr>
        <w:t>ss</w:t>
      </w:r>
      <w:r w:rsidRPr="00910DFB">
        <w:rPr>
          <w:rFonts w:ascii="Arial" w:hAnsi="Arial" w:cs="Arial"/>
          <w:spacing w:val="17"/>
        </w:rPr>
        <w:t xml:space="preserve"> </w:t>
      </w:r>
      <w:r w:rsidRPr="00910DFB">
        <w:rPr>
          <w:rFonts w:ascii="Arial" w:hAnsi="Arial" w:cs="Arial"/>
        </w:rPr>
        <w:t>Asso</w:t>
      </w:r>
      <w:r w:rsidRPr="00910DFB">
        <w:rPr>
          <w:rFonts w:ascii="Arial" w:hAnsi="Arial" w:cs="Arial"/>
          <w:spacing w:val="-1"/>
        </w:rPr>
        <w:t>c</w:t>
      </w:r>
      <w:r w:rsidRPr="00910DFB">
        <w:rPr>
          <w:rFonts w:ascii="Arial" w:hAnsi="Arial" w:cs="Arial"/>
        </w:rPr>
        <w:t>i</w:t>
      </w:r>
      <w:r w:rsidRPr="00910DFB">
        <w:rPr>
          <w:rFonts w:ascii="Arial" w:hAnsi="Arial" w:cs="Arial"/>
          <w:spacing w:val="-1"/>
        </w:rPr>
        <w:t>a</w:t>
      </w:r>
      <w:r w:rsidRPr="00910DFB">
        <w:rPr>
          <w:rFonts w:ascii="Arial" w:hAnsi="Arial" w:cs="Arial"/>
        </w:rPr>
        <w:t>te</w:t>
      </w:r>
      <w:r w:rsidRPr="00910DFB">
        <w:rPr>
          <w:rFonts w:ascii="Arial" w:hAnsi="Arial" w:cs="Arial"/>
          <w:spacing w:val="16"/>
        </w:rPr>
        <w:t xml:space="preserve"> </w:t>
      </w:r>
      <w:r w:rsidRPr="00910DFB">
        <w:rPr>
          <w:rFonts w:ascii="Arial" w:hAnsi="Arial" w:cs="Arial"/>
          <w:spacing w:val="-1"/>
        </w:rPr>
        <w:t>re</w:t>
      </w:r>
      <w:r w:rsidRPr="00910DFB">
        <w:rPr>
          <w:rFonts w:ascii="Arial" w:hAnsi="Arial" w:cs="Arial"/>
        </w:rPr>
        <w:t>sult</w:t>
      </w:r>
      <w:r w:rsidRPr="00910DFB">
        <w:rPr>
          <w:rFonts w:ascii="Arial" w:hAnsi="Arial" w:cs="Arial"/>
          <w:spacing w:val="3"/>
        </w:rPr>
        <w:t>i</w:t>
      </w:r>
      <w:r w:rsidRPr="00910DFB">
        <w:rPr>
          <w:rFonts w:ascii="Arial" w:hAnsi="Arial" w:cs="Arial"/>
        </w:rPr>
        <w:t>ng</w:t>
      </w:r>
      <w:r w:rsidRPr="00910DFB">
        <w:rPr>
          <w:rFonts w:ascii="Arial" w:hAnsi="Arial" w:cs="Arial"/>
          <w:spacing w:val="14"/>
        </w:rPr>
        <w:t xml:space="preserve"> </w:t>
      </w:r>
      <w:r w:rsidRPr="00910DFB">
        <w:rPr>
          <w:rFonts w:ascii="Arial" w:hAnsi="Arial" w:cs="Arial"/>
          <w:spacing w:val="2"/>
        </w:rPr>
        <w:t>f</w:t>
      </w:r>
      <w:r w:rsidRPr="00910DFB">
        <w:rPr>
          <w:rFonts w:ascii="Arial" w:hAnsi="Arial" w:cs="Arial"/>
          <w:spacing w:val="-1"/>
        </w:rPr>
        <w:t>r</w:t>
      </w:r>
      <w:r w:rsidRPr="00910DFB">
        <w:rPr>
          <w:rFonts w:ascii="Arial" w:hAnsi="Arial" w:cs="Arial"/>
        </w:rPr>
        <w:t>om</w:t>
      </w:r>
      <w:r w:rsidRPr="00910DFB">
        <w:rPr>
          <w:rFonts w:ascii="Arial" w:hAnsi="Arial" w:cs="Arial"/>
          <w:spacing w:val="17"/>
        </w:rPr>
        <w:t xml:space="preserve"> </w:t>
      </w:r>
      <w:r w:rsidRPr="00910DFB">
        <w:rPr>
          <w:rFonts w:ascii="Arial" w:hAnsi="Arial" w:cs="Arial"/>
        </w:rPr>
        <w:t>a</w:t>
      </w:r>
      <w:r w:rsidRPr="00910DFB">
        <w:rPr>
          <w:rFonts w:ascii="Arial" w:hAnsi="Arial" w:cs="Arial"/>
          <w:spacing w:val="16"/>
        </w:rPr>
        <w:t xml:space="preserve"> </w:t>
      </w:r>
      <w:r w:rsidRPr="00910DFB">
        <w:rPr>
          <w:rFonts w:ascii="Arial" w:hAnsi="Arial" w:cs="Arial"/>
        </w:rPr>
        <w:t>use or</w:t>
      </w:r>
      <w:r w:rsidRPr="00910DFB">
        <w:rPr>
          <w:rFonts w:ascii="Arial" w:hAnsi="Arial" w:cs="Arial"/>
          <w:spacing w:val="11"/>
        </w:rPr>
        <w:t xml:space="preserve"> </w:t>
      </w:r>
      <w:r w:rsidRPr="00910DFB">
        <w:rPr>
          <w:rFonts w:ascii="Arial" w:hAnsi="Arial" w:cs="Arial"/>
        </w:rPr>
        <w:t>dis</w:t>
      </w:r>
      <w:r w:rsidRPr="00910DFB">
        <w:rPr>
          <w:rFonts w:ascii="Arial" w:hAnsi="Arial" w:cs="Arial"/>
          <w:spacing w:val="-1"/>
        </w:rPr>
        <w:t>c</w:t>
      </w:r>
      <w:r w:rsidRPr="00910DFB">
        <w:rPr>
          <w:rFonts w:ascii="Arial" w:hAnsi="Arial" w:cs="Arial"/>
        </w:rPr>
        <w:t>losu</w:t>
      </w:r>
      <w:r w:rsidRPr="00910DFB">
        <w:rPr>
          <w:rFonts w:ascii="Arial" w:hAnsi="Arial" w:cs="Arial"/>
          <w:spacing w:val="-1"/>
        </w:rPr>
        <w:t>r</w:t>
      </w:r>
      <w:r w:rsidRPr="00910DFB">
        <w:rPr>
          <w:rFonts w:ascii="Arial" w:hAnsi="Arial" w:cs="Arial"/>
        </w:rPr>
        <w:t>e</w:t>
      </w:r>
      <w:r w:rsidRPr="00910DFB">
        <w:rPr>
          <w:rFonts w:ascii="Arial" w:hAnsi="Arial" w:cs="Arial"/>
          <w:spacing w:val="11"/>
        </w:rPr>
        <w:t xml:space="preserve"> </w:t>
      </w:r>
      <w:r w:rsidRPr="00910DFB">
        <w:rPr>
          <w:rFonts w:ascii="Arial" w:hAnsi="Arial" w:cs="Arial"/>
          <w:spacing w:val="2"/>
        </w:rPr>
        <w:t>o</w:t>
      </w:r>
      <w:r w:rsidRPr="00910DFB">
        <w:rPr>
          <w:rFonts w:ascii="Arial" w:hAnsi="Arial" w:cs="Arial"/>
        </w:rPr>
        <w:t>f</w:t>
      </w:r>
      <w:r w:rsidRPr="00910DFB">
        <w:rPr>
          <w:rFonts w:ascii="Arial" w:hAnsi="Arial" w:cs="Arial"/>
          <w:spacing w:val="11"/>
        </w:rPr>
        <w:t xml:space="preserve"> </w:t>
      </w:r>
      <w:r w:rsidRPr="00910DFB">
        <w:rPr>
          <w:rFonts w:ascii="Arial" w:hAnsi="Arial" w:cs="Arial"/>
          <w:spacing w:val="1"/>
        </w:rPr>
        <w:t>P</w:t>
      </w:r>
      <w:r w:rsidRPr="00910DFB">
        <w:rPr>
          <w:rFonts w:ascii="Arial" w:hAnsi="Arial" w:cs="Arial"/>
          <w:spacing w:val="2"/>
        </w:rPr>
        <w:t>H</w:t>
      </w:r>
      <w:r w:rsidRPr="00910DFB">
        <w:rPr>
          <w:rFonts w:ascii="Arial" w:hAnsi="Arial" w:cs="Arial"/>
        </w:rPr>
        <w:t>I</w:t>
      </w:r>
      <w:r w:rsidRPr="00910DFB">
        <w:rPr>
          <w:rFonts w:ascii="Arial" w:hAnsi="Arial" w:cs="Arial"/>
          <w:spacing w:val="9"/>
        </w:rPr>
        <w:t xml:space="preserve"> </w:t>
      </w:r>
      <w:r w:rsidRPr="00910DFB">
        <w:rPr>
          <w:rFonts w:ascii="Arial" w:hAnsi="Arial" w:cs="Arial"/>
          <w:spacing w:val="5"/>
        </w:rPr>
        <w:t>b</w:t>
      </w:r>
      <w:r w:rsidRPr="00910DFB">
        <w:rPr>
          <w:rFonts w:ascii="Arial" w:hAnsi="Arial" w:cs="Arial"/>
        </w:rPr>
        <w:t>y</w:t>
      </w:r>
      <w:r w:rsidRPr="00910DFB">
        <w:rPr>
          <w:rFonts w:ascii="Arial" w:hAnsi="Arial" w:cs="Arial"/>
          <w:spacing w:val="10"/>
        </w:rPr>
        <w:t xml:space="preserve"> </w:t>
      </w:r>
      <w:r w:rsidRPr="00910DFB">
        <w:rPr>
          <w:rFonts w:ascii="Arial" w:hAnsi="Arial" w:cs="Arial"/>
          <w:spacing w:val="-2"/>
        </w:rPr>
        <w:t>B</w:t>
      </w:r>
      <w:r w:rsidRPr="00910DFB">
        <w:rPr>
          <w:rFonts w:ascii="Arial" w:hAnsi="Arial" w:cs="Arial"/>
        </w:rPr>
        <w:t>usin</w:t>
      </w:r>
      <w:r w:rsidRPr="00910DFB">
        <w:rPr>
          <w:rFonts w:ascii="Arial" w:hAnsi="Arial" w:cs="Arial"/>
          <w:spacing w:val="-1"/>
        </w:rPr>
        <w:t>e</w:t>
      </w:r>
      <w:r w:rsidRPr="00910DFB">
        <w:rPr>
          <w:rFonts w:ascii="Arial" w:hAnsi="Arial" w:cs="Arial"/>
        </w:rPr>
        <w:t>ss</w:t>
      </w:r>
      <w:r w:rsidRPr="00910DFB">
        <w:rPr>
          <w:rFonts w:ascii="Arial" w:hAnsi="Arial" w:cs="Arial"/>
          <w:spacing w:val="12"/>
        </w:rPr>
        <w:t xml:space="preserve"> </w:t>
      </w:r>
      <w:r w:rsidRPr="00910DFB">
        <w:rPr>
          <w:rFonts w:ascii="Arial" w:hAnsi="Arial" w:cs="Arial"/>
        </w:rPr>
        <w:t>Asso</w:t>
      </w:r>
      <w:r w:rsidRPr="00910DFB">
        <w:rPr>
          <w:rFonts w:ascii="Arial" w:hAnsi="Arial" w:cs="Arial"/>
          <w:spacing w:val="-1"/>
        </w:rPr>
        <w:t>c</w:t>
      </w:r>
      <w:r w:rsidRPr="00910DFB">
        <w:rPr>
          <w:rFonts w:ascii="Arial" w:hAnsi="Arial" w:cs="Arial"/>
        </w:rPr>
        <w:t>i</w:t>
      </w:r>
      <w:r w:rsidRPr="00910DFB">
        <w:rPr>
          <w:rFonts w:ascii="Arial" w:hAnsi="Arial" w:cs="Arial"/>
          <w:spacing w:val="-1"/>
        </w:rPr>
        <w:t>a</w:t>
      </w:r>
      <w:r w:rsidRPr="00910DFB">
        <w:rPr>
          <w:rFonts w:ascii="Arial" w:hAnsi="Arial" w:cs="Arial"/>
          <w:spacing w:val="3"/>
        </w:rPr>
        <w:t>t</w:t>
      </w:r>
      <w:r w:rsidRPr="00910DFB">
        <w:rPr>
          <w:rFonts w:ascii="Arial" w:hAnsi="Arial" w:cs="Arial"/>
        </w:rPr>
        <w:t>e</w:t>
      </w:r>
      <w:r w:rsidRPr="00910DFB">
        <w:rPr>
          <w:rFonts w:ascii="Arial" w:hAnsi="Arial" w:cs="Arial"/>
          <w:spacing w:val="11"/>
        </w:rPr>
        <w:t xml:space="preserve"> </w:t>
      </w:r>
      <w:r w:rsidRPr="00910DFB">
        <w:rPr>
          <w:rFonts w:ascii="Arial" w:hAnsi="Arial" w:cs="Arial"/>
        </w:rPr>
        <w:t>in</w:t>
      </w:r>
      <w:r w:rsidRPr="00910DFB">
        <w:rPr>
          <w:rFonts w:ascii="Arial" w:hAnsi="Arial" w:cs="Arial"/>
          <w:spacing w:val="12"/>
        </w:rPr>
        <w:t xml:space="preserve"> </w:t>
      </w:r>
      <w:r w:rsidRPr="00910DFB">
        <w:rPr>
          <w:rFonts w:ascii="Arial" w:hAnsi="Arial" w:cs="Arial"/>
        </w:rPr>
        <w:t>v</w:t>
      </w:r>
      <w:r w:rsidRPr="00910DFB">
        <w:rPr>
          <w:rFonts w:ascii="Arial" w:hAnsi="Arial" w:cs="Arial"/>
          <w:spacing w:val="3"/>
        </w:rPr>
        <w:t>i</w:t>
      </w:r>
      <w:r w:rsidRPr="00910DFB">
        <w:rPr>
          <w:rFonts w:ascii="Arial" w:hAnsi="Arial" w:cs="Arial"/>
        </w:rPr>
        <w:t>ol</w:t>
      </w:r>
      <w:r w:rsidRPr="00910DFB">
        <w:rPr>
          <w:rFonts w:ascii="Arial" w:hAnsi="Arial" w:cs="Arial"/>
          <w:spacing w:val="-1"/>
        </w:rPr>
        <w:t>a</w:t>
      </w:r>
      <w:r w:rsidRPr="00910DFB">
        <w:rPr>
          <w:rFonts w:ascii="Arial" w:hAnsi="Arial" w:cs="Arial"/>
        </w:rPr>
        <w:t>tion</w:t>
      </w:r>
      <w:r w:rsidRPr="00910DFB">
        <w:rPr>
          <w:rFonts w:ascii="Arial" w:hAnsi="Arial" w:cs="Arial"/>
          <w:spacing w:val="12"/>
        </w:rPr>
        <w:t xml:space="preserve"> </w:t>
      </w:r>
      <w:r w:rsidRPr="00910DFB">
        <w:rPr>
          <w:rFonts w:ascii="Arial" w:hAnsi="Arial" w:cs="Arial"/>
        </w:rPr>
        <w:t>of</w:t>
      </w:r>
      <w:r w:rsidRPr="00910DFB">
        <w:rPr>
          <w:rFonts w:ascii="Arial" w:hAnsi="Arial" w:cs="Arial"/>
          <w:spacing w:val="11"/>
        </w:rPr>
        <w:t xml:space="preserve"> </w:t>
      </w:r>
      <w:r w:rsidRPr="00910DFB">
        <w:rPr>
          <w:rFonts w:ascii="Arial" w:hAnsi="Arial" w:cs="Arial"/>
        </w:rPr>
        <w:t>the</w:t>
      </w:r>
      <w:r w:rsidRPr="00910DFB">
        <w:rPr>
          <w:rFonts w:ascii="Arial" w:hAnsi="Arial" w:cs="Arial"/>
          <w:spacing w:val="11"/>
        </w:rPr>
        <w:t xml:space="preserve"> </w:t>
      </w:r>
      <w:r w:rsidRPr="00910DFB">
        <w:rPr>
          <w:rFonts w:ascii="Arial" w:hAnsi="Arial" w:cs="Arial"/>
          <w:spacing w:val="2"/>
        </w:rPr>
        <w:t>r</w:t>
      </w:r>
      <w:r w:rsidRPr="00910DFB">
        <w:rPr>
          <w:rFonts w:ascii="Arial" w:hAnsi="Arial" w:cs="Arial"/>
          <w:spacing w:val="-1"/>
        </w:rPr>
        <w:t>e</w:t>
      </w:r>
      <w:r w:rsidRPr="00910DFB">
        <w:rPr>
          <w:rFonts w:ascii="Arial" w:hAnsi="Arial" w:cs="Arial"/>
        </w:rPr>
        <w:t>qui</w:t>
      </w:r>
      <w:r w:rsidRPr="00910DFB">
        <w:rPr>
          <w:rFonts w:ascii="Arial" w:hAnsi="Arial" w:cs="Arial"/>
          <w:spacing w:val="-1"/>
        </w:rPr>
        <w:t>re</w:t>
      </w:r>
      <w:r w:rsidRPr="00910DFB">
        <w:rPr>
          <w:rFonts w:ascii="Arial" w:hAnsi="Arial" w:cs="Arial"/>
        </w:rPr>
        <w:t>m</w:t>
      </w:r>
      <w:r w:rsidRPr="00910DFB">
        <w:rPr>
          <w:rFonts w:ascii="Arial" w:hAnsi="Arial" w:cs="Arial"/>
          <w:spacing w:val="1"/>
        </w:rPr>
        <w:t>e</w:t>
      </w:r>
      <w:r w:rsidRPr="00910DFB">
        <w:rPr>
          <w:rFonts w:ascii="Arial" w:hAnsi="Arial" w:cs="Arial"/>
        </w:rPr>
        <w:t>nts</w:t>
      </w:r>
      <w:r w:rsidRPr="00910DFB">
        <w:rPr>
          <w:rFonts w:ascii="Arial" w:hAnsi="Arial" w:cs="Arial"/>
          <w:spacing w:val="12"/>
        </w:rPr>
        <w:t xml:space="preserve"> </w:t>
      </w:r>
      <w:r w:rsidRPr="00910DFB">
        <w:rPr>
          <w:rFonts w:ascii="Arial" w:hAnsi="Arial" w:cs="Arial"/>
        </w:rPr>
        <w:t>of</w:t>
      </w:r>
      <w:r w:rsidRPr="00910DFB">
        <w:rPr>
          <w:rFonts w:ascii="Arial" w:hAnsi="Arial" w:cs="Arial"/>
          <w:spacing w:val="11"/>
        </w:rPr>
        <w:t xml:space="preserve"> </w:t>
      </w:r>
      <w:r w:rsidRPr="00910DFB">
        <w:rPr>
          <w:rFonts w:ascii="Arial" w:hAnsi="Arial" w:cs="Arial"/>
        </w:rPr>
        <w:t>this</w:t>
      </w:r>
      <w:r w:rsidRPr="00910DFB">
        <w:rPr>
          <w:rFonts w:ascii="Arial" w:hAnsi="Arial" w:cs="Arial"/>
          <w:spacing w:val="12"/>
        </w:rPr>
        <w:t xml:space="preserve"> </w:t>
      </w:r>
      <w:r w:rsidRPr="00910DFB">
        <w:rPr>
          <w:rFonts w:ascii="Arial" w:hAnsi="Arial" w:cs="Arial"/>
          <w:spacing w:val="-2"/>
        </w:rPr>
        <w:t>B</w:t>
      </w:r>
      <w:r w:rsidRPr="00910DFB">
        <w:rPr>
          <w:rFonts w:ascii="Arial" w:hAnsi="Arial" w:cs="Arial"/>
        </w:rPr>
        <w:t>AA or</w:t>
      </w:r>
      <w:r w:rsidRPr="00910DFB">
        <w:rPr>
          <w:rFonts w:ascii="Arial" w:hAnsi="Arial" w:cs="Arial"/>
          <w:spacing w:val="-1"/>
        </w:rPr>
        <w:t xml:space="preserve"> </w:t>
      </w:r>
      <w:r w:rsidRPr="00910DFB">
        <w:rPr>
          <w:rFonts w:ascii="Arial" w:hAnsi="Arial" w:cs="Arial"/>
        </w:rPr>
        <w:t>the</w:t>
      </w:r>
      <w:r w:rsidRPr="00910DFB">
        <w:rPr>
          <w:rFonts w:ascii="Arial" w:hAnsi="Arial" w:cs="Arial"/>
          <w:spacing w:val="-1"/>
        </w:rPr>
        <w:t xml:space="preserve"> </w:t>
      </w:r>
      <w:r w:rsidRPr="00910DFB">
        <w:rPr>
          <w:rFonts w:ascii="Arial" w:hAnsi="Arial" w:cs="Arial"/>
        </w:rPr>
        <w:t>M</w:t>
      </w:r>
      <w:r w:rsidRPr="00910DFB">
        <w:rPr>
          <w:rFonts w:ascii="Arial" w:hAnsi="Arial" w:cs="Arial"/>
          <w:spacing w:val="-1"/>
        </w:rPr>
        <w:t>a</w:t>
      </w:r>
      <w:r w:rsidRPr="00910DFB">
        <w:rPr>
          <w:rFonts w:ascii="Arial" w:hAnsi="Arial" w:cs="Arial"/>
        </w:rPr>
        <w:t>st</w:t>
      </w:r>
      <w:r w:rsidRPr="00910DFB">
        <w:rPr>
          <w:rFonts w:ascii="Arial" w:hAnsi="Arial" w:cs="Arial"/>
          <w:spacing w:val="-1"/>
        </w:rPr>
        <w:t>e</w:t>
      </w:r>
      <w:r w:rsidRPr="00910DFB">
        <w:rPr>
          <w:rFonts w:ascii="Arial" w:hAnsi="Arial" w:cs="Arial"/>
        </w:rPr>
        <w:t>r</w:t>
      </w:r>
      <w:r w:rsidRPr="00910DFB">
        <w:rPr>
          <w:rFonts w:ascii="Arial" w:hAnsi="Arial" w:cs="Arial"/>
          <w:spacing w:val="-1"/>
        </w:rPr>
        <w:t xml:space="preserve"> </w:t>
      </w:r>
      <w:r w:rsidRPr="00910DFB">
        <w:rPr>
          <w:rFonts w:ascii="Arial" w:hAnsi="Arial" w:cs="Arial"/>
          <w:spacing w:val="2"/>
        </w:rPr>
        <w:t>A</w:t>
      </w:r>
      <w:r w:rsidRPr="00910DFB">
        <w:rPr>
          <w:rFonts w:ascii="Arial" w:hAnsi="Arial" w:cs="Arial"/>
        </w:rPr>
        <w:t>g</w:t>
      </w:r>
      <w:r w:rsidRPr="00910DFB">
        <w:rPr>
          <w:rFonts w:ascii="Arial" w:hAnsi="Arial" w:cs="Arial"/>
          <w:spacing w:val="-1"/>
        </w:rPr>
        <w:t>r</w:t>
      </w:r>
      <w:r w:rsidRPr="00910DFB">
        <w:rPr>
          <w:rFonts w:ascii="Arial" w:hAnsi="Arial" w:cs="Arial"/>
          <w:spacing w:val="1"/>
        </w:rPr>
        <w:t>e</w:t>
      </w:r>
      <w:r w:rsidRPr="00910DFB">
        <w:rPr>
          <w:rFonts w:ascii="Arial" w:hAnsi="Arial" w:cs="Arial"/>
          <w:spacing w:val="-1"/>
        </w:rPr>
        <w:t>e</w:t>
      </w:r>
      <w:r w:rsidRPr="00910DFB">
        <w:rPr>
          <w:rFonts w:ascii="Arial" w:hAnsi="Arial" w:cs="Arial"/>
        </w:rPr>
        <w:t>m</w:t>
      </w:r>
      <w:r w:rsidRPr="00910DFB">
        <w:rPr>
          <w:rFonts w:ascii="Arial" w:hAnsi="Arial" w:cs="Arial"/>
          <w:spacing w:val="-1"/>
        </w:rPr>
        <w:t>e</w:t>
      </w:r>
      <w:r w:rsidRPr="00910DFB">
        <w:rPr>
          <w:rFonts w:ascii="Arial" w:hAnsi="Arial" w:cs="Arial"/>
        </w:rPr>
        <w:t>nt.</w:t>
      </w:r>
    </w:p>
    <w:p w14:paraId="492BAD4B" w14:textId="77777777" w:rsidR="00F90F13" w:rsidRPr="00910DFB" w:rsidRDefault="00F90F13" w:rsidP="00F90F13">
      <w:pPr>
        <w:pStyle w:val="Heading2"/>
        <w:numPr>
          <w:ilvl w:val="1"/>
          <w:numId w:val="57"/>
        </w:numPr>
        <w:tabs>
          <w:tab w:val="num" w:pos="792"/>
          <w:tab w:val="num" w:pos="1440"/>
        </w:tabs>
        <w:ind w:left="864" w:hanging="504"/>
      </w:pPr>
      <w:r w:rsidRPr="00910DFB">
        <w:t>Audits and Inspections</w:t>
      </w:r>
    </w:p>
    <w:p w14:paraId="2BA3FC00" w14:textId="77777777" w:rsidR="00F90F13" w:rsidRPr="00910DFB" w:rsidRDefault="00F90F13" w:rsidP="00F90F13">
      <w:pPr>
        <w:pStyle w:val="BodyText2"/>
        <w:rPr>
          <w:rFonts w:ascii="Arial" w:hAnsi="Arial" w:cs="Arial"/>
        </w:rPr>
      </w:pPr>
      <w:r w:rsidRPr="00910DFB">
        <w:rPr>
          <w:rFonts w:ascii="Arial" w:hAnsi="Arial" w:cs="Arial"/>
        </w:rPr>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4D07591A" w14:textId="77777777" w:rsidR="00F90F13" w:rsidRPr="00910DFB" w:rsidRDefault="00F90F13" w:rsidP="00F90F13">
      <w:pPr>
        <w:pStyle w:val="Heading2"/>
        <w:numPr>
          <w:ilvl w:val="1"/>
          <w:numId w:val="57"/>
        </w:numPr>
        <w:tabs>
          <w:tab w:val="num" w:pos="792"/>
          <w:tab w:val="num" w:pos="1440"/>
        </w:tabs>
        <w:ind w:left="864" w:hanging="504"/>
      </w:pPr>
      <w:r w:rsidRPr="00910DFB">
        <w:t>Accounting</w:t>
      </w:r>
    </w:p>
    <w:p w14:paraId="2DF210C4" w14:textId="77777777" w:rsidR="00F90F13" w:rsidRPr="00910DFB" w:rsidRDefault="00F90F13" w:rsidP="00F90F13">
      <w:pPr>
        <w:pStyle w:val="BAAText1"/>
        <w:numPr>
          <w:ilvl w:val="2"/>
          <w:numId w:val="57"/>
        </w:numPr>
        <w:ind w:left="1440" w:hanging="720"/>
        <w:rPr>
          <w:rFonts w:ascii="Arial" w:hAnsi="Arial" w:cs="Arial"/>
        </w:rPr>
      </w:pPr>
      <w:r w:rsidRPr="00910DFB">
        <w:rPr>
          <w:rFonts w:ascii="Arial" w:hAnsi="Arial" w:cs="Arial"/>
          <w:spacing w:val="-2"/>
        </w:rPr>
        <w:t>B</w:t>
      </w:r>
      <w:r w:rsidRPr="00910DFB">
        <w:rPr>
          <w:rFonts w:ascii="Arial" w:hAnsi="Arial" w:cs="Arial"/>
        </w:rPr>
        <w:t>usin</w:t>
      </w:r>
      <w:r w:rsidRPr="00910DFB">
        <w:rPr>
          <w:rFonts w:ascii="Arial" w:hAnsi="Arial" w:cs="Arial"/>
          <w:spacing w:val="-1"/>
        </w:rPr>
        <w:t>e</w:t>
      </w:r>
      <w:r w:rsidRPr="00910DFB">
        <w:rPr>
          <w:rFonts w:ascii="Arial" w:hAnsi="Arial" w:cs="Arial"/>
        </w:rPr>
        <w:t>ss Asso</w:t>
      </w:r>
      <w:r w:rsidRPr="00910DFB">
        <w:rPr>
          <w:rFonts w:ascii="Arial" w:hAnsi="Arial" w:cs="Arial"/>
          <w:spacing w:val="-1"/>
        </w:rPr>
        <w:t>c</w:t>
      </w:r>
      <w:r w:rsidRPr="00910DFB">
        <w:rPr>
          <w:rFonts w:ascii="Arial" w:hAnsi="Arial" w:cs="Arial"/>
        </w:rPr>
        <w:t>i</w:t>
      </w:r>
      <w:r w:rsidRPr="00910DFB">
        <w:rPr>
          <w:rFonts w:ascii="Arial" w:hAnsi="Arial" w:cs="Arial"/>
          <w:spacing w:val="-1"/>
        </w:rPr>
        <w:t>a</w:t>
      </w:r>
      <w:r w:rsidRPr="00910DFB">
        <w:rPr>
          <w:rFonts w:ascii="Arial" w:hAnsi="Arial" w:cs="Arial"/>
        </w:rPr>
        <w:t xml:space="preserve">te </w:t>
      </w:r>
      <w:r w:rsidRPr="00910DFB">
        <w:rPr>
          <w:rFonts w:ascii="Arial" w:hAnsi="Arial" w:cs="Arial"/>
          <w:spacing w:val="1"/>
        </w:rPr>
        <w:t>a</w:t>
      </w:r>
      <w:r w:rsidRPr="00910DFB">
        <w:rPr>
          <w:rFonts w:ascii="Arial" w:hAnsi="Arial" w:cs="Arial"/>
          <w:spacing w:val="-2"/>
        </w:rPr>
        <w:t>g</w:t>
      </w:r>
      <w:r w:rsidRPr="00910DFB">
        <w:rPr>
          <w:rFonts w:ascii="Arial" w:hAnsi="Arial" w:cs="Arial"/>
          <w:spacing w:val="2"/>
        </w:rPr>
        <w:t>r</w:t>
      </w:r>
      <w:r w:rsidRPr="00910DFB">
        <w:rPr>
          <w:rFonts w:ascii="Arial" w:hAnsi="Arial" w:cs="Arial"/>
          <w:spacing w:val="-1"/>
        </w:rPr>
        <w:t>ee</w:t>
      </w:r>
      <w:r w:rsidRPr="00910DFB">
        <w:rPr>
          <w:rFonts w:ascii="Arial" w:hAnsi="Arial" w:cs="Arial"/>
        </w:rPr>
        <w:t xml:space="preserve">s to </w:t>
      </w:r>
      <w:r w:rsidRPr="00910DFB">
        <w:rPr>
          <w:rFonts w:ascii="Arial" w:hAnsi="Arial" w:cs="Arial"/>
          <w:spacing w:val="2"/>
        </w:rPr>
        <w:t>d</w:t>
      </w:r>
      <w:r w:rsidRPr="00910DFB">
        <w:rPr>
          <w:rFonts w:ascii="Arial" w:hAnsi="Arial" w:cs="Arial"/>
        </w:rPr>
        <w:t>o</w:t>
      </w:r>
      <w:r w:rsidRPr="00910DFB">
        <w:rPr>
          <w:rFonts w:ascii="Arial" w:hAnsi="Arial" w:cs="Arial"/>
          <w:spacing w:val="-1"/>
        </w:rPr>
        <w:t>c</w:t>
      </w:r>
      <w:r w:rsidRPr="00910DFB">
        <w:rPr>
          <w:rFonts w:ascii="Arial" w:hAnsi="Arial" w:cs="Arial"/>
        </w:rPr>
        <w:t>um</w:t>
      </w:r>
      <w:r w:rsidRPr="00910DFB">
        <w:rPr>
          <w:rFonts w:ascii="Arial" w:hAnsi="Arial" w:cs="Arial"/>
          <w:spacing w:val="-1"/>
        </w:rPr>
        <w:t>e</w:t>
      </w:r>
      <w:r w:rsidRPr="00910DFB">
        <w:rPr>
          <w:rFonts w:ascii="Arial" w:hAnsi="Arial" w:cs="Arial"/>
        </w:rPr>
        <w:t xml:space="preserve">nt </w:t>
      </w:r>
      <w:r w:rsidRPr="00910DFB">
        <w:rPr>
          <w:rFonts w:ascii="Arial" w:hAnsi="Arial" w:cs="Arial"/>
          <w:spacing w:val="-1"/>
        </w:rPr>
        <w:t>a</w:t>
      </w:r>
      <w:r w:rsidRPr="00910DFB">
        <w:rPr>
          <w:rFonts w:ascii="Arial" w:hAnsi="Arial" w:cs="Arial"/>
        </w:rPr>
        <w:t xml:space="preserve">nd </w:t>
      </w:r>
      <w:r w:rsidRPr="00910DFB">
        <w:rPr>
          <w:rFonts w:ascii="Arial" w:hAnsi="Arial" w:cs="Arial"/>
          <w:spacing w:val="-1"/>
        </w:rPr>
        <w:t>re</w:t>
      </w:r>
      <w:r w:rsidRPr="00910DFB">
        <w:rPr>
          <w:rFonts w:ascii="Arial" w:hAnsi="Arial" w:cs="Arial"/>
        </w:rPr>
        <w:t>p</w:t>
      </w:r>
      <w:r w:rsidRPr="00910DFB">
        <w:rPr>
          <w:rFonts w:ascii="Arial" w:hAnsi="Arial" w:cs="Arial"/>
          <w:spacing w:val="2"/>
        </w:rPr>
        <w:t>o</w:t>
      </w:r>
      <w:r w:rsidRPr="00910DFB">
        <w:rPr>
          <w:rFonts w:ascii="Arial" w:hAnsi="Arial" w:cs="Arial"/>
          <w:spacing w:val="-1"/>
        </w:rPr>
        <w:t>r</w:t>
      </w:r>
      <w:r w:rsidRPr="00910DFB">
        <w:rPr>
          <w:rFonts w:ascii="Arial" w:hAnsi="Arial" w:cs="Arial"/>
        </w:rPr>
        <w:t xml:space="preserve">t to </w:t>
      </w:r>
      <w:r w:rsidRPr="00910DFB">
        <w:rPr>
          <w:rFonts w:ascii="Arial" w:hAnsi="Arial" w:cs="Arial"/>
          <w:spacing w:val="1"/>
        </w:rPr>
        <w:t>C</w:t>
      </w:r>
      <w:r w:rsidRPr="00910DFB">
        <w:rPr>
          <w:rFonts w:ascii="Arial" w:hAnsi="Arial" w:cs="Arial"/>
        </w:rPr>
        <w:t>ov</w:t>
      </w:r>
      <w:r w:rsidRPr="00910DFB">
        <w:rPr>
          <w:rFonts w:ascii="Arial" w:hAnsi="Arial" w:cs="Arial"/>
          <w:spacing w:val="-1"/>
        </w:rPr>
        <w:t>ere</w:t>
      </w:r>
      <w:r w:rsidRPr="00910DFB">
        <w:rPr>
          <w:rFonts w:ascii="Arial" w:hAnsi="Arial" w:cs="Arial"/>
        </w:rPr>
        <w:t>d</w:t>
      </w:r>
      <w:r w:rsidRPr="00910DFB">
        <w:rPr>
          <w:rFonts w:ascii="Arial" w:hAnsi="Arial" w:cs="Arial"/>
          <w:spacing w:val="4"/>
        </w:rPr>
        <w:t xml:space="preserve"> </w:t>
      </w:r>
      <w:r w:rsidRPr="00910DFB">
        <w:rPr>
          <w:rFonts w:ascii="Arial" w:hAnsi="Arial" w:cs="Arial"/>
        </w:rPr>
        <w:t>Enti</w:t>
      </w:r>
      <w:r w:rsidRPr="00910DFB">
        <w:rPr>
          <w:rFonts w:ascii="Arial" w:hAnsi="Arial" w:cs="Arial"/>
          <w:spacing w:val="5"/>
        </w:rPr>
        <w:t>t</w:t>
      </w:r>
      <w:r w:rsidRPr="00910DFB">
        <w:rPr>
          <w:rFonts w:ascii="Arial" w:hAnsi="Arial" w:cs="Arial"/>
          <w:spacing w:val="-5"/>
        </w:rPr>
        <w:t>y</w:t>
      </w:r>
      <w:r w:rsidRPr="00910DFB">
        <w:rPr>
          <w:rFonts w:ascii="Arial" w:hAnsi="Arial" w:cs="Arial"/>
        </w:rPr>
        <w:t>,</w:t>
      </w:r>
      <w:r w:rsidRPr="00910DFB">
        <w:rPr>
          <w:rFonts w:ascii="Arial" w:hAnsi="Arial" w:cs="Arial"/>
          <w:spacing w:val="4"/>
        </w:rPr>
        <w:t xml:space="preserve"> </w:t>
      </w:r>
      <w:r w:rsidRPr="00910DFB">
        <w:rPr>
          <w:rFonts w:ascii="Arial" w:hAnsi="Arial" w:cs="Arial"/>
        </w:rPr>
        <w:t>within</w:t>
      </w:r>
      <w:r w:rsidRPr="00910DFB">
        <w:rPr>
          <w:rFonts w:ascii="Arial" w:hAnsi="Arial" w:cs="Arial"/>
          <w:spacing w:val="4"/>
        </w:rPr>
        <w:t xml:space="preserve"> </w:t>
      </w:r>
      <w:r w:rsidRPr="00910DFB">
        <w:rPr>
          <w:rFonts w:ascii="Arial" w:hAnsi="Arial" w:cs="Arial"/>
          <w:spacing w:val="2"/>
        </w:rPr>
        <w:t>f</w:t>
      </w:r>
      <w:r w:rsidRPr="00910DFB">
        <w:rPr>
          <w:rFonts w:ascii="Arial" w:hAnsi="Arial" w:cs="Arial"/>
        </w:rPr>
        <w:t>ou</w:t>
      </w:r>
      <w:r w:rsidRPr="00910DFB">
        <w:rPr>
          <w:rFonts w:ascii="Arial" w:hAnsi="Arial" w:cs="Arial"/>
          <w:spacing w:val="-1"/>
        </w:rPr>
        <w:t>r</w:t>
      </w:r>
      <w:r w:rsidRPr="00910DFB">
        <w:rPr>
          <w:rFonts w:ascii="Arial" w:hAnsi="Arial" w:cs="Arial"/>
        </w:rPr>
        <w:t>t</w:t>
      </w:r>
      <w:r w:rsidRPr="00910DFB">
        <w:rPr>
          <w:rFonts w:ascii="Arial" w:hAnsi="Arial" w:cs="Arial"/>
          <w:spacing w:val="-1"/>
        </w:rPr>
        <w:t>ee</w:t>
      </w:r>
      <w:r w:rsidRPr="00910DFB">
        <w:rPr>
          <w:rFonts w:ascii="Arial" w:hAnsi="Arial" w:cs="Arial"/>
        </w:rPr>
        <w:t>n</w:t>
      </w:r>
      <w:r w:rsidRPr="00910DFB">
        <w:rPr>
          <w:rFonts w:ascii="Arial" w:hAnsi="Arial" w:cs="Arial"/>
          <w:spacing w:val="6"/>
        </w:rPr>
        <w:t xml:space="preserve"> </w:t>
      </w:r>
      <w:r w:rsidRPr="00910DFB">
        <w:rPr>
          <w:rFonts w:ascii="Arial" w:hAnsi="Arial" w:cs="Arial"/>
          <w:spacing w:val="-1"/>
        </w:rPr>
        <w:t>(</w:t>
      </w:r>
      <w:r w:rsidRPr="00910DFB">
        <w:rPr>
          <w:rFonts w:ascii="Arial" w:hAnsi="Arial" w:cs="Arial"/>
        </w:rPr>
        <w:t>14)</w:t>
      </w:r>
      <w:r w:rsidRPr="00910DFB">
        <w:rPr>
          <w:rFonts w:ascii="Arial" w:hAnsi="Arial" w:cs="Arial"/>
          <w:spacing w:val="3"/>
        </w:rPr>
        <w:t xml:space="preserve"> </w:t>
      </w:r>
      <w:r w:rsidRPr="00910DFB">
        <w:rPr>
          <w:rFonts w:ascii="Arial" w:hAnsi="Arial" w:cs="Arial"/>
          <w:spacing w:val="2"/>
        </w:rPr>
        <w:t>d</w:t>
      </w:r>
      <w:r w:rsidRPr="00910DFB">
        <w:rPr>
          <w:rFonts w:ascii="Arial" w:hAnsi="Arial" w:cs="Arial"/>
          <w:spacing w:val="4"/>
        </w:rPr>
        <w:t>a</w:t>
      </w:r>
      <w:r w:rsidRPr="00910DFB">
        <w:rPr>
          <w:rFonts w:ascii="Arial" w:hAnsi="Arial" w:cs="Arial"/>
          <w:spacing w:val="-5"/>
        </w:rPr>
        <w:t>y</w:t>
      </w:r>
      <w:r w:rsidRPr="00910DFB">
        <w:rPr>
          <w:rFonts w:ascii="Arial" w:hAnsi="Arial" w:cs="Arial"/>
        </w:rPr>
        <w:t>s,</w:t>
      </w:r>
      <w:r w:rsidRPr="00910DFB">
        <w:rPr>
          <w:rFonts w:ascii="Arial" w:hAnsi="Arial" w:cs="Arial"/>
          <w:spacing w:val="6"/>
        </w:rPr>
        <w:t xml:space="preserve"> </w:t>
      </w:r>
      <w:r w:rsidRPr="00910DFB">
        <w:rPr>
          <w:rFonts w:ascii="Arial" w:hAnsi="Arial" w:cs="Arial"/>
          <w:spacing w:val="-2"/>
        </w:rPr>
        <w:t>B</w:t>
      </w:r>
      <w:r w:rsidRPr="00910DFB">
        <w:rPr>
          <w:rFonts w:ascii="Arial" w:hAnsi="Arial" w:cs="Arial"/>
        </w:rPr>
        <w:t>us</w:t>
      </w:r>
      <w:r w:rsidRPr="00910DFB">
        <w:rPr>
          <w:rFonts w:ascii="Arial" w:hAnsi="Arial" w:cs="Arial"/>
          <w:spacing w:val="3"/>
        </w:rPr>
        <w:t>i</w:t>
      </w:r>
      <w:r w:rsidRPr="00910DFB">
        <w:rPr>
          <w:rFonts w:ascii="Arial" w:hAnsi="Arial" w:cs="Arial"/>
        </w:rPr>
        <w:t>n</w:t>
      </w:r>
      <w:r w:rsidRPr="00910DFB">
        <w:rPr>
          <w:rFonts w:ascii="Arial" w:hAnsi="Arial" w:cs="Arial"/>
          <w:spacing w:val="-1"/>
        </w:rPr>
        <w:t>e</w:t>
      </w:r>
      <w:r w:rsidRPr="00910DFB">
        <w:rPr>
          <w:rFonts w:ascii="Arial" w:hAnsi="Arial" w:cs="Arial"/>
        </w:rPr>
        <w:t>ss</w:t>
      </w:r>
      <w:r w:rsidRPr="00910DFB">
        <w:rPr>
          <w:rFonts w:ascii="Arial" w:hAnsi="Arial" w:cs="Arial"/>
          <w:spacing w:val="4"/>
        </w:rPr>
        <w:t xml:space="preserve"> </w:t>
      </w:r>
      <w:r w:rsidRPr="00910DFB">
        <w:rPr>
          <w:rFonts w:ascii="Arial" w:hAnsi="Arial" w:cs="Arial"/>
        </w:rPr>
        <w:t>Asso</w:t>
      </w:r>
      <w:r w:rsidRPr="00910DFB">
        <w:rPr>
          <w:rFonts w:ascii="Arial" w:hAnsi="Arial" w:cs="Arial"/>
          <w:spacing w:val="-1"/>
        </w:rPr>
        <w:t>c</w:t>
      </w:r>
      <w:r w:rsidRPr="00910DFB">
        <w:rPr>
          <w:rFonts w:ascii="Arial" w:hAnsi="Arial" w:cs="Arial"/>
        </w:rPr>
        <w:t>i</w:t>
      </w:r>
      <w:r w:rsidRPr="00910DFB">
        <w:rPr>
          <w:rFonts w:ascii="Arial" w:hAnsi="Arial" w:cs="Arial"/>
          <w:spacing w:val="-1"/>
        </w:rPr>
        <w:t>a</w:t>
      </w:r>
      <w:r w:rsidRPr="00910DFB">
        <w:rPr>
          <w:rFonts w:ascii="Arial" w:hAnsi="Arial" w:cs="Arial"/>
        </w:rPr>
        <w:t>t</w:t>
      </w:r>
      <w:r w:rsidRPr="00910DFB">
        <w:rPr>
          <w:rFonts w:ascii="Arial" w:hAnsi="Arial" w:cs="Arial"/>
          <w:spacing w:val="1"/>
        </w:rPr>
        <w:t>e</w:t>
      </w:r>
      <w:r w:rsidRPr="00910DFB">
        <w:rPr>
          <w:rFonts w:ascii="Arial" w:hAnsi="Arial" w:cs="Arial"/>
          <w:spacing w:val="-1"/>
        </w:rPr>
        <w:t>’</w:t>
      </w:r>
      <w:r w:rsidRPr="00910DFB">
        <w:rPr>
          <w:rFonts w:ascii="Arial" w:hAnsi="Arial" w:cs="Arial"/>
        </w:rPr>
        <w:t>s</w:t>
      </w:r>
      <w:r w:rsidRPr="00910DFB">
        <w:rPr>
          <w:rFonts w:ascii="Arial" w:hAnsi="Arial" w:cs="Arial"/>
          <w:spacing w:val="4"/>
        </w:rPr>
        <w:t xml:space="preserve"> </w:t>
      </w:r>
      <w:r w:rsidRPr="00910DFB">
        <w:rPr>
          <w:rFonts w:ascii="Arial" w:hAnsi="Arial" w:cs="Arial"/>
        </w:rPr>
        <w:t>dis</w:t>
      </w:r>
      <w:r w:rsidRPr="00910DFB">
        <w:rPr>
          <w:rFonts w:ascii="Arial" w:hAnsi="Arial" w:cs="Arial"/>
          <w:spacing w:val="-1"/>
        </w:rPr>
        <w:t>c</w:t>
      </w:r>
      <w:r w:rsidRPr="00910DFB">
        <w:rPr>
          <w:rFonts w:ascii="Arial" w:hAnsi="Arial" w:cs="Arial"/>
        </w:rPr>
        <w:t>lo</w:t>
      </w:r>
      <w:r w:rsidRPr="00910DFB">
        <w:rPr>
          <w:rFonts w:ascii="Arial" w:hAnsi="Arial" w:cs="Arial"/>
          <w:spacing w:val="3"/>
        </w:rPr>
        <w:t>s</w:t>
      </w:r>
      <w:r w:rsidRPr="00910DFB">
        <w:rPr>
          <w:rFonts w:ascii="Arial" w:hAnsi="Arial" w:cs="Arial"/>
        </w:rPr>
        <w:t>u</w:t>
      </w:r>
      <w:r w:rsidRPr="00910DFB">
        <w:rPr>
          <w:rFonts w:ascii="Arial" w:hAnsi="Arial" w:cs="Arial"/>
          <w:spacing w:val="-1"/>
        </w:rPr>
        <w:t>re</w:t>
      </w:r>
      <w:r w:rsidRPr="00910DFB">
        <w:rPr>
          <w:rFonts w:ascii="Arial" w:hAnsi="Arial" w:cs="Arial"/>
        </w:rPr>
        <w:t>s</w:t>
      </w:r>
      <w:r w:rsidRPr="00910DFB">
        <w:rPr>
          <w:rFonts w:ascii="Arial" w:hAnsi="Arial" w:cs="Arial"/>
          <w:spacing w:val="4"/>
        </w:rPr>
        <w:t xml:space="preserve"> </w:t>
      </w:r>
      <w:r w:rsidRPr="00910DFB">
        <w:rPr>
          <w:rFonts w:ascii="Arial" w:hAnsi="Arial" w:cs="Arial"/>
        </w:rPr>
        <w:t>of</w:t>
      </w:r>
      <w:r w:rsidRPr="00910DFB">
        <w:rPr>
          <w:rFonts w:ascii="Arial" w:hAnsi="Arial" w:cs="Arial"/>
          <w:spacing w:val="5"/>
        </w:rPr>
        <w:t xml:space="preserve"> </w:t>
      </w:r>
      <w:r w:rsidRPr="00910DFB">
        <w:rPr>
          <w:rFonts w:ascii="Arial" w:hAnsi="Arial" w:cs="Arial"/>
          <w:spacing w:val="1"/>
        </w:rPr>
        <w:t>P</w:t>
      </w:r>
      <w:r w:rsidRPr="00910DFB">
        <w:rPr>
          <w:rFonts w:ascii="Arial" w:hAnsi="Arial" w:cs="Arial"/>
          <w:spacing w:val="2"/>
        </w:rPr>
        <w:t>H</w:t>
      </w:r>
      <w:r w:rsidRPr="00910DFB">
        <w:rPr>
          <w:rFonts w:ascii="Arial" w:hAnsi="Arial" w:cs="Arial"/>
        </w:rPr>
        <w:t xml:space="preserve">I so </w:t>
      </w:r>
      <w:r w:rsidRPr="00910DFB">
        <w:rPr>
          <w:rFonts w:ascii="Arial" w:hAnsi="Arial" w:cs="Arial"/>
          <w:spacing w:val="1"/>
        </w:rPr>
        <w:t>C</w:t>
      </w:r>
      <w:r w:rsidRPr="00910DFB">
        <w:rPr>
          <w:rFonts w:ascii="Arial" w:hAnsi="Arial" w:cs="Arial"/>
        </w:rPr>
        <w:t>ov</w:t>
      </w:r>
      <w:r w:rsidRPr="00910DFB">
        <w:rPr>
          <w:rFonts w:ascii="Arial" w:hAnsi="Arial" w:cs="Arial"/>
          <w:spacing w:val="-1"/>
        </w:rPr>
        <w:t>ere</w:t>
      </w:r>
      <w:r w:rsidRPr="00910DFB">
        <w:rPr>
          <w:rFonts w:ascii="Arial" w:hAnsi="Arial" w:cs="Arial"/>
        </w:rPr>
        <w:t>d</w:t>
      </w:r>
      <w:r w:rsidRPr="00910DFB">
        <w:rPr>
          <w:rFonts w:ascii="Arial" w:hAnsi="Arial" w:cs="Arial"/>
          <w:spacing w:val="5"/>
        </w:rPr>
        <w:t xml:space="preserve"> </w:t>
      </w:r>
      <w:r w:rsidRPr="00910DFB">
        <w:rPr>
          <w:rFonts w:ascii="Arial" w:hAnsi="Arial" w:cs="Arial"/>
        </w:rPr>
        <w:t>Enti</w:t>
      </w:r>
      <w:r w:rsidRPr="00910DFB">
        <w:rPr>
          <w:rFonts w:ascii="Arial" w:hAnsi="Arial" w:cs="Arial"/>
          <w:spacing w:val="3"/>
        </w:rPr>
        <w:t>t</w:t>
      </w:r>
      <w:r w:rsidRPr="00910DFB">
        <w:rPr>
          <w:rFonts w:ascii="Arial" w:hAnsi="Arial" w:cs="Arial"/>
        </w:rPr>
        <w:t>y</w:t>
      </w:r>
      <w:r w:rsidRPr="00910DFB">
        <w:rPr>
          <w:rFonts w:ascii="Arial" w:hAnsi="Arial" w:cs="Arial"/>
          <w:spacing w:val="2"/>
        </w:rPr>
        <w:t xml:space="preserve"> </w:t>
      </w:r>
      <w:r w:rsidRPr="00910DFB">
        <w:rPr>
          <w:rFonts w:ascii="Arial" w:hAnsi="Arial" w:cs="Arial"/>
          <w:spacing w:val="-1"/>
        </w:rPr>
        <w:t>ca</w:t>
      </w:r>
      <w:r w:rsidRPr="00910DFB">
        <w:rPr>
          <w:rFonts w:ascii="Arial" w:hAnsi="Arial" w:cs="Arial"/>
        </w:rPr>
        <w:t>n</w:t>
      </w:r>
      <w:r w:rsidRPr="00910DFB">
        <w:rPr>
          <w:rFonts w:ascii="Arial" w:hAnsi="Arial" w:cs="Arial"/>
          <w:spacing w:val="5"/>
        </w:rPr>
        <w:t xml:space="preserve"> </w:t>
      </w:r>
      <w:r w:rsidRPr="00910DFB">
        <w:rPr>
          <w:rFonts w:ascii="Arial" w:hAnsi="Arial" w:cs="Arial"/>
          <w:spacing w:val="-1"/>
        </w:rPr>
        <w:t>c</w:t>
      </w:r>
      <w:r w:rsidRPr="00910DFB">
        <w:rPr>
          <w:rFonts w:ascii="Arial" w:hAnsi="Arial" w:cs="Arial"/>
        </w:rPr>
        <w:t>o</w:t>
      </w:r>
      <w:r w:rsidRPr="00910DFB">
        <w:rPr>
          <w:rFonts w:ascii="Arial" w:hAnsi="Arial" w:cs="Arial"/>
          <w:spacing w:val="3"/>
        </w:rPr>
        <w:t>m</w:t>
      </w:r>
      <w:r w:rsidRPr="00910DFB">
        <w:rPr>
          <w:rFonts w:ascii="Arial" w:hAnsi="Arial" w:cs="Arial"/>
        </w:rPr>
        <w:t>p</w:t>
      </w:r>
      <w:r w:rsidRPr="00910DFB">
        <w:rPr>
          <w:rFonts w:ascii="Arial" w:hAnsi="Arial" w:cs="Arial"/>
          <w:spacing w:val="3"/>
        </w:rPr>
        <w:t>l</w:t>
      </w:r>
      <w:r w:rsidRPr="00910DFB">
        <w:rPr>
          <w:rFonts w:ascii="Arial" w:hAnsi="Arial" w:cs="Arial"/>
        </w:rPr>
        <w:t>y with</w:t>
      </w:r>
      <w:r w:rsidRPr="00910DFB">
        <w:rPr>
          <w:rFonts w:ascii="Arial" w:hAnsi="Arial" w:cs="Arial"/>
          <w:spacing w:val="5"/>
        </w:rPr>
        <w:t xml:space="preserve"> </w:t>
      </w:r>
      <w:r w:rsidRPr="00910DFB">
        <w:rPr>
          <w:rFonts w:ascii="Arial" w:hAnsi="Arial" w:cs="Arial"/>
        </w:rPr>
        <w:t>its</w:t>
      </w:r>
      <w:r w:rsidRPr="00910DFB">
        <w:rPr>
          <w:rFonts w:ascii="Arial" w:hAnsi="Arial" w:cs="Arial"/>
          <w:spacing w:val="5"/>
        </w:rPr>
        <w:t xml:space="preserve"> </w:t>
      </w:r>
      <w:r w:rsidRPr="00910DFB">
        <w:rPr>
          <w:rFonts w:ascii="Arial" w:hAnsi="Arial" w:cs="Arial"/>
          <w:spacing w:val="-1"/>
        </w:rPr>
        <w:t>acc</w:t>
      </w:r>
      <w:r w:rsidRPr="00910DFB">
        <w:rPr>
          <w:rFonts w:ascii="Arial" w:hAnsi="Arial" w:cs="Arial"/>
        </w:rPr>
        <w:t>ounti</w:t>
      </w:r>
      <w:r w:rsidRPr="00910DFB">
        <w:rPr>
          <w:rFonts w:ascii="Arial" w:hAnsi="Arial" w:cs="Arial"/>
          <w:spacing w:val="2"/>
        </w:rPr>
        <w:t>n</w:t>
      </w:r>
      <w:r w:rsidRPr="00910DFB">
        <w:rPr>
          <w:rFonts w:ascii="Arial" w:hAnsi="Arial" w:cs="Arial"/>
        </w:rPr>
        <w:t>g</w:t>
      </w:r>
      <w:r w:rsidRPr="00910DFB">
        <w:rPr>
          <w:rFonts w:ascii="Arial" w:hAnsi="Arial" w:cs="Arial"/>
          <w:spacing w:val="5"/>
        </w:rPr>
        <w:t xml:space="preserve"> </w:t>
      </w:r>
      <w:r w:rsidRPr="00910DFB">
        <w:rPr>
          <w:rFonts w:ascii="Arial" w:hAnsi="Arial" w:cs="Arial"/>
        </w:rPr>
        <w:t>of</w:t>
      </w:r>
      <w:r w:rsidRPr="00910DFB">
        <w:rPr>
          <w:rFonts w:ascii="Arial" w:hAnsi="Arial" w:cs="Arial"/>
          <w:spacing w:val="4"/>
        </w:rPr>
        <w:t xml:space="preserve"> </w:t>
      </w:r>
      <w:r w:rsidRPr="00910DFB">
        <w:rPr>
          <w:rFonts w:ascii="Arial" w:hAnsi="Arial" w:cs="Arial"/>
        </w:rPr>
        <w:t>dis</w:t>
      </w:r>
      <w:r w:rsidRPr="00910DFB">
        <w:rPr>
          <w:rFonts w:ascii="Arial" w:hAnsi="Arial" w:cs="Arial"/>
          <w:spacing w:val="-1"/>
        </w:rPr>
        <w:t>c</w:t>
      </w:r>
      <w:r w:rsidRPr="00910DFB">
        <w:rPr>
          <w:rFonts w:ascii="Arial" w:hAnsi="Arial" w:cs="Arial"/>
        </w:rPr>
        <w:t>losu</w:t>
      </w:r>
      <w:r w:rsidRPr="00910DFB">
        <w:rPr>
          <w:rFonts w:ascii="Arial" w:hAnsi="Arial" w:cs="Arial"/>
          <w:spacing w:val="-1"/>
        </w:rPr>
        <w:t>r</w:t>
      </w:r>
      <w:r w:rsidRPr="00910DFB">
        <w:rPr>
          <w:rFonts w:ascii="Arial" w:hAnsi="Arial" w:cs="Arial"/>
        </w:rPr>
        <w:t>e</w:t>
      </w:r>
      <w:r w:rsidRPr="00910DFB">
        <w:rPr>
          <w:rFonts w:ascii="Arial" w:hAnsi="Arial" w:cs="Arial"/>
          <w:spacing w:val="4"/>
        </w:rPr>
        <w:t xml:space="preserve"> </w:t>
      </w:r>
      <w:r w:rsidRPr="00910DFB">
        <w:rPr>
          <w:rFonts w:ascii="Arial" w:hAnsi="Arial" w:cs="Arial"/>
        </w:rPr>
        <w:t>oblig</w:t>
      </w:r>
      <w:r w:rsidRPr="00910DFB">
        <w:rPr>
          <w:rFonts w:ascii="Arial" w:hAnsi="Arial" w:cs="Arial"/>
          <w:spacing w:val="-1"/>
        </w:rPr>
        <w:t>a</w:t>
      </w:r>
      <w:r w:rsidRPr="00910DFB">
        <w:rPr>
          <w:rFonts w:ascii="Arial" w:hAnsi="Arial" w:cs="Arial"/>
        </w:rPr>
        <w:t>tions</w:t>
      </w:r>
      <w:r w:rsidRPr="00910DFB">
        <w:rPr>
          <w:rFonts w:ascii="Arial" w:hAnsi="Arial" w:cs="Arial"/>
          <w:spacing w:val="5"/>
        </w:rPr>
        <w:t xml:space="preserve"> </w:t>
      </w:r>
      <w:r w:rsidRPr="00910DFB">
        <w:rPr>
          <w:rFonts w:ascii="Arial" w:hAnsi="Arial" w:cs="Arial"/>
        </w:rPr>
        <w:t>in</w:t>
      </w:r>
      <w:r w:rsidRPr="00910DFB">
        <w:rPr>
          <w:rFonts w:ascii="Arial" w:hAnsi="Arial" w:cs="Arial"/>
          <w:spacing w:val="5"/>
        </w:rPr>
        <w:t xml:space="preserve"> </w:t>
      </w:r>
      <w:r w:rsidRPr="00910DFB">
        <w:rPr>
          <w:rFonts w:ascii="Arial" w:hAnsi="Arial" w:cs="Arial"/>
          <w:spacing w:val="-1"/>
        </w:rPr>
        <w:t>acc</w:t>
      </w:r>
      <w:r w:rsidRPr="00910DFB">
        <w:rPr>
          <w:rFonts w:ascii="Arial" w:hAnsi="Arial" w:cs="Arial"/>
        </w:rPr>
        <w:t>o</w:t>
      </w:r>
      <w:r w:rsidRPr="00910DFB">
        <w:rPr>
          <w:rFonts w:ascii="Arial" w:hAnsi="Arial" w:cs="Arial"/>
          <w:spacing w:val="-1"/>
        </w:rPr>
        <w:t>r</w:t>
      </w:r>
      <w:r w:rsidRPr="00910DFB">
        <w:rPr>
          <w:rFonts w:ascii="Arial" w:hAnsi="Arial" w:cs="Arial"/>
          <w:spacing w:val="2"/>
        </w:rPr>
        <w:t>d</w:t>
      </w:r>
      <w:r w:rsidRPr="00910DFB">
        <w:rPr>
          <w:rFonts w:ascii="Arial" w:hAnsi="Arial" w:cs="Arial"/>
          <w:spacing w:val="-1"/>
        </w:rPr>
        <w:t>a</w:t>
      </w:r>
      <w:r w:rsidRPr="00910DFB">
        <w:rPr>
          <w:rFonts w:ascii="Arial" w:hAnsi="Arial" w:cs="Arial"/>
        </w:rPr>
        <w:t>n</w:t>
      </w:r>
      <w:r w:rsidRPr="00910DFB">
        <w:rPr>
          <w:rFonts w:ascii="Arial" w:hAnsi="Arial" w:cs="Arial"/>
          <w:spacing w:val="-1"/>
        </w:rPr>
        <w:t xml:space="preserve">ce </w:t>
      </w:r>
      <w:r w:rsidRPr="00910DFB">
        <w:rPr>
          <w:rFonts w:ascii="Arial" w:hAnsi="Arial" w:cs="Arial"/>
        </w:rPr>
        <w:t>with</w:t>
      </w:r>
      <w:r w:rsidRPr="00910DFB">
        <w:rPr>
          <w:rFonts w:ascii="Arial" w:hAnsi="Arial" w:cs="Arial"/>
          <w:spacing w:val="4"/>
        </w:rPr>
        <w:t xml:space="preserve"> </w:t>
      </w:r>
      <w:r w:rsidRPr="00910DFB">
        <w:rPr>
          <w:rFonts w:ascii="Arial" w:hAnsi="Arial" w:cs="Arial"/>
        </w:rPr>
        <w:t>45</w:t>
      </w:r>
      <w:r w:rsidRPr="00910DFB">
        <w:rPr>
          <w:rFonts w:ascii="Arial" w:hAnsi="Arial" w:cs="Arial"/>
          <w:spacing w:val="4"/>
        </w:rPr>
        <w:t xml:space="preserve"> </w:t>
      </w:r>
      <w:r w:rsidRPr="00910DFB">
        <w:rPr>
          <w:rFonts w:ascii="Arial" w:hAnsi="Arial" w:cs="Arial"/>
          <w:spacing w:val="1"/>
        </w:rPr>
        <w:t>C</w:t>
      </w:r>
      <w:r w:rsidRPr="00910DFB">
        <w:rPr>
          <w:rFonts w:ascii="Arial" w:hAnsi="Arial" w:cs="Arial"/>
        </w:rPr>
        <w:t>.</w:t>
      </w:r>
      <w:r w:rsidRPr="00910DFB">
        <w:rPr>
          <w:rFonts w:ascii="Arial" w:hAnsi="Arial" w:cs="Arial"/>
          <w:spacing w:val="-1"/>
        </w:rPr>
        <w:t>F</w:t>
      </w:r>
      <w:r w:rsidRPr="00910DFB">
        <w:rPr>
          <w:rFonts w:ascii="Arial" w:hAnsi="Arial" w:cs="Arial"/>
        </w:rPr>
        <w:t>.</w:t>
      </w:r>
      <w:r w:rsidRPr="00910DFB">
        <w:rPr>
          <w:rFonts w:ascii="Arial" w:hAnsi="Arial" w:cs="Arial"/>
          <w:spacing w:val="1"/>
        </w:rPr>
        <w:t xml:space="preserve">R § </w:t>
      </w:r>
      <w:r w:rsidRPr="00910DFB">
        <w:rPr>
          <w:rFonts w:ascii="Arial" w:hAnsi="Arial" w:cs="Arial"/>
        </w:rPr>
        <w:t>164.5</w:t>
      </w:r>
      <w:r w:rsidRPr="00910DFB">
        <w:rPr>
          <w:rFonts w:ascii="Arial" w:hAnsi="Arial" w:cs="Arial"/>
          <w:spacing w:val="-2"/>
        </w:rPr>
        <w:t>2</w:t>
      </w:r>
      <w:r w:rsidRPr="00910DFB">
        <w:rPr>
          <w:rFonts w:ascii="Arial" w:hAnsi="Arial" w:cs="Arial"/>
        </w:rPr>
        <w:t>8</w:t>
      </w:r>
      <w:r w:rsidRPr="00910DFB">
        <w:rPr>
          <w:rFonts w:ascii="Arial" w:hAnsi="Arial" w:cs="Arial"/>
          <w:spacing w:val="4"/>
        </w:rPr>
        <w:t xml:space="preserve"> </w:t>
      </w:r>
      <w:r w:rsidRPr="00910DFB">
        <w:rPr>
          <w:rFonts w:ascii="Arial" w:hAnsi="Arial" w:cs="Arial"/>
          <w:spacing w:val="-1"/>
        </w:rPr>
        <w:t>a</w:t>
      </w:r>
      <w:r w:rsidRPr="00910DFB">
        <w:rPr>
          <w:rFonts w:ascii="Arial" w:hAnsi="Arial" w:cs="Arial"/>
        </w:rPr>
        <w:t>nd</w:t>
      </w:r>
      <w:r w:rsidRPr="00910DFB">
        <w:rPr>
          <w:rFonts w:ascii="Arial" w:hAnsi="Arial" w:cs="Arial"/>
          <w:spacing w:val="4"/>
        </w:rPr>
        <w:t xml:space="preserve"> </w:t>
      </w:r>
      <w:r w:rsidRPr="00910DFB">
        <w:rPr>
          <w:rFonts w:ascii="Arial" w:hAnsi="Arial" w:cs="Arial"/>
          <w:spacing w:val="-1"/>
        </w:rPr>
        <w:t>a</w:t>
      </w:r>
      <w:r w:rsidRPr="00910DFB">
        <w:rPr>
          <w:rFonts w:ascii="Arial" w:hAnsi="Arial" w:cs="Arial"/>
          <w:spacing w:val="2"/>
        </w:rPr>
        <w:t>n</w:t>
      </w:r>
      <w:r w:rsidRPr="00910DFB">
        <w:rPr>
          <w:rFonts w:ascii="Arial" w:hAnsi="Arial" w:cs="Arial"/>
        </w:rPr>
        <w:t>y subs</w:t>
      </w:r>
      <w:r w:rsidRPr="00910DFB">
        <w:rPr>
          <w:rFonts w:ascii="Arial" w:hAnsi="Arial" w:cs="Arial"/>
          <w:spacing w:val="-1"/>
        </w:rPr>
        <w:t>e</w:t>
      </w:r>
      <w:r w:rsidRPr="00910DFB">
        <w:rPr>
          <w:rFonts w:ascii="Arial" w:hAnsi="Arial" w:cs="Arial"/>
        </w:rPr>
        <w:t>qu</w:t>
      </w:r>
      <w:r w:rsidRPr="00910DFB">
        <w:rPr>
          <w:rFonts w:ascii="Arial" w:hAnsi="Arial" w:cs="Arial"/>
          <w:spacing w:val="1"/>
        </w:rPr>
        <w:t>e</w:t>
      </w:r>
      <w:r w:rsidRPr="00910DFB">
        <w:rPr>
          <w:rFonts w:ascii="Arial" w:hAnsi="Arial" w:cs="Arial"/>
        </w:rPr>
        <w:t>nt</w:t>
      </w:r>
      <w:r w:rsidRPr="00910DFB">
        <w:rPr>
          <w:rFonts w:ascii="Arial" w:hAnsi="Arial" w:cs="Arial"/>
          <w:spacing w:val="5"/>
        </w:rPr>
        <w:t xml:space="preserve"> </w:t>
      </w:r>
      <w:r w:rsidRPr="00910DFB">
        <w:rPr>
          <w:rFonts w:ascii="Arial" w:hAnsi="Arial" w:cs="Arial"/>
          <w:spacing w:val="-1"/>
        </w:rPr>
        <w:t>re</w:t>
      </w:r>
      <w:r w:rsidRPr="00910DFB">
        <w:rPr>
          <w:rFonts w:ascii="Arial" w:hAnsi="Arial" w:cs="Arial"/>
          <w:spacing w:val="-2"/>
        </w:rPr>
        <w:t>g</w:t>
      </w:r>
      <w:r w:rsidRPr="00910DFB">
        <w:rPr>
          <w:rFonts w:ascii="Arial" w:hAnsi="Arial" w:cs="Arial"/>
        </w:rPr>
        <w:t>u</w:t>
      </w:r>
      <w:r w:rsidRPr="00910DFB">
        <w:rPr>
          <w:rFonts w:ascii="Arial" w:hAnsi="Arial" w:cs="Arial"/>
          <w:spacing w:val="3"/>
        </w:rPr>
        <w:t>l</w:t>
      </w:r>
      <w:r w:rsidRPr="00910DFB">
        <w:rPr>
          <w:rFonts w:ascii="Arial" w:hAnsi="Arial" w:cs="Arial"/>
          <w:spacing w:val="-1"/>
        </w:rPr>
        <w:t>a</w:t>
      </w:r>
      <w:r w:rsidRPr="00910DFB">
        <w:rPr>
          <w:rFonts w:ascii="Arial" w:hAnsi="Arial" w:cs="Arial"/>
        </w:rPr>
        <w:t>tions</w:t>
      </w:r>
      <w:r w:rsidRPr="00910DFB">
        <w:rPr>
          <w:rFonts w:ascii="Arial" w:hAnsi="Arial" w:cs="Arial"/>
          <w:spacing w:val="5"/>
        </w:rPr>
        <w:t xml:space="preserve"> </w:t>
      </w:r>
      <w:r w:rsidRPr="00910DFB">
        <w:rPr>
          <w:rFonts w:ascii="Arial" w:hAnsi="Arial" w:cs="Arial"/>
        </w:rPr>
        <w:t>issu</w:t>
      </w:r>
      <w:r w:rsidRPr="00910DFB">
        <w:rPr>
          <w:rFonts w:ascii="Arial" w:hAnsi="Arial" w:cs="Arial"/>
          <w:spacing w:val="-1"/>
        </w:rPr>
        <w:t>e</w:t>
      </w:r>
      <w:r w:rsidRPr="00910DFB">
        <w:rPr>
          <w:rFonts w:ascii="Arial" w:hAnsi="Arial" w:cs="Arial"/>
        </w:rPr>
        <w:t>d</w:t>
      </w:r>
      <w:r w:rsidRPr="00910DFB">
        <w:rPr>
          <w:rFonts w:ascii="Arial" w:hAnsi="Arial" w:cs="Arial"/>
          <w:spacing w:val="4"/>
        </w:rPr>
        <w:t xml:space="preserve"> </w:t>
      </w:r>
      <w:r w:rsidRPr="00910DFB">
        <w:rPr>
          <w:rFonts w:ascii="Arial" w:hAnsi="Arial" w:cs="Arial"/>
        </w:rPr>
        <w:t>th</w:t>
      </w:r>
      <w:r w:rsidRPr="00910DFB">
        <w:rPr>
          <w:rFonts w:ascii="Arial" w:hAnsi="Arial" w:cs="Arial"/>
          <w:spacing w:val="-1"/>
        </w:rPr>
        <w:t>ere</w:t>
      </w:r>
      <w:r w:rsidRPr="00910DFB">
        <w:rPr>
          <w:rFonts w:ascii="Arial" w:hAnsi="Arial" w:cs="Arial"/>
        </w:rPr>
        <w:t>und</w:t>
      </w:r>
      <w:r w:rsidRPr="00910DFB">
        <w:rPr>
          <w:rFonts w:ascii="Arial" w:hAnsi="Arial" w:cs="Arial"/>
          <w:spacing w:val="-1"/>
        </w:rPr>
        <w:t>er.</w:t>
      </w:r>
    </w:p>
    <w:p w14:paraId="3A79EC45" w14:textId="77777777" w:rsidR="00F90F13" w:rsidRPr="00910DFB" w:rsidRDefault="00F90F13" w:rsidP="00F90F13">
      <w:pPr>
        <w:pStyle w:val="BAAText1"/>
        <w:numPr>
          <w:ilvl w:val="2"/>
          <w:numId w:val="57"/>
        </w:numPr>
        <w:ind w:left="1440" w:hanging="720"/>
        <w:rPr>
          <w:rFonts w:ascii="Arial" w:hAnsi="Arial" w:cs="Arial"/>
        </w:rPr>
      </w:pPr>
      <w:r w:rsidRPr="00910DFB">
        <w:rPr>
          <w:rFonts w:ascii="Arial" w:hAnsi="Arial" w:cs="Arial"/>
          <w:spacing w:val="-2"/>
        </w:rPr>
        <w:t>B</w:t>
      </w:r>
      <w:r w:rsidRPr="00910DFB">
        <w:rPr>
          <w:rFonts w:ascii="Arial" w:hAnsi="Arial" w:cs="Arial"/>
        </w:rPr>
        <w:t>usin</w:t>
      </w:r>
      <w:r w:rsidRPr="00910DFB">
        <w:rPr>
          <w:rFonts w:ascii="Arial" w:hAnsi="Arial" w:cs="Arial"/>
          <w:spacing w:val="-1"/>
        </w:rPr>
        <w:t>e</w:t>
      </w:r>
      <w:r w:rsidRPr="00910DFB">
        <w:rPr>
          <w:rFonts w:ascii="Arial" w:hAnsi="Arial" w:cs="Arial"/>
        </w:rPr>
        <w:t>ss Asso</w:t>
      </w:r>
      <w:r w:rsidRPr="00910DFB">
        <w:rPr>
          <w:rFonts w:ascii="Arial" w:hAnsi="Arial" w:cs="Arial"/>
          <w:spacing w:val="-1"/>
        </w:rPr>
        <w:t>c</w:t>
      </w:r>
      <w:r w:rsidRPr="00910DFB">
        <w:rPr>
          <w:rFonts w:ascii="Arial" w:hAnsi="Arial" w:cs="Arial"/>
        </w:rPr>
        <w:t>i</w:t>
      </w:r>
      <w:r w:rsidRPr="00910DFB">
        <w:rPr>
          <w:rFonts w:ascii="Arial" w:hAnsi="Arial" w:cs="Arial"/>
          <w:spacing w:val="-1"/>
        </w:rPr>
        <w:t>a</w:t>
      </w:r>
      <w:r w:rsidRPr="00910DFB">
        <w:rPr>
          <w:rFonts w:ascii="Arial" w:hAnsi="Arial" w:cs="Arial"/>
        </w:rPr>
        <w:t>te</w:t>
      </w:r>
      <w:r w:rsidRPr="00910DFB">
        <w:rPr>
          <w:rFonts w:ascii="Arial" w:hAnsi="Arial" w:cs="Arial"/>
          <w:spacing w:val="2"/>
        </w:rPr>
        <w:t xml:space="preserve"> </w:t>
      </w:r>
      <w:r w:rsidRPr="00910DFB">
        <w:rPr>
          <w:rFonts w:ascii="Arial" w:hAnsi="Arial" w:cs="Arial"/>
          <w:spacing w:val="1"/>
        </w:rPr>
        <w:t>a</w:t>
      </w:r>
      <w:r w:rsidRPr="00910DFB">
        <w:rPr>
          <w:rFonts w:ascii="Arial" w:hAnsi="Arial" w:cs="Arial"/>
          <w:spacing w:val="-2"/>
        </w:rPr>
        <w:t>g</w:t>
      </w:r>
      <w:r w:rsidRPr="00910DFB">
        <w:rPr>
          <w:rFonts w:ascii="Arial" w:hAnsi="Arial" w:cs="Arial"/>
          <w:spacing w:val="-1"/>
        </w:rPr>
        <w:t>r</w:t>
      </w:r>
      <w:r w:rsidRPr="00910DFB">
        <w:rPr>
          <w:rFonts w:ascii="Arial" w:hAnsi="Arial" w:cs="Arial"/>
          <w:spacing w:val="1"/>
        </w:rPr>
        <w:t>e</w:t>
      </w:r>
      <w:r w:rsidRPr="00910DFB">
        <w:rPr>
          <w:rFonts w:ascii="Arial" w:hAnsi="Arial" w:cs="Arial"/>
          <w:spacing w:val="-1"/>
        </w:rPr>
        <w:t>e</w:t>
      </w:r>
      <w:r w:rsidRPr="00910DFB">
        <w:rPr>
          <w:rFonts w:ascii="Arial" w:hAnsi="Arial" w:cs="Arial"/>
        </w:rPr>
        <w:t>s</w:t>
      </w:r>
      <w:r w:rsidRPr="00910DFB">
        <w:rPr>
          <w:rFonts w:ascii="Arial" w:hAnsi="Arial" w:cs="Arial"/>
          <w:spacing w:val="1"/>
        </w:rPr>
        <w:t xml:space="preserve"> </w:t>
      </w:r>
      <w:r w:rsidRPr="00910DFB">
        <w:rPr>
          <w:rFonts w:ascii="Arial" w:hAnsi="Arial" w:cs="Arial"/>
        </w:rPr>
        <w:t>to</w:t>
      </w:r>
      <w:r w:rsidRPr="00910DFB">
        <w:rPr>
          <w:rFonts w:ascii="Arial" w:hAnsi="Arial" w:cs="Arial"/>
          <w:spacing w:val="1"/>
        </w:rPr>
        <w:t xml:space="preserve"> </w:t>
      </w:r>
      <w:r w:rsidRPr="00910DFB">
        <w:rPr>
          <w:rFonts w:ascii="Arial" w:hAnsi="Arial" w:cs="Arial"/>
        </w:rPr>
        <w:t>m</w:t>
      </w:r>
      <w:r w:rsidRPr="00910DFB">
        <w:rPr>
          <w:rFonts w:ascii="Arial" w:hAnsi="Arial" w:cs="Arial"/>
          <w:spacing w:val="-1"/>
        </w:rPr>
        <w:t>a</w:t>
      </w:r>
      <w:r w:rsidRPr="00910DFB">
        <w:rPr>
          <w:rFonts w:ascii="Arial" w:hAnsi="Arial" w:cs="Arial"/>
        </w:rPr>
        <w:t>i</w:t>
      </w:r>
      <w:r w:rsidRPr="00910DFB">
        <w:rPr>
          <w:rFonts w:ascii="Arial" w:hAnsi="Arial" w:cs="Arial"/>
          <w:spacing w:val="2"/>
        </w:rPr>
        <w:t>n</w:t>
      </w:r>
      <w:r w:rsidRPr="00910DFB">
        <w:rPr>
          <w:rFonts w:ascii="Arial" w:hAnsi="Arial" w:cs="Arial"/>
        </w:rPr>
        <w:t>t</w:t>
      </w:r>
      <w:r w:rsidRPr="00910DFB">
        <w:rPr>
          <w:rFonts w:ascii="Arial" w:hAnsi="Arial" w:cs="Arial"/>
          <w:spacing w:val="-1"/>
        </w:rPr>
        <w:t>a</w:t>
      </w:r>
      <w:r w:rsidRPr="00910DFB">
        <w:rPr>
          <w:rFonts w:ascii="Arial" w:hAnsi="Arial" w:cs="Arial"/>
        </w:rPr>
        <w:t>in</w:t>
      </w:r>
      <w:r w:rsidRPr="00910DFB">
        <w:rPr>
          <w:rFonts w:ascii="Arial" w:hAnsi="Arial" w:cs="Arial"/>
          <w:spacing w:val="1"/>
        </w:rPr>
        <w:t xml:space="preserve"> </w:t>
      </w:r>
      <w:r w:rsidRPr="00910DFB">
        <w:rPr>
          <w:rFonts w:ascii="Arial" w:hAnsi="Arial" w:cs="Arial"/>
          <w:spacing w:val="-1"/>
        </w:rPr>
        <w:t>e</w:t>
      </w:r>
      <w:r w:rsidRPr="00910DFB">
        <w:rPr>
          <w:rFonts w:ascii="Arial" w:hAnsi="Arial" w:cs="Arial"/>
        </w:rPr>
        <w:t>l</w:t>
      </w:r>
      <w:r w:rsidRPr="00910DFB">
        <w:rPr>
          <w:rFonts w:ascii="Arial" w:hAnsi="Arial" w:cs="Arial"/>
          <w:spacing w:val="-1"/>
        </w:rPr>
        <w:t>ec</w:t>
      </w:r>
      <w:r w:rsidRPr="00910DFB">
        <w:rPr>
          <w:rFonts w:ascii="Arial" w:hAnsi="Arial" w:cs="Arial"/>
        </w:rPr>
        <w:t>t</w:t>
      </w:r>
      <w:r w:rsidRPr="00910DFB">
        <w:rPr>
          <w:rFonts w:ascii="Arial" w:hAnsi="Arial" w:cs="Arial"/>
          <w:spacing w:val="-1"/>
        </w:rPr>
        <w:t>r</w:t>
      </w:r>
      <w:r w:rsidRPr="00910DFB">
        <w:rPr>
          <w:rFonts w:ascii="Arial" w:hAnsi="Arial" w:cs="Arial"/>
        </w:rPr>
        <w:t>on</w:t>
      </w:r>
      <w:r w:rsidRPr="00910DFB">
        <w:rPr>
          <w:rFonts w:ascii="Arial" w:hAnsi="Arial" w:cs="Arial"/>
          <w:spacing w:val="3"/>
        </w:rPr>
        <w:t>i</w:t>
      </w:r>
      <w:r w:rsidRPr="00910DFB">
        <w:rPr>
          <w:rFonts w:ascii="Arial" w:hAnsi="Arial" w:cs="Arial"/>
        </w:rPr>
        <w:t xml:space="preserve">c </w:t>
      </w:r>
      <w:r w:rsidRPr="00910DFB">
        <w:rPr>
          <w:rFonts w:ascii="Arial" w:hAnsi="Arial" w:cs="Arial"/>
          <w:spacing w:val="2"/>
        </w:rPr>
        <w:t>r</w:t>
      </w:r>
      <w:r w:rsidRPr="00910DFB">
        <w:rPr>
          <w:rFonts w:ascii="Arial" w:hAnsi="Arial" w:cs="Arial"/>
          <w:spacing w:val="-1"/>
        </w:rPr>
        <w:t>ec</w:t>
      </w:r>
      <w:r w:rsidRPr="00910DFB">
        <w:rPr>
          <w:rFonts w:ascii="Arial" w:hAnsi="Arial" w:cs="Arial"/>
        </w:rPr>
        <w:t>o</w:t>
      </w:r>
      <w:r w:rsidRPr="00910DFB">
        <w:rPr>
          <w:rFonts w:ascii="Arial" w:hAnsi="Arial" w:cs="Arial"/>
          <w:spacing w:val="-1"/>
        </w:rPr>
        <w:t>r</w:t>
      </w:r>
      <w:r w:rsidRPr="00910DFB">
        <w:rPr>
          <w:rFonts w:ascii="Arial" w:hAnsi="Arial" w:cs="Arial"/>
        </w:rPr>
        <w:t>ds</w:t>
      </w:r>
      <w:r w:rsidRPr="00910DFB">
        <w:rPr>
          <w:rFonts w:ascii="Arial" w:hAnsi="Arial" w:cs="Arial"/>
          <w:spacing w:val="4"/>
        </w:rPr>
        <w:t xml:space="preserve"> </w:t>
      </w:r>
      <w:r w:rsidRPr="00910DFB">
        <w:rPr>
          <w:rFonts w:ascii="Arial" w:hAnsi="Arial" w:cs="Arial"/>
        </w:rPr>
        <w:t>of</w:t>
      </w:r>
      <w:r w:rsidRPr="00910DFB">
        <w:rPr>
          <w:rFonts w:ascii="Arial" w:hAnsi="Arial" w:cs="Arial"/>
          <w:spacing w:val="3"/>
        </w:rPr>
        <w:t xml:space="preserve"> </w:t>
      </w:r>
      <w:r w:rsidRPr="00910DFB">
        <w:rPr>
          <w:rFonts w:ascii="Arial" w:hAnsi="Arial" w:cs="Arial"/>
          <w:spacing w:val="-1"/>
        </w:rPr>
        <w:t>a</w:t>
      </w:r>
      <w:r w:rsidRPr="00910DFB">
        <w:rPr>
          <w:rFonts w:ascii="Arial" w:hAnsi="Arial" w:cs="Arial"/>
        </w:rPr>
        <w:t>ll</w:t>
      </w:r>
      <w:r w:rsidRPr="00910DFB">
        <w:rPr>
          <w:rFonts w:ascii="Arial" w:hAnsi="Arial" w:cs="Arial"/>
          <w:spacing w:val="1"/>
        </w:rPr>
        <w:t xml:space="preserve"> </w:t>
      </w:r>
      <w:r w:rsidRPr="00910DFB">
        <w:rPr>
          <w:rFonts w:ascii="Arial" w:hAnsi="Arial" w:cs="Arial"/>
        </w:rPr>
        <w:t>su</w:t>
      </w:r>
      <w:r w:rsidRPr="00910DFB">
        <w:rPr>
          <w:rFonts w:ascii="Arial" w:hAnsi="Arial" w:cs="Arial"/>
          <w:spacing w:val="-1"/>
        </w:rPr>
        <w:t>c</w:t>
      </w:r>
      <w:r w:rsidRPr="00910DFB">
        <w:rPr>
          <w:rFonts w:ascii="Arial" w:hAnsi="Arial" w:cs="Arial"/>
        </w:rPr>
        <w:t>h</w:t>
      </w:r>
      <w:r w:rsidRPr="00910DFB">
        <w:rPr>
          <w:rFonts w:ascii="Arial" w:hAnsi="Arial" w:cs="Arial"/>
          <w:spacing w:val="3"/>
        </w:rPr>
        <w:t xml:space="preserve"> </w:t>
      </w:r>
      <w:r w:rsidRPr="00910DFB">
        <w:rPr>
          <w:rFonts w:ascii="Arial" w:hAnsi="Arial" w:cs="Arial"/>
        </w:rPr>
        <w:t>dis</w:t>
      </w:r>
      <w:r w:rsidRPr="00910DFB">
        <w:rPr>
          <w:rFonts w:ascii="Arial" w:hAnsi="Arial" w:cs="Arial"/>
          <w:spacing w:val="-1"/>
        </w:rPr>
        <w:t>c</w:t>
      </w:r>
      <w:r w:rsidRPr="00910DFB">
        <w:rPr>
          <w:rFonts w:ascii="Arial" w:hAnsi="Arial" w:cs="Arial"/>
        </w:rPr>
        <w:t>losu</w:t>
      </w:r>
      <w:r w:rsidRPr="00910DFB">
        <w:rPr>
          <w:rFonts w:ascii="Arial" w:hAnsi="Arial" w:cs="Arial"/>
          <w:spacing w:val="-1"/>
        </w:rPr>
        <w:t>re</w:t>
      </w:r>
      <w:r w:rsidRPr="00910DFB">
        <w:rPr>
          <w:rFonts w:ascii="Arial" w:hAnsi="Arial" w:cs="Arial"/>
        </w:rPr>
        <w:t>s</w:t>
      </w:r>
      <w:r w:rsidRPr="00910DFB">
        <w:rPr>
          <w:rFonts w:ascii="Arial" w:hAnsi="Arial" w:cs="Arial"/>
          <w:spacing w:val="4"/>
        </w:rPr>
        <w:t xml:space="preserve"> </w:t>
      </w:r>
      <w:r w:rsidRPr="00910DFB">
        <w:rPr>
          <w:rFonts w:ascii="Arial" w:hAnsi="Arial" w:cs="Arial"/>
          <w:spacing w:val="-1"/>
        </w:rPr>
        <w:t>f</w:t>
      </w:r>
      <w:r w:rsidRPr="00910DFB">
        <w:rPr>
          <w:rFonts w:ascii="Arial" w:hAnsi="Arial" w:cs="Arial"/>
        </w:rPr>
        <w:t>or</w:t>
      </w:r>
      <w:r w:rsidRPr="00910DFB">
        <w:rPr>
          <w:rFonts w:ascii="Arial" w:hAnsi="Arial" w:cs="Arial"/>
          <w:spacing w:val="3"/>
        </w:rPr>
        <w:t xml:space="preserve"> </w:t>
      </w:r>
      <w:r w:rsidRPr="00910DFB">
        <w:rPr>
          <w:rFonts w:ascii="Arial" w:hAnsi="Arial" w:cs="Arial"/>
        </w:rPr>
        <w:t>a minimum</w:t>
      </w:r>
      <w:r w:rsidRPr="00910DFB">
        <w:rPr>
          <w:rFonts w:ascii="Arial" w:hAnsi="Arial" w:cs="Arial"/>
          <w:spacing w:val="1"/>
        </w:rPr>
        <w:t xml:space="preserve"> </w:t>
      </w:r>
      <w:r w:rsidRPr="00910DFB">
        <w:rPr>
          <w:rFonts w:ascii="Arial" w:hAnsi="Arial" w:cs="Arial"/>
        </w:rPr>
        <w:t>of six</w:t>
      </w:r>
      <w:r w:rsidRPr="00910DFB">
        <w:rPr>
          <w:rFonts w:ascii="Arial" w:hAnsi="Arial" w:cs="Arial"/>
          <w:spacing w:val="2"/>
        </w:rPr>
        <w:t xml:space="preserve"> </w:t>
      </w:r>
      <w:r w:rsidRPr="00910DFB">
        <w:rPr>
          <w:rFonts w:ascii="Arial" w:hAnsi="Arial" w:cs="Arial"/>
          <w:spacing w:val="-1"/>
        </w:rPr>
        <w:t>(</w:t>
      </w:r>
      <w:r w:rsidRPr="00910DFB">
        <w:rPr>
          <w:rFonts w:ascii="Arial" w:hAnsi="Arial" w:cs="Arial"/>
        </w:rPr>
        <w:t>6)</w:t>
      </w:r>
      <w:r w:rsidRPr="00910DFB">
        <w:rPr>
          <w:rFonts w:ascii="Arial" w:hAnsi="Arial" w:cs="Arial"/>
          <w:spacing w:val="-1"/>
        </w:rPr>
        <w:t xml:space="preserve"> ca</w:t>
      </w:r>
      <w:r w:rsidRPr="00910DFB">
        <w:rPr>
          <w:rFonts w:ascii="Arial" w:hAnsi="Arial" w:cs="Arial"/>
        </w:rPr>
        <w:t>l</w:t>
      </w:r>
      <w:r w:rsidRPr="00910DFB">
        <w:rPr>
          <w:rFonts w:ascii="Arial" w:hAnsi="Arial" w:cs="Arial"/>
          <w:spacing w:val="-1"/>
        </w:rPr>
        <w:t>e</w:t>
      </w:r>
      <w:r w:rsidRPr="00910DFB">
        <w:rPr>
          <w:rFonts w:ascii="Arial" w:hAnsi="Arial" w:cs="Arial"/>
        </w:rPr>
        <w:t>nd</w:t>
      </w:r>
      <w:r w:rsidRPr="00910DFB">
        <w:rPr>
          <w:rFonts w:ascii="Arial" w:hAnsi="Arial" w:cs="Arial"/>
          <w:spacing w:val="-1"/>
        </w:rPr>
        <w:t>a</w:t>
      </w:r>
      <w:r w:rsidRPr="00910DFB">
        <w:rPr>
          <w:rFonts w:ascii="Arial" w:hAnsi="Arial" w:cs="Arial"/>
        </w:rPr>
        <w:t>r</w:t>
      </w:r>
      <w:r w:rsidRPr="00910DFB">
        <w:rPr>
          <w:rFonts w:ascii="Arial" w:hAnsi="Arial" w:cs="Arial"/>
          <w:spacing w:val="4"/>
        </w:rPr>
        <w:t xml:space="preserve"> </w:t>
      </w:r>
      <w:r w:rsidRPr="00910DFB">
        <w:rPr>
          <w:rFonts w:ascii="Arial" w:hAnsi="Arial" w:cs="Arial"/>
          <w:spacing w:val="-5"/>
        </w:rPr>
        <w:t>y</w:t>
      </w:r>
      <w:r w:rsidRPr="00910DFB">
        <w:rPr>
          <w:rFonts w:ascii="Arial" w:hAnsi="Arial" w:cs="Arial"/>
          <w:spacing w:val="1"/>
        </w:rPr>
        <w:t>e</w:t>
      </w:r>
      <w:r w:rsidRPr="00910DFB">
        <w:rPr>
          <w:rFonts w:ascii="Arial" w:hAnsi="Arial" w:cs="Arial"/>
          <w:spacing w:val="-1"/>
        </w:rPr>
        <w:t>ar</w:t>
      </w:r>
      <w:r w:rsidRPr="00910DFB">
        <w:rPr>
          <w:rFonts w:ascii="Arial" w:hAnsi="Arial" w:cs="Arial"/>
        </w:rPr>
        <w:t>s.</w:t>
      </w:r>
    </w:p>
    <w:p w14:paraId="7269EE54" w14:textId="77777777" w:rsidR="00F90F13" w:rsidRPr="00910DFB" w:rsidRDefault="00F90F13" w:rsidP="00F90F13">
      <w:pPr>
        <w:pStyle w:val="Heading2"/>
        <w:numPr>
          <w:ilvl w:val="1"/>
          <w:numId w:val="57"/>
        </w:numPr>
        <w:tabs>
          <w:tab w:val="num" w:pos="792"/>
          <w:tab w:val="num" w:pos="1440"/>
        </w:tabs>
        <w:ind w:left="864" w:hanging="504"/>
      </w:pPr>
      <w:r w:rsidRPr="00910DFB">
        <w:t>Designated Record Set</w:t>
      </w:r>
    </w:p>
    <w:p w14:paraId="64E8EF7E" w14:textId="77777777" w:rsidR="00F90F13" w:rsidRPr="00910DFB" w:rsidRDefault="00F90F13" w:rsidP="00F90F13">
      <w:pPr>
        <w:pStyle w:val="BAAText1"/>
        <w:numPr>
          <w:ilvl w:val="2"/>
          <w:numId w:val="57"/>
        </w:numPr>
        <w:ind w:left="1440" w:hanging="720"/>
        <w:rPr>
          <w:rFonts w:ascii="Arial" w:hAnsi="Arial" w:cs="Arial"/>
        </w:rPr>
      </w:pPr>
      <w:r w:rsidRPr="00910DFB">
        <w:rPr>
          <w:rFonts w:ascii="Arial" w:hAnsi="Arial" w:cs="Arial"/>
          <w:spacing w:val="1"/>
        </w:rPr>
        <w:t>W</w:t>
      </w:r>
      <w:r w:rsidRPr="00910DFB">
        <w:rPr>
          <w:rFonts w:ascii="Arial" w:hAnsi="Arial" w:cs="Arial"/>
        </w:rPr>
        <w:t>h</w:t>
      </w:r>
      <w:r w:rsidRPr="00910DFB">
        <w:rPr>
          <w:rFonts w:ascii="Arial" w:hAnsi="Arial" w:cs="Arial"/>
          <w:spacing w:val="-2"/>
        </w:rPr>
        <w:t>i</w:t>
      </w:r>
      <w:r w:rsidRPr="00910DFB">
        <w:rPr>
          <w:rFonts w:ascii="Arial" w:hAnsi="Arial" w:cs="Arial"/>
        </w:rPr>
        <w:t>le</w:t>
      </w:r>
      <w:r w:rsidRPr="00910DFB">
        <w:rPr>
          <w:rFonts w:ascii="Arial" w:hAnsi="Arial" w:cs="Arial"/>
          <w:spacing w:val="42"/>
        </w:rPr>
        <w:t xml:space="preserve"> </w:t>
      </w:r>
      <w:r w:rsidRPr="00910DFB">
        <w:rPr>
          <w:rFonts w:ascii="Arial" w:hAnsi="Arial" w:cs="Arial"/>
        </w:rPr>
        <w:t>the</w:t>
      </w:r>
      <w:r w:rsidRPr="00910DFB">
        <w:rPr>
          <w:rFonts w:ascii="Arial" w:hAnsi="Arial" w:cs="Arial"/>
          <w:spacing w:val="42"/>
        </w:rPr>
        <w:t xml:space="preserve"> </w:t>
      </w:r>
      <w:r w:rsidRPr="00910DFB">
        <w:rPr>
          <w:rFonts w:ascii="Arial" w:hAnsi="Arial" w:cs="Arial"/>
          <w:spacing w:val="1"/>
        </w:rPr>
        <w:t>P</w:t>
      </w:r>
      <w:r w:rsidRPr="00910DFB">
        <w:rPr>
          <w:rFonts w:ascii="Arial" w:hAnsi="Arial" w:cs="Arial"/>
          <w:spacing w:val="-1"/>
        </w:rPr>
        <w:t>ar</w:t>
      </w:r>
      <w:r w:rsidRPr="00910DFB">
        <w:rPr>
          <w:rFonts w:ascii="Arial" w:hAnsi="Arial" w:cs="Arial"/>
        </w:rPr>
        <w:t>ti</w:t>
      </w:r>
      <w:r w:rsidRPr="00910DFB">
        <w:rPr>
          <w:rFonts w:ascii="Arial" w:hAnsi="Arial" w:cs="Arial"/>
          <w:spacing w:val="-1"/>
        </w:rPr>
        <w:t>e</w:t>
      </w:r>
      <w:r w:rsidRPr="00910DFB">
        <w:rPr>
          <w:rFonts w:ascii="Arial" w:hAnsi="Arial" w:cs="Arial"/>
        </w:rPr>
        <w:t>s</w:t>
      </w:r>
      <w:r w:rsidRPr="00910DFB">
        <w:rPr>
          <w:rFonts w:ascii="Arial" w:hAnsi="Arial" w:cs="Arial"/>
          <w:spacing w:val="43"/>
        </w:rPr>
        <w:t xml:space="preserve"> </w:t>
      </w:r>
      <w:r w:rsidRPr="00910DFB">
        <w:rPr>
          <w:rFonts w:ascii="Arial" w:hAnsi="Arial" w:cs="Arial"/>
        </w:rPr>
        <w:t>do</w:t>
      </w:r>
      <w:r w:rsidRPr="00910DFB">
        <w:rPr>
          <w:rFonts w:ascii="Arial" w:hAnsi="Arial" w:cs="Arial"/>
          <w:spacing w:val="41"/>
        </w:rPr>
        <w:t xml:space="preserve"> </w:t>
      </w:r>
      <w:r w:rsidRPr="00910DFB">
        <w:rPr>
          <w:rFonts w:ascii="Arial" w:hAnsi="Arial" w:cs="Arial"/>
        </w:rPr>
        <w:t>not</w:t>
      </w:r>
      <w:r w:rsidRPr="00910DFB">
        <w:rPr>
          <w:rFonts w:ascii="Arial" w:hAnsi="Arial" w:cs="Arial"/>
          <w:spacing w:val="44"/>
        </w:rPr>
        <w:t xml:space="preserve"> </w:t>
      </w:r>
      <w:r w:rsidRPr="00910DFB">
        <w:rPr>
          <w:rFonts w:ascii="Arial" w:hAnsi="Arial" w:cs="Arial"/>
        </w:rPr>
        <w:t>int</w:t>
      </w:r>
      <w:r w:rsidRPr="00910DFB">
        <w:rPr>
          <w:rFonts w:ascii="Arial" w:hAnsi="Arial" w:cs="Arial"/>
          <w:spacing w:val="-1"/>
        </w:rPr>
        <w:t>e</w:t>
      </w:r>
      <w:r w:rsidRPr="00910DFB">
        <w:rPr>
          <w:rFonts w:ascii="Arial" w:hAnsi="Arial" w:cs="Arial"/>
        </w:rPr>
        <w:t>nd</w:t>
      </w:r>
      <w:r w:rsidRPr="00910DFB">
        <w:rPr>
          <w:rFonts w:ascii="Arial" w:hAnsi="Arial" w:cs="Arial"/>
          <w:spacing w:val="43"/>
        </w:rPr>
        <w:t xml:space="preserve"> </w:t>
      </w:r>
      <w:r w:rsidRPr="00910DFB">
        <w:rPr>
          <w:rFonts w:ascii="Arial" w:hAnsi="Arial" w:cs="Arial"/>
          <w:spacing w:val="-1"/>
        </w:rPr>
        <w:t>f</w:t>
      </w:r>
      <w:r w:rsidRPr="00910DFB">
        <w:rPr>
          <w:rFonts w:ascii="Arial" w:hAnsi="Arial" w:cs="Arial"/>
        </w:rPr>
        <w:t>or</w:t>
      </w:r>
      <w:r w:rsidRPr="00910DFB">
        <w:rPr>
          <w:rFonts w:ascii="Arial" w:hAnsi="Arial" w:cs="Arial"/>
          <w:spacing w:val="42"/>
        </w:rPr>
        <w:t xml:space="preserve"> </w:t>
      </w:r>
      <w:r w:rsidRPr="00910DFB">
        <w:rPr>
          <w:rFonts w:ascii="Arial" w:hAnsi="Arial" w:cs="Arial"/>
          <w:spacing w:val="-2"/>
        </w:rPr>
        <w:t>B</w:t>
      </w:r>
      <w:r w:rsidRPr="00910DFB">
        <w:rPr>
          <w:rFonts w:ascii="Arial" w:hAnsi="Arial" w:cs="Arial"/>
        </w:rPr>
        <w:t>usin</w:t>
      </w:r>
      <w:r w:rsidRPr="00910DFB">
        <w:rPr>
          <w:rFonts w:ascii="Arial" w:hAnsi="Arial" w:cs="Arial"/>
          <w:spacing w:val="-1"/>
        </w:rPr>
        <w:t>e</w:t>
      </w:r>
      <w:r w:rsidRPr="00910DFB">
        <w:rPr>
          <w:rFonts w:ascii="Arial" w:hAnsi="Arial" w:cs="Arial"/>
        </w:rPr>
        <w:t>ss Asso</w:t>
      </w:r>
      <w:r w:rsidRPr="00910DFB">
        <w:rPr>
          <w:rFonts w:ascii="Arial" w:hAnsi="Arial" w:cs="Arial"/>
          <w:spacing w:val="-1"/>
        </w:rPr>
        <w:t>c</w:t>
      </w:r>
      <w:r w:rsidRPr="00910DFB">
        <w:rPr>
          <w:rFonts w:ascii="Arial" w:hAnsi="Arial" w:cs="Arial"/>
        </w:rPr>
        <w:t>i</w:t>
      </w:r>
      <w:r w:rsidRPr="00910DFB">
        <w:rPr>
          <w:rFonts w:ascii="Arial" w:hAnsi="Arial" w:cs="Arial"/>
          <w:spacing w:val="-1"/>
        </w:rPr>
        <w:t>a</w:t>
      </w:r>
      <w:r w:rsidRPr="00910DFB">
        <w:rPr>
          <w:rFonts w:ascii="Arial" w:hAnsi="Arial" w:cs="Arial"/>
        </w:rPr>
        <w:t>te</w:t>
      </w:r>
      <w:r w:rsidRPr="00910DFB">
        <w:rPr>
          <w:rFonts w:ascii="Arial" w:hAnsi="Arial" w:cs="Arial"/>
          <w:spacing w:val="40"/>
        </w:rPr>
        <w:t xml:space="preserve"> </w:t>
      </w:r>
      <w:r w:rsidRPr="00910DFB">
        <w:rPr>
          <w:rFonts w:ascii="Arial" w:hAnsi="Arial" w:cs="Arial"/>
        </w:rPr>
        <w:t>to</w:t>
      </w:r>
      <w:r w:rsidRPr="00910DFB">
        <w:rPr>
          <w:rFonts w:ascii="Arial" w:hAnsi="Arial" w:cs="Arial"/>
          <w:spacing w:val="41"/>
        </w:rPr>
        <w:t xml:space="preserve"> </w:t>
      </w:r>
      <w:r w:rsidRPr="00910DFB">
        <w:rPr>
          <w:rFonts w:ascii="Arial" w:hAnsi="Arial" w:cs="Arial"/>
        </w:rPr>
        <w:t>m</w:t>
      </w:r>
      <w:r w:rsidRPr="00910DFB">
        <w:rPr>
          <w:rFonts w:ascii="Arial" w:hAnsi="Arial" w:cs="Arial"/>
          <w:spacing w:val="-1"/>
        </w:rPr>
        <w:t>a</w:t>
      </w:r>
      <w:r w:rsidRPr="00910DFB">
        <w:rPr>
          <w:rFonts w:ascii="Arial" w:hAnsi="Arial" w:cs="Arial"/>
        </w:rPr>
        <w:t>int</w:t>
      </w:r>
      <w:r w:rsidRPr="00910DFB">
        <w:rPr>
          <w:rFonts w:ascii="Arial" w:hAnsi="Arial" w:cs="Arial"/>
          <w:spacing w:val="-1"/>
        </w:rPr>
        <w:t>a</w:t>
      </w:r>
      <w:r w:rsidRPr="00910DFB">
        <w:rPr>
          <w:rFonts w:ascii="Arial" w:hAnsi="Arial" w:cs="Arial"/>
        </w:rPr>
        <w:t>in</w:t>
      </w:r>
      <w:r w:rsidRPr="00910DFB">
        <w:rPr>
          <w:rFonts w:ascii="Arial" w:hAnsi="Arial" w:cs="Arial"/>
          <w:spacing w:val="41"/>
        </w:rPr>
        <w:t xml:space="preserve"> </w:t>
      </w:r>
      <w:r w:rsidRPr="00910DFB">
        <w:rPr>
          <w:rFonts w:ascii="Arial" w:hAnsi="Arial" w:cs="Arial"/>
          <w:spacing w:val="1"/>
        </w:rPr>
        <w:t>a</w:t>
      </w:r>
      <w:r w:rsidRPr="00910DFB">
        <w:rPr>
          <w:rFonts w:ascii="Arial" w:hAnsi="Arial" w:cs="Arial"/>
          <w:spacing w:val="2"/>
        </w:rPr>
        <w:t>n</w:t>
      </w:r>
      <w:r w:rsidRPr="00910DFB">
        <w:rPr>
          <w:rFonts w:ascii="Arial" w:hAnsi="Arial" w:cs="Arial"/>
        </w:rPr>
        <w:t>y</w:t>
      </w:r>
      <w:r w:rsidRPr="00910DFB">
        <w:rPr>
          <w:rFonts w:ascii="Arial" w:hAnsi="Arial" w:cs="Arial"/>
          <w:spacing w:val="36"/>
        </w:rPr>
        <w:t xml:space="preserve"> </w:t>
      </w:r>
      <w:r w:rsidRPr="00910DFB">
        <w:rPr>
          <w:rFonts w:ascii="Arial" w:hAnsi="Arial" w:cs="Arial"/>
          <w:spacing w:val="1"/>
        </w:rPr>
        <w:t>P</w:t>
      </w:r>
      <w:r w:rsidRPr="00910DFB">
        <w:rPr>
          <w:rFonts w:ascii="Arial" w:hAnsi="Arial" w:cs="Arial"/>
          <w:spacing w:val="2"/>
        </w:rPr>
        <w:t>H</w:t>
      </w:r>
      <w:r w:rsidRPr="00910DFB">
        <w:rPr>
          <w:rFonts w:ascii="Arial" w:hAnsi="Arial" w:cs="Arial"/>
        </w:rPr>
        <w:t>I</w:t>
      </w:r>
      <w:r w:rsidRPr="00910DFB">
        <w:rPr>
          <w:rFonts w:ascii="Arial" w:hAnsi="Arial" w:cs="Arial"/>
          <w:spacing w:val="38"/>
        </w:rPr>
        <w:t xml:space="preserve"> </w:t>
      </w:r>
      <w:r w:rsidRPr="00910DFB">
        <w:rPr>
          <w:rFonts w:ascii="Arial" w:hAnsi="Arial" w:cs="Arial"/>
        </w:rPr>
        <w:t>in</w:t>
      </w:r>
      <w:r w:rsidRPr="00910DFB">
        <w:rPr>
          <w:rFonts w:ascii="Arial" w:hAnsi="Arial" w:cs="Arial"/>
          <w:spacing w:val="41"/>
        </w:rPr>
        <w:t xml:space="preserve"> </w:t>
      </w:r>
      <w:r w:rsidRPr="00910DFB">
        <w:rPr>
          <w:rFonts w:ascii="Arial" w:hAnsi="Arial" w:cs="Arial"/>
        </w:rPr>
        <w:t>a</w:t>
      </w:r>
      <w:r w:rsidRPr="00910DFB">
        <w:rPr>
          <w:rFonts w:ascii="Arial" w:hAnsi="Arial" w:cs="Arial"/>
          <w:spacing w:val="40"/>
        </w:rPr>
        <w:t xml:space="preserve"> </w:t>
      </w:r>
      <w:r w:rsidRPr="00910DFB">
        <w:rPr>
          <w:rFonts w:ascii="Arial" w:hAnsi="Arial" w:cs="Arial"/>
        </w:rPr>
        <w:t>d</w:t>
      </w:r>
      <w:r w:rsidRPr="00910DFB">
        <w:rPr>
          <w:rFonts w:ascii="Arial" w:hAnsi="Arial" w:cs="Arial"/>
          <w:spacing w:val="-1"/>
        </w:rPr>
        <w:t>e</w:t>
      </w:r>
      <w:r w:rsidRPr="00910DFB">
        <w:rPr>
          <w:rFonts w:ascii="Arial" w:hAnsi="Arial" w:cs="Arial"/>
        </w:rPr>
        <w:t>s</w:t>
      </w:r>
      <w:r w:rsidRPr="00910DFB">
        <w:rPr>
          <w:rFonts w:ascii="Arial" w:hAnsi="Arial" w:cs="Arial"/>
          <w:spacing w:val="3"/>
        </w:rPr>
        <w:t>i</w:t>
      </w:r>
      <w:r w:rsidRPr="00910DFB">
        <w:rPr>
          <w:rFonts w:ascii="Arial" w:hAnsi="Arial" w:cs="Arial"/>
          <w:spacing w:val="-2"/>
        </w:rPr>
        <w:t>g</w:t>
      </w:r>
      <w:r w:rsidRPr="00910DFB">
        <w:rPr>
          <w:rFonts w:ascii="Arial" w:hAnsi="Arial" w:cs="Arial"/>
          <w:spacing w:val="2"/>
        </w:rPr>
        <w:t>n</w:t>
      </w:r>
      <w:r w:rsidRPr="00910DFB">
        <w:rPr>
          <w:rFonts w:ascii="Arial" w:hAnsi="Arial" w:cs="Arial"/>
          <w:spacing w:val="-1"/>
        </w:rPr>
        <w:t>a</w:t>
      </w:r>
      <w:r w:rsidRPr="00910DFB">
        <w:rPr>
          <w:rFonts w:ascii="Arial" w:hAnsi="Arial" w:cs="Arial"/>
        </w:rPr>
        <w:t>t</w:t>
      </w:r>
      <w:r w:rsidRPr="00910DFB">
        <w:rPr>
          <w:rFonts w:ascii="Arial" w:hAnsi="Arial" w:cs="Arial"/>
          <w:spacing w:val="-1"/>
        </w:rPr>
        <w:t>e</w:t>
      </w:r>
      <w:r w:rsidRPr="00910DFB">
        <w:rPr>
          <w:rFonts w:ascii="Arial" w:hAnsi="Arial" w:cs="Arial"/>
        </w:rPr>
        <w:t>d</w:t>
      </w:r>
      <w:r w:rsidRPr="00910DFB">
        <w:rPr>
          <w:rFonts w:ascii="Arial" w:hAnsi="Arial" w:cs="Arial"/>
          <w:spacing w:val="43"/>
        </w:rPr>
        <w:t xml:space="preserve"> </w:t>
      </w:r>
      <w:r w:rsidRPr="00910DFB">
        <w:rPr>
          <w:rFonts w:ascii="Arial" w:hAnsi="Arial" w:cs="Arial"/>
          <w:spacing w:val="-1"/>
        </w:rPr>
        <w:t>rec</w:t>
      </w:r>
      <w:r w:rsidRPr="00910DFB">
        <w:rPr>
          <w:rFonts w:ascii="Arial" w:hAnsi="Arial" w:cs="Arial"/>
        </w:rPr>
        <w:t>o</w:t>
      </w:r>
      <w:r w:rsidRPr="00910DFB">
        <w:rPr>
          <w:rFonts w:ascii="Arial" w:hAnsi="Arial" w:cs="Arial"/>
          <w:spacing w:val="-1"/>
        </w:rPr>
        <w:t>r</w:t>
      </w:r>
      <w:r w:rsidRPr="00910DFB">
        <w:rPr>
          <w:rFonts w:ascii="Arial" w:hAnsi="Arial" w:cs="Arial"/>
        </w:rPr>
        <w:t>d</w:t>
      </w:r>
      <w:r w:rsidRPr="00910DFB">
        <w:rPr>
          <w:rFonts w:ascii="Arial" w:hAnsi="Arial" w:cs="Arial"/>
          <w:spacing w:val="41"/>
        </w:rPr>
        <w:t xml:space="preserve"> </w:t>
      </w:r>
      <w:r w:rsidRPr="00910DFB">
        <w:rPr>
          <w:rFonts w:ascii="Arial" w:hAnsi="Arial" w:cs="Arial"/>
          <w:spacing w:val="3"/>
        </w:rPr>
        <w:t>s</w:t>
      </w:r>
      <w:r w:rsidRPr="00910DFB">
        <w:rPr>
          <w:rFonts w:ascii="Arial" w:hAnsi="Arial" w:cs="Arial"/>
          <w:spacing w:val="-1"/>
        </w:rPr>
        <w:t>e</w:t>
      </w:r>
      <w:r w:rsidRPr="00910DFB">
        <w:rPr>
          <w:rFonts w:ascii="Arial" w:hAnsi="Arial" w:cs="Arial"/>
        </w:rPr>
        <w:t>t,</w:t>
      </w:r>
      <w:r w:rsidRPr="00910DFB">
        <w:rPr>
          <w:rFonts w:ascii="Arial" w:hAnsi="Arial" w:cs="Arial"/>
          <w:spacing w:val="41"/>
        </w:rPr>
        <w:t xml:space="preserve"> </w:t>
      </w:r>
      <w:r w:rsidRPr="00910DFB">
        <w:rPr>
          <w:rFonts w:ascii="Arial" w:hAnsi="Arial" w:cs="Arial"/>
        </w:rPr>
        <w:t>to</w:t>
      </w:r>
      <w:r w:rsidRPr="00910DFB">
        <w:rPr>
          <w:rFonts w:ascii="Arial" w:hAnsi="Arial" w:cs="Arial"/>
          <w:spacing w:val="41"/>
        </w:rPr>
        <w:t xml:space="preserve"> </w:t>
      </w:r>
      <w:r w:rsidRPr="00910DFB">
        <w:rPr>
          <w:rFonts w:ascii="Arial" w:hAnsi="Arial" w:cs="Arial"/>
        </w:rPr>
        <w:t>the</w:t>
      </w:r>
      <w:r w:rsidRPr="00910DFB">
        <w:rPr>
          <w:rFonts w:ascii="Arial" w:hAnsi="Arial" w:cs="Arial"/>
          <w:spacing w:val="40"/>
        </w:rPr>
        <w:t xml:space="preserve"> </w:t>
      </w:r>
      <w:r w:rsidRPr="00910DFB">
        <w:rPr>
          <w:rFonts w:ascii="Arial" w:hAnsi="Arial" w:cs="Arial"/>
          <w:spacing w:val="-1"/>
        </w:rPr>
        <w:t>e</w:t>
      </w:r>
      <w:r w:rsidRPr="00910DFB">
        <w:rPr>
          <w:rFonts w:ascii="Arial" w:hAnsi="Arial" w:cs="Arial"/>
          <w:spacing w:val="2"/>
        </w:rPr>
        <w:t>x</w:t>
      </w:r>
      <w:r w:rsidRPr="00910DFB">
        <w:rPr>
          <w:rFonts w:ascii="Arial" w:hAnsi="Arial" w:cs="Arial"/>
        </w:rPr>
        <w:t>t</w:t>
      </w:r>
      <w:r w:rsidRPr="00910DFB">
        <w:rPr>
          <w:rFonts w:ascii="Arial" w:hAnsi="Arial" w:cs="Arial"/>
          <w:spacing w:val="-1"/>
        </w:rPr>
        <w:t>e</w:t>
      </w:r>
      <w:r w:rsidRPr="00910DFB">
        <w:rPr>
          <w:rFonts w:ascii="Arial" w:hAnsi="Arial" w:cs="Arial"/>
        </w:rPr>
        <w:t>nt</w:t>
      </w:r>
      <w:r w:rsidRPr="00910DFB">
        <w:rPr>
          <w:rFonts w:ascii="Arial" w:hAnsi="Arial" w:cs="Arial"/>
          <w:spacing w:val="41"/>
        </w:rPr>
        <w:t xml:space="preserve"> </w:t>
      </w:r>
      <w:r w:rsidRPr="00910DFB">
        <w:rPr>
          <w:rFonts w:ascii="Arial" w:hAnsi="Arial" w:cs="Arial"/>
        </w:rPr>
        <w:t>th</w:t>
      </w:r>
      <w:r w:rsidRPr="00910DFB">
        <w:rPr>
          <w:rFonts w:ascii="Arial" w:hAnsi="Arial" w:cs="Arial"/>
          <w:spacing w:val="-1"/>
        </w:rPr>
        <w:t>a</w:t>
      </w:r>
      <w:r w:rsidRPr="00910DFB">
        <w:rPr>
          <w:rFonts w:ascii="Arial" w:hAnsi="Arial" w:cs="Arial"/>
        </w:rPr>
        <w:t>t</w:t>
      </w:r>
      <w:r w:rsidRPr="00910DFB">
        <w:rPr>
          <w:rFonts w:ascii="Arial" w:hAnsi="Arial" w:cs="Arial"/>
          <w:spacing w:val="41"/>
        </w:rPr>
        <w:t xml:space="preserve"> </w:t>
      </w:r>
      <w:r w:rsidRPr="00910DFB">
        <w:rPr>
          <w:rFonts w:ascii="Arial" w:hAnsi="Arial" w:cs="Arial"/>
          <w:spacing w:val="-2"/>
        </w:rPr>
        <w:t>B</w:t>
      </w:r>
      <w:r w:rsidRPr="00910DFB">
        <w:rPr>
          <w:rFonts w:ascii="Arial" w:hAnsi="Arial" w:cs="Arial"/>
        </w:rPr>
        <w:t>usin</w:t>
      </w:r>
      <w:r w:rsidRPr="00910DFB">
        <w:rPr>
          <w:rFonts w:ascii="Arial" w:hAnsi="Arial" w:cs="Arial"/>
          <w:spacing w:val="-1"/>
        </w:rPr>
        <w:t>e</w:t>
      </w:r>
      <w:r w:rsidRPr="00910DFB">
        <w:rPr>
          <w:rFonts w:ascii="Arial" w:hAnsi="Arial" w:cs="Arial"/>
        </w:rPr>
        <w:t>ss Asso</w:t>
      </w:r>
      <w:r w:rsidRPr="00910DFB">
        <w:rPr>
          <w:rFonts w:ascii="Arial" w:hAnsi="Arial" w:cs="Arial"/>
          <w:spacing w:val="-1"/>
        </w:rPr>
        <w:t>c</w:t>
      </w:r>
      <w:r w:rsidRPr="00910DFB">
        <w:rPr>
          <w:rFonts w:ascii="Arial" w:hAnsi="Arial" w:cs="Arial"/>
        </w:rPr>
        <w:t>i</w:t>
      </w:r>
      <w:r w:rsidRPr="00910DFB">
        <w:rPr>
          <w:rFonts w:ascii="Arial" w:hAnsi="Arial" w:cs="Arial"/>
          <w:spacing w:val="-1"/>
        </w:rPr>
        <w:t>a</w:t>
      </w:r>
      <w:r w:rsidRPr="00910DFB">
        <w:rPr>
          <w:rFonts w:ascii="Arial" w:hAnsi="Arial" w:cs="Arial"/>
        </w:rPr>
        <w:t>te</w:t>
      </w:r>
      <w:r w:rsidRPr="00910DFB">
        <w:rPr>
          <w:rFonts w:ascii="Arial" w:hAnsi="Arial" w:cs="Arial"/>
          <w:spacing w:val="4"/>
        </w:rPr>
        <w:t xml:space="preserve"> </w:t>
      </w:r>
      <w:r w:rsidRPr="00910DFB">
        <w:rPr>
          <w:rFonts w:ascii="Arial" w:hAnsi="Arial" w:cs="Arial"/>
        </w:rPr>
        <w:t>do</w:t>
      </w:r>
      <w:r w:rsidRPr="00910DFB">
        <w:rPr>
          <w:rFonts w:ascii="Arial" w:hAnsi="Arial" w:cs="Arial"/>
          <w:spacing w:val="-1"/>
        </w:rPr>
        <w:t>e</w:t>
      </w:r>
      <w:r w:rsidRPr="00910DFB">
        <w:rPr>
          <w:rFonts w:ascii="Arial" w:hAnsi="Arial" w:cs="Arial"/>
        </w:rPr>
        <w:t>s</w:t>
      </w:r>
      <w:r w:rsidRPr="00910DFB">
        <w:rPr>
          <w:rFonts w:ascii="Arial" w:hAnsi="Arial" w:cs="Arial"/>
          <w:spacing w:val="7"/>
        </w:rPr>
        <w:t xml:space="preserve"> </w:t>
      </w:r>
      <w:r w:rsidRPr="00910DFB">
        <w:rPr>
          <w:rFonts w:ascii="Arial" w:hAnsi="Arial" w:cs="Arial"/>
        </w:rPr>
        <w:t>m</w:t>
      </w:r>
      <w:r w:rsidRPr="00910DFB">
        <w:rPr>
          <w:rFonts w:ascii="Arial" w:hAnsi="Arial" w:cs="Arial"/>
          <w:spacing w:val="-1"/>
        </w:rPr>
        <w:t>a</w:t>
      </w:r>
      <w:r w:rsidRPr="00910DFB">
        <w:rPr>
          <w:rFonts w:ascii="Arial" w:hAnsi="Arial" w:cs="Arial"/>
        </w:rPr>
        <w:t>int</w:t>
      </w:r>
      <w:r w:rsidRPr="00910DFB">
        <w:rPr>
          <w:rFonts w:ascii="Arial" w:hAnsi="Arial" w:cs="Arial"/>
          <w:spacing w:val="-1"/>
        </w:rPr>
        <w:t>a</w:t>
      </w:r>
      <w:r w:rsidRPr="00910DFB">
        <w:rPr>
          <w:rFonts w:ascii="Arial" w:hAnsi="Arial" w:cs="Arial"/>
        </w:rPr>
        <w:t>in</w:t>
      </w:r>
      <w:r w:rsidRPr="00910DFB">
        <w:rPr>
          <w:rFonts w:ascii="Arial" w:hAnsi="Arial" w:cs="Arial"/>
          <w:spacing w:val="7"/>
        </w:rPr>
        <w:t xml:space="preserve"> </w:t>
      </w:r>
      <w:r w:rsidRPr="00910DFB">
        <w:rPr>
          <w:rFonts w:ascii="Arial" w:hAnsi="Arial" w:cs="Arial"/>
          <w:spacing w:val="-1"/>
        </w:rPr>
        <w:t>a</w:t>
      </w:r>
      <w:r w:rsidRPr="00910DFB">
        <w:rPr>
          <w:rFonts w:ascii="Arial" w:hAnsi="Arial" w:cs="Arial"/>
          <w:spacing w:val="2"/>
        </w:rPr>
        <w:t>n</w:t>
      </w:r>
      <w:r w:rsidRPr="00910DFB">
        <w:rPr>
          <w:rFonts w:ascii="Arial" w:hAnsi="Arial" w:cs="Arial"/>
        </w:rPr>
        <w:t xml:space="preserve">y </w:t>
      </w:r>
      <w:r w:rsidRPr="00910DFB">
        <w:rPr>
          <w:rFonts w:ascii="Arial" w:hAnsi="Arial" w:cs="Arial"/>
          <w:spacing w:val="1"/>
        </w:rPr>
        <w:t>P</w:t>
      </w:r>
      <w:r w:rsidRPr="00910DFB">
        <w:rPr>
          <w:rFonts w:ascii="Arial" w:hAnsi="Arial" w:cs="Arial"/>
          <w:spacing w:val="4"/>
        </w:rPr>
        <w:t>H</w:t>
      </w:r>
      <w:r w:rsidRPr="00910DFB">
        <w:rPr>
          <w:rFonts w:ascii="Arial" w:hAnsi="Arial" w:cs="Arial"/>
        </w:rPr>
        <w:t>I</w:t>
      </w:r>
      <w:r w:rsidRPr="00910DFB">
        <w:rPr>
          <w:rFonts w:ascii="Arial" w:hAnsi="Arial" w:cs="Arial"/>
          <w:spacing w:val="2"/>
        </w:rPr>
        <w:t xml:space="preserve"> </w:t>
      </w:r>
      <w:r w:rsidRPr="00910DFB">
        <w:rPr>
          <w:rFonts w:ascii="Arial" w:hAnsi="Arial" w:cs="Arial"/>
        </w:rPr>
        <w:t>in</w:t>
      </w:r>
      <w:r w:rsidRPr="00910DFB">
        <w:rPr>
          <w:rFonts w:ascii="Arial" w:hAnsi="Arial" w:cs="Arial"/>
          <w:spacing w:val="5"/>
        </w:rPr>
        <w:t xml:space="preserve"> </w:t>
      </w:r>
      <w:r w:rsidRPr="00910DFB">
        <w:rPr>
          <w:rFonts w:ascii="Arial" w:hAnsi="Arial" w:cs="Arial"/>
        </w:rPr>
        <w:t>a</w:t>
      </w:r>
      <w:r w:rsidRPr="00910DFB">
        <w:rPr>
          <w:rFonts w:ascii="Arial" w:hAnsi="Arial" w:cs="Arial"/>
          <w:spacing w:val="6"/>
        </w:rPr>
        <w:t xml:space="preserve"> </w:t>
      </w:r>
      <w:r w:rsidRPr="00910DFB">
        <w:rPr>
          <w:rFonts w:ascii="Arial" w:hAnsi="Arial" w:cs="Arial"/>
        </w:rPr>
        <w:t>d</w:t>
      </w:r>
      <w:r w:rsidRPr="00910DFB">
        <w:rPr>
          <w:rFonts w:ascii="Arial" w:hAnsi="Arial" w:cs="Arial"/>
          <w:spacing w:val="-1"/>
        </w:rPr>
        <w:t>e</w:t>
      </w:r>
      <w:r w:rsidRPr="00910DFB">
        <w:rPr>
          <w:rFonts w:ascii="Arial" w:hAnsi="Arial" w:cs="Arial"/>
        </w:rPr>
        <w:t>s</w:t>
      </w:r>
      <w:r w:rsidRPr="00910DFB">
        <w:rPr>
          <w:rFonts w:ascii="Arial" w:hAnsi="Arial" w:cs="Arial"/>
          <w:spacing w:val="3"/>
        </w:rPr>
        <w:t>i</w:t>
      </w:r>
      <w:r w:rsidRPr="00910DFB">
        <w:rPr>
          <w:rFonts w:ascii="Arial" w:hAnsi="Arial" w:cs="Arial"/>
          <w:spacing w:val="-2"/>
        </w:rPr>
        <w:t>g</w:t>
      </w:r>
      <w:r w:rsidRPr="00910DFB">
        <w:rPr>
          <w:rFonts w:ascii="Arial" w:hAnsi="Arial" w:cs="Arial"/>
        </w:rPr>
        <w:t>n</w:t>
      </w:r>
      <w:r w:rsidRPr="00910DFB">
        <w:rPr>
          <w:rFonts w:ascii="Arial" w:hAnsi="Arial" w:cs="Arial"/>
          <w:spacing w:val="-1"/>
        </w:rPr>
        <w:t>a</w:t>
      </w:r>
      <w:r w:rsidRPr="00910DFB">
        <w:rPr>
          <w:rFonts w:ascii="Arial" w:hAnsi="Arial" w:cs="Arial"/>
        </w:rPr>
        <w:t>t</w:t>
      </w:r>
      <w:r w:rsidRPr="00910DFB">
        <w:rPr>
          <w:rFonts w:ascii="Arial" w:hAnsi="Arial" w:cs="Arial"/>
          <w:spacing w:val="-1"/>
        </w:rPr>
        <w:t>e</w:t>
      </w:r>
      <w:r w:rsidRPr="00910DFB">
        <w:rPr>
          <w:rFonts w:ascii="Arial" w:hAnsi="Arial" w:cs="Arial"/>
        </w:rPr>
        <w:t>d</w:t>
      </w:r>
      <w:r w:rsidRPr="00910DFB">
        <w:rPr>
          <w:rFonts w:ascii="Arial" w:hAnsi="Arial" w:cs="Arial"/>
          <w:spacing w:val="7"/>
        </w:rPr>
        <w:t xml:space="preserve"> </w:t>
      </w:r>
      <w:r w:rsidRPr="00910DFB">
        <w:rPr>
          <w:rFonts w:ascii="Arial" w:hAnsi="Arial" w:cs="Arial"/>
          <w:spacing w:val="-1"/>
        </w:rPr>
        <w:t>rec</w:t>
      </w:r>
      <w:r w:rsidRPr="00910DFB">
        <w:rPr>
          <w:rFonts w:ascii="Arial" w:hAnsi="Arial" w:cs="Arial"/>
        </w:rPr>
        <w:t>o</w:t>
      </w:r>
      <w:r w:rsidRPr="00910DFB">
        <w:rPr>
          <w:rFonts w:ascii="Arial" w:hAnsi="Arial" w:cs="Arial"/>
          <w:spacing w:val="-1"/>
        </w:rPr>
        <w:t>r</w:t>
      </w:r>
      <w:r w:rsidRPr="00910DFB">
        <w:rPr>
          <w:rFonts w:ascii="Arial" w:hAnsi="Arial" w:cs="Arial"/>
        </w:rPr>
        <w:t>d</w:t>
      </w:r>
      <w:r w:rsidRPr="00910DFB">
        <w:rPr>
          <w:rFonts w:ascii="Arial" w:hAnsi="Arial" w:cs="Arial"/>
          <w:spacing w:val="7"/>
        </w:rPr>
        <w:t xml:space="preserve"> </w:t>
      </w:r>
      <w:r w:rsidRPr="00910DFB">
        <w:rPr>
          <w:rFonts w:ascii="Arial" w:hAnsi="Arial" w:cs="Arial"/>
        </w:rPr>
        <w:t>s</w:t>
      </w:r>
      <w:r w:rsidRPr="00910DFB">
        <w:rPr>
          <w:rFonts w:ascii="Arial" w:hAnsi="Arial" w:cs="Arial"/>
          <w:spacing w:val="-1"/>
        </w:rPr>
        <w:t>e</w:t>
      </w:r>
      <w:r w:rsidRPr="00910DFB">
        <w:rPr>
          <w:rFonts w:ascii="Arial" w:hAnsi="Arial" w:cs="Arial"/>
        </w:rPr>
        <w:t>t,</w:t>
      </w:r>
      <w:r w:rsidRPr="00910DFB">
        <w:rPr>
          <w:rFonts w:ascii="Arial" w:hAnsi="Arial" w:cs="Arial"/>
          <w:spacing w:val="7"/>
        </w:rPr>
        <w:t xml:space="preserve"> </w:t>
      </w:r>
      <w:r w:rsidRPr="00910DFB">
        <w:rPr>
          <w:rFonts w:ascii="Arial" w:hAnsi="Arial" w:cs="Arial"/>
          <w:spacing w:val="-2"/>
        </w:rPr>
        <w:t>B</w:t>
      </w:r>
      <w:r w:rsidRPr="00910DFB">
        <w:rPr>
          <w:rFonts w:ascii="Arial" w:hAnsi="Arial" w:cs="Arial"/>
        </w:rPr>
        <w:t>usin</w:t>
      </w:r>
      <w:r w:rsidRPr="00910DFB">
        <w:rPr>
          <w:rFonts w:ascii="Arial" w:hAnsi="Arial" w:cs="Arial"/>
          <w:spacing w:val="-1"/>
        </w:rPr>
        <w:t>e</w:t>
      </w:r>
      <w:r w:rsidRPr="00910DFB">
        <w:rPr>
          <w:rFonts w:ascii="Arial" w:hAnsi="Arial" w:cs="Arial"/>
        </w:rPr>
        <w:t>ss</w:t>
      </w:r>
      <w:r w:rsidRPr="00910DFB">
        <w:rPr>
          <w:rFonts w:ascii="Arial" w:hAnsi="Arial" w:cs="Arial"/>
          <w:spacing w:val="5"/>
        </w:rPr>
        <w:t xml:space="preserve"> </w:t>
      </w:r>
      <w:r w:rsidRPr="00910DFB">
        <w:rPr>
          <w:rFonts w:ascii="Arial" w:hAnsi="Arial" w:cs="Arial"/>
        </w:rPr>
        <w:t>As</w:t>
      </w:r>
      <w:r w:rsidRPr="00910DFB">
        <w:rPr>
          <w:rFonts w:ascii="Arial" w:hAnsi="Arial" w:cs="Arial"/>
          <w:spacing w:val="3"/>
        </w:rPr>
        <w:t>s</w:t>
      </w:r>
      <w:r w:rsidRPr="00910DFB">
        <w:rPr>
          <w:rFonts w:ascii="Arial" w:hAnsi="Arial" w:cs="Arial"/>
        </w:rPr>
        <w:t>o</w:t>
      </w:r>
      <w:r w:rsidRPr="00910DFB">
        <w:rPr>
          <w:rFonts w:ascii="Arial" w:hAnsi="Arial" w:cs="Arial"/>
          <w:spacing w:val="-1"/>
        </w:rPr>
        <w:t>c</w:t>
      </w:r>
      <w:r w:rsidRPr="00910DFB">
        <w:rPr>
          <w:rFonts w:ascii="Arial" w:hAnsi="Arial" w:cs="Arial"/>
        </w:rPr>
        <w:t>i</w:t>
      </w:r>
      <w:r w:rsidRPr="00910DFB">
        <w:rPr>
          <w:rFonts w:ascii="Arial" w:hAnsi="Arial" w:cs="Arial"/>
          <w:spacing w:val="-1"/>
        </w:rPr>
        <w:t>a</w:t>
      </w:r>
      <w:r w:rsidRPr="00910DFB">
        <w:rPr>
          <w:rFonts w:ascii="Arial" w:hAnsi="Arial" w:cs="Arial"/>
        </w:rPr>
        <w:t>te</w:t>
      </w:r>
      <w:r w:rsidRPr="00910DFB">
        <w:rPr>
          <w:rFonts w:ascii="Arial" w:hAnsi="Arial" w:cs="Arial"/>
          <w:spacing w:val="4"/>
        </w:rPr>
        <w:t xml:space="preserve"> </w:t>
      </w:r>
      <w:r w:rsidRPr="00910DFB">
        <w:rPr>
          <w:rFonts w:ascii="Arial" w:hAnsi="Arial" w:cs="Arial"/>
          <w:spacing w:val="1"/>
        </w:rPr>
        <w:t>a</w:t>
      </w:r>
      <w:r w:rsidRPr="00910DFB">
        <w:rPr>
          <w:rFonts w:ascii="Arial" w:hAnsi="Arial" w:cs="Arial"/>
        </w:rPr>
        <w:t>g</w:t>
      </w:r>
      <w:r w:rsidRPr="00910DFB">
        <w:rPr>
          <w:rFonts w:ascii="Arial" w:hAnsi="Arial" w:cs="Arial"/>
          <w:spacing w:val="-1"/>
        </w:rPr>
        <w:t>ree</w:t>
      </w:r>
      <w:r w:rsidRPr="00910DFB">
        <w:rPr>
          <w:rFonts w:ascii="Arial" w:hAnsi="Arial" w:cs="Arial"/>
        </w:rPr>
        <w:t>s</w:t>
      </w:r>
      <w:r w:rsidRPr="00910DFB">
        <w:rPr>
          <w:rFonts w:ascii="Arial" w:hAnsi="Arial" w:cs="Arial"/>
          <w:spacing w:val="7"/>
        </w:rPr>
        <w:t xml:space="preserve"> </w:t>
      </w:r>
      <w:r w:rsidRPr="00910DFB">
        <w:rPr>
          <w:rFonts w:ascii="Arial" w:hAnsi="Arial" w:cs="Arial"/>
        </w:rPr>
        <w:t>to m</w:t>
      </w:r>
      <w:r w:rsidRPr="00910DFB">
        <w:rPr>
          <w:rFonts w:ascii="Arial" w:hAnsi="Arial" w:cs="Arial"/>
          <w:spacing w:val="-1"/>
        </w:rPr>
        <w:t>a</w:t>
      </w:r>
      <w:r w:rsidRPr="00910DFB">
        <w:rPr>
          <w:rFonts w:ascii="Arial" w:hAnsi="Arial" w:cs="Arial"/>
        </w:rPr>
        <w:t>ke</w:t>
      </w:r>
      <w:r w:rsidRPr="00910DFB">
        <w:rPr>
          <w:rFonts w:ascii="Arial" w:hAnsi="Arial" w:cs="Arial"/>
          <w:spacing w:val="-1"/>
        </w:rPr>
        <w:t xml:space="preserve"> a</w:t>
      </w:r>
      <w:r w:rsidRPr="00910DFB">
        <w:rPr>
          <w:rFonts w:ascii="Arial" w:hAnsi="Arial" w:cs="Arial"/>
        </w:rPr>
        <w:t>v</w:t>
      </w:r>
      <w:r w:rsidRPr="00910DFB">
        <w:rPr>
          <w:rFonts w:ascii="Arial" w:hAnsi="Arial" w:cs="Arial"/>
          <w:spacing w:val="-1"/>
        </w:rPr>
        <w:t>a</w:t>
      </w:r>
      <w:r w:rsidRPr="00910DFB">
        <w:rPr>
          <w:rFonts w:ascii="Arial" w:hAnsi="Arial" w:cs="Arial"/>
        </w:rPr>
        <w:t>il</w:t>
      </w:r>
      <w:r w:rsidRPr="00910DFB">
        <w:rPr>
          <w:rFonts w:ascii="Arial" w:hAnsi="Arial" w:cs="Arial"/>
          <w:spacing w:val="-1"/>
        </w:rPr>
        <w:t>a</w:t>
      </w:r>
      <w:r w:rsidRPr="00910DFB">
        <w:rPr>
          <w:rFonts w:ascii="Arial" w:hAnsi="Arial" w:cs="Arial"/>
        </w:rPr>
        <w:t>ble</w:t>
      </w:r>
      <w:r w:rsidRPr="00910DFB">
        <w:rPr>
          <w:rFonts w:ascii="Arial" w:hAnsi="Arial" w:cs="Arial"/>
          <w:spacing w:val="-1"/>
        </w:rPr>
        <w:t xml:space="preserve"> </w:t>
      </w:r>
      <w:r w:rsidRPr="00910DFB">
        <w:rPr>
          <w:rFonts w:ascii="Arial" w:hAnsi="Arial" w:cs="Arial"/>
        </w:rPr>
        <w:t xml:space="preserve">to </w:t>
      </w:r>
      <w:r w:rsidRPr="00910DFB">
        <w:rPr>
          <w:rFonts w:ascii="Arial" w:hAnsi="Arial" w:cs="Arial"/>
          <w:spacing w:val="1"/>
        </w:rPr>
        <w:t>C</w:t>
      </w:r>
      <w:r w:rsidRPr="00910DFB">
        <w:rPr>
          <w:rFonts w:ascii="Arial" w:hAnsi="Arial" w:cs="Arial"/>
        </w:rPr>
        <w:t>ov</w:t>
      </w:r>
      <w:r w:rsidRPr="00910DFB">
        <w:rPr>
          <w:rFonts w:ascii="Arial" w:hAnsi="Arial" w:cs="Arial"/>
          <w:spacing w:val="1"/>
        </w:rPr>
        <w:t>e</w:t>
      </w:r>
      <w:r w:rsidRPr="00910DFB">
        <w:rPr>
          <w:rFonts w:ascii="Arial" w:hAnsi="Arial" w:cs="Arial"/>
          <w:spacing w:val="-1"/>
        </w:rPr>
        <w:t>r</w:t>
      </w:r>
      <w:r w:rsidRPr="00910DFB">
        <w:rPr>
          <w:rFonts w:ascii="Arial" w:hAnsi="Arial" w:cs="Arial"/>
          <w:spacing w:val="1"/>
        </w:rPr>
        <w:t>e</w:t>
      </w:r>
      <w:r w:rsidRPr="00910DFB">
        <w:rPr>
          <w:rFonts w:ascii="Arial" w:hAnsi="Arial" w:cs="Arial"/>
        </w:rPr>
        <w:t>d Enti</w:t>
      </w:r>
      <w:r w:rsidRPr="00910DFB">
        <w:rPr>
          <w:rFonts w:ascii="Arial" w:hAnsi="Arial" w:cs="Arial"/>
          <w:spacing w:val="3"/>
        </w:rPr>
        <w:t>t</w:t>
      </w:r>
      <w:r w:rsidRPr="00910DFB">
        <w:rPr>
          <w:rFonts w:ascii="Arial" w:hAnsi="Arial" w:cs="Arial"/>
        </w:rPr>
        <w:t>y</w:t>
      </w:r>
      <w:r w:rsidRPr="00910DFB">
        <w:rPr>
          <w:rFonts w:ascii="Arial" w:hAnsi="Arial" w:cs="Arial"/>
          <w:spacing w:val="-7"/>
        </w:rPr>
        <w:t xml:space="preserve"> </w:t>
      </w:r>
      <w:r w:rsidRPr="00910DFB">
        <w:rPr>
          <w:rFonts w:ascii="Arial" w:hAnsi="Arial" w:cs="Arial"/>
          <w:spacing w:val="1"/>
        </w:rPr>
        <w:t>P</w:t>
      </w:r>
      <w:r w:rsidRPr="00910DFB">
        <w:rPr>
          <w:rFonts w:ascii="Arial" w:hAnsi="Arial" w:cs="Arial"/>
          <w:spacing w:val="4"/>
        </w:rPr>
        <w:t>H</w:t>
      </w:r>
      <w:r w:rsidRPr="00910DFB">
        <w:rPr>
          <w:rFonts w:ascii="Arial" w:hAnsi="Arial" w:cs="Arial"/>
        </w:rPr>
        <w:t>I</w:t>
      </w:r>
      <w:r w:rsidRPr="00910DFB">
        <w:rPr>
          <w:rFonts w:ascii="Arial" w:hAnsi="Arial" w:cs="Arial"/>
          <w:spacing w:val="-3"/>
        </w:rPr>
        <w:t xml:space="preserve"> </w:t>
      </w:r>
      <w:r w:rsidRPr="00910DFB">
        <w:rPr>
          <w:rFonts w:ascii="Arial" w:hAnsi="Arial" w:cs="Arial"/>
        </w:rPr>
        <w:t xml:space="preserve">within </w:t>
      </w:r>
      <w:r w:rsidRPr="00910DFB">
        <w:rPr>
          <w:rFonts w:ascii="Arial" w:hAnsi="Arial" w:cs="Arial"/>
          <w:spacing w:val="-1"/>
        </w:rPr>
        <w:t>f</w:t>
      </w:r>
      <w:r w:rsidRPr="00910DFB">
        <w:rPr>
          <w:rFonts w:ascii="Arial" w:hAnsi="Arial" w:cs="Arial"/>
        </w:rPr>
        <w:t>ou</w:t>
      </w:r>
      <w:r w:rsidRPr="00910DFB">
        <w:rPr>
          <w:rFonts w:ascii="Arial" w:hAnsi="Arial" w:cs="Arial"/>
          <w:spacing w:val="-1"/>
        </w:rPr>
        <w:t>r</w:t>
      </w:r>
      <w:r w:rsidRPr="00910DFB">
        <w:rPr>
          <w:rFonts w:ascii="Arial" w:hAnsi="Arial" w:cs="Arial"/>
          <w:spacing w:val="3"/>
        </w:rPr>
        <w:t>t</w:t>
      </w:r>
      <w:r w:rsidRPr="00910DFB">
        <w:rPr>
          <w:rFonts w:ascii="Arial" w:hAnsi="Arial" w:cs="Arial"/>
          <w:spacing w:val="-1"/>
        </w:rPr>
        <w:t>ee</w:t>
      </w:r>
      <w:r w:rsidRPr="00910DFB">
        <w:rPr>
          <w:rFonts w:ascii="Arial" w:hAnsi="Arial" w:cs="Arial"/>
        </w:rPr>
        <w:t xml:space="preserve">n </w:t>
      </w:r>
      <w:r w:rsidRPr="00910DFB">
        <w:rPr>
          <w:rFonts w:ascii="Arial" w:hAnsi="Arial" w:cs="Arial"/>
          <w:spacing w:val="-1"/>
        </w:rPr>
        <w:t>(</w:t>
      </w:r>
      <w:r w:rsidRPr="00910DFB">
        <w:rPr>
          <w:rFonts w:ascii="Arial" w:hAnsi="Arial" w:cs="Arial"/>
        </w:rPr>
        <w:t>14)</w:t>
      </w:r>
      <w:r w:rsidRPr="00910DFB">
        <w:rPr>
          <w:rFonts w:ascii="Arial" w:hAnsi="Arial" w:cs="Arial"/>
          <w:spacing w:val="-1"/>
        </w:rPr>
        <w:t xml:space="preserve"> </w:t>
      </w:r>
      <w:r w:rsidRPr="00910DFB">
        <w:rPr>
          <w:rFonts w:ascii="Arial" w:hAnsi="Arial" w:cs="Arial"/>
          <w:spacing w:val="2"/>
        </w:rPr>
        <w:t>d</w:t>
      </w:r>
      <w:r w:rsidRPr="00910DFB">
        <w:rPr>
          <w:rFonts w:ascii="Arial" w:hAnsi="Arial" w:cs="Arial"/>
          <w:spacing w:val="4"/>
        </w:rPr>
        <w:t>a</w:t>
      </w:r>
      <w:r w:rsidRPr="00910DFB">
        <w:rPr>
          <w:rFonts w:ascii="Arial" w:hAnsi="Arial" w:cs="Arial"/>
          <w:spacing w:val="-5"/>
        </w:rPr>
        <w:t>y</w:t>
      </w:r>
      <w:r w:rsidRPr="00910DFB">
        <w:rPr>
          <w:rFonts w:ascii="Arial" w:hAnsi="Arial" w:cs="Arial"/>
        </w:rPr>
        <w:t>s:</w:t>
      </w:r>
    </w:p>
    <w:p w14:paraId="5738B307" w14:textId="77777777" w:rsidR="00F90F13" w:rsidRPr="00910DFB" w:rsidRDefault="00F90F13" w:rsidP="00F90F13">
      <w:pPr>
        <w:pStyle w:val="BAAText2"/>
        <w:numPr>
          <w:ilvl w:val="3"/>
          <w:numId w:val="57"/>
        </w:numPr>
        <w:ind w:left="1440" w:hanging="360"/>
        <w:rPr>
          <w:rFonts w:ascii="Arial" w:hAnsi="Arial" w:cs="Arial"/>
        </w:rPr>
      </w:pPr>
      <w:r w:rsidRPr="00910DFB">
        <w:rPr>
          <w:rFonts w:ascii="Arial" w:hAnsi="Arial" w:cs="Arial"/>
        </w:rPr>
        <w:t>For Covered Entity to comply with its access obligations in accordance with 45 C.F.R § 164.524 and any subsequent regulations issued thereunder; and</w:t>
      </w:r>
    </w:p>
    <w:p w14:paraId="3538EFDB" w14:textId="77777777" w:rsidR="00F90F13" w:rsidRPr="00910DFB" w:rsidRDefault="00F90F13" w:rsidP="00F90F13">
      <w:pPr>
        <w:pStyle w:val="BAAText2"/>
        <w:numPr>
          <w:ilvl w:val="3"/>
          <w:numId w:val="57"/>
        </w:numPr>
        <w:ind w:left="1440" w:hanging="360"/>
        <w:rPr>
          <w:rFonts w:ascii="Arial" w:hAnsi="Arial" w:cs="Arial"/>
        </w:rPr>
      </w:pPr>
      <w:r w:rsidRPr="00910DFB">
        <w:rPr>
          <w:rFonts w:ascii="Arial" w:hAnsi="Arial" w:cs="Arial"/>
        </w:rPr>
        <w:t>For amendment upon Covered Entity’s request and incorporate any amendments to PHI as may be required for Covered Entity comply with its amendment obligations in accordance with 45 C.F.R § 164.526 and any subsequent guidance.</w:t>
      </w:r>
    </w:p>
    <w:p w14:paraId="64567601" w14:textId="77777777" w:rsidR="00F90F13" w:rsidRPr="00910DFB" w:rsidRDefault="00F90F13" w:rsidP="00F90F13">
      <w:pPr>
        <w:pStyle w:val="Heading2"/>
        <w:numPr>
          <w:ilvl w:val="1"/>
          <w:numId w:val="57"/>
        </w:numPr>
        <w:tabs>
          <w:tab w:val="num" w:pos="792"/>
          <w:tab w:val="num" w:pos="1440"/>
        </w:tabs>
        <w:ind w:left="864" w:hanging="504"/>
      </w:pPr>
      <w:r w:rsidRPr="00910DFB">
        <w:t>HITECH Compliance Dates</w:t>
      </w:r>
    </w:p>
    <w:p w14:paraId="63F9EF36" w14:textId="77777777" w:rsidR="00F90F13" w:rsidRPr="00910DFB" w:rsidRDefault="00F90F13" w:rsidP="00F90F13">
      <w:pPr>
        <w:pStyle w:val="BodyText2"/>
        <w:rPr>
          <w:rFonts w:ascii="Arial" w:hAnsi="Arial" w:cs="Arial"/>
        </w:rPr>
      </w:pPr>
      <w:r w:rsidRPr="00910DFB">
        <w:rPr>
          <w:rStyle w:val="BodyText2Char"/>
          <w:rFonts w:ascii="Arial" w:hAnsi="Arial" w:cs="Arial"/>
        </w:rPr>
        <w:t>Business Associate agrees to comply with the HITECH Act provisions expressly addressed, or incorporated by reference, in this BAA as of the effective dates of applicability and enforcement established by the HITECH Act</w:t>
      </w:r>
      <w:r w:rsidRPr="00910DFB">
        <w:rPr>
          <w:rFonts w:ascii="Arial" w:hAnsi="Arial" w:cs="Arial"/>
        </w:rPr>
        <w:t xml:space="preserve"> </w:t>
      </w:r>
      <w:r w:rsidRPr="00910DFB">
        <w:rPr>
          <w:rFonts w:ascii="Arial" w:hAnsi="Arial" w:cs="Arial"/>
          <w:spacing w:val="-1"/>
        </w:rPr>
        <w:t>a</w:t>
      </w:r>
      <w:r w:rsidRPr="00910DFB">
        <w:rPr>
          <w:rFonts w:ascii="Arial" w:hAnsi="Arial" w:cs="Arial"/>
        </w:rPr>
        <w:t>nd</w:t>
      </w:r>
      <w:r w:rsidRPr="00910DFB">
        <w:rPr>
          <w:rFonts w:ascii="Arial" w:hAnsi="Arial" w:cs="Arial"/>
          <w:spacing w:val="2"/>
        </w:rPr>
        <w:t xml:space="preserve"> </w:t>
      </w:r>
      <w:r w:rsidRPr="00910DFB">
        <w:rPr>
          <w:rFonts w:ascii="Arial" w:hAnsi="Arial" w:cs="Arial"/>
          <w:spacing w:val="-1"/>
        </w:rPr>
        <w:t>a</w:t>
      </w:r>
      <w:r w:rsidRPr="00910DFB">
        <w:rPr>
          <w:rFonts w:ascii="Arial" w:hAnsi="Arial" w:cs="Arial"/>
          <w:spacing w:val="5"/>
        </w:rPr>
        <w:t>n</w:t>
      </w:r>
      <w:r w:rsidRPr="00910DFB">
        <w:rPr>
          <w:rFonts w:ascii="Arial" w:hAnsi="Arial" w:cs="Arial"/>
        </w:rPr>
        <w:t>y</w:t>
      </w:r>
      <w:r w:rsidRPr="00910DFB">
        <w:rPr>
          <w:rFonts w:ascii="Arial" w:hAnsi="Arial" w:cs="Arial"/>
          <w:spacing w:val="-5"/>
        </w:rPr>
        <w:t xml:space="preserve"> </w:t>
      </w:r>
      <w:r w:rsidRPr="00910DFB">
        <w:rPr>
          <w:rFonts w:ascii="Arial" w:hAnsi="Arial" w:cs="Arial"/>
        </w:rPr>
        <w:t>s</w:t>
      </w:r>
      <w:r w:rsidRPr="00910DFB">
        <w:rPr>
          <w:rFonts w:ascii="Arial" w:hAnsi="Arial" w:cs="Arial"/>
          <w:spacing w:val="2"/>
        </w:rPr>
        <w:t>u</w:t>
      </w:r>
      <w:r w:rsidRPr="00910DFB">
        <w:rPr>
          <w:rFonts w:ascii="Arial" w:hAnsi="Arial" w:cs="Arial"/>
        </w:rPr>
        <w:t>bs</w:t>
      </w:r>
      <w:r w:rsidRPr="00910DFB">
        <w:rPr>
          <w:rFonts w:ascii="Arial" w:hAnsi="Arial" w:cs="Arial"/>
          <w:spacing w:val="-1"/>
        </w:rPr>
        <w:t>e</w:t>
      </w:r>
      <w:r w:rsidRPr="00910DFB">
        <w:rPr>
          <w:rFonts w:ascii="Arial" w:hAnsi="Arial" w:cs="Arial"/>
        </w:rPr>
        <w:t>qu</w:t>
      </w:r>
      <w:r w:rsidRPr="00910DFB">
        <w:rPr>
          <w:rFonts w:ascii="Arial" w:hAnsi="Arial" w:cs="Arial"/>
          <w:spacing w:val="-1"/>
        </w:rPr>
        <w:t>e</w:t>
      </w:r>
      <w:r w:rsidRPr="00910DFB">
        <w:rPr>
          <w:rFonts w:ascii="Arial" w:hAnsi="Arial" w:cs="Arial"/>
        </w:rPr>
        <w:t xml:space="preserve">nt </w:t>
      </w:r>
      <w:r w:rsidRPr="00910DFB">
        <w:rPr>
          <w:rFonts w:ascii="Arial" w:hAnsi="Arial" w:cs="Arial"/>
          <w:spacing w:val="-1"/>
        </w:rPr>
        <w:t>r</w:t>
      </w:r>
      <w:r w:rsidRPr="00910DFB">
        <w:rPr>
          <w:rFonts w:ascii="Arial" w:hAnsi="Arial" w:cs="Arial"/>
          <w:spacing w:val="1"/>
        </w:rPr>
        <w:t>e</w:t>
      </w:r>
      <w:r w:rsidRPr="00910DFB">
        <w:rPr>
          <w:rFonts w:ascii="Arial" w:hAnsi="Arial" w:cs="Arial"/>
          <w:spacing w:val="-2"/>
        </w:rPr>
        <w:t>g</w:t>
      </w:r>
      <w:r w:rsidRPr="00910DFB">
        <w:rPr>
          <w:rFonts w:ascii="Arial" w:hAnsi="Arial" w:cs="Arial"/>
        </w:rPr>
        <w:t>ul</w:t>
      </w:r>
      <w:r w:rsidRPr="00910DFB">
        <w:rPr>
          <w:rFonts w:ascii="Arial" w:hAnsi="Arial" w:cs="Arial"/>
          <w:spacing w:val="-1"/>
        </w:rPr>
        <w:t>a</w:t>
      </w:r>
      <w:r w:rsidRPr="00910DFB">
        <w:rPr>
          <w:rFonts w:ascii="Arial" w:hAnsi="Arial" w:cs="Arial"/>
        </w:rPr>
        <w:t>tions issu</w:t>
      </w:r>
      <w:r w:rsidRPr="00910DFB">
        <w:rPr>
          <w:rFonts w:ascii="Arial" w:hAnsi="Arial" w:cs="Arial"/>
          <w:spacing w:val="-1"/>
        </w:rPr>
        <w:t>e</w:t>
      </w:r>
      <w:r w:rsidRPr="00910DFB">
        <w:rPr>
          <w:rFonts w:ascii="Arial" w:hAnsi="Arial" w:cs="Arial"/>
        </w:rPr>
        <w:t>d th</w:t>
      </w:r>
      <w:r w:rsidRPr="00910DFB">
        <w:rPr>
          <w:rFonts w:ascii="Arial" w:hAnsi="Arial" w:cs="Arial"/>
          <w:spacing w:val="-1"/>
        </w:rPr>
        <w:t>ere</w:t>
      </w:r>
      <w:r w:rsidRPr="00910DFB">
        <w:rPr>
          <w:rFonts w:ascii="Arial" w:hAnsi="Arial" w:cs="Arial"/>
        </w:rPr>
        <w:t>un</w:t>
      </w:r>
      <w:r w:rsidRPr="00910DFB">
        <w:rPr>
          <w:rFonts w:ascii="Arial" w:hAnsi="Arial" w:cs="Arial"/>
          <w:spacing w:val="2"/>
        </w:rPr>
        <w:t>d</w:t>
      </w:r>
      <w:r w:rsidRPr="00910DFB">
        <w:rPr>
          <w:rFonts w:ascii="Arial" w:hAnsi="Arial" w:cs="Arial"/>
          <w:spacing w:val="-1"/>
        </w:rPr>
        <w:t>er</w:t>
      </w:r>
      <w:r w:rsidRPr="00910DFB">
        <w:rPr>
          <w:rFonts w:ascii="Arial" w:hAnsi="Arial" w:cs="Arial"/>
        </w:rPr>
        <w:t>.</w:t>
      </w:r>
    </w:p>
    <w:p w14:paraId="065AC536" w14:textId="77777777" w:rsidR="00F90F13" w:rsidRPr="00910DFB" w:rsidRDefault="00F90F13" w:rsidP="00F90F13">
      <w:pPr>
        <w:pStyle w:val="Heading1"/>
        <w:keepLines/>
        <w:numPr>
          <w:ilvl w:val="0"/>
          <w:numId w:val="57"/>
        </w:numPr>
        <w:tabs>
          <w:tab w:val="num" w:pos="360"/>
          <w:tab w:val="num" w:pos="720"/>
        </w:tabs>
        <w:ind w:left="360" w:hanging="360"/>
      </w:pPr>
      <w:r w:rsidRPr="00910DFB">
        <w:t>Part 2 QSO Compliance.</w:t>
      </w:r>
    </w:p>
    <w:p w14:paraId="634C4CE1" w14:textId="77777777" w:rsidR="00F90F13" w:rsidRPr="00910DFB" w:rsidRDefault="00F90F13" w:rsidP="00F90F13">
      <w:pPr>
        <w:pStyle w:val="BAAText1"/>
        <w:numPr>
          <w:ilvl w:val="1"/>
          <w:numId w:val="58"/>
        </w:numPr>
        <w:rPr>
          <w:rFonts w:ascii="Arial" w:hAnsi="Arial" w:cs="Arial"/>
          <w:b/>
        </w:rPr>
      </w:pPr>
      <w:r w:rsidRPr="00910DFB">
        <w:rPr>
          <w:rFonts w:ascii="Arial" w:hAnsi="Arial" w:cs="Arial"/>
        </w:rPr>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012E50A6" w14:textId="77777777" w:rsidR="00F90F13" w:rsidRPr="00910DFB" w:rsidRDefault="00F90F13" w:rsidP="00F90F13">
      <w:pPr>
        <w:pStyle w:val="BAAText1"/>
        <w:numPr>
          <w:ilvl w:val="1"/>
          <w:numId w:val="58"/>
        </w:numPr>
        <w:rPr>
          <w:rFonts w:ascii="Arial" w:hAnsi="Arial" w:cs="Arial"/>
          <w:b/>
        </w:rPr>
      </w:pPr>
      <w:r w:rsidRPr="00910DFB">
        <w:rPr>
          <w:rFonts w:ascii="Arial" w:hAnsi="Arial" w:cs="Arial"/>
        </w:rPr>
        <w:t>Notwithstanding 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68D89BE9" w14:textId="77777777" w:rsidR="00F90F13" w:rsidRPr="00910DFB" w:rsidRDefault="00F90F13" w:rsidP="00F90F13">
      <w:pPr>
        <w:pStyle w:val="BAAText1"/>
        <w:numPr>
          <w:ilvl w:val="1"/>
          <w:numId w:val="58"/>
        </w:numPr>
        <w:rPr>
          <w:rFonts w:ascii="Arial" w:hAnsi="Arial" w:cs="Arial"/>
          <w:b/>
        </w:rPr>
      </w:pPr>
      <w:r w:rsidRPr="00910DFB">
        <w:rPr>
          <w:rFonts w:ascii="Arial" w:hAnsi="Arial" w:cs="Arial"/>
        </w:rPr>
        <w:t>Business Associate acknowledges that any unauthorized disclosure of information under this section is a federal criminal offense.</w:t>
      </w:r>
    </w:p>
    <w:p w14:paraId="58E22EE8" w14:textId="77777777" w:rsidR="00F90F13" w:rsidRPr="00910DFB" w:rsidRDefault="00F90F13" w:rsidP="00F90F13">
      <w:pPr>
        <w:pStyle w:val="Heading2"/>
        <w:numPr>
          <w:ilvl w:val="1"/>
          <w:numId w:val="57"/>
        </w:numPr>
        <w:tabs>
          <w:tab w:val="num" w:pos="792"/>
          <w:tab w:val="num" w:pos="1440"/>
        </w:tabs>
        <w:ind w:left="864" w:hanging="504"/>
      </w:pPr>
      <w:r w:rsidRPr="00910DFB">
        <w:t>Obligations of Covered Entity.</w:t>
      </w:r>
    </w:p>
    <w:p w14:paraId="782E69D9" w14:textId="77777777" w:rsidR="00F90F13" w:rsidRPr="00910DFB" w:rsidRDefault="00F90F13" w:rsidP="00F90F13">
      <w:pPr>
        <w:pStyle w:val="BAAText1"/>
        <w:numPr>
          <w:ilvl w:val="2"/>
          <w:numId w:val="57"/>
        </w:numPr>
        <w:ind w:left="1440" w:hanging="720"/>
        <w:rPr>
          <w:rFonts w:ascii="Arial" w:hAnsi="Arial" w:cs="Arial"/>
        </w:rPr>
      </w:pPr>
      <w:r w:rsidRPr="00910DFB">
        <w:rPr>
          <w:rFonts w:ascii="Arial" w:hAnsi="Arial" w:cs="Arial"/>
        </w:rPr>
        <w:t>Covered Entity agrees to notify Business Associate of any limitation(s) in Covered Entity’s notice of privacy practices in accordance with 45 C.F.R § 164.520, to the extent that such limitation may affect Business Associate’s use or disclosure of PHI.</w:t>
      </w:r>
    </w:p>
    <w:p w14:paraId="279F956E" w14:textId="77777777" w:rsidR="00F90F13" w:rsidRPr="00910DFB" w:rsidRDefault="00F90F13" w:rsidP="00F90F13">
      <w:pPr>
        <w:pStyle w:val="BAAText1"/>
        <w:numPr>
          <w:ilvl w:val="2"/>
          <w:numId w:val="57"/>
        </w:numPr>
        <w:ind w:left="1440" w:hanging="720"/>
        <w:rPr>
          <w:rFonts w:ascii="Arial" w:hAnsi="Arial" w:cs="Arial"/>
        </w:rPr>
      </w:pPr>
      <w:r w:rsidRPr="00910DFB">
        <w:rPr>
          <w:rFonts w:ascii="Arial" w:hAnsi="Arial" w:cs="Arial"/>
        </w:rP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30347082" w14:textId="77777777" w:rsidR="00F90F13" w:rsidRPr="00910DFB" w:rsidRDefault="00F90F13" w:rsidP="00F90F13">
      <w:pPr>
        <w:pStyle w:val="BAAText1"/>
        <w:numPr>
          <w:ilvl w:val="2"/>
          <w:numId w:val="57"/>
        </w:numPr>
        <w:ind w:left="1440" w:hanging="720"/>
        <w:rPr>
          <w:rFonts w:ascii="Arial" w:hAnsi="Arial" w:cs="Arial"/>
        </w:rPr>
      </w:pPr>
      <w:r w:rsidRPr="00910DFB">
        <w:rPr>
          <w:rFonts w:ascii="Arial" w:hAnsi="Arial" w:cs="Arial"/>
        </w:rPr>
        <w:t>Covered Entity agrees to notify Business Associate of any restriction to the use or disclosure of PHI that Covered Entity has agreed to in accordance with 45 C.F.R § 164.522, to the extent that such restriction may affect Business Associate’s use or disclosure of PHI.</w:t>
      </w:r>
    </w:p>
    <w:p w14:paraId="66CCF301" w14:textId="77777777" w:rsidR="00F90F13" w:rsidRPr="00910DFB" w:rsidRDefault="00F90F13" w:rsidP="00F90F13">
      <w:pPr>
        <w:pStyle w:val="BAAText1"/>
        <w:numPr>
          <w:ilvl w:val="2"/>
          <w:numId w:val="57"/>
        </w:numPr>
        <w:ind w:left="1440" w:hanging="720"/>
        <w:rPr>
          <w:rFonts w:ascii="Arial" w:hAnsi="Arial" w:cs="Arial"/>
        </w:rPr>
      </w:pPr>
      <w:r w:rsidRPr="00910DFB">
        <w:rPr>
          <w:rFonts w:ascii="Arial" w:hAnsi="Arial" w:cs="Arial"/>
        </w:rPr>
        <w:t>Covered Entity agrees to limit its use, disclosure, and requests of PHI under this BAA to a limited data set or, if needed by Covered Entity, to the minimum necessary PHI to accomplish the intended purpose of such use, disclosure, or request.</w:t>
      </w:r>
    </w:p>
    <w:p w14:paraId="5F936E03" w14:textId="77777777" w:rsidR="00F90F13" w:rsidRPr="00910DFB" w:rsidRDefault="00F90F13" w:rsidP="00F90F13">
      <w:pPr>
        <w:pStyle w:val="Heading1"/>
        <w:keepLines/>
        <w:numPr>
          <w:ilvl w:val="0"/>
          <w:numId w:val="57"/>
        </w:numPr>
        <w:tabs>
          <w:tab w:val="num" w:pos="360"/>
          <w:tab w:val="num" w:pos="720"/>
        </w:tabs>
        <w:ind w:left="360" w:hanging="360"/>
      </w:pPr>
      <w:r w:rsidRPr="00910DFB">
        <w:t>Term and Termination.</w:t>
      </w:r>
    </w:p>
    <w:p w14:paraId="35F06493" w14:textId="77777777" w:rsidR="00F90F13" w:rsidRPr="00910DFB" w:rsidRDefault="00F90F13" w:rsidP="00F90F13">
      <w:pPr>
        <w:pStyle w:val="Heading2"/>
        <w:numPr>
          <w:ilvl w:val="1"/>
          <w:numId w:val="57"/>
        </w:numPr>
        <w:tabs>
          <w:tab w:val="num" w:pos="792"/>
          <w:tab w:val="num" w:pos="1440"/>
        </w:tabs>
        <w:ind w:left="864" w:hanging="504"/>
      </w:pPr>
      <w:r w:rsidRPr="00910DFB">
        <w:t>Term</w:t>
      </w:r>
    </w:p>
    <w:p w14:paraId="624F1C10" w14:textId="77777777" w:rsidR="00F90F13" w:rsidRPr="00910DFB" w:rsidRDefault="00F90F13" w:rsidP="00F90F13">
      <w:pPr>
        <w:pStyle w:val="BodyText2"/>
        <w:rPr>
          <w:rFonts w:ascii="Arial" w:hAnsi="Arial" w:cs="Arial"/>
        </w:rPr>
      </w:pPr>
      <w:r w:rsidRPr="00910DFB">
        <w:rPr>
          <w:rFonts w:ascii="Arial" w:hAnsi="Arial" w:cs="Arial"/>
        </w:rPr>
        <w:t>This</w:t>
      </w:r>
      <w:r w:rsidRPr="00910DFB">
        <w:rPr>
          <w:rFonts w:ascii="Arial" w:hAnsi="Arial" w:cs="Arial"/>
          <w:spacing w:val="39"/>
        </w:rPr>
        <w:t xml:space="preserve"> </w:t>
      </w:r>
      <w:r w:rsidRPr="00910DFB">
        <w:rPr>
          <w:rFonts w:ascii="Arial" w:hAnsi="Arial" w:cs="Arial"/>
          <w:spacing w:val="1"/>
        </w:rPr>
        <w:t>B</w:t>
      </w:r>
      <w:r w:rsidRPr="00910DFB">
        <w:rPr>
          <w:rFonts w:ascii="Arial" w:hAnsi="Arial" w:cs="Arial"/>
        </w:rPr>
        <w:t>AA</w:t>
      </w:r>
      <w:r w:rsidRPr="00910DFB">
        <w:rPr>
          <w:rFonts w:ascii="Arial" w:hAnsi="Arial" w:cs="Arial"/>
          <w:spacing w:val="38"/>
        </w:rPr>
        <w:t xml:space="preserve"> </w:t>
      </w:r>
      <w:r w:rsidRPr="00910DFB">
        <w:rPr>
          <w:rFonts w:ascii="Arial" w:hAnsi="Arial" w:cs="Arial"/>
        </w:rPr>
        <w:t>sh</w:t>
      </w:r>
      <w:r w:rsidRPr="00910DFB">
        <w:rPr>
          <w:rFonts w:ascii="Arial" w:hAnsi="Arial" w:cs="Arial"/>
          <w:spacing w:val="-1"/>
        </w:rPr>
        <w:t>a</w:t>
      </w:r>
      <w:r w:rsidRPr="00910DFB">
        <w:rPr>
          <w:rFonts w:ascii="Arial" w:hAnsi="Arial" w:cs="Arial"/>
        </w:rPr>
        <w:t>ll</w:t>
      </w:r>
      <w:r w:rsidRPr="00910DFB">
        <w:rPr>
          <w:rFonts w:ascii="Arial" w:hAnsi="Arial" w:cs="Arial"/>
          <w:spacing w:val="41"/>
        </w:rPr>
        <w:t xml:space="preserve"> </w:t>
      </w:r>
      <w:r w:rsidRPr="00910DFB">
        <w:rPr>
          <w:rFonts w:ascii="Arial" w:hAnsi="Arial" w:cs="Arial"/>
        </w:rPr>
        <w:t>b</w:t>
      </w:r>
      <w:r w:rsidRPr="00910DFB">
        <w:rPr>
          <w:rFonts w:ascii="Arial" w:hAnsi="Arial" w:cs="Arial"/>
          <w:spacing w:val="-1"/>
        </w:rPr>
        <w:t>ec</w:t>
      </w:r>
      <w:r w:rsidRPr="00910DFB">
        <w:rPr>
          <w:rFonts w:ascii="Arial" w:hAnsi="Arial" w:cs="Arial"/>
        </w:rPr>
        <w:t>ome</w:t>
      </w:r>
      <w:r w:rsidRPr="00910DFB">
        <w:rPr>
          <w:rFonts w:ascii="Arial" w:hAnsi="Arial" w:cs="Arial"/>
          <w:spacing w:val="37"/>
        </w:rPr>
        <w:t xml:space="preserve"> </w:t>
      </w:r>
      <w:r w:rsidRPr="00910DFB">
        <w:rPr>
          <w:rFonts w:ascii="Arial" w:hAnsi="Arial" w:cs="Arial"/>
          <w:spacing w:val="1"/>
        </w:rPr>
        <w:t>e</w:t>
      </w:r>
      <w:r w:rsidRPr="00910DFB">
        <w:rPr>
          <w:rFonts w:ascii="Arial" w:hAnsi="Arial" w:cs="Arial"/>
          <w:spacing w:val="-1"/>
        </w:rPr>
        <w:t>ff</w:t>
      </w:r>
      <w:r w:rsidRPr="00910DFB">
        <w:rPr>
          <w:rFonts w:ascii="Arial" w:hAnsi="Arial" w:cs="Arial"/>
          <w:spacing w:val="1"/>
        </w:rPr>
        <w:t>e</w:t>
      </w:r>
      <w:r w:rsidRPr="00910DFB">
        <w:rPr>
          <w:rFonts w:ascii="Arial" w:hAnsi="Arial" w:cs="Arial"/>
          <w:spacing w:val="-1"/>
        </w:rPr>
        <w:t>c</w:t>
      </w:r>
      <w:r w:rsidRPr="00910DFB">
        <w:rPr>
          <w:rFonts w:ascii="Arial" w:hAnsi="Arial" w:cs="Arial"/>
        </w:rPr>
        <w:t>tive</w:t>
      </w:r>
      <w:r w:rsidRPr="00910DFB">
        <w:rPr>
          <w:rFonts w:ascii="Arial" w:hAnsi="Arial" w:cs="Arial"/>
          <w:spacing w:val="37"/>
        </w:rPr>
        <w:t xml:space="preserve"> </w:t>
      </w:r>
      <w:r w:rsidRPr="00910DFB">
        <w:rPr>
          <w:rFonts w:ascii="Arial" w:hAnsi="Arial" w:cs="Arial"/>
        </w:rPr>
        <w:t>upon</w:t>
      </w:r>
      <w:r w:rsidRPr="00910DFB">
        <w:rPr>
          <w:rFonts w:ascii="Arial" w:hAnsi="Arial" w:cs="Arial"/>
          <w:spacing w:val="41"/>
        </w:rPr>
        <w:t xml:space="preserve"> </w:t>
      </w:r>
      <w:r w:rsidRPr="00910DFB">
        <w:rPr>
          <w:rFonts w:ascii="Arial" w:hAnsi="Arial" w:cs="Arial"/>
        </w:rPr>
        <w:t>the</w:t>
      </w:r>
      <w:r w:rsidRPr="00910DFB">
        <w:rPr>
          <w:rFonts w:ascii="Arial" w:hAnsi="Arial" w:cs="Arial"/>
          <w:spacing w:val="37"/>
        </w:rPr>
        <w:t xml:space="preserve"> </w:t>
      </w:r>
      <w:r w:rsidRPr="00910DFB">
        <w:rPr>
          <w:rFonts w:ascii="Arial" w:hAnsi="Arial" w:cs="Arial"/>
        </w:rPr>
        <w:t>E</w:t>
      </w:r>
      <w:r w:rsidRPr="00910DFB">
        <w:rPr>
          <w:rFonts w:ascii="Arial" w:hAnsi="Arial" w:cs="Arial"/>
          <w:spacing w:val="-1"/>
        </w:rPr>
        <w:t>ff</w:t>
      </w:r>
      <w:r w:rsidRPr="00910DFB">
        <w:rPr>
          <w:rFonts w:ascii="Arial" w:hAnsi="Arial" w:cs="Arial"/>
          <w:spacing w:val="1"/>
        </w:rPr>
        <w:t>e</w:t>
      </w:r>
      <w:r w:rsidRPr="00910DFB">
        <w:rPr>
          <w:rFonts w:ascii="Arial" w:hAnsi="Arial" w:cs="Arial"/>
          <w:spacing w:val="-1"/>
        </w:rPr>
        <w:t>c</w:t>
      </w:r>
      <w:r w:rsidRPr="00910DFB">
        <w:rPr>
          <w:rFonts w:ascii="Arial" w:hAnsi="Arial" w:cs="Arial"/>
        </w:rPr>
        <w:t>tive</w:t>
      </w:r>
      <w:r w:rsidRPr="00910DFB">
        <w:rPr>
          <w:rFonts w:ascii="Arial" w:hAnsi="Arial" w:cs="Arial"/>
          <w:spacing w:val="37"/>
        </w:rPr>
        <w:t xml:space="preserve"> </w:t>
      </w:r>
      <w:r w:rsidRPr="00910DFB">
        <w:rPr>
          <w:rFonts w:ascii="Arial" w:hAnsi="Arial" w:cs="Arial"/>
        </w:rPr>
        <w:t>D</w:t>
      </w:r>
      <w:r w:rsidRPr="00910DFB">
        <w:rPr>
          <w:rFonts w:ascii="Arial" w:hAnsi="Arial" w:cs="Arial"/>
          <w:spacing w:val="-1"/>
        </w:rPr>
        <w:t>a</w:t>
      </w:r>
      <w:r w:rsidRPr="00910DFB">
        <w:rPr>
          <w:rFonts w:ascii="Arial" w:hAnsi="Arial" w:cs="Arial"/>
        </w:rPr>
        <w:t>te</w:t>
      </w:r>
      <w:r w:rsidRPr="00910DFB">
        <w:rPr>
          <w:rFonts w:ascii="Arial" w:hAnsi="Arial" w:cs="Arial"/>
          <w:spacing w:val="40"/>
        </w:rPr>
        <w:t xml:space="preserve"> </w:t>
      </w:r>
      <w:r w:rsidRPr="00910DFB">
        <w:rPr>
          <w:rFonts w:ascii="Arial" w:hAnsi="Arial" w:cs="Arial"/>
          <w:spacing w:val="-1"/>
        </w:rPr>
        <w:t>a</w:t>
      </w:r>
      <w:r w:rsidRPr="00910DFB">
        <w:rPr>
          <w:rFonts w:ascii="Arial" w:hAnsi="Arial" w:cs="Arial"/>
        </w:rPr>
        <w:t>nd, unl</w:t>
      </w:r>
      <w:r w:rsidRPr="00910DFB">
        <w:rPr>
          <w:rFonts w:ascii="Arial" w:hAnsi="Arial" w:cs="Arial"/>
          <w:spacing w:val="-1"/>
        </w:rPr>
        <w:t>e</w:t>
      </w:r>
      <w:r w:rsidRPr="00910DFB">
        <w:rPr>
          <w:rFonts w:ascii="Arial" w:hAnsi="Arial" w:cs="Arial"/>
        </w:rPr>
        <w:t>ss</w:t>
      </w:r>
      <w:r w:rsidRPr="00910DFB">
        <w:rPr>
          <w:rFonts w:ascii="Arial" w:hAnsi="Arial" w:cs="Arial"/>
          <w:spacing w:val="1"/>
        </w:rPr>
        <w:t xml:space="preserve"> </w:t>
      </w:r>
      <w:r w:rsidRPr="00910DFB">
        <w:rPr>
          <w:rFonts w:ascii="Arial" w:hAnsi="Arial" w:cs="Arial"/>
        </w:rPr>
        <w:t>oth</w:t>
      </w:r>
      <w:r w:rsidRPr="00910DFB">
        <w:rPr>
          <w:rFonts w:ascii="Arial" w:hAnsi="Arial" w:cs="Arial"/>
          <w:spacing w:val="-1"/>
        </w:rPr>
        <w:t>er</w:t>
      </w:r>
      <w:r w:rsidRPr="00910DFB">
        <w:rPr>
          <w:rFonts w:ascii="Arial" w:hAnsi="Arial" w:cs="Arial"/>
        </w:rPr>
        <w:t>wise t</w:t>
      </w:r>
      <w:r w:rsidRPr="00910DFB">
        <w:rPr>
          <w:rFonts w:ascii="Arial" w:hAnsi="Arial" w:cs="Arial"/>
          <w:spacing w:val="-1"/>
        </w:rPr>
        <w:t>er</w:t>
      </w:r>
      <w:r w:rsidRPr="00910DFB">
        <w:rPr>
          <w:rFonts w:ascii="Arial" w:hAnsi="Arial" w:cs="Arial"/>
        </w:rPr>
        <w:t>m</w:t>
      </w:r>
      <w:r w:rsidRPr="00910DFB">
        <w:rPr>
          <w:rFonts w:ascii="Arial" w:hAnsi="Arial" w:cs="Arial"/>
          <w:spacing w:val="3"/>
        </w:rPr>
        <w:t>i</w:t>
      </w:r>
      <w:r w:rsidRPr="00910DFB">
        <w:rPr>
          <w:rFonts w:ascii="Arial" w:hAnsi="Arial" w:cs="Arial"/>
        </w:rPr>
        <w:t>n</w:t>
      </w:r>
      <w:r w:rsidRPr="00910DFB">
        <w:rPr>
          <w:rFonts w:ascii="Arial" w:hAnsi="Arial" w:cs="Arial"/>
          <w:spacing w:val="-1"/>
        </w:rPr>
        <w:t>a</w:t>
      </w:r>
      <w:r w:rsidRPr="00910DFB">
        <w:rPr>
          <w:rFonts w:ascii="Arial" w:hAnsi="Arial" w:cs="Arial"/>
        </w:rPr>
        <w:t>t</w:t>
      </w:r>
      <w:r w:rsidRPr="00910DFB">
        <w:rPr>
          <w:rFonts w:ascii="Arial" w:hAnsi="Arial" w:cs="Arial"/>
          <w:spacing w:val="-1"/>
        </w:rPr>
        <w:t>e</w:t>
      </w:r>
      <w:r w:rsidRPr="00910DFB">
        <w:rPr>
          <w:rFonts w:ascii="Arial" w:hAnsi="Arial" w:cs="Arial"/>
        </w:rPr>
        <w:t>d</w:t>
      </w:r>
      <w:r w:rsidRPr="00910DFB">
        <w:rPr>
          <w:rFonts w:ascii="Arial" w:hAnsi="Arial" w:cs="Arial"/>
          <w:spacing w:val="1"/>
        </w:rPr>
        <w:t xml:space="preserve"> </w:t>
      </w:r>
      <w:r w:rsidRPr="00910DFB">
        <w:rPr>
          <w:rFonts w:ascii="Arial" w:hAnsi="Arial" w:cs="Arial"/>
          <w:spacing w:val="-1"/>
        </w:rPr>
        <w:t>a</w:t>
      </w:r>
      <w:r w:rsidRPr="00910DFB">
        <w:rPr>
          <w:rFonts w:ascii="Arial" w:hAnsi="Arial" w:cs="Arial"/>
        </w:rPr>
        <w:t>s</w:t>
      </w:r>
      <w:r w:rsidRPr="00910DFB">
        <w:rPr>
          <w:rFonts w:ascii="Arial" w:hAnsi="Arial" w:cs="Arial"/>
          <w:spacing w:val="1"/>
        </w:rPr>
        <w:t xml:space="preserve"> </w:t>
      </w:r>
      <w:r w:rsidRPr="00910DFB">
        <w:rPr>
          <w:rFonts w:ascii="Arial" w:hAnsi="Arial" w:cs="Arial"/>
        </w:rPr>
        <w:t>p</w:t>
      </w:r>
      <w:r w:rsidRPr="00910DFB">
        <w:rPr>
          <w:rFonts w:ascii="Arial" w:hAnsi="Arial" w:cs="Arial"/>
          <w:spacing w:val="-1"/>
        </w:rPr>
        <w:t>r</w:t>
      </w:r>
      <w:r w:rsidRPr="00910DFB">
        <w:rPr>
          <w:rFonts w:ascii="Arial" w:hAnsi="Arial" w:cs="Arial"/>
        </w:rPr>
        <w:t>ovid</w:t>
      </w:r>
      <w:r w:rsidRPr="00910DFB">
        <w:rPr>
          <w:rFonts w:ascii="Arial" w:hAnsi="Arial" w:cs="Arial"/>
          <w:spacing w:val="-1"/>
        </w:rPr>
        <w:t>e</w:t>
      </w:r>
      <w:r w:rsidRPr="00910DFB">
        <w:rPr>
          <w:rFonts w:ascii="Arial" w:hAnsi="Arial" w:cs="Arial"/>
        </w:rPr>
        <w:t>d</w:t>
      </w:r>
      <w:r w:rsidRPr="00910DFB">
        <w:rPr>
          <w:rFonts w:ascii="Arial" w:hAnsi="Arial" w:cs="Arial"/>
          <w:spacing w:val="1"/>
        </w:rPr>
        <w:t xml:space="preserve"> </w:t>
      </w:r>
      <w:r w:rsidRPr="00910DFB">
        <w:rPr>
          <w:rFonts w:ascii="Arial" w:hAnsi="Arial" w:cs="Arial"/>
        </w:rPr>
        <w:t>h</w:t>
      </w:r>
      <w:r w:rsidRPr="00910DFB">
        <w:rPr>
          <w:rFonts w:ascii="Arial" w:hAnsi="Arial" w:cs="Arial"/>
          <w:spacing w:val="1"/>
        </w:rPr>
        <w:t>e</w:t>
      </w:r>
      <w:r w:rsidRPr="00910DFB">
        <w:rPr>
          <w:rFonts w:ascii="Arial" w:hAnsi="Arial" w:cs="Arial"/>
          <w:spacing w:val="-1"/>
        </w:rPr>
        <w:t>r</w:t>
      </w:r>
      <w:r w:rsidRPr="00910DFB">
        <w:rPr>
          <w:rFonts w:ascii="Arial" w:hAnsi="Arial" w:cs="Arial"/>
          <w:spacing w:val="1"/>
        </w:rPr>
        <w:t>e</w:t>
      </w:r>
      <w:r w:rsidRPr="00910DFB">
        <w:rPr>
          <w:rFonts w:ascii="Arial" w:hAnsi="Arial" w:cs="Arial"/>
        </w:rPr>
        <w:t>in,</w:t>
      </w:r>
      <w:r w:rsidRPr="00910DFB">
        <w:rPr>
          <w:rFonts w:ascii="Arial" w:hAnsi="Arial" w:cs="Arial"/>
          <w:spacing w:val="1"/>
        </w:rPr>
        <w:t xml:space="preserve"> </w:t>
      </w:r>
      <w:r w:rsidRPr="00910DFB">
        <w:rPr>
          <w:rFonts w:ascii="Arial" w:hAnsi="Arial" w:cs="Arial"/>
        </w:rPr>
        <w:t>sh</w:t>
      </w:r>
      <w:r w:rsidRPr="00910DFB">
        <w:rPr>
          <w:rFonts w:ascii="Arial" w:hAnsi="Arial" w:cs="Arial"/>
          <w:spacing w:val="-1"/>
        </w:rPr>
        <w:t>a</w:t>
      </w:r>
      <w:r w:rsidRPr="00910DFB">
        <w:rPr>
          <w:rFonts w:ascii="Arial" w:hAnsi="Arial" w:cs="Arial"/>
        </w:rPr>
        <w:t>ll</w:t>
      </w:r>
      <w:r w:rsidRPr="00910DFB">
        <w:rPr>
          <w:rFonts w:ascii="Arial" w:hAnsi="Arial" w:cs="Arial"/>
          <w:spacing w:val="1"/>
        </w:rPr>
        <w:t xml:space="preserve"> </w:t>
      </w:r>
      <w:r w:rsidRPr="00910DFB">
        <w:rPr>
          <w:rFonts w:ascii="Arial" w:hAnsi="Arial" w:cs="Arial"/>
        </w:rPr>
        <w:t>h</w:t>
      </w:r>
      <w:r w:rsidRPr="00910DFB">
        <w:rPr>
          <w:rFonts w:ascii="Arial" w:hAnsi="Arial" w:cs="Arial"/>
          <w:spacing w:val="-1"/>
        </w:rPr>
        <w:t>a</w:t>
      </w:r>
      <w:r w:rsidRPr="00910DFB">
        <w:rPr>
          <w:rFonts w:ascii="Arial" w:hAnsi="Arial" w:cs="Arial"/>
        </w:rPr>
        <w:t>ve a t</w:t>
      </w:r>
      <w:r w:rsidRPr="00910DFB">
        <w:rPr>
          <w:rFonts w:ascii="Arial" w:hAnsi="Arial" w:cs="Arial"/>
          <w:spacing w:val="-1"/>
        </w:rPr>
        <w:t>er</w:t>
      </w:r>
      <w:r w:rsidRPr="00910DFB">
        <w:rPr>
          <w:rFonts w:ascii="Arial" w:hAnsi="Arial" w:cs="Arial"/>
        </w:rPr>
        <w:t>m</w:t>
      </w:r>
      <w:r w:rsidRPr="00910DFB">
        <w:rPr>
          <w:rFonts w:ascii="Arial" w:hAnsi="Arial" w:cs="Arial"/>
          <w:spacing w:val="4"/>
        </w:rPr>
        <w:t xml:space="preserve"> </w:t>
      </w:r>
      <w:r w:rsidRPr="00910DFB">
        <w:rPr>
          <w:rFonts w:ascii="Arial" w:hAnsi="Arial" w:cs="Arial"/>
        </w:rPr>
        <w:t>th</w:t>
      </w:r>
      <w:r w:rsidRPr="00910DFB">
        <w:rPr>
          <w:rFonts w:ascii="Arial" w:hAnsi="Arial" w:cs="Arial"/>
          <w:spacing w:val="-1"/>
        </w:rPr>
        <w:t>a</w:t>
      </w:r>
      <w:r w:rsidRPr="00910DFB">
        <w:rPr>
          <w:rFonts w:ascii="Arial" w:hAnsi="Arial" w:cs="Arial"/>
        </w:rPr>
        <w:t>t</w:t>
      </w:r>
      <w:r w:rsidRPr="00910DFB">
        <w:rPr>
          <w:rFonts w:ascii="Arial" w:hAnsi="Arial" w:cs="Arial"/>
          <w:spacing w:val="1"/>
        </w:rPr>
        <w:t xml:space="preserve"> </w:t>
      </w:r>
      <w:r w:rsidRPr="00910DFB">
        <w:rPr>
          <w:rFonts w:ascii="Arial" w:hAnsi="Arial" w:cs="Arial"/>
        </w:rPr>
        <w:t>sh</w:t>
      </w:r>
      <w:r w:rsidRPr="00910DFB">
        <w:rPr>
          <w:rFonts w:ascii="Arial" w:hAnsi="Arial" w:cs="Arial"/>
          <w:spacing w:val="-1"/>
        </w:rPr>
        <w:t>a</w:t>
      </w:r>
      <w:r w:rsidRPr="00910DFB">
        <w:rPr>
          <w:rFonts w:ascii="Arial" w:hAnsi="Arial" w:cs="Arial"/>
        </w:rPr>
        <w:t>ll</w:t>
      </w:r>
      <w:r w:rsidRPr="00910DFB">
        <w:rPr>
          <w:rFonts w:ascii="Arial" w:hAnsi="Arial" w:cs="Arial"/>
          <w:spacing w:val="1"/>
        </w:rPr>
        <w:t xml:space="preserve"> </w:t>
      </w:r>
      <w:r w:rsidRPr="00910DFB">
        <w:rPr>
          <w:rFonts w:ascii="Arial" w:hAnsi="Arial" w:cs="Arial"/>
          <w:spacing w:val="-1"/>
        </w:rPr>
        <w:t>r</w:t>
      </w:r>
      <w:r w:rsidRPr="00910DFB">
        <w:rPr>
          <w:rFonts w:ascii="Arial" w:hAnsi="Arial" w:cs="Arial"/>
        </w:rPr>
        <w:t xml:space="preserve">un </w:t>
      </w:r>
      <w:r w:rsidRPr="00910DFB">
        <w:rPr>
          <w:rFonts w:ascii="Arial" w:hAnsi="Arial" w:cs="Arial"/>
          <w:spacing w:val="-1"/>
        </w:rPr>
        <w:t>c</w:t>
      </w:r>
      <w:r w:rsidRPr="00910DFB">
        <w:rPr>
          <w:rFonts w:ascii="Arial" w:hAnsi="Arial" w:cs="Arial"/>
        </w:rPr>
        <w:t>on</w:t>
      </w:r>
      <w:r w:rsidRPr="00910DFB">
        <w:rPr>
          <w:rFonts w:ascii="Arial" w:hAnsi="Arial" w:cs="Arial"/>
          <w:spacing w:val="-1"/>
        </w:rPr>
        <w:t>c</w:t>
      </w:r>
      <w:r w:rsidRPr="00910DFB">
        <w:rPr>
          <w:rFonts w:ascii="Arial" w:hAnsi="Arial" w:cs="Arial"/>
        </w:rPr>
        <w:t>u</w:t>
      </w:r>
      <w:r w:rsidRPr="00910DFB">
        <w:rPr>
          <w:rFonts w:ascii="Arial" w:hAnsi="Arial" w:cs="Arial"/>
          <w:spacing w:val="-1"/>
        </w:rPr>
        <w:t>r</w:t>
      </w:r>
      <w:r w:rsidRPr="00910DFB">
        <w:rPr>
          <w:rFonts w:ascii="Arial" w:hAnsi="Arial" w:cs="Arial"/>
          <w:spacing w:val="2"/>
        </w:rPr>
        <w:t>r</w:t>
      </w:r>
      <w:r w:rsidRPr="00910DFB">
        <w:rPr>
          <w:rFonts w:ascii="Arial" w:hAnsi="Arial" w:cs="Arial"/>
          <w:spacing w:val="-1"/>
        </w:rPr>
        <w:t>e</w:t>
      </w:r>
      <w:r w:rsidRPr="00910DFB">
        <w:rPr>
          <w:rFonts w:ascii="Arial" w:hAnsi="Arial" w:cs="Arial"/>
        </w:rPr>
        <w:t>nt</w:t>
      </w:r>
      <w:r w:rsidRPr="00910DFB">
        <w:rPr>
          <w:rFonts w:ascii="Arial" w:hAnsi="Arial" w:cs="Arial"/>
          <w:spacing w:val="3"/>
        </w:rPr>
        <w:t>l</w:t>
      </w:r>
      <w:r w:rsidRPr="00910DFB">
        <w:rPr>
          <w:rFonts w:ascii="Arial" w:hAnsi="Arial" w:cs="Arial"/>
        </w:rPr>
        <w:t>y</w:t>
      </w:r>
      <w:r w:rsidRPr="00910DFB">
        <w:rPr>
          <w:rFonts w:ascii="Arial" w:hAnsi="Arial" w:cs="Arial"/>
          <w:spacing w:val="-2"/>
        </w:rPr>
        <w:t xml:space="preserve"> </w:t>
      </w:r>
      <w:r w:rsidRPr="00910DFB">
        <w:rPr>
          <w:rFonts w:ascii="Arial" w:hAnsi="Arial" w:cs="Arial"/>
        </w:rPr>
        <w:t>with th</w:t>
      </w:r>
      <w:r w:rsidRPr="00910DFB">
        <w:rPr>
          <w:rFonts w:ascii="Arial" w:hAnsi="Arial" w:cs="Arial"/>
          <w:spacing w:val="-1"/>
        </w:rPr>
        <w:t>a</w:t>
      </w:r>
      <w:r w:rsidRPr="00910DFB">
        <w:rPr>
          <w:rFonts w:ascii="Arial" w:hAnsi="Arial" w:cs="Arial"/>
        </w:rPr>
        <w:t>t of</w:t>
      </w:r>
      <w:r w:rsidRPr="00910DFB">
        <w:rPr>
          <w:rFonts w:ascii="Arial" w:hAnsi="Arial" w:cs="Arial"/>
          <w:spacing w:val="-1"/>
        </w:rPr>
        <w:t xml:space="preserve"> </w:t>
      </w:r>
      <w:r w:rsidRPr="00910DFB">
        <w:rPr>
          <w:rFonts w:ascii="Arial" w:hAnsi="Arial" w:cs="Arial"/>
        </w:rPr>
        <w:t>the</w:t>
      </w:r>
      <w:r w:rsidRPr="00910DFB">
        <w:rPr>
          <w:rFonts w:ascii="Arial" w:hAnsi="Arial" w:cs="Arial"/>
          <w:spacing w:val="-1"/>
        </w:rPr>
        <w:t xml:space="preserve"> </w:t>
      </w:r>
      <w:r w:rsidRPr="00910DFB">
        <w:rPr>
          <w:rFonts w:ascii="Arial" w:hAnsi="Arial" w:cs="Arial"/>
        </w:rPr>
        <w:t>l</w:t>
      </w:r>
      <w:r w:rsidRPr="00910DFB">
        <w:rPr>
          <w:rFonts w:ascii="Arial" w:hAnsi="Arial" w:cs="Arial"/>
          <w:spacing w:val="-1"/>
        </w:rPr>
        <w:t>a</w:t>
      </w:r>
      <w:r w:rsidRPr="00910DFB">
        <w:rPr>
          <w:rFonts w:ascii="Arial" w:hAnsi="Arial" w:cs="Arial"/>
        </w:rPr>
        <w:t xml:space="preserve">st </w:t>
      </w:r>
      <w:r w:rsidRPr="00910DFB">
        <w:rPr>
          <w:rFonts w:ascii="Arial" w:hAnsi="Arial" w:cs="Arial"/>
          <w:spacing w:val="-1"/>
        </w:rPr>
        <w:t>e</w:t>
      </w:r>
      <w:r w:rsidRPr="00910DFB">
        <w:rPr>
          <w:rFonts w:ascii="Arial" w:hAnsi="Arial" w:cs="Arial"/>
          <w:spacing w:val="2"/>
        </w:rPr>
        <w:t>x</w:t>
      </w:r>
      <w:r w:rsidRPr="00910DFB">
        <w:rPr>
          <w:rFonts w:ascii="Arial" w:hAnsi="Arial" w:cs="Arial"/>
        </w:rPr>
        <w:t>pi</w:t>
      </w:r>
      <w:r w:rsidRPr="00910DFB">
        <w:rPr>
          <w:rFonts w:ascii="Arial" w:hAnsi="Arial" w:cs="Arial"/>
          <w:spacing w:val="-1"/>
        </w:rPr>
        <w:t>ra</w:t>
      </w:r>
      <w:r w:rsidRPr="00910DFB">
        <w:rPr>
          <w:rFonts w:ascii="Arial" w:hAnsi="Arial" w:cs="Arial"/>
        </w:rPr>
        <w:t>tion d</w:t>
      </w:r>
      <w:r w:rsidRPr="00910DFB">
        <w:rPr>
          <w:rFonts w:ascii="Arial" w:hAnsi="Arial" w:cs="Arial"/>
          <w:spacing w:val="-1"/>
        </w:rPr>
        <w:t>a</w:t>
      </w:r>
      <w:r w:rsidRPr="00910DFB">
        <w:rPr>
          <w:rFonts w:ascii="Arial" w:hAnsi="Arial" w:cs="Arial"/>
        </w:rPr>
        <w:t>te</w:t>
      </w:r>
      <w:r w:rsidRPr="00910DFB">
        <w:rPr>
          <w:rFonts w:ascii="Arial" w:hAnsi="Arial" w:cs="Arial"/>
          <w:spacing w:val="-1"/>
        </w:rPr>
        <w:t xml:space="preserve"> </w:t>
      </w:r>
      <w:r w:rsidRPr="00910DFB">
        <w:rPr>
          <w:rFonts w:ascii="Arial" w:hAnsi="Arial" w:cs="Arial"/>
        </w:rPr>
        <w:t>or</w:t>
      </w:r>
      <w:r w:rsidRPr="00910DFB">
        <w:rPr>
          <w:rFonts w:ascii="Arial" w:hAnsi="Arial" w:cs="Arial"/>
          <w:spacing w:val="-1"/>
        </w:rPr>
        <w:t xml:space="preserve"> </w:t>
      </w:r>
      <w:r w:rsidRPr="00910DFB">
        <w:rPr>
          <w:rFonts w:ascii="Arial" w:hAnsi="Arial" w:cs="Arial"/>
        </w:rPr>
        <w:t>t</w:t>
      </w:r>
      <w:r w:rsidRPr="00910DFB">
        <w:rPr>
          <w:rFonts w:ascii="Arial" w:hAnsi="Arial" w:cs="Arial"/>
          <w:spacing w:val="-1"/>
        </w:rPr>
        <w:t>er</w:t>
      </w:r>
      <w:r w:rsidRPr="00910DFB">
        <w:rPr>
          <w:rFonts w:ascii="Arial" w:hAnsi="Arial" w:cs="Arial"/>
        </w:rPr>
        <w:t>min</w:t>
      </w:r>
      <w:r w:rsidRPr="00910DFB">
        <w:rPr>
          <w:rFonts w:ascii="Arial" w:hAnsi="Arial" w:cs="Arial"/>
          <w:spacing w:val="-1"/>
        </w:rPr>
        <w:t>a</w:t>
      </w:r>
      <w:r w:rsidRPr="00910DFB">
        <w:rPr>
          <w:rFonts w:ascii="Arial" w:hAnsi="Arial" w:cs="Arial"/>
        </w:rPr>
        <w:t>tion of</w:t>
      </w:r>
      <w:r w:rsidRPr="00910DFB">
        <w:rPr>
          <w:rFonts w:ascii="Arial" w:hAnsi="Arial" w:cs="Arial"/>
          <w:spacing w:val="-1"/>
        </w:rPr>
        <w:t xml:space="preserve"> </w:t>
      </w:r>
      <w:r w:rsidRPr="00910DFB">
        <w:rPr>
          <w:rFonts w:ascii="Arial" w:hAnsi="Arial" w:cs="Arial"/>
        </w:rPr>
        <w:t>the</w:t>
      </w:r>
      <w:r w:rsidRPr="00910DFB">
        <w:rPr>
          <w:rFonts w:ascii="Arial" w:hAnsi="Arial" w:cs="Arial"/>
          <w:spacing w:val="-1"/>
        </w:rPr>
        <w:t xml:space="preserve"> </w:t>
      </w:r>
      <w:r w:rsidRPr="00910DFB">
        <w:rPr>
          <w:rFonts w:ascii="Arial" w:hAnsi="Arial" w:cs="Arial"/>
        </w:rPr>
        <w:t>M</w:t>
      </w:r>
      <w:r w:rsidRPr="00910DFB">
        <w:rPr>
          <w:rFonts w:ascii="Arial" w:hAnsi="Arial" w:cs="Arial"/>
          <w:spacing w:val="-1"/>
        </w:rPr>
        <w:t>a</w:t>
      </w:r>
      <w:r w:rsidRPr="00910DFB">
        <w:rPr>
          <w:rFonts w:ascii="Arial" w:hAnsi="Arial" w:cs="Arial"/>
        </w:rPr>
        <w:t>st</w:t>
      </w:r>
      <w:r w:rsidRPr="00910DFB">
        <w:rPr>
          <w:rFonts w:ascii="Arial" w:hAnsi="Arial" w:cs="Arial"/>
          <w:spacing w:val="1"/>
        </w:rPr>
        <w:t>e</w:t>
      </w:r>
      <w:r w:rsidRPr="00910DFB">
        <w:rPr>
          <w:rFonts w:ascii="Arial" w:hAnsi="Arial" w:cs="Arial"/>
        </w:rPr>
        <w:t>r</w:t>
      </w:r>
      <w:r w:rsidRPr="00910DFB">
        <w:rPr>
          <w:rFonts w:ascii="Arial" w:hAnsi="Arial" w:cs="Arial"/>
          <w:spacing w:val="-1"/>
        </w:rPr>
        <w:t xml:space="preserve"> </w:t>
      </w:r>
      <w:r w:rsidRPr="00910DFB">
        <w:rPr>
          <w:rFonts w:ascii="Arial" w:hAnsi="Arial" w:cs="Arial"/>
          <w:spacing w:val="2"/>
        </w:rPr>
        <w:t>A</w:t>
      </w:r>
      <w:r w:rsidRPr="00910DFB">
        <w:rPr>
          <w:rFonts w:ascii="Arial" w:hAnsi="Arial" w:cs="Arial"/>
          <w:spacing w:val="-2"/>
        </w:rPr>
        <w:t>g</w:t>
      </w:r>
      <w:r w:rsidRPr="00910DFB">
        <w:rPr>
          <w:rFonts w:ascii="Arial" w:hAnsi="Arial" w:cs="Arial"/>
          <w:spacing w:val="-1"/>
        </w:rPr>
        <w:t>r</w:t>
      </w:r>
      <w:r w:rsidRPr="00910DFB">
        <w:rPr>
          <w:rFonts w:ascii="Arial" w:hAnsi="Arial" w:cs="Arial"/>
          <w:spacing w:val="1"/>
        </w:rPr>
        <w:t>e</w:t>
      </w:r>
      <w:r w:rsidRPr="00910DFB">
        <w:rPr>
          <w:rFonts w:ascii="Arial" w:hAnsi="Arial" w:cs="Arial"/>
          <w:spacing w:val="-1"/>
        </w:rPr>
        <w:t>e</w:t>
      </w:r>
      <w:r w:rsidRPr="00910DFB">
        <w:rPr>
          <w:rFonts w:ascii="Arial" w:hAnsi="Arial" w:cs="Arial"/>
        </w:rPr>
        <w:t>m</w:t>
      </w:r>
      <w:r w:rsidRPr="00910DFB">
        <w:rPr>
          <w:rFonts w:ascii="Arial" w:hAnsi="Arial" w:cs="Arial"/>
          <w:spacing w:val="-1"/>
        </w:rPr>
        <w:t>e</w:t>
      </w:r>
      <w:r w:rsidRPr="00910DFB">
        <w:rPr>
          <w:rFonts w:ascii="Arial" w:hAnsi="Arial" w:cs="Arial"/>
        </w:rPr>
        <w:t>nt.</w:t>
      </w:r>
    </w:p>
    <w:p w14:paraId="0FF488A7" w14:textId="77777777" w:rsidR="00F90F13" w:rsidRPr="00910DFB" w:rsidRDefault="00F90F13" w:rsidP="00F90F13">
      <w:pPr>
        <w:pStyle w:val="Heading2"/>
        <w:numPr>
          <w:ilvl w:val="1"/>
          <w:numId w:val="57"/>
        </w:numPr>
        <w:tabs>
          <w:tab w:val="num" w:pos="792"/>
          <w:tab w:val="num" w:pos="1440"/>
        </w:tabs>
        <w:ind w:left="864" w:hanging="504"/>
      </w:pPr>
      <w:r w:rsidRPr="00910DFB">
        <w:t>Termination Upon Breach.</w:t>
      </w:r>
    </w:p>
    <w:p w14:paraId="332B254B" w14:textId="77777777" w:rsidR="00F90F13" w:rsidRPr="00910DFB" w:rsidRDefault="00F90F13" w:rsidP="00F90F13">
      <w:pPr>
        <w:pStyle w:val="BAAText1"/>
        <w:numPr>
          <w:ilvl w:val="2"/>
          <w:numId w:val="57"/>
        </w:numPr>
        <w:ind w:left="1440" w:hanging="720"/>
        <w:rPr>
          <w:rFonts w:ascii="Arial" w:hAnsi="Arial" w:cs="Arial"/>
        </w:rPr>
      </w:pPr>
      <w:r w:rsidRPr="00910DFB">
        <w:rPr>
          <w:rFonts w:ascii="Arial" w:hAnsi="Arial" w:cs="Arial"/>
        </w:rPr>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194271AF" w14:textId="77777777" w:rsidR="00F90F13" w:rsidRPr="00910DFB" w:rsidRDefault="00F90F13" w:rsidP="00F90F13">
      <w:pPr>
        <w:pStyle w:val="BAAText1"/>
        <w:numPr>
          <w:ilvl w:val="2"/>
          <w:numId w:val="57"/>
        </w:numPr>
        <w:ind w:left="1440" w:hanging="720"/>
        <w:rPr>
          <w:rFonts w:ascii="Arial" w:hAnsi="Arial" w:cs="Arial"/>
        </w:rPr>
      </w:pPr>
      <w:r w:rsidRPr="00910DFB">
        <w:rPr>
          <w:rFonts w:ascii="Arial" w:hAnsi="Arial" w:cs="Arial"/>
        </w:rP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25100C56" w14:textId="77777777" w:rsidR="00F90F13" w:rsidRPr="00910DFB" w:rsidRDefault="00F90F13" w:rsidP="00F90F13">
      <w:pPr>
        <w:pStyle w:val="Heading2"/>
        <w:numPr>
          <w:ilvl w:val="1"/>
          <w:numId w:val="57"/>
        </w:numPr>
        <w:tabs>
          <w:tab w:val="num" w:pos="792"/>
          <w:tab w:val="num" w:pos="1440"/>
        </w:tabs>
        <w:ind w:left="864" w:hanging="504"/>
      </w:pPr>
      <w:r w:rsidRPr="00910DFB">
        <w:t>Termination by Either Party</w:t>
      </w:r>
    </w:p>
    <w:p w14:paraId="73B5F6D6" w14:textId="77777777" w:rsidR="00F90F13" w:rsidRPr="00910DFB" w:rsidRDefault="00F90F13" w:rsidP="00F90F13">
      <w:pPr>
        <w:pStyle w:val="BodyText2"/>
        <w:rPr>
          <w:rFonts w:ascii="Arial" w:hAnsi="Arial" w:cs="Arial"/>
        </w:rPr>
      </w:pPr>
      <w:r w:rsidRPr="00910DFB">
        <w:rPr>
          <w:rFonts w:ascii="Arial" w:hAnsi="Arial" w:cs="Arial"/>
        </w:rPr>
        <w:t>Either Party may terminate this BAA upon provision of thirty (30) days’ prior written notice.</w:t>
      </w:r>
    </w:p>
    <w:p w14:paraId="26CB6768" w14:textId="77777777" w:rsidR="00F90F13" w:rsidRPr="00910DFB" w:rsidRDefault="00F90F13" w:rsidP="00F90F13">
      <w:pPr>
        <w:pStyle w:val="Heading2"/>
        <w:numPr>
          <w:ilvl w:val="1"/>
          <w:numId w:val="57"/>
        </w:numPr>
        <w:tabs>
          <w:tab w:val="num" w:pos="792"/>
          <w:tab w:val="num" w:pos="1440"/>
        </w:tabs>
        <w:ind w:left="864" w:hanging="504"/>
      </w:pPr>
      <w:r w:rsidRPr="00910DFB">
        <w:t>Effect of Termination.</w:t>
      </w:r>
    </w:p>
    <w:p w14:paraId="644AB767" w14:textId="77777777" w:rsidR="00F90F13" w:rsidRPr="00910DFB" w:rsidRDefault="00F90F13" w:rsidP="00F90F13">
      <w:pPr>
        <w:pStyle w:val="BAAText1"/>
        <w:numPr>
          <w:ilvl w:val="2"/>
          <w:numId w:val="57"/>
        </w:numPr>
        <w:ind w:left="1440" w:hanging="720"/>
        <w:rPr>
          <w:rFonts w:ascii="Arial" w:hAnsi="Arial" w:cs="Arial"/>
        </w:rPr>
      </w:pPr>
      <w:r w:rsidRPr="00910DFB">
        <w:rPr>
          <w:rFonts w:ascii="Arial" w:hAnsi="Arial" w:cs="Arial"/>
        </w:rPr>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216AD438" w14:textId="77777777" w:rsidR="00F90F13" w:rsidRPr="00910DFB" w:rsidRDefault="00F90F13" w:rsidP="00F90F13">
      <w:pPr>
        <w:pStyle w:val="BAAText1"/>
        <w:numPr>
          <w:ilvl w:val="2"/>
          <w:numId w:val="57"/>
        </w:numPr>
        <w:ind w:left="1440" w:hanging="720"/>
        <w:rPr>
          <w:rFonts w:ascii="Arial" w:hAnsi="Arial" w:cs="Arial"/>
        </w:rPr>
      </w:pPr>
      <w:r w:rsidRPr="00910DFB">
        <w:rPr>
          <w:rFonts w:ascii="Arial" w:hAnsi="Arial" w:cs="Arial"/>
        </w:rPr>
        <w:t>Business Associate agrees to complete such return or destruction as promptly as possible and verify in writing within thirty (30) days of the termination of this BAA to Covered Entity that such return or destruction has been completed.</w:t>
      </w:r>
    </w:p>
    <w:p w14:paraId="1A5C2E1B" w14:textId="77777777" w:rsidR="00F90F13" w:rsidRPr="00910DFB" w:rsidRDefault="00F90F13" w:rsidP="00F90F13">
      <w:pPr>
        <w:pStyle w:val="BAAText1"/>
        <w:numPr>
          <w:ilvl w:val="2"/>
          <w:numId w:val="57"/>
        </w:numPr>
        <w:ind w:left="1440" w:hanging="720"/>
        <w:rPr>
          <w:rFonts w:ascii="Arial" w:hAnsi="Arial" w:cs="Arial"/>
        </w:rPr>
      </w:pPr>
      <w:r w:rsidRPr="00910DFB">
        <w:rPr>
          <w:rFonts w:ascii="Arial" w:hAnsi="Arial" w:cs="Arial"/>
        </w:rPr>
        <w:t>If not feasible, Business Associate agrees to provide Covered Entity notification of the conditions that make return or destruction of PHI not feasible.</w:t>
      </w:r>
    </w:p>
    <w:p w14:paraId="5D617967" w14:textId="77777777" w:rsidR="00F90F13" w:rsidRPr="00910DFB" w:rsidRDefault="00F90F13" w:rsidP="00F90F13">
      <w:pPr>
        <w:pStyle w:val="BAAText1"/>
        <w:numPr>
          <w:ilvl w:val="2"/>
          <w:numId w:val="57"/>
        </w:numPr>
        <w:ind w:left="1440" w:hanging="720"/>
        <w:rPr>
          <w:rFonts w:ascii="Arial" w:hAnsi="Arial" w:cs="Arial"/>
        </w:rPr>
      </w:pPr>
      <w:r w:rsidRPr="00910DFB">
        <w:rPr>
          <w:rFonts w:ascii="Arial" w:hAnsi="Arial" w:cs="Arial"/>
        </w:rPr>
        <w:t>Upon notice to Covered Entity that return or destruction of PHI is not feasible, Business Associate agrees to extend the protections of this BAA to such PHI for as long as Business Associate maintains such PHI.</w:t>
      </w:r>
    </w:p>
    <w:p w14:paraId="7F7B5C13" w14:textId="77777777" w:rsidR="00F90F13" w:rsidRPr="00910DFB" w:rsidRDefault="00F90F13" w:rsidP="00F90F13">
      <w:pPr>
        <w:pStyle w:val="BAAText1"/>
        <w:numPr>
          <w:ilvl w:val="2"/>
          <w:numId w:val="57"/>
        </w:numPr>
        <w:ind w:left="1440" w:hanging="720"/>
        <w:rPr>
          <w:rFonts w:ascii="Arial" w:hAnsi="Arial" w:cs="Arial"/>
        </w:rPr>
      </w:pPr>
      <w:r w:rsidRPr="00910DFB">
        <w:rPr>
          <w:rFonts w:ascii="Arial" w:hAnsi="Arial" w:cs="Arial"/>
        </w:rPr>
        <w:t>Without limiting the foregoing, Business Associate may retain copies of PHI in its workpapers related to the services provided in the Master Agreement to meet its professional obligations.</w:t>
      </w:r>
    </w:p>
    <w:p w14:paraId="3A88482D" w14:textId="77777777" w:rsidR="00F90F13" w:rsidRPr="00910DFB" w:rsidRDefault="00F90F13" w:rsidP="00F90F13">
      <w:pPr>
        <w:pStyle w:val="Heading1"/>
        <w:keepLines/>
        <w:numPr>
          <w:ilvl w:val="0"/>
          <w:numId w:val="57"/>
        </w:numPr>
        <w:tabs>
          <w:tab w:val="num" w:pos="360"/>
          <w:tab w:val="num" w:pos="720"/>
        </w:tabs>
        <w:ind w:left="360" w:hanging="360"/>
      </w:pPr>
      <w:r w:rsidRPr="00910DFB">
        <w:t>Miscellaneous.</w:t>
      </w:r>
    </w:p>
    <w:p w14:paraId="1945C92E" w14:textId="77777777" w:rsidR="00F90F13" w:rsidRPr="00910DFB" w:rsidRDefault="00F90F13" w:rsidP="00F90F13">
      <w:pPr>
        <w:pStyle w:val="Heading2"/>
        <w:numPr>
          <w:ilvl w:val="1"/>
          <w:numId w:val="57"/>
        </w:numPr>
        <w:tabs>
          <w:tab w:val="num" w:pos="792"/>
          <w:tab w:val="num" w:pos="1440"/>
        </w:tabs>
        <w:ind w:left="864" w:hanging="504"/>
      </w:pPr>
      <w:r w:rsidRPr="00910DFB">
        <w:t>Regulatory References</w:t>
      </w:r>
    </w:p>
    <w:p w14:paraId="2543B398" w14:textId="77777777" w:rsidR="00F90F13" w:rsidRPr="00910DFB" w:rsidRDefault="00F90F13" w:rsidP="00F90F13">
      <w:pPr>
        <w:pStyle w:val="BodyText2"/>
        <w:rPr>
          <w:rFonts w:ascii="Arial" w:hAnsi="Arial" w:cs="Arial"/>
        </w:rPr>
      </w:pPr>
      <w:r w:rsidRPr="00910DFB">
        <w:rPr>
          <w:rFonts w:ascii="Arial" w:hAnsi="Arial" w:cs="Arial"/>
        </w:rPr>
        <w:t>A reference in this BAA to a section in the Privacy Rule or Security Rule means the section as in effect or as amended.</w:t>
      </w:r>
    </w:p>
    <w:p w14:paraId="314D8571" w14:textId="77777777" w:rsidR="00F90F13" w:rsidRPr="00910DFB" w:rsidRDefault="00F90F13" w:rsidP="00F90F13">
      <w:pPr>
        <w:pStyle w:val="Heading2"/>
        <w:numPr>
          <w:ilvl w:val="1"/>
          <w:numId w:val="57"/>
        </w:numPr>
        <w:tabs>
          <w:tab w:val="num" w:pos="792"/>
          <w:tab w:val="num" w:pos="1440"/>
        </w:tabs>
        <w:ind w:left="864" w:hanging="504"/>
      </w:pPr>
      <w:r w:rsidRPr="00910DFB">
        <w:t>Amendment</w:t>
      </w:r>
    </w:p>
    <w:p w14:paraId="060514E0" w14:textId="77777777" w:rsidR="00F90F13" w:rsidRPr="00910DFB" w:rsidRDefault="00F90F13" w:rsidP="00F90F13">
      <w:pPr>
        <w:pStyle w:val="BAAText1"/>
        <w:numPr>
          <w:ilvl w:val="2"/>
          <w:numId w:val="57"/>
        </w:numPr>
        <w:ind w:left="1440" w:hanging="720"/>
        <w:rPr>
          <w:rFonts w:ascii="Arial" w:hAnsi="Arial" w:cs="Arial"/>
        </w:rPr>
      </w:pPr>
      <w:r w:rsidRPr="00910DFB">
        <w:rPr>
          <w:rFonts w:ascii="Arial" w:hAnsi="Arial" w:cs="Arial"/>
        </w:rPr>
        <w:t>The Parties acknowledge that the provisions of this BAA are designed to comply with HIPAA and agree to take such action as is necessary to amend this BAA from time to time as is necessary for Covered Entity to comply with the requirements of HIPAA.</w:t>
      </w:r>
    </w:p>
    <w:p w14:paraId="0BFE7A2B" w14:textId="77777777" w:rsidR="00F90F13" w:rsidRPr="00910DFB" w:rsidRDefault="00F90F13" w:rsidP="00F90F13">
      <w:pPr>
        <w:pStyle w:val="BAAText1"/>
        <w:numPr>
          <w:ilvl w:val="2"/>
          <w:numId w:val="57"/>
        </w:numPr>
        <w:ind w:left="1440" w:hanging="720"/>
        <w:rPr>
          <w:rFonts w:ascii="Arial" w:hAnsi="Arial" w:cs="Arial"/>
        </w:rPr>
      </w:pPr>
      <w:r w:rsidRPr="00910DFB">
        <w:rPr>
          <w:rFonts w:ascii="Arial" w:hAnsi="Arial" w:cs="Arial"/>
        </w:rPr>
        <w:t>Regardless of the execution of a formal amendment of this BAA, the BAA shall be deemed amended to permit the Covered Entity and Business Associate to comply with HIPAA.</w:t>
      </w:r>
    </w:p>
    <w:p w14:paraId="3CA17E37" w14:textId="77777777" w:rsidR="00F90F13" w:rsidRPr="00910DFB" w:rsidRDefault="00F90F13" w:rsidP="00F90F13">
      <w:pPr>
        <w:pStyle w:val="Heading2"/>
        <w:numPr>
          <w:ilvl w:val="1"/>
          <w:numId w:val="57"/>
        </w:numPr>
        <w:tabs>
          <w:tab w:val="num" w:pos="792"/>
          <w:tab w:val="num" w:pos="1440"/>
        </w:tabs>
        <w:ind w:left="864" w:hanging="504"/>
      </w:pPr>
      <w:r w:rsidRPr="00910DFB">
        <w:t>Method of Providing Notice</w:t>
      </w:r>
    </w:p>
    <w:p w14:paraId="1A73DF78" w14:textId="77777777" w:rsidR="00F90F13" w:rsidRPr="00910DFB" w:rsidRDefault="00F90F13" w:rsidP="00F90F13">
      <w:pPr>
        <w:pStyle w:val="BAAText1"/>
        <w:numPr>
          <w:ilvl w:val="2"/>
          <w:numId w:val="57"/>
        </w:numPr>
        <w:ind w:left="1440" w:hanging="720"/>
        <w:rPr>
          <w:rFonts w:ascii="Arial" w:hAnsi="Arial" w:cs="Arial"/>
        </w:rPr>
      </w:pPr>
      <w:r w:rsidRPr="00910DFB">
        <w:rPr>
          <w:rFonts w:ascii="Arial" w:hAnsi="Arial" w:cs="Arial"/>
        </w:rP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6A50D01D" w14:textId="77777777" w:rsidR="00F90F13" w:rsidRPr="00910DFB" w:rsidRDefault="00F90F13" w:rsidP="00F90F13">
      <w:pPr>
        <w:pStyle w:val="BAAText1"/>
        <w:numPr>
          <w:ilvl w:val="2"/>
          <w:numId w:val="57"/>
        </w:numPr>
        <w:ind w:left="1440" w:hanging="720"/>
        <w:rPr>
          <w:rFonts w:ascii="Arial" w:hAnsi="Arial" w:cs="Arial"/>
        </w:rPr>
      </w:pPr>
      <w:r w:rsidRPr="00910DFB">
        <w:rPr>
          <w:rFonts w:ascii="Arial" w:hAnsi="Arial" w:cs="Arial"/>
        </w:rPr>
        <w:t>Any such notice shall be deemed to have been given if mailed as provided herein, as of the date mailed.</w:t>
      </w:r>
    </w:p>
    <w:p w14:paraId="394CDA5A" w14:textId="77777777" w:rsidR="00F90F13" w:rsidRPr="00910DFB" w:rsidRDefault="00F90F13" w:rsidP="00F90F13">
      <w:pPr>
        <w:pStyle w:val="Heading2"/>
        <w:numPr>
          <w:ilvl w:val="1"/>
          <w:numId w:val="57"/>
        </w:numPr>
        <w:tabs>
          <w:tab w:val="num" w:pos="792"/>
          <w:tab w:val="num" w:pos="1440"/>
        </w:tabs>
        <w:ind w:left="864" w:hanging="504"/>
      </w:pPr>
      <w:r w:rsidRPr="00910DFB">
        <w:t>Parties Bound</w:t>
      </w:r>
    </w:p>
    <w:p w14:paraId="54618529" w14:textId="77777777" w:rsidR="00F90F13" w:rsidRPr="00910DFB" w:rsidRDefault="00F90F13" w:rsidP="00F90F13">
      <w:pPr>
        <w:pStyle w:val="BAAText1"/>
        <w:numPr>
          <w:ilvl w:val="2"/>
          <w:numId w:val="57"/>
        </w:numPr>
        <w:ind w:left="1440" w:hanging="720"/>
        <w:rPr>
          <w:rFonts w:ascii="Arial" w:hAnsi="Arial" w:cs="Arial"/>
        </w:rPr>
      </w:pPr>
      <w:r w:rsidRPr="00910DFB">
        <w:rPr>
          <w:rFonts w:ascii="Arial" w:hAnsi="Arial" w:cs="Arial"/>
        </w:rPr>
        <w:t>This BAA shall inure to the benefit of and be binding upon the Parties hereto and their respective legal representatives, successors, and assigns.</w:t>
      </w:r>
    </w:p>
    <w:p w14:paraId="3C3E6743" w14:textId="77777777" w:rsidR="00F90F13" w:rsidRPr="00910DFB" w:rsidRDefault="00F90F13" w:rsidP="00F90F13">
      <w:pPr>
        <w:pStyle w:val="BAAText1"/>
        <w:numPr>
          <w:ilvl w:val="2"/>
          <w:numId w:val="57"/>
        </w:numPr>
        <w:ind w:left="1440" w:hanging="720"/>
        <w:rPr>
          <w:rFonts w:ascii="Arial" w:hAnsi="Arial" w:cs="Arial"/>
        </w:rPr>
      </w:pPr>
      <w:r w:rsidRPr="00910DFB">
        <w:rPr>
          <w:rFonts w:ascii="Arial" w:hAnsi="Arial" w:cs="Arial"/>
        </w:rPr>
        <w:t>Business Associate may not assign or subcontract the rights or obligations under this BAA without the express written consent of Covered Entity</w:t>
      </w:r>
    </w:p>
    <w:p w14:paraId="410C485C" w14:textId="77777777" w:rsidR="00F90F13" w:rsidRPr="00910DFB" w:rsidRDefault="00F90F13" w:rsidP="00F90F13">
      <w:pPr>
        <w:pStyle w:val="BAAText1"/>
        <w:numPr>
          <w:ilvl w:val="2"/>
          <w:numId w:val="57"/>
        </w:numPr>
        <w:ind w:left="1440" w:hanging="720"/>
        <w:rPr>
          <w:rFonts w:ascii="Arial" w:hAnsi="Arial" w:cs="Arial"/>
        </w:rPr>
      </w:pPr>
      <w:r w:rsidRPr="00910DFB">
        <w:rPr>
          <w:rFonts w:ascii="Arial" w:hAnsi="Arial" w:cs="Arial"/>
        </w:rPr>
        <w:t>Covered Entity may assign its rights and obligations under this BAA to any successor or affiliated entity.</w:t>
      </w:r>
    </w:p>
    <w:p w14:paraId="0F40D528" w14:textId="77777777" w:rsidR="00F90F13" w:rsidRPr="00910DFB" w:rsidRDefault="00F90F13" w:rsidP="00F90F13">
      <w:pPr>
        <w:pStyle w:val="Heading2"/>
        <w:numPr>
          <w:ilvl w:val="1"/>
          <w:numId w:val="57"/>
        </w:numPr>
        <w:tabs>
          <w:tab w:val="num" w:pos="792"/>
          <w:tab w:val="num" w:pos="1440"/>
        </w:tabs>
        <w:ind w:left="864" w:hanging="504"/>
      </w:pPr>
      <w:r w:rsidRPr="00910DFB">
        <w:t>No Waiver</w:t>
      </w:r>
    </w:p>
    <w:p w14:paraId="453E09F1" w14:textId="77777777" w:rsidR="00F90F13" w:rsidRPr="00910DFB" w:rsidRDefault="00F90F13" w:rsidP="00F90F13">
      <w:pPr>
        <w:pStyle w:val="BAAText1"/>
        <w:numPr>
          <w:ilvl w:val="2"/>
          <w:numId w:val="57"/>
        </w:numPr>
        <w:ind w:left="1440" w:hanging="720"/>
        <w:rPr>
          <w:rFonts w:ascii="Arial" w:hAnsi="Arial" w:cs="Arial"/>
        </w:rPr>
      </w:pPr>
      <w:r w:rsidRPr="00910DFB">
        <w:rPr>
          <w:rFonts w:ascii="Arial" w:hAnsi="Arial" w:cs="Arial"/>
        </w:rPr>
        <w:t>No provision of this BAA or any breach thereof shall be deemed waived unless such waiver is in writing and signed by the Party claimed to have waived such provision or breach.</w:t>
      </w:r>
    </w:p>
    <w:p w14:paraId="7810350B" w14:textId="77777777" w:rsidR="00F90F13" w:rsidRPr="00910DFB" w:rsidRDefault="00F90F13" w:rsidP="00F90F13">
      <w:pPr>
        <w:pStyle w:val="BAAText1"/>
        <w:numPr>
          <w:ilvl w:val="2"/>
          <w:numId w:val="57"/>
        </w:numPr>
        <w:ind w:left="1440" w:hanging="720"/>
        <w:rPr>
          <w:rFonts w:ascii="Arial" w:hAnsi="Arial" w:cs="Arial"/>
        </w:rPr>
      </w:pPr>
      <w:r w:rsidRPr="00910DFB">
        <w:rPr>
          <w:rFonts w:ascii="Arial" w:hAnsi="Arial" w:cs="Arial"/>
        </w:rPr>
        <w:t>No waiver of a breach shall constitute a waiver of or excuse any different or subsequent breach.</w:t>
      </w:r>
    </w:p>
    <w:p w14:paraId="20CFE6AD" w14:textId="77777777" w:rsidR="00F90F13" w:rsidRPr="00910DFB" w:rsidRDefault="00F90F13" w:rsidP="00F90F13">
      <w:pPr>
        <w:pStyle w:val="Heading2"/>
        <w:numPr>
          <w:ilvl w:val="1"/>
          <w:numId w:val="57"/>
        </w:numPr>
        <w:tabs>
          <w:tab w:val="num" w:pos="792"/>
          <w:tab w:val="num" w:pos="1440"/>
        </w:tabs>
        <w:ind w:left="864" w:hanging="504"/>
      </w:pPr>
      <w:r w:rsidRPr="00910DFB">
        <w:t>Effect on Master Agreement</w:t>
      </w:r>
    </w:p>
    <w:p w14:paraId="62D1421A" w14:textId="77777777" w:rsidR="00F90F13" w:rsidRPr="00910DFB" w:rsidRDefault="00F90F13" w:rsidP="00F90F13">
      <w:pPr>
        <w:pStyle w:val="BAAText1"/>
        <w:numPr>
          <w:ilvl w:val="2"/>
          <w:numId w:val="57"/>
        </w:numPr>
        <w:ind w:left="1440" w:hanging="720"/>
        <w:rPr>
          <w:rFonts w:ascii="Arial" w:hAnsi="Arial" w:cs="Arial"/>
        </w:rPr>
      </w:pPr>
      <w:r w:rsidRPr="00910DFB">
        <w:rPr>
          <w:rFonts w:ascii="Arial" w:hAnsi="Arial" w:cs="Arial"/>
        </w:rPr>
        <w:t>This BAA together with the Master Agreement constitutes the complete agreement between the Parties and supersedes all prior representations or agreements, whether oral or written, with respect to such matters</w:t>
      </w:r>
    </w:p>
    <w:p w14:paraId="10E1D5AF" w14:textId="77777777" w:rsidR="00F90F13" w:rsidRPr="00910DFB" w:rsidRDefault="00F90F13" w:rsidP="00F90F13">
      <w:pPr>
        <w:pStyle w:val="BAAText1"/>
        <w:numPr>
          <w:ilvl w:val="2"/>
          <w:numId w:val="57"/>
        </w:numPr>
        <w:ind w:left="1440" w:hanging="720"/>
        <w:rPr>
          <w:rFonts w:ascii="Arial" w:hAnsi="Arial" w:cs="Arial"/>
        </w:rPr>
      </w:pPr>
      <w:r w:rsidRPr="00910DFB">
        <w:rPr>
          <w:rFonts w:ascii="Arial" w:hAnsi="Arial" w:cs="Arial"/>
        </w:rPr>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42CF662D" w14:textId="77777777" w:rsidR="00F90F13" w:rsidRPr="00910DFB" w:rsidRDefault="00F90F13" w:rsidP="00F90F13">
      <w:pPr>
        <w:pStyle w:val="BAAText1"/>
        <w:numPr>
          <w:ilvl w:val="2"/>
          <w:numId w:val="57"/>
        </w:numPr>
        <w:ind w:left="1440" w:hanging="720"/>
        <w:rPr>
          <w:rFonts w:ascii="Arial" w:hAnsi="Arial" w:cs="Arial"/>
        </w:rPr>
      </w:pPr>
      <w:r w:rsidRPr="00910DFB">
        <w:rPr>
          <w:rFonts w:ascii="Arial" w:hAnsi="Arial" w:cs="Arial"/>
        </w:rPr>
        <w:t>No oral modification or waiver of any of the provisions of this BAA shall be binding on either party.</w:t>
      </w:r>
    </w:p>
    <w:p w14:paraId="298FB0C1" w14:textId="77777777" w:rsidR="00F90F13" w:rsidRPr="00910DFB" w:rsidRDefault="00F90F13" w:rsidP="00F90F13">
      <w:pPr>
        <w:pStyle w:val="BAAText1"/>
        <w:numPr>
          <w:ilvl w:val="2"/>
          <w:numId w:val="57"/>
        </w:numPr>
        <w:ind w:left="1440" w:hanging="720"/>
        <w:rPr>
          <w:rFonts w:ascii="Arial" w:hAnsi="Arial" w:cs="Arial"/>
        </w:rPr>
      </w:pPr>
      <w:r w:rsidRPr="00910DFB">
        <w:rPr>
          <w:rFonts w:ascii="Arial" w:hAnsi="Arial" w:cs="Arial"/>
        </w:rPr>
        <w:t>No obligation on either party to enter into any transaction is to be implied from the execution or delivery of this BAA.</w:t>
      </w:r>
    </w:p>
    <w:p w14:paraId="087C9EE1" w14:textId="77777777" w:rsidR="00F90F13" w:rsidRPr="00910DFB" w:rsidRDefault="00F90F13" w:rsidP="00F90F13">
      <w:pPr>
        <w:pStyle w:val="Heading2"/>
        <w:numPr>
          <w:ilvl w:val="1"/>
          <w:numId w:val="57"/>
        </w:numPr>
        <w:tabs>
          <w:tab w:val="num" w:pos="792"/>
          <w:tab w:val="num" w:pos="1440"/>
        </w:tabs>
        <w:ind w:left="864" w:hanging="504"/>
      </w:pPr>
      <w:r w:rsidRPr="00910DFB">
        <w:t>Interpretation</w:t>
      </w:r>
    </w:p>
    <w:p w14:paraId="2FE7CB25" w14:textId="77777777" w:rsidR="00F90F13" w:rsidRPr="00910DFB" w:rsidRDefault="00F90F13" w:rsidP="00F90F13">
      <w:pPr>
        <w:pStyle w:val="BodyText2"/>
        <w:rPr>
          <w:rFonts w:ascii="Arial" w:hAnsi="Arial" w:cs="Arial"/>
        </w:rPr>
      </w:pPr>
      <w:r w:rsidRPr="00910DFB">
        <w:rPr>
          <w:rFonts w:ascii="Arial" w:hAnsi="Arial" w:cs="Arial"/>
        </w:rPr>
        <w:t>Any ambiguity in this BAA shall be resolved to permit the Covered Entity to comply with HIPAA and any subsequent guidance.</w:t>
      </w:r>
    </w:p>
    <w:p w14:paraId="6A692720" w14:textId="77777777" w:rsidR="00F90F13" w:rsidRPr="00910DFB" w:rsidRDefault="00F90F13" w:rsidP="00F90F13">
      <w:pPr>
        <w:pStyle w:val="Heading2"/>
        <w:numPr>
          <w:ilvl w:val="1"/>
          <w:numId w:val="57"/>
        </w:numPr>
        <w:tabs>
          <w:tab w:val="num" w:pos="792"/>
          <w:tab w:val="num" w:pos="1440"/>
        </w:tabs>
        <w:ind w:left="864" w:hanging="504"/>
      </w:pPr>
      <w:r w:rsidRPr="00910DFB">
        <w:t>No THIRD-PARTY Rights</w:t>
      </w:r>
    </w:p>
    <w:p w14:paraId="5F0EEAEA" w14:textId="77777777" w:rsidR="00F90F13" w:rsidRPr="00910DFB" w:rsidRDefault="00F90F13" w:rsidP="00F90F13">
      <w:pPr>
        <w:pStyle w:val="BodyText2"/>
        <w:rPr>
          <w:rFonts w:ascii="Arial" w:hAnsi="Arial" w:cs="Arial"/>
        </w:rPr>
      </w:pPr>
      <w:r w:rsidRPr="00910DFB">
        <w:rPr>
          <w:rFonts w:ascii="Arial" w:hAnsi="Arial" w:cs="Arial"/>
        </w:rPr>
        <w:t>E</w:t>
      </w:r>
      <w:r w:rsidRPr="00910DFB">
        <w:rPr>
          <w:rFonts w:ascii="Arial" w:hAnsi="Arial" w:cs="Arial"/>
          <w:spacing w:val="2"/>
        </w:rPr>
        <w:t>x</w:t>
      </w:r>
      <w:r w:rsidRPr="00910DFB">
        <w:rPr>
          <w:rFonts w:ascii="Arial" w:hAnsi="Arial" w:cs="Arial"/>
          <w:spacing w:val="-1"/>
        </w:rPr>
        <w:t>ce</w:t>
      </w:r>
      <w:r w:rsidRPr="00910DFB">
        <w:rPr>
          <w:rFonts w:ascii="Arial" w:hAnsi="Arial" w:cs="Arial"/>
        </w:rPr>
        <w:t>pt</w:t>
      </w:r>
      <w:r w:rsidRPr="00910DFB">
        <w:rPr>
          <w:rFonts w:ascii="Arial" w:hAnsi="Arial" w:cs="Arial"/>
          <w:spacing w:val="9"/>
        </w:rPr>
        <w:t xml:space="preserve"> </w:t>
      </w:r>
      <w:r w:rsidRPr="00910DFB">
        <w:rPr>
          <w:rFonts w:ascii="Arial" w:hAnsi="Arial" w:cs="Arial"/>
          <w:spacing w:val="-1"/>
        </w:rPr>
        <w:t>a</w:t>
      </w:r>
      <w:r w:rsidRPr="00910DFB">
        <w:rPr>
          <w:rFonts w:ascii="Arial" w:hAnsi="Arial" w:cs="Arial"/>
        </w:rPr>
        <w:t>s</w:t>
      </w:r>
      <w:r w:rsidRPr="00910DFB">
        <w:rPr>
          <w:rFonts w:ascii="Arial" w:hAnsi="Arial" w:cs="Arial"/>
          <w:spacing w:val="11"/>
        </w:rPr>
        <w:t xml:space="preserve"> </w:t>
      </w:r>
      <w:r w:rsidRPr="00910DFB">
        <w:rPr>
          <w:rFonts w:ascii="Arial" w:hAnsi="Arial" w:cs="Arial"/>
        </w:rPr>
        <w:t>st</w:t>
      </w:r>
      <w:r w:rsidRPr="00910DFB">
        <w:rPr>
          <w:rFonts w:ascii="Arial" w:hAnsi="Arial" w:cs="Arial"/>
          <w:spacing w:val="-1"/>
        </w:rPr>
        <w:t>a</w:t>
      </w:r>
      <w:r w:rsidRPr="00910DFB">
        <w:rPr>
          <w:rFonts w:ascii="Arial" w:hAnsi="Arial" w:cs="Arial"/>
        </w:rPr>
        <w:t>t</w:t>
      </w:r>
      <w:r w:rsidRPr="00910DFB">
        <w:rPr>
          <w:rFonts w:ascii="Arial" w:hAnsi="Arial" w:cs="Arial"/>
          <w:spacing w:val="-1"/>
        </w:rPr>
        <w:t>e</w:t>
      </w:r>
      <w:r w:rsidRPr="00910DFB">
        <w:rPr>
          <w:rFonts w:ascii="Arial" w:hAnsi="Arial" w:cs="Arial"/>
        </w:rPr>
        <w:t>d</w:t>
      </w:r>
      <w:r w:rsidRPr="00910DFB">
        <w:rPr>
          <w:rFonts w:ascii="Arial" w:hAnsi="Arial" w:cs="Arial"/>
          <w:spacing w:val="8"/>
        </w:rPr>
        <w:t xml:space="preserve"> </w:t>
      </w:r>
      <w:r w:rsidRPr="00910DFB">
        <w:rPr>
          <w:rFonts w:ascii="Arial" w:hAnsi="Arial" w:cs="Arial"/>
          <w:spacing w:val="2"/>
        </w:rPr>
        <w:t>h</w:t>
      </w:r>
      <w:r w:rsidRPr="00910DFB">
        <w:rPr>
          <w:rFonts w:ascii="Arial" w:hAnsi="Arial" w:cs="Arial"/>
          <w:spacing w:val="-1"/>
        </w:rPr>
        <w:t>e</w:t>
      </w:r>
      <w:r w:rsidRPr="00910DFB">
        <w:rPr>
          <w:rFonts w:ascii="Arial" w:hAnsi="Arial" w:cs="Arial"/>
          <w:spacing w:val="2"/>
        </w:rPr>
        <w:t>r</w:t>
      </w:r>
      <w:r w:rsidRPr="00910DFB">
        <w:rPr>
          <w:rFonts w:ascii="Arial" w:hAnsi="Arial" w:cs="Arial"/>
          <w:spacing w:val="-1"/>
        </w:rPr>
        <w:t>e</w:t>
      </w:r>
      <w:r w:rsidRPr="00910DFB">
        <w:rPr>
          <w:rFonts w:ascii="Arial" w:hAnsi="Arial" w:cs="Arial"/>
        </w:rPr>
        <w:t>in,</w:t>
      </w:r>
      <w:r w:rsidRPr="00910DFB">
        <w:rPr>
          <w:rFonts w:ascii="Arial" w:hAnsi="Arial" w:cs="Arial"/>
          <w:spacing w:val="8"/>
        </w:rPr>
        <w:t xml:space="preserve"> </w:t>
      </w:r>
      <w:r w:rsidRPr="00910DFB">
        <w:rPr>
          <w:rFonts w:ascii="Arial" w:hAnsi="Arial" w:cs="Arial"/>
        </w:rPr>
        <w:t>the</w:t>
      </w:r>
      <w:r w:rsidRPr="00910DFB">
        <w:rPr>
          <w:rFonts w:ascii="Arial" w:hAnsi="Arial" w:cs="Arial"/>
          <w:spacing w:val="7"/>
        </w:rPr>
        <w:t xml:space="preserve"> </w:t>
      </w:r>
      <w:r w:rsidRPr="00910DFB">
        <w:rPr>
          <w:rFonts w:ascii="Arial" w:hAnsi="Arial" w:cs="Arial"/>
        </w:rPr>
        <w:t>t</w:t>
      </w:r>
      <w:r w:rsidRPr="00910DFB">
        <w:rPr>
          <w:rFonts w:ascii="Arial" w:hAnsi="Arial" w:cs="Arial"/>
          <w:spacing w:val="1"/>
        </w:rPr>
        <w:t>e</w:t>
      </w:r>
      <w:r w:rsidRPr="00910DFB">
        <w:rPr>
          <w:rFonts w:ascii="Arial" w:hAnsi="Arial" w:cs="Arial"/>
          <w:spacing w:val="-1"/>
        </w:rPr>
        <w:t>r</w:t>
      </w:r>
      <w:r w:rsidRPr="00910DFB">
        <w:rPr>
          <w:rFonts w:ascii="Arial" w:hAnsi="Arial" w:cs="Arial"/>
        </w:rPr>
        <w:t>ms</w:t>
      </w:r>
      <w:r w:rsidRPr="00910DFB">
        <w:rPr>
          <w:rFonts w:ascii="Arial" w:hAnsi="Arial" w:cs="Arial"/>
          <w:spacing w:val="9"/>
        </w:rPr>
        <w:t xml:space="preserve"> </w:t>
      </w:r>
      <w:r w:rsidRPr="00910DFB">
        <w:rPr>
          <w:rFonts w:ascii="Arial" w:hAnsi="Arial" w:cs="Arial"/>
        </w:rPr>
        <w:t>of</w:t>
      </w:r>
      <w:r w:rsidRPr="00910DFB">
        <w:rPr>
          <w:rFonts w:ascii="Arial" w:hAnsi="Arial" w:cs="Arial"/>
          <w:spacing w:val="8"/>
        </w:rPr>
        <w:t xml:space="preserve"> </w:t>
      </w:r>
      <w:r w:rsidRPr="00910DFB">
        <w:rPr>
          <w:rFonts w:ascii="Arial" w:hAnsi="Arial" w:cs="Arial"/>
        </w:rPr>
        <w:t>this</w:t>
      </w:r>
      <w:r w:rsidRPr="00910DFB">
        <w:rPr>
          <w:rFonts w:ascii="Arial" w:hAnsi="Arial" w:cs="Arial"/>
          <w:spacing w:val="11"/>
        </w:rPr>
        <w:t xml:space="preserve"> </w:t>
      </w:r>
      <w:r w:rsidRPr="00910DFB">
        <w:rPr>
          <w:rFonts w:ascii="Arial" w:hAnsi="Arial" w:cs="Arial"/>
          <w:spacing w:val="-2"/>
        </w:rPr>
        <w:t>B</w:t>
      </w:r>
      <w:r w:rsidRPr="00910DFB">
        <w:rPr>
          <w:rFonts w:ascii="Arial" w:hAnsi="Arial" w:cs="Arial"/>
          <w:spacing w:val="2"/>
        </w:rPr>
        <w:t>A</w:t>
      </w:r>
      <w:r w:rsidRPr="00910DFB">
        <w:rPr>
          <w:rFonts w:ascii="Arial" w:hAnsi="Arial" w:cs="Arial"/>
        </w:rPr>
        <w:t xml:space="preserve">A </w:t>
      </w:r>
      <w:r w:rsidRPr="00910DFB">
        <w:rPr>
          <w:rFonts w:ascii="Arial" w:hAnsi="Arial" w:cs="Arial"/>
          <w:spacing w:val="-1"/>
        </w:rPr>
        <w:t>ar</w:t>
      </w:r>
      <w:r w:rsidRPr="00910DFB">
        <w:rPr>
          <w:rFonts w:ascii="Arial" w:hAnsi="Arial" w:cs="Arial"/>
        </w:rPr>
        <w:t>e</w:t>
      </w:r>
      <w:r w:rsidRPr="00910DFB">
        <w:rPr>
          <w:rFonts w:ascii="Arial" w:hAnsi="Arial" w:cs="Arial"/>
          <w:spacing w:val="16"/>
        </w:rPr>
        <w:t xml:space="preserve"> </w:t>
      </w:r>
      <w:r w:rsidRPr="00910DFB">
        <w:rPr>
          <w:rFonts w:ascii="Arial" w:hAnsi="Arial" w:cs="Arial"/>
        </w:rPr>
        <w:t>not</w:t>
      </w:r>
      <w:r w:rsidRPr="00910DFB">
        <w:rPr>
          <w:rFonts w:ascii="Arial" w:hAnsi="Arial" w:cs="Arial"/>
          <w:spacing w:val="17"/>
        </w:rPr>
        <w:t xml:space="preserve"> </w:t>
      </w:r>
      <w:r w:rsidRPr="00910DFB">
        <w:rPr>
          <w:rFonts w:ascii="Arial" w:hAnsi="Arial" w:cs="Arial"/>
        </w:rPr>
        <w:t>int</w:t>
      </w:r>
      <w:r w:rsidRPr="00910DFB">
        <w:rPr>
          <w:rFonts w:ascii="Arial" w:hAnsi="Arial" w:cs="Arial"/>
          <w:spacing w:val="-1"/>
        </w:rPr>
        <w:t>e</w:t>
      </w:r>
      <w:r w:rsidRPr="00910DFB">
        <w:rPr>
          <w:rFonts w:ascii="Arial" w:hAnsi="Arial" w:cs="Arial"/>
        </w:rPr>
        <w:t>nd</w:t>
      </w:r>
      <w:r w:rsidRPr="00910DFB">
        <w:rPr>
          <w:rFonts w:ascii="Arial" w:hAnsi="Arial" w:cs="Arial"/>
          <w:spacing w:val="-1"/>
        </w:rPr>
        <w:t>e</w:t>
      </w:r>
      <w:r w:rsidRPr="00910DFB">
        <w:rPr>
          <w:rFonts w:ascii="Arial" w:hAnsi="Arial" w:cs="Arial"/>
        </w:rPr>
        <w:t>d,</w:t>
      </w:r>
      <w:r w:rsidRPr="00910DFB">
        <w:rPr>
          <w:rFonts w:ascii="Arial" w:hAnsi="Arial" w:cs="Arial"/>
          <w:spacing w:val="17"/>
        </w:rPr>
        <w:t xml:space="preserve"> </w:t>
      </w:r>
      <w:r w:rsidRPr="00910DFB">
        <w:rPr>
          <w:rFonts w:ascii="Arial" w:hAnsi="Arial" w:cs="Arial"/>
        </w:rPr>
        <w:t>nor</w:t>
      </w:r>
      <w:r w:rsidRPr="00910DFB">
        <w:rPr>
          <w:rFonts w:ascii="Arial" w:hAnsi="Arial" w:cs="Arial"/>
          <w:spacing w:val="16"/>
        </w:rPr>
        <w:t xml:space="preserve"> </w:t>
      </w:r>
      <w:r w:rsidRPr="00910DFB">
        <w:rPr>
          <w:rFonts w:ascii="Arial" w:hAnsi="Arial" w:cs="Arial"/>
        </w:rPr>
        <w:t>sh</w:t>
      </w:r>
      <w:r w:rsidRPr="00910DFB">
        <w:rPr>
          <w:rFonts w:ascii="Arial" w:hAnsi="Arial" w:cs="Arial"/>
          <w:spacing w:val="2"/>
        </w:rPr>
        <w:t>o</w:t>
      </w:r>
      <w:r w:rsidRPr="00910DFB">
        <w:rPr>
          <w:rFonts w:ascii="Arial" w:hAnsi="Arial" w:cs="Arial"/>
        </w:rPr>
        <w:t>uld</w:t>
      </w:r>
      <w:r w:rsidRPr="00910DFB">
        <w:rPr>
          <w:rFonts w:ascii="Arial" w:hAnsi="Arial" w:cs="Arial"/>
          <w:spacing w:val="17"/>
        </w:rPr>
        <w:t xml:space="preserve"> </w:t>
      </w:r>
      <w:r w:rsidRPr="00910DFB">
        <w:rPr>
          <w:rFonts w:ascii="Arial" w:hAnsi="Arial" w:cs="Arial"/>
        </w:rPr>
        <w:t>th</w:t>
      </w:r>
      <w:r w:rsidRPr="00910DFB">
        <w:rPr>
          <w:rFonts w:ascii="Arial" w:hAnsi="Arial" w:cs="Arial"/>
          <w:spacing w:val="1"/>
        </w:rPr>
        <w:t>e</w:t>
      </w:r>
      <w:r w:rsidRPr="00910DFB">
        <w:rPr>
          <w:rFonts w:ascii="Arial" w:hAnsi="Arial" w:cs="Arial"/>
        </w:rPr>
        <w:t>y</w:t>
      </w:r>
      <w:r w:rsidRPr="00910DFB">
        <w:rPr>
          <w:rFonts w:ascii="Arial" w:hAnsi="Arial" w:cs="Arial"/>
          <w:spacing w:val="12"/>
        </w:rPr>
        <w:t xml:space="preserve"> </w:t>
      </w:r>
      <w:r w:rsidRPr="00910DFB">
        <w:rPr>
          <w:rFonts w:ascii="Arial" w:hAnsi="Arial" w:cs="Arial"/>
        </w:rPr>
        <w:t>be</w:t>
      </w:r>
      <w:r w:rsidRPr="00910DFB">
        <w:rPr>
          <w:rFonts w:ascii="Arial" w:hAnsi="Arial" w:cs="Arial"/>
          <w:spacing w:val="16"/>
        </w:rPr>
        <w:t xml:space="preserve"> </w:t>
      </w:r>
      <w:r w:rsidRPr="00910DFB">
        <w:rPr>
          <w:rFonts w:ascii="Arial" w:hAnsi="Arial" w:cs="Arial"/>
          <w:spacing w:val="-1"/>
        </w:rPr>
        <w:t>c</w:t>
      </w:r>
      <w:r w:rsidRPr="00910DFB">
        <w:rPr>
          <w:rFonts w:ascii="Arial" w:hAnsi="Arial" w:cs="Arial"/>
        </w:rPr>
        <w:t>onst</w:t>
      </w:r>
      <w:r w:rsidRPr="00910DFB">
        <w:rPr>
          <w:rFonts w:ascii="Arial" w:hAnsi="Arial" w:cs="Arial"/>
          <w:spacing w:val="-1"/>
        </w:rPr>
        <w:t>r</w:t>
      </w:r>
      <w:r w:rsidRPr="00910DFB">
        <w:rPr>
          <w:rFonts w:ascii="Arial" w:hAnsi="Arial" w:cs="Arial"/>
          <w:spacing w:val="2"/>
        </w:rPr>
        <w:t>u</w:t>
      </w:r>
      <w:r w:rsidRPr="00910DFB">
        <w:rPr>
          <w:rFonts w:ascii="Arial" w:hAnsi="Arial" w:cs="Arial"/>
          <w:spacing w:val="-1"/>
        </w:rPr>
        <w:t>e</w:t>
      </w:r>
      <w:r w:rsidRPr="00910DFB">
        <w:rPr>
          <w:rFonts w:ascii="Arial" w:hAnsi="Arial" w:cs="Arial"/>
        </w:rPr>
        <w:t>d</w:t>
      </w:r>
      <w:r w:rsidRPr="00910DFB">
        <w:rPr>
          <w:rFonts w:ascii="Arial" w:hAnsi="Arial" w:cs="Arial"/>
          <w:spacing w:val="17"/>
        </w:rPr>
        <w:t xml:space="preserve"> </w:t>
      </w:r>
      <w:r w:rsidRPr="00910DFB">
        <w:rPr>
          <w:rFonts w:ascii="Arial" w:hAnsi="Arial" w:cs="Arial"/>
        </w:rPr>
        <w:t>to</w:t>
      </w:r>
      <w:r w:rsidRPr="00910DFB">
        <w:rPr>
          <w:rFonts w:ascii="Arial" w:hAnsi="Arial" w:cs="Arial"/>
          <w:spacing w:val="17"/>
        </w:rPr>
        <w:t xml:space="preserve"> </w:t>
      </w:r>
      <w:r w:rsidRPr="00910DFB">
        <w:rPr>
          <w:rFonts w:ascii="Arial" w:hAnsi="Arial" w:cs="Arial"/>
          <w:spacing w:val="-2"/>
        </w:rPr>
        <w:t>g</w:t>
      </w:r>
      <w:r w:rsidRPr="00910DFB">
        <w:rPr>
          <w:rFonts w:ascii="Arial" w:hAnsi="Arial" w:cs="Arial"/>
          <w:spacing w:val="2"/>
        </w:rPr>
        <w:t>r</w:t>
      </w:r>
      <w:r w:rsidRPr="00910DFB">
        <w:rPr>
          <w:rFonts w:ascii="Arial" w:hAnsi="Arial" w:cs="Arial"/>
          <w:spacing w:val="-1"/>
        </w:rPr>
        <w:t>a</w:t>
      </w:r>
      <w:r w:rsidRPr="00910DFB">
        <w:rPr>
          <w:rFonts w:ascii="Arial" w:hAnsi="Arial" w:cs="Arial"/>
        </w:rPr>
        <w:t>nt</w:t>
      </w:r>
      <w:r w:rsidRPr="00910DFB">
        <w:rPr>
          <w:rFonts w:ascii="Arial" w:hAnsi="Arial" w:cs="Arial"/>
          <w:spacing w:val="17"/>
        </w:rPr>
        <w:t xml:space="preserve"> </w:t>
      </w:r>
      <w:r w:rsidRPr="00910DFB">
        <w:rPr>
          <w:rFonts w:ascii="Arial" w:hAnsi="Arial" w:cs="Arial"/>
          <w:spacing w:val="-1"/>
        </w:rPr>
        <w:t>a</w:t>
      </w:r>
      <w:r w:rsidRPr="00910DFB">
        <w:rPr>
          <w:rFonts w:ascii="Arial" w:hAnsi="Arial" w:cs="Arial"/>
          <w:spacing w:val="5"/>
        </w:rPr>
        <w:t>n</w:t>
      </w:r>
      <w:r w:rsidRPr="00910DFB">
        <w:rPr>
          <w:rFonts w:ascii="Arial" w:hAnsi="Arial" w:cs="Arial"/>
        </w:rPr>
        <w:t>y</w:t>
      </w:r>
      <w:r w:rsidRPr="00910DFB">
        <w:rPr>
          <w:rFonts w:ascii="Arial" w:hAnsi="Arial" w:cs="Arial"/>
          <w:spacing w:val="12"/>
        </w:rPr>
        <w:t xml:space="preserve"> </w:t>
      </w:r>
      <w:r w:rsidRPr="00910DFB">
        <w:rPr>
          <w:rFonts w:ascii="Arial" w:hAnsi="Arial" w:cs="Arial"/>
          <w:spacing w:val="-1"/>
        </w:rPr>
        <w:t>r</w:t>
      </w:r>
      <w:r w:rsidRPr="00910DFB">
        <w:rPr>
          <w:rFonts w:ascii="Arial" w:hAnsi="Arial" w:cs="Arial"/>
          <w:spacing w:val="3"/>
        </w:rPr>
        <w:t>i</w:t>
      </w:r>
      <w:r w:rsidRPr="00910DFB">
        <w:rPr>
          <w:rFonts w:ascii="Arial" w:hAnsi="Arial" w:cs="Arial"/>
          <w:spacing w:val="-2"/>
        </w:rPr>
        <w:t>g</w:t>
      </w:r>
      <w:r w:rsidRPr="00910DFB">
        <w:rPr>
          <w:rFonts w:ascii="Arial" w:hAnsi="Arial" w:cs="Arial"/>
        </w:rPr>
        <w:t>hts,</w:t>
      </w:r>
      <w:r w:rsidRPr="00910DFB">
        <w:rPr>
          <w:rFonts w:ascii="Arial" w:hAnsi="Arial" w:cs="Arial"/>
          <w:spacing w:val="17"/>
        </w:rPr>
        <w:t xml:space="preserve"> </w:t>
      </w:r>
      <w:r w:rsidRPr="00910DFB">
        <w:rPr>
          <w:rFonts w:ascii="Arial" w:hAnsi="Arial" w:cs="Arial"/>
          <w:spacing w:val="-1"/>
        </w:rPr>
        <w:t>re</w:t>
      </w:r>
      <w:r w:rsidRPr="00910DFB">
        <w:rPr>
          <w:rFonts w:ascii="Arial" w:hAnsi="Arial" w:cs="Arial"/>
        </w:rPr>
        <w:t>m</w:t>
      </w:r>
      <w:r w:rsidRPr="00910DFB">
        <w:rPr>
          <w:rFonts w:ascii="Arial" w:hAnsi="Arial" w:cs="Arial"/>
          <w:spacing w:val="-1"/>
        </w:rPr>
        <w:t>e</w:t>
      </w:r>
      <w:r w:rsidRPr="00910DFB">
        <w:rPr>
          <w:rFonts w:ascii="Arial" w:hAnsi="Arial" w:cs="Arial"/>
        </w:rPr>
        <w:t>di</w:t>
      </w:r>
      <w:r w:rsidRPr="00910DFB">
        <w:rPr>
          <w:rFonts w:ascii="Arial" w:hAnsi="Arial" w:cs="Arial"/>
          <w:spacing w:val="1"/>
        </w:rPr>
        <w:t>e</w:t>
      </w:r>
      <w:r w:rsidRPr="00910DFB">
        <w:rPr>
          <w:rFonts w:ascii="Arial" w:hAnsi="Arial" w:cs="Arial"/>
        </w:rPr>
        <w:t>s,</w:t>
      </w:r>
      <w:r w:rsidRPr="00910DFB">
        <w:rPr>
          <w:rFonts w:ascii="Arial" w:hAnsi="Arial" w:cs="Arial"/>
          <w:spacing w:val="17"/>
        </w:rPr>
        <w:t xml:space="preserve"> </w:t>
      </w:r>
      <w:r w:rsidRPr="00910DFB">
        <w:rPr>
          <w:rFonts w:ascii="Arial" w:hAnsi="Arial" w:cs="Arial"/>
        </w:rPr>
        <w:t>obli</w:t>
      </w:r>
      <w:r w:rsidRPr="00910DFB">
        <w:rPr>
          <w:rFonts w:ascii="Arial" w:hAnsi="Arial" w:cs="Arial"/>
          <w:spacing w:val="-2"/>
        </w:rPr>
        <w:t>g</w:t>
      </w:r>
      <w:r w:rsidRPr="00910DFB">
        <w:rPr>
          <w:rFonts w:ascii="Arial" w:hAnsi="Arial" w:cs="Arial"/>
          <w:spacing w:val="-1"/>
        </w:rPr>
        <w:t>a</w:t>
      </w:r>
      <w:r w:rsidRPr="00910DFB">
        <w:rPr>
          <w:rFonts w:ascii="Arial" w:hAnsi="Arial" w:cs="Arial"/>
        </w:rPr>
        <w:t>tions, or</w:t>
      </w:r>
      <w:r w:rsidRPr="00910DFB">
        <w:rPr>
          <w:rFonts w:ascii="Arial" w:hAnsi="Arial" w:cs="Arial"/>
          <w:spacing w:val="2"/>
        </w:rPr>
        <w:t xml:space="preserve"> </w:t>
      </w:r>
      <w:r w:rsidRPr="00910DFB">
        <w:rPr>
          <w:rFonts w:ascii="Arial" w:hAnsi="Arial" w:cs="Arial"/>
        </w:rPr>
        <w:t>li</w:t>
      </w:r>
      <w:r w:rsidRPr="00910DFB">
        <w:rPr>
          <w:rFonts w:ascii="Arial" w:hAnsi="Arial" w:cs="Arial"/>
          <w:spacing w:val="-1"/>
        </w:rPr>
        <w:t>a</w:t>
      </w:r>
      <w:r w:rsidRPr="00910DFB">
        <w:rPr>
          <w:rFonts w:ascii="Arial" w:hAnsi="Arial" w:cs="Arial"/>
        </w:rPr>
        <w:t>biliti</w:t>
      </w:r>
      <w:r w:rsidRPr="00910DFB">
        <w:rPr>
          <w:rFonts w:ascii="Arial" w:hAnsi="Arial" w:cs="Arial"/>
          <w:spacing w:val="-1"/>
        </w:rPr>
        <w:t>e</w:t>
      </w:r>
      <w:r w:rsidRPr="00910DFB">
        <w:rPr>
          <w:rFonts w:ascii="Arial" w:hAnsi="Arial" w:cs="Arial"/>
        </w:rPr>
        <w:t>s</w:t>
      </w:r>
      <w:r w:rsidRPr="00910DFB">
        <w:rPr>
          <w:rFonts w:ascii="Arial" w:hAnsi="Arial" w:cs="Arial"/>
          <w:spacing w:val="3"/>
        </w:rPr>
        <w:t xml:space="preserve"> </w:t>
      </w:r>
      <w:r w:rsidRPr="00910DFB">
        <w:rPr>
          <w:rFonts w:ascii="Arial" w:hAnsi="Arial" w:cs="Arial"/>
        </w:rPr>
        <w:t>wh</w:t>
      </w:r>
      <w:r w:rsidRPr="00910DFB">
        <w:rPr>
          <w:rFonts w:ascii="Arial" w:hAnsi="Arial" w:cs="Arial"/>
          <w:spacing w:val="-1"/>
        </w:rPr>
        <w:t>a</w:t>
      </w:r>
      <w:r w:rsidRPr="00910DFB">
        <w:rPr>
          <w:rFonts w:ascii="Arial" w:hAnsi="Arial" w:cs="Arial"/>
        </w:rPr>
        <w:t>tso</w:t>
      </w:r>
      <w:r w:rsidRPr="00910DFB">
        <w:rPr>
          <w:rFonts w:ascii="Arial" w:hAnsi="Arial" w:cs="Arial"/>
          <w:spacing w:val="-1"/>
        </w:rPr>
        <w:t>e</w:t>
      </w:r>
      <w:r w:rsidRPr="00910DFB">
        <w:rPr>
          <w:rFonts w:ascii="Arial" w:hAnsi="Arial" w:cs="Arial"/>
        </w:rPr>
        <w:t>v</w:t>
      </w:r>
      <w:r w:rsidRPr="00910DFB">
        <w:rPr>
          <w:rFonts w:ascii="Arial" w:hAnsi="Arial" w:cs="Arial"/>
          <w:spacing w:val="-1"/>
        </w:rPr>
        <w:t>e</w:t>
      </w:r>
      <w:r w:rsidRPr="00910DFB">
        <w:rPr>
          <w:rFonts w:ascii="Arial" w:hAnsi="Arial" w:cs="Arial"/>
        </w:rPr>
        <w:t>r</w:t>
      </w:r>
      <w:r w:rsidRPr="00910DFB">
        <w:rPr>
          <w:rFonts w:ascii="Arial" w:hAnsi="Arial" w:cs="Arial"/>
          <w:spacing w:val="7"/>
        </w:rPr>
        <w:t xml:space="preserve"> </w:t>
      </w:r>
      <w:r w:rsidRPr="00910DFB">
        <w:rPr>
          <w:rFonts w:ascii="Arial" w:hAnsi="Arial" w:cs="Arial"/>
        </w:rPr>
        <w:t>to</w:t>
      </w:r>
      <w:r w:rsidRPr="00910DFB">
        <w:rPr>
          <w:rFonts w:ascii="Arial" w:hAnsi="Arial" w:cs="Arial"/>
          <w:spacing w:val="3"/>
        </w:rPr>
        <w:t xml:space="preserve"> </w:t>
      </w:r>
      <w:r w:rsidRPr="00910DFB">
        <w:rPr>
          <w:rFonts w:ascii="Arial" w:hAnsi="Arial" w:cs="Arial"/>
        </w:rPr>
        <w:t>p</w:t>
      </w:r>
      <w:r w:rsidRPr="00910DFB">
        <w:rPr>
          <w:rFonts w:ascii="Arial" w:hAnsi="Arial" w:cs="Arial"/>
          <w:spacing w:val="-1"/>
        </w:rPr>
        <w:t>ar</w:t>
      </w:r>
      <w:r w:rsidRPr="00910DFB">
        <w:rPr>
          <w:rFonts w:ascii="Arial" w:hAnsi="Arial" w:cs="Arial"/>
        </w:rPr>
        <w:t>ti</w:t>
      </w:r>
      <w:r w:rsidRPr="00910DFB">
        <w:rPr>
          <w:rFonts w:ascii="Arial" w:hAnsi="Arial" w:cs="Arial"/>
          <w:spacing w:val="-1"/>
        </w:rPr>
        <w:t>e</w:t>
      </w:r>
      <w:r w:rsidRPr="00910DFB">
        <w:rPr>
          <w:rFonts w:ascii="Arial" w:hAnsi="Arial" w:cs="Arial"/>
        </w:rPr>
        <w:t>s</w:t>
      </w:r>
      <w:r w:rsidRPr="00910DFB">
        <w:rPr>
          <w:rFonts w:ascii="Arial" w:hAnsi="Arial" w:cs="Arial"/>
          <w:spacing w:val="3"/>
        </w:rPr>
        <w:t xml:space="preserve"> </w:t>
      </w:r>
      <w:r w:rsidRPr="00910DFB">
        <w:rPr>
          <w:rFonts w:ascii="Arial" w:hAnsi="Arial" w:cs="Arial"/>
        </w:rPr>
        <w:t>oth</w:t>
      </w:r>
      <w:r w:rsidRPr="00910DFB">
        <w:rPr>
          <w:rFonts w:ascii="Arial" w:hAnsi="Arial" w:cs="Arial"/>
          <w:spacing w:val="-1"/>
        </w:rPr>
        <w:t>e</w:t>
      </w:r>
      <w:r w:rsidRPr="00910DFB">
        <w:rPr>
          <w:rFonts w:ascii="Arial" w:hAnsi="Arial" w:cs="Arial"/>
        </w:rPr>
        <w:t>r</w:t>
      </w:r>
      <w:r w:rsidRPr="00910DFB">
        <w:rPr>
          <w:rFonts w:ascii="Arial" w:hAnsi="Arial" w:cs="Arial"/>
          <w:spacing w:val="4"/>
        </w:rPr>
        <w:t xml:space="preserve"> </w:t>
      </w:r>
      <w:r w:rsidRPr="00910DFB">
        <w:rPr>
          <w:rFonts w:ascii="Arial" w:hAnsi="Arial" w:cs="Arial"/>
        </w:rPr>
        <w:t>th</w:t>
      </w:r>
      <w:r w:rsidRPr="00910DFB">
        <w:rPr>
          <w:rFonts w:ascii="Arial" w:hAnsi="Arial" w:cs="Arial"/>
          <w:spacing w:val="-1"/>
        </w:rPr>
        <w:t>a</w:t>
      </w:r>
      <w:r w:rsidRPr="00910DFB">
        <w:rPr>
          <w:rFonts w:ascii="Arial" w:hAnsi="Arial" w:cs="Arial"/>
        </w:rPr>
        <w:t>n</w:t>
      </w:r>
      <w:r w:rsidRPr="00910DFB">
        <w:rPr>
          <w:rFonts w:ascii="Arial" w:hAnsi="Arial" w:cs="Arial"/>
          <w:spacing w:val="5"/>
        </w:rPr>
        <w:t xml:space="preserve"> </w:t>
      </w:r>
      <w:r w:rsidRPr="00910DFB">
        <w:rPr>
          <w:rFonts w:ascii="Arial" w:hAnsi="Arial" w:cs="Arial"/>
          <w:spacing w:val="-2"/>
        </w:rPr>
        <w:t>B</w:t>
      </w:r>
      <w:r w:rsidRPr="00910DFB">
        <w:rPr>
          <w:rFonts w:ascii="Arial" w:hAnsi="Arial" w:cs="Arial"/>
        </w:rPr>
        <w:t>usin</w:t>
      </w:r>
      <w:r w:rsidRPr="00910DFB">
        <w:rPr>
          <w:rFonts w:ascii="Arial" w:hAnsi="Arial" w:cs="Arial"/>
          <w:spacing w:val="-1"/>
        </w:rPr>
        <w:t>e</w:t>
      </w:r>
      <w:r w:rsidRPr="00910DFB">
        <w:rPr>
          <w:rFonts w:ascii="Arial" w:hAnsi="Arial" w:cs="Arial"/>
        </w:rPr>
        <w:t>ss</w:t>
      </w:r>
      <w:r w:rsidRPr="00910DFB">
        <w:rPr>
          <w:rFonts w:ascii="Arial" w:hAnsi="Arial" w:cs="Arial"/>
          <w:spacing w:val="3"/>
        </w:rPr>
        <w:t xml:space="preserve"> </w:t>
      </w:r>
      <w:r w:rsidRPr="00910DFB">
        <w:rPr>
          <w:rFonts w:ascii="Arial" w:hAnsi="Arial" w:cs="Arial"/>
        </w:rPr>
        <w:t>Asso</w:t>
      </w:r>
      <w:r w:rsidRPr="00910DFB">
        <w:rPr>
          <w:rFonts w:ascii="Arial" w:hAnsi="Arial" w:cs="Arial"/>
          <w:spacing w:val="-1"/>
        </w:rPr>
        <w:t>c</w:t>
      </w:r>
      <w:r w:rsidRPr="00910DFB">
        <w:rPr>
          <w:rFonts w:ascii="Arial" w:hAnsi="Arial" w:cs="Arial"/>
        </w:rPr>
        <w:t>i</w:t>
      </w:r>
      <w:r w:rsidRPr="00910DFB">
        <w:rPr>
          <w:rFonts w:ascii="Arial" w:hAnsi="Arial" w:cs="Arial"/>
          <w:spacing w:val="-1"/>
        </w:rPr>
        <w:t>a</w:t>
      </w:r>
      <w:r w:rsidRPr="00910DFB">
        <w:rPr>
          <w:rFonts w:ascii="Arial" w:hAnsi="Arial" w:cs="Arial"/>
        </w:rPr>
        <w:t>te</w:t>
      </w:r>
      <w:r w:rsidRPr="00910DFB">
        <w:rPr>
          <w:rFonts w:ascii="Arial" w:hAnsi="Arial" w:cs="Arial"/>
          <w:spacing w:val="4"/>
        </w:rPr>
        <w:t xml:space="preserve"> </w:t>
      </w:r>
      <w:r w:rsidRPr="00910DFB">
        <w:rPr>
          <w:rFonts w:ascii="Arial" w:hAnsi="Arial" w:cs="Arial"/>
          <w:spacing w:val="-1"/>
        </w:rPr>
        <w:t>a</w:t>
      </w:r>
      <w:r w:rsidRPr="00910DFB">
        <w:rPr>
          <w:rFonts w:ascii="Arial" w:hAnsi="Arial" w:cs="Arial"/>
        </w:rPr>
        <w:t>nd</w:t>
      </w:r>
      <w:r w:rsidRPr="00910DFB">
        <w:rPr>
          <w:rFonts w:ascii="Arial" w:hAnsi="Arial" w:cs="Arial"/>
          <w:spacing w:val="3"/>
        </w:rPr>
        <w:t xml:space="preserve"> </w:t>
      </w:r>
      <w:r w:rsidRPr="00910DFB">
        <w:rPr>
          <w:rFonts w:ascii="Arial" w:hAnsi="Arial" w:cs="Arial"/>
          <w:spacing w:val="1"/>
        </w:rPr>
        <w:t>C</w:t>
      </w:r>
      <w:r w:rsidRPr="00910DFB">
        <w:rPr>
          <w:rFonts w:ascii="Arial" w:hAnsi="Arial" w:cs="Arial"/>
        </w:rPr>
        <w:t>ov</w:t>
      </w:r>
      <w:r w:rsidRPr="00910DFB">
        <w:rPr>
          <w:rFonts w:ascii="Arial" w:hAnsi="Arial" w:cs="Arial"/>
          <w:spacing w:val="1"/>
        </w:rPr>
        <w:t>e</w:t>
      </w:r>
      <w:r w:rsidRPr="00910DFB">
        <w:rPr>
          <w:rFonts w:ascii="Arial" w:hAnsi="Arial" w:cs="Arial"/>
          <w:spacing w:val="-1"/>
        </w:rPr>
        <w:t>re</w:t>
      </w:r>
      <w:r w:rsidRPr="00910DFB">
        <w:rPr>
          <w:rFonts w:ascii="Arial" w:hAnsi="Arial" w:cs="Arial"/>
        </w:rPr>
        <w:t>d</w:t>
      </w:r>
      <w:r w:rsidRPr="00910DFB">
        <w:rPr>
          <w:rFonts w:ascii="Arial" w:hAnsi="Arial" w:cs="Arial"/>
          <w:spacing w:val="3"/>
        </w:rPr>
        <w:t xml:space="preserve"> </w:t>
      </w:r>
      <w:r w:rsidRPr="00910DFB">
        <w:rPr>
          <w:rFonts w:ascii="Arial" w:hAnsi="Arial" w:cs="Arial"/>
        </w:rPr>
        <w:t>Enti</w:t>
      </w:r>
      <w:r w:rsidRPr="00910DFB">
        <w:rPr>
          <w:rFonts w:ascii="Arial" w:hAnsi="Arial" w:cs="Arial"/>
          <w:spacing w:val="3"/>
        </w:rPr>
        <w:t>t</w:t>
      </w:r>
      <w:r w:rsidRPr="00910DFB">
        <w:rPr>
          <w:rFonts w:ascii="Arial" w:hAnsi="Arial" w:cs="Arial"/>
        </w:rPr>
        <w:t xml:space="preserve">y </w:t>
      </w:r>
      <w:r w:rsidRPr="00910DFB">
        <w:rPr>
          <w:rFonts w:ascii="Arial" w:hAnsi="Arial" w:cs="Arial"/>
          <w:spacing w:val="-1"/>
        </w:rPr>
        <w:t>a</w:t>
      </w:r>
      <w:r w:rsidRPr="00910DFB">
        <w:rPr>
          <w:rFonts w:ascii="Arial" w:hAnsi="Arial" w:cs="Arial"/>
        </w:rPr>
        <w:t>nd th</w:t>
      </w:r>
      <w:r w:rsidRPr="00910DFB">
        <w:rPr>
          <w:rFonts w:ascii="Arial" w:hAnsi="Arial" w:cs="Arial"/>
          <w:spacing w:val="-1"/>
        </w:rPr>
        <w:t>e</w:t>
      </w:r>
      <w:r w:rsidRPr="00910DFB">
        <w:rPr>
          <w:rFonts w:ascii="Arial" w:hAnsi="Arial" w:cs="Arial"/>
        </w:rPr>
        <w:t>ir</w:t>
      </w:r>
      <w:r w:rsidRPr="00910DFB">
        <w:rPr>
          <w:rFonts w:ascii="Arial" w:hAnsi="Arial" w:cs="Arial"/>
          <w:spacing w:val="-1"/>
        </w:rPr>
        <w:t xml:space="preserve"> re</w:t>
      </w:r>
      <w:r w:rsidRPr="00910DFB">
        <w:rPr>
          <w:rFonts w:ascii="Arial" w:hAnsi="Arial" w:cs="Arial"/>
        </w:rPr>
        <w:t>sp</w:t>
      </w:r>
      <w:r w:rsidRPr="00910DFB">
        <w:rPr>
          <w:rFonts w:ascii="Arial" w:hAnsi="Arial" w:cs="Arial"/>
          <w:spacing w:val="1"/>
        </w:rPr>
        <w:t>e</w:t>
      </w:r>
      <w:r w:rsidRPr="00910DFB">
        <w:rPr>
          <w:rFonts w:ascii="Arial" w:hAnsi="Arial" w:cs="Arial"/>
          <w:spacing w:val="-1"/>
        </w:rPr>
        <w:t>c</w:t>
      </w:r>
      <w:r w:rsidRPr="00910DFB">
        <w:rPr>
          <w:rFonts w:ascii="Arial" w:hAnsi="Arial" w:cs="Arial"/>
        </w:rPr>
        <w:t>tive</w:t>
      </w:r>
      <w:r w:rsidRPr="00910DFB">
        <w:rPr>
          <w:rFonts w:ascii="Arial" w:hAnsi="Arial" w:cs="Arial"/>
          <w:spacing w:val="-1"/>
        </w:rPr>
        <w:t xml:space="preserve"> </w:t>
      </w:r>
      <w:r w:rsidRPr="00910DFB">
        <w:rPr>
          <w:rFonts w:ascii="Arial" w:hAnsi="Arial" w:cs="Arial"/>
        </w:rPr>
        <w:t>su</w:t>
      </w:r>
      <w:r w:rsidRPr="00910DFB">
        <w:rPr>
          <w:rFonts w:ascii="Arial" w:hAnsi="Arial" w:cs="Arial"/>
          <w:spacing w:val="-1"/>
        </w:rPr>
        <w:t>c</w:t>
      </w:r>
      <w:r w:rsidRPr="00910DFB">
        <w:rPr>
          <w:rFonts w:ascii="Arial" w:hAnsi="Arial" w:cs="Arial"/>
          <w:spacing w:val="1"/>
        </w:rPr>
        <w:t>c</w:t>
      </w:r>
      <w:r w:rsidRPr="00910DFB">
        <w:rPr>
          <w:rFonts w:ascii="Arial" w:hAnsi="Arial" w:cs="Arial"/>
          <w:spacing w:val="-1"/>
        </w:rPr>
        <w:t>e</w:t>
      </w:r>
      <w:r w:rsidRPr="00910DFB">
        <w:rPr>
          <w:rFonts w:ascii="Arial" w:hAnsi="Arial" w:cs="Arial"/>
        </w:rPr>
        <w:t>sso</w:t>
      </w:r>
      <w:r w:rsidRPr="00910DFB">
        <w:rPr>
          <w:rFonts w:ascii="Arial" w:hAnsi="Arial" w:cs="Arial"/>
          <w:spacing w:val="2"/>
        </w:rPr>
        <w:t>r</w:t>
      </w:r>
      <w:r w:rsidRPr="00910DFB">
        <w:rPr>
          <w:rFonts w:ascii="Arial" w:hAnsi="Arial" w:cs="Arial"/>
        </w:rPr>
        <w:t>s or</w:t>
      </w:r>
      <w:r w:rsidRPr="00910DFB">
        <w:rPr>
          <w:rFonts w:ascii="Arial" w:hAnsi="Arial" w:cs="Arial"/>
          <w:spacing w:val="-1"/>
        </w:rPr>
        <w:t xml:space="preserve"> a</w:t>
      </w:r>
      <w:r w:rsidRPr="00910DFB">
        <w:rPr>
          <w:rFonts w:ascii="Arial" w:hAnsi="Arial" w:cs="Arial"/>
        </w:rPr>
        <w:t>ssi</w:t>
      </w:r>
      <w:r w:rsidRPr="00910DFB">
        <w:rPr>
          <w:rFonts w:ascii="Arial" w:hAnsi="Arial" w:cs="Arial"/>
          <w:spacing w:val="-2"/>
        </w:rPr>
        <w:t>g</w:t>
      </w:r>
      <w:r w:rsidRPr="00910DFB">
        <w:rPr>
          <w:rFonts w:ascii="Arial" w:hAnsi="Arial" w:cs="Arial"/>
        </w:rPr>
        <w:t>ns.</w:t>
      </w:r>
    </w:p>
    <w:p w14:paraId="5A56E940" w14:textId="77777777" w:rsidR="00F90F13" w:rsidRPr="00910DFB" w:rsidRDefault="00F90F13" w:rsidP="00F90F13">
      <w:pPr>
        <w:pStyle w:val="Heading2"/>
        <w:numPr>
          <w:ilvl w:val="1"/>
          <w:numId w:val="57"/>
        </w:numPr>
        <w:tabs>
          <w:tab w:val="num" w:pos="792"/>
          <w:tab w:val="num" w:pos="1440"/>
        </w:tabs>
        <w:ind w:left="864" w:hanging="504"/>
      </w:pPr>
      <w:r w:rsidRPr="00910DFB">
        <w:t>Applicable Law</w:t>
      </w:r>
    </w:p>
    <w:p w14:paraId="533F18B6" w14:textId="77777777" w:rsidR="00F90F13" w:rsidRPr="00910DFB" w:rsidRDefault="00F90F13" w:rsidP="00F90F13">
      <w:pPr>
        <w:pStyle w:val="BodyText2"/>
        <w:rPr>
          <w:rFonts w:ascii="Arial" w:hAnsi="Arial" w:cs="Arial"/>
          <w:b/>
        </w:rPr>
      </w:pPr>
      <w:r w:rsidRPr="00910DFB">
        <w:rPr>
          <w:rFonts w:ascii="Arial" w:hAnsi="Arial" w:cs="Arial"/>
        </w:rPr>
        <w:t>This</w:t>
      </w:r>
      <w:r w:rsidRPr="00910DFB">
        <w:rPr>
          <w:rFonts w:ascii="Arial" w:hAnsi="Arial" w:cs="Arial"/>
          <w:spacing w:val="2"/>
        </w:rPr>
        <w:t xml:space="preserve"> </w:t>
      </w:r>
      <w:r w:rsidRPr="00910DFB">
        <w:rPr>
          <w:rFonts w:ascii="Arial" w:hAnsi="Arial" w:cs="Arial"/>
          <w:spacing w:val="-2"/>
        </w:rPr>
        <w:t>B</w:t>
      </w:r>
      <w:r w:rsidRPr="00910DFB">
        <w:rPr>
          <w:rFonts w:ascii="Arial" w:hAnsi="Arial" w:cs="Arial"/>
        </w:rPr>
        <w:t>AA</w:t>
      </w:r>
      <w:r w:rsidRPr="00910DFB">
        <w:rPr>
          <w:rFonts w:ascii="Arial" w:hAnsi="Arial" w:cs="Arial"/>
          <w:spacing w:val="1"/>
        </w:rPr>
        <w:t xml:space="preserve"> </w:t>
      </w:r>
      <w:r w:rsidRPr="00910DFB">
        <w:rPr>
          <w:rFonts w:ascii="Arial" w:hAnsi="Arial" w:cs="Arial"/>
        </w:rPr>
        <w:t>s</w:t>
      </w:r>
      <w:r w:rsidRPr="00910DFB">
        <w:rPr>
          <w:rFonts w:ascii="Arial" w:hAnsi="Arial" w:cs="Arial"/>
          <w:spacing w:val="2"/>
        </w:rPr>
        <w:t>h</w:t>
      </w:r>
      <w:r w:rsidRPr="00910DFB">
        <w:rPr>
          <w:rFonts w:ascii="Arial" w:hAnsi="Arial" w:cs="Arial"/>
          <w:spacing w:val="-1"/>
        </w:rPr>
        <w:t>a</w:t>
      </w:r>
      <w:r w:rsidRPr="00910DFB">
        <w:rPr>
          <w:rFonts w:ascii="Arial" w:hAnsi="Arial" w:cs="Arial"/>
        </w:rPr>
        <w:t>ll</w:t>
      </w:r>
      <w:r w:rsidRPr="00910DFB">
        <w:rPr>
          <w:rFonts w:ascii="Arial" w:hAnsi="Arial" w:cs="Arial"/>
          <w:spacing w:val="2"/>
        </w:rPr>
        <w:t xml:space="preserve"> </w:t>
      </w:r>
      <w:r w:rsidRPr="00910DFB">
        <w:rPr>
          <w:rFonts w:ascii="Arial" w:hAnsi="Arial" w:cs="Arial"/>
        </w:rPr>
        <w:t>be</w:t>
      </w:r>
      <w:r w:rsidRPr="00910DFB">
        <w:rPr>
          <w:rFonts w:ascii="Arial" w:hAnsi="Arial" w:cs="Arial"/>
          <w:spacing w:val="3"/>
        </w:rPr>
        <w:t xml:space="preserve"> </w:t>
      </w:r>
      <w:r w:rsidRPr="00910DFB">
        <w:rPr>
          <w:rFonts w:ascii="Arial" w:hAnsi="Arial" w:cs="Arial"/>
          <w:spacing w:val="-2"/>
        </w:rPr>
        <w:t>g</w:t>
      </w:r>
      <w:r w:rsidRPr="00910DFB">
        <w:rPr>
          <w:rFonts w:ascii="Arial" w:hAnsi="Arial" w:cs="Arial"/>
        </w:rPr>
        <w:t>o</w:t>
      </w:r>
      <w:r w:rsidRPr="00910DFB">
        <w:rPr>
          <w:rFonts w:ascii="Arial" w:hAnsi="Arial" w:cs="Arial"/>
          <w:spacing w:val="2"/>
        </w:rPr>
        <w:t>v</w:t>
      </w:r>
      <w:r w:rsidRPr="00910DFB">
        <w:rPr>
          <w:rFonts w:ascii="Arial" w:hAnsi="Arial" w:cs="Arial"/>
          <w:spacing w:val="-1"/>
        </w:rPr>
        <w:t>er</w:t>
      </w:r>
      <w:r w:rsidRPr="00910DFB">
        <w:rPr>
          <w:rFonts w:ascii="Arial" w:hAnsi="Arial" w:cs="Arial"/>
        </w:rPr>
        <w:t>n</w:t>
      </w:r>
      <w:r w:rsidRPr="00910DFB">
        <w:rPr>
          <w:rFonts w:ascii="Arial" w:hAnsi="Arial" w:cs="Arial"/>
          <w:spacing w:val="-1"/>
        </w:rPr>
        <w:t>e</w:t>
      </w:r>
      <w:r w:rsidRPr="00910DFB">
        <w:rPr>
          <w:rFonts w:ascii="Arial" w:hAnsi="Arial" w:cs="Arial"/>
        </w:rPr>
        <w:t>d</w:t>
      </w:r>
      <w:r w:rsidRPr="00910DFB">
        <w:rPr>
          <w:rFonts w:ascii="Arial" w:hAnsi="Arial" w:cs="Arial"/>
          <w:spacing w:val="4"/>
        </w:rPr>
        <w:t xml:space="preserve"> </w:t>
      </w:r>
      <w:r w:rsidRPr="00910DFB">
        <w:rPr>
          <w:rFonts w:ascii="Arial" w:hAnsi="Arial" w:cs="Arial"/>
          <w:spacing w:val="2"/>
        </w:rPr>
        <w:t>u</w:t>
      </w:r>
      <w:r w:rsidRPr="00910DFB">
        <w:rPr>
          <w:rFonts w:ascii="Arial" w:hAnsi="Arial" w:cs="Arial"/>
        </w:rPr>
        <w:t>nd</w:t>
      </w:r>
      <w:r w:rsidRPr="00910DFB">
        <w:rPr>
          <w:rFonts w:ascii="Arial" w:hAnsi="Arial" w:cs="Arial"/>
          <w:spacing w:val="-1"/>
        </w:rPr>
        <w:t>e</w:t>
      </w:r>
      <w:r w:rsidRPr="00910DFB">
        <w:rPr>
          <w:rFonts w:ascii="Arial" w:hAnsi="Arial" w:cs="Arial"/>
        </w:rPr>
        <w:t>r</w:t>
      </w:r>
      <w:r w:rsidRPr="00910DFB">
        <w:rPr>
          <w:rFonts w:ascii="Arial" w:hAnsi="Arial" w:cs="Arial"/>
          <w:spacing w:val="1"/>
        </w:rPr>
        <w:t xml:space="preserve"> </w:t>
      </w:r>
      <w:r w:rsidRPr="00910DFB">
        <w:rPr>
          <w:rFonts w:ascii="Arial" w:hAnsi="Arial" w:cs="Arial"/>
        </w:rPr>
        <w:t>the</w:t>
      </w:r>
      <w:r w:rsidRPr="00910DFB">
        <w:rPr>
          <w:rFonts w:ascii="Arial" w:hAnsi="Arial" w:cs="Arial"/>
          <w:spacing w:val="3"/>
        </w:rPr>
        <w:t xml:space="preserve"> </w:t>
      </w:r>
      <w:r w:rsidRPr="00910DFB">
        <w:rPr>
          <w:rFonts w:ascii="Arial" w:hAnsi="Arial" w:cs="Arial"/>
        </w:rPr>
        <w:t>l</w:t>
      </w:r>
      <w:r w:rsidRPr="00910DFB">
        <w:rPr>
          <w:rFonts w:ascii="Arial" w:hAnsi="Arial" w:cs="Arial"/>
          <w:spacing w:val="-1"/>
        </w:rPr>
        <w:t>a</w:t>
      </w:r>
      <w:r w:rsidRPr="00910DFB">
        <w:rPr>
          <w:rFonts w:ascii="Arial" w:hAnsi="Arial" w:cs="Arial"/>
        </w:rPr>
        <w:t>ws</w:t>
      </w:r>
      <w:r w:rsidRPr="00910DFB">
        <w:rPr>
          <w:rFonts w:ascii="Arial" w:hAnsi="Arial" w:cs="Arial"/>
          <w:spacing w:val="2"/>
        </w:rPr>
        <w:t xml:space="preserve"> </w:t>
      </w:r>
      <w:r w:rsidRPr="00910DFB">
        <w:rPr>
          <w:rFonts w:ascii="Arial" w:hAnsi="Arial" w:cs="Arial"/>
        </w:rPr>
        <w:t>of</w:t>
      </w:r>
      <w:r w:rsidRPr="00910DFB">
        <w:rPr>
          <w:rFonts w:ascii="Arial" w:hAnsi="Arial" w:cs="Arial"/>
          <w:spacing w:val="3"/>
        </w:rPr>
        <w:t xml:space="preserve"> </w:t>
      </w:r>
      <w:r w:rsidRPr="00910DFB">
        <w:rPr>
          <w:rFonts w:ascii="Arial" w:hAnsi="Arial" w:cs="Arial"/>
        </w:rPr>
        <w:t xml:space="preserve">the </w:t>
      </w:r>
      <w:r w:rsidRPr="00910DFB">
        <w:rPr>
          <w:rFonts w:ascii="Arial" w:hAnsi="Arial" w:cs="Arial"/>
          <w:spacing w:val="1"/>
        </w:rPr>
        <w:t>S</w:t>
      </w:r>
      <w:r w:rsidRPr="00910DFB">
        <w:rPr>
          <w:rFonts w:ascii="Arial" w:hAnsi="Arial" w:cs="Arial"/>
        </w:rPr>
        <w:t>t</w:t>
      </w:r>
      <w:r w:rsidRPr="00910DFB">
        <w:rPr>
          <w:rFonts w:ascii="Arial" w:hAnsi="Arial" w:cs="Arial"/>
          <w:spacing w:val="-1"/>
        </w:rPr>
        <w:t>a</w:t>
      </w:r>
      <w:r w:rsidRPr="00910DFB">
        <w:rPr>
          <w:rFonts w:ascii="Arial" w:hAnsi="Arial" w:cs="Arial"/>
        </w:rPr>
        <w:t>te of D</w:t>
      </w:r>
      <w:r w:rsidRPr="00910DFB">
        <w:rPr>
          <w:rFonts w:ascii="Arial" w:hAnsi="Arial" w:cs="Arial"/>
          <w:spacing w:val="-1"/>
        </w:rPr>
        <w:t>e</w:t>
      </w:r>
      <w:r w:rsidRPr="00910DFB">
        <w:rPr>
          <w:rFonts w:ascii="Arial" w:hAnsi="Arial" w:cs="Arial"/>
        </w:rPr>
        <w:t>l</w:t>
      </w:r>
      <w:r w:rsidRPr="00910DFB">
        <w:rPr>
          <w:rFonts w:ascii="Arial" w:hAnsi="Arial" w:cs="Arial"/>
          <w:spacing w:val="-1"/>
        </w:rPr>
        <w:t>a</w:t>
      </w:r>
      <w:r w:rsidRPr="00910DFB">
        <w:rPr>
          <w:rFonts w:ascii="Arial" w:hAnsi="Arial" w:cs="Arial"/>
          <w:spacing w:val="2"/>
        </w:rPr>
        <w:t>w</w:t>
      </w:r>
      <w:r w:rsidRPr="00910DFB">
        <w:rPr>
          <w:rFonts w:ascii="Arial" w:hAnsi="Arial" w:cs="Arial"/>
          <w:spacing w:val="-1"/>
        </w:rPr>
        <w:t>are</w:t>
      </w:r>
      <w:r w:rsidRPr="00910DFB">
        <w:rPr>
          <w:rFonts w:ascii="Arial" w:hAnsi="Arial" w:cs="Arial"/>
        </w:rPr>
        <w:t>,</w:t>
      </w:r>
      <w:r w:rsidRPr="00910DFB">
        <w:rPr>
          <w:rFonts w:ascii="Arial" w:hAnsi="Arial" w:cs="Arial"/>
          <w:spacing w:val="1"/>
        </w:rPr>
        <w:t xml:space="preserve"> </w:t>
      </w:r>
      <w:r w:rsidRPr="00910DFB">
        <w:rPr>
          <w:rFonts w:ascii="Arial" w:hAnsi="Arial" w:cs="Arial"/>
        </w:rPr>
        <w:t>without</w:t>
      </w:r>
      <w:r w:rsidRPr="00910DFB">
        <w:rPr>
          <w:rFonts w:ascii="Arial" w:hAnsi="Arial" w:cs="Arial"/>
          <w:spacing w:val="1"/>
        </w:rPr>
        <w:t xml:space="preserve"> </w:t>
      </w:r>
      <w:r w:rsidRPr="00910DFB">
        <w:rPr>
          <w:rFonts w:ascii="Arial" w:hAnsi="Arial" w:cs="Arial"/>
          <w:spacing w:val="-1"/>
        </w:rPr>
        <w:t>r</w:t>
      </w:r>
      <w:r w:rsidRPr="00910DFB">
        <w:rPr>
          <w:rFonts w:ascii="Arial" w:hAnsi="Arial" w:cs="Arial"/>
          <w:spacing w:val="1"/>
        </w:rPr>
        <w:t>e</w:t>
      </w:r>
      <w:r w:rsidRPr="00910DFB">
        <w:rPr>
          <w:rFonts w:ascii="Arial" w:hAnsi="Arial" w:cs="Arial"/>
          <w:spacing w:val="-2"/>
        </w:rPr>
        <w:t>g</w:t>
      </w:r>
      <w:r w:rsidRPr="00910DFB">
        <w:rPr>
          <w:rFonts w:ascii="Arial" w:hAnsi="Arial" w:cs="Arial"/>
          <w:spacing w:val="1"/>
        </w:rPr>
        <w:t>a</w:t>
      </w:r>
      <w:r w:rsidRPr="00910DFB">
        <w:rPr>
          <w:rFonts w:ascii="Arial" w:hAnsi="Arial" w:cs="Arial"/>
          <w:spacing w:val="-1"/>
        </w:rPr>
        <w:t>r</w:t>
      </w:r>
      <w:r w:rsidRPr="00910DFB">
        <w:rPr>
          <w:rFonts w:ascii="Arial" w:hAnsi="Arial" w:cs="Arial"/>
        </w:rPr>
        <w:t>d</w:t>
      </w:r>
      <w:r w:rsidRPr="00910DFB">
        <w:rPr>
          <w:rFonts w:ascii="Arial" w:hAnsi="Arial" w:cs="Arial"/>
          <w:spacing w:val="1"/>
        </w:rPr>
        <w:t xml:space="preserve"> </w:t>
      </w:r>
      <w:r w:rsidRPr="00910DFB">
        <w:rPr>
          <w:rFonts w:ascii="Arial" w:hAnsi="Arial" w:cs="Arial"/>
        </w:rPr>
        <w:t>to</w:t>
      </w:r>
      <w:r w:rsidRPr="00910DFB">
        <w:rPr>
          <w:rFonts w:ascii="Arial" w:hAnsi="Arial" w:cs="Arial"/>
          <w:spacing w:val="1"/>
        </w:rPr>
        <w:t xml:space="preserve"> </w:t>
      </w:r>
      <w:r w:rsidRPr="00910DFB">
        <w:rPr>
          <w:rFonts w:ascii="Arial" w:hAnsi="Arial" w:cs="Arial"/>
          <w:spacing w:val="-1"/>
        </w:rPr>
        <w:t>c</w:t>
      </w:r>
      <w:r w:rsidRPr="00910DFB">
        <w:rPr>
          <w:rFonts w:ascii="Arial" w:hAnsi="Arial" w:cs="Arial"/>
        </w:rPr>
        <w:t>hoi</w:t>
      </w:r>
      <w:r w:rsidRPr="00910DFB">
        <w:rPr>
          <w:rFonts w:ascii="Arial" w:hAnsi="Arial" w:cs="Arial"/>
          <w:spacing w:val="-1"/>
        </w:rPr>
        <w:t>c</w:t>
      </w:r>
      <w:r w:rsidRPr="00910DFB">
        <w:rPr>
          <w:rFonts w:ascii="Arial" w:hAnsi="Arial" w:cs="Arial"/>
        </w:rPr>
        <w:t>e of l</w:t>
      </w:r>
      <w:r w:rsidRPr="00910DFB">
        <w:rPr>
          <w:rFonts w:ascii="Arial" w:hAnsi="Arial" w:cs="Arial"/>
          <w:spacing w:val="1"/>
        </w:rPr>
        <w:t>a</w:t>
      </w:r>
      <w:r w:rsidRPr="00910DFB">
        <w:rPr>
          <w:rFonts w:ascii="Arial" w:hAnsi="Arial" w:cs="Arial"/>
        </w:rPr>
        <w:t>w p</w:t>
      </w:r>
      <w:r w:rsidRPr="00910DFB">
        <w:rPr>
          <w:rFonts w:ascii="Arial" w:hAnsi="Arial" w:cs="Arial"/>
          <w:spacing w:val="2"/>
        </w:rPr>
        <w:t>r</w:t>
      </w:r>
      <w:r w:rsidRPr="00910DFB">
        <w:rPr>
          <w:rFonts w:ascii="Arial" w:hAnsi="Arial" w:cs="Arial"/>
        </w:rPr>
        <w:t>in</w:t>
      </w:r>
      <w:r w:rsidRPr="00910DFB">
        <w:rPr>
          <w:rFonts w:ascii="Arial" w:hAnsi="Arial" w:cs="Arial"/>
          <w:spacing w:val="-1"/>
        </w:rPr>
        <w:t>c</w:t>
      </w:r>
      <w:r w:rsidRPr="00910DFB">
        <w:rPr>
          <w:rFonts w:ascii="Arial" w:hAnsi="Arial" w:cs="Arial"/>
        </w:rPr>
        <w:t>ipl</w:t>
      </w:r>
      <w:r w:rsidRPr="00910DFB">
        <w:rPr>
          <w:rFonts w:ascii="Arial" w:hAnsi="Arial" w:cs="Arial"/>
          <w:spacing w:val="-1"/>
        </w:rPr>
        <w:t>e</w:t>
      </w:r>
      <w:r w:rsidRPr="00910DFB">
        <w:rPr>
          <w:rFonts w:ascii="Arial" w:hAnsi="Arial" w:cs="Arial"/>
        </w:rPr>
        <w:t>s,</w:t>
      </w:r>
      <w:r w:rsidRPr="00910DFB">
        <w:rPr>
          <w:rFonts w:ascii="Arial" w:hAnsi="Arial" w:cs="Arial"/>
          <w:spacing w:val="1"/>
        </w:rPr>
        <w:t xml:space="preserve"> </w:t>
      </w:r>
      <w:r w:rsidRPr="00910DFB">
        <w:rPr>
          <w:rFonts w:ascii="Arial" w:hAnsi="Arial" w:cs="Arial"/>
          <w:spacing w:val="-1"/>
        </w:rPr>
        <w:t>a</w:t>
      </w:r>
      <w:r w:rsidRPr="00910DFB">
        <w:rPr>
          <w:rFonts w:ascii="Arial" w:hAnsi="Arial" w:cs="Arial"/>
        </w:rPr>
        <w:t>nd</w:t>
      </w:r>
      <w:r w:rsidRPr="00910DFB">
        <w:rPr>
          <w:rFonts w:ascii="Arial" w:hAnsi="Arial" w:cs="Arial"/>
          <w:spacing w:val="1"/>
        </w:rPr>
        <w:t xml:space="preserve"> </w:t>
      </w:r>
      <w:r w:rsidRPr="00910DFB">
        <w:rPr>
          <w:rFonts w:ascii="Arial" w:hAnsi="Arial" w:cs="Arial"/>
        </w:rPr>
        <w:t>the D</w:t>
      </w:r>
      <w:r w:rsidRPr="00910DFB">
        <w:rPr>
          <w:rFonts w:ascii="Arial" w:hAnsi="Arial" w:cs="Arial"/>
          <w:spacing w:val="-1"/>
        </w:rPr>
        <w:t>e</w:t>
      </w:r>
      <w:r w:rsidRPr="00910DFB">
        <w:rPr>
          <w:rFonts w:ascii="Arial" w:hAnsi="Arial" w:cs="Arial"/>
        </w:rPr>
        <w:t>l</w:t>
      </w:r>
      <w:r w:rsidRPr="00910DFB">
        <w:rPr>
          <w:rFonts w:ascii="Arial" w:hAnsi="Arial" w:cs="Arial"/>
          <w:spacing w:val="-1"/>
        </w:rPr>
        <w:t>a</w:t>
      </w:r>
      <w:r w:rsidRPr="00910DFB">
        <w:rPr>
          <w:rFonts w:ascii="Arial" w:hAnsi="Arial" w:cs="Arial"/>
          <w:spacing w:val="2"/>
        </w:rPr>
        <w:t>w</w:t>
      </w:r>
      <w:r w:rsidRPr="00910DFB">
        <w:rPr>
          <w:rFonts w:ascii="Arial" w:hAnsi="Arial" w:cs="Arial"/>
          <w:spacing w:val="1"/>
        </w:rPr>
        <w:t>a</w:t>
      </w:r>
      <w:r w:rsidRPr="00910DFB">
        <w:rPr>
          <w:rFonts w:ascii="Arial" w:hAnsi="Arial" w:cs="Arial"/>
          <w:spacing w:val="-1"/>
        </w:rPr>
        <w:t>r</w:t>
      </w:r>
      <w:r w:rsidRPr="00910DFB">
        <w:rPr>
          <w:rFonts w:ascii="Arial" w:hAnsi="Arial" w:cs="Arial"/>
        </w:rPr>
        <w:t xml:space="preserve">e </w:t>
      </w:r>
      <w:r w:rsidRPr="00910DFB">
        <w:rPr>
          <w:rFonts w:ascii="Arial" w:hAnsi="Arial" w:cs="Arial"/>
          <w:spacing w:val="-1"/>
        </w:rPr>
        <w:t>c</w:t>
      </w:r>
      <w:r w:rsidRPr="00910DFB">
        <w:rPr>
          <w:rFonts w:ascii="Arial" w:hAnsi="Arial" w:cs="Arial"/>
        </w:rPr>
        <w:t>ou</w:t>
      </w:r>
      <w:r w:rsidRPr="00910DFB">
        <w:rPr>
          <w:rFonts w:ascii="Arial" w:hAnsi="Arial" w:cs="Arial"/>
          <w:spacing w:val="-1"/>
        </w:rPr>
        <w:t>r</w:t>
      </w:r>
      <w:r w:rsidRPr="00910DFB">
        <w:rPr>
          <w:rFonts w:ascii="Arial" w:hAnsi="Arial" w:cs="Arial"/>
        </w:rPr>
        <w:t>ts</w:t>
      </w:r>
      <w:r w:rsidRPr="00910DFB">
        <w:rPr>
          <w:rFonts w:ascii="Arial" w:hAnsi="Arial" w:cs="Arial"/>
          <w:spacing w:val="1"/>
        </w:rPr>
        <w:t xml:space="preserve"> </w:t>
      </w:r>
      <w:r w:rsidRPr="00910DFB">
        <w:rPr>
          <w:rFonts w:ascii="Arial" w:hAnsi="Arial" w:cs="Arial"/>
        </w:rPr>
        <w:t>sh</w:t>
      </w:r>
      <w:r w:rsidRPr="00910DFB">
        <w:rPr>
          <w:rFonts w:ascii="Arial" w:hAnsi="Arial" w:cs="Arial"/>
          <w:spacing w:val="-1"/>
        </w:rPr>
        <w:t>a</w:t>
      </w:r>
      <w:r w:rsidRPr="00910DFB">
        <w:rPr>
          <w:rFonts w:ascii="Arial" w:hAnsi="Arial" w:cs="Arial"/>
        </w:rPr>
        <w:t>ll h</w:t>
      </w:r>
      <w:r w:rsidRPr="00910DFB">
        <w:rPr>
          <w:rFonts w:ascii="Arial" w:hAnsi="Arial" w:cs="Arial"/>
          <w:spacing w:val="-1"/>
        </w:rPr>
        <w:t>a</w:t>
      </w:r>
      <w:r w:rsidRPr="00910DFB">
        <w:rPr>
          <w:rFonts w:ascii="Arial" w:hAnsi="Arial" w:cs="Arial"/>
        </w:rPr>
        <w:t>ve</w:t>
      </w:r>
      <w:r w:rsidRPr="00910DFB">
        <w:rPr>
          <w:rFonts w:ascii="Arial" w:hAnsi="Arial" w:cs="Arial"/>
          <w:spacing w:val="-1"/>
        </w:rPr>
        <w:t xml:space="preserve"> </w:t>
      </w:r>
      <w:r w:rsidRPr="00910DFB">
        <w:rPr>
          <w:rFonts w:ascii="Arial" w:hAnsi="Arial" w:cs="Arial"/>
        </w:rPr>
        <w:t>sole</w:t>
      </w:r>
      <w:r w:rsidRPr="00910DFB">
        <w:rPr>
          <w:rFonts w:ascii="Arial" w:hAnsi="Arial" w:cs="Arial"/>
          <w:spacing w:val="-1"/>
        </w:rPr>
        <w:t xml:space="preserve"> a</w:t>
      </w:r>
      <w:r w:rsidRPr="00910DFB">
        <w:rPr>
          <w:rFonts w:ascii="Arial" w:hAnsi="Arial" w:cs="Arial"/>
        </w:rPr>
        <w:t>nd</w:t>
      </w:r>
      <w:r w:rsidRPr="00910DFB">
        <w:rPr>
          <w:rFonts w:ascii="Arial" w:hAnsi="Arial" w:cs="Arial"/>
          <w:spacing w:val="2"/>
        </w:rPr>
        <w:t xml:space="preserve"> </w:t>
      </w:r>
      <w:r w:rsidRPr="00910DFB">
        <w:rPr>
          <w:rFonts w:ascii="Arial" w:hAnsi="Arial" w:cs="Arial"/>
          <w:spacing w:val="-1"/>
        </w:rPr>
        <w:t>e</w:t>
      </w:r>
      <w:r w:rsidRPr="00910DFB">
        <w:rPr>
          <w:rFonts w:ascii="Arial" w:hAnsi="Arial" w:cs="Arial"/>
          <w:spacing w:val="2"/>
        </w:rPr>
        <w:t>x</w:t>
      </w:r>
      <w:r w:rsidRPr="00910DFB">
        <w:rPr>
          <w:rFonts w:ascii="Arial" w:hAnsi="Arial" w:cs="Arial"/>
          <w:spacing w:val="-1"/>
        </w:rPr>
        <w:t>c</w:t>
      </w:r>
      <w:r w:rsidRPr="00910DFB">
        <w:rPr>
          <w:rFonts w:ascii="Arial" w:hAnsi="Arial" w:cs="Arial"/>
        </w:rPr>
        <w:t>lusive</w:t>
      </w:r>
      <w:r w:rsidRPr="00910DFB">
        <w:rPr>
          <w:rFonts w:ascii="Arial" w:hAnsi="Arial" w:cs="Arial"/>
          <w:spacing w:val="-1"/>
        </w:rPr>
        <w:t xml:space="preserve"> </w:t>
      </w:r>
      <w:r w:rsidRPr="00910DFB">
        <w:rPr>
          <w:rFonts w:ascii="Arial" w:hAnsi="Arial" w:cs="Arial"/>
        </w:rPr>
        <w:t>ju</w:t>
      </w:r>
      <w:r w:rsidRPr="00910DFB">
        <w:rPr>
          <w:rFonts w:ascii="Arial" w:hAnsi="Arial" w:cs="Arial"/>
          <w:spacing w:val="-1"/>
        </w:rPr>
        <w:t>r</w:t>
      </w:r>
      <w:r w:rsidRPr="00910DFB">
        <w:rPr>
          <w:rFonts w:ascii="Arial" w:hAnsi="Arial" w:cs="Arial"/>
        </w:rPr>
        <w:t>isdi</w:t>
      </w:r>
      <w:r w:rsidRPr="00910DFB">
        <w:rPr>
          <w:rFonts w:ascii="Arial" w:hAnsi="Arial" w:cs="Arial"/>
          <w:spacing w:val="-1"/>
        </w:rPr>
        <w:t>c</w:t>
      </w:r>
      <w:r w:rsidRPr="00910DFB">
        <w:rPr>
          <w:rFonts w:ascii="Arial" w:hAnsi="Arial" w:cs="Arial"/>
        </w:rPr>
        <w:t>tion ov</w:t>
      </w:r>
      <w:r w:rsidRPr="00910DFB">
        <w:rPr>
          <w:rFonts w:ascii="Arial" w:hAnsi="Arial" w:cs="Arial"/>
          <w:spacing w:val="-1"/>
        </w:rPr>
        <w:t>e</w:t>
      </w:r>
      <w:r w:rsidRPr="00910DFB">
        <w:rPr>
          <w:rFonts w:ascii="Arial" w:hAnsi="Arial" w:cs="Arial"/>
        </w:rPr>
        <w:t>r</w:t>
      </w:r>
      <w:r w:rsidRPr="00910DFB">
        <w:rPr>
          <w:rFonts w:ascii="Arial" w:hAnsi="Arial" w:cs="Arial"/>
          <w:spacing w:val="-1"/>
        </w:rPr>
        <w:t xml:space="preserve"> a</w:t>
      </w:r>
      <w:r w:rsidRPr="00910DFB">
        <w:rPr>
          <w:rFonts w:ascii="Arial" w:hAnsi="Arial" w:cs="Arial"/>
          <w:spacing w:val="5"/>
        </w:rPr>
        <w:t>n</w:t>
      </w:r>
      <w:r w:rsidRPr="00910DFB">
        <w:rPr>
          <w:rFonts w:ascii="Arial" w:hAnsi="Arial" w:cs="Arial"/>
        </w:rPr>
        <w:t>y</w:t>
      </w:r>
      <w:r w:rsidRPr="00910DFB">
        <w:rPr>
          <w:rFonts w:ascii="Arial" w:hAnsi="Arial" w:cs="Arial"/>
          <w:spacing w:val="-5"/>
        </w:rPr>
        <w:t xml:space="preserve"> </w:t>
      </w:r>
      <w:r w:rsidRPr="00910DFB">
        <w:rPr>
          <w:rFonts w:ascii="Arial" w:hAnsi="Arial" w:cs="Arial"/>
        </w:rPr>
        <w:t>dis</w:t>
      </w:r>
      <w:r w:rsidRPr="00910DFB">
        <w:rPr>
          <w:rFonts w:ascii="Arial" w:hAnsi="Arial" w:cs="Arial"/>
          <w:spacing w:val="2"/>
        </w:rPr>
        <w:t>p</w:t>
      </w:r>
      <w:r w:rsidRPr="00910DFB">
        <w:rPr>
          <w:rFonts w:ascii="Arial" w:hAnsi="Arial" w:cs="Arial"/>
        </w:rPr>
        <w:t>ute</w:t>
      </w:r>
      <w:r w:rsidRPr="00910DFB">
        <w:rPr>
          <w:rFonts w:ascii="Arial" w:hAnsi="Arial" w:cs="Arial"/>
          <w:spacing w:val="-1"/>
        </w:rPr>
        <w:t xml:space="preserve"> ar</w:t>
      </w:r>
      <w:r w:rsidRPr="00910DFB">
        <w:rPr>
          <w:rFonts w:ascii="Arial" w:hAnsi="Arial" w:cs="Arial"/>
        </w:rPr>
        <w:t>ising</w:t>
      </w:r>
      <w:r w:rsidRPr="00910DFB">
        <w:rPr>
          <w:rFonts w:ascii="Arial" w:hAnsi="Arial" w:cs="Arial"/>
          <w:spacing w:val="-2"/>
        </w:rPr>
        <w:t xml:space="preserve"> </w:t>
      </w:r>
      <w:r w:rsidRPr="00910DFB">
        <w:rPr>
          <w:rFonts w:ascii="Arial" w:hAnsi="Arial" w:cs="Arial"/>
        </w:rPr>
        <w:t>un</w:t>
      </w:r>
      <w:r w:rsidRPr="00910DFB">
        <w:rPr>
          <w:rFonts w:ascii="Arial" w:hAnsi="Arial" w:cs="Arial"/>
          <w:spacing w:val="2"/>
        </w:rPr>
        <w:t>d</w:t>
      </w:r>
      <w:r w:rsidRPr="00910DFB">
        <w:rPr>
          <w:rFonts w:ascii="Arial" w:hAnsi="Arial" w:cs="Arial"/>
          <w:spacing w:val="-1"/>
        </w:rPr>
        <w:t>e</w:t>
      </w:r>
      <w:r w:rsidRPr="00910DFB">
        <w:rPr>
          <w:rFonts w:ascii="Arial" w:hAnsi="Arial" w:cs="Arial"/>
        </w:rPr>
        <w:t>r</w:t>
      </w:r>
      <w:r w:rsidRPr="00910DFB">
        <w:rPr>
          <w:rFonts w:ascii="Arial" w:hAnsi="Arial" w:cs="Arial"/>
          <w:spacing w:val="-1"/>
        </w:rPr>
        <w:t xml:space="preserve"> </w:t>
      </w:r>
      <w:r w:rsidRPr="00910DFB">
        <w:rPr>
          <w:rFonts w:ascii="Arial" w:hAnsi="Arial" w:cs="Arial"/>
        </w:rPr>
        <w:t xml:space="preserve">this </w:t>
      </w:r>
      <w:r w:rsidRPr="00910DFB">
        <w:rPr>
          <w:rFonts w:ascii="Arial" w:hAnsi="Arial" w:cs="Arial"/>
          <w:spacing w:val="2"/>
        </w:rPr>
        <w:t>A</w:t>
      </w:r>
      <w:r w:rsidRPr="00910DFB">
        <w:rPr>
          <w:rFonts w:ascii="Arial" w:hAnsi="Arial" w:cs="Arial"/>
          <w:spacing w:val="-2"/>
        </w:rPr>
        <w:t>g</w:t>
      </w:r>
      <w:r w:rsidRPr="00910DFB">
        <w:rPr>
          <w:rFonts w:ascii="Arial" w:hAnsi="Arial" w:cs="Arial"/>
          <w:spacing w:val="2"/>
        </w:rPr>
        <w:t>r</w:t>
      </w:r>
      <w:r w:rsidRPr="00910DFB">
        <w:rPr>
          <w:rFonts w:ascii="Arial" w:hAnsi="Arial" w:cs="Arial"/>
          <w:spacing w:val="-1"/>
        </w:rPr>
        <w:t>ee</w:t>
      </w:r>
      <w:r w:rsidRPr="00910DFB">
        <w:rPr>
          <w:rFonts w:ascii="Arial" w:hAnsi="Arial" w:cs="Arial"/>
        </w:rPr>
        <w:t>m</w:t>
      </w:r>
      <w:r w:rsidRPr="00910DFB">
        <w:rPr>
          <w:rFonts w:ascii="Arial" w:hAnsi="Arial" w:cs="Arial"/>
          <w:spacing w:val="-1"/>
        </w:rPr>
        <w:t>e</w:t>
      </w:r>
      <w:r w:rsidRPr="00910DFB">
        <w:rPr>
          <w:rFonts w:ascii="Arial" w:hAnsi="Arial" w:cs="Arial"/>
        </w:rPr>
        <w:t>nt.</w:t>
      </w:r>
    </w:p>
    <w:p w14:paraId="36A3DD80" w14:textId="77777777" w:rsidR="00F90F13" w:rsidRPr="00910DFB" w:rsidRDefault="00F90F13" w:rsidP="00F90F13">
      <w:pPr>
        <w:pStyle w:val="Heading2"/>
        <w:numPr>
          <w:ilvl w:val="1"/>
          <w:numId w:val="57"/>
        </w:numPr>
        <w:tabs>
          <w:tab w:val="num" w:pos="792"/>
          <w:tab w:val="num" w:pos="1440"/>
        </w:tabs>
        <w:ind w:left="864" w:hanging="504"/>
      </w:pPr>
      <w:r w:rsidRPr="00910DFB">
        <w:t>Judicial and Administrative Proceedings</w:t>
      </w:r>
    </w:p>
    <w:p w14:paraId="47755A1B" w14:textId="77777777" w:rsidR="00F90F13" w:rsidRPr="00910DFB" w:rsidRDefault="00F90F13" w:rsidP="00F90F13">
      <w:pPr>
        <w:pStyle w:val="BAAText1"/>
        <w:numPr>
          <w:ilvl w:val="2"/>
          <w:numId w:val="57"/>
        </w:numPr>
        <w:ind w:left="1440" w:hanging="720"/>
        <w:rPr>
          <w:rFonts w:ascii="Arial" w:hAnsi="Arial" w:cs="Arial"/>
        </w:rPr>
      </w:pPr>
      <w:r w:rsidRPr="00910DFB">
        <w:rPr>
          <w:rFonts w:ascii="Arial" w:hAnsi="Arial" w:cs="Arial"/>
        </w:rPr>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7C0E9925" w14:textId="77777777" w:rsidR="00F90F13" w:rsidRPr="00910DFB" w:rsidRDefault="00F90F13" w:rsidP="00F90F13">
      <w:pPr>
        <w:pStyle w:val="BAAText1"/>
        <w:numPr>
          <w:ilvl w:val="2"/>
          <w:numId w:val="57"/>
        </w:numPr>
        <w:ind w:left="1440" w:hanging="720"/>
        <w:rPr>
          <w:rFonts w:ascii="Arial" w:hAnsi="Arial" w:cs="Arial"/>
        </w:rPr>
      </w:pPr>
      <w:r w:rsidRPr="00910DFB">
        <w:rPr>
          <w:rFonts w:ascii="Arial" w:hAnsi="Arial" w:cs="Arial"/>
        </w:rPr>
        <w:t>Business Associate shall notify Covered Entity within seven (7) days of receipt of such request or mandate.</w:t>
      </w:r>
    </w:p>
    <w:p w14:paraId="57160A64" w14:textId="77777777" w:rsidR="00F90F13" w:rsidRPr="00910DFB" w:rsidRDefault="00F90F13" w:rsidP="00F90F13">
      <w:pPr>
        <w:pStyle w:val="Heading2"/>
        <w:numPr>
          <w:ilvl w:val="1"/>
          <w:numId w:val="57"/>
        </w:numPr>
        <w:tabs>
          <w:tab w:val="num" w:pos="792"/>
          <w:tab w:val="num" w:pos="1440"/>
        </w:tabs>
        <w:ind w:left="864" w:hanging="504"/>
      </w:pPr>
      <w:r w:rsidRPr="00910DFB">
        <w:t>Transmitting Electronic PHI</w:t>
      </w:r>
    </w:p>
    <w:p w14:paraId="03997207" w14:textId="77777777" w:rsidR="00F90F13" w:rsidRPr="00910DFB" w:rsidRDefault="00F90F13" w:rsidP="00F90F13">
      <w:pPr>
        <w:pStyle w:val="BodyText2"/>
        <w:rPr>
          <w:rFonts w:ascii="Arial" w:hAnsi="Arial" w:cs="Arial"/>
        </w:rPr>
      </w:pPr>
      <w:r w:rsidRPr="00910DFB">
        <w:rPr>
          <w:rFonts w:ascii="Arial" w:hAnsi="Arial" w:cs="Arial"/>
        </w:rPr>
        <w:t>El</w:t>
      </w:r>
      <w:r w:rsidRPr="00910DFB">
        <w:rPr>
          <w:rFonts w:ascii="Arial" w:hAnsi="Arial" w:cs="Arial"/>
          <w:spacing w:val="1"/>
        </w:rPr>
        <w:t>e</w:t>
      </w:r>
      <w:r w:rsidRPr="00910DFB">
        <w:rPr>
          <w:rFonts w:ascii="Arial" w:hAnsi="Arial" w:cs="Arial"/>
          <w:spacing w:val="-1"/>
        </w:rPr>
        <w:t>c</w:t>
      </w:r>
      <w:r w:rsidRPr="00910DFB">
        <w:rPr>
          <w:rFonts w:ascii="Arial" w:hAnsi="Arial" w:cs="Arial"/>
        </w:rPr>
        <w:t>t</w:t>
      </w:r>
      <w:r w:rsidRPr="00910DFB">
        <w:rPr>
          <w:rFonts w:ascii="Arial" w:hAnsi="Arial" w:cs="Arial"/>
          <w:spacing w:val="-1"/>
        </w:rPr>
        <w:t>r</w:t>
      </w:r>
      <w:r w:rsidRPr="00910DFB">
        <w:rPr>
          <w:rFonts w:ascii="Arial" w:hAnsi="Arial" w:cs="Arial"/>
        </w:rPr>
        <w:t>onic</w:t>
      </w:r>
      <w:r w:rsidRPr="00910DFB">
        <w:rPr>
          <w:rFonts w:ascii="Arial" w:hAnsi="Arial" w:cs="Arial"/>
          <w:spacing w:val="28"/>
        </w:rPr>
        <w:t xml:space="preserve"> </w:t>
      </w:r>
      <w:r w:rsidRPr="00910DFB">
        <w:rPr>
          <w:rFonts w:ascii="Arial" w:hAnsi="Arial" w:cs="Arial"/>
          <w:spacing w:val="1"/>
        </w:rPr>
        <w:t>P</w:t>
      </w:r>
      <w:r w:rsidRPr="00910DFB">
        <w:rPr>
          <w:rFonts w:ascii="Arial" w:hAnsi="Arial" w:cs="Arial"/>
          <w:spacing w:val="2"/>
        </w:rPr>
        <w:t>H</w:t>
      </w:r>
      <w:r w:rsidRPr="00910DFB">
        <w:rPr>
          <w:rFonts w:ascii="Arial" w:hAnsi="Arial" w:cs="Arial"/>
        </w:rPr>
        <w:t>I</w:t>
      </w:r>
      <w:r w:rsidRPr="00910DFB">
        <w:rPr>
          <w:rFonts w:ascii="Arial" w:hAnsi="Arial" w:cs="Arial"/>
          <w:spacing w:val="28"/>
        </w:rPr>
        <w:t xml:space="preserve"> </w:t>
      </w:r>
      <w:r w:rsidRPr="00910DFB">
        <w:rPr>
          <w:rFonts w:ascii="Arial" w:hAnsi="Arial" w:cs="Arial"/>
        </w:rPr>
        <w:t>t</w:t>
      </w:r>
      <w:r w:rsidRPr="00910DFB">
        <w:rPr>
          <w:rFonts w:ascii="Arial" w:hAnsi="Arial" w:cs="Arial"/>
          <w:spacing w:val="-1"/>
        </w:rPr>
        <w:t>ra</w:t>
      </w:r>
      <w:r w:rsidRPr="00910DFB">
        <w:rPr>
          <w:rFonts w:ascii="Arial" w:hAnsi="Arial" w:cs="Arial"/>
        </w:rPr>
        <w:t>nsmitt</w:t>
      </w:r>
      <w:r w:rsidRPr="00910DFB">
        <w:rPr>
          <w:rFonts w:ascii="Arial" w:hAnsi="Arial" w:cs="Arial"/>
          <w:spacing w:val="-1"/>
        </w:rPr>
        <w:t>e</w:t>
      </w:r>
      <w:r w:rsidRPr="00910DFB">
        <w:rPr>
          <w:rFonts w:ascii="Arial" w:hAnsi="Arial" w:cs="Arial"/>
        </w:rPr>
        <w:t>d</w:t>
      </w:r>
      <w:r w:rsidRPr="00910DFB">
        <w:rPr>
          <w:rFonts w:ascii="Arial" w:hAnsi="Arial" w:cs="Arial"/>
          <w:spacing w:val="29"/>
        </w:rPr>
        <w:t xml:space="preserve"> </w:t>
      </w:r>
      <w:r w:rsidRPr="00910DFB">
        <w:rPr>
          <w:rFonts w:ascii="Arial" w:hAnsi="Arial" w:cs="Arial"/>
        </w:rPr>
        <w:t>or</w:t>
      </w:r>
      <w:r w:rsidRPr="00910DFB">
        <w:rPr>
          <w:rFonts w:ascii="Arial" w:hAnsi="Arial" w:cs="Arial"/>
          <w:spacing w:val="28"/>
        </w:rPr>
        <w:t xml:space="preserve"> </w:t>
      </w:r>
      <w:r w:rsidRPr="00910DFB">
        <w:rPr>
          <w:rFonts w:ascii="Arial" w:hAnsi="Arial" w:cs="Arial"/>
        </w:rPr>
        <w:t>oth</w:t>
      </w:r>
      <w:r w:rsidRPr="00910DFB">
        <w:rPr>
          <w:rFonts w:ascii="Arial" w:hAnsi="Arial" w:cs="Arial"/>
          <w:spacing w:val="-1"/>
        </w:rPr>
        <w:t>er</w:t>
      </w:r>
      <w:r w:rsidRPr="00910DFB">
        <w:rPr>
          <w:rFonts w:ascii="Arial" w:hAnsi="Arial" w:cs="Arial"/>
        </w:rPr>
        <w:t>wi</w:t>
      </w:r>
      <w:r w:rsidRPr="00910DFB">
        <w:rPr>
          <w:rFonts w:ascii="Arial" w:hAnsi="Arial" w:cs="Arial"/>
          <w:spacing w:val="3"/>
        </w:rPr>
        <w:t>s</w:t>
      </w:r>
      <w:r w:rsidRPr="00910DFB">
        <w:rPr>
          <w:rFonts w:ascii="Arial" w:hAnsi="Arial" w:cs="Arial"/>
        </w:rPr>
        <w:t>e t</w:t>
      </w:r>
      <w:r w:rsidRPr="00910DFB">
        <w:rPr>
          <w:rFonts w:ascii="Arial" w:hAnsi="Arial" w:cs="Arial"/>
          <w:spacing w:val="-1"/>
        </w:rPr>
        <w:t>ra</w:t>
      </w:r>
      <w:r w:rsidRPr="00910DFB">
        <w:rPr>
          <w:rFonts w:ascii="Arial" w:hAnsi="Arial" w:cs="Arial"/>
        </w:rPr>
        <w:t>ns</w:t>
      </w:r>
      <w:r w:rsidRPr="00910DFB">
        <w:rPr>
          <w:rFonts w:ascii="Arial" w:hAnsi="Arial" w:cs="Arial"/>
          <w:spacing w:val="-1"/>
        </w:rPr>
        <w:t>fe</w:t>
      </w:r>
      <w:r w:rsidRPr="00910DFB">
        <w:rPr>
          <w:rFonts w:ascii="Arial" w:hAnsi="Arial" w:cs="Arial"/>
          <w:spacing w:val="2"/>
        </w:rPr>
        <w:t>r</w:t>
      </w:r>
      <w:r w:rsidRPr="00910DFB">
        <w:rPr>
          <w:rFonts w:ascii="Arial" w:hAnsi="Arial" w:cs="Arial"/>
          <w:spacing w:val="-1"/>
        </w:rPr>
        <w:t>re</w:t>
      </w:r>
      <w:r w:rsidRPr="00910DFB">
        <w:rPr>
          <w:rFonts w:ascii="Arial" w:hAnsi="Arial" w:cs="Arial"/>
        </w:rPr>
        <w:t>d</w:t>
      </w:r>
      <w:r w:rsidRPr="00910DFB">
        <w:rPr>
          <w:rFonts w:ascii="Arial" w:hAnsi="Arial" w:cs="Arial"/>
          <w:spacing w:val="8"/>
        </w:rPr>
        <w:t xml:space="preserve"> </w:t>
      </w:r>
      <w:r w:rsidRPr="00910DFB">
        <w:rPr>
          <w:rFonts w:ascii="Arial" w:hAnsi="Arial" w:cs="Arial"/>
          <w:spacing w:val="-1"/>
        </w:rPr>
        <w:t>fr</w:t>
      </w:r>
      <w:r w:rsidRPr="00910DFB">
        <w:rPr>
          <w:rFonts w:ascii="Arial" w:hAnsi="Arial" w:cs="Arial"/>
        </w:rPr>
        <w:t>om</w:t>
      </w:r>
      <w:r w:rsidRPr="00910DFB">
        <w:rPr>
          <w:rFonts w:ascii="Arial" w:hAnsi="Arial" w:cs="Arial"/>
          <w:spacing w:val="6"/>
        </w:rPr>
        <w:t xml:space="preserve"> </w:t>
      </w:r>
      <w:r w:rsidRPr="00910DFB">
        <w:rPr>
          <w:rFonts w:ascii="Arial" w:hAnsi="Arial" w:cs="Arial"/>
          <w:spacing w:val="2"/>
        </w:rPr>
        <w:t>b</w:t>
      </w:r>
      <w:r w:rsidRPr="00910DFB">
        <w:rPr>
          <w:rFonts w:ascii="Arial" w:hAnsi="Arial" w:cs="Arial"/>
          <w:spacing w:val="-1"/>
        </w:rPr>
        <w:t>e</w:t>
      </w:r>
      <w:r w:rsidRPr="00910DFB">
        <w:rPr>
          <w:rFonts w:ascii="Arial" w:hAnsi="Arial" w:cs="Arial"/>
        </w:rPr>
        <w:t>tw</w:t>
      </w:r>
      <w:r w:rsidRPr="00910DFB">
        <w:rPr>
          <w:rFonts w:ascii="Arial" w:hAnsi="Arial" w:cs="Arial"/>
          <w:spacing w:val="-1"/>
        </w:rPr>
        <w:t>ee</w:t>
      </w:r>
      <w:r w:rsidRPr="00910DFB">
        <w:rPr>
          <w:rFonts w:ascii="Arial" w:hAnsi="Arial" w:cs="Arial"/>
        </w:rPr>
        <w:t>n</w:t>
      </w:r>
      <w:r w:rsidRPr="00910DFB">
        <w:rPr>
          <w:rFonts w:ascii="Arial" w:hAnsi="Arial" w:cs="Arial"/>
          <w:spacing w:val="8"/>
        </w:rPr>
        <w:t xml:space="preserve"> </w:t>
      </w:r>
      <w:r w:rsidRPr="00910DFB">
        <w:rPr>
          <w:rFonts w:ascii="Arial" w:hAnsi="Arial" w:cs="Arial"/>
          <w:spacing w:val="1"/>
        </w:rPr>
        <w:t>C</w:t>
      </w:r>
      <w:r w:rsidRPr="00910DFB">
        <w:rPr>
          <w:rFonts w:ascii="Arial" w:hAnsi="Arial" w:cs="Arial"/>
        </w:rPr>
        <w:t>ov</w:t>
      </w:r>
      <w:r w:rsidRPr="00910DFB">
        <w:rPr>
          <w:rFonts w:ascii="Arial" w:hAnsi="Arial" w:cs="Arial"/>
          <w:spacing w:val="-1"/>
        </w:rPr>
        <w:t>ere</w:t>
      </w:r>
      <w:r w:rsidRPr="00910DFB">
        <w:rPr>
          <w:rFonts w:ascii="Arial" w:hAnsi="Arial" w:cs="Arial"/>
        </w:rPr>
        <w:t>d</w:t>
      </w:r>
      <w:r w:rsidRPr="00910DFB">
        <w:rPr>
          <w:rFonts w:ascii="Arial" w:hAnsi="Arial" w:cs="Arial"/>
          <w:spacing w:val="8"/>
        </w:rPr>
        <w:t xml:space="preserve"> </w:t>
      </w:r>
      <w:r w:rsidRPr="00910DFB">
        <w:rPr>
          <w:rFonts w:ascii="Arial" w:hAnsi="Arial" w:cs="Arial"/>
        </w:rPr>
        <w:t>Enti</w:t>
      </w:r>
      <w:r w:rsidRPr="00910DFB">
        <w:rPr>
          <w:rFonts w:ascii="Arial" w:hAnsi="Arial" w:cs="Arial"/>
          <w:spacing w:val="3"/>
        </w:rPr>
        <w:t>t</w:t>
      </w:r>
      <w:r w:rsidRPr="00910DFB">
        <w:rPr>
          <w:rFonts w:ascii="Arial" w:hAnsi="Arial" w:cs="Arial"/>
        </w:rPr>
        <w:t>y</w:t>
      </w:r>
      <w:r w:rsidRPr="00910DFB">
        <w:rPr>
          <w:rFonts w:ascii="Arial" w:hAnsi="Arial" w:cs="Arial"/>
          <w:spacing w:val="3"/>
        </w:rPr>
        <w:t xml:space="preserve"> </w:t>
      </w:r>
      <w:r w:rsidRPr="00910DFB">
        <w:rPr>
          <w:rFonts w:ascii="Arial" w:hAnsi="Arial" w:cs="Arial"/>
          <w:spacing w:val="-1"/>
        </w:rPr>
        <w:t>a</w:t>
      </w:r>
      <w:r w:rsidRPr="00910DFB">
        <w:rPr>
          <w:rFonts w:ascii="Arial" w:hAnsi="Arial" w:cs="Arial"/>
        </w:rPr>
        <w:t>nd</w:t>
      </w:r>
      <w:r w:rsidRPr="00910DFB">
        <w:rPr>
          <w:rFonts w:ascii="Arial" w:hAnsi="Arial" w:cs="Arial"/>
          <w:spacing w:val="8"/>
        </w:rPr>
        <w:t xml:space="preserve"> </w:t>
      </w:r>
      <w:r w:rsidRPr="00910DFB">
        <w:rPr>
          <w:rFonts w:ascii="Arial" w:hAnsi="Arial" w:cs="Arial"/>
          <w:spacing w:val="-2"/>
        </w:rPr>
        <w:t>B</w:t>
      </w:r>
      <w:r w:rsidRPr="00910DFB">
        <w:rPr>
          <w:rFonts w:ascii="Arial" w:hAnsi="Arial" w:cs="Arial"/>
        </w:rPr>
        <w:t>u</w:t>
      </w:r>
      <w:r w:rsidRPr="00910DFB">
        <w:rPr>
          <w:rFonts w:ascii="Arial" w:hAnsi="Arial" w:cs="Arial"/>
          <w:spacing w:val="3"/>
        </w:rPr>
        <w:t>s</w:t>
      </w:r>
      <w:r w:rsidRPr="00910DFB">
        <w:rPr>
          <w:rFonts w:ascii="Arial" w:hAnsi="Arial" w:cs="Arial"/>
        </w:rPr>
        <w:t>in</w:t>
      </w:r>
      <w:r w:rsidRPr="00910DFB">
        <w:rPr>
          <w:rFonts w:ascii="Arial" w:hAnsi="Arial" w:cs="Arial"/>
          <w:spacing w:val="-1"/>
        </w:rPr>
        <w:t>e</w:t>
      </w:r>
      <w:r w:rsidRPr="00910DFB">
        <w:rPr>
          <w:rFonts w:ascii="Arial" w:hAnsi="Arial" w:cs="Arial"/>
        </w:rPr>
        <w:t>ss</w:t>
      </w:r>
      <w:r w:rsidRPr="00910DFB">
        <w:rPr>
          <w:rFonts w:ascii="Arial" w:hAnsi="Arial" w:cs="Arial"/>
          <w:spacing w:val="5"/>
        </w:rPr>
        <w:t xml:space="preserve"> </w:t>
      </w:r>
      <w:r w:rsidRPr="00910DFB">
        <w:rPr>
          <w:rFonts w:ascii="Arial" w:hAnsi="Arial" w:cs="Arial"/>
        </w:rPr>
        <w:t>Asso</w:t>
      </w:r>
      <w:r w:rsidRPr="00910DFB">
        <w:rPr>
          <w:rFonts w:ascii="Arial" w:hAnsi="Arial" w:cs="Arial"/>
          <w:spacing w:val="-1"/>
        </w:rPr>
        <w:t>c</w:t>
      </w:r>
      <w:r w:rsidRPr="00910DFB">
        <w:rPr>
          <w:rFonts w:ascii="Arial" w:hAnsi="Arial" w:cs="Arial"/>
        </w:rPr>
        <w:t>i</w:t>
      </w:r>
      <w:r w:rsidRPr="00910DFB">
        <w:rPr>
          <w:rFonts w:ascii="Arial" w:hAnsi="Arial" w:cs="Arial"/>
          <w:spacing w:val="-1"/>
        </w:rPr>
        <w:t>a</w:t>
      </w:r>
      <w:r w:rsidRPr="00910DFB">
        <w:rPr>
          <w:rFonts w:ascii="Arial" w:hAnsi="Arial" w:cs="Arial"/>
        </w:rPr>
        <w:t>te</w:t>
      </w:r>
      <w:r w:rsidRPr="00910DFB">
        <w:rPr>
          <w:rFonts w:ascii="Arial" w:hAnsi="Arial" w:cs="Arial"/>
          <w:spacing w:val="4"/>
        </w:rPr>
        <w:t xml:space="preserve"> </w:t>
      </w:r>
      <w:r w:rsidRPr="00910DFB">
        <w:rPr>
          <w:rFonts w:ascii="Arial" w:hAnsi="Arial" w:cs="Arial"/>
        </w:rPr>
        <w:t>must</w:t>
      </w:r>
      <w:r w:rsidRPr="00910DFB">
        <w:rPr>
          <w:rFonts w:ascii="Arial" w:hAnsi="Arial" w:cs="Arial"/>
          <w:spacing w:val="6"/>
        </w:rPr>
        <w:t xml:space="preserve"> </w:t>
      </w:r>
      <w:r w:rsidRPr="00910DFB">
        <w:rPr>
          <w:rFonts w:ascii="Arial" w:hAnsi="Arial" w:cs="Arial"/>
          <w:spacing w:val="2"/>
        </w:rPr>
        <w:t>b</w:t>
      </w:r>
      <w:r w:rsidRPr="00910DFB">
        <w:rPr>
          <w:rFonts w:ascii="Arial" w:hAnsi="Arial" w:cs="Arial"/>
        </w:rPr>
        <w:t>e</w:t>
      </w:r>
      <w:r w:rsidRPr="00910DFB">
        <w:rPr>
          <w:rFonts w:ascii="Arial" w:hAnsi="Arial" w:cs="Arial"/>
          <w:spacing w:val="7"/>
        </w:rPr>
        <w:t xml:space="preserve"> </w:t>
      </w:r>
      <w:r w:rsidRPr="00910DFB">
        <w:rPr>
          <w:rFonts w:ascii="Arial" w:hAnsi="Arial" w:cs="Arial"/>
          <w:spacing w:val="-1"/>
        </w:rPr>
        <w:t>e</w:t>
      </w:r>
      <w:r w:rsidRPr="00910DFB">
        <w:rPr>
          <w:rFonts w:ascii="Arial" w:hAnsi="Arial" w:cs="Arial"/>
        </w:rPr>
        <w:t>n</w:t>
      </w:r>
      <w:r w:rsidRPr="00910DFB">
        <w:rPr>
          <w:rFonts w:ascii="Arial" w:hAnsi="Arial" w:cs="Arial"/>
          <w:spacing w:val="-1"/>
        </w:rPr>
        <w:t>c</w:t>
      </w:r>
      <w:r w:rsidRPr="00910DFB">
        <w:rPr>
          <w:rFonts w:ascii="Arial" w:hAnsi="Arial" w:cs="Arial"/>
          <w:spacing w:val="4"/>
        </w:rPr>
        <w:t>r</w:t>
      </w:r>
      <w:r w:rsidRPr="00910DFB">
        <w:rPr>
          <w:rFonts w:ascii="Arial" w:hAnsi="Arial" w:cs="Arial"/>
          <w:spacing w:val="-5"/>
        </w:rPr>
        <w:t>y</w:t>
      </w:r>
      <w:r w:rsidRPr="00910DFB">
        <w:rPr>
          <w:rFonts w:ascii="Arial" w:hAnsi="Arial" w:cs="Arial"/>
        </w:rPr>
        <w:t>pt</w:t>
      </w:r>
      <w:r w:rsidRPr="00910DFB">
        <w:rPr>
          <w:rFonts w:ascii="Arial" w:hAnsi="Arial" w:cs="Arial"/>
          <w:spacing w:val="-1"/>
        </w:rPr>
        <w:t>e</w:t>
      </w:r>
      <w:r w:rsidRPr="00910DFB">
        <w:rPr>
          <w:rFonts w:ascii="Arial" w:hAnsi="Arial" w:cs="Arial"/>
        </w:rPr>
        <w:t>d</w:t>
      </w:r>
      <w:r w:rsidRPr="00910DFB">
        <w:rPr>
          <w:rFonts w:ascii="Arial" w:hAnsi="Arial" w:cs="Arial"/>
          <w:spacing w:val="8"/>
        </w:rPr>
        <w:t xml:space="preserve"> </w:t>
      </w:r>
      <w:r w:rsidRPr="00910DFB">
        <w:rPr>
          <w:rFonts w:ascii="Arial" w:hAnsi="Arial" w:cs="Arial"/>
          <w:spacing w:val="5"/>
        </w:rPr>
        <w:t>b</w:t>
      </w:r>
      <w:r w:rsidRPr="00910DFB">
        <w:rPr>
          <w:rFonts w:ascii="Arial" w:hAnsi="Arial" w:cs="Arial"/>
        </w:rPr>
        <w:t>y a p</w:t>
      </w:r>
      <w:r w:rsidRPr="00910DFB">
        <w:rPr>
          <w:rFonts w:ascii="Arial" w:hAnsi="Arial" w:cs="Arial"/>
          <w:spacing w:val="-1"/>
        </w:rPr>
        <w:t>r</w:t>
      </w:r>
      <w:r w:rsidRPr="00910DFB">
        <w:rPr>
          <w:rFonts w:ascii="Arial" w:hAnsi="Arial" w:cs="Arial"/>
        </w:rPr>
        <w:t>o</w:t>
      </w:r>
      <w:r w:rsidRPr="00910DFB">
        <w:rPr>
          <w:rFonts w:ascii="Arial" w:hAnsi="Arial" w:cs="Arial"/>
          <w:spacing w:val="-1"/>
        </w:rPr>
        <w:t>ce</w:t>
      </w:r>
      <w:r w:rsidRPr="00910DFB">
        <w:rPr>
          <w:rFonts w:ascii="Arial" w:hAnsi="Arial" w:cs="Arial"/>
        </w:rPr>
        <w:t>ss</w:t>
      </w:r>
      <w:r w:rsidRPr="00910DFB">
        <w:rPr>
          <w:rFonts w:ascii="Arial" w:hAnsi="Arial" w:cs="Arial"/>
          <w:spacing w:val="3"/>
        </w:rPr>
        <w:t xml:space="preserve"> </w:t>
      </w:r>
      <w:r w:rsidRPr="00910DFB">
        <w:rPr>
          <w:rFonts w:ascii="Arial" w:hAnsi="Arial" w:cs="Arial"/>
        </w:rPr>
        <w:t>th</w:t>
      </w:r>
      <w:r w:rsidRPr="00910DFB">
        <w:rPr>
          <w:rFonts w:ascii="Arial" w:hAnsi="Arial" w:cs="Arial"/>
          <w:spacing w:val="-1"/>
        </w:rPr>
        <w:t>a</w:t>
      </w:r>
      <w:r w:rsidRPr="00910DFB">
        <w:rPr>
          <w:rFonts w:ascii="Arial" w:hAnsi="Arial" w:cs="Arial"/>
        </w:rPr>
        <w:t>t</w:t>
      </w:r>
      <w:r w:rsidRPr="00910DFB">
        <w:rPr>
          <w:rFonts w:ascii="Arial" w:hAnsi="Arial" w:cs="Arial"/>
          <w:spacing w:val="3"/>
        </w:rPr>
        <w:t xml:space="preserve"> </w:t>
      </w:r>
      <w:r w:rsidRPr="00910DFB">
        <w:rPr>
          <w:rFonts w:ascii="Arial" w:hAnsi="Arial" w:cs="Arial"/>
          <w:spacing w:val="-1"/>
        </w:rPr>
        <w:t>re</w:t>
      </w:r>
      <w:r w:rsidRPr="00910DFB">
        <w:rPr>
          <w:rFonts w:ascii="Arial" w:hAnsi="Arial" w:cs="Arial"/>
        </w:rPr>
        <w:t>n</w:t>
      </w:r>
      <w:r w:rsidRPr="00910DFB">
        <w:rPr>
          <w:rFonts w:ascii="Arial" w:hAnsi="Arial" w:cs="Arial"/>
          <w:spacing w:val="2"/>
        </w:rPr>
        <w:t>d</w:t>
      </w:r>
      <w:r w:rsidRPr="00910DFB">
        <w:rPr>
          <w:rFonts w:ascii="Arial" w:hAnsi="Arial" w:cs="Arial"/>
          <w:spacing w:val="-1"/>
        </w:rPr>
        <w:t>er</w:t>
      </w:r>
      <w:r w:rsidRPr="00910DFB">
        <w:rPr>
          <w:rFonts w:ascii="Arial" w:hAnsi="Arial" w:cs="Arial"/>
        </w:rPr>
        <w:t>s</w:t>
      </w:r>
      <w:r w:rsidRPr="00910DFB">
        <w:rPr>
          <w:rFonts w:ascii="Arial" w:hAnsi="Arial" w:cs="Arial"/>
          <w:spacing w:val="3"/>
        </w:rPr>
        <w:t xml:space="preserve"> </w:t>
      </w:r>
      <w:r w:rsidRPr="00910DFB">
        <w:rPr>
          <w:rFonts w:ascii="Arial" w:hAnsi="Arial" w:cs="Arial"/>
        </w:rPr>
        <w:t>the</w:t>
      </w:r>
      <w:r w:rsidRPr="00910DFB">
        <w:rPr>
          <w:rFonts w:ascii="Arial" w:hAnsi="Arial" w:cs="Arial"/>
          <w:spacing w:val="2"/>
        </w:rPr>
        <w:t xml:space="preserve"> </w:t>
      </w:r>
      <w:r w:rsidRPr="00910DFB">
        <w:rPr>
          <w:rFonts w:ascii="Arial" w:hAnsi="Arial" w:cs="Arial"/>
        </w:rPr>
        <w:t>El</w:t>
      </w:r>
      <w:r w:rsidRPr="00910DFB">
        <w:rPr>
          <w:rFonts w:ascii="Arial" w:hAnsi="Arial" w:cs="Arial"/>
          <w:spacing w:val="-1"/>
        </w:rPr>
        <w:t>ec</w:t>
      </w:r>
      <w:r w:rsidRPr="00910DFB">
        <w:rPr>
          <w:rFonts w:ascii="Arial" w:hAnsi="Arial" w:cs="Arial"/>
        </w:rPr>
        <w:t>t</w:t>
      </w:r>
      <w:r w:rsidRPr="00910DFB">
        <w:rPr>
          <w:rFonts w:ascii="Arial" w:hAnsi="Arial" w:cs="Arial"/>
          <w:spacing w:val="-1"/>
        </w:rPr>
        <w:t>r</w:t>
      </w:r>
      <w:r w:rsidRPr="00910DFB">
        <w:rPr>
          <w:rFonts w:ascii="Arial" w:hAnsi="Arial" w:cs="Arial"/>
        </w:rPr>
        <w:t>onic</w:t>
      </w:r>
      <w:r w:rsidRPr="00910DFB">
        <w:rPr>
          <w:rFonts w:ascii="Arial" w:hAnsi="Arial" w:cs="Arial"/>
          <w:spacing w:val="2"/>
        </w:rPr>
        <w:t xml:space="preserve"> </w:t>
      </w:r>
      <w:r w:rsidRPr="00910DFB">
        <w:rPr>
          <w:rFonts w:ascii="Arial" w:hAnsi="Arial" w:cs="Arial"/>
          <w:spacing w:val="1"/>
        </w:rPr>
        <w:t>P</w:t>
      </w:r>
      <w:r w:rsidRPr="00910DFB">
        <w:rPr>
          <w:rFonts w:ascii="Arial" w:hAnsi="Arial" w:cs="Arial"/>
          <w:spacing w:val="2"/>
        </w:rPr>
        <w:t>H</w:t>
      </w:r>
      <w:r w:rsidRPr="00910DFB">
        <w:rPr>
          <w:rFonts w:ascii="Arial" w:hAnsi="Arial" w:cs="Arial"/>
        </w:rPr>
        <w:t>I unus</w:t>
      </w:r>
      <w:r w:rsidRPr="00910DFB">
        <w:rPr>
          <w:rFonts w:ascii="Arial" w:hAnsi="Arial" w:cs="Arial"/>
          <w:spacing w:val="1"/>
        </w:rPr>
        <w:t>a</w:t>
      </w:r>
      <w:r w:rsidRPr="00910DFB">
        <w:rPr>
          <w:rFonts w:ascii="Arial" w:hAnsi="Arial" w:cs="Arial"/>
        </w:rPr>
        <w:t>bl</w:t>
      </w:r>
      <w:r w:rsidRPr="00910DFB">
        <w:rPr>
          <w:rFonts w:ascii="Arial" w:hAnsi="Arial" w:cs="Arial"/>
          <w:spacing w:val="-1"/>
        </w:rPr>
        <w:t>e</w:t>
      </w:r>
      <w:r w:rsidRPr="00910DFB">
        <w:rPr>
          <w:rFonts w:ascii="Arial" w:hAnsi="Arial" w:cs="Arial"/>
        </w:rPr>
        <w:t>,</w:t>
      </w:r>
      <w:r w:rsidRPr="00910DFB">
        <w:rPr>
          <w:rFonts w:ascii="Arial" w:hAnsi="Arial" w:cs="Arial"/>
          <w:spacing w:val="3"/>
        </w:rPr>
        <w:t xml:space="preserve"> </w:t>
      </w:r>
      <w:r w:rsidRPr="00910DFB">
        <w:rPr>
          <w:rFonts w:ascii="Arial" w:hAnsi="Arial" w:cs="Arial"/>
        </w:rPr>
        <w:t>un</w:t>
      </w:r>
      <w:r w:rsidRPr="00910DFB">
        <w:rPr>
          <w:rFonts w:ascii="Arial" w:hAnsi="Arial" w:cs="Arial"/>
          <w:spacing w:val="-1"/>
        </w:rPr>
        <w:t>rea</w:t>
      </w:r>
      <w:r w:rsidRPr="00910DFB">
        <w:rPr>
          <w:rFonts w:ascii="Arial" w:hAnsi="Arial" w:cs="Arial"/>
        </w:rPr>
        <w:t>d</w:t>
      </w:r>
      <w:r w:rsidRPr="00910DFB">
        <w:rPr>
          <w:rFonts w:ascii="Arial" w:hAnsi="Arial" w:cs="Arial"/>
          <w:spacing w:val="-1"/>
        </w:rPr>
        <w:t>a</w:t>
      </w:r>
      <w:r w:rsidRPr="00910DFB">
        <w:rPr>
          <w:rFonts w:ascii="Arial" w:hAnsi="Arial" w:cs="Arial"/>
        </w:rPr>
        <w:t>b</w:t>
      </w:r>
      <w:r w:rsidRPr="00910DFB">
        <w:rPr>
          <w:rFonts w:ascii="Arial" w:hAnsi="Arial" w:cs="Arial"/>
          <w:spacing w:val="3"/>
        </w:rPr>
        <w:t>l</w:t>
      </w:r>
      <w:r w:rsidRPr="00910DFB">
        <w:rPr>
          <w:rFonts w:ascii="Arial" w:hAnsi="Arial" w:cs="Arial"/>
          <w:spacing w:val="-1"/>
        </w:rPr>
        <w:t>e</w:t>
      </w:r>
      <w:r w:rsidRPr="00910DFB">
        <w:rPr>
          <w:rFonts w:ascii="Arial" w:hAnsi="Arial" w:cs="Arial"/>
        </w:rPr>
        <w:t>,</w:t>
      </w:r>
      <w:r w:rsidRPr="00910DFB">
        <w:rPr>
          <w:rFonts w:ascii="Arial" w:hAnsi="Arial" w:cs="Arial"/>
          <w:spacing w:val="3"/>
        </w:rPr>
        <w:t xml:space="preserve"> </w:t>
      </w:r>
      <w:r w:rsidRPr="00910DFB">
        <w:rPr>
          <w:rFonts w:ascii="Arial" w:hAnsi="Arial" w:cs="Arial"/>
        </w:rPr>
        <w:t>or</w:t>
      </w:r>
      <w:r w:rsidRPr="00910DFB">
        <w:rPr>
          <w:rFonts w:ascii="Arial" w:hAnsi="Arial" w:cs="Arial"/>
          <w:spacing w:val="2"/>
        </w:rPr>
        <w:t xml:space="preserve"> </w:t>
      </w:r>
      <w:r w:rsidRPr="00910DFB">
        <w:rPr>
          <w:rFonts w:ascii="Arial" w:hAnsi="Arial" w:cs="Arial"/>
        </w:rPr>
        <w:t>ind</w:t>
      </w:r>
      <w:r w:rsidRPr="00910DFB">
        <w:rPr>
          <w:rFonts w:ascii="Arial" w:hAnsi="Arial" w:cs="Arial"/>
          <w:spacing w:val="-1"/>
        </w:rPr>
        <w:t>ec</w:t>
      </w:r>
      <w:r w:rsidRPr="00910DFB">
        <w:rPr>
          <w:rFonts w:ascii="Arial" w:hAnsi="Arial" w:cs="Arial"/>
        </w:rPr>
        <w:t>iph</w:t>
      </w:r>
      <w:r w:rsidRPr="00910DFB">
        <w:rPr>
          <w:rFonts w:ascii="Arial" w:hAnsi="Arial" w:cs="Arial"/>
          <w:spacing w:val="-1"/>
        </w:rPr>
        <w:t>e</w:t>
      </w:r>
      <w:r w:rsidRPr="00910DFB">
        <w:rPr>
          <w:rFonts w:ascii="Arial" w:hAnsi="Arial" w:cs="Arial"/>
          <w:spacing w:val="2"/>
        </w:rPr>
        <w:t>r</w:t>
      </w:r>
      <w:r w:rsidRPr="00910DFB">
        <w:rPr>
          <w:rFonts w:ascii="Arial" w:hAnsi="Arial" w:cs="Arial"/>
          <w:spacing w:val="-1"/>
        </w:rPr>
        <w:t>a</w:t>
      </w:r>
      <w:r w:rsidRPr="00910DFB">
        <w:rPr>
          <w:rFonts w:ascii="Arial" w:hAnsi="Arial" w:cs="Arial"/>
        </w:rPr>
        <w:t>ble</w:t>
      </w:r>
      <w:r w:rsidRPr="00910DFB">
        <w:rPr>
          <w:rFonts w:ascii="Arial" w:hAnsi="Arial" w:cs="Arial"/>
          <w:spacing w:val="2"/>
        </w:rPr>
        <w:t xml:space="preserve"> </w:t>
      </w:r>
      <w:r w:rsidRPr="00910DFB">
        <w:rPr>
          <w:rFonts w:ascii="Arial" w:hAnsi="Arial" w:cs="Arial"/>
        </w:rPr>
        <w:t>to un</w:t>
      </w:r>
      <w:r w:rsidRPr="00910DFB">
        <w:rPr>
          <w:rFonts w:ascii="Arial" w:hAnsi="Arial" w:cs="Arial"/>
          <w:spacing w:val="-1"/>
        </w:rPr>
        <w:t>a</w:t>
      </w:r>
      <w:r w:rsidRPr="00910DFB">
        <w:rPr>
          <w:rFonts w:ascii="Arial" w:hAnsi="Arial" w:cs="Arial"/>
        </w:rPr>
        <w:t>utho</w:t>
      </w:r>
      <w:r w:rsidRPr="00910DFB">
        <w:rPr>
          <w:rFonts w:ascii="Arial" w:hAnsi="Arial" w:cs="Arial"/>
          <w:spacing w:val="-1"/>
        </w:rPr>
        <w:t>r</w:t>
      </w:r>
      <w:r w:rsidRPr="00910DFB">
        <w:rPr>
          <w:rFonts w:ascii="Arial" w:hAnsi="Arial" w:cs="Arial"/>
        </w:rPr>
        <w:t>i</w:t>
      </w:r>
      <w:r w:rsidRPr="00910DFB">
        <w:rPr>
          <w:rFonts w:ascii="Arial" w:hAnsi="Arial" w:cs="Arial"/>
          <w:spacing w:val="1"/>
        </w:rPr>
        <w:t>z</w:t>
      </w:r>
      <w:r w:rsidRPr="00910DFB">
        <w:rPr>
          <w:rFonts w:ascii="Arial" w:hAnsi="Arial" w:cs="Arial"/>
          <w:spacing w:val="-1"/>
        </w:rPr>
        <w:t>e</w:t>
      </w:r>
      <w:r w:rsidRPr="00910DFB">
        <w:rPr>
          <w:rFonts w:ascii="Arial" w:hAnsi="Arial" w:cs="Arial"/>
        </w:rPr>
        <w:t>d</w:t>
      </w:r>
      <w:r w:rsidRPr="00910DFB">
        <w:rPr>
          <w:rFonts w:ascii="Arial" w:hAnsi="Arial" w:cs="Arial"/>
          <w:spacing w:val="1"/>
        </w:rPr>
        <w:t xml:space="preserve"> </w:t>
      </w:r>
      <w:r w:rsidRPr="00910DFB">
        <w:rPr>
          <w:rFonts w:ascii="Arial" w:hAnsi="Arial" w:cs="Arial"/>
        </w:rPr>
        <w:t>individu</w:t>
      </w:r>
      <w:r w:rsidRPr="00910DFB">
        <w:rPr>
          <w:rFonts w:ascii="Arial" w:hAnsi="Arial" w:cs="Arial"/>
          <w:spacing w:val="-1"/>
        </w:rPr>
        <w:t>a</w:t>
      </w:r>
      <w:r w:rsidRPr="00910DFB">
        <w:rPr>
          <w:rFonts w:ascii="Arial" w:hAnsi="Arial" w:cs="Arial"/>
        </w:rPr>
        <w:t>ls</w:t>
      </w:r>
      <w:r w:rsidRPr="00910DFB">
        <w:rPr>
          <w:rFonts w:ascii="Arial" w:hAnsi="Arial" w:cs="Arial"/>
          <w:spacing w:val="2"/>
        </w:rPr>
        <w:t xml:space="preserve"> </w:t>
      </w:r>
      <w:r w:rsidRPr="00910DFB">
        <w:rPr>
          <w:rFonts w:ascii="Arial" w:hAnsi="Arial" w:cs="Arial"/>
        </w:rPr>
        <w:t>within</w:t>
      </w:r>
      <w:r w:rsidRPr="00910DFB">
        <w:rPr>
          <w:rFonts w:ascii="Arial" w:hAnsi="Arial" w:cs="Arial"/>
          <w:spacing w:val="1"/>
        </w:rPr>
        <w:t xml:space="preserve"> </w:t>
      </w:r>
      <w:r w:rsidRPr="00910DFB">
        <w:rPr>
          <w:rFonts w:ascii="Arial" w:hAnsi="Arial" w:cs="Arial"/>
        </w:rPr>
        <w:t>the m</w:t>
      </w:r>
      <w:r w:rsidRPr="00910DFB">
        <w:rPr>
          <w:rFonts w:ascii="Arial" w:hAnsi="Arial" w:cs="Arial"/>
          <w:spacing w:val="-1"/>
        </w:rPr>
        <w:t>ea</w:t>
      </w:r>
      <w:r w:rsidRPr="00910DFB">
        <w:rPr>
          <w:rFonts w:ascii="Arial" w:hAnsi="Arial" w:cs="Arial"/>
        </w:rPr>
        <w:t>ni</w:t>
      </w:r>
      <w:r w:rsidRPr="00910DFB">
        <w:rPr>
          <w:rFonts w:ascii="Arial" w:hAnsi="Arial" w:cs="Arial"/>
          <w:spacing w:val="2"/>
        </w:rPr>
        <w:t>n</w:t>
      </w:r>
      <w:r w:rsidRPr="00910DFB">
        <w:rPr>
          <w:rFonts w:ascii="Arial" w:hAnsi="Arial" w:cs="Arial"/>
        </w:rPr>
        <w:t>g</w:t>
      </w:r>
      <w:r w:rsidRPr="00910DFB">
        <w:rPr>
          <w:rFonts w:ascii="Arial" w:hAnsi="Arial" w:cs="Arial"/>
          <w:spacing w:val="1"/>
        </w:rPr>
        <w:t xml:space="preserve"> </w:t>
      </w:r>
      <w:r w:rsidRPr="00910DFB">
        <w:rPr>
          <w:rFonts w:ascii="Arial" w:hAnsi="Arial" w:cs="Arial"/>
        </w:rPr>
        <w:t>of</w:t>
      </w:r>
      <w:r w:rsidRPr="00910DFB">
        <w:rPr>
          <w:rFonts w:ascii="Arial" w:hAnsi="Arial" w:cs="Arial"/>
          <w:spacing w:val="1"/>
        </w:rPr>
        <w:t xml:space="preserve"> </w:t>
      </w:r>
      <w:r w:rsidRPr="00910DFB">
        <w:rPr>
          <w:rFonts w:ascii="Arial" w:hAnsi="Arial" w:cs="Arial"/>
          <w:spacing w:val="2"/>
        </w:rPr>
        <w:t>H</w:t>
      </w:r>
      <w:r w:rsidRPr="00910DFB">
        <w:rPr>
          <w:rFonts w:ascii="Arial" w:hAnsi="Arial" w:cs="Arial"/>
          <w:spacing w:val="-3"/>
        </w:rPr>
        <w:t>I</w:t>
      </w:r>
      <w:r w:rsidRPr="00910DFB">
        <w:rPr>
          <w:rFonts w:ascii="Arial" w:hAnsi="Arial" w:cs="Arial"/>
        </w:rPr>
        <w:t>TE</w:t>
      </w:r>
      <w:r w:rsidRPr="00910DFB">
        <w:rPr>
          <w:rFonts w:ascii="Arial" w:hAnsi="Arial" w:cs="Arial"/>
          <w:spacing w:val="1"/>
        </w:rPr>
        <w:t>C</w:t>
      </w:r>
      <w:r w:rsidRPr="00910DFB">
        <w:rPr>
          <w:rFonts w:ascii="Arial" w:hAnsi="Arial" w:cs="Arial"/>
        </w:rPr>
        <w:t>H</w:t>
      </w:r>
      <w:r w:rsidRPr="00910DFB">
        <w:rPr>
          <w:rFonts w:ascii="Arial" w:hAnsi="Arial" w:cs="Arial"/>
          <w:spacing w:val="3"/>
        </w:rPr>
        <w:t xml:space="preserve"> </w:t>
      </w:r>
      <w:r w:rsidRPr="00910DFB">
        <w:rPr>
          <w:rFonts w:ascii="Arial" w:hAnsi="Arial" w:cs="Arial"/>
        </w:rPr>
        <w:t>A</w:t>
      </w:r>
      <w:r w:rsidRPr="00910DFB">
        <w:rPr>
          <w:rFonts w:ascii="Arial" w:hAnsi="Arial" w:cs="Arial"/>
          <w:spacing w:val="-1"/>
        </w:rPr>
        <w:t>c</w:t>
      </w:r>
      <w:r w:rsidRPr="00910DFB">
        <w:rPr>
          <w:rFonts w:ascii="Arial" w:hAnsi="Arial" w:cs="Arial"/>
        </w:rPr>
        <w:t>t</w:t>
      </w:r>
      <w:r w:rsidRPr="00910DFB">
        <w:rPr>
          <w:rFonts w:ascii="Arial" w:hAnsi="Arial" w:cs="Arial"/>
          <w:spacing w:val="2"/>
        </w:rPr>
        <w:t xml:space="preserve"> § </w:t>
      </w:r>
      <w:r w:rsidRPr="00910DFB">
        <w:rPr>
          <w:rFonts w:ascii="Arial" w:hAnsi="Arial" w:cs="Arial"/>
        </w:rPr>
        <w:t>13402</w:t>
      </w:r>
      <w:r w:rsidRPr="00910DFB">
        <w:rPr>
          <w:rFonts w:ascii="Arial" w:hAnsi="Arial" w:cs="Arial"/>
          <w:spacing w:val="1"/>
        </w:rPr>
        <w:t xml:space="preserve"> </w:t>
      </w:r>
      <w:r w:rsidRPr="00910DFB">
        <w:rPr>
          <w:rFonts w:ascii="Arial" w:hAnsi="Arial" w:cs="Arial"/>
          <w:spacing w:val="-1"/>
        </w:rPr>
        <w:t>a</w:t>
      </w:r>
      <w:r w:rsidRPr="00910DFB">
        <w:rPr>
          <w:rFonts w:ascii="Arial" w:hAnsi="Arial" w:cs="Arial"/>
        </w:rPr>
        <w:t>nd</w:t>
      </w:r>
      <w:r w:rsidRPr="00910DFB">
        <w:rPr>
          <w:rFonts w:ascii="Arial" w:hAnsi="Arial" w:cs="Arial"/>
          <w:spacing w:val="1"/>
        </w:rPr>
        <w:t xml:space="preserve"> </w:t>
      </w:r>
      <w:r w:rsidRPr="00910DFB">
        <w:rPr>
          <w:rFonts w:ascii="Arial" w:hAnsi="Arial" w:cs="Arial"/>
          <w:spacing w:val="-1"/>
        </w:rPr>
        <w:t>a</w:t>
      </w:r>
      <w:r w:rsidRPr="00910DFB">
        <w:rPr>
          <w:rFonts w:ascii="Arial" w:hAnsi="Arial" w:cs="Arial"/>
          <w:spacing w:val="5"/>
        </w:rPr>
        <w:t>n</w:t>
      </w:r>
      <w:r w:rsidRPr="00910DFB">
        <w:rPr>
          <w:rFonts w:ascii="Arial" w:hAnsi="Arial" w:cs="Arial"/>
        </w:rPr>
        <w:t>y impl</w:t>
      </w:r>
      <w:r w:rsidRPr="00910DFB">
        <w:rPr>
          <w:rFonts w:ascii="Arial" w:hAnsi="Arial" w:cs="Arial"/>
          <w:spacing w:val="-1"/>
        </w:rPr>
        <w:t>e</w:t>
      </w:r>
      <w:r w:rsidRPr="00910DFB">
        <w:rPr>
          <w:rFonts w:ascii="Arial" w:hAnsi="Arial" w:cs="Arial"/>
        </w:rPr>
        <w:t>m</w:t>
      </w:r>
      <w:r w:rsidRPr="00910DFB">
        <w:rPr>
          <w:rFonts w:ascii="Arial" w:hAnsi="Arial" w:cs="Arial"/>
          <w:spacing w:val="-1"/>
        </w:rPr>
        <w:t>e</w:t>
      </w:r>
      <w:r w:rsidRPr="00910DFB">
        <w:rPr>
          <w:rFonts w:ascii="Arial" w:hAnsi="Arial" w:cs="Arial"/>
        </w:rPr>
        <w:t xml:space="preserve">nting </w:t>
      </w:r>
      <w:r w:rsidRPr="00910DFB">
        <w:rPr>
          <w:rFonts w:ascii="Arial" w:hAnsi="Arial" w:cs="Arial"/>
          <w:spacing w:val="-2"/>
        </w:rPr>
        <w:t>g</w:t>
      </w:r>
      <w:r w:rsidRPr="00910DFB">
        <w:rPr>
          <w:rFonts w:ascii="Arial" w:hAnsi="Arial" w:cs="Arial"/>
        </w:rPr>
        <w:t>uid</w:t>
      </w:r>
      <w:r w:rsidRPr="00910DFB">
        <w:rPr>
          <w:rFonts w:ascii="Arial" w:hAnsi="Arial" w:cs="Arial"/>
          <w:spacing w:val="-1"/>
        </w:rPr>
        <w:t>a</w:t>
      </w:r>
      <w:r w:rsidRPr="00910DFB">
        <w:rPr>
          <w:rFonts w:ascii="Arial" w:hAnsi="Arial" w:cs="Arial"/>
        </w:rPr>
        <w:t>n</w:t>
      </w:r>
      <w:r w:rsidRPr="00910DFB">
        <w:rPr>
          <w:rFonts w:ascii="Arial" w:hAnsi="Arial" w:cs="Arial"/>
          <w:spacing w:val="-1"/>
        </w:rPr>
        <w:t>c</w:t>
      </w:r>
      <w:r w:rsidRPr="00910DFB">
        <w:rPr>
          <w:rFonts w:ascii="Arial" w:hAnsi="Arial" w:cs="Arial"/>
        </w:rPr>
        <w:t>e</w:t>
      </w:r>
      <w:r w:rsidRPr="00910DFB">
        <w:rPr>
          <w:rFonts w:ascii="Arial" w:hAnsi="Arial" w:cs="Arial"/>
          <w:spacing w:val="-1"/>
        </w:rPr>
        <w:t xml:space="preserve"> </w:t>
      </w:r>
      <w:r w:rsidRPr="00910DFB">
        <w:rPr>
          <w:rFonts w:ascii="Arial" w:hAnsi="Arial" w:cs="Arial"/>
          <w:spacing w:val="3"/>
        </w:rPr>
        <w:t>i</w:t>
      </w:r>
      <w:r w:rsidRPr="00910DFB">
        <w:rPr>
          <w:rFonts w:ascii="Arial" w:hAnsi="Arial" w:cs="Arial"/>
        </w:rPr>
        <w:t>n</w:t>
      </w:r>
      <w:r w:rsidRPr="00910DFB">
        <w:rPr>
          <w:rFonts w:ascii="Arial" w:hAnsi="Arial" w:cs="Arial"/>
          <w:spacing w:val="-1"/>
        </w:rPr>
        <w:t>c</w:t>
      </w:r>
      <w:r w:rsidRPr="00910DFB">
        <w:rPr>
          <w:rFonts w:ascii="Arial" w:hAnsi="Arial" w:cs="Arial"/>
        </w:rPr>
        <w:t>ludin</w:t>
      </w:r>
      <w:r w:rsidRPr="00910DFB">
        <w:rPr>
          <w:rFonts w:ascii="Arial" w:hAnsi="Arial" w:cs="Arial"/>
          <w:spacing w:val="-2"/>
        </w:rPr>
        <w:t>g</w:t>
      </w:r>
      <w:r w:rsidRPr="00910DFB">
        <w:rPr>
          <w:rFonts w:ascii="Arial" w:hAnsi="Arial" w:cs="Arial"/>
        </w:rPr>
        <w:t>, but not limit</w:t>
      </w:r>
      <w:r w:rsidRPr="00910DFB">
        <w:rPr>
          <w:rFonts w:ascii="Arial" w:hAnsi="Arial" w:cs="Arial"/>
          <w:spacing w:val="-1"/>
        </w:rPr>
        <w:t>e</w:t>
      </w:r>
      <w:r w:rsidRPr="00910DFB">
        <w:rPr>
          <w:rFonts w:ascii="Arial" w:hAnsi="Arial" w:cs="Arial"/>
        </w:rPr>
        <w:t xml:space="preserve">d to, 42 </w:t>
      </w:r>
      <w:r w:rsidRPr="00910DFB">
        <w:rPr>
          <w:rFonts w:ascii="Arial" w:hAnsi="Arial" w:cs="Arial"/>
          <w:spacing w:val="1"/>
        </w:rPr>
        <w:t>C</w:t>
      </w:r>
      <w:r w:rsidRPr="00910DFB">
        <w:rPr>
          <w:rFonts w:ascii="Arial" w:hAnsi="Arial" w:cs="Arial"/>
        </w:rPr>
        <w:t>.</w:t>
      </w:r>
      <w:r w:rsidRPr="00910DFB">
        <w:rPr>
          <w:rFonts w:ascii="Arial" w:hAnsi="Arial" w:cs="Arial"/>
          <w:spacing w:val="-1"/>
        </w:rPr>
        <w:t>F</w:t>
      </w:r>
      <w:r w:rsidRPr="00910DFB">
        <w:rPr>
          <w:rFonts w:ascii="Arial" w:hAnsi="Arial" w:cs="Arial"/>
        </w:rPr>
        <w:t>.</w:t>
      </w:r>
      <w:r w:rsidRPr="00910DFB">
        <w:rPr>
          <w:rFonts w:ascii="Arial" w:hAnsi="Arial" w:cs="Arial"/>
          <w:spacing w:val="1"/>
        </w:rPr>
        <w:t>R</w:t>
      </w:r>
      <w:r w:rsidRPr="00910DFB">
        <w:rPr>
          <w:rFonts w:ascii="Arial" w:hAnsi="Arial" w:cs="Arial"/>
        </w:rPr>
        <w:t xml:space="preserve"> § 164.402.</w:t>
      </w:r>
    </w:p>
    <w:p w14:paraId="30B825E6" w14:textId="77777777" w:rsidR="00F90F13" w:rsidRPr="00910DFB" w:rsidRDefault="00F90F13" w:rsidP="00F90F13">
      <w:pPr>
        <w:pStyle w:val="BodyText2"/>
        <w:rPr>
          <w:rFonts w:ascii="Arial" w:hAnsi="Arial" w:cs="Arial"/>
          <w:color w:val="000000"/>
        </w:rPr>
      </w:pPr>
    </w:p>
    <w:p w14:paraId="5078A59D" w14:textId="5208F502" w:rsidR="00F90F13" w:rsidRPr="00910DFB" w:rsidRDefault="00F90F13">
      <w:pPr>
        <w:rPr>
          <w:b/>
        </w:rPr>
      </w:pPr>
    </w:p>
    <w:p w14:paraId="2392BA9A" w14:textId="28A8029A" w:rsidR="00F90F13" w:rsidRPr="00910DFB" w:rsidRDefault="00F90F13" w:rsidP="00F90F13">
      <w:pPr>
        <w:pStyle w:val="BodyText"/>
      </w:pPr>
      <w:r w:rsidRPr="00910DFB">
        <w:rPr>
          <w:b/>
        </w:rPr>
        <w:t>IN WITNESS WHEREOF,</w:t>
      </w:r>
      <w:r w:rsidRPr="00910DFB">
        <w:t xml:space="preserve"> the Parties hereto have executed this BAA to be effective on the date set forth above.</w:t>
      </w:r>
    </w:p>
    <w:tbl>
      <w:tblPr>
        <w:tblW w:w="5000" w:type="pct"/>
        <w:tblLook w:val="04A0" w:firstRow="1" w:lastRow="0" w:firstColumn="1" w:lastColumn="0" w:noHBand="0" w:noVBand="1"/>
      </w:tblPr>
      <w:tblGrid>
        <w:gridCol w:w="1054"/>
        <w:gridCol w:w="4342"/>
        <w:gridCol w:w="1054"/>
        <w:gridCol w:w="4350"/>
      </w:tblGrid>
      <w:tr w:rsidR="00F90F13" w:rsidRPr="00910DFB" w14:paraId="4E285A7C" w14:textId="77777777" w:rsidTr="00EF47B2">
        <w:tc>
          <w:tcPr>
            <w:tcW w:w="2497" w:type="pct"/>
            <w:gridSpan w:val="2"/>
            <w:vAlign w:val="center"/>
          </w:tcPr>
          <w:p w14:paraId="4F0D7BD0" w14:textId="77777777" w:rsidR="00F90F13" w:rsidRPr="00910DFB" w:rsidRDefault="005B2F80" w:rsidP="00EF47B2">
            <w:pPr>
              <w:jc w:val="center"/>
              <w:rPr>
                <w:b/>
                <w:bCs/>
                <w:u w:val="single"/>
              </w:rPr>
            </w:pPr>
            <w:sdt>
              <w:sdtPr>
                <w:rPr>
                  <w:rStyle w:val="Strong"/>
                  <w:sz w:val="20"/>
                  <w:u w:val="single"/>
                </w:rPr>
                <w:id w:val="-2002953340"/>
                <w:placeholder>
                  <w:docPart w:val="C3E5C3D809CCBA49B0B5D24102A08506"/>
                </w:placeholder>
                <w:showingPlcHdr/>
                <w:dataBinding w:prefixMappings="xmlns:ns0='PSA' " w:xpath="/ns0:DemoXMLNode[1]/ns0:Vend[1]" w:storeItemID="{37185345-79F1-4998-B557-467F0A1025D4}"/>
                <w:text/>
              </w:sdtPr>
              <w:sdtEndPr>
                <w:rPr>
                  <w:rStyle w:val="DefaultParagraphFont"/>
                  <w:b w:val="0"/>
                  <w:bCs w:val="0"/>
                </w:rPr>
              </w:sdtEndPr>
              <w:sdtContent>
                <w:r w:rsidR="00F90F13" w:rsidRPr="00910DFB">
                  <w:rPr>
                    <w:rStyle w:val="PlaceholderText"/>
                    <w:sz w:val="20"/>
                    <w:u w:val="single"/>
                  </w:rPr>
                  <w:t>vendor</w:t>
                </w:r>
              </w:sdtContent>
            </w:sdt>
          </w:p>
        </w:tc>
        <w:tc>
          <w:tcPr>
            <w:tcW w:w="2503" w:type="pct"/>
            <w:gridSpan w:val="2"/>
            <w:vAlign w:val="center"/>
          </w:tcPr>
          <w:p w14:paraId="5353BA8B" w14:textId="77777777" w:rsidR="00F90F13" w:rsidRPr="00910DFB" w:rsidRDefault="005B2F80" w:rsidP="00EF47B2">
            <w:pPr>
              <w:jc w:val="center"/>
              <w:rPr>
                <w:b/>
                <w:bCs/>
                <w:u w:val="single"/>
              </w:rPr>
            </w:pPr>
            <w:sdt>
              <w:sdtPr>
                <w:rPr>
                  <w:rStyle w:val="Strong"/>
                  <w:sz w:val="20"/>
                  <w:u w:val="single"/>
                </w:rPr>
                <w:id w:val="-1628762151"/>
                <w:placeholder>
                  <w:docPart w:val="A23B665303BFD0419AC1FAE3856D64A7"/>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F90F13" w:rsidRPr="00910DFB">
                  <w:rPr>
                    <w:rStyle w:val="PlaceholderText"/>
                    <w:sz w:val="20"/>
                    <w:u w:val="single"/>
                  </w:rPr>
                  <w:t>Division Name</w:t>
                </w:r>
              </w:sdtContent>
            </w:sdt>
          </w:p>
        </w:tc>
      </w:tr>
      <w:tr w:rsidR="00F90F13" w:rsidRPr="00910DFB" w14:paraId="0BBEC2D8" w14:textId="77777777" w:rsidTr="00EF47B2">
        <w:trPr>
          <w:trHeight w:val="432"/>
        </w:trPr>
        <w:tc>
          <w:tcPr>
            <w:tcW w:w="488" w:type="pct"/>
            <w:vAlign w:val="bottom"/>
          </w:tcPr>
          <w:p w14:paraId="7D2427C7" w14:textId="77777777" w:rsidR="00F90F13" w:rsidRPr="00910DFB" w:rsidRDefault="00F90F13" w:rsidP="00EF47B2">
            <w:pPr>
              <w:jc w:val="right"/>
            </w:pPr>
            <w:r w:rsidRPr="00910DFB">
              <w:t>By:</w:t>
            </w:r>
          </w:p>
        </w:tc>
        <w:tc>
          <w:tcPr>
            <w:tcW w:w="2010" w:type="pct"/>
            <w:tcBorders>
              <w:bottom w:val="single" w:sz="4" w:space="0" w:color="auto"/>
            </w:tcBorders>
            <w:vAlign w:val="bottom"/>
          </w:tcPr>
          <w:p w14:paraId="6F16EA3C" w14:textId="77777777" w:rsidR="00F90F13" w:rsidRPr="00910DFB" w:rsidRDefault="00F90F13" w:rsidP="00EF47B2"/>
        </w:tc>
        <w:tc>
          <w:tcPr>
            <w:tcW w:w="488" w:type="pct"/>
            <w:vAlign w:val="bottom"/>
          </w:tcPr>
          <w:p w14:paraId="5D25040B" w14:textId="77777777" w:rsidR="00F90F13" w:rsidRPr="00910DFB" w:rsidRDefault="00F90F13" w:rsidP="00EF47B2">
            <w:pPr>
              <w:jc w:val="right"/>
            </w:pPr>
            <w:r w:rsidRPr="00910DFB">
              <w:t>By:</w:t>
            </w:r>
          </w:p>
        </w:tc>
        <w:tc>
          <w:tcPr>
            <w:tcW w:w="2014" w:type="pct"/>
            <w:tcBorders>
              <w:bottom w:val="single" w:sz="4" w:space="0" w:color="auto"/>
            </w:tcBorders>
            <w:vAlign w:val="bottom"/>
          </w:tcPr>
          <w:p w14:paraId="70190AC3" w14:textId="77777777" w:rsidR="00F90F13" w:rsidRPr="00910DFB" w:rsidRDefault="00F90F13" w:rsidP="00EF47B2"/>
        </w:tc>
      </w:tr>
      <w:tr w:rsidR="00F90F13" w:rsidRPr="00910DFB" w14:paraId="395F4747" w14:textId="77777777" w:rsidTr="00EF47B2">
        <w:trPr>
          <w:trHeight w:val="432"/>
        </w:trPr>
        <w:tc>
          <w:tcPr>
            <w:tcW w:w="488" w:type="pct"/>
            <w:vAlign w:val="bottom"/>
          </w:tcPr>
          <w:p w14:paraId="30459071" w14:textId="77777777" w:rsidR="00F90F13" w:rsidRPr="00910DFB" w:rsidRDefault="00F90F13" w:rsidP="00EF47B2">
            <w:pPr>
              <w:jc w:val="right"/>
            </w:pPr>
            <w:r w:rsidRPr="00910DFB">
              <w:t>Name:</w:t>
            </w:r>
          </w:p>
        </w:tc>
        <w:tc>
          <w:tcPr>
            <w:tcW w:w="2010" w:type="pct"/>
            <w:tcBorders>
              <w:top w:val="single" w:sz="4" w:space="0" w:color="auto"/>
              <w:bottom w:val="single" w:sz="4" w:space="0" w:color="auto"/>
            </w:tcBorders>
            <w:vAlign w:val="bottom"/>
          </w:tcPr>
          <w:p w14:paraId="77C30CD3" w14:textId="77777777" w:rsidR="00F90F13" w:rsidRPr="00910DFB" w:rsidRDefault="00F90F13" w:rsidP="00EF47B2"/>
        </w:tc>
        <w:tc>
          <w:tcPr>
            <w:tcW w:w="488" w:type="pct"/>
            <w:vAlign w:val="bottom"/>
          </w:tcPr>
          <w:p w14:paraId="10CFE953" w14:textId="77777777" w:rsidR="00F90F13" w:rsidRPr="00910DFB" w:rsidRDefault="00F90F13" w:rsidP="00EF47B2">
            <w:pPr>
              <w:jc w:val="right"/>
            </w:pPr>
            <w:r w:rsidRPr="00910DFB">
              <w:t>Name:</w:t>
            </w:r>
          </w:p>
        </w:tc>
        <w:tc>
          <w:tcPr>
            <w:tcW w:w="2014" w:type="pct"/>
            <w:tcBorders>
              <w:top w:val="single" w:sz="4" w:space="0" w:color="auto"/>
              <w:bottom w:val="single" w:sz="4" w:space="0" w:color="auto"/>
            </w:tcBorders>
            <w:vAlign w:val="bottom"/>
          </w:tcPr>
          <w:p w14:paraId="1336D392" w14:textId="77777777" w:rsidR="00F90F13" w:rsidRPr="00910DFB" w:rsidRDefault="00F90F13" w:rsidP="00EF47B2"/>
        </w:tc>
      </w:tr>
      <w:tr w:rsidR="00F90F13" w:rsidRPr="00910DFB" w14:paraId="48AA0685" w14:textId="77777777" w:rsidTr="00EF47B2">
        <w:trPr>
          <w:trHeight w:val="432"/>
        </w:trPr>
        <w:tc>
          <w:tcPr>
            <w:tcW w:w="488" w:type="pct"/>
            <w:vAlign w:val="bottom"/>
          </w:tcPr>
          <w:p w14:paraId="173E5453" w14:textId="77777777" w:rsidR="00F90F13" w:rsidRPr="00910DFB" w:rsidRDefault="00F90F13" w:rsidP="00EF47B2">
            <w:pPr>
              <w:jc w:val="right"/>
            </w:pPr>
            <w:r w:rsidRPr="00910DFB">
              <w:t>Title:</w:t>
            </w:r>
          </w:p>
        </w:tc>
        <w:tc>
          <w:tcPr>
            <w:tcW w:w="2010" w:type="pct"/>
            <w:tcBorders>
              <w:top w:val="single" w:sz="4" w:space="0" w:color="auto"/>
              <w:bottom w:val="single" w:sz="4" w:space="0" w:color="auto"/>
            </w:tcBorders>
            <w:vAlign w:val="bottom"/>
          </w:tcPr>
          <w:p w14:paraId="4D35AC59" w14:textId="77777777" w:rsidR="00F90F13" w:rsidRPr="00910DFB" w:rsidRDefault="00F90F13" w:rsidP="00EF47B2"/>
        </w:tc>
        <w:tc>
          <w:tcPr>
            <w:tcW w:w="488" w:type="pct"/>
            <w:vAlign w:val="bottom"/>
          </w:tcPr>
          <w:p w14:paraId="1F21B504" w14:textId="77777777" w:rsidR="00F90F13" w:rsidRPr="00910DFB" w:rsidRDefault="00F90F13" w:rsidP="00EF47B2">
            <w:pPr>
              <w:jc w:val="right"/>
            </w:pPr>
            <w:r w:rsidRPr="00910DFB">
              <w:t>Title:</w:t>
            </w:r>
          </w:p>
        </w:tc>
        <w:tc>
          <w:tcPr>
            <w:tcW w:w="2014" w:type="pct"/>
            <w:tcBorders>
              <w:top w:val="single" w:sz="4" w:space="0" w:color="auto"/>
              <w:bottom w:val="single" w:sz="4" w:space="0" w:color="auto"/>
            </w:tcBorders>
            <w:vAlign w:val="bottom"/>
          </w:tcPr>
          <w:p w14:paraId="6B2A1665" w14:textId="77777777" w:rsidR="00F90F13" w:rsidRPr="00910DFB" w:rsidRDefault="00F90F13" w:rsidP="00EF47B2"/>
        </w:tc>
      </w:tr>
      <w:tr w:rsidR="00F90F13" w:rsidRPr="00910DFB" w14:paraId="0DAF6D50" w14:textId="77777777" w:rsidTr="00EF47B2">
        <w:trPr>
          <w:trHeight w:val="432"/>
        </w:trPr>
        <w:tc>
          <w:tcPr>
            <w:tcW w:w="488" w:type="pct"/>
            <w:vAlign w:val="bottom"/>
          </w:tcPr>
          <w:p w14:paraId="3DC8F076" w14:textId="77777777" w:rsidR="00F90F13" w:rsidRPr="00910DFB" w:rsidRDefault="00F90F13" w:rsidP="00EF47B2">
            <w:pPr>
              <w:jc w:val="right"/>
            </w:pPr>
            <w:r w:rsidRPr="00910DFB">
              <w:t>Date:</w:t>
            </w:r>
          </w:p>
        </w:tc>
        <w:tc>
          <w:tcPr>
            <w:tcW w:w="2010" w:type="pct"/>
            <w:tcBorders>
              <w:top w:val="single" w:sz="4" w:space="0" w:color="auto"/>
              <w:bottom w:val="single" w:sz="4" w:space="0" w:color="auto"/>
            </w:tcBorders>
            <w:vAlign w:val="bottom"/>
          </w:tcPr>
          <w:p w14:paraId="60BDB808" w14:textId="77777777" w:rsidR="00F90F13" w:rsidRPr="00910DFB" w:rsidRDefault="00F90F13" w:rsidP="00EF47B2"/>
        </w:tc>
        <w:tc>
          <w:tcPr>
            <w:tcW w:w="488" w:type="pct"/>
            <w:vAlign w:val="bottom"/>
          </w:tcPr>
          <w:p w14:paraId="6949EA96" w14:textId="77777777" w:rsidR="00F90F13" w:rsidRPr="00910DFB" w:rsidRDefault="00F90F13" w:rsidP="00EF47B2">
            <w:pPr>
              <w:jc w:val="right"/>
            </w:pPr>
            <w:r w:rsidRPr="00910DFB">
              <w:t>Date:</w:t>
            </w:r>
          </w:p>
        </w:tc>
        <w:tc>
          <w:tcPr>
            <w:tcW w:w="2014" w:type="pct"/>
            <w:tcBorders>
              <w:top w:val="single" w:sz="4" w:space="0" w:color="auto"/>
              <w:bottom w:val="single" w:sz="4" w:space="0" w:color="auto"/>
            </w:tcBorders>
            <w:vAlign w:val="bottom"/>
          </w:tcPr>
          <w:p w14:paraId="53B97AF8" w14:textId="77777777" w:rsidR="00F90F13" w:rsidRPr="00910DFB" w:rsidRDefault="00F90F13" w:rsidP="00EF47B2"/>
        </w:tc>
      </w:tr>
    </w:tbl>
    <w:p w14:paraId="1E015B26" w14:textId="77777777" w:rsidR="00F90F13" w:rsidRPr="00910DFB" w:rsidRDefault="00F90F13" w:rsidP="00F90F13">
      <w:pPr>
        <w:rPr>
          <w:b/>
        </w:rPr>
      </w:pPr>
    </w:p>
    <w:p w14:paraId="3512866A" w14:textId="77777777" w:rsidR="00F90F13" w:rsidRPr="00910DFB" w:rsidRDefault="00F90F13" w:rsidP="00F90F13">
      <w:pPr>
        <w:jc w:val="both"/>
        <w:rPr>
          <w:b/>
        </w:rPr>
      </w:pPr>
      <w:r w:rsidRPr="00910DFB">
        <w:rPr>
          <w:b/>
        </w:rPr>
        <w:br w:type="page"/>
      </w:r>
    </w:p>
    <w:p w14:paraId="22BB6089" w14:textId="77777777" w:rsidR="00F90F13" w:rsidRPr="00910DFB" w:rsidRDefault="005B2F80" w:rsidP="00F90F13">
      <w:pPr>
        <w:pStyle w:val="Heading1"/>
        <w:numPr>
          <w:ilvl w:val="0"/>
          <w:numId w:val="0"/>
        </w:numPr>
        <w:ind w:left="360"/>
        <w:jc w:val="right"/>
        <w:rPr>
          <w:rStyle w:val="PlaceholderText"/>
          <w:b w:val="0"/>
          <w:bCs w:val="0"/>
          <w:caps/>
          <w:u w:val="single"/>
        </w:rPr>
      </w:pPr>
      <w:sdt>
        <w:sdtPr>
          <w:rPr>
            <w:rStyle w:val="PlaceholderText"/>
            <w:b w:val="0"/>
            <w:bCs w:val="0"/>
            <w:caps/>
            <w:u w:val="single"/>
          </w:rPr>
          <w:id w:val="1166899852"/>
          <w:placeholder>
            <w:docPart w:val="019C631454FF1E4EB06AC9E5A80E82C1"/>
          </w:placeholder>
          <w:showingPlcHdr/>
          <w:dataBinding w:prefixMappings="xmlns:ns0='PSA' " w:xpath="/ns0:DemoXMLNode[1]/ns0:AppB[1]" w:storeItemID="{37185345-79F1-4998-B557-467F0A1025D4}"/>
          <w:text/>
        </w:sdtPr>
        <w:sdtEndPr>
          <w:rPr>
            <w:rStyle w:val="PlaceholderText"/>
          </w:rPr>
        </w:sdtEndPr>
        <w:sdtContent>
          <w:r w:rsidR="00F90F13" w:rsidRPr="00910DFB">
            <w:rPr>
              <w:rStyle w:val="PlaceholderText"/>
              <w:u w:val="single"/>
            </w:rPr>
            <w:t>APPENDIX XX</w:t>
          </w:r>
        </w:sdtContent>
      </w:sdt>
    </w:p>
    <w:bookmarkStart w:id="34" w:name="DTI"/>
    <w:p w14:paraId="09731AF3" w14:textId="77777777" w:rsidR="00F90F13" w:rsidRPr="00910DFB" w:rsidRDefault="005B2F80" w:rsidP="00F90F13">
      <w:pPr>
        <w:spacing w:line="259" w:lineRule="auto"/>
        <w:jc w:val="center"/>
        <w:rPr>
          <w:b/>
          <w:caps/>
          <w:color w:val="000000"/>
          <w:sz w:val="28"/>
        </w:rPr>
      </w:pPr>
      <w:sdt>
        <w:sdtPr>
          <w:rPr>
            <w:rFonts w:eastAsiaTheme="minorHAnsi"/>
            <w:b/>
          </w:rPr>
          <w:id w:val="-1212338866"/>
          <w:placeholder>
            <w:docPart w:val="F6EF493CE7168E45A9DBA4427AA2B3AF"/>
          </w:placeholder>
          <w:dataBinding w:prefixMappings="xmlns:ns0='App' " w:xpath="/ns0:DemoXMLNode[1]/ns0:PmtS[1]" w:storeItemID="{CBF881EF-1F5B-4564-8614-FD5EA551393B}"/>
          <w:text/>
        </w:sdtPr>
        <w:sdtEndPr/>
        <w:sdtContent>
          <w:r w:rsidR="00F90F13" w:rsidRPr="00910DFB">
            <w:rPr>
              <w:rFonts w:eastAsiaTheme="minorHAnsi"/>
              <w:b/>
            </w:rPr>
            <w:t>DTI TERMS AND CONDITIONS</w:t>
          </w:r>
        </w:sdtContent>
      </w:sdt>
    </w:p>
    <w:p w14:paraId="1FDD9214" w14:textId="77777777" w:rsidR="00F90F13" w:rsidRPr="00910DFB" w:rsidRDefault="00F90F13" w:rsidP="00F90F13">
      <w:pPr>
        <w:jc w:val="center"/>
        <w:rPr>
          <w:b/>
          <w:bCs/>
        </w:rPr>
      </w:pPr>
      <w:r w:rsidRPr="00910DFB">
        <w:rPr>
          <w:bCs/>
        </w:rPr>
        <w:t>hss-</w:t>
      </w:r>
      <w:sdt>
        <w:sdtPr>
          <w:rPr>
            <w:rStyle w:val="StrongCAPS"/>
            <w:rFonts w:ascii="Arial" w:eastAsiaTheme="minorHAnsi" w:hAnsi="Arial"/>
          </w:rPr>
          <w:id w:val="1504471048"/>
          <w:placeholder>
            <w:docPart w:val="D287981AAB77C444A90936E94CCE4718"/>
          </w:placeholder>
          <w:showingPlcHdr/>
          <w:dataBinding w:prefixMappings="xmlns:ns0='PSA' " w:xpath="/ns0:DemoXMLNode[1]/ns0:HSS[1]" w:storeItemID="{37185345-79F1-4998-B557-467F0A1025D4}"/>
          <w:text/>
        </w:sdtPr>
        <w:sdtEndPr>
          <w:rPr>
            <w:rStyle w:val="DefaultParagraphFont"/>
            <w:rFonts w:eastAsia="Times New Roman"/>
            <w:b w:val="0"/>
            <w:bCs/>
            <w:caps w:val="0"/>
          </w:rPr>
        </w:sdtEndPr>
        <w:sdtContent>
          <w:r w:rsidRPr="00910DFB">
            <w:rPr>
              <w:rStyle w:val="PlaceholderText"/>
            </w:rPr>
            <w:t>xx-xxx</w:t>
          </w:r>
        </w:sdtContent>
      </w:sdt>
      <w:r w:rsidRPr="00910DFB">
        <w:rPr>
          <w:bCs/>
        </w:rPr>
        <w:t xml:space="preserve">, </w:t>
      </w:r>
      <w:sdt>
        <w:sdtPr>
          <w:rPr>
            <w:rStyle w:val="StrongCAPS"/>
            <w:rFonts w:ascii="Arial" w:eastAsiaTheme="minorHAnsi" w:hAnsi="Arial"/>
          </w:rPr>
          <w:id w:val="1582480792"/>
          <w:placeholder>
            <w:docPart w:val="E94BEC95723E24499874E3BC01115AF5"/>
          </w:placeholder>
          <w:showingPlcHdr/>
          <w:dataBinding w:prefixMappings="xmlns:ns0='PSA' " w:xpath="/ns0:DemoXMLNode[1]/ns0:RFPTit[1]" w:storeItemID="{37185345-79F1-4998-B557-467F0A1025D4}"/>
          <w:text/>
        </w:sdtPr>
        <w:sdtEndPr>
          <w:rPr>
            <w:rStyle w:val="DefaultParagraphFont"/>
            <w:rFonts w:eastAsia="Times New Roman"/>
            <w:b w:val="0"/>
            <w:bCs/>
            <w:caps w:val="0"/>
          </w:rPr>
        </w:sdtEndPr>
        <w:sdtContent>
          <w:r w:rsidRPr="00910DFB">
            <w:rPr>
              <w:rStyle w:val="PlaceholderText"/>
            </w:rPr>
            <w:t>services title</w:t>
          </w:r>
        </w:sdtContent>
      </w:sdt>
    </w:p>
    <w:bookmarkEnd w:id="34"/>
    <w:p w14:paraId="1239CCC7" w14:textId="77777777" w:rsidR="00F90F13" w:rsidRPr="00910DFB" w:rsidRDefault="005B2F80" w:rsidP="00F90F13">
      <w:pPr>
        <w:jc w:val="center"/>
        <w:rPr>
          <w:rStyle w:val="StrongCAPS"/>
          <w:rFonts w:ascii="Arial" w:eastAsiaTheme="minorHAnsi" w:hAnsi="Arial"/>
        </w:rPr>
      </w:pPr>
      <w:sdt>
        <w:sdtPr>
          <w:rPr>
            <w:rStyle w:val="StrongCAPS"/>
            <w:rFonts w:ascii="Arial" w:eastAsiaTheme="minorHAnsi" w:hAnsi="Arial"/>
          </w:rPr>
          <w:id w:val="-948782880"/>
          <w:placeholder>
            <w:docPart w:val="DF34C1CB4719E2439AFF3C6C0BA24330"/>
          </w:placeholder>
          <w:showingPlcHdr/>
          <w:dataBinding w:prefixMappings="xmlns:ns0='PSA' " w:xpath="/ns0:DemoXMLNode[1]/ns0:IntCNum[1]" w:storeItemID="{37185345-79F1-4998-B557-467F0A1025D4}"/>
          <w:text/>
        </w:sdtPr>
        <w:sdtEndPr>
          <w:rPr>
            <w:rStyle w:val="DefaultParagraphFont"/>
            <w:rFonts w:eastAsia="Times New Roman"/>
            <w:b w:val="0"/>
            <w:bCs/>
            <w:caps w:val="0"/>
          </w:rPr>
        </w:sdtEndPr>
        <w:sdtContent>
          <w:r w:rsidR="00F90F13" w:rsidRPr="00910DFB">
            <w:rPr>
              <w:rStyle w:val="PlaceholderText"/>
            </w:rPr>
            <w:t>internal contract number</w:t>
          </w:r>
        </w:sdtContent>
      </w:sdt>
    </w:p>
    <w:p w14:paraId="4E71BB05" w14:textId="77777777" w:rsidR="00F90F13" w:rsidRPr="00910DFB" w:rsidRDefault="00F90F13" w:rsidP="00F90F13">
      <w:pPr>
        <w:jc w:val="both"/>
        <w:rPr>
          <w:b/>
        </w:rPr>
      </w:pPr>
    </w:p>
    <w:p w14:paraId="7C2088A7" w14:textId="77777777" w:rsidR="00F90F13" w:rsidRPr="00C6363B" w:rsidRDefault="00F90F13" w:rsidP="00F90F13">
      <w:pPr>
        <w:jc w:val="both"/>
        <w:rPr>
          <w:b/>
        </w:rPr>
      </w:pPr>
    </w:p>
    <w:p w14:paraId="072766B5" w14:textId="77777777" w:rsidR="00F90F13" w:rsidRDefault="00F90F13" w:rsidP="00F90F13">
      <w:pPr>
        <w:spacing w:line="259" w:lineRule="auto"/>
        <w:rPr>
          <w:color w:val="000000"/>
        </w:rPr>
        <w:sectPr w:rsidR="00F90F13" w:rsidSect="00F90F13">
          <w:headerReference w:type="default" r:id="rId93"/>
          <w:footerReference w:type="default" r:id="rId94"/>
          <w:pgSz w:w="12240" w:h="15840"/>
          <w:pgMar w:top="2097" w:right="720" w:bottom="720" w:left="720" w:header="720" w:footer="621" w:gutter="0"/>
          <w:cols w:space="720"/>
          <w:docGrid w:linePitch="360"/>
        </w:sectPr>
      </w:pPr>
    </w:p>
    <w:p w14:paraId="0D9BE0C9" w14:textId="77777777" w:rsidR="00F90F13" w:rsidRPr="00AB78FB" w:rsidRDefault="004D7E64" w:rsidP="00F90F13">
      <w:pPr>
        <w:shd w:val="clear" w:color="auto" w:fill="0171B0"/>
        <w:jc w:val="center"/>
        <w:rPr>
          <w:b/>
          <w:bCs/>
          <w:color w:val="FFFFFF" w:themeColor="background1"/>
        </w:rPr>
      </w:pPr>
      <w:ins w:id="35" w:author="Harter, Eola (DHSS)" w:date="2024-12-19T13:29:00Z">
        <w:r w:rsidRPr="004D7E64">
          <w:rPr>
            <w:rStyle w:val="Strong"/>
            <w:rFonts w:eastAsiaTheme="majorEastAsia"/>
            <w:b w:val="0"/>
            <w:noProof/>
          </w:rPr>
          <w:object w:dxaOrig="15" w:dyaOrig="15" w14:anchorId="1F5B2A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7.5pt;height:7.5pt;mso-width-percent:0;mso-height-percent:0;mso-width-percent:0;mso-height-percent:0" o:ole="">
              <v:imagedata r:id="rId95" o:title=""/>
            </v:shape>
            <o:OLEObject Type="Embed" ProgID="WordPad.Document.1" ShapeID="_x0000_i1026" DrawAspect="Content" ObjectID="_1802588319" r:id="rId96"/>
          </w:object>
        </w:r>
      </w:ins>
      <w:r w:rsidR="00F90F13" w:rsidRPr="00AB78FB">
        <w:rPr>
          <w:b/>
          <w:bCs/>
          <w:color w:val="FFFFFF" w:themeColor="background1"/>
        </w:rPr>
        <w:t>PUBLIC AND NON-PUBLIC DATA OWNED BY THE STATE OF DELAWARE</w:t>
      </w:r>
    </w:p>
    <w:p w14:paraId="300B26E2" w14:textId="77777777" w:rsidR="00F90F13" w:rsidRPr="00EB60AD" w:rsidRDefault="00F90F13" w:rsidP="00F90F13">
      <w:pPr>
        <w:shd w:val="clear" w:color="auto" w:fill="0171B0"/>
        <w:jc w:val="center"/>
        <w:rPr>
          <w:color w:val="FFFFFF" w:themeColor="background1"/>
          <w:sz w:val="20"/>
          <w:szCs w:val="20"/>
        </w:rPr>
      </w:pPr>
      <w:r w:rsidRPr="00EB60AD">
        <w:rPr>
          <w:color w:val="FFFFFF" w:themeColor="background1"/>
          <w:sz w:val="20"/>
          <w:szCs w:val="20"/>
        </w:rPr>
        <w:t>State of Delaware Terms and Conditions Governing Cloud Services and Data Usage Agreement</w:t>
      </w:r>
    </w:p>
    <w:p w14:paraId="36DF77DB" w14:textId="77777777" w:rsidR="00F90F13" w:rsidRDefault="00F90F13" w:rsidP="00F90F13">
      <w:pPr>
        <w:pStyle w:val="BodyText"/>
        <w:spacing w:before="7"/>
        <w:rPr>
          <w:sz w:val="9"/>
        </w:rPr>
      </w:pPr>
    </w:p>
    <w:tbl>
      <w:tblPr>
        <w:tblStyle w:val="TableGrid"/>
        <w:tblW w:w="5000" w:type="pct"/>
        <w:tblLook w:val="04A0" w:firstRow="1" w:lastRow="0" w:firstColumn="1" w:lastColumn="0" w:noHBand="0" w:noVBand="1"/>
      </w:tblPr>
      <w:tblGrid>
        <w:gridCol w:w="9278"/>
        <w:gridCol w:w="761"/>
        <w:gridCol w:w="761"/>
      </w:tblGrid>
      <w:tr w:rsidR="00F90F13" w14:paraId="46988BA2" w14:textId="77777777" w:rsidTr="00EF47B2">
        <w:trPr>
          <w:trHeight w:val="144"/>
          <w:tblHeader/>
        </w:trPr>
        <w:tc>
          <w:tcPr>
            <w:tcW w:w="5000" w:type="pct"/>
            <w:gridSpan w:val="3"/>
            <w:tcBorders>
              <w:top w:val="nil"/>
              <w:left w:val="nil"/>
              <w:bottom w:val="single" w:sz="4" w:space="0" w:color="auto"/>
              <w:right w:val="nil"/>
            </w:tcBorders>
          </w:tcPr>
          <w:p w14:paraId="3605D889" w14:textId="77777777" w:rsidR="00F90F13" w:rsidRPr="001B2DC4" w:rsidRDefault="00F90F13" w:rsidP="00EF47B2">
            <w:pPr>
              <w:pStyle w:val="List3"/>
              <w:numPr>
                <w:ilvl w:val="0"/>
                <w:numId w:val="0"/>
              </w:numPr>
              <w:spacing w:after="0"/>
              <w:rPr>
                <w:rStyle w:val="PlaceholderText"/>
                <w:sz w:val="20"/>
                <w:szCs w:val="20"/>
              </w:rPr>
            </w:pPr>
            <w:r w:rsidRPr="001B2DC4">
              <w:rPr>
                <w:sz w:val="20"/>
                <w:szCs w:val="20"/>
              </w:rPr>
              <w:t>Contract/Agreement #: hss-</w:t>
            </w:r>
            <w:sdt>
              <w:sdtPr>
                <w:rPr>
                  <w:rStyle w:val="Strong"/>
                  <w:sz w:val="20"/>
                  <w:szCs w:val="20"/>
                </w:rPr>
                <w:id w:val="-1165623081"/>
                <w:placeholder>
                  <w:docPart w:val="981E9816C70BA043943DD82F75B1A3F7"/>
                </w:placeholder>
                <w:showingPlcHdr/>
                <w:dataBinding w:prefixMappings="xmlns:ns0='PSA' " w:xpath="/ns0:DemoXMLNode[1]/ns0:HSS[1]" w:storeItemID="{37185345-79F1-4998-B557-467F0A1025D4}"/>
                <w:text/>
              </w:sdtPr>
              <w:sdtEndPr>
                <w:rPr>
                  <w:rStyle w:val="DefaultParagraphFont"/>
                  <w:b w:val="0"/>
                  <w:bCs w:val="0"/>
                </w:rPr>
              </w:sdtEndPr>
              <w:sdtContent>
                <w:r w:rsidRPr="001B2DC4">
                  <w:rPr>
                    <w:rStyle w:val="PlaceholderText"/>
                    <w:sz w:val="20"/>
                    <w:szCs w:val="20"/>
                  </w:rPr>
                  <w:t>xx-xxx</w:t>
                </w:r>
              </w:sdtContent>
            </w:sdt>
          </w:p>
          <w:p w14:paraId="1950E0A8" w14:textId="77777777" w:rsidR="00F90F13" w:rsidRPr="001B2DC4" w:rsidRDefault="00F90F13" w:rsidP="00EF47B2">
            <w:pPr>
              <w:pStyle w:val="TableParagraph"/>
              <w:jc w:val="left"/>
              <w:rPr>
                <w:rFonts w:cstheme="majorHAnsi"/>
                <w:sz w:val="20"/>
                <w:szCs w:val="20"/>
              </w:rPr>
            </w:pPr>
            <w:r w:rsidRPr="001B2DC4">
              <w:rPr>
                <w:rFonts w:cstheme="majorHAnsi"/>
                <w:sz w:val="20"/>
                <w:szCs w:val="20"/>
              </w:rPr>
              <w:t xml:space="preserve">Appendix: </w:t>
            </w:r>
            <w:sdt>
              <w:sdtPr>
                <w:rPr>
                  <w:rStyle w:val="Strong"/>
                  <w:sz w:val="20"/>
                  <w:szCs w:val="20"/>
                </w:rPr>
                <w:id w:val="2059972037"/>
                <w:placeholder>
                  <w:docPart w:val="A9C757666281584BBD5EE7540663ECDC"/>
                </w:placeholder>
                <w:showingPlcHdr/>
                <w:dataBinding w:prefixMappings="xmlns:ns0='PSA' " w:xpath="/ns0:DemoXMLNode[1]/ns0:AppB[1]" w:storeItemID="{37185345-79F1-4998-B557-467F0A1025D4}"/>
                <w:text/>
              </w:sdtPr>
              <w:sdtEndPr>
                <w:rPr>
                  <w:rStyle w:val="Strong"/>
                  <w:b w:val="0"/>
                </w:rPr>
              </w:sdtEndPr>
              <w:sdtContent>
                <w:r w:rsidRPr="001B2DC4">
                  <w:rPr>
                    <w:rStyle w:val="PlaceholderText"/>
                    <w:sz w:val="20"/>
                    <w:szCs w:val="20"/>
                  </w:rPr>
                  <w:t>Appendix XX</w:t>
                </w:r>
              </w:sdtContent>
            </w:sdt>
          </w:p>
          <w:p w14:paraId="4EC73B30" w14:textId="77777777" w:rsidR="00F90F13" w:rsidRPr="00D75613" w:rsidRDefault="00F90F13" w:rsidP="00EF47B2">
            <w:pPr>
              <w:pStyle w:val="TableParagraph"/>
              <w:jc w:val="left"/>
              <w:rPr>
                <w:rFonts w:cstheme="majorHAnsi"/>
                <w:sz w:val="20"/>
                <w:szCs w:val="20"/>
              </w:rPr>
            </w:pPr>
          </w:p>
          <w:p w14:paraId="4C367615" w14:textId="77777777" w:rsidR="00F90F13" w:rsidRDefault="00F90F13" w:rsidP="00EF47B2">
            <w:pPr>
              <w:rPr>
                <w:b/>
                <w:bCs/>
                <w:sz w:val="20"/>
                <w:szCs w:val="20"/>
              </w:rPr>
            </w:pPr>
            <w:r w:rsidRPr="00D75613">
              <w:rPr>
                <w:sz w:val="20"/>
                <w:szCs w:val="20"/>
              </w:rPr>
              <w:t xml:space="preserve">Between the State of Delaware and Delaware Health and Social Services, </w:t>
            </w:r>
            <w:sdt>
              <w:sdtPr>
                <w:rPr>
                  <w:rStyle w:val="Strong"/>
                  <w:sz w:val="20"/>
                </w:rPr>
                <w:id w:val="-771315072"/>
                <w:placeholder>
                  <w:docPart w:val="22F86A36B0AFF042B53578593B7E972D"/>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1B2DC4">
                  <w:rPr>
                    <w:rStyle w:val="PlaceholderText"/>
                    <w:sz w:val="20"/>
                  </w:rPr>
                  <w:t>Division Name</w:t>
                </w:r>
              </w:sdtContent>
            </w:sdt>
            <w:r w:rsidRPr="00D75613">
              <w:rPr>
                <w:sz w:val="20"/>
                <w:szCs w:val="20"/>
              </w:rPr>
              <w:t xml:space="preserve">, dated, </w:t>
            </w:r>
            <w:sdt>
              <w:sdtPr>
                <w:rPr>
                  <w:rStyle w:val="Strong"/>
                  <w:sz w:val="20"/>
                  <w:szCs w:val="20"/>
                </w:rPr>
                <w:id w:val="1302573762"/>
                <w:placeholder>
                  <w:docPart w:val="FB09BB446058EE44BAAACBC6CB95813D"/>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1B2DC4">
                  <w:rPr>
                    <w:rStyle w:val="PlaceholderText"/>
                    <w:sz w:val="20"/>
                    <w:szCs w:val="20"/>
                  </w:rPr>
                  <w:t>start date</w:t>
                </w:r>
              </w:sdtContent>
            </w:sdt>
            <w:r w:rsidRPr="00D75613">
              <w:rPr>
                <w:b/>
                <w:sz w:val="20"/>
                <w:szCs w:val="20"/>
              </w:rPr>
              <w:t xml:space="preserve"> </w:t>
            </w:r>
            <w:r w:rsidRPr="00D75613">
              <w:rPr>
                <w:sz w:val="20"/>
                <w:szCs w:val="20"/>
              </w:rPr>
              <w:t>and</w:t>
            </w:r>
            <w:r w:rsidRPr="001B6BFD">
              <w:rPr>
                <w:rStyle w:val="Strong"/>
                <w:sz w:val="20"/>
                <w:u w:val="single"/>
              </w:rPr>
              <w:t xml:space="preserve"> </w:t>
            </w:r>
            <w:sdt>
              <w:sdtPr>
                <w:rPr>
                  <w:rStyle w:val="Strong"/>
                  <w:sz w:val="20"/>
                </w:rPr>
                <w:id w:val="48812400"/>
                <w:placeholder>
                  <w:docPart w:val="1171C2A35B45784F896D7174D2D2A41F"/>
                </w:placeholder>
                <w:showingPlcHdr/>
                <w:dataBinding w:prefixMappings="xmlns:ns0='PSA' " w:xpath="/ns0:DemoXMLNode[1]/ns0:Vend[1]" w:storeItemID="{37185345-79F1-4998-B557-467F0A1025D4}"/>
                <w:text/>
              </w:sdtPr>
              <w:sdtEndPr>
                <w:rPr>
                  <w:rStyle w:val="DefaultParagraphFont"/>
                  <w:b w:val="0"/>
                  <w:bCs w:val="0"/>
                </w:rPr>
              </w:sdtEndPr>
              <w:sdtContent>
                <w:r w:rsidRPr="001B2DC4">
                  <w:rPr>
                    <w:rStyle w:val="PlaceholderText"/>
                    <w:sz w:val="20"/>
                  </w:rPr>
                  <w:t>vendor</w:t>
                </w:r>
              </w:sdtContent>
            </w:sdt>
            <w:r w:rsidRPr="00D75613">
              <w:rPr>
                <w:sz w:val="20"/>
                <w:szCs w:val="20"/>
              </w:rPr>
              <w:t>.</w:t>
            </w:r>
          </w:p>
          <w:p w14:paraId="605CCEB5" w14:textId="77777777" w:rsidR="00F90F13" w:rsidRPr="00275EBF" w:rsidRDefault="00F90F13" w:rsidP="00EF47B2">
            <w:pPr>
              <w:jc w:val="center"/>
              <w:rPr>
                <w:b/>
                <w:bCs/>
                <w:sz w:val="20"/>
                <w:szCs w:val="20"/>
              </w:rPr>
            </w:pPr>
            <w:r w:rsidRPr="00275EBF">
              <w:rPr>
                <w:b/>
                <w:sz w:val="20"/>
                <w:szCs w:val="20"/>
              </w:rPr>
              <w:t>This document shall become part of the final contract.</w:t>
            </w:r>
          </w:p>
          <w:p w14:paraId="6372CFBE" w14:textId="77777777" w:rsidR="00F90F13" w:rsidRPr="00667773" w:rsidRDefault="00F90F13" w:rsidP="00EF47B2">
            <w:pPr>
              <w:rPr>
                <w:b/>
                <w:bCs/>
              </w:rPr>
            </w:pPr>
          </w:p>
        </w:tc>
      </w:tr>
      <w:tr w:rsidR="00F90F13" w14:paraId="01364A8A" w14:textId="77777777" w:rsidTr="00EF47B2">
        <w:trPr>
          <w:trHeight w:val="736"/>
          <w:tblHeader/>
        </w:trPr>
        <w:tc>
          <w:tcPr>
            <w:tcW w:w="4309" w:type="pct"/>
            <w:tcBorders>
              <w:top w:val="single" w:sz="4" w:space="0" w:color="auto"/>
            </w:tcBorders>
            <w:shd w:val="clear" w:color="auto" w:fill="0171B0"/>
          </w:tcPr>
          <w:p w14:paraId="653196FF" w14:textId="77777777" w:rsidR="00F90F13" w:rsidRDefault="00F90F13" w:rsidP="00EF47B2">
            <w:pPr>
              <w:pStyle w:val="TableParagraph"/>
              <w:rPr>
                <w:rFonts w:ascii="Times New Roman"/>
                <w:sz w:val="20"/>
              </w:rPr>
            </w:pPr>
          </w:p>
        </w:tc>
        <w:tc>
          <w:tcPr>
            <w:tcW w:w="345" w:type="pct"/>
            <w:tcBorders>
              <w:top w:val="single" w:sz="4" w:space="0" w:color="auto"/>
            </w:tcBorders>
            <w:shd w:val="clear" w:color="auto" w:fill="0171B0"/>
          </w:tcPr>
          <w:p w14:paraId="3A7AA9FA" w14:textId="77777777" w:rsidR="00F90F13" w:rsidRPr="00275EBF" w:rsidRDefault="00F90F13" w:rsidP="00EF47B2">
            <w:pPr>
              <w:pStyle w:val="TableParagraph"/>
              <w:jc w:val="center"/>
              <w:rPr>
                <w:rFonts w:ascii="Times New Roman"/>
                <w:b/>
                <w:bCs/>
                <w:color w:val="FFFFFF" w:themeColor="background1"/>
                <w:sz w:val="20"/>
              </w:rPr>
            </w:pPr>
            <w:r w:rsidRPr="00275EBF">
              <w:rPr>
                <w:rFonts w:ascii="Times New Roman"/>
                <w:b/>
                <w:color w:val="FFFFFF" w:themeColor="background1"/>
                <w:sz w:val="20"/>
              </w:rPr>
              <w:t>Public Data</w:t>
            </w:r>
          </w:p>
        </w:tc>
        <w:tc>
          <w:tcPr>
            <w:tcW w:w="346" w:type="pct"/>
            <w:tcBorders>
              <w:top w:val="single" w:sz="4" w:space="0" w:color="auto"/>
            </w:tcBorders>
            <w:shd w:val="clear" w:color="auto" w:fill="0171B0"/>
          </w:tcPr>
          <w:p w14:paraId="0ED7A088" w14:textId="77777777" w:rsidR="00F90F13" w:rsidRPr="00275EBF" w:rsidRDefault="00F90F13" w:rsidP="00EF47B2">
            <w:pPr>
              <w:pStyle w:val="TableParagraph"/>
              <w:jc w:val="center"/>
              <w:rPr>
                <w:rFonts w:ascii="Times New Roman"/>
                <w:b/>
                <w:bCs/>
                <w:color w:val="FFFFFF" w:themeColor="background1"/>
                <w:sz w:val="20"/>
              </w:rPr>
            </w:pPr>
            <w:r w:rsidRPr="00275EBF">
              <w:rPr>
                <w:rFonts w:ascii="Times New Roman"/>
                <w:b/>
                <w:color w:val="FFFFFF" w:themeColor="background1"/>
                <w:sz w:val="20"/>
              </w:rPr>
              <w:t>Non-Public Data</w:t>
            </w:r>
          </w:p>
        </w:tc>
      </w:tr>
      <w:tr w:rsidR="00F90F13" w14:paraId="1884B035" w14:textId="77777777" w:rsidTr="00EF47B2">
        <w:trPr>
          <w:trHeight w:val="1463"/>
        </w:trPr>
        <w:tc>
          <w:tcPr>
            <w:tcW w:w="4309" w:type="pct"/>
            <w:shd w:val="clear" w:color="auto" w:fill="DDF3FF"/>
          </w:tcPr>
          <w:p w14:paraId="1AD64E67" w14:textId="77777777" w:rsidR="00F90F13" w:rsidRPr="009417B3" w:rsidRDefault="00F90F13" w:rsidP="009C4BD2">
            <w:pPr>
              <w:pStyle w:val="TableParagraph"/>
              <w:numPr>
                <w:ilvl w:val="0"/>
                <w:numId w:val="66"/>
              </w:numPr>
              <w:spacing w:before="1"/>
              <w:ind w:left="360" w:right="100"/>
              <w:rPr>
                <w:rFonts w:ascii="Times New Roman" w:hAnsi="Times New Roman" w:cs="Times New Roman"/>
                <w:sz w:val="20"/>
                <w:szCs w:val="20"/>
              </w:rPr>
            </w:pPr>
            <w:r w:rsidRPr="009417B3">
              <w:rPr>
                <w:rFonts w:ascii="Times New Roman" w:hAnsi="Times New Roman" w:cs="Times New Roman"/>
                <w:b/>
                <w:sz w:val="20"/>
                <w:szCs w:val="20"/>
              </w:rPr>
              <w:t xml:space="preserve">Data Ownership: </w:t>
            </w:r>
            <w:r w:rsidRPr="009417B3">
              <w:rPr>
                <w:rFonts w:ascii="Times New Roman" w:hAnsi="Times New Roman" w:cs="Times New Roman"/>
                <w:sz w:val="20"/>
                <w:szCs w:val="20"/>
              </w:rPr>
              <w:t xml:space="preserve">The State of Delaware shall own all right, title and interest in its data that is related to the services provided by this contract.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access State of Delaware user accounts, or State of Delaware data, except;</w:t>
            </w:r>
          </w:p>
          <w:p w14:paraId="2A8A76B9" w14:textId="77777777" w:rsidR="00F90F13" w:rsidRPr="009417B3" w:rsidRDefault="00F90F13" w:rsidP="009C4BD2">
            <w:pPr>
              <w:pStyle w:val="TableParagraph"/>
              <w:numPr>
                <w:ilvl w:val="0"/>
                <w:numId w:val="67"/>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the course of data center operations,</w:t>
            </w:r>
          </w:p>
          <w:p w14:paraId="1CF96A1E" w14:textId="77777777" w:rsidR="00F90F13" w:rsidRPr="009417B3" w:rsidRDefault="00F90F13" w:rsidP="009C4BD2">
            <w:pPr>
              <w:pStyle w:val="TableParagraph"/>
              <w:numPr>
                <w:ilvl w:val="0"/>
                <w:numId w:val="67"/>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response to service or technical issues,</w:t>
            </w:r>
          </w:p>
          <w:p w14:paraId="2768C6FF" w14:textId="77777777" w:rsidR="00F90F13" w:rsidRPr="009417B3" w:rsidRDefault="00F90F13" w:rsidP="009C4BD2">
            <w:pPr>
              <w:pStyle w:val="TableParagraph"/>
              <w:numPr>
                <w:ilvl w:val="0"/>
                <w:numId w:val="67"/>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required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by</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express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terms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contract;</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or</w:t>
            </w:r>
          </w:p>
          <w:p w14:paraId="79A6E868" w14:textId="77777777" w:rsidR="00F90F13" w:rsidRPr="009417B3" w:rsidRDefault="00F90F13" w:rsidP="009C4BD2">
            <w:pPr>
              <w:pStyle w:val="TableParagraph"/>
              <w:numPr>
                <w:ilvl w:val="0"/>
                <w:numId w:val="67"/>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State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Delaware’s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written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request.</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 xml:space="preserve">All information obtained or generated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under this contract shall become and remain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property of the State of Delaware.</w:t>
            </w:r>
          </w:p>
        </w:tc>
        <w:tc>
          <w:tcPr>
            <w:tcW w:w="345" w:type="pct"/>
            <w:shd w:val="clear" w:color="auto" w:fill="DDF3FF"/>
          </w:tcPr>
          <w:p w14:paraId="132ED615" w14:textId="77777777" w:rsidR="00F90F13" w:rsidRPr="00A2033B" w:rsidRDefault="00F90F13" w:rsidP="00EF47B2">
            <w:pPr>
              <w:pStyle w:val="TableParagraph"/>
              <w:spacing w:before="1"/>
              <w:ind w:right="100"/>
              <w:jc w:val="center"/>
              <w:rPr>
                <w:b/>
                <w:sz w:val="28"/>
                <w:szCs w:val="28"/>
              </w:rPr>
            </w:pPr>
            <w:r w:rsidRPr="00A2033B">
              <w:rPr>
                <w:b/>
                <w:sz w:val="28"/>
                <w:szCs w:val="28"/>
              </w:rPr>
              <w:sym w:font="Wingdings" w:char="F0FC"/>
            </w:r>
          </w:p>
        </w:tc>
        <w:tc>
          <w:tcPr>
            <w:tcW w:w="346" w:type="pct"/>
            <w:shd w:val="clear" w:color="auto" w:fill="DDF3FF"/>
          </w:tcPr>
          <w:p w14:paraId="06D79BE7" w14:textId="77777777" w:rsidR="00F90F13" w:rsidRDefault="00F90F13" w:rsidP="00EF47B2">
            <w:pPr>
              <w:pStyle w:val="TableParagraph"/>
              <w:spacing w:before="1"/>
              <w:ind w:right="100"/>
              <w:jc w:val="center"/>
              <w:rPr>
                <w:b/>
                <w:sz w:val="20"/>
              </w:rPr>
            </w:pPr>
            <w:r w:rsidRPr="00077CE6">
              <w:rPr>
                <w:b/>
                <w:sz w:val="28"/>
                <w:szCs w:val="28"/>
              </w:rPr>
              <w:sym w:font="Wingdings" w:char="F0FC"/>
            </w:r>
          </w:p>
        </w:tc>
      </w:tr>
      <w:tr w:rsidR="00F90F13" w14:paraId="2ED56704" w14:textId="77777777" w:rsidTr="00EF47B2">
        <w:trPr>
          <w:trHeight w:val="2930"/>
        </w:trPr>
        <w:tc>
          <w:tcPr>
            <w:tcW w:w="4309" w:type="pct"/>
          </w:tcPr>
          <w:p w14:paraId="35689914" w14:textId="77777777" w:rsidR="00F90F13" w:rsidRPr="009417B3" w:rsidRDefault="00F90F13" w:rsidP="009C4BD2">
            <w:pPr>
              <w:pStyle w:val="TableParagraph"/>
              <w:numPr>
                <w:ilvl w:val="0"/>
                <w:numId w:val="66"/>
              </w:numPr>
              <w:spacing w:before="1"/>
              <w:ind w:left="360" w:right="96"/>
              <w:rPr>
                <w:rFonts w:ascii="Times New Roman" w:hAnsi="Times New Roman" w:cs="Times New Roman"/>
                <w:sz w:val="20"/>
                <w:szCs w:val="20"/>
              </w:rPr>
            </w:pPr>
            <w:r w:rsidRPr="009417B3">
              <w:rPr>
                <w:rFonts w:ascii="Times New Roman" w:hAnsi="Times New Roman" w:cs="Times New Roman"/>
                <w:b/>
                <w:sz w:val="20"/>
                <w:szCs w:val="20"/>
              </w:rPr>
              <w:t xml:space="preserve">Data Usage: </w:t>
            </w:r>
            <w:r w:rsidRPr="009417B3">
              <w:rPr>
                <w:rFonts w:ascii="Times New Roman" w:hAnsi="Times New Roman" w:cs="Times New Roman"/>
                <w:sz w:val="20"/>
                <w:szCs w:val="20"/>
              </w:rPr>
              <w:t xml:space="preserve">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comply with the following conditions. At no time will any information, belonging to or intended for the State of Delaware, be copied, disclosed, or retained by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any party related to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for subsequent use in any transaction.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take reasonable steps to limit the use of, or disclosure of, and requests for, confidential State data to the minimum necessary to accomplish</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intended</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purpose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under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agreement.</w:t>
            </w:r>
            <w:r w:rsidRPr="009417B3">
              <w:rPr>
                <w:rFonts w:ascii="Times New Roman" w:hAnsi="Times New Roman" w:cs="Times New Roman"/>
                <w:spacing w:val="-1"/>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may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not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use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collected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in connection with the service issued from this proposal for any purpose other than fulfilling the service. Protection of Personally Identifiable Information (PII, as defined in the State’s </w:t>
            </w:r>
            <w:hyperlink r:id="rId97">
              <w:r w:rsidRPr="009417B3">
                <w:rPr>
                  <w:rFonts w:ascii="Times New Roman" w:hAnsi="Times New Roman" w:cs="Times New Roman"/>
                  <w:color w:val="0000FF"/>
                  <w:sz w:val="20"/>
                  <w:szCs w:val="20"/>
                  <w:u w:val="single" w:color="0000FF"/>
                </w:rPr>
                <w:t>Terms and Conditions</w:t>
              </w:r>
            </w:hyperlink>
            <w:r w:rsidRPr="009417B3">
              <w:rPr>
                <w:rFonts w:ascii="Times New Roman" w:hAnsi="Times New Roman" w:cs="Times New Roman"/>
                <w:color w:val="0000FF"/>
                <w:sz w:val="20"/>
                <w:szCs w:val="20"/>
              </w:rPr>
              <w:t xml:space="preserve"> </w:t>
            </w:r>
            <w:hyperlink r:id="rId98">
              <w:r w:rsidRPr="009417B3">
                <w:rPr>
                  <w:rFonts w:ascii="Times New Roman" w:hAnsi="Times New Roman" w:cs="Times New Roman"/>
                  <w:color w:val="0000FF"/>
                  <w:sz w:val="20"/>
                  <w:szCs w:val="20"/>
                  <w:u w:val="single" w:color="0000FF"/>
                </w:rPr>
                <w:t>Governing Cloud Services and Data Usage Policy</w:t>
              </w:r>
            </w:hyperlink>
            <w:r w:rsidRPr="009417B3">
              <w:rPr>
                <w:rFonts w:ascii="Times New Roman" w:hAnsi="Times New Roman" w:cs="Times New Roman"/>
                <w:sz w:val="20"/>
                <w:szCs w:val="20"/>
              </w:rPr>
              <w:t xml:space="preserve">), privacy, and sensitive data shall be an integral part of the business activities of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to ensure that there is no inappropriate or unauthorized use of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11"/>
                <w:sz w:val="20"/>
                <w:szCs w:val="20"/>
              </w:rPr>
              <w:t xml:space="preserve"> </w:t>
            </w:r>
            <w:r w:rsidRPr="009417B3">
              <w:rPr>
                <w:rFonts w:ascii="Times New Roman" w:hAnsi="Times New Roman" w:cs="Times New Roman"/>
                <w:sz w:val="20"/>
                <w:szCs w:val="20"/>
              </w:rPr>
              <w:t>at</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time.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shall</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safeguard</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confidentiality,</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integrity,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and</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 xml:space="preserve">availability of State information. No party related to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contracted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may retain any</w:t>
            </w:r>
            <w:r w:rsidRPr="009417B3">
              <w:rPr>
                <w:rFonts w:ascii="Times New Roman" w:hAnsi="Times New Roman" w:cs="Times New Roman"/>
                <w:spacing w:val="16"/>
                <w:sz w:val="20"/>
                <w:szCs w:val="20"/>
              </w:rPr>
              <w:t xml:space="preserve"> </w:t>
            </w:r>
            <w:r w:rsidRPr="009417B3">
              <w:rPr>
                <w:rFonts w:ascii="Times New Roman" w:hAnsi="Times New Roman" w:cs="Times New Roman"/>
                <w:sz w:val="20"/>
                <w:szCs w:val="20"/>
              </w:rPr>
              <w:t>data for subsequent use in any transaction that has not been expressly authorized by the State of Delaware.</w:t>
            </w:r>
          </w:p>
        </w:tc>
        <w:tc>
          <w:tcPr>
            <w:tcW w:w="345" w:type="pct"/>
          </w:tcPr>
          <w:p w14:paraId="08C5541C" w14:textId="77777777" w:rsidR="00F90F13" w:rsidRDefault="00F90F13" w:rsidP="00EF47B2">
            <w:pPr>
              <w:pStyle w:val="TableParagraph"/>
              <w:spacing w:before="1"/>
              <w:ind w:right="96"/>
              <w:jc w:val="center"/>
              <w:rPr>
                <w:b/>
                <w:sz w:val="20"/>
              </w:rPr>
            </w:pPr>
            <w:r w:rsidRPr="00A2033B">
              <w:rPr>
                <w:b/>
                <w:sz w:val="28"/>
                <w:szCs w:val="28"/>
              </w:rPr>
              <w:sym w:font="Wingdings" w:char="F0FC"/>
            </w:r>
          </w:p>
        </w:tc>
        <w:tc>
          <w:tcPr>
            <w:tcW w:w="346" w:type="pct"/>
          </w:tcPr>
          <w:p w14:paraId="1538605C" w14:textId="77777777" w:rsidR="00F90F13" w:rsidRDefault="00F90F13" w:rsidP="00EF47B2">
            <w:pPr>
              <w:pStyle w:val="TableParagraph"/>
              <w:spacing w:before="1"/>
              <w:ind w:right="96"/>
              <w:jc w:val="center"/>
              <w:rPr>
                <w:b/>
                <w:sz w:val="20"/>
              </w:rPr>
            </w:pPr>
            <w:r w:rsidRPr="00077CE6">
              <w:rPr>
                <w:b/>
                <w:sz w:val="28"/>
                <w:szCs w:val="28"/>
              </w:rPr>
              <w:sym w:font="Wingdings" w:char="F0FC"/>
            </w:r>
          </w:p>
        </w:tc>
      </w:tr>
      <w:tr w:rsidR="00F90F13" w14:paraId="678F6FC7" w14:textId="77777777" w:rsidTr="00EF47B2">
        <w:trPr>
          <w:trHeight w:val="432"/>
        </w:trPr>
        <w:tc>
          <w:tcPr>
            <w:tcW w:w="4309" w:type="pct"/>
            <w:shd w:val="clear" w:color="auto" w:fill="DDF3FF"/>
          </w:tcPr>
          <w:p w14:paraId="4BDDC3C4" w14:textId="77777777" w:rsidR="00F90F13" w:rsidRPr="009417B3" w:rsidRDefault="00F90F13" w:rsidP="009C4BD2">
            <w:pPr>
              <w:pStyle w:val="TableParagraph"/>
              <w:numPr>
                <w:ilvl w:val="0"/>
                <w:numId w:val="66"/>
              </w:numPr>
              <w:spacing w:before="1"/>
              <w:ind w:left="360" w:right="99"/>
              <w:rPr>
                <w:rFonts w:ascii="Times New Roman" w:hAnsi="Times New Roman" w:cs="Times New Roman"/>
                <w:sz w:val="20"/>
                <w:szCs w:val="20"/>
              </w:rPr>
            </w:pPr>
            <w:r w:rsidRPr="009417B3">
              <w:rPr>
                <w:rFonts w:ascii="Times New Roman" w:hAnsi="Times New Roman" w:cs="Times New Roman"/>
                <w:b/>
                <w:sz w:val="20"/>
                <w:szCs w:val="20"/>
              </w:rPr>
              <w:t xml:space="preserve">Termination and Suspension of Service: </w:t>
            </w:r>
            <w:r w:rsidRPr="009417B3">
              <w:rPr>
                <w:rFonts w:ascii="Times New Roman" w:hAnsi="Times New Roman" w:cs="Times New Roman"/>
                <w:sz w:val="20"/>
                <w:szCs w:val="20"/>
              </w:rPr>
              <w:t xml:space="preserve">In the event of termination of the contract,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implement an orderly return of State of Delaware data in CSV, XML, or another mutually agreeable format.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guarantee the subsequent secure disposal of State of Delaware data.</w:t>
            </w:r>
          </w:p>
          <w:p w14:paraId="15AC22B4" w14:textId="77777777" w:rsidR="00F90F13" w:rsidRPr="009417B3" w:rsidRDefault="00F90F13" w:rsidP="009C4BD2">
            <w:pPr>
              <w:pStyle w:val="TableParagraph"/>
              <w:numPr>
                <w:ilvl w:val="0"/>
                <w:numId w:val="68"/>
              </w:numPr>
              <w:tabs>
                <w:tab w:val="left" w:pos="475"/>
              </w:tabs>
              <w:ind w:right="98"/>
              <w:rPr>
                <w:rFonts w:ascii="Times New Roman" w:hAnsi="Times New Roman" w:cs="Times New Roman"/>
                <w:sz w:val="20"/>
                <w:szCs w:val="20"/>
              </w:rPr>
            </w:pPr>
            <w:r w:rsidRPr="009417B3">
              <w:rPr>
                <w:rFonts w:ascii="Times New Roman" w:hAnsi="Times New Roman" w:cs="Times New Roman"/>
                <w:sz w:val="20"/>
                <w:szCs w:val="20"/>
              </w:rPr>
              <w:t xml:space="preserve">Suspension of services: During any period of suspension, contract negotiation, or disputes,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data.</w:t>
            </w:r>
          </w:p>
          <w:p w14:paraId="07BC0778" w14:textId="77777777" w:rsidR="00F90F13" w:rsidRPr="009417B3" w:rsidRDefault="00F90F13" w:rsidP="009C4BD2">
            <w:pPr>
              <w:pStyle w:val="TableParagraph"/>
              <w:numPr>
                <w:ilvl w:val="0"/>
                <w:numId w:val="68"/>
              </w:numPr>
              <w:tabs>
                <w:tab w:val="left" w:pos="475"/>
              </w:tabs>
              <w:spacing w:before="1"/>
              <w:ind w:right="97"/>
              <w:rPr>
                <w:rFonts w:ascii="Times New Roman" w:hAnsi="Times New Roman" w:cs="Times New Roman"/>
                <w:sz w:val="20"/>
                <w:szCs w:val="20"/>
              </w:rPr>
            </w:pPr>
            <w:r w:rsidRPr="009417B3">
              <w:rPr>
                <w:rFonts w:ascii="Times New Roman" w:hAnsi="Times New Roman" w:cs="Times New Roman"/>
                <w:sz w:val="20"/>
                <w:szCs w:val="20"/>
              </w:rPr>
              <w:t xml:space="preserve">Termination of any services or agreement in entirety: In the event of termination of any services or agreement in entirety,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for</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period</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ninety</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(90)</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days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after</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effective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termination.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All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obligations for protection of State data remain in place and enforceable during this 90-day period. After such 90- day period has expired,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have no obligation to maintain or provide any State of Delaware data and shall thereafter, unless legally or contractually prohibited, dispose of all State of Delaware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systems</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otherwise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possession.</w:t>
            </w:r>
            <w:r w:rsidRPr="009417B3">
              <w:rPr>
                <w:rFonts w:ascii="Times New Roman" w:hAnsi="Times New Roman" w:cs="Times New Roman"/>
                <w:spacing w:val="-9"/>
                <w:sz w:val="20"/>
                <w:szCs w:val="20"/>
              </w:rPr>
              <w:t xml:space="preserve"> </w:t>
            </w:r>
            <w:r w:rsidRPr="009417B3">
              <w:rPr>
                <w:rFonts w:ascii="Times New Roman" w:hAnsi="Times New Roman" w:cs="Times New Roman"/>
                <w:sz w:val="20"/>
                <w:szCs w:val="20"/>
              </w:rPr>
              <w:t>Within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90-day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timeframe,</w:t>
            </w:r>
            <w:r w:rsidRPr="009417B3">
              <w:rPr>
                <w:rFonts w:ascii="Times New Roman" w:hAnsi="Times New Roman" w:cs="Times New Roman"/>
                <w:spacing w:val="-1"/>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continue to secure and back up State of Delaware data covered under the</w:t>
            </w:r>
            <w:r w:rsidRPr="009417B3">
              <w:rPr>
                <w:rFonts w:ascii="Times New Roman" w:hAnsi="Times New Roman" w:cs="Times New Roman"/>
                <w:spacing w:val="-15"/>
                <w:sz w:val="20"/>
                <w:szCs w:val="20"/>
              </w:rPr>
              <w:t xml:space="preserve"> </w:t>
            </w:r>
            <w:r w:rsidRPr="009417B3">
              <w:rPr>
                <w:rFonts w:ascii="Times New Roman" w:hAnsi="Times New Roman" w:cs="Times New Roman"/>
                <w:sz w:val="20"/>
                <w:szCs w:val="20"/>
              </w:rPr>
              <w:t>contract.</w:t>
            </w:r>
          </w:p>
          <w:p w14:paraId="53774349" w14:textId="77777777" w:rsidR="00F90F13" w:rsidRPr="009417B3" w:rsidRDefault="00F90F13" w:rsidP="009C4BD2">
            <w:pPr>
              <w:pStyle w:val="TableParagraph"/>
              <w:numPr>
                <w:ilvl w:val="0"/>
                <w:numId w:val="68"/>
              </w:numPr>
              <w:tabs>
                <w:tab w:val="left" w:pos="475"/>
              </w:tabs>
              <w:spacing w:before="1"/>
              <w:ind w:right="96"/>
              <w:rPr>
                <w:rFonts w:ascii="Times New Roman" w:hAnsi="Times New Roman" w:cs="Times New Roman"/>
                <w:sz w:val="20"/>
                <w:szCs w:val="20"/>
              </w:rPr>
            </w:pPr>
            <w:r w:rsidRPr="009417B3">
              <w:rPr>
                <w:rFonts w:ascii="Times New Roman" w:hAnsi="Times New Roman" w:cs="Times New Roman"/>
                <w:sz w:val="20"/>
                <w:szCs w:val="20"/>
              </w:rPr>
              <w:t>Post-Termination Assistance: The State of Delaware shall be entitled to any post-termination assistance generally made available with respect to the Services unless a unique data retrieval arrangement has been established as part of the Service Level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Agreement.</w:t>
            </w:r>
          </w:p>
          <w:p w14:paraId="215D264E" w14:textId="77777777" w:rsidR="00F90F13" w:rsidRPr="009417B3" w:rsidRDefault="00F90F13" w:rsidP="009C4BD2">
            <w:pPr>
              <w:pStyle w:val="TableParagraph"/>
              <w:numPr>
                <w:ilvl w:val="0"/>
                <w:numId w:val="68"/>
              </w:numPr>
              <w:tabs>
                <w:tab w:val="left" w:pos="453"/>
              </w:tabs>
              <w:ind w:right="98"/>
              <w:rPr>
                <w:rFonts w:ascii="Times New Roman" w:hAnsi="Times New Roman" w:cs="Times New Roman"/>
                <w:sz w:val="20"/>
                <w:szCs w:val="20"/>
              </w:rPr>
            </w:pPr>
            <w:r w:rsidRPr="009417B3">
              <w:rPr>
                <w:rFonts w:ascii="Times New Roman" w:hAnsi="Times New Roman" w:cs="Times New Roman"/>
                <w:sz w:val="20"/>
                <w:szCs w:val="20"/>
              </w:rPr>
              <w:t xml:space="preserve">Secure Data Disposal: When non-public data is provided by the State of Delaware,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provide written</w:t>
            </w:r>
            <w:r w:rsidRPr="009417B3">
              <w:rPr>
                <w:rFonts w:ascii="Times New Roman" w:hAnsi="Times New Roman" w:cs="Times New Roman"/>
                <w:color w:val="0000FF"/>
                <w:sz w:val="20"/>
                <w:szCs w:val="20"/>
              </w:rPr>
              <w:t xml:space="preserve"> </w:t>
            </w:r>
            <w:hyperlink r:id="rId99">
              <w:r w:rsidRPr="009417B3">
                <w:rPr>
                  <w:rFonts w:ascii="Times New Roman" w:hAnsi="Times New Roman" w:cs="Times New Roman"/>
                  <w:color w:val="0000FF"/>
                  <w:sz w:val="20"/>
                  <w:szCs w:val="20"/>
                  <w:u w:val="single" w:color="0000FF"/>
                </w:rPr>
                <w:t>certificates of destruction</w:t>
              </w:r>
              <w:r w:rsidRPr="009417B3">
                <w:rPr>
                  <w:rFonts w:ascii="Times New Roman" w:hAnsi="Times New Roman" w:cs="Times New Roman"/>
                  <w:color w:val="0000FF"/>
                  <w:sz w:val="20"/>
                  <w:szCs w:val="20"/>
                </w:rPr>
                <w:t xml:space="preserve"> </w:t>
              </w:r>
            </w:hyperlink>
            <w:r w:rsidRPr="009417B3">
              <w:rPr>
                <w:rFonts w:ascii="Times New Roman" w:hAnsi="Times New Roman" w:cs="Times New Roman"/>
                <w:sz w:val="20"/>
                <w:szCs w:val="20"/>
              </w:rPr>
              <w:t>to the State of</w:t>
            </w:r>
            <w:r w:rsidRPr="009417B3">
              <w:rPr>
                <w:rFonts w:ascii="Times New Roman" w:hAnsi="Times New Roman" w:cs="Times New Roman"/>
                <w:spacing w:val="-10"/>
                <w:sz w:val="20"/>
                <w:szCs w:val="20"/>
              </w:rPr>
              <w:t xml:space="preserve"> </w:t>
            </w:r>
            <w:r w:rsidRPr="009417B3">
              <w:rPr>
                <w:rFonts w:ascii="Times New Roman" w:hAnsi="Times New Roman" w:cs="Times New Roman"/>
                <w:sz w:val="20"/>
                <w:szCs w:val="20"/>
              </w:rPr>
              <w:t>Delaware.</w:t>
            </w:r>
          </w:p>
        </w:tc>
        <w:tc>
          <w:tcPr>
            <w:tcW w:w="345" w:type="pct"/>
            <w:shd w:val="clear" w:color="auto" w:fill="DDF3FF"/>
          </w:tcPr>
          <w:p w14:paraId="0D934F90" w14:textId="77777777" w:rsidR="00F90F13" w:rsidRDefault="00F90F13" w:rsidP="00EF47B2">
            <w:pPr>
              <w:pStyle w:val="TableParagraph"/>
              <w:spacing w:before="1"/>
              <w:ind w:right="99"/>
              <w:jc w:val="center"/>
              <w:rPr>
                <w:b/>
                <w:sz w:val="20"/>
              </w:rPr>
            </w:pPr>
            <w:r w:rsidRPr="00A2033B">
              <w:rPr>
                <w:b/>
                <w:sz w:val="28"/>
                <w:szCs w:val="28"/>
              </w:rPr>
              <w:sym w:font="Wingdings" w:char="F0FC"/>
            </w:r>
          </w:p>
        </w:tc>
        <w:tc>
          <w:tcPr>
            <w:tcW w:w="346" w:type="pct"/>
            <w:shd w:val="clear" w:color="auto" w:fill="DDF3FF"/>
          </w:tcPr>
          <w:p w14:paraId="675FF6E4" w14:textId="77777777" w:rsidR="00F90F13" w:rsidRDefault="00F90F13" w:rsidP="00EF47B2">
            <w:pPr>
              <w:pStyle w:val="TableParagraph"/>
              <w:spacing w:before="1"/>
              <w:ind w:right="99"/>
              <w:jc w:val="center"/>
              <w:rPr>
                <w:b/>
                <w:sz w:val="20"/>
              </w:rPr>
            </w:pPr>
            <w:r w:rsidRPr="00A2033B">
              <w:rPr>
                <w:b/>
                <w:sz w:val="28"/>
                <w:szCs w:val="28"/>
              </w:rPr>
              <w:sym w:font="Wingdings" w:char="F0FC"/>
            </w:r>
          </w:p>
        </w:tc>
      </w:tr>
      <w:tr w:rsidR="00F90F13" w14:paraId="17E9E2E1" w14:textId="77777777" w:rsidTr="00EF47B2">
        <w:trPr>
          <w:trHeight w:val="1008"/>
        </w:trPr>
        <w:tc>
          <w:tcPr>
            <w:tcW w:w="4309" w:type="pct"/>
          </w:tcPr>
          <w:p w14:paraId="04C0152A" w14:textId="77777777" w:rsidR="00F90F13" w:rsidRPr="009417B3" w:rsidRDefault="00F90F13" w:rsidP="009C4BD2">
            <w:pPr>
              <w:pStyle w:val="TableParagraph"/>
              <w:numPr>
                <w:ilvl w:val="0"/>
                <w:numId w:val="66"/>
              </w:numPr>
              <w:spacing w:before="1"/>
              <w:ind w:left="360" w:right="99"/>
              <w:rPr>
                <w:rFonts w:ascii="Times New Roman" w:hAnsi="Times New Roman" w:cs="Times New Roman"/>
                <w:b/>
                <w:sz w:val="20"/>
                <w:szCs w:val="20"/>
              </w:rPr>
            </w:pPr>
            <w:r w:rsidRPr="009417B3">
              <w:rPr>
                <w:b/>
                <w:sz w:val="20"/>
              </w:rPr>
              <w:t xml:space="preserve">Data Location: </w:t>
            </w:r>
            <w:r w:rsidRPr="009417B3">
              <w:rPr>
                <w:sz w:val="20"/>
              </w:rPr>
              <w:t xml:space="preserve">The </w:t>
            </w:r>
            <w:r w:rsidRPr="009417B3">
              <w:rPr>
                <w:b/>
                <w:sz w:val="20"/>
              </w:rPr>
              <w:t>PROVIDER</w:t>
            </w:r>
            <w:r w:rsidRPr="009417B3">
              <w:rPr>
                <w:sz w:val="20"/>
              </w:rPr>
              <w:t xml:space="preserve"> shall not store, process, or transfer any non-public State of Delaware data outside</w:t>
            </w:r>
            <w:r w:rsidRPr="009417B3">
              <w:rPr>
                <w:spacing w:val="-9"/>
                <w:sz w:val="20"/>
              </w:rPr>
              <w:t xml:space="preserve"> </w:t>
            </w:r>
            <w:r w:rsidRPr="009417B3">
              <w:rPr>
                <w:sz w:val="20"/>
              </w:rPr>
              <w:t>of</w:t>
            </w:r>
            <w:r w:rsidRPr="009417B3">
              <w:rPr>
                <w:spacing w:val="-8"/>
                <w:sz w:val="20"/>
              </w:rPr>
              <w:t xml:space="preserve"> </w:t>
            </w:r>
            <w:r w:rsidRPr="009417B3">
              <w:rPr>
                <w:sz w:val="20"/>
              </w:rPr>
              <w:t>the</w:t>
            </w:r>
            <w:r w:rsidRPr="009417B3">
              <w:rPr>
                <w:spacing w:val="-8"/>
                <w:sz w:val="20"/>
              </w:rPr>
              <w:t xml:space="preserve"> </w:t>
            </w:r>
            <w:r w:rsidRPr="009417B3">
              <w:rPr>
                <w:sz w:val="20"/>
              </w:rPr>
              <w:t>United</w:t>
            </w:r>
            <w:r w:rsidRPr="009417B3">
              <w:rPr>
                <w:spacing w:val="-7"/>
                <w:sz w:val="20"/>
              </w:rPr>
              <w:t xml:space="preserve"> </w:t>
            </w:r>
            <w:r w:rsidRPr="009417B3">
              <w:rPr>
                <w:sz w:val="20"/>
              </w:rPr>
              <w:t>States,</w:t>
            </w:r>
            <w:r w:rsidRPr="009417B3">
              <w:rPr>
                <w:spacing w:val="-6"/>
                <w:sz w:val="20"/>
              </w:rPr>
              <w:t xml:space="preserve"> </w:t>
            </w:r>
            <w:r w:rsidRPr="009417B3">
              <w:rPr>
                <w:sz w:val="20"/>
              </w:rPr>
              <w:t>including</w:t>
            </w:r>
            <w:r w:rsidRPr="009417B3">
              <w:rPr>
                <w:spacing w:val="-8"/>
                <w:sz w:val="20"/>
              </w:rPr>
              <w:t xml:space="preserve"> </w:t>
            </w:r>
            <w:r w:rsidRPr="009417B3">
              <w:rPr>
                <w:sz w:val="20"/>
              </w:rPr>
              <w:t>for</w:t>
            </w:r>
            <w:r w:rsidRPr="009417B3">
              <w:rPr>
                <w:spacing w:val="-7"/>
                <w:sz w:val="20"/>
              </w:rPr>
              <w:t xml:space="preserve"> </w:t>
            </w:r>
            <w:r w:rsidRPr="009417B3">
              <w:rPr>
                <w:sz w:val="20"/>
              </w:rPr>
              <w:t>back-up</w:t>
            </w:r>
            <w:r w:rsidRPr="009417B3">
              <w:rPr>
                <w:spacing w:val="-7"/>
                <w:sz w:val="20"/>
              </w:rPr>
              <w:t xml:space="preserve"> </w:t>
            </w:r>
            <w:r w:rsidRPr="009417B3">
              <w:rPr>
                <w:sz w:val="20"/>
              </w:rPr>
              <w:t>and</w:t>
            </w:r>
            <w:r w:rsidRPr="009417B3">
              <w:rPr>
                <w:spacing w:val="-8"/>
                <w:sz w:val="20"/>
              </w:rPr>
              <w:t xml:space="preserve"> </w:t>
            </w:r>
            <w:r w:rsidRPr="009417B3">
              <w:rPr>
                <w:sz w:val="20"/>
              </w:rPr>
              <w:t>disaster</w:t>
            </w:r>
            <w:r w:rsidRPr="009417B3">
              <w:rPr>
                <w:spacing w:val="-7"/>
                <w:sz w:val="20"/>
              </w:rPr>
              <w:t xml:space="preserve"> </w:t>
            </w:r>
            <w:r w:rsidRPr="009417B3">
              <w:rPr>
                <w:sz w:val="20"/>
              </w:rPr>
              <w:t>recovery</w:t>
            </w:r>
            <w:r w:rsidRPr="009417B3">
              <w:rPr>
                <w:spacing w:val="-7"/>
                <w:sz w:val="20"/>
              </w:rPr>
              <w:t xml:space="preserve"> </w:t>
            </w:r>
            <w:r w:rsidRPr="009417B3">
              <w:rPr>
                <w:sz w:val="20"/>
              </w:rPr>
              <w:t>purposes.</w:t>
            </w:r>
            <w:r w:rsidRPr="009417B3">
              <w:rPr>
                <w:spacing w:val="-7"/>
                <w:sz w:val="20"/>
              </w:rPr>
              <w:t xml:space="preserve"> </w:t>
            </w:r>
            <w:r w:rsidRPr="009417B3">
              <w:rPr>
                <w:sz w:val="20"/>
              </w:rPr>
              <w:t>The</w:t>
            </w:r>
            <w:r w:rsidRPr="009417B3">
              <w:rPr>
                <w:spacing w:val="-8"/>
                <w:sz w:val="20"/>
              </w:rPr>
              <w:t xml:space="preserve"> </w:t>
            </w:r>
            <w:r w:rsidRPr="009417B3">
              <w:rPr>
                <w:b/>
                <w:sz w:val="20"/>
              </w:rPr>
              <w:t>PROVIDER</w:t>
            </w:r>
            <w:r w:rsidRPr="009417B3">
              <w:rPr>
                <w:spacing w:val="-8"/>
                <w:sz w:val="20"/>
              </w:rPr>
              <w:t xml:space="preserve"> </w:t>
            </w:r>
            <w:r w:rsidRPr="009417B3">
              <w:rPr>
                <w:sz w:val="20"/>
              </w:rPr>
              <w:t>will</w:t>
            </w:r>
            <w:r w:rsidRPr="009417B3">
              <w:rPr>
                <w:spacing w:val="-7"/>
                <w:sz w:val="20"/>
              </w:rPr>
              <w:t xml:space="preserve"> </w:t>
            </w:r>
            <w:r w:rsidRPr="009417B3">
              <w:rPr>
                <w:sz w:val="20"/>
              </w:rPr>
              <w:t>permit its</w:t>
            </w:r>
            <w:r w:rsidRPr="009417B3">
              <w:rPr>
                <w:spacing w:val="25"/>
                <w:sz w:val="20"/>
              </w:rPr>
              <w:t xml:space="preserve"> </w:t>
            </w:r>
            <w:r w:rsidRPr="009417B3">
              <w:rPr>
                <w:sz w:val="20"/>
              </w:rPr>
              <w:t>personnel</w:t>
            </w:r>
            <w:r w:rsidRPr="009417B3">
              <w:rPr>
                <w:spacing w:val="25"/>
                <w:sz w:val="20"/>
              </w:rPr>
              <w:t xml:space="preserve"> </w:t>
            </w:r>
            <w:r w:rsidRPr="009417B3">
              <w:rPr>
                <w:sz w:val="20"/>
              </w:rPr>
              <w:t>and</w:t>
            </w:r>
            <w:r w:rsidRPr="009417B3">
              <w:rPr>
                <w:spacing w:val="25"/>
                <w:sz w:val="20"/>
              </w:rPr>
              <w:t xml:space="preserve"> </w:t>
            </w:r>
            <w:r w:rsidRPr="009417B3">
              <w:rPr>
                <w:sz w:val="20"/>
              </w:rPr>
              <w:t>subcontractors</w:t>
            </w:r>
            <w:r w:rsidRPr="009417B3">
              <w:rPr>
                <w:spacing w:val="26"/>
                <w:sz w:val="20"/>
              </w:rPr>
              <w:t xml:space="preserve"> </w:t>
            </w:r>
            <w:r w:rsidRPr="009417B3">
              <w:rPr>
                <w:sz w:val="20"/>
              </w:rPr>
              <w:t>to</w:t>
            </w:r>
            <w:r w:rsidRPr="009417B3">
              <w:rPr>
                <w:spacing w:val="26"/>
                <w:sz w:val="20"/>
              </w:rPr>
              <w:t xml:space="preserve"> </w:t>
            </w:r>
            <w:r w:rsidRPr="009417B3">
              <w:rPr>
                <w:sz w:val="20"/>
              </w:rPr>
              <w:t>access</w:t>
            </w:r>
            <w:r w:rsidRPr="009417B3">
              <w:rPr>
                <w:spacing w:val="25"/>
                <w:sz w:val="20"/>
              </w:rPr>
              <w:t xml:space="preserve"> </w:t>
            </w:r>
            <w:r w:rsidRPr="009417B3">
              <w:rPr>
                <w:sz w:val="20"/>
              </w:rPr>
              <w:t>State</w:t>
            </w:r>
            <w:r w:rsidRPr="009417B3">
              <w:rPr>
                <w:spacing w:val="25"/>
                <w:sz w:val="20"/>
              </w:rPr>
              <w:t xml:space="preserve"> </w:t>
            </w:r>
            <w:r w:rsidRPr="009417B3">
              <w:rPr>
                <w:sz w:val="20"/>
              </w:rPr>
              <w:t>of</w:t>
            </w:r>
            <w:r w:rsidRPr="009417B3">
              <w:rPr>
                <w:spacing w:val="23"/>
                <w:sz w:val="20"/>
              </w:rPr>
              <w:t xml:space="preserve"> </w:t>
            </w:r>
            <w:r w:rsidRPr="009417B3">
              <w:rPr>
                <w:sz w:val="20"/>
              </w:rPr>
              <w:t>Delaware</w:t>
            </w:r>
            <w:r w:rsidRPr="009417B3">
              <w:rPr>
                <w:spacing w:val="24"/>
                <w:sz w:val="20"/>
              </w:rPr>
              <w:t xml:space="preserve"> </w:t>
            </w:r>
            <w:r w:rsidRPr="009417B3">
              <w:rPr>
                <w:sz w:val="20"/>
              </w:rPr>
              <w:t>data</w:t>
            </w:r>
            <w:r w:rsidRPr="009417B3">
              <w:rPr>
                <w:spacing w:val="25"/>
                <w:sz w:val="20"/>
              </w:rPr>
              <w:t xml:space="preserve"> </w:t>
            </w:r>
            <w:r w:rsidRPr="009417B3">
              <w:rPr>
                <w:sz w:val="20"/>
              </w:rPr>
              <w:t>remotely</w:t>
            </w:r>
            <w:r w:rsidRPr="009417B3">
              <w:rPr>
                <w:spacing w:val="24"/>
                <w:sz w:val="20"/>
              </w:rPr>
              <w:t xml:space="preserve"> </w:t>
            </w:r>
            <w:r w:rsidRPr="009417B3">
              <w:rPr>
                <w:sz w:val="20"/>
              </w:rPr>
              <w:t>only</w:t>
            </w:r>
            <w:r w:rsidRPr="009417B3">
              <w:rPr>
                <w:spacing w:val="25"/>
                <w:sz w:val="20"/>
              </w:rPr>
              <w:t xml:space="preserve"> </w:t>
            </w:r>
            <w:r w:rsidRPr="009417B3">
              <w:rPr>
                <w:sz w:val="20"/>
              </w:rPr>
              <w:t>as</w:t>
            </w:r>
            <w:r w:rsidRPr="009417B3">
              <w:rPr>
                <w:spacing w:val="26"/>
                <w:sz w:val="20"/>
              </w:rPr>
              <w:t xml:space="preserve"> </w:t>
            </w:r>
            <w:r w:rsidRPr="009417B3">
              <w:rPr>
                <w:sz w:val="20"/>
              </w:rPr>
              <w:t>required</w:t>
            </w:r>
            <w:r w:rsidRPr="009417B3">
              <w:rPr>
                <w:spacing w:val="26"/>
                <w:sz w:val="20"/>
              </w:rPr>
              <w:t xml:space="preserve"> </w:t>
            </w:r>
            <w:r w:rsidRPr="009417B3">
              <w:rPr>
                <w:sz w:val="20"/>
              </w:rPr>
              <w:t>to</w:t>
            </w:r>
            <w:r w:rsidRPr="009417B3">
              <w:rPr>
                <w:spacing w:val="26"/>
                <w:sz w:val="20"/>
              </w:rPr>
              <w:t xml:space="preserve"> </w:t>
            </w:r>
            <w:r w:rsidRPr="009417B3">
              <w:rPr>
                <w:sz w:val="20"/>
              </w:rPr>
              <w:t>provide technical or call center support.</w:t>
            </w:r>
          </w:p>
        </w:tc>
        <w:tc>
          <w:tcPr>
            <w:tcW w:w="345" w:type="pct"/>
          </w:tcPr>
          <w:p w14:paraId="57F8A700" w14:textId="77777777" w:rsidR="00F90F13" w:rsidRPr="00A2033B" w:rsidRDefault="00F90F13" w:rsidP="00EF47B2">
            <w:pPr>
              <w:pStyle w:val="TableParagraph"/>
              <w:spacing w:before="1"/>
              <w:ind w:right="99"/>
              <w:jc w:val="center"/>
              <w:rPr>
                <w:b/>
                <w:sz w:val="28"/>
                <w:szCs w:val="28"/>
              </w:rPr>
            </w:pPr>
          </w:p>
        </w:tc>
        <w:tc>
          <w:tcPr>
            <w:tcW w:w="346" w:type="pct"/>
          </w:tcPr>
          <w:p w14:paraId="792B946C" w14:textId="77777777" w:rsidR="00F90F13" w:rsidRPr="00A2033B" w:rsidRDefault="00F90F13" w:rsidP="00EF47B2">
            <w:pPr>
              <w:pStyle w:val="TableParagraph"/>
              <w:spacing w:before="1"/>
              <w:ind w:right="99"/>
              <w:jc w:val="center"/>
              <w:rPr>
                <w:b/>
                <w:sz w:val="28"/>
                <w:szCs w:val="28"/>
              </w:rPr>
            </w:pPr>
            <w:r w:rsidRPr="00A2033B">
              <w:rPr>
                <w:b/>
                <w:sz w:val="28"/>
                <w:szCs w:val="28"/>
              </w:rPr>
              <w:sym w:font="Wingdings" w:char="F0FC"/>
            </w:r>
          </w:p>
        </w:tc>
      </w:tr>
      <w:tr w:rsidR="00F90F13" w14:paraId="346C4797" w14:textId="77777777" w:rsidTr="00EF47B2">
        <w:trPr>
          <w:trHeight w:val="1008"/>
        </w:trPr>
        <w:tc>
          <w:tcPr>
            <w:tcW w:w="4309" w:type="pct"/>
            <w:shd w:val="clear" w:color="auto" w:fill="DDF3FF"/>
          </w:tcPr>
          <w:p w14:paraId="02B19DF2" w14:textId="77777777" w:rsidR="00F90F13" w:rsidRPr="009417B3" w:rsidRDefault="00F90F13" w:rsidP="009C4BD2">
            <w:pPr>
              <w:pStyle w:val="TableParagraph"/>
              <w:numPr>
                <w:ilvl w:val="0"/>
                <w:numId w:val="66"/>
              </w:numPr>
              <w:spacing w:before="1"/>
              <w:ind w:left="360" w:right="99"/>
              <w:rPr>
                <w:b/>
                <w:sz w:val="20"/>
              </w:rPr>
            </w:pPr>
            <w:r w:rsidRPr="009417B3">
              <w:rPr>
                <w:b/>
                <w:sz w:val="20"/>
              </w:rPr>
              <w:t xml:space="preserve">Encryption: </w:t>
            </w:r>
            <w:r w:rsidRPr="009417B3">
              <w:rPr>
                <w:sz w:val="20"/>
              </w:rPr>
              <w:t xml:space="preserve">The </w:t>
            </w:r>
            <w:r w:rsidRPr="009417B3">
              <w:rPr>
                <w:b/>
                <w:sz w:val="20"/>
              </w:rPr>
              <w:t>PROVIDER</w:t>
            </w:r>
            <w:r w:rsidRPr="009417B3">
              <w:rPr>
                <w:sz w:val="20"/>
              </w:rPr>
              <w:t xml:space="preserve"> shall encrypt all non-public </w:t>
            </w:r>
            <w:r w:rsidRPr="009417B3">
              <w:rPr>
                <w:b/>
                <w:sz w:val="20"/>
              </w:rPr>
              <w:t xml:space="preserve">data in transit </w:t>
            </w:r>
            <w:r w:rsidRPr="009417B3">
              <w:rPr>
                <w:sz w:val="20"/>
              </w:rPr>
              <w:t xml:space="preserve">regardless of the transit mechanism. For engagements where the </w:t>
            </w:r>
            <w:r w:rsidRPr="009417B3">
              <w:rPr>
                <w:b/>
                <w:sz w:val="20"/>
              </w:rPr>
              <w:t>PROVIDER</w:t>
            </w:r>
            <w:r w:rsidRPr="009417B3">
              <w:rPr>
                <w:sz w:val="20"/>
              </w:rPr>
              <w:t xml:space="preserve"> stores sensitive personally identifiable or otherwise confidential information, this data shall be </w:t>
            </w:r>
            <w:r w:rsidRPr="009417B3">
              <w:rPr>
                <w:b/>
                <w:sz w:val="20"/>
              </w:rPr>
              <w:t xml:space="preserve">encrypted at rest. </w:t>
            </w:r>
            <w:r w:rsidRPr="009417B3">
              <w:rPr>
                <w:sz w:val="20"/>
              </w:rPr>
              <w:t xml:space="preserve">The </w:t>
            </w:r>
            <w:r w:rsidRPr="009417B3">
              <w:rPr>
                <w:b/>
                <w:sz w:val="20"/>
              </w:rPr>
              <w:t>PROVIDER</w:t>
            </w:r>
            <w:r w:rsidRPr="009417B3">
              <w:rPr>
                <w:sz w:val="20"/>
              </w:rPr>
              <w:t xml:space="preserve">’s encryption shall be consistent with validated cryptography standards as specified in National Institute of Standards and Technology </w:t>
            </w:r>
            <w:hyperlink r:id="rId100">
              <w:r w:rsidRPr="009417B3">
                <w:rPr>
                  <w:color w:val="0000FF"/>
                  <w:sz w:val="20"/>
                  <w:u w:val="single" w:color="0000FF"/>
                </w:rPr>
                <w:t>FIPS140-2,</w:t>
              </w:r>
            </w:hyperlink>
            <w:r w:rsidRPr="009417B3">
              <w:rPr>
                <w:color w:val="0000FF"/>
                <w:sz w:val="20"/>
              </w:rPr>
              <w:t xml:space="preserve"> </w:t>
            </w:r>
            <w:r w:rsidRPr="009417B3">
              <w:rPr>
                <w:sz w:val="20"/>
              </w:rPr>
              <w:t xml:space="preserve">Security Requirements. The key location and other key management details will be discussed and negotiated by both parties. When the </w:t>
            </w:r>
            <w:r w:rsidRPr="009417B3">
              <w:rPr>
                <w:b/>
                <w:sz w:val="20"/>
              </w:rPr>
              <w:t>PROVIDER</w:t>
            </w:r>
            <w:r w:rsidRPr="009417B3">
              <w:rPr>
                <w:sz w:val="20"/>
              </w:rPr>
              <w:t xml:space="preserve"> cannot offer encryption at rest, they must maintain, for the duration of the contract, cyber security liability insurance coverage for any loss resulting from a data breach in accordance with the </w:t>
            </w:r>
            <w:hyperlink r:id="rId101">
              <w:r w:rsidRPr="009417B3">
                <w:rPr>
                  <w:color w:val="0000FF"/>
                  <w:sz w:val="20"/>
                  <w:u w:val="single" w:color="0000FF"/>
                </w:rPr>
                <w:t>Terms and Conditions Governing Cloud Services and Data Usage Policy</w:t>
              </w:r>
              <w:r w:rsidRPr="009417B3">
                <w:rPr>
                  <w:sz w:val="20"/>
                </w:rPr>
                <w:t>.</w:t>
              </w:r>
            </w:hyperlink>
          </w:p>
        </w:tc>
        <w:tc>
          <w:tcPr>
            <w:tcW w:w="345" w:type="pct"/>
            <w:shd w:val="clear" w:color="auto" w:fill="DDF3FF"/>
          </w:tcPr>
          <w:p w14:paraId="7304F5F9" w14:textId="77777777" w:rsidR="00F90F13" w:rsidRPr="00A2033B" w:rsidRDefault="00F90F13" w:rsidP="00EF47B2">
            <w:pPr>
              <w:pStyle w:val="TableParagraph"/>
              <w:spacing w:before="1"/>
              <w:ind w:right="99"/>
              <w:jc w:val="center"/>
              <w:rPr>
                <w:b/>
                <w:sz w:val="28"/>
                <w:szCs w:val="28"/>
              </w:rPr>
            </w:pPr>
          </w:p>
        </w:tc>
        <w:tc>
          <w:tcPr>
            <w:tcW w:w="346" w:type="pct"/>
            <w:shd w:val="clear" w:color="auto" w:fill="DDF3FF"/>
          </w:tcPr>
          <w:p w14:paraId="205D3FFB" w14:textId="77777777" w:rsidR="00F90F13" w:rsidRPr="00A2033B" w:rsidRDefault="00F90F13" w:rsidP="00EF47B2">
            <w:pPr>
              <w:pStyle w:val="TableParagraph"/>
              <w:spacing w:before="1"/>
              <w:ind w:right="99"/>
              <w:jc w:val="center"/>
              <w:rPr>
                <w:b/>
                <w:sz w:val="28"/>
                <w:szCs w:val="28"/>
              </w:rPr>
            </w:pPr>
            <w:r w:rsidRPr="00A2033B">
              <w:rPr>
                <w:b/>
                <w:sz w:val="28"/>
                <w:szCs w:val="28"/>
              </w:rPr>
              <w:sym w:font="Wingdings" w:char="F0FC"/>
            </w:r>
          </w:p>
        </w:tc>
      </w:tr>
      <w:tr w:rsidR="00F90F13" w14:paraId="6EF59FEE" w14:textId="77777777" w:rsidTr="00EF47B2">
        <w:trPr>
          <w:trHeight w:val="1008"/>
        </w:trPr>
        <w:tc>
          <w:tcPr>
            <w:tcW w:w="4309" w:type="pct"/>
          </w:tcPr>
          <w:p w14:paraId="390349AB" w14:textId="77777777" w:rsidR="00F90F13" w:rsidRPr="009417B3" w:rsidRDefault="00F90F13" w:rsidP="009C4BD2">
            <w:pPr>
              <w:pStyle w:val="TableParagraph"/>
              <w:numPr>
                <w:ilvl w:val="0"/>
                <w:numId w:val="66"/>
              </w:numPr>
              <w:spacing w:before="1"/>
              <w:ind w:left="360" w:right="99"/>
              <w:rPr>
                <w:b/>
                <w:sz w:val="20"/>
              </w:rPr>
            </w:pPr>
            <w:r w:rsidRPr="009417B3">
              <w:rPr>
                <w:b/>
                <w:sz w:val="20"/>
              </w:rPr>
              <w:t xml:space="preserve">Breach Notification and Recovery: </w:t>
            </w:r>
            <w:r w:rsidRPr="009417B3">
              <w:rPr>
                <w:sz w:val="20"/>
              </w:rPr>
              <w:t xml:space="preserve">The </w:t>
            </w:r>
            <w:r w:rsidRPr="009417B3">
              <w:rPr>
                <w:b/>
                <w:sz w:val="20"/>
              </w:rPr>
              <w:t>PROVIDER</w:t>
            </w:r>
            <w:r w:rsidRPr="009417B3">
              <w:rPr>
                <w:sz w:val="20"/>
              </w:rPr>
              <w:t xml:space="preserve"> must notify the State of Delaware at </w:t>
            </w:r>
            <w:hyperlink r:id="rId102">
              <w:r w:rsidRPr="009417B3">
                <w:rPr>
                  <w:color w:val="0000FF"/>
                  <w:sz w:val="20"/>
                  <w:u w:val="single" w:color="0000FF"/>
                </w:rPr>
                <w:t>eSecurity@delaware.gov</w:t>
              </w:r>
              <w:r w:rsidRPr="009417B3">
                <w:rPr>
                  <w:color w:val="0000FF"/>
                  <w:sz w:val="20"/>
                </w:rPr>
                <w:t xml:space="preserve"> </w:t>
              </w:r>
            </w:hyperlink>
            <w:r w:rsidRPr="009417B3">
              <w:rPr>
                <w:sz w:val="20"/>
              </w:rPr>
              <w:t xml:space="preserve">immediately or within 24 hours of any determination of the breach of security as defined in 6 Del. C. §12B-101(2) resulting in the destruction, loss, unauthorized disclosure, or alteration of State of Delaware data. The </w:t>
            </w:r>
            <w:r w:rsidRPr="009417B3">
              <w:rPr>
                <w:b/>
                <w:sz w:val="20"/>
              </w:rPr>
              <w:t>PROVIDER</w:t>
            </w:r>
            <w:r w:rsidRPr="009417B3">
              <w:rPr>
                <w:sz w:val="20"/>
              </w:rPr>
              <w:t xml:space="preserve"> shall send a preliminary written report detailing the nature, extent, and root cause of any such data breach no later than two (2) business days following notice of such a breach. The </w:t>
            </w:r>
            <w:r w:rsidRPr="009417B3">
              <w:rPr>
                <w:b/>
                <w:sz w:val="20"/>
              </w:rPr>
              <w:t>PROVIDER</w:t>
            </w:r>
            <w:r w:rsidRPr="009417B3">
              <w:rPr>
                <w:sz w:val="20"/>
              </w:rPr>
              <w:t xml:space="preserve"> will continue to send any and all reports subsequent to the preliminary written report. The </w:t>
            </w:r>
            <w:r w:rsidRPr="009417B3">
              <w:rPr>
                <w:b/>
                <w:sz w:val="20"/>
              </w:rPr>
              <w:t>PROVIDER</w:t>
            </w:r>
            <w:r w:rsidRPr="009417B3">
              <w:rPr>
                <w:sz w:val="20"/>
              </w:rPr>
              <w:t xml:space="preserve"> shall meet and confer with representatives of DTI regarding required remedial action in relation to any such data breach without unreasonable delay. If data is not encrypted (see CS3, below), Delaware Code (6 Del. C. §12B-100 et seq.) requires public breach notification of any incident resulting in the loss or unauthorized disclosure of Delawareans’ Personally Identifiable Information (PII, as defined in Delaware’s </w:t>
            </w:r>
            <w:hyperlink r:id="rId103">
              <w:r w:rsidRPr="009417B3">
                <w:rPr>
                  <w:color w:val="0000FF"/>
                  <w:sz w:val="20"/>
                  <w:u w:val="single" w:color="0000FF"/>
                </w:rPr>
                <w:t>Terms and Conditions Governing Cloud Services and Data Usage Policy</w:t>
              </w:r>
            </w:hyperlink>
            <w:r w:rsidRPr="009417B3">
              <w:rPr>
                <w:sz w:val="20"/>
              </w:rPr>
              <w:t xml:space="preserve">) by </w:t>
            </w:r>
            <w:r w:rsidRPr="009417B3">
              <w:rPr>
                <w:b/>
                <w:sz w:val="20"/>
              </w:rPr>
              <w:t>PROVIDER</w:t>
            </w:r>
            <w:r w:rsidRPr="009417B3">
              <w:rPr>
                <w:sz w:val="20"/>
              </w:rPr>
              <w:t xml:space="preserve"> or its subcontractors. The </w:t>
            </w:r>
            <w:r w:rsidRPr="009417B3">
              <w:rPr>
                <w:b/>
                <w:sz w:val="20"/>
              </w:rPr>
              <w:t>PROVIDER</w:t>
            </w:r>
            <w:r w:rsidRPr="009417B3">
              <w:rPr>
                <w:sz w:val="20"/>
              </w:rPr>
              <w:t xml:space="preserve"> will assist and be responsible for all costs to provide notification to persons whose information was breached without unreasonable delay but not later than sixty (60) days after determination of the breach, except</w:t>
            </w:r>
          </w:p>
          <w:p w14:paraId="4E2DE87B" w14:textId="77777777" w:rsidR="00F90F13" w:rsidRPr="009417B3" w:rsidRDefault="00F90F13" w:rsidP="009C4BD2">
            <w:pPr>
              <w:pStyle w:val="TableParagraph"/>
              <w:numPr>
                <w:ilvl w:val="0"/>
                <w:numId w:val="69"/>
              </w:numPr>
              <w:spacing w:before="1"/>
              <w:ind w:right="99"/>
              <w:rPr>
                <w:sz w:val="20"/>
              </w:rPr>
            </w:pPr>
            <w:r w:rsidRPr="009417B3">
              <w:rPr>
                <w:sz w:val="20"/>
              </w:rPr>
              <w:t>When a shorter time is required under federal law;</w:t>
            </w:r>
          </w:p>
          <w:p w14:paraId="523C9BD6" w14:textId="77777777" w:rsidR="00F90F13" w:rsidRPr="009417B3" w:rsidRDefault="00F90F13" w:rsidP="009C4BD2">
            <w:pPr>
              <w:pStyle w:val="TableParagraph"/>
              <w:numPr>
                <w:ilvl w:val="0"/>
                <w:numId w:val="69"/>
              </w:numPr>
              <w:spacing w:before="1"/>
              <w:ind w:right="99"/>
              <w:rPr>
                <w:sz w:val="20"/>
              </w:rPr>
            </w:pPr>
            <w:r w:rsidRPr="009417B3">
              <w:rPr>
                <w:sz w:val="20"/>
              </w:rPr>
              <w:t>When law enforcement requests a delay; or</w:t>
            </w:r>
          </w:p>
          <w:p w14:paraId="7A3342D2" w14:textId="77777777" w:rsidR="00F90F13" w:rsidRPr="009417B3" w:rsidRDefault="00F90F13" w:rsidP="009C4BD2">
            <w:pPr>
              <w:pStyle w:val="TableParagraph"/>
              <w:numPr>
                <w:ilvl w:val="0"/>
                <w:numId w:val="69"/>
              </w:numPr>
              <w:spacing w:before="1"/>
              <w:ind w:right="99"/>
              <w:rPr>
                <w:sz w:val="20"/>
              </w:rPr>
            </w:pPr>
            <w:r w:rsidRPr="009417B3">
              <w:rPr>
                <w:sz w:val="20"/>
              </w:rPr>
              <w:t>Reasonable diligence did not identify certain residents, in which case notice will be delivered as soon as practicable.</w:t>
            </w:r>
          </w:p>
          <w:p w14:paraId="1B976994" w14:textId="77777777" w:rsidR="00F90F13" w:rsidRPr="009417B3" w:rsidRDefault="00F90F13" w:rsidP="00EF47B2">
            <w:pPr>
              <w:pStyle w:val="TableParagraph"/>
              <w:spacing w:before="1"/>
              <w:ind w:left="360" w:right="101"/>
              <w:rPr>
                <w:b/>
                <w:sz w:val="20"/>
              </w:rPr>
            </w:pPr>
            <w:r w:rsidRPr="009417B3">
              <w:rPr>
                <w:sz w:val="20"/>
              </w:rPr>
              <w:t xml:space="preserve">All such communication shall be coordinated with the State of Delaware. Should the </w:t>
            </w:r>
            <w:r w:rsidRPr="009417B3">
              <w:rPr>
                <w:b/>
                <w:sz w:val="20"/>
              </w:rPr>
              <w:t>PROVIDER</w:t>
            </w:r>
            <w:r w:rsidRPr="009417B3">
              <w:rPr>
                <w:sz w:val="20"/>
              </w:rPr>
              <w:t xml:space="preserve"> or its contractors be liable for the breach, the </w:t>
            </w:r>
            <w:r w:rsidRPr="009417B3">
              <w:rPr>
                <w:b/>
                <w:sz w:val="20"/>
              </w:rPr>
              <w:t>PROVIDER</w:t>
            </w:r>
            <w:r w:rsidRPr="009417B3">
              <w:rPr>
                <w:sz w:val="20"/>
              </w:rPr>
              <w:t xml:space="preserve"> shall bear all costs</w:t>
            </w:r>
            <w:r w:rsidRPr="009417B3">
              <w:rPr>
                <w:spacing w:val="-2"/>
                <w:sz w:val="20"/>
              </w:rPr>
              <w:t xml:space="preserve"> </w:t>
            </w:r>
            <w:r w:rsidRPr="009417B3">
              <w:rPr>
                <w:sz w:val="20"/>
              </w:rPr>
              <w:t>associated</w:t>
            </w:r>
            <w:r w:rsidRPr="009417B3">
              <w:rPr>
                <w:spacing w:val="-2"/>
                <w:sz w:val="20"/>
              </w:rPr>
              <w:t xml:space="preserve"> </w:t>
            </w:r>
            <w:r w:rsidRPr="009417B3">
              <w:rPr>
                <w:sz w:val="20"/>
              </w:rPr>
              <w:t>with</w:t>
            </w:r>
            <w:r w:rsidRPr="009417B3">
              <w:rPr>
                <w:spacing w:val="-2"/>
                <w:sz w:val="20"/>
              </w:rPr>
              <w:t xml:space="preserve"> </w:t>
            </w:r>
            <w:r w:rsidRPr="009417B3">
              <w:rPr>
                <w:sz w:val="20"/>
              </w:rPr>
              <w:t>investigation,</w:t>
            </w:r>
            <w:r w:rsidRPr="009417B3">
              <w:rPr>
                <w:spacing w:val="-2"/>
                <w:sz w:val="20"/>
              </w:rPr>
              <w:t xml:space="preserve"> </w:t>
            </w:r>
            <w:r w:rsidRPr="009417B3">
              <w:rPr>
                <w:sz w:val="20"/>
              </w:rPr>
              <w:t>response,</w:t>
            </w:r>
            <w:r w:rsidRPr="009417B3">
              <w:rPr>
                <w:spacing w:val="-2"/>
                <w:sz w:val="20"/>
              </w:rPr>
              <w:t xml:space="preserve"> </w:t>
            </w:r>
            <w:r w:rsidRPr="009417B3">
              <w:rPr>
                <w:sz w:val="20"/>
              </w:rPr>
              <w:t>and</w:t>
            </w:r>
            <w:r w:rsidRPr="009417B3">
              <w:rPr>
                <w:spacing w:val="-2"/>
                <w:sz w:val="20"/>
              </w:rPr>
              <w:t xml:space="preserve"> </w:t>
            </w:r>
            <w:r w:rsidRPr="009417B3">
              <w:rPr>
                <w:sz w:val="20"/>
              </w:rPr>
              <w:t>recovery</w:t>
            </w:r>
            <w:r w:rsidRPr="009417B3">
              <w:rPr>
                <w:spacing w:val="-4"/>
                <w:sz w:val="20"/>
              </w:rPr>
              <w:t xml:space="preserve"> </w:t>
            </w:r>
            <w:r w:rsidRPr="009417B3">
              <w:rPr>
                <w:sz w:val="20"/>
              </w:rPr>
              <w:t>from</w:t>
            </w:r>
            <w:r w:rsidRPr="009417B3">
              <w:rPr>
                <w:spacing w:val="-3"/>
                <w:sz w:val="20"/>
              </w:rPr>
              <w:t xml:space="preserve"> </w:t>
            </w:r>
            <w:r w:rsidRPr="009417B3">
              <w:rPr>
                <w:sz w:val="20"/>
              </w:rPr>
              <w:t>the</w:t>
            </w:r>
            <w:r w:rsidRPr="009417B3">
              <w:rPr>
                <w:spacing w:val="-4"/>
                <w:sz w:val="20"/>
              </w:rPr>
              <w:t xml:space="preserve"> </w:t>
            </w:r>
            <w:r w:rsidRPr="009417B3">
              <w:rPr>
                <w:sz w:val="20"/>
              </w:rPr>
              <w:t>breach. This</w:t>
            </w:r>
            <w:r w:rsidRPr="009417B3">
              <w:rPr>
                <w:spacing w:val="-2"/>
                <w:sz w:val="20"/>
              </w:rPr>
              <w:t xml:space="preserve"> </w:t>
            </w:r>
            <w:r w:rsidRPr="009417B3">
              <w:rPr>
                <w:sz w:val="20"/>
              </w:rPr>
              <w:t>includes,</w:t>
            </w:r>
            <w:r w:rsidRPr="009417B3">
              <w:rPr>
                <w:spacing w:val="-2"/>
                <w:sz w:val="20"/>
              </w:rPr>
              <w:t xml:space="preserve"> </w:t>
            </w:r>
            <w:r w:rsidRPr="009417B3">
              <w:rPr>
                <w:sz w:val="20"/>
              </w:rPr>
              <w:t>but</w:t>
            </w:r>
            <w:r w:rsidRPr="009417B3">
              <w:rPr>
                <w:spacing w:val="-2"/>
                <w:sz w:val="20"/>
              </w:rPr>
              <w:t xml:space="preserve"> </w:t>
            </w:r>
            <w:r w:rsidRPr="009417B3">
              <w:rPr>
                <w:sz w:val="20"/>
              </w:rPr>
              <w:t>is</w:t>
            </w:r>
            <w:r w:rsidRPr="009417B3">
              <w:rPr>
                <w:spacing w:val="-3"/>
                <w:sz w:val="20"/>
              </w:rPr>
              <w:t xml:space="preserve"> </w:t>
            </w:r>
            <w:r w:rsidRPr="009417B3">
              <w:rPr>
                <w:sz w:val="20"/>
              </w:rPr>
              <w:t>not</w:t>
            </w:r>
            <w:r w:rsidRPr="009417B3">
              <w:rPr>
                <w:spacing w:val="-2"/>
                <w:sz w:val="20"/>
              </w:rPr>
              <w:t xml:space="preserve"> </w:t>
            </w:r>
            <w:r w:rsidRPr="009417B3">
              <w:rPr>
                <w:sz w:val="20"/>
              </w:rPr>
              <w:t xml:space="preserve">limited to, credit monitoring services with a term of at least three (3) years, mailing costs, website, and toll-free telephone call center services. The State will retain all determining authority for breach accountability and responsibility.  The State of Delaware shall not agree to any limitation on liability that relieves the </w:t>
            </w:r>
            <w:r w:rsidRPr="009417B3">
              <w:rPr>
                <w:b/>
                <w:sz w:val="20"/>
              </w:rPr>
              <w:t>PROVIDER</w:t>
            </w:r>
            <w:r w:rsidRPr="009417B3">
              <w:rPr>
                <w:sz w:val="20"/>
              </w:rPr>
              <w:t xml:space="preserve"> or its subcontractors from its own negligence, or to the extent that it creates an obligation on the part of the State to hold a </w:t>
            </w:r>
            <w:r w:rsidRPr="009417B3">
              <w:rPr>
                <w:b/>
                <w:sz w:val="20"/>
              </w:rPr>
              <w:t>PROVIDER</w:t>
            </w:r>
            <w:r w:rsidRPr="009417B3">
              <w:rPr>
                <w:sz w:val="20"/>
              </w:rPr>
              <w:t xml:space="preserve"> harmless. The </w:t>
            </w:r>
            <w:r w:rsidRPr="009417B3">
              <w:rPr>
                <w:b/>
                <w:sz w:val="20"/>
              </w:rPr>
              <w:t>PROVIDER</w:t>
            </w:r>
            <w:r w:rsidRPr="009417B3">
              <w:rPr>
                <w:sz w:val="20"/>
              </w:rPr>
              <w:t xml:space="preserve"> shall not issue a media notice without the approval of the</w:t>
            </w:r>
            <w:r w:rsidRPr="009417B3">
              <w:rPr>
                <w:spacing w:val="-5"/>
                <w:sz w:val="20"/>
              </w:rPr>
              <w:t xml:space="preserve"> </w:t>
            </w:r>
            <w:r w:rsidRPr="009417B3">
              <w:rPr>
                <w:sz w:val="20"/>
              </w:rPr>
              <w:t>State.</w:t>
            </w:r>
          </w:p>
        </w:tc>
        <w:tc>
          <w:tcPr>
            <w:tcW w:w="345" w:type="pct"/>
          </w:tcPr>
          <w:p w14:paraId="1ABA0CD6" w14:textId="77777777" w:rsidR="00F90F13" w:rsidRPr="00A2033B" w:rsidRDefault="00F90F13" w:rsidP="00EF47B2">
            <w:pPr>
              <w:pStyle w:val="TableParagraph"/>
              <w:spacing w:before="1"/>
              <w:ind w:right="99"/>
              <w:jc w:val="center"/>
              <w:rPr>
                <w:b/>
                <w:sz w:val="28"/>
                <w:szCs w:val="28"/>
              </w:rPr>
            </w:pPr>
          </w:p>
        </w:tc>
        <w:tc>
          <w:tcPr>
            <w:tcW w:w="346" w:type="pct"/>
          </w:tcPr>
          <w:p w14:paraId="6E8B3ED0" w14:textId="77777777" w:rsidR="00F90F13" w:rsidRPr="00A2033B" w:rsidRDefault="00F90F13" w:rsidP="00EF47B2">
            <w:pPr>
              <w:pStyle w:val="TableParagraph"/>
              <w:spacing w:before="1"/>
              <w:ind w:right="99"/>
              <w:jc w:val="center"/>
              <w:rPr>
                <w:b/>
                <w:sz w:val="28"/>
                <w:szCs w:val="28"/>
              </w:rPr>
            </w:pPr>
            <w:r w:rsidRPr="008C01D4">
              <w:rPr>
                <w:b/>
                <w:sz w:val="28"/>
                <w:szCs w:val="28"/>
              </w:rPr>
              <w:sym w:font="Wingdings" w:char="F0FC"/>
            </w:r>
          </w:p>
        </w:tc>
      </w:tr>
      <w:tr w:rsidR="00F90F13" w14:paraId="53FACBFC" w14:textId="77777777" w:rsidTr="00EF47B2">
        <w:trPr>
          <w:trHeight w:val="1008"/>
        </w:trPr>
        <w:tc>
          <w:tcPr>
            <w:tcW w:w="4309" w:type="pct"/>
            <w:shd w:val="clear" w:color="auto" w:fill="DDF3FF"/>
          </w:tcPr>
          <w:p w14:paraId="60055CBA" w14:textId="77777777" w:rsidR="00F90F13" w:rsidRPr="009417B3" w:rsidRDefault="00F90F13" w:rsidP="009C4BD2">
            <w:pPr>
              <w:pStyle w:val="TableParagraph"/>
              <w:numPr>
                <w:ilvl w:val="0"/>
                <w:numId w:val="66"/>
              </w:numPr>
              <w:spacing w:before="1"/>
              <w:ind w:left="360" w:right="99"/>
              <w:rPr>
                <w:b/>
                <w:sz w:val="20"/>
              </w:rPr>
            </w:pPr>
            <w:r w:rsidRPr="009417B3">
              <w:rPr>
                <w:b/>
                <w:sz w:val="20"/>
              </w:rPr>
              <w:t xml:space="preserve">Background Checks: </w:t>
            </w:r>
            <w:r w:rsidRPr="009417B3">
              <w:rPr>
                <w:sz w:val="20"/>
              </w:rPr>
              <w:t xml:space="preserve">The </w:t>
            </w:r>
            <w:r w:rsidRPr="009417B3">
              <w:rPr>
                <w:b/>
                <w:sz w:val="20"/>
              </w:rPr>
              <w:t>PROVIDER</w:t>
            </w:r>
            <w:r w:rsidRPr="009417B3">
              <w:rPr>
                <w:sz w:val="20"/>
              </w:rPr>
              <w:t xml:space="preserve"> must warrant that they will only assign employees and subcontractors who have passed a federally compliant (IRS Pub 1075 2.C.3) criminal background check. The background checks</w:t>
            </w:r>
            <w:r w:rsidRPr="009417B3">
              <w:rPr>
                <w:spacing w:val="-10"/>
                <w:sz w:val="20"/>
              </w:rPr>
              <w:t xml:space="preserve"> </w:t>
            </w:r>
            <w:r w:rsidRPr="009417B3">
              <w:rPr>
                <w:sz w:val="20"/>
              </w:rPr>
              <w:t>must</w:t>
            </w:r>
            <w:r w:rsidRPr="009417B3">
              <w:rPr>
                <w:spacing w:val="-10"/>
                <w:sz w:val="20"/>
              </w:rPr>
              <w:t xml:space="preserve"> </w:t>
            </w:r>
            <w:r w:rsidRPr="009417B3">
              <w:rPr>
                <w:sz w:val="20"/>
              </w:rPr>
              <w:t>demonstrate</w:t>
            </w:r>
            <w:r w:rsidRPr="009417B3">
              <w:rPr>
                <w:spacing w:val="-11"/>
                <w:sz w:val="20"/>
              </w:rPr>
              <w:t xml:space="preserve"> </w:t>
            </w:r>
            <w:r w:rsidRPr="009417B3">
              <w:rPr>
                <w:sz w:val="20"/>
              </w:rPr>
              <w:t>that</w:t>
            </w:r>
            <w:r w:rsidRPr="009417B3">
              <w:rPr>
                <w:spacing w:val="-10"/>
                <w:sz w:val="20"/>
              </w:rPr>
              <w:t xml:space="preserve"> </w:t>
            </w:r>
            <w:r w:rsidRPr="009417B3">
              <w:rPr>
                <w:sz w:val="20"/>
              </w:rPr>
              <w:t>staff,</w:t>
            </w:r>
            <w:r w:rsidRPr="009417B3">
              <w:rPr>
                <w:spacing w:val="-11"/>
                <w:sz w:val="20"/>
              </w:rPr>
              <w:t xml:space="preserve"> </w:t>
            </w:r>
            <w:r w:rsidRPr="009417B3">
              <w:rPr>
                <w:sz w:val="20"/>
              </w:rPr>
              <w:t>including</w:t>
            </w:r>
            <w:r w:rsidRPr="009417B3">
              <w:rPr>
                <w:spacing w:val="-11"/>
                <w:sz w:val="20"/>
              </w:rPr>
              <w:t xml:space="preserve"> </w:t>
            </w:r>
            <w:r w:rsidRPr="009417B3">
              <w:rPr>
                <w:sz w:val="20"/>
              </w:rPr>
              <w:t>subcontractors,</w:t>
            </w:r>
            <w:r w:rsidRPr="009417B3">
              <w:rPr>
                <w:spacing w:val="-10"/>
                <w:sz w:val="20"/>
              </w:rPr>
              <w:t xml:space="preserve"> </w:t>
            </w:r>
            <w:r w:rsidRPr="009417B3">
              <w:rPr>
                <w:sz w:val="20"/>
              </w:rPr>
              <w:t>utilized</w:t>
            </w:r>
            <w:r w:rsidRPr="009417B3">
              <w:rPr>
                <w:spacing w:val="-10"/>
                <w:sz w:val="20"/>
              </w:rPr>
              <w:t xml:space="preserve"> </w:t>
            </w:r>
            <w:r w:rsidRPr="009417B3">
              <w:rPr>
                <w:sz w:val="20"/>
              </w:rPr>
              <w:t>to</w:t>
            </w:r>
            <w:r w:rsidRPr="009417B3">
              <w:rPr>
                <w:spacing w:val="-5"/>
                <w:sz w:val="20"/>
              </w:rPr>
              <w:t xml:space="preserve"> </w:t>
            </w:r>
            <w:r w:rsidRPr="009417B3">
              <w:rPr>
                <w:sz w:val="20"/>
              </w:rPr>
              <w:t>fulfill</w:t>
            </w:r>
            <w:r w:rsidRPr="009417B3">
              <w:rPr>
                <w:spacing w:val="-11"/>
                <w:sz w:val="20"/>
              </w:rPr>
              <w:t xml:space="preserve"> </w:t>
            </w:r>
            <w:r w:rsidRPr="009417B3">
              <w:rPr>
                <w:sz w:val="20"/>
              </w:rPr>
              <w:t>the</w:t>
            </w:r>
            <w:r w:rsidRPr="009417B3">
              <w:rPr>
                <w:spacing w:val="-11"/>
                <w:sz w:val="20"/>
              </w:rPr>
              <w:t xml:space="preserve"> </w:t>
            </w:r>
            <w:r w:rsidRPr="009417B3">
              <w:rPr>
                <w:sz w:val="20"/>
              </w:rPr>
              <w:t>obligations</w:t>
            </w:r>
            <w:r w:rsidRPr="009417B3">
              <w:rPr>
                <w:spacing w:val="-9"/>
                <w:sz w:val="20"/>
              </w:rPr>
              <w:t xml:space="preserve"> </w:t>
            </w:r>
            <w:r w:rsidRPr="009417B3">
              <w:rPr>
                <w:sz w:val="20"/>
              </w:rPr>
              <w:t>of</w:t>
            </w:r>
            <w:r w:rsidRPr="009417B3">
              <w:rPr>
                <w:spacing w:val="-11"/>
                <w:sz w:val="20"/>
              </w:rPr>
              <w:t xml:space="preserve"> </w:t>
            </w:r>
            <w:r w:rsidRPr="009417B3">
              <w:rPr>
                <w:sz w:val="20"/>
              </w:rPr>
              <w:t>the</w:t>
            </w:r>
            <w:r w:rsidRPr="009417B3">
              <w:rPr>
                <w:spacing w:val="-12"/>
                <w:sz w:val="20"/>
              </w:rPr>
              <w:t xml:space="preserve"> </w:t>
            </w:r>
            <w:r w:rsidRPr="009417B3">
              <w:rPr>
                <w:sz w:val="20"/>
              </w:rPr>
              <w:t>contract, have</w:t>
            </w:r>
            <w:r w:rsidRPr="009417B3">
              <w:rPr>
                <w:spacing w:val="-5"/>
                <w:sz w:val="20"/>
              </w:rPr>
              <w:t xml:space="preserve"> </w:t>
            </w:r>
            <w:r w:rsidRPr="009417B3">
              <w:rPr>
                <w:sz w:val="20"/>
              </w:rPr>
              <w:t>no</w:t>
            </w:r>
            <w:r w:rsidRPr="009417B3">
              <w:rPr>
                <w:spacing w:val="-4"/>
                <w:sz w:val="20"/>
              </w:rPr>
              <w:t xml:space="preserve"> </w:t>
            </w:r>
            <w:r w:rsidRPr="009417B3">
              <w:rPr>
                <w:sz w:val="20"/>
              </w:rPr>
              <w:t>convictions,</w:t>
            </w:r>
            <w:r w:rsidRPr="009417B3">
              <w:rPr>
                <w:spacing w:val="-4"/>
                <w:sz w:val="20"/>
              </w:rPr>
              <w:t xml:space="preserve"> </w:t>
            </w:r>
            <w:r w:rsidRPr="009417B3">
              <w:rPr>
                <w:sz w:val="20"/>
              </w:rPr>
              <w:t>pending</w:t>
            </w:r>
            <w:r w:rsidRPr="009417B3">
              <w:rPr>
                <w:spacing w:val="-6"/>
                <w:sz w:val="20"/>
              </w:rPr>
              <w:t xml:space="preserve"> </w:t>
            </w:r>
            <w:r w:rsidRPr="009417B3">
              <w:rPr>
                <w:sz w:val="20"/>
              </w:rPr>
              <w:t>criminal</w:t>
            </w:r>
            <w:r w:rsidRPr="009417B3">
              <w:rPr>
                <w:spacing w:val="-4"/>
                <w:sz w:val="20"/>
              </w:rPr>
              <w:t xml:space="preserve"> </w:t>
            </w:r>
            <w:r w:rsidRPr="009417B3">
              <w:rPr>
                <w:sz w:val="20"/>
              </w:rPr>
              <w:t>charges,</w:t>
            </w:r>
            <w:r w:rsidRPr="009417B3">
              <w:rPr>
                <w:spacing w:val="-4"/>
                <w:sz w:val="20"/>
              </w:rPr>
              <w:t xml:space="preserve"> </w:t>
            </w:r>
            <w:r w:rsidRPr="009417B3">
              <w:rPr>
                <w:sz w:val="20"/>
              </w:rPr>
              <w:t>or</w:t>
            </w:r>
            <w:r w:rsidRPr="009417B3">
              <w:rPr>
                <w:spacing w:val="-4"/>
                <w:sz w:val="20"/>
              </w:rPr>
              <w:t xml:space="preserve"> </w:t>
            </w:r>
            <w:r w:rsidRPr="009417B3">
              <w:rPr>
                <w:sz w:val="20"/>
              </w:rPr>
              <w:t>civil</w:t>
            </w:r>
            <w:r w:rsidRPr="009417B3">
              <w:rPr>
                <w:spacing w:val="-4"/>
                <w:sz w:val="20"/>
              </w:rPr>
              <w:t xml:space="preserve"> </w:t>
            </w:r>
            <w:r w:rsidRPr="009417B3">
              <w:rPr>
                <w:sz w:val="20"/>
              </w:rPr>
              <w:t>suits</w:t>
            </w:r>
            <w:r w:rsidRPr="009417B3">
              <w:rPr>
                <w:spacing w:val="-5"/>
                <w:sz w:val="20"/>
              </w:rPr>
              <w:t xml:space="preserve"> </w:t>
            </w:r>
            <w:r w:rsidRPr="009417B3">
              <w:rPr>
                <w:sz w:val="20"/>
              </w:rPr>
              <w:t>related</w:t>
            </w:r>
            <w:r w:rsidRPr="009417B3">
              <w:rPr>
                <w:spacing w:val="-4"/>
                <w:sz w:val="20"/>
              </w:rPr>
              <w:t xml:space="preserve"> </w:t>
            </w:r>
            <w:r w:rsidRPr="009417B3">
              <w:rPr>
                <w:sz w:val="20"/>
              </w:rPr>
              <w:t>to</w:t>
            </w:r>
            <w:r w:rsidRPr="009417B3">
              <w:rPr>
                <w:spacing w:val="-4"/>
                <w:sz w:val="20"/>
              </w:rPr>
              <w:t xml:space="preserve"> </w:t>
            </w:r>
            <w:r w:rsidRPr="009417B3">
              <w:rPr>
                <w:sz w:val="20"/>
              </w:rPr>
              <w:t>any</w:t>
            </w:r>
            <w:r w:rsidRPr="009417B3">
              <w:rPr>
                <w:spacing w:val="-3"/>
                <w:sz w:val="20"/>
              </w:rPr>
              <w:t xml:space="preserve"> </w:t>
            </w:r>
            <w:r w:rsidRPr="009417B3">
              <w:rPr>
                <w:sz w:val="20"/>
              </w:rPr>
              <w:t>crimes</w:t>
            </w:r>
            <w:r w:rsidRPr="009417B3">
              <w:rPr>
                <w:spacing w:val="-3"/>
                <w:sz w:val="20"/>
              </w:rPr>
              <w:t xml:space="preserve"> </w:t>
            </w:r>
            <w:r w:rsidRPr="009417B3">
              <w:rPr>
                <w:sz w:val="20"/>
              </w:rPr>
              <w:t>of</w:t>
            </w:r>
            <w:r w:rsidRPr="009417B3">
              <w:rPr>
                <w:spacing w:val="-5"/>
                <w:sz w:val="20"/>
              </w:rPr>
              <w:t xml:space="preserve"> </w:t>
            </w:r>
            <w:r w:rsidRPr="009417B3">
              <w:rPr>
                <w:sz w:val="20"/>
              </w:rPr>
              <w:t>dishonesty.</w:t>
            </w:r>
            <w:r w:rsidRPr="009417B3">
              <w:rPr>
                <w:spacing w:val="-4"/>
                <w:sz w:val="20"/>
              </w:rPr>
              <w:t xml:space="preserve"> </w:t>
            </w:r>
            <w:r w:rsidRPr="009417B3">
              <w:rPr>
                <w:sz w:val="20"/>
              </w:rPr>
              <w:t>This</w:t>
            </w:r>
            <w:r w:rsidRPr="009417B3">
              <w:rPr>
                <w:spacing w:val="-3"/>
                <w:sz w:val="20"/>
              </w:rPr>
              <w:t xml:space="preserve"> </w:t>
            </w:r>
            <w:r w:rsidRPr="009417B3">
              <w:rPr>
                <w:sz w:val="20"/>
              </w:rPr>
              <w:t xml:space="preserve">includes but is not limited to criminal fraud, or any conviction for any felony or misdemeanor offense for which incarceration for a minimum of one (1) year is an authorized penalty. The </w:t>
            </w:r>
            <w:r w:rsidRPr="009417B3">
              <w:rPr>
                <w:b/>
                <w:sz w:val="20"/>
              </w:rPr>
              <w:t>PROVIDER</w:t>
            </w:r>
            <w:r w:rsidRPr="009417B3">
              <w:rPr>
                <w:sz w:val="20"/>
              </w:rPr>
              <w:t xml:space="preserve"> shall promote and maintain an awareness of the importance of securing the State's information among the </w:t>
            </w:r>
            <w:r w:rsidRPr="009417B3">
              <w:rPr>
                <w:b/>
                <w:sz w:val="20"/>
              </w:rPr>
              <w:t>PROVIDER</w:t>
            </w:r>
            <w:r w:rsidRPr="009417B3">
              <w:rPr>
                <w:sz w:val="20"/>
              </w:rPr>
              <w:t>’s employees</w:t>
            </w:r>
            <w:r w:rsidRPr="009417B3">
              <w:rPr>
                <w:spacing w:val="-7"/>
                <w:sz w:val="20"/>
              </w:rPr>
              <w:t xml:space="preserve"> </w:t>
            </w:r>
            <w:r w:rsidRPr="009417B3">
              <w:rPr>
                <w:sz w:val="20"/>
              </w:rPr>
              <w:t>and</w:t>
            </w:r>
            <w:r w:rsidRPr="009417B3">
              <w:rPr>
                <w:spacing w:val="-10"/>
                <w:sz w:val="20"/>
              </w:rPr>
              <w:t xml:space="preserve"> </w:t>
            </w:r>
            <w:r w:rsidRPr="009417B3">
              <w:rPr>
                <w:sz w:val="20"/>
              </w:rPr>
              <w:t>agents.</w:t>
            </w:r>
            <w:r w:rsidRPr="009417B3">
              <w:rPr>
                <w:spacing w:val="-6"/>
                <w:sz w:val="20"/>
              </w:rPr>
              <w:t xml:space="preserve"> </w:t>
            </w:r>
            <w:r w:rsidRPr="009417B3">
              <w:rPr>
                <w:sz w:val="20"/>
              </w:rPr>
              <w:t>Failure</w:t>
            </w:r>
            <w:r w:rsidRPr="009417B3">
              <w:rPr>
                <w:spacing w:val="-9"/>
                <w:sz w:val="20"/>
              </w:rPr>
              <w:t xml:space="preserve"> </w:t>
            </w:r>
            <w:r w:rsidRPr="009417B3">
              <w:rPr>
                <w:sz w:val="20"/>
              </w:rPr>
              <w:t>to</w:t>
            </w:r>
            <w:r w:rsidRPr="009417B3">
              <w:rPr>
                <w:spacing w:val="-7"/>
                <w:sz w:val="20"/>
              </w:rPr>
              <w:t xml:space="preserve"> </w:t>
            </w:r>
            <w:r w:rsidRPr="009417B3">
              <w:rPr>
                <w:sz w:val="20"/>
              </w:rPr>
              <w:t>obtain</w:t>
            </w:r>
            <w:r w:rsidRPr="009417B3">
              <w:rPr>
                <w:spacing w:val="-7"/>
                <w:sz w:val="20"/>
              </w:rPr>
              <w:t xml:space="preserve"> </w:t>
            </w:r>
            <w:r w:rsidRPr="009417B3">
              <w:rPr>
                <w:sz w:val="20"/>
              </w:rPr>
              <w:t>and</w:t>
            </w:r>
            <w:r w:rsidRPr="009417B3">
              <w:rPr>
                <w:spacing w:val="-7"/>
                <w:sz w:val="20"/>
              </w:rPr>
              <w:t xml:space="preserve"> </w:t>
            </w:r>
            <w:r w:rsidRPr="009417B3">
              <w:rPr>
                <w:sz w:val="20"/>
              </w:rPr>
              <w:t>maintain</w:t>
            </w:r>
            <w:r w:rsidRPr="009417B3">
              <w:rPr>
                <w:spacing w:val="-9"/>
                <w:sz w:val="20"/>
              </w:rPr>
              <w:t xml:space="preserve"> </w:t>
            </w:r>
            <w:r w:rsidRPr="009417B3">
              <w:rPr>
                <w:sz w:val="20"/>
              </w:rPr>
              <w:t>all</w:t>
            </w:r>
            <w:r w:rsidRPr="009417B3">
              <w:rPr>
                <w:spacing w:val="-8"/>
                <w:sz w:val="20"/>
              </w:rPr>
              <w:t xml:space="preserve"> </w:t>
            </w:r>
            <w:r w:rsidRPr="009417B3">
              <w:rPr>
                <w:sz w:val="20"/>
              </w:rPr>
              <w:t>required</w:t>
            </w:r>
            <w:r w:rsidRPr="009417B3">
              <w:rPr>
                <w:spacing w:val="-4"/>
                <w:sz w:val="20"/>
              </w:rPr>
              <w:t xml:space="preserve"> </w:t>
            </w:r>
            <w:r w:rsidRPr="009417B3">
              <w:rPr>
                <w:sz w:val="20"/>
              </w:rPr>
              <w:t>criminal</w:t>
            </w:r>
            <w:r w:rsidRPr="009417B3">
              <w:rPr>
                <w:spacing w:val="-7"/>
                <w:sz w:val="20"/>
              </w:rPr>
              <w:t xml:space="preserve"> </w:t>
            </w:r>
            <w:r w:rsidRPr="009417B3">
              <w:rPr>
                <w:sz w:val="20"/>
              </w:rPr>
              <w:t>history</w:t>
            </w:r>
            <w:r w:rsidRPr="009417B3">
              <w:rPr>
                <w:spacing w:val="-7"/>
                <w:sz w:val="20"/>
              </w:rPr>
              <w:t xml:space="preserve"> </w:t>
            </w:r>
            <w:r w:rsidRPr="009417B3">
              <w:rPr>
                <w:sz w:val="20"/>
              </w:rPr>
              <w:t>may</w:t>
            </w:r>
            <w:r w:rsidRPr="009417B3">
              <w:rPr>
                <w:spacing w:val="-9"/>
                <w:sz w:val="20"/>
              </w:rPr>
              <w:t xml:space="preserve"> </w:t>
            </w:r>
            <w:r w:rsidRPr="009417B3">
              <w:rPr>
                <w:sz w:val="20"/>
              </w:rPr>
              <w:t>be</w:t>
            </w:r>
            <w:r w:rsidRPr="009417B3">
              <w:rPr>
                <w:spacing w:val="-11"/>
                <w:sz w:val="20"/>
              </w:rPr>
              <w:t xml:space="preserve"> </w:t>
            </w:r>
            <w:r w:rsidRPr="009417B3">
              <w:rPr>
                <w:sz w:val="20"/>
              </w:rPr>
              <w:t>deemed</w:t>
            </w:r>
            <w:r w:rsidRPr="009417B3">
              <w:rPr>
                <w:spacing w:val="-7"/>
                <w:sz w:val="20"/>
              </w:rPr>
              <w:t xml:space="preserve"> </w:t>
            </w:r>
            <w:r w:rsidRPr="009417B3">
              <w:rPr>
                <w:sz w:val="20"/>
              </w:rPr>
              <w:t>a</w:t>
            </w:r>
            <w:r w:rsidRPr="009417B3">
              <w:rPr>
                <w:spacing w:val="-7"/>
                <w:sz w:val="20"/>
              </w:rPr>
              <w:t xml:space="preserve"> </w:t>
            </w:r>
            <w:r w:rsidRPr="009417B3">
              <w:rPr>
                <w:sz w:val="20"/>
              </w:rPr>
              <w:t>material breach</w:t>
            </w:r>
            <w:r w:rsidRPr="009417B3">
              <w:rPr>
                <w:spacing w:val="6"/>
                <w:sz w:val="20"/>
              </w:rPr>
              <w:t xml:space="preserve"> </w:t>
            </w:r>
            <w:r w:rsidRPr="009417B3">
              <w:rPr>
                <w:sz w:val="20"/>
              </w:rPr>
              <w:t>of</w:t>
            </w:r>
            <w:r w:rsidRPr="009417B3">
              <w:rPr>
                <w:spacing w:val="4"/>
                <w:sz w:val="20"/>
              </w:rPr>
              <w:t xml:space="preserve"> </w:t>
            </w:r>
            <w:r w:rsidRPr="009417B3">
              <w:rPr>
                <w:sz w:val="20"/>
              </w:rPr>
              <w:t>the</w:t>
            </w:r>
            <w:r w:rsidRPr="009417B3">
              <w:rPr>
                <w:spacing w:val="4"/>
                <w:sz w:val="20"/>
              </w:rPr>
              <w:t xml:space="preserve"> </w:t>
            </w:r>
            <w:r w:rsidRPr="009417B3">
              <w:rPr>
                <w:sz w:val="20"/>
              </w:rPr>
              <w:t>contract</w:t>
            </w:r>
            <w:r w:rsidRPr="009417B3">
              <w:rPr>
                <w:spacing w:val="5"/>
                <w:sz w:val="20"/>
              </w:rPr>
              <w:t xml:space="preserve"> </w:t>
            </w:r>
            <w:r w:rsidRPr="009417B3">
              <w:rPr>
                <w:sz w:val="20"/>
              </w:rPr>
              <w:t>and</w:t>
            </w:r>
            <w:r w:rsidRPr="009417B3">
              <w:rPr>
                <w:spacing w:val="3"/>
                <w:sz w:val="20"/>
              </w:rPr>
              <w:t xml:space="preserve"> </w:t>
            </w:r>
            <w:r w:rsidRPr="009417B3">
              <w:rPr>
                <w:sz w:val="20"/>
              </w:rPr>
              <w:t>grounds</w:t>
            </w:r>
            <w:r w:rsidRPr="009417B3">
              <w:rPr>
                <w:spacing w:val="6"/>
                <w:sz w:val="20"/>
              </w:rPr>
              <w:t xml:space="preserve"> </w:t>
            </w:r>
            <w:r w:rsidRPr="009417B3">
              <w:rPr>
                <w:sz w:val="20"/>
              </w:rPr>
              <w:t>for</w:t>
            </w:r>
            <w:r w:rsidRPr="009417B3">
              <w:rPr>
                <w:spacing w:val="5"/>
                <w:sz w:val="20"/>
              </w:rPr>
              <w:t xml:space="preserve"> </w:t>
            </w:r>
            <w:r w:rsidRPr="009417B3">
              <w:rPr>
                <w:sz w:val="20"/>
              </w:rPr>
              <w:t>immediate</w:t>
            </w:r>
            <w:r w:rsidRPr="009417B3">
              <w:rPr>
                <w:spacing w:val="4"/>
                <w:sz w:val="20"/>
              </w:rPr>
              <w:t xml:space="preserve"> </w:t>
            </w:r>
            <w:r w:rsidRPr="009417B3">
              <w:rPr>
                <w:sz w:val="20"/>
              </w:rPr>
              <w:t>termination</w:t>
            </w:r>
            <w:r w:rsidRPr="009417B3">
              <w:rPr>
                <w:spacing w:val="6"/>
                <w:sz w:val="20"/>
              </w:rPr>
              <w:t xml:space="preserve"> </w:t>
            </w:r>
            <w:r w:rsidRPr="009417B3">
              <w:rPr>
                <w:sz w:val="20"/>
              </w:rPr>
              <w:t>and</w:t>
            </w:r>
            <w:r w:rsidRPr="009417B3">
              <w:rPr>
                <w:spacing w:val="3"/>
                <w:sz w:val="20"/>
              </w:rPr>
              <w:t xml:space="preserve"> </w:t>
            </w:r>
            <w:r w:rsidRPr="009417B3">
              <w:rPr>
                <w:sz w:val="20"/>
              </w:rPr>
              <w:t>denial</w:t>
            </w:r>
            <w:r w:rsidRPr="009417B3">
              <w:rPr>
                <w:spacing w:val="5"/>
                <w:sz w:val="20"/>
              </w:rPr>
              <w:t xml:space="preserve"> </w:t>
            </w:r>
            <w:r w:rsidRPr="009417B3">
              <w:rPr>
                <w:sz w:val="20"/>
              </w:rPr>
              <w:t>of</w:t>
            </w:r>
            <w:r w:rsidRPr="009417B3">
              <w:rPr>
                <w:spacing w:val="4"/>
                <w:sz w:val="20"/>
              </w:rPr>
              <w:t xml:space="preserve"> </w:t>
            </w:r>
            <w:r w:rsidRPr="009417B3">
              <w:rPr>
                <w:sz w:val="20"/>
              </w:rPr>
              <w:t>further</w:t>
            </w:r>
            <w:r w:rsidRPr="009417B3">
              <w:rPr>
                <w:spacing w:val="5"/>
                <w:sz w:val="20"/>
              </w:rPr>
              <w:t xml:space="preserve"> </w:t>
            </w:r>
            <w:r w:rsidRPr="009417B3">
              <w:rPr>
                <w:sz w:val="20"/>
              </w:rPr>
              <w:t>work</w:t>
            </w:r>
            <w:r w:rsidRPr="009417B3">
              <w:rPr>
                <w:spacing w:val="5"/>
                <w:sz w:val="20"/>
              </w:rPr>
              <w:t xml:space="preserve"> </w:t>
            </w:r>
            <w:r w:rsidRPr="009417B3">
              <w:rPr>
                <w:sz w:val="20"/>
              </w:rPr>
              <w:t>with</w:t>
            </w:r>
            <w:r w:rsidRPr="009417B3">
              <w:rPr>
                <w:spacing w:val="6"/>
                <w:sz w:val="20"/>
              </w:rPr>
              <w:t xml:space="preserve"> </w:t>
            </w:r>
            <w:r w:rsidRPr="009417B3">
              <w:rPr>
                <w:sz w:val="20"/>
              </w:rPr>
              <w:t>the</w:t>
            </w:r>
            <w:r w:rsidRPr="009417B3">
              <w:rPr>
                <w:spacing w:val="4"/>
                <w:sz w:val="20"/>
              </w:rPr>
              <w:t xml:space="preserve"> </w:t>
            </w:r>
            <w:r w:rsidRPr="009417B3">
              <w:rPr>
                <w:sz w:val="20"/>
              </w:rPr>
              <w:t>State</w:t>
            </w:r>
            <w:r w:rsidRPr="009417B3">
              <w:rPr>
                <w:spacing w:val="5"/>
                <w:sz w:val="20"/>
              </w:rPr>
              <w:t xml:space="preserve"> </w:t>
            </w:r>
            <w:r w:rsidRPr="009417B3">
              <w:rPr>
                <w:sz w:val="20"/>
              </w:rPr>
              <w:t>of Delaware.</w:t>
            </w:r>
          </w:p>
        </w:tc>
        <w:tc>
          <w:tcPr>
            <w:tcW w:w="345" w:type="pct"/>
            <w:shd w:val="clear" w:color="auto" w:fill="DDF3FF"/>
          </w:tcPr>
          <w:p w14:paraId="48C341BB" w14:textId="77777777" w:rsidR="00F90F13" w:rsidRPr="00A2033B" w:rsidRDefault="00F90F13" w:rsidP="00EF47B2">
            <w:pPr>
              <w:pStyle w:val="TableParagraph"/>
              <w:spacing w:before="1"/>
              <w:ind w:right="99"/>
              <w:jc w:val="center"/>
              <w:rPr>
                <w:b/>
                <w:sz w:val="28"/>
                <w:szCs w:val="28"/>
              </w:rPr>
            </w:pPr>
          </w:p>
        </w:tc>
        <w:tc>
          <w:tcPr>
            <w:tcW w:w="346" w:type="pct"/>
            <w:shd w:val="clear" w:color="auto" w:fill="DDF3FF"/>
          </w:tcPr>
          <w:p w14:paraId="05BD8DEF" w14:textId="77777777" w:rsidR="00F90F13" w:rsidRPr="00A2033B" w:rsidRDefault="00F90F13" w:rsidP="00EF47B2">
            <w:pPr>
              <w:pStyle w:val="TableParagraph"/>
              <w:spacing w:before="1"/>
              <w:ind w:right="99"/>
              <w:jc w:val="center"/>
              <w:rPr>
                <w:b/>
                <w:sz w:val="28"/>
                <w:szCs w:val="28"/>
              </w:rPr>
            </w:pPr>
            <w:r w:rsidRPr="008C01D4">
              <w:rPr>
                <w:b/>
                <w:sz w:val="28"/>
                <w:szCs w:val="28"/>
              </w:rPr>
              <w:sym w:font="Wingdings" w:char="F0FC"/>
            </w:r>
          </w:p>
        </w:tc>
      </w:tr>
      <w:tr w:rsidR="00F90F13" w14:paraId="2D77B9E3" w14:textId="77777777" w:rsidTr="00EF47B2">
        <w:trPr>
          <w:trHeight w:val="720"/>
        </w:trPr>
        <w:tc>
          <w:tcPr>
            <w:tcW w:w="4309" w:type="pct"/>
          </w:tcPr>
          <w:p w14:paraId="57706B4C" w14:textId="77777777" w:rsidR="00F90F13" w:rsidRPr="009417B3" w:rsidRDefault="00F90F13" w:rsidP="009C4BD2">
            <w:pPr>
              <w:pStyle w:val="TableParagraph"/>
              <w:numPr>
                <w:ilvl w:val="0"/>
                <w:numId w:val="66"/>
              </w:numPr>
              <w:spacing w:before="1"/>
              <w:ind w:left="360" w:right="99"/>
              <w:rPr>
                <w:b/>
                <w:sz w:val="20"/>
              </w:rPr>
            </w:pPr>
            <w:r w:rsidRPr="009417B3">
              <w:rPr>
                <w:b/>
                <w:sz w:val="20"/>
              </w:rPr>
              <w:t xml:space="preserve">Security Logs and Reports: </w:t>
            </w:r>
            <w:r w:rsidRPr="009417B3">
              <w:rPr>
                <w:sz w:val="20"/>
              </w:rPr>
              <w:t xml:space="preserve">The </w:t>
            </w:r>
            <w:r w:rsidRPr="009417B3">
              <w:rPr>
                <w:b/>
                <w:sz w:val="20"/>
              </w:rPr>
              <w:t>PROVIDER</w:t>
            </w:r>
            <w:r w:rsidRPr="009417B3">
              <w:rPr>
                <w:sz w:val="20"/>
              </w:rPr>
              <w:t xml:space="preserve"> shall allow the State of Delaware access to system security logs that affect this engagement, its data, and or processes. This includes the ability for the State of Delaware to request a report of the records that a specific user accessed over a specified period of time.</w:t>
            </w:r>
          </w:p>
        </w:tc>
        <w:tc>
          <w:tcPr>
            <w:tcW w:w="345" w:type="pct"/>
          </w:tcPr>
          <w:p w14:paraId="0ED119E7" w14:textId="77777777" w:rsidR="00F90F13" w:rsidRPr="00A2033B" w:rsidRDefault="00F90F13" w:rsidP="00EF47B2">
            <w:pPr>
              <w:pStyle w:val="TableParagraph"/>
              <w:spacing w:before="1"/>
              <w:ind w:right="99"/>
              <w:jc w:val="center"/>
              <w:rPr>
                <w:b/>
                <w:sz w:val="28"/>
                <w:szCs w:val="28"/>
              </w:rPr>
            </w:pPr>
          </w:p>
        </w:tc>
        <w:tc>
          <w:tcPr>
            <w:tcW w:w="346" w:type="pct"/>
          </w:tcPr>
          <w:p w14:paraId="06DB7DDA" w14:textId="77777777" w:rsidR="00F90F13" w:rsidRPr="00A2033B" w:rsidRDefault="00F90F13" w:rsidP="00EF47B2">
            <w:pPr>
              <w:pStyle w:val="TableParagraph"/>
              <w:spacing w:before="1"/>
              <w:ind w:right="99"/>
              <w:jc w:val="center"/>
              <w:rPr>
                <w:b/>
                <w:sz w:val="28"/>
                <w:szCs w:val="28"/>
              </w:rPr>
            </w:pPr>
            <w:r w:rsidRPr="008C01D4">
              <w:rPr>
                <w:b/>
                <w:sz w:val="28"/>
                <w:szCs w:val="28"/>
              </w:rPr>
              <w:sym w:font="Wingdings" w:char="F0FC"/>
            </w:r>
          </w:p>
        </w:tc>
      </w:tr>
      <w:tr w:rsidR="00F90F13" w14:paraId="1859BA3A" w14:textId="77777777" w:rsidTr="00EF47B2">
        <w:trPr>
          <w:trHeight w:val="432"/>
        </w:trPr>
        <w:tc>
          <w:tcPr>
            <w:tcW w:w="4309" w:type="pct"/>
            <w:shd w:val="clear" w:color="auto" w:fill="DDF3FF"/>
          </w:tcPr>
          <w:p w14:paraId="6522FAF3" w14:textId="77777777" w:rsidR="00F90F13" w:rsidRPr="009417B3" w:rsidRDefault="00F90F13" w:rsidP="009C4BD2">
            <w:pPr>
              <w:pStyle w:val="TableParagraph"/>
              <w:numPr>
                <w:ilvl w:val="0"/>
                <w:numId w:val="66"/>
              </w:numPr>
              <w:spacing w:before="1"/>
              <w:ind w:left="360" w:right="99"/>
              <w:rPr>
                <w:b/>
                <w:sz w:val="20"/>
              </w:rPr>
            </w:pPr>
            <w:r w:rsidRPr="009417B3">
              <w:rPr>
                <w:b/>
                <w:sz w:val="20"/>
              </w:rPr>
              <w:t xml:space="preserve">Sub-contractor Flow Down: </w:t>
            </w:r>
            <w:r w:rsidRPr="009417B3">
              <w:rPr>
                <w:sz w:val="20"/>
              </w:rPr>
              <w:t xml:space="preserve">The </w:t>
            </w:r>
            <w:r w:rsidRPr="009417B3">
              <w:rPr>
                <w:b/>
                <w:sz w:val="20"/>
              </w:rPr>
              <w:t>PROVIDER</w:t>
            </w:r>
            <w:r w:rsidRPr="009417B3">
              <w:rPr>
                <w:sz w:val="20"/>
              </w:rPr>
              <w:t xml:space="preserve"> shall be responsible for ensuring its subcontractors’ compliance with the security requirements stated herein.</w:t>
            </w:r>
          </w:p>
        </w:tc>
        <w:tc>
          <w:tcPr>
            <w:tcW w:w="345" w:type="pct"/>
            <w:shd w:val="clear" w:color="auto" w:fill="DDF3FF"/>
          </w:tcPr>
          <w:p w14:paraId="0A02330B" w14:textId="77777777" w:rsidR="00F90F13" w:rsidRPr="00A2033B" w:rsidRDefault="00F90F13" w:rsidP="00EF47B2">
            <w:pPr>
              <w:pStyle w:val="TableParagraph"/>
              <w:spacing w:before="1"/>
              <w:ind w:right="99"/>
              <w:jc w:val="center"/>
              <w:rPr>
                <w:b/>
                <w:sz w:val="28"/>
                <w:szCs w:val="28"/>
              </w:rPr>
            </w:pPr>
          </w:p>
        </w:tc>
        <w:tc>
          <w:tcPr>
            <w:tcW w:w="346" w:type="pct"/>
            <w:shd w:val="clear" w:color="auto" w:fill="DDF3FF"/>
          </w:tcPr>
          <w:p w14:paraId="116CDCA7" w14:textId="77777777" w:rsidR="00F90F13" w:rsidRPr="008C01D4" w:rsidRDefault="00F90F13" w:rsidP="00EF47B2">
            <w:pPr>
              <w:pStyle w:val="TableParagraph"/>
              <w:spacing w:before="1"/>
              <w:ind w:right="99"/>
              <w:jc w:val="center"/>
              <w:rPr>
                <w:b/>
                <w:sz w:val="28"/>
                <w:szCs w:val="28"/>
              </w:rPr>
            </w:pPr>
            <w:r w:rsidRPr="008C01D4">
              <w:rPr>
                <w:b/>
                <w:sz w:val="28"/>
                <w:szCs w:val="28"/>
              </w:rPr>
              <w:sym w:font="Wingdings" w:char="F0FC"/>
            </w:r>
          </w:p>
        </w:tc>
      </w:tr>
      <w:tr w:rsidR="00F90F13" w14:paraId="52DF4CCB" w14:textId="77777777" w:rsidTr="00EF47B2">
        <w:trPr>
          <w:trHeight w:val="720"/>
        </w:trPr>
        <w:tc>
          <w:tcPr>
            <w:tcW w:w="4309" w:type="pct"/>
          </w:tcPr>
          <w:p w14:paraId="454A0874" w14:textId="77777777" w:rsidR="00F90F13" w:rsidRPr="009417B3" w:rsidRDefault="00F90F13" w:rsidP="009C4BD2">
            <w:pPr>
              <w:pStyle w:val="TableParagraph"/>
              <w:numPr>
                <w:ilvl w:val="0"/>
                <w:numId w:val="66"/>
              </w:numPr>
              <w:spacing w:before="1"/>
              <w:ind w:left="360" w:right="99"/>
              <w:rPr>
                <w:b/>
                <w:sz w:val="20"/>
              </w:rPr>
            </w:pPr>
            <w:r w:rsidRPr="009417B3">
              <w:rPr>
                <w:b/>
                <w:sz w:val="20"/>
              </w:rPr>
              <w:t xml:space="preserve">Contract Audit: </w:t>
            </w:r>
            <w:r w:rsidRPr="009417B3">
              <w:rPr>
                <w:sz w:val="20"/>
              </w:rPr>
              <w:t xml:space="preserve">The </w:t>
            </w:r>
            <w:r w:rsidRPr="009417B3">
              <w:rPr>
                <w:b/>
                <w:sz w:val="20"/>
              </w:rPr>
              <w:t>PROVIDER</w:t>
            </w:r>
            <w:r w:rsidRPr="009417B3">
              <w:rPr>
                <w:sz w:val="20"/>
              </w:rPr>
              <w:t xml:space="preserve"> shall allow the State of Delaware to audit conformance including contract terms, system security, and data centers, as appropriate. The State of Delaware may perform this audit or contract with a third party at its discretion at the State’s expense. Such reviews shall be conducted with at least thirty (30) days advance written notice and shall not unreasonably interfere with the </w:t>
            </w:r>
            <w:r w:rsidRPr="009417B3">
              <w:rPr>
                <w:b/>
                <w:sz w:val="20"/>
              </w:rPr>
              <w:t>PROVIDER</w:t>
            </w:r>
            <w:r w:rsidRPr="009417B3">
              <w:rPr>
                <w:sz w:val="20"/>
              </w:rPr>
              <w:t>’s. business.</w:t>
            </w:r>
            <w:r w:rsidRPr="009417B3">
              <w:rPr>
                <w:spacing w:val="29"/>
                <w:sz w:val="20"/>
              </w:rPr>
              <w:t xml:space="preserve"> </w:t>
            </w:r>
            <w:r w:rsidRPr="009417B3">
              <w:rPr>
                <w:sz w:val="20"/>
              </w:rPr>
              <w:t>In</w:t>
            </w:r>
            <w:r w:rsidRPr="009417B3">
              <w:rPr>
                <w:spacing w:val="-5"/>
                <w:sz w:val="20"/>
              </w:rPr>
              <w:t xml:space="preserve"> </w:t>
            </w:r>
            <w:r w:rsidRPr="009417B3">
              <w:rPr>
                <w:sz w:val="20"/>
              </w:rPr>
              <w:t>lieu</w:t>
            </w:r>
            <w:r w:rsidRPr="009417B3">
              <w:rPr>
                <w:spacing w:val="-6"/>
                <w:sz w:val="20"/>
              </w:rPr>
              <w:t xml:space="preserve"> </w:t>
            </w:r>
            <w:r w:rsidRPr="009417B3">
              <w:rPr>
                <w:sz w:val="20"/>
              </w:rPr>
              <w:t>of</w:t>
            </w:r>
            <w:r w:rsidRPr="009417B3">
              <w:rPr>
                <w:spacing w:val="-8"/>
                <w:sz w:val="20"/>
              </w:rPr>
              <w:t xml:space="preserve"> </w:t>
            </w:r>
            <w:r w:rsidRPr="009417B3">
              <w:rPr>
                <w:sz w:val="20"/>
              </w:rPr>
              <w:t>performing</w:t>
            </w:r>
            <w:r w:rsidRPr="009417B3">
              <w:rPr>
                <w:spacing w:val="-6"/>
                <w:sz w:val="20"/>
              </w:rPr>
              <w:t xml:space="preserve"> </w:t>
            </w:r>
            <w:r w:rsidRPr="009417B3">
              <w:rPr>
                <w:sz w:val="20"/>
              </w:rPr>
              <w:t>its</w:t>
            </w:r>
            <w:r w:rsidRPr="009417B3">
              <w:rPr>
                <w:spacing w:val="-5"/>
                <w:sz w:val="20"/>
              </w:rPr>
              <w:t xml:space="preserve"> </w:t>
            </w:r>
            <w:r w:rsidRPr="009417B3">
              <w:rPr>
                <w:sz w:val="20"/>
              </w:rPr>
              <w:t>own</w:t>
            </w:r>
            <w:r w:rsidRPr="009417B3">
              <w:rPr>
                <w:spacing w:val="-6"/>
                <w:sz w:val="20"/>
              </w:rPr>
              <w:t xml:space="preserve"> </w:t>
            </w:r>
            <w:r w:rsidRPr="009417B3">
              <w:rPr>
                <w:sz w:val="20"/>
              </w:rPr>
              <w:t>audit,</w:t>
            </w:r>
            <w:r w:rsidRPr="009417B3">
              <w:rPr>
                <w:spacing w:val="-8"/>
                <w:sz w:val="20"/>
              </w:rPr>
              <w:t xml:space="preserve"> </w:t>
            </w:r>
            <w:r w:rsidRPr="009417B3">
              <w:rPr>
                <w:sz w:val="20"/>
              </w:rPr>
              <w:t>the</w:t>
            </w:r>
            <w:r w:rsidRPr="009417B3">
              <w:rPr>
                <w:spacing w:val="-8"/>
                <w:sz w:val="20"/>
              </w:rPr>
              <w:t xml:space="preserve"> </w:t>
            </w:r>
            <w:r w:rsidRPr="009417B3">
              <w:rPr>
                <w:sz w:val="20"/>
              </w:rPr>
              <w:t>State</w:t>
            </w:r>
            <w:r w:rsidRPr="009417B3">
              <w:rPr>
                <w:spacing w:val="-7"/>
                <w:sz w:val="20"/>
              </w:rPr>
              <w:t xml:space="preserve"> </w:t>
            </w:r>
            <w:r w:rsidRPr="009417B3">
              <w:rPr>
                <w:sz w:val="20"/>
              </w:rPr>
              <w:t>may</w:t>
            </w:r>
            <w:r w:rsidRPr="009417B3">
              <w:rPr>
                <w:spacing w:val="-4"/>
                <w:sz w:val="20"/>
              </w:rPr>
              <w:t xml:space="preserve"> </w:t>
            </w:r>
            <w:r w:rsidRPr="009417B3">
              <w:rPr>
                <w:sz w:val="20"/>
              </w:rPr>
              <w:t>request</w:t>
            </w:r>
            <w:r w:rsidRPr="009417B3">
              <w:rPr>
                <w:spacing w:val="-6"/>
                <w:sz w:val="20"/>
              </w:rPr>
              <w:t xml:space="preserve"> </w:t>
            </w:r>
            <w:r w:rsidRPr="009417B3">
              <w:rPr>
                <w:sz w:val="20"/>
              </w:rPr>
              <w:t>the</w:t>
            </w:r>
            <w:r w:rsidRPr="009417B3">
              <w:rPr>
                <w:spacing w:val="-8"/>
                <w:sz w:val="20"/>
              </w:rPr>
              <w:t xml:space="preserve"> </w:t>
            </w:r>
            <w:r w:rsidRPr="009417B3">
              <w:rPr>
                <w:sz w:val="20"/>
              </w:rPr>
              <w:t>results</w:t>
            </w:r>
            <w:r w:rsidRPr="009417B3">
              <w:rPr>
                <w:spacing w:val="-4"/>
                <w:sz w:val="20"/>
              </w:rPr>
              <w:t xml:space="preserve"> </w:t>
            </w:r>
            <w:r w:rsidRPr="009417B3">
              <w:rPr>
                <w:sz w:val="20"/>
              </w:rPr>
              <w:t>of</w:t>
            </w:r>
            <w:r w:rsidRPr="009417B3">
              <w:rPr>
                <w:spacing w:val="-5"/>
                <w:sz w:val="20"/>
              </w:rPr>
              <w:t xml:space="preserve"> </w:t>
            </w:r>
            <w:r w:rsidRPr="009417B3">
              <w:rPr>
                <w:sz w:val="20"/>
              </w:rPr>
              <w:t>a</w:t>
            </w:r>
            <w:r w:rsidRPr="009417B3">
              <w:rPr>
                <w:spacing w:val="-6"/>
                <w:sz w:val="20"/>
              </w:rPr>
              <w:t xml:space="preserve"> </w:t>
            </w:r>
            <w:r w:rsidRPr="009417B3">
              <w:rPr>
                <w:sz w:val="20"/>
              </w:rPr>
              <w:t>third</w:t>
            </w:r>
            <w:r w:rsidRPr="009417B3">
              <w:rPr>
                <w:spacing w:val="-6"/>
                <w:sz w:val="20"/>
              </w:rPr>
              <w:t>-party</w:t>
            </w:r>
            <w:r w:rsidRPr="009417B3">
              <w:rPr>
                <w:spacing w:val="-5"/>
                <w:sz w:val="20"/>
              </w:rPr>
              <w:t xml:space="preserve"> </w:t>
            </w:r>
            <w:r w:rsidRPr="009417B3">
              <w:rPr>
                <w:sz w:val="20"/>
              </w:rPr>
              <w:t>audit</w:t>
            </w:r>
            <w:r w:rsidRPr="009417B3">
              <w:rPr>
                <w:spacing w:val="-6"/>
                <w:sz w:val="20"/>
              </w:rPr>
              <w:t xml:space="preserve"> </w:t>
            </w:r>
            <w:r w:rsidRPr="009417B3">
              <w:rPr>
                <w:sz w:val="20"/>
              </w:rPr>
              <w:t>from</w:t>
            </w:r>
            <w:r w:rsidRPr="009417B3">
              <w:rPr>
                <w:spacing w:val="-8"/>
                <w:sz w:val="20"/>
              </w:rPr>
              <w:t xml:space="preserve"> </w:t>
            </w:r>
            <w:r w:rsidRPr="009417B3">
              <w:rPr>
                <w:sz w:val="20"/>
              </w:rPr>
              <w:t xml:space="preserve">the </w:t>
            </w:r>
            <w:r w:rsidRPr="009417B3">
              <w:rPr>
                <w:b/>
                <w:sz w:val="20"/>
              </w:rPr>
              <w:t>PROVIDER</w:t>
            </w:r>
            <w:r w:rsidRPr="009417B3">
              <w:rPr>
                <w:sz w:val="20"/>
              </w:rPr>
              <w:t xml:space="preserve"> or an attestation of compliance.</w:t>
            </w:r>
          </w:p>
        </w:tc>
        <w:tc>
          <w:tcPr>
            <w:tcW w:w="345" w:type="pct"/>
          </w:tcPr>
          <w:p w14:paraId="44332B9F" w14:textId="77777777" w:rsidR="00F90F13" w:rsidRPr="00A2033B" w:rsidRDefault="00F90F13" w:rsidP="00EF47B2">
            <w:pPr>
              <w:pStyle w:val="TableParagraph"/>
              <w:spacing w:before="1"/>
              <w:ind w:right="99"/>
              <w:jc w:val="center"/>
              <w:rPr>
                <w:b/>
                <w:sz w:val="28"/>
                <w:szCs w:val="28"/>
              </w:rPr>
            </w:pPr>
          </w:p>
        </w:tc>
        <w:tc>
          <w:tcPr>
            <w:tcW w:w="346" w:type="pct"/>
          </w:tcPr>
          <w:p w14:paraId="7A1D58A9" w14:textId="77777777" w:rsidR="00F90F13" w:rsidRPr="008C01D4" w:rsidRDefault="00F90F13" w:rsidP="00EF47B2">
            <w:pPr>
              <w:pStyle w:val="TableParagraph"/>
              <w:spacing w:before="1"/>
              <w:ind w:right="99"/>
              <w:jc w:val="center"/>
              <w:rPr>
                <w:b/>
                <w:sz w:val="28"/>
                <w:szCs w:val="28"/>
              </w:rPr>
            </w:pPr>
            <w:r w:rsidRPr="008C01D4">
              <w:rPr>
                <w:b/>
                <w:sz w:val="28"/>
                <w:szCs w:val="28"/>
              </w:rPr>
              <w:sym w:font="Wingdings" w:char="F0FC"/>
            </w:r>
          </w:p>
        </w:tc>
      </w:tr>
      <w:tr w:rsidR="00F90F13" w14:paraId="58823503" w14:textId="77777777" w:rsidTr="00EF47B2">
        <w:trPr>
          <w:trHeight w:val="1584"/>
        </w:trPr>
        <w:tc>
          <w:tcPr>
            <w:tcW w:w="4309" w:type="pct"/>
            <w:tcBorders>
              <w:bottom w:val="nil"/>
            </w:tcBorders>
            <w:shd w:val="clear" w:color="auto" w:fill="DDF3FF"/>
          </w:tcPr>
          <w:p w14:paraId="5B91FC42" w14:textId="77777777" w:rsidR="00F90F13" w:rsidRPr="009417B3" w:rsidRDefault="00F90F13" w:rsidP="009C4BD2">
            <w:pPr>
              <w:pStyle w:val="ListParagraph"/>
              <w:widowControl w:val="0"/>
              <w:numPr>
                <w:ilvl w:val="0"/>
                <w:numId w:val="66"/>
              </w:numPr>
              <w:overflowPunct/>
              <w:adjustRightInd/>
              <w:ind w:left="360"/>
              <w:jc w:val="both"/>
              <w:textAlignment w:val="auto"/>
              <w:rPr>
                <w:sz w:val="20"/>
              </w:rPr>
            </w:pPr>
            <w:r w:rsidRPr="009417B3">
              <w:rPr>
                <w:b/>
                <w:sz w:val="20"/>
              </w:rPr>
              <w:t xml:space="preserve">Cyber Liability Insurance: </w:t>
            </w:r>
            <w:r w:rsidRPr="009417B3">
              <w:rPr>
                <w:sz w:val="20"/>
              </w:rPr>
              <w:t xml:space="preserve">An awarded vendor unable to meet the </w:t>
            </w:r>
            <w:hyperlink r:id="rId104">
              <w:r w:rsidRPr="009417B3">
                <w:rPr>
                  <w:color w:val="0000FF"/>
                  <w:sz w:val="20"/>
                  <w:u w:val="single" w:color="0000FF"/>
                </w:rPr>
                <w:t>Terms and Conditions Governing Cloud</w:t>
              </w:r>
            </w:hyperlink>
            <w:r w:rsidRPr="009417B3">
              <w:rPr>
                <w:color w:val="0000FF"/>
                <w:sz w:val="20"/>
              </w:rPr>
              <w:t xml:space="preserve"> </w:t>
            </w:r>
            <w:hyperlink r:id="rId105">
              <w:r w:rsidRPr="009417B3">
                <w:rPr>
                  <w:color w:val="0000FF"/>
                  <w:sz w:val="20"/>
                  <w:u w:val="single" w:color="0000FF"/>
                </w:rPr>
                <w:t>Services and Data Usage Policy</w:t>
              </w:r>
              <w:r w:rsidRPr="009417B3">
                <w:rPr>
                  <w:color w:val="0000FF"/>
                  <w:sz w:val="20"/>
                </w:rPr>
                <w:t xml:space="preserve"> </w:t>
              </w:r>
            </w:hyperlink>
            <w:r w:rsidRPr="009417B3">
              <w:rPr>
                <w:sz w:val="20"/>
              </w:rPr>
              <w:t xml:space="preserve">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 Levels of cyber liability insurance required are based on the number of PII records anticipated to be housed within the solution at any given point in the term of the contract. Should the actual number of PII records exceed the anticipated number, it is the vendor’s responsibility to ensure that sufficient coverage is obtained (see table below). In the event that vendor fails to obtain sufficient coverage, vendor shall be liable to cover damages up to the required coverage amount. </w:t>
            </w:r>
            <w:r w:rsidRPr="009417B3">
              <w:rPr>
                <w:b/>
                <w:sz w:val="20"/>
              </w:rPr>
              <w:t>Required Level:</w:t>
            </w:r>
            <w:r w:rsidRPr="009417B3">
              <w:rPr>
                <w:sz w:val="20"/>
              </w:rPr>
              <w:t xml:space="preserve"> </w:t>
            </w:r>
            <w:sdt>
              <w:sdtPr>
                <w:rPr>
                  <w:b/>
                  <w:sz w:val="20"/>
                </w:rPr>
                <w:id w:val="2109923942"/>
                <w:placeholder>
                  <w:docPart w:val="583D3586CEF78D47AC935C117E552D5C"/>
                </w:placeholder>
                <w:showingPlcHdr/>
                <w:dropDownList>
                  <w:listItem w:value="Choose an item."/>
                  <w:listItem w:displayText="Not Required" w:value="Not Required"/>
                  <w:listItem w:displayText="Level 1" w:value="Level 1"/>
                  <w:listItem w:displayText="Level 2" w:value="Level 2"/>
                  <w:listItem w:displayText="Level 3" w:value="Level 3"/>
                  <w:listItem w:displayText="Level 4" w:value="Level 4"/>
                  <w:listItem w:displayText="Level 5" w:value="Level 5"/>
                  <w:listItem w:displayText="Level 6" w:value="Level 6"/>
                </w:dropDownList>
              </w:sdtPr>
              <w:sdtEndPr/>
              <w:sdtContent>
                <w:r w:rsidRPr="009417B3">
                  <w:rPr>
                    <w:rStyle w:val="PlaceholderText"/>
                    <w:sz w:val="20"/>
                  </w:rPr>
                  <w:t>Choose a Level</w:t>
                </w:r>
              </w:sdtContent>
            </w:sdt>
          </w:p>
          <w:p w14:paraId="0A875B21" w14:textId="77777777" w:rsidR="00F90F13" w:rsidRPr="009417B3" w:rsidRDefault="00F90F13" w:rsidP="00EF47B2">
            <w:pPr>
              <w:pStyle w:val="ListParagraph"/>
              <w:ind w:left="360"/>
              <w:rPr>
                <w:sz w:val="20"/>
              </w:rPr>
            </w:pPr>
          </w:p>
          <w:tbl>
            <w:tblPr>
              <w:tblStyle w:val="TableGrid"/>
              <w:tblW w:w="0" w:type="auto"/>
              <w:jc w:val="center"/>
              <w:shd w:val="clear" w:color="auto" w:fill="FFFFFF" w:themeFill="background1"/>
              <w:tblLook w:val="04A0" w:firstRow="1" w:lastRow="0" w:firstColumn="1" w:lastColumn="0" w:noHBand="0" w:noVBand="1"/>
            </w:tblPr>
            <w:tblGrid>
              <w:gridCol w:w="806"/>
              <w:gridCol w:w="2405"/>
              <w:gridCol w:w="2847"/>
            </w:tblGrid>
            <w:tr w:rsidR="00F90F13" w:rsidRPr="009417B3" w14:paraId="14517157" w14:textId="77777777" w:rsidTr="00EF47B2">
              <w:trPr>
                <w:jc w:val="center"/>
              </w:trPr>
              <w:tc>
                <w:tcPr>
                  <w:tcW w:w="806" w:type="dxa"/>
                  <w:shd w:val="clear" w:color="auto" w:fill="FFFFFF" w:themeFill="background1"/>
                  <w:vAlign w:val="center"/>
                </w:tcPr>
                <w:p w14:paraId="05BFAABA" w14:textId="77777777" w:rsidR="00F90F13" w:rsidRPr="009417B3" w:rsidRDefault="00F90F13" w:rsidP="00EF47B2">
                  <w:pPr>
                    <w:pStyle w:val="TableParagraph"/>
                    <w:spacing w:before="1"/>
                    <w:ind w:right="123"/>
                    <w:jc w:val="center"/>
                    <w:rPr>
                      <w:sz w:val="20"/>
                    </w:rPr>
                  </w:pPr>
                  <w:r w:rsidRPr="009417B3">
                    <w:rPr>
                      <w:b/>
                      <w:sz w:val="20"/>
                    </w:rPr>
                    <w:t>Level</w:t>
                  </w:r>
                </w:p>
              </w:tc>
              <w:tc>
                <w:tcPr>
                  <w:tcW w:w="2405" w:type="dxa"/>
                  <w:shd w:val="clear" w:color="auto" w:fill="FFFFFF" w:themeFill="background1"/>
                  <w:vAlign w:val="center"/>
                </w:tcPr>
                <w:p w14:paraId="25055BB7" w14:textId="77777777" w:rsidR="00F90F13" w:rsidRPr="009417B3" w:rsidRDefault="00F90F13" w:rsidP="00EF47B2">
                  <w:pPr>
                    <w:pStyle w:val="TableParagraph"/>
                    <w:spacing w:before="1"/>
                    <w:ind w:right="123"/>
                    <w:jc w:val="center"/>
                    <w:rPr>
                      <w:sz w:val="20"/>
                    </w:rPr>
                  </w:pPr>
                  <w:r w:rsidRPr="009417B3">
                    <w:rPr>
                      <w:b/>
                      <w:sz w:val="20"/>
                    </w:rPr>
                    <w:t>Number Of</w:t>
                  </w:r>
                  <w:r w:rsidRPr="009417B3">
                    <w:rPr>
                      <w:b/>
                      <w:spacing w:val="-6"/>
                      <w:sz w:val="20"/>
                    </w:rPr>
                    <w:t xml:space="preserve"> </w:t>
                  </w:r>
                  <w:r w:rsidRPr="009417B3">
                    <w:rPr>
                      <w:b/>
                      <w:sz w:val="20"/>
                    </w:rPr>
                    <w:t>PII</w:t>
                  </w:r>
                  <w:r w:rsidRPr="009417B3">
                    <w:rPr>
                      <w:b/>
                      <w:spacing w:val="-3"/>
                      <w:sz w:val="20"/>
                    </w:rPr>
                    <w:t xml:space="preserve"> </w:t>
                  </w:r>
                  <w:r w:rsidRPr="009417B3">
                    <w:rPr>
                      <w:b/>
                      <w:sz w:val="20"/>
                    </w:rPr>
                    <w:t>Records</w:t>
                  </w:r>
                </w:p>
              </w:tc>
              <w:tc>
                <w:tcPr>
                  <w:tcW w:w="2847" w:type="dxa"/>
                  <w:shd w:val="clear" w:color="auto" w:fill="FFFFFF" w:themeFill="background1"/>
                  <w:vAlign w:val="center"/>
                </w:tcPr>
                <w:p w14:paraId="599C5385" w14:textId="77777777" w:rsidR="00F90F13" w:rsidRPr="009417B3" w:rsidRDefault="00F90F13" w:rsidP="00EF47B2">
                  <w:pPr>
                    <w:pStyle w:val="TableParagraph"/>
                    <w:spacing w:before="1"/>
                    <w:ind w:right="123"/>
                    <w:jc w:val="center"/>
                    <w:rPr>
                      <w:b/>
                      <w:bCs/>
                      <w:sz w:val="20"/>
                    </w:rPr>
                  </w:pPr>
                  <w:r w:rsidRPr="009417B3">
                    <w:rPr>
                      <w:b/>
                      <w:sz w:val="20"/>
                    </w:rPr>
                    <w:t>Level Of Cyber Liability</w:t>
                  </w:r>
                </w:p>
                <w:p w14:paraId="5D3CFF90" w14:textId="77777777" w:rsidR="00F90F13" w:rsidRPr="009417B3" w:rsidRDefault="00F90F13" w:rsidP="00EF47B2">
                  <w:pPr>
                    <w:pStyle w:val="TableParagraph"/>
                    <w:spacing w:before="1"/>
                    <w:ind w:right="123"/>
                    <w:jc w:val="center"/>
                    <w:rPr>
                      <w:b/>
                      <w:bCs/>
                      <w:sz w:val="20"/>
                    </w:rPr>
                  </w:pPr>
                  <w:r w:rsidRPr="009417B3">
                    <w:rPr>
                      <w:b/>
                      <w:sz w:val="20"/>
                    </w:rPr>
                    <w:t>Insurance Required</w:t>
                  </w:r>
                </w:p>
                <w:p w14:paraId="082526E2" w14:textId="77777777" w:rsidR="00F90F13" w:rsidRPr="009417B3" w:rsidRDefault="00F90F13" w:rsidP="00EF47B2">
                  <w:pPr>
                    <w:pStyle w:val="TableParagraph"/>
                    <w:spacing w:before="1"/>
                    <w:ind w:right="123"/>
                    <w:jc w:val="center"/>
                    <w:rPr>
                      <w:sz w:val="20"/>
                    </w:rPr>
                  </w:pPr>
                  <w:r w:rsidRPr="009417B3">
                    <w:rPr>
                      <w:sz w:val="20"/>
                    </w:rPr>
                    <w:t>(Occurrence = Data Breach)</w:t>
                  </w:r>
                </w:p>
              </w:tc>
            </w:tr>
            <w:tr w:rsidR="00F90F13" w:rsidRPr="009417B3" w14:paraId="339F44FB" w14:textId="77777777" w:rsidTr="00EF47B2">
              <w:trPr>
                <w:jc w:val="center"/>
              </w:trPr>
              <w:tc>
                <w:tcPr>
                  <w:tcW w:w="806" w:type="dxa"/>
                  <w:shd w:val="clear" w:color="auto" w:fill="FFFFFF" w:themeFill="background1"/>
                  <w:vAlign w:val="center"/>
                </w:tcPr>
                <w:p w14:paraId="1375C3CA" w14:textId="77777777" w:rsidR="00F90F13" w:rsidRPr="009417B3" w:rsidRDefault="00F90F13" w:rsidP="00EF47B2">
                  <w:pPr>
                    <w:pStyle w:val="TableParagraph"/>
                    <w:spacing w:before="1"/>
                    <w:ind w:right="123"/>
                    <w:jc w:val="center"/>
                    <w:rPr>
                      <w:sz w:val="20"/>
                    </w:rPr>
                  </w:pPr>
                  <w:r w:rsidRPr="009417B3">
                    <w:rPr>
                      <w:sz w:val="20"/>
                    </w:rPr>
                    <w:t>1</w:t>
                  </w:r>
                </w:p>
              </w:tc>
              <w:tc>
                <w:tcPr>
                  <w:tcW w:w="2405" w:type="dxa"/>
                  <w:shd w:val="clear" w:color="auto" w:fill="FFFFFF" w:themeFill="background1"/>
                  <w:vAlign w:val="center"/>
                </w:tcPr>
                <w:p w14:paraId="27E4E42A" w14:textId="77777777" w:rsidR="00F90F13" w:rsidRPr="009417B3" w:rsidRDefault="00F90F13" w:rsidP="00EF47B2">
                  <w:pPr>
                    <w:pStyle w:val="TableParagraph"/>
                    <w:spacing w:before="1"/>
                    <w:ind w:right="123"/>
                    <w:jc w:val="center"/>
                    <w:rPr>
                      <w:sz w:val="20"/>
                      <w:szCs w:val="20"/>
                    </w:rPr>
                  </w:pPr>
                  <w:r w:rsidRPr="009417B3">
                    <w:rPr>
                      <w:sz w:val="20"/>
                      <w:szCs w:val="20"/>
                    </w:rPr>
                    <w:t>1-10,000</w:t>
                  </w:r>
                </w:p>
              </w:tc>
              <w:tc>
                <w:tcPr>
                  <w:tcW w:w="2847" w:type="dxa"/>
                  <w:shd w:val="clear" w:color="auto" w:fill="FFFFFF" w:themeFill="background1"/>
                  <w:vAlign w:val="center"/>
                </w:tcPr>
                <w:p w14:paraId="1311F98D" w14:textId="77777777" w:rsidR="00F90F13" w:rsidRPr="009417B3" w:rsidRDefault="00F90F13" w:rsidP="00EF47B2">
                  <w:pPr>
                    <w:pStyle w:val="TableParagraph"/>
                    <w:spacing w:before="1"/>
                    <w:ind w:right="123"/>
                    <w:jc w:val="center"/>
                    <w:rPr>
                      <w:sz w:val="20"/>
                      <w:szCs w:val="20"/>
                    </w:rPr>
                  </w:pPr>
                  <w:r w:rsidRPr="009417B3">
                    <w:rPr>
                      <w:sz w:val="20"/>
                      <w:szCs w:val="20"/>
                    </w:rPr>
                    <w:t>$2,000,000 per</w:t>
                  </w:r>
                  <w:r w:rsidRPr="009417B3">
                    <w:rPr>
                      <w:spacing w:val="-7"/>
                      <w:sz w:val="20"/>
                      <w:szCs w:val="20"/>
                    </w:rPr>
                    <w:t xml:space="preserve"> </w:t>
                  </w:r>
                  <w:r w:rsidRPr="009417B3">
                    <w:rPr>
                      <w:sz w:val="20"/>
                      <w:szCs w:val="20"/>
                    </w:rPr>
                    <w:t>occurrence</w:t>
                  </w:r>
                </w:p>
              </w:tc>
            </w:tr>
            <w:tr w:rsidR="00F90F13" w:rsidRPr="009417B3" w14:paraId="12518CFA" w14:textId="77777777" w:rsidTr="00EF47B2">
              <w:trPr>
                <w:jc w:val="center"/>
              </w:trPr>
              <w:tc>
                <w:tcPr>
                  <w:tcW w:w="806" w:type="dxa"/>
                  <w:shd w:val="clear" w:color="auto" w:fill="FFFFFF" w:themeFill="background1"/>
                  <w:vAlign w:val="center"/>
                </w:tcPr>
                <w:p w14:paraId="002611DA" w14:textId="77777777" w:rsidR="00F90F13" w:rsidRPr="009417B3" w:rsidRDefault="00F90F13" w:rsidP="00EF47B2">
                  <w:pPr>
                    <w:pStyle w:val="TableParagraph"/>
                    <w:spacing w:before="1"/>
                    <w:ind w:right="123"/>
                    <w:jc w:val="center"/>
                    <w:rPr>
                      <w:sz w:val="20"/>
                    </w:rPr>
                  </w:pPr>
                  <w:r w:rsidRPr="009417B3">
                    <w:rPr>
                      <w:sz w:val="20"/>
                    </w:rPr>
                    <w:t>2</w:t>
                  </w:r>
                </w:p>
              </w:tc>
              <w:tc>
                <w:tcPr>
                  <w:tcW w:w="2405" w:type="dxa"/>
                  <w:shd w:val="clear" w:color="auto" w:fill="FFFFFF" w:themeFill="background1"/>
                  <w:vAlign w:val="center"/>
                </w:tcPr>
                <w:p w14:paraId="4F87824E" w14:textId="77777777" w:rsidR="00F90F13" w:rsidRPr="009417B3" w:rsidRDefault="00F90F13" w:rsidP="00EF47B2">
                  <w:pPr>
                    <w:pStyle w:val="TableParagraph"/>
                    <w:spacing w:before="1"/>
                    <w:ind w:right="123"/>
                    <w:jc w:val="center"/>
                    <w:rPr>
                      <w:sz w:val="20"/>
                      <w:szCs w:val="20"/>
                    </w:rPr>
                  </w:pPr>
                  <w:r w:rsidRPr="009417B3">
                    <w:rPr>
                      <w:sz w:val="20"/>
                      <w:szCs w:val="20"/>
                    </w:rPr>
                    <w:t>10,001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50,000</w:t>
                  </w:r>
                </w:p>
              </w:tc>
              <w:tc>
                <w:tcPr>
                  <w:tcW w:w="2847" w:type="dxa"/>
                  <w:shd w:val="clear" w:color="auto" w:fill="FFFFFF" w:themeFill="background1"/>
                  <w:vAlign w:val="center"/>
                </w:tcPr>
                <w:p w14:paraId="1C9EC753" w14:textId="77777777" w:rsidR="00F90F13" w:rsidRPr="009417B3" w:rsidRDefault="00F90F13" w:rsidP="00EF47B2">
                  <w:pPr>
                    <w:pStyle w:val="TableParagraph"/>
                    <w:spacing w:before="1"/>
                    <w:ind w:right="123"/>
                    <w:jc w:val="center"/>
                    <w:rPr>
                      <w:sz w:val="20"/>
                      <w:szCs w:val="20"/>
                    </w:rPr>
                  </w:pPr>
                  <w:r w:rsidRPr="009417B3">
                    <w:rPr>
                      <w:sz w:val="20"/>
                      <w:szCs w:val="20"/>
                    </w:rPr>
                    <w:t>$3,000,000 per</w:t>
                  </w:r>
                  <w:r w:rsidRPr="009417B3">
                    <w:rPr>
                      <w:spacing w:val="-6"/>
                      <w:sz w:val="20"/>
                      <w:szCs w:val="20"/>
                    </w:rPr>
                    <w:t xml:space="preserve"> </w:t>
                  </w:r>
                  <w:r w:rsidRPr="009417B3">
                    <w:rPr>
                      <w:sz w:val="20"/>
                      <w:szCs w:val="20"/>
                    </w:rPr>
                    <w:t>occurrence</w:t>
                  </w:r>
                </w:p>
              </w:tc>
            </w:tr>
            <w:tr w:rsidR="00F90F13" w:rsidRPr="009417B3" w14:paraId="11671FA9" w14:textId="77777777" w:rsidTr="00EF47B2">
              <w:trPr>
                <w:jc w:val="center"/>
              </w:trPr>
              <w:tc>
                <w:tcPr>
                  <w:tcW w:w="806" w:type="dxa"/>
                  <w:shd w:val="clear" w:color="auto" w:fill="FFFFFF" w:themeFill="background1"/>
                  <w:vAlign w:val="center"/>
                </w:tcPr>
                <w:p w14:paraId="5D9A13C8" w14:textId="77777777" w:rsidR="00F90F13" w:rsidRPr="009417B3" w:rsidRDefault="00F90F13" w:rsidP="00EF47B2">
                  <w:pPr>
                    <w:pStyle w:val="TableParagraph"/>
                    <w:spacing w:before="1"/>
                    <w:ind w:right="123"/>
                    <w:jc w:val="center"/>
                    <w:rPr>
                      <w:sz w:val="20"/>
                    </w:rPr>
                  </w:pPr>
                  <w:r w:rsidRPr="009417B3">
                    <w:rPr>
                      <w:sz w:val="20"/>
                    </w:rPr>
                    <w:t>3</w:t>
                  </w:r>
                </w:p>
              </w:tc>
              <w:tc>
                <w:tcPr>
                  <w:tcW w:w="2405" w:type="dxa"/>
                  <w:shd w:val="clear" w:color="auto" w:fill="FFFFFF" w:themeFill="background1"/>
                  <w:vAlign w:val="center"/>
                </w:tcPr>
                <w:p w14:paraId="7AF5CC00" w14:textId="77777777" w:rsidR="00F90F13" w:rsidRPr="009417B3" w:rsidRDefault="00F90F13" w:rsidP="00EF47B2">
                  <w:pPr>
                    <w:pStyle w:val="TableParagraph"/>
                    <w:spacing w:before="1"/>
                    <w:ind w:right="123"/>
                    <w:jc w:val="center"/>
                    <w:rPr>
                      <w:sz w:val="20"/>
                      <w:szCs w:val="20"/>
                    </w:rPr>
                  </w:pPr>
                  <w:r w:rsidRPr="009417B3">
                    <w:rPr>
                      <w:sz w:val="20"/>
                      <w:szCs w:val="20"/>
                    </w:rPr>
                    <w:t>50,001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100,000</w:t>
                  </w:r>
                </w:p>
              </w:tc>
              <w:tc>
                <w:tcPr>
                  <w:tcW w:w="2847" w:type="dxa"/>
                  <w:shd w:val="clear" w:color="auto" w:fill="FFFFFF" w:themeFill="background1"/>
                  <w:vAlign w:val="center"/>
                </w:tcPr>
                <w:p w14:paraId="42A00EDE" w14:textId="77777777" w:rsidR="00F90F13" w:rsidRPr="009417B3" w:rsidRDefault="00F90F13" w:rsidP="00EF47B2">
                  <w:pPr>
                    <w:pStyle w:val="TableParagraph"/>
                    <w:spacing w:before="1"/>
                    <w:ind w:right="123"/>
                    <w:jc w:val="center"/>
                    <w:rPr>
                      <w:sz w:val="20"/>
                      <w:szCs w:val="20"/>
                    </w:rPr>
                  </w:pPr>
                  <w:r w:rsidRPr="009417B3">
                    <w:rPr>
                      <w:sz w:val="20"/>
                      <w:szCs w:val="20"/>
                    </w:rPr>
                    <w:t>$4,000,000 per</w:t>
                  </w:r>
                  <w:r w:rsidRPr="009417B3">
                    <w:rPr>
                      <w:spacing w:val="-6"/>
                      <w:sz w:val="20"/>
                      <w:szCs w:val="20"/>
                    </w:rPr>
                    <w:t xml:space="preserve"> </w:t>
                  </w:r>
                  <w:r w:rsidRPr="009417B3">
                    <w:rPr>
                      <w:sz w:val="20"/>
                      <w:szCs w:val="20"/>
                    </w:rPr>
                    <w:t>occurrence</w:t>
                  </w:r>
                </w:p>
              </w:tc>
            </w:tr>
            <w:tr w:rsidR="00F90F13" w:rsidRPr="009417B3" w14:paraId="2F2A932B" w14:textId="77777777" w:rsidTr="00EF47B2">
              <w:trPr>
                <w:jc w:val="center"/>
              </w:trPr>
              <w:tc>
                <w:tcPr>
                  <w:tcW w:w="806" w:type="dxa"/>
                  <w:shd w:val="clear" w:color="auto" w:fill="FFFFFF" w:themeFill="background1"/>
                  <w:vAlign w:val="center"/>
                </w:tcPr>
                <w:p w14:paraId="3C365509" w14:textId="77777777" w:rsidR="00F90F13" w:rsidRPr="009417B3" w:rsidRDefault="00F90F13" w:rsidP="00EF47B2">
                  <w:pPr>
                    <w:pStyle w:val="TableParagraph"/>
                    <w:spacing w:before="1"/>
                    <w:ind w:right="123"/>
                    <w:jc w:val="center"/>
                    <w:rPr>
                      <w:sz w:val="20"/>
                    </w:rPr>
                  </w:pPr>
                  <w:r w:rsidRPr="009417B3">
                    <w:rPr>
                      <w:sz w:val="20"/>
                    </w:rPr>
                    <w:t>4</w:t>
                  </w:r>
                </w:p>
              </w:tc>
              <w:tc>
                <w:tcPr>
                  <w:tcW w:w="2405" w:type="dxa"/>
                  <w:shd w:val="clear" w:color="auto" w:fill="FFFFFF" w:themeFill="background1"/>
                  <w:vAlign w:val="center"/>
                </w:tcPr>
                <w:p w14:paraId="0B690E6B" w14:textId="77777777" w:rsidR="00F90F13" w:rsidRPr="009417B3" w:rsidRDefault="00F90F13" w:rsidP="00EF47B2">
                  <w:pPr>
                    <w:pStyle w:val="TableParagraph"/>
                    <w:spacing w:before="1"/>
                    <w:ind w:right="123"/>
                    <w:jc w:val="center"/>
                    <w:rPr>
                      <w:sz w:val="20"/>
                      <w:szCs w:val="20"/>
                    </w:rPr>
                  </w:pPr>
                  <w:r w:rsidRPr="009417B3">
                    <w:rPr>
                      <w:sz w:val="20"/>
                      <w:szCs w:val="20"/>
                    </w:rPr>
                    <w:t>100,001 –</w:t>
                  </w:r>
                  <w:r w:rsidRPr="009417B3">
                    <w:rPr>
                      <w:spacing w:val="-1"/>
                      <w:sz w:val="20"/>
                      <w:szCs w:val="20"/>
                    </w:rPr>
                    <w:t xml:space="preserve"> </w:t>
                  </w:r>
                  <w:r w:rsidRPr="009417B3">
                    <w:rPr>
                      <w:sz w:val="20"/>
                      <w:szCs w:val="20"/>
                    </w:rPr>
                    <w:t>500,000</w:t>
                  </w:r>
                </w:p>
              </w:tc>
              <w:tc>
                <w:tcPr>
                  <w:tcW w:w="2847" w:type="dxa"/>
                  <w:shd w:val="clear" w:color="auto" w:fill="FFFFFF" w:themeFill="background1"/>
                  <w:vAlign w:val="center"/>
                </w:tcPr>
                <w:p w14:paraId="585AD1AC" w14:textId="77777777" w:rsidR="00F90F13" w:rsidRPr="009417B3" w:rsidRDefault="00F90F13" w:rsidP="00EF47B2">
                  <w:pPr>
                    <w:pStyle w:val="TableParagraph"/>
                    <w:spacing w:before="1"/>
                    <w:ind w:right="123"/>
                    <w:jc w:val="center"/>
                    <w:rPr>
                      <w:sz w:val="20"/>
                      <w:szCs w:val="20"/>
                    </w:rPr>
                  </w:pPr>
                  <w:r w:rsidRPr="009417B3">
                    <w:rPr>
                      <w:sz w:val="20"/>
                      <w:szCs w:val="20"/>
                    </w:rPr>
                    <w:t>$15,000,000 per</w:t>
                  </w:r>
                  <w:r w:rsidRPr="009417B3">
                    <w:rPr>
                      <w:spacing w:val="-8"/>
                      <w:sz w:val="20"/>
                      <w:szCs w:val="20"/>
                    </w:rPr>
                    <w:t xml:space="preserve"> </w:t>
                  </w:r>
                  <w:r w:rsidRPr="009417B3">
                    <w:rPr>
                      <w:sz w:val="20"/>
                      <w:szCs w:val="20"/>
                    </w:rPr>
                    <w:t>occurrence</w:t>
                  </w:r>
                </w:p>
              </w:tc>
            </w:tr>
            <w:tr w:rsidR="00F90F13" w:rsidRPr="009417B3" w14:paraId="61CFB33D" w14:textId="77777777" w:rsidTr="00EF47B2">
              <w:trPr>
                <w:jc w:val="center"/>
              </w:trPr>
              <w:tc>
                <w:tcPr>
                  <w:tcW w:w="806" w:type="dxa"/>
                  <w:shd w:val="clear" w:color="auto" w:fill="FFFFFF" w:themeFill="background1"/>
                  <w:vAlign w:val="center"/>
                </w:tcPr>
                <w:p w14:paraId="0F5CB0BD" w14:textId="77777777" w:rsidR="00F90F13" w:rsidRPr="009417B3" w:rsidRDefault="00F90F13" w:rsidP="00EF47B2">
                  <w:pPr>
                    <w:pStyle w:val="TableParagraph"/>
                    <w:spacing w:before="1"/>
                    <w:ind w:right="123"/>
                    <w:jc w:val="center"/>
                    <w:rPr>
                      <w:sz w:val="20"/>
                    </w:rPr>
                  </w:pPr>
                  <w:r w:rsidRPr="009417B3">
                    <w:rPr>
                      <w:sz w:val="20"/>
                    </w:rPr>
                    <w:t>5</w:t>
                  </w:r>
                </w:p>
              </w:tc>
              <w:tc>
                <w:tcPr>
                  <w:tcW w:w="2405" w:type="dxa"/>
                  <w:shd w:val="clear" w:color="auto" w:fill="FFFFFF" w:themeFill="background1"/>
                  <w:vAlign w:val="center"/>
                </w:tcPr>
                <w:p w14:paraId="71F50D83" w14:textId="77777777" w:rsidR="00F90F13" w:rsidRPr="009417B3" w:rsidRDefault="00F90F13" w:rsidP="00EF47B2">
                  <w:pPr>
                    <w:pStyle w:val="TableParagraph"/>
                    <w:spacing w:before="1"/>
                    <w:ind w:right="123"/>
                    <w:jc w:val="center"/>
                    <w:rPr>
                      <w:sz w:val="20"/>
                      <w:szCs w:val="20"/>
                    </w:rPr>
                  </w:pPr>
                  <w:r w:rsidRPr="009417B3">
                    <w:rPr>
                      <w:sz w:val="20"/>
                      <w:szCs w:val="20"/>
                    </w:rPr>
                    <w:t>500,001</w:t>
                  </w:r>
                  <w:r w:rsidRPr="009417B3">
                    <w:rPr>
                      <w:spacing w:val="1"/>
                      <w:sz w:val="20"/>
                      <w:szCs w:val="20"/>
                    </w:rPr>
                    <w:t xml:space="preserve"> </w:t>
                  </w:r>
                  <w:r w:rsidRPr="009417B3">
                    <w:rPr>
                      <w:sz w:val="20"/>
                      <w:szCs w:val="20"/>
                    </w:rPr>
                    <w:t>–</w:t>
                  </w:r>
                  <w:r w:rsidRPr="009417B3">
                    <w:rPr>
                      <w:spacing w:val="-2"/>
                      <w:sz w:val="20"/>
                      <w:szCs w:val="20"/>
                    </w:rPr>
                    <w:t xml:space="preserve"> </w:t>
                  </w:r>
                  <w:r w:rsidRPr="009417B3">
                    <w:rPr>
                      <w:sz w:val="20"/>
                      <w:szCs w:val="20"/>
                    </w:rPr>
                    <w:t>1,000,000</w:t>
                  </w:r>
                </w:p>
              </w:tc>
              <w:tc>
                <w:tcPr>
                  <w:tcW w:w="2847" w:type="dxa"/>
                  <w:shd w:val="clear" w:color="auto" w:fill="FFFFFF" w:themeFill="background1"/>
                  <w:vAlign w:val="center"/>
                </w:tcPr>
                <w:p w14:paraId="61144609" w14:textId="77777777" w:rsidR="00F90F13" w:rsidRPr="009417B3" w:rsidRDefault="00F90F13" w:rsidP="00EF47B2">
                  <w:pPr>
                    <w:pStyle w:val="TableParagraph"/>
                    <w:spacing w:before="1"/>
                    <w:ind w:right="123"/>
                    <w:jc w:val="center"/>
                    <w:rPr>
                      <w:sz w:val="20"/>
                      <w:szCs w:val="20"/>
                    </w:rPr>
                  </w:pPr>
                  <w:r w:rsidRPr="009417B3">
                    <w:rPr>
                      <w:sz w:val="20"/>
                      <w:szCs w:val="20"/>
                    </w:rPr>
                    <w:t>$30,000,000 per</w:t>
                  </w:r>
                  <w:r w:rsidRPr="009417B3">
                    <w:rPr>
                      <w:spacing w:val="-8"/>
                      <w:sz w:val="20"/>
                      <w:szCs w:val="20"/>
                    </w:rPr>
                    <w:t xml:space="preserve"> </w:t>
                  </w:r>
                  <w:r w:rsidRPr="009417B3">
                    <w:rPr>
                      <w:sz w:val="20"/>
                      <w:szCs w:val="20"/>
                    </w:rPr>
                    <w:t>occurrence</w:t>
                  </w:r>
                </w:p>
              </w:tc>
            </w:tr>
            <w:tr w:rsidR="00F90F13" w:rsidRPr="009417B3" w14:paraId="1A3791BA" w14:textId="77777777" w:rsidTr="00EF47B2">
              <w:trPr>
                <w:jc w:val="center"/>
              </w:trPr>
              <w:tc>
                <w:tcPr>
                  <w:tcW w:w="806" w:type="dxa"/>
                  <w:shd w:val="clear" w:color="auto" w:fill="FFFFFF" w:themeFill="background1"/>
                  <w:vAlign w:val="center"/>
                </w:tcPr>
                <w:p w14:paraId="781C218B" w14:textId="77777777" w:rsidR="00F90F13" w:rsidRPr="009417B3" w:rsidRDefault="00F90F13" w:rsidP="00EF47B2">
                  <w:pPr>
                    <w:pStyle w:val="TableParagraph"/>
                    <w:spacing w:before="1"/>
                    <w:ind w:right="123"/>
                    <w:jc w:val="center"/>
                    <w:rPr>
                      <w:sz w:val="20"/>
                    </w:rPr>
                  </w:pPr>
                  <w:r w:rsidRPr="009417B3">
                    <w:rPr>
                      <w:sz w:val="20"/>
                    </w:rPr>
                    <w:t>6</w:t>
                  </w:r>
                </w:p>
              </w:tc>
              <w:tc>
                <w:tcPr>
                  <w:tcW w:w="2405" w:type="dxa"/>
                  <w:shd w:val="clear" w:color="auto" w:fill="FFFFFF" w:themeFill="background1"/>
                  <w:vAlign w:val="center"/>
                </w:tcPr>
                <w:p w14:paraId="6A3FD165" w14:textId="77777777" w:rsidR="00F90F13" w:rsidRPr="009417B3" w:rsidRDefault="00F90F13" w:rsidP="00EF47B2">
                  <w:pPr>
                    <w:pStyle w:val="TableParagraph"/>
                    <w:spacing w:before="1"/>
                    <w:ind w:right="123"/>
                    <w:jc w:val="center"/>
                    <w:rPr>
                      <w:sz w:val="20"/>
                      <w:szCs w:val="20"/>
                    </w:rPr>
                  </w:pPr>
                  <w:r w:rsidRPr="009417B3">
                    <w:rPr>
                      <w:sz w:val="20"/>
                      <w:szCs w:val="20"/>
                    </w:rPr>
                    <w:t>1,000,001 –</w:t>
                  </w:r>
                  <w:r w:rsidRPr="009417B3">
                    <w:rPr>
                      <w:spacing w:val="-2"/>
                      <w:sz w:val="20"/>
                      <w:szCs w:val="20"/>
                    </w:rPr>
                    <w:t xml:space="preserve"> </w:t>
                  </w:r>
                  <w:r w:rsidRPr="009417B3">
                    <w:rPr>
                      <w:sz w:val="20"/>
                      <w:szCs w:val="20"/>
                    </w:rPr>
                    <w:t>10,000,000</w:t>
                  </w:r>
                </w:p>
              </w:tc>
              <w:tc>
                <w:tcPr>
                  <w:tcW w:w="2847" w:type="dxa"/>
                  <w:shd w:val="clear" w:color="auto" w:fill="FFFFFF" w:themeFill="background1"/>
                  <w:vAlign w:val="center"/>
                </w:tcPr>
                <w:p w14:paraId="2D51124B" w14:textId="77777777" w:rsidR="00F90F13" w:rsidRPr="009417B3" w:rsidRDefault="00F90F13" w:rsidP="00EF47B2">
                  <w:pPr>
                    <w:pStyle w:val="TableParagraph"/>
                    <w:spacing w:before="1"/>
                    <w:ind w:right="123"/>
                    <w:jc w:val="center"/>
                    <w:rPr>
                      <w:sz w:val="20"/>
                      <w:szCs w:val="20"/>
                    </w:rPr>
                  </w:pPr>
                  <w:r w:rsidRPr="009417B3">
                    <w:rPr>
                      <w:sz w:val="20"/>
                      <w:szCs w:val="20"/>
                    </w:rPr>
                    <w:t>$100,000,000 per</w:t>
                  </w:r>
                  <w:r w:rsidRPr="009417B3">
                    <w:rPr>
                      <w:spacing w:val="-1"/>
                      <w:sz w:val="20"/>
                      <w:szCs w:val="20"/>
                    </w:rPr>
                    <w:t xml:space="preserve"> </w:t>
                  </w:r>
                  <w:r w:rsidRPr="009417B3">
                    <w:rPr>
                      <w:sz w:val="20"/>
                      <w:szCs w:val="20"/>
                    </w:rPr>
                    <w:t>occurrence</w:t>
                  </w:r>
                </w:p>
              </w:tc>
            </w:tr>
          </w:tbl>
          <w:p w14:paraId="60DE552D" w14:textId="77777777" w:rsidR="00F90F13" w:rsidRPr="009417B3" w:rsidRDefault="00F90F13" w:rsidP="00EF47B2">
            <w:pPr>
              <w:pStyle w:val="TableParagraph"/>
              <w:spacing w:before="1"/>
              <w:ind w:right="123"/>
              <w:jc w:val="left"/>
              <w:rPr>
                <w:sz w:val="20"/>
              </w:rPr>
            </w:pPr>
          </w:p>
        </w:tc>
        <w:tc>
          <w:tcPr>
            <w:tcW w:w="345" w:type="pct"/>
            <w:tcBorders>
              <w:bottom w:val="nil"/>
            </w:tcBorders>
            <w:shd w:val="clear" w:color="auto" w:fill="DDF3FF"/>
          </w:tcPr>
          <w:p w14:paraId="4C767990" w14:textId="77777777" w:rsidR="00F90F13" w:rsidRPr="00A2033B" w:rsidRDefault="00F90F13" w:rsidP="00EF47B2">
            <w:pPr>
              <w:pStyle w:val="TableParagraph"/>
              <w:spacing w:before="1"/>
              <w:ind w:right="99"/>
              <w:jc w:val="center"/>
              <w:rPr>
                <w:b/>
                <w:sz w:val="28"/>
                <w:szCs w:val="28"/>
              </w:rPr>
            </w:pPr>
          </w:p>
        </w:tc>
        <w:tc>
          <w:tcPr>
            <w:tcW w:w="346" w:type="pct"/>
            <w:tcBorders>
              <w:bottom w:val="nil"/>
            </w:tcBorders>
            <w:shd w:val="clear" w:color="auto" w:fill="DDF3FF"/>
          </w:tcPr>
          <w:p w14:paraId="78225776" w14:textId="77777777" w:rsidR="00F90F13" w:rsidRPr="008C01D4" w:rsidRDefault="00F90F13" w:rsidP="00EF47B2">
            <w:pPr>
              <w:pStyle w:val="TableParagraph"/>
              <w:spacing w:before="1"/>
              <w:ind w:right="99"/>
              <w:jc w:val="center"/>
              <w:rPr>
                <w:b/>
                <w:sz w:val="28"/>
                <w:szCs w:val="28"/>
              </w:rPr>
            </w:pPr>
            <w:r w:rsidRPr="008C01D4">
              <w:rPr>
                <w:b/>
                <w:sz w:val="28"/>
                <w:szCs w:val="28"/>
              </w:rPr>
              <w:sym w:font="Wingdings" w:char="F0FC"/>
            </w:r>
          </w:p>
        </w:tc>
      </w:tr>
      <w:tr w:rsidR="00F90F13" w14:paraId="03339EB6" w14:textId="77777777" w:rsidTr="00EF47B2">
        <w:trPr>
          <w:trHeight w:val="20"/>
        </w:trPr>
        <w:tc>
          <w:tcPr>
            <w:tcW w:w="4309" w:type="pct"/>
            <w:tcBorders>
              <w:top w:val="nil"/>
              <w:left w:val="single" w:sz="4" w:space="0" w:color="auto"/>
              <w:bottom w:val="single" w:sz="4" w:space="0" w:color="auto"/>
              <w:right w:val="single" w:sz="4" w:space="0" w:color="auto"/>
            </w:tcBorders>
            <w:shd w:val="clear" w:color="auto" w:fill="DDF3FF"/>
          </w:tcPr>
          <w:p w14:paraId="1638AA8E" w14:textId="77777777" w:rsidR="00F90F13" w:rsidRPr="00C430BD" w:rsidRDefault="00F90F13" w:rsidP="00EF47B2">
            <w:pPr>
              <w:rPr>
                <w:b/>
                <w:sz w:val="20"/>
              </w:rPr>
            </w:pPr>
          </w:p>
        </w:tc>
        <w:tc>
          <w:tcPr>
            <w:tcW w:w="345" w:type="pct"/>
            <w:tcBorders>
              <w:top w:val="nil"/>
              <w:left w:val="single" w:sz="4" w:space="0" w:color="auto"/>
              <w:bottom w:val="single" w:sz="4" w:space="0" w:color="auto"/>
              <w:right w:val="single" w:sz="4" w:space="0" w:color="auto"/>
            </w:tcBorders>
            <w:shd w:val="clear" w:color="auto" w:fill="DDF3FF"/>
          </w:tcPr>
          <w:p w14:paraId="16F3C3BC" w14:textId="77777777" w:rsidR="00F90F13" w:rsidRPr="00A2033B" w:rsidRDefault="00F90F13" w:rsidP="00EF47B2">
            <w:pPr>
              <w:pStyle w:val="TableParagraph"/>
              <w:spacing w:before="1"/>
              <w:ind w:right="99"/>
              <w:jc w:val="center"/>
              <w:rPr>
                <w:b/>
                <w:sz w:val="28"/>
                <w:szCs w:val="28"/>
              </w:rPr>
            </w:pPr>
          </w:p>
        </w:tc>
        <w:tc>
          <w:tcPr>
            <w:tcW w:w="346" w:type="pct"/>
            <w:tcBorders>
              <w:top w:val="nil"/>
              <w:left w:val="single" w:sz="4" w:space="0" w:color="auto"/>
              <w:bottom w:val="single" w:sz="4" w:space="0" w:color="auto"/>
              <w:right w:val="single" w:sz="4" w:space="0" w:color="auto"/>
            </w:tcBorders>
            <w:shd w:val="clear" w:color="auto" w:fill="DDF3FF"/>
          </w:tcPr>
          <w:p w14:paraId="20A8B4FA" w14:textId="77777777" w:rsidR="00F90F13" w:rsidRPr="008C01D4" w:rsidRDefault="00F90F13" w:rsidP="00EF47B2">
            <w:pPr>
              <w:pStyle w:val="TableParagraph"/>
              <w:spacing w:before="1"/>
              <w:ind w:right="99"/>
              <w:jc w:val="center"/>
              <w:rPr>
                <w:b/>
                <w:sz w:val="28"/>
                <w:szCs w:val="28"/>
              </w:rPr>
            </w:pPr>
          </w:p>
        </w:tc>
      </w:tr>
    </w:tbl>
    <w:p w14:paraId="6E5C4EF5" w14:textId="77777777" w:rsidR="00F90F13" w:rsidRPr="00930221" w:rsidRDefault="00F90F13" w:rsidP="00F90F13">
      <w:pPr>
        <w:keepNext/>
        <w:keepLines/>
        <w:spacing w:before="52"/>
        <w:ind w:right="202"/>
        <w:rPr>
          <w:rFonts w:cs="Times New Roman"/>
        </w:rPr>
      </w:pPr>
      <w:r w:rsidRPr="00930221">
        <w:rPr>
          <w:rFonts w:cs="Times New Roman"/>
        </w:rPr>
        <w:t>The terms of this Agreement shall be incorporated into the contract. Any conflict between this Agreement</w:t>
      </w:r>
      <w:r w:rsidRPr="00930221">
        <w:rPr>
          <w:rFonts w:cs="Times New Roman"/>
          <w:spacing w:val="-6"/>
        </w:rPr>
        <w:t xml:space="preserve"> </w:t>
      </w:r>
      <w:r w:rsidRPr="00930221">
        <w:rPr>
          <w:rFonts w:cs="Times New Roman"/>
        </w:rPr>
        <w:t>and</w:t>
      </w:r>
      <w:r w:rsidRPr="00930221">
        <w:rPr>
          <w:rFonts w:cs="Times New Roman"/>
          <w:spacing w:val="-5"/>
        </w:rPr>
        <w:t xml:space="preserve"> </w:t>
      </w:r>
      <w:r w:rsidRPr="00930221">
        <w:rPr>
          <w:rFonts w:cs="Times New Roman"/>
        </w:rPr>
        <w:t>the</w:t>
      </w:r>
      <w:r w:rsidRPr="00930221">
        <w:rPr>
          <w:rFonts w:cs="Times New Roman"/>
          <w:spacing w:val="-6"/>
        </w:rPr>
        <w:t xml:space="preserve"> </w:t>
      </w:r>
      <w:r w:rsidRPr="00930221">
        <w:rPr>
          <w:rFonts w:cs="Times New Roman"/>
        </w:rPr>
        <w:t>aforementioned</w:t>
      </w:r>
      <w:r w:rsidRPr="00930221">
        <w:rPr>
          <w:rFonts w:cs="Times New Roman"/>
          <w:spacing w:val="-5"/>
        </w:rPr>
        <w:t xml:space="preserve"> </w:t>
      </w:r>
      <w:r w:rsidRPr="00930221">
        <w:rPr>
          <w:rFonts w:cs="Times New Roman"/>
        </w:rPr>
        <w:t>contract</w:t>
      </w:r>
      <w:r w:rsidRPr="00930221">
        <w:rPr>
          <w:rFonts w:cs="Times New Roman"/>
          <w:spacing w:val="-7"/>
        </w:rPr>
        <w:t xml:space="preserve"> </w:t>
      </w:r>
      <w:r w:rsidRPr="00930221">
        <w:rPr>
          <w:rFonts w:cs="Times New Roman"/>
        </w:rPr>
        <w:t>shall</w:t>
      </w:r>
      <w:r w:rsidRPr="00930221">
        <w:rPr>
          <w:rFonts w:cs="Times New Roman"/>
          <w:spacing w:val="-9"/>
        </w:rPr>
        <w:t xml:space="preserve"> </w:t>
      </w:r>
      <w:r w:rsidRPr="00930221">
        <w:rPr>
          <w:rFonts w:cs="Times New Roman"/>
        </w:rPr>
        <w:t>be</w:t>
      </w:r>
      <w:r w:rsidRPr="00930221">
        <w:rPr>
          <w:rFonts w:cs="Times New Roman"/>
          <w:spacing w:val="-6"/>
        </w:rPr>
        <w:t xml:space="preserve"> </w:t>
      </w:r>
      <w:r w:rsidRPr="00930221">
        <w:rPr>
          <w:rFonts w:cs="Times New Roman"/>
        </w:rPr>
        <w:t>resolved</w:t>
      </w:r>
      <w:r w:rsidRPr="00930221">
        <w:rPr>
          <w:rFonts w:cs="Times New Roman"/>
          <w:spacing w:val="-5"/>
        </w:rPr>
        <w:t xml:space="preserve"> </w:t>
      </w:r>
      <w:r w:rsidRPr="00930221">
        <w:rPr>
          <w:rFonts w:cs="Times New Roman"/>
        </w:rPr>
        <w:t>by</w:t>
      </w:r>
      <w:r w:rsidRPr="00930221">
        <w:rPr>
          <w:rFonts w:cs="Times New Roman"/>
          <w:spacing w:val="-7"/>
        </w:rPr>
        <w:t xml:space="preserve"> </w:t>
      </w:r>
      <w:r w:rsidRPr="00930221">
        <w:rPr>
          <w:rFonts w:cs="Times New Roman"/>
        </w:rPr>
        <w:t>giving</w:t>
      </w:r>
      <w:r w:rsidRPr="00930221">
        <w:rPr>
          <w:rFonts w:cs="Times New Roman"/>
          <w:spacing w:val="-6"/>
        </w:rPr>
        <w:t xml:space="preserve"> </w:t>
      </w:r>
      <w:r w:rsidRPr="00930221">
        <w:rPr>
          <w:rFonts w:cs="Times New Roman"/>
        </w:rPr>
        <w:t>priority</w:t>
      </w:r>
      <w:r w:rsidRPr="00930221">
        <w:rPr>
          <w:rFonts w:cs="Times New Roman"/>
          <w:spacing w:val="-7"/>
        </w:rPr>
        <w:t xml:space="preserve"> </w:t>
      </w:r>
      <w:r w:rsidRPr="00930221">
        <w:rPr>
          <w:rFonts w:cs="Times New Roman"/>
        </w:rPr>
        <w:t>to</w:t>
      </w:r>
      <w:r w:rsidRPr="00930221">
        <w:rPr>
          <w:rFonts w:cs="Times New Roman"/>
          <w:spacing w:val="-9"/>
        </w:rPr>
        <w:t xml:space="preserve"> </w:t>
      </w:r>
      <w:r w:rsidRPr="00930221">
        <w:rPr>
          <w:rFonts w:cs="Times New Roman"/>
        </w:rPr>
        <w:t>this</w:t>
      </w:r>
      <w:r w:rsidRPr="00930221">
        <w:rPr>
          <w:rFonts w:cs="Times New Roman"/>
          <w:spacing w:val="-6"/>
        </w:rPr>
        <w:t xml:space="preserve"> </w:t>
      </w:r>
      <w:r w:rsidRPr="00930221">
        <w:rPr>
          <w:rFonts w:cs="Times New Roman"/>
        </w:rPr>
        <w:t>Agreement.</w:t>
      </w:r>
      <w:r w:rsidRPr="00930221">
        <w:rPr>
          <w:rFonts w:cs="Times New Roman"/>
          <w:spacing w:val="39"/>
        </w:rPr>
        <w:t xml:space="preserve"> </w:t>
      </w:r>
      <w:r w:rsidRPr="00930221">
        <w:rPr>
          <w:rFonts w:cs="Times New Roman"/>
        </w:rPr>
        <w:t>By</w:t>
      </w:r>
      <w:r w:rsidRPr="00930221">
        <w:rPr>
          <w:rFonts w:cs="Times New Roman"/>
          <w:spacing w:val="-7"/>
        </w:rPr>
        <w:t xml:space="preserve"> </w:t>
      </w:r>
      <w:r w:rsidRPr="00930221">
        <w:rPr>
          <w:rFonts w:cs="Times New Roman"/>
        </w:rPr>
        <w:t>signing</w:t>
      </w:r>
      <w:r w:rsidRPr="00930221">
        <w:rPr>
          <w:rFonts w:cs="Times New Roman"/>
          <w:spacing w:val="-6"/>
        </w:rPr>
        <w:t xml:space="preserve"> </w:t>
      </w:r>
      <w:r w:rsidRPr="00930221">
        <w:rPr>
          <w:rFonts w:cs="Times New Roman"/>
        </w:rPr>
        <w:t xml:space="preserve">this Agreement, the </w:t>
      </w:r>
      <w:r w:rsidRPr="00930221">
        <w:rPr>
          <w:rFonts w:cs="Times New Roman"/>
          <w:b/>
        </w:rPr>
        <w:t>PROVIDER</w:t>
      </w:r>
      <w:r w:rsidRPr="00930221">
        <w:rPr>
          <w:rFonts w:cs="Times New Roman"/>
        </w:rPr>
        <w:t xml:space="preserve"> agrees to abide by the following applicable Terms and Conditions </w:t>
      </w:r>
      <w:r w:rsidRPr="00230F5F">
        <w:rPr>
          <w:rFonts w:cs="Times New Roman"/>
          <w:b/>
          <w:bCs/>
        </w:rPr>
        <w:t>[Check</w:t>
      </w:r>
      <w:r w:rsidRPr="00230F5F">
        <w:rPr>
          <w:rFonts w:cs="Times New Roman"/>
          <w:b/>
          <w:bCs/>
          <w:spacing w:val="-20"/>
        </w:rPr>
        <w:t xml:space="preserve"> </w:t>
      </w:r>
      <w:r w:rsidRPr="00230F5F">
        <w:rPr>
          <w:rFonts w:cs="Times New Roman"/>
          <w:b/>
          <w:bCs/>
        </w:rPr>
        <w:t>One]</w:t>
      </w:r>
      <w:r w:rsidRPr="00930221">
        <w:rPr>
          <w:rFonts w:cs="Times New Roman"/>
        </w:rPr>
        <w:t>:</w:t>
      </w:r>
    </w:p>
    <w:p w14:paraId="664DF89A" w14:textId="77777777" w:rsidR="00F90F13" w:rsidRPr="00930221" w:rsidRDefault="00F90F13" w:rsidP="00F90F13">
      <w:pPr>
        <w:keepNext/>
        <w:keepLines/>
        <w:spacing w:before="52"/>
        <w:ind w:right="202"/>
        <w:rPr>
          <w:rFonts w:cs="Times New Roman"/>
        </w:rPr>
      </w:pPr>
    </w:p>
    <w:p w14:paraId="5847166B" w14:textId="77777777" w:rsidR="00F90F13" w:rsidRPr="0023651B" w:rsidRDefault="00F90F13" w:rsidP="00F90F13">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jc w:val="center"/>
        <w:rPr>
          <w:rFonts w:cs="Times New Roman"/>
          <w:b/>
          <w:bCs/>
          <w:u w:val="single"/>
        </w:rPr>
      </w:pPr>
      <w:r w:rsidRPr="0023651B">
        <w:rPr>
          <w:rFonts w:cs="Times New Roman"/>
          <w:b/>
          <w:bCs/>
          <w:u w:val="single"/>
        </w:rPr>
        <w:t>FOR OFFICIAL USE ONLY</w:t>
      </w:r>
    </w:p>
    <w:p w14:paraId="3A33E4FB" w14:textId="77777777" w:rsidR="00F90F13" w:rsidRPr="007A6588" w:rsidRDefault="005B2F80" w:rsidP="00F90F13">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719091553"/>
          <w14:checkbox>
            <w14:checked w14:val="0"/>
            <w14:checkedState w14:val="2612" w14:font="MS Gothic"/>
            <w14:uncheckedState w14:val="2610" w14:font="MS Gothic"/>
          </w14:checkbox>
        </w:sdtPr>
        <w:sdtEndPr/>
        <w:sdtContent>
          <w:r w:rsidR="00F90F13">
            <w:rPr>
              <w:rFonts w:ascii="MS Gothic" w:eastAsia="MS Gothic" w:hAnsi="MS Gothic" w:cs="Times New Roman" w:hint="eastAsia"/>
              <w:b/>
              <w:bCs/>
            </w:rPr>
            <w:t>☐</w:t>
          </w:r>
        </w:sdtContent>
      </w:sdt>
      <w:r w:rsidR="00F90F13" w:rsidRPr="007A6588">
        <w:rPr>
          <w:rFonts w:cs="Times New Roman"/>
          <w:b/>
          <w:bCs/>
        </w:rPr>
        <w:t xml:space="preserve"> </w:t>
      </w:r>
      <w:r w:rsidR="00F90F13" w:rsidRPr="007A6588">
        <w:rPr>
          <w:rFonts w:cs="Times New Roman"/>
        </w:rPr>
        <w:t>1-3 (Public Data)</w:t>
      </w:r>
    </w:p>
    <w:p w14:paraId="73E4506A" w14:textId="77777777" w:rsidR="00F90F13" w:rsidRPr="0023651B" w:rsidRDefault="005B2F80" w:rsidP="00F90F13">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255269102"/>
          <w14:checkbox>
            <w14:checked w14:val="0"/>
            <w14:checkedState w14:val="2612" w14:font="MS Gothic"/>
            <w14:uncheckedState w14:val="2610" w14:font="MS Gothic"/>
          </w14:checkbox>
        </w:sdtPr>
        <w:sdtEndPr/>
        <w:sdtContent>
          <w:r w:rsidR="00F90F13" w:rsidRPr="007A6588">
            <w:rPr>
              <w:rFonts w:ascii="MS Gothic" w:eastAsia="MS Gothic" w:hAnsi="MS Gothic" w:cs="Times New Roman" w:hint="eastAsia"/>
              <w:b/>
              <w:bCs/>
            </w:rPr>
            <w:t>☐</w:t>
          </w:r>
        </w:sdtContent>
      </w:sdt>
      <w:r w:rsidR="00F90F13" w:rsidRPr="0023651B">
        <w:rPr>
          <w:rFonts w:cs="Times New Roman"/>
        </w:rPr>
        <w:t xml:space="preserve"> 1-11 (Non-Public Data)</w:t>
      </w:r>
    </w:p>
    <w:p w14:paraId="18EDED8B" w14:textId="77777777" w:rsidR="00F90F13" w:rsidRPr="00930221" w:rsidRDefault="00F90F13" w:rsidP="00F90F13">
      <w:pPr>
        <w:tabs>
          <w:tab w:val="left" w:pos="9607"/>
        </w:tabs>
        <w:spacing w:before="201"/>
        <w:rPr>
          <w:rFonts w:cs="Times New Roman"/>
          <w:b/>
        </w:rPr>
      </w:pPr>
      <w:r w:rsidRPr="00930221">
        <w:rPr>
          <w:rFonts w:cs="Times New Roman"/>
          <w:b/>
        </w:rPr>
        <w:t>PROVIDER INFOMRATION:</w:t>
      </w:r>
    </w:p>
    <w:p w14:paraId="7ABEAAB6" w14:textId="77777777" w:rsidR="00F90F13" w:rsidRDefault="005B2F80" w:rsidP="00F90F13">
      <w:pPr>
        <w:tabs>
          <w:tab w:val="left" w:pos="9607"/>
        </w:tabs>
        <w:spacing w:after="120"/>
        <w:ind w:left="360"/>
        <w:contextualSpacing/>
        <w:rPr>
          <w:rStyle w:val="PlaceholderText"/>
        </w:rPr>
      </w:pPr>
      <w:sdt>
        <w:sdtPr>
          <w:rPr>
            <w:rStyle w:val="PlaceholderText"/>
          </w:rPr>
          <w:id w:val="-1146195946"/>
          <w:placeholder>
            <w:docPart w:val="5BE9ECD713116B47B3563206849D7D40"/>
          </w:placeholder>
          <w:showingPlcHdr/>
          <w:text/>
        </w:sdtPr>
        <w:sdtEndPr>
          <w:rPr>
            <w:rStyle w:val="PlaceholderText"/>
          </w:rPr>
        </w:sdtEndPr>
        <w:sdtContent>
          <w:r w:rsidR="00F90F13" w:rsidRPr="001B2DC4">
            <w:rPr>
              <w:rStyle w:val="PlaceholderText"/>
            </w:rPr>
            <w:t>Name</w:t>
          </w:r>
        </w:sdtContent>
      </w:sdt>
    </w:p>
    <w:p w14:paraId="7FA7F150" w14:textId="77777777" w:rsidR="00F90F13" w:rsidRDefault="005B2F80" w:rsidP="00F90F13">
      <w:pPr>
        <w:tabs>
          <w:tab w:val="left" w:pos="9607"/>
        </w:tabs>
        <w:spacing w:after="120"/>
        <w:ind w:left="360"/>
        <w:contextualSpacing/>
        <w:rPr>
          <w:rStyle w:val="Strong"/>
        </w:rPr>
      </w:pPr>
      <w:sdt>
        <w:sdtPr>
          <w:rPr>
            <w:rStyle w:val="Strong"/>
          </w:rPr>
          <w:id w:val="-373847204"/>
          <w:placeholder>
            <w:docPart w:val="1F1ED511F111DA48917CF364080D627F"/>
          </w:placeholder>
          <w:showingPlcHdr/>
          <w:dataBinding w:prefixMappings="xmlns:ns0='PSA' " w:xpath="/ns0:DemoXMLNode[1]/ns0:Vend[1]" w:storeItemID="{37185345-79F1-4998-B557-467F0A1025D4}"/>
          <w:text/>
        </w:sdtPr>
        <w:sdtEndPr>
          <w:rPr>
            <w:rStyle w:val="DefaultParagraphFont"/>
            <w:b w:val="0"/>
            <w:bCs w:val="0"/>
          </w:rPr>
        </w:sdtEndPr>
        <w:sdtContent>
          <w:r w:rsidR="00F90F13">
            <w:rPr>
              <w:rStyle w:val="PlaceholderText"/>
            </w:rPr>
            <w:t>vendor</w:t>
          </w:r>
        </w:sdtContent>
      </w:sdt>
    </w:p>
    <w:p w14:paraId="68E18B29" w14:textId="77777777" w:rsidR="00F90F13" w:rsidRDefault="005B2F80" w:rsidP="00F90F13">
      <w:pPr>
        <w:tabs>
          <w:tab w:val="left" w:pos="9607"/>
        </w:tabs>
        <w:spacing w:after="120"/>
        <w:ind w:left="360"/>
        <w:contextualSpacing/>
        <w:rPr>
          <w:rStyle w:val="Strong"/>
        </w:rPr>
      </w:pPr>
      <w:sdt>
        <w:sdtPr>
          <w:rPr>
            <w:rStyle w:val="Strong"/>
          </w:rPr>
          <w:id w:val="-1712174979"/>
          <w:placeholder>
            <w:docPart w:val="244603ACC10CB0478D671AE61693BA2F"/>
          </w:placeholder>
          <w:showingPlcHdr/>
          <w:dataBinding w:prefixMappings="xmlns:ns0='PSA' " w:xpath="/ns0:DemoXMLNode[1]/ns0:VenSt[1]" w:storeItemID="{37185345-79F1-4998-B557-467F0A1025D4}"/>
          <w:text/>
        </w:sdtPr>
        <w:sdtEndPr>
          <w:rPr>
            <w:rStyle w:val="DefaultParagraphFont"/>
            <w:b w:val="0"/>
            <w:bCs w:val="0"/>
          </w:rPr>
        </w:sdtEndPr>
        <w:sdtContent>
          <w:r w:rsidR="00F90F13">
            <w:rPr>
              <w:rStyle w:val="PlaceholderText"/>
            </w:rPr>
            <w:t>street</w:t>
          </w:r>
        </w:sdtContent>
      </w:sdt>
    </w:p>
    <w:p w14:paraId="2FA4A2E6" w14:textId="77777777" w:rsidR="00F90F13" w:rsidRPr="0044168B" w:rsidRDefault="005B2F80" w:rsidP="00F90F13">
      <w:pPr>
        <w:tabs>
          <w:tab w:val="left" w:pos="9607"/>
        </w:tabs>
        <w:spacing w:after="120"/>
        <w:ind w:left="360"/>
        <w:contextualSpacing/>
        <w:rPr>
          <w:b/>
          <w:bCs/>
        </w:rPr>
      </w:pPr>
      <w:sdt>
        <w:sdtPr>
          <w:rPr>
            <w:rStyle w:val="Strong"/>
          </w:rPr>
          <w:id w:val="1169911863"/>
          <w:placeholder>
            <w:docPart w:val="2CB11DB1F2BBF24C857708466DF4657A"/>
          </w:placeholder>
          <w:showingPlcHdr/>
          <w:dataBinding w:prefixMappings="xmlns:ns0='PSA' " w:xpath="/ns0:DemoXMLNode[1]/ns0:VenCit[1]" w:storeItemID="{37185345-79F1-4998-B557-467F0A1025D4}"/>
          <w:text/>
        </w:sdtPr>
        <w:sdtEndPr>
          <w:rPr>
            <w:rStyle w:val="DefaultParagraphFont"/>
            <w:b w:val="0"/>
            <w:bCs w:val="0"/>
          </w:rPr>
        </w:sdtEndPr>
        <w:sdtContent>
          <w:r w:rsidR="00F90F13">
            <w:rPr>
              <w:rStyle w:val="PlaceholderText"/>
            </w:rPr>
            <w:t>city, state zip</w:t>
          </w:r>
        </w:sdtContent>
      </w:sdt>
    </w:p>
    <w:tbl>
      <w:tblPr>
        <w:tblStyle w:val="TableGrid"/>
        <w:tblW w:w="0" w:type="auto"/>
        <w:tblLook w:val="04A0" w:firstRow="1" w:lastRow="0" w:firstColumn="1" w:lastColumn="0" w:noHBand="0" w:noVBand="1"/>
      </w:tblPr>
      <w:tblGrid>
        <w:gridCol w:w="2515"/>
        <w:gridCol w:w="4865"/>
        <w:gridCol w:w="651"/>
        <w:gridCol w:w="2759"/>
      </w:tblGrid>
      <w:tr w:rsidR="00F90F13" w14:paraId="3CE40DA6" w14:textId="77777777" w:rsidTr="00EF47B2">
        <w:trPr>
          <w:trHeight w:val="720"/>
        </w:trPr>
        <w:tc>
          <w:tcPr>
            <w:tcW w:w="2515" w:type="dxa"/>
            <w:vMerge w:val="restart"/>
            <w:tcBorders>
              <w:top w:val="nil"/>
              <w:left w:val="nil"/>
              <w:right w:val="nil"/>
            </w:tcBorders>
            <w:vAlign w:val="center"/>
          </w:tcPr>
          <w:p w14:paraId="5A0A26D2" w14:textId="77777777" w:rsidR="00F90F13" w:rsidRPr="00D81657" w:rsidRDefault="00F90F13" w:rsidP="00EF47B2">
            <w:pPr>
              <w:pStyle w:val="BodyText"/>
              <w:spacing w:before="11"/>
              <w:jc w:val="right"/>
              <w:rPr>
                <w:b/>
              </w:rPr>
            </w:pPr>
            <w:r>
              <w:rPr>
                <w:b/>
              </w:rPr>
              <w:t>Authorizing Official:</w:t>
            </w:r>
          </w:p>
        </w:tc>
        <w:tc>
          <w:tcPr>
            <w:tcW w:w="4865" w:type="dxa"/>
            <w:tcBorders>
              <w:top w:val="nil"/>
              <w:left w:val="nil"/>
              <w:bottom w:val="single" w:sz="4" w:space="0" w:color="auto"/>
              <w:right w:val="nil"/>
            </w:tcBorders>
          </w:tcPr>
          <w:p w14:paraId="52803B40" w14:textId="77777777" w:rsidR="00F90F13" w:rsidRPr="00D81657" w:rsidRDefault="00F90F13" w:rsidP="00EF47B2">
            <w:pPr>
              <w:pStyle w:val="BodyText"/>
              <w:spacing w:before="11"/>
              <w:jc w:val="center"/>
              <w:rPr>
                <w:b/>
              </w:rPr>
            </w:pPr>
          </w:p>
        </w:tc>
        <w:tc>
          <w:tcPr>
            <w:tcW w:w="651" w:type="dxa"/>
            <w:tcBorders>
              <w:top w:val="nil"/>
              <w:left w:val="nil"/>
              <w:bottom w:val="nil"/>
              <w:right w:val="nil"/>
            </w:tcBorders>
          </w:tcPr>
          <w:p w14:paraId="1C6DF4D9" w14:textId="77777777" w:rsidR="00F90F13" w:rsidRPr="00D81657" w:rsidRDefault="00F90F13" w:rsidP="00EF47B2">
            <w:pPr>
              <w:pStyle w:val="BodyText"/>
              <w:spacing w:before="11"/>
              <w:jc w:val="center"/>
              <w:rPr>
                <w:b/>
              </w:rPr>
            </w:pPr>
          </w:p>
        </w:tc>
        <w:tc>
          <w:tcPr>
            <w:tcW w:w="2759" w:type="dxa"/>
            <w:tcBorders>
              <w:top w:val="nil"/>
              <w:left w:val="nil"/>
              <w:bottom w:val="single" w:sz="4" w:space="0" w:color="auto"/>
              <w:right w:val="nil"/>
            </w:tcBorders>
          </w:tcPr>
          <w:p w14:paraId="4156E034" w14:textId="77777777" w:rsidR="00F90F13" w:rsidRPr="00D81657" w:rsidRDefault="00F90F13" w:rsidP="00EF47B2">
            <w:pPr>
              <w:pStyle w:val="BodyText"/>
              <w:spacing w:before="11"/>
              <w:jc w:val="center"/>
              <w:rPr>
                <w:b/>
              </w:rPr>
            </w:pPr>
          </w:p>
        </w:tc>
      </w:tr>
      <w:tr w:rsidR="00F90F13" w14:paraId="0993A3DE" w14:textId="77777777" w:rsidTr="00EF47B2">
        <w:trPr>
          <w:trHeight w:val="405"/>
        </w:trPr>
        <w:tc>
          <w:tcPr>
            <w:tcW w:w="2515" w:type="dxa"/>
            <w:vMerge/>
            <w:tcBorders>
              <w:left w:val="nil"/>
              <w:right w:val="nil"/>
            </w:tcBorders>
            <w:vAlign w:val="center"/>
          </w:tcPr>
          <w:p w14:paraId="13EC5C38" w14:textId="77777777" w:rsidR="00F90F13" w:rsidRDefault="00F90F13" w:rsidP="00EF47B2">
            <w:pPr>
              <w:pStyle w:val="BodyText"/>
              <w:spacing w:before="11"/>
              <w:jc w:val="right"/>
              <w:rPr>
                <w:b/>
              </w:rPr>
            </w:pPr>
          </w:p>
        </w:tc>
        <w:tc>
          <w:tcPr>
            <w:tcW w:w="4865" w:type="dxa"/>
            <w:tcBorders>
              <w:top w:val="single" w:sz="4" w:space="0" w:color="auto"/>
              <w:left w:val="nil"/>
              <w:bottom w:val="nil"/>
              <w:right w:val="nil"/>
            </w:tcBorders>
          </w:tcPr>
          <w:p w14:paraId="6D9A8BAF" w14:textId="77777777" w:rsidR="00F90F13" w:rsidRDefault="00F90F13" w:rsidP="00EF47B2">
            <w:pPr>
              <w:pStyle w:val="BodyText"/>
              <w:spacing w:before="11"/>
              <w:jc w:val="center"/>
              <w:rPr>
                <w:bCs/>
              </w:rPr>
            </w:pPr>
            <w:r>
              <w:t>Signature</w:t>
            </w:r>
          </w:p>
        </w:tc>
        <w:tc>
          <w:tcPr>
            <w:tcW w:w="651" w:type="dxa"/>
            <w:tcBorders>
              <w:top w:val="nil"/>
              <w:left w:val="nil"/>
              <w:bottom w:val="nil"/>
              <w:right w:val="nil"/>
            </w:tcBorders>
          </w:tcPr>
          <w:p w14:paraId="5CEDB361" w14:textId="77777777" w:rsidR="00F90F13" w:rsidRDefault="00F90F13" w:rsidP="00EF47B2">
            <w:pPr>
              <w:pStyle w:val="BodyText"/>
              <w:spacing w:before="11"/>
              <w:jc w:val="center"/>
              <w:rPr>
                <w:bCs/>
              </w:rPr>
            </w:pPr>
          </w:p>
        </w:tc>
        <w:tc>
          <w:tcPr>
            <w:tcW w:w="2759" w:type="dxa"/>
            <w:tcBorders>
              <w:top w:val="single" w:sz="4" w:space="0" w:color="auto"/>
              <w:left w:val="nil"/>
              <w:bottom w:val="nil"/>
              <w:right w:val="nil"/>
            </w:tcBorders>
          </w:tcPr>
          <w:p w14:paraId="2607855A" w14:textId="77777777" w:rsidR="00F90F13" w:rsidRDefault="00F90F13" w:rsidP="00EF47B2">
            <w:pPr>
              <w:pStyle w:val="BodyText"/>
              <w:spacing w:before="11"/>
              <w:jc w:val="center"/>
              <w:rPr>
                <w:bCs/>
              </w:rPr>
            </w:pPr>
            <w:r>
              <w:t>Date</w:t>
            </w:r>
          </w:p>
        </w:tc>
      </w:tr>
      <w:tr w:rsidR="00F90F13" w14:paraId="41422F58" w14:textId="77777777" w:rsidTr="00EF47B2">
        <w:tc>
          <w:tcPr>
            <w:tcW w:w="2515" w:type="dxa"/>
            <w:vMerge/>
            <w:tcBorders>
              <w:left w:val="nil"/>
              <w:right w:val="nil"/>
            </w:tcBorders>
          </w:tcPr>
          <w:p w14:paraId="00022AC8" w14:textId="77777777" w:rsidR="00F90F13" w:rsidRDefault="00F90F13" w:rsidP="00EF47B2">
            <w:pPr>
              <w:pStyle w:val="BodyText"/>
              <w:spacing w:before="11"/>
              <w:rPr>
                <w:b/>
              </w:rPr>
            </w:pPr>
          </w:p>
        </w:tc>
        <w:tc>
          <w:tcPr>
            <w:tcW w:w="8275" w:type="dxa"/>
            <w:gridSpan w:val="3"/>
            <w:tcBorders>
              <w:top w:val="nil"/>
              <w:left w:val="nil"/>
              <w:bottom w:val="single" w:sz="4" w:space="0" w:color="auto"/>
              <w:right w:val="nil"/>
            </w:tcBorders>
          </w:tcPr>
          <w:p w14:paraId="6E2FF7CC" w14:textId="77777777" w:rsidR="00F90F13" w:rsidRPr="00230F5F" w:rsidRDefault="00F90F13" w:rsidP="00EF47B2">
            <w:pPr>
              <w:pStyle w:val="BodyText"/>
              <w:spacing w:before="11"/>
              <w:rPr>
                <w:bCs/>
              </w:rPr>
            </w:pPr>
          </w:p>
        </w:tc>
      </w:tr>
      <w:tr w:rsidR="00F90F13" w14:paraId="6B7472D4" w14:textId="77777777" w:rsidTr="00EF47B2">
        <w:tc>
          <w:tcPr>
            <w:tcW w:w="2515" w:type="dxa"/>
            <w:vMerge/>
            <w:tcBorders>
              <w:left w:val="nil"/>
              <w:bottom w:val="nil"/>
              <w:right w:val="nil"/>
            </w:tcBorders>
          </w:tcPr>
          <w:p w14:paraId="231F0954" w14:textId="77777777" w:rsidR="00F90F13" w:rsidRDefault="00F90F13" w:rsidP="00EF47B2">
            <w:pPr>
              <w:pStyle w:val="BodyText"/>
              <w:spacing w:before="11"/>
              <w:rPr>
                <w:b/>
              </w:rPr>
            </w:pPr>
          </w:p>
        </w:tc>
        <w:tc>
          <w:tcPr>
            <w:tcW w:w="8275" w:type="dxa"/>
            <w:gridSpan w:val="3"/>
            <w:tcBorders>
              <w:top w:val="single" w:sz="4" w:space="0" w:color="auto"/>
              <w:left w:val="nil"/>
              <w:bottom w:val="nil"/>
              <w:right w:val="nil"/>
            </w:tcBorders>
          </w:tcPr>
          <w:p w14:paraId="78B5A47E" w14:textId="77777777" w:rsidR="00F90F13" w:rsidRPr="001A3D44" w:rsidRDefault="00F90F13" w:rsidP="00EF47B2">
            <w:pPr>
              <w:pStyle w:val="BodyText"/>
              <w:spacing w:before="11"/>
              <w:jc w:val="center"/>
              <w:rPr>
                <w:bCs/>
              </w:rPr>
            </w:pPr>
            <w:r w:rsidRPr="001A3D44">
              <w:t>Printed Name</w:t>
            </w:r>
          </w:p>
        </w:tc>
      </w:tr>
    </w:tbl>
    <w:p w14:paraId="6D660EFF" w14:textId="77777777" w:rsidR="00F90F13" w:rsidRDefault="00F90F13" w:rsidP="00F90F13">
      <w:pPr>
        <w:pStyle w:val="BodyText"/>
        <w:spacing w:before="11"/>
        <w:rPr>
          <w:b/>
        </w:rPr>
        <w:sectPr w:rsidR="00F90F13" w:rsidSect="00F90F13">
          <w:headerReference w:type="default" r:id="rId106"/>
          <w:footerReference w:type="default" r:id="rId107"/>
          <w:pgSz w:w="12240" w:h="15840"/>
          <w:pgMar w:top="720" w:right="720" w:bottom="720" w:left="720" w:header="720" w:footer="720" w:gutter="0"/>
          <w:cols w:space="720"/>
          <w:docGrid w:linePitch="360"/>
        </w:sectPr>
      </w:pPr>
    </w:p>
    <w:p w14:paraId="7F5A40B2" w14:textId="77777777" w:rsidR="00F90F13" w:rsidRPr="00221D02" w:rsidRDefault="005B2F80" w:rsidP="00F90F13">
      <w:pPr>
        <w:pStyle w:val="Heading1"/>
        <w:numPr>
          <w:ilvl w:val="0"/>
          <w:numId w:val="0"/>
        </w:numPr>
        <w:ind w:left="360"/>
        <w:jc w:val="right"/>
        <w:rPr>
          <w:caps/>
        </w:rPr>
      </w:pPr>
      <w:sdt>
        <w:sdtPr>
          <w:rPr>
            <w:rStyle w:val="Strong"/>
            <w:b/>
          </w:rPr>
          <w:id w:val="-1907141706"/>
          <w:placeholder>
            <w:docPart w:val="B52D45DBA15019468881A533274BBBC6"/>
          </w:placeholder>
          <w:showingPlcHdr/>
          <w:dataBinding w:prefixMappings="xmlns:ns0='PSA' " w:xpath="/ns0:DemoXMLNode[1]/ns0:AppC[1]" w:storeItemID="{37185345-79F1-4998-B557-467F0A1025D4}"/>
          <w:text/>
        </w:sdtPr>
        <w:sdtEndPr>
          <w:rPr>
            <w:rStyle w:val="Strong"/>
          </w:rPr>
        </w:sdtEndPr>
        <w:sdtContent>
          <w:r w:rsidR="00F90F13" w:rsidRPr="00221D02">
            <w:rPr>
              <w:rStyle w:val="PlaceholderText"/>
              <w:u w:val="single"/>
            </w:rPr>
            <w:t>APPENDIX XX</w:t>
          </w:r>
        </w:sdtContent>
      </w:sdt>
    </w:p>
    <w:p w14:paraId="4470FACE" w14:textId="77777777" w:rsidR="00F90F13" w:rsidRDefault="005B2F80" w:rsidP="00F90F13">
      <w:pPr>
        <w:spacing w:line="259" w:lineRule="auto"/>
        <w:jc w:val="center"/>
        <w:rPr>
          <w:b/>
          <w:caps/>
          <w:color w:val="000000"/>
          <w:sz w:val="28"/>
        </w:rPr>
      </w:pPr>
      <w:sdt>
        <w:sdtPr>
          <w:rPr>
            <w:rStyle w:val="Strong"/>
          </w:rPr>
          <w:id w:val="-241104501"/>
          <w:placeholder>
            <w:docPart w:val="25211E7C31C452439E9542C645AADEC8"/>
          </w:placeholder>
          <w:dataBinding w:prefixMappings="xmlns:ns0='App' " w:xpath="/ns0:DemoXMLNode[1]/ns0:PmtS[1]" w:storeItemID="{CBF881EF-1F5B-4564-8614-FD5EA551393B}"/>
          <w:text/>
        </w:sdtPr>
        <w:sdtEndPr>
          <w:rPr>
            <w:rStyle w:val="Strong"/>
          </w:rPr>
        </w:sdtEndPr>
        <w:sdtContent>
          <w:r w:rsidR="00F90F13" w:rsidRPr="00B4145B">
            <w:rPr>
              <w:rStyle w:val="Strong"/>
            </w:rPr>
            <w:t>PAYMENT SCHEDULE</w:t>
          </w:r>
        </w:sdtContent>
      </w:sdt>
    </w:p>
    <w:p w14:paraId="3D527A57" w14:textId="77777777" w:rsidR="00F90F13" w:rsidRPr="00EC64BD" w:rsidRDefault="00F90F13" w:rsidP="00F90F13">
      <w:pPr>
        <w:jc w:val="center"/>
        <w:rPr>
          <w:b/>
          <w:bCs/>
        </w:rPr>
      </w:pPr>
      <w:r w:rsidRPr="00EC64BD">
        <w:rPr>
          <w:bCs/>
        </w:rPr>
        <w:t>hss-</w:t>
      </w:r>
      <w:sdt>
        <w:sdtPr>
          <w:rPr>
            <w:rStyle w:val="StrongCAPS"/>
            <w:rFonts w:eastAsiaTheme="minorHAnsi"/>
          </w:rPr>
          <w:id w:val="-2012977021"/>
          <w:placeholder>
            <w:docPart w:val="F5262066143CEE4EB0B2F2B3F9EBE8D8"/>
          </w:placeholder>
          <w:showingPlcHdr/>
          <w:dataBinding w:prefixMappings="xmlns:ns0='PSA' " w:xpath="/ns0:DemoXMLNode[1]/ns0:HSS[1]" w:storeItemID="{37185345-79F1-4998-B557-467F0A1025D4}"/>
          <w:text/>
        </w:sdtPr>
        <w:sdtEndPr>
          <w:rPr>
            <w:rStyle w:val="DefaultParagraphFont"/>
            <w:rFonts w:ascii="Arial" w:eastAsia="Times New Roman" w:hAnsi="Arial"/>
            <w:b w:val="0"/>
            <w:bCs/>
            <w:caps w:val="0"/>
          </w:rPr>
        </w:sdtEndPr>
        <w:sdtContent>
          <w:r>
            <w:rPr>
              <w:rStyle w:val="PlaceholderText"/>
            </w:rPr>
            <w:t>xx-xxx</w:t>
          </w:r>
        </w:sdtContent>
      </w:sdt>
      <w:r w:rsidRPr="00EC64BD">
        <w:rPr>
          <w:bCs/>
        </w:rPr>
        <w:t xml:space="preserve">, </w:t>
      </w:r>
      <w:sdt>
        <w:sdtPr>
          <w:rPr>
            <w:rStyle w:val="StrongCAPS"/>
            <w:rFonts w:eastAsiaTheme="minorHAnsi"/>
          </w:rPr>
          <w:id w:val="-1285574430"/>
          <w:placeholder>
            <w:docPart w:val="8C9FF830FA974745A439B5D9D63B7428"/>
          </w:placeholder>
          <w:showingPlcHdr/>
          <w:dataBinding w:prefixMappings="xmlns:ns0='PSA' " w:xpath="/ns0:DemoXMLNode[1]/ns0:RFPTit[1]" w:storeItemID="{37185345-79F1-4998-B557-467F0A1025D4}"/>
          <w:text/>
        </w:sdtPr>
        <w:sdtEndPr>
          <w:rPr>
            <w:rStyle w:val="DefaultParagraphFont"/>
            <w:rFonts w:ascii="Arial" w:eastAsia="Times New Roman" w:hAnsi="Arial"/>
            <w:b w:val="0"/>
            <w:bCs/>
            <w:caps w:val="0"/>
          </w:rPr>
        </w:sdtEndPr>
        <w:sdtContent>
          <w:r>
            <w:rPr>
              <w:rStyle w:val="PlaceholderText"/>
            </w:rPr>
            <w:t>services title</w:t>
          </w:r>
        </w:sdtContent>
      </w:sdt>
    </w:p>
    <w:p w14:paraId="202C3CB7" w14:textId="77777777" w:rsidR="00F90F13" w:rsidRDefault="005B2F80" w:rsidP="00F90F13">
      <w:pPr>
        <w:jc w:val="center"/>
        <w:rPr>
          <w:rFonts w:ascii="Times New Roman" w:hAnsi="Times New Roman"/>
          <w:bCs/>
        </w:rPr>
      </w:pPr>
      <w:sdt>
        <w:sdtPr>
          <w:rPr>
            <w:rStyle w:val="StrongCAPS"/>
            <w:rFonts w:eastAsiaTheme="minorHAnsi"/>
          </w:rPr>
          <w:id w:val="-1658070164"/>
          <w:placeholder>
            <w:docPart w:val="5FB79EA38D4EBC4B80A0199753FDD59A"/>
          </w:placeholder>
          <w:showingPlcHdr/>
          <w:dataBinding w:prefixMappings="xmlns:ns0='PSA' " w:xpath="/ns0:DemoXMLNode[1]/ns0:IntCNum[1]" w:storeItemID="{37185345-79F1-4998-B557-467F0A1025D4}"/>
          <w:text/>
        </w:sdtPr>
        <w:sdtEndPr>
          <w:rPr>
            <w:rStyle w:val="DefaultParagraphFont"/>
            <w:rFonts w:ascii="Times New Roman" w:eastAsia="Times New Roman" w:hAnsi="Times New Roman"/>
            <w:b w:val="0"/>
            <w:bCs/>
            <w:caps w:val="0"/>
          </w:rPr>
        </w:sdtEndPr>
        <w:sdtContent>
          <w:r w:rsidR="00F90F13">
            <w:rPr>
              <w:rStyle w:val="PlaceholderText"/>
            </w:rPr>
            <w:t>internal contract number</w:t>
          </w:r>
        </w:sdtContent>
      </w:sdt>
      <w:r w:rsidR="00F90F13">
        <w:rPr>
          <w:rFonts w:ascii="Times New Roman" w:hAnsi="Times New Roman"/>
          <w:bCs/>
        </w:rPr>
        <w:t xml:space="preserve"> </w:t>
      </w:r>
      <w:r w:rsidR="00F90F13">
        <w:rPr>
          <w:rFonts w:ascii="Times New Roman" w:hAnsi="Times New Roman"/>
          <w:bCs/>
        </w:rPr>
        <w:br w:type="page"/>
      </w:r>
    </w:p>
    <w:p w14:paraId="5C21FB8A" w14:textId="77777777" w:rsidR="00F90F13" w:rsidRPr="00221D02" w:rsidRDefault="005B2F80" w:rsidP="00F90F13">
      <w:pPr>
        <w:pStyle w:val="Heading1"/>
        <w:numPr>
          <w:ilvl w:val="0"/>
          <w:numId w:val="0"/>
        </w:numPr>
        <w:ind w:left="360"/>
        <w:jc w:val="right"/>
        <w:rPr>
          <w:caps/>
        </w:rPr>
      </w:pPr>
      <w:sdt>
        <w:sdtPr>
          <w:rPr>
            <w:rStyle w:val="Strong"/>
            <w:b/>
          </w:rPr>
          <w:id w:val="1377814292"/>
          <w:placeholder>
            <w:docPart w:val="43244F36CFDC4E4986EDBEEDA73ECA6B"/>
          </w:placeholder>
          <w:showingPlcHdr/>
          <w:dataBinding w:prefixMappings="xmlns:ns0='PSA' " w:xpath="/ns0:DemoXMLNode[1]/ns0:AppD[1]" w:storeItemID="{37185345-79F1-4998-B557-467F0A1025D4}"/>
          <w:text/>
        </w:sdtPr>
        <w:sdtEndPr>
          <w:rPr>
            <w:rStyle w:val="Strong"/>
          </w:rPr>
        </w:sdtEndPr>
        <w:sdtContent>
          <w:r w:rsidR="00F90F13" w:rsidRPr="00221D02">
            <w:rPr>
              <w:rStyle w:val="PlaceholderText"/>
              <w:u w:val="single"/>
            </w:rPr>
            <w:t>APPENDIX XX</w:t>
          </w:r>
        </w:sdtContent>
      </w:sdt>
    </w:p>
    <w:sdt>
      <w:sdtPr>
        <w:rPr>
          <w:rStyle w:val="Strong"/>
        </w:rPr>
        <w:id w:val="-1896355568"/>
        <w:placeholder>
          <w:docPart w:val="25211E7C31C452439E9542C645AADEC8"/>
        </w:placeholder>
        <w:dataBinding w:prefixMappings="xmlns:ns0='App' " w:xpath="/ns0:DemoXMLNode[1]/ns0:SOW[1]" w:storeItemID="{CBF881EF-1F5B-4564-8614-FD5EA551393B}"/>
        <w:text/>
      </w:sdtPr>
      <w:sdtEndPr>
        <w:rPr>
          <w:rStyle w:val="Strong"/>
        </w:rPr>
      </w:sdtEndPr>
      <w:sdtContent>
        <w:p w14:paraId="1EBBCCC7" w14:textId="77777777" w:rsidR="00F90F13" w:rsidRDefault="00F90F13" w:rsidP="00F90F13">
          <w:pPr>
            <w:jc w:val="center"/>
            <w:rPr>
              <w:b/>
              <w:caps/>
              <w:color w:val="000000"/>
              <w:sz w:val="28"/>
            </w:rPr>
          </w:pPr>
          <w:r w:rsidRPr="00B4145B">
            <w:rPr>
              <w:rStyle w:val="Strong"/>
            </w:rPr>
            <w:t>STATEMENT OF WORK</w:t>
          </w:r>
        </w:p>
      </w:sdtContent>
    </w:sdt>
    <w:p w14:paraId="25ABBA7F" w14:textId="77777777" w:rsidR="00F90F13" w:rsidRPr="00EC64BD" w:rsidRDefault="00F90F13" w:rsidP="00F90F13">
      <w:pPr>
        <w:jc w:val="center"/>
        <w:rPr>
          <w:b/>
          <w:bCs/>
        </w:rPr>
      </w:pPr>
      <w:r w:rsidRPr="00EC64BD">
        <w:rPr>
          <w:bCs/>
        </w:rPr>
        <w:t>hss-</w:t>
      </w:r>
      <w:sdt>
        <w:sdtPr>
          <w:rPr>
            <w:rStyle w:val="StrongCAPS"/>
            <w:rFonts w:eastAsiaTheme="minorHAnsi"/>
          </w:rPr>
          <w:id w:val="1974706442"/>
          <w:placeholder>
            <w:docPart w:val="635FA06BF87C7341B78F97B474C6D1FC"/>
          </w:placeholder>
          <w:showingPlcHdr/>
          <w:dataBinding w:prefixMappings="xmlns:ns0='PSA' " w:xpath="/ns0:DemoXMLNode[1]/ns0:HSS[1]" w:storeItemID="{37185345-79F1-4998-B557-467F0A1025D4}"/>
          <w:text/>
        </w:sdtPr>
        <w:sdtEndPr>
          <w:rPr>
            <w:rStyle w:val="DefaultParagraphFont"/>
            <w:rFonts w:ascii="Arial" w:eastAsia="Times New Roman" w:hAnsi="Arial"/>
            <w:b w:val="0"/>
            <w:bCs/>
            <w:caps w:val="0"/>
          </w:rPr>
        </w:sdtEndPr>
        <w:sdtContent>
          <w:r>
            <w:rPr>
              <w:rStyle w:val="PlaceholderText"/>
            </w:rPr>
            <w:t>xx-xxx</w:t>
          </w:r>
        </w:sdtContent>
      </w:sdt>
      <w:r w:rsidRPr="00EC64BD">
        <w:rPr>
          <w:bCs/>
        </w:rPr>
        <w:t xml:space="preserve">, </w:t>
      </w:r>
      <w:sdt>
        <w:sdtPr>
          <w:rPr>
            <w:rStyle w:val="StrongCAPS"/>
            <w:rFonts w:eastAsiaTheme="minorHAnsi"/>
          </w:rPr>
          <w:id w:val="1588186541"/>
          <w:placeholder>
            <w:docPart w:val="A9A0FD538177B042ACB8AF8D563E30EE"/>
          </w:placeholder>
          <w:showingPlcHdr/>
          <w:dataBinding w:prefixMappings="xmlns:ns0='PSA' " w:xpath="/ns0:DemoXMLNode[1]/ns0:RFPTit[1]" w:storeItemID="{37185345-79F1-4998-B557-467F0A1025D4}"/>
          <w:text/>
        </w:sdtPr>
        <w:sdtEndPr>
          <w:rPr>
            <w:rStyle w:val="DefaultParagraphFont"/>
            <w:rFonts w:ascii="Arial" w:eastAsia="Times New Roman" w:hAnsi="Arial"/>
            <w:b w:val="0"/>
            <w:bCs/>
            <w:caps w:val="0"/>
          </w:rPr>
        </w:sdtEndPr>
        <w:sdtContent>
          <w:r>
            <w:rPr>
              <w:rStyle w:val="PlaceholderText"/>
            </w:rPr>
            <w:t>services title</w:t>
          </w:r>
        </w:sdtContent>
      </w:sdt>
    </w:p>
    <w:p w14:paraId="481E698F" w14:textId="77777777" w:rsidR="00F90F13" w:rsidRDefault="005B2F80" w:rsidP="00F90F13">
      <w:pPr>
        <w:jc w:val="center"/>
        <w:rPr>
          <w:rFonts w:ascii="Times New Roman" w:hAnsi="Times New Roman"/>
          <w:bCs/>
        </w:rPr>
      </w:pPr>
      <w:sdt>
        <w:sdtPr>
          <w:rPr>
            <w:rStyle w:val="StrongCAPS"/>
            <w:rFonts w:eastAsiaTheme="minorHAnsi"/>
          </w:rPr>
          <w:id w:val="-519860335"/>
          <w:placeholder>
            <w:docPart w:val="4A6A11CDC536EB40A9914965DBA25A1D"/>
          </w:placeholder>
          <w:showingPlcHdr/>
          <w:dataBinding w:prefixMappings="xmlns:ns0='PSA' " w:xpath="/ns0:DemoXMLNode[1]/ns0:IntCNum[1]" w:storeItemID="{37185345-79F1-4998-B557-467F0A1025D4}"/>
          <w:text/>
        </w:sdtPr>
        <w:sdtEndPr>
          <w:rPr>
            <w:rStyle w:val="DefaultParagraphFont"/>
            <w:rFonts w:ascii="Times New Roman" w:eastAsia="Times New Roman" w:hAnsi="Times New Roman"/>
            <w:b w:val="0"/>
            <w:bCs/>
            <w:caps w:val="0"/>
          </w:rPr>
        </w:sdtEndPr>
        <w:sdtContent>
          <w:r w:rsidR="00F90F13">
            <w:rPr>
              <w:rStyle w:val="PlaceholderText"/>
            </w:rPr>
            <w:t>internal contract number</w:t>
          </w:r>
        </w:sdtContent>
      </w:sdt>
      <w:r w:rsidR="00F90F13">
        <w:rPr>
          <w:rFonts w:ascii="Times New Roman" w:hAnsi="Times New Roman"/>
          <w:bCs/>
        </w:rPr>
        <w:t xml:space="preserve"> </w:t>
      </w:r>
      <w:r w:rsidR="00F90F13">
        <w:rPr>
          <w:rFonts w:ascii="Times New Roman" w:hAnsi="Times New Roman"/>
          <w:bCs/>
        </w:rPr>
        <w:br w:type="page"/>
      </w:r>
    </w:p>
    <w:p w14:paraId="51C48178" w14:textId="77777777" w:rsidR="00F90F13" w:rsidRPr="00221D02" w:rsidRDefault="005B2F80" w:rsidP="00F90F13">
      <w:pPr>
        <w:pStyle w:val="Heading1"/>
        <w:numPr>
          <w:ilvl w:val="0"/>
          <w:numId w:val="0"/>
        </w:numPr>
        <w:ind w:left="360"/>
        <w:jc w:val="right"/>
        <w:rPr>
          <w:rFonts w:asciiTheme="minorHAnsi" w:eastAsiaTheme="minorEastAsia" w:hAnsiTheme="minorHAnsi" w:cstheme="minorBidi"/>
          <w:caps/>
          <w:sz w:val="22"/>
          <w:szCs w:val="22"/>
        </w:rPr>
      </w:pPr>
      <w:sdt>
        <w:sdtPr>
          <w:rPr>
            <w:rStyle w:val="Strong"/>
            <w:b/>
          </w:rPr>
          <w:id w:val="-1595927721"/>
          <w:placeholder>
            <w:docPart w:val="33D05F497B81A446B98064405F80B91C"/>
          </w:placeholder>
          <w:showingPlcHdr/>
          <w:dataBinding w:prefixMappings="xmlns:ns0='PSA' " w:xpath="/ns0:DemoXMLNode[1]/ns0:AppE[1]" w:storeItemID="{37185345-79F1-4998-B557-467F0A1025D4}"/>
          <w:text/>
        </w:sdtPr>
        <w:sdtEndPr>
          <w:rPr>
            <w:rStyle w:val="Strong"/>
          </w:rPr>
        </w:sdtEndPr>
        <w:sdtContent>
          <w:r w:rsidR="00F90F13" w:rsidRPr="00221D02">
            <w:rPr>
              <w:rStyle w:val="PlaceholderText"/>
              <w:u w:val="single"/>
            </w:rPr>
            <w:t>APPENDIX XX</w:t>
          </w:r>
        </w:sdtContent>
      </w:sdt>
    </w:p>
    <w:sdt>
      <w:sdtPr>
        <w:rPr>
          <w:rStyle w:val="Strong"/>
        </w:rPr>
        <w:id w:val="1285389684"/>
        <w:placeholder>
          <w:docPart w:val="25211E7C31C452439E9542C645AADEC8"/>
        </w:placeholder>
        <w:dataBinding w:prefixMappings="xmlns:ns0='App' " w:xpath="/ns0:DemoXMLNode[1]/ns0:RFP[1]" w:storeItemID="{CBF881EF-1F5B-4564-8614-FD5EA551393B}"/>
        <w:text/>
      </w:sdtPr>
      <w:sdtEndPr>
        <w:rPr>
          <w:rStyle w:val="Strong"/>
        </w:rPr>
      </w:sdtEndPr>
      <w:sdtContent>
        <w:p w14:paraId="7AA7AF5C" w14:textId="77777777" w:rsidR="00F90F13" w:rsidRDefault="00F90F13" w:rsidP="00F90F13">
          <w:pPr>
            <w:jc w:val="center"/>
            <w:rPr>
              <w:b/>
              <w:caps/>
              <w:color w:val="000000"/>
              <w:sz w:val="28"/>
            </w:rPr>
          </w:pPr>
          <w:r w:rsidRPr="00B4145B">
            <w:rPr>
              <w:rStyle w:val="Strong"/>
            </w:rPr>
            <w:t>DELAWARE’S REQUEST FOR PROPOSAL</w:t>
          </w:r>
        </w:p>
      </w:sdtContent>
    </w:sdt>
    <w:p w14:paraId="0DFF434D" w14:textId="77777777" w:rsidR="00F90F13" w:rsidRPr="00EC64BD" w:rsidRDefault="00F90F13" w:rsidP="00F90F13">
      <w:pPr>
        <w:jc w:val="center"/>
        <w:rPr>
          <w:b/>
          <w:bCs/>
        </w:rPr>
      </w:pPr>
      <w:r w:rsidRPr="00EC64BD">
        <w:rPr>
          <w:bCs/>
        </w:rPr>
        <w:t>hss-</w:t>
      </w:r>
      <w:sdt>
        <w:sdtPr>
          <w:rPr>
            <w:rStyle w:val="StrongCAPS"/>
            <w:rFonts w:eastAsiaTheme="minorHAnsi"/>
          </w:rPr>
          <w:id w:val="-716817026"/>
          <w:placeholder>
            <w:docPart w:val="45AFF4797C5AC14FB4B4E2A4EBE1AB65"/>
          </w:placeholder>
          <w:showingPlcHdr/>
          <w:dataBinding w:prefixMappings="xmlns:ns0='PSA' " w:xpath="/ns0:DemoXMLNode[1]/ns0:HSS[1]" w:storeItemID="{37185345-79F1-4998-B557-467F0A1025D4}"/>
          <w:text/>
        </w:sdtPr>
        <w:sdtEndPr>
          <w:rPr>
            <w:rStyle w:val="DefaultParagraphFont"/>
            <w:rFonts w:ascii="Arial" w:eastAsia="Times New Roman" w:hAnsi="Arial"/>
            <w:b w:val="0"/>
            <w:bCs/>
            <w:caps w:val="0"/>
          </w:rPr>
        </w:sdtEndPr>
        <w:sdtContent>
          <w:r>
            <w:rPr>
              <w:rStyle w:val="PlaceholderText"/>
            </w:rPr>
            <w:t>xx-xxx</w:t>
          </w:r>
        </w:sdtContent>
      </w:sdt>
      <w:r w:rsidRPr="00EC64BD">
        <w:rPr>
          <w:bCs/>
        </w:rPr>
        <w:t xml:space="preserve">, </w:t>
      </w:r>
      <w:sdt>
        <w:sdtPr>
          <w:rPr>
            <w:rStyle w:val="StrongCAPS"/>
            <w:rFonts w:eastAsiaTheme="minorHAnsi"/>
          </w:rPr>
          <w:id w:val="1407951157"/>
          <w:placeholder>
            <w:docPart w:val="C4E8FA290BCFC04CA4139CC73244D7B3"/>
          </w:placeholder>
          <w:showingPlcHdr/>
          <w:dataBinding w:prefixMappings="xmlns:ns0='PSA' " w:xpath="/ns0:DemoXMLNode[1]/ns0:RFPTit[1]" w:storeItemID="{37185345-79F1-4998-B557-467F0A1025D4}"/>
          <w:text/>
        </w:sdtPr>
        <w:sdtEndPr>
          <w:rPr>
            <w:rStyle w:val="DefaultParagraphFont"/>
            <w:rFonts w:ascii="Arial" w:eastAsia="Times New Roman" w:hAnsi="Arial"/>
            <w:b w:val="0"/>
            <w:bCs/>
            <w:caps w:val="0"/>
          </w:rPr>
        </w:sdtEndPr>
        <w:sdtContent>
          <w:r>
            <w:rPr>
              <w:rStyle w:val="PlaceholderText"/>
            </w:rPr>
            <w:t>services title</w:t>
          </w:r>
        </w:sdtContent>
      </w:sdt>
    </w:p>
    <w:p w14:paraId="14C5A396" w14:textId="77777777" w:rsidR="00F90F13" w:rsidRDefault="005B2F80" w:rsidP="00F90F13">
      <w:pPr>
        <w:jc w:val="center"/>
        <w:rPr>
          <w:rFonts w:ascii="Times New Roman" w:hAnsi="Times New Roman"/>
          <w:bCs/>
        </w:rPr>
      </w:pPr>
      <w:sdt>
        <w:sdtPr>
          <w:rPr>
            <w:rStyle w:val="StrongCAPS"/>
            <w:rFonts w:eastAsiaTheme="minorHAnsi"/>
          </w:rPr>
          <w:id w:val="-620146914"/>
          <w:placeholder>
            <w:docPart w:val="5218E13337445E4185780A5FFB7A3BDE"/>
          </w:placeholder>
          <w:showingPlcHdr/>
          <w:dataBinding w:prefixMappings="xmlns:ns0='PSA' " w:xpath="/ns0:DemoXMLNode[1]/ns0:IntCNum[1]" w:storeItemID="{37185345-79F1-4998-B557-467F0A1025D4}"/>
          <w:text/>
        </w:sdtPr>
        <w:sdtEndPr>
          <w:rPr>
            <w:rStyle w:val="DefaultParagraphFont"/>
            <w:rFonts w:ascii="Times New Roman" w:eastAsia="Times New Roman" w:hAnsi="Times New Roman"/>
            <w:b w:val="0"/>
            <w:bCs/>
            <w:caps w:val="0"/>
          </w:rPr>
        </w:sdtEndPr>
        <w:sdtContent>
          <w:r w:rsidR="00F90F13">
            <w:rPr>
              <w:rStyle w:val="PlaceholderText"/>
            </w:rPr>
            <w:t>internal contract number</w:t>
          </w:r>
        </w:sdtContent>
      </w:sdt>
      <w:r w:rsidR="00F90F13">
        <w:rPr>
          <w:rFonts w:ascii="Times New Roman" w:hAnsi="Times New Roman"/>
          <w:bCs/>
        </w:rPr>
        <w:t xml:space="preserve"> </w:t>
      </w:r>
    </w:p>
    <w:p w14:paraId="7D217752" w14:textId="77777777" w:rsidR="00F90F13" w:rsidRDefault="00F90F13" w:rsidP="00F90F13">
      <w:pPr>
        <w:jc w:val="center"/>
        <w:rPr>
          <w:rFonts w:ascii="Times New Roman" w:hAnsi="Times New Roman"/>
          <w:b/>
          <w:bCs/>
        </w:rPr>
      </w:pPr>
      <w:r w:rsidRPr="00D05C09">
        <w:rPr>
          <w:rFonts w:ascii="Times New Roman" w:hAnsi="Times New Roman"/>
          <w:b/>
          <w:bCs/>
        </w:rPr>
        <w:t>INCLUDED BY REFERENC</w:t>
      </w:r>
      <w:r>
        <w:rPr>
          <w:rFonts w:ascii="Times New Roman" w:hAnsi="Times New Roman"/>
          <w:b/>
          <w:bCs/>
        </w:rPr>
        <w:t>E</w:t>
      </w:r>
      <w:r>
        <w:rPr>
          <w:rFonts w:ascii="Times New Roman" w:hAnsi="Times New Roman"/>
          <w:b/>
          <w:bCs/>
        </w:rPr>
        <w:br w:type="page"/>
      </w:r>
    </w:p>
    <w:p w14:paraId="07EB9016" w14:textId="77777777" w:rsidR="00F90F13" w:rsidRPr="00B03D33" w:rsidRDefault="005B2F80" w:rsidP="00F90F13">
      <w:pPr>
        <w:pStyle w:val="Heading1"/>
        <w:numPr>
          <w:ilvl w:val="0"/>
          <w:numId w:val="0"/>
        </w:numPr>
        <w:ind w:left="360"/>
        <w:jc w:val="right"/>
        <w:rPr>
          <w:rStyle w:val="PlaceholderText"/>
          <w:rFonts w:ascii="Times New Roman Bold" w:hAnsi="Times New Roman Bold"/>
          <w:bCs w:val="0"/>
          <w:u w:val="single"/>
        </w:rPr>
      </w:pPr>
      <w:sdt>
        <w:sdtPr>
          <w:rPr>
            <w:rFonts w:ascii="Times New Roman Bold" w:hAnsi="Times New Roman Bold" w:cs="Times New Roman"/>
            <w:b w:val="0"/>
            <w:caps/>
            <w:color w:val="808080"/>
            <w:sz w:val="24"/>
            <w:bdr w:val="none" w:sz="0" w:space="0" w:color="auto" w:frame="1"/>
            <w:shd w:val="clear" w:color="auto" w:fill="FFFF00"/>
          </w:rPr>
          <w:id w:val="-364827063"/>
          <w:placeholder>
            <w:docPart w:val="E76ACD31D1887C49A6016D2232BBC3E9"/>
          </w:placeholder>
          <w:showingPlcHdr/>
          <w:dataBinding w:prefixMappings="xmlns:ns0='PSA' " w:xpath="/ns0:DemoXMLNode[1]/ns0:AppF[1]" w:storeItemID="{37185345-79F1-4998-B557-467F0A1025D4}"/>
          <w:text/>
        </w:sdtPr>
        <w:sdtEndPr>
          <w:rPr>
            <w:rStyle w:val="PlaceholderText"/>
            <w:rFonts w:cs="Arial"/>
            <w:b/>
            <w:bCs w:val="0"/>
            <w:caps w:val="0"/>
            <w:sz w:val="32"/>
            <w:bdr w:val="none" w:sz="0" w:space="0" w:color="auto"/>
            <w:shd w:val="clear" w:color="auto" w:fill="auto"/>
          </w:rPr>
        </w:sdtEndPr>
        <w:sdtContent>
          <w:r w:rsidR="00F90F13" w:rsidRPr="00B03D33">
            <w:rPr>
              <w:rStyle w:val="PlaceholderText"/>
              <w:rFonts w:ascii="Times New Roman Bold" w:hAnsi="Times New Roman Bold"/>
              <w:u w:val="single"/>
            </w:rPr>
            <w:t>APPENDIX XX</w:t>
          </w:r>
        </w:sdtContent>
      </w:sdt>
    </w:p>
    <w:sdt>
      <w:sdtPr>
        <w:rPr>
          <w:rStyle w:val="Strong"/>
        </w:rPr>
        <w:id w:val="398724478"/>
        <w:placeholder>
          <w:docPart w:val="25211E7C31C452439E9542C645AADEC8"/>
        </w:placeholder>
        <w:dataBinding w:prefixMappings="xmlns:ns0='App' " w:xpath="/ns0:DemoXMLNode[1]/ns0:RES[1]" w:storeItemID="{CBF881EF-1F5B-4564-8614-FD5EA551393B}"/>
        <w:text/>
      </w:sdtPr>
      <w:sdtEndPr>
        <w:rPr>
          <w:rStyle w:val="Strong"/>
        </w:rPr>
      </w:sdtEndPr>
      <w:sdtContent>
        <w:p w14:paraId="730342E1" w14:textId="77777777" w:rsidR="00F90F13" w:rsidRDefault="00F90F13" w:rsidP="00F90F13">
          <w:pPr>
            <w:jc w:val="center"/>
            <w:rPr>
              <w:b/>
              <w:caps/>
              <w:color w:val="000000"/>
              <w:sz w:val="28"/>
            </w:rPr>
          </w:pPr>
          <w:r w:rsidRPr="00B4145B">
            <w:rPr>
              <w:rStyle w:val="Strong"/>
            </w:rPr>
            <w:t>VENDOR’S RESPONSE TO THE REQUEST FOR PROPOSAL</w:t>
          </w:r>
        </w:p>
      </w:sdtContent>
    </w:sdt>
    <w:p w14:paraId="5F2995FE" w14:textId="77777777" w:rsidR="00F90F13" w:rsidRPr="00EC64BD" w:rsidRDefault="005B2F80" w:rsidP="00F90F13">
      <w:pPr>
        <w:jc w:val="center"/>
        <w:rPr>
          <w:b/>
          <w:bCs/>
        </w:rPr>
      </w:pPr>
      <w:sdt>
        <w:sdtPr>
          <w:rPr>
            <w:rStyle w:val="StrongCAPS"/>
            <w:rFonts w:eastAsiaTheme="minorHAnsi"/>
          </w:rPr>
          <w:id w:val="1386688693"/>
          <w:placeholder>
            <w:docPart w:val="AA6F1784DF6D464F850B5BF2FED62A4A"/>
          </w:placeholder>
          <w:showingPlcHdr/>
          <w:dataBinding w:prefixMappings="xmlns:ns0='PSA' " w:xpath="/ns0:DemoXMLNode[1]/ns0:HSS[1]" w:storeItemID="{37185345-79F1-4998-B557-467F0A1025D4}"/>
          <w:text/>
        </w:sdtPr>
        <w:sdtEndPr>
          <w:rPr>
            <w:rStyle w:val="DefaultParagraphFont"/>
            <w:rFonts w:ascii="Arial" w:eastAsia="Times New Roman" w:hAnsi="Arial"/>
            <w:b w:val="0"/>
            <w:bCs/>
            <w:caps w:val="0"/>
          </w:rPr>
        </w:sdtEndPr>
        <w:sdtContent>
          <w:r w:rsidR="00F90F13">
            <w:rPr>
              <w:rStyle w:val="PlaceholderText"/>
            </w:rPr>
            <w:t>xx-xxx</w:t>
          </w:r>
        </w:sdtContent>
      </w:sdt>
      <w:r w:rsidR="00F90F13" w:rsidRPr="00EC64BD">
        <w:rPr>
          <w:bCs/>
        </w:rPr>
        <w:t xml:space="preserve">, </w:t>
      </w:r>
      <w:sdt>
        <w:sdtPr>
          <w:rPr>
            <w:rStyle w:val="StrongCAPS"/>
            <w:rFonts w:eastAsiaTheme="minorHAnsi"/>
          </w:rPr>
          <w:id w:val="-482389389"/>
          <w:placeholder>
            <w:docPart w:val="460120FFEE68794893032D668568E975"/>
          </w:placeholder>
          <w:showingPlcHdr/>
          <w:dataBinding w:prefixMappings="xmlns:ns0='PSA' " w:xpath="/ns0:DemoXMLNode[1]/ns0:RFPTit[1]" w:storeItemID="{37185345-79F1-4998-B557-467F0A1025D4}"/>
          <w:text/>
        </w:sdtPr>
        <w:sdtEndPr>
          <w:rPr>
            <w:rStyle w:val="DefaultParagraphFont"/>
            <w:rFonts w:ascii="Arial" w:eastAsia="Times New Roman" w:hAnsi="Arial"/>
            <w:b w:val="0"/>
            <w:bCs/>
            <w:caps w:val="0"/>
          </w:rPr>
        </w:sdtEndPr>
        <w:sdtContent>
          <w:r w:rsidR="00F90F13">
            <w:rPr>
              <w:rStyle w:val="PlaceholderText"/>
            </w:rPr>
            <w:t>services title</w:t>
          </w:r>
        </w:sdtContent>
      </w:sdt>
    </w:p>
    <w:p w14:paraId="596C0C76" w14:textId="77777777" w:rsidR="00F90F13" w:rsidRDefault="005B2F80" w:rsidP="00F90F13">
      <w:pPr>
        <w:jc w:val="center"/>
        <w:rPr>
          <w:rFonts w:ascii="Times New Roman" w:hAnsi="Times New Roman"/>
          <w:bCs/>
        </w:rPr>
      </w:pPr>
      <w:sdt>
        <w:sdtPr>
          <w:rPr>
            <w:rStyle w:val="StrongCAPS"/>
            <w:rFonts w:eastAsiaTheme="minorHAnsi"/>
          </w:rPr>
          <w:id w:val="1311435765"/>
          <w:placeholder>
            <w:docPart w:val="3A18B6223B96B746A6CF0B8BAD7566BA"/>
          </w:placeholder>
          <w:showingPlcHdr/>
          <w:dataBinding w:prefixMappings="xmlns:ns0='PSA' " w:xpath="/ns0:DemoXMLNode[1]/ns0:IntCNum[1]" w:storeItemID="{37185345-79F1-4998-B557-467F0A1025D4}"/>
          <w:text/>
        </w:sdtPr>
        <w:sdtEndPr>
          <w:rPr>
            <w:rStyle w:val="DefaultParagraphFont"/>
            <w:rFonts w:ascii="Times New Roman" w:eastAsia="Times New Roman" w:hAnsi="Times New Roman"/>
            <w:b w:val="0"/>
            <w:bCs/>
            <w:caps w:val="0"/>
          </w:rPr>
        </w:sdtEndPr>
        <w:sdtContent>
          <w:r w:rsidR="00F90F13">
            <w:rPr>
              <w:rStyle w:val="PlaceholderText"/>
            </w:rPr>
            <w:t>internal contract number</w:t>
          </w:r>
        </w:sdtContent>
      </w:sdt>
    </w:p>
    <w:p w14:paraId="2126E6E2" w14:textId="77777777" w:rsidR="00F90F13" w:rsidRDefault="00F90F13" w:rsidP="00F90F13">
      <w:pPr>
        <w:jc w:val="center"/>
        <w:rPr>
          <w:rFonts w:ascii="Times New Roman" w:hAnsi="Times New Roman"/>
          <w:b/>
          <w:bCs/>
        </w:rPr>
      </w:pPr>
      <w:r w:rsidRPr="00D05C09">
        <w:rPr>
          <w:rFonts w:ascii="Times New Roman" w:hAnsi="Times New Roman"/>
          <w:b/>
          <w:bCs/>
        </w:rPr>
        <w:t>INCLUDED BY REFERENCE</w:t>
      </w:r>
    </w:p>
    <w:p w14:paraId="6C7421AC" w14:textId="77777777" w:rsidR="00F90F13" w:rsidRDefault="00F90F13" w:rsidP="00F90F13">
      <w:pPr>
        <w:rPr>
          <w:b/>
        </w:rPr>
      </w:pPr>
    </w:p>
    <w:p w14:paraId="3E3CBED1" w14:textId="77777777" w:rsidR="00F90F13" w:rsidRPr="00CE3432" w:rsidRDefault="00F90F13" w:rsidP="00F90F13">
      <w:pPr>
        <w:jc w:val="both"/>
        <w:rPr>
          <w:sz w:val="22"/>
        </w:rPr>
      </w:pPr>
    </w:p>
    <w:p w14:paraId="109D069C" w14:textId="77777777" w:rsidR="00AB724E" w:rsidRDefault="00AB724E" w:rsidP="00AB724E">
      <w:pPr>
        <w:ind w:left="360"/>
        <w:contextualSpacing/>
        <w:jc w:val="both"/>
        <w:rPr>
          <w:rFonts w:eastAsia="Calibri"/>
        </w:rPr>
      </w:pPr>
    </w:p>
    <w:sectPr w:rsidR="00AB724E" w:rsidSect="00F90F13">
      <w:headerReference w:type="default" r:id="rId108"/>
      <w:footerReference w:type="default" r:id="rId109"/>
      <w:pgSz w:w="12240" w:h="15840" w:code="1"/>
      <w:pgMar w:top="2070" w:right="1080" w:bottom="1440" w:left="1080" w:header="36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FD473" w14:textId="77777777" w:rsidR="004D7E64" w:rsidRDefault="004D7E64">
      <w:r>
        <w:separator/>
      </w:r>
    </w:p>
  </w:endnote>
  <w:endnote w:type="continuationSeparator" w:id="0">
    <w:p w14:paraId="3F8A082C" w14:textId="77777777" w:rsidR="004D7E64" w:rsidRDefault="004D7E64">
      <w:r>
        <w:continuationSeparator/>
      </w:r>
    </w:p>
  </w:endnote>
  <w:endnote w:type="continuationNotice" w:id="1">
    <w:p w14:paraId="17E5FE58" w14:textId="77777777" w:rsidR="004D7E64" w:rsidRDefault="004D7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D8CA0" w14:textId="77777777" w:rsidR="00F90F13" w:rsidRDefault="00F90F13">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34057F40" w14:textId="5D9A1793" w:rsidR="00CF66BF" w:rsidRPr="00F90F13" w:rsidRDefault="00CF66BF" w:rsidP="00F90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592CD57E" w14:textId="77777777" w:rsidR="00AB00A7" w:rsidRDefault="00AB0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DB0" w14:textId="77777777" w:rsidR="00AB00A7" w:rsidRDefault="00AB00A7">
    <w:pPr>
      <w:pStyle w:val="Footer"/>
      <w:jc w:val="center"/>
    </w:pPr>
    <w:r>
      <w:fldChar w:fldCharType="begin"/>
    </w:r>
    <w:r>
      <w:instrText xml:space="preserve"> PAGE   \* MERGEFORMAT </w:instrText>
    </w:r>
    <w:r>
      <w:fldChar w:fldCharType="separate"/>
    </w:r>
    <w:r>
      <w:rPr>
        <w:noProof/>
      </w:rPr>
      <w:t>1</w:t>
    </w:r>
    <w:r>
      <w:rPr>
        <w:noProof/>
      </w:rPr>
      <w:fldChar w:fldCharType="end"/>
    </w:r>
  </w:p>
  <w:p w14:paraId="1AA28DAF" w14:textId="1E299EA2" w:rsidR="00AB00A7" w:rsidRDefault="00AB00A7">
    <w:pPr>
      <w:pStyle w:val="Footer"/>
      <w:rPr>
        <w:rFonts w:cs="Arial"/>
        <w:sz w:val="20"/>
        <w:szCs w:val="22"/>
      </w:rPr>
    </w:pPr>
    <w:r>
      <w:rPr>
        <w:rFonts w:cs="Arial"/>
        <w:sz w:val="20"/>
        <w:szCs w:val="16"/>
      </w:rPr>
      <w:t xml:space="preserve">6982(b) Version: </w:t>
    </w:r>
    <w:r w:rsidR="00C314AE">
      <w:rPr>
        <w:rFonts w:cs="Arial"/>
        <w:sz w:val="20"/>
        <w:szCs w:val="22"/>
      </w:rPr>
      <w:t>7</w:t>
    </w:r>
    <w:r w:rsidR="00C84AC1">
      <w:rPr>
        <w:rFonts w:cs="Arial"/>
        <w:sz w:val="20"/>
        <w:szCs w:val="22"/>
      </w:rPr>
      <w:t>/</w:t>
    </w:r>
    <w:r w:rsidR="00C314AE">
      <w:rPr>
        <w:rFonts w:cs="Arial"/>
        <w:sz w:val="20"/>
        <w:szCs w:val="22"/>
      </w:rPr>
      <w:t>22</w:t>
    </w:r>
    <w:r w:rsidR="00C84AC1">
      <w:rPr>
        <w:rFonts w:cs="Arial"/>
        <w:sz w:val="20"/>
        <w:szCs w:val="22"/>
      </w:rPr>
      <w:t>/2022</w:t>
    </w:r>
  </w:p>
  <w:p w14:paraId="3DB7674C" w14:textId="7C911317" w:rsidR="00A11603" w:rsidRPr="00322293" w:rsidRDefault="00A11603">
    <w:pPr>
      <w:pStyle w:val="Footer"/>
      <w:rPr>
        <w:rFonts w:cs="Arial"/>
        <w:sz w:val="20"/>
        <w:szCs w:val="22"/>
      </w:rPr>
    </w:pPr>
    <w:r>
      <w:rPr>
        <w:rFonts w:cs="Arial"/>
        <w:sz w:val="20"/>
        <w:szCs w:val="22"/>
      </w:rPr>
      <w:t xml:space="preserve">DHSS </w:t>
    </w:r>
    <w:r w:rsidR="00322293">
      <w:rPr>
        <w:rFonts w:cs="Arial"/>
        <w:sz w:val="20"/>
        <w:szCs w:val="22"/>
      </w:rPr>
      <w:t>11</w:t>
    </w:r>
    <w:r>
      <w:rPr>
        <w:rFonts w:cs="Arial"/>
        <w:sz w:val="20"/>
        <w:szCs w:val="22"/>
      </w:rPr>
      <w:t>/</w:t>
    </w:r>
    <w:r w:rsidR="00322293">
      <w:rPr>
        <w:rFonts w:cs="Arial"/>
        <w:sz w:val="20"/>
        <w:szCs w:val="22"/>
      </w:rPr>
      <w:t>01</w:t>
    </w:r>
    <w:r>
      <w:rPr>
        <w:rFonts w:cs="Arial"/>
        <w:sz w:val="20"/>
        <w:szCs w:val="22"/>
      </w:rPr>
      <w:t>/</w:t>
    </w:r>
    <w:r w:rsidR="00322293">
      <w:rPr>
        <w:rFonts w:cs="Arial"/>
        <w:sz w:val="20"/>
        <w:szCs w:val="22"/>
      </w:rPr>
      <w:t>20</w:t>
    </w:r>
    <w:r>
      <w:rPr>
        <w:rFonts w:cs="Arial"/>
        <w:sz w:val="20"/>
        <w:szCs w:val="22"/>
      </w:rPr>
      <w:t>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18249F63" w:rsidR="00AB00A7" w:rsidRDefault="00B70D9D">
    <w:r>
      <w:rPr>
        <w:noProof/>
      </w:rPr>
      <mc:AlternateContent>
        <mc:Choice Requires="wps">
          <w:drawing>
            <wp:anchor distT="0" distB="0" distL="114300" distR="114300" simplePos="0" relativeHeight="251657728" behindDoc="0" locked="0" layoutInCell="0" allowOverlap="1" wp14:anchorId="76B042FB" wp14:editId="1C8E275B">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2" o:spid="_x0000_s1029"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E3F4" w14:textId="77777777" w:rsidR="00EE7B52" w:rsidRDefault="00EE7B52">
    <w:pPr>
      <w:pStyle w:val="Footer"/>
      <w:jc w:val="center"/>
      <w:rPr>
        <w:caps/>
        <w:noProof/>
        <w:color w:val="5B9BD5" w:themeColor="accent1"/>
      </w:rPr>
    </w:pPr>
    <w:r w:rsidRPr="008B7C97">
      <w:rPr>
        <w:caps/>
        <w:color w:val="5B9BD5" w:themeColor="accent1"/>
      </w:rPr>
      <w:fldChar w:fldCharType="begin"/>
    </w:r>
    <w:r>
      <w:rPr>
        <w:caps/>
        <w:color w:val="5B9BD5" w:themeColor="accent1"/>
      </w:rPr>
      <w:instrText xml:space="preserve"> PAGE   \* MERGEFORMAT </w:instrText>
    </w:r>
    <w:r w:rsidRPr="008B7C97">
      <w:rPr>
        <w:caps/>
        <w:color w:val="5B9BD5" w:themeColor="accent1"/>
      </w:rPr>
      <w:fldChar w:fldCharType="separate"/>
    </w:r>
    <w:r>
      <w:rPr>
        <w:caps/>
        <w:noProof/>
        <w:color w:val="5B9BD5" w:themeColor="accent1"/>
      </w:rPr>
      <w:t>2</w:t>
    </w:r>
    <w:r w:rsidRPr="008B7C97">
      <w:rPr>
        <w:caps/>
        <w:color w:val="5B9BD5" w:themeColor="accent1"/>
      </w:rPr>
      <w:fldChar w:fldCharType="end"/>
    </w:r>
  </w:p>
  <w:p w14:paraId="5D6CE8C7" w14:textId="10A2A558" w:rsidR="00AB00A7" w:rsidRDefault="00AB00A7" w:rsidP="00B16691">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56C2" w14:textId="77777777" w:rsidR="003F2811" w:rsidRDefault="003F2811">
    <w:pPr>
      <w:pStyle w:val="Footer"/>
      <w:jc w:val="center"/>
      <w:rPr>
        <w:caps/>
        <w:noProof/>
        <w:color w:val="5B9BD5" w:themeColor="accent1"/>
      </w:rPr>
    </w:pPr>
    <w:r w:rsidRPr="008B7C97">
      <w:rPr>
        <w:caps/>
        <w:color w:val="5B9BD5" w:themeColor="accent1"/>
      </w:rPr>
      <w:fldChar w:fldCharType="begin"/>
    </w:r>
    <w:r>
      <w:rPr>
        <w:caps/>
        <w:color w:val="5B9BD5" w:themeColor="accent1"/>
      </w:rPr>
      <w:instrText xml:space="preserve"> PAGE   \* MERGEFORMAT </w:instrText>
    </w:r>
    <w:r w:rsidRPr="008B7C97">
      <w:rPr>
        <w:caps/>
        <w:color w:val="5B9BD5" w:themeColor="accent1"/>
      </w:rPr>
      <w:fldChar w:fldCharType="separate"/>
    </w:r>
    <w:r>
      <w:rPr>
        <w:caps/>
        <w:noProof/>
        <w:color w:val="5B9BD5" w:themeColor="accent1"/>
      </w:rPr>
      <w:t>2</w:t>
    </w:r>
    <w:r w:rsidRPr="008B7C97">
      <w:rPr>
        <w:caps/>
        <w:color w:val="5B9BD5" w:themeColor="accent1"/>
      </w:rPr>
      <w:fldChar w:fldCharType="end"/>
    </w:r>
  </w:p>
  <w:p w14:paraId="6D334D71" w14:textId="7383A4F3" w:rsidR="00AB00A7" w:rsidRDefault="00AB00A7">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BC60D" w14:textId="1813EA03" w:rsidR="00F90F13" w:rsidRPr="002F2A27" w:rsidRDefault="00F90F13" w:rsidP="00F90F13">
    <w:pPr>
      <w:pStyle w:val="Footer"/>
      <w:tabs>
        <w:tab w:val="left" w:pos="4688"/>
        <w:tab w:val="center" w:pos="5400"/>
      </w:tabs>
      <w:rPr>
        <w:caps/>
        <w:noProof/>
        <w:color w:val="5B9BD5" w:themeColor="accent1"/>
      </w:rPr>
    </w:pPr>
    <w:r>
      <w:rPr>
        <w:caps/>
        <w:color w:val="5B9BD5" w:themeColor="accent1"/>
      </w:rPr>
      <w:tab/>
    </w:r>
    <w:r>
      <w:rPr>
        <w:caps/>
        <w:color w:val="5B9BD5" w:themeColor="accent1"/>
      </w:rPr>
      <w:tab/>
    </w:r>
    <w:r>
      <w:rPr>
        <w:caps/>
        <w:color w:val="5B9BD5" w:themeColor="accent1"/>
      </w:rPr>
      <w:tab/>
    </w: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A65CB" w14:textId="77777777" w:rsidR="00F90F13" w:rsidRPr="0055481F" w:rsidRDefault="00F90F13" w:rsidP="0055481F">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7A6F3" w14:textId="77777777" w:rsidR="004D7E64" w:rsidRDefault="004D7E64">
      <w:r>
        <w:separator/>
      </w:r>
    </w:p>
  </w:footnote>
  <w:footnote w:type="continuationSeparator" w:id="0">
    <w:p w14:paraId="69E2A52C" w14:textId="77777777" w:rsidR="004D7E64" w:rsidRDefault="004D7E64">
      <w:r>
        <w:continuationSeparator/>
      </w:r>
    </w:p>
  </w:footnote>
  <w:footnote w:type="continuationNotice" w:id="1">
    <w:p w14:paraId="6A5BD58F" w14:textId="77777777" w:rsidR="004D7E64" w:rsidRDefault="004D7E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08A03" w14:textId="0CF7A9BE" w:rsidR="00B31C10" w:rsidRPr="00476BD2" w:rsidRDefault="00476BD2" w:rsidP="00476BD2">
    <w:pPr>
      <w:pStyle w:val="Header"/>
    </w:pPr>
    <w:r>
      <w:rPr>
        <w:noProof/>
      </w:rPr>
      <w:drawing>
        <wp:anchor distT="0" distB="0" distL="114300" distR="114300" simplePos="0" relativeHeight="251683328" behindDoc="0" locked="0" layoutInCell="1" allowOverlap="1" wp14:anchorId="7797DD37" wp14:editId="211A50ED">
          <wp:simplePos x="0" y="0"/>
          <wp:positionH relativeFrom="column">
            <wp:posOffset>-904240</wp:posOffset>
          </wp:positionH>
          <wp:positionV relativeFrom="paragraph">
            <wp:posOffset>-222250</wp:posOffset>
          </wp:positionV>
          <wp:extent cx="7766685" cy="1181100"/>
          <wp:effectExtent l="0" t="0" r="5715" b="0"/>
          <wp:wrapNone/>
          <wp:docPr id="1427474440"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6828254"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685" cy="1181100"/>
                  </a:xfrm>
                  <a:prstGeom prst="rect">
                    <a:avLst/>
                  </a:prstGeom>
                  <a:ln w="38100" cap="sq">
                    <a:noFill/>
                    <a:prstDash val="solid"/>
                    <a:miter lim="800000"/>
                  </a:ln>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5376" behindDoc="0" locked="0" layoutInCell="1" allowOverlap="1" wp14:anchorId="4F0CDA8E" wp14:editId="0D5B8A10">
              <wp:simplePos x="0" y="0"/>
              <wp:positionH relativeFrom="column">
                <wp:posOffset>339725</wp:posOffset>
              </wp:positionH>
              <wp:positionV relativeFrom="paragraph">
                <wp:posOffset>-8890</wp:posOffset>
              </wp:positionV>
              <wp:extent cx="4429125" cy="843149"/>
              <wp:effectExtent l="0" t="0" r="0" b="0"/>
              <wp:wrapNone/>
              <wp:docPr id="1271027264" name="Division Info"/>
              <wp:cNvGraphicFramePr/>
              <a:graphic xmlns:a="http://schemas.openxmlformats.org/drawingml/2006/main">
                <a:graphicData uri="http://schemas.microsoft.com/office/word/2010/wordprocessingShape">
                  <wps:wsp>
                    <wps:cNvSpPr txBox="1"/>
                    <wps:spPr>
                      <a:xfrm>
                        <a:off x="0" y="0"/>
                        <a:ext cx="4429125" cy="843149"/>
                      </a:xfrm>
                      <a:prstGeom prst="rect">
                        <a:avLst/>
                      </a:prstGeom>
                      <a:noFill/>
                      <a:ln w="6350">
                        <a:noFill/>
                      </a:ln>
                    </wps:spPr>
                    <wps:txbx>
                      <w:txbxContent>
                        <w:tbl>
                          <w:tblPr>
                            <w:tblW w:w="5655" w:type="dxa"/>
                            <w:tblLook w:val="04A0" w:firstRow="1" w:lastRow="0" w:firstColumn="1" w:lastColumn="0" w:noHBand="0" w:noVBand="1"/>
                          </w:tblPr>
                          <w:tblGrid>
                            <w:gridCol w:w="5655"/>
                          </w:tblGrid>
                          <w:tr w:rsidR="00476BD2" w14:paraId="68E3E6B7" w14:textId="77777777" w:rsidTr="0055721C">
                            <w:tc>
                              <w:tcPr>
                                <w:tcW w:w="5655" w:type="dxa"/>
                                <w:tcBorders>
                                  <w:top w:val="nil"/>
                                  <w:left w:val="single" w:sz="12" w:space="0" w:color="FFFFFF" w:themeColor="background1"/>
                                  <w:bottom w:val="nil"/>
                                  <w:right w:val="nil"/>
                                </w:tcBorders>
                                <w:shd w:val="clear" w:color="auto" w:fill="auto"/>
                              </w:tcPr>
                              <w:p w14:paraId="0DC0AA73" w14:textId="77777777" w:rsidR="00476BD2" w:rsidRPr="00887458" w:rsidRDefault="00476B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476BD2" w14:paraId="5A3E0508" w14:textId="77777777" w:rsidTr="007777F5">
                                  <w:trPr>
                                    <w:jc w:val="center"/>
                                  </w:trPr>
                                  <w:tc>
                                    <w:tcPr>
                                      <w:tcW w:w="245" w:type="dxa"/>
                                      <w:tcBorders>
                                        <w:right w:val="single" w:sz="12" w:space="0" w:color="FFFFFF" w:themeColor="background1"/>
                                      </w:tcBorders>
                                      <w:shd w:val="clear" w:color="auto" w:fill="auto"/>
                                    </w:tcPr>
                                    <w:p w14:paraId="3357B1DB" w14:textId="77777777" w:rsidR="00476BD2" w:rsidRPr="00B15046" w:rsidRDefault="00476B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64EDB40" w14:textId="77777777" w:rsidR="00476BD2" w:rsidRPr="00574F16" w:rsidRDefault="005B2F8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07632054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76BD2">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1853FB7F" w14:textId="77777777" w:rsidR="00476BD2" w:rsidRDefault="00476BD2" w:rsidP="001F3D16">
                                <w:pPr>
                                  <w:rPr>
                                    <w:b/>
                                    <w:bCs/>
                                    <w14:shadow w14:blurRad="50800" w14:dist="38100" w14:dir="16200000" w14:sx="100000" w14:sy="100000" w14:kx="0" w14:ky="0" w14:algn="b">
                                      <w14:srgbClr w14:val="000000">
                                        <w14:alpha w14:val="60000"/>
                                      </w14:srgbClr>
                                    </w14:shadow>
                                  </w:rPr>
                                </w:pPr>
                              </w:p>
                            </w:tc>
                          </w:tr>
                        </w:tbl>
                        <w:p w14:paraId="0A16E170" w14:textId="77777777" w:rsidR="00476BD2" w:rsidRDefault="00476BD2" w:rsidP="00476BD2">
                          <w:pPr>
                            <w:rPr>
                              <w:b/>
                              <w:bCs/>
                              <w:color w:val="FFFFFF" w:themeColor="background1"/>
                              <w14:shadow w14:blurRad="50800" w14:dist="38100" w14:dir="16200000" w14:sx="100000" w14:sy="100000" w14:kx="0" w14:ky="0" w14:algn="b">
                                <w14:srgbClr w14:val="000000">
                                  <w14:alpha w14:val="60000"/>
                                </w14:srgbClr>
                              </w14:shadow>
                            </w:rPr>
                          </w:pPr>
                        </w:p>
                        <w:p w14:paraId="2AD328D5" w14:textId="77777777" w:rsidR="00476BD2" w:rsidRPr="00B15046" w:rsidRDefault="00476BD2" w:rsidP="00476B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0CDA8E" id="_x0000_t202" coordsize="21600,21600" o:spt="202" path="m,l,21600r21600,l21600,xe">
              <v:stroke joinstyle="miter"/>
              <v:path gradientshapeok="t" o:connecttype="rect"/>
            </v:shapetype>
            <v:shape id="Division Info" o:spid="_x0000_s1026" type="#_x0000_t202" style="position:absolute;margin-left:26.75pt;margin-top:-.7pt;width:348.75pt;height:66.4pt;z-index:251685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" filled="f" stroked="f" strokeweight=".5pt">
              <v:textbox>
                <w:txbxContent>
                  <w:tbl>
                    <w:tblPr>
                      <w:tblW w:w="5655" w:type="dxa"/>
                      <w:tblLook w:val="04A0" w:firstRow="1" w:lastRow="0" w:firstColumn="1" w:lastColumn="0" w:noHBand="0" w:noVBand="1"/>
                    </w:tblPr>
                    <w:tblGrid>
                      <w:gridCol w:w="5655"/>
                    </w:tblGrid>
                    <w:tr w:rsidR="00476BD2" w14:paraId="68E3E6B7" w14:textId="77777777" w:rsidTr="0055721C">
                      <w:tc>
                        <w:tcPr>
                          <w:tcW w:w="5655" w:type="dxa"/>
                          <w:tcBorders>
                            <w:top w:val="nil"/>
                            <w:left w:val="single" w:sz="12" w:space="0" w:color="FFFFFF" w:themeColor="background1"/>
                            <w:bottom w:val="nil"/>
                            <w:right w:val="nil"/>
                          </w:tcBorders>
                          <w:shd w:val="clear" w:color="auto" w:fill="auto"/>
                        </w:tcPr>
                        <w:p w14:paraId="0DC0AA73" w14:textId="77777777" w:rsidR="00476BD2" w:rsidRPr="00887458" w:rsidRDefault="00476B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476BD2" w14:paraId="5A3E0508" w14:textId="77777777" w:rsidTr="007777F5">
                            <w:trPr>
                              <w:jc w:val="center"/>
                            </w:trPr>
                            <w:tc>
                              <w:tcPr>
                                <w:tcW w:w="245" w:type="dxa"/>
                                <w:tcBorders>
                                  <w:right w:val="single" w:sz="12" w:space="0" w:color="FFFFFF" w:themeColor="background1"/>
                                </w:tcBorders>
                                <w:shd w:val="clear" w:color="auto" w:fill="auto"/>
                              </w:tcPr>
                              <w:p w14:paraId="3357B1DB" w14:textId="77777777" w:rsidR="00476BD2" w:rsidRPr="00B15046" w:rsidRDefault="00476B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64EDB40" w14:textId="77777777" w:rsidR="00476BD2" w:rsidRPr="00574F16" w:rsidRDefault="005B2F8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07632054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76BD2">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1853FB7F" w14:textId="77777777" w:rsidR="00476BD2" w:rsidRDefault="00476BD2" w:rsidP="001F3D16">
                          <w:pPr>
                            <w:rPr>
                              <w:b/>
                              <w:bCs/>
                              <w14:shadow w14:blurRad="50800" w14:dist="38100" w14:dir="16200000" w14:sx="100000" w14:sy="100000" w14:kx="0" w14:ky="0" w14:algn="b">
                                <w14:srgbClr w14:val="000000">
                                  <w14:alpha w14:val="60000"/>
                                </w14:srgbClr>
                              </w14:shadow>
                            </w:rPr>
                          </w:pPr>
                        </w:p>
                      </w:tc>
                    </w:tr>
                  </w:tbl>
                  <w:p w14:paraId="0A16E170" w14:textId="77777777" w:rsidR="00476BD2" w:rsidRDefault="00476BD2" w:rsidP="00476BD2">
                    <w:pPr>
                      <w:rPr>
                        <w:b/>
                        <w:bCs/>
                        <w:color w:val="FFFFFF" w:themeColor="background1"/>
                        <w14:shadow w14:blurRad="50800" w14:dist="38100" w14:dir="16200000" w14:sx="100000" w14:sy="100000" w14:kx="0" w14:ky="0" w14:algn="b">
                          <w14:srgbClr w14:val="000000">
                            <w14:alpha w14:val="60000"/>
                          </w14:srgbClr>
                        </w14:shadow>
                      </w:rPr>
                    </w:pPr>
                  </w:p>
                  <w:p w14:paraId="2AD328D5" w14:textId="77777777" w:rsidR="00476BD2" w:rsidRPr="00B15046" w:rsidRDefault="00476BD2" w:rsidP="00476B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84352" behindDoc="0" locked="0" layoutInCell="1" allowOverlap="1" wp14:anchorId="01C957CA" wp14:editId="3CF9F252">
          <wp:simplePos x="0" y="0"/>
          <wp:positionH relativeFrom="column">
            <wp:posOffset>-759460</wp:posOffset>
          </wp:positionH>
          <wp:positionV relativeFrom="paragraph">
            <wp:posOffset>-69850</wp:posOffset>
          </wp:positionV>
          <wp:extent cx="914400" cy="913765"/>
          <wp:effectExtent l="57150" t="19050" r="57150" b="95885"/>
          <wp:wrapNone/>
          <wp:docPr id="570140563"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840571"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E2E8" w14:textId="4123AB52" w:rsidR="00F43362" w:rsidRPr="00476BD2" w:rsidRDefault="00476BD2" w:rsidP="00476BD2">
    <w:pPr>
      <w:pStyle w:val="Header"/>
    </w:pPr>
    <w:r>
      <w:rPr>
        <w:noProof/>
      </w:rPr>
      <mc:AlternateContent>
        <mc:Choice Requires="wps">
          <w:drawing>
            <wp:anchor distT="0" distB="0" distL="114300" distR="114300" simplePos="0" relativeHeight="251681280" behindDoc="0" locked="0" layoutInCell="1" allowOverlap="1" wp14:anchorId="39E8ECCC" wp14:editId="27CD8A84">
              <wp:simplePos x="0" y="0"/>
              <wp:positionH relativeFrom="column">
                <wp:posOffset>341571</wp:posOffset>
              </wp:positionH>
              <wp:positionV relativeFrom="paragraph">
                <wp:posOffset>-26994</wp:posOffset>
              </wp:positionV>
              <wp:extent cx="4429125" cy="843149"/>
              <wp:effectExtent l="0" t="0" r="0" b="0"/>
              <wp:wrapNone/>
              <wp:docPr id="576718728" name="Division Info"/>
              <wp:cNvGraphicFramePr/>
              <a:graphic xmlns:a="http://schemas.openxmlformats.org/drawingml/2006/main">
                <a:graphicData uri="http://schemas.microsoft.com/office/word/2010/wordprocessingShape">
                  <wps:wsp>
                    <wps:cNvSpPr txBox="1"/>
                    <wps:spPr>
                      <a:xfrm>
                        <a:off x="0" y="0"/>
                        <a:ext cx="4429125" cy="843149"/>
                      </a:xfrm>
                      <a:prstGeom prst="rect">
                        <a:avLst/>
                      </a:prstGeom>
                      <a:noFill/>
                      <a:ln w="6350">
                        <a:noFill/>
                      </a:ln>
                    </wps:spPr>
                    <wps:txbx>
                      <w:txbxContent>
                        <w:tbl>
                          <w:tblPr>
                            <w:tblW w:w="5655" w:type="dxa"/>
                            <w:tblLook w:val="04A0" w:firstRow="1" w:lastRow="0" w:firstColumn="1" w:lastColumn="0" w:noHBand="0" w:noVBand="1"/>
                          </w:tblPr>
                          <w:tblGrid>
                            <w:gridCol w:w="5655"/>
                          </w:tblGrid>
                          <w:tr w:rsidR="00476BD2" w14:paraId="0DD2A1A5" w14:textId="77777777" w:rsidTr="0055721C">
                            <w:tc>
                              <w:tcPr>
                                <w:tcW w:w="5655" w:type="dxa"/>
                                <w:tcBorders>
                                  <w:top w:val="nil"/>
                                  <w:left w:val="single" w:sz="12" w:space="0" w:color="FFFFFF" w:themeColor="background1"/>
                                  <w:bottom w:val="nil"/>
                                  <w:right w:val="nil"/>
                                </w:tcBorders>
                                <w:shd w:val="clear" w:color="auto" w:fill="auto"/>
                              </w:tcPr>
                              <w:p w14:paraId="3A5E8A81" w14:textId="77777777" w:rsidR="00476BD2" w:rsidRPr="00887458" w:rsidRDefault="00476B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476BD2" w14:paraId="4F4EF247" w14:textId="77777777" w:rsidTr="007777F5">
                                  <w:trPr>
                                    <w:jc w:val="center"/>
                                  </w:trPr>
                                  <w:tc>
                                    <w:tcPr>
                                      <w:tcW w:w="245" w:type="dxa"/>
                                      <w:tcBorders>
                                        <w:right w:val="single" w:sz="12" w:space="0" w:color="FFFFFF" w:themeColor="background1"/>
                                      </w:tcBorders>
                                      <w:shd w:val="clear" w:color="auto" w:fill="auto"/>
                                    </w:tcPr>
                                    <w:p w14:paraId="57F44F47" w14:textId="77777777" w:rsidR="00476BD2" w:rsidRPr="00B15046" w:rsidRDefault="00476B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2923D85" w14:textId="7B8F113D" w:rsidR="00476BD2" w:rsidRPr="00574F16" w:rsidRDefault="005B2F8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137446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76BD2">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22B17B44" w14:textId="77777777" w:rsidR="00476BD2" w:rsidRDefault="00476BD2" w:rsidP="001F3D16">
                                <w:pPr>
                                  <w:rPr>
                                    <w:b/>
                                    <w:bCs/>
                                    <w14:shadow w14:blurRad="50800" w14:dist="38100" w14:dir="16200000" w14:sx="100000" w14:sy="100000" w14:kx="0" w14:ky="0" w14:algn="b">
                                      <w14:srgbClr w14:val="000000">
                                        <w14:alpha w14:val="60000"/>
                                      </w14:srgbClr>
                                    </w14:shadow>
                                  </w:rPr>
                                </w:pPr>
                              </w:p>
                            </w:tc>
                          </w:tr>
                        </w:tbl>
                        <w:p w14:paraId="648FE46C" w14:textId="77777777" w:rsidR="00476BD2" w:rsidRDefault="00476BD2" w:rsidP="00476BD2">
                          <w:pPr>
                            <w:rPr>
                              <w:b/>
                              <w:bCs/>
                              <w:color w:val="FFFFFF" w:themeColor="background1"/>
                              <w14:shadow w14:blurRad="50800" w14:dist="38100" w14:dir="16200000" w14:sx="100000" w14:sy="100000" w14:kx="0" w14:ky="0" w14:algn="b">
                                <w14:srgbClr w14:val="000000">
                                  <w14:alpha w14:val="60000"/>
                                </w14:srgbClr>
                              </w14:shadow>
                            </w:rPr>
                          </w:pPr>
                        </w:p>
                        <w:p w14:paraId="7F3AE6E3" w14:textId="77777777" w:rsidR="00476BD2" w:rsidRPr="00B15046" w:rsidRDefault="00476BD2" w:rsidP="00476B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8ECCC" id="_x0000_t202" coordsize="21600,21600" o:spt="202" path="m,l,21600r21600,l21600,xe">
              <v:stroke joinstyle="miter"/>
              <v:path gradientshapeok="t" o:connecttype="rect"/>
            </v:shapetype>
            <v:shape id="_x0000_s1027" type="#_x0000_t202" style="position:absolute;margin-left:26.9pt;margin-top:-2.15pt;width:348.75pt;height:66.4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476BD2" w14:paraId="0DD2A1A5" w14:textId="77777777" w:rsidTr="0055721C">
                      <w:tc>
                        <w:tcPr>
                          <w:tcW w:w="5655" w:type="dxa"/>
                          <w:tcBorders>
                            <w:top w:val="nil"/>
                            <w:left w:val="single" w:sz="12" w:space="0" w:color="FFFFFF" w:themeColor="background1"/>
                            <w:bottom w:val="nil"/>
                            <w:right w:val="nil"/>
                          </w:tcBorders>
                          <w:shd w:val="clear" w:color="auto" w:fill="auto"/>
                        </w:tcPr>
                        <w:p w14:paraId="3A5E8A81" w14:textId="77777777" w:rsidR="00476BD2" w:rsidRPr="00887458" w:rsidRDefault="00476B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476BD2" w14:paraId="4F4EF247" w14:textId="77777777" w:rsidTr="007777F5">
                            <w:trPr>
                              <w:jc w:val="center"/>
                            </w:trPr>
                            <w:tc>
                              <w:tcPr>
                                <w:tcW w:w="245" w:type="dxa"/>
                                <w:tcBorders>
                                  <w:right w:val="single" w:sz="12" w:space="0" w:color="FFFFFF" w:themeColor="background1"/>
                                </w:tcBorders>
                                <w:shd w:val="clear" w:color="auto" w:fill="auto"/>
                              </w:tcPr>
                              <w:p w14:paraId="57F44F47" w14:textId="77777777" w:rsidR="00476BD2" w:rsidRPr="00B15046" w:rsidRDefault="00476B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2923D85" w14:textId="7B8F113D" w:rsidR="00476BD2" w:rsidRPr="00574F16" w:rsidRDefault="005B2F8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137446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76BD2">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22B17B44" w14:textId="77777777" w:rsidR="00476BD2" w:rsidRDefault="00476BD2" w:rsidP="001F3D16">
                          <w:pPr>
                            <w:rPr>
                              <w:b/>
                              <w:bCs/>
                              <w14:shadow w14:blurRad="50800" w14:dist="38100" w14:dir="16200000" w14:sx="100000" w14:sy="100000" w14:kx="0" w14:ky="0" w14:algn="b">
                                <w14:srgbClr w14:val="000000">
                                  <w14:alpha w14:val="60000"/>
                                </w14:srgbClr>
                              </w14:shadow>
                            </w:rPr>
                          </w:pPr>
                        </w:p>
                      </w:tc>
                    </w:tr>
                  </w:tbl>
                  <w:p w14:paraId="648FE46C" w14:textId="77777777" w:rsidR="00476BD2" w:rsidRDefault="00476BD2" w:rsidP="00476BD2">
                    <w:pPr>
                      <w:rPr>
                        <w:b/>
                        <w:bCs/>
                        <w:color w:val="FFFFFF" w:themeColor="background1"/>
                        <w14:shadow w14:blurRad="50800" w14:dist="38100" w14:dir="16200000" w14:sx="100000" w14:sy="100000" w14:kx="0" w14:ky="0" w14:algn="b">
                          <w14:srgbClr w14:val="000000">
                            <w14:alpha w14:val="60000"/>
                          </w14:srgbClr>
                        </w14:shadow>
                      </w:rPr>
                    </w:pPr>
                  </w:p>
                  <w:p w14:paraId="7F3AE6E3" w14:textId="77777777" w:rsidR="00476BD2" w:rsidRPr="00B15046" w:rsidRDefault="00476BD2" w:rsidP="00476B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80256" behindDoc="0" locked="0" layoutInCell="1" allowOverlap="1" wp14:anchorId="06BF208B" wp14:editId="1347C0DF">
          <wp:simplePos x="0" y="0"/>
          <wp:positionH relativeFrom="column">
            <wp:posOffset>-758485</wp:posOffset>
          </wp:positionH>
          <wp:positionV relativeFrom="paragraph">
            <wp:posOffset>-106149</wp:posOffset>
          </wp:positionV>
          <wp:extent cx="914400" cy="914382"/>
          <wp:effectExtent l="57150" t="19050" r="57150" b="95885"/>
          <wp:wrapNone/>
          <wp:docPr id="2138840571"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840571"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382"/>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79232" behindDoc="0" locked="0" layoutInCell="1" allowOverlap="1" wp14:anchorId="19C34F68" wp14:editId="42BEF976">
          <wp:simplePos x="0" y="0"/>
          <wp:positionH relativeFrom="column">
            <wp:posOffset>-902970</wp:posOffset>
          </wp:positionH>
          <wp:positionV relativeFrom="paragraph">
            <wp:posOffset>-228600</wp:posOffset>
          </wp:positionV>
          <wp:extent cx="7766685" cy="1181100"/>
          <wp:effectExtent l="0" t="0" r="5715" b="0"/>
          <wp:wrapNone/>
          <wp:docPr id="2086828254"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6828254"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685" cy="1181100"/>
                  </a:xfrm>
                  <a:prstGeom prst="rect">
                    <a:avLst/>
                  </a:prstGeom>
                  <a:ln w="38100" cap="sq">
                    <a:noFill/>
                    <a:prstDash val="solid"/>
                    <a:miter lim="800000"/>
                  </a:ln>
                  <a:effec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43B3" w14:textId="1743402E" w:rsidR="00AB00A7" w:rsidRPr="00476BD2" w:rsidRDefault="00476BD2" w:rsidP="00476BD2">
    <w:pPr>
      <w:pStyle w:val="Header"/>
    </w:pPr>
    <w:r>
      <w:rPr>
        <w:noProof/>
      </w:rPr>
      <mc:AlternateContent>
        <mc:Choice Requires="wps">
          <w:drawing>
            <wp:anchor distT="0" distB="0" distL="114300" distR="114300" simplePos="0" relativeHeight="251689472" behindDoc="0" locked="0" layoutInCell="1" allowOverlap="1" wp14:anchorId="08F7EC4E" wp14:editId="2DEB346A">
              <wp:simplePos x="0" y="0"/>
              <wp:positionH relativeFrom="column">
                <wp:posOffset>796925</wp:posOffset>
              </wp:positionH>
              <wp:positionV relativeFrom="paragraph">
                <wp:posOffset>-21590</wp:posOffset>
              </wp:positionV>
              <wp:extent cx="4429125" cy="842645"/>
              <wp:effectExtent l="0" t="0" r="0" b="0"/>
              <wp:wrapNone/>
              <wp:docPr id="518925971" name="Division Info"/>
              <wp:cNvGraphicFramePr/>
              <a:graphic xmlns:a="http://schemas.openxmlformats.org/drawingml/2006/main">
                <a:graphicData uri="http://schemas.microsoft.com/office/word/2010/wordprocessingShape">
                  <wps:wsp>
                    <wps:cNvSpPr txBox="1"/>
                    <wps:spPr>
                      <a:xfrm>
                        <a:off x="0" y="0"/>
                        <a:ext cx="4429125" cy="842645"/>
                      </a:xfrm>
                      <a:prstGeom prst="rect">
                        <a:avLst/>
                      </a:prstGeom>
                      <a:noFill/>
                      <a:ln w="6350">
                        <a:noFill/>
                      </a:ln>
                    </wps:spPr>
                    <wps:txbx>
                      <w:txbxContent>
                        <w:tbl>
                          <w:tblPr>
                            <w:tblW w:w="5655" w:type="dxa"/>
                            <w:tblLook w:val="04A0" w:firstRow="1" w:lastRow="0" w:firstColumn="1" w:lastColumn="0" w:noHBand="0" w:noVBand="1"/>
                          </w:tblPr>
                          <w:tblGrid>
                            <w:gridCol w:w="5655"/>
                          </w:tblGrid>
                          <w:tr w:rsidR="00476BD2" w14:paraId="0B589E3C" w14:textId="77777777" w:rsidTr="0055721C">
                            <w:tc>
                              <w:tcPr>
                                <w:tcW w:w="5655" w:type="dxa"/>
                                <w:tcBorders>
                                  <w:top w:val="nil"/>
                                  <w:left w:val="single" w:sz="12" w:space="0" w:color="FFFFFF" w:themeColor="background1"/>
                                  <w:bottom w:val="nil"/>
                                  <w:right w:val="nil"/>
                                </w:tcBorders>
                                <w:shd w:val="clear" w:color="auto" w:fill="auto"/>
                              </w:tcPr>
                              <w:p w14:paraId="5AA811B6" w14:textId="77777777" w:rsidR="00476BD2" w:rsidRPr="00887458" w:rsidRDefault="00476B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476BD2" w14:paraId="6E37EE0D" w14:textId="77777777" w:rsidTr="007777F5">
                                  <w:trPr>
                                    <w:jc w:val="center"/>
                                  </w:trPr>
                                  <w:tc>
                                    <w:tcPr>
                                      <w:tcW w:w="245" w:type="dxa"/>
                                      <w:tcBorders>
                                        <w:right w:val="single" w:sz="12" w:space="0" w:color="FFFFFF" w:themeColor="background1"/>
                                      </w:tcBorders>
                                      <w:shd w:val="clear" w:color="auto" w:fill="auto"/>
                                    </w:tcPr>
                                    <w:p w14:paraId="7CBC5977" w14:textId="77777777" w:rsidR="00476BD2" w:rsidRPr="00B15046" w:rsidRDefault="00476B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0C12F14" w14:textId="77777777" w:rsidR="00476BD2" w:rsidRPr="00574F16" w:rsidRDefault="005B2F8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76544973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76BD2">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2B4561D" w14:textId="77777777" w:rsidR="00476BD2" w:rsidRDefault="00476BD2" w:rsidP="001F3D16">
                                <w:pPr>
                                  <w:rPr>
                                    <w:b/>
                                    <w:bCs/>
                                    <w14:shadow w14:blurRad="50800" w14:dist="38100" w14:dir="16200000" w14:sx="100000" w14:sy="100000" w14:kx="0" w14:ky="0" w14:algn="b">
                                      <w14:srgbClr w14:val="000000">
                                        <w14:alpha w14:val="60000"/>
                                      </w14:srgbClr>
                                    </w14:shadow>
                                  </w:rPr>
                                </w:pPr>
                              </w:p>
                            </w:tc>
                          </w:tr>
                        </w:tbl>
                        <w:p w14:paraId="61BB1579" w14:textId="77777777" w:rsidR="00476BD2" w:rsidRDefault="00476BD2" w:rsidP="00476BD2">
                          <w:pPr>
                            <w:rPr>
                              <w:b/>
                              <w:bCs/>
                              <w:color w:val="FFFFFF" w:themeColor="background1"/>
                              <w14:shadow w14:blurRad="50800" w14:dist="38100" w14:dir="16200000" w14:sx="100000" w14:sy="100000" w14:kx="0" w14:ky="0" w14:algn="b">
                                <w14:srgbClr w14:val="000000">
                                  <w14:alpha w14:val="60000"/>
                                </w14:srgbClr>
                              </w14:shadow>
                            </w:rPr>
                          </w:pPr>
                        </w:p>
                        <w:p w14:paraId="6133AD34" w14:textId="77777777" w:rsidR="00476BD2" w:rsidRPr="00B15046" w:rsidRDefault="00476BD2" w:rsidP="00476B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F7EC4E" id="_x0000_t202" coordsize="21600,21600" o:spt="202" path="m,l,21600r21600,l21600,xe">
              <v:stroke joinstyle="miter"/>
              <v:path gradientshapeok="t" o:connecttype="rect"/>
            </v:shapetype>
            <v:shape id="_x0000_s1028" type="#_x0000_t202" style="position:absolute;margin-left:62.75pt;margin-top:-1.7pt;width:348.75pt;height:66.35pt;z-index:25168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476BD2" w14:paraId="0B589E3C" w14:textId="77777777" w:rsidTr="0055721C">
                      <w:tc>
                        <w:tcPr>
                          <w:tcW w:w="5655" w:type="dxa"/>
                          <w:tcBorders>
                            <w:top w:val="nil"/>
                            <w:left w:val="single" w:sz="12" w:space="0" w:color="FFFFFF" w:themeColor="background1"/>
                            <w:bottom w:val="nil"/>
                            <w:right w:val="nil"/>
                          </w:tcBorders>
                          <w:shd w:val="clear" w:color="auto" w:fill="auto"/>
                        </w:tcPr>
                        <w:p w14:paraId="5AA811B6" w14:textId="77777777" w:rsidR="00476BD2" w:rsidRPr="00887458" w:rsidRDefault="00476B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476BD2" w14:paraId="6E37EE0D" w14:textId="77777777" w:rsidTr="007777F5">
                            <w:trPr>
                              <w:jc w:val="center"/>
                            </w:trPr>
                            <w:tc>
                              <w:tcPr>
                                <w:tcW w:w="245" w:type="dxa"/>
                                <w:tcBorders>
                                  <w:right w:val="single" w:sz="12" w:space="0" w:color="FFFFFF" w:themeColor="background1"/>
                                </w:tcBorders>
                                <w:shd w:val="clear" w:color="auto" w:fill="auto"/>
                              </w:tcPr>
                              <w:p w14:paraId="7CBC5977" w14:textId="77777777" w:rsidR="00476BD2" w:rsidRPr="00B15046" w:rsidRDefault="00476B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0C12F14" w14:textId="77777777" w:rsidR="00476BD2" w:rsidRPr="00574F16" w:rsidRDefault="005B2F8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76544973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76BD2">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2B4561D" w14:textId="77777777" w:rsidR="00476BD2" w:rsidRDefault="00476BD2" w:rsidP="001F3D16">
                          <w:pPr>
                            <w:rPr>
                              <w:b/>
                              <w:bCs/>
                              <w14:shadow w14:blurRad="50800" w14:dist="38100" w14:dir="16200000" w14:sx="100000" w14:sy="100000" w14:kx="0" w14:ky="0" w14:algn="b">
                                <w14:srgbClr w14:val="000000">
                                  <w14:alpha w14:val="60000"/>
                                </w14:srgbClr>
                              </w14:shadow>
                            </w:rPr>
                          </w:pPr>
                        </w:p>
                      </w:tc>
                    </w:tr>
                  </w:tbl>
                  <w:p w14:paraId="61BB1579" w14:textId="77777777" w:rsidR="00476BD2" w:rsidRDefault="00476BD2" w:rsidP="00476BD2">
                    <w:pPr>
                      <w:rPr>
                        <w:b/>
                        <w:bCs/>
                        <w:color w:val="FFFFFF" w:themeColor="background1"/>
                        <w14:shadow w14:blurRad="50800" w14:dist="38100" w14:dir="16200000" w14:sx="100000" w14:sy="100000" w14:kx="0" w14:ky="0" w14:algn="b">
                          <w14:srgbClr w14:val="000000">
                            <w14:alpha w14:val="60000"/>
                          </w14:srgbClr>
                        </w14:shadow>
                      </w:rPr>
                    </w:pPr>
                  </w:p>
                  <w:p w14:paraId="6133AD34" w14:textId="77777777" w:rsidR="00476BD2" w:rsidRPr="00B15046" w:rsidRDefault="00476BD2" w:rsidP="00476B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88448" behindDoc="0" locked="0" layoutInCell="1" allowOverlap="1" wp14:anchorId="0F6D2A61" wp14:editId="79B84991">
          <wp:simplePos x="0" y="0"/>
          <wp:positionH relativeFrom="column">
            <wp:posOffset>-302260</wp:posOffset>
          </wp:positionH>
          <wp:positionV relativeFrom="paragraph">
            <wp:posOffset>-81915</wp:posOffset>
          </wp:positionV>
          <wp:extent cx="914400" cy="913765"/>
          <wp:effectExtent l="57150" t="19050" r="57150" b="95885"/>
          <wp:wrapNone/>
          <wp:docPr id="1388896929"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840571"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87424" behindDoc="0" locked="0" layoutInCell="1" allowOverlap="1" wp14:anchorId="2D1B47FE" wp14:editId="382F0116">
          <wp:simplePos x="0" y="0"/>
          <wp:positionH relativeFrom="column">
            <wp:posOffset>-446567</wp:posOffset>
          </wp:positionH>
          <wp:positionV relativeFrom="paragraph">
            <wp:posOffset>-223283</wp:posOffset>
          </wp:positionV>
          <wp:extent cx="7766685" cy="1181100"/>
          <wp:effectExtent l="0" t="0" r="5715" b="0"/>
          <wp:wrapNone/>
          <wp:docPr id="138151671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6828254"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685" cy="1181100"/>
                  </a:xfrm>
                  <a:prstGeom prst="rect">
                    <a:avLst/>
                  </a:prstGeom>
                  <a:ln w="38100" cap="sq">
                    <a:noFill/>
                    <a:prstDash val="solid"/>
                    <a:miter lim="800000"/>
                  </a:ln>
                  <a:effec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4B65" w14:textId="294C0B81" w:rsidR="00AB00A7" w:rsidRPr="00F90F13" w:rsidRDefault="00F90F13" w:rsidP="00F90F13">
    <w:pPr>
      <w:pStyle w:val="Header"/>
    </w:pPr>
    <w:r>
      <w:rPr>
        <w:noProof/>
      </w:rPr>
      <w:drawing>
        <wp:anchor distT="0" distB="0" distL="114300" distR="114300" simplePos="0" relativeHeight="251695616" behindDoc="0" locked="0" layoutInCell="1" allowOverlap="1" wp14:anchorId="03091D69" wp14:editId="79324979">
          <wp:simplePos x="0" y="0"/>
          <wp:positionH relativeFrom="column">
            <wp:posOffset>-680085</wp:posOffset>
          </wp:positionH>
          <wp:positionV relativeFrom="paragraph">
            <wp:posOffset>-230505</wp:posOffset>
          </wp:positionV>
          <wp:extent cx="7766685" cy="1181100"/>
          <wp:effectExtent l="0" t="0" r="5715" b="0"/>
          <wp:wrapNone/>
          <wp:docPr id="1814868830"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6828254"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685" cy="1181100"/>
                  </a:xfrm>
                  <a:prstGeom prst="rect">
                    <a:avLst/>
                  </a:prstGeom>
                  <a:ln w="38100" cap="sq">
                    <a:noFill/>
                    <a:prstDash val="solid"/>
                    <a:miter lim="800000"/>
                  </a:ln>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6640" behindDoc="0" locked="0" layoutInCell="1" allowOverlap="1" wp14:anchorId="6D52B41F" wp14:editId="7A8270E7">
          <wp:simplePos x="0" y="0"/>
          <wp:positionH relativeFrom="column">
            <wp:posOffset>-535940</wp:posOffset>
          </wp:positionH>
          <wp:positionV relativeFrom="paragraph">
            <wp:posOffset>-92075</wp:posOffset>
          </wp:positionV>
          <wp:extent cx="914400" cy="913765"/>
          <wp:effectExtent l="50800" t="12700" r="50800" b="89535"/>
          <wp:wrapNone/>
          <wp:docPr id="1035935284"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840571"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97664" behindDoc="0" locked="0" layoutInCell="1" allowOverlap="1" wp14:anchorId="3F01559A" wp14:editId="1C977C26">
              <wp:simplePos x="0" y="0"/>
              <wp:positionH relativeFrom="column">
                <wp:posOffset>563407</wp:posOffset>
              </wp:positionH>
              <wp:positionV relativeFrom="paragraph">
                <wp:posOffset>-31115</wp:posOffset>
              </wp:positionV>
              <wp:extent cx="4429125" cy="842645"/>
              <wp:effectExtent l="0" t="0" r="0" b="0"/>
              <wp:wrapNone/>
              <wp:docPr id="894050133" name="Division Info"/>
              <wp:cNvGraphicFramePr/>
              <a:graphic xmlns:a="http://schemas.openxmlformats.org/drawingml/2006/main">
                <a:graphicData uri="http://schemas.microsoft.com/office/word/2010/wordprocessingShape">
                  <wps:wsp>
                    <wps:cNvSpPr txBox="1"/>
                    <wps:spPr>
                      <a:xfrm>
                        <a:off x="0" y="0"/>
                        <a:ext cx="4429125" cy="842645"/>
                      </a:xfrm>
                      <a:prstGeom prst="rect">
                        <a:avLst/>
                      </a:prstGeom>
                      <a:noFill/>
                      <a:ln w="6350">
                        <a:noFill/>
                      </a:ln>
                    </wps:spPr>
                    <wps:txbx>
                      <w:txbxContent>
                        <w:tbl>
                          <w:tblPr>
                            <w:tblW w:w="5655" w:type="dxa"/>
                            <w:tblLook w:val="04A0" w:firstRow="1" w:lastRow="0" w:firstColumn="1" w:lastColumn="0" w:noHBand="0" w:noVBand="1"/>
                          </w:tblPr>
                          <w:tblGrid>
                            <w:gridCol w:w="5655"/>
                          </w:tblGrid>
                          <w:tr w:rsidR="00F90F13" w14:paraId="6B0E8C29" w14:textId="77777777" w:rsidTr="0055721C">
                            <w:tc>
                              <w:tcPr>
                                <w:tcW w:w="5655" w:type="dxa"/>
                                <w:tcBorders>
                                  <w:top w:val="nil"/>
                                  <w:left w:val="single" w:sz="12" w:space="0" w:color="FFFFFF" w:themeColor="background1"/>
                                  <w:bottom w:val="nil"/>
                                  <w:right w:val="nil"/>
                                </w:tcBorders>
                                <w:shd w:val="clear" w:color="auto" w:fill="auto"/>
                              </w:tcPr>
                              <w:p w14:paraId="76D6038C" w14:textId="77777777" w:rsidR="00F90F13" w:rsidRPr="00887458" w:rsidRDefault="00F90F1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F90F13" w14:paraId="3153B12D" w14:textId="77777777" w:rsidTr="007777F5">
                                  <w:trPr>
                                    <w:jc w:val="center"/>
                                  </w:trPr>
                                  <w:tc>
                                    <w:tcPr>
                                      <w:tcW w:w="245" w:type="dxa"/>
                                      <w:tcBorders>
                                        <w:right w:val="single" w:sz="12" w:space="0" w:color="FFFFFF" w:themeColor="background1"/>
                                      </w:tcBorders>
                                      <w:shd w:val="clear" w:color="auto" w:fill="auto"/>
                                    </w:tcPr>
                                    <w:p w14:paraId="0B530314" w14:textId="77777777" w:rsidR="00F90F13" w:rsidRPr="00B15046" w:rsidRDefault="00F90F1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AA9DB6E" w14:textId="77777777" w:rsidR="00F90F13" w:rsidRPr="00574F16" w:rsidRDefault="005B2F8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68331447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F90F13">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2C0D73F" w14:textId="77777777" w:rsidR="00F90F13" w:rsidRDefault="00F90F13" w:rsidP="001F3D16">
                                <w:pPr>
                                  <w:rPr>
                                    <w:b/>
                                    <w:bCs/>
                                    <w14:shadow w14:blurRad="50800" w14:dist="38100" w14:dir="16200000" w14:sx="100000" w14:sy="100000" w14:kx="0" w14:ky="0" w14:algn="b">
                                      <w14:srgbClr w14:val="000000">
                                        <w14:alpha w14:val="60000"/>
                                      </w14:srgbClr>
                                    </w14:shadow>
                                  </w:rPr>
                                </w:pPr>
                              </w:p>
                            </w:tc>
                          </w:tr>
                        </w:tbl>
                        <w:p w14:paraId="2823FFE6" w14:textId="77777777" w:rsidR="00F90F13" w:rsidRDefault="00F90F13" w:rsidP="00F90F13">
                          <w:pPr>
                            <w:rPr>
                              <w:b/>
                              <w:bCs/>
                              <w:color w:val="FFFFFF" w:themeColor="background1"/>
                              <w14:shadow w14:blurRad="50800" w14:dist="38100" w14:dir="16200000" w14:sx="100000" w14:sy="100000" w14:kx="0" w14:ky="0" w14:algn="b">
                                <w14:srgbClr w14:val="000000">
                                  <w14:alpha w14:val="60000"/>
                                </w14:srgbClr>
                              </w14:shadow>
                            </w:rPr>
                          </w:pPr>
                        </w:p>
                        <w:p w14:paraId="081CEFE7" w14:textId="77777777" w:rsidR="00F90F13" w:rsidRPr="00B15046" w:rsidRDefault="00F90F13" w:rsidP="00F90F13">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01559A" id="_x0000_t202" coordsize="21600,21600" o:spt="202" path="m,l,21600r21600,l21600,xe">
              <v:stroke joinstyle="miter"/>
              <v:path gradientshapeok="t" o:connecttype="rect"/>
            </v:shapetype>
            <v:shape id="_x0000_s1030" type="#_x0000_t202" style="position:absolute;margin-left:44.35pt;margin-top:-2.45pt;width:348.75pt;height:66.35pt;z-index:251697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F90F13" w14:paraId="6B0E8C29" w14:textId="77777777" w:rsidTr="0055721C">
                      <w:tc>
                        <w:tcPr>
                          <w:tcW w:w="5655" w:type="dxa"/>
                          <w:tcBorders>
                            <w:top w:val="nil"/>
                            <w:left w:val="single" w:sz="12" w:space="0" w:color="FFFFFF" w:themeColor="background1"/>
                            <w:bottom w:val="nil"/>
                            <w:right w:val="nil"/>
                          </w:tcBorders>
                          <w:shd w:val="clear" w:color="auto" w:fill="auto"/>
                        </w:tcPr>
                        <w:p w14:paraId="76D6038C" w14:textId="77777777" w:rsidR="00F90F13" w:rsidRPr="00887458" w:rsidRDefault="00F90F1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F90F13" w14:paraId="3153B12D" w14:textId="77777777" w:rsidTr="007777F5">
                            <w:trPr>
                              <w:jc w:val="center"/>
                            </w:trPr>
                            <w:tc>
                              <w:tcPr>
                                <w:tcW w:w="245" w:type="dxa"/>
                                <w:tcBorders>
                                  <w:right w:val="single" w:sz="12" w:space="0" w:color="FFFFFF" w:themeColor="background1"/>
                                </w:tcBorders>
                                <w:shd w:val="clear" w:color="auto" w:fill="auto"/>
                              </w:tcPr>
                              <w:p w14:paraId="0B530314" w14:textId="77777777" w:rsidR="00F90F13" w:rsidRPr="00B15046" w:rsidRDefault="00F90F1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AA9DB6E" w14:textId="77777777" w:rsidR="00F90F13" w:rsidRPr="00574F16" w:rsidRDefault="005B2F8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68331447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F90F13">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2C0D73F" w14:textId="77777777" w:rsidR="00F90F13" w:rsidRDefault="00F90F13" w:rsidP="001F3D16">
                          <w:pPr>
                            <w:rPr>
                              <w:b/>
                              <w:bCs/>
                              <w14:shadow w14:blurRad="50800" w14:dist="38100" w14:dir="16200000" w14:sx="100000" w14:sy="100000" w14:kx="0" w14:ky="0" w14:algn="b">
                                <w14:srgbClr w14:val="000000">
                                  <w14:alpha w14:val="60000"/>
                                </w14:srgbClr>
                              </w14:shadow>
                            </w:rPr>
                          </w:pPr>
                        </w:p>
                      </w:tc>
                    </w:tr>
                  </w:tbl>
                  <w:p w14:paraId="2823FFE6" w14:textId="77777777" w:rsidR="00F90F13" w:rsidRDefault="00F90F13" w:rsidP="00F90F13">
                    <w:pPr>
                      <w:rPr>
                        <w:b/>
                        <w:bCs/>
                        <w:color w:val="FFFFFF" w:themeColor="background1"/>
                        <w14:shadow w14:blurRad="50800" w14:dist="38100" w14:dir="16200000" w14:sx="100000" w14:sy="100000" w14:kx="0" w14:ky="0" w14:algn="b">
                          <w14:srgbClr w14:val="000000">
                            <w14:alpha w14:val="60000"/>
                          </w14:srgbClr>
                        </w14:shadow>
                      </w:rPr>
                    </w:pPr>
                  </w:p>
                  <w:p w14:paraId="081CEFE7" w14:textId="77777777" w:rsidR="00F90F13" w:rsidRPr="00B15046" w:rsidRDefault="00F90F13" w:rsidP="00F90F13">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5E55" w14:textId="553D2BE7" w:rsidR="00043964" w:rsidRPr="00476BD2" w:rsidRDefault="00B914E9" w:rsidP="00476BD2">
    <w:pPr>
      <w:pStyle w:val="Header"/>
    </w:pPr>
    <w:r>
      <w:rPr>
        <w:noProof/>
      </w:rPr>
      <mc:AlternateContent>
        <mc:Choice Requires="wps">
          <w:drawing>
            <wp:anchor distT="0" distB="0" distL="114300" distR="114300" simplePos="0" relativeHeight="251693568" behindDoc="0" locked="0" layoutInCell="1" allowOverlap="1" wp14:anchorId="02D14DBD" wp14:editId="38D031B5">
              <wp:simplePos x="0" y="0"/>
              <wp:positionH relativeFrom="column">
                <wp:posOffset>792480</wp:posOffset>
              </wp:positionH>
              <wp:positionV relativeFrom="paragraph">
                <wp:posOffset>-16510</wp:posOffset>
              </wp:positionV>
              <wp:extent cx="4429125" cy="842645"/>
              <wp:effectExtent l="0" t="0" r="0" b="0"/>
              <wp:wrapNone/>
              <wp:docPr id="872108740" name="Division Info"/>
              <wp:cNvGraphicFramePr/>
              <a:graphic xmlns:a="http://schemas.openxmlformats.org/drawingml/2006/main">
                <a:graphicData uri="http://schemas.microsoft.com/office/word/2010/wordprocessingShape">
                  <wps:wsp>
                    <wps:cNvSpPr txBox="1"/>
                    <wps:spPr>
                      <a:xfrm>
                        <a:off x="0" y="0"/>
                        <a:ext cx="4429125" cy="842645"/>
                      </a:xfrm>
                      <a:prstGeom prst="rect">
                        <a:avLst/>
                      </a:prstGeom>
                      <a:noFill/>
                      <a:ln w="6350">
                        <a:noFill/>
                      </a:ln>
                    </wps:spPr>
                    <wps:txbx>
                      <w:txbxContent>
                        <w:tbl>
                          <w:tblPr>
                            <w:tblW w:w="5655" w:type="dxa"/>
                            <w:tblLook w:val="04A0" w:firstRow="1" w:lastRow="0" w:firstColumn="1" w:lastColumn="0" w:noHBand="0" w:noVBand="1"/>
                          </w:tblPr>
                          <w:tblGrid>
                            <w:gridCol w:w="5655"/>
                          </w:tblGrid>
                          <w:tr w:rsidR="00476BD2" w14:paraId="1B0C315E" w14:textId="77777777" w:rsidTr="0055721C">
                            <w:tc>
                              <w:tcPr>
                                <w:tcW w:w="5655" w:type="dxa"/>
                                <w:tcBorders>
                                  <w:top w:val="nil"/>
                                  <w:left w:val="single" w:sz="12" w:space="0" w:color="FFFFFF" w:themeColor="background1"/>
                                  <w:bottom w:val="nil"/>
                                  <w:right w:val="nil"/>
                                </w:tcBorders>
                                <w:shd w:val="clear" w:color="auto" w:fill="auto"/>
                              </w:tcPr>
                              <w:p w14:paraId="55A7035D" w14:textId="77777777" w:rsidR="00476BD2" w:rsidRPr="00887458" w:rsidRDefault="00476B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476BD2" w14:paraId="5B03D293" w14:textId="77777777" w:rsidTr="007777F5">
                                  <w:trPr>
                                    <w:jc w:val="center"/>
                                  </w:trPr>
                                  <w:tc>
                                    <w:tcPr>
                                      <w:tcW w:w="245" w:type="dxa"/>
                                      <w:tcBorders>
                                        <w:right w:val="single" w:sz="12" w:space="0" w:color="FFFFFF" w:themeColor="background1"/>
                                      </w:tcBorders>
                                      <w:shd w:val="clear" w:color="auto" w:fill="auto"/>
                                    </w:tcPr>
                                    <w:p w14:paraId="0338F682" w14:textId="77777777" w:rsidR="00476BD2" w:rsidRPr="00B15046" w:rsidRDefault="00476B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3B558609" w14:textId="77777777" w:rsidR="00476BD2" w:rsidRPr="00574F16" w:rsidRDefault="005B2F8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20360885"/>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76BD2">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3CB230F0" w14:textId="77777777" w:rsidR="00476BD2" w:rsidRDefault="00476BD2" w:rsidP="001F3D16">
                                <w:pPr>
                                  <w:rPr>
                                    <w:b/>
                                    <w:bCs/>
                                    <w14:shadow w14:blurRad="50800" w14:dist="38100" w14:dir="16200000" w14:sx="100000" w14:sy="100000" w14:kx="0" w14:ky="0" w14:algn="b">
                                      <w14:srgbClr w14:val="000000">
                                        <w14:alpha w14:val="60000"/>
                                      </w14:srgbClr>
                                    </w14:shadow>
                                  </w:rPr>
                                </w:pPr>
                              </w:p>
                            </w:tc>
                          </w:tr>
                        </w:tbl>
                        <w:p w14:paraId="3DCEB63F" w14:textId="77777777" w:rsidR="00476BD2" w:rsidRDefault="00476BD2" w:rsidP="00476BD2">
                          <w:pPr>
                            <w:rPr>
                              <w:b/>
                              <w:bCs/>
                              <w:color w:val="FFFFFF" w:themeColor="background1"/>
                              <w14:shadow w14:blurRad="50800" w14:dist="38100" w14:dir="16200000" w14:sx="100000" w14:sy="100000" w14:kx="0" w14:ky="0" w14:algn="b">
                                <w14:srgbClr w14:val="000000">
                                  <w14:alpha w14:val="60000"/>
                                </w14:srgbClr>
                              </w14:shadow>
                            </w:rPr>
                          </w:pPr>
                        </w:p>
                        <w:p w14:paraId="3E325339" w14:textId="77777777" w:rsidR="00476BD2" w:rsidRPr="00B15046" w:rsidRDefault="00476BD2" w:rsidP="00476B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D14DBD" id="_x0000_t202" coordsize="21600,21600" o:spt="202" path="m,l,21600r21600,l21600,xe">
              <v:stroke joinstyle="miter"/>
              <v:path gradientshapeok="t" o:connecttype="rect"/>
            </v:shapetype>
            <v:shape id="_x0000_s1031" type="#_x0000_t202" style="position:absolute;margin-left:62.4pt;margin-top:-1.3pt;width:348.75pt;height:66.35pt;z-index:251693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" filled="f" stroked="f" strokeweight=".5pt">
              <v:textbox>
                <w:txbxContent>
                  <w:tbl>
                    <w:tblPr>
                      <w:tblW w:w="5655" w:type="dxa"/>
                      <w:tblLook w:val="04A0" w:firstRow="1" w:lastRow="0" w:firstColumn="1" w:lastColumn="0" w:noHBand="0" w:noVBand="1"/>
                    </w:tblPr>
                    <w:tblGrid>
                      <w:gridCol w:w="5655"/>
                    </w:tblGrid>
                    <w:tr w:rsidR="00476BD2" w14:paraId="1B0C315E" w14:textId="77777777" w:rsidTr="0055721C">
                      <w:tc>
                        <w:tcPr>
                          <w:tcW w:w="5655" w:type="dxa"/>
                          <w:tcBorders>
                            <w:top w:val="nil"/>
                            <w:left w:val="single" w:sz="12" w:space="0" w:color="FFFFFF" w:themeColor="background1"/>
                            <w:bottom w:val="nil"/>
                            <w:right w:val="nil"/>
                          </w:tcBorders>
                          <w:shd w:val="clear" w:color="auto" w:fill="auto"/>
                        </w:tcPr>
                        <w:p w14:paraId="55A7035D" w14:textId="77777777" w:rsidR="00476BD2" w:rsidRPr="00887458" w:rsidRDefault="00476B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476BD2" w14:paraId="5B03D293" w14:textId="77777777" w:rsidTr="007777F5">
                            <w:trPr>
                              <w:jc w:val="center"/>
                            </w:trPr>
                            <w:tc>
                              <w:tcPr>
                                <w:tcW w:w="245" w:type="dxa"/>
                                <w:tcBorders>
                                  <w:right w:val="single" w:sz="12" w:space="0" w:color="FFFFFF" w:themeColor="background1"/>
                                </w:tcBorders>
                                <w:shd w:val="clear" w:color="auto" w:fill="auto"/>
                              </w:tcPr>
                              <w:p w14:paraId="0338F682" w14:textId="77777777" w:rsidR="00476BD2" w:rsidRPr="00B15046" w:rsidRDefault="00476B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3B558609" w14:textId="77777777" w:rsidR="00476BD2" w:rsidRPr="00574F16" w:rsidRDefault="005B2F8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20360885"/>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76BD2">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3CB230F0" w14:textId="77777777" w:rsidR="00476BD2" w:rsidRDefault="00476BD2" w:rsidP="001F3D16">
                          <w:pPr>
                            <w:rPr>
                              <w:b/>
                              <w:bCs/>
                              <w14:shadow w14:blurRad="50800" w14:dist="38100" w14:dir="16200000" w14:sx="100000" w14:sy="100000" w14:kx="0" w14:ky="0" w14:algn="b">
                                <w14:srgbClr w14:val="000000">
                                  <w14:alpha w14:val="60000"/>
                                </w14:srgbClr>
                              </w14:shadow>
                            </w:rPr>
                          </w:pPr>
                        </w:p>
                      </w:tc>
                    </w:tr>
                  </w:tbl>
                  <w:p w14:paraId="3DCEB63F" w14:textId="77777777" w:rsidR="00476BD2" w:rsidRDefault="00476BD2" w:rsidP="00476BD2">
                    <w:pPr>
                      <w:rPr>
                        <w:b/>
                        <w:bCs/>
                        <w:color w:val="FFFFFF" w:themeColor="background1"/>
                        <w14:shadow w14:blurRad="50800" w14:dist="38100" w14:dir="16200000" w14:sx="100000" w14:sy="100000" w14:kx="0" w14:ky="0" w14:algn="b">
                          <w14:srgbClr w14:val="000000">
                            <w14:alpha w14:val="60000"/>
                          </w14:srgbClr>
                        </w14:shadow>
                      </w:rPr>
                    </w:pPr>
                  </w:p>
                  <w:p w14:paraId="3E325339" w14:textId="77777777" w:rsidR="00476BD2" w:rsidRPr="00B15046" w:rsidRDefault="00476BD2" w:rsidP="00476B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92544" behindDoc="0" locked="0" layoutInCell="1" allowOverlap="1" wp14:anchorId="34B67F0D" wp14:editId="7BC7BDFB">
          <wp:simplePos x="0" y="0"/>
          <wp:positionH relativeFrom="column">
            <wp:posOffset>-303530</wp:posOffset>
          </wp:positionH>
          <wp:positionV relativeFrom="paragraph">
            <wp:posOffset>-77470</wp:posOffset>
          </wp:positionV>
          <wp:extent cx="914400" cy="913765"/>
          <wp:effectExtent l="50800" t="12700" r="50800" b="89535"/>
          <wp:wrapNone/>
          <wp:docPr id="1742426759"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840571"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91520" behindDoc="0" locked="0" layoutInCell="1" allowOverlap="1" wp14:anchorId="45BAAD0A" wp14:editId="7CF91C83">
          <wp:simplePos x="0" y="0"/>
          <wp:positionH relativeFrom="column">
            <wp:posOffset>-451559</wp:posOffset>
          </wp:positionH>
          <wp:positionV relativeFrom="paragraph">
            <wp:posOffset>-218440</wp:posOffset>
          </wp:positionV>
          <wp:extent cx="7766685" cy="1181100"/>
          <wp:effectExtent l="0" t="0" r="5715" b="0"/>
          <wp:wrapNone/>
          <wp:docPr id="26196386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6828254"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685" cy="1181100"/>
                  </a:xfrm>
                  <a:prstGeom prst="rect">
                    <a:avLst/>
                  </a:prstGeom>
                  <a:ln w="38100" cap="sq">
                    <a:noFill/>
                    <a:prstDash val="solid"/>
                    <a:miter lim="800000"/>
                  </a:ln>
                  <a:effec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4846" w14:textId="0B0D63D1" w:rsidR="00F90F13" w:rsidRDefault="0067366E" w:rsidP="00760879">
    <w:pPr>
      <w:pStyle w:val="Header"/>
    </w:pPr>
    <w:r>
      <w:rPr>
        <w:noProof/>
      </w:rPr>
      <w:drawing>
        <wp:anchor distT="0" distB="0" distL="114300" distR="114300" simplePos="0" relativeHeight="251706880" behindDoc="0" locked="0" layoutInCell="1" allowOverlap="1" wp14:anchorId="2F2ED9E6" wp14:editId="3B1C0244">
          <wp:simplePos x="0" y="0"/>
          <wp:positionH relativeFrom="column">
            <wp:posOffset>-361950</wp:posOffset>
          </wp:positionH>
          <wp:positionV relativeFrom="paragraph">
            <wp:posOffset>-353695</wp:posOffset>
          </wp:positionV>
          <wp:extent cx="914400" cy="913765"/>
          <wp:effectExtent l="50800" t="12700" r="50800" b="89535"/>
          <wp:wrapNone/>
          <wp:docPr id="154112396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F90F13">
      <w:rPr>
        <w:noProof/>
      </w:rPr>
      <w:drawing>
        <wp:anchor distT="0" distB="0" distL="114300" distR="114300" simplePos="0" relativeHeight="251704832" behindDoc="0" locked="0" layoutInCell="1" allowOverlap="1" wp14:anchorId="51C3999C" wp14:editId="733AF644">
          <wp:simplePos x="0" y="0"/>
          <wp:positionH relativeFrom="column">
            <wp:posOffset>-451485</wp:posOffset>
          </wp:positionH>
          <wp:positionV relativeFrom="paragraph">
            <wp:posOffset>-449418</wp:posOffset>
          </wp:positionV>
          <wp:extent cx="7767320" cy="1089025"/>
          <wp:effectExtent l="0" t="0" r="5080" b="3175"/>
          <wp:wrapNone/>
          <wp:docPr id="566062733"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sidR="00F90F13">
      <w:rPr>
        <w:noProof/>
      </w:rPr>
      <mc:AlternateContent>
        <mc:Choice Requires="wps">
          <w:drawing>
            <wp:anchor distT="0" distB="0" distL="114300" distR="114300" simplePos="0" relativeHeight="251705856" behindDoc="0" locked="0" layoutInCell="1" allowOverlap="1" wp14:anchorId="1ACC567D" wp14:editId="08F56400">
              <wp:simplePos x="0" y="0"/>
              <wp:positionH relativeFrom="column">
                <wp:posOffset>653415</wp:posOffset>
              </wp:positionH>
              <wp:positionV relativeFrom="paragraph">
                <wp:posOffset>-290195</wp:posOffset>
              </wp:positionV>
              <wp:extent cx="5608320" cy="876300"/>
              <wp:effectExtent l="0" t="0" r="0" b="0"/>
              <wp:wrapNone/>
              <wp:docPr id="1763990312"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F90F13" w14:paraId="7C066492" w14:textId="77777777" w:rsidTr="0055721C">
                            <w:tc>
                              <w:tcPr>
                                <w:tcW w:w="5655" w:type="dxa"/>
                                <w:tcBorders>
                                  <w:top w:val="nil"/>
                                  <w:left w:val="single" w:sz="12" w:space="0" w:color="FFFFFF" w:themeColor="background1"/>
                                  <w:bottom w:val="nil"/>
                                  <w:right w:val="nil"/>
                                </w:tcBorders>
                                <w:shd w:val="clear" w:color="auto" w:fill="auto"/>
                              </w:tcPr>
                              <w:p w14:paraId="39EE30DC" w14:textId="77777777" w:rsidR="00F90F13" w:rsidRPr="00887458" w:rsidRDefault="00F90F1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F90F13" w14:paraId="4AA4269C" w14:textId="77777777" w:rsidTr="007777F5">
                                  <w:trPr>
                                    <w:jc w:val="center"/>
                                  </w:trPr>
                                  <w:tc>
                                    <w:tcPr>
                                      <w:tcW w:w="245" w:type="dxa"/>
                                      <w:tcBorders>
                                        <w:right w:val="single" w:sz="12" w:space="0" w:color="FFFFFF" w:themeColor="background1"/>
                                      </w:tcBorders>
                                      <w:shd w:val="clear" w:color="auto" w:fill="auto"/>
                                    </w:tcPr>
                                    <w:p w14:paraId="01D53268" w14:textId="77777777" w:rsidR="00F90F13" w:rsidRPr="00B15046" w:rsidRDefault="00F90F1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AFB6D7C" w14:textId="45240F2A" w:rsidR="00F90F13" w:rsidRPr="00574F16" w:rsidRDefault="005B2F8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6553566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FootnoteTextChar"/>
                                          </w:rPr>
                                        </w:sdtEndPr>
                                        <w:sdtContent>
                                          <w:r w:rsidR="00F90F13">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166A031E" w14:textId="77777777" w:rsidR="00F90F13" w:rsidRDefault="00F90F13" w:rsidP="001F3D16">
                                <w:pPr>
                                  <w:rPr>
                                    <w:b/>
                                    <w:bCs/>
                                    <w14:shadow w14:blurRad="50800" w14:dist="38100" w14:dir="16200000" w14:sx="100000" w14:sy="100000" w14:kx="0" w14:ky="0" w14:algn="b">
                                      <w14:srgbClr w14:val="000000">
                                        <w14:alpha w14:val="60000"/>
                                      </w14:srgbClr>
                                    </w14:shadow>
                                  </w:rPr>
                                </w:pPr>
                              </w:p>
                            </w:tc>
                          </w:tr>
                        </w:tbl>
                        <w:p w14:paraId="1C4D2A9B" w14:textId="77777777" w:rsidR="00F90F13" w:rsidRPr="00B15046" w:rsidRDefault="00F90F13" w:rsidP="00760879">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C567D" id="_x0000_t202" coordsize="21600,21600" o:spt="202" path="m,l,21600r21600,l21600,xe">
              <v:stroke joinstyle="miter"/>
              <v:path gradientshapeok="t" o:connecttype="rect"/>
            </v:shapetype>
            <v:shape id="_x0000_s1032" type="#_x0000_t202" style="position:absolute;margin-left:51.45pt;margin-top:-22.85pt;width:441.6pt;height:69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F90F13" w14:paraId="7C066492" w14:textId="77777777" w:rsidTr="0055721C">
                      <w:tc>
                        <w:tcPr>
                          <w:tcW w:w="5655" w:type="dxa"/>
                          <w:tcBorders>
                            <w:top w:val="nil"/>
                            <w:left w:val="single" w:sz="12" w:space="0" w:color="FFFFFF" w:themeColor="background1"/>
                            <w:bottom w:val="nil"/>
                            <w:right w:val="nil"/>
                          </w:tcBorders>
                          <w:shd w:val="clear" w:color="auto" w:fill="auto"/>
                        </w:tcPr>
                        <w:p w14:paraId="39EE30DC" w14:textId="77777777" w:rsidR="00F90F13" w:rsidRPr="00887458" w:rsidRDefault="00F90F1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F90F13" w14:paraId="4AA4269C" w14:textId="77777777" w:rsidTr="007777F5">
                            <w:trPr>
                              <w:jc w:val="center"/>
                            </w:trPr>
                            <w:tc>
                              <w:tcPr>
                                <w:tcW w:w="245" w:type="dxa"/>
                                <w:tcBorders>
                                  <w:right w:val="single" w:sz="12" w:space="0" w:color="FFFFFF" w:themeColor="background1"/>
                                </w:tcBorders>
                                <w:shd w:val="clear" w:color="auto" w:fill="auto"/>
                              </w:tcPr>
                              <w:p w14:paraId="01D53268" w14:textId="77777777" w:rsidR="00F90F13" w:rsidRPr="00B15046" w:rsidRDefault="00F90F1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AFB6D7C" w14:textId="45240F2A" w:rsidR="00F90F13" w:rsidRPr="00574F16" w:rsidRDefault="005B2F8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6553566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FootnoteTextChar"/>
                                    </w:rPr>
                                  </w:sdtEndPr>
                                  <w:sdtContent>
                                    <w:r w:rsidR="00F90F13">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166A031E" w14:textId="77777777" w:rsidR="00F90F13" w:rsidRDefault="00F90F13" w:rsidP="001F3D16">
                          <w:pPr>
                            <w:rPr>
                              <w:b/>
                              <w:bCs/>
                              <w14:shadow w14:blurRad="50800" w14:dist="38100" w14:dir="16200000" w14:sx="100000" w14:sy="100000" w14:kx="0" w14:ky="0" w14:algn="b">
                                <w14:srgbClr w14:val="000000">
                                  <w14:alpha w14:val="60000"/>
                                </w14:srgbClr>
                              </w14:shadow>
                            </w:rPr>
                          </w:pPr>
                        </w:p>
                      </w:tc>
                    </w:tr>
                  </w:tbl>
                  <w:p w14:paraId="1C4D2A9B" w14:textId="77777777" w:rsidR="00F90F13" w:rsidRPr="00B15046" w:rsidRDefault="00F90F13" w:rsidP="00760879">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68DF" w14:textId="77777777" w:rsidR="00F90F13" w:rsidRDefault="00F90F13">
    <w:pPr>
      <w:pStyle w:val="Header"/>
    </w:pPr>
    <w:r>
      <w:rPr>
        <w:noProof/>
      </w:rPr>
      <mc:AlternateContent>
        <mc:Choice Requires="wpg">
          <w:drawing>
            <wp:anchor distT="0" distB="0" distL="114300" distR="114300" simplePos="0" relativeHeight="251703808" behindDoc="1" locked="0" layoutInCell="1" allowOverlap="1" wp14:anchorId="070E27DF" wp14:editId="451C4EE2">
              <wp:simplePos x="0" y="0"/>
              <wp:positionH relativeFrom="margin">
                <wp:posOffset>621665</wp:posOffset>
              </wp:positionH>
              <wp:positionV relativeFrom="paragraph">
                <wp:posOffset>-241935</wp:posOffset>
              </wp:positionV>
              <wp:extent cx="5614416" cy="731520"/>
              <wp:effectExtent l="19050" t="19050" r="43815" b="30480"/>
              <wp:wrapNone/>
              <wp:docPr id="1998861322" name="Group 1998861322"/>
              <wp:cNvGraphicFramePr/>
              <a:graphic xmlns:a="http://schemas.openxmlformats.org/drawingml/2006/main">
                <a:graphicData uri="http://schemas.microsoft.com/office/word/2010/wordprocessingGroup">
                  <wpg:wgp>
                    <wpg:cNvGrpSpPr/>
                    <wpg:grpSpPr>
                      <a:xfrm>
                        <a:off x="0" y="0"/>
                        <a:ext cx="5614416" cy="731520"/>
                        <a:chOff x="0" y="0"/>
                        <a:chExt cx="5614416" cy="731520"/>
                      </a:xfrm>
                    </wpg:grpSpPr>
                    <wps:wsp>
                      <wps:cNvPr id="1258262173" name="Background"/>
                      <wps:cNvSpPr/>
                      <wps:spPr>
                        <a:xfrm>
                          <a:off x="0" y="0"/>
                          <a:ext cx="5614416" cy="731520"/>
                        </a:xfrm>
                        <a:prstGeom prst="rect">
                          <a:avLst/>
                        </a:prstGeom>
                        <a:solidFill>
                          <a:schemeClr val="bg1"/>
                        </a:solidFill>
                        <a:ln w="57150" cmpd="dbl">
                          <a:solidFill>
                            <a:schemeClr val="accent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77192617" name="Middle"/>
                      <wpg:cNvGrpSpPr/>
                      <wpg:grpSpPr>
                        <a:xfrm>
                          <a:off x="47625" y="66675"/>
                          <a:ext cx="5524500" cy="598170"/>
                          <a:chOff x="0" y="0"/>
                          <a:chExt cx="5524500" cy="598170"/>
                        </a:xfrm>
                      </wpg:grpSpPr>
                      <pic:pic xmlns:pic="http://schemas.openxmlformats.org/drawingml/2006/picture">
                        <pic:nvPicPr>
                          <pic:cNvPr id="937738143" name="DTI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94360"/>
                          </a:xfrm>
                          <a:prstGeom prst="rect">
                            <a:avLst/>
                          </a:prstGeom>
                          <a:noFill/>
                        </pic:spPr>
                      </pic:pic>
                      <wps:wsp>
                        <wps:cNvPr id="1446474428" name="DTI Info"/>
                        <wps:cNvSpPr txBox="1">
                          <a:spLocks noChangeArrowheads="1"/>
                        </wps:cNvSpPr>
                        <wps:spPr bwMode="auto">
                          <a:xfrm>
                            <a:off x="952500" y="0"/>
                            <a:ext cx="4572000"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F843F3" w14:textId="77777777" w:rsidR="00F90F13" w:rsidRPr="00C364C1" w:rsidRDefault="00F90F13" w:rsidP="00F51940">
                              <w:pPr>
                                <w:shd w:val="clear" w:color="auto" w:fill="FFFFFF" w:themeFill="background1"/>
                                <w:spacing w:line="245" w:lineRule="exact"/>
                                <w:jc w:val="center"/>
                                <w:rPr>
                                  <w:rFonts w:cs="Times New Roman"/>
                                  <w:b/>
                                  <w:bCs/>
                                </w:rPr>
                              </w:pPr>
                              <w:r w:rsidRPr="00C364C1">
                                <w:rPr>
                                  <w:rFonts w:cs="Times New Roman"/>
                                  <w:b/>
                                  <w:bCs/>
                                </w:rPr>
                                <w:t>STATE OF DELAWARE</w:t>
                              </w:r>
                            </w:p>
                            <w:p w14:paraId="1953A2E9" w14:textId="77777777" w:rsidR="00F90F13" w:rsidRPr="00C364C1" w:rsidRDefault="00F90F13" w:rsidP="00F51940">
                              <w:pPr>
                                <w:shd w:val="clear" w:color="auto" w:fill="FFFFFF" w:themeFill="background1"/>
                                <w:spacing w:before="51"/>
                                <w:jc w:val="center"/>
                                <w:rPr>
                                  <w:rFonts w:cs="Times New Roman"/>
                                  <w:b/>
                                  <w:bCs/>
                                </w:rPr>
                              </w:pPr>
                              <w:r w:rsidRPr="00C364C1">
                                <w:rPr>
                                  <w:rFonts w:cs="Times New Roman"/>
                                  <w:b/>
                                  <w:bCs/>
                                </w:rPr>
                                <w:t>DEPARTMENT OF TECHNOLOGY AND INFORMATION</w:t>
                              </w:r>
                            </w:p>
                            <w:p w14:paraId="389D921F" w14:textId="77777777" w:rsidR="00F90F13" w:rsidRPr="00F51940" w:rsidRDefault="00F90F13" w:rsidP="00F51940">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wps:txbx>
                        <wps:bodyPr rot="0" vert="horz" wrap="square" lIns="0" tIns="0" rIns="0" bIns="0" anchor="t" anchorCtr="0" upright="1">
                          <a:noAutofit/>
                        </wps:bodyPr>
                      </wps:wsp>
                    </wpg:grpSp>
                  </wpg:wgp>
                </a:graphicData>
              </a:graphic>
            </wp:anchor>
          </w:drawing>
        </mc:Choice>
        <mc:Fallback>
          <w:pict>
            <v:group w14:anchorId="070E27DF" id="Group 1998861322" o:spid="_x0000_s1033" style="position:absolute;margin-left:48.95pt;margin-top:-19.05pt;width:442.1pt;height:57.6pt;z-index:-251612672;mso-position-horizontal-relative:margin" coordsize="56144,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">
              <v:rect id="Background" o:spid="_x0000_s1034" style="position:absolute;width:56144;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" fillcolor="white [3212]" strokecolor="#5b9bd5 [3204]" strokeweight="4.5pt">
                <v:stroke linestyle="thinThin"/>
              </v:rect>
              <v:group id="Middle" o:spid="_x0000_s1035" style="position:absolute;left:476;top:666;width:55245;height:5982" coordsize="55245,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TI Logo" o:spid="_x0000_s1036" type="#_x0000_t75" style="position:absolute;width:11099;height:5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">
                  <v:imagedata r:id="rId2" o:title=""/>
                </v:shape>
                <v:shapetype id="_x0000_t202" coordsize="21600,21600" o:spt="202" path="m,l,21600r21600,l21600,xe">
                  <v:stroke joinstyle="miter"/>
                  <v:path gradientshapeok="t" o:connecttype="rect"/>
                </v:shapetype>
                <v:shape id="DTI Info" o:spid="_x0000_s1037" type="#_x0000_t202" style="position:absolute;left:9525;width:45720;height:5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" stroked="f">
                  <v:textbox inset="0,0,0,0">
                    <w:txbxContent>
                      <w:p w14:paraId="52F843F3" w14:textId="77777777" w:rsidR="00F90F13" w:rsidRPr="00C364C1" w:rsidRDefault="00F90F13" w:rsidP="00F51940">
                        <w:pPr>
                          <w:shd w:val="clear" w:color="auto" w:fill="FFFFFF" w:themeFill="background1"/>
                          <w:spacing w:line="245" w:lineRule="exact"/>
                          <w:jc w:val="center"/>
                          <w:rPr>
                            <w:rFonts w:cs="Times New Roman"/>
                            <w:b/>
                            <w:bCs/>
                          </w:rPr>
                        </w:pPr>
                        <w:r w:rsidRPr="00C364C1">
                          <w:rPr>
                            <w:rFonts w:cs="Times New Roman"/>
                            <w:b/>
                            <w:bCs/>
                          </w:rPr>
                          <w:t>STATE OF DELAWARE</w:t>
                        </w:r>
                      </w:p>
                      <w:p w14:paraId="1953A2E9" w14:textId="77777777" w:rsidR="00F90F13" w:rsidRPr="00C364C1" w:rsidRDefault="00F90F13" w:rsidP="00F51940">
                        <w:pPr>
                          <w:shd w:val="clear" w:color="auto" w:fill="FFFFFF" w:themeFill="background1"/>
                          <w:spacing w:before="51"/>
                          <w:jc w:val="center"/>
                          <w:rPr>
                            <w:rFonts w:cs="Times New Roman"/>
                            <w:b/>
                            <w:bCs/>
                          </w:rPr>
                        </w:pPr>
                        <w:r w:rsidRPr="00C364C1">
                          <w:rPr>
                            <w:rFonts w:cs="Times New Roman"/>
                            <w:b/>
                            <w:bCs/>
                          </w:rPr>
                          <w:t>DEPARTMENT OF TECHNOLOGY AND INFORMATION</w:t>
                        </w:r>
                      </w:p>
                      <w:p w14:paraId="389D921F" w14:textId="77777777" w:rsidR="00F90F13" w:rsidRPr="00F51940" w:rsidRDefault="00F90F13" w:rsidP="00F51940">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v:textbox>
                </v:shape>
              </v:group>
              <w10:wrap anchorx="margin"/>
            </v:group>
          </w:pict>
        </mc:Fallback>
      </mc:AlternateContent>
    </w:r>
  </w:p>
  <w:p w14:paraId="5BABFD44" w14:textId="77777777" w:rsidR="00F90F13" w:rsidRDefault="00F90F13">
    <w:pPr>
      <w:pStyle w:val="Header"/>
    </w:pPr>
  </w:p>
  <w:p w14:paraId="701FF3C4" w14:textId="77777777" w:rsidR="00F90F13" w:rsidRDefault="00F90F13">
    <w:pPr>
      <w:pStyle w:val="Header"/>
    </w:pPr>
  </w:p>
  <w:p w14:paraId="14D78CC8" w14:textId="77777777" w:rsidR="00F90F13" w:rsidRDefault="00F90F1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5171" w14:textId="6633A3A2" w:rsidR="00CF66BF" w:rsidRDefault="00F90F13">
    <w:pPr>
      <w:pStyle w:val="Header"/>
    </w:pPr>
    <w:r>
      <w:rPr>
        <w:noProof/>
      </w:rPr>
      <mc:AlternateContent>
        <mc:Choice Requires="wps">
          <w:drawing>
            <wp:anchor distT="0" distB="0" distL="114300" distR="114300" simplePos="0" relativeHeight="251701760" behindDoc="0" locked="0" layoutInCell="1" allowOverlap="1" wp14:anchorId="18623987" wp14:editId="5D66E9B3">
              <wp:simplePos x="0" y="0"/>
              <wp:positionH relativeFrom="column">
                <wp:posOffset>557530</wp:posOffset>
              </wp:positionH>
              <wp:positionV relativeFrom="paragraph">
                <wp:posOffset>-34290</wp:posOffset>
              </wp:positionV>
              <wp:extent cx="4429125" cy="842645"/>
              <wp:effectExtent l="0" t="0" r="0" b="0"/>
              <wp:wrapNone/>
              <wp:docPr id="144252124" name="Division Info"/>
              <wp:cNvGraphicFramePr/>
              <a:graphic xmlns:a="http://schemas.openxmlformats.org/drawingml/2006/main">
                <a:graphicData uri="http://schemas.microsoft.com/office/word/2010/wordprocessingShape">
                  <wps:wsp>
                    <wps:cNvSpPr txBox="1"/>
                    <wps:spPr>
                      <a:xfrm>
                        <a:off x="0" y="0"/>
                        <a:ext cx="4429125" cy="842645"/>
                      </a:xfrm>
                      <a:prstGeom prst="rect">
                        <a:avLst/>
                      </a:prstGeom>
                      <a:noFill/>
                      <a:ln w="6350">
                        <a:noFill/>
                      </a:ln>
                    </wps:spPr>
                    <wps:txbx>
                      <w:txbxContent>
                        <w:tbl>
                          <w:tblPr>
                            <w:tblW w:w="5655" w:type="dxa"/>
                            <w:tblLook w:val="04A0" w:firstRow="1" w:lastRow="0" w:firstColumn="1" w:lastColumn="0" w:noHBand="0" w:noVBand="1"/>
                          </w:tblPr>
                          <w:tblGrid>
                            <w:gridCol w:w="5655"/>
                          </w:tblGrid>
                          <w:tr w:rsidR="00F90F13" w14:paraId="2EC42325" w14:textId="77777777" w:rsidTr="0055721C">
                            <w:tc>
                              <w:tcPr>
                                <w:tcW w:w="5655" w:type="dxa"/>
                                <w:tcBorders>
                                  <w:top w:val="nil"/>
                                  <w:left w:val="single" w:sz="12" w:space="0" w:color="FFFFFF" w:themeColor="background1"/>
                                  <w:bottom w:val="nil"/>
                                  <w:right w:val="nil"/>
                                </w:tcBorders>
                                <w:shd w:val="clear" w:color="auto" w:fill="auto"/>
                              </w:tcPr>
                              <w:p w14:paraId="148E2C86" w14:textId="77777777" w:rsidR="00F90F13" w:rsidRPr="00887458" w:rsidRDefault="00F90F1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F90F13" w14:paraId="368E500C" w14:textId="77777777" w:rsidTr="007777F5">
                                  <w:trPr>
                                    <w:jc w:val="center"/>
                                  </w:trPr>
                                  <w:tc>
                                    <w:tcPr>
                                      <w:tcW w:w="245" w:type="dxa"/>
                                      <w:tcBorders>
                                        <w:right w:val="single" w:sz="12" w:space="0" w:color="FFFFFF" w:themeColor="background1"/>
                                      </w:tcBorders>
                                      <w:shd w:val="clear" w:color="auto" w:fill="auto"/>
                                    </w:tcPr>
                                    <w:p w14:paraId="2D4EDFBB" w14:textId="77777777" w:rsidR="00F90F13" w:rsidRPr="00B15046" w:rsidRDefault="00F90F1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5E9D49C" w14:textId="77777777" w:rsidR="00F90F13" w:rsidRPr="00574F16" w:rsidRDefault="005B2F8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6055563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F90F13">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CA19B01" w14:textId="77777777" w:rsidR="00F90F13" w:rsidRDefault="00F90F13" w:rsidP="001F3D16">
                                <w:pPr>
                                  <w:rPr>
                                    <w:b/>
                                    <w:bCs/>
                                    <w14:shadow w14:blurRad="50800" w14:dist="38100" w14:dir="16200000" w14:sx="100000" w14:sy="100000" w14:kx="0" w14:ky="0" w14:algn="b">
                                      <w14:srgbClr w14:val="000000">
                                        <w14:alpha w14:val="60000"/>
                                      </w14:srgbClr>
                                    </w14:shadow>
                                  </w:rPr>
                                </w:pPr>
                              </w:p>
                            </w:tc>
                          </w:tr>
                        </w:tbl>
                        <w:p w14:paraId="35851B9B" w14:textId="77777777" w:rsidR="00F90F13" w:rsidRDefault="00F90F13" w:rsidP="00F90F13">
                          <w:pPr>
                            <w:rPr>
                              <w:b/>
                              <w:bCs/>
                              <w:color w:val="FFFFFF" w:themeColor="background1"/>
                              <w14:shadow w14:blurRad="50800" w14:dist="38100" w14:dir="16200000" w14:sx="100000" w14:sy="100000" w14:kx="0" w14:ky="0" w14:algn="b">
                                <w14:srgbClr w14:val="000000">
                                  <w14:alpha w14:val="60000"/>
                                </w14:srgbClr>
                              </w14:shadow>
                            </w:rPr>
                          </w:pPr>
                        </w:p>
                        <w:p w14:paraId="4E80E8FE" w14:textId="77777777" w:rsidR="00F90F13" w:rsidRPr="00B15046" w:rsidRDefault="00F90F13" w:rsidP="00F90F13">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623987" id="_x0000_t202" coordsize="21600,21600" o:spt="202" path="m,l,21600r21600,l21600,xe">
              <v:stroke joinstyle="miter"/>
              <v:path gradientshapeok="t" o:connecttype="rect"/>
            </v:shapetype>
            <v:shape id="_x0000_s1038" type="#_x0000_t202" style="position:absolute;margin-left:43.9pt;margin-top:-2.7pt;width:348.75pt;height:66.35pt;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F90F13" w14:paraId="2EC42325" w14:textId="77777777" w:rsidTr="0055721C">
                      <w:tc>
                        <w:tcPr>
                          <w:tcW w:w="5655" w:type="dxa"/>
                          <w:tcBorders>
                            <w:top w:val="nil"/>
                            <w:left w:val="single" w:sz="12" w:space="0" w:color="FFFFFF" w:themeColor="background1"/>
                            <w:bottom w:val="nil"/>
                            <w:right w:val="nil"/>
                          </w:tcBorders>
                          <w:shd w:val="clear" w:color="auto" w:fill="auto"/>
                        </w:tcPr>
                        <w:p w14:paraId="148E2C86" w14:textId="77777777" w:rsidR="00F90F13" w:rsidRPr="00887458" w:rsidRDefault="00F90F1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F90F13" w14:paraId="368E500C" w14:textId="77777777" w:rsidTr="007777F5">
                            <w:trPr>
                              <w:jc w:val="center"/>
                            </w:trPr>
                            <w:tc>
                              <w:tcPr>
                                <w:tcW w:w="245" w:type="dxa"/>
                                <w:tcBorders>
                                  <w:right w:val="single" w:sz="12" w:space="0" w:color="FFFFFF" w:themeColor="background1"/>
                                </w:tcBorders>
                                <w:shd w:val="clear" w:color="auto" w:fill="auto"/>
                              </w:tcPr>
                              <w:p w14:paraId="2D4EDFBB" w14:textId="77777777" w:rsidR="00F90F13" w:rsidRPr="00B15046" w:rsidRDefault="00F90F1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5E9D49C" w14:textId="77777777" w:rsidR="00F90F13" w:rsidRPr="00574F16" w:rsidRDefault="005B2F8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6055563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F90F13">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CA19B01" w14:textId="77777777" w:rsidR="00F90F13" w:rsidRDefault="00F90F13" w:rsidP="001F3D16">
                          <w:pPr>
                            <w:rPr>
                              <w:b/>
                              <w:bCs/>
                              <w14:shadow w14:blurRad="50800" w14:dist="38100" w14:dir="16200000" w14:sx="100000" w14:sy="100000" w14:kx="0" w14:ky="0" w14:algn="b">
                                <w14:srgbClr w14:val="000000">
                                  <w14:alpha w14:val="60000"/>
                                </w14:srgbClr>
                              </w14:shadow>
                            </w:rPr>
                          </w:pPr>
                        </w:p>
                      </w:tc>
                    </w:tr>
                  </w:tbl>
                  <w:p w14:paraId="35851B9B" w14:textId="77777777" w:rsidR="00F90F13" w:rsidRDefault="00F90F13" w:rsidP="00F90F13">
                    <w:pPr>
                      <w:rPr>
                        <w:b/>
                        <w:bCs/>
                        <w:color w:val="FFFFFF" w:themeColor="background1"/>
                        <w14:shadow w14:blurRad="50800" w14:dist="38100" w14:dir="16200000" w14:sx="100000" w14:sy="100000" w14:kx="0" w14:ky="0" w14:algn="b">
                          <w14:srgbClr w14:val="000000">
                            <w14:alpha w14:val="60000"/>
                          </w14:srgbClr>
                        </w14:shadow>
                      </w:rPr>
                    </w:pPr>
                  </w:p>
                  <w:p w14:paraId="4E80E8FE" w14:textId="77777777" w:rsidR="00F90F13" w:rsidRPr="00B15046" w:rsidRDefault="00F90F13" w:rsidP="00F90F13">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700736" behindDoc="0" locked="0" layoutInCell="1" allowOverlap="1" wp14:anchorId="4A7A89E3" wp14:editId="0EFEBB5F">
          <wp:simplePos x="0" y="0"/>
          <wp:positionH relativeFrom="column">
            <wp:posOffset>-541655</wp:posOffset>
          </wp:positionH>
          <wp:positionV relativeFrom="paragraph">
            <wp:posOffset>-95885</wp:posOffset>
          </wp:positionV>
          <wp:extent cx="914400" cy="913765"/>
          <wp:effectExtent l="50800" t="12700" r="50800" b="89535"/>
          <wp:wrapNone/>
          <wp:docPr id="892319655"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840571"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99712" behindDoc="0" locked="0" layoutInCell="1" allowOverlap="1" wp14:anchorId="11B9CB29" wp14:editId="193DE4AF">
          <wp:simplePos x="0" y="0"/>
          <wp:positionH relativeFrom="column">
            <wp:posOffset>-677383</wp:posOffset>
          </wp:positionH>
          <wp:positionV relativeFrom="paragraph">
            <wp:posOffset>-229870</wp:posOffset>
          </wp:positionV>
          <wp:extent cx="7766685" cy="1181100"/>
          <wp:effectExtent l="0" t="0" r="5715" b="0"/>
          <wp:wrapNone/>
          <wp:docPr id="1750836535"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6828254"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685" cy="1181100"/>
                  </a:xfrm>
                  <a:prstGeom prst="rect">
                    <a:avLst/>
                  </a:prstGeom>
                  <a:ln w="38100" cap="sq">
                    <a:noFill/>
                    <a:prstDash val="solid"/>
                    <a:miter lim="8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C1CDE"/>
    <w:multiLevelType w:val="hybridMultilevel"/>
    <w:tmpl w:val="FD6D27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B4144D"/>
    <w:multiLevelType w:val="multilevel"/>
    <w:tmpl w:val="9BB278AE"/>
    <w:lvl w:ilvl="0">
      <w:start w:val="1"/>
      <w:numFmt w:val="decimal"/>
      <w:lvlText w:val="%1."/>
      <w:lvlJc w:val="left"/>
      <w:pPr>
        <w:ind w:left="0" w:firstLine="0"/>
      </w:pPr>
      <w:rPr>
        <w:rFonts w:hint="default"/>
        <w:b/>
        <w:i w:val="0"/>
      </w:rPr>
    </w:lvl>
    <w:lvl w:ilvl="1">
      <w:start w:val="1"/>
      <w:numFmt w:val="decimal"/>
      <w:lvlText w:val="%1.%2."/>
      <w:lvlJc w:val="left"/>
      <w:pPr>
        <w:ind w:left="360" w:firstLine="0"/>
      </w:pPr>
      <w:rPr>
        <w:rFonts w:hint="default"/>
        <w:b/>
        <w:i w:val="0"/>
      </w:rPr>
    </w:lvl>
    <w:lvl w:ilvl="2">
      <w:start w:val="1"/>
      <w:numFmt w:val="decimal"/>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04183B"/>
    <w:multiLevelType w:val="hybridMultilevel"/>
    <w:tmpl w:val="9B964C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7"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1D2050"/>
    <w:multiLevelType w:val="multilevel"/>
    <w:tmpl w:val="BD10C5F0"/>
    <w:lvl w:ilvl="0">
      <w:start w:val="1"/>
      <w:numFmt w:val="decimal"/>
      <w:suff w:val="space"/>
      <w:lvlText w:val="%1."/>
      <w:lvlJc w:val="left"/>
      <w:pPr>
        <w:ind w:left="0" w:firstLine="0"/>
      </w:pPr>
      <w:rPr>
        <w:rFonts w:ascii="Times New Roman" w:hAnsi="Times New Roman" w:hint="default"/>
        <w:b/>
        <w:i w:val="0"/>
        <w:caps/>
        <w:sz w:val="24"/>
      </w:rPr>
    </w:lvl>
    <w:lvl w:ilvl="1">
      <w:start w:val="1"/>
      <w:numFmt w:val="decimal"/>
      <w:lvlText w:val="%1.%2."/>
      <w:lvlJc w:val="left"/>
      <w:pPr>
        <w:tabs>
          <w:tab w:val="num" w:pos="270"/>
        </w:tabs>
        <w:ind w:left="270" w:firstLine="0"/>
      </w:pPr>
      <w:rPr>
        <w:rFonts w:ascii="Times New Roman" w:hAnsi="Times New Roman" w:hint="default"/>
        <w:b/>
        <w:i w:val="0"/>
        <w:color w:val="auto"/>
        <w:sz w:val="24"/>
      </w:rPr>
    </w:lvl>
    <w:lvl w:ilvl="2">
      <w:start w:val="1"/>
      <w:numFmt w:val="lowerLetter"/>
      <w:suff w:val="space"/>
      <w:lvlText w:val="%3."/>
      <w:lvlJc w:val="left"/>
      <w:pPr>
        <w:ind w:left="720" w:firstLine="0"/>
      </w:pPr>
      <w:rPr>
        <w:rFonts w:ascii="Times New Roman" w:hAnsi="Times New Roman" w:hint="default"/>
        <w:b/>
        <w:bCs/>
        <w:i w:val="0"/>
        <w:sz w:val="24"/>
      </w:rPr>
    </w:lvl>
    <w:lvl w:ilvl="3">
      <w:start w:val="1"/>
      <w:numFmt w:val="lowerRoman"/>
      <w:lvlText w:val="%4."/>
      <w:lvlJc w:val="left"/>
      <w:pPr>
        <w:ind w:left="1440" w:firstLine="0"/>
      </w:pPr>
      <w:rPr>
        <w:rFonts w:ascii="Times New Roman" w:hAnsi="Times New Roman" w:hint="default"/>
        <w:b/>
        <w:i w:val="0"/>
        <w:sz w:val="24"/>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11"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13"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5"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4A11AD"/>
    <w:multiLevelType w:val="hybridMultilevel"/>
    <w:tmpl w:val="B7C22EE2"/>
    <w:lvl w:ilvl="0" w:tplc="A508A9E2">
      <w:start w:val="1"/>
      <w:numFmt w:val="lowerLetter"/>
      <w:lvlText w:val="%1."/>
      <w:lvlJc w:val="left"/>
      <w:pPr>
        <w:ind w:left="1080" w:hanging="72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8358F0"/>
    <w:multiLevelType w:val="hybridMultilevel"/>
    <w:tmpl w:val="2348EF3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5B8D4C2">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292F63"/>
    <w:multiLevelType w:val="multilevel"/>
    <w:tmpl w:val="AB9CFA26"/>
    <w:styleLink w:val="Style11"/>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val="0"/>
      </w:rPr>
    </w:lvl>
    <w:lvl w:ilvl="2">
      <w:start w:val="1"/>
      <w:numFmt w:val="lowerLetter"/>
      <w:lvlText w:val="%3."/>
      <w:lvlJc w:val="left"/>
      <w:pPr>
        <w:ind w:left="1080" w:hanging="360"/>
      </w:pPr>
    </w:lvl>
    <w:lvl w:ilvl="3">
      <w:start w:val="1"/>
      <w:numFmt w:val="decimal"/>
      <w:lvlText w:val="%4"/>
      <w:lvlJc w:val="left"/>
      <w:pPr>
        <w:ind w:left="1728" w:hanging="648"/>
      </w:pPr>
      <w:rPr>
        <w:rFonts w:ascii="Times New Roman" w:hAnsi="Times New Roman"/>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6" w15:restartNumberingAfterBreak="0">
    <w:nsid w:val="52500751"/>
    <w:multiLevelType w:val="multilevel"/>
    <w:tmpl w:val="1098DCD4"/>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val="0"/>
        <w:bCs w:val="0"/>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27" w15:restartNumberingAfterBreak="0">
    <w:nsid w:val="5460366E"/>
    <w:multiLevelType w:val="hybridMultilevel"/>
    <w:tmpl w:val="ACB2D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54E587C"/>
    <w:multiLevelType w:val="hybridMultilevel"/>
    <w:tmpl w:val="90685A9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0"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9243BB"/>
    <w:multiLevelType w:val="hybridMultilevel"/>
    <w:tmpl w:val="CC243950"/>
    <w:lvl w:ilvl="0" w:tplc="A508A9E2">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C7A72E3"/>
    <w:multiLevelType w:val="hybridMultilevel"/>
    <w:tmpl w:val="D9E83ED2"/>
    <w:lvl w:ilvl="0" w:tplc="77F0D17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4" w15:restartNumberingAfterBreak="0">
    <w:nsid w:val="5EE42542"/>
    <w:multiLevelType w:val="hybridMultilevel"/>
    <w:tmpl w:val="F8A46B9C"/>
    <w:lvl w:ilvl="0" w:tplc="04090019">
      <w:start w:val="1"/>
      <w:numFmt w:val="lowerLetter"/>
      <w:lvlText w:val="%1."/>
      <w:lvlJc w:val="left"/>
      <w:pPr>
        <w:tabs>
          <w:tab w:val="num" w:pos="1620"/>
        </w:tabs>
        <w:ind w:left="1620" w:hanging="360"/>
      </w:pPr>
      <w:rPr>
        <w:rFonts w:hint="default"/>
      </w:rPr>
    </w:lvl>
    <w:lvl w:ilvl="1" w:tplc="9FC00962">
      <w:start w:val="1"/>
      <w:numFmt w:val="lowerLetter"/>
      <w:lvlText w:val="%2)"/>
      <w:lvlJc w:val="left"/>
      <w:pPr>
        <w:tabs>
          <w:tab w:val="num" w:pos="1905"/>
        </w:tabs>
        <w:ind w:left="1905" w:hanging="375"/>
      </w:pPr>
      <w:rPr>
        <w:rFonts w:hint="default"/>
        <w:color w:val="FF0000"/>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5"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54B4525"/>
    <w:multiLevelType w:val="multilevel"/>
    <w:tmpl w:val="B992B29C"/>
    <w:lvl w:ilvl="0">
      <w:start w:val="1"/>
      <w:numFmt w:val="decimal"/>
      <w:lvlText w:val="%1."/>
      <w:lvlJc w:val="left"/>
      <w:pPr>
        <w:tabs>
          <w:tab w:val="num" w:pos="1260"/>
        </w:tabs>
        <w:ind w:left="1260" w:hanging="360"/>
      </w:pPr>
    </w:lvl>
    <w:lvl w:ilvl="1">
      <w:start w:val="1"/>
      <w:numFmt w:val="bullet"/>
      <w:lvlText w:val="o"/>
      <w:lvlJc w:val="left"/>
      <w:pPr>
        <w:tabs>
          <w:tab w:val="num" w:pos="1980"/>
        </w:tabs>
        <w:ind w:left="1980" w:hanging="360"/>
      </w:pPr>
      <w:rPr>
        <w:rFonts w:ascii="Courier New" w:hAnsi="Courier New" w:hint="default"/>
        <w:sz w:val="20"/>
      </w:r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3420"/>
        </w:tabs>
        <w:ind w:left="3420" w:hanging="360"/>
      </w:pPr>
    </w:lvl>
    <w:lvl w:ilvl="4" w:tentative="1">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abstractNum w:abstractNumId="42"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D0951F4"/>
    <w:multiLevelType w:val="hybridMultilevel"/>
    <w:tmpl w:val="36303DE8"/>
    <w:lvl w:ilvl="0" w:tplc="A508A9E2">
      <w:start w:val="1"/>
      <w:numFmt w:val="lowerLetter"/>
      <w:lvlText w:val="%1."/>
      <w:lvlJc w:val="left"/>
      <w:pPr>
        <w:ind w:left="720" w:hanging="360"/>
      </w:pPr>
      <w:rPr>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01651E7"/>
    <w:multiLevelType w:val="hybridMultilevel"/>
    <w:tmpl w:val="DB56249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53" w15:restartNumberingAfterBreak="0">
    <w:nsid w:val="7AD461AA"/>
    <w:multiLevelType w:val="multilevel"/>
    <w:tmpl w:val="132CD30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val="0"/>
        <w:bCs/>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242368334">
    <w:abstractNumId w:val="51"/>
  </w:num>
  <w:num w:numId="2" w16cid:durableId="964584709">
    <w:abstractNumId w:val="45"/>
  </w:num>
  <w:num w:numId="3" w16cid:durableId="1826237628">
    <w:abstractNumId w:val="38"/>
  </w:num>
  <w:num w:numId="4" w16cid:durableId="1436824131">
    <w:abstractNumId w:val="49"/>
  </w:num>
  <w:num w:numId="5" w16cid:durableId="2083094224">
    <w:abstractNumId w:val="30"/>
  </w:num>
  <w:num w:numId="6" w16cid:durableId="227424011">
    <w:abstractNumId w:val="36"/>
  </w:num>
  <w:num w:numId="7" w16cid:durableId="838345075">
    <w:abstractNumId w:val="2"/>
  </w:num>
  <w:num w:numId="8" w16cid:durableId="48498287">
    <w:abstractNumId w:val="22"/>
  </w:num>
  <w:num w:numId="9" w16cid:durableId="534394689">
    <w:abstractNumId w:val="9"/>
  </w:num>
  <w:num w:numId="10" w16cid:durableId="1173451245">
    <w:abstractNumId w:val="13"/>
  </w:num>
  <w:num w:numId="11" w16cid:durableId="876964398">
    <w:abstractNumId w:val="23"/>
  </w:num>
  <w:num w:numId="12" w16cid:durableId="1283923745">
    <w:abstractNumId w:val="43"/>
  </w:num>
  <w:num w:numId="13" w16cid:durableId="1746881884">
    <w:abstractNumId w:val="37"/>
  </w:num>
  <w:num w:numId="14" w16cid:durableId="625351972">
    <w:abstractNumId w:val="18"/>
  </w:num>
  <w:num w:numId="15" w16cid:durableId="245383906">
    <w:abstractNumId w:val="4"/>
  </w:num>
  <w:num w:numId="16" w16cid:durableId="412775720">
    <w:abstractNumId w:val="25"/>
  </w:num>
  <w:num w:numId="17" w16cid:durableId="228661147">
    <w:abstractNumId w:val="35"/>
  </w:num>
  <w:num w:numId="18" w16cid:durableId="319818422">
    <w:abstractNumId w:val="42"/>
  </w:num>
  <w:num w:numId="19" w16cid:durableId="1568490659">
    <w:abstractNumId w:val="15"/>
  </w:num>
  <w:num w:numId="20" w16cid:durableId="2098863886">
    <w:abstractNumId w:val="14"/>
  </w:num>
  <w:num w:numId="21" w16cid:durableId="117995894">
    <w:abstractNumId w:val="26"/>
    <w:lvlOverride w:ilvl="0">
      <w:lvl w:ilvl="0">
        <w:start w:val="1"/>
        <w:numFmt w:val="lowerLetter"/>
        <w:pStyle w:val="Heading1"/>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2" w16cid:durableId="934480520">
    <w:abstractNumId w:val="26"/>
  </w:num>
  <w:num w:numId="23" w16cid:durableId="602766422">
    <w:abstractNumId w:val="26"/>
  </w:num>
  <w:num w:numId="24" w16cid:durableId="1618752622">
    <w:abstractNumId w:val="6"/>
  </w:num>
  <w:num w:numId="25" w16cid:durableId="1929148363">
    <w:abstractNumId w:val="21"/>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6" w16cid:durableId="328750118">
    <w:abstractNumId w:val="52"/>
  </w:num>
  <w:num w:numId="27" w16cid:durableId="1950769202">
    <w:abstractNumId w:val="53"/>
  </w:num>
  <w:num w:numId="28" w16cid:durableId="179663829">
    <w:abstractNumId w:val="33"/>
  </w:num>
  <w:num w:numId="29" w16cid:durableId="1463765542">
    <w:abstractNumId w:val="47"/>
  </w:num>
  <w:num w:numId="30" w16cid:durableId="1661037845">
    <w:abstractNumId w:val="7"/>
  </w:num>
  <w:num w:numId="31" w16cid:durableId="1168862028">
    <w:abstractNumId w:val="26"/>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6532446">
    <w:abstractNumId w:val="19"/>
  </w:num>
  <w:num w:numId="33" w16cid:durableId="1970355707">
    <w:abstractNumId w:val="29"/>
  </w:num>
  <w:num w:numId="34" w16cid:durableId="2124180424">
    <w:abstractNumId w:val="8"/>
  </w:num>
  <w:num w:numId="35" w16cid:durableId="536359548">
    <w:abstractNumId w:val="0"/>
  </w:num>
  <w:num w:numId="36" w16cid:durableId="1351641341">
    <w:abstractNumId w:val="26"/>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6366007">
    <w:abstractNumId w:val="26"/>
    <w:lvlOverride w:ilvl="0">
      <w:startOverride w:val="1"/>
      <w:lvl w:ilvl="0">
        <w:start w:val="1"/>
        <w:numFmt w:val="lowerLetter"/>
        <w:pStyle w:val="Heading1"/>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8" w16cid:durableId="477651823">
    <w:abstractNumId w:val="40"/>
  </w:num>
  <w:num w:numId="39" w16cid:durableId="1918860588">
    <w:abstractNumId w:val="44"/>
  </w:num>
  <w:num w:numId="40" w16cid:durableId="1101216970">
    <w:abstractNumId w:val="20"/>
  </w:num>
  <w:num w:numId="41" w16cid:durableId="2042893776">
    <w:abstractNumId w:val="26"/>
    <w:lvlOverride w:ilvl="0">
      <w:startOverride w:val="6"/>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56708473">
    <w:abstractNumId w:val="1"/>
    <w:lvlOverride w:ilvl="0">
      <w:lvl w:ilvl="0">
        <w:start w:val="1"/>
        <w:numFmt w:val="bullet"/>
        <w:lvlText w:val=""/>
        <w:legacy w:legacy="1" w:legacySpace="0" w:legacyIndent="360"/>
        <w:lvlJc w:val="left"/>
        <w:pPr>
          <w:ind w:left="1710" w:hanging="360"/>
        </w:pPr>
        <w:rPr>
          <w:rFonts w:ascii="Symbol" w:hAnsi="Symbol" w:hint="default"/>
        </w:rPr>
      </w:lvl>
    </w:lvlOverride>
  </w:num>
  <w:num w:numId="43" w16cid:durableId="1346319430">
    <w:abstractNumId w:val="50"/>
  </w:num>
  <w:num w:numId="44" w16cid:durableId="287856566">
    <w:abstractNumId w:val="12"/>
  </w:num>
  <w:num w:numId="45" w16cid:durableId="731195231">
    <w:abstractNumId w:val="10"/>
  </w:num>
  <w:num w:numId="46" w16cid:durableId="308754727">
    <w:abstractNumId w:val="39"/>
  </w:num>
  <w:num w:numId="47" w16cid:durableId="787429708">
    <w:abstractNumId w:val="39"/>
    <w:lvlOverride w:ilvl="0">
      <w:startOverride w:val="1"/>
    </w:lvlOverride>
  </w:num>
  <w:num w:numId="48" w16cid:durableId="1680355151">
    <w:abstractNumId w:val="39"/>
    <w:lvlOverride w:ilvl="0">
      <w:startOverride w:val="1"/>
    </w:lvlOverride>
  </w:num>
  <w:num w:numId="49" w16cid:durableId="760954212">
    <w:abstractNumId w:val="39"/>
    <w:lvlOverride w:ilvl="0">
      <w:startOverride w:val="1"/>
    </w:lvlOverride>
  </w:num>
  <w:num w:numId="50" w16cid:durableId="646475874">
    <w:abstractNumId w:val="39"/>
    <w:lvlOverride w:ilvl="0">
      <w:startOverride w:val="1"/>
    </w:lvlOverride>
  </w:num>
  <w:num w:numId="51" w16cid:durableId="1300189855">
    <w:abstractNumId w:val="39"/>
    <w:lvlOverride w:ilvl="0">
      <w:startOverride w:val="1"/>
    </w:lvlOverride>
  </w:num>
  <w:num w:numId="52" w16cid:durableId="1197695134">
    <w:abstractNumId w:val="39"/>
    <w:lvlOverride w:ilvl="0">
      <w:startOverride w:val="1"/>
    </w:lvlOverride>
  </w:num>
  <w:num w:numId="53" w16cid:durableId="16390011">
    <w:abstractNumId w:val="39"/>
    <w:lvlOverride w:ilvl="0">
      <w:startOverride w:val="1"/>
    </w:lvlOverride>
  </w:num>
  <w:num w:numId="54" w16cid:durableId="103697589">
    <w:abstractNumId w:val="39"/>
    <w:lvlOverride w:ilvl="0">
      <w:startOverride w:val="1"/>
    </w:lvlOverride>
  </w:num>
  <w:num w:numId="55" w16cid:durableId="1484664827">
    <w:abstractNumId w:val="39"/>
    <w:lvlOverride w:ilvl="0">
      <w:startOverride w:val="1"/>
    </w:lvlOverride>
  </w:num>
  <w:num w:numId="56" w16cid:durableId="1895845779">
    <w:abstractNumId w:val="39"/>
    <w:lvlOverride w:ilvl="0">
      <w:startOverride w:val="1"/>
    </w:lvlOverride>
  </w:num>
  <w:num w:numId="57" w16cid:durableId="1689716651">
    <w:abstractNumId w:val="3"/>
  </w:num>
  <w:num w:numId="58" w16cid:durableId="1606646518">
    <w:abstractNumId w:val="11"/>
  </w:num>
  <w:num w:numId="59" w16cid:durableId="480657965">
    <w:abstractNumId w:val="17"/>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b/>
          <w:i w:val="0"/>
        </w:rPr>
      </w:lvl>
    </w:lvlOverride>
    <w:lvlOverride w:ilvl="2">
      <w:lvl w:ilvl="2">
        <w:start w:val="1"/>
        <w:numFmt w:val="decimal"/>
        <w:lvlText w:val="%1.%2.%3."/>
        <w:lvlJc w:val="left"/>
        <w:pPr>
          <w:ind w:left="720" w:firstLine="0"/>
        </w:pPr>
        <w:rPr>
          <w:rFonts w:hint="default"/>
          <w:b/>
          <w:i w:val="0"/>
        </w:rPr>
      </w:lvl>
    </w:lvlOverride>
    <w:lvlOverride w:ilvl="3">
      <w:lvl w:ilvl="3">
        <w:start w:val="1"/>
        <w:numFmt w:val="lowerLetter"/>
        <w:lvlText w:val="%4."/>
        <w:lvlJc w:val="left"/>
        <w:pPr>
          <w:ind w:left="1080" w:firstLine="0"/>
        </w:pPr>
        <w:rPr>
          <w:rFonts w:hint="default"/>
          <w:b/>
          <w:bCs/>
        </w:rPr>
      </w:lvl>
    </w:lvlOverride>
    <w:lvlOverride w:ilvl="4">
      <w:lvl w:ilvl="4">
        <w:start w:val="1"/>
        <w:numFmt w:val="lowerRoman"/>
        <w:lvlText w:val="%5."/>
        <w:lvlJc w:val="left"/>
        <w:pPr>
          <w:ind w:left="1440" w:firstLine="0"/>
        </w:pPr>
        <w:rPr>
          <w:rFonts w:hint="default"/>
          <w:b/>
          <w:bCs/>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0" w16cid:durableId="865489204">
    <w:abstractNumId w:val="34"/>
  </w:num>
  <w:num w:numId="61" w16cid:durableId="258219832">
    <w:abstractNumId w:val="27"/>
  </w:num>
  <w:num w:numId="62" w16cid:durableId="489173762">
    <w:abstractNumId w:val="41"/>
  </w:num>
  <w:num w:numId="63" w16cid:durableId="1676880214">
    <w:abstractNumId w:val="28"/>
  </w:num>
  <w:num w:numId="64" w16cid:durableId="1751732025">
    <w:abstractNumId w:val="5"/>
  </w:num>
  <w:num w:numId="65" w16cid:durableId="1643004050">
    <w:abstractNumId w:val="48"/>
  </w:num>
  <w:num w:numId="66" w16cid:durableId="973292063">
    <w:abstractNumId w:val="32"/>
  </w:num>
  <w:num w:numId="67" w16cid:durableId="19016853">
    <w:abstractNumId w:val="16"/>
  </w:num>
  <w:num w:numId="68" w16cid:durableId="260995325">
    <w:abstractNumId w:val="46"/>
  </w:num>
  <w:num w:numId="69" w16cid:durableId="1347832547">
    <w:abstractNumId w:val="31"/>
  </w:num>
  <w:num w:numId="70" w16cid:durableId="144049958">
    <w:abstractNumId w:val="24"/>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ter, Eola (DHSS)">
    <w15:presenceInfo w15:providerId="AD" w15:userId="S::Eola.Harter@delaware.gov::a9abbde9-1e9c-4301-b03e-f422c1e24a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735A"/>
    <w:rsid w:val="0001016F"/>
    <w:rsid w:val="00012273"/>
    <w:rsid w:val="00016DE5"/>
    <w:rsid w:val="000211D8"/>
    <w:rsid w:val="00021A71"/>
    <w:rsid w:val="00023739"/>
    <w:rsid w:val="000261C7"/>
    <w:rsid w:val="000301BC"/>
    <w:rsid w:val="000326C9"/>
    <w:rsid w:val="000350B3"/>
    <w:rsid w:val="0003575B"/>
    <w:rsid w:val="00035E61"/>
    <w:rsid w:val="00040E6A"/>
    <w:rsid w:val="00043964"/>
    <w:rsid w:val="000454F2"/>
    <w:rsid w:val="0004595F"/>
    <w:rsid w:val="00050FB7"/>
    <w:rsid w:val="00051306"/>
    <w:rsid w:val="00054B17"/>
    <w:rsid w:val="00055034"/>
    <w:rsid w:val="00057BEC"/>
    <w:rsid w:val="00061AAD"/>
    <w:rsid w:val="000622AE"/>
    <w:rsid w:val="00062626"/>
    <w:rsid w:val="000713CD"/>
    <w:rsid w:val="0008374E"/>
    <w:rsid w:val="00085C6A"/>
    <w:rsid w:val="00086640"/>
    <w:rsid w:val="000901BD"/>
    <w:rsid w:val="000975FB"/>
    <w:rsid w:val="000A21E7"/>
    <w:rsid w:val="000A477A"/>
    <w:rsid w:val="000A65D6"/>
    <w:rsid w:val="000A670B"/>
    <w:rsid w:val="000B3702"/>
    <w:rsid w:val="000B3ACE"/>
    <w:rsid w:val="000B3D41"/>
    <w:rsid w:val="000B4C9D"/>
    <w:rsid w:val="000B62D9"/>
    <w:rsid w:val="000B68E6"/>
    <w:rsid w:val="000B77D6"/>
    <w:rsid w:val="000B7FEE"/>
    <w:rsid w:val="000C110A"/>
    <w:rsid w:val="000C1EBD"/>
    <w:rsid w:val="000C4C80"/>
    <w:rsid w:val="000E07E1"/>
    <w:rsid w:val="000E161F"/>
    <w:rsid w:val="000E2A7E"/>
    <w:rsid w:val="000E2D8E"/>
    <w:rsid w:val="000E3110"/>
    <w:rsid w:val="000E3547"/>
    <w:rsid w:val="000E3872"/>
    <w:rsid w:val="000E5CC3"/>
    <w:rsid w:val="000E747C"/>
    <w:rsid w:val="000E765E"/>
    <w:rsid w:val="000E7F07"/>
    <w:rsid w:val="000F0925"/>
    <w:rsid w:val="000F5998"/>
    <w:rsid w:val="000F63DE"/>
    <w:rsid w:val="00102929"/>
    <w:rsid w:val="0010376D"/>
    <w:rsid w:val="00103B6A"/>
    <w:rsid w:val="0010577F"/>
    <w:rsid w:val="001077B4"/>
    <w:rsid w:val="0010789B"/>
    <w:rsid w:val="001078D8"/>
    <w:rsid w:val="00110ED6"/>
    <w:rsid w:val="00111E13"/>
    <w:rsid w:val="00112B61"/>
    <w:rsid w:val="001137D6"/>
    <w:rsid w:val="00114933"/>
    <w:rsid w:val="00115444"/>
    <w:rsid w:val="001177CE"/>
    <w:rsid w:val="00120BF4"/>
    <w:rsid w:val="0012304B"/>
    <w:rsid w:val="001305C3"/>
    <w:rsid w:val="00134FC7"/>
    <w:rsid w:val="0014155D"/>
    <w:rsid w:val="00143C0A"/>
    <w:rsid w:val="001447AD"/>
    <w:rsid w:val="00154B1F"/>
    <w:rsid w:val="00155A4D"/>
    <w:rsid w:val="00156E30"/>
    <w:rsid w:val="0016231A"/>
    <w:rsid w:val="00165E20"/>
    <w:rsid w:val="001661F7"/>
    <w:rsid w:val="00166A2A"/>
    <w:rsid w:val="001707CD"/>
    <w:rsid w:val="00170D45"/>
    <w:rsid w:val="001710F1"/>
    <w:rsid w:val="0017216D"/>
    <w:rsid w:val="0018076E"/>
    <w:rsid w:val="00181AC0"/>
    <w:rsid w:val="001826B1"/>
    <w:rsid w:val="001843A9"/>
    <w:rsid w:val="001859BC"/>
    <w:rsid w:val="00187F94"/>
    <w:rsid w:val="00190CB1"/>
    <w:rsid w:val="001911A6"/>
    <w:rsid w:val="001B171B"/>
    <w:rsid w:val="001B5BE7"/>
    <w:rsid w:val="001C0CE5"/>
    <w:rsid w:val="001C169D"/>
    <w:rsid w:val="001C2015"/>
    <w:rsid w:val="001C212B"/>
    <w:rsid w:val="001C3564"/>
    <w:rsid w:val="001C4123"/>
    <w:rsid w:val="001D1902"/>
    <w:rsid w:val="001D47E2"/>
    <w:rsid w:val="001D643D"/>
    <w:rsid w:val="001D717D"/>
    <w:rsid w:val="001E1428"/>
    <w:rsid w:val="001E269D"/>
    <w:rsid w:val="001E2E03"/>
    <w:rsid w:val="001E48FF"/>
    <w:rsid w:val="001E7F77"/>
    <w:rsid w:val="001F2868"/>
    <w:rsid w:val="001F2963"/>
    <w:rsid w:val="001F4BE5"/>
    <w:rsid w:val="001F599E"/>
    <w:rsid w:val="001F5A7D"/>
    <w:rsid w:val="002004C2"/>
    <w:rsid w:val="00201D1C"/>
    <w:rsid w:val="00203562"/>
    <w:rsid w:val="002036C3"/>
    <w:rsid w:val="0020495E"/>
    <w:rsid w:val="0020573A"/>
    <w:rsid w:val="0020619D"/>
    <w:rsid w:val="00206A72"/>
    <w:rsid w:val="00207CBB"/>
    <w:rsid w:val="002110E4"/>
    <w:rsid w:val="00213E09"/>
    <w:rsid w:val="0021765A"/>
    <w:rsid w:val="00226A3B"/>
    <w:rsid w:val="002276D6"/>
    <w:rsid w:val="00231246"/>
    <w:rsid w:val="00232940"/>
    <w:rsid w:val="00232AB6"/>
    <w:rsid w:val="00233E6F"/>
    <w:rsid w:val="00234450"/>
    <w:rsid w:val="002349D6"/>
    <w:rsid w:val="00236317"/>
    <w:rsid w:val="00241F5F"/>
    <w:rsid w:val="00243F80"/>
    <w:rsid w:val="002441F3"/>
    <w:rsid w:val="00251689"/>
    <w:rsid w:val="00255132"/>
    <w:rsid w:val="00256F4C"/>
    <w:rsid w:val="00257AF8"/>
    <w:rsid w:val="002612CC"/>
    <w:rsid w:val="002627F1"/>
    <w:rsid w:val="002630FC"/>
    <w:rsid w:val="00263BC3"/>
    <w:rsid w:val="00265990"/>
    <w:rsid w:val="00265DA9"/>
    <w:rsid w:val="00272288"/>
    <w:rsid w:val="00272993"/>
    <w:rsid w:val="0027318B"/>
    <w:rsid w:val="00273456"/>
    <w:rsid w:val="002736A4"/>
    <w:rsid w:val="00277C41"/>
    <w:rsid w:val="002829EF"/>
    <w:rsid w:val="00283103"/>
    <w:rsid w:val="002838A7"/>
    <w:rsid w:val="0028679C"/>
    <w:rsid w:val="00287EB7"/>
    <w:rsid w:val="002909FE"/>
    <w:rsid w:val="00296F18"/>
    <w:rsid w:val="002972EE"/>
    <w:rsid w:val="002A0432"/>
    <w:rsid w:val="002A134F"/>
    <w:rsid w:val="002A26B1"/>
    <w:rsid w:val="002A7BB9"/>
    <w:rsid w:val="002B0721"/>
    <w:rsid w:val="002B089B"/>
    <w:rsid w:val="002B089F"/>
    <w:rsid w:val="002B137C"/>
    <w:rsid w:val="002B3ED9"/>
    <w:rsid w:val="002B5B5E"/>
    <w:rsid w:val="002B6A5B"/>
    <w:rsid w:val="002B76A5"/>
    <w:rsid w:val="002C1E48"/>
    <w:rsid w:val="002C3146"/>
    <w:rsid w:val="002C37CB"/>
    <w:rsid w:val="002C5813"/>
    <w:rsid w:val="002D0F9E"/>
    <w:rsid w:val="002D30ED"/>
    <w:rsid w:val="002D678B"/>
    <w:rsid w:val="002D731A"/>
    <w:rsid w:val="002E04B9"/>
    <w:rsid w:val="002E0510"/>
    <w:rsid w:val="002E1B29"/>
    <w:rsid w:val="002F0D68"/>
    <w:rsid w:val="002F20DF"/>
    <w:rsid w:val="002F217D"/>
    <w:rsid w:val="002F2D4D"/>
    <w:rsid w:val="002F4D1C"/>
    <w:rsid w:val="002F6D2B"/>
    <w:rsid w:val="0030155D"/>
    <w:rsid w:val="00301888"/>
    <w:rsid w:val="0030263B"/>
    <w:rsid w:val="0030541A"/>
    <w:rsid w:val="00305460"/>
    <w:rsid w:val="003061FF"/>
    <w:rsid w:val="00307498"/>
    <w:rsid w:val="00310031"/>
    <w:rsid w:val="0031090B"/>
    <w:rsid w:val="00312E4D"/>
    <w:rsid w:val="00315E34"/>
    <w:rsid w:val="0031706C"/>
    <w:rsid w:val="003204DA"/>
    <w:rsid w:val="00322293"/>
    <w:rsid w:val="003228D1"/>
    <w:rsid w:val="003245CD"/>
    <w:rsid w:val="00325160"/>
    <w:rsid w:val="0032797C"/>
    <w:rsid w:val="003336A9"/>
    <w:rsid w:val="00333763"/>
    <w:rsid w:val="00334815"/>
    <w:rsid w:val="00334D22"/>
    <w:rsid w:val="0033646D"/>
    <w:rsid w:val="003401A9"/>
    <w:rsid w:val="003430D4"/>
    <w:rsid w:val="00344082"/>
    <w:rsid w:val="0034505C"/>
    <w:rsid w:val="003459D4"/>
    <w:rsid w:val="003554B5"/>
    <w:rsid w:val="00355503"/>
    <w:rsid w:val="00355746"/>
    <w:rsid w:val="003607A8"/>
    <w:rsid w:val="00360CDC"/>
    <w:rsid w:val="0036232C"/>
    <w:rsid w:val="003725B7"/>
    <w:rsid w:val="00375552"/>
    <w:rsid w:val="00375722"/>
    <w:rsid w:val="00375E39"/>
    <w:rsid w:val="00382C60"/>
    <w:rsid w:val="0038781B"/>
    <w:rsid w:val="00387B26"/>
    <w:rsid w:val="00392CCB"/>
    <w:rsid w:val="00394F22"/>
    <w:rsid w:val="003954E3"/>
    <w:rsid w:val="00395C8E"/>
    <w:rsid w:val="00395EDF"/>
    <w:rsid w:val="003A136C"/>
    <w:rsid w:val="003A362A"/>
    <w:rsid w:val="003A4464"/>
    <w:rsid w:val="003B5A78"/>
    <w:rsid w:val="003B5D14"/>
    <w:rsid w:val="003C0DF8"/>
    <w:rsid w:val="003C2F08"/>
    <w:rsid w:val="003C412A"/>
    <w:rsid w:val="003C46F2"/>
    <w:rsid w:val="003C763B"/>
    <w:rsid w:val="003D1357"/>
    <w:rsid w:val="003D151A"/>
    <w:rsid w:val="003D2DD1"/>
    <w:rsid w:val="003D42BC"/>
    <w:rsid w:val="003E122B"/>
    <w:rsid w:val="003E293A"/>
    <w:rsid w:val="003E2B81"/>
    <w:rsid w:val="003E5762"/>
    <w:rsid w:val="003E5831"/>
    <w:rsid w:val="003E58B3"/>
    <w:rsid w:val="003E5BEF"/>
    <w:rsid w:val="003F0CB1"/>
    <w:rsid w:val="003F2811"/>
    <w:rsid w:val="003F36C4"/>
    <w:rsid w:val="003F416F"/>
    <w:rsid w:val="003F4456"/>
    <w:rsid w:val="00400838"/>
    <w:rsid w:val="004046C6"/>
    <w:rsid w:val="00411643"/>
    <w:rsid w:val="004170B3"/>
    <w:rsid w:val="00422609"/>
    <w:rsid w:val="00425454"/>
    <w:rsid w:val="00425DD8"/>
    <w:rsid w:val="00430E01"/>
    <w:rsid w:val="00431D29"/>
    <w:rsid w:val="00434FA9"/>
    <w:rsid w:val="00435868"/>
    <w:rsid w:val="004364C2"/>
    <w:rsid w:val="00437AC0"/>
    <w:rsid w:val="0044085B"/>
    <w:rsid w:val="00440B09"/>
    <w:rsid w:val="00442D03"/>
    <w:rsid w:val="00445E52"/>
    <w:rsid w:val="00447BCF"/>
    <w:rsid w:val="004510A5"/>
    <w:rsid w:val="00455761"/>
    <w:rsid w:val="004557F4"/>
    <w:rsid w:val="00463F20"/>
    <w:rsid w:val="00464575"/>
    <w:rsid w:val="00466046"/>
    <w:rsid w:val="004668EC"/>
    <w:rsid w:val="0046732C"/>
    <w:rsid w:val="00467744"/>
    <w:rsid w:val="00472DD4"/>
    <w:rsid w:val="00474740"/>
    <w:rsid w:val="0047589C"/>
    <w:rsid w:val="00476393"/>
    <w:rsid w:val="00476BD2"/>
    <w:rsid w:val="00476D74"/>
    <w:rsid w:val="004807EA"/>
    <w:rsid w:val="0048154A"/>
    <w:rsid w:val="0048168D"/>
    <w:rsid w:val="00482FC1"/>
    <w:rsid w:val="00483772"/>
    <w:rsid w:val="00483CE0"/>
    <w:rsid w:val="00486092"/>
    <w:rsid w:val="00487116"/>
    <w:rsid w:val="00487375"/>
    <w:rsid w:val="00487687"/>
    <w:rsid w:val="0048794D"/>
    <w:rsid w:val="00490670"/>
    <w:rsid w:val="00493E69"/>
    <w:rsid w:val="00495945"/>
    <w:rsid w:val="0049737D"/>
    <w:rsid w:val="004A2A50"/>
    <w:rsid w:val="004A39F9"/>
    <w:rsid w:val="004A5E50"/>
    <w:rsid w:val="004A6F45"/>
    <w:rsid w:val="004B02A4"/>
    <w:rsid w:val="004B194C"/>
    <w:rsid w:val="004B490E"/>
    <w:rsid w:val="004B4DC0"/>
    <w:rsid w:val="004B5993"/>
    <w:rsid w:val="004B5F2E"/>
    <w:rsid w:val="004C1C07"/>
    <w:rsid w:val="004C2CFA"/>
    <w:rsid w:val="004C4831"/>
    <w:rsid w:val="004C4C87"/>
    <w:rsid w:val="004C60C6"/>
    <w:rsid w:val="004D4FA0"/>
    <w:rsid w:val="004D7E64"/>
    <w:rsid w:val="004E3769"/>
    <w:rsid w:val="004E3C4A"/>
    <w:rsid w:val="004E5FFA"/>
    <w:rsid w:val="004E65AB"/>
    <w:rsid w:val="004E7E8D"/>
    <w:rsid w:val="004E7F08"/>
    <w:rsid w:val="004F17A0"/>
    <w:rsid w:val="004F3D52"/>
    <w:rsid w:val="004F3FD8"/>
    <w:rsid w:val="004F5D97"/>
    <w:rsid w:val="004F620D"/>
    <w:rsid w:val="0050032E"/>
    <w:rsid w:val="00500527"/>
    <w:rsid w:val="00503785"/>
    <w:rsid w:val="00511C54"/>
    <w:rsid w:val="00512AAD"/>
    <w:rsid w:val="005146F9"/>
    <w:rsid w:val="0051632D"/>
    <w:rsid w:val="00520D64"/>
    <w:rsid w:val="00521760"/>
    <w:rsid w:val="00521E9D"/>
    <w:rsid w:val="005238F5"/>
    <w:rsid w:val="00523911"/>
    <w:rsid w:val="00524555"/>
    <w:rsid w:val="005249FC"/>
    <w:rsid w:val="00531DAB"/>
    <w:rsid w:val="005321DF"/>
    <w:rsid w:val="00533EEC"/>
    <w:rsid w:val="005352DB"/>
    <w:rsid w:val="005419EE"/>
    <w:rsid w:val="00541C48"/>
    <w:rsid w:val="00543643"/>
    <w:rsid w:val="00545DD0"/>
    <w:rsid w:val="00547958"/>
    <w:rsid w:val="00550C83"/>
    <w:rsid w:val="005526C0"/>
    <w:rsid w:val="0055591C"/>
    <w:rsid w:val="00556A32"/>
    <w:rsid w:val="00557D8D"/>
    <w:rsid w:val="00560AC6"/>
    <w:rsid w:val="00560BE0"/>
    <w:rsid w:val="0056149F"/>
    <w:rsid w:val="00563A28"/>
    <w:rsid w:val="00563B0D"/>
    <w:rsid w:val="00564A89"/>
    <w:rsid w:val="0056758A"/>
    <w:rsid w:val="005719D3"/>
    <w:rsid w:val="00572614"/>
    <w:rsid w:val="005736DA"/>
    <w:rsid w:val="00581CC1"/>
    <w:rsid w:val="005843D9"/>
    <w:rsid w:val="0058795A"/>
    <w:rsid w:val="0059168D"/>
    <w:rsid w:val="00591B93"/>
    <w:rsid w:val="00592B80"/>
    <w:rsid w:val="00593DDB"/>
    <w:rsid w:val="00594F48"/>
    <w:rsid w:val="00595A77"/>
    <w:rsid w:val="00595C44"/>
    <w:rsid w:val="00595FC1"/>
    <w:rsid w:val="00596125"/>
    <w:rsid w:val="0059701F"/>
    <w:rsid w:val="005976C0"/>
    <w:rsid w:val="0059775F"/>
    <w:rsid w:val="005A2671"/>
    <w:rsid w:val="005A3C00"/>
    <w:rsid w:val="005A6870"/>
    <w:rsid w:val="005A7767"/>
    <w:rsid w:val="005B2F38"/>
    <w:rsid w:val="005B2F80"/>
    <w:rsid w:val="005B582E"/>
    <w:rsid w:val="005B6048"/>
    <w:rsid w:val="005C1AE4"/>
    <w:rsid w:val="005C2B4F"/>
    <w:rsid w:val="005C7864"/>
    <w:rsid w:val="005D0877"/>
    <w:rsid w:val="005D12F0"/>
    <w:rsid w:val="005D444C"/>
    <w:rsid w:val="005D57C0"/>
    <w:rsid w:val="005D6169"/>
    <w:rsid w:val="005E16AE"/>
    <w:rsid w:val="005E2361"/>
    <w:rsid w:val="005E23EA"/>
    <w:rsid w:val="005E2B70"/>
    <w:rsid w:val="005E3380"/>
    <w:rsid w:val="005E35F7"/>
    <w:rsid w:val="005E38B3"/>
    <w:rsid w:val="005E43A4"/>
    <w:rsid w:val="005E43BE"/>
    <w:rsid w:val="005F09A2"/>
    <w:rsid w:val="005F0B31"/>
    <w:rsid w:val="005F0ECF"/>
    <w:rsid w:val="005F3B62"/>
    <w:rsid w:val="005F3FDE"/>
    <w:rsid w:val="005F5119"/>
    <w:rsid w:val="005F5295"/>
    <w:rsid w:val="005F5E93"/>
    <w:rsid w:val="005F75A3"/>
    <w:rsid w:val="0060304D"/>
    <w:rsid w:val="006036F3"/>
    <w:rsid w:val="00605B40"/>
    <w:rsid w:val="00610A4D"/>
    <w:rsid w:val="006119C3"/>
    <w:rsid w:val="00611CC5"/>
    <w:rsid w:val="00613AD2"/>
    <w:rsid w:val="006154AB"/>
    <w:rsid w:val="00615672"/>
    <w:rsid w:val="006206A2"/>
    <w:rsid w:val="00622C02"/>
    <w:rsid w:val="00624F01"/>
    <w:rsid w:val="00624FFB"/>
    <w:rsid w:val="0062740E"/>
    <w:rsid w:val="00627B20"/>
    <w:rsid w:val="00632A56"/>
    <w:rsid w:val="00634452"/>
    <w:rsid w:val="00634CAD"/>
    <w:rsid w:val="00635086"/>
    <w:rsid w:val="006456B1"/>
    <w:rsid w:val="0064791F"/>
    <w:rsid w:val="00651389"/>
    <w:rsid w:val="00651D91"/>
    <w:rsid w:val="00652EE0"/>
    <w:rsid w:val="00653FB7"/>
    <w:rsid w:val="00655BBD"/>
    <w:rsid w:val="00663299"/>
    <w:rsid w:val="0066514F"/>
    <w:rsid w:val="00666146"/>
    <w:rsid w:val="00666562"/>
    <w:rsid w:val="006675DD"/>
    <w:rsid w:val="00667CC9"/>
    <w:rsid w:val="00667F24"/>
    <w:rsid w:val="00670891"/>
    <w:rsid w:val="0067348D"/>
    <w:rsid w:val="0067366E"/>
    <w:rsid w:val="0067564A"/>
    <w:rsid w:val="00680261"/>
    <w:rsid w:val="00680DA9"/>
    <w:rsid w:val="00682164"/>
    <w:rsid w:val="00683AF6"/>
    <w:rsid w:val="00685523"/>
    <w:rsid w:val="006908F9"/>
    <w:rsid w:val="00691C66"/>
    <w:rsid w:val="006A0960"/>
    <w:rsid w:val="006A2C04"/>
    <w:rsid w:val="006A5B04"/>
    <w:rsid w:val="006B21F0"/>
    <w:rsid w:val="006B37D3"/>
    <w:rsid w:val="006B4E68"/>
    <w:rsid w:val="006B4F39"/>
    <w:rsid w:val="006B5025"/>
    <w:rsid w:val="006C0F93"/>
    <w:rsid w:val="006C1E05"/>
    <w:rsid w:val="006C1E34"/>
    <w:rsid w:val="006C4021"/>
    <w:rsid w:val="006C62B6"/>
    <w:rsid w:val="006C6547"/>
    <w:rsid w:val="006D381F"/>
    <w:rsid w:val="006D4F0B"/>
    <w:rsid w:val="006D5F97"/>
    <w:rsid w:val="006D6C6A"/>
    <w:rsid w:val="006E096F"/>
    <w:rsid w:val="006E5EB2"/>
    <w:rsid w:val="006E7BD8"/>
    <w:rsid w:val="006F04D2"/>
    <w:rsid w:val="006F1E36"/>
    <w:rsid w:val="006F2245"/>
    <w:rsid w:val="006F29BA"/>
    <w:rsid w:val="006F325F"/>
    <w:rsid w:val="006F3D66"/>
    <w:rsid w:val="006F4D65"/>
    <w:rsid w:val="007002E8"/>
    <w:rsid w:val="00702260"/>
    <w:rsid w:val="0070627A"/>
    <w:rsid w:val="0071131D"/>
    <w:rsid w:val="00715547"/>
    <w:rsid w:val="00716091"/>
    <w:rsid w:val="00716885"/>
    <w:rsid w:val="0071790B"/>
    <w:rsid w:val="007208A6"/>
    <w:rsid w:val="00720938"/>
    <w:rsid w:val="007255A2"/>
    <w:rsid w:val="00731FAD"/>
    <w:rsid w:val="00731FBF"/>
    <w:rsid w:val="00732D8E"/>
    <w:rsid w:val="007330A0"/>
    <w:rsid w:val="00735DE0"/>
    <w:rsid w:val="00737D16"/>
    <w:rsid w:val="00750DA6"/>
    <w:rsid w:val="007548A6"/>
    <w:rsid w:val="007571AF"/>
    <w:rsid w:val="007578C6"/>
    <w:rsid w:val="00762035"/>
    <w:rsid w:val="00762264"/>
    <w:rsid w:val="00765911"/>
    <w:rsid w:val="00765A91"/>
    <w:rsid w:val="007673C9"/>
    <w:rsid w:val="00767B59"/>
    <w:rsid w:val="0077621E"/>
    <w:rsid w:val="00776575"/>
    <w:rsid w:val="007835D6"/>
    <w:rsid w:val="00783C9E"/>
    <w:rsid w:val="00792955"/>
    <w:rsid w:val="00792D35"/>
    <w:rsid w:val="007964F4"/>
    <w:rsid w:val="007A013D"/>
    <w:rsid w:val="007A200A"/>
    <w:rsid w:val="007A2859"/>
    <w:rsid w:val="007A32A9"/>
    <w:rsid w:val="007A3E9F"/>
    <w:rsid w:val="007A6405"/>
    <w:rsid w:val="007A659A"/>
    <w:rsid w:val="007B0982"/>
    <w:rsid w:val="007B33F7"/>
    <w:rsid w:val="007B4DE9"/>
    <w:rsid w:val="007B7A09"/>
    <w:rsid w:val="007C0FED"/>
    <w:rsid w:val="007C2A73"/>
    <w:rsid w:val="007C3967"/>
    <w:rsid w:val="007C4F0E"/>
    <w:rsid w:val="007C513A"/>
    <w:rsid w:val="007C5F31"/>
    <w:rsid w:val="007C66B3"/>
    <w:rsid w:val="007C7B8E"/>
    <w:rsid w:val="007C7E2F"/>
    <w:rsid w:val="007D0968"/>
    <w:rsid w:val="007D4221"/>
    <w:rsid w:val="007D5940"/>
    <w:rsid w:val="007D685E"/>
    <w:rsid w:val="007D7497"/>
    <w:rsid w:val="007E275D"/>
    <w:rsid w:val="007E3022"/>
    <w:rsid w:val="007E3958"/>
    <w:rsid w:val="007E4D62"/>
    <w:rsid w:val="007F15DF"/>
    <w:rsid w:val="007F326F"/>
    <w:rsid w:val="00802FDC"/>
    <w:rsid w:val="00803D8C"/>
    <w:rsid w:val="00807A55"/>
    <w:rsid w:val="00811971"/>
    <w:rsid w:val="008123B2"/>
    <w:rsid w:val="00825785"/>
    <w:rsid w:val="00826A35"/>
    <w:rsid w:val="00827B02"/>
    <w:rsid w:val="00833C4F"/>
    <w:rsid w:val="0084127A"/>
    <w:rsid w:val="008477C4"/>
    <w:rsid w:val="0085238F"/>
    <w:rsid w:val="00852F76"/>
    <w:rsid w:val="00854F24"/>
    <w:rsid w:val="008610F1"/>
    <w:rsid w:val="0086437C"/>
    <w:rsid w:val="00865E59"/>
    <w:rsid w:val="00866A21"/>
    <w:rsid w:val="0086705C"/>
    <w:rsid w:val="00867F19"/>
    <w:rsid w:val="008723B9"/>
    <w:rsid w:val="00872C13"/>
    <w:rsid w:val="008732A8"/>
    <w:rsid w:val="00876AE1"/>
    <w:rsid w:val="00880491"/>
    <w:rsid w:val="00880676"/>
    <w:rsid w:val="00882559"/>
    <w:rsid w:val="008838DA"/>
    <w:rsid w:val="00883D43"/>
    <w:rsid w:val="00884052"/>
    <w:rsid w:val="00886D57"/>
    <w:rsid w:val="00886D91"/>
    <w:rsid w:val="008921EF"/>
    <w:rsid w:val="0089405D"/>
    <w:rsid w:val="0089626E"/>
    <w:rsid w:val="00896557"/>
    <w:rsid w:val="00896D22"/>
    <w:rsid w:val="00897CA4"/>
    <w:rsid w:val="008A111B"/>
    <w:rsid w:val="008A3F6B"/>
    <w:rsid w:val="008A4188"/>
    <w:rsid w:val="008A531F"/>
    <w:rsid w:val="008B10F2"/>
    <w:rsid w:val="008B3003"/>
    <w:rsid w:val="008B3BEF"/>
    <w:rsid w:val="008B3CAB"/>
    <w:rsid w:val="008B421F"/>
    <w:rsid w:val="008B7C97"/>
    <w:rsid w:val="008C0C09"/>
    <w:rsid w:val="008D62F0"/>
    <w:rsid w:val="008E071F"/>
    <w:rsid w:val="008E0FB7"/>
    <w:rsid w:val="008E261D"/>
    <w:rsid w:val="008E4AE2"/>
    <w:rsid w:val="008F36A0"/>
    <w:rsid w:val="0090097A"/>
    <w:rsid w:val="00901C2C"/>
    <w:rsid w:val="00902829"/>
    <w:rsid w:val="009032FB"/>
    <w:rsid w:val="0090383A"/>
    <w:rsid w:val="0090524E"/>
    <w:rsid w:val="0090679B"/>
    <w:rsid w:val="0091042A"/>
    <w:rsid w:val="00910DFB"/>
    <w:rsid w:val="009116B4"/>
    <w:rsid w:val="00911C0A"/>
    <w:rsid w:val="00920093"/>
    <w:rsid w:val="00920EA7"/>
    <w:rsid w:val="00924E15"/>
    <w:rsid w:val="00925606"/>
    <w:rsid w:val="00936C32"/>
    <w:rsid w:val="00952F2B"/>
    <w:rsid w:val="00955CCA"/>
    <w:rsid w:val="0096013C"/>
    <w:rsid w:val="00962614"/>
    <w:rsid w:val="00965B0B"/>
    <w:rsid w:val="00966082"/>
    <w:rsid w:val="00970F85"/>
    <w:rsid w:val="00971850"/>
    <w:rsid w:val="00971BA7"/>
    <w:rsid w:val="00971F8B"/>
    <w:rsid w:val="00976122"/>
    <w:rsid w:val="00980A4A"/>
    <w:rsid w:val="00982EFC"/>
    <w:rsid w:val="00984B7D"/>
    <w:rsid w:val="00987261"/>
    <w:rsid w:val="009878BA"/>
    <w:rsid w:val="0099207C"/>
    <w:rsid w:val="0099222F"/>
    <w:rsid w:val="0099482E"/>
    <w:rsid w:val="009A0C7A"/>
    <w:rsid w:val="009A2190"/>
    <w:rsid w:val="009A2733"/>
    <w:rsid w:val="009A4375"/>
    <w:rsid w:val="009B03D6"/>
    <w:rsid w:val="009B13EE"/>
    <w:rsid w:val="009B1902"/>
    <w:rsid w:val="009B4187"/>
    <w:rsid w:val="009C0C38"/>
    <w:rsid w:val="009C1002"/>
    <w:rsid w:val="009C1A7B"/>
    <w:rsid w:val="009C1E5D"/>
    <w:rsid w:val="009C24CD"/>
    <w:rsid w:val="009C34EF"/>
    <w:rsid w:val="009C4212"/>
    <w:rsid w:val="009C4BD2"/>
    <w:rsid w:val="009D17B0"/>
    <w:rsid w:val="009D2522"/>
    <w:rsid w:val="009D2E8B"/>
    <w:rsid w:val="009D3344"/>
    <w:rsid w:val="009D5CF9"/>
    <w:rsid w:val="009D74AD"/>
    <w:rsid w:val="009D7B0C"/>
    <w:rsid w:val="009E3A9D"/>
    <w:rsid w:val="009E4EDA"/>
    <w:rsid w:val="009E7E02"/>
    <w:rsid w:val="009F0821"/>
    <w:rsid w:val="009F0A02"/>
    <w:rsid w:val="009F1EB7"/>
    <w:rsid w:val="009F5D23"/>
    <w:rsid w:val="00A0663F"/>
    <w:rsid w:val="00A06CE2"/>
    <w:rsid w:val="00A10062"/>
    <w:rsid w:val="00A11603"/>
    <w:rsid w:val="00A125D8"/>
    <w:rsid w:val="00A13452"/>
    <w:rsid w:val="00A13FB1"/>
    <w:rsid w:val="00A167CE"/>
    <w:rsid w:val="00A2265F"/>
    <w:rsid w:val="00A242A8"/>
    <w:rsid w:val="00A25D4B"/>
    <w:rsid w:val="00A26C93"/>
    <w:rsid w:val="00A30F3E"/>
    <w:rsid w:val="00A31B44"/>
    <w:rsid w:val="00A32506"/>
    <w:rsid w:val="00A34DB5"/>
    <w:rsid w:val="00A4041C"/>
    <w:rsid w:val="00A423B8"/>
    <w:rsid w:val="00A4438C"/>
    <w:rsid w:val="00A44526"/>
    <w:rsid w:val="00A446B7"/>
    <w:rsid w:val="00A45733"/>
    <w:rsid w:val="00A45ECB"/>
    <w:rsid w:val="00A52AEB"/>
    <w:rsid w:val="00A5366F"/>
    <w:rsid w:val="00A557AD"/>
    <w:rsid w:val="00A56449"/>
    <w:rsid w:val="00A568F6"/>
    <w:rsid w:val="00A56D16"/>
    <w:rsid w:val="00A63371"/>
    <w:rsid w:val="00A64099"/>
    <w:rsid w:val="00A64394"/>
    <w:rsid w:val="00A703D8"/>
    <w:rsid w:val="00A72B3C"/>
    <w:rsid w:val="00A73786"/>
    <w:rsid w:val="00A75248"/>
    <w:rsid w:val="00A7578B"/>
    <w:rsid w:val="00A75C60"/>
    <w:rsid w:val="00A769BB"/>
    <w:rsid w:val="00A77831"/>
    <w:rsid w:val="00A800AA"/>
    <w:rsid w:val="00A810AD"/>
    <w:rsid w:val="00A819A4"/>
    <w:rsid w:val="00A87515"/>
    <w:rsid w:val="00A906F4"/>
    <w:rsid w:val="00A90FD8"/>
    <w:rsid w:val="00A917BC"/>
    <w:rsid w:val="00A928C5"/>
    <w:rsid w:val="00A939A8"/>
    <w:rsid w:val="00A93EFC"/>
    <w:rsid w:val="00A963D9"/>
    <w:rsid w:val="00A969CE"/>
    <w:rsid w:val="00A96C68"/>
    <w:rsid w:val="00A96E07"/>
    <w:rsid w:val="00A97178"/>
    <w:rsid w:val="00AA1BBB"/>
    <w:rsid w:val="00AA5074"/>
    <w:rsid w:val="00AA52B3"/>
    <w:rsid w:val="00AB00A7"/>
    <w:rsid w:val="00AB2081"/>
    <w:rsid w:val="00AB3CE0"/>
    <w:rsid w:val="00AB724E"/>
    <w:rsid w:val="00AC0EB4"/>
    <w:rsid w:val="00AD1578"/>
    <w:rsid w:val="00AD18D3"/>
    <w:rsid w:val="00AD3D35"/>
    <w:rsid w:val="00AD6278"/>
    <w:rsid w:val="00AE26BD"/>
    <w:rsid w:val="00AE2B57"/>
    <w:rsid w:val="00AE348E"/>
    <w:rsid w:val="00AF262A"/>
    <w:rsid w:val="00AF26EE"/>
    <w:rsid w:val="00AF448B"/>
    <w:rsid w:val="00AF4BE4"/>
    <w:rsid w:val="00B00A1A"/>
    <w:rsid w:val="00B01225"/>
    <w:rsid w:val="00B01710"/>
    <w:rsid w:val="00B04C73"/>
    <w:rsid w:val="00B07F77"/>
    <w:rsid w:val="00B10AD8"/>
    <w:rsid w:val="00B15116"/>
    <w:rsid w:val="00B156A6"/>
    <w:rsid w:val="00B16691"/>
    <w:rsid w:val="00B21EFA"/>
    <w:rsid w:val="00B23988"/>
    <w:rsid w:val="00B24863"/>
    <w:rsid w:val="00B25ED4"/>
    <w:rsid w:val="00B260C1"/>
    <w:rsid w:val="00B27DC7"/>
    <w:rsid w:val="00B307A6"/>
    <w:rsid w:val="00B30D40"/>
    <w:rsid w:val="00B31C10"/>
    <w:rsid w:val="00B37463"/>
    <w:rsid w:val="00B37873"/>
    <w:rsid w:val="00B44640"/>
    <w:rsid w:val="00B51565"/>
    <w:rsid w:val="00B53AD0"/>
    <w:rsid w:val="00B5473E"/>
    <w:rsid w:val="00B57D36"/>
    <w:rsid w:val="00B61A85"/>
    <w:rsid w:val="00B61E96"/>
    <w:rsid w:val="00B62F24"/>
    <w:rsid w:val="00B646F9"/>
    <w:rsid w:val="00B6540F"/>
    <w:rsid w:val="00B65E57"/>
    <w:rsid w:val="00B66A22"/>
    <w:rsid w:val="00B70D9D"/>
    <w:rsid w:val="00B75E60"/>
    <w:rsid w:val="00B80396"/>
    <w:rsid w:val="00B82020"/>
    <w:rsid w:val="00B84FD9"/>
    <w:rsid w:val="00B87524"/>
    <w:rsid w:val="00B875FD"/>
    <w:rsid w:val="00B90736"/>
    <w:rsid w:val="00B9144C"/>
    <w:rsid w:val="00B914E9"/>
    <w:rsid w:val="00B9226E"/>
    <w:rsid w:val="00B92EB5"/>
    <w:rsid w:val="00B93207"/>
    <w:rsid w:val="00B94865"/>
    <w:rsid w:val="00B95D54"/>
    <w:rsid w:val="00B97452"/>
    <w:rsid w:val="00B97B29"/>
    <w:rsid w:val="00BA62EA"/>
    <w:rsid w:val="00BB268E"/>
    <w:rsid w:val="00BB54A6"/>
    <w:rsid w:val="00BB67A5"/>
    <w:rsid w:val="00BC1726"/>
    <w:rsid w:val="00BC1BFE"/>
    <w:rsid w:val="00BC2681"/>
    <w:rsid w:val="00BC2D7C"/>
    <w:rsid w:val="00BC55F0"/>
    <w:rsid w:val="00BC5A2F"/>
    <w:rsid w:val="00BD68E8"/>
    <w:rsid w:val="00BE37C1"/>
    <w:rsid w:val="00BE47A0"/>
    <w:rsid w:val="00BE7375"/>
    <w:rsid w:val="00BF2075"/>
    <w:rsid w:val="00BF7A99"/>
    <w:rsid w:val="00C011F5"/>
    <w:rsid w:val="00C07709"/>
    <w:rsid w:val="00C07D64"/>
    <w:rsid w:val="00C13761"/>
    <w:rsid w:val="00C202ED"/>
    <w:rsid w:val="00C22575"/>
    <w:rsid w:val="00C22C6C"/>
    <w:rsid w:val="00C250C6"/>
    <w:rsid w:val="00C25B03"/>
    <w:rsid w:val="00C26302"/>
    <w:rsid w:val="00C26F0E"/>
    <w:rsid w:val="00C27014"/>
    <w:rsid w:val="00C2762E"/>
    <w:rsid w:val="00C3120E"/>
    <w:rsid w:val="00C314AE"/>
    <w:rsid w:val="00C31681"/>
    <w:rsid w:val="00C31B50"/>
    <w:rsid w:val="00C357AC"/>
    <w:rsid w:val="00C3586D"/>
    <w:rsid w:val="00C400F6"/>
    <w:rsid w:val="00C40A11"/>
    <w:rsid w:val="00C42CD5"/>
    <w:rsid w:val="00C43E8C"/>
    <w:rsid w:val="00C44D53"/>
    <w:rsid w:val="00C451BC"/>
    <w:rsid w:val="00C45CE2"/>
    <w:rsid w:val="00C47C3E"/>
    <w:rsid w:val="00C507A0"/>
    <w:rsid w:val="00C51383"/>
    <w:rsid w:val="00C519EF"/>
    <w:rsid w:val="00C56BDC"/>
    <w:rsid w:val="00C56D21"/>
    <w:rsid w:val="00C619C1"/>
    <w:rsid w:val="00C66AE3"/>
    <w:rsid w:val="00C70ABA"/>
    <w:rsid w:val="00C71011"/>
    <w:rsid w:val="00C7112F"/>
    <w:rsid w:val="00C72281"/>
    <w:rsid w:val="00C747C7"/>
    <w:rsid w:val="00C75BE7"/>
    <w:rsid w:val="00C774CE"/>
    <w:rsid w:val="00C83F0F"/>
    <w:rsid w:val="00C847BA"/>
    <w:rsid w:val="00C84AC1"/>
    <w:rsid w:val="00C84D80"/>
    <w:rsid w:val="00C9320C"/>
    <w:rsid w:val="00C97DA1"/>
    <w:rsid w:val="00CA23AF"/>
    <w:rsid w:val="00CA250C"/>
    <w:rsid w:val="00CA3FD2"/>
    <w:rsid w:val="00CA4099"/>
    <w:rsid w:val="00CA47CE"/>
    <w:rsid w:val="00CA492C"/>
    <w:rsid w:val="00CA6EB2"/>
    <w:rsid w:val="00CB1DE8"/>
    <w:rsid w:val="00CB2875"/>
    <w:rsid w:val="00CB2BEC"/>
    <w:rsid w:val="00CB4D59"/>
    <w:rsid w:val="00CB6BBA"/>
    <w:rsid w:val="00CB7190"/>
    <w:rsid w:val="00CC0055"/>
    <w:rsid w:val="00CC1A38"/>
    <w:rsid w:val="00CC2D21"/>
    <w:rsid w:val="00CC4AAA"/>
    <w:rsid w:val="00CC678D"/>
    <w:rsid w:val="00CC7FB6"/>
    <w:rsid w:val="00CD1D2D"/>
    <w:rsid w:val="00CD2822"/>
    <w:rsid w:val="00CD2BFF"/>
    <w:rsid w:val="00CD354F"/>
    <w:rsid w:val="00CE075D"/>
    <w:rsid w:val="00CE3432"/>
    <w:rsid w:val="00CF00D1"/>
    <w:rsid w:val="00CF3603"/>
    <w:rsid w:val="00CF430D"/>
    <w:rsid w:val="00CF5A0F"/>
    <w:rsid w:val="00CF66BF"/>
    <w:rsid w:val="00CF7599"/>
    <w:rsid w:val="00D02C6D"/>
    <w:rsid w:val="00D03D18"/>
    <w:rsid w:val="00D05209"/>
    <w:rsid w:val="00D05DF8"/>
    <w:rsid w:val="00D06F1E"/>
    <w:rsid w:val="00D070B7"/>
    <w:rsid w:val="00D10E1F"/>
    <w:rsid w:val="00D10F26"/>
    <w:rsid w:val="00D16E2C"/>
    <w:rsid w:val="00D17F12"/>
    <w:rsid w:val="00D239F3"/>
    <w:rsid w:val="00D25011"/>
    <w:rsid w:val="00D25100"/>
    <w:rsid w:val="00D34CD9"/>
    <w:rsid w:val="00D35F3F"/>
    <w:rsid w:val="00D409B2"/>
    <w:rsid w:val="00D4144E"/>
    <w:rsid w:val="00D41F3B"/>
    <w:rsid w:val="00D44B6E"/>
    <w:rsid w:val="00D46051"/>
    <w:rsid w:val="00D46449"/>
    <w:rsid w:val="00D4703A"/>
    <w:rsid w:val="00D51D31"/>
    <w:rsid w:val="00D521D4"/>
    <w:rsid w:val="00D5590D"/>
    <w:rsid w:val="00D62922"/>
    <w:rsid w:val="00D63D2D"/>
    <w:rsid w:val="00D644BB"/>
    <w:rsid w:val="00D714D7"/>
    <w:rsid w:val="00D715E9"/>
    <w:rsid w:val="00D716A2"/>
    <w:rsid w:val="00D84ED0"/>
    <w:rsid w:val="00D8583F"/>
    <w:rsid w:val="00D90078"/>
    <w:rsid w:val="00D905AF"/>
    <w:rsid w:val="00D9138B"/>
    <w:rsid w:val="00D93E2A"/>
    <w:rsid w:val="00D962DA"/>
    <w:rsid w:val="00D9695B"/>
    <w:rsid w:val="00D96E9F"/>
    <w:rsid w:val="00DA0153"/>
    <w:rsid w:val="00DA0A93"/>
    <w:rsid w:val="00DA6C42"/>
    <w:rsid w:val="00DB342C"/>
    <w:rsid w:val="00DB45F4"/>
    <w:rsid w:val="00DB6E83"/>
    <w:rsid w:val="00DB7B6B"/>
    <w:rsid w:val="00DC07B8"/>
    <w:rsid w:val="00DC717D"/>
    <w:rsid w:val="00DD16AF"/>
    <w:rsid w:val="00DD4E1F"/>
    <w:rsid w:val="00DD7F95"/>
    <w:rsid w:val="00DE1556"/>
    <w:rsid w:val="00DE38A7"/>
    <w:rsid w:val="00DF2DFD"/>
    <w:rsid w:val="00DF3E6D"/>
    <w:rsid w:val="00E056E0"/>
    <w:rsid w:val="00E07ABD"/>
    <w:rsid w:val="00E162CD"/>
    <w:rsid w:val="00E21846"/>
    <w:rsid w:val="00E231C8"/>
    <w:rsid w:val="00E24020"/>
    <w:rsid w:val="00E249D9"/>
    <w:rsid w:val="00E24D56"/>
    <w:rsid w:val="00E25791"/>
    <w:rsid w:val="00E27412"/>
    <w:rsid w:val="00E31723"/>
    <w:rsid w:val="00E346AB"/>
    <w:rsid w:val="00E373B9"/>
    <w:rsid w:val="00E425B6"/>
    <w:rsid w:val="00E438D8"/>
    <w:rsid w:val="00E462B0"/>
    <w:rsid w:val="00E46D42"/>
    <w:rsid w:val="00E50BE0"/>
    <w:rsid w:val="00E52176"/>
    <w:rsid w:val="00E52F87"/>
    <w:rsid w:val="00E601DC"/>
    <w:rsid w:val="00E60DE6"/>
    <w:rsid w:val="00E6716F"/>
    <w:rsid w:val="00E67278"/>
    <w:rsid w:val="00E73B35"/>
    <w:rsid w:val="00E7418D"/>
    <w:rsid w:val="00E86AF4"/>
    <w:rsid w:val="00E91DBE"/>
    <w:rsid w:val="00E92419"/>
    <w:rsid w:val="00E92CAB"/>
    <w:rsid w:val="00E93504"/>
    <w:rsid w:val="00E96869"/>
    <w:rsid w:val="00E96C90"/>
    <w:rsid w:val="00EA29B3"/>
    <w:rsid w:val="00EA7595"/>
    <w:rsid w:val="00EB1999"/>
    <w:rsid w:val="00EB24C8"/>
    <w:rsid w:val="00EB637E"/>
    <w:rsid w:val="00EB6614"/>
    <w:rsid w:val="00EB7EAC"/>
    <w:rsid w:val="00EC2A32"/>
    <w:rsid w:val="00EC40C3"/>
    <w:rsid w:val="00EC4E9E"/>
    <w:rsid w:val="00EC58C0"/>
    <w:rsid w:val="00EC6C15"/>
    <w:rsid w:val="00ED3969"/>
    <w:rsid w:val="00ED4EF8"/>
    <w:rsid w:val="00ED58F1"/>
    <w:rsid w:val="00ED7BF9"/>
    <w:rsid w:val="00EE26F6"/>
    <w:rsid w:val="00EE4041"/>
    <w:rsid w:val="00EE6341"/>
    <w:rsid w:val="00EE7B52"/>
    <w:rsid w:val="00EF03A9"/>
    <w:rsid w:val="00EF172F"/>
    <w:rsid w:val="00EF26E2"/>
    <w:rsid w:val="00EF3DC5"/>
    <w:rsid w:val="00EF4EC3"/>
    <w:rsid w:val="00EF73C1"/>
    <w:rsid w:val="00F024F0"/>
    <w:rsid w:val="00F04C3F"/>
    <w:rsid w:val="00F121BB"/>
    <w:rsid w:val="00F12A56"/>
    <w:rsid w:val="00F16FFE"/>
    <w:rsid w:val="00F17A1F"/>
    <w:rsid w:val="00F210ED"/>
    <w:rsid w:val="00F22D81"/>
    <w:rsid w:val="00F24C47"/>
    <w:rsid w:val="00F27121"/>
    <w:rsid w:val="00F313D3"/>
    <w:rsid w:val="00F31DF0"/>
    <w:rsid w:val="00F32A96"/>
    <w:rsid w:val="00F32DAF"/>
    <w:rsid w:val="00F34EE7"/>
    <w:rsid w:val="00F400EB"/>
    <w:rsid w:val="00F42EF7"/>
    <w:rsid w:val="00F43362"/>
    <w:rsid w:val="00F4358E"/>
    <w:rsid w:val="00F43B1A"/>
    <w:rsid w:val="00F5288D"/>
    <w:rsid w:val="00F52D8B"/>
    <w:rsid w:val="00F5334C"/>
    <w:rsid w:val="00F551D0"/>
    <w:rsid w:val="00F60CA4"/>
    <w:rsid w:val="00F623EE"/>
    <w:rsid w:val="00F63719"/>
    <w:rsid w:val="00F662E3"/>
    <w:rsid w:val="00F6693A"/>
    <w:rsid w:val="00F66AEA"/>
    <w:rsid w:val="00F717FC"/>
    <w:rsid w:val="00F73995"/>
    <w:rsid w:val="00F73EDC"/>
    <w:rsid w:val="00F742A0"/>
    <w:rsid w:val="00F74614"/>
    <w:rsid w:val="00F76146"/>
    <w:rsid w:val="00F82564"/>
    <w:rsid w:val="00F83C3B"/>
    <w:rsid w:val="00F85697"/>
    <w:rsid w:val="00F90F13"/>
    <w:rsid w:val="00F92AFB"/>
    <w:rsid w:val="00F936D4"/>
    <w:rsid w:val="00F94E62"/>
    <w:rsid w:val="00FA769B"/>
    <w:rsid w:val="00FB3FBB"/>
    <w:rsid w:val="00FC0305"/>
    <w:rsid w:val="00FC2644"/>
    <w:rsid w:val="00FC4497"/>
    <w:rsid w:val="00FC707C"/>
    <w:rsid w:val="00FC7693"/>
    <w:rsid w:val="00FD08E4"/>
    <w:rsid w:val="00FD10F4"/>
    <w:rsid w:val="00FD23AF"/>
    <w:rsid w:val="00FD652A"/>
    <w:rsid w:val="00FE4317"/>
    <w:rsid w:val="00FE562B"/>
    <w:rsid w:val="00FE594B"/>
    <w:rsid w:val="00FE64B8"/>
    <w:rsid w:val="00FF0F78"/>
    <w:rsid w:val="00FF34E2"/>
    <w:rsid w:val="00FF476D"/>
    <w:rsid w:val="00FF4A16"/>
    <w:rsid w:val="00FF5B86"/>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39" w:qFormat="1"/>
    <w:lsdException w:name="heading 2" w:uiPriority="39" w:qFormat="1"/>
    <w:lsdException w:name="heading 3" w:uiPriority="39" w:qFormat="1"/>
    <w:lsdException w:name="heading 4" w:uiPriority="39" w:qFormat="1"/>
    <w:lsdException w:name="heading 5" w:uiPriority="39" w:qFormat="1"/>
    <w:lsdException w:name="heading 6" w:uiPriority="39"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link w:val="Heading1Char"/>
    <w:uiPriority w:val="39"/>
    <w:qFormat/>
    <w:rsid w:val="00FC0305"/>
    <w:pPr>
      <w:keepNext/>
      <w:numPr>
        <w:numId w:val="23"/>
      </w:numPr>
      <w:spacing w:before="240" w:after="60"/>
      <w:outlineLvl w:val="0"/>
    </w:pPr>
    <w:rPr>
      <w:b/>
      <w:bCs/>
      <w:kern w:val="32"/>
      <w:sz w:val="32"/>
      <w:szCs w:val="32"/>
    </w:rPr>
  </w:style>
  <w:style w:type="paragraph" w:styleId="Heading2">
    <w:name w:val="heading 2"/>
    <w:basedOn w:val="Normal"/>
    <w:next w:val="Normal"/>
    <w:link w:val="Heading2Char"/>
    <w:uiPriority w:val="39"/>
    <w:qFormat/>
    <w:rsid w:val="00FC0305"/>
    <w:pPr>
      <w:keepNext/>
      <w:numPr>
        <w:ilvl w:val="1"/>
        <w:numId w:val="23"/>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uiPriority w:val="39"/>
    <w:qFormat/>
    <w:rsid w:val="00FC0305"/>
    <w:pPr>
      <w:keepNext/>
      <w:numPr>
        <w:ilvl w:val="3"/>
        <w:numId w:val="23"/>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39"/>
    <w:qFormat/>
    <w:rsid w:val="008E261D"/>
    <w:pPr>
      <w:numPr>
        <w:ilvl w:val="4"/>
        <w:numId w:val="23"/>
      </w:numPr>
      <w:spacing w:before="240" w:after="60"/>
      <w:outlineLvl w:val="4"/>
    </w:pPr>
    <w:rPr>
      <w:b/>
      <w:bCs/>
      <w:i/>
      <w:iCs/>
      <w:sz w:val="26"/>
      <w:szCs w:val="26"/>
    </w:rPr>
  </w:style>
  <w:style w:type="paragraph" w:styleId="Heading6">
    <w:name w:val="heading 6"/>
    <w:basedOn w:val="Normal"/>
    <w:next w:val="Normal"/>
    <w:link w:val="Heading6Char"/>
    <w:uiPriority w:val="39"/>
    <w:qFormat/>
    <w:rsid w:val="008E261D"/>
    <w:pPr>
      <w:numPr>
        <w:ilvl w:val="5"/>
        <w:numId w:val="23"/>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39"/>
    <w:qFormat/>
    <w:rsid w:val="008E261D"/>
    <w:pPr>
      <w:numPr>
        <w:ilvl w:val="6"/>
        <w:numId w:val="23"/>
      </w:numPr>
      <w:spacing w:before="240" w:after="60"/>
      <w:outlineLvl w:val="6"/>
    </w:pPr>
    <w:rPr>
      <w:rFonts w:ascii="Times New Roman" w:hAnsi="Times New Roman" w:cs="Times New Roman"/>
    </w:rPr>
  </w:style>
  <w:style w:type="paragraph" w:styleId="Heading8">
    <w:name w:val="heading 8"/>
    <w:basedOn w:val="Normal"/>
    <w:next w:val="Normal"/>
    <w:link w:val="Heading8Char"/>
    <w:uiPriority w:val="39"/>
    <w:qFormat/>
    <w:rsid w:val="008E261D"/>
    <w:pPr>
      <w:numPr>
        <w:ilvl w:val="7"/>
        <w:numId w:val="23"/>
      </w:numPr>
      <w:spacing w:before="240" w:after="60"/>
      <w:outlineLvl w:val="7"/>
    </w:pPr>
    <w:rPr>
      <w:rFonts w:ascii="Times New Roman" w:hAnsi="Times New Roman" w:cs="Times New Roman"/>
      <w:i/>
      <w:iCs/>
    </w:rPr>
  </w:style>
  <w:style w:type="paragraph" w:styleId="Heading9">
    <w:name w:val="heading 9"/>
    <w:basedOn w:val="Normal"/>
    <w:next w:val="Normal"/>
    <w:link w:val="Heading9Char"/>
    <w:uiPriority w:val="39"/>
    <w:qFormat/>
    <w:rsid w:val="008E261D"/>
    <w:pPr>
      <w:numPr>
        <w:ilvl w:val="8"/>
        <w:numId w:val="23"/>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99"/>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uiPriority w:val="5"/>
    <w:rsid w:val="009C34EF"/>
    <w:rPr>
      <w:rFonts w:ascii="Arial" w:hAnsi="Arial" w:cs="Arial"/>
      <w:sz w:val="16"/>
    </w:rPr>
  </w:style>
  <w:style w:type="paragraph" w:styleId="Title">
    <w:name w:val="Title"/>
    <w:basedOn w:val="Normal"/>
    <w:link w:val="TitleChar"/>
    <w:uiPriority w:val="99"/>
    <w:qFormat/>
    <w:rsid w:val="00C507A0"/>
    <w:pPr>
      <w:jc w:val="center"/>
    </w:pPr>
    <w:rPr>
      <w:rFonts w:ascii="Times New Roman" w:hAnsi="Times New Roman" w:cs="Times New Roman"/>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cs="Times New Roman"/>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3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rPr>
      <w:rFonts w:ascii="Times New Roman" w:hAnsi="Times New Roman" w:cs="Times New Roman"/>
    </w:rPr>
  </w:style>
  <w:style w:type="paragraph" w:customStyle="1" w:styleId="paragraph">
    <w:name w:val="paragraph"/>
    <w:basedOn w:val="Normal"/>
    <w:rsid w:val="00226A3B"/>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uiPriority w:val="39"/>
    <w:rsid w:val="008123B2"/>
    <w:rPr>
      <w:rFonts w:ascii="Arial" w:hAnsi="Arial" w:cs="Arial"/>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uiPriority w:val="39"/>
    <w:rsid w:val="008123B2"/>
    <w:rPr>
      <w:b/>
      <w:bCs/>
      <w:sz w:val="28"/>
      <w:szCs w:val="28"/>
    </w:rPr>
  </w:style>
  <w:style w:type="character" w:customStyle="1" w:styleId="Heading5Char">
    <w:name w:val="Heading 5 Char"/>
    <w:basedOn w:val="DefaultParagraphFont"/>
    <w:link w:val="Heading5"/>
    <w:uiPriority w:val="39"/>
    <w:rsid w:val="008123B2"/>
    <w:rPr>
      <w:rFonts w:ascii="Arial" w:hAnsi="Arial" w:cs="Arial"/>
      <w:b/>
      <w:bCs/>
      <w:i/>
      <w:iCs/>
      <w:sz w:val="26"/>
      <w:szCs w:val="26"/>
    </w:rPr>
  </w:style>
  <w:style w:type="character" w:customStyle="1" w:styleId="Heading6Char">
    <w:name w:val="Heading 6 Char"/>
    <w:basedOn w:val="DefaultParagraphFont"/>
    <w:link w:val="Heading6"/>
    <w:uiPriority w:val="39"/>
    <w:rsid w:val="008123B2"/>
    <w:rPr>
      <w:b/>
      <w:bCs/>
      <w:sz w:val="22"/>
      <w:szCs w:val="22"/>
    </w:rPr>
  </w:style>
  <w:style w:type="character" w:customStyle="1" w:styleId="Heading7Char">
    <w:name w:val="Heading 7 Char"/>
    <w:basedOn w:val="DefaultParagraphFont"/>
    <w:link w:val="Heading7"/>
    <w:uiPriority w:val="39"/>
    <w:rsid w:val="008123B2"/>
    <w:rPr>
      <w:sz w:val="24"/>
      <w:szCs w:val="24"/>
    </w:rPr>
  </w:style>
  <w:style w:type="character" w:customStyle="1" w:styleId="Heading8Char">
    <w:name w:val="Heading 8 Char"/>
    <w:basedOn w:val="DefaultParagraphFont"/>
    <w:link w:val="Heading8"/>
    <w:uiPriority w:val="39"/>
    <w:rsid w:val="008123B2"/>
    <w:rPr>
      <w:i/>
      <w:iCs/>
      <w:sz w:val="24"/>
      <w:szCs w:val="24"/>
    </w:rPr>
  </w:style>
  <w:style w:type="character" w:customStyle="1" w:styleId="Heading9Char">
    <w:name w:val="Heading 9 Char"/>
    <w:basedOn w:val="DefaultParagraphFont"/>
    <w:link w:val="Heading9"/>
    <w:uiPriority w:val="39"/>
    <w:rsid w:val="008123B2"/>
    <w:rPr>
      <w:rFonts w:ascii="Arial" w:hAnsi="Arial" w:cs="Arial"/>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rFonts w:ascii="Times New Roman" w:hAnsi="Times New Roman" w:cs="Times New Roman"/>
      <w:szCs w:val="20"/>
    </w:rPr>
  </w:style>
  <w:style w:type="paragraph" w:customStyle="1" w:styleId="15Line05">
    <w:name w:val="1.5 Line 0.5&quot;"/>
    <w:basedOn w:val="Normal"/>
    <w:uiPriority w:val="5"/>
    <w:qFormat/>
    <w:rsid w:val="008123B2"/>
    <w:pPr>
      <w:suppressAutoHyphens/>
      <w:spacing w:after="240" w:line="360" w:lineRule="auto"/>
      <w:ind w:firstLine="720"/>
    </w:pPr>
    <w:rPr>
      <w:rFonts w:ascii="Times New Roman" w:hAnsi="Times New Roman" w:cs="Times New Roman"/>
      <w:szCs w:val="20"/>
    </w:rPr>
  </w:style>
  <w:style w:type="paragraph" w:customStyle="1" w:styleId="15Line1">
    <w:name w:val="1.5 Line 1&quot;"/>
    <w:basedOn w:val="Normal"/>
    <w:uiPriority w:val="8"/>
    <w:qFormat/>
    <w:rsid w:val="008123B2"/>
    <w:pPr>
      <w:suppressAutoHyphens/>
      <w:spacing w:after="240" w:line="360" w:lineRule="auto"/>
      <w:ind w:firstLine="1440"/>
    </w:pPr>
    <w:rPr>
      <w:rFonts w:ascii="Times New Roman" w:hAnsi="Times New Roman" w:cs="Times New Roman"/>
      <w:szCs w:val="20"/>
    </w:rPr>
  </w:style>
  <w:style w:type="paragraph" w:customStyle="1" w:styleId="15Line15">
    <w:name w:val="1.5 Line 1.5&quot;"/>
    <w:basedOn w:val="Normal"/>
    <w:uiPriority w:val="11"/>
    <w:rsid w:val="008123B2"/>
    <w:pPr>
      <w:suppressAutoHyphens/>
      <w:spacing w:line="360" w:lineRule="auto"/>
      <w:ind w:firstLine="2160"/>
    </w:pPr>
    <w:rPr>
      <w:rFonts w:ascii="Times New Roman" w:hAnsi="Times New Roman" w:cs="Times New Roman"/>
      <w:szCs w:val="20"/>
    </w:rPr>
  </w:style>
  <w:style w:type="paragraph" w:customStyle="1" w:styleId="15LineHanging05">
    <w:name w:val="1.5 Line Hanging 0.5&quot;"/>
    <w:basedOn w:val="Normal"/>
    <w:uiPriority w:val="17"/>
    <w:rsid w:val="008123B2"/>
    <w:pPr>
      <w:suppressAutoHyphens/>
      <w:spacing w:line="360" w:lineRule="auto"/>
      <w:ind w:left="720" w:hanging="720"/>
    </w:pPr>
    <w:rPr>
      <w:rFonts w:ascii="Times New Roman" w:hAnsi="Times New Roman" w:cs="Times New Roman"/>
      <w:szCs w:val="20"/>
    </w:rPr>
  </w:style>
  <w:style w:type="paragraph" w:customStyle="1" w:styleId="15LineHanging1">
    <w:name w:val="1.5 Line Hanging 1&quot;"/>
    <w:basedOn w:val="Normal"/>
    <w:uiPriority w:val="17"/>
    <w:rsid w:val="008123B2"/>
    <w:pPr>
      <w:suppressAutoHyphens/>
      <w:spacing w:line="360" w:lineRule="auto"/>
      <w:ind w:left="1440" w:hanging="720"/>
    </w:pPr>
    <w:rPr>
      <w:rFonts w:ascii="Times New Roman" w:hAnsi="Times New Roman" w:cs="Times New Roman"/>
      <w:szCs w:val="20"/>
    </w:rPr>
  </w:style>
  <w:style w:type="paragraph" w:customStyle="1" w:styleId="15LineHanging15">
    <w:name w:val="1.5 Line Hanging 1.5&quot;"/>
    <w:basedOn w:val="Normal"/>
    <w:uiPriority w:val="17"/>
    <w:rsid w:val="008123B2"/>
    <w:pPr>
      <w:suppressAutoHyphens/>
      <w:spacing w:line="360" w:lineRule="auto"/>
      <w:ind w:left="2160" w:hanging="720"/>
    </w:pPr>
    <w:rPr>
      <w:rFonts w:ascii="Times New Roman" w:hAnsi="Times New Roman" w:cs="Times New Roman"/>
      <w:szCs w:val="20"/>
    </w:rPr>
  </w:style>
  <w:style w:type="paragraph" w:customStyle="1" w:styleId="15LineInd05">
    <w:name w:val="1.5 Line Ind 0.5&quot;"/>
    <w:basedOn w:val="Normal"/>
    <w:uiPriority w:val="17"/>
    <w:rsid w:val="008123B2"/>
    <w:pPr>
      <w:suppressAutoHyphens/>
      <w:spacing w:line="360" w:lineRule="auto"/>
      <w:ind w:left="720"/>
    </w:pPr>
    <w:rPr>
      <w:rFonts w:ascii="Times New Roman" w:hAnsi="Times New Roman" w:cs="Times New Roman"/>
      <w:szCs w:val="20"/>
    </w:rPr>
  </w:style>
  <w:style w:type="paragraph" w:customStyle="1" w:styleId="15LineInd1">
    <w:name w:val="1.5 Line Ind 1&quot;"/>
    <w:basedOn w:val="Normal"/>
    <w:uiPriority w:val="17"/>
    <w:rsid w:val="008123B2"/>
    <w:pPr>
      <w:suppressAutoHyphens/>
      <w:spacing w:after="240" w:line="360" w:lineRule="auto"/>
      <w:ind w:left="1440"/>
    </w:pPr>
    <w:rPr>
      <w:rFonts w:ascii="Times New Roman" w:hAnsi="Times New Roman" w:cs="Times New Roman"/>
      <w:szCs w:val="20"/>
    </w:rPr>
  </w:style>
  <w:style w:type="paragraph" w:customStyle="1" w:styleId="15LineInd15">
    <w:name w:val="1.5 Line Ind 1.5&quot;"/>
    <w:basedOn w:val="Normal"/>
    <w:uiPriority w:val="17"/>
    <w:rsid w:val="008123B2"/>
    <w:pPr>
      <w:suppressAutoHyphens/>
      <w:spacing w:line="360" w:lineRule="auto"/>
      <w:ind w:left="2160"/>
    </w:pPr>
    <w:rPr>
      <w:rFonts w:ascii="Times New Roman" w:hAnsi="Times New Roman" w:cs="Times New Roman"/>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rFonts w:ascii="Times New Roman" w:hAnsi="Times New Roman" w:cs="Times New Roman"/>
      <w:szCs w:val="20"/>
    </w:rPr>
  </w:style>
  <w:style w:type="paragraph" w:customStyle="1" w:styleId="15LineLeft-Right15">
    <w:name w:val="1.5 Line Left-Right 1.5&quot;"/>
    <w:basedOn w:val="Normal"/>
    <w:uiPriority w:val="17"/>
    <w:rsid w:val="008123B2"/>
    <w:pPr>
      <w:suppressAutoHyphens/>
      <w:spacing w:line="360" w:lineRule="auto"/>
      <w:ind w:left="2160" w:right="2160"/>
    </w:pPr>
    <w:rPr>
      <w:rFonts w:ascii="Times New Roman" w:hAnsi="Times New Roman" w:cs="Times New Roman"/>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rFonts w:ascii="Times New Roman" w:hAnsi="Times New Roman" w:cs="Times New Roman"/>
      <w:szCs w:val="20"/>
    </w:rPr>
  </w:style>
  <w:style w:type="paragraph" w:customStyle="1" w:styleId="15LineRightAligned">
    <w:name w:val="1.5 Line Right Aligned"/>
    <w:basedOn w:val="Normal"/>
    <w:uiPriority w:val="17"/>
    <w:rsid w:val="008123B2"/>
    <w:pPr>
      <w:suppressAutoHyphens/>
      <w:spacing w:line="360" w:lineRule="auto"/>
      <w:jc w:val="right"/>
    </w:pPr>
    <w:rPr>
      <w:rFonts w:ascii="Times New Roman" w:hAnsi="Times New Roman" w:cs="Times New Roman"/>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2">
    <w:name w:val="Custom Heading 2"/>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3">
    <w:name w:val="Custom Heading 3"/>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4">
    <w:name w:val="Custom Heading 4"/>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5">
    <w:name w:val="Custom Heading 5"/>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6">
    <w:name w:val="Custom Heading 6"/>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Paragraph1">
    <w:name w:val="Custom Paragraph 1"/>
    <w:basedOn w:val="Normal"/>
    <w:uiPriority w:val="99"/>
    <w:semiHidden/>
    <w:rsid w:val="008123B2"/>
    <w:pPr>
      <w:suppressAutoHyphens/>
    </w:pPr>
    <w:rPr>
      <w:rFonts w:ascii="Times New Roman" w:hAnsi="Times New Roman" w:cs="Times New Roman"/>
      <w:szCs w:val="20"/>
    </w:rPr>
  </w:style>
  <w:style w:type="paragraph" w:customStyle="1" w:styleId="CustomParagraph2">
    <w:name w:val="Custom Paragraph 2"/>
    <w:basedOn w:val="Normal"/>
    <w:uiPriority w:val="99"/>
    <w:semiHidden/>
    <w:rsid w:val="008123B2"/>
    <w:pPr>
      <w:suppressAutoHyphens/>
    </w:pPr>
    <w:rPr>
      <w:rFonts w:ascii="Times New Roman" w:hAnsi="Times New Roman" w:cs="Times New Roman"/>
      <w:szCs w:val="20"/>
    </w:rPr>
  </w:style>
  <w:style w:type="paragraph" w:customStyle="1" w:styleId="CustomParagraph3">
    <w:name w:val="Custom Paragraph 3"/>
    <w:basedOn w:val="Normal"/>
    <w:uiPriority w:val="99"/>
    <w:semiHidden/>
    <w:rsid w:val="008123B2"/>
    <w:pPr>
      <w:suppressAutoHyphens/>
    </w:pPr>
    <w:rPr>
      <w:rFonts w:ascii="Times New Roman" w:hAnsi="Times New Roman" w:cs="Times New Roman"/>
      <w:szCs w:val="20"/>
    </w:rPr>
  </w:style>
  <w:style w:type="paragraph" w:customStyle="1" w:styleId="CustomParagraph4">
    <w:name w:val="Custom Paragraph 4"/>
    <w:basedOn w:val="Normal"/>
    <w:uiPriority w:val="99"/>
    <w:semiHidden/>
    <w:rsid w:val="008123B2"/>
    <w:pPr>
      <w:suppressAutoHyphens/>
    </w:pPr>
    <w:rPr>
      <w:rFonts w:ascii="Times New Roman" w:hAnsi="Times New Roman" w:cs="Times New Roman"/>
      <w:szCs w:val="20"/>
    </w:rPr>
  </w:style>
  <w:style w:type="paragraph" w:customStyle="1" w:styleId="CustomParagraph5">
    <w:name w:val="Custom Paragraph 5"/>
    <w:basedOn w:val="Normal"/>
    <w:uiPriority w:val="99"/>
    <w:semiHidden/>
    <w:rsid w:val="008123B2"/>
    <w:pPr>
      <w:suppressAutoHyphens/>
    </w:pPr>
    <w:rPr>
      <w:rFonts w:ascii="Times New Roman" w:hAnsi="Times New Roman" w:cs="Times New Roman"/>
      <w:szCs w:val="20"/>
    </w:rPr>
  </w:style>
  <w:style w:type="paragraph" w:customStyle="1" w:styleId="CustomParagraph6">
    <w:name w:val="Custom Paragraph 6"/>
    <w:basedOn w:val="Normal"/>
    <w:uiPriority w:val="99"/>
    <w:semiHidden/>
    <w:rsid w:val="008123B2"/>
    <w:pPr>
      <w:suppressAutoHyphens/>
    </w:pPr>
    <w:rPr>
      <w:rFonts w:ascii="Times New Roman" w:hAnsi="Times New Roman" w:cs="Times New Roman"/>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rFonts w:ascii="Times New Roman" w:hAnsi="Times New Roman" w:cs="Times New Roman"/>
      <w:szCs w:val="20"/>
    </w:rPr>
  </w:style>
  <w:style w:type="paragraph" w:customStyle="1" w:styleId="Double05">
    <w:name w:val="Double 0.5&quot;"/>
    <w:basedOn w:val="Normal"/>
    <w:uiPriority w:val="6"/>
    <w:qFormat/>
    <w:rsid w:val="008123B2"/>
    <w:pPr>
      <w:suppressAutoHyphens/>
      <w:spacing w:line="480" w:lineRule="auto"/>
      <w:ind w:firstLine="720"/>
    </w:pPr>
    <w:rPr>
      <w:rFonts w:ascii="Times New Roman" w:hAnsi="Times New Roman" w:cs="Times New Roman"/>
      <w:szCs w:val="20"/>
    </w:rPr>
  </w:style>
  <w:style w:type="paragraph" w:customStyle="1" w:styleId="Double1">
    <w:name w:val="Double 1&quot;"/>
    <w:basedOn w:val="Normal"/>
    <w:uiPriority w:val="9"/>
    <w:qFormat/>
    <w:rsid w:val="008123B2"/>
    <w:pPr>
      <w:suppressAutoHyphens/>
      <w:spacing w:line="480" w:lineRule="auto"/>
      <w:ind w:firstLine="1440"/>
    </w:pPr>
    <w:rPr>
      <w:rFonts w:ascii="Times New Roman" w:hAnsi="Times New Roman" w:cs="Times New Roman"/>
      <w:szCs w:val="20"/>
    </w:rPr>
  </w:style>
  <w:style w:type="paragraph" w:customStyle="1" w:styleId="Double15">
    <w:name w:val="Double 1.5&quot;"/>
    <w:basedOn w:val="Normal"/>
    <w:uiPriority w:val="12"/>
    <w:rsid w:val="008123B2"/>
    <w:pPr>
      <w:suppressAutoHyphens/>
      <w:spacing w:after="240" w:line="480" w:lineRule="auto"/>
      <w:ind w:firstLine="2160"/>
    </w:pPr>
    <w:rPr>
      <w:rFonts w:ascii="Times New Roman" w:hAnsi="Times New Roman" w:cs="Times New Roman"/>
      <w:szCs w:val="20"/>
    </w:rPr>
  </w:style>
  <w:style w:type="paragraph" w:customStyle="1" w:styleId="DoubleHanging05">
    <w:name w:val="Double Hanging 0.5&quot;"/>
    <w:basedOn w:val="Normal"/>
    <w:uiPriority w:val="17"/>
    <w:rsid w:val="008123B2"/>
    <w:pPr>
      <w:suppressAutoHyphens/>
      <w:spacing w:line="480" w:lineRule="auto"/>
      <w:ind w:left="720" w:hanging="720"/>
    </w:pPr>
    <w:rPr>
      <w:rFonts w:ascii="Times New Roman" w:hAnsi="Times New Roman" w:cs="Times New Roman"/>
      <w:szCs w:val="20"/>
    </w:rPr>
  </w:style>
  <w:style w:type="paragraph" w:customStyle="1" w:styleId="DoubleHanging1">
    <w:name w:val="Double Hanging 1&quot;"/>
    <w:basedOn w:val="Normal"/>
    <w:uiPriority w:val="17"/>
    <w:rsid w:val="008123B2"/>
    <w:pPr>
      <w:suppressAutoHyphens/>
      <w:spacing w:line="480" w:lineRule="auto"/>
      <w:ind w:left="1440" w:hanging="720"/>
    </w:pPr>
    <w:rPr>
      <w:rFonts w:ascii="Times New Roman" w:hAnsi="Times New Roman" w:cs="Times New Roman"/>
      <w:szCs w:val="20"/>
    </w:rPr>
  </w:style>
  <w:style w:type="paragraph" w:customStyle="1" w:styleId="DoubleHanging15">
    <w:name w:val="Double Hanging 1.5&quot;"/>
    <w:basedOn w:val="Normal"/>
    <w:uiPriority w:val="17"/>
    <w:rsid w:val="008123B2"/>
    <w:pPr>
      <w:suppressAutoHyphens/>
      <w:spacing w:line="480" w:lineRule="auto"/>
      <w:ind w:left="2160" w:hanging="720"/>
    </w:pPr>
    <w:rPr>
      <w:rFonts w:ascii="Times New Roman" w:hAnsi="Times New Roman" w:cs="Times New Roman"/>
      <w:szCs w:val="20"/>
    </w:rPr>
  </w:style>
  <w:style w:type="paragraph" w:customStyle="1" w:styleId="DoubleInd05">
    <w:name w:val="Double Ind 0.5&quot;"/>
    <w:basedOn w:val="Normal"/>
    <w:uiPriority w:val="17"/>
    <w:qFormat/>
    <w:rsid w:val="008123B2"/>
    <w:pPr>
      <w:suppressAutoHyphens/>
      <w:spacing w:line="480" w:lineRule="auto"/>
      <w:ind w:left="720"/>
    </w:pPr>
    <w:rPr>
      <w:rFonts w:ascii="Times New Roman" w:hAnsi="Times New Roman" w:cs="Times New Roman"/>
      <w:szCs w:val="20"/>
    </w:rPr>
  </w:style>
  <w:style w:type="paragraph" w:customStyle="1" w:styleId="DoubleInd1">
    <w:name w:val="Double Ind 1&quot;"/>
    <w:basedOn w:val="Normal"/>
    <w:uiPriority w:val="17"/>
    <w:rsid w:val="008123B2"/>
    <w:pPr>
      <w:suppressAutoHyphens/>
      <w:spacing w:line="480" w:lineRule="auto"/>
      <w:ind w:left="1440"/>
    </w:pPr>
    <w:rPr>
      <w:rFonts w:ascii="Times New Roman" w:hAnsi="Times New Roman" w:cs="Times New Roman"/>
      <w:szCs w:val="20"/>
    </w:rPr>
  </w:style>
  <w:style w:type="paragraph" w:customStyle="1" w:styleId="DoubleInd15">
    <w:name w:val="Double Ind 1.5&quot;"/>
    <w:basedOn w:val="Normal"/>
    <w:uiPriority w:val="17"/>
    <w:rsid w:val="008123B2"/>
    <w:pPr>
      <w:suppressAutoHyphens/>
      <w:spacing w:line="480" w:lineRule="auto"/>
      <w:ind w:left="2160"/>
    </w:pPr>
    <w:rPr>
      <w:rFonts w:ascii="Times New Roman" w:hAnsi="Times New Roman" w:cs="Times New Roman"/>
      <w:szCs w:val="20"/>
    </w:rPr>
  </w:style>
  <w:style w:type="paragraph" w:customStyle="1" w:styleId="DoubleQuote05">
    <w:name w:val="Double Quote 0.5&quot;"/>
    <w:basedOn w:val="Normal"/>
    <w:uiPriority w:val="17"/>
    <w:qFormat/>
    <w:rsid w:val="008123B2"/>
    <w:pPr>
      <w:suppressAutoHyphens/>
      <w:spacing w:line="480" w:lineRule="auto"/>
      <w:ind w:left="720" w:right="720"/>
    </w:pPr>
    <w:rPr>
      <w:rFonts w:ascii="Times New Roman" w:hAnsi="Times New Roman" w:cs="Times New Roman"/>
      <w:szCs w:val="20"/>
    </w:rPr>
  </w:style>
  <w:style w:type="paragraph" w:customStyle="1" w:styleId="DoubleQuote1">
    <w:name w:val="Double Quote 1&quot;"/>
    <w:basedOn w:val="Normal"/>
    <w:uiPriority w:val="17"/>
    <w:qFormat/>
    <w:rsid w:val="008123B2"/>
    <w:pPr>
      <w:suppressAutoHyphens/>
      <w:spacing w:line="480" w:lineRule="auto"/>
      <w:ind w:left="1440" w:right="1440"/>
    </w:pPr>
    <w:rPr>
      <w:rFonts w:ascii="Times New Roman" w:hAnsi="Times New Roman" w:cs="Times New Roman"/>
      <w:szCs w:val="20"/>
    </w:rPr>
  </w:style>
  <w:style w:type="paragraph" w:customStyle="1" w:styleId="DoubleQuote15">
    <w:name w:val="Double Quote 1.5&quot;"/>
    <w:basedOn w:val="Normal"/>
    <w:uiPriority w:val="17"/>
    <w:rsid w:val="008123B2"/>
    <w:pPr>
      <w:suppressAutoHyphens/>
      <w:spacing w:line="480" w:lineRule="auto"/>
      <w:ind w:left="2160" w:right="2160"/>
    </w:pPr>
    <w:rPr>
      <w:rFonts w:ascii="Times New Roman" w:hAnsi="Times New Roman" w:cs="Times New Roman"/>
      <w:szCs w:val="20"/>
    </w:rPr>
  </w:style>
  <w:style w:type="paragraph" w:customStyle="1" w:styleId="DoubleRightAligned">
    <w:name w:val="Double Right Aligned"/>
    <w:basedOn w:val="Normal"/>
    <w:uiPriority w:val="17"/>
    <w:rsid w:val="008123B2"/>
    <w:pPr>
      <w:suppressAutoHyphens/>
      <w:spacing w:line="480" w:lineRule="auto"/>
      <w:jc w:val="right"/>
    </w:pPr>
    <w:rPr>
      <w:rFonts w:ascii="Times New Roman" w:hAnsi="Times New Roman" w:cs="Times New Roman"/>
      <w:szCs w:val="20"/>
    </w:rPr>
  </w:style>
  <w:style w:type="paragraph" w:customStyle="1" w:styleId="FilenameText">
    <w:name w:val="FilenameText"/>
    <w:basedOn w:val="Normal"/>
    <w:next w:val="Normal"/>
    <w:uiPriority w:val="99"/>
    <w:semiHidden/>
    <w:rsid w:val="008123B2"/>
    <w:rPr>
      <w:rFonts w:ascii="Times New Roman" w:hAnsi="Times New Roman" w:cs="Times New Roman"/>
      <w:sz w:val="16"/>
      <w:szCs w:val="20"/>
    </w:rPr>
  </w:style>
  <w:style w:type="paragraph" w:customStyle="1" w:styleId="Index">
    <w:name w:val="Index"/>
    <w:basedOn w:val="Normal"/>
    <w:uiPriority w:val="99"/>
    <w:semiHidden/>
    <w:rsid w:val="008123B2"/>
    <w:pPr>
      <w:tabs>
        <w:tab w:val="right" w:pos="9360"/>
      </w:tabs>
      <w:suppressAutoHyphens/>
    </w:pPr>
    <w:rPr>
      <w:rFonts w:ascii="Times New Roman" w:hAnsi="Times New Roman" w:cs="Times New Roman"/>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cs="Times New Roman"/>
      <w:szCs w:val="20"/>
    </w:rPr>
  </w:style>
  <w:style w:type="paragraph" w:styleId="Signature">
    <w:name w:val="Signature"/>
    <w:basedOn w:val="Normal"/>
    <w:link w:val="SignatureChar"/>
    <w:uiPriority w:val="99"/>
    <w:semiHidden/>
    <w:rsid w:val="008123B2"/>
    <w:rPr>
      <w:rFonts w:ascii="Times New Roman" w:hAnsi="Times New Roman" w:cs="Times New Roman"/>
    </w:rPr>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rFonts w:ascii="Times New Roman" w:hAnsi="Times New Roman" w:cs="Times New Roman"/>
      <w:szCs w:val="20"/>
    </w:rPr>
  </w:style>
  <w:style w:type="paragraph" w:customStyle="1" w:styleId="Single1">
    <w:name w:val="Single 1&quot;"/>
    <w:basedOn w:val="Normal"/>
    <w:uiPriority w:val="7"/>
    <w:qFormat/>
    <w:rsid w:val="008123B2"/>
    <w:pPr>
      <w:suppressAutoHyphens/>
      <w:spacing w:after="240"/>
      <w:ind w:firstLine="1440"/>
    </w:pPr>
    <w:rPr>
      <w:rFonts w:ascii="Times New Roman" w:hAnsi="Times New Roman" w:cs="Times New Roman"/>
      <w:szCs w:val="20"/>
    </w:rPr>
  </w:style>
  <w:style w:type="paragraph" w:customStyle="1" w:styleId="Single15">
    <w:name w:val="Single 1.5&quot;"/>
    <w:basedOn w:val="Normal"/>
    <w:uiPriority w:val="10"/>
    <w:rsid w:val="008123B2"/>
    <w:pPr>
      <w:suppressAutoHyphens/>
      <w:spacing w:after="240"/>
      <w:ind w:firstLine="2160"/>
    </w:pPr>
    <w:rPr>
      <w:rFonts w:ascii="Times New Roman" w:hAnsi="Times New Roman" w:cs="Times New Roman"/>
      <w:szCs w:val="20"/>
    </w:rPr>
  </w:style>
  <w:style w:type="paragraph" w:customStyle="1" w:styleId="SingleHanging05">
    <w:name w:val="Single Hanging 0.5&quot;"/>
    <w:basedOn w:val="Normal"/>
    <w:uiPriority w:val="17"/>
    <w:rsid w:val="008123B2"/>
    <w:pPr>
      <w:suppressAutoHyphens/>
      <w:spacing w:after="240"/>
      <w:ind w:left="720" w:hanging="720"/>
    </w:pPr>
    <w:rPr>
      <w:rFonts w:ascii="Times New Roman" w:hAnsi="Times New Roman" w:cs="Times New Roman"/>
      <w:szCs w:val="20"/>
    </w:rPr>
  </w:style>
  <w:style w:type="paragraph" w:customStyle="1" w:styleId="SingleHanging05nospaceafter">
    <w:name w:val="Single Hanging 0.5&quot; (no space after)"/>
    <w:basedOn w:val="Normal"/>
    <w:uiPriority w:val="17"/>
    <w:rsid w:val="008123B2"/>
    <w:pPr>
      <w:suppressAutoHyphens/>
      <w:ind w:left="720" w:hanging="720"/>
    </w:pPr>
    <w:rPr>
      <w:rFonts w:ascii="Times New Roman" w:hAnsi="Times New Roman" w:cs="Times New Roman"/>
      <w:szCs w:val="20"/>
    </w:rPr>
  </w:style>
  <w:style w:type="paragraph" w:customStyle="1" w:styleId="SingleHanging1">
    <w:name w:val="Single Hanging 1&quot;"/>
    <w:basedOn w:val="Normal"/>
    <w:uiPriority w:val="17"/>
    <w:rsid w:val="008123B2"/>
    <w:pPr>
      <w:suppressAutoHyphens/>
      <w:spacing w:after="240"/>
      <w:ind w:left="1440" w:hanging="720"/>
    </w:pPr>
    <w:rPr>
      <w:rFonts w:ascii="Times New Roman" w:hAnsi="Times New Roman" w:cs="Times New Roman"/>
      <w:szCs w:val="20"/>
    </w:rPr>
  </w:style>
  <w:style w:type="paragraph" w:customStyle="1" w:styleId="SingleHanging15">
    <w:name w:val="Single Hanging 1.5&quot;"/>
    <w:basedOn w:val="Normal"/>
    <w:uiPriority w:val="17"/>
    <w:rsid w:val="008123B2"/>
    <w:pPr>
      <w:suppressAutoHyphens/>
      <w:spacing w:after="240"/>
      <w:ind w:left="2160" w:hanging="720"/>
    </w:pPr>
    <w:rPr>
      <w:rFonts w:ascii="Times New Roman" w:hAnsi="Times New Roman" w:cs="Times New Roman"/>
      <w:szCs w:val="20"/>
    </w:rPr>
  </w:style>
  <w:style w:type="paragraph" w:customStyle="1" w:styleId="SingleInd05">
    <w:name w:val="Single Ind 0.5&quot;"/>
    <w:basedOn w:val="Normal"/>
    <w:uiPriority w:val="17"/>
    <w:rsid w:val="008123B2"/>
    <w:pPr>
      <w:suppressAutoHyphens/>
      <w:spacing w:after="240"/>
      <w:ind w:left="720"/>
    </w:pPr>
    <w:rPr>
      <w:rFonts w:ascii="Times New Roman" w:hAnsi="Times New Roman" w:cs="Times New Roman"/>
      <w:szCs w:val="20"/>
    </w:rPr>
  </w:style>
  <w:style w:type="paragraph" w:customStyle="1" w:styleId="SingleInd05nospaceafter">
    <w:name w:val="Single Ind 0.5&quot; (no space after)"/>
    <w:basedOn w:val="Normal"/>
    <w:uiPriority w:val="17"/>
    <w:rsid w:val="008123B2"/>
    <w:pPr>
      <w:suppressAutoHyphens/>
      <w:ind w:left="720"/>
    </w:pPr>
    <w:rPr>
      <w:rFonts w:ascii="Times New Roman" w:hAnsi="Times New Roman" w:cs="Times New Roman"/>
      <w:szCs w:val="20"/>
    </w:rPr>
  </w:style>
  <w:style w:type="paragraph" w:customStyle="1" w:styleId="SingleInd1">
    <w:name w:val="Single Ind 1&quot;"/>
    <w:basedOn w:val="Normal"/>
    <w:uiPriority w:val="17"/>
    <w:qFormat/>
    <w:rsid w:val="008123B2"/>
    <w:pPr>
      <w:suppressAutoHyphens/>
      <w:spacing w:after="240"/>
      <w:ind w:left="1440"/>
    </w:pPr>
    <w:rPr>
      <w:rFonts w:ascii="Times New Roman" w:hAnsi="Times New Roman" w:cs="Times New Roman"/>
      <w:szCs w:val="20"/>
    </w:rPr>
  </w:style>
  <w:style w:type="paragraph" w:customStyle="1" w:styleId="SingleInd15">
    <w:name w:val="Single Ind 1.5&quot;"/>
    <w:basedOn w:val="Normal"/>
    <w:uiPriority w:val="99"/>
    <w:semiHidden/>
    <w:qFormat/>
    <w:rsid w:val="008123B2"/>
    <w:pPr>
      <w:suppressAutoHyphens/>
      <w:ind w:left="2160"/>
    </w:pPr>
    <w:rPr>
      <w:rFonts w:ascii="Times New Roman" w:hAnsi="Times New Roman" w:cs="Times New Roman"/>
      <w:szCs w:val="20"/>
    </w:rPr>
  </w:style>
  <w:style w:type="paragraph" w:customStyle="1" w:styleId="SingleQuote05">
    <w:name w:val="Single Quote 0.5&quot;"/>
    <w:basedOn w:val="Normal"/>
    <w:uiPriority w:val="17"/>
    <w:qFormat/>
    <w:rsid w:val="008123B2"/>
    <w:pPr>
      <w:suppressAutoHyphens/>
      <w:spacing w:after="240"/>
      <w:ind w:left="720" w:right="720"/>
    </w:pPr>
    <w:rPr>
      <w:rFonts w:ascii="Times New Roman" w:hAnsi="Times New Roman" w:cs="Times New Roman"/>
      <w:szCs w:val="20"/>
    </w:rPr>
  </w:style>
  <w:style w:type="paragraph" w:customStyle="1" w:styleId="SingleQuote1">
    <w:name w:val="Single Quote 1&quot;"/>
    <w:basedOn w:val="Normal"/>
    <w:uiPriority w:val="17"/>
    <w:qFormat/>
    <w:rsid w:val="008123B2"/>
    <w:pPr>
      <w:suppressAutoHyphens/>
      <w:spacing w:after="240"/>
      <w:ind w:left="1440" w:right="1440"/>
    </w:pPr>
    <w:rPr>
      <w:rFonts w:ascii="Times New Roman" w:hAnsi="Times New Roman" w:cs="Times New Roman"/>
      <w:szCs w:val="20"/>
    </w:rPr>
  </w:style>
  <w:style w:type="paragraph" w:customStyle="1" w:styleId="SingleQuote15">
    <w:name w:val="Single Quote 1.5&quot;"/>
    <w:basedOn w:val="Normal"/>
    <w:uiPriority w:val="17"/>
    <w:rsid w:val="008123B2"/>
    <w:pPr>
      <w:suppressAutoHyphens/>
      <w:spacing w:after="240"/>
      <w:ind w:left="2160" w:right="2160"/>
    </w:pPr>
    <w:rPr>
      <w:rFonts w:ascii="Times New Roman" w:hAnsi="Times New Roman" w:cs="Times New Roman"/>
      <w:szCs w:val="20"/>
    </w:rPr>
  </w:style>
  <w:style w:type="paragraph" w:customStyle="1" w:styleId="SingleRightAligned">
    <w:name w:val="Single Right Aligned"/>
    <w:basedOn w:val="Normal"/>
    <w:uiPriority w:val="17"/>
    <w:rsid w:val="008123B2"/>
    <w:pPr>
      <w:suppressAutoHyphens/>
      <w:spacing w:after="240"/>
      <w:jc w:val="right"/>
    </w:pPr>
    <w:rPr>
      <w:rFonts w:ascii="Times New Roman" w:hAnsi="Times New Roman" w:cs="Times New Roman"/>
      <w:szCs w:val="20"/>
    </w:rPr>
  </w:style>
  <w:style w:type="paragraph" w:styleId="Subtitle">
    <w:name w:val="Subtitle"/>
    <w:basedOn w:val="Normal"/>
    <w:next w:val="Normal"/>
    <w:link w:val="SubtitleChar"/>
    <w:uiPriority w:val="99"/>
    <w:qFormat/>
    <w:rsid w:val="008123B2"/>
    <w:pPr>
      <w:numPr>
        <w:ilvl w:val="1"/>
      </w:numPr>
    </w:pPr>
    <w:rPr>
      <w:rFonts w:ascii="Times New Roman" w:hAnsi="Times New Roman" w:cs="Times New Roman"/>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rFonts w:ascii="Times New Roman" w:hAnsi="Times New Roman" w:cs="Times New Roman"/>
      <w:b/>
      <w:szCs w:val="20"/>
      <w:u w:val="single"/>
    </w:rPr>
  </w:style>
  <w:style w:type="paragraph" w:customStyle="1" w:styleId="Subtitle2">
    <w:name w:val="Subtitle 2"/>
    <w:basedOn w:val="Normal"/>
    <w:uiPriority w:val="32"/>
    <w:qFormat/>
    <w:rsid w:val="008123B2"/>
    <w:pPr>
      <w:suppressAutoHyphens/>
    </w:pPr>
    <w:rPr>
      <w:rFonts w:ascii="Times New Roman" w:hAnsi="Times New Roman" w:cs="Times New Roman"/>
      <w:b/>
      <w:i/>
      <w:szCs w:val="20"/>
      <w:u w:val="single"/>
    </w:rPr>
  </w:style>
  <w:style w:type="paragraph" w:customStyle="1" w:styleId="Subtitle3">
    <w:name w:val="Subtitle 3"/>
    <w:basedOn w:val="Normal"/>
    <w:uiPriority w:val="32"/>
    <w:rsid w:val="008123B2"/>
    <w:pPr>
      <w:keepNext/>
      <w:keepLines/>
      <w:suppressAutoHyphens/>
    </w:pPr>
    <w:rPr>
      <w:rFonts w:ascii="Times New Roman" w:hAnsi="Times New Roman" w:cs="Times New Roman"/>
      <w:szCs w:val="20"/>
    </w:rPr>
  </w:style>
  <w:style w:type="paragraph" w:customStyle="1" w:styleId="TableText">
    <w:name w:val="Table Text"/>
    <w:basedOn w:val="Normal"/>
    <w:uiPriority w:val="34"/>
    <w:qFormat/>
    <w:rsid w:val="008123B2"/>
    <w:pPr>
      <w:suppressAutoHyphens/>
    </w:pPr>
    <w:rPr>
      <w:rFonts w:ascii="Times New Roman" w:hAnsi="Times New Roman" w:cs="Times New Roman"/>
      <w:szCs w:val="20"/>
    </w:rPr>
  </w:style>
  <w:style w:type="paragraph" w:customStyle="1" w:styleId="TableTitle1">
    <w:name w:val="Table Title 1"/>
    <w:basedOn w:val="Normal"/>
    <w:uiPriority w:val="33"/>
    <w:qFormat/>
    <w:rsid w:val="008123B2"/>
    <w:pPr>
      <w:keepNext/>
      <w:keepLines/>
      <w:suppressAutoHyphens/>
      <w:jc w:val="center"/>
    </w:pPr>
    <w:rPr>
      <w:rFonts w:ascii="Times New Roman" w:hAnsi="Times New Roman" w:cs="Times New Roman"/>
      <w:b/>
      <w:szCs w:val="20"/>
    </w:rPr>
  </w:style>
  <w:style w:type="paragraph" w:customStyle="1" w:styleId="TableTitle2">
    <w:name w:val="Table Title 2"/>
    <w:basedOn w:val="Normal"/>
    <w:uiPriority w:val="33"/>
    <w:rsid w:val="008123B2"/>
    <w:pPr>
      <w:keepNext/>
      <w:keepLines/>
      <w:suppressAutoHyphens/>
    </w:pPr>
    <w:rPr>
      <w:rFonts w:ascii="Times New Roman" w:hAnsi="Times New Roman" w:cs="Times New Roman"/>
      <w:b/>
      <w:szCs w:val="20"/>
    </w:rPr>
  </w:style>
  <w:style w:type="paragraph" w:customStyle="1" w:styleId="TableTitle3">
    <w:name w:val="Table Title 3"/>
    <w:basedOn w:val="Normal"/>
    <w:uiPriority w:val="33"/>
    <w:rsid w:val="008123B2"/>
    <w:pPr>
      <w:keepNext/>
      <w:keepLines/>
      <w:suppressAutoHyphens/>
      <w:jc w:val="right"/>
    </w:pPr>
    <w:rPr>
      <w:rFonts w:ascii="Times New Roman" w:hAnsi="Times New Roman" w:cs="Times New Roman"/>
      <w:b/>
      <w:szCs w:val="20"/>
    </w:rPr>
  </w:style>
  <w:style w:type="paragraph" w:customStyle="1" w:styleId="TableTitle4">
    <w:name w:val="Table Title 4"/>
    <w:basedOn w:val="Normal"/>
    <w:uiPriority w:val="33"/>
    <w:rsid w:val="008123B2"/>
    <w:pPr>
      <w:suppressAutoHyphens/>
      <w:jc w:val="right"/>
    </w:pPr>
    <w:rPr>
      <w:rFonts w:ascii="Times New Roman" w:hAnsi="Times New Roman" w:cs="Times New Roman"/>
      <w:szCs w:val="20"/>
    </w:rPr>
  </w:style>
  <w:style w:type="paragraph" w:customStyle="1" w:styleId="Title1">
    <w:name w:val="Title 1"/>
    <w:basedOn w:val="Normal"/>
    <w:next w:val="Normal"/>
    <w:uiPriority w:val="31"/>
    <w:rsid w:val="008123B2"/>
    <w:pPr>
      <w:spacing w:after="240"/>
      <w:jc w:val="center"/>
    </w:pPr>
    <w:rPr>
      <w:rFonts w:ascii="Times New Roman" w:hAnsi="Times New Roman" w:cs="Times New Roman"/>
      <w:b/>
      <w:caps/>
      <w:szCs w:val="20"/>
      <w:u w:val="single"/>
    </w:rPr>
  </w:style>
  <w:style w:type="paragraph" w:customStyle="1" w:styleId="Title2">
    <w:name w:val="Title 2"/>
    <w:basedOn w:val="Normal"/>
    <w:next w:val="Normal"/>
    <w:uiPriority w:val="31"/>
    <w:rsid w:val="008123B2"/>
    <w:pPr>
      <w:spacing w:after="240"/>
      <w:jc w:val="center"/>
    </w:pPr>
    <w:rPr>
      <w:rFonts w:ascii="Times New Roman" w:hAnsi="Times New Roman" w:cs="Times New Roman"/>
      <w:b/>
      <w:caps/>
      <w:szCs w:val="20"/>
    </w:rPr>
  </w:style>
  <w:style w:type="paragraph" w:customStyle="1" w:styleId="Title3">
    <w:name w:val="Title 3"/>
    <w:basedOn w:val="Normal"/>
    <w:uiPriority w:val="31"/>
    <w:qFormat/>
    <w:rsid w:val="008123B2"/>
    <w:pPr>
      <w:spacing w:after="240"/>
      <w:jc w:val="center"/>
    </w:pPr>
    <w:rPr>
      <w:rFonts w:ascii="Times New Roman" w:hAnsi="Times New Roman" w:cs="Times New Roman"/>
      <w:caps/>
      <w:szCs w:val="20"/>
    </w:rPr>
  </w:style>
  <w:style w:type="paragraph" w:customStyle="1" w:styleId="Title4">
    <w:name w:val="Title 4"/>
    <w:basedOn w:val="Normal"/>
    <w:next w:val="Normal"/>
    <w:uiPriority w:val="31"/>
    <w:rsid w:val="008123B2"/>
    <w:pPr>
      <w:keepNext/>
      <w:keepLines/>
      <w:suppressAutoHyphens/>
      <w:spacing w:after="240"/>
      <w:jc w:val="center"/>
    </w:pPr>
    <w:rPr>
      <w:rFonts w:ascii="Times New Roman" w:hAnsi="Times New Roman" w:cs="Times New Roman"/>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ascii="Times New Roman" w:eastAsiaTheme="minorHAnsi" w:hAnsi="Times New Roman"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rFonts w:ascii="Times New Roman" w:hAnsi="Times New Roman" w:cs="Times New Roman"/>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ascii="Times New Roman" w:hAnsi="Times New Roman" w:cstheme="minorBidi"/>
      <w:i/>
      <w:iCs/>
    </w:rPr>
  </w:style>
  <w:style w:type="paragraph" w:styleId="Caption">
    <w:name w:val="caption"/>
    <w:basedOn w:val="Normal"/>
    <w:next w:val="Normal"/>
    <w:uiPriority w:val="99"/>
    <w:semiHidden/>
    <w:qFormat/>
    <w:rsid w:val="008123B2"/>
    <w:pPr>
      <w:spacing w:after="200"/>
    </w:pPr>
    <w:rPr>
      <w:rFonts w:ascii="Times New Roman" w:eastAsiaTheme="minorHAnsi" w:hAnsi="Times New Roman"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rFonts w:ascii="Times New Roman" w:hAnsi="Times New Roman" w:cs="Times New Roman"/>
      <w:b/>
      <w:szCs w:val="20"/>
    </w:rPr>
  </w:style>
  <w:style w:type="character" w:customStyle="1" w:styleId="ListParagraphChar">
    <w:name w:val="List Paragraph Char"/>
    <w:aliases w:val="Bulleted Text Char"/>
    <w:link w:val="ListParagraph"/>
    <w:uiPriority w:val="99"/>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rFonts w:ascii="Times New Roman" w:hAnsi="Times New Roman" w:cs="Times New Roman"/>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4"/>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6"/>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43"/>
      </w:numPr>
    </w:pPr>
  </w:style>
  <w:style w:type="numbering" w:customStyle="1" w:styleId="DHSSStyle11">
    <w:name w:val="DHSS Style 11"/>
    <w:uiPriority w:val="99"/>
    <w:rsid w:val="00CF66BF"/>
    <w:pPr>
      <w:numPr>
        <w:numId w:val="44"/>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cf01">
    <w:name w:val="cf01"/>
    <w:basedOn w:val="DefaultParagraphFont"/>
    <w:rsid w:val="006F04D2"/>
    <w:rPr>
      <w:rFonts w:ascii="Segoe UI" w:hAnsi="Segoe UI" w:cs="Segoe UI" w:hint="default"/>
      <w:sz w:val="18"/>
      <w:szCs w:val="18"/>
    </w:rPr>
  </w:style>
  <w:style w:type="character" w:customStyle="1" w:styleId="me-email-text">
    <w:name w:val="me-email-text"/>
    <w:basedOn w:val="DefaultParagraphFont"/>
    <w:rsid w:val="00DD7F95"/>
  </w:style>
  <w:style w:type="character" w:customStyle="1" w:styleId="me-email-text-secondary">
    <w:name w:val="me-email-text-secondary"/>
    <w:basedOn w:val="DefaultParagraphFont"/>
    <w:rsid w:val="00DD7F95"/>
  </w:style>
  <w:style w:type="character" w:customStyle="1" w:styleId="me-email-headline">
    <w:name w:val="me-email-headline"/>
    <w:basedOn w:val="DefaultParagraphFont"/>
    <w:rsid w:val="00DD7F95"/>
  </w:style>
  <w:style w:type="character" w:customStyle="1" w:styleId="xme-email-text">
    <w:name w:val="x_me-email-text"/>
    <w:basedOn w:val="DefaultParagraphFont"/>
    <w:rsid w:val="00D46051"/>
  </w:style>
  <w:style w:type="character" w:customStyle="1" w:styleId="xme-email-text-secondary">
    <w:name w:val="x_me-email-text-secondary"/>
    <w:basedOn w:val="DefaultParagraphFont"/>
    <w:rsid w:val="00D46051"/>
  </w:style>
  <w:style w:type="character" w:customStyle="1" w:styleId="xme-email-headline">
    <w:name w:val="x_me-email-headline"/>
    <w:basedOn w:val="DefaultParagraphFont"/>
    <w:rsid w:val="00D46051"/>
  </w:style>
  <w:style w:type="paragraph" w:styleId="BodyTextIndent2">
    <w:name w:val="Body Text Indent 2"/>
    <w:basedOn w:val="Normal"/>
    <w:link w:val="BodyTextIndent2Char"/>
    <w:unhideWhenUsed/>
    <w:rsid w:val="00F90F13"/>
    <w:pPr>
      <w:spacing w:after="120" w:line="480" w:lineRule="auto"/>
      <w:ind w:left="360"/>
    </w:pPr>
  </w:style>
  <w:style w:type="character" w:customStyle="1" w:styleId="BodyTextIndent2Char">
    <w:name w:val="Body Text Indent 2 Char"/>
    <w:basedOn w:val="DefaultParagraphFont"/>
    <w:link w:val="BodyTextIndent2"/>
    <w:rsid w:val="00F90F13"/>
    <w:rPr>
      <w:rFonts w:ascii="Arial" w:hAnsi="Arial" w:cs="Arial"/>
      <w:sz w:val="24"/>
      <w:szCs w:val="24"/>
    </w:rPr>
  </w:style>
  <w:style w:type="paragraph" w:styleId="NormalWeb">
    <w:name w:val="Normal (Web)"/>
    <w:basedOn w:val="Normal"/>
    <w:uiPriority w:val="99"/>
    <w:semiHidden/>
    <w:unhideWhenUsed/>
    <w:rsid w:val="00F90F13"/>
    <w:rPr>
      <w:rFonts w:ascii="Calibri" w:eastAsiaTheme="minorHAnsi" w:hAnsi="Calibri" w:cs="Calibri"/>
      <w:sz w:val="22"/>
      <w:szCs w:val="22"/>
    </w:rPr>
  </w:style>
  <w:style w:type="paragraph" w:customStyle="1" w:styleId="xmsonormal">
    <w:name w:val="x_msonormal"/>
    <w:basedOn w:val="Normal"/>
    <w:rsid w:val="00F90F13"/>
    <w:rPr>
      <w:rFonts w:ascii="Aptos" w:eastAsiaTheme="minorHAnsi" w:hAnsi="Aptos" w:cs="Aptos"/>
    </w:rPr>
  </w:style>
  <w:style w:type="table" w:customStyle="1" w:styleId="TableGrid1">
    <w:name w:val="Table Grid1"/>
    <w:basedOn w:val="TableNormal"/>
    <w:next w:val="TableGrid"/>
    <w:uiPriority w:val="39"/>
    <w:rsid w:val="00F90F13"/>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F90F13"/>
    <w:rPr>
      <w:rFonts w:ascii="Arial" w:hAnsi="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tyle11">
    <w:name w:val="Style11"/>
    <w:uiPriority w:val="99"/>
    <w:rsid w:val="00F90F13"/>
    <w:pPr>
      <w:numPr>
        <w:numId w:val="70"/>
      </w:numPr>
    </w:pPr>
  </w:style>
  <w:style w:type="numbering" w:customStyle="1" w:styleId="NoList11">
    <w:name w:val="No List11"/>
    <w:next w:val="NoList"/>
    <w:uiPriority w:val="99"/>
    <w:semiHidden/>
    <w:unhideWhenUsed/>
    <w:rsid w:val="00F90F13"/>
  </w:style>
  <w:style w:type="paragraph" w:customStyle="1" w:styleId="IntenseQuote1">
    <w:name w:val="Intense Quote1"/>
    <w:basedOn w:val="Normal"/>
    <w:next w:val="Normal"/>
    <w:uiPriority w:val="99"/>
    <w:qFormat/>
    <w:rsid w:val="00F90F13"/>
    <w:pPr>
      <w:pBdr>
        <w:bottom w:val="single" w:sz="4" w:space="4" w:color="4472C4"/>
      </w:pBdr>
      <w:spacing w:before="200" w:after="280"/>
      <w:ind w:left="936" w:right="936"/>
    </w:pPr>
    <w:rPr>
      <w:rFonts w:ascii="Times New Roman" w:eastAsia="Calibri" w:hAnsi="Times New Roman" w:cs="Times New Roman"/>
      <w:b/>
      <w:i/>
      <w:iCs/>
    </w:rPr>
  </w:style>
  <w:style w:type="paragraph" w:customStyle="1" w:styleId="BlockText1">
    <w:name w:val="Block Text1"/>
    <w:basedOn w:val="Normal"/>
    <w:next w:val="BlockText"/>
    <w:uiPriority w:val="99"/>
    <w:semiHidden/>
    <w:rsid w:val="00F90F13"/>
    <w:pPr>
      <w:ind w:left="1152" w:right="1152"/>
    </w:pPr>
    <w:rPr>
      <w:rFonts w:ascii="Times New Roman" w:hAnsi="Times New Roman" w:cs="Times New Roman"/>
      <w:bCs/>
      <w:i/>
      <w:iCs/>
    </w:rPr>
  </w:style>
  <w:style w:type="paragraph" w:customStyle="1" w:styleId="Caption1">
    <w:name w:val="Caption1"/>
    <w:basedOn w:val="Normal"/>
    <w:next w:val="Normal"/>
    <w:uiPriority w:val="99"/>
    <w:semiHidden/>
    <w:qFormat/>
    <w:rsid w:val="00F90F13"/>
    <w:pPr>
      <w:spacing w:after="200"/>
    </w:pPr>
    <w:rPr>
      <w:rFonts w:ascii="Times New Roman" w:eastAsia="Calibri" w:hAnsi="Times New Roman" w:cs="Times New Roman"/>
      <w:b/>
      <w:szCs w:val="18"/>
    </w:rPr>
  </w:style>
  <w:style w:type="character" w:customStyle="1" w:styleId="StrongUnderlined">
    <w:name w:val="Strong Underlined"/>
    <w:basedOn w:val="DefaultParagraphFont"/>
    <w:uiPriority w:val="1"/>
    <w:rsid w:val="00F90F13"/>
    <w:rPr>
      <w:rFonts w:ascii="Times New Roman" w:hAnsi="Times New Roman"/>
      <w:b/>
      <w:sz w:val="24"/>
      <w:u w:val="single"/>
    </w:rPr>
  </w:style>
  <w:style w:type="character" w:customStyle="1" w:styleId="IntenseQuoteChar1">
    <w:name w:val="Intense Quote Char1"/>
    <w:basedOn w:val="DefaultParagraphFont"/>
    <w:uiPriority w:val="30"/>
    <w:rsid w:val="00F90F13"/>
    <w:rPr>
      <w:rFonts w:ascii="Arial" w:hAnsi="Arial" w:cs="Arial"/>
      <w:i/>
      <w:iCs/>
      <w:color w:val="5B9BD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1245915547">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455683702">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 w:id="215356642">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
            <w:div w:id="528303032">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114595031">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503273307">
      <w:bodyDiv w:val="1"/>
      <w:marLeft w:val="0"/>
      <w:marRight w:val="0"/>
      <w:marTop w:val="0"/>
      <w:marBottom w:val="0"/>
      <w:divBdr>
        <w:top w:val="none" w:sz="0" w:space="0" w:color="auto"/>
        <w:left w:val="none" w:sz="0" w:space="0" w:color="auto"/>
        <w:bottom w:val="none" w:sz="0" w:space="0" w:color="auto"/>
        <w:right w:val="none" w:sz="0" w:space="0" w:color="auto"/>
      </w:divBdr>
      <w:divsChild>
        <w:div w:id="1400208490">
          <w:marLeft w:val="0"/>
          <w:marRight w:val="0"/>
          <w:marTop w:val="0"/>
          <w:marBottom w:val="180"/>
          <w:divBdr>
            <w:top w:val="none" w:sz="0" w:space="0" w:color="auto"/>
            <w:left w:val="none" w:sz="0" w:space="0" w:color="auto"/>
            <w:bottom w:val="none" w:sz="0" w:space="0" w:color="auto"/>
            <w:right w:val="none" w:sz="0" w:space="0" w:color="auto"/>
          </w:divBdr>
        </w:div>
        <w:div w:id="242645890">
          <w:marLeft w:val="0"/>
          <w:marRight w:val="0"/>
          <w:marTop w:val="0"/>
          <w:marBottom w:val="90"/>
          <w:divBdr>
            <w:top w:val="none" w:sz="0" w:space="0" w:color="auto"/>
            <w:left w:val="none" w:sz="0" w:space="0" w:color="auto"/>
            <w:bottom w:val="none" w:sz="0" w:space="0" w:color="auto"/>
            <w:right w:val="none" w:sz="0" w:space="0" w:color="auto"/>
          </w:divBdr>
        </w:div>
        <w:div w:id="1321691380">
          <w:marLeft w:val="0"/>
          <w:marRight w:val="0"/>
          <w:marTop w:val="0"/>
          <w:marBottom w:val="90"/>
          <w:divBdr>
            <w:top w:val="none" w:sz="0" w:space="0" w:color="auto"/>
            <w:left w:val="none" w:sz="0" w:space="0" w:color="auto"/>
            <w:bottom w:val="none" w:sz="0" w:space="0" w:color="auto"/>
            <w:right w:val="none" w:sz="0" w:space="0" w:color="auto"/>
          </w:divBdr>
        </w:div>
        <w:div w:id="67115135">
          <w:marLeft w:val="0"/>
          <w:marRight w:val="0"/>
          <w:marTop w:val="0"/>
          <w:marBottom w:val="360"/>
          <w:divBdr>
            <w:top w:val="none" w:sz="0" w:space="0" w:color="auto"/>
            <w:left w:val="none" w:sz="0" w:space="0" w:color="auto"/>
            <w:bottom w:val="none" w:sz="0" w:space="0" w:color="auto"/>
            <w:right w:val="none" w:sz="0" w:space="0" w:color="auto"/>
          </w:divBdr>
        </w:div>
        <w:div w:id="1550724408">
          <w:marLeft w:val="0"/>
          <w:marRight w:val="0"/>
          <w:marTop w:val="0"/>
          <w:marBottom w:val="360"/>
          <w:divBdr>
            <w:top w:val="none" w:sz="0" w:space="0" w:color="auto"/>
            <w:left w:val="none" w:sz="0" w:space="0" w:color="auto"/>
            <w:bottom w:val="none" w:sz="0" w:space="0" w:color="auto"/>
            <w:right w:val="none" w:sz="0" w:space="0" w:color="auto"/>
          </w:divBdr>
        </w:div>
        <w:div w:id="1143500767">
          <w:marLeft w:val="0"/>
          <w:marRight w:val="0"/>
          <w:marTop w:val="0"/>
          <w:marBottom w:val="90"/>
          <w:divBdr>
            <w:top w:val="none" w:sz="0" w:space="0" w:color="auto"/>
            <w:left w:val="none" w:sz="0" w:space="0" w:color="auto"/>
            <w:bottom w:val="none" w:sz="0" w:space="0" w:color="auto"/>
            <w:right w:val="none" w:sz="0" w:space="0" w:color="auto"/>
          </w:divBdr>
        </w:div>
        <w:div w:id="2026252245">
          <w:marLeft w:val="0"/>
          <w:marRight w:val="0"/>
          <w:marTop w:val="0"/>
          <w:marBottom w:val="90"/>
          <w:divBdr>
            <w:top w:val="none" w:sz="0" w:space="0" w:color="auto"/>
            <w:left w:val="none" w:sz="0" w:space="0" w:color="auto"/>
            <w:bottom w:val="none" w:sz="0" w:space="0" w:color="auto"/>
            <w:right w:val="none" w:sz="0" w:space="0" w:color="auto"/>
          </w:divBdr>
        </w:div>
        <w:div w:id="720052633">
          <w:marLeft w:val="0"/>
          <w:marRight w:val="0"/>
          <w:marTop w:val="0"/>
          <w:marBottom w:val="90"/>
          <w:divBdr>
            <w:top w:val="none" w:sz="0" w:space="0" w:color="auto"/>
            <w:left w:val="none" w:sz="0" w:space="0" w:color="auto"/>
            <w:bottom w:val="none" w:sz="0" w:space="0" w:color="auto"/>
            <w:right w:val="none" w:sz="0" w:space="0" w:color="auto"/>
          </w:divBdr>
        </w:div>
        <w:div w:id="97256901">
          <w:marLeft w:val="0"/>
          <w:marRight w:val="0"/>
          <w:marTop w:val="0"/>
          <w:marBottom w:val="360"/>
          <w:divBdr>
            <w:top w:val="none" w:sz="0" w:space="0" w:color="auto"/>
            <w:left w:val="none" w:sz="0" w:space="0" w:color="auto"/>
            <w:bottom w:val="none" w:sz="0" w:space="0" w:color="auto"/>
            <w:right w:val="none" w:sz="0" w:space="0" w:color="auto"/>
          </w:divBdr>
        </w:div>
        <w:div w:id="1441989340">
          <w:marLeft w:val="0"/>
          <w:marRight w:val="0"/>
          <w:marTop w:val="0"/>
          <w:marBottom w:val="90"/>
          <w:divBdr>
            <w:top w:val="none" w:sz="0" w:space="0" w:color="auto"/>
            <w:left w:val="none" w:sz="0" w:space="0" w:color="auto"/>
            <w:bottom w:val="none" w:sz="0" w:space="0" w:color="auto"/>
            <w:right w:val="none" w:sz="0" w:space="0" w:color="auto"/>
          </w:divBdr>
        </w:div>
        <w:div w:id="1165245068">
          <w:marLeft w:val="0"/>
          <w:marRight w:val="0"/>
          <w:marTop w:val="0"/>
          <w:marBottom w:val="90"/>
          <w:divBdr>
            <w:top w:val="none" w:sz="0" w:space="0" w:color="auto"/>
            <w:left w:val="none" w:sz="0" w:space="0" w:color="auto"/>
            <w:bottom w:val="none" w:sz="0" w:space="0" w:color="auto"/>
            <w:right w:val="none" w:sz="0" w:space="0" w:color="auto"/>
          </w:divBdr>
        </w:div>
        <w:div w:id="771432378">
          <w:marLeft w:val="0"/>
          <w:marRight w:val="0"/>
          <w:marTop w:val="0"/>
          <w:marBottom w:val="90"/>
          <w:divBdr>
            <w:top w:val="none" w:sz="0" w:space="0" w:color="auto"/>
            <w:left w:val="none" w:sz="0" w:space="0" w:color="auto"/>
            <w:bottom w:val="none" w:sz="0" w:space="0" w:color="auto"/>
            <w:right w:val="none" w:sz="0" w:space="0" w:color="auto"/>
          </w:divBdr>
        </w:div>
        <w:div w:id="1123310734">
          <w:marLeft w:val="0"/>
          <w:marRight w:val="0"/>
          <w:marTop w:val="0"/>
          <w:marBottom w:val="360"/>
          <w:divBdr>
            <w:top w:val="none" w:sz="0" w:space="0" w:color="auto"/>
            <w:left w:val="none" w:sz="0" w:space="0" w:color="auto"/>
            <w:bottom w:val="none" w:sz="0" w:space="0" w:color="auto"/>
            <w:right w:val="none" w:sz="0" w:space="0" w:color="auto"/>
          </w:divBdr>
        </w:div>
      </w:divsChild>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teams.microsoft.com/meetingOptions/?organizerId=f68aa7af-1eb2-4629-be0c-2514d77f5c9a&amp;tenantId=8c09e569-51c5-4dee-abb2-8b99c32a4396&amp;threadId=19_meeting_YmI4NjJjZTgtNTU1NC00NTk5LWIzMDQtYzE2MzhiZjhmY2My@thread.v2&amp;messageId=0&amp;language=en-US" TargetMode="External"/><Relationship Id="rId21" Type="http://schemas.openxmlformats.org/officeDocument/2006/relationships/hyperlink" Target="https://aka.ms/JoinTeamsMeeting?omkt=en-US" TargetMode="External"/><Relationship Id="rId42" Type="http://schemas.openxmlformats.org/officeDocument/2006/relationships/hyperlink" Target="http://delcode.delaware.gov/title29/c100/index.shtml" TargetMode="External"/><Relationship Id="rId47" Type="http://schemas.openxmlformats.org/officeDocument/2006/relationships/hyperlink" Target="http://www.bids.delaware.gov" TargetMode="External"/><Relationship Id="rId63" Type="http://schemas.openxmlformats.org/officeDocument/2006/relationships/hyperlink" Target="https://esupplier.erp.delaware.gov" TargetMode="External"/><Relationship Id="rId68" Type="http://schemas.openxmlformats.org/officeDocument/2006/relationships/header" Target="header4.xml"/><Relationship Id="rId84" Type="http://schemas.openxmlformats.org/officeDocument/2006/relationships/hyperlink" Target="https://business.delaware.gov/osd/" TargetMode="External"/><Relationship Id="rId89" Type="http://schemas.openxmlformats.org/officeDocument/2006/relationships/hyperlink" Target="https://delcode.delaware.gov/title30/c021/index.html" TargetMode="External"/><Relationship Id="rId112" Type="http://schemas.openxmlformats.org/officeDocument/2006/relationships/glossaryDocument" Target="glossary/document.xml"/><Relationship Id="rId16" Type="http://schemas.openxmlformats.org/officeDocument/2006/relationships/footer" Target="footer2.xml"/><Relationship Id="rId107" Type="http://schemas.openxmlformats.org/officeDocument/2006/relationships/footer" Target="footer9.xml"/><Relationship Id="rId11" Type="http://schemas.openxmlformats.org/officeDocument/2006/relationships/footnotes" Target="footnotes.xml"/><Relationship Id="rId32" Type="http://schemas.openxmlformats.org/officeDocument/2006/relationships/hyperlink" Target="http://delcode.delaware.gov/title29/c069/sc06/index.shtml" TargetMode="External"/><Relationship Id="rId37" Type="http://schemas.openxmlformats.org/officeDocument/2006/relationships/hyperlink" Target="mailto:su.webb@delaware.gov" TargetMode="External"/><Relationship Id="rId53" Type="http://schemas.openxmlformats.org/officeDocument/2006/relationships/hyperlink" Target="http://delcode.delaware.gov/title30/c025/index.shtml" TargetMode="External"/><Relationship Id="rId58" Type="http://schemas.openxmlformats.org/officeDocument/2006/relationships/hyperlink" Target="https://sexoffender.dsp.delaware.gov/" TargetMode="External"/><Relationship Id="rId74" Type="http://schemas.openxmlformats.org/officeDocument/2006/relationships/hyperlink" Target="mailto:Marissa.jacobi@delaware.gov" TargetMode="External"/><Relationship Id="rId79" Type="http://schemas.openxmlformats.org/officeDocument/2006/relationships/hyperlink" Target="https://business.delaware.gov/osd/" TargetMode="External"/><Relationship Id="rId102" Type="http://schemas.openxmlformats.org/officeDocument/2006/relationships/hyperlink" Target="mailto:eSecurity@delaware.gov" TargetMode="External"/><Relationship Id="rId5" Type="http://schemas.openxmlformats.org/officeDocument/2006/relationships/customXml" Target="../customXml/item5.xml"/><Relationship Id="rId90" Type="http://schemas.openxmlformats.org/officeDocument/2006/relationships/hyperlink" Target="https://delcode.delaware.gov/title29/c005/sc01/index.html" TargetMode="External"/><Relationship Id="rId95" Type="http://schemas.openxmlformats.org/officeDocument/2006/relationships/image" Target="media/image6.emf"/><Relationship Id="rId22" Type="http://schemas.openxmlformats.org/officeDocument/2006/relationships/hyperlink" Target="https://teams.microsoft.com/l/meetup-join/19%3ameeting_YmI4NjJjZTgtNTU1NC00NTk5LWIzMDQtYzE2MzhiZjhmY2My%40thread.v2/0?context=%7b%22Tid%22%3a%228c09e569-51c5-4dee-abb2-8b99c32a4396%22%2c%22Oid%22%3a%22f68aa7af-1eb2-4629-be0c-2514d77f5c9a%22%7d" TargetMode="External"/><Relationship Id="rId27" Type="http://schemas.openxmlformats.org/officeDocument/2006/relationships/hyperlink" Target="https://dialin.teams.microsoft.com/usp/pstnconferencing" TargetMode="External"/><Relationship Id="rId43" Type="http://schemas.openxmlformats.org/officeDocument/2006/relationships/hyperlink" Target="https://dhss.bonfirehub.com" TargetMode="External"/><Relationship Id="rId48" Type="http://schemas.openxmlformats.org/officeDocument/2006/relationships/hyperlink" Target="https://dhss.bonfirehub.com" TargetMode="External"/><Relationship Id="rId64" Type="http://schemas.openxmlformats.org/officeDocument/2006/relationships/hyperlink" Target="mailto:Marissa.jacobi@delaware.gov" TargetMode="External"/><Relationship Id="rId69" Type="http://schemas.openxmlformats.org/officeDocument/2006/relationships/footer" Target="footer5.xml"/><Relationship Id="rId113" Type="http://schemas.openxmlformats.org/officeDocument/2006/relationships/theme" Target="theme/theme1.xml"/><Relationship Id="rId80" Type="http://schemas.openxmlformats.org/officeDocument/2006/relationships/hyperlink" Target="mailto:OSD@Delaware.gov" TargetMode="External"/><Relationship Id="rId85" Type="http://schemas.openxmlformats.org/officeDocument/2006/relationships/hyperlink" Target="https://dhss.bonfirehub.com/" TargetMode="External"/><Relationship Id="rId12" Type="http://schemas.openxmlformats.org/officeDocument/2006/relationships/endnotes" Target="endnotes.xml"/><Relationship Id="rId17" Type="http://schemas.openxmlformats.org/officeDocument/2006/relationships/header" Target="header2.xml"/><Relationship Id="rId33" Type="http://schemas.openxmlformats.org/officeDocument/2006/relationships/hyperlink" Target="http://www.bids.delaware.gov" TargetMode="External"/><Relationship Id="rId38" Type="http://schemas.openxmlformats.org/officeDocument/2006/relationships/hyperlink" Target="https://dhss.bonfirehub.com/" TargetMode="External"/><Relationship Id="rId59" Type="http://schemas.openxmlformats.org/officeDocument/2006/relationships/hyperlink" Target="http://delcode.delaware.gov/title29/c069/sc01/index.shtml" TargetMode="External"/><Relationship Id="rId103" Type="http://schemas.openxmlformats.org/officeDocument/2006/relationships/hyperlink" Target="https://webfiles.dti.delaware.gov/pdfs/pp/Terms%20and%20Conditions%20Governing%20Cloud%20Services%20and%20Data%20Usage%20Policy.pdf" TargetMode="External"/><Relationship Id="rId108" Type="http://schemas.openxmlformats.org/officeDocument/2006/relationships/header" Target="header8.xml"/><Relationship Id="rId54" Type="http://schemas.openxmlformats.org/officeDocument/2006/relationships/hyperlink" Target="mailto:su.webb@delaware.gov" TargetMode="External"/><Relationship Id="rId70" Type="http://schemas.openxmlformats.org/officeDocument/2006/relationships/footer" Target="footer6.xml"/><Relationship Id="rId75" Type="http://schemas.openxmlformats.org/officeDocument/2006/relationships/hyperlink" Target="mailto:dhss_dph_contracts@delaware.gov" TargetMode="External"/><Relationship Id="rId91" Type="http://schemas.openxmlformats.org/officeDocument/2006/relationships/hyperlink" Target="https://delcode.delaware.gov/title29/c005/sc01/index.html" TargetMode="External"/><Relationship Id="rId9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hyperlink" Target="tel:+13025048986,,516924746" TargetMode="External"/><Relationship Id="rId28" Type="http://schemas.openxmlformats.org/officeDocument/2006/relationships/hyperlink" Target="https://aka.ms/JoinTeamsMeeting?omkt=en-US" TargetMode="External"/><Relationship Id="rId36" Type="http://schemas.openxmlformats.org/officeDocument/2006/relationships/hyperlink" Target="https://dhss.bonfirehub.com" TargetMode="External"/><Relationship Id="rId49" Type="http://schemas.openxmlformats.org/officeDocument/2006/relationships/hyperlink" Target="http://delcode.delaware.gov/title29/c069/sc06/index.shtml" TargetMode="External"/><Relationship Id="rId57" Type="http://schemas.openxmlformats.org/officeDocument/2006/relationships/hyperlink" Target="http://delcode.delaware.gov/title19/c007/sc02/index.shtml" TargetMode="External"/><Relationship Id="rId106" Type="http://schemas.openxmlformats.org/officeDocument/2006/relationships/header" Target="header7.xml"/><Relationship Id="rId10" Type="http://schemas.openxmlformats.org/officeDocument/2006/relationships/webSettings" Target="webSettings.xml"/><Relationship Id="rId31" Type="http://schemas.openxmlformats.org/officeDocument/2006/relationships/hyperlink" Target="https://dhss.bonfirehub.com/portal/?tab=openOpportunities" TargetMode="External"/><Relationship Id="rId44" Type="http://schemas.openxmlformats.org/officeDocument/2006/relationships/hyperlink" Target="http://www.bids.delaware.gov/" TargetMode="External"/><Relationship Id="rId52" Type="http://schemas.openxmlformats.org/officeDocument/2006/relationships/hyperlink" Target="http://delcode.delaware.gov/title29/c069/sc01/index.shtml" TargetMode="External"/><Relationship Id="rId60" Type="http://schemas.openxmlformats.org/officeDocument/2006/relationships/hyperlink" Target="http://delcode.delaware.gov/title29/c069/sc04/index.shtml" TargetMode="External"/><Relationship Id="rId65" Type="http://schemas.openxmlformats.org/officeDocument/2006/relationships/hyperlink" Target="https://governor.delaware.gov/executive-orders/eo49/" TargetMode="External"/><Relationship Id="rId73" Type="http://schemas.openxmlformats.org/officeDocument/2006/relationships/image" Target="media/image4.png"/><Relationship Id="rId78" Type="http://schemas.openxmlformats.org/officeDocument/2006/relationships/image" Target="media/image5.png"/><Relationship Id="rId81" Type="http://schemas.openxmlformats.org/officeDocument/2006/relationships/hyperlink" Target="mailto:OSD@Delaware.gov" TargetMode="External"/><Relationship Id="rId86" Type="http://schemas.openxmlformats.org/officeDocument/2006/relationships/hyperlink" Target="https://www.irs.gov/publications/p510" TargetMode="External"/><Relationship Id="rId94" Type="http://schemas.openxmlformats.org/officeDocument/2006/relationships/footer" Target="footer8.xml"/><Relationship Id="rId99" Type="http://schemas.openxmlformats.org/officeDocument/2006/relationships/hyperlink" Target="https://webfiles.dti.delaware.gov/pdfs/pp/DataDestructionCertificationForm.pdf" TargetMode="External"/><Relationship Id="rId101" Type="http://schemas.openxmlformats.org/officeDocument/2006/relationships/hyperlink" Target="https://webfiles.dti.delaware.gov/pdfs/pp/Terms%20and%20Conditions%20Governing%20Cloud%20Services%20and%20Data%20Usage%20Policy.pdf"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footer" Target="footer3.xml"/><Relationship Id="rId39" Type="http://schemas.openxmlformats.org/officeDocument/2006/relationships/hyperlink" Target="https://dhss.bonfirehub.com" TargetMode="External"/><Relationship Id="rId109" Type="http://schemas.openxmlformats.org/officeDocument/2006/relationships/footer" Target="footer10.xml"/><Relationship Id="rId34" Type="http://schemas.openxmlformats.org/officeDocument/2006/relationships/hyperlink" Target="https://dhss.bonfirehub.com" TargetMode="External"/><Relationship Id="rId50" Type="http://schemas.openxmlformats.org/officeDocument/2006/relationships/hyperlink" Target="http://delcode.delaware.gov/title29/c069/sc06/index.shtml" TargetMode="External"/><Relationship Id="rId55" Type="http://schemas.openxmlformats.org/officeDocument/2006/relationships/hyperlink" Target="http://delcode.delaware.gov/title19/c007/sc02/index.shtml" TargetMode="External"/><Relationship Id="rId76" Type="http://schemas.openxmlformats.org/officeDocument/2006/relationships/hyperlink" Target="mailto:osd@delaware.gov" TargetMode="External"/><Relationship Id="rId97" Type="http://schemas.openxmlformats.org/officeDocument/2006/relationships/hyperlink" Target="https://webfiles.dti.delaware.gov/pdfs/pp/Terms%20and%20Conditions%20Governing%20Cloud%20Services%20and%20Data%20Usage%20Policy.pdf" TargetMode="External"/><Relationship Id="rId104" Type="http://schemas.openxmlformats.org/officeDocument/2006/relationships/hyperlink" Target="https://webfiles.dti.delaware.gov/pdfs/pp/Terms%20and%20Conditions%20Governing%20Cloud%20Services%20and%20Data%20Usage%20Policy.pdf" TargetMode="External"/><Relationship Id="rId7" Type="http://schemas.openxmlformats.org/officeDocument/2006/relationships/numbering" Target="numbering.xml"/><Relationship Id="rId71" Type="http://schemas.openxmlformats.org/officeDocument/2006/relationships/header" Target="header5.xml"/><Relationship Id="rId92" Type="http://schemas.openxmlformats.org/officeDocument/2006/relationships/hyperlink" Target="https://delcode.delaware.gov/title21/c021/sc01/index.html" TargetMode="External"/><Relationship Id="rId2" Type="http://schemas.openxmlformats.org/officeDocument/2006/relationships/customXml" Target="../customXml/item2.xml"/><Relationship Id="rId29" Type="http://schemas.openxmlformats.org/officeDocument/2006/relationships/hyperlink" Target="http://www.bids.delaware.gov" TargetMode="External"/><Relationship Id="rId24" Type="http://schemas.openxmlformats.org/officeDocument/2006/relationships/hyperlink" Target="https://dialin.teams.microsoft.com/4c43fd5f-fe91-4bec-8ad1-eeed4888ae52?id=516924746" TargetMode="External"/><Relationship Id="rId40" Type="http://schemas.openxmlformats.org/officeDocument/2006/relationships/hyperlink" Target="https://bonfirehub.zendesk.com/hc" TargetMode="External"/><Relationship Id="rId45" Type="http://schemas.openxmlformats.org/officeDocument/2006/relationships/hyperlink" Target="https://dhss.bonfirehub.com" TargetMode="External"/><Relationship Id="rId66" Type="http://schemas.openxmlformats.org/officeDocument/2006/relationships/header" Target="header3.xml"/><Relationship Id="rId87" Type="http://schemas.openxmlformats.org/officeDocument/2006/relationships/hyperlink" Target="https://dti.delaware.gov/technology-services/standards-and-policies/" TargetMode="External"/><Relationship Id="rId110" Type="http://schemas.openxmlformats.org/officeDocument/2006/relationships/fontTable" Target="fontTable.xml"/><Relationship Id="rId61" Type="http://schemas.openxmlformats.org/officeDocument/2006/relationships/hyperlink" Target="http://regulations.delaware.gov/register/september2015/final/19%20DE%20Reg%20207%2009-01-15.htm" TargetMode="External"/><Relationship Id="rId82" Type="http://schemas.openxmlformats.org/officeDocument/2006/relationships/hyperlink" Target="https://business.delaware.gov/directory-of-certified-businesses/" TargetMode="External"/><Relationship Id="rId19" Type="http://schemas.openxmlformats.org/officeDocument/2006/relationships/hyperlink" Target="http://delcode.delaware.gov/title29/c069/sc06/index.shtml" TargetMode="External"/><Relationship Id="rId14" Type="http://schemas.openxmlformats.org/officeDocument/2006/relationships/header" Target="header1.xml"/><Relationship Id="rId30" Type="http://schemas.openxmlformats.org/officeDocument/2006/relationships/hyperlink" Target="https://dhss.bonfirehub.com" TargetMode="External"/><Relationship Id="rId35" Type="http://schemas.openxmlformats.org/officeDocument/2006/relationships/hyperlink" Target="https://dhss.bonfirehub.com" TargetMode="External"/><Relationship Id="rId56" Type="http://schemas.openxmlformats.org/officeDocument/2006/relationships/hyperlink" Target="http://delcode.delaware.gov/title29/c069/sc01/index.shtml" TargetMode="External"/><Relationship Id="rId77" Type="http://schemas.openxmlformats.org/officeDocument/2006/relationships/hyperlink" Target="https://business.delaware.gov/osd/" TargetMode="External"/><Relationship Id="rId100" Type="http://schemas.openxmlformats.org/officeDocument/2006/relationships/hyperlink" Target="http://csrc.nist.gov/publications/fips/fips140-2/fips1402.pdf" TargetMode="External"/><Relationship Id="rId105" Type="http://schemas.openxmlformats.org/officeDocument/2006/relationships/hyperlink" Target="https://webfiles.dti.delaware.gov/pdfs/pp/Terms%20and%20Conditions%20Governing%20Cloud%20Services%20and%20Data%20Usage%20Policy.pdf" TargetMode="External"/><Relationship Id="rId8" Type="http://schemas.openxmlformats.org/officeDocument/2006/relationships/styles" Target="styles.xml"/><Relationship Id="rId51" Type="http://schemas.openxmlformats.org/officeDocument/2006/relationships/hyperlink" Target="http://delcode.delaware.gov/title29/c069/sc06/index.shtml" TargetMode="External"/><Relationship Id="rId72" Type="http://schemas.openxmlformats.org/officeDocument/2006/relationships/footer" Target="footer7.xml"/><Relationship Id="rId93" Type="http://schemas.openxmlformats.org/officeDocument/2006/relationships/header" Target="header6.xml"/><Relationship Id="rId98" Type="http://schemas.openxmlformats.org/officeDocument/2006/relationships/hyperlink" Target="https://webfiles.dti.delaware.gov/pdfs/pp/Terms%20and%20Conditions%20Governing%20Cloud%20Services%20and%20Data%20Usage%20Policy.pdf" TargetMode="External"/><Relationship Id="rId3" Type="http://schemas.openxmlformats.org/officeDocument/2006/relationships/customXml" Target="../customXml/item3.xml"/><Relationship Id="rId25" Type="http://schemas.openxmlformats.org/officeDocument/2006/relationships/hyperlink" Target="https://pexip.me/teams/sod.onpexip.com/1128289588" TargetMode="External"/><Relationship Id="rId46" Type="http://schemas.openxmlformats.org/officeDocument/2006/relationships/hyperlink" Target="http://delcode.delaware.gov/title29/c069/sc06/index.shtml" TargetMode="External"/><Relationship Id="rId67" Type="http://schemas.openxmlformats.org/officeDocument/2006/relationships/footer" Target="footer4.xml"/><Relationship Id="rId20" Type="http://schemas.openxmlformats.org/officeDocument/2006/relationships/hyperlink" Target="https://dhss.bonfirehub.com" TargetMode="External"/><Relationship Id="rId41" Type="http://schemas.openxmlformats.org/officeDocument/2006/relationships/hyperlink" Target="http://governor.delaware.gov/orders/exec_order_31.shtml" TargetMode="External"/><Relationship Id="rId62" Type="http://schemas.openxmlformats.org/officeDocument/2006/relationships/hyperlink" Target="https://w9.accounting.delaware.gov/W9form.aspx" TargetMode="External"/><Relationship Id="rId83" Type="http://schemas.openxmlformats.org/officeDocument/2006/relationships/hyperlink" Target="mailto:OSD@Delaware.gov" TargetMode="External"/><Relationship Id="rId88" Type="http://schemas.openxmlformats.org/officeDocument/2006/relationships/hyperlink" Target="https://delcode.delaware.gov/title29/c100/index.html" TargetMode="External"/><Relationship Id="rId111"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DBE2A93D072849B7454235413ED2AF"/>
        <w:category>
          <w:name w:val="General"/>
          <w:gallery w:val="placeholder"/>
        </w:category>
        <w:types>
          <w:type w:val="bbPlcHdr"/>
        </w:types>
        <w:behaviors>
          <w:behavior w:val="content"/>
        </w:behaviors>
        <w:guid w:val="{7BCAC145-FA0E-9A45-B1DC-08F370FEBEB7}"/>
      </w:docPartPr>
      <w:docPartBody>
        <w:p w:rsidR="006F29F1" w:rsidRDefault="00644098" w:rsidP="00644098">
          <w:pPr>
            <w:pStyle w:val="56DBE2A93D072849B7454235413ED2AF"/>
          </w:pPr>
          <w:r>
            <w:rPr>
              <w:rStyle w:val="PlaceholderText"/>
            </w:rPr>
            <w:t>xx-xxx</w:t>
          </w:r>
        </w:p>
      </w:docPartBody>
    </w:docPart>
    <w:docPart>
      <w:docPartPr>
        <w:name w:val="A6B12FFBEC0F6F48A1FD1C58108683D2"/>
        <w:category>
          <w:name w:val="General"/>
          <w:gallery w:val="placeholder"/>
        </w:category>
        <w:types>
          <w:type w:val="bbPlcHdr"/>
        </w:types>
        <w:behaviors>
          <w:behavior w:val="content"/>
        </w:behaviors>
        <w:guid w:val="{82773CB7-044E-8B4C-AE6B-B0D4E42BF565}"/>
      </w:docPartPr>
      <w:docPartBody>
        <w:p w:rsidR="006F29F1" w:rsidRDefault="00644098" w:rsidP="00644098">
          <w:pPr>
            <w:pStyle w:val="A6B12FFBEC0F6F48A1FD1C58108683D2"/>
          </w:pPr>
          <w:r>
            <w:rPr>
              <w:rStyle w:val="PlaceholderText"/>
            </w:rPr>
            <w:t>services title</w:t>
          </w:r>
        </w:p>
      </w:docPartBody>
    </w:docPart>
    <w:docPart>
      <w:docPartPr>
        <w:name w:val="9994E9A3F74FE3479E896F3115343C72"/>
        <w:category>
          <w:name w:val="General"/>
          <w:gallery w:val="placeholder"/>
        </w:category>
        <w:types>
          <w:type w:val="bbPlcHdr"/>
        </w:types>
        <w:behaviors>
          <w:behavior w:val="content"/>
        </w:behaviors>
        <w:guid w:val="{20DFA652-07E6-A245-BE8A-EB9ED5E4A9B1}"/>
      </w:docPartPr>
      <w:docPartBody>
        <w:p w:rsidR="006F29F1" w:rsidRDefault="00644098" w:rsidP="00644098">
          <w:pPr>
            <w:pStyle w:val="9994E9A3F74FE3479E896F3115343C72"/>
          </w:pPr>
          <w:r>
            <w:rPr>
              <w:rStyle w:val="PlaceholderText"/>
            </w:rPr>
            <w:t>internal contract number</w:t>
          </w:r>
        </w:p>
      </w:docPartBody>
    </w:docPart>
    <w:docPart>
      <w:docPartPr>
        <w:name w:val="F44CC2E0A7B62B44897998150ECAF142"/>
        <w:category>
          <w:name w:val="General"/>
          <w:gallery w:val="placeholder"/>
        </w:category>
        <w:types>
          <w:type w:val="bbPlcHdr"/>
        </w:types>
        <w:behaviors>
          <w:behavior w:val="content"/>
        </w:behaviors>
        <w:guid w:val="{D8F4BB9B-87B0-9947-A670-8A1D6F20C9FE}"/>
      </w:docPartPr>
      <w:docPartBody>
        <w:p w:rsidR="006F29F1" w:rsidRDefault="00644098" w:rsidP="00644098">
          <w:pPr>
            <w:pStyle w:val="F44CC2E0A7B62B44897998150ECAF142"/>
          </w:pPr>
          <w:r>
            <w:rPr>
              <w:rStyle w:val="PlaceholderText"/>
            </w:rPr>
            <w:t>start date</w:t>
          </w:r>
        </w:p>
      </w:docPartBody>
    </w:docPart>
    <w:docPart>
      <w:docPartPr>
        <w:name w:val="7584558C837E7D4D8DB10CA38AF8C2E2"/>
        <w:category>
          <w:name w:val="General"/>
          <w:gallery w:val="placeholder"/>
        </w:category>
        <w:types>
          <w:type w:val="bbPlcHdr"/>
        </w:types>
        <w:behaviors>
          <w:behavior w:val="content"/>
        </w:behaviors>
        <w:guid w:val="{75C03425-DBBF-5445-BA08-6A270D17BEB0}"/>
      </w:docPartPr>
      <w:docPartBody>
        <w:p w:rsidR="006F29F1" w:rsidRDefault="00644098" w:rsidP="00644098">
          <w:pPr>
            <w:pStyle w:val="7584558C837E7D4D8DB10CA38AF8C2E2"/>
          </w:pPr>
          <w:r>
            <w:rPr>
              <w:rStyle w:val="PlaceholderText"/>
            </w:rPr>
            <w:t>end date</w:t>
          </w:r>
        </w:p>
      </w:docPartBody>
    </w:docPart>
    <w:docPart>
      <w:docPartPr>
        <w:name w:val="0D0816754A044A4DBED71B7853728711"/>
        <w:category>
          <w:name w:val="General"/>
          <w:gallery w:val="placeholder"/>
        </w:category>
        <w:types>
          <w:type w:val="bbPlcHdr"/>
        </w:types>
        <w:behaviors>
          <w:behavior w:val="content"/>
        </w:behaviors>
        <w:guid w:val="{5DBF6B91-4C30-0448-9376-EBAC64046728}"/>
      </w:docPartPr>
      <w:docPartBody>
        <w:p w:rsidR="006F29F1" w:rsidRDefault="00644098" w:rsidP="00644098">
          <w:pPr>
            <w:pStyle w:val="0D0816754A044A4DBED71B7853728711"/>
          </w:pPr>
          <w:r w:rsidRPr="007053AB">
            <w:rPr>
              <w:rStyle w:val="PlaceholderText"/>
            </w:rPr>
            <w:t>Division Name</w:t>
          </w:r>
        </w:p>
      </w:docPartBody>
    </w:docPart>
    <w:docPart>
      <w:docPartPr>
        <w:name w:val="2BAD4ADC542AE142A855F7EC695675C5"/>
        <w:category>
          <w:name w:val="General"/>
          <w:gallery w:val="placeholder"/>
        </w:category>
        <w:types>
          <w:type w:val="bbPlcHdr"/>
        </w:types>
        <w:behaviors>
          <w:behavior w:val="content"/>
        </w:behaviors>
        <w:guid w:val="{834A5BD1-1E82-1644-B724-51B82261D562}"/>
      </w:docPartPr>
      <w:docPartBody>
        <w:p w:rsidR="006F29F1" w:rsidRDefault="00644098" w:rsidP="00644098">
          <w:pPr>
            <w:pStyle w:val="2BAD4ADC542AE142A855F7EC695675C5"/>
          </w:pPr>
          <w:r>
            <w:rPr>
              <w:rStyle w:val="PlaceholderText"/>
            </w:rPr>
            <w:t>vendor</w:t>
          </w:r>
        </w:p>
      </w:docPartBody>
    </w:docPart>
    <w:docPart>
      <w:docPartPr>
        <w:name w:val="35A77F9362E8F344B311767BAE329D2A"/>
        <w:category>
          <w:name w:val="General"/>
          <w:gallery w:val="placeholder"/>
        </w:category>
        <w:types>
          <w:type w:val="bbPlcHdr"/>
        </w:types>
        <w:behaviors>
          <w:behavior w:val="content"/>
        </w:behaviors>
        <w:guid w:val="{F6B5458F-0390-D249-B3E8-D9301059D568}"/>
      </w:docPartPr>
      <w:docPartBody>
        <w:p w:rsidR="006F29F1" w:rsidRDefault="00644098" w:rsidP="00644098">
          <w:pPr>
            <w:pStyle w:val="35A77F9362E8F344B311767BAE329D2A"/>
          </w:pPr>
          <w:r>
            <w:rPr>
              <w:rStyle w:val="PlaceholderText"/>
            </w:rPr>
            <w:t>street</w:t>
          </w:r>
        </w:p>
      </w:docPartBody>
    </w:docPart>
    <w:docPart>
      <w:docPartPr>
        <w:name w:val="E3D5CF42E1036D4EA40B792876DCF098"/>
        <w:category>
          <w:name w:val="General"/>
          <w:gallery w:val="placeholder"/>
        </w:category>
        <w:types>
          <w:type w:val="bbPlcHdr"/>
        </w:types>
        <w:behaviors>
          <w:behavior w:val="content"/>
        </w:behaviors>
        <w:guid w:val="{E15E214B-6C7C-6846-BEAB-DAF7A8E45D39}"/>
      </w:docPartPr>
      <w:docPartBody>
        <w:p w:rsidR="006F29F1" w:rsidRDefault="00644098" w:rsidP="00644098">
          <w:pPr>
            <w:pStyle w:val="E3D5CF42E1036D4EA40B792876DCF098"/>
          </w:pPr>
          <w:r>
            <w:rPr>
              <w:rStyle w:val="PlaceholderText"/>
            </w:rPr>
            <w:t>city, state zip</w:t>
          </w:r>
        </w:p>
      </w:docPartBody>
    </w:docPart>
    <w:docPart>
      <w:docPartPr>
        <w:name w:val="D482F87FD81D87469B3D07FD52D35C3D"/>
        <w:category>
          <w:name w:val="General"/>
          <w:gallery w:val="placeholder"/>
        </w:category>
        <w:types>
          <w:type w:val="bbPlcHdr"/>
        </w:types>
        <w:behaviors>
          <w:behavior w:val="content"/>
        </w:behaviors>
        <w:guid w:val="{AD28681E-F640-794C-B3C8-D61B40B63116}"/>
      </w:docPartPr>
      <w:docPartBody>
        <w:p w:rsidR="006F29F1" w:rsidRDefault="00644098" w:rsidP="00644098">
          <w:pPr>
            <w:pStyle w:val="D482F87FD81D87469B3D07FD52D35C3D"/>
          </w:pPr>
          <w:r>
            <w:rPr>
              <w:rStyle w:val="PlaceholderText"/>
            </w:rPr>
            <w:t>service description</w:t>
          </w:r>
        </w:p>
      </w:docPartBody>
    </w:docPart>
    <w:docPart>
      <w:docPartPr>
        <w:name w:val="D20CBCCD2C22FF4CBCAEE07162817903"/>
        <w:category>
          <w:name w:val="General"/>
          <w:gallery w:val="placeholder"/>
        </w:category>
        <w:types>
          <w:type w:val="bbPlcHdr"/>
        </w:types>
        <w:behaviors>
          <w:behavior w:val="content"/>
        </w:behaviors>
        <w:guid w:val="{35359B78-41E1-DB4D-AC34-208243B4698F}"/>
      </w:docPartPr>
      <w:docPartBody>
        <w:p w:rsidR="006F29F1" w:rsidRDefault="00644098" w:rsidP="00644098">
          <w:pPr>
            <w:pStyle w:val="D20CBCCD2C22FF4CBCAEE07162817903"/>
          </w:pPr>
          <w:r w:rsidRPr="000348E8">
            <w:rPr>
              <w:rStyle w:val="PlaceholderText"/>
              <w:bCs/>
              <w:color w:val="FFFFFF" w:themeColor="background1"/>
              <w:sz w:val="20"/>
            </w:rPr>
            <w:t>Vendor Name</w:t>
          </w:r>
        </w:p>
      </w:docPartBody>
    </w:docPart>
    <w:docPart>
      <w:docPartPr>
        <w:name w:val="8B08F9A88D4BEE489801D7BAEFDFA032"/>
        <w:category>
          <w:name w:val="General"/>
          <w:gallery w:val="placeholder"/>
        </w:category>
        <w:types>
          <w:type w:val="bbPlcHdr"/>
        </w:types>
        <w:behaviors>
          <w:behavior w:val="content"/>
        </w:behaviors>
        <w:guid w:val="{70356431-016A-B642-ADC1-A188AC8CE607}"/>
      </w:docPartPr>
      <w:docPartBody>
        <w:p w:rsidR="006F29F1" w:rsidRDefault="00644098" w:rsidP="00644098">
          <w:pPr>
            <w:pStyle w:val="8B08F9A88D4BEE489801D7BAEFDFA032"/>
          </w:pPr>
          <w:r w:rsidRPr="00335F8B">
            <w:rPr>
              <w:rStyle w:val="PlaceholderText"/>
            </w:rPr>
            <w:t>Appendix XX</w:t>
          </w:r>
        </w:p>
      </w:docPartBody>
    </w:docPart>
    <w:docPart>
      <w:docPartPr>
        <w:name w:val="8BF2F349DDD25D469CB46CDACF85F7B2"/>
        <w:category>
          <w:name w:val="General"/>
          <w:gallery w:val="placeholder"/>
        </w:category>
        <w:types>
          <w:type w:val="bbPlcHdr"/>
        </w:types>
        <w:behaviors>
          <w:behavior w:val="content"/>
        </w:behaviors>
        <w:guid w:val="{1F556475-2C2A-7A4D-AC95-6574A7166BCF}"/>
      </w:docPartPr>
      <w:docPartBody>
        <w:p w:rsidR="006F29F1" w:rsidRDefault="00644098" w:rsidP="00644098">
          <w:pPr>
            <w:pStyle w:val="8BF2F349DDD25D469CB46CDACF85F7B2"/>
          </w:pPr>
          <w:r w:rsidRPr="000348E8">
            <w:rPr>
              <w:rStyle w:val="PlaceholderText"/>
              <w:bCs/>
              <w:color w:val="FFFFFF" w:themeColor="background1"/>
              <w:sz w:val="20"/>
            </w:rPr>
            <w:t>Vendor Name</w:t>
          </w:r>
        </w:p>
      </w:docPartBody>
    </w:docPart>
    <w:docPart>
      <w:docPartPr>
        <w:name w:val="40D5AF1DC776AB4E8553BFDF78B669B4"/>
        <w:category>
          <w:name w:val="General"/>
          <w:gallery w:val="placeholder"/>
        </w:category>
        <w:types>
          <w:type w:val="bbPlcHdr"/>
        </w:types>
        <w:behaviors>
          <w:behavior w:val="content"/>
        </w:behaviors>
        <w:guid w:val="{D6555963-4F9E-2644-A938-EAE2307AAD83}"/>
      </w:docPartPr>
      <w:docPartBody>
        <w:p w:rsidR="006F29F1" w:rsidRDefault="00644098" w:rsidP="00644098">
          <w:pPr>
            <w:pStyle w:val="40D5AF1DC776AB4E8553BFDF78B669B4"/>
          </w:pPr>
          <w:r w:rsidRPr="00335F8B">
            <w:rPr>
              <w:rStyle w:val="PlaceholderText"/>
            </w:rPr>
            <w:t>Appendix XX</w:t>
          </w:r>
        </w:p>
      </w:docPartBody>
    </w:docPart>
    <w:docPart>
      <w:docPartPr>
        <w:name w:val="25211E7C31C452439E9542C645AADEC8"/>
        <w:category>
          <w:name w:val="General"/>
          <w:gallery w:val="placeholder"/>
        </w:category>
        <w:types>
          <w:type w:val="bbPlcHdr"/>
        </w:types>
        <w:behaviors>
          <w:behavior w:val="content"/>
        </w:behaviors>
        <w:guid w:val="{35C2CC0A-A669-8646-8DB7-D17D3C3320C1}"/>
      </w:docPartPr>
      <w:docPartBody>
        <w:p w:rsidR="006F29F1" w:rsidRDefault="00644098" w:rsidP="00644098">
          <w:pPr>
            <w:pStyle w:val="25211E7C31C452439E9542C645AADEC8"/>
          </w:pPr>
          <w:r w:rsidRPr="000348E8">
            <w:rPr>
              <w:rStyle w:val="PlaceholderText"/>
              <w:bCs/>
              <w:color w:val="FFFFFF" w:themeColor="background1"/>
              <w:sz w:val="20"/>
            </w:rPr>
            <w:t>Vendor Name</w:t>
          </w:r>
        </w:p>
      </w:docPartBody>
    </w:docPart>
    <w:docPart>
      <w:docPartPr>
        <w:name w:val="CF95AB1B5ACC4B459D8F47F59EB4FF66"/>
        <w:category>
          <w:name w:val="General"/>
          <w:gallery w:val="placeholder"/>
        </w:category>
        <w:types>
          <w:type w:val="bbPlcHdr"/>
        </w:types>
        <w:behaviors>
          <w:behavior w:val="content"/>
        </w:behaviors>
        <w:guid w:val="{E8967961-5052-064D-9F75-122085F3D0C9}"/>
      </w:docPartPr>
      <w:docPartBody>
        <w:p w:rsidR="006F29F1" w:rsidRDefault="00644098" w:rsidP="00644098">
          <w:pPr>
            <w:pStyle w:val="CF95AB1B5ACC4B459D8F47F59EB4FF66"/>
          </w:pPr>
          <w:r w:rsidRPr="00335F8B">
            <w:rPr>
              <w:rStyle w:val="PlaceholderText"/>
            </w:rPr>
            <w:t>Appendix XX</w:t>
          </w:r>
        </w:p>
      </w:docPartBody>
    </w:docPart>
    <w:docPart>
      <w:docPartPr>
        <w:name w:val="0F657DE2C6F7A645B1E7B8A0EB29C1B9"/>
        <w:category>
          <w:name w:val="General"/>
          <w:gallery w:val="placeholder"/>
        </w:category>
        <w:types>
          <w:type w:val="bbPlcHdr"/>
        </w:types>
        <w:behaviors>
          <w:behavior w:val="content"/>
        </w:behaviors>
        <w:guid w:val="{419799FB-043D-044C-8D46-3698A9767CDC}"/>
      </w:docPartPr>
      <w:docPartBody>
        <w:p w:rsidR="006F29F1" w:rsidRDefault="00644098" w:rsidP="00644098">
          <w:pPr>
            <w:pStyle w:val="0F657DE2C6F7A645B1E7B8A0EB29C1B9"/>
          </w:pPr>
          <w:r w:rsidRPr="00335F8B">
            <w:rPr>
              <w:rStyle w:val="PlaceholderText"/>
            </w:rPr>
            <w:t>Appendix XX</w:t>
          </w:r>
        </w:p>
      </w:docPartBody>
    </w:docPart>
    <w:docPart>
      <w:docPartPr>
        <w:name w:val="DE42247D034C474EB317410FCD0B40E3"/>
        <w:category>
          <w:name w:val="General"/>
          <w:gallery w:val="placeholder"/>
        </w:category>
        <w:types>
          <w:type w:val="bbPlcHdr"/>
        </w:types>
        <w:behaviors>
          <w:behavior w:val="content"/>
        </w:behaviors>
        <w:guid w:val="{FDDCF3F6-DF80-364C-9064-52BDCC336CA5}"/>
      </w:docPartPr>
      <w:docPartBody>
        <w:p w:rsidR="006F29F1" w:rsidRDefault="00644098" w:rsidP="00644098">
          <w:pPr>
            <w:pStyle w:val="DE42247D034C474EB317410FCD0B40E3"/>
          </w:pPr>
          <w:r w:rsidRPr="00335F8B">
            <w:rPr>
              <w:rStyle w:val="PlaceholderText"/>
            </w:rPr>
            <w:t>Appendix XX</w:t>
          </w:r>
        </w:p>
      </w:docPartBody>
    </w:docPart>
    <w:docPart>
      <w:docPartPr>
        <w:name w:val="571E1E3C1F88C94DB12468AB67BF9B70"/>
        <w:category>
          <w:name w:val="General"/>
          <w:gallery w:val="placeholder"/>
        </w:category>
        <w:types>
          <w:type w:val="bbPlcHdr"/>
        </w:types>
        <w:behaviors>
          <w:behavior w:val="content"/>
        </w:behaviors>
        <w:guid w:val="{50D9695D-CBAF-0646-92DA-98C16317D63B}"/>
      </w:docPartPr>
      <w:docPartBody>
        <w:p w:rsidR="006F29F1" w:rsidRDefault="00644098" w:rsidP="00644098">
          <w:pPr>
            <w:pStyle w:val="571E1E3C1F88C94DB12468AB67BF9B70"/>
          </w:pPr>
          <w:r w:rsidRPr="00335F8B">
            <w:rPr>
              <w:rStyle w:val="PlaceholderText"/>
            </w:rPr>
            <w:t>Appendix XX</w:t>
          </w:r>
        </w:p>
      </w:docPartBody>
    </w:docPart>
    <w:docPart>
      <w:docPartPr>
        <w:name w:val="D0EA856C83570F46B2C33487D19537B3"/>
        <w:category>
          <w:name w:val="General"/>
          <w:gallery w:val="placeholder"/>
        </w:category>
        <w:types>
          <w:type w:val="bbPlcHdr"/>
        </w:types>
        <w:behaviors>
          <w:behavior w:val="content"/>
        </w:behaviors>
        <w:guid w:val="{1EDE5512-F0B0-9D4E-B118-5AA81DB7C505}"/>
      </w:docPartPr>
      <w:docPartBody>
        <w:p w:rsidR="006F29F1" w:rsidRDefault="00644098" w:rsidP="00644098">
          <w:pPr>
            <w:pStyle w:val="D0EA856C83570F46B2C33487D19537B3"/>
          </w:pPr>
          <w:r w:rsidRPr="00D83227">
            <w:rPr>
              <w:rStyle w:val="PlaceholderText"/>
            </w:rPr>
            <w:t>four (4) years</w:t>
          </w:r>
        </w:p>
      </w:docPartBody>
    </w:docPart>
    <w:docPart>
      <w:docPartPr>
        <w:name w:val="8CC4D76733149B48A9C61F6D3F3D1E11"/>
        <w:category>
          <w:name w:val="General"/>
          <w:gallery w:val="placeholder"/>
        </w:category>
        <w:types>
          <w:type w:val="bbPlcHdr"/>
        </w:types>
        <w:behaviors>
          <w:behavior w:val="content"/>
        </w:behaviors>
        <w:guid w:val="{E3AC0B48-CC36-664F-BB6F-E882121B831B}"/>
      </w:docPartPr>
      <w:docPartBody>
        <w:p w:rsidR="006F29F1" w:rsidRDefault="00644098" w:rsidP="00644098">
          <w:pPr>
            <w:pStyle w:val="8CC4D76733149B48A9C61F6D3F3D1E11"/>
          </w:pPr>
          <w:r>
            <w:rPr>
              <w:rStyle w:val="PlaceholderText"/>
            </w:rPr>
            <w:t>start date</w:t>
          </w:r>
        </w:p>
      </w:docPartBody>
    </w:docPart>
    <w:docPart>
      <w:docPartPr>
        <w:name w:val="44AE3CDC2FDF594C951E38C470860BAE"/>
        <w:category>
          <w:name w:val="General"/>
          <w:gallery w:val="placeholder"/>
        </w:category>
        <w:types>
          <w:type w:val="bbPlcHdr"/>
        </w:types>
        <w:behaviors>
          <w:behavior w:val="content"/>
        </w:behaviors>
        <w:guid w:val="{4604AC92-E829-C646-82E5-A0AA6D9C720C}"/>
      </w:docPartPr>
      <w:docPartBody>
        <w:p w:rsidR="006F29F1" w:rsidRDefault="00644098" w:rsidP="00644098">
          <w:pPr>
            <w:pStyle w:val="44AE3CDC2FDF594C951E38C470860BAE"/>
          </w:pPr>
          <w:r>
            <w:rPr>
              <w:rStyle w:val="PlaceholderText"/>
            </w:rPr>
            <w:t>end date</w:t>
          </w:r>
        </w:p>
      </w:docPartBody>
    </w:docPart>
    <w:docPart>
      <w:docPartPr>
        <w:name w:val="E820AB77CA12EC48AE3342B3F27708FA"/>
        <w:category>
          <w:name w:val="General"/>
          <w:gallery w:val="placeholder"/>
        </w:category>
        <w:types>
          <w:type w:val="bbPlcHdr"/>
        </w:types>
        <w:behaviors>
          <w:behavior w:val="content"/>
        </w:behaviors>
        <w:guid w:val="{AC9819CE-2815-344E-A9B6-59D23DAA65BB}"/>
      </w:docPartPr>
      <w:docPartBody>
        <w:p w:rsidR="006F29F1" w:rsidRDefault="00644098" w:rsidP="00644098">
          <w:pPr>
            <w:pStyle w:val="E820AB77CA12EC48AE3342B3F27708FA"/>
          </w:pPr>
          <w:r>
            <w:rPr>
              <w:rStyle w:val="PlaceholderText"/>
            </w:rPr>
            <w:t>THREE (3) OPTIONAL TWO (2) YEAR RENEWAL</w:t>
          </w:r>
        </w:p>
      </w:docPartBody>
    </w:docPart>
    <w:docPart>
      <w:docPartPr>
        <w:name w:val="523ADF455142C948B3A5DAF782537906"/>
        <w:category>
          <w:name w:val="General"/>
          <w:gallery w:val="placeholder"/>
        </w:category>
        <w:types>
          <w:type w:val="bbPlcHdr"/>
        </w:types>
        <w:behaviors>
          <w:behavior w:val="content"/>
        </w:behaviors>
        <w:guid w:val="{0DE2BD52-4859-3143-AE90-5D34AA0D3387}"/>
      </w:docPartPr>
      <w:docPartBody>
        <w:p w:rsidR="006F29F1" w:rsidRDefault="00644098" w:rsidP="00644098">
          <w:pPr>
            <w:pStyle w:val="523ADF455142C948B3A5DAF782537906"/>
          </w:pPr>
          <w:r w:rsidRPr="00C408ED">
            <w:rPr>
              <w:rStyle w:val="PlaceholderText"/>
            </w:rPr>
            <w:t>Appendix XX</w:t>
          </w:r>
        </w:p>
      </w:docPartBody>
    </w:docPart>
    <w:docPart>
      <w:docPartPr>
        <w:name w:val="A0CFD76DECA37E43B64E736F38309736"/>
        <w:category>
          <w:name w:val="General"/>
          <w:gallery w:val="placeholder"/>
        </w:category>
        <w:types>
          <w:type w:val="bbPlcHdr"/>
        </w:types>
        <w:behaviors>
          <w:behavior w:val="content"/>
        </w:behaviors>
        <w:guid w:val="{B69A38C6-89CB-1D40-B469-F9FDB97C1570}"/>
      </w:docPartPr>
      <w:docPartBody>
        <w:p w:rsidR="006F29F1" w:rsidRDefault="00644098" w:rsidP="00644098">
          <w:pPr>
            <w:pStyle w:val="A0CFD76DECA37E43B64E736F38309736"/>
          </w:pPr>
          <w:r w:rsidRPr="00C408ED">
            <w:rPr>
              <w:rStyle w:val="PlaceholderText"/>
            </w:rPr>
            <w:t>Appendix XX</w:t>
          </w:r>
        </w:p>
      </w:docPartBody>
    </w:docPart>
    <w:docPart>
      <w:docPartPr>
        <w:name w:val="3AA2D80A54B32F4D9DA22F5E76B93A26"/>
        <w:category>
          <w:name w:val="General"/>
          <w:gallery w:val="placeholder"/>
        </w:category>
        <w:types>
          <w:type w:val="bbPlcHdr"/>
        </w:types>
        <w:behaviors>
          <w:behavior w:val="content"/>
        </w:behaviors>
        <w:guid w:val="{28F42A4D-361E-DD46-B52B-860F4C1A7457}"/>
      </w:docPartPr>
      <w:docPartBody>
        <w:p w:rsidR="006F29F1" w:rsidRDefault="00644098" w:rsidP="00644098">
          <w:pPr>
            <w:pStyle w:val="3AA2D80A54B32F4D9DA22F5E76B93A26"/>
          </w:pPr>
          <w:r w:rsidRPr="00C408ED">
            <w:rPr>
              <w:rStyle w:val="PlaceholderText"/>
            </w:rPr>
            <w:t>Appendix XX</w:t>
          </w:r>
        </w:p>
      </w:docPartBody>
    </w:docPart>
    <w:docPart>
      <w:docPartPr>
        <w:name w:val="73BD74AF9E3CAA448A89D13F1AAA6A8E"/>
        <w:category>
          <w:name w:val="General"/>
          <w:gallery w:val="placeholder"/>
        </w:category>
        <w:types>
          <w:type w:val="bbPlcHdr"/>
        </w:types>
        <w:behaviors>
          <w:behavior w:val="content"/>
        </w:behaviors>
        <w:guid w:val="{27D0B257-2456-3347-B820-5DFC4FED3446}"/>
      </w:docPartPr>
      <w:docPartBody>
        <w:p w:rsidR="006F29F1" w:rsidRDefault="00644098" w:rsidP="00644098">
          <w:pPr>
            <w:pStyle w:val="73BD74AF9E3CAA448A89D13F1AAA6A8E"/>
          </w:pPr>
          <w:r>
            <w:rPr>
              <w:rStyle w:val="PlaceholderText"/>
            </w:rPr>
            <w:t>1,000,000.00</w:t>
          </w:r>
        </w:p>
      </w:docPartBody>
    </w:docPart>
    <w:docPart>
      <w:docPartPr>
        <w:name w:val="393918D578DC10429E1A6640B045F732"/>
        <w:category>
          <w:name w:val="General"/>
          <w:gallery w:val="placeholder"/>
        </w:category>
        <w:types>
          <w:type w:val="bbPlcHdr"/>
        </w:types>
        <w:behaviors>
          <w:behavior w:val="content"/>
        </w:behaviors>
        <w:guid w:val="{B21A31C5-C9F9-1C4E-9746-09C76D700C8C}"/>
      </w:docPartPr>
      <w:docPartBody>
        <w:p w:rsidR="006F29F1" w:rsidRDefault="00644098" w:rsidP="00644098">
          <w:pPr>
            <w:pStyle w:val="393918D578DC10429E1A6640B045F732"/>
          </w:pPr>
          <w:r w:rsidRPr="00901191">
            <w:rPr>
              <w:rStyle w:val="PlaceholderText"/>
            </w:rPr>
            <w:t>contract number</w:t>
          </w:r>
        </w:p>
      </w:docPartBody>
    </w:docPart>
    <w:docPart>
      <w:docPartPr>
        <w:name w:val="6DDD8E5DB4842845A0D75A559A860A4C"/>
        <w:category>
          <w:name w:val="General"/>
          <w:gallery w:val="placeholder"/>
        </w:category>
        <w:types>
          <w:type w:val="bbPlcHdr"/>
        </w:types>
        <w:behaviors>
          <w:behavior w:val="content"/>
        </w:behaviors>
        <w:guid w:val="{FD5E3B60-63C9-AC4F-8E2B-B9287B237D50}"/>
      </w:docPartPr>
      <w:docPartBody>
        <w:p w:rsidR="006F29F1" w:rsidRDefault="00644098" w:rsidP="00644098">
          <w:pPr>
            <w:pStyle w:val="6DDD8E5DB4842845A0D75A559A860A4C"/>
          </w:pPr>
          <w:r>
            <w:rPr>
              <w:rStyle w:val="PlaceholderText"/>
            </w:rPr>
            <w:t>Email Address</w:t>
          </w:r>
        </w:p>
      </w:docPartBody>
    </w:docPart>
    <w:docPart>
      <w:docPartPr>
        <w:name w:val="78A658E450B024409E4E2E77D2822B12"/>
        <w:category>
          <w:name w:val="General"/>
          <w:gallery w:val="placeholder"/>
        </w:category>
        <w:types>
          <w:type w:val="bbPlcHdr"/>
        </w:types>
        <w:behaviors>
          <w:behavior w:val="content"/>
        </w:behaviors>
        <w:guid w:val="{B5705A2F-A493-6444-895F-16222EB9CA26}"/>
      </w:docPartPr>
      <w:docPartBody>
        <w:p w:rsidR="006F29F1" w:rsidRDefault="00644098" w:rsidP="00644098">
          <w:pPr>
            <w:pStyle w:val="78A658E450B024409E4E2E77D2822B12"/>
          </w:pPr>
          <w:r w:rsidRPr="00C408ED">
            <w:rPr>
              <w:rStyle w:val="PlaceholderText"/>
            </w:rPr>
            <w:t>Appendix XX</w:t>
          </w:r>
        </w:p>
      </w:docPartBody>
    </w:docPart>
    <w:docPart>
      <w:docPartPr>
        <w:name w:val="F8D3F40E5AC5C34286ED3F1136C3054E"/>
        <w:category>
          <w:name w:val="General"/>
          <w:gallery w:val="placeholder"/>
        </w:category>
        <w:types>
          <w:type w:val="bbPlcHdr"/>
        </w:types>
        <w:behaviors>
          <w:behavior w:val="content"/>
        </w:behaviors>
        <w:guid w:val="{90D9F582-2ACD-5C45-9450-B235F9287833}"/>
      </w:docPartPr>
      <w:docPartBody>
        <w:p w:rsidR="006F29F1" w:rsidRDefault="00644098" w:rsidP="00644098">
          <w:pPr>
            <w:pStyle w:val="F8D3F40E5AC5C34286ED3F1136C3054E"/>
          </w:pPr>
          <w:r w:rsidRPr="00C408ED">
            <w:rPr>
              <w:rStyle w:val="PlaceholderText"/>
            </w:rPr>
            <w:t>Appendix XX</w:t>
          </w:r>
        </w:p>
      </w:docPartBody>
    </w:docPart>
    <w:docPart>
      <w:docPartPr>
        <w:name w:val="061301237F22D24BA2230B8C2DE0174E"/>
        <w:category>
          <w:name w:val="General"/>
          <w:gallery w:val="placeholder"/>
        </w:category>
        <w:types>
          <w:type w:val="bbPlcHdr"/>
        </w:types>
        <w:behaviors>
          <w:behavior w:val="content"/>
        </w:behaviors>
        <w:guid w:val="{B162A579-D6AD-E843-A367-DB0E0750300D}"/>
      </w:docPartPr>
      <w:docPartBody>
        <w:p w:rsidR="006F29F1" w:rsidRDefault="00644098" w:rsidP="00644098">
          <w:pPr>
            <w:pStyle w:val="061301237F22D24BA2230B8C2DE0174E"/>
          </w:pPr>
          <w:r>
            <w:rPr>
              <w:rStyle w:val="PlaceholderText"/>
            </w:rPr>
            <w:t>name</w:t>
          </w:r>
        </w:p>
      </w:docPartBody>
    </w:docPart>
    <w:docPart>
      <w:docPartPr>
        <w:name w:val="C4D2F11E9E12EC4C99417D742DB80704"/>
        <w:category>
          <w:name w:val="General"/>
          <w:gallery w:val="placeholder"/>
        </w:category>
        <w:types>
          <w:type w:val="bbPlcHdr"/>
        </w:types>
        <w:behaviors>
          <w:behavior w:val="content"/>
        </w:behaviors>
        <w:guid w:val="{8C18E8FC-B920-324B-BFA0-ACC0E457F648}"/>
      </w:docPartPr>
      <w:docPartBody>
        <w:p w:rsidR="006F29F1" w:rsidRDefault="00644098" w:rsidP="00644098">
          <w:pPr>
            <w:pStyle w:val="C4D2F11E9E12EC4C99417D742DB80704"/>
          </w:pPr>
          <w:r>
            <w:rPr>
              <w:rStyle w:val="PlaceholderText"/>
            </w:rPr>
            <w:t>xx-xxx</w:t>
          </w:r>
        </w:p>
      </w:docPartBody>
    </w:docPart>
    <w:docPart>
      <w:docPartPr>
        <w:name w:val="CD5BD77C5A94EC44A4BF87C8E4920B00"/>
        <w:category>
          <w:name w:val="General"/>
          <w:gallery w:val="placeholder"/>
        </w:category>
        <w:types>
          <w:type w:val="bbPlcHdr"/>
        </w:types>
        <w:behaviors>
          <w:behavior w:val="content"/>
        </w:behaviors>
        <w:guid w:val="{BDF0A779-7A0E-9A44-B041-C16C04D1A4EC}"/>
      </w:docPartPr>
      <w:docPartBody>
        <w:p w:rsidR="006F29F1" w:rsidRDefault="00644098" w:rsidP="00644098">
          <w:pPr>
            <w:pStyle w:val="CD5BD77C5A94EC44A4BF87C8E4920B00"/>
          </w:pPr>
          <w:r w:rsidRPr="00335293">
            <w:rPr>
              <w:rStyle w:val="PlaceholderText"/>
            </w:rPr>
            <w:t>Division Name</w:t>
          </w:r>
        </w:p>
      </w:docPartBody>
    </w:docPart>
    <w:docPart>
      <w:docPartPr>
        <w:name w:val="F1E41EAD530DBC4E92E854FC17C7D7F1"/>
        <w:category>
          <w:name w:val="General"/>
          <w:gallery w:val="placeholder"/>
        </w:category>
        <w:types>
          <w:type w:val="bbPlcHdr"/>
        </w:types>
        <w:behaviors>
          <w:behavior w:val="content"/>
        </w:behaviors>
        <w:guid w:val="{66B60E7E-AFBB-5A42-A382-8F3443663FB1}"/>
      </w:docPartPr>
      <w:docPartBody>
        <w:p w:rsidR="006F29F1" w:rsidRDefault="00644098" w:rsidP="00644098">
          <w:pPr>
            <w:pStyle w:val="F1E41EAD530DBC4E92E854FC17C7D7F1"/>
          </w:pPr>
          <w:r>
            <w:rPr>
              <w:rStyle w:val="PlaceholderText"/>
            </w:rPr>
            <w:t>eMAIL</w:t>
          </w:r>
        </w:p>
      </w:docPartBody>
    </w:docPart>
    <w:docPart>
      <w:docPartPr>
        <w:name w:val="7D44F1E945E7224FB4535F346722D76A"/>
        <w:category>
          <w:name w:val="General"/>
          <w:gallery w:val="placeholder"/>
        </w:category>
        <w:types>
          <w:type w:val="bbPlcHdr"/>
        </w:types>
        <w:behaviors>
          <w:behavior w:val="content"/>
        </w:behaviors>
        <w:guid w:val="{3FAF40FE-A4BD-2D47-92DD-75571457206B}"/>
      </w:docPartPr>
      <w:docPartBody>
        <w:p w:rsidR="006F29F1" w:rsidRDefault="00644098" w:rsidP="00644098">
          <w:pPr>
            <w:pStyle w:val="7D44F1E945E7224FB4535F346722D76A"/>
          </w:pPr>
          <w:r>
            <w:rPr>
              <w:rStyle w:val="PlaceholderText"/>
            </w:rPr>
            <w:t>name</w:t>
          </w:r>
        </w:p>
      </w:docPartBody>
    </w:docPart>
    <w:docPart>
      <w:docPartPr>
        <w:name w:val="F2BF06DE379BF2448628744892AA9FC1"/>
        <w:category>
          <w:name w:val="General"/>
          <w:gallery w:val="placeholder"/>
        </w:category>
        <w:types>
          <w:type w:val="bbPlcHdr"/>
        </w:types>
        <w:behaviors>
          <w:behavior w:val="content"/>
        </w:behaviors>
        <w:guid w:val="{EF4B7E4E-FC23-3D4F-8CC1-21FA6D877CD3}"/>
      </w:docPartPr>
      <w:docPartBody>
        <w:p w:rsidR="006F29F1" w:rsidRDefault="00644098" w:rsidP="00644098">
          <w:pPr>
            <w:pStyle w:val="F2BF06DE379BF2448628744892AA9FC1"/>
          </w:pPr>
          <w:r>
            <w:rPr>
              <w:rStyle w:val="PlaceholderText"/>
            </w:rPr>
            <w:t>xx-xxx</w:t>
          </w:r>
        </w:p>
      </w:docPartBody>
    </w:docPart>
    <w:docPart>
      <w:docPartPr>
        <w:name w:val="CC6232CDB8C91A4C99F5AF54857EB8A4"/>
        <w:category>
          <w:name w:val="General"/>
          <w:gallery w:val="placeholder"/>
        </w:category>
        <w:types>
          <w:type w:val="bbPlcHdr"/>
        </w:types>
        <w:behaviors>
          <w:behavior w:val="content"/>
        </w:behaviors>
        <w:guid w:val="{CAF8EE61-34D2-C84B-AC63-7E9CB43E1135}"/>
      </w:docPartPr>
      <w:docPartBody>
        <w:p w:rsidR="006F29F1" w:rsidRDefault="00644098" w:rsidP="00644098">
          <w:pPr>
            <w:pStyle w:val="CC6232CDB8C91A4C99F5AF54857EB8A4"/>
          </w:pPr>
          <w:r w:rsidRPr="00335293">
            <w:rPr>
              <w:rStyle w:val="PlaceholderText"/>
            </w:rPr>
            <w:t>Division Name</w:t>
          </w:r>
        </w:p>
      </w:docPartBody>
    </w:docPart>
    <w:docPart>
      <w:docPartPr>
        <w:name w:val="18A47F190FC001459896072AF2F599F7"/>
        <w:category>
          <w:name w:val="General"/>
          <w:gallery w:val="placeholder"/>
        </w:category>
        <w:types>
          <w:type w:val="bbPlcHdr"/>
        </w:types>
        <w:behaviors>
          <w:behavior w:val="content"/>
        </w:behaviors>
        <w:guid w:val="{858E5601-3CE5-DB41-8CE8-8D4A3BFD2FA1}"/>
      </w:docPartPr>
      <w:docPartBody>
        <w:p w:rsidR="006F29F1" w:rsidRDefault="00644098" w:rsidP="00644098">
          <w:pPr>
            <w:pStyle w:val="18A47F190FC001459896072AF2F599F7"/>
          </w:pPr>
          <w:r>
            <w:rPr>
              <w:rStyle w:val="PlaceholderText"/>
            </w:rPr>
            <w:t>eMAIL</w:t>
          </w:r>
        </w:p>
      </w:docPartBody>
    </w:docPart>
    <w:docPart>
      <w:docPartPr>
        <w:name w:val="DDED86ACBF394749A11518C07A827B4F"/>
        <w:category>
          <w:name w:val="General"/>
          <w:gallery w:val="placeholder"/>
        </w:category>
        <w:types>
          <w:type w:val="bbPlcHdr"/>
        </w:types>
        <w:behaviors>
          <w:behavior w:val="content"/>
        </w:behaviors>
        <w:guid w:val="{B92A123D-E798-9549-AB34-E6AD1E8FEE94}"/>
      </w:docPartPr>
      <w:docPartBody>
        <w:p w:rsidR="006F29F1" w:rsidRDefault="00644098" w:rsidP="00644098">
          <w:pPr>
            <w:pStyle w:val="DDED86ACBF394749A11518C07A827B4F"/>
          </w:pPr>
          <w:r>
            <w:rPr>
              <w:rStyle w:val="PlaceholderText"/>
            </w:rPr>
            <w:t>vendor</w:t>
          </w:r>
        </w:p>
      </w:docPartBody>
    </w:docPart>
    <w:docPart>
      <w:docPartPr>
        <w:name w:val="09A9F7792AAC8C478652CEE19E9A2D3F"/>
        <w:category>
          <w:name w:val="General"/>
          <w:gallery w:val="placeholder"/>
        </w:category>
        <w:types>
          <w:type w:val="bbPlcHdr"/>
        </w:types>
        <w:behaviors>
          <w:behavior w:val="content"/>
        </w:behaviors>
        <w:guid w:val="{3FA7C5F7-459D-C945-9B49-B852D3A9596F}"/>
      </w:docPartPr>
      <w:docPartBody>
        <w:p w:rsidR="006F29F1" w:rsidRDefault="00644098" w:rsidP="00644098">
          <w:pPr>
            <w:pStyle w:val="09A9F7792AAC8C478652CEE19E9A2D3F"/>
          </w:pPr>
          <w:r>
            <w:rPr>
              <w:rStyle w:val="PlaceholderText"/>
            </w:rPr>
            <w:t>street</w:t>
          </w:r>
        </w:p>
      </w:docPartBody>
    </w:docPart>
    <w:docPart>
      <w:docPartPr>
        <w:name w:val="C8CECD2DAA3AD84B82224891D649B703"/>
        <w:category>
          <w:name w:val="General"/>
          <w:gallery w:val="placeholder"/>
        </w:category>
        <w:types>
          <w:type w:val="bbPlcHdr"/>
        </w:types>
        <w:behaviors>
          <w:behavior w:val="content"/>
        </w:behaviors>
        <w:guid w:val="{C0DF4085-EB8C-EE41-B0F0-70A0943EA458}"/>
      </w:docPartPr>
      <w:docPartBody>
        <w:p w:rsidR="006F29F1" w:rsidRDefault="00644098" w:rsidP="00644098">
          <w:pPr>
            <w:pStyle w:val="C8CECD2DAA3AD84B82224891D649B703"/>
          </w:pPr>
          <w:r>
            <w:rPr>
              <w:rStyle w:val="PlaceholderText"/>
            </w:rPr>
            <w:t>city, state zip</w:t>
          </w:r>
        </w:p>
      </w:docPartBody>
    </w:docPart>
    <w:docPart>
      <w:docPartPr>
        <w:name w:val="A73453612175C9498E11ACE6610D78A0"/>
        <w:category>
          <w:name w:val="General"/>
          <w:gallery w:val="placeholder"/>
        </w:category>
        <w:types>
          <w:type w:val="bbPlcHdr"/>
        </w:types>
        <w:behaviors>
          <w:behavior w:val="content"/>
        </w:behaviors>
        <w:guid w:val="{87F320F4-EEE3-024A-A413-47007609BA8E}"/>
      </w:docPartPr>
      <w:docPartBody>
        <w:p w:rsidR="006F29F1" w:rsidRDefault="00644098" w:rsidP="00644098">
          <w:pPr>
            <w:pStyle w:val="A73453612175C9498E11ACE6610D78A0"/>
          </w:pPr>
          <w:r>
            <w:rPr>
              <w:rStyle w:val="PlaceholderText"/>
            </w:rPr>
            <w:t>vendor</w:t>
          </w:r>
        </w:p>
      </w:docPartBody>
    </w:docPart>
    <w:docPart>
      <w:docPartPr>
        <w:name w:val="35D6A8EEB655EA4D862EC43DDD6BA459"/>
        <w:category>
          <w:name w:val="General"/>
          <w:gallery w:val="placeholder"/>
        </w:category>
        <w:types>
          <w:type w:val="bbPlcHdr"/>
        </w:types>
        <w:behaviors>
          <w:behavior w:val="content"/>
        </w:behaviors>
        <w:guid w:val="{E8CA96FF-3812-724A-BBEE-DAF65C4C7F12}"/>
      </w:docPartPr>
      <w:docPartBody>
        <w:p w:rsidR="006F29F1" w:rsidRDefault="00644098" w:rsidP="00644098">
          <w:pPr>
            <w:pStyle w:val="35D6A8EEB655EA4D862EC43DDD6BA459"/>
          </w:pPr>
          <w:r w:rsidRPr="00335293">
            <w:rPr>
              <w:rStyle w:val="PlaceholderText"/>
            </w:rPr>
            <w:t>Division Name</w:t>
          </w:r>
        </w:p>
      </w:docPartBody>
    </w:docPart>
    <w:docPart>
      <w:docPartPr>
        <w:name w:val="178F4C58E550B144877A7CA35BB2E158"/>
        <w:category>
          <w:name w:val="General"/>
          <w:gallery w:val="placeholder"/>
        </w:category>
        <w:types>
          <w:type w:val="bbPlcHdr"/>
        </w:types>
        <w:behaviors>
          <w:behavior w:val="content"/>
        </w:behaviors>
        <w:guid w:val="{B80C3FA0-CA33-2849-B234-B102A909B895}"/>
      </w:docPartPr>
      <w:docPartBody>
        <w:p w:rsidR="006F29F1" w:rsidRDefault="00644098" w:rsidP="00644098">
          <w:pPr>
            <w:pStyle w:val="178F4C58E550B144877A7CA35BB2E158"/>
          </w:pPr>
          <w:r w:rsidRPr="00221D02">
            <w:rPr>
              <w:rStyle w:val="PlaceholderText"/>
              <w:rFonts w:asciiTheme="majorHAnsi" w:hAnsiTheme="majorHAnsi"/>
              <w:bCs/>
              <w:u w:val="single"/>
            </w:rPr>
            <w:t>APPENDIX XX</w:t>
          </w:r>
        </w:p>
      </w:docPartBody>
    </w:docPart>
    <w:docPart>
      <w:docPartPr>
        <w:name w:val="8B9653067C4CDA4FB1E8E6C2F8397993"/>
        <w:category>
          <w:name w:val="General"/>
          <w:gallery w:val="placeholder"/>
        </w:category>
        <w:types>
          <w:type w:val="bbPlcHdr"/>
        </w:types>
        <w:behaviors>
          <w:behavior w:val="content"/>
        </w:behaviors>
        <w:guid w:val="{27345641-6901-FD47-B03B-4876A802A610}"/>
      </w:docPartPr>
      <w:docPartBody>
        <w:p w:rsidR="006F29F1" w:rsidRDefault="00644098" w:rsidP="00644098">
          <w:pPr>
            <w:pStyle w:val="8B9653067C4CDA4FB1E8E6C2F8397993"/>
          </w:pPr>
          <w:r w:rsidRPr="000348E8">
            <w:rPr>
              <w:rStyle w:val="PlaceholderText"/>
              <w:bCs/>
              <w:color w:val="FFFFFF" w:themeColor="background1"/>
              <w:sz w:val="20"/>
            </w:rPr>
            <w:t>Vendor Name</w:t>
          </w:r>
        </w:p>
      </w:docPartBody>
    </w:docPart>
    <w:docPart>
      <w:docPartPr>
        <w:name w:val="ECFE3913AD470E49BBED086B249A3FB4"/>
        <w:category>
          <w:name w:val="General"/>
          <w:gallery w:val="placeholder"/>
        </w:category>
        <w:types>
          <w:type w:val="bbPlcHdr"/>
        </w:types>
        <w:behaviors>
          <w:behavior w:val="content"/>
        </w:behaviors>
        <w:guid w:val="{BAFC582B-E90B-0C49-AE5E-1A8C3D679224}"/>
      </w:docPartPr>
      <w:docPartBody>
        <w:p w:rsidR="006F29F1" w:rsidRDefault="00644098" w:rsidP="00644098">
          <w:pPr>
            <w:pStyle w:val="ECFE3913AD470E49BBED086B249A3FB4"/>
          </w:pPr>
          <w:r>
            <w:rPr>
              <w:rStyle w:val="PlaceholderText"/>
            </w:rPr>
            <w:t>xx-xxx</w:t>
          </w:r>
        </w:p>
      </w:docPartBody>
    </w:docPart>
    <w:docPart>
      <w:docPartPr>
        <w:name w:val="DB941A5FCDC6DD499E18285E56550C22"/>
        <w:category>
          <w:name w:val="General"/>
          <w:gallery w:val="placeholder"/>
        </w:category>
        <w:types>
          <w:type w:val="bbPlcHdr"/>
        </w:types>
        <w:behaviors>
          <w:behavior w:val="content"/>
        </w:behaviors>
        <w:guid w:val="{476B30D6-6649-EF4D-A0C1-A62C16763D28}"/>
      </w:docPartPr>
      <w:docPartBody>
        <w:p w:rsidR="006F29F1" w:rsidRDefault="00644098" w:rsidP="00644098">
          <w:pPr>
            <w:pStyle w:val="DB941A5FCDC6DD499E18285E56550C22"/>
          </w:pPr>
          <w:r>
            <w:rPr>
              <w:rStyle w:val="PlaceholderText"/>
            </w:rPr>
            <w:t>services title</w:t>
          </w:r>
        </w:p>
      </w:docPartBody>
    </w:docPart>
    <w:docPart>
      <w:docPartPr>
        <w:name w:val="E76682DB67BAF44083446923CEB8BFC3"/>
        <w:category>
          <w:name w:val="General"/>
          <w:gallery w:val="placeholder"/>
        </w:category>
        <w:types>
          <w:type w:val="bbPlcHdr"/>
        </w:types>
        <w:behaviors>
          <w:behavior w:val="content"/>
        </w:behaviors>
        <w:guid w:val="{C5194D09-C661-9747-85EC-832471300DE0}"/>
      </w:docPartPr>
      <w:docPartBody>
        <w:p w:rsidR="006F29F1" w:rsidRDefault="00644098" w:rsidP="00644098">
          <w:pPr>
            <w:pStyle w:val="E76682DB67BAF44083446923CEB8BFC3"/>
          </w:pPr>
          <w:r>
            <w:rPr>
              <w:rStyle w:val="PlaceholderText"/>
            </w:rPr>
            <w:t>internal contract number</w:t>
          </w:r>
        </w:p>
      </w:docPartBody>
    </w:docPart>
    <w:docPart>
      <w:docPartPr>
        <w:name w:val="AB5D5CBFA81F2C449CE217E96CE9EA89"/>
        <w:category>
          <w:name w:val="General"/>
          <w:gallery w:val="placeholder"/>
        </w:category>
        <w:types>
          <w:type w:val="bbPlcHdr"/>
        </w:types>
        <w:behaviors>
          <w:behavior w:val="content"/>
        </w:behaviors>
        <w:guid w:val="{639CDF28-12EE-FD4E-BC06-2E51BF96B9C7}"/>
      </w:docPartPr>
      <w:docPartBody>
        <w:p w:rsidR="006F29F1" w:rsidRDefault="00644098" w:rsidP="00644098">
          <w:pPr>
            <w:pStyle w:val="AB5D5CBFA81F2C449CE217E96CE9EA89"/>
          </w:pPr>
          <w:r w:rsidRPr="008423AC">
            <w:rPr>
              <w:rStyle w:val="PlaceholderText"/>
            </w:rPr>
            <w:t>DAY</w:t>
          </w:r>
        </w:p>
      </w:docPartBody>
    </w:docPart>
    <w:docPart>
      <w:docPartPr>
        <w:name w:val="4CF40734831E7B4EB83E73D6AECAB963"/>
        <w:category>
          <w:name w:val="General"/>
          <w:gallery w:val="placeholder"/>
        </w:category>
        <w:types>
          <w:type w:val="bbPlcHdr"/>
        </w:types>
        <w:behaviors>
          <w:behavior w:val="content"/>
        </w:behaviors>
        <w:guid w:val="{01AA43B2-A1F5-A444-8023-99D5F997BCE4}"/>
      </w:docPartPr>
      <w:docPartBody>
        <w:p w:rsidR="006F29F1" w:rsidRDefault="00644098" w:rsidP="00644098">
          <w:pPr>
            <w:pStyle w:val="4CF40734831E7B4EB83E73D6AECAB963"/>
          </w:pPr>
          <w:r w:rsidRPr="008423AC">
            <w:rPr>
              <w:rStyle w:val="PlaceholderText"/>
            </w:rPr>
            <w:t>MONTH</w:t>
          </w:r>
        </w:p>
      </w:docPartBody>
    </w:docPart>
    <w:docPart>
      <w:docPartPr>
        <w:name w:val="6C8ED95465D6C444824A2FA87CB0F8C7"/>
        <w:category>
          <w:name w:val="General"/>
          <w:gallery w:val="placeholder"/>
        </w:category>
        <w:types>
          <w:type w:val="bbPlcHdr"/>
        </w:types>
        <w:behaviors>
          <w:behavior w:val="content"/>
        </w:behaviors>
        <w:guid w:val="{128FEEBC-94CA-F04C-B3DD-85339C9D2C2B}"/>
      </w:docPartPr>
      <w:docPartBody>
        <w:p w:rsidR="006F29F1" w:rsidRDefault="00644098" w:rsidP="00644098">
          <w:pPr>
            <w:pStyle w:val="6C8ED95465D6C444824A2FA87CB0F8C7"/>
          </w:pPr>
          <w:r w:rsidRPr="008423AC">
            <w:rPr>
              <w:rStyle w:val="PlaceholderText"/>
            </w:rPr>
            <w:t>YEAR</w:t>
          </w:r>
        </w:p>
      </w:docPartBody>
    </w:docPart>
    <w:docPart>
      <w:docPartPr>
        <w:name w:val="C315DC904AAA5D439E3219DFBE6C6952"/>
        <w:category>
          <w:name w:val="General"/>
          <w:gallery w:val="placeholder"/>
        </w:category>
        <w:types>
          <w:type w:val="bbPlcHdr"/>
        </w:types>
        <w:behaviors>
          <w:behavior w:val="content"/>
        </w:behaviors>
        <w:guid w:val="{47F0C39F-40CD-8541-B4B3-351534AAF698}"/>
      </w:docPartPr>
      <w:docPartBody>
        <w:p w:rsidR="006F29F1" w:rsidRDefault="00644098" w:rsidP="00644098">
          <w:pPr>
            <w:pStyle w:val="C315DC904AAA5D439E3219DFBE6C6952"/>
          </w:pPr>
          <w:r w:rsidRPr="001F212D">
            <w:rPr>
              <w:rStyle w:val="PlaceholderText"/>
            </w:rPr>
            <w:t>vendor</w:t>
          </w:r>
        </w:p>
      </w:docPartBody>
    </w:docPart>
    <w:docPart>
      <w:docPartPr>
        <w:name w:val="4D784E238047884AB0EFBE19C3E66E26"/>
        <w:category>
          <w:name w:val="General"/>
          <w:gallery w:val="placeholder"/>
        </w:category>
        <w:types>
          <w:type w:val="bbPlcHdr"/>
        </w:types>
        <w:behaviors>
          <w:behavior w:val="content"/>
        </w:behaviors>
        <w:guid w:val="{7AADB8EC-FAE9-5144-A02F-71603FFB5DCB}"/>
      </w:docPartPr>
      <w:docPartBody>
        <w:p w:rsidR="006F29F1" w:rsidRDefault="00644098" w:rsidP="00644098">
          <w:pPr>
            <w:pStyle w:val="4D784E238047884AB0EFBE19C3E66E26"/>
          </w:pPr>
          <w:r w:rsidRPr="001F212D">
            <w:rPr>
              <w:rStyle w:val="PlaceholderText"/>
            </w:rPr>
            <w:t>Division Name</w:t>
          </w:r>
        </w:p>
      </w:docPartBody>
    </w:docPart>
    <w:docPart>
      <w:docPartPr>
        <w:name w:val="88F482B994DAD5488774F55DC9A794B9"/>
        <w:category>
          <w:name w:val="General"/>
          <w:gallery w:val="placeholder"/>
        </w:category>
        <w:types>
          <w:type w:val="bbPlcHdr"/>
        </w:types>
        <w:behaviors>
          <w:behavior w:val="content"/>
        </w:behaviors>
        <w:guid w:val="{15351600-C512-894A-B6BC-C6C61CCC1E4E}"/>
      </w:docPartPr>
      <w:docPartBody>
        <w:p w:rsidR="006F29F1" w:rsidRDefault="00644098" w:rsidP="00644098">
          <w:pPr>
            <w:pStyle w:val="88F482B994DAD5488774F55DC9A794B9"/>
          </w:pPr>
          <w:r>
            <w:rPr>
              <w:rStyle w:val="PlaceholderText"/>
            </w:rPr>
            <w:t>start date</w:t>
          </w:r>
        </w:p>
      </w:docPartBody>
    </w:docPart>
    <w:docPart>
      <w:docPartPr>
        <w:name w:val="C3E5C3D809CCBA49B0B5D24102A08506"/>
        <w:category>
          <w:name w:val="General"/>
          <w:gallery w:val="placeholder"/>
        </w:category>
        <w:types>
          <w:type w:val="bbPlcHdr"/>
        </w:types>
        <w:behaviors>
          <w:behavior w:val="content"/>
        </w:behaviors>
        <w:guid w:val="{D978388C-E086-0843-B149-210D9A8E688A}"/>
      </w:docPartPr>
      <w:docPartBody>
        <w:p w:rsidR="006F29F1" w:rsidRDefault="00644098" w:rsidP="00644098">
          <w:pPr>
            <w:pStyle w:val="C3E5C3D809CCBA49B0B5D24102A08506"/>
          </w:pPr>
          <w:r w:rsidRPr="001B6BFD">
            <w:rPr>
              <w:rStyle w:val="PlaceholderText"/>
              <w:sz w:val="20"/>
              <w:u w:val="single"/>
            </w:rPr>
            <w:t>vendor</w:t>
          </w:r>
        </w:p>
      </w:docPartBody>
    </w:docPart>
    <w:docPart>
      <w:docPartPr>
        <w:name w:val="A23B665303BFD0419AC1FAE3856D64A7"/>
        <w:category>
          <w:name w:val="General"/>
          <w:gallery w:val="placeholder"/>
        </w:category>
        <w:types>
          <w:type w:val="bbPlcHdr"/>
        </w:types>
        <w:behaviors>
          <w:behavior w:val="content"/>
        </w:behaviors>
        <w:guid w:val="{6ADC3FF3-28A2-4C4C-8FED-EC641F7273FE}"/>
      </w:docPartPr>
      <w:docPartBody>
        <w:p w:rsidR="006F29F1" w:rsidRDefault="00644098" w:rsidP="00644098">
          <w:pPr>
            <w:pStyle w:val="A23B665303BFD0419AC1FAE3856D64A7"/>
          </w:pPr>
          <w:r w:rsidRPr="001B6BFD">
            <w:rPr>
              <w:rStyle w:val="PlaceholderText"/>
              <w:sz w:val="20"/>
              <w:u w:val="single"/>
            </w:rPr>
            <w:t>Division Name</w:t>
          </w:r>
        </w:p>
      </w:docPartBody>
    </w:docPart>
    <w:docPart>
      <w:docPartPr>
        <w:name w:val="019C631454FF1E4EB06AC9E5A80E82C1"/>
        <w:category>
          <w:name w:val="General"/>
          <w:gallery w:val="placeholder"/>
        </w:category>
        <w:types>
          <w:type w:val="bbPlcHdr"/>
        </w:types>
        <w:behaviors>
          <w:behavior w:val="content"/>
        </w:behaviors>
        <w:guid w:val="{C1B3B3C0-E9FC-AB4E-8BE2-A5687840C6E2}"/>
      </w:docPartPr>
      <w:docPartBody>
        <w:p w:rsidR="006F29F1" w:rsidRDefault="00644098" w:rsidP="00644098">
          <w:pPr>
            <w:pStyle w:val="019C631454FF1E4EB06AC9E5A80E82C1"/>
          </w:pPr>
          <w:r w:rsidRPr="00221D02">
            <w:rPr>
              <w:rStyle w:val="PlaceholderText"/>
              <w:bCs/>
              <w:u w:val="single"/>
            </w:rPr>
            <w:t>APPENDIX XX</w:t>
          </w:r>
        </w:p>
      </w:docPartBody>
    </w:docPart>
    <w:docPart>
      <w:docPartPr>
        <w:name w:val="F6EF493CE7168E45A9DBA4427AA2B3AF"/>
        <w:category>
          <w:name w:val="General"/>
          <w:gallery w:val="placeholder"/>
        </w:category>
        <w:types>
          <w:type w:val="bbPlcHdr"/>
        </w:types>
        <w:behaviors>
          <w:behavior w:val="content"/>
        </w:behaviors>
        <w:guid w:val="{49511E35-7034-254E-A0CE-956A57C13867}"/>
      </w:docPartPr>
      <w:docPartBody>
        <w:p w:rsidR="006F29F1" w:rsidRDefault="00644098" w:rsidP="00644098">
          <w:pPr>
            <w:pStyle w:val="F6EF493CE7168E45A9DBA4427AA2B3AF"/>
          </w:pPr>
          <w:r w:rsidRPr="000348E8">
            <w:rPr>
              <w:rStyle w:val="PlaceholderText"/>
              <w:bCs/>
              <w:color w:val="FFFFFF" w:themeColor="background1"/>
              <w:sz w:val="20"/>
            </w:rPr>
            <w:t>Vendor Name</w:t>
          </w:r>
        </w:p>
      </w:docPartBody>
    </w:docPart>
    <w:docPart>
      <w:docPartPr>
        <w:name w:val="D287981AAB77C444A90936E94CCE4718"/>
        <w:category>
          <w:name w:val="General"/>
          <w:gallery w:val="placeholder"/>
        </w:category>
        <w:types>
          <w:type w:val="bbPlcHdr"/>
        </w:types>
        <w:behaviors>
          <w:behavior w:val="content"/>
        </w:behaviors>
        <w:guid w:val="{176617A7-35E5-9F41-809C-4583D2AEED09}"/>
      </w:docPartPr>
      <w:docPartBody>
        <w:p w:rsidR="006F29F1" w:rsidRDefault="00644098" w:rsidP="00644098">
          <w:pPr>
            <w:pStyle w:val="D287981AAB77C444A90936E94CCE4718"/>
          </w:pPr>
          <w:r>
            <w:rPr>
              <w:rStyle w:val="PlaceholderText"/>
            </w:rPr>
            <w:t>xx-xxx</w:t>
          </w:r>
        </w:p>
      </w:docPartBody>
    </w:docPart>
    <w:docPart>
      <w:docPartPr>
        <w:name w:val="E94BEC95723E24499874E3BC01115AF5"/>
        <w:category>
          <w:name w:val="General"/>
          <w:gallery w:val="placeholder"/>
        </w:category>
        <w:types>
          <w:type w:val="bbPlcHdr"/>
        </w:types>
        <w:behaviors>
          <w:behavior w:val="content"/>
        </w:behaviors>
        <w:guid w:val="{91020955-BE6D-7345-96B5-9B31AAEDA353}"/>
      </w:docPartPr>
      <w:docPartBody>
        <w:p w:rsidR="006F29F1" w:rsidRDefault="00644098" w:rsidP="00644098">
          <w:pPr>
            <w:pStyle w:val="E94BEC95723E24499874E3BC01115AF5"/>
          </w:pPr>
          <w:r>
            <w:rPr>
              <w:rStyle w:val="PlaceholderText"/>
            </w:rPr>
            <w:t>services title</w:t>
          </w:r>
        </w:p>
      </w:docPartBody>
    </w:docPart>
    <w:docPart>
      <w:docPartPr>
        <w:name w:val="DF34C1CB4719E2439AFF3C6C0BA24330"/>
        <w:category>
          <w:name w:val="General"/>
          <w:gallery w:val="placeholder"/>
        </w:category>
        <w:types>
          <w:type w:val="bbPlcHdr"/>
        </w:types>
        <w:behaviors>
          <w:behavior w:val="content"/>
        </w:behaviors>
        <w:guid w:val="{F74E52DE-B7DF-1941-B5D8-4E0553BA0E13}"/>
      </w:docPartPr>
      <w:docPartBody>
        <w:p w:rsidR="006F29F1" w:rsidRDefault="00644098" w:rsidP="00644098">
          <w:pPr>
            <w:pStyle w:val="DF34C1CB4719E2439AFF3C6C0BA24330"/>
          </w:pPr>
          <w:r>
            <w:rPr>
              <w:rStyle w:val="PlaceholderText"/>
            </w:rPr>
            <w:t>internal contract number</w:t>
          </w:r>
        </w:p>
      </w:docPartBody>
    </w:docPart>
    <w:docPart>
      <w:docPartPr>
        <w:name w:val="981E9816C70BA043943DD82F75B1A3F7"/>
        <w:category>
          <w:name w:val="General"/>
          <w:gallery w:val="placeholder"/>
        </w:category>
        <w:types>
          <w:type w:val="bbPlcHdr"/>
        </w:types>
        <w:behaviors>
          <w:behavior w:val="content"/>
        </w:behaviors>
        <w:guid w:val="{4C745725-2C5A-CC46-B6FB-21522012FB12}"/>
      </w:docPartPr>
      <w:docPartBody>
        <w:p w:rsidR="006F29F1" w:rsidRDefault="00644098" w:rsidP="00644098">
          <w:pPr>
            <w:pStyle w:val="981E9816C70BA043943DD82F75B1A3F7"/>
          </w:pPr>
          <w:r w:rsidRPr="001B2DC4">
            <w:rPr>
              <w:rStyle w:val="PlaceholderText"/>
              <w:sz w:val="20"/>
              <w:szCs w:val="20"/>
            </w:rPr>
            <w:t>xx-xxx</w:t>
          </w:r>
        </w:p>
      </w:docPartBody>
    </w:docPart>
    <w:docPart>
      <w:docPartPr>
        <w:name w:val="A9C757666281584BBD5EE7540663ECDC"/>
        <w:category>
          <w:name w:val="General"/>
          <w:gallery w:val="placeholder"/>
        </w:category>
        <w:types>
          <w:type w:val="bbPlcHdr"/>
        </w:types>
        <w:behaviors>
          <w:behavior w:val="content"/>
        </w:behaviors>
        <w:guid w:val="{EC697802-99E9-3D4F-AC1D-EF368DE5DAAC}"/>
      </w:docPartPr>
      <w:docPartBody>
        <w:p w:rsidR="006F29F1" w:rsidRDefault="00644098" w:rsidP="00644098">
          <w:pPr>
            <w:pStyle w:val="A9C757666281584BBD5EE7540663ECDC"/>
          </w:pPr>
          <w:r w:rsidRPr="001B2DC4">
            <w:rPr>
              <w:rStyle w:val="PlaceholderText"/>
              <w:sz w:val="20"/>
              <w:szCs w:val="20"/>
            </w:rPr>
            <w:t>Appendix XX</w:t>
          </w:r>
        </w:p>
      </w:docPartBody>
    </w:docPart>
    <w:docPart>
      <w:docPartPr>
        <w:name w:val="22F86A36B0AFF042B53578593B7E972D"/>
        <w:category>
          <w:name w:val="General"/>
          <w:gallery w:val="placeholder"/>
        </w:category>
        <w:types>
          <w:type w:val="bbPlcHdr"/>
        </w:types>
        <w:behaviors>
          <w:behavior w:val="content"/>
        </w:behaviors>
        <w:guid w:val="{88BF7866-C564-7446-A86B-1EDF630F7DB8}"/>
      </w:docPartPr>
      <w:docPartBody>
        <w:p w:rsidR="006F29F1" w:rsidRDefault="00644098" w:rsidP="00644098">
          <w:pPr>
            <w:pStyle w:val="22F86A36B0AFF042B53578593B7E972D"/>
          </w:pPr>
          <w:r w:rsidRPr="001B2DC4">
            <w:rPr>
              <w:rStyle w:val="PlaceholderText"/>
              <w:sz w:val="20"/>
            </w:rPr>
            <w:t>Division Name</w:t>
          </w:r>
        </w:p>
      </w:docPartBody>
    </w:docPart>
    <w:docPart>
      <w:docPartPr>
        <w:name w:val="FB09BB446058EE44BAAACBC6CB95813D"/>
        <w:category>
          <w:name w:val="General"/>
          <w:gallery w:val="placeholder"/>
        </w:category>
        <w:types>
          <w:type w:val="bbPlcHdr"/>
        </w:types>
        <w:behaviors>
          <w:behavior w:val="content"/>
        </w:behaviors>
        <w:guid w:val="{52F8CC6A-4890-2C4C-89E0-FC0DFB7BCB57}"/>
      </w:docPartPr>
      <w:docPartBody>
        <w:p w:rsidR="006F29F1" w:rsidRDefault="00644098" w:rsidP="00644098">
          <w:pPr>
            <w:pStyle w:val="FB09BB446058EE44BAAACBC6CB95813D"/>
          </w:pPr>
          <w:r w:rsidRPr="001B2DC4">
            <w:rPr>
              <w:rStyle w:val="PlaceholderText"/>
              <w:sz w:val="20"/>
              <w:szCs w:val="20"/>
            </w:rPr>
            <w:t>start date</w:t>
          </w:r>
        </w:p>
      </w:docPartBody>
    </w:docPart>
    <w:docPart>
      <w:docPartPr>
        <w:name w:val="1171C2A35B45784F896D7174D2D2A41F"/>
        <w:category>
          <w:name w:val="General"/>
          <w:gallery w:val="placeholder"/>
        </w:category>
        <w:types>
          <w:type w:val="bbPlcHdr"/>
        </w:types>
        <w:behaviors>
          <w:behavior w:val="content"/>
        </w:behaviors>
        <w:guid w:val="{C0142A68-91B9-884A-9CD6-0FA8BC1482E9}"/>
      </w:docPartPr>
      <w:docPartBody>
        <w:p w:rsidR="006F29F1" w:rsidRDefault="00644098" w:rsidP="00644098">
          <w:pPr>
            <w:pStyle w:val="1171C2A35B45784F896D7174D2D2A41F"/>
          </w:pPr>
          <w:r w:rsidRPr="001B2DC4">
            <w:rPr>
              <w:rStyle w:val="PlaceholderText"/>
              <w:sz w:val="20"/>
            </w:rPr>
            <w:t>vendor</w:t>
          </w:r>
        </w:p>
      </w:docPartBody>
    </w:docPart>
    <w:docPart>
      <w:docPartPr>
        <w:name w:val="583D3586CEF78D47AC935C117E552D5C"/>
        <w:category>
          <w:name w:val="General"/>
          <w:gallery w:val="placeholder"/>
        </w:category>
        <w:types>
          <w:type w:val="bbPlcHdr"/>
        </w:types>
        <w:behaviors>
          <w:behavior w:val="content"/>
        </w:behaviors>
        <w:guid w:val="{D0CFBD3E-ECBE-8142-913E-3001ECA18B0F}"/>
      </w:docPartPr>
      <w:docPartBody>
        <w:p w:rsidR="006F29F1" w:rsidRDefault="00644098" w:rsidP="00644098">
          <w:pPr>
            <w:pStyle w:val="583D3586CEF78D47AC935C117E552D5C"/>
          </w:pPr>
          <w:r w:rsidRPr="009417B3">
            <w:rPr>
              <w:rStyle w:val="PlaceholderText"/>
              <w:sz w:val="20"/>
              <w:szCs w:val="20"/>
            </w:rPr>
            <w:t>Choose a Level</w:t>
          </w:r>
        </w:p>
      </w:docPartBody>
    </w:docPart>
    <w:docPart>
      <w:docPartPr>
        <w:name w:val="5BE9ECD713116B47B3563206849D7D40"/>
        <w:category>
          <w:name w:val="General"/>
          <w:gallery w:val="placeholder"/>
        </w:category>
        <w:types>
          <w:type w:val="bbPlcHdr"/>
        </w:types>
        <w:behaviors>
          <w:behavior w:val="content"/>
        </w:behaviors>
        <w:guid w:val="{95FCC39F-2CBC-6D45-AAEF-2992A497F921}"/>
      </w:docPartPr>
      <w:docPartBody>
        <w:p w:rsidR="006F29F1" w:rsidRDefault="00644098" w:rsidP="00644098">
          <w:pPr>
            <w:pStyle w:val="5BE9ECD713116B47B3563206849D7D40"/>
          </w:pPr>
          <w:r w:rsidRPr="001B2DC4">
            <w:rPr>
              <w:rStyle w:val="PlaceholderText"/>
            </w:rPr>
            <w:t>Name</w:t>
          </w:r>
        </w:p>
      </w:docPartBody>
    </w:docPart>
    <w:docPart>
      <w:docPartPr>
        <w:name w:val="1F1ED511F111DA48917CF364080D627F"/>
        <w:category>
          <w:name w:val="General"/>
          <w:gallery w:val="placeholder"/>
        </w:category>
        <w:types>
          <w:type w:val="bbPlcHdr"/>
        </w:types>
        <w:behaviors>
          <w:behavior w:val="content"/>
        </w:behaviors>
        <w:guid w:val="{383069B4-DCA2-EE4D-B01B-35049B284A39}"/>
      </w:docPartPr>
      <w:docPartBody>
        <w:p w:rsidR="006F29F1" w:rsidRDefault="00644098" w:rsidP="00644098">
          <w:pPr>
            <w:pStyle w:val="1F1ED511F111DA48917CF364080D627F"/>
          </w:pPr>
          <w:r>
            <w:rPr>
              <w:rStyle w:val="PlaceholderText"/>
            </w:rPr>
            <w:t>vendor</w:t>
          </w:r>
        </w:p>
      </w:docPartBody>
    </w:docPart>
    <w:docPart>
      <w:docPartPr>
        <w:name w:val="244603ACC10CB0478D671AE61693BA2F"/>
        <w:category>
          <w:name w:val="General"/>
          <w:gallery w:val="placeholder"/>
        </w:category>
        <w:types>
          <w:type w:val="bbPlcHdr"/>
        </w:types>
        <w:behaviors>
          <w:behavior w:val="content"/>
        </w:behaviors>
        <w:guid w:val="{4C968EAE-6E6F-DF49-8670-9E793486D241}"/>
      </w:docPartPr>
      <w:docPartBody>
        <w:p w:rsidR="006F29F1" w:rsidRDefault="00644098" w:rsidP="00644098">
          <w:pPr>
            <w:pStyle w:val="244603ACC10CB0478D671AE61693BA2F"/>
          </w:pPr>
          <w:r>
            <w:rPr>
              <w:rStyle w:val="PlaceholderText"/>
            </w:rPr>
            <w:t>street</w:t>
          </w:r>
        </w:p>
      </w:docPartBody>
    </w:docPart>
    <w:docPart>
      <w:docPartPr>
        <w:name w:val="2CB11DB1F2BBF24C857708466DF4657A"/>
        <w:category>
          <w:name w:val="General"/>
          <w:gallery w:val="placeholder"/>
        </w:category>
        <w:types>
          <w:type w:val="bbPlcHdr"/>
        </w:types>
        <w:behaviors>
          <w:behavior w:val="content"/>
        </w:behaviors>
        <w:guid w:val="{AE2F2366-F1E4-6A47-BCAF-A917FCB53145}"/>
      </w:docPartPr>
      <w:docPartBody>
        <w:p w:rsidR="006F29F1" w:rsidRDefault="00644098" w:rsidP="00644098">
          <w:pPr>
            <w:pStyle w:val="2CB11DB1F2BBF24C857708466DF4657A"/>
          </w:pPr>
          <w:r>
            <w:rPr>
              <w:rStyle w:val="PlaceholderText"/>
            </w:rPr>
            <w:t>city, state zip</w:t>
          </w:r>
        </w:p>
      </w:docPartBody>
    </w:docPart>
    <w:docPart>
      <w:docPartPr>
        <w:name w:val="B52D45DBA15019468881A533274BBBC6"/>
        <w:category>
          <w:name w:val="General"/>
          <w:gallery w:val="placeholder"/>
        </w:category>
        <w:types>
          <w:type w:val="bbPlcHdr"/>
        </w:types>
        <w:behaviors>
          <w:behavior w:val="content"/>
        </w:behaviors>
        <w:guid w:val="{2FC549AD-C566-B341-80A7-EA77443C1CC1}"/>
      </w:docPartPr>
      <w:docPartBody>
        <w:p w:rsidR="006F29F1" w:rsidRDefault="00644098" w:rsidP="00644098">
          <w:pPr>
            <w:pStyle w:val="B52D45DBA15019468881A533274BBBC6"/>
          </w:pPr>
          <w:r w:rsidRPr="00221D02">
            <w:rPr>
              <w:rStyle w:val="PlaceholderText"/>
              <w:bCs/>
              <w:u w:val="single"/>
            </w:rPr>
            <w:t>APPENDIX XX</w:t>
          </w:r>
        </w:p>
      </w:docPartBody>
    </w:docPart>
    <w:docPart>
      <w:docPartPr>
        <w:name w:val="F5262066143CEE4EB0B2F2B3F9EBE8D8"/>
        <w:category>
          <w:name w:val="General"/>
          <w:gallery w:val="placeholder"/>
        </w:category>
        <w:types>
          <w:type w:val="bbPlcHdr"/>
        </w:types>
        <w:behaviors>
          <w:behavior w:val="content"/>
        </w:behaviors>
        <w:guid w:val="{17E0D66F-624F-604F-8931-47B26B2867C7}"/>
      </w:docPartPr>
      <w:docPartBody>
        <w:p w:rsidR="006F29F1" w:rsidRDefault="00644098" w:rsidP="00644098">
          <w:pPr>
            <w:pStyle w:val="F5262066143CEE4EB0B2F2B3F9EBE8D8"/>
          </w:pPr>
          <w:r>
            <w:rPr>
              <w:rStyle w:val="PlaceholderText"/>
            </w:rPr>
            <w:t>xx-xxx</w:t>
          </w:r>
        </w:p>
      </w:docPartBody>
    </w:docPart>
    <w:docPart>
      <w:docPartPr>
        <w:name w:val="8C9FF830FA974745A439B5D9D63B7428"/>
        <w:category>
          <w:name w:val="General"/>
          <w:gallery w:val="placeholder"/>
        </w:category>
        <w:types>
          <w:type w:val="bbPlcHdr"/>
        </w:types>
        <w:behaviors>
          <w:behavior w:val="content"/>
        </w:behaviors>
        <w:guid w:val="{FAB28DF8-00B4-A347-B4E4-21F45C01DE27}"/>
      </w:docPartPr>
      <w:docPartBody>
        <w:p w:rsidR="006F29F1" w:rsidRDefault="00644098" w:rsidP="00644098">
          <w:pPr>
            <w:pStyle w:val="8C9FF830FA974745A439B5D9D63B7428"/>
          </w:pPr>
          <w:r>
            <w:rPr>
              <w:rStyle w:val="PlaceholderText"/>
            </w:rPr>
            <w:t>services title</w:t>
          </w:r>
        </w:p>
      </w:docPartBody>
    </w:docPart>
    <w:docPart>
      <w:docPartPr>
        <w:name w:val="5FB79EA38D4EBC4B80A0199753FDD59A"/>
        <w:category>
          <w:name w:val="General"/>
          <w:gallery w:val="placeholder"/>
        </w:category>
        <w:types>
          <w:type w:val="bbPlcHdr"/>
        </w:types>
        <w:behaviors>
          <w:behavior w:val="content"/>
        </w:behaviors>
        <w:guid w:val="{DAE8F3A1-95BE-794A-BC97-AE59160F27B0}"/>
      </w:docPartPr>
      <w:docPartBody>
        <w:p w:rsidR="006F29F1" w:rsidRDefault="00644098" w:rsidP="00644098">
          <w:pPr>
            <w:pStyle w:val="5FB79EA38D4EBC4B80A0199753FDD59A"/>
          </w:pPr>
          <w:r>
            <w:rPr>
              <w:rStyle w:val="PlaceholderText"/>
            </w:rPr>
            <w:t>internal contract number</w:t>
          </w:r>
        </w:p>
      </w:docPartBody>
    </w:docPart>
    <w:docPart>
      <w:docPartPr>
        <w:name w:val="43244F36CFDC4E4986EDBEEDA73ECA6B"/>
        <w:category>
          <w:name w:val="General"/>
          <w:gallery w:val="placeholder"/>
        </w:category>
        <w:types>
          <w:type w:val="bbPlcHdr"/>
        </w:types>
        <w:behaviors>
          <w:behavior w:val="content"/>
        </w:behaviors>
        <w:guid w:val="{95A97F38-6070-B94C-BFE2-CDF25C106AC7}"/>
      </w:docPartPr>
      <w:docPartBody>
        <w:p w:rsidR="006F29F1" w:rsidRDefault="00644098" w:rsidP="00644098">
          <w:pPr>
            <w:pStyle w:val="43244F36CFDC4E4986EDBEEDA73ECA6B"/>
          </w:pPr>
          <w:r w:rsidRPr="00221D02">
            <w:rPr>
              <w:rStyle w:val="PlaceholderText"/>
              <w:bCs/>
              <w:u w:val="single"/>
            </w:rPr>
            <w:t>APPENDIX XX</w:t>
          </w:r>
        </w:p>
      </w:docPartBody>
    </w:docPart>
    <w:docPart>
      <w:docPartPr>
        <w:name w:val="635FA06BF87C7341B78F97B474C6D1FC"/>
        <w:category>
          <w:name w:val="General"/>
          <w:gallery w:val="placeholder"/>
        </w:category>
        <w:types>
          <w:type w:val="bbPlcHdr"/>
        </w:types>
        <w:behaviors>
          <w:behavior w:val="content"/>
        </w:behaviors>
        <w:guid w:val="{4EBA589E-D155-F44D-A5CD-C36BEF7C0E9C}"/>
      </w:docPartPr>
      <w:docPartBody>
        <w:p w:rsidR="006F29F1" w:rsidRDefault="00644098" w:rsidP="00644098">
          <w:pPr>
            <w:pStyle w:val="635FA06BF87C7341B78F97B474C6D1FC"/>
          </w:pPr>
          <w:r>
            <w:rPr>
              <w:rStyle w:val="PlaceholderText"/>
            </w:rPr>
            <w:t>xx-xxx</w:t>
          </w:r>
        </w:p>
      </w:docPartBody>
    </w:docPart>
    <w:docPart>
      <w:docPartPr>
        <w:name w:val="A9A0FD538177B042ACB8AF8D563E30EE"/>
        <w:category>
          <w:name w:val="General"/>
          <w:gallery w:val="placeholder"/>
        </w:category>
        <w:types>
          <w:type w:val="bbPlcHdr"/>
        </w:types>
        <w:behaviors>
          <w:behavior w:val="content"/>
        </w:behaviors>
        <w:guid w:val="{A6929318-D462-7543-AEAE-B81B5ECA7196}"/>
      </w:docPartPr>
      <w:docPartBody>
        <w:p w:rsidR="006F29F1" w:rsidRDefault="00644098" w:rsidP="00644098">
          <w:pPr>
            <w:pStyle w:val="A9A0FD538177B042ACB8AF8D563E30EE"/>
          </w:pPr>
          <w:r>
            <w:rPr>
              <w:rStyle w:val="PlaceholderText"/>
            </w:rPr>
            <w:t>services title</w:t>
          </w:r>
        </w:p>
      </w:docPartBody>
    </w:docPart>
    <w:docPart>
      <w:docPartPr>
        <w:name w:val="4A6A11CDC536EB40A9914965DBA25A1D"/>
        <w:category>
          <w:name w:val="General"/>
          <w:gallery w:val="placeholder"/>
        </w:category>
        <w:types>
          <w:type w:val="bbPlcHdr"/>
        </w:types>
        <w:behaviors>
          <w:behavior w:val="content"/>
        </w:behaviors>
        <w:guid w:val="{405B8017-1737-7440-A459-FBBFD938FD32}"/>
      </w:docPartPr>
      <w:docPartBody>
        <w:p w:rsidR="006F29F1" w:rsidRDefault="00644098" w:rsidP="00644098">
          <w:pPr>
            <w:pStyle w:val="4A6A11CDC536EB40A9914965DBA25A1D"/>
          </w:pPr>
          <w:r>
            <w:rPr>
              <w:rStyle w:val="PlaceholderText"/>
            </w:rPr>
            <w:t>internal contract number</w:t>
          </w:r>
        </w:p>
      </w:docPartBody>
    </w:docPart>
    <w:docPart>
      <w:docPartPr>
        <w:name w:val="33D05F497B81A446B98064405F80B91C"/>
        <w:category>
          <w:name w:val="General"/>
          <w:gallery w:val="placeholder"/>
        </w:category>
        <w:types>
          <w:type w:val="bbPlcHdr"/>
        </w:types>
        <w:behaviors>
          <w:behavior w:val="content"/>
        </w:behaviors>
        <w:guid w:val="{E923AFBF-B199-5E4B-965B-FC5A56C2C1E7}"/>
      </w:docPartPr>
      <w:docPartBody>
        <w:p w:rsidR="006F29F1" w:rsidRDefault="00644098" w:rsidP="00644098">
          <w:pPr>
            <w:pStyle w:val="33D05F497B81A446B98064405F80B91C"/>
          </w:pPr>
          <w:r w:rsidRPr="00221D02">
            <w:rPr>
              <w:rStyle w:val="PlaceholderText"/>
              <w:bCs/>
              <w:u w:val="single"/>
            </w:rPr>
            <w:t>APPENDIX XX</w:t>
          </w:r>
        </w:p>
      </w:docPartBody>
    </w:docPart>
    <w:docPart>
      <w:docPartPr>
        <w:name w:val="45AFF4797C5AC14FB4B4E2A4EBE1AB65"/>
        <w:category>
          <w:name w:val="General"/>
          <w:gallery w:val="placeholder"/>
        </w:category>
        <w:types>
          <w:type w:val="bbPlcHdr"/>
        </w:types>
        <w:behaviors>
          <w:behavior w:val="content"/>
        </w:behaviors>
        <w:guid w:val="{898478A4-237F-F447-B929-713C7B458C55}"/>
      </w:docPartPr>
      <w:docPartBody>
        <w:p w:rsidR="006F29F1" w:rsidRDefault="00644098" w:rsidP="00644098">
          <w:pPr>
            <w:pStyle w:val="45AFF4797C5AC14FB4B4E2A4EBE1AB65"/>
          </w:pPr>
          <w:r>
            <w:rPr>
              <w:rStyle w:val="PlaceholderText"/>
            </w:rPr>
            <w:t>xx-xxx</w:t>
          </w:r>
        </w:p>
      </w:docPartBody>
    </w:docPart>
    <w:docPart>
      <w:docPartPr>
        <w:name w:val="C4E8FA290BCFC04CA4139CC73244D7B3"/>
        <w:category>
          <w:name w:val="General"/>
          <w:gallery w:val="placeholder"/>
        </w:category>
        <w:types>
          <w:type w:val="bbPlcHdr"/>
        </w:types>
        <w:behaviors>
          <w:behavior w:val="content"/>
        </w:behaviors>
        <w:guid w:val="{08D36EB7-FC58-664C-BEFA-B2F9AFD7910D}"/>
      </w:docPartPr>
      <w:docPartBody>
        <w:p w:rsidR="006F29F1" w:rsidRDefault="00644098" w:rsidP="00644098">
          <w:pPr>
            <w:pStyle w:val="C4E8FA290BCFC04CA4139CC73244D7B3"/>
          </w:pPr>
          <w:r>
            <w:rPr>
              <w:rStyle w:val="PlaceholderText"/>
            </w:rPr>
            <w:t>services title</w:t>
          </w:r>
        </w:p>
      </w:docPartBody>
    </w:docPart>
    <w:docPart>
      <w:docPartPr>
        <w:name w:val="5218E13337445E4185780A5FFB7A3BDE"/>
        <w:category>
          <w:name w:val="General"/>
          <w:gallery w:val="placeholder"/>
        </w:category>
        <w:types>
          <w:type w:val="bbPlcHdr"/>
        </w:types>
        <w:behaviors>
          <w:behavior w:val="content"/>
        </w:behaviors>
        <w:guid w:val="{FB5EFA28-5B63-1F42-870A-8A8870A47914}"/>
      </w:docPartPr>
      <w:docPartBody>
        <w:p w:rsidR="006F29F1" w:rsidRDefault="00644098" w:rsidP="00644098">
          <w:pPr>
            <w:pStyle w:val="5218E13337445E4185780A5FFB7A3BDE"/>
          </w:pPr>
          <w:r>
            <w:rPr>
              <w:rStyle w:val="PlaceholderText"/>
            </w:rPr>
            <w:t>internal contract number</w:t>
          </w:r>
        </w:p>
      </w:docPartBody>
    </w:docPart>
    <w:docPart>
      <w:docPartPr>
        <w:name w:val="E76ACD31D1887C49A6016D2232BBC3E9"/>
        <w:category>
          <w:name w:val="General"/>
          <w:gallery w:val="placeholder"/>
        </w:category>
        <w:types>
          <w:type w:val="bbPlcHdr"/>
        </w:types>
        <w:behaviors>
          <w:behavior w:val="content"/>
        </w:behaviors>
        <w:guid w:val="{E4F96AEE-69F7-F545-B2F5-FD0D4D6E8347}"/>
      </w:docPartPr>
      <w:docPartBody>
        <w:p w:rsidR="006F29F1" w:rsidRDefault="00644098" w:rsidP="00644098">
          <w:pPr>
            <w:pStyle w:val="E76ACD31D1887C49A6016D2232BBC3E9"/>
          </w:pPr>
          <w:r w:rsidRPr="00221D02">
            <w:rPr>
              <w:rStyle w:val="PlaceholderText"/>
              <w:bCs/>
              <w:u w:val="single"/>
            </w:rPr>
            <w:t>APPENDIX XX</w:t>
          </w:r>
        </w:p>
      </w:docPartBody>
    </w:docPart>
    <w:docPart>
      <w:docPartPr>
        <w:name w:val="AA6F1784DF6D464F850B5BF2FED62A4A"/>
        <w:category>
          <w:name w:val="General"/>
          <w:gallery w:val="placeholder"/>
        </w:category>
        <w:types>
          <w:type w:val="bbPlcHdr"/>
        </w:types>
        <w:behaviors>
          <w:behavior w:val="content"/>
        </w:behaviors>
        <w:guid w:val="{E71FBD28-E489-BE49-97D3-506949616C2E}"/>
      </w:docPartPr>
      <w:docPartBody>
        <w:p w:rsidR="006F29F1" w:rsidRDefault="00644098" w:rsidP="00644098">
          <w:pPr>
            <w:pStyle w:val="AA6F1784DF6D464F850B5BF2FED62A4A"/>
          </w:pPr>
          <w:r>
            <w:rPr>
              <w:rStyle w:val="PlaceholderText"/>
            </w:rPr>
            <w:t>xx-xxx</w:t>
          </w:r>
        </w:p>
      </w:docPartBody>
    </w:docPart>
    <w:docPart>
      <w:docPartPr>
        <w:name w:val="460120FFEE68794893032D668568E975"/>
        <w:category>
          <w:name w:val="General"/>
          <w:gallery w:val="placeholder"/>
        </w:category>
        <w:types>
          <w:type w:val="bbPlcHdr"/>
        </w:types>
        <w:behaviors>
          <w:behavior w:val="content"/>
        </w:behaviors>
        <w:guid w:val="{706E760E-6C02-EA45-98D9-00852A321AD7}"/>
      </w:docPartPr>
      <w:docPartBody>
        <w:p w:rsidR="006F29F1" w:rsidRDefault="00644098" w:rsidP="00644098">
          <w:pPr>
            <w:pStyle w:val="460120FFEE68794893032D668568E975"/>
          </w:pPr>
          <w:r>
            <w:rPr>
              <w:rStyle w:val="PlaceholderText"/>
            </w:rPr>
            <w:t>services title</w:t>
          </w:r>
        </w:p>
      </w:docPartBody>
    </w:docPart>
    <w:docPart>
      <w:docPartPr>
        <w:name w:val="3A18B6223B96B746A6CF0B8BAD7566BA"/>
        <w:category>
          <w:name w:val="General"/>
          <w:gallery w:val="placeholder"/>
        </w:category>
        <w:types>
          <w:type w:val="bbPlcHdr"/>
        </w:types>
        <w:behaviors>
          <w:behavior w:val="content"/>
        </w:behaviors>
        <w:guid w:val="{4B497E76-7FC0-2046-AFDC-658BBC7EC69D}"/>
      </w:docPartPr>
      <w:docPartBody>
        <w:p w:rsidR="006F29F1" w:rsidRDefault="00644098" w:rsidP="00644098">
          <w:pPr>
            <w:pStyle w:val="3A18B6223B96B746A6CF0B8BAD7566BA"/>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569EA"/>
    <w:rsid w:val="000A71A5"/>
    <w:rsid w:val="00155BE1"/>
    <w:rsid w:val="001C37FC"/>
    <w:rsid w:val="001D0F9B"/>
    <w:rsid w:val="00220105"/>
    <w:rsid w:val="00235F55"/>
    <w:rsid w:val="00294508"/>
    <w:rsid w:val="002A134F"/>
    <w:rsid w:val="002B2455"/>
    <w:rsid w:val="00323FB6"/>
    <w:rsid w:val="00341FAA"/>
    <w:rsid w:val="00460263"/>
    <w:rsid w:val="004D0FAA"/>
    <w:rsid w:val="00524555"/>
    <w:rsid w:val="005B3611"/>
    <w:rsid w:val="00644098"/>
    <w:rsid w:val="00667E74"/>
    <w:rsid w:val="006D60B8"/>
    <w:rsid w:val="006F29F1"/>
    <w:rsid w:val="007374D8"/>
    <w:rsid w:val="00867F19"/>
    <w:rsid w:val="008E221D"/>
    <w:rsid w:val="00995032"/>
    <w:rsid w:val="009B03D6"/>
    <w:rsid w:val="009D1AD5"/>
    <w:rsid w:val="00A30FB7"/>
    <w:rsid w:val="00B1080E"/>
    <w:rsid w:val="00B3382E"/>
    <w:rsid w:val="00B5124E"/>
    <w:rsid w:val="00B65197"/>
    <w:rsid w:val="00B8255E"/>
    <w:rsid w:val="00C22075"/>
    <w:rsid w:val="00C766F2"/>
    <w:rsid w:val="00C83F0F"/>
    <w:rsid w:val="00D0107C"/>
    <w:rsid w:val="00D245FB"/>
    <w:rsid w:val="00D43061"/>
    <w:rsid w:val="00D5332B"/>
    <w:rsid w:val="00DD7AA8"/>
    <w:rsid w:val="00EA115F"/>
    <w:rsid w:val="00ED53A8"/>
    <w:rsid w:val="00F808ED"/>
    <w:rsid w:val="00FC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644098"/>
    <w:rPr>
      <w:rFonts w:ascii="Times New Roman" w:hAnsi="Times New Roman"/>
      <w:b/>
      <w:caps/>
      <w:smallCaps w:val="0"/>
      <w:color w:val="auto"/>
      <w:sz w:val="24"/>
      <w:u w:val="none"/>
      <w:bdr w:val="none" w:sz="0" w:space="0" w:color="auto"/>
      <w:shd w:val="clear" w:color="auto" w:fill="FFFF00"/>
    </w:rPr>
  </w:style>
  <w:style w:type="paragraph" w:customStyle="1" w:styleId="56DBE2A93D072849B7454235413ED2AF">
    <w:name w:val="56DBE2A93D072849B7454235413ED2AF"/>
    <w:rsid w:val="00644098"/>
    <w:pPr>
      <w:spacing w:line="278" w:lineRule="auto"/>
    </w:pPr>
    <w:rPr>
      <w:kern w:val="2"/>
      <w:sz w:val="24"/>
      <w:szCs w:val="24"/>
      <w14:ligatures w14:val="standardContextual"/>
    </w:rPr>
  </w:style>
  <w:style w:type="paragraph" w:customStyle="1" w:styleId="A6B12FFBEC0F6F48A1FD1C58108683D2">
    <w:name w:val="A6B12FFBEC0F6F48A1FD1C58108683D2"/>
    <w:rsid w:val="00644098"/>
    <w:pPr>
      <w:spacing w:line="278" w:lineRule="auto"/>
    </w:pPr>
    <w:rPr>
      <w:kern w:val="2"/>
      <w:sz w:val="24"/>
      <w:szCs w:val="24"/>
      <w14:ligatures w14:val="standardContextual"/>
    </w:rPr>
  </w:style>
  <w:style w:type="paragraph" w:customStyle="1" w:styleId="9994E9A3F74FE3479E896F3115343C72">
    <w:name w:val="9994E9A3F74FE3479E896F3115343C72"/>
    <w:rsid w:val="00644098"/>
    <w:pPr>
      <w:spacing w:line="278" w:lineRule="auto"/>
    </w:pPr>
    <w:rPr>
      <w:kern w:val="2"/>
      <w:sz w:val="24"/>
      <w:szCs w:val="24"/>
      <w14:ligatures w14:val="standardContextual"/>
    </w:rPr>
  </w:style>
  <w:style w:type="paragraph" w:customStyle="1" w:styleId="F44CC2E0A7B62B44897998150ECAF142">
    <w:name w:val="F44CC2E0A7B62B44897998150ECAF142"/>
    <w:rsid w:val="00644098"/>
    <w:pPr>
      <w:spacing w:line="278" w:lineRule="auto"/>
    </w:pPr>
    <w:rPr>
      <w:kern w:val="2"/>
      <w:sz w:val="24"/>
      <w:szCs w:val="24"/>
      <w14:ligatures w14:val="standardContextual"/>
    </w:rPr>
  </w:style>
  <w:style w:type="paragraph" w:customStyle="1" w:styleId="7584558C837E7D4D8DB10CA38AF8C2E2">
    <w:name w:val="7584558C837E7D4D8DB10CA38AF8C2E2"/>
    <w:rsid w:val="00644098"/>
    <w:pPr>
      <w:spacing w:line="278" w:lineRule="auto"/>
    </w:pPr>
    <w:rPr>
      <w:kern w:val="2"/>
      <w:sz w:val="24"/>
      <w:szCs w:val="24"/>
      <w14:ligatures w14:val="standardContextual"/>
    </w:rPr>
  </w:style>
  <w:style w:type="paragraph" w:customStyle="1" w:styleId="0D0816754A044A4DBED71B7853728711">
    <w:name w:val="0D0816754A044A4DBED71B7853728711"/>
    <w:rsid w:val="00644098"/>
    <w:pPr>
      <w:spacing w:line="278" w:lineRule="auto"/>
    </w:pPr>
    <w:rPr>
      <w:kern w:val="2"/>
      <w:sz w:val="24"/>
      <w:szCs w:val="24"/>
      <w14:ligatures w14:val="standardContextual"/>
    </w:rPr>
  </w:style>
  <w:style w:type="paragraph" w:customStyle="1" w:styleId="2BAD4ADC542AE142A855F7EC695675C5">
    <w:name w:val="2BAD4ADC542AE142A855F7EC695675C5"/>
    <w:rsid w:val="00644098"/>
    <w:pPr>
      <w:spacing w:line="278" w:lineRule="auto"/>
    </w:pPr>
    <w:rPr>
      <w:kern w:val="2"/>
      <w:sz w:val="24"/>
      <w:szCs w:val="24"/>
      <w14:ligatures w14:val="standardContextual"/>
    </w:rPr>
  </w:style>
  <w:style w:type="paragraph" w:customStyle="1" w:styleId="35A77F9362E8F344B311767BAE329D2A">
    <w:name w:val="35A77F9362E8F344B311767BAE329D2A"/>
    <w:rsid w:val="00644098"/>
    <w:pPr>
      <w:spacing w:line="278" w:lineRule="auto"/>
    </w:pPr>
    <w:rPr>
      <w:kern w:val="2"/>
      <w:sz w:val="24"/>
      <w:szCs w:val="24"/>
      <w14:ligatures w14:val="standardContextual"/>
    </w:rPr>
  </w:style>
  <w:style w:type="paragraph" w:customStyle="1" w:styleId="E3D5CF42E1036D4EA40B792876DCF098">
    <w:name w:val="E3D5CF42E1036D4EA40B792876DCF098"/>
    <w:rsid w:val="00644098"/>
    <w:pPr>
      <w:spacing w:line="278" w:lineRule="auto"/>
    </w:pPr>
    <w:rPr>
      <w:kern w:val="2"/>
      <w:sz w:val="24"/>
      <w:szCs w:val="24"/>
      <w14:ligatures w14:val="standardContextual"/>
    </w:rPr>
  </w:style>
  <w:style w:type="paragraph" w:customStyle="1" w:styleId="D482F87FD81D87469B3D07FD52D35C3D">
    <w:name w:val="D482F87FD81D87469B3D07FD52D35C3D"/>
    <w:rsid w:val="00644098"/>
    <w:pPr>
      <w:spacing w:line="278" w:lineRule="auto"/>
    </w:pPr>
    <w:rPr>
      <w:kern w:val="2"/>
      <w:sz w:val="24"/>
      <w:szCs w:val="24"/>
      <w14:ligatures w14:val="standardContextual"/>
    </w:rPr>
  </w:style>
  <w:style w:type="paragraph" w:customStyle="1" w:styleId="D20CBCCD2C22FF4CBCAEE07162817903">
    <w:name w:val="D20CBCCD2C22FF4CBCAEE07162817903"/>
    <w:rsid w:val="00644098"/>
    <w:pPr>
      <w:spacing w:line="278" w:lineRule="auto"/>
    </w:pPr>
    <w:rPr>
      <w:kern w:val="2"/>
      <w:sz w:val="24"/>
      <w:szCs w:val="24"/>
      <w14:ligatures w14:val="standardContextual"/>
    </w:rPr>
  </w:style>
  <w:style w:type="paragraph" w:customStyle="1" w:styleId="8B08F9A88D4BEE489801D7BAEFDFA032">
    <w:name w:val="8B08F9A88D4BEE489801D7BAEFDFA032"/>
    <w:rsid w:val="00644098"/>
    <w:pPr>
      <w:spacing w:line="278" w:lineRule="auto"/>
    </w:pPr>
    <w:rPr>
      <w:kern w:val="2"/>
      <w:sz w:val="24"/>
      <w:szCs w:val="24"/>
      <w14:ligatures w14:val="standardContextual"/>
    </w:rPr>
  </w:style>
  <w:style w:type="paragraph" w:customStyle="1" w:styleId="8BF2F349DDD25D469CB46CDACF85F7B2">
    <w:name w:val="8BF2F349DDD25D469CB46CDACF85F7B2"/>
    <w:rsid w:val="00644098"/>
    <w:pPr>
      <w:spacing w:line="278" w:lineRule="auto"/>
    </w:pPr>
    <w:rPr>
      <w:kern w:val="2"/>
      <w:sz w:val="24"/>
      <w:szCs w:val="24"/>
      <w14:ligatures w14:val="standardContextual"/>
    </w:rPr>
  </w:style>
  <w:style w:type="paragraph" w:customStyle="1" w:styleId="40D5AF1DC776AB4E8553BFDF78B669B4">
    <w:name w:val="40D5AF1DC776AB4E8553BFDF78B669B4"/>
    <w:rsid w:val="00644098"/>
    <w:pPr>
      <w:spacing w:line="278" w:lineRule="auto"/>
    </w:pPr>
    <w:rPr>
      <w:kern w:val="2"/>
      <w:sz w:val="24"/>
      <w:szCs w:val="24"/>
      <w14:ligatures w14:val="standardContextual"/>
    </w:rPr>
  </w:style>
  <w:style w:type="paragraph" w:customStyle="1" w:styleId="25211E7C31C452439E9542C645AADEC8">
    <w:name w:val="25211E7C31C452439E9542C645AADEC8"/>
    <w:rsid w:val="00644098"/>
    <w:pPr>
      <w:spacing w:line="278" w:lineRule="auto"/>
    </w:pPr>
    <w:rPr>
      <w:kern w:val="2"/>
      <w:sz w:val="24"/>
      <w:szCs w:val="24"/>
      <w14:ligatures w14:val="standardContextual"/>
    </w:rPr>
  </w:style>
  <w:style w:type="paragraph" w:customStyle="1" w:styleId="CF95AB1B5ACC4B459D8F47F59EB4FF66">
    <w:name w:val="CF95AB1B5ACC4B459D8F47F59EB4FF66"/>
    <w:rsid w:val="00644098"/>
    <w:pPr>
      <w:spacing w:line="278" w:lineRule="auto"/>
    </w:pPr>
    <w:rPr>
      <w:kern w:val="2"/>
      <w:sz w:val="24"/>
      <w:szCs w:val="24"/>
      <w14:ligatures w14:val="standardContextual"/>
    </w:rPr>
  </w:style>
  <w:style w:type="paragraph" w:customStyle="1" w:styleId="0F657DE2C6F7A645B1E7B8A0EB29C1B9">
    <w:name w:val="0F657DE2C6F7A645B1E7B8A0EB29C1B9"/>
    <w:rsid w:val="00644098"/>
    <w:pPr>
      <w:spacing w:line="278" w:lineRule="auto"/>
    </w:pPr>
    <w:rPr>
      <w:kern w:val="2"/>
      <w:sz w:val="24"/>
      <w:szCs w:val="24"/>
      <w14:ligatures w14:val="standardContextual"/>
    </w:rPr>
  </w:style>
  <w:style w:type="paragraph" w:customStyle="1" w:styleId="DE42247D034C474EB317410FCD0B40E3">
    <w:name w:val="DE42247D034C474EB317410FCD0B40E3"/>
    <w:rsid w:val="00644098"/>
    <w:pPr>
      <w:spacing w:line="278" w:lineRule="auto"/>
    </w:pPr>
    <w:rPr>
      <w:kern w:val="2"/>
      <w:sz w:val="24"/>
      <w:szCs w:val="24"/>
      <w14:ligatures w14:val="standardContextual"/>
    </w:rPr>
  </w:style>
  <w:style w:type="paragraph" w:customStyle="1" w:styleId="571E1E3C1F88C94DB12468AB67BF9B70">
    <w:name w:val="571E1E3C1F88C94DB12468AB67BF9B70"/>
    <w:rsid w:val="00644098"/>
    <w:pPr>
      <w:spacing w:line="278" w:lineRule="auto"/>
    </w:pPr>
    <w:rPr>
      <w:kern w:val="2"/>
      <w:sz w:val="24"/>
      <w:szCs w:val="24"/>
      <w14:ligatures w14:val="standardContextual"/>
    </w:rPr>
  </w:style>
  <w:style w:type="paragraph" w:customStyle="1" w:styleId="D0EA856C83570F46B2C33487D19537B3">
    <w:name w:val="D0EA856C83570F46B2C33487D19537B3"/>
    <w:rsid w:val="00644098"/>
    <w:pPr>
      <w:spacing w:line="278" w:lineRule="auto"/>
    </w:pPr>
    <w:rPr>
      <w:kern w:val="2"/>
      <w:sz w:val="24"/>
      <w:szCs w:val="24"/>
      <w14:ligatures w14:val="standardContextual"/>
    </w:rPr>
  </w:style>
  <w:style w:type="paragraph" w:customStyle="1" w:styleId="8CC4D76733149B48A9C61F6D3F3D1E11">
    <w:name w:val="8CC4D76733149B48A9C61F6D3F3D1E11"/>
    <w:rsid w:val="00644098"/>
    <w:pPr>
      <w:spacing w:line="278" w:lineRule="auto"/>
    </w:pPr>
    <w:rPr>
      <w:kern w:val="2"/>
      <w:sz w:val="24"/>
      <w:szCs w:val="24"/>
      <w14:ligatures w14:val="standardContextual"/>
    </w:rPr>
  </w:style>
  <w:style w:type="paragraph" w:customStyle="1" w:styleId="44AE3CDC2FDF594C951E38C470860BAE">
    <w:name w:val="44AE3CDC2FDF594C951E38C470860BAE"/>
    <w:rsid w:val="00644098"/>
    <w:pPr>
      <w:spacing w:line="278" w:lineRule="auto"/>
    </w:pPr>
    <w:rPr>
      <w:kern w:val="2"/>
      <w:sz w:val="24"/>
      <w:szCs w:val="24"/>
      <w14:ligatures w14:val="standardContextual"/>
    </w:rPr>
  </w:style>
  <w:style w:type="paragraph" w:customStyle="1" w:styleId="E820AB77CA12EC48AE3342B3F27708FA">
    <w:name w:val="E820AB77CA12EC48AE3342B3F27708FA"/>
    <w:rsid w:val="00644098"/>
    <w:pPr>
      <w:spacing w:line="278" w:lineRule="auto"/>
    </w:pPr>
    <w:rPr>
      <w:kern w:val="2"/>
      <w:sz w:val="24"/>
      <w:szCs w:val="24"/>
      <w14:ligatures w14:val="standardContextual"/>
    </w:rPr>
  </w:style>
  <w:style w:type="paragraph" w:customStyle="1" w:styleId="523ADF455142C948B3A5DAF782537906">
    <w:name w:val="523ADF455142C948B3A5DAF782537906"/>
    <w:rsid w:val="00644098"/>
    <w:pPr>
      <w:spacing w:line="278" w:lineRule="auto"/>
    </w:pPr>
    <w:rPr>
      <w:kern w:val="2"/>
      <w:sz w:val="24"/>
      <w:szCs w:val="24"/>
      <w14:ligatures w14:val="standardContextual"/>
    </w:rPr>
  </w:style>
  <w:style w:type="paragraph" w:customStyle="1" w:styleId="A0CFD76DECA37E43B64E736F38309736">
    <w:name w:val="A0CFD76DECA37E43B64E736F38309736"/>
    <w:rsid w:val="00644098"/>
    <w:pPr>
      <w:spacing w:line="278" w:lineRule="auto"/>
    </w:pPr>
    <w:rPr>
      <w:kern w:val="2"/>
      <w:sz w:val="24"/>
      <w:szCs w:val="24"/>
      <w14:ligatures w14:val="standardContextual"/>
    </w:rPr>
  </w:style>
  <w:style w:type="paragraph" w:customStyle="1" w:styleId="3AA2D80A54B32F4D9DA22F5E76B93A26">
    <w:name w:val="3AA2D80A54B32F4D9DA22F5E76B93A26"/>
    <w:rsid w:val="00644098"/>
    <w:pPr>
      <w:spacing w:line="278" w:lineRule="auto"/>
    </w:pPr>
    <w:rPr>
      <w:kern w:val="2"/>
      <w:sz w:val="24"/>
      <w:szCs w:val="24"/>
      <w14:ligatures w14:val="standardContextual"/>
    </w:rPr>
  </w:style>
  <w:style w:type="paragraph" w:customStyle="1" w:styleId="73BD74AF9E3CAA448A89D13F1AAA6A8E">
    <w:name w:val="73BD74AF9E3CAA448A89D13F1AAA6A8E"/>
    <w:rsid w:val="00644098"/>
    <w:pPr>
      <w:spacing w:line="278" w:lineRule="auto"/>
    </w:pPr>
    <w:rPr>
      <w:kern w:val="2"/>
      <w:sz w:val="24"/>
      <w:szCs w:val="24"/>
      <w14:ligatures w14:val="standardContextual"/>
    </w:rPr>
  </w:style>
  <w:style w:type="paragraph" w:customStyle="1" w:styleId="393918D578DC10429E1A6640B045F732">
    <w:name w:val="393918D578DC10429E1A6640B045F732"/>
    <w:rsid w:val="00644098"/>
    <w:pPr>
      <w:spacing w:line="278" w:lineRule="auto"/>
    </w:pPr>
    <w:rPr>
      <w:kern w:val="2"/>
      <w:sz w:val="24"/>
      <w:szCs w:val="24"/>
      <w14:ligatures w14:val="standardContextual"/>
    </w:rPr>
  </w:style>
  <w:style w:type="paragraph" w:customStyle="1" w:styleId="6DDD8E5DB4842845A0D75A559A860A4C">
    <w:name w:val="6DDD8E5DB4842845A0D75A559A860A4C"/>
    <w:rsid w:val="00644098"/>
    <w:pPr>
      <w:spacing w:line="278" w:lineRule="auto"/>
    </w:pPr>
    <w:rPr>
      <w:kern w:val="2"/>
      <w:sz w:val="24"/>
      <w:szCs w:val="24"/>
      <w14:ligatures w14:val="standardContextual"/>
    </w:rPr>
  </w:style>
  <w:style w:type="paragraph" w:customStyle="1" w:styleId="78A658E450B024409E4E2E77D2822B12">
    <w:name w:val="78A658E450B024409E4E2E77D2822B12"/>
    <w:rsid w:val="00644098"/>
    <w:pPr>
      <w:spacing w:line="278" w:lineRule="auto"/>
    </w:pPr>
    <w:rPr>
      <w:kern w:val="2"/>
      <w:sz w:val="24"/>
      <w:szCs w:val="24"/>
      <w14:ligatures w14:val="standardContextual"/>
    </w:rPr>
  </w:style>
  <w:style w:type="paragraph" w:customStyle="1" w:styleId="F8D3F40E5AC5C34286ED3F1136C3054E">
    <w:name w:val="F8D3F40E5AC5C34286ED3F1136C3054E"/>
    <w:rsid w:val="00644098"/>
    <w:pPr>
      <w:spacing w:line="278" w:lineRule="auto"/>
    </w:pPr>
    <w:rPr>
      <w:kern w:val="2"/>
      <w:sz w:val="24"/>
      <w:szCs w:val="24"/>
      <w14:ligatures w14:val="standardContextual"/>
    </w:rPr>
  </w:style>
  <w:style w:type="paragraph" w:customStyle="1" w:styleId="061301237F22D24BA2230B8C2DE0174E">
    <w:name w:val="061301237F22D24BA2230B8C2DE0174E"/>
    <w:rsid w:val="00644098"/>
    <w:pPr>
      <w:spacing w:line="278" w:lineRule="auto"/>
    </w:pPr>
    <w:rPr>
      <w:kern w:val="2"/>
      <w:sz w:val="24"/>
      <w:szCs w:val="24"/>
      <w14:ligatures w14:val="standardContextual"/>
    </w:rPr>
  </w:style>
  <w:style w:type="paragraph" w:customStyle="1" w:styleId="C4D2F11E9E12EC4C99417D742DB80704">
    <w:name w:val="C4D2F11E9E12EC4C99417D742DB80704"/>
    <w:rsid w:val="00644098"/>
    <w:pPr>
      <w:spacing w:line="278" w:lineRule="auto"/>
    </w:pPr>
    <w:rPr>
      <w:kern w:val="2"/>
      <w:sz w:val="24"/>
      <w:szCs w:val="24"/>
      <w14:ligatures w14:val="standardContextual"/>
    </w:rPr>
  </w:style>
  <w:style w:type="paragraph" w:customStyle="1" w:styleId="CD5BD77C5A94EC44A4BF87C8E4920B00">
    <w:name w:val="CD5BD77C5A94EC44A4BF87C8E4920B00"/>
    <w:rsid w:val="00644098"/>
    <w:pPr>
      <w:spacing w:line="278" w:lineRule="auto"/>
    </w:pPr>
    <w:rPr>
      <w:kern w:val="2"/>
      <w:sz w:val="24"/>
      <w:szCs w:val="24"/>
      <w14:ligatures w14:val="standardContextual"/>
    </w:rPr>
  </w:style>
  <w:style w:type="paragraph" w:customStyle="1" w:styleId="F1E41EAD530DBC4E92E854FC17C7D7F1">
    <w:name w:val="F1E41EAD530DBC4E92E854FC17C7D7F1"/>
    <w:rsid w:val="00644098"/>
    <w:pPr>
      <w:spacing w:line="278" w:lineRule="auto"/>
    </w:pPr>
    <w:rPr>
      <w:kern w:val="2"/>
      <w:sz w:val="24"/>
      <w:szCs w:val="24"/>
      <w14:ligatures w14:val="standardContextual"/>
    </w:rPr>
  </w:style>
  <w:style w:type="paragraph" w:customStyle="1" w:styleId="7D44F1E945E7224FB4535F346722D76A">
    <w:name w:val="7D44F1E945E7224FB4535F346722D76A"/>
    <w:rsid w:val="00644098"/>
    <w:pPr>
      <w:spacing w:line="278" w:lineRule="auto"/>
    </w:pPr>
    <w:rPr>
      <w:kern w:val="2"/>
      <w:sz w:val="24"/>
      <w:szCs w:val="24"/>
      <w14:ligatures w14:val="standardContextual"/>
    </w:rPr>
  </w:style>
  <w:style w:type="paragraph" w:customStyle="1" w:styleId="F2BF06DE379BF2448628744892AA9FC1">
    <w:name w:val="F2BF06DE379BF2448628744892AA9FC1"/>
    <w:rsid w:val="00644098"/>
    <w:pPr>
      <w:spacing w:line="278" w:lineRule="auto"/>
    </w:pPr>
    <w:rPr>
      <w:kern w:val="2"/>
      <w:sz w:val="24"/>
      <w:szCs w:val="24"/>
      <w14:ligatures w14:val="standardContextual"/>
    </w:rPr>
  </w:style>
  <w:style w:type="paragraph" w:customStyle="1" w:styleId="CC6232CDB8C91A4C99F5AF54857EB8A4">
    <w:name w:val="CC6232CDB8C91A4C99F5AF54857EB8A4"/>
    <w:rsid w:val="00644098"/>
    <w:pPr>
      <w:spacing w:line="278" w:lineRule="auto"/>
    </w:pPr>
    <w:rPr>
      <w:kern w:val="2"/>
      <w:sz w:val="24"/>
      <w:szCs w:val="24"/>
      <w14:ligatures w14:val="standardContextual"/>
    </w:rPr>
  </w:style>
  <w:style w:type="paragraph" w:customStyle="1" w:styleId="18A47F190FC001459896072AF2F599F7">
    <w:name w:val="18A47F190FC001459896072AF2F599F7"/>
    <w:rsid w:val="00644098"/>
    <w:pPr>
      <w:spacing w:line="278" w:lineRule="auto"/>
    </w:pPr>
    <w:rPr>
      <w:kern w:val="2"/>
      <w:sz w:val="24"/>
      <w:szCs w:val="24"/>
      <w14:ligatures w14:val="standardContextual"/>
    </w:rPr>
  </w:style>
  <w:style w:type="paragraph" w:customStyle="1" w:styleId="DDED86ACBF394749A11518C07A827B4F">
    <w:name w:val="DDED86ACBF394749A11518C07A827B4F"/>
    <w:rsid w:val="00644098"/>
    <w:pPr>
      <w:spacing w:line="278" w:lineRule="auto"/>
    </w:pPr>
    <w:rPr>
      <w:kern w:val="2"/>
      <w:sz w:val="24"/>
      <w:szCs w:val="24"/>
      <w14:ligatures w14:val="standardContextual"/>
    </w:rPr>
  </w:style>
  <w:style w:type="paragraph" w:customStyle="1" w:styleId="09A9F7792AAC8C478652CEE19E9A2D3F">
    <w:name w:val="09A9F7792AAC8C478652CEE19E9A2D3F"/>
    <w:rsid w:val="00644098"/>
    <w:pPr>
      <w:spacing w:line="278" w:lineRule="auto"/>
    </w:pPr>
    <w:rPr>
      <w:kern w:val="2"/>
      <w:sz w:val="24"/>
      <w:szCs w:val="24"/>
      <w14:ligatures w14:val="standardContextual"/>
    </w:rPr>
  </w:style>
  <w:style w:type="paragraph" w:customStyle="1" w:styleId="C8CECD2DAA3AD84B82224891D649B703">
    <w:name w:val="C8CECD2DAA3AD84B82224891D649B703"/>
    <w:rsid w:val="00644098"/>
    <w:pPr>
      <w:spacing w:line="278" w:lineRule="auto"/>
    </w:pPr>
    <w:rPr>
      <w:kern w:val="2"/>
      <w:sz w:val="24"/>
      <w:szCs w:val="24"/>
      <w14:ligatures w14:val="standardContextual"/>
    </w:rPr>
  </w:style>
  <w:style w:type="paragraph" w:customStyle="1" w:styleId="A73453612175C9498E11ACE6610D78A0">
    <w:name w:val="A73453612175C9498E11ACE6610D78A0"/>
    <w:rsid w:val="00644098"/>
    <w:pPr>
      <w:spacing w:line="278" w:lineRule="auto"/>
    </w:pPr>
    <w:rPr>
      <w:kern w:val="2"/>
      <w:sz w:val="24"/>
      <w:szCs w:val="24"/>
      <w14:ligatures w14:val="standardContextual"/>
    </w:rPr>
  </w:style>
  <w:style w:type="paragraph" w:customStyle="1" w:styleId="35D6A8EEB655EA4D862EC43DDD6BA459">
    <w:name w:val="35D6A8EEB655EA4D862EC43DDD6BA459"/>
    <w:rsid w:val="00644098"/>
    <w:pPr>
      <w:spacing w:line="278" w:lineRule="auto"/>
    </w:pPr>
    <w:rPr>
      <w:kern w:val="2"/>
      <w:sz w:val="24"/>
      <w:szCs w:val="24"/>
      <w14:ligatures w14:val="standardContextual"/>
    </w:rPr>
  </w:style>
  <w:style w:type="paragraph" w:customStyle="1" w:styleId="178F4C58E550B144877A7CA35BB2E158">
    <w:name w:val="178F4C58E550B144877A7CA35BB2E158"/>
    <w:rsid w:val="00644098"/>
    <w:pPr>
      <w:spacing w:line="278" w:lineRule="auto"/>
    </w:pPr>
    <w:rPr>
      <w:kern w:val="2"/>
      <w:sz w:val="24"/>
      <w:szCs w:val="24"/>
      <w14:ligatures w14:val="standardContextual"/>
    </w:rPr>
  </w:style>
  <w:style w:type="paragraph" w:customStyle="1" w:styleId="8B9653067C4CDA4FB1E8E6C2F8397993">
    <w:name w:val="8B9653067C4CDA4FB1E8E6C2F8397993"/>
    <w:rsid w:val="00644098"/>
    <w:pPr>
      <w:spacing w:line="278" w:lineRule="auto"/>
    </w:pPr>
    <w:rPr>
      <w:kern w:val="2"/>
      <w:sz w:val="24"/>
      <w:szCs w:val="24"/>
      <w14:ligatures w14:val="standardContextual"/>
    </w:rPr>
  </w:style>
  <w:style w:type="paragraph" w:customStyle="1" w:styleId="ECFE3913AD470E49BBED086B249A3FB4">
    <w:name w:val="ECFE3913AD470E49BBED086B249A3FB4"/>
    <w:rsid w:val="00644098"/>
    <w:pPr>
      <w:spacing w:line="278" w:lineRule="auto"/>
    </w:pPr>
    <w:rPr>
      <w:kern w:val="2"/>
      <w:sz w:val="24"/>
      <w:szCs w:val="24"/>
      <w14:ligatures w14:val="standardContextual"/>
    </w:rPr>
  </w:style>
  <w:style w:type="paragraph" w:customStyle="1" w:styleId="DB941A5FCDC6DD499E18285E56550C22">
    <w:name w:val="DB941A5FCDC6DD499E18285E56550C22"/>
    <w:rsid w:val="00644098"/>
    <w:pPr>
      <w:spacing w:line="278" w:lineRule="auto"/>
    </w:pPr>
    <w:rPr>
      <w:kern w:val="2"/>
      <w:sz w:val="24"/>
      <w:szCs w:val="24"/>
      <w14:ligatures w14:val="standardContextual"/>
    </w:rPr>
  </w:style>
  <w:style w:type="paragraph" w:customStyle="1" w:styleId="E76682DB67BAF44083446923CEB8BFC3">
    <w:name w:val="E76682DB67BAF44083446923CEB8BFC3"/>
    <w:rsid w:val="00644098"/>
    <w:pPr>
      <w:spacing w:line="278" w:lineRule="auto"/>
    </w:pPr>
    <w:rPr>
      <w:kern w:val="2"/>
      <w:sz w:val="24"/>
      <w:szCs w:val="24"/>
      <w14:ligatures w14:val="standardContextual"/>
    </w:rPr>
  </w:style>
  <w:style w:type="paragraph" w:customStyle="1" w:styleId="AB5D5CBFA81F2C449CE217E96CE9EA89">
    <w:name w:val="AB5D5CBFA81F2C449CE217E96CE9EA89"/>
    <w:rsid w:val="00644098"/>
    <w:pPr>
      <w:spacing w:line="278" w:lineRule="auto"/>
    </w:pPr>
    <w:rPr>
      <w:kern w:val="2"/>
      <w:sz w:val="24"/>
      <w:szCs w:val="24"/>
      <w14:ligatures w14:val="standardContextual"/>
    </w:rPr>
  </w:style>
  <w:style w:type="paragraph" w:customStyle="1" w:styleId="4CF40734831E7B4EB83E73D6AECAB963">
    <w:name w:val="4CF40734831E7B4EB83E73D6AECAB963"/>
    <w:rsid w:val="00644098"/>
    <w:pPr>
      <w:spacing w:line="278" w:lineRule="auto"/>
    </w:pPr>
    <w:rPr>
      <w:kern w:val="2"/>
      <w:sz w:val="24"/>
      <w:szCs w:val="24"/>
      <w14:ligatures w14:val="standardContextual"/>
    </w:rPr>
  </w:style>
  <w:style w:type="paragraph" w:customStyle="1" w:styleId="6C8ED95465D6C444824A2FA87CB0F8C7">
    <w:name w:val="6C8ED95465D6C444824A2FA87CB0F8C7"/>
    <w:rsid w:val="00644098"/>
    <w:pPr>
      <w:spacing w:line="278" w:lineRule="auto"/>
    </w:pPr>
    <w:rPr>
      <w:kern w:val="2"/>
      <w:sz w:val="24"/>
      <w:szCs w:val="24"/>
      <w14:ligatures w14:val="standardContextual"/>
    </w:rPr>
  </w:style>
  <w:style w:type="paragraph" w:customStyle="1" w:styleId="C315DC904AAA5D439E3219DFBE6C6952">
    <w:name w:val="C315DC904AAA5D439E3219DFBE6C6952"/>
    <w:rsid w:val="00644098"/>
    <w:pPr>
      <w:spacing w:line="278" w:lineRule="auto"/>
    </w:pPr>
    <w:rPr>
      <w:kern w:val="2"/>
      <w:sz w:val="24"/>
      <w:szCs w:val="24"/>
      <w14:ligatures w14:val="standardContextual"/>
    </w:rPr>
  </w:style>
  <w:style w:type="paragraph" w:customStyle="1" w:styleId="4D784E238047884AB0EFBE19C3E66E26">
    <w:name w:val="4D784E238047884AB0EFBE19C3E66E26"/>
    <w:rsid w:val="00644098"/>
    <w:pPr>
      <w:spacing w:line="278" w:lineRule="auto"/>
    </w:pPr>
    <w:rPr>
      <w:kern w:val="2"/>
      <w:sz w:val="24"/>
      <w:szCs w:val="24"/>
      <w14:ligatures w14:val="standardContextual"/>
    </w:rPr>
  </w:style>
  <w:style w:type="paragraph" w:customStyle="1" w:styleId="88F482B994DAD5488774F55DC9A794B9">
    <w:name w:val="88F482B994DAD5488774F55DC9A794B9"/>
    <w:rsid w:val="00644098"/>
    <w:pPr>
      <w:spacing w:line="278" w:lineRule="auto"/>
    </w:pPr>
    <w:rPr>
      <w:kern w:val="2"/>
      <w:sz w:val="24"/>
      <w:szCs w:val="24"/>
      <w14:ligatures w14:val="standardContextual"/>
    </w:rPr>
  </w:style>
  <w:style w:type="paragraph" w:customStyle="1" w:styleId="C3E5C3D809CCBA49B0B5D24102A08506">
    <w:name w:val="C3E5C3D809CCBA49B0B5D24102A08506"/>
    <w:rsid w:val="00644098"/>
    <w:pPr>
      <w:spacing w:line="278" w:lineRule="auto"/>
    </w:pPr>
    <w:rPr>
      <w:kern w:val="2"/>
      <w:sz w:val="24"/>
      <w:szCs w:val="24"/>
      <w14:ligatures w14:val="standardContextual"/>
    </w:rPr>
  </w:style>
  <w:style w:type="paragraph" w:customStyle="1" w:styleId="A23B665303BFD0419AC1FAE3856D64A7">
    <w:name w:val="A23B665303BFD0419AC1FAE3856D64A7"/>
    <w:rsid w:val="00644098"/>
    <w:pPr>
      <w:spacing w:line="278" w:lineRule="auto"/>
    </w:pPr>
    <w:rPr>
      <w:kern w:val="2"/>
      <w:sz w:val="24"/>
      <w:szCs w:val="24"/>
      <w14:ligatures w14:val="standardContextual"/>
    </w:rPr>
  </w:style>
  <w:style w:type="paragraph" w:customStyle="1" w:styleId="019C631454FF1E4EB06AC9E5A80E82C1">
    <w:name w:val="019C631454FF1E4EB06AC9E5A80E82C1"/>
    <w:rsid w:val="00644098"/>
    <w:pPr>
      <w:spacing w:line="278" w:lineRule="auto"/>
    </w:pPr>
    <w:rPr>
      <w:kern w:val="2"/>
      <w:sz w:val="24"/>
      <w:szCs w:val="24"/>
      <w14:ligatures w14:val="standardContextual"/>
    </w:rPr>
  </w:style>
  <w:style w:type="paragraph" w:customStyle="1" w:styleId="F6EF493CE7168E45A9DBA4427AA2B3AF">
    <w:name w:val="F6EF493CE7168E45A9DBA4427AA2B3AF"/>
    <w:rsid w:val="00644098"/>
    <w:pPr>
      <w:spacing w:line="278" w:lineRule="auto"/>
    </w:pPr>
    <w:rPr>
      <w:kern w:val="2"/>
      <w:sz w:val="24"/>
      <w:szCs w:val="24"/>
      <w14:ligatures w14:val="standardContextual"/>
    </w:rPr>
  </w:style>
  <w:style w:type="paragraph" w:customStyle="1" w:styleId="D287981AAB77C444A90936E94CCE4718">
    <w:name w:val="D287981AAB77C444A90936E94CCE4718"/>
    <w:rsid w:val="00644098"/>
    <w:pPr>
      <w:spacing w:line="278" w:lineRule="auto"/>
    </w:pPr>
    <w:rPr>
      <w:kern w:val="2"/>
      <w:sz w:val="24"/>
      <w:szCs w:val="24"/>
      <w14:ligatures w14:val="standardContextual"/>
    </w:rPr>
  </w:style>
  <w:style w:type="paragraph" w:customStyle="1" w:styleId="E94BEC95723E24499874E3BC01115AF5">
    <w:name w:val="E94BEC95723E24499874E3BC01115AF5"/>
    <w:rsid w:val="00644098"/>
    <w:pPr>
      <w:spacing w:line="278" w:lineRule="auto"/>
    </w:pPr>
    <w:rPr>
      <w:kern w:val="2"/>
      <w:sz w:val="24"/>
      <w:szCs w:val="24"/>
      <w14:ligatures w14:val="standardContextual"/>
    </w:rPr>
  </w:style>
  <w:style w:type="paragraph" w:customStyle="1" w:styleId="DF34C1CB4719E2439AFF3C6C0BA24330">
    <w:name w:val="DF34C1CB4719E2439AFF3C6C0BA24330"/>
    <w:rsid w:val="00644098"/>
    <w:pPr>
      <w:spacing w:line="278" w:lineRule="auto"/>
    </w:pPr>
    <w:rPr>
      <w:kern w:val="2"/>
      <w:sz w:val="24"/>
      <w:szCs w:val="24"/>
      <w14:ligatures w14:val="standardContextual"/>
    </w:rPr>
  </w:style>
  <w:style w:type="paragraph" w:customStyle="1" w:styleId="981E9816C70BA043943DD82F75B1A3F7">
    <w:name w:val="981E9816C70BA043943DD82F75B1A3F7"/>
    <w:rsid w:val="00644098"/>
    <w:pPr>
      <w:spacing w:line="278" w:lineRule="auto"/>
    </w:pPr>
    <w:rPr>
      <w:kern w:val="2"/>
      <w:sz w:val="24"/>
      <w:szCs w:val="24"/>
      <w14:ligatures w14:val="standardContextual"/>
    </w:rPr>
  </w:style>
  <w:style w:type="paragraph" w:customStyle="1" w:styleId="A9C757666281584BBD5EE7540663ECDC">
    <w:name w:val="A9C757666281584BBD5EE7540663ECDC"/>
    <w:rsid w:val="00644098"/>
    <w:pPr>
      <w:spacing w:line="278" w:lineRule="auto"/>
    </w:pPr>
    <w:rPr>
      <w:kern w:val="2"/>
      <w:sz w:val="24"/>
      <w:szCs w:val="24"/>
      <w14:ligatures w14:val="standardContextual"/>
    </w:rPr>
  </w:style>
  <w:style w:type="paragraph" w:customStyle="1" w:styleId="22F86A36B0AFF042B53578593B7E972D">
    <w:name w:val="22F86A36B0AFF042B53578593B7E972D"/>
    <w:rsid w:val="00644098"/>
    <w:pPr>
      <w:spacing w:line="278" w:lineRule="auto"/>
    </w:pPr>
    <w:rPr>
      <w:kern w:val="2"/>
      <w:sz w:val="24"/>
      <w:szCs w:val="24"/>
      <w14:ligatures w14:val="standardContextual"/>
    </w:rPr>
  </w:style>
  <w:style w:type="paragraph" w:customStyle="1" w:styleId="FB09BB446058EE44BAAACBC6CB95813D">
    <w:name w:val="FB09BB446058EE44BAAACBC6CB95813D"/>
    <w:rsid w:val="00644098"/>
    <w:pPr>
      <w:spacing w:line="278" w:lineRule="auto"/>
    </w:pPr>
    <w:rPr>
      <w:kern w:val="2"/>
      <w:sz w:val="24"/>
      <w:szCs w:val="24"/>
      <w14:ligatures w14:val="standardContextual"/>
    </w:rPr>
  </w:style>
  <w:style w:type="paragraph" w:customStyle="1" w:styleId="1171C2A35B45784F896D7174D2D2A41F">
    <w:name w:val="1171C2A35B45784F896D7174D2D2A41F"/>
    <w:rsid w:val="00644098"/>
    <w:pPr>
      <w:spacing w:line="278" w:lineRule="auto"/>
    </w:pPr>
    <w:rPr>
      <w:kern w:val="2"/>
      <w:sz w:val="24"/>
      <w:szCs w:val="24"/>
      <w14:ligatures w14:val="standardContextual"/>
    </w:rPr>
  </w:style>
  <w:style w:type="paragraph" w:customStyle="1" w:styleId="583D3586CEF78D47AC935C117E552D5C">
    <w:name w:val="583D3586CEF78D47AC935C117E552D5C"/>
    <w:rsid w:val="00644098"/>
    <w:pPr>
      <w:spacing w:line="278" w:lineRule="auto"/>
    </w:pPr>
    <w:rPr>
      <w:kern w:val="2"/>
      <w:sz w:val="24"/>
      <w:szCs w:val="24"/>
      <w14:ligatures w14:val="standardContextual"/>
    </w:rPr>
  </w:style>
  <w:style w:type="paragraph" w:customStyle="1" w:styleId="5BE9ECD713116B47B3563206849D7D40">
    <w:name w:val="5BE9ECD713116B47B3563206849D7D40"/>
    <w:rsid w:val="00644098"/>
    <w:pPr>
      <w:spacing w:line="278" w:lineRule="auto"/>
    </w:pPr>
    <w:rPr>
      <w:kern w:val="2"/>
      <w:sz w:val="24"/>
      <w:szCs w:val="24"/>
      <w14:ligatures w14:val="standardContextual"/>
    </w:rPr>
  </w:style>
  <w:style w:type="paragraph" w:customStyle="1" w:styleId="1F1ED511F111DA48917CF364080D627F">
    <w:name w:val="1F1ED511F111DA48917CF364080D627F"/>
    <w:rsid w:val="00644098"/>
    <w:pPr>
      <w:spacing w:line="278" w:lineRule="auto"/>
    </w:pPr>
    <w:rPr>
      <w:kern w:val="2"/>
      <w:sz w:val="24"/>
      <w:szCs w:val="24"/>
      <w14:ligatures w14:val="standardContextual"/>
    </w:rPr>
  </w:style>
  <w:style w:type="paragraph" w:customStyle="1" w:styleId="244603ACC10CB0478D671AE61693BA2F">
    <w:name w:val="244603ACC10CB0478D671AE61693BA2F"/>
    <w:rsid w:val="00644098"/>
    <w:pPr>
      <w:spacing w:line="278" w:lineRule="auto"/>
    </w:pPr>
    <w:rPr>
      <w:kern w:val="2"/>
      <w:sz w:val="24"/>
      <w:szCs w:val="24"/>
      <w14:ligatures w14:val="standardContextual"/>
    </w:rPr>
  </w:style>
  <w:style w:type="paragraph" w:customStyle="1" w:styleId="2CB11DB1F2BBF24C857708466DF4657A">
    <w:name w:val="2CB11DB1F2BBF24C857708466DF4657A"/>
    <w:rsid w:val="00644098"/>
    <w:pPr>
      <w:spacing w:line="278" w:lineRule="auto"/>
    </w:pPr>
    <w:rPr>
      <w:kern w:val="2"/>
      <w:sz w:val="24"/>
      <w:szCs w:val="24"/>
      <w14:ligatures w14:val="standardContextual"/>
    </w:rPr>
  </w:style>
  <w:style w:type="paragraph" w:customStyle="1" w:styleId="B52D45DBA15019468881A533274BBBC6">
    <w:name w:val="B52D45DBA15019468881A533274BBBC6"/>
    <w:rsid w:val="00644098"/>
    <w:pPr>
      <w:spacing w:line="278" w:lineRule="auto"/>
    </w:pPr>
    <w:rPr>
      <w:kern w:val="2"/>
      <w:sz w:val="24"/>
      <w:szCs w:val="24"/>
      <w14:ligatures w14:val="standardContextual"/>
    </w:rPr>
  </w:style>
  <w:style w:type="paragraph" w:customStyle="1" w:styleId="F5262066143CEE4EB0B2F2B3F9EBE8D8">
    <w:name w:val="F5262066143CEE4EB0B2F2B3F9EBE8D8"/>
    <w:rsid w:val="00644098"/>
    <w:pPr>
      <w:spacing w:line="278" w:lineRule="auto"/>
    </w:pPr>
    <w:rPr>
      <w:kern w:val="2"/>
      <w:sz w:val="24"/>
      <w:szCs w:val="24"/>
      <w14:ligatures w14:val="standardContextual"/>
    </w:rPr>
  </w:style>
  <w:style w:type="paragraph" w:customStyle="1" w:styleId="8C9FF830FA974745A439B5D9D63B7428">
    <w:name w:val="8C9FF830FA974745A439B5D9D63B7428"/>
    <w:rsid w:val="00644098"/>
    <w:pPr>
      <w:spacing w:line="278" w:lineRule="auto"/>
    </w:pPr>
    <w:rPr>
      <w:kern w:val="2"/>
      <w:sz w:val="24"/>
      <w:szCs w:val="24"/>
      <w14:ligatures w14:val="standardContextual"/>
    </w:rPr>
  </w:style>
  <w:style w:type="paragraph" w:customStyle="1" w:styleId="5FB79EA38D4EBC4B80A0199753FDD59A">
    <w:name w:val="5FB79EA38D4EBC4B80A0199753FDD59A"/>
    <w:rsid w:val="00644098"/>
    <w:pPr>
      <w:spacing w:line="278" w:lineRule="auto"/>
    </w:pPr>
    <w:rPr>
      <w:kern w:val="2"/>
      <w:sz w:val="24"/>
      <w:szCs w:val="24"/>
      <w14:ligatures w14:val="standardContextual"/>
    </w:rPr>
  </w:style>
  <w:style w:type="paragraph" w:customStyle="1" w:styleId="43244F36CFDC4E4986EDBEEDA73ECA6B">
    <w:name w:val="43244F36CFDC4E4986EDBEEDA73ECA6B"/>
    <w:rsid w:val="00644098"/>
    <w:pPr>
      <w:spacing w:line="278" w:lineRule="auto"/>
    </w:pPr>
    <w:rPr>
      <w:kern w:val="2"/>
      <w:sz w:val="24"/>
      <w:szCs w:val="24"/>
      <w14:ligatures w14:val="standardContextual"/>
    </w:rPr>
  </w:style>
  <w:style w:type="paragraph" w:customStyle="1" w:styleId="635FA06BF87C7341B78F97B474C6D1FC">
    <w:name w:val="635FA06BF87C7341B78F97B474C6D1FC"/>
    <w:rsid w:val="00644098"/>
    <w:pPr>
      <w:spacing w:line="278" w:lineRule="auto"/>
    </w:pPr>
    <w:rPr>
      <w:kern w:val="2"/>
      <w:sz w:val="24"/>
      <w:szCs w:val="24"/>
      <w14:ligatures w14:val="standardContextual"/>
    </w:rPr>
  </w:style>
  <w:style w:type="paragraph" w:customStyle="1" w:styleId="A9A0FD538177B042ACB8AF8D563E30EE">
    <w:name w:val="A9A0FD538177B042ACB8AF8D563E30EE"/>
    <w:rsid w:val="00644098"/>
    <w:pPr>
      <w:spacing w:line="278" w:lineRule="auto"/>
    </w:pPr>
    <w:rPr>
      <w:kern w:val="2"/>
      <w:sz w:val="24"/>
      <w:szCs w:val="24"/>
      <w14:ligatures w14:val="standardContextual"/>
    </w:rPr>
  </w:style>
  <w:style w:type="paragraph" w:customStyle="1" w:styleId="4A6A11CDC536EB40A9914965DBA25A1D">
    <w:name w:val="4A6A11CDC536EB40A9914965DBA25A1D"/>
    <w:rsid w:val="00644098"/>
    <w:pPr>
      <w:spacing w:line="278" w:lineRule="auto"/>
    </w:pPr>
    <w:rPr>
      <w:kern w:val="2"/>
      <w:sz w:val="24"/>
      <w:szCs w:val="24"/>
      <w14:ligatures w14:val="standardContextual"/>
    </w:rPr>
  </w:style>
  <w:style w:type="paragraph" w:customStyle="1" w:styleId="33D05F497B81A446B98064405F80B91C">
    <w:name w:val="33D05F497B81A446B98064405F80B91C"/>
    <w:rsid w:val="00644098"/>
    <w:pPr>
      <w:spacing w:line="278" w:lineRule="auto"/>
    </w:pPr>
    <w:rPr>
      <w:kern w:val="2"/>
      <w:sz w:val="24"/>
      <w:szCs w:val="24"/>
      <w14:ligatures w14:val="standardContextual"/>
    </w:rPr>
  </w:style>
  <w:style w:type="paragraph" w:customStyle="1" w:styleId="45AFF4797C5AC14FB4B4E2A4EBE1AB65">
    <w:name w:val="45AFF4797C5AC14FB4B4E2A4EBE1AB65"/>
    <w:rsid w:val="00644098"/>
    <w:pPr>
      <w:spacing w:line="278" w:lineRule="auto"/>
    </w:pPr>
    <w:rPr>
      <w:kern w:val="2"/>
      <w:sz w:val="24"/>
      <w:szCs w:val="24"/>
      <w14:ligatures w14:val="standardContextual"/>
    </w:rPr>
  </w:style>
  <w:style w:type="paragraph" w:customStyle="1" w:styleId="C4E8FA290BCFC04CA4139CC73244D7B3">
    <w:name w:val="C4E8FA290BCFC04CA4139CC73244D7B3"/>
    <w:rsid w:val="00644098"/>
    <w:pPr>
      <w:spacing w:line="278" w:lineRule="auto"/>
    </w:pPr>
    <w:rPr>
      <w:kern w:val="2"/>
      <w:sz w:val="24"/>
      <w:szCs w:val="24"/>
      <w14:ligatures w14:val="standardContextual"/>
    </w:rPr>
  </w:style>
  <w:style w:type="paragraph" w:customStyle="1" w:styleId="5218E13337445E4185780A5FFB7A3BDE">
    <w:name w:val="5218E13337445E4185780A5FFB7A3BDE"/>
    <w:rsid w:val="00644098"/>
    <w:pPr>
      <w:spacing w:line="278" w:lineRule="auto"/>
    </w:pPr>
    <w:rPr>
      <w:kern w:val="2"/>
      <w:sz w:val="24"/>
      <w:szCs w:val="24"/>
      <w14:ligatures w14:val="standardContextual"/>
    </w:rPr>
  </w:style>
  <w:style w:type="paragraph" w:customStyle="1" w:styleId="E76ACD31D1887C49A6016D2232BBC3E9">
    <w:name w:val="E76ACD31D1887C49A6016D2232BBC3E9"/>
    <w:rsid w:val="00644098"/>
    <w:pPr>
      <w:spacing w:line="278" w:lineRule="auto"/>
    </w:pPr>
    <w:rPr>
      <w:kern w:val="2"/>
      <w:sz w:val="24"/>
      <w:szCs w:val="24"/>
      <w14:ligatures w14:val="standardContextual"/>
    </w:rPr>
  </w:style>
  <w:style w:type="paragraph" w:customStyle="1" w:styleId="AA6F1784DF6D464F850B5BF2FED62A4A">
    <w:name w:val="AA6F1784DF6D464F850B5BF2FED62A4A"/>
    <w:rsid w:val="00644098"/>
    <w:pPr>
      <w:spacing w:line="278" w:lineRule="auto"/>
    </w:pPr>
    <w:rPr>
      <w:kern w:val="2"/>
      <w:sz w:val="24"/>
      <w:szCs w:val="24"/>
      <w14:ligatures w14:val="standardContextual"/>
    </w:rPr>
  </w:style>
  <w:style w:type="paragraph" w:customStyle="1" w:styleId="460120FFEE68794893032D668568E975">
    <w:name w:val="460120FFEE68794893032D668568E975"/>
    <w:rsid w:val="00644098"/>
    <w:pPr>
      <w:spacing w:line="278" w:lineRule="auto"/>
    </w:pPr>
    <w:rPr>
      <w:kern w:val="2"/>
      <w:sz w:val="24"/>
      <w:szCs w:val="24"/>
      <w14:ligatures w14:val="standardContextual"/>
    </w:rPr>
  </w:style>
  <w:style w:type="paragraph" w:customStyle="1" w:styleId="3A18B6223B96B746A6CF0B8BAD7566BA">
    <w:name w:val="3A18B6223B96B746A6CF0B8BAD7566BA"/>
    <w:rsid w:val="0064409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4" ma:contentTypeDescription="Create a new document." ma:contentTypeScope="" ma:versionID="13645e85093f55f7aa4fd9500a30783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4e153e06ab261bc3ebcf7617b802b796"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0" ma:contentTypeDescription="Create a new document." ma:contentTypeScope="" ma:versionID="5deed8c6f0fc8092b2d8858d0d1f16db">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96c0a0d4e833d78b7658614df5d63faa"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5" ma:contentTypeDescription="Create a new document." ma:contentTypeScope="" ma:versionID="55fdb202c655bf6ec87a1f090f116d7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7cef056d7ca34fe93ddbe64f9f2209a9"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9660A4-D7DC-4C1B-8FB6-B4F73B152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3.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s>
</ds:datastoreItem>
</file>

<file path=customXml/itemProps4.xml><?xml version="1.0" encoding="utf-8"?>
<ds:datastoreItem xmlns:ds="http://schemas.openxmlformats.org/officeDocument/2006/customXml" ds:itemID="{D17BB218-6AB9-4B4C-8A7D-9BAF7CBA8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6.xml><?xml version="1.0" encoding="utf-8"?>
<ds:datastoreItem xmlns:ds="http://schemas.openxmlformats.org/officeDocument/2006/customXml" ds:itemID="{2FDAF139-B365-4612-943B-2B2442E74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87</Pages>
  <Words>29250</Words>
  <Characters>167163</Characters>
  <Application>Microsoft Office Word</Application>
  <DocSecurity>0</DocSecurity>
  <Lines>1393</Lines>
  <Paragraphs>392</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196021</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3</cp:revision>
  <cp:lastPrinted>2012-12-03T20:18:00Z</cp:lastPrinted>
  <dcterms:created xsi:type="dcterms:W3CDTF">2025-03-04T15:08:00Z</dcterms:created>
  <dcterms:modified xsi:type="dcterms:W3CDTF">2025-03-04T15:12:00Z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ies>
</file>